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800365" w:rsidRPr="00800365" w14:paraId="2E90CD59" w14:textId="77777777" w:rsidTr="00800365">
        <w:tc>
          <w:tcPr>
            <w:tcW w:w="8363" w:type="dxa"/>
          </w:tcPr>
          <w:p w14:paraId="6556A04F" w14:textId="77777777" w:rsidR="00800365" w:rsidRPr="00800365" w:rsidRDefault="00800365" w:rsidP="00800365">
            <w:pPr>
              <w:rPr>
                <w:lang w:eastAsia="en-US"/>
              </w:rPr>
            </w:pPr>
            <w:r w:rsidRPr="00800365">
              <w:rPr>
                <w:lang w:eastAsia="en-US"/>
              </w:rPr>
              <w:t>Este documento es la información sobre el producto aprobada para VFEND en el que se destacan las modificaciones introducidas en el procedimiento anterior que afectan a la información sobre el producto (EMEA/H/C/000387/WS2758/0155).</w:t>
            </w:r>
          </w:p>
          <w:p w14:paraId="4750E538" w14:textId="77777777" w:rsidR="00800365" w:rsidRPr="00800365" w:rsidRDefault="00800365" w:rsidP="00800365">
            <w:pPr>
              <w:rPr>
                <w:lang w:eastAsia="en-US"/>
              </w:rPr>
            </w:pPr>
          </w:p>
          <w:p w14:paraId="0576831E" w14:textId="77777777" w:rsidR="00800365" w:rsidRPr="00800365" w:rsidRDefault="00800365" w:rsidP="00800365">
            <w:pPr>
              <w:rPr>
                <w:lang w:eastAsia="en-US"/>
              </w:rPr>
            </w:pPr>
            <w:r w:rsidRPr="00800365">
              <w:rPr>
                <w:lang w:eastAsia="en-US"/>
              </w:rPr>
              <w:t xml:space="preserve">Para más información, consulte el sitio web de la Agencia Europea de Medicamentos: </w:t>
            </w:r>
            <w:hyperlink r:id="rId11" w:history="1">
              <w:r w:rsidRPr="00800365">
                <w:rPr>
                  <w:rStyle w:val="Hyperlink"/>
                  <w:lang w:eastAsia="en-US"/>
                </w:rPr>
                <w:t>https://www.ema.europa.eu/en/medicines/human/epar/vfend</w:t>
              </w:r>
            </w:hyperlink>
          </w:p>
        </w:tc>
      </w:tr>
    </w:tbl>
    <w:p w14:paraId="5CAFF87B" w14:textId="772B2D0E" w:rsidR="00F07F99" w:rsidRPr="000E3BA6" w:rsidRDefault="00F07F99" w:rsidP="00FC16AF">
      <w:pPr>
        <w:jc w:val="center"/>
        <w:rPr>
          <w:b/>
          <w:color w:val="000000"/>
          <w:szCs w:val="22"/>
        </w:rPr>
      </w:pPr>
    </w:p>
    <w:p w14:paraId="65DC7114" w14:textId="77777777" w:rsidR="00F07F99" w:rsidRPr="000E3BA6" w:rsidRDefault="00F07F99" w:rsidP="00FC16AF">
      <w:pPr>
        <w:jc w:val="center"/>
        <w:rPr>
          <w:b/>
          <w:color w:val="000000"/>
          <w:szCs w:val="22"/>
        </w:rPr>
      </w:pPr>
    </w:p>
    <w:p w14:paraId="54EB09C5" w14:textId="77777777" w:rsidR="00F07F99" w:rsidRPr="000E3BA6" w:rsidRDefault="00F07F99" w:rsidP="00FC16AF">
      <w:pPr>
        <w:jc w:val="center"/>
        <w:rPr>
          <w:b/>
          <w:color w:val="000000"/>
          <w:szCs w:val="22"/>
        </w:rPr>
      </w:pPr>
    </w:p>
    <w:p w14:paraId="57E2ADEC" w14:textId="77777777" w:rsidR="00F07F99" w:rsidRPr="000E3BA6" w:rsidRDefault="00F07F99" w:rsidP="00FC16AF">
      <w:pPr>
        <w:jc w:val="center"/>
        <w:rPr>
          <w:b/>
          <w:color w:val="000000"/>
          <w:szCs w:val="22"/>
        </w:rPr>
      </w:pPr>
    </w:p>
    <w:p w14:paraId="2E370B08" w14:textId="77777777" w:rsidR="00F07F99" w:rsidRPr="000E3BA6" w:rsidRDefault="00F07F99" w:rsidP="00FC16AF">
      <w:pPr>
        <w:jc w:val="center"/>
        <w:rPr>
          <w:b/>
          <w:color w:val="000000"/>
          <w:szCs w:val="22"/>
        </w:rPr>
      </w:pPr>
    </w:p>
    <w:p w14:paraId="10AEF2A6" w14:textId="77777777" w:rsidR="00F07F99" w:rsidRPr="000E3BA6" w:rsidRDefault="00F07F99" w:rsidP="00FC16AF">
      <w:pPr>
        <w:jc w:val="center"/>
        <w:rPr>
          <w:b/>
          <w:color w:val="000000"/>
          <w:szCs w:val="22"/>
        </w:rPr>
      </w:pPr>
    </w:p>
    <w:p w14:paraId="229F7B63" w14:textId="77777777" w:rsidR="00F07F99" w:rsidRPr="000E3BA6" w:rsidRDefault="00F07F99" w:rsidP="00FC16AF">
      <w:pPr>
        <w:jc w:val="center"/>
        <w:rPr>
          <w:b/>
          <w:color w:val="000000"/>
          <w:szCs w:val="22"/>
        </w:rPr>
      </w:pPr>
    </w:p>
    <w:p w14:paraId="5B4D3777" w14:textId="77777777" w:rsidR="00F07F99" w:rsidRPr="000E3BA6" w:rsidRDefault="00F07F99" w:rsidP="00FC16AF">
      <w:pPr>
        <w:jc w:val="center"/>
        <w:rPr>
          <w:b/>
          <w:color w:val="000000"/>
          <w:szCs w:val="22"/>
        </w:rPr>
      </w:pPr>
    </w:p>
    <w:p w14:paraId="3C55BA68" w14:textId="77777777" w:rsidR="00F07F99" w:rsidRPr="000E3BA6" w:rsidRDefault="00F07F99" w:rsidP="00FC16AF">
      <w:pPr>
        <w:jc w:val="center"/>
        <w:rPr>
          <w:b/>
          <w:color w:val="000000"/>
          <w:szCs w:val="22"/>
        </w:rPr>
      </w:pPr>
    </w:p>
    <w:p w14:paraId="3FDCEA05" w14:textId="77777777" w:rsidR="00F07F99" w:rsidRPr="000E3BA6" w:rsidRDefault="00F07F99" w:rsidP="00FC16AF">
      <w:pPr>
        <w:jc w:val="center"/>
        <w:rPr>
          <w:b/>
          <w:color w:val="000000"/>
          <w:szCs w:val="22"/>
        </w:rPr>
      </w:pPr>
    </w:p>
    <w:p w14:paraId="190A8B2D" w14:textId="77777777" w:rsidR="00F07F99" w:rsidRPr="000E3BA6" w:rsidRDefault="00F07F99" w:rsidP="00FC16AF">
      <w:pPr>
        <w:jc w:val="center"/>
        <w:rPr>
          <w:b/>
          <w:color w:val="000000"/>
          <w:szCs w:val="22"/>
        </w:rPr>
      </w:pPr>
    </w:p>
    <w:p w14:paraId="4489EA28" w14:textId="77777777" w:rsidR="00F07F99" w:rsidRPr="000E3BA6" w:rsidRDefault="00F07F99" w:rsidP="00FC16AF">
      <w:pPr>
        <w:jc w:val="center"/>
        <w:rPr>
          <w:b/>
          <w:color w:val="000000"/>
          <w:szCs w:val="22"/>
        </w:rPr>
      </w:pPr>
    </w:p>
    <w:p w14:paraId="79E8CBD5" w14:textId="77777777" w:rsidR="00F07F99" w:rsidRPr="000E3BA6" w:rsidRDefault="00F07F99" w:rsidP="00FC16AF">
      <w:pPr>
        <w:jc w:val="center"/>
        <w:rPr>
          <w:b/>
          <w:color w:val="000000"/>
          <w:szCs w:val="22"/>
        </w:rPr>
      </w:pPr>
    </w:p>
    <w:p w14:paraId="72E09945" w14:textId="77777777" w:rsidR="00F07F99" w:rsidRPr="000E3BA6" w:rsidRDefault="00F07F99" w:rsidP="00FC16AF">
      <w:pPr>
        <w:jc w:val="center"/>
        <w:rPr>
          <w:b/>
          <w:color w:val="000000"/>
          <w:szCs w:val="22"/>
        </w:rPr>
      </w:pPr>
    </w:p>
    <w:p w14:paraId="2D64E5AD" w14:textId="77777777" w:rsidR="00F07F99" w:rsidRPr="000E3BA6" w:rsidRDefault="00F07F99" w:rsidP="00FC16AF">
      <w:pPr>
        <w:jc w:val="center"/>
        <w:rPr>
          <w:b/>
          <w:color w:val="000000"/>
          <w:szCs w:val="22"/>
        </w:rPr>
      </w:pPr>
    </w:p>
    <w:p w14:paraId="12CBF032" w14:textId="77777777" w:rsidR="00F07F99" w:rsidRPr="000E3BA6" w:rsidRDefault="00F07F99" w:rsidP="00FC16AF">
      <w:pPr>
        <w:jc w:val="center"/>
        <w:rPr>
          <w:b/>
          <w:color w:val="000000"/>
          <w:szCs w:val="22"/>
        </w:rPr>
      </w:pPr>
    </w:p>
    <w:p w14:paraId="34CA798B" w14:textId="77777777" w:rsidR="00F07F99" w:rsidRPr="000E3BA6" w:rsidRDefault="00F07F99" w:rsidP="00FC16AF">
      <w:pPr>
        <w:jc w:val="center"/>
        <w:rPr>
          <w:b/>
          <w:color w:val="000000"/>
          <w:szCs w:val="22"/>
        </w:rPr>
      </w:pPr>
    </w:p>
    <w:p w14:paraId="41344654" w14:textId="77777777" w:rsidR="00F07F99" w:rsidRPr="00FF4BAB" w:rsidRDefault="00F07F99" w:rsidP="00FC16AF">
      <w:pPr>
        <w:jc w:val="center"/>
        <w:rPr>
          <w:b/>
          <w:color w:val="000000"/>
          <w:szCs w:val="22"/>
        </w:rPr>
      </w:pPr>
      <w:r w:rsidRPr="00FF4BAB">
        <w:rPr>
          <w:b/>
          <w:color w:val="000000"/>
          <w:szCs w:val="22"/>
        </w:rPr>
        <w:t>ANEXO I</w:t>
      </w:r>
    </w:p>
    <w:p w14:paraId="0D7AE613" w14:textId="77777777" w:rsidR="00F07F99" w:rsidRPr="00FF4BAB" w:rsidRDefault="00F07F99">
      <w:pPr>
        <w:tabs>
          <w:tab w:val="left" w:pos="567"/>
        </w:tabs>
        <w:ind w:left="567" w:hanging="567"/>
        <w:jc w:val="center"/>
        <w:rPr>
          <w:b/>
          <w:color w:val="000000"/>
          <w:szCs w:val="22"/>
        </w:rPr>
      </w:pPr>
    </w:p>
    <w:p w14:paraId="3ED92D69" w14:textId="77777777" w:rsidR="00F07F99" w:rsidRPr="00FF4BAB" w:rsidRDefault="00F07F99" w:rsidP="006833F8">
      <w:pPr>
        <w:pStyle w:val="Heading1"/>
        <w:jc w:val="center"/>
        <w:rPr>
          <w:szCs w:val="22"/>
        </w:rPr>
      </w:pPr>
      <w:r w:rsidRPr="00FF4BAB">
        <w:rPr>
          <w:szCs w:val="22"/>
        </w:rPr>
        <w:t>FICHA TÉCNICA O RESUMEN DE LAS CARACTERÍSTICAS DEL PRODUCTO</w:t>
      </w:r>
    </w:p>
    <w:p w14:paraId="2CAFEC10" w14:textId="77777777" w:rsidR="00F07F99" w:rsidRPr="00FF4BAB" w:rsidRDefault="00F07F99">
      <w:pPr>
        <w:tabs>
          <w:tab w:val="left" w:pos="567"/>
        </w:tabs>
        <w:ind w:left="567" w:hanging="567"/>
        <w:rPr>
          <w:b/>
          <w:color w:val="000000"/>
          <w:szCs w:val="22"/>
        </w:rPr>
      </w:pPr>
      <w:r w:rsidRPr="00FF4BAB">
        <w:rPr>
          <w:b/>
          <w:color w:val="000000"/>
          <w:szCs w:val="22"/>
        </w:rPr>
        <w:br w:type="page"/>
      </w:r>
      <w:r w:rsidRPr="00FF4BAB">
        <w:rPr>
          <w:b/>
          <w:color w:val="000000"/>
          <w:szCs w:val="22"/>
        </w:rPr>
        <w:lastRenderedPageBreak/>
        <w:t>1.</w:t>
      </w:r>
      <w:r w:rsidRPr="00FF4BAB">
        <w:rPr>
          <w:b/>
          <w:color w:val="000000"/>
          <w:szCs w:val="22"/>
        </w:rPr>
        <w:tab/>
        <w:t>NOMBRE DEL MEDICAMENTO</w:t>
      </w:r>
    </w:p>
    <w:p w14:paraId="73FFF042" w14:textId="77777777" w:rsidR="00F07F99" w:rsidRPr="00FF4BAB" w:rsidRDefault="00F07F99">
      <w:pPr>
        <w:tabs>
          <w:tab w:val="left" w:pos="567"/>
        </w:tabs>
        <w:rPr>
          <w:color w:val="000000"/>
          <w:szCs w:val="22"/>
        </w:rPr>
      </w:pPr>
    </w:p>
    <w:p w14:paraId="3CB11AFF" w14:textId="77777777" w:rsidR="00F07F99" w:rsidRPr="00FF4BAB" w:rsidRDefault="00F07F99">
      <w:pPr>
        <w:tabs>
          <w:tab w:val="left" w:pos="567"/>
        </w:tabs>
        <w:rPr>
          <w:color w:val="000000"/>
          <w:szCs w:val="22"/>
        </w:rPr>
      </w:pPr>
      <w:r w:rsidRPr="00FF4BAB">
        <w:rPr>
          <w:color w:val="000000"/>
          <w:szCs w:val="22"/>
        </w:rPr>
        <w:t>VFEND 50</w:t>
      </w:r>
      <w:r w:rsidR="002F2415" w:rsidRPr="00FF4BAB">
        <w:rPr>
          <w:color w:val="000000"/>
          <w:szCs w:val="22"/>
        </w:rPr>
        <w:t> mg</w:t>
      </w:r>
      <w:r w:rsidRPr="00FF4BAB">
        <w:rPr>
          <w:color w:val="000000"/>
          <w:szCs w:val="22"/>
        </w:rPr>
        <w:t xml:space="preserve"> comprimidos recubiertos con película</w:t>
      </w:r>
    </w:p>
    <w:p w14:paraId="71658EC3" w14:textId="77777777" w:rsidR="00F07F99" w:rsidRPr="00FF4BAB" w:rsidRDefault="00F07F99">
      <w:pPr>
        <w:tabs>
          <w:tab w:val="left" w:pos="567"/>
        </w:tabs>
        <w:rPr>
          <w:color w:val="000000"/>
          <w:szCs w:val="22"/>
        </w:rPr>
      </w:pPr>
    </w:p>
    <w:p w14:paraId="6022BEC8" w14:textId="77777777" w:rsidR="003C5BD0" w:rsidRPr="00FF4BAB" w:rsidRDefault="003C5BD0" w:rsidP="003C5BD0">
      <w:pPr>
        <w:tabs>
          <w:tab w:val="left" w:pos="567"/>
        </w:tabs>
        <w:rPr>
          <w:color w:val="000000"/>
          <w:szCs w:val="22"/>
        </w:rPr>
      </w:pPr>
      <w:r w:rsidRPr="00FF4BAB">
        <w:rPr>
          <w:color w:val="000000"/>
          <w:szCs w:val="22"/>
        </w:rPr>
        <w:t>VFEND 200 mg comprimidos recubiertos con película</w:t>
      </w:r>
    </w:p>
    <w:p w14:paraId="2FFDE6E2" w14:textId="77777777" w:rsidR="00E61AD0" w:rsidRPr="00FF4BAB" w:rsidRDefault="00E61AD0">
      <w:pPr>
        <w:tabs>
          <w:tab w:val="left" w:pos="567"/>
        </w:tabs>
        <w:rPr>
          <w:color w:val="000000"/>
          <w:szCs w:val="22"/>
        </w:rPr>
      </w:pPr>
    </w:p>
    <w:p w14:paraId="3A8F38FB" w14:textId="77777777" w:rsidR="00F07F99" w:rsidRPr="00FF4BAB" w:rsidRDefault="00F07F99">
      <w:pPr>
        <w:tabs>
          <w:tab w:val="left" w:pos="567"/>
        </w:tabs>
        <w:rPr>
          <w:color w:val="000000"/>
          <w:szCs w:val="22"/>
        </w:rPr>
      </w:pPr>
    </w:p>
    <w:p w14:paraId="2389B699" w14:textId="77777777" w:rsidR="00F07F99" w:rsidRPr="00FF4BAB" w:rsidRDefault="00F07F99">
      <w:pPr>
        <w:tabs>
          <w:tab w:val="left" w:pos="567"/>
        </w:tabs>
        <w:ind w:left="567" w:hanging="567"/>
        <w:rPr>
          <w:color w:val="000000"/>
          <w:szCs w:val="22"/>
        </w:rPr>
      </w:pPr>
      <w:r w:rsidRPr="00FF4BAB">
        <w:rPr>
          <w:b/>
          <w:color w:val="000000"/>
          <w:szCs w:val="22"/>
        </w:rPr>
        <w:t>2.</w:t>
      </w:r>
      <w:r w:rsidRPr="00FF4BAB">
        <w:rPr>
          <w:b/>
          <w:color w:val="000000"/>
          <w:szCs w:val="22"/>
        </w:rPr>
        <w:tab/>
        <w:t xml:space="preserve">COMPOSICIÓN CUALITATIVA Y CUANTITATIVA </w:t>
      </w:r>
    </w:p>
    <w:p w14:paraId="752ED502" w14:textId="77777777" w:rsidR="00F07F99" w:rsidRPr="00FF4BAB" w:rsidRDefault="00F07F99">
      <w:pPr>
        <w:tabs>
          <w:tab w:val="left" w:pos="567"/>
        </w:tabs>
        <w:rPr>
          <w:color w:val="000000"/>
          <w:szCs w:val="22"/>
        </w:rPr>
      </w:pPr>
    </w:p>
    <w:p w14:paraId="20AEAE3B" w14:textId="64D5082B" w:rsidR="00F07F99" w:rsidRPr="00FF4BAB" w:rsidRDefault="00F07F99">
      <w:pPr>
        <w:tabs>
          <w:tab w:val="left" w:pos="567"/>
        </w:tabs>
        <w:rPr>
          <w:color w:val="000000"/>
          <w:szCs w:val="22"/>
        </w:rPr>
      </w:pPr>
      <w:r w:rsidRPr="00FF4BAB">
        <w:rPr>
          <w:color w:val="000000"/>
          <w:szCs w:val="22"/>
        </w:rPr>
        <w:t xml:space="preserve">Cada comprimido contiene 50 </w:t>
      </w:r>
      <w:r w:rsidR="003C5BD0" w:rsidRPr="00FF4BAB">
        <w:rPr>
          <w:color w:val="000000"/>
          <w:szCs w:val="22"/>
        </w:rPr>
        <w:t>o 200 </w:t>
      </w:r>
      <w:r w:rsidRPr="00FF4BAB">
        <w:rPr>
          <w:color w:val="000000"/>
          <w:szCs w:val="22"/>
        </w:rPr>
        <w:t>mg de voriconazol</w:t>
      </w:r>
      <w:r w:rsidR="000C7B0B" w:rsidRPr="00FF4BAB">
        <w:rPr>
          <w:color w:val="000000"/>
          <w:szCs w:val="22"/>
        </w:rPr>
        <w:t>.</w:t>
      </w:r>
    </w:p>
    <w:p w14:paraId="685ED4B0" w14:textId="77777777" w:rsidR="00F07F99" w:rsidRPr="00FF4BAB" w:rsidRDefault="00F07F99">
      <w:pPr>
        <w:tabs>
          <w:tab w:val="left" w:pos="567"/>
        </w:tabs>
        <w:rPr>
          <w:color w:val="000000"/>
          <w:szCs w:val="22"/>
        </w:rPr>
      </w:pPr>
    </w:p>
    <w:p w14:paraId="19125A2D" w14:textId="77777777" w:rsidR="003C5BD0" w:rsidRPr="00FF4BAB" w:rsidRDefault="00F07F99">
      <w:pPr>
        <w:tabs>
          <w:tab w:val="left" w:pos="567"/>
        </w:tabs>
        <w:rPr>
          <w:color w:val="000000"/>
          <w:szCs w:val="22"/>
          <w:u w:val="single"/>
        </w:rPr>
      </w:pPr>
      <w:r w:rsidRPr="00FF4BAB">
        <w:rPr>
          <w:color w:val="000000"/>
          <w:szCs w:val="22"/>
          <w:u w:val="single"/>
        </w:rPr>
        <w:t>Excipientes con efecto conocido</w:t>
      </w:r>
    </w:p>
    <w:p w14:paraId="701A3BF3" w14:textId="77777777" w:rsidR="00053B7A" w:rsidRPr="00FF4BAB" w:rsidRDefault="00053B7A">
      <w:pPr>
        <w:tabs>
          <w:tab w:val="left" w:pos="567"/>
        </w:tabs>
        <w:rPr>
          <w:color w:val="000000"/>
          <w:szCs w:val="22"/>
        </w:rPr>
      </w:pPr>
    </w:p>
    <w:p w14:paraId="397ABDAF" w14:textId="77777777" w:rsidR="003C5BD0" w:rsidRPr="00FF4BAB" w:rsidRDefault="003C5BD0" w:rsidP="003C5BD0">
      <w:pPr>
        <w:tabs>
          <w:tab w:val="left" w:pos="567"/>
        </w:tabs>
        <w:rPr>
          <w:color w:val="000000"/>
          <w:szCs w:val="22"/>
          <w:u w:val="single"/>
        </w:rPr>
      </w:pPr>
      <w:r w:rsidRPr="00FF4BAB">
        <w:rPr>
          <w:color w:val="000000"/>
          <w:szCs w:val="22"/>
          <w:u w:val="single"/>
        </w:rPr>
        <w:t xml:space="preserve">VFEND </w:t>
      </w:r>
      <w:r w:rsidR="00DA650C" w:rsidRPr="00FF4BAB">
        <w:rPr>
          <w:color w:val="000000"/>
          <w:szCs w:val="22"/>
          <w:u w:val="single"/>
        </w:rPr>
        <w:t>50 </w:t>
      </w:r>
      <w:r w:rsidRPr="00FF4BAB">
        <w:rPr>
          <w:color w:val="000000"/>
          <w:szCs w:val="22"/>
          <w:u w:val="single"/>
        </w:rPr>
        <w:t>mg comprimidos recubiertos con película</w:t>
      </w:r>
    </w:p>
    <w:p w14:paraId="34CBA556" w14:textId="77777777" w:rsidR="00F07F99" w:rsidRPr="00FF4BAB" w:rsidRDefault="003C5BD0">
      <w:pPr>
        <w:tabs>
          <w:tab w:val="left" w:pos="567"/>
        </w:tabs>
        <w:rPr>
          <w:color w:val="000000"/>
          <w:szCs w:val="22"/>
        </w:rPr>
      </w:pPr>
      <w:r w:rsidRPr="00FF4BAB">
        <w:rPr>
          <w:color w:val="000000"/>
          <w:szCs w:val="22"/>
        </w:rPr>
        <w:t>Cada</w:t>
      </w:r>
      <w:r w:rsidR="00F07F99" w:rsidRPr="00FF4BAB">
        <w:rPr>
          <w:color w:val="000000"/>
          <w:szCs w:val="22"/>
        </w:rPr>
        <w:t xml:space="preserve"> comprimido contiene 63,42</w:t>
      </w:r>
      <w:r w:rsidR="002F2415" w:rsidRPr="00FF4BAB">
        <w:rPr>
          <w:color w:val="000000"/>
          <w:szCs w:val="22"/>
        </w:rPr>
        <w:t> mg</w:t>
      </w:r>
      <w:r w:rsidR="00F07F99" w:rsidRPr="00FF4BAB">
        <w:rPr>
          <w:color w:val="000000"/>
          <w:szCs w:val="22"/>
        </w:rPr>
        <w:t xml:space="preserve"> de lactosa monohidrato.</w:t>
      </w:r>
    </w:p>
    <w:p w14:paraId="0392A804" w14:textId="77777777" w:rsidR="00493868" w:rsidRPr="00FF4BAB" w:rsidRDefault="00493868">
      <w:pPr>
        <w:tabs>
          <w:tab w:val="left" w:pos="567"/>
        </w:tabs>
        <w:rPr>
          <w:color w:val="000000"/>
          <w:szCs w:val="22"/>
        </w:rPr>
      </w:pPr>
    </w:p>
    <w:p w14:paraId="2C4457C7" w14:textId="77777777" w:rsidR="003C5BD0" w:rsidRPr="00FF4BAB" w:rsidRDefault="003C5BD0" w:rsidP="003C5BD0">
      <w:pPr>
        <w:tabs>
          <w:tab w:val="left" w:pos="567"/>
        </w:tabs>
        <w:rPr>
          <w:color w:val="000000"/>
          <w:szCs w:val="22"/>
          <w:u w:val="single"/>
        </w:rPr>
      </w:pPr>
      <w:r w:rsidRPr="00FF4BAB">
        <w:rPr>
          <w:color w:val="000000"/>
          <w:szCs w:val="22"/>
          <w:u w:val="single"/>
        </w:rPr>
        <w:t xml:space="preserve">VFEND </w:t>
      </w:r>
      <w:r w:rsidR="00DA650C" w:rsidRPr="00FF4BAB">
        <w:rPr>
          <w:color w:val="000000"/>
          <w:szCs w:val="22"/>
          <w:u w:val="single"/>
        </w:rPr>
        <w:t>200 </w:t>
      </w:r>
      <w:r w:rsidRPr="00FF4BAB">
        <w:rPr>
          <w:color w:val="000000"/>
          <w:szCs w:val="22"/>
          <w:u w:val="single"/>
        </w:rPr>
        <w:t>mg comprimidos recubiertos con película</w:t>
      </w:r>
    </w:p>
    <w:p w14:paraId="54E83B38" w14:textId="77777777" w:rsidR="003C5BD0" w:rsidRPr="00FF4BAB" w:rsidRDefault="003C5BD0" w:rsidP="003C5BD0">
      <w:pPr>
        <w:tabs>
          <w:tab w:val="left" w:pos="567"/>
        </w:tabs>
        <w:rPr>
          <w:color w:val="000000"/>
          <w:szCs w:val="22"/>
        </w:rPr>
      </w:pPr>
      <w:r w:rsidRPr="00FF4BAB">
        <w:rPr>
          <w:color w:val="000000"/>
          <w:szCs w:val="22"/>
        </w:rPr>
        <w:t xml:space="preserve">Cada comprimido contiene </w:t>
      </w:r>
      <w:r w:rsidR="00DA650C" w:rsidRPr="00FF4BAB">
        <w:rPr>
          <w:color w:val="000000"/>
          <w:szCs w:val="22"/>
        </w:rPr>
        <w:t>253,675 </w:t>
      </w:r>
      <w:r w:rsidRPr="00FF4BAB">
        <w:rPr>
          <w:color w:val="000000"/>
          <w:szCs w:val="22"/>
        </w:rPr>
        <w:t>mg de lactosa monohidrato.</w:t>
      </w:r>
    </w:p>
    <w:p w14:paraId="6C34A995" w14:textId="77777777" w:rsidR="003C5BD0" w:rsidRPr="00FF4BAB" w:rsidRDefault="003C5BD0" w:rsidP="003C5BD0">
      <w:pPr>
        <w:tabs>
          <w:tab w:val="left" w:pos="567"/>
        </w:tabs>
        <w:rPr>
          <w:color w:val="000000"/>
          <w:szCs w:val="22"/>
        </w:rPr>
      </w:pPr>
    </w:p>
    <w:p w14:paraId="3B5ABBF4" w14:textId="77777777" w:rsidR="00F07F99" w:rsidRPr="00FF4BAB" w:rsidRDefault="00F07F99">
      <w:pPr>
        <w:tabs>
          <w:tab w:val="left" w:pos="567"/>
        </w:tabs>
        <w:rPr>
          <w:color w:val="000000"/>
          <w:szCs w:val="22"/>
        </w:rPr>
      </w:pPr>
      <w:r w:rsidRPr="00FF4BAB">
        <w:rPr>
          <w:color w:val="000000"/>
          <w:szCs w:val="22"/>
        </w:rPr>
        <w:t xml:space="preserve">Para consultar la lista completa de excipientes ver </w:t>
      </w:r>
      <w:r w:rsidR="00C57F4F" w:rsidRPr="00FF4BAB">
        <w:rPr>
          <w:color w:val="000000"/>
          <w:szCs w:val="22"/>
        </w:rPr>
        <w:t>sección </w:t>
      </w:r>
      <w:r w:rsidRPr="00FF4BAB">
        <w:rPr>
          <w:color w:val="000000"/>
          <w:szCs w:val="22"/>
        </w:rPr>
        <w:t>6.1.</w:t>
      </w:r>
    </w:p>
    <w:p w14:paraId="22E95F2D" w14:textId="77777777" w:rsidR="00F07F99" w:rsidRPr="00FF4BAB" w:rsidRDefault="00F07F99">
      <w:pPr>
        <w:tabs>
          <w:tab w:val="left" w:pos="567"/>
        </w:tabs>
        <w:rPr>
          <w:color w:val="000000"/>
          <w:szCs w:val="22"/>
        </w:rPr>
      </w:pPr>
    </w:p>
    <w:p w14:paraId="6DF50B86" w14:textId="77777777" w:rsidR="00F07F99" w:rsidRPr="00FF4BAB" w:rsidRDefault="00F07F99">
      <w:pPr>
        <w:tabs>
          <w:tab w:val="left" w:pos="567"/>
        </w:tabs>
        <w:rPr>
          <w:color w:val="000000"/>
          <w:szCs w:val="22"/>
        </w:rPr>
      </w:pPr>
    </w:p>
    <w:p w14:paraId="6CC80D23" w14:textId="77777777" w:rsidR="00F07F99" w:rsidRPr="00FF4BAB" w:rsidRDefault="00F07F99">
      <w:pPr>
        <w:tabs>
          <w:tab w:val="left" w:pos="567"/>
        </w:tabs>
        <w:ind w:left="567" w:hanging="567"/>
        <w:rPr>
          <w:caps/>
          <w:color w:val="000000"/>
          <w:szCs w:val="22"/>
        </w:rPr>
      </w:pPr>
      <w:r w:rsidRPr="00FF4BAB">
        <w:rPr>
          <w:b/>
          <w:color w:val="000000"/>
          <w:szCs w:val="22"/>
        </w:rPr>
        <w:t>3.</w:t>
      </w:r>
      <w:r w:rsidRPr="00FF4BAB">
        <w:rPr>
          <w:b/>
          <w:color w:val="000000"/>
          <w:szCs w:val="22"/>
        </w:rPr>
        <w:tab/>
        <w:t>FORMA FARMACÉUTICA</w:t>
      </w:r>
    </w:p>
    <w:p w14:paraId="51ACE27D" w14:textId="77777777" w:rsidR="00F07F99" w:rsidRPr="00FF4BAB" w:rsidRDefault="00F07F99">
      <w:pPr>
        <w:tabs>
          <w:tab w:val="left" w:pos="567"/>
        </w:tabs>
        <w:rPr>
          <w:color w:val="000000"/>
          <w:szCs w:val="22"/>
        </w:rPr>
      </w:pPr>
    </w:p>
    <w:p w14:paraId="7079A91A" w14:textId="77777777" w:rsidR="00DA650C" w:rsidRPr="00FF4BAB" w:rsidRDefault="00DA650C" w:rsidP="00DA650C">
      <w:pPr>
        <w:tabs>
          <w:tab w:val="left" w:pos="567"/>
        </w:tabs>
        <w:rPr>
          <w:color w:val="000000"/>
          <w:szCs w:val="22"/>
          <w:u w:val="single"/>
        </w:rPr>
      </w:pPr>
      <w:r w:rsidRPr="00FF4BAB">
        <w:rPr>
          <w:color w:val="000000"/>
          <w:szCs w:val="22"/>
          <w:u w:val="single"/>
        </w:rPr>
        <w:t>VFEND 50 mg comprimidos recubiertos con película</w:t>
      </w:r>
    </w:p>
    <w:p w14:paraId="06594688" w14:textId="77777777" w:rsidR="00F07F99" w:rsidRPr="00FF4BAB" w:rsidRDefault="00F07F99">
      <w:pPr>
        <w:pStyle w:val="EndnoteText"/>
        <w:rPr>
          <w:color w:val="000000"/>
          <w:szCs w:val="22"/>
          <w:lang w:val="es-ES"/>
        </w:rPr>
      </w:pPr>
      <w:r w:rsidRPr="00FF4BAB">
        <w:rPr>
          <w:color w:val="000000"/>
          <w:szCs w:val="22"/>
          <w:lang w:val="es-ES"/>
        </w:rPr>
        <w:t>Comprimidos de color blanco a blanquecino, redondos, con la palabra “Pfizer” grabada en una cara y “VOR50” en la otra</w:t>
      </w:r>
      <w:r w:rsidR="00493868" w:rsidRPr="00FF4BAB">
        <w:rPr>
          <w:color w:val="000000"/>
          <w:szCs w:val="22"/>
          <w:lang w:val="es-ES"/>
        </w:rPr>
        <w:t xml:space="preserve"> (comprimidos)</w:t>
      </w:r>
      <w:r w:rsidRPr="00FF4BAB">
        <w:rPr>
          <w:color w:val="000000"/>
          <w:szCs w:val="22"/>
          <w:lang w:val="es-ES"/>
        </w:rPr>
        <w:t>.</w:t>
      </w:r>
    </w:p>
    <w:p w14:paraId="29F37B17" w14:textId="77777777" w:rsidR="00F07F99" w:rsidRPr="00FF4BAB" w:rsidRDefault="00F07F99">
      <w:pPr>
        <w:tabs>
          <w:tab w:val="left" w:pos="567"/>
        </w:tabs>
        <w:rPr>
          <w:color w:val="000000"/>
          <w:szCs w:val="22"/>
        </w:rPr>
      </w:pPr>
    </w:p>
    <w:p w14:paraId="7CC5F738" w14:textId="77777777" w:rsidR="00DA650C" w:rsidRPr="00FF4BAB" w:rsidRDefault="00DA650C" w:rsidP="00DA650C">
      <w:pPr>
        <w:tabs>
          <w:tab w:val="left" w:pos="567"/>
        </w:tabs>
        <w:rPr>
          <w:color w:val="000000"/>
          <w:szCs w:val="22"/>
          <w:u w:val="single"/>
        </w:rPr>
      </w:pPr>
      <w:r w:rsidRPr="00FF4BAB">
        <w:rPr>
          <w:color w:val="000000"/>
          <w:szCs w:val="22"/>
          <w:u w:val="single"/>
        </w:rPr>
        <w:t>VFEND 200 mg comprimidos recubiertos con película</w:t>
      </w:r>
    </w:p>
    <w:p w14:paraId="51AA25B0" w14:textId="77777777" w:rsidR="00DA650C" w:rsidRPr="00FF4BAB" w:rsidRDefault="00DA650C" w:rsidP="00DA650C">
      <w:pPr>
        <w:pStyle w:val="EndnoteText"/>
        <w:rPr>
          <w:color w:val="000000"/>
          <w:szCs w:val="22"/>
          <w:lang w:val="es-ES"/>
        </w:rPr>
      </w:pPr>
      <w:r w:rsidRPr="00FF4BAB">
        <w:rPr>
          <w:color w:val="000000"/>
          <w:szCs w:val="22"/>
          <w:lang w:val="es-ES"/>
        </w:rPr>
        <w:t>Comprimidos de color blanco a blanquecino, en forma de cápsula, con la palabra “Pfizer” grabada en una cara y “VOR200” en la otra</w:t>
      </w:r>
      <w:r w:rsidR="00493868" w:rsidRPr="00FF4BAB">
        <w:rPr>
          <w:color w:val="000000"/>
          <w:szCs w:val="22"/>
          <w:lang w:val="es-ES"/>
        </w:rPr>
        <w:t xml:space="preserve"> (comprimidos)</w:t>
      </w:r>
      <w:r w:rsidRPr="00FF4BAB">
        <w:rPr>
          <w:color w:val="000000"/>
          <w:szCs w:val="22"/>
          <w:lang w:val="es-ES"/>
        </w:rPr>
        <w:t>.</w:t>
      </w:r>
    </w:p>
    <w:p w14:paraId="0774C501" w14:textId="77777777" w:rsidR="00F07F99" w:rsidRPr="00FF4BAB" w:rsidRDefault="00F07F99">
      <w:pPr>
        <w:tabs>
          <w:tab w:val="left" w:pos="567"/>
        </w:tabs>
        <w:rPr>
          <w:color w:val="000000"/>
          <w:szCs w:val="22"/>
        </w:rPr>
      </w:pPr>
    </w:p>
    <w:p w14:paraId="25B678B4" w14:textId="77777777" w:rsidR="00DA650C" w:rsidRPr="00FF4BAB" w:rsidRDefault="00DA650C">
      <w:pPr>
        <w:tabs>
          <w:tab w:val="left" w:pos="567"/>
        </w:tabs>
        <w:rPr>
          <w:color w:val="000000"/>
          <w:szCs w:val="22"/>
        </w:rPr>
      </w:pPr>
    </w:p>
    <w:p w14:paraId="644153DA" w14:textId="77777777" w:rsidR="00F07F99" w:rsidRPr="00FF4BAB" w:rsidRDefault="00F07F99">
      <w:pPr>
        <w:tabs>
          <w:tab w:val="left" w:pos="567"/>
        </w:tabs>
        <w:ind w:left="567" w:hanging="567"/>
        <w:rPr>
          <w:caps/>
          <w:color w:val="000000"/>
          <w:szCs w:val="22"/>
        </w:rPr>
      </w:pPr>
      <w:r w:rsidRPr="00FF4BAB">
        <w:rPr>
          <w:b/>
          <w:caps/>
          <w:color w:val="000000"/>
          <w:szCs w:val="22"/>
        </w:rPr>
        <w:t>4.</w:t>
      </w:r>
      <w:r w:rsidRPr="00FF4BAB">
        <w:rPr>
          <w:b/>
          <w:caps/>
          <w:color w:val="000000"/>
          <w:szCs w:val="22"/>
        </w:rPr>
        <w:tab/>
        <w:t>DATOS CLÍNICOS</w:t>
      </w:r>
    </w:p>
    <w:p w14:paraId="393AB075" w14:textId="77777777" w:rsidR="00F07F99" w:rsidRPr="00FF4BAB" w:rsidRDefault="00F07F99">
      <w:pPr>
        <w:pStyle w:val="EndnoteText"/>
        <w:rPr>
          <w:color w:val="000000"/>
          <w:szCs w:val="22"/>
          <w:lang w:val="es-ES"/>
        </w:rPr>
      </w:pPr>
    </w:p>
    <w:p w14:paraId="1B903F50" w14:textId="77777777" w:rsidR="00F07F99" w:rsidRPr="00FF4BAB" w:rsidRDefault="00F07F99">
      <w:pPr>
        <w:tabs>
          <w:tab w:val="left" w:pos="567"/>
        </w:tabs>
        <w:ind w:left="567" w:hanging="567"/>
        <w:rPr>
          <w:color w:val="000000"/>
          <w:szCs w:val="22"/>
        </w:rPr>
      </w:pPr>
      <w:r w:rsidRPr="00FF4BAB">
        <w:rPr>
          <w:b/>
          <w:color w:val="000000"/>
          <w:szCs w:val="22"/>
        </w:rPr>
        <w:t>4.1</w:t>
      </w:r>
      <w:r w:rsidRPr="00FF4BAB">
        <w:rPr>
          <w:b/>
          <w:color w:val="000000"/>
          <w:szCs w:val="22"/>
        </w:rPr>
        <w:tab/>
        <w:t>Indicaciones terapéuticas</w:t>
      </w:r>
    </w:p>
    <w:p w14:paraId="07D9AC7E" w14:textId="77777777" w:rsidR="00F07F99" w:rsidRPr="00FF4BAB" w:rsidRDefault="00F07F99">
      <w:pPr>
        <w:pStyle w:val="EndnoteText"/>
        <w:rPr>
          <w:color w:val="000000"/>
          <w:szCs w:val="22"/>
          <w:lang w:val="es-ES"/>
        </w:rPr>
      </w:pPr>
    </w:p>
    <w:p w14:paraId="44BB1BBD" w14:textId="7765724F" w:rsidR="00F07F99" w:rsidRPr="00FF4BAB" w:rsidRDefault="00912103">
      <w:pPr>
        <w:tabs>
          <w:tab w:val="left" w:pos="567"/>
        </w:tabs>
        <w:rPr>
          <w:color w:val="000000"/>
          <w:szCs w:val="22"/>
        </w:rPr>
      </w:pPr>
      <w:r w:rsidRPr="00FF4BAB">
        <w:rPr>
          <w:color w:val="000000"/>
          <w:szCs w:val="22"/>
        </w:rPr>
        <w:t xml:space="preserve">VFEND </w:t>
      </w:r>
      <w:r w:rsidR="00F07F99" w:rsidRPr="00FF4BAB">
        <w:rPr>
          <w:color w:val="000000"/>
          <w:szCs w:val="22"/>
        </w:rPr>
        <w:t xml:space="preserve">es un </w:t>
      </w:r>
      <w:r w:rsidR="00317182" w:rsidRPr="00FF4BAB">
        <w:rPr>
          <w:color w:val="000000"/>
          <w:szCs w:val="22"/>
        </w:rPr>
        <w:t xml:space="preserve">medicamento </w:t>
      </w:r>
      <w:r w:rsidR="00F07F99" w:rsidRPr="00FF4BAB">
        <w:rPr>
          <w:color w:val="000000"/>
          <w:szCs w:val="22"/>
        </w:rPr>
        <w:t>antifúngico triazólico de amplio espectro indicado en adultos y niños de 2</w:t>
      </w:r>
      <w:r w:rsidR="00DD0DA9" w:rsidRPr="00FF4BAB">
        <w:rPr>
          <w:color w:val="000000"/>
          <w:szCs w:val="22"/>
        </w:rPr>
        <w:t> </w:t>
      </w:r>
      <w:r w:rsidR="00BD3AF7" w:rsidRPr="00FF4BAB">
        <w:rPr>
          <w:color w:val="000000"/>
          <w:szCs w:val="22"/>
        </w:rPr>
        <w:t>años</w:t>
      </w:r>
      <w:r w:rsidR="00F07F99" w:rsidRPr="00FF4BAB">
        <w:rPr>
          <w:color w:val="000000"/>
          <w:szCs w:val="22"/>
        </w:rPr>
        <w:t xml:space="preserve"> o mayores, para:</w:t>
      </w:r>
    </w:p>
    <w:p w14:paraId="592403D1" w14:textId="77777777" w:rsidR="00F07F99" w:rsidRPr="00FF4BAB" w:rsidRDefault="00F07F99">
      <w:pPr>
        <w:tabs>
          <w:tab w:val="left" w:pos="567"/>
        </w:tabs>
        <w:rPr>
          <w:color w:val="000000"/>
          <w:szCs w:val="22"/>
        </w:rPr>
      </w:pPr>
    </w:p>
    <w:p w14:paraId="55B340D1" w14:textId="77777777" w:rsidR="00F07F99" w:rsidRPr="00FF4BAB" w:rsidRDefault="00F07F99">
      <w:pPr>
        <w:tabs>
          <w:tab w:val="left" w:pos="567"/>
        </w:tabs>
        <w:rPr>
          <w:color w:val="000000"/>
          <w:szCs w:val="22"/>
        </w:rPr>
      </w:pPr>
      <w:r w:rsidRPr="00FF4BAB">
        <w:rPr>
          <w:color w:val="000000"/>
          <w:szCs w:val="22"/>
        </w:rPr>
        <w:t>Tratamiento de aspergilosis invasiva.</w:t>
      </w:r>
    </w:p>
    <w:p w14:paraId="58CA6E3C" w14:textId="77777777" w:rsidR="00F07F99" w:rsidRPr="00FF4BAB" w:rsidRDefault="00F07F99">
      <w:pPr>
        <w:tabs>
          <w:tab w:val="left" w:pos="567"/>
        </w:tabs>
        <w:rPr>
          <w:color w:val="000000"/>
          <w:szCs w:val="22"/>
        </w:rPr>
      </w:pPr>
    </w:p>
    <w:p w14:paraId="68F3EB9B" w14:textId="77777777" w:rsidR="00F07F99" w:rsidRPr="00FF4BAB" w:rsidRDefault="00F07F99">
      <w:pPr>
        <w:tabs>
          <w:tab w:val="left" w:pos="567"/>
        </w:tabs>
        <w:rPr>
          <w:color w:val="000000"/>
          <w:szCs w:val="22"/>
        </w:rPr>
      </w:pPr>
      <w:r w:rsidRPr="00FF4BAB">
        <w:rPr>
          <w:color w:val="000000"/>
          <w:szCs w:val="22"/>
        </w:rPr>
        <w:t>Tratamiento de candidemia en pacientes no neutropénicos.</w:t>
      </w:r>
    </w:p>
    <w:p w14:paraId="70A28427" w14:textId="77777777" w:rsidR="00F07F99" w:rsidRPr="00FF4BAB" w:rsidRDefault="00F07F99">
      <w:pPr>
        <w:tabs>
          <w:tab w:val="left" w:pos="567"/>
        </w:tabs>
        <w:rPr>
          <w:color w:val="000000"/>
          <w:szCs w:val="22"/>
        </w:rPr>
      </w:pPr>
    </w:p>
    <w:p w14:paraId="25B4CD1F" w14:textId="77777777" w:rsidR="00F07F99" w:rsidRPr="00FF4BAB" w:rsidRDefault="00F07F99">
      <w:pPr>
        <w:tabs>
          <w:tab w:val="left" w:pos="567"/>
        </w:tabs>
        <w:rPr>
          <w:color w:val="000000"/>
          <w:szCs w:val="22"/>
        </w:rPr>
      </w:pPr>
      <w:r w:rsidRPr="00FF4BAB">
        <w:rPr>
          <w:color w:val="000000"/>
          <w:szCs w:val="22"/>
        </w:rPr>
        <w:t xml:space="preserve">Tratamiento de infecciones invasivas graves por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resistentes a fluconazol.</w:t>
      </w:r>
    </w:p>
    <w:p w14:paraId="242DE8F8" w14:textId="77777777" w:rsidR="00F07F99" w:rsidRPr="00FF4BAB" w:rsidRDefault="00F07F99">
      <w:pPr>
        <w:tabs>
          <w:tab w:val="left" w:pos="567"/>
        </w:tabs>
        <w:rPr>
          <w:color w:val="000000"/>
          <w:szCs w:val="22"/>
        </w:rPr>
      </w:pPr>
    </w:p>
    <w:p w14:paraId="104F293F" w14:textId="77777777" w:rsidR="00F07F99" w:rsidRPr="00FF4BAB" w:rsidRDefault="00F07F99">
      <w:pPr>
        <w:tabs>
          <w:tab w:val="left" w:pos="567"/>
        </w:tabs>
        <w:rPr>
          <w:color w:val="000000"/>
          <w:szCs w:val="22"/>
        </w:rPr>
      </w:pPr>
      <w:r w:rsidRPr="00FF4BAB">
        <w:rPr>
          <w:color w:val="000000"/>
          <w:szCs w:val="22"/>
        </w:rPr>
        <w:t xml:space="preserve">Tratamiento de infecciones fúngicas graves por </w:t>
      </w:r>
      <w:r w:rsidRPr="00FF4BAB">
        <w:rPr>
          <w:i/>
          <w:color w:val="000000"/>
          <w:szCs w:val="22"/>
        </w:rPr>
        <w:t>Scedosporium</w:t>
      </w:r>
      <w:r w:rsidRPr="00FF4BAB">
        <w:rPr>
          <w:color w:val="000000"/>
          <w:szCs w:val="22"/>
        </w:rPr>
        <w:t xml:space="preserve"> spp. y </w:t>
      </w:r>
      <w:r w:rsidRPr="00FF4BAB">
        <w:rPr>
          <w:i/>
          <w:color w:val="000000"/>
          <w:szCs w:val="22"/>
        </w:rPr>
        <w:t>Fusarium</w:t>
      </w:r>
      <w:r w:rsidRPr="00FF4BAB">
        <w:rPr>
          <w:color w:val="000000"/>
          <w:szCs w:val="22"/>
        </w:rPr>
        <w:t xml:space="preserve"> spp.</w:t>
      </w:r>
    </w:p>
    <w:p w14:paraId="47EDFD60" w14:textId="77777777" w:rsidR="00F07F99" w:rsidRPr="00FF4BAB" w:rsidRDefault="00F07F99">
      <w:pPr>
        <w:tabs>
          <w:tab w:val="left" w:pos="567"/>
        </w:tabs>
        <w:rPr>
          <w:color w:val="000000"/>
          <w:szCs w:val="22"/>
        </w:rPr>
      </w:pPr>
    </w:p>
    <w:p w14:paraId="101E1B27" w14:textId="77777777" w:rsidR="00F07F99" w:rsidRPr="00FF4BAB" w:rsidRDefault="00F07F99">
      <w:pPr>
        <w:tabs>
          <w:tab w:val="left" w:pos="567"/>
        </w:tabs>
        <w:rPr>
          <w:snapToGrid w:val="0"/>
          <w:color w:val="000000"/>
          <w:szCs w:val="22"/>
        </w:rPr>
      </w:pPr>
      <w:r w:rsidRPr="00FF4BAB">
        <w:rPr>
          <w:snapToGrid w:val="0"/>
          <w:color w:val="000000"/>
          <w:szCs w:val="22"/>
        </w:rPr>
        <w:t>VFEND se debe administrar principalmente a pacientes con infecciones progresivas que impliquen una posible amenaza para la vida.</w:t>
      </w:r>
    </w:p>
    <w:p w14:paraId="6E046163" w14:textId="77777777" w:rsidR="00F07F99" w:rsidRPr="00FF4BAB" w:rsidRDefault="00F07F99">
      <w:pPr>
        <w:tabs>
          <w:tab w:val="left" w:pos="567"/>
        </w:tabs>
        <w:rPr>
          <w:snapToGrid w:val="0"/>
          <w:color w:val="000000"/>
          <w:szCs w:val="22"/>
        </w:rPr>
      </w:pPr>
    </w:p>
    <w:p w14:paraId="3918F1FA" w14:textId="77777777" w:rsidR="00F07F99" w:rsidRPr="00FF4BAB" w:rsidRDefault="00F07F99">
      <w:pPr>
        <w:tabs>
          <w:tab w:val="left" w:pos="567"/>
        </w:tabs>
        <w:rPr>
          <w:color w:val="000000"/>
          <w:szCs w:val="22"/>
        </w:rPr>
      </w:pPr>
      <w:r w:rsidRPr="00FF4BAB">
        <w:rPr>
          <w:snapToGrid w:val="0"/>
          <w:color w:val="000000"/>
          <w:szCs w:val="22"/>
        </w:rPr>
        <w:t xml:space="preserve">Profilaxis de infecciones fúngicas invasivas </w:t>
      </w:r>
      <w:r w:rsidR="00254C41" w:rsidRPr="00FF4BAB">
        <w:rPr>
          <w:snapToGrid w:val="0"/>
          <w:color w:val="000000"/>
          <w:szCs w:val="22"/>
        </w:rPr>
        <w:t>en los receptores de trasplantes alogénicos de células madre hematopoyéticas (TCMH) de alto riesgo</w:t>
      </w:r>
      <w:r w:rsidRPr="00FF4BAB">
        <w:rPr>
          <w:snapToGrid w:val="0"/>
          <w:color w:val="000000"/>
          <w:szCs w:val="22"/>
        </w:rPr>
        <w:t>.</w:t>
      </w:r>
    </w:p>
    <w:p w14:paraId="0D07C396" w14:textId="77777777" w:rsidR="00F07F99" w:rsidRPr="00FF4BAB" w:rsidRDefault="00F07F99">
      <w:pPr>
        <w:tabs>
          <w:tab w:val="left" w:pos="567"/>
        </w:tabs>
        <w:rPr>
          <w:color w:val="000000"/>
          <w:szCs w:val="22"/>
        </w:rPr>
      </w:pPr>
    </w:p>
    <w:p w14:paraId="7DE71B11" w14:textId="77777777" w:rsidR="00F07F99" w:rsidRPr="00FF4BAB" w:rsidRDefault="00F07F99" w:rsidP="0084720B">
      <w:pPr>
        <w:keepNext/>
        <w:keepLines/>
        <w:tabs>
          <w:tab w:val="left" w:pos="567"/>
        </w:tabs>
        <w:ind w:left="567" w:hanging="567"/>
        <w:rPr>
          <w:color w:val="000000"/>
          <w:szCs w:val="22"/>
        </w:rPr>
      </w:pPr>
      <w:r w:rsidRPr="00FF4BAB">
        <w:rPr>
          <w:b/>
          <w:color w:val="000000"/>
          <w:szCs w:val="22"/>
        </w:rPr>
        <w:t>4.2</w:t>
      </w:r>
      <w:r w:rsidRPr="00FF4BAB">
        <w:rPr>
          <w:b/>
          <w:color w:val="000000"/>
          <w:szCs w:val="22"/>
        </w:rPr>
        <w:tab/>
        <w:t>Posología y forma de administración</w:t>
      </w:r>
    </w:p>
    <w:p w14:paraId="2606699E" w14:textId="77777777" w:rsidR="00F07F99" w:rsidRPr="00FF4BAB" w:rsidRDefault="00F07F99" w:rsidP="0084720B">
      <w:pPr>
        <w:keepNext/>
        <w:keepLines/>
        <w:tabs>
          <w:tab w:val="left" w:pos="567"/>
        </w:tabs>
        <w:rPr>
          <w:color w:val="000000"/>
          <w:szCs w:val="22"/>
        </w:rPr>
      </w:pPr>
    </w:p>
    <w:p w14:paraId="5F0E9169" w14:textId="77777777" w:rsidR="00F07F99" w:rsidRPr="00FF4BAB" w:rsidRDefault="00F07F99" w:rsidP="0084720B">
      <w:pPr>
        <w:keepNext/>
        <w:keepLines/>
        <w:tabs>
          <w:tab w:val="left" w:pos="567"/>
        </w:tabs>
        <w:rPr>
          <w:color w:val="000000"/>
          <w:szCs w:val="22"/>
          <w:u w:val="single"/>
        </w:rPr>
      </w:pPr>
      <w:r w:rsidRPr="00FF4BAB">
        <w:rPr>
          <w:color w:val="000000"/>
          <w:szCs w:val="22"/>
          <w:u w:val="single"/>
        </w:rPr>
        <w:t>Posología</w:t>
      </w:r>
    </w:p>
    <w:p w14:paraId="4CED6021" w14:textId="77777777" w:rsidR="00F07F99" w:rsidRPr="00FF4BAB" w:rsidRDefault="00F07F99" w:rsidP="0084720B">
      <w:pPr>
        <w:keepNext/>
        <w:keepLines/>
        <w:tabs>
          <w:tab w:val="left" w:pos="567"/>
        </w:tabs>
        <w:rPr>
          <w:color w:val="000000"/>
          <w:szCs w:val="22"/>
        </w:rPr>
      </w:pPr>
      <w:r w:rsidRPr="00FF4BAB">
        <w:rPr>
          <w:color w:val="000000"/>
          <w:szCs w:val="22"/>
        </w:rPr>
        <w:t xml:space="preserve">Antes del inicio y durante el tratamiento con voriconazol se deberán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4.4).</w:t>
      </w:r>
    </w:p>
    <w:p w14:paraId="498DBCE9" w14:textId="77777777" w:rsidR="00F07F99" w:rsidRPr="00FF4BAB" w:rsidRDefault="00F07F99" w:rsidP="0084720B">
      <w:pPr>
        <w:keepNext/>
        <w:keepLines/>
        <w:tabs>
          <w:tab w:val="left" w:pos="567"/>
        </w:tabs>
        <w:rPr>
          <w:b/>
          <w:color w:val="000000"/>
          <w:szCs w:val="22"/>
        </w:rPr>
      </w:pPr>
    </w:p>
    <w:p w14:paraId="5D951833" w14:textId="77777777" w:rsidR="00F07F99" w:rsidRPr="00FF4BAB" w:rsidRDefault="00F07F99" w:rsidP="00FC16AF">
      <w:pPr>
        <w:tabs>
          <w:tab w:val="left" w:pos="567"/>
        </w:tabs>
        <w:rPr>
          <w:snapToGrid w:val="0"/>
          <w:color w:val="000000"/>
          <w:szCs w:val="22"/>
        </w:rPr>
      </w:pPr>
      <w:r w:rsidRPr="00FF4BAB">
        <w:rPr>
          <w:snapToGrid w:val="0"/>
          <w:color w:val="000000"/>
          <w:szCs w:val="22"/>
        </w:rPr>
        <w:t>VFEND también se presenta en forma de polvo para solución para perfusión 200</w:t>
      </w:r>
      <w:r w:rsidR="002F2415" w:rsidRPr="00FF4BAB">
        <w:rPr>
          <w:snapToGrid w:val="0"/>
          <w:color w:val="000000"/>
          <w:szCs w:val="22"/>
        </w:rPr>
        <w:t> mg</w:t>
      </w:r>
      <w:r w:rsidRPr="00FF4BAB">
        <w:rPr>
          <w:snapToGrid w:val="0"/>
          <w:color w:val="000000"/>
          <w:szCs w:val="22"/>
        </w:rPr>
        <w:t xml:space="preserve"> y de polvo para suspensión oral 40</w:t>
      </w:r>
      <w:r w:rsidR="002F2415" w:rsidRPr="00FF4BAB">
        <w:rPr>
          <w:snapToGrid w:val="0"/>
          <w:color w:val="000000"/>
          <w:szCs w:val="22"/>
        </w:rPr>
        <w:t> mg</w:t>
      </w:r>
      <w:r w:rsidRPr="00FF4BAB">
        <w:rPr>
          <w:snapToGrid w:val="0"/>
          <w:color w:val="000000"/>
          <w:szCs w:val="22"/>
        </w:rPr>
        <w:t>/ml.</w:t>
      </w:r>
    </w:p>
    <w:p w14:paraId="3BCE4966" w14:textId="77777777" w:rsidR="00F07F99" w:rsidRPr="00FF4BAB" w:rsidRDefault="00F07F99">
      <w:pPr>
        <w:tabs>
          <w:tab w:val="left" w:pos="567"/>
        </w:tabs>
        <w:rPr>
          <w:color w:val="000000"/>
          <w:szCs w:val="22"/>
        </w:rPr>
      </w:pPr>
    </w:p>
    <w:p w14:paraId="73E2A4F8" w14:textId="77777777" w:rsidR="00F07F99" w:rsidRPr="00FF4BAB" w:rsidRDefault="00F07F99">
      <w:pPr>
        <w:tabs>
          <w:tab w:val="left" w:pos="567"/>
        </w:tabs>
        <w:rPr>
          <w:color w:val="000000"/>
          <w:szCs w:val="22"/>
          <w:u w:val="single"/>
        </w:rPr>
      </w:pPr>
      <w:r w:rsidRPr="00FF4BAB">
        <w:rPr>
          <w:color w:val="000000"/>
          <w:szCs w:val="22"/>
          <w:u w:val="single"/>
        </w:rPr>
        <w:t>Tratamiento</w:t>
      </w:r>
    </w:p>
    <w:p w14:paraId="58DFB2E8" w14:textId="77777777" w:rsidR="00F07F99" w:rsidRPr="00FF4BAB" w:rsidRDefault="00F07F99" w:rsidP="00FC16AF">
      <w:pPr>
        <w:rPr>
          <w:i/>
          <w:color w:val="000000"/>
          <w:szCs w:val="22"/>
        </w:rPr>
      </w:pPr>
      <w:r w:rsidRPr="00FF4BAB">
        <w:rPr>
          <w:i/>
          <w:color w:val="000000"/>
          <w:szCs w:val="22"/>
        </w:rPr>
        <w:t xml:space="preserve">Adultos </w:t>
      </w:r>
    </w:p>
    <w:p w14:paraId="18DF4F04" w14:textId="77777777" w:rsidR="00F07F99" w:rsidRPr="00FF4BAB" w:rsidRDefault="00F07F99">
      <w:pPr>
        <w:pStyle w:val="BodyText"/>
        <w:tabs>
          <w:tab w:val="left" w:pos="567"/>
        </w:tabs>
        <w:rPr>
          <w:color w:val="000000"/>
          <w:szCs w:val="22"/>
          <w:lang w:val="es-ES"/>
        </w:rPr>
      </w:pPr>
      <w:r w:rsidRPr="00FF4BAB">
        <w:rPr>
          <w:color w:val="000000"/>
          <w:szCs w:val="22"/>
          <w:lang w:val="es-ES"/>
        </w:rPr>
        <w:t>El tratamiento debe iniciarse con la dosis de carga especificada de VFEND intravenoso u oral, para alcanzar concentraciones plasmáticas el día</w:t>
      </w:r>
      <w:r w:rsidR="0005731C" w:rsidRPr="00FF4BAB">
        <w:rPr>
          <w:color w:val="000000"/>
          <w:szCs w:val="22"/>
          <w:lang w:val="es-ES"/>
        </w:rPr>
        <w:t> </w:t>
      </w:r>
      <w:r w:rsidRPr="00FF4BAB">
        <w:rPr>
          <w:color w:val="000000"/>
          <w:szCs w:val="22"/>
          <w:lang w:val="es-ES"/>
        </w:rPr>
        <w:t xml:space="preserve">1 cercanas al equilibrio estacionario. Dada su alta biodisponibilidad oral (96%; ver </w:t>
      </w:r>
      <w:r w:rsidR="00C57F4F" w:rsidRPr="00FF4BAB">
        <w:rPr>
          <w:color w:val="000000"/>
          <w:szCs w:val="22"/>
          <w:lang w:val="es-ES"/>
        </w:rPr>
        <w:t>sección </w:t>
      </w:r>
      <w:r w:rsidRPr="00FF4BAB">
        <w:rPr>
          <w:color w:val="000000"/>
          <w:szCs w:val="22"/>
          <w:lang w:val="es-ES"/>
        </w:rPr>
        <w:t>5.2), cuando clínicamente esté indicado, es adecuado el cambio entre la administración intravenosa y la oral.</w:t>
      </w:r>
    </w:p>
    <w:p w14:paraId="49E71309" w14:textId="77777777" w:rsidR="00F07F99" w:rsidRPr="00FF4BAB" w:rsidRDefault="00F07F99" w:rsidP="00CF1144">
      <w:pPr>
        <w:rPr>
          <w:color w:val="000000"/>
          <w:szCs w:val="22"/>
        </w:rPr>
      </w:pPr>
    </w:p>
    <w:p w14:paraId="40D21E28" w14:textId="77777777" w:rsidR="00F07F99" w:rsidRPr="00FF4BAB" w:rsidRDefault="00F07F99" w:rsidP="00CF1144">
      <w:pPr>
        <w:rPr>
          <w:color w:val="000000"/>
          <w:szCs w:val="22"/>
        </w:rPr>
      </w:pPr>
      <w:r w:rsidRPr="00FF4BAB">
        <w:rPr>
          <w:color w:val="000000"/>
          <w:szCs w:val="22"/>
        </w:rPr>
        <w:t>En la tabla siguiente se proporciona información detallada sobre las recomendaciones posológicas:</w:t>
      </w:r>
    </w:p>
    <w:p w14:paraId="57DBAEDC" w14:textId="77777777" w:rsidR="00F07F99" w:rsidRPr="00FF4BAB" w:rsidRDefault="00F07F99" w:rsidP="00CF1144">
      <w:pPr>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2410"/>
        <w:gridCol w:w="2410"/>
        <w:gridCol w:w="2410"/>
        <w:gridCol w:w="2268"/>
      </w:tblGrid>
      <w:tr w:rsidR="00F07F99" w:rsidRPr="00FF4BAB" w14:paraId="0C7ADD53" w14:textId="77777777">
        <w:trPr>
          <w:trHeight w:val="40"/>
        </w:trPr>
        <w:tc>
          <w:tcPr>
            <w:tcW w:w="2410" w:type="dxa"/>
            <w:tcBorders>
              <w:top w:val="single" w:sz="4" w:space="0" w:color="auto"/>
              <w:left w:val="single" w:sz="4" w:space="0" w:color="auto"/>
              <w:bottom w:val="nil"/>
              <w:right w:val="single" w:sz="4" w:space="0" w:color="auto"/>
            </w:tcBorders>
          </w:tcPr>
          <w:p w14:paraId="21D00EF5" w14:textId="77777777" w:rsidR="00F07F99" w:rsidRPr="00FF4BAB" w:rsidRDefault="00F07F99">
            <w:pPr>
              <w:keepNext/>
              <w:tabs>
                <w:tab w:val="left" w:pos="567"/>
              </w:tabs>
              <w:rPr>
                <w:color w:val="000000"/>
                <w:szCs w:val="22"/>
              </w:rPr>
            </w:pPr>
          </w:p>
          <w:p w14:paraId="45DA8919" w14:textId="77777777" w:rsidR="00F07F99" w:rsidRPr="00FF4BAB" w:rsidRDefault="00F07F99">
            <w:pPr>
              <w:keepNext/>
              <w:tabs>
                <w:tab w:val="left" w:pos="567"/>
              </w:tabs>
              <w:rPr>
                <w:color w:val="000000"/>
                <w:szCs w:val="22"/>
              </w:rPr>
            </w:pPr>
          </w:p>
        </w:tc>
        <w:tc>
          <w:tcPr>
            <w:tcW w:w="2410" w:type="dxa"/>
            <w:tcBorders>
              <w:top w:val="single" w:sz="4" w:space="0" w:color="auto"/>
              <w:left w:val="nil"/>
              <w:bottom w:val="nil"/>
              <w:right w:val="single" w:sz="4" w:space="0" w:color="auto"/>
            </w:tcBorders>
          </w:tcPr>
          <w:p w14:paraId="6BCA517B" w14:textId="77777777" w:rsidR="00F07F99" w:rsidRPr="00FF4BAB" w:rsidRDefault="00F07F99" w:rsidP="00FC16AF">
            <w:pPr>
              <w:jc w:val="center"/>
              <w:rPr>
                <w:b/>
                <w:color w:val="000000"/>
                <w:szCs w:val="22"/>
                <w:lang w:eastAsia="en-US"/>
              </w:rPr>
            </w:pPr>
            <w:r w:rsidRPr="00FF4BAB">
              <w:rPr>
                <w:b/>
                <w:color w:val="000000"/>
                <w:szCs w:val="22"/>
                <w:lang w:eastAsia="en-US"/>
              </w:rPr>
              <w:t>Vía Intravenosa</w:t>
            </w:r>
          </w:p>
        </w:tc>
        <w:tc>
          <w:tcPr>
            <w:tcW w:w="4678" w:type="dxa"/>
            <w:gridSpan w:val="2"/>
            <w:tcBorders>
              <w:top w:val="single" w:sz="4" w:space="0" w:color="auto"/>
              <w:left w:val="nil"/>
              <w:bottom w:val="single" w:sz="4" w:space="0" w:color="auto"/>
              <w:right w:val="single" w:sz="4" w:space="0" w:color="auto"/>
            </w:tcBorders>
          </w:tcPr>
          <w:p w14:paraId="4BA4CDE0" w14:textId="77777777" w:rsidR="00F07F99" w:rsidRPr="00FF4BAB" w:rsidRDefault="00F07F99">
            <w:pPr>
              <w:keepNext/>
              <w:tabs>
                <w:tab w:val="left" w:pos="567"/>
              </w:tabs>
              <w:jc w:val="center"/>
              <w:rPr>
                <w:color w:val="000000"/>
                <w:szCs w:val="22"/>
              </w:rPr>
            </w:pPr>
            <w:r w:rsidRPr="00FF4BAB">
              <w:rPr>
                <w:b/>
                <w:color w:val="000000"/>
                <w:szCs w:val="22"/>
              </w:rPr>
              <w:t>Vía Oral</w:t>
            </w:r>
          </w:p>
        </w:tc>
      </w:tr>
      <w:tr w:rsidR="00F07F99" w:rsidRPr="00FF4BAB" w14:paraId="3A5B9488" w14:textId="77777777">
        <w:trPr>
          <w:trHeight w:val="40"/>
        </w:trPr>
        <w:tc>
          <w:tcPr>
            <w:tcW w:w="2410" w:type="dxa"/>
            <w:tcBorders>
              <w:top w:val="nil"/>
              <w:left w:val="single" w:sz="4" w:space="0" w:color="auto"/>
              <w:bottom w:val="single" w:sz="4" w:space="0" w:color="auto"/>
              <w:right w:val="single" w:sz="4" w:space="0" w:color="auto"/>
            </w:tcBorders>
          </w:tcPr>
          <w:p w14:paraId="60896F8C" w14:textId="77777777" w:rsidR="00F07F99" w:rsidRPr="00FF4BAB" w:rsidRDefault="00F07F99">
            <w:pPr>
              <w:tabs>
                <w:tab w:val="left" w:pos="567"/>
              </w:tabs>
              <w:rPr>
                <w:color w:val="000000"/>
                <w:szCs w:val="22"/>
                <w:u w:val="single"/>
              </w:rPr>
            </w:pPr>
          </w:p>
        </w:tc>
        <w:tc>
          <w:tcPr>
            <w:tcW w:w="2410" w:type="dxa"/>
            <w:tcBorders>
              <w:top w:val="nil"/>
              <w:left w:val="nil"/>
              <w:bottom w:val="single" w:sz="4" w:space="0" w:color="auto"/>
              <w:right w:val="single" w:sz="4" w:space="0" w:color="auto"/>
            </w:tcBorders>
          </w:tcPr>
          <w:p w14:paraId="1389491F" w14:textId="77777777" w:rsidR="00F07F99" w:rsidRPr="00FF4BAB" w:rsidRDefault="00F07F99">
            <w:pPr>
              <w:tabs>
                <w:tab w:val="left" w:pos="567"/>
              </w:tabs>
              <w:rPr>
                <w:color w:val="000000"/>
                <w:szCs w:val="22"/>
              </w:rPr>
            </w:pPr>
          </w:p>
        </w:tc>
        <w:tc>
          <w:tcPr>
            <w:tcW w:w="2410" w:type="dxa"/>
            <w:tcBorders>
              <w:top w:val="single" w:sz="4" w:space="0" w:color="auto"/>
              <w:left w:val="nil"/>
              <w:bottom w:val="single" w:sz="4" w:space="0" w:color="auto"/>
              <w:right w:val="single" w:sz="4" w:space="0" w:color="auto"/>
            </w:tcBorders>
          </w:tcPr>
          <w:p w14:paraId="14C6D606" w14:textId="77777777" w:rsidR="00F07F99" w:rsidRPr="00FF4BAB" w:rsidRDefault="00F07F99">
            <w:pPr>
              <w:tabs>
                <w:tab w:val="left" w:pos="567"/>
              </w:tabs>
              <w:jc w:val="center"/>
              <w:rPr>
                <w:color w:val="000000"/>
                <w:szCs w:val="22"/>
              </w:rPr>
            </w:pPr>
            <w:r w:rsidRPr="00FF4BAB">
              <w:rPr>
                <w:color w:val="000000"/>
                <w:szCs w:val="22"/>
              </w:rPr>
              <w:t>Pacientes con peso igual o superior a 40</w:t>
            </w:r>
            <w:r w:rsidR="0005731C" w:rsidRPr="00FF4BAB">
              <w:rPr>
                <w:color w:val="000000"/>
                <w:szCs w:val="22"/>
              </w:rPr>
              <w:t> </w:t>
            </w:r>
            <w:r w:rsidRPr="00FF4BAB">
              <w:rPr>
                <w:color w:val="000000"/>
                <w:szCs w:val="22"/>
              </w:rPr>
              <w:t>kg</w:t>
            </w:r>
          </w:p>
        </w:tc>
        <w:tc>
          <w:tcPr>
            <w:tcW w:w="2268" w:type="dxa"/>
            <w:tcBorders>
              <w:top w:val="single" w:sz="4" w:space="0" w:color="auto"/>
              <w:left w:val="nil"/>
              <w:bottom w:val="single" w:sz="4" w:space="0" w:color="auto"/>
              <w:right w:val="single" w:sz="4" w:space="0" w:color="auto"/>
            </w:tcBorders>
          </w:tcPr>
          <w:p w14:paraId="2B0D5AA7" w14:textId="77777777" w:rsidR="00F07F99" w:rsidRPr="00FF4BAB" w:rsidRDefault="00F07F99">
            <w:pPr>
              <w:tabs>
                <w:tab w:val="left" w:pos="567"/>
              </w:tabs>
              <w:jc w:val="center"/>
              <w:rPr>
                <w:color w:val="000000"/>
                <w:szCs w:val="22"/>
              </w:rPr>
            </w:pPr>
            <w:r w:rsidRPr="00FF4BAB">
              <w:rPr>
                <w:color w:val="000000"/>
                <w:szCs w:val="22"/>
              </w:rPr>
              <w:t>Pacientes con peso inferior a 40</w:t>
            </w:r>
            <w:r w:rsidR="0005731C" w:rsidRPr="00FF4BAB">
              <w:rPr>
                <w:color w:val="000000"/>
                <w:szCs w:val="22"/>
              </w:rPr>
              <w:t> </w:t>
            </w:r>
            <w:r w:rsidRPr="00FF4BAB">
              <w:rPr>
                <w:color w:val="000000"/>
                <w:szCs w:val="22"/>
              </w:rPr>
              <w:t>kg*</w:t>
            </w:r>
          </w:p>
        </w:tc>
      </w:tr>
      <w:tr w:rsidR="00F07F99" w:rsidRPr="00FF4BAB" w14:paraId="76883B1C" w14:textId="77777777">
        <w:tc>
          <w:tcPr>
            <w:tcW w:w="2410" w:type="dxa"/>
            <w:tcBorders>
              <w:top w:val="nil"/>
              <w:left w:val="single" w:sz="4" w:space="0" w:color="auto"/>
              <w:bottom w:val="single" w:sz="4" w:space="0" w:color="auto"/>
              <w:right w:val="nil"/>
            </w:tcBorders>
          </w:tcPr>
          <w:p w14:paraId="665DF368" w14:textId="77777777" w:rsidR="00F07F99" w:rsidRPr="00FF4BAB" w:rsidRDefault="00F07F99">
            <w:pPr>
              <w:tabs>
                <w:tab w:val="left" w:pos="567"/>
              </w:tabs>
              <w:rPr>
                <w:b/>
                <w:color w:val="000000"/>
                <w:szCs w:val="22"/>
              </w:rPr>
            </w:pPr>
            <w:r w:rsidRPr="00FF4BAB">
              <w:rPr>
                <w:b/>
                <w:color w:val="000000"/>
                <w:szCs w:val="22"/>
              </w:rPr>
              <w:t>Dosis de carga</w:t>
            </w:r>
          </w:p>
          <w:p w14:paraId="3D4FB9FE" w14:textId="77777777" w:rsidR="00F07F99" w:rsidRPr="00FF4BAB" w:rsidRDefault="00F07F99">
            <w:pPr>
              <w:tabs>
                <w:tab w:val="left" w:pos="567"/>
              </w:tabs>
              <w:rPr>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tcPr>
          <w:p w14:paraId="369F1D9D" w14:textId="77777777" w:rsidR="00F07F99" w:rsidRPr="00FF4BAB" w:rsidRDefault="00F07F99">
            <w:pPr>
              <w:tabs>
                <w:tab w:val="left" w:pos="567"/>
              </w:tabs>
              <w:rPr>
                <w:color w:val="000000"/>
                <w:szCs w:val="22"/>
              </w:rPr>
            </w:pPr>
            <w:r w:rsidRPr="00FF4BAB">
              <w:rPr>
                <w:color w:val="000000"/>
                <w:szCs w:val="22"/>
              </w:rPr>
              <w:t>6</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2410" w:type="dxa"/>
            <w:tcBorders>
              <w:top w:val="single" w:sz="4" w:space="0" w:color="auto"/>
              <w:left w:val="single" w:sz="4" w:space="0" w:color="auto"/>
              <w:bottom w:val="single" w:sz="4" w:space="0" w:color="auto"/>
              <w:right w:val="single" w:sz="4" w:space="0" w:color="auto"/>
            </w:tcBorders>
          </w:tcPr>
          <w:p w14:paraId="113FEFCC" w14:textId="280A9BF6" w:rsidR="00F07F99" w:rsidRPr="00FF4BAB" w:rsidRDefault="00F07F99">
            <w:pPr>
              <w:tabs>
                <w:tab w:val="left" w:pos="567"/>
              </w:tabs>
              <w:jc w:val="center"/>
              <w:rPr>
                <w:color w:val="000000"/>
                <w:szCs w:val="22"/>
              </w:rPr>
            </w:pPr>
            <w:r w:rsidRPr="00FF4BAB">
              <w:rPr>
                <w:color w:val="000000"/>
                <w:szCs w:val="22"/>
              </w:rPr>
              <w:t>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p>
        </w:tc>
        <w:tc>
          <w:tcPr>
            <w:tcW w:w="2268" w:type="dxa"/>
            <w:tcBorders>
              <w:top w:val="single" w:sz="4" w:space="0" w:color="auto"/>
              <w:left w:val="nil"/>
              <w:bottom w:val="single" w:sz="4" w:space="0" w:color="auto"/>
              <w:right w:val="single" w:sz="4" w:space="0" w:color="auto"/>
            </w:tcBorders>
          </w:tcPr>
          <w:p w14:paraId="5CDF1DD4" w14:textId="2CFEF814" w:rsidR="00F07F99" w:rsidRPr="00FF4BAB" w:rsidRDefault="00F07F99">
            <w:pPr>
              <w:tabs>
                <w:tab w:val="left" w:pos="567"/>
              </w:tabs>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p>
        </w:tc>
      </w:tr>
      <w:tr w:rsidR="00F07F99" w:rsidRPr="00FF4BAB" w14:paraId="7A7D29FB" w14:textId="77777777">
        <w:tc>
          <w:tcPr>
            <w:tcW w:w="2410" w:type="dxa"/>
            <w:tcBorders>
              <w:top w:val="nil"/>
              <w:left w:val="single" w:sz="4" w:space="0" w:color="auto"/>
              <w:bottom w:val="single" w:sz="4" w:space="0" w:color="auto"/>
              <w:right w:val="nil"/>
            </w:tcBorders>
          </w:tcPr>
          <w:p w14:paraId="63508CFE" w14:textId="77777777" w:rsidR="00F07F99" w:rsidRPr="00FF4BAB" w:rsidRDefault="00F07F99">
            <w:pPr>
              <w:tabs>
                <w:tab w:val="left" w:pos="567"/>
              </w:tabs>
              <w:rPr>
                <w:b/>
                <w:color w:val="000000"/>
                <w:szCs w:val="22"/>
              </w:rPr>
            </w:pPr>
            <w:r w:rsidRPr="00FF4BAB">
              <w:rPr>
                <w:b/>
                <w:color w:val="000000"/>
                <w:szCs w:val="22"/>
              </w:rPr>
              <w:t>Dosis de mantenimiento (tras las 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tcPr>
          <w:p w14:paraId="243DD4CD" w14:textId="77777777" w:rsidR="00F07F99" w:rsidRPr="00FF4BAB" w:rsidRDefault="00F07F99">
            <w:pPr>
              <w:tabs>
                <w:tab w:val="left" w:pos="567"/>
              </w:tabs>
              <w:jc w:val="center"/>
              <w:rPr>
                <w:color w:val="000000"/>
                <w:szCs w:val="22"/>
              </w:rPr>
            </w:pPr>
            <w:r w:rsidRPr="00FF4BAB">
              <w:rPr>
                <w:color w:val="000000"/>
                <w:szCs w:val="22"/>
              </w:rPr>
              <w:t>4</w:t>
            </w:r>
            <w:r w:rsidR="002F2415" w:rsidRPr="00FF4BAB">
              <w:rPr>
                <w:color w:val="000000"/>
                <w:szCs w:val="22"/>
              </w:rPr>
              <w:t> mg</w:t>
            </w:r>
            <w:r w:rsidRPr="00FF4BAB">
              <w:rPr>
                <w:color w:val="000000"/>
                <w:szCs w:val="22"/>
              </w:rPr>
              <w:t>/kg dos veces al día</w:t>
            </w:r>
          </w:p>
        </w:tc>
        <w:tc>
          <w:tcPr>
            <w:tcW w:w="2410" w:type="dxa"/>
            <w:tcBorders>
              <w:top w:val="single" w:sz="4" w:space="0" w:color="auto"/>
              <w:left w:val="single" w:sz="4" w:space="0" w:color="auto"/>
              <w:bottom w:val="single" w:sz="4" w:space="0" w:color="auto"/>
              <w:right w:val="single" w:sz="4" w:space="0" w:color="auto"/>
            </w:tcBorders>
          </w:tcPr>
          <w:p w14:paraId="73197EDB" w14:textId="6681FF62" w:rsidR="00F07F99" w:rsidRPr="00FF4BAB" w:rsidRDefault="00F07F99">
            <w:pPr>
              <w:tabs>
                <w:tab w:val="left" w:pos="567"/>
              </w:tabs>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dos veces al día</w:t>
            </w:r>
          </w:p>
        </w:tc>
        <w:tc>
          <w:tcPr>
            <w:tcW w:w="2268" w:type="dxa"/>
            <w:tcBorders>
              <w:top w:val="nil"/>
              <w:left w:val="nil"/>
              <w:bottom w:val="single" w:sz="4" w:space="0" w:color="auto"/>
              <w:right w:val="single" w:sz="4" w:space="0" w:color="auto"/>
            </w:tcBorders>
          </w:tcPr>
          <w:p w14:paraId="34249537" w14:textId="31A31171" w:rsidR="00F07F99" w:rsidRPr="00FF4BAB" w:rsidRDefault="00F07F99">
            <w:pPr>
              <w:tabs>
                <w:tab w:val="left" w:pos="567"/>
              </w:tabs>
              <w:jc w:val="center"/>
              <w:rPr>
                <w:color w:val="000000"/>
                <w:szCs w:val="22"/>
              </w:rPr>
            </w:pPr>
            <w:r w:rsidRPr="00FF4BAB">
              <w:rPr>
                <w:color w:val="000000"/>
                <w:szCs w:val="22"/>
              </w:rPr>
              <w:t>100</w:t>
            </w:r>
            <w:r w:rsidR="002F2415" w:rsidRPr="00FF4BAB">
              <w:rPr>
                <w:color w:val="000000"/>
                <w:szCs w:val="22"/>
              </w:rPr>
              <w:t> mg</w:t>
            </w:r>
            <w:r w:rsidRPr="00FF4BAB">
              <w:rPr>
                <w:color w:val="000000"/>
                <w:szCs w:val="22"/>
              </w:rPr>
              <w:t xml:space="preserve"> dos veces al día</w:t>
            </w:r>
          </w:p>
        </w:tc>
      </w:tr>
    </w:tbl>
    <w:p w14:paraId="2EC07B92" w14:textId="77777777" w:rsidR="00F07F99" w:rsidRPr="00FF4BAB" w:rsidRDefault="00F07F99">
      <w:pPr>
        <w:rPr>
          <w:color w:val="000000"/>
          <w:szCs w:val="22"/>
        </w:rPr>
      </w:pPr>
      <w:r w:rsidRPr="00FF4BAB">
        <w:rPr>
          <w:color w:val="000000"/>
          <w:szCs w:val="22"/>
        </w:rPr>
        <w:t>*Pacientes con una edad de 15</w:t>
      </w:r>
      <w:r w:rsidR="00984686" w:rsidRPr="00FF4BAB">
        <w:rPr>
          <w:color w:val="000000"/>
          <w:szCs w:val="22"/>
        </w:rPr>
        <w:t> años</w:t>
      </w:r>
      <w:r w:rsidRPr="00FF4BAB">
        <w:rPr>
          <w:color w:val="000000"/>
          <w:szCs w:val="22"/>
        </w:rPr>
        <w:t xml:space="preserve"> o superior.</w:t>
      </w:r>
    </w:p>
    <w:p w14:paraId="29514D68" w14:textId="77777777" w:rsidR="00F07F99" w:rsidRPr="00FF4BAB" w:rsidRDefault="00F07F99" w:rsidP="00FC16AF">
      <w:pPr>
        <w:rPr>
          <w:color w:val="000000"/>
          <w:szCs w:val="22"/>
        </w:rPr>
      </w:pPr>
    </w:p>
    <w:p w14:paraId="2F135F8E" w14:textId="77777777" w:rsidR="00F07F99" w:rsidRPr="00FF4BAB" w:rsidRDefault="00F07F99" w:rsidP="00FC16AF">
      <w:pPr>
        <w:rPr>
          <w:i/>
          <w:color w:val="000000"/>
          <w:szCs w:val="22"/>
          <w:u w:val="single"/>
        </w:rPr>
      </w:pPr>
      <w:r w:rsidRPr="00FF4BAB">
        <w:rPr>
          <w:i/>
          <w:color w:val="000000"/>
          <w:szCs w:val="22"/>
          <w:u w:val="single"/>
        </w:rPr>
        <w:t>Duración del tratamiento</w:t>
      </w:r>
    </w:p>
    <w:p w14:paraId="15459D16" w14:textId="77777777" w:rsidR="00F07F99" w:rsidRPr="00FF4BAB" w:rsidRDefault="00F07F99">
      <w:pPr>
        <w:tabs>
          <w:tab w:val="left" w:pos="567"/>
        </w:tabs>
        <w:rPr>
          <w:color w:val="000000"/>
          <w:szCs w:val="22"/>
          <w:lang w:eastAsia="en-US"/>
        </w:rPr>
      </w:pPr>
      <w:r w:rsidRPr="00FF4BAB">
        <w:rPr>
          <w:color w:val="000000"/>
          <w:szCs w:val="22"/>
        </w:rPr>
        <w:t xml:space="preserve">La duración del tratamiento debe ser la más corta posible en función de la respuesta clínica y micológica del paciente. </w:t>
      </w:r>
      <w:r w:rsidR="004C4D70" w:rsidRPr="00FF4BAB">
        <w:rPr>
          <w:color w:val="000000"/>
          <w:szCs w:val="22"/>
        </w:rPr>
        <w:t xml:space="preserve">En caso de tratamientos prolongados con </w:t>
      </w:r>
      <w:r w:rsidRPr="00FF4BAB">
        <w:rPr>
          <w:color w:val="000000"/>
          <w:szCs w:val="22"/>
        </w:rPr>
        <w:t xml:space="preserve">voriconazol que superen los 180 días (6 meses) es necesario realizar una cuidadosa evaluación del balance beneficio-riesgo (ver </w:t>
      </w:r>
      <w:r w:rsidR="00C57F4F" w:rsidRPr="00FF4BAB">
        <w:rPr>
          <w:color w:val="000000"/>
          <w:szCs w:val="22"/>
        </w:rPr>
        <w:t>secciones </w:t>
      </w:r>
      <w:r w:rsidRPr="00FF4BAB">
        <w:rPr>
          <w:color w:val="000000"/>
          <w:szCs w:val="22"/>
        </w:rPr>
        <w:t>4.4 y 5.1).</w:t>
      </w:r>
    </w:p>
    <w:p w14:paraId="2AA807F2" w14:textId="77777777" w:rsidR="00F07F99" w:rsidRPr="00FF4BAB" w:rsidRDefault="00F07F99" w:rsidP="00FC16AF">
      <w:pPr>
        <w:tabs>
          <w:tab w:val="left" w:pos="567"/>
        </w:tabs>
        <w:rPr>
          <w:color w:val="000000"/>
          <w:szCs w:val="22"/>
        </w:rPr>
      </w:pPr>
    </w:p>
    <w:p w14:paraId="0B45962D" w14:textId="77777777" w:rsidR="00F07F99" w:rsidRPr="00FF4BAB" w:rsidRDefault="00F07F99" w:rsidP="00FC16AF">
      <w:pPr>
        <w:rPr>
          <w:i/>
          <w:color w:val="000000"/>
          <w:szCs w:val="22"/>
          <w:u w:val="single"/>
        </w:rPr>
      </w:pPr>
      <w:r w:rsidRPr="00FF4BAB">
        <w:rPr>
          <w:i/>
          <w:color w:val="000000"/>
          <w:szCs w:val="22"/>
          <w:u w:val="single"/>
        </w:rPr>
        <w:t>Ajuste de la dosis (adultos)</w:t>
      </w:r>
    </w:p>
    <w:p w14:paraId="079EE5DD" w14:textId="04F0475A" w:rsidR="00F07F99" w:rsidRPr="00FF4BAB" w:rsidRDefault="00F07F99">
      <w:pPr>
        <w:tabs>
          <w:tab w:val="left" w:pos="567"/>
        </w:tabs>
        <w:rPr>
          <w:color w:val="000000"/>
          <w:szCs w:val="22"/>
        </w:rPr>
      </w:pPr>
      <w:r w:rsidRPr="00FF4BAB">
        <w:rPr>
          <w:color w:val="000000"/>
          <w:szCs w:val="22"/>
        </w:rPr>
        <w:t>Si la respuesta del paciente al tratamiento es insuficiente, la dosis de mantenimiento puede aumentarse a 300</w:t>
      </w:r>
      <w:r w:rsidR="002F2415" w:rsidRPr="00FF4BAB">
        <w:rPr>
          <w:color w:val="000000"/>
          <w:szCs w:val="22"/>
        </w:rPr>
        <w:t> mg</w:t>
      </w:r>
      <w:r w:rsidRPr="00FF4BAB">
        <w:rPr>
          <w:color w:val="000000"/>
          <w:szCs w:val="22"/>
        </w:rPr>
        <w:t xml:space="preserve"> dos veces al día por vía oral. En los pacientes con un peso inferior a 40</w:t>
      </w:r>
      <w:r w:rsidR="0005731C" w:rsidRPr="00FF4BAB">
        <w:rPr>
          <w:color w:val="000000"/>
          <w:szCs w:val="22"/>
        </w:rPr>
        <w:t> </w:t>
      </w:r>
      <w:r w:rsidRPr="00FF4BAB">
        <w:rPr>
          <w:color w:val="000000"/>
          <w:szCs w:val="22"/>
        </w:rPr>
        <w:t>kg, la dosis oral puede aumentarse a 150</w:t>
      </w:r>
      <w:r w:rsidR="002F2415" w:rsidRPr="00FF4BAB">
        <w:rPr>
          <w:color w:val="000000"/>
          <w:szCs w:val="22"/>
        </w:rPr>
        <w:t> mg</w:t>
      </w:r>
      <w:r w:rsidRPr="00FF4BAB">
        <w:rPr>
          <w:color w:val="000000"/>
          <w:szCs w:val="22"/>
        </w:rPr>
        <w:t xml:space="preserve"> dos veces al día.</w:t>
      </w:r>
    </w:p>
    <w:p w14:paraId="75E4F486" w14:textId="77777777" w:rsidR="00F07F99" w:rsidRPr="00FF4BAB" w:rsidRDefault="00F07F99">
      <w:pPr>
        <w:tabs>
          <w:tab w:val="left" w:pos="567"/>
        </w:tabs>
        <w:rPr>
          <w:color w:val="000000"/>
          <w:szCs w:val="22"/>
        </w:rPr>
      </w:pPr>
    </w:p>
    <w:p w14:paraId="6B859D15" w14:textId="503DBFC6" w:rsidR="00F07F99" w:rsidRPr="00FF4BAB" w:rsidRDefault="00F07F99">
      <w:pPr>
        <w:tabs>
          <w:tab w:val="left" w:pos="567"/>
        </w:tabs>
        <w:rPr>
          <w:color w:val="000000"/>
          <w:szCs w:val="22"/>
        </w:rPr>
      </w:pPr>
      <w:r w:rsidRPr="00FF4BAB">
        <w:rPr>
          <w:color w:val="000000"/>
          <w:szCs w:val="22"/>
        </w:rPr>
        <w:t>Si el paciente no puede tolerar el tratamiento con una dosis más alta, se reducirá la dosis oral en pasos de 50</w:t>
      </w:r>
      <w:r w:rsidR="002F2415" w:rsidRPr="00FF4BAB">
        <w:rPr>
          <w:color w:val="000000"/>
          <w:szCs w:val="22"/>
        </w:rPr>
        <w:t> mg</w:t>
      </w:r>
      <w:r w:rsidRPr="00FF4BAB">
        <w:rPr>
          <w:color w:val="000000"/>
          <w:szCs w:val="22"/>
        </w:rPr>
        <w:t xml:space="preserve"> hasta alcanzar la dosis de 200</w:t>
      </w:r>
      <w:r w:rsidR="002F2415" w:rsidRPr="00FF4BAB">
        <w:rPr>
          <w:color w:val="000000"/>
          <w:szCs w:val="22"/>
        </w:rPr>
        <w:t> mg</w:t>
      </w:r>
      <w:r w:rsidRPr="00FF4BAB">
        <w:rPr>
          <w:color w:val="000000"/>
          <w:szCs w:val="22"/>
        </w:rPr>
        <w:t xml:space="preserve"> dos veces al día (o 100</w:t>
      </w:r>
      <w:r w:rsidR="002F2415" w:rsidRPr="00FF4BAB">
        <w:rPr>
          <w:color w:val="000000"/>
          <w:szCs w:val="22"/>
        </w:rPr>
        <w:t> mg</w:t>
      </w:r>
      <w:r w:rsidRPr="00FF4BAB">
        <w:rPr>
          <w:color w:val="000000"/>
          <w:szCs w:val="22"/>
        </w:rPr>
        <w:t xml:space="preserve"> dos veces al día en pacientes con un peso inferior a 40</w:t>
      </w:r>
      <w:r w:rsidR="0005731C" w:rsidRPr="00FF4BAB">
        <w:rPr>
          <w:color w:val="000000"/>
          <w:szCs w:val="22"/>
        </w:rPr>
        <w:t> kg</w:t>
      </w:r>
      <w:r w:rsidRPr="00FF4BAB">
        <w:rPr>
          <w:color w:val="000000"/>
          <w:szCs w:val="22"/>
        </w:rPr>
        <w:t>) como dosis de mantenimiento.</w:t>
      </w:r>
    </w:p>
    <w:p w14:paraId="7FE817C0" w14:textId="77777777" w:rsidR="00F07F99" w:rsidRPr="00FF4BAB" w:rsidRDefault="00F07F99">
      <w:pPr>
        <w:tabs>
          <w:tab w:val="left" w:pos="567"/>
        </w:tabs>
        <w:rPr>
          <w:color w:val="000000"/>
          <w:szCs w:val="22"/>
        </w:rPr>
      </w:pPr>
    </w:p>
    <w:p w14:paraId="05E41AF6" w14:textId="77777777" w:rsidR="00F07F99" w:rsidRPr="00FF4BAB" w:rsidRDefault="00F07F99">
      <w:pPr>
        <w:tabs>
          <w:tab w:val="left" w:pos="567"/>
        </w:tabs>
        <w:rPr>
          <w:color w:val="000000"/>
          <w:szCs w:val="22"/>
        </w:rPr>
      </w:pPr>
      <w:r w:rsidRPr="00FF4BAB">
        <w:rPr>
          <w:color w:val="000000"/>
          <w:szCs w:val="22"/>
        </w:rPr>
        <w:t>En caso de uso como profilaxis, consulte la información que figura más adelante.</w:t>
      </w:r>
    </w:p>
    <w:p w14:paraId="1AEB0CBC" w14:textId="77777777" w:rsidR="00F07F99" w:rsidRPr="00FF4BAB" w:rsidRDefault="00F07F99">
      <w:pPr>
        <w:tabs>
          <w:tab w:val="left" w:pos="567"/>
        </w:tabs>
        <w:rPr>
          <w:i/>
          <w:color w:val="000000"/>
          <w:szCs w:val="22"/>
        </w:rPr>
      </w:pPr>
    </w:p>
    <w:p w14:paraId="46545912" w14:textId="77777777" w:rsidR="00F07F99" w:rsidRPr="00FF4BAB" w:rsidRDefault="00F07F99">
      <w:pPr>
        <w:tabs>
          <w:tab w:val="left" w:pos="567"/>
        </w:tabs>
        <w:rPr>
          <w:i/>
          <w:color w:val="000000"/>
          <w:szCs w:val="22"/>
        </w:rPr>
      </w:pPr>
      <w:r w:rsidRPr="00FF4BAB">
        <w:rPr>
          <w:i/>
          <w:color w:val="000000"/>
          <w:szCs w:val="22"/>
        </w:rPr>
        <w:t>Niños (de 2 a &lt;</w:t>
      </w:r>
      <w:r w:rsidR="007F61E2" w:rsidRPr="00FF4BAB">
        <w:rPr>
          <w:i/>
          <w:color w:val="000000"/>
          <w:szCs w:val="22"/>
        </w:rPr>
        <w:t> </w:t>
      </w:r>
      <w:r w:rsidRPr="00FF4BAB">
        <w:rPr>
          <w:i/>
          <w:color w:val="000000"/>
          <w:szCs w:val="22"/>
        </w:rPr>
        <w:t>12</w:t>
      </w:r>
      <w:r w:rsidR="00984686" w:rsidRPr="00FF4BAB">
        <w:rPr>
          <w:i/>
          <w:color w:val="000000"/>
          <w:szCs w:val="22"/>
        </w:rPr>
        <w:t> años</w:t>
      </w:r>
      <w:r w:rsidRPr="00FF4BAB">
        <w:rPr>
          <w:i/>
          <w:color w:val="000000"/>
          <w:szCs w:val="22"/>
        </w:rPr>
        <w:t>) y adolescentes jóvenes con un peso corporal bajo (de 12 a 14</w:t>
      </w:r>
      <w:r w:rsidR="00984686" w:rsidRPr="00FF4BAB">
        <w:rPr>
          <w:i/>
          <w:color w:val="000000"/>
          <w:szCs w:val="22"/>
        </w:rPr>
        <w:t> años</w:t>
      </w:r>
      <w:r w:rsidRPr="00FF4BAB">
        <w:rPr>
          <w:i/>
          <w:color w:val="000000"/>
          <w:szCs w:val="22"/>
        </w:rPr>
        <w:t xml:space="preserve"> y &lt;</w:t>
      </w:r>
      <w:r w:rsidR="007F61E2" w:rsidRPr="00FF4BAB">
        <w:rPr>
          <w:i/>
          <w:color w:val="000000"/>
          <w:szCs w:val="22"/>
        </w:rPr>
        <w:t> </w:t>
      </w:r>
      <w:r w:rsidRPr="00FF4BAB">
        <w:rPr>
          <w:i/>
          <w:color w:val="000000"/>
          <w:szCs w:val="22"/>
        </w:rPr>
        <w:t>50</w:t>
      </w:r>
      <w:r w:rsidR="0005731C" w:rsidRPr="00FF4BAB">
        <w:rPr>
          <w:i/>
          <w:color w:val="000000"/>
          <w:szCs w:val="22"/>
        </w:rPr>
        <w:t> kg</w:t>
      </w:r>
      <w:r w:rsidRPr="00FF4BAB">
        <w:rPr>
          <w:i/>
          <w:color w:val="000000"/>
          <w:szCs w:val="22"/>
        </w:rPr>
        <w:t>)</w:t>
      </w:r>
    </w:p>
    <w:p w14:paraId="2CE9DA09" w14:textId="09DF3AB0" w:rsidR="00F07F99" w:rsidRPr="00FF4BAB" w:rsidRDefault="00F07F99">
      <w:pPr>
        <w:tabs>
          <w:tab w:val="left" w:pos="567"/>
        </w:tabs>
        <w:rPr>
          <w:color w:val="000000"/>
          <w:szCs w:val="22"/>
        </w:rPr>
      </w:pPr>
      <w:r w:rsidRPr="00FF4BAB">
        <w:rPr>
          <w:color w:val="000000"/>
          <w:szCs w:val="22"/>
        </w:rPr>
        <w:t xml:space="preserve">Voriconazol debe dosificarse como en los niños </w:t>
      </w:r>
      <w:r w:rsidR="002F7584" w:rsidRPr="00FF4BAB">
        <w:rPr>
          <w:color w:val="000000"/>
          <w:szCs w:val="22"/>
        </w:rPr>
        <w:t>ya que,</w:t>
      </w:r>
      <w:r w:rsidRPr="00FF4BAB">
        <w:rPr>
          <w:color w:val="000000"/>
          <w:szCs w:val="22"/>
        </w:rPr>
        <w:t xml:space="preserve"> en dichos adolescentes jóvenes, el metabolismo de voriconazol puede ser </w:t>
      </w:r>
      <w:r w:rsidR="003C61DA" w:rsidRPr="00FF4BAB">
        <w:rPr>
          <w:color w:val="000000"/>
          <w:szCs w:val="22"/>
        </w:rPr>
        <w:t>más</w:t>
      </w:r>
      <w:r w:rsidRPr="00FF4BAB">
        <w:rPr>
          <w:color w:val="000000"/>
          <w:szCs w:val="22"/>
        </w:rPr>
        <w:t xml:space="preserve"> similar al de niños que al de adultos.</w:t>
      </w:r>
    </w:p>
    <w:p w14:paraId="225E6496" w14:textId="77777777" w:rsidR="00F07F99" w:rsidRPr="00FF4BAB" w:rsidRDefault="00F07F99">
      <w:pPr>
        <w:tabs>
          <w:tab w:val="left" w:pos="567"/>
        </w:tabs>
        <w:rPr>
          <w:color w:val="000000"/>
          <w:szCs w:val="22"/>
        </w:rPr>
      </w:pPr>
    </w:p>
    <w:p w14:paraId="1A4595C0" w14:textId="77777777" w:rsidR="00F07F99" w:rsidRPr="00FF4BAB" w:rsidRDefault="00F07F99">
      <w:pPr>
        <w:tabs>
          <w:tab w:val="left" w:pos="567"/>
        </w:tabs>
        <w:rPr>
          <w:color w:val="000000"/>
          <w:szCs w:val="22"/>
        </w:rPr>
      </w:pPr>
      <w:r w:rsidRPr="00FF4BAB">
        <w:rPr>
          <w:color w:val="000000"/>
          <w:szCs w:val="22"/>
        </w:rPr>
        <w:t>El régimen de dosis recomendado es el siguiente:</w:t>
      </w:r>
    </w:p>
    <w:p w14:paraId="7A8EB69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F07F99" w:rsidRPr="00FF4BAB" w14:paraId="2172D0CB" w14:textId="77777777">
        <w:tc>
          <w:tcPr>
            <w:tcW w:w="3070" w:type="dxa"/>
            <w:tcBorders>
              <w:top w:val="single" w:sz="4" w:space="0" w:color="auto"/>
              <w:left w:val="single" w:sz="4" w:space="0" w:color="auto"/>
              <w:bottom w:val="single" w:sz="4" w:space="0" w:color="auto"/>
              <w:right w:val="single" w:sz="4" w:space="0" w:color="auto"/>
            </w:tcBorders>
          </w:tcPr>
          <w:p w14:paraId="5000E3BA" w14:textId="77777777" w:rsidR="00F07F99" w:rsidRPr="00FF4BAB" w:rsidRDefault="00F07F99" w:rsidP="00A43D7B">
            <w:pPr>
              <w:keepNext/>
              <w:tabs>
                <w:tab w:val="left" w:pos="567"/>
              </w:tabs>
              <w:rPr>
                <w:color w:val="000000"/>
                <w:szCs w:val="22"/>
              </w:rPr>
            </w:pPr>
          </w:p>
        </w:tc>
        <w:tc>
          <w:tcPr>
            <w:tcW w:w="3070" w:type="dxa"/>
            <w:tcBorders>
              <w:top w:val="single" w:sz="4" w:space="0" w:color="auto"/>
              <w:left w:val="single" w:sz="4" w:space="0" w:color="auto"/>
              <w:bottom w:val="single" w:sz="4" w:space="0" w:color="auto"/>
              <w:right w:val="single" w:sz="4" w:space="0" w:color="auto"/>
            </w:tcBorders>
          </w:tcPr>
          <w:p w14:paraId="4D2D3B0C" w14:textId="77777777" w:rsidR="00F07F99" w:rsidRPr="00FF4BAB" w:rsidRDefault="00F07F99" w:rsidP="00A43D7B">
            <w:pPr>
              <w:keepNext/>
              <w:tabs>
                <w:tab w:val="left" w:pos="567"/>
              </w:tabs>
              <w:rPr>
                <w:b/>
                <w:color w:val="000000"/>
                <w:szCs w:val="22"/>
              </w:rPr>
            </w:pPr>
            <w:r w:rsidRPr="00FF4BAB">
              <w:rPr>
                <w:b/>
                <w:color w:val="000000"/>
                <w:szCs w:val="22"/>
              </w:rPr>
              <w:t xml:space="preserve">Vía intravenosa </w:t>
            </w:r>
          </w:p>
        </w:tc>
        <w:tc>
          <w:tcPr>
            <w:tcW w:w="3070" w:type="dxa"/>
            <w:tcBorders>
              <w:top w:val="single" w:sz="4" w:space="0" w:color="auto"/>
              <w:left w:val="single" w:sz="4" w:space="0" w:color="auto"/>
              <w:bottom w:val="single" w:sz="4" w:space="0" w:color="auto"/>
              <w:right w:val="single" w:sz="4" w:space="0" w:color="auto"/>
            </w:tcBorders>
          </w:tcPr>
          <w:p w14:paraId="5B3F2B73" w14:textId="327BB35D" w:rsidR="00F07F99" w:rsidRPr="00FF4BAB" w:rsidRDefault="00F07F99" w:rsidP="00A43D7B">
            <w:pPr>
              <w:keepNext/>
              <w:tabs>
                <w:tab w:val="left" w:pos="567"/>
              </w:tabs>
              <w:rPr>
                <w:b/>
                <w:color w:val="000000"/>
                <w:szCs w:val="22"/>
              </w:rPr>
            </w:pPr>
            <w:r w:rsidRPr="00FF4BAB">
              <w:rPr>
                <w:b/>
                <w:color w:val="000000"/>
                <w:szCs w:val="22"/>
              </w:rPr>
              <w:t>Vía oral</w:t>
            </w:r>
          </w:p>
        </w:tc>
      </w:tr>
      <w:tr w:rsidR="00F07F99" w:rsidRPr="00FF4BAB" w14:paraId="48C77819" w14:textId="77777777">
        <w:tc>
          <w:tcPr>
            <w:tcW w:w="3070" w:type="dxa"/>
            <w:tcBorders>
              <w:top w:val="single" w:sz="4" w:space="0" w:color="auto"/>
              <w:left w:val="single" w:sz="4" w:space="0" w:color="auto"/>
              <w:bottom w:val="single" w:sz="4" w:space="0" w:color="auto"/>
              <w:right w:val="single" w:sz="4" w:space="0" w:color="auto"/>
            </w:tcBorders>
          </w:tcPr>
          <w:p w14:paraId="4CC0B271" w14:textId="77777777" w:rsidR="00F07F99" w:rsidRPr="00FF4BAB" w:rsidRDefault="00F07F99" w:rsidP="00A43D7B">
            <w:pPr>
              <w:keepNext/>
              <w:tabs>
                <w:tab w:val="left" w:pos="567"/>
              </w:tabs>
              <w:rPr>
                <w:b/>
                <w:color w:val="000000"/>
                <w:szCs w:val="22"/>
              </w:rPr>
            </w:pPr>
            <w:r w:rsidRPr="00FF4BAB">
              <w:rPr>
                <w:b/>
                <w:color w:val="000000"/>
                <w:szCs w:val="22"/>
              </w:rPr>
              <w:t>Dosis de carga</w:t>
            </w:r>
          </w:p>
          <w:p w14:paraId="178A89D2" w14:textId="77777777" w:rsidR="00F07F99" w:rsidRPr="00FF4BAB" w:rsidRDefault="00F07F99" w:rsidP="00A43D7B">
            <w:pPr>
              <w:keepNext/>
              <w:tabs>
                <w:tab w:val="left" w:pos="567"/>
              </w:tabs>
              <w:rPr>
                <w:b/>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 xml:space="preserve">) </w:t>
            </w:r>
          </w:p>
        </w:tc>
        <w:tc>
          <w:tcPr>
            <w:tcW w:w="3070" w:type="dxa"/>
            <w:tcBorders>
              <w:top w:val="single" w:sz="4" w:space="0" w:color="auto"/>
              <w:left w:val="single" w:sz="4" w:space="0" w:color="auto"/>
              <w:bottom w:val="single" w:sz="4" w:space="0" w:color="auto"/>
              <w:right w:val="single" w:sz="4" w:space="0" w:color="auto"/>
            </w:tcBorders>
          </w:tcPr>
          <w:p w14:paraId="38D5FEED" w14:textId="77777777" w:rsidR="00F07F99" w:rsidRPr="00FF4BAB" w:rsidRDefault="00F07F99" w:rsidP="00A43D7B">
            <w:pPr>
              <w:keepNext/>
              <w:tabs>
                <w:tab w:val="left" w:pos="567"/>
              </w:tabs>
              <w:rPr>
                <w:color w:val="000000"/>
                <w:szCs w:val="22"/>
              </w:rPr>
            </w:pPr>
            <w:r w:rsidRPr="00FF4BAB">
              <w:rPr>
                <w:color w:val="000000"/>
                <w:szCs w:val="22"/>
              </w:rPr>
              <w:t>9</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3070" w:type="dxa"/>
            <w:tcBorders>
              <w:top w:val="single" w:sz="4" w:space="0" w:color="auto"/>
              <w:left w:val="single" w:sz="4" w:space="0" w:color="auto"/>
              <w:bottom w:val="single" w:sz="4" w:space="0" w:color="auto"/>
              <w:right w:val="single" w:sz="4" w:space="0" w:color="auto"/>
            </w:tcBorders>
          </w:tcPr>
          <w:p w14:paraId="04A1A870" w14:textId="77777777" w:rsidR="00F07F99" w:rsidRPr="00FF4BAB" w:rsidRDefault="00F07F99" w:rsidP="00A43D7B">
            <w:pPr>
              <w:keepNext/>
              <w:tabs>
                <w:tab w:val="left" w:pos="567"/>
              </w:tabs>
              <w:rPr>
                <w:color w:val="000000"/>
                <w:szCs w:val="22"/>
              </w:rPr>
            </w:pPr>
            <w:r w:rsidRPr="00FF4BAB">
              <w:rPr>
                <w:color w:val="000000"/>
                <w:szCs w:val="22"/>
              </w:rPr>
              <w:t>No se recomienda</w:t>
            </w:r>
          </w:p>
        </w:tc>
      </w:tr>
      <w:tr w:rsidR="00F07F99" w:rsidRPr="00FF4BAB" w14:paraId="395C141A" w14:textId="77777777">
        <w:tc>
          <w:tcPr>
            <w:tcW w:w="3070" w:type="dxa"/>
            <w:tcBorders>
              <w:top w:val="single" w:sz="4" w:space="0" w:color="auto"/>
              <w:left w:val="single" w:sz="4" w:space="0" w:color="auto"/>
              <w:bottom w:val="single" w:sz="4" w:space="0" w:color="auto"/>
              <w:right w:val="single" w:sz="4" w:space="0" w:color="auto"/>
            </w:tcBorders>
          </w:tcPr>
          <w:p w14:paraId="275745C1" w14:textId="77777777" w:rsidR="00F07F99" w:rsidRPr="00FF4BAB" w:rsidRDefault="00F07F99" w:rsidP="00A43D7B">
            <w:pPr>
              <w:keepNext/>
              <w:tabs>
                <w:tab w:val="left" w:pos="567"/>
              </w:tabs>
              <w:rPr>
                <w:b/>
                <w:color w:val="000000"/>
                <w:szCs w:val="22"/>
              </w:rPr>
            </w:pPr>
            <w:r w:rsidRPr="00FF4BAB">
              <w:rPr>
                <w:b/>
                <w:color w:val="000000"/>
                <w:szCs w:val="22"/>
              </w:rPr>
              <w:t xml:space="preserve">Dosis de mantenimiento </w:t>
            </w:r>
          </w:p>
          <w:p w14:paraId="5A1BBB74" w14:textId="77777777" w:rsidR="00F07F99" w:rsidRPr="00FF4BAB" w:rsidRDefault="00F07F99" w:rsidP="00A43D7B">
            <w:pPr>
              <w:keepNext/>
              <w:tabs>
                <w:tab w:val="left" w:pos="567"/>
              </w:tabs>
              <w:rPr>
                <w:b/>
                <w:color w:val="000000"/>
                <w:szCs w:val="22"/>
              </w:rPr>
            </w:pPr>
            <w:r w:rsidRPr="00FF4BAB">
              <w:rPr>
                <w:b/>
                <w:color w:val="000000"/>
                <w:szCs w:val="22"/>
              </w:rPr>
              <w:t>(después de las primeras 24</w:t>
            </w:r>
            <w:r w:rsidR="00C57F4F" w:rsidRPr="00FF4BAB">
              <w:rPr>
                <w:b/>
                <w:color w:val="000000"/>
                <w:szCs w:val="22"/>
              </w:rPr>
              <w:t> horas</w:t>
            </w:r>
            <w:r w:rsidRPr="00FF4BAB">
              <w:rPr>
                <w:b/>
                <w:color w:val="000000"/>
                <w:szCs w:val="22"/>
              </w:rPr>
              <w:t>)</w:t>
            </w:r>
          </w:p>
        </w:tc>
        <w:tc>
          <w:tcPr>
            <w:tcW w:w="3070" w:type="dxa"/>
            <w:tcBorders>
              <w:top w:val="single" w:sz="4" w:space="0" w:color="auto"/>
              <w:left w:val="single" w:sz="4" w:space="0" w:color="auto"/>
              <w:bottom w:val="single" w:sz="4" w:space="0" w:color="auto"/>
              <w:right w:val="single" w:sz="4" w:space="0" w:color="auto"/>
            </w:tcBorders>
          </w:tcPr>
          <w:p w14:paraId="74F32FC6" w14:textId="77777777" w:rsidR="00F07F99" w:rsidRPr="00FF4BAB" w:rsidRDefault="00F07F99" w:rsidP="00A43D7B">
            <w:pPr>
              <w:keepNext/>
              <w:tabs>
                <w:tab w:val="left" w:pos="567"/>
              </w:tabs>
              <w:rPr>
                <w:color w:val="000000"/>
                <w:szCs w:val="22"/>
              </w:rPr>
            </w:pPr>
            <w:r w:rsidRPr="00FF4BAB">
              <w:rPr>
                <w:color w:val="000000"/>
                <w:szCs w:val="22"/>
              </w:rPr>
              <w:t>8</w:t>
            </w:r>
            <w:r w:rsidR="002F2415" w:rsidRPr="00FF4BAB">
              <w:rPr>
                <w:color w:val="000000"/>
                <w:szCs w:val="22"/>
              </w:rPr>
              <w:t> mg</w:t>
            </w:r>
            <w:r w:rsidRPr="00FF4BAB">
              <w:rPr>
                <w:color w:val="000000"/>
                <w:szCs w:val="22"/>
              </w:rPr>
              <w:t>/kg dos veces al día</w:t>
            </w:r>
          </w:p>
        </w:tc>
        <w:tc>
          <w:tcPr>
            <w:tcW w:w="3070" w:type="dxa"/>
            <w:tcBorders>
              <w:top w:val="single" w:sz="4" w:space="0" w:color="auto"/>
              <w:left w:val="single" w:sz="4" w:space="0" w:color="auto"/>
              <w:bottom w:val="single" w:sz="4" w:space="0" w:color="auto"/>
              <w:right w:val="single" w:sz="4" w:space="0" w:color="auto"/>
            </w:tcBorders>
          </w:tcPr>
          <w:p w14:paraId="307CA894" w14:textId="2333B05D" w:rsidR="00F07F99" w:rsidRPr="00FF4BAB" w:rsidRDefault="00F07F99" w:rsidP="00A43D7B">
            <w:pPr>
              <w:keepNext/>
              <w:tabs>
                <w:tab w:val="left" w:pos="567"/>
              </w:tabs>
              <w:rPr>
                <w:color w:val="000000"/>
                <w:szCs w:val="22"/>
              </w:rPr>
            </w:pPr>
            <w:r w:rsidRPr="00FF4BAB">
              <w:rPr>
                <w:color w:val="000000"/>
                <w:szCs w:val="22"/>
              </w:rPr>
              <w:t>9</w:t>
            </w:r>
            <w:r w:rsidR="002F2415" w:rsidRPr="00FF4BAB">
              <w:rPr>
                <w:color w:val="000000"/>
                <w:szCs w:val="22"/>
              </w:rPr>
              <w:t> mg</w:t>
            </w:r>
            <w:r w:rsidRPr="00FF4BAB">
              <w:rPr>
                <w:color w:val="000000"/>
                <w:szCs w:val="22"/>
              </w:rPr>
              <w:t>/kg dos veces al día (una dosis máxima de 350</w:t>
            </w:r>
            <w:r w:rsidR="002F2415" w:rsidRPr="00FF4BAB">
              <w:rPr>
                <w:color w:val="000000"/>
                <w:szCs w:val="22"/>
              </w:rPr>
              <w:t> mg</w:t>
            </w:r>
            <w:r w:rsidRPr="00FF4BAB">
              <w:rPr>
                <w:color w:val="000000"/>
                <w:szCs w:val="22"/>
              </w:rPr>
              <w:t xml:space="preserve"> dos veces al día)</w:t>
            </w:r>
          </w:p>
        </w:tc>
      </w:tr>
    </w:tbl>
    <w:p w14:paraId="1C7BF739" w14:textId="14EF68AA" w:rsidR="00F07F99" w:rsidRPr="00FF4BAB" w:rsidRDefault="00F07F99">
      <w:pPr>
        <w:tabs>
          <w:tab w:val="left" w:pos="567"/>
        </w:tabs>
        <w:ind w:left="567" w:hanging="567"/>
        <w:rPr>
          <w:color w:val="000000"/>
          <w:szCs w:val="22"/>
        </w:rPr>
      </w:pPr>
      <w:r w:rsidRPr="00FF4BAB">
        <w:rPr>
          <w:color w:val="000000"/>
          <w:szCs w:val="22"/>
        </w:rPr>
        <w:t>Nota: Basado en un análisis farmacocinético poblacional en 112</w:t>
      </w:r>
      <w:r w:rsidR="007F61E2" w:rsidRPr="00FF4BAB">
        <w:rPr>
          <w:color w:val="000000"/>
          <w:szCs w:val="22"/>
        </w:rPr>
        <w:t> pacientes</w:t>
      </w:r>
      <w:r w:rsidRPr="00FF4BAB">
        <w:rPr>
          <w:color w:val="000000"/>
          <w:szCs w:val="22"/>
        </w:rPr>
        <w:t xml:space="preserve"> inmunocomprometidos de 2 a &lt;</w:t>
      </w:r>
      <w:r w:rsidR="007F61E2" w:rsidRPr="00FF4BAB">
        <w:rPr>
          <w:color w:val="000000"/>
          <w:szCs w:val="22"/>
        </w:rPr>
        <w:t> </w:t>
      </w:r>
      <w:r w:rsidRPr="00FF4BAB">
        <w:rPr>
          <w:color w:val="000000"/>
          <w:szCs w:val="22"/>
        </w:rPr>
        <w:t>12</w:t>
      </w:r>
      <w:r w:rsidR="00984686" w:rsidRPr="00FF4BAB">
        <w:rPr>
          <w:color w:val="000000"/>
          <w:szCs w:val="22"/>
        </w:rPr>
        <w:t> </w:t>
      </w:r>
      <w:r w:rsidR="00BD3AF7" w:rsidRPr="00FF4BAB">
        <w:rPr>
          <w:color w:val="000000"/>
          <w:szCs w:val="22"/>
        </w:rPr>
        <w:t>años</w:t>
      </w:r>
      <w:r w:rsidRPr="00FF4BAB">
        <w:rPr>
          <w:color w:val="000000"/>
          <w:szCs w:val="22"/>
        </w:rPr>
        <w:t xml:space="preserve"> y 26</w:t>
      </w:r>
      <w:r w:rsidR="007F61E2" w:rsidRPr="00FF4BAB">
        <w:rPr>
          <w:color w:val="000000"/>
          <w:szCs w:val="22"/>
        </w:rPr>
        <w:t> pacientes</w:t>
      </w:r>
      <w:r w:rsidRPr="00FF4BAB">
        <w:rPr>
          <w:color w:val="000000"/>
          <w:szCs w:val="22"/>
        </w:rPr>
        <w:t xml:space="preserve"> adolescentes inmunocomprometidos de 12 a &lt;</w:t>
      </w:r>
      <w:r w:rsidR="007F61E2" w:rsidRPr="00FF4BAB">
        <w:rPr>
          <w:color w:val="000000"/>
          <w:szCs w:val="22"/>
        </w:rPr>
        <w:t> </w:t>
      </w:r>
      <w:r w:rsidRPr="00FF4BAB">
        <w:rPr>
          <w:color w:val="000000"/>
          <w:szCs w:val="22"/>
        </w:rPr>
        <w:t>17</w:t>
      </w:r>
      <w:r w:rsidR="00984686" w:rsidRPr="00FF4BAB">
        <w:rPr>
          <w:color w:val="000000"/>
          <w:szCs w:val="22"/>
        </w:rPr>
        <w:t> </w:t>
      </w:r>
      <w:r w:rsidR="00BD3AF7" w:rsidRPr="00FF4BAB">
        <w:rPr>
          <w:color w:val="000000"/>
          <w:szCs w:val="22"/>
        </w:rPr>
        <w:t>años</w:t>
      </w:r>
      <w:r w:rsidRPr="00FF4BAB">
        <w:rPr>
          <w:color w:val="000000"/>
          <w:szCs w:val="22"/>
        </w:rPr>
        <w:t>.</w:t>
      </w:r>
    </w:p>
    <w:p w14:paraId="5AC80E03" w14:textId="77777777" w:rsidR="00F07F99" w:rsidRPr="00FF4BAB" w:rsidRDefault="00F07F99">
      <w:pPr>
        <w:tabs>
          <w:tab w:val="left" w:pos="567"/>
        </w:tabs>
        <w:ind w:left="567" w:hanging="567"/>
        <w:rPr>
          <w:color w:val="000000"/>
          <w:szCs w:val="22"/>
        </w:rPr>
      </w:pPr>
    </w:p>
    <w:p w14:paraId="47CE6DCB" w14:textId="77777777" w:rsidR="00F07F99" w:rsidRPr="00FF4BAB" w:rsidRDefault="00F07F99">
      <w:pPr>
        <w:tabs>
          <w:tab w:val="left" w:pos="567"/>
        </w:tabs>
        <w:rPr>
          <w:color w:val="000000"/>
          <w:szCs w:val="22"/>
        </w:rPr>
      </w:pPr>
      <w:r w:rsidRPr="00FF4BAB">
        <w:rPr>
          <w:color w:val="000000"/>
          <w:szCs w:val="22"/>
        </w:rPr>
        <w:t>Se recomienda iniciar el tratamiento con el régimen intravenoso y solo debe considerarse el régimen oral tras una mejoría clínica significativa. Se debe tener en cuenta que una dosis intravenosa de 8</w:t>
      </w:r>
      <w:r w:rsidR="002F2415" w:rsidRPr="00FF4BAB">
        <w:rPr>
          <w:color w:val="000000"/>
          <w:szCs w:val="22"/>
        </w:rPr>
        <w:t> mg</w:t>
      </w:r>
      <w:r w:rsidRPr="00FF4BAB">
        <w:rPr>
          <w:color w:val="000000"/>
          <w:szCs w:val="22"/>
        </w:rPr>
        <w:t>/kg de voriconazol proporcionará una exposición dos veces mayor que una dosis oral de 9</w:t>
      </w:r>
      <w:r w:rsidR="002F2415" w:rsidRPr="00FF4BAB">
        <w:rPr>
          <w:color w:val="000000"/>
          <w:szCs w:val="22"/>
        </w:rPr>
        <w:t> mg</w:t>
      </w:r>
      <w:r w:rsidRPr="00FF4BAB">
        <w:rPr>
          <w:color w:val="000000"/>
          <w:szCs w:val="22"/>
        </w:rPr>
        <w:t>/kg.</w:t>
      </w:r>
    </w:p>
    <w:p w14:paraId="5556E361" w14:textId="77777777" w:rsidR="00F07F99" w:rsidRPr="00FF4BAB" w:rsidRDefault="00F07F99">
      <w:pPr>
        <w:tabs>
          <w:tab w:val="left" w:pos="567"/>
        </w:tabs>
        <w:rPr>
          <w:color w:val="000000"/>
          <w:szCs w:val="22"/>
        </w:rPr>
      </w:pPr>
    </w:p>
    <w:p w14:paraId="015DE9E4" w14:textId="6BA4C1FB" w:rsidR="00F07F99" w:rsidRPr="00FF4BAB" w:rsidRDefault="00F07F99">
      <w:pPr>
        <w:tabs>
          <w:tab w:val="left" w:pos="567"/>
        </w:tabs>
        <w:rPr>
          <w:color w:val="000000"/>
          <w:szCs w:val="22"/>
        </w:rPr>
      </w:pPr>
      <w:r w:rsidRPr="00FF4BAB">
        <w:rPr>
          <w:color w:val="000000"/>
          <w:szCs w:val="22"/>
        </w:rPr>
        <w:t>Estas recomendaciones posológicas orales para niños están basadas en ensayos clínicos en los que se administró voriconazol en forma de polvo para suspensión oral. La bioequivalencia entre el polvo para suspensión oral y los comprimidos no se ha investigado en la población pediátrica. La absorción de los comprimidos podría ser diferente en los pacientes pediátricos en comparación con los adultos debido a que el tiempo de tránsito gastrointestinal es más corto en la población pediátrica. Por tanto, en niños de 2 a &lt;</w:t>
      </w:r>
      <w:r w:rsidR="007F61E2" w:rsidRPr="00FF4BAB">
        <w:rPr>
          <w:color w:val="000000"/>
          <w:szCs w:val="22"/>
        </w:rPr>
        <w:t> </w:t>
      </w:r>
      <w:r w:rsidRPr="00FF4BAB">
        <w:rPr>
          <w:color w:val="000000"/>
          <w:szCs w:val="22"/>
        </w:rPr>
        <w:t>12</w:t>
      </w:r>
      <w:r w:rsidR="00984686" w:rsidRPr="00FF4BAB">
        <w:rPr>
          <w:color w:val="000000"/>
          <w:szCs w:val="22"/>
        </w:rPr>
        <w:t> </w:t>
      </w:r>
      <w:r w:rsidR="00BD3AF7" w:rsidRPr="00FF4BAB">
        <w:rPr>
          <w:color w:val="000000"/>
          <w:szCs w:val="22"/>
        </w:rPr>
        <w:t>años</w:t>
      </w:r>
      <w:r w:rsidRPr="00FF4BAB">
        <w:rPr>
          <w:color w:val="000000"/>
          <w:szCs w:val="22"/>
        </w:rPr>
        <w:t>, se recomienda usar la suspensión oral.</w:t>
      </w:r>
    </w:p>
    <w:p w14:paraId="0AE287A7" w14:textId="77777777" w:rsidR="00F07F99" w:rsidRPr="00FF4BAB" w:rsidRDefault="00F07F99">
      <w:pPr>
        <w:tabs>
          <w:tab w:val="left" w:pos="567"/>
        </w:tabs>
        <w:rPr>
          <w:color w:val="000000"/>
          <w:szCs w:val="22"/>
        </w:rPr>
      </w:pPr>
    </w:p>
    <w:p w14:paraId="2F7AD182" w14:textId="3698BCF7" w:rsidR="00F07F99" w:rsidRPr="00FF4BAB" w:rsidRDefault="00F07F99">
      <w:pPr>
        <w:tabs>
          <w:tab w:val="left" w:pos="567"/>
        </w:tabs>
        <w:rPr>
          <w:i/>
          <w:color w:val="000000"/>
          <w:szCs w:val="22"/>
        </w:rPr>
      </w:pPr>
      <w:r w:rsidRPr="00FF4BAB">
        <w:rPr>
          <w:i/>
          <w:color w:val="000000"/>
          <w:szCs w:val="22"/>
        </w:rPr>
        <w:t xml:space="preserve">Todos los </w:t>
      </w:r>
      <w:r w:rsidR="00727E9C" w:rsidRPr="00FF4BAB">
        <w:rPr>
          <w:i/>
          <w:color w:val="000000"/>
          <w:szCs w:val="22"/>
        </w:rPr>
        <w:t xml:space="preserve">demás </w:t>
      </w:r>
      <w:r w:rsidRPr="00FF4BAB">
        <w:rPr>
          <w:i/>
          <w:color w:val="000000"/>
          <w:szCs w:val="22"/>
        </w:rPr>
        <w:t>adolescentes (12 a 14</w:t>
      </w:r>
      <w:r w:rsidR="00984686" w:rsidRPr="00FF4BAB">
        <w:rPr>
          <w:i/>
          <w:color w:val="000000"/>
          <w:szCs w:val="22"/>
        </w:rPr>
        <w:t> </w:t>
      </w:r>
      <w:r w:rsidR="00BD3AF7" w:rsidRPr="00FF4BAB">
        <w:rPr>
          <w:i/>
          <w:color w:val="000000"/>
          <w:szCs w:val="22"/>
        </w:rPr>
        <w:t>años</w:t>
      </w:r>
      <w:r w:rsidRPr="00FF4BAB">
        <w:rPr>
          <w:i/>
          <w:color w:val="000000"/>
          <w:szCs w:val="22"/>
        </w:rPr>
        <w:t xml:space="preserve"> con un peso corporal </w:t>
      </w:r>
      <w:r w:rsidR="007F61E2" w:rsidRPr="00FF4BAB">
        <w:rPr>
          <w:i/>
          <w:color w:val="000000"/>
          <w:szCs w:val="22"/>
        </w:rPr>
        <w:t>≥ </w:t>
      </w:r>
      <w:r w:rsidRPr="00FF4BAB">
        <w:rPr>
          <w:i/>
          <w:color w:val="000000"/>
          <w:szCs w:val="22"/>
        </w:rPr>
        <w:t>50</w:t>
      </w:r>
      <w:r w:rsidR="0005731C" w:rsidRPr="00FF4BAB">
        <w:rPr>
          <w:i/>
          <w:color w:val="000000"/>
          <w:szCs w:val="22"/>
        </w:rPr>
        <w:t> kg</w:t>
      </w:r>
      <w:r w:rsidRPr="00FF4BAB">
        <w:rPr>
          <w:i/>
          <w:color w:val="000000"/>
          <w:szCs w:val="22"/>
        </w:rPr>
        <w:t xml:space="preserve"> y de 15 a 17</w:t>
      </w:r>
      <w:r w:rsidR="00984686" w:rsidRPr="00FF4BAB">
        <w:rPr>
          <w:i/>
          <w:color w:val="000000"/>
          <w:szCs w:val="22"/>
        </w:rPr>
        <w:t> </w:t>
      </w:r>
      <w:r w:rsidR="00BD3AF7" w:rsidRPr="00FF4BAB">
        <w:rPr>
          <w:i/>
          <w:color w:val="000000"/>
          <w:szCs w:val="22"/>
        </w:rPr>
        <w:t>años</w:t>
      </w:r>
      <w:r w:rsidRPr="00FF4BAB">
        <w:rPr>
          <w:i/>
          <w:color w:val="000000"/>
          <w:szCs w:val="22"/>
        </w:rPr>
        <w:t xml:space="preserve"> con independencia del peso corporal)</w:t>
      </w:r>
    </w:p>
    <w:p w14:paraId="15C44447" w14:textId="77777777" w:rsidR="00F07F99" w:rsidRPr="00FF4BAB" w:rsidRDefault="00F07F99">
      <w:pPr>
        <w:tabs>
          <w:tab w:val="left" w:pos="567"/>
        </w:tabs>
        <w:rPr>
          <w:color w:val="000000"/>
          <w:szCs w:val="22"/>
        </w:rPr>
      </w:pPr>
      <w:r w:rsidRPr="00FF4BAB">
        <w:rPr>
          <w:color w:val="000000"/>
          <w:szCs w:val="22"/>
        </w:rPr>
        <w:t>Voriconazol debe dosificarse como en los adultos.</w:t>
      </w:r>
    </w:p>
    <w:p w14:paraId="257C2409" w14:textId="77777777" w:rsidR="00F07F99" w:rsidRPr="00FF4BAB" w:rsidRDefault="00F07F99">
      <w:pPr>
        <w:pStyle w:val="Default"/>
        <w:rPr>
          <w:sz w:val="22"/>
          <w:szCs w:val="22"/>
          <w:lang w:val="es-ES"/>
        </w:rPr>
      </w:pPr>
    </w:p>
    <w:p w14:paraId="267F2CFF" w14:textId="77777777" w:rsidR="00F07F99" w:rsidRPr="00FF4BAB" w:rsidRDefault="00F07F99">
      <w:pPr>
        <w:tabs>
          <w:tab w:val="left" w:pos="567"/>
        </w:tabs>
        <w:rPr>
          <w:i/>
          <w:color w:val="000000"/>
          <w:szCs w:val="22"/>
        </w:rPr>
      </w:pPr>
      <w:r w:rsidRPr="00FF4BAB">
        <w:rPr>
          <w:i/>
          <w:color w:val="000000"/>
          <w:szCs w:val="22"/>
          <w:u w:val="single"/>
        </w:rPr>
        <w:t>Ajuste de la dosis (niños [de 2 a &lt; 12</w:t>
      </w:r>
      <w:r w:rsidR="00984686" w:rsidRPr="00FF4BAB">
        <w:rPr>
          <w:i/>
          <w:color w:val="000000"/>
          <w:szCs w:val="22"/>
          <w:u w:val="single"/>
        </w:rPr>
        <w:t> años</w:t>
      </w:r>
      <w:r w:rsidRPr="00FF4BAB">
        <w:rPr>
          <w:i/>
          <w:color w:val="000000"/>
          <w:szCs w:val="22"/>
          <w:u w:val="single"/>
        </w:rPr>
        <w:t>] y adolescentes jóvenes con un peso corporal bajo [de 12 a 14</w:t>
      </w:r>
      <w:r w:rsidR="00984686" w:rsidRPr="00FF4BAB">
        <w:rPr>
          <w:i/>
          <w:color w:val="000000"/>
          <w:szCs w:val="22"/>
          <w:u w:val="single"/>
        </w:rPr>
        <w:t> años</w:t>
      </w:r>
      <w:r w:rsidRPr="00FF4BAB">
        <w:rPr>
          <w:i/>
          <w:color w:val="000000"/>
          <w:szCs w:val="22"/>
          <w:u w:val="single"/>
        </w:rPr>
        <w:t xml:space="preserve"> y &lt; 50</w:t>
      </w:r>
      <w:r w:rsidR="0005731C" w:rsidRPr="00FF4BAB">
        <w:rPr>
          <w:i/>
          <w:color w:val="000000"/>
          <w:szCs w:val="22"/>
          <w:u w:val="single"/>
        </w:rPr>
        <w:t> kg</w:t>
      </w:r>
      <w:r w:rsidRPr="00FF4BAB">
        <w:rPr>
          <w:i/>
          <w:color w:val="000000"/>
          <w:szCs w:val="22"/>
          <w:u w:val="single"/>
        </w:rPr>
        <w:t>])</w:t>
      </w:r>
    </w:p>
    <w:p w14:paraId="77EE0BE9" w14:textId="0A5CE38D" w:rsidR="00F07F99" w:rsidRPr="00FF4BAB" w:rsidRDefault="00F07F99">
      <w:pPr>
        <w:tabs>
          <w:tab w:val="left" w:pos="567"/>
        </w:tabs>
        <w:rPr>
          <w:color w:val="000000"/>
          <w:szCs w:val="22"/>
        </w:rPr>
      </w:pPr>
      <w:r w:rsidRPr="00FF4BAB">
        <w:rPr>
          <w:color w:val="000000"/>
          <w:szCs w:val="22"/>
        </w:rPr>
        <w:t>Si la repuesta del paciente al tratamiento es inadecuada, debería incrementarse la dosis en pasos de 1</w:t>
      </w:r>
      <w:r w:rsidR="002F2415" w:rsidRPr="00FF4BAB">
        <w:rPr>
          <w:color w:val="000000"/>
          <w:szCs w:val="22"/>
        </w:rPr>
        <w:t> mg</w:t>
      </w:r>
      <w:r w:rsidRPr="00FF4BAB">
        <w:rPr>
          <w:color w:val="000000"/>
          <w:szCs w:val="22"/>
        </w:rPr>
        <w:t>/kg (o en pasos de 50</w:t>
      </w:r>
      <w:r w:rsidR="002F2415" w:rsidRPr="00FF4BAB">
        <w:rPr>
          <w:color w:val="000000"/>
          <w:szCs w:val="22"/>
        </w:rPr>
        <w:t> mg</w:t>
      </w:r>
      <w:r w:rsidRPr="00FF4BAB">
        <w:rPr>
          <w:color w:val="000000"/>
          <w:szCs w:val="22"/>
        </w:rPr>
        <w:t xml:space="preserve"> si inicialmente se utilizó la dosis oral máxima de 350</w:t>
      </w:r>
      <w:r w:rsidR="002F2415" w:rsidRPr="00FF4BAB">
        <w:rPr>
          <w:color w:val="000000"/>
          <w:szCs w:val="22"/>
        </w:rPr>
        <w:t> mg</w:t>
      </w:r>
      <w:r w:rsidRPr="00FF4BAB">
        <w:rPr>
          <w:color w:val="000000"/>
          <w:szCs w:val="22"/>
        </w:rPr>
        <w:t>). Si el paciente es incapaz de tolerar el tratamiento, reducir la dosis en pasos de 1</w:t>
      </w:r>
      <w:r w:rsidR="002F2415" w:rsidRPr="00FF4BAB">
        <w:rPr>
          <w:color w:val="000000"/>
          <w:szCs w:val="22"/>
        </w:rPr>
        <w:t> mg</w:t>
      </w:r>
      <w:r w:rsidRPr="00FF4BAB">
        <w:rPr>
          <w:color w:val="000000"/>
          <w:szCs w:val="22"/>
        </w:rPr>
        <w:t>/kg (o en pasos de 50</w:t>
      </w:r>
      <w:r w:rsidR="002F2415" w:rsidRPr="00FF4BAB">
        <w:rPr>
          <w:color w:val="000000"/>
          <w:szCs w:val="22"/>
        </w:rPr>
        <w:t> mg</w:t>
      </w:r>
      <w:r w:rsidRPr="00FF4BAB">
        <w:rPr>
          <w:color w:val="000000"/>
          <w:szCs w:val="22"/>
        </w:rPr>
        <w:t xml:space="preserve"> si inicialmente se utilizó la dosis oral máxima de 350</w:t>
      </w:r>
      <w:r w:rsidR="002F2415" w:rsidRPr="00FF4BAB">
        <w:rPr>
          <w:color w:val="000000"/>
          <w:szCs w:val="22"/>
        </w:rPr>
        <w:t> mg</w:t>
      </w:r>
      <w:r w:rsidRPr="00FF4BAB">
        <w:rPr>
          <w:color w:val="000000"/>
          <w:szCs w:val="22"/>
        </w:rPr>
        <w:t>).</w:t>
      </w:r>
    </w:p>
    <w:p w14:paraId="024BE6F7" w14:textId="77777777" w:rsidR="00F07F99" w:rsidRPr="00FF4BAB" w:rsidRDefault="00F07F99">
      <w:pPr>
        <w:tabs>
          <w:tab w:val="left" w:pos="567"/>
        </w:tabs>
        <w:rPr>
          <w:color w:val="000000"/>
          <w:szCs w:val="22"/>
          <w:u w:val="single"/>
        </w:rPr>
      </w:pPr>
    </w:p>
    <w:p w14:paraId="34E85099" w14:textId="45D44E16" w:rsidR="00F07F99" w:rsidRPr="00FF4BAB" w:rsidRDefault="00F07F99">
      <w:pPr>
        <w:pStyle w:val="Default"/>
        <w:rPr>
          <w:i/>
          <w:sz w:val="22"/>
          <w:szCs w:val="22"/>
          <w:lang w:val="es-ES"/>
        </w:rPr>
      </w:pPr>
      <w:r w:rsidRPr="00FF4BAB">
        <w:rPr>
          <w:sz w:val="22"/>
          <w:szCs w:val="22"/>
          <w:lang w:val="es-ES"/>
        </w:rPr>
        <w:t>No se ha estudiado el uso en pacientes pediátricos de 2 a &lt; 12</w:t>
      </w:r>
      <w:r w:rsidR="00984686" w:rsidRPr="00FF4BAB">
        <w:rPr>
          <w:sz w:val="22"/>
          <w:szCs w:val="22"/>
          <w:lang w:val="es-ES"/>
        </w:rPr>
        <w:t> </w:t>
      </w:r>
      <w:r w:rsidR="00BD3AF7" w:rsidRPr="00FF4BAB">
        <w:rPr>
          <w:sz w:val="22"/>
          <w:szCs w:val="22"/>
          <w:lang w:val="es-ES"/>
        </w:rPr>
        <w:t>años</w:t>
      </w:r>
      <w:r w:rsidRPr="00FF4BAB">
        <w:rPr>
          <w:sz w:val="22"/>
          <w:szCs w:val="22"/>
          <w:lang w:val="es-ES"/>
        </w:rPr>
        <w:t xml:space="preserve"> con insuficiencia hepática o renal (ver </w:t>
      </w:r>
      <w:r w:rsidR="00C57F4F" w:rsidRPr="00FF4BAB">
        <w:rPr>
          <w:sz w:val="22"/>
          <w:szCs w:val="22"/>
          <w:lang w:val="es-ES"/>
        </w:rPr>
        <w:t>secciones </w:t>
      </w:r>
      <w:r w:rsidRPr="00FF4BAB">
        <w:rPr>
          <w:sz w:val="22"/>
          <w:szCs w:val="22"/>
          <w:lang w:val="es-ES"/>
        </w:rPr>
        <w:t>4.8 y 5.2).</w:t>
      </w:r>
    </w:p>
    <w:p w14:paraId="4F68C045" w14:textId="77777777" w:rsidR="00F07F99" w:rsidRPr="00FF4BAB" w:rsidRDefault="00F07F99">
      <w:pPr>
        <w:tabs>
          <w:tab w:val="left" w:pos="567"/>
        </w:tabs>
        <w:rPr>
          <w:color w:val="000000"/>
          <w:szCs w:val="22"/>
        </w:rPr>
      </w:pPr>
    </w:p>
    <w:p w14:paraId="00A4FAE0" w14:textId="77777777" w:rsidR="00F07F99" w:rsidRPr="00FF4BAB" w:rsidRDefault="00F07F99">
      <w:pPr>
        <w:tabs>
          <w:tab w:val="left" w:pos="567"/>
        </w:tabs>
        <w:rPr>
          <w:color w:val="000000"/>
          <w:szCs w:val="22"/>
        </w:rPr>
      </w:pPr>
      <w:r w:rsidRPr="00FF4BAB">
        <w:rPr>
          <w:color w:val="000000"/>
          <w:szCs w:val="22"/>
          <w:u w:val="single"/>
        </w:rPr>
        <w:t>Profilaxis en adultos y niños</w:t>
      </w:r>
    </w:p>
    <w:p w14:paraId="543914C0" w14:textId="77777777" w:rsidR="00F07F99" w:rsidRPr="00FF4BAB" w:rsidRDefault="00982ED0">
      <w:pPr>
        <w:tabs>
          <w:tab w:val="left" w:pos="567"/>
        </w:tabs>
        <w:rPr>
          <w:color w:val="000000"/>
          <w:szCs w:val="22"/>
        </w:rPr>
      </w:pPr>
      <w:r w:rsidRPr="00FF4BAB">
        <w:rPr>
          <w:color w:val="000000"/>
          <w:szCs w:val="22"/>
        </w:rPr>
        <w:t xml:space="preserve">La profilaxis se debe iniciar </w:t>
      </w:r>
      <w:r w:rsidR="00F07F99" w:rsidRPr="00FF4BAB">
        <w:rPr>
          <w:color w:val="000000"/>
          <w:szCs w:val="22"/>
        </w:rPr>
        <w:t xml:space="preserve">el día del trasplante y puede </w:t>
      </w:r>
      <w:r w:rsidR="004C4D70" w:rsidRPr="00FF4BAB">
        <w:rPr>
          <w:color w:val="000000"/>
          <w:szCs w:val="22"/>
        </w:rPr>
        <w:t>durar</w:t>
      </w:r>
      <w:r w:rsidR="00FF36CA" w:rsidRPr="00FF4BAB">
        <w:rPr>
          <w:color w:val="000000"/>
          <w:szCs w:val="22"/>
        </w:rPr>
        <w:t xml:space="preserve"> </w:t>
      </w:r>
      <w:r w:rsidR="00F07F99" w:rsidRPr="00FF4BAB">
        <w:rPr>
          <w:color w:val="000000"/>
          <w:szCs w:val="22"/>
        </w:rPr>
        <w:t xml:space="preserve">hasta 100 días. Debe ser lo más corta posible en función del riesgo de presentar infección fúngica invasiva (IFI) determinada por neutropenia o inmunosupresión. Únicamente puede prolongarse hasta 180 días tras el trasplante en caso de inmunosupresión persistente o enfermedad de injerto contra huésped (EIcH) (ver </w:t>
      </w:r>
      <w:r w:rsidR="00C57F4F" w:rsidRPr="00FF4BAB">
        <w:rPr>
          <w:color w:val="000000"/>
          <w:szCs w:val="22"/>
        </w:rPr>
        <w:t>sección </w:t>
      </w:r>
      <w:r w:rsidR="00F07F99" w:rsidRPr="00FF4BAB">
        <w:rPr>
          <w:color w:val="000000"/>
          <w:szCs w:val="22"/>
        </w:rPr>
        <w:t>5.1).</w:t>
      </w:r>
    </w:p>
    <w:p w14:paraId="2CDDFE7E" w14:textId="77777777" w:rsidR="00F07F99" w:rsidRPr="00FF4BAB" w:rsidRDefault="00F07F99">
      <w:pPr>
        <w:tabs>
          <w:tab w:val="left" w:pos="567"/>
        </w:tabs>
        <w:rPr>
          <w:color w:val="000000"/>
          <w:szCs w:val="22"/>
        </w:rPr>
      </w:pPr>
    </w:p>
    <w:p w14:paraId="5B78E690" w14:textId="77777777" w:rsidR="00F07F99" w:rsidRPr="00FF4BAB" w:rsidRDefault="00F07F99">
      <w:pPr>
        <w:tabs>
          <w:tab w:val="left" w:pos="567"/>
        </w:tabs>
        <w:rPr>
          <w:i/>
          <w:color w:val="000000"/>
          <w:szCs w:val="22"/>
        </w:rPr>
      </w:pPr>
      <w:r w:rsidRPr="00FF4BAB">
        <w:rPr>
          <w:i/>
          <w:color w:val="000000"/>
          <w:szCs w:val="22"/>
        </w:rPr>
        <w:t>Dosis</w:t>
      </w:r>
    </w:p>
    <w:p w14:paraId="48320465" w14:textId="77777777" w:rsidR="00F07F99" w:rsidRPr="00FF4BAB" w:rsidRDefault="00F07F99">
      <w:pPr>
        <w:tabs>
          <w:tab w:val="left" w:pos="567"/>
        </w:tabs>
        <w:rPr>
          <w:color w:val="000000"/>
          <w:szCs w:val="22"/>
        </w:rPr>
      </w:pPr>
      <w:r w:rsidRPr="00FF4BAB">
        <w:rPr>
          <w:color w:val="000000"/>
          <w:szCs w:val="22"/>
        </w:rPr>
        <w:t>El régimen posológico recomendado para la profilaxis es el mismo que para el tratamiento en los respectivos grupos de edad. Consulte las tablas de tratamiento anteriores.</w:t>
      </w:r>
    </w:p>
    <w:p w14:paraId="41DF679D" w14:textId="77777777" w:rsidR="00F07F99" w:rsidRPr="00FF4BAB" w:rsidRDefault="00F07F99">
      <w:pPr>
        <w:tabs>
          <w:tab w:val="left" w:pos="567"/>
        </w:tabs>
        <w:rPr>
          <w:color w:val="000000"/>
          <w:szCs w:val="22"/>
        </w:rPr>
      </w:pPr>
    </w:p>
    <w:p w14:paraId="3296D278" w14:textId="77777777" w:rsidR="00F07F99" w:rsidRPr="00FF4BAB" w:rsidRDefault="00F07F99">
      <w:pPr>
        <w:tabs>
          <w:tab w:val="left" w:pos="567"/>
        </w:tabs>
        <w:rPr>
          <w:i/>
          <w:color w:val="000000"/>
          <w:szCs w:val="22"/>
        </w:rPr>
      </w:pPr>
      <w:r w:rsidRPr="00FF4BAB">
        <w:rPr>
          <w:i/>
          <w:color w:val="000000"/>
          <w:szCs w:val="22"/>
        </w:rPr>
        <w:t>Duración de la profilaxis</w:t>
      </w:r>
    </w:p>
    <w:p w14:paraId="5F1516AA" w14:textId="77777777" w:rsidR="004C4D70" w:rsidRPr="00FF4BAB" w:rsidRDefault="004C4D70" w:rsidP="004C4D70">
      <w:pPr>
        <w:tabs>
          <w:tab w:val="left" w:pos="567"/>
        </w:tabs>
        <w:rPr>
          <w:color w:val="000000"/>
          <w:szCs w:val="22"/>
        </w:rPr>
      </w:pPr>
      <w:r w:rsidRPr="00FF4BAB">
        <w:rPr>
          <w:color w:val="000000"/>
          <w:szCs w:val="22"/>
        </w:rPr>
        <w:t>No se han estudiado adecuadamente en los ensayos clínicos la seguridad y la eficacia del uso de voriconazol durante periodos superiores a 180 días.</w:t>
      </w:r>
    </w:p>
    <w:p w14:paraId="47136621" w14:textId="77777777" w:rsidR="00F07F99" w:rsidRPr="00FF4BAB" w:rsidRDefault="00F07F99">
      <w:pPr>
        <w:tabs>
          <w:tab w:val="left" w:pos="567"/>
        </w:tabs>
        <w:rPr>
          <w:color w:val="000000"/>
          <w:szCs w:val="22"/>
        </w:rPr>
      </w:pPr>
    </w:p>
    <w:p w14:paraId="4E41C8D1" w14:textId="77777777" w:rsidR="00F07F99" w:rsidRPr="00FF4BAB" w:rsidRDefault="00F07F99">
      <w:pPr>
        <w:tabs>
          <w:tab w:val="left" w:pos="567"/>
        </w:tabs>
        <w:rPr>
          <w:color w:val="000000"/>
          <w:szCs w:val="22"/>
        </w:rPr>
      </w:pPr>
      <w:r w:rsidRPr="00FF4BAB">
        <w:rPr>
          <w:color w:val="000000"/>
          <w:szCs w:val="22"/>
        </w:rPr>
        <w:t xml:space="preserve">El uso de voriconazol en la profilaxis durante más de 180 días (6 meses) requiere una cuidadosa evaluación del balance beneficio-riesgo (ver </w:t>
      </w:r>
      <w:r w:rsidR="00C57F4F" w:rsidRPr="00FF4BAB">
        <w:rPr>
          <w:color w:val="000000"/>
          <w:szCs w:val="22"/>
        </w:rPr>
        <w:t>secciones </w:t>
      </w:r>
      <w:r w:rsidRPr="00FF4BAB">
        <w:rPr>
          <w:color w:val="000000"/>
          <w:szCs w:val="22"/>
        </w:rPr>
        <w:t>4.4 y 5.1).</w:t>
      </w:r>
    </w:p>
    <w:p w14:paraId="4CC1E90B" w14:textId="77777777" w:rsidR="00F07F99" w:rsidRPr="00FF4BAB" w:rsidRDefault="00F07F99">
      <w:pPr>
        <w:tabs>
          <w:tab w:val="left" w:pos="567"/>
        </w:tabs>
        <w:rPr>
          <w:color w:val="000000"/>
          <w:szCs w:val="22"/>
        </w:rPr>
      </w:pPr>
    </w:p>
    <w:p w14:paraId="46163325" w14:textId="77777777" w:rsidR="00F25318" w:rsidRPr="00FF4BAB" w:rsidRDefault="00F25318">
      <w:pPr>
        <w:tabs>
          <w:tab w:val="left" w:pos="567"/>
        </w:tabs>
        <w:rPr>
          <w:color w:val="000000"/>
          <w:szCs w:val="22"/>
        </w:rPr>
      </w:pPr>
      <w:r w:rsidRPr="00FF4BAB">
        <w:rPr>
          <w:color w:val="000000"/>
          <w:szCs w:val="22"/>
        </w:rPr>
        <w:t>Las siguientes instrucciones son aplicables tanto al tratamiento como a la profilaxis.</w:t>
      </w:r>
    </w:p>
    <w:p w14:paraId="5CB4FEB6" w14:textId="77777777" w:rsidR="00F25318" w:rsidRPr="00FF4BAB" w:rsidRDefault="00F25318">
      <w:pPr>
        <w:tabs>
          <w:tab w:val="left" w:pos="567"/>
        </w:tabs>
        <w:rPr>
          <w:color w:val="000000"/>
          <w:szCs w:val="22"/>
        </w:rPr>
      </w:pPr>
    </w:p>
    <w:p w14:paraId="269C7804" w14:textId="77777777" w:rsidR="00F07F99" w:rsidRPr="00FF4BAB" w:rsidRDefault="00F07F99">
      <w:pPr>
        <w:tabs>
          <w:tab w:val="left" w:pos="567"/>
        </w:tabs>
        <w:rPr>
          <w:i/>
          <w:color w:val="000000"/>
          <w:szCs w:val="22"/>
        </w:rPr>
      </w:pPr>
      <w:r w:rsidRPr="00FF4BAB">
        <w:rPr>
          <w:i/>
          <w:color w:val="000000"/>
          <w:szCs w:val="22"/>
        </w:rPr>
        <w:t>Ajuste de la dosis</w:t>
      </w:r>
    </w:p>
    <w:p w14:paraId="5BB4FA82" w14:textId="317EF606" w:rsidR="00F07F99" w:rsidRPr="00FF4BAB" w:rsidRDefault="00F07F99">
      <w:pPr>
        <w:tabs>
          <w:tab w:val="left" w:pos="567"/>
        </w:tabs>
        <w:rPr>
          <w:i/>
          <w:color w:val="000000"/>
          <w:szCs w:val="22"/>
        </w:rPr>
      </w:pPr>
      <w:r w:rsidRPr="00FF4BAB">
        <w:rPr>
          <w:color w:val="000000"/>
          <w:szCs w:val="22"/>
        </w:rPr>
        <w:t xml:space="preserve">Durante el uso como profilaxis, no se recomienda realizar ajustes de la dosis en caso de ausencia de eficacia o aparición de </w:t>
      </w:r>
      <w:r w:rsidR="005105B4" w:rsidRPr="00FF4BAB">
        <w:rPr>
          <w:color w:val="000000"/>
          <w:szCs w:val="22"/>
        </w:rPr>
        <w:t xml:space="preserve">efectos </w:t>
      </w:r>
      <w:r w:rsidRPr="00FF4BAB">
        <w:rPr>
          <w:color w:val="000000"/>
          <w:szCs w:val="22"/>
        </w:rPr>
        <w:t xml:space="preserve">adversos relacionados con el tratamiento. Si aparecen </w:t>
      </w:r>
      <w:r w:rsidR="005105B4" w:rsidRPr="00FF4BAB">
        <w:rPr>
          <w:color w:val="000000"/>
          <w:szCs w:val="22"/>
        </w:rPr>
        <w:t>efectos</w:t>
      </w:r>
      <w:r w:rsidRPr="00FF4BAB">
        <w:rPr>
          <w:color w:val="000000"/>
          <w:szCs w:val="22"/>
        </w:rPr>
        <w:t xml:space="preserve"> adversos relacionados con el tratamiento, </w:t>
      </w:r>
      <w:r w:rsidR="00982ED0" w:rsidRPr="00FF4BAB">
        <w:rPr>
          <w:color w:val="000000"/>
          <w:szCs w:val="22"/>
        </w:rPr>
        <w:t xml:space="preserve">se </w:t>
      </w:r>
      <w:r w:rsidRPr="00FF4BAB">
        <w:rPr>
          <w:color w:val="000000"/>
          <w:szCs w:val="22"/>
        </w:rPr>
        <w:t xml:space="preserve">debe considerar la suspensión del tratamiento con voriconazol y el empleo de fármacos antifúngicos alternativos (ver </w:t>
      </w:r>
      <w:r w:rsidR="00C57F4F" w:rsidRPr="00FF4BAB">
        <w:rPr>
          <w:color w:val="000000"/>
          <w:szCs w:val="22"/>
        </w:rPr>
        <w:t>secciones </w:t>
      </w:r>
      <w:r w:rsidRPr="00FF4BAB">
        <w:rPr>
          <w:color w:val="000000"/>
          <w:szCs w:val="22"/>
        </w:rPr>
        <w:t>4.4 y 4.8).</w:t>
      </w:r>
    </w:p>
    <w:p w14:paraId="48FB2AE3" w14:textId="77777777" w:rsidR="00F07F99" w:rsidRPr="00FF4BAB" w:rsidRDefault="00F07F99">
      <w:pPr>
        <w:tabs>
          <w:tab w:val="left" w:pos="567"/>
        </w:tabs>
        <w:rPr>
          <w:color w:val="000000"/>
          <w:szCs w:val="22"/>
        </w:rPr>
      </w:pPr>
    </w:p>
    <w:p w14:paraId="66A92240" w14:textId="77777777" w:rsidR="00F07F99" w:rsidRPr="00FF4BAB" w:rsidRDefault="00F07F99" w:rsidP="00423D01">
      <w:pPr>
        <w:keepNext/>
        <w:keepLines/>
        <w:tabs>
          <w:tab w:val="left" w:pos="567"/>
        </w:tabs>
        <w:rPr>
          <w:i/>
          <w:color w:val="000000"/>
          <w:szCs w:val="22"/>
          <w:u w:val="single"/>
        </w:rPr>
      </w:pPr>
      <w:r w:rsidRPr="00FF4BAB">
        <w:rPr>
          <w:i/>
          <w:color w:val="000000"/>
          <w:szCs w:val="22"/>
          <w:u w:val="single"/>
        </w:rPr>
        <w:t>Ajustes de la dosis en caso de administración concomitante</w:t>
      </w:r>
    </w:p>
    <w:p w14:paraId="0193DEA6" w14:textId="2E85ED27" w:rsidR="00F07F99" w:rsidRPr="00FF4BAB" w:rsidRDefault="00F07F99" w:rsidP="00423D01">
      <w:pPr>
        <w:keepNext/>
        <w:keepLines/>
        <w:tabs>
          <w:tab w:val="left" w:pos="567"/>
        </w:tabs>
        <w:rPr>
          <w:color w:val="000000"/>
          <w:szCs w:val="22"/>
        </w:rPr>
      </w:pPr>
      <w:r w:rsidRPr="00FF4BAB">
        <w:rPr>
          <w:color w:val="000000"/>
          <w:szCs w:val="22"/>
        </w:rPr>
        <w:t xml:space="preserve">Se puede administrar </w:t>
      </w:r>
      <w:r w:rsidR="00982ED0" w:rsidRPr="00FF4BAB">
        <w:rPr>
          <w:color w:val="000000"/>
          <w:szCs w:val="22"/>
        </w:rPr>
        <w:t>de forma concomitante</w:t>
      </w:r>
      <w:r w:rsidRPr="00FF4BAB">
        <w:rPr>
          <w:color w:val="000000"/>
          <w:szCs w:val="22"/>
        </w:rPr>
        <w:t xml:space="preserve"> fenitoína con voriconazol si la dosis de mantenimiento de voriconazol se incrementa de 200</w:t>
      </w:r>
      <w:r w:rsidR="002F2415" w:rsidRPr="00FF4BAB">
        <w:rPr>
          <w:color w:val="000000"/>
          <w:szCs w:val="22"/>
        </w:rPr>
        <w:t> mg</w:t>
      </w:r>
      <w:r w:rsidRPr="00FF4BAB">
        <w:rPr>
          <w:color w:val="000000"/>
          <w:szCs w:val="22"/>
        </w:rPr>
        <w:t xml:space="preserve"> a 400</w:t>
      </w:r>
      <w:r w:rsidR="002F2415" w:rsidRPr="00FF4BAB">
        <w:rPr>
          <w:color w:val="000000"/>
          <w:szCs w:val="22"/>
        </w:rPr>
        <w:t> mg</w:t>
      </w:r>
      <w:r w:rsidRPr="00FF4BAB">
        <w:rPr>
          <w:color w:val="000000"/>
          <w:szCs w:val="22"/>
        </w:rPr>
        <w:t xml:space="preserve"> por vía oral, dos veces al día (de 100</w:t>
      </w:r>
      <w:r w:rsidR="002F2415" w:rsidRPr="00FF4BAB">
        <w:rPr>
          <w:color w:val="000000"/>
          <w:szCs w:val="22"/>
        </w:rPr>
        <w:t> mg</w:t>
      </w:r>
      <w:r w:rsidRPr="00FF4BAB">
        <w:rPr>
          <w:color w:val="000000"/>
          <w:szCs w:val="22"/>
        </w:rPr>
        <w:t xml:space="preserve"> a 200</w:t>
      </w:r>
      <w:r w:rsidR="002F2415" w:rsidRPr="00FF4BAB">
        <w:rPr>
          <w:color w:val="000000"/>
          <w:szCs w:val="22"/>
        </w:rPr>
        <w:t> mg</w:t>
      </w:r>
      <w:r w:rsidRPr="00FF4BAB">
        <w:rPr>
          <w:color w:val="000000"/>
          <w:szCs w:val="22"/>
        </w:rPr>
        <w:t xml:space="preserve"> por vía oral dos veces al día en pacientes con un peso inferior a 40</w:t>
      </w:r>
      <w:r w:rsidR="00880F0E" w:rsidRPr="00FF4BAB">
        <w:rPr>
          <w:color w:val="000000"/>
          <w:szCs w:val="22"/>
        </w:rPr>
        <w:t> </w:t>
      </w:r>
      <w:r w:rsidR="0005731C" w:rsidRPr="00FF4BAB">
        <w:rPr>
          <w:color w:val="000000"/>
          <w:szCs w:val="22"/>
        </w:rPr>
        <w:t>kg</w:t>
      </w:r>
      <w:r w:rsidRPr="00FF4BAB">
        <w:rPr>
          <w:color w:val="000000"/>
          <w:szCs w:val="22"/>
        </w:rPr>
        <w:t xml:space="preserve">), ver </w:t>
      </w:r>
      <w:r w:rsidR="00C57F4F" w:rsidRPr="00FF4BAB">
        <w:rPr>
          <w:color w:val="000000"/>
          <w:szCs w:val="22"/>
        </w:rPr>
        <w:t>secciones </w:t>
      </w:r>
      <w:r w:rsidRPr="00FF4BAB">
        <w:rPr>
          <w:color w:val="000000"/>
          <w:szCs w:val="22"/>
        </w:rPr>
        <w:t>4.4 y 4.5.</w:t>
      </w:r>
    </w:p>
    <w:p w14:paraId="20D14147" w14:textId="77777777" w:rsidR="00F07F99" w:rsidRPr="00FF4BAB" w:rsidRDefault="00F07F99">
      <w:pPr>
        <w:tabs>
          <w:tab w:val="left" w:pos="567"/>
        </w:tabs>
        <w:rPr>
          <w:color w:val="000000"/>
          <w:szCs w:val="22"/>
        </w:rPr>
      </w:pPr>
    </w:p>
    <w:p w14:paraId="16C1F266" w14:textId="4BEF6DAA" w:rsidR="00F07F99" w:rsidRPr="00FF4BAB" w:rsidRDefault="00F07F99">
      <w:pPr>
        <w:tabs>
          <w:tab w:val="left" w:pos="567"/>
        </w:tabs>
        <w:rPr>
          <w:color w:val="000000"/>
          <w:szCs w:val="22"/>
        </w:rPr>
      </w:pPr>
      <w:r w:rsidRPr="00FF4BAB">
        <w:rPr>
          <w:color w:val="000000"/>
          <w:szCs w:val="22"/>
        </w:rPr>
        <w:t xml:space="preserve">Siempre que sea posible se debe evitar la combinación de voriconazol con rifabutina. Sin embargo, si la combinación es estrictamente necesaria, la dosis de mantenimiento de </w:t>
      </w:r>
      <w:r w:rsidR="00982ED0" w:rsidRPr="00FF4BAB">
        <w:rPr>
          <w:color w:val="000000"/>
          <w:szCs w:val="22"/>
        </w:rPr>
        <w:t>voriconazol se podría aumentar de 200 a 350</w:t>
      </w:r>
      <w:r w:rsidR="002F2415" w:rsidRPr="00FF4BAB">
        <w:rPr>
          <w:color w:val="000000"/>
          <w:szCs w:val="22"/>
        </w:rPr>
        <w:t> mg</w:t>
      </w:r>
      <w:r w:rsidRPr="00FF4BAB">
        <w:rPr>
          <w:color w:val="000000"/>
          <w:szCs w:val="22"/>
        </w:rPr>
        <w:t xml:space="preserve"> por vía oral, dos veces al día (de 100</w:t>
      </w:r>
      <w:r w:rsidR="002F2415" w:rsidRPr="00FF4BAB">
        <w:rPr>
          <w:color w:val="000000"/>
          <w:szCs w:val="22"/>
        </w:rPr>
        <w:t> mg</w:t>
      </w:r>
      <w:r w:rsidRPr="00FF4BAB">
        <w:rPr>
          <w:color w:val="000000"/>
          <w:szCs w:val="22"/>
        </w:rPr>
        <w:t xml:space="preserve"> a 200</w:t>
      </w:r>
      <w:r w:rsidR="002F2415" w:rsidRPr="00FF4BAB">
        <w:rPr>
          <w:color w:val="000000"/>
          <w:szCs w:val="22"/>
        </w:rPr>
        <w:t> mg</w:t>
      </w:r>
      <w:r w:rsidRPr="00FF4BAB">
        <w:rPr>
          <w:color w:val="000000"/>
          <w:szCs w:val="22"/>
        </w:rPr>
        <w:t xml:space="preserve"> por vía oral dos veces al día en pacientes con un peso inferior a 40</w:t>
      </w:r>
      <w:r w:rsidR="0005731C" w:rsidRPr="00FF4BAB">
        <w:rPr>
          <w:color w:val="000000"/>
          <w:szCs w:val="22"/>
        </w:rPr>
        <w:t> kg</w:t>
      </w:r>
      <w:r w:rsidRPr="00FF4BAB">
        <w:rPr>
          <w:color w:val="000000"/>
          <w:szCs w:val="22"/>
        </w:rPr>
        <w:t xml:space="preserve">), ver </w:t>
      </w:r>
      <w:r w:rsidR="00C57F4F" w:rsidRPr="00FF4BAB">
        <w:rPr>
          <w:color w:val="000000"/>
          <w:szCs w:val="22"/>
        </w:rPr>
        <w:t>secciones </w:t>
      </w:r>
      <w:r w:rsidRPr="00FF4BAB">
        <w:rPr>
          <w:color w:val="000000"/>
          <w:szCs w:val="22"/>
        </w:rPr>
        <w:t>4.4 y 4.5.</w:t>
      </w:r>
    </w:p>
    <w:p w14:paraId="297CFB79" w14:textId="77777777" w:rsidR="00F07F99" w:rsidRPr="00FF4BAB" w:rsidRDefault="00F07F99">
      <w:pPr>
        <w:tabs>
          <w:tab w:val="left" w:pos="567"/>
        </w:tabs>
        <w:rPr>
          <w:color w:val="000000"/>
          <w:szCs w:val="22"/>
        </w:rPr>
      </w:pPr>
    </w:p>
    <w:p w14:paraId="3AC82CEF" w14:textId="465A8FE5" w:rsidR="00F07F99" w:rsidRPr="00FF4BAB" w:rsidRDefault="00F07F99">
      <w:pPr>
        <w:tabs>
          <w:tab w:val="left" w:pos="567"/>
        </w:tabs>
        <w:rPr>
          <w:color w:val="000000"/>
          <w:szCs w:val="22"/>
        </w:rPr>
      </w:pPr>
      <w:r w:rsidRPr="00FF4BAB">
        <w:rPr>
          <w:color w:val="000000"/>
          <w:szCs w:val="22"/>
        </w:rPr>
        <w:t>Se puede administrar</w:t>
      </w:r>
      <w:r w:rsidR="00F866AC" w:rsidRPr="00FF4BAB">
        <w:rPr>
          <w:color w:val="000000"/>
          <w:szCs w:val="22"/>
        </w:rPr>
        <w:t xml:space="preserve">, de forma conjunta, </w:t>
      </w:r>
      <w:r w:rsidRPr="00FF4BAB">
        <w:rPr>
          <w:color w:val="000000"/>
          <w:szCs w:val="22"/>
        </w:rPr>
        <w:t>efavirenz con voriconazol si la dosis de mantenimiento de voriconazol se aumenta a 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reduce al 50%, es decir, a 300</w:t>
      </w:r>
      <w:r w:rsidR="002F2415" w:rsidRPr="00FF4BAB">
        <w:rPr>
          <w:color w:val="000000"/>
          <w:szCs w:val="22"/>
        </w:rPr>
        <w:t> mg</w:t>
      </w:r>
      <w:r w:rsidRPr="00FF4BAB">
        <w:rPr>
          <w:color w:val="000000"/>
          <w:szCs w:val="22"/>
        </w:rPr>
        <w:t xml:space="preserve"> una vez al día. Cuando el tratamiento con voriconazol se interrumpa, </w:t>
      </w:r>
      <w:r w:rsidR="00F866AC" w:rsidRPr="00FF4BAB">
        <w:rPr>
          <w:color w:val="000000"/>
          <w:szCs w:val="22"/>
        </w:rPr>
        <w:t xml:space="preserve">se </w:t>
      </w:r>
      <w:r w:rsidRPr="00FF4BAB">
        <w:rPr>
          <w:color w:val="000000"/>
          <w:szCs w:val="22"/>
        </w:rPr>
        <w:t xml:space="preserve">debe restablecer la dosis inicial de efavirenz (ver </w:t>
      </w:r>
      <w:r w:rsidR="00C57F4F" w:rsidRPr="00FF4BAB">
        <w:rPr>
          <w:color w:val="000000"/>
          <w:szCs w:val="22"/>
        </w:rPr>
        <w:t>secciones </w:t>
      </w:r>
      <w:r w:rsidRPr="00FF4BAB">
        <w:rPr>
          <w:color w:val="000000"/>
          <w:szCs w:val="22"/>
        </w:rPr>
        <w:t>4.4 y 4.5).</w:t>
      </w:r>
    </w:p>
    <w:p w14:paraId="2C709219" w14:textId="77777777" w:rsidR="00F07F99" w:rsidRPr="00FF4BAB" w:rsidRDefault="00F07F99">
      <w:pPr>
        <w:tabs>
          <w:tab w:val="left" w:pos="567"/>
        </w:tabs>
        <w:rPr>
          <w:color w:val="000000"/>
          <w:szCs w:val="22"/>
        </w:rPr>
      </w:pPr>
    </w:p>
    <w:p w14:paraId="75A18CF7" w14:textId="77777777" w:rsidR="00F07F99" w:rsidRPr="00FF4BAB" w:rsidRDefault="00317182">
      <w:pPr>
        <w:tabs>
          <w:tab w:val="left" w:pos="567"/>
        </w:tabs>
        <w:rPr>
          <w:color w:val="000000"/>
          <w:szCs w:val="22"/>
          <w:u w:val="single"/>
        </w:rPr>
      </w:pPr>
      <w:r w:rsidRPr="00FF4BAB">
        <w:rPr>
          <w:i/>
          <w:color w:val="000000"/>
          <w:szCs w:val="22"/>
        </w:rPr>
        <w:t>Pacientes</w:t>
      </w:r>
      <w:r w:rsidR="00912103" w:rsidRPr="00FF4BAB">
        <w:rPr>
          <w:i/>
          <w:color w:val="000000"/>
          <w:szCs w:val="22"/>
        </w:rPr>
        <w:t xml:space="preserve"> </w:t>
      </w:r>
      <w:r w:rsidR="00F07F99" w:rsidRPr="00FF4BAB">
        <w:rPr>
          <w:i/>
          <w:color w:val="000000"/>
          <w:szCs w:val="22"/>
        </w:rPr>
        <w:t>de edad avanzada</w:t>
      </w:r>
    </w:p>
    <w:p w14:paraId="51A9CF4C" w14:textId="77777777" w:rsidR="00F07F99" w:rsidRPr="00FF4BAB" w:rsidRDefault="00F07F99">
      <w:pPr>
        <w:tabs>
          <w:tab w:val="left" w:pos="567"/>
        </w:tabs>
        <w:rPr>
          <w:color w:val="000000"/>
          <w:szCs w:val="22"/>
        </w:rPr>
      </w:pPr>
      <w:r w:rsidRPr="00FF4BAB">
        <w:rPr>
          <w:color w:val="000000"/>
          <w:szCs w:val="22"/>
        </w:rPr>
        <w:t xml:space="preserve">No es necesario el ajuste de dosis en los pacientes de edad avanzada (ver </w:t>
      </w:r>
      <w:r w:rsidR="00C57F4F" w:rsidRPr="00FF4BAB">
        <w:rPr>
          <w:color w:val="000000"/>
          <w:szCs w:val="22"/>
        </w:rPr>
        <w:t>sección </w:t>
      </w:r>
      <w:r w:rsidRPr="00FF4BAB">
        <w:rPr>
          <w:color w:val="000000"/>
          <w:szCs w:val="22"/>
        </w:rPr>
        <w:t>5.2).</w:t>
      </w:r>
    </w:p>
    <w:p w14:paraId="7A828247" w14:textId="77777777" w:rsidR="00F07F99" w:rsidRPr="00FF4BAB" w:rsidRDefault="00F07F99">
      <w:pPr>
        <w:tabs>
          <w:tab w:val="left" w:pos="567"/>
        </w:tabs>
        <w:rPr>
          <w:color w:val="000000"/>
          <w:szCs w:val="22"/>
        </w:rPr>
      </w:pPr>
    </w:p>
    <w:p w14:paraId="7BCCDEAB" w14:textId="77777777" w:rsidR="00F07F99" w:rsidRPr="00FF4BAB" w:rsidRDefault="00912103">
      <w:pPr>
        <w:tabs>
          <w:tab w:val="left" w:pos="567"/>
        </w:tabs>
        <w:rPr>
          <w:color w:val="000000"/>
          <w:szCs w:val="22"/>
          <w:u w:val="single"/>
        </w:rPr>
      </w:pPr>
      <w:r w:rsidRPr="00FF4BAB">
        <w:rPr>
          <w:i/>
          <w:color w:val="000000"/>
          <w:szCs w:val="22"/>
        </w:rPr>
        <w:t>I</w:t>
      </w:r>
      <w:r w:rsidR="00F07F99" w:rsidRPr="00FF4BAB">
        <w:rPr>
          <w:i/>
          <w:color w:val="000000"/>
          <w:szCs w:val="22"/>
        </w:rPr>
        <w:t xml:space="preserve">nsuficiencia renal </w:t>
      </w:r>
    </w:p>
    <w:p w14:paraId="7D873024" w14:textId="77777777" w:rsidR="00F07F99" w:rsidRPr="00FF4BAB" w:rsidRDefault="00F07F99">
      <w:pPr>
        <w:tabs>
          <w:tab w:val="left" w:pos="567"/>
        </w:tabs>
        <w:rPr>
          <w:color w:val="000000"/>
          <w:szCs w:val="22"/>
        </w:rPr>
      </w:pPr>
      <w:r w:rsidRPr="00FF4BAB">
        <w:rPr>
          <w:color w:val="000000"/>
          <w:szCs w:val="22"/>
        </w:rPr>
        <w:t xml:space="preserve">La insuficiencia renal no influye en la farmacocinética de voriconazol administrado por vía oral. Por lo tanto, no es necesario ajustar la dosis oral en pacientes con insuficiencia renal leve a grave (ver </w:t>
      </w:r>
      <w:r w:rsidR="00C57F4F" w:rsidRPr="00FF4BAB">
        <w:rPr>
          <w:color w:val="000000"/>
          <w:szCs w:val="22"/>
        </w:rPr>
        <w:t>sección </w:t>
      </w:r>
      <w:r w:rsidRPr="00FF4BAB">
        <w:rPr>
          <w:color w:val="000000"/>
          <w:szCs w:val="22"/>
        </w:rPr>
        <w:t>5.2).</w:t>
      </w:r>
    </w:p>
    <w:p w14:paraId="464ED62E" w14:textId="77777777" w:rsidR="00F07F99" w:rsidRPr="00FF4BAB" w:rsidRDefault="00F07F99">
      <w:pPr>
        <w:tabs>
          <w:tab w:val="left" w:pos="567"/>
        </w:tabs>
        <w:rPr>
          <w:color w:val="000000"/>
          <w:szCs w:val="22"/>
        </w:rPr>
      </w:pPr>
    </w:p>
    <w:p w14:paraId="597B7B5A"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 Una sesión de hemodiálisis de 4</w:t>
      </w:r>
      <w:r w:rsidR="00C57F4F" w:rsidRPr="00FF4BAB">
        <w:rPr>
          <w:color w:val="000000"/>
          <w:szCs w:val="22"/>
        </w:rPr>
        <w:t> horas</w:t>
      </w:r>
      <w:r w:rsidRPr="00FF4BAB">
        <w:rPr>
          <w:color w:val="000000"/>
          <w:szCs w:val="22"/>
        </w:rPr>
        <w:t xml:space="preserve"> no elimina una cantidad suficiente de voriconazol como para justificar un ajuste de la dosis.</w:t>
      </w:r>
    </w:p>
    <w:p w14:paraId="713800F6" w14:textId="77777777" w:rsidR="00F07F99" w:rsidRPr="00FF4BAB" w:rsidRDefault="00F07F99">
      <w:pPr>
        <w:tabs>
          <w:tab w:val="left" w:pos="567"/>
        </w:tabs>
        <w:rPr>
          <w:color w:val="000000"/>
          <w:szCs w:val="22"/>
        </w:rPr>
      </w:pPr>
    </w:p>
    <w:p w14:paraId="0C89D255" w14:textId="77777777" w:rsidR="00F07F99" w:rsidRPr="00FF4BAB" w:rsidRDefault="00912103" w:rsidP="00CF1144">
      <w:pPr>
        <w:rPr>
          <w:i/>
          <w:color w:val="000000"/>
          <w:szCs w:val="22"/>
          <w:u w:val="single"/>
        </w:rPr>
      </w:pPr>
      <w:r w:rsidRPr="00FF4BAB">
        <w:rPr>
          <w:i/>
          <w:color w:val="000000"/>
          <w:szCs w:val="22"/>
        </w:rPr>
        <w:t>I</w:t>
      </w:r>
      <w:r w:rsidR="00F07F99" w:rsidRPr="00FF4BAB">
        <w:rPr>
          <w:i/>
          <w:color w:val="000000"/>
          <w:szCs w:val="22"/>
        </w:rPr>
        <w:t>nsuficiencia hepática</w:t>
      </w:r>
    </w:p>
    <w:p w14:paraId="1E56CF30" w14:textId="77777777" w:rsidR="00F07F99" w:rsidRPr="00FF4BAB" w:rsidRDefault="00F07F99">
      <w:pPr>
        <w:tabs>
          <w:tab w:val="left" w:pos="567"/>
        </w:tabs>
        <w:rPr>
          <w:color w:val="000000"/>
          <w:szCs w:val="22"/>
        </w:rPr>
      </w:pPr>
      <w:r w:rsidRPr="00FF4BAB">
        <w:rPr>
          <w:color w:val="000000"/>
          <w:szCs w:val="22"/>
        </w:rPr>
        <w:t xml:space="preserve">Se recomienda utilizar las pautas normales de dosis de carga, pero reducir a la mitad la dosis de mantenimiento en los pacientes con cirrosis hepática leve a moderada (Child Pugh A y B) en tratamiento con voriconazol (ver </w:t>
      </w:r>
      <w:r w:rsidR="00C57F4F" w:rsidRPr="00FF4BAB">
        <w:rPr>
          <w:color w:val="000000"/>
          <w:szCs w:val="22"/>
        </w:rPr>
        <w:t>sección </w:t>
      </w:r>
      <w:r w:rsidRPr="00FF4BAB">
        <w:rPr>
          <w:color w:val="000000"/>
          <w:szCs w:val="22"/>
        </w:rPr>
        <w:t>5.2).</w:t>
      </w:r>
    </w:p>
    <w:p w14:paraId="035722C8" w14:textId="77777777" w:rsidR="00F07F99" w:rsidRPr="00FF4BAB" w:rsidRDefault="00F07F99">
      <w:pPr>
        <w:tabs>
          <w:tab w:val="left" w:pos="567"/>
        </w:tabs>
        <w:rPr>
          <w:snapToGrid w:val="0"/>
          <w:color w:val="000000"/>
          <w:szCs w:val="22"/>
        </w:rPr>
      </w:pPr>
    </w:p>
    <w:p w14:paraId="40DE0AED" w14:textId="77777777" w:rsidR="00F07F99" w:rsidRPr="00FF4BAB" w:rsidRDefault="00F07F99">
      <w:pPr>
        <w:tabs>
          <w:tab w:val="left" w:pos="567"/>
        </w:tabs>
        <w:rPr>
          <w:snapToGrid w:val="0"/>
          <w:color w:val="000000"/>
          <w:szCs w:val="22"/>
        </w:rPr>
      </w:pPr>
      <w:r w:rsidRPr="00FF4BAB">
        <w:rPr>
          <w:caps/>
          <w:snapToGrid w:val="0"/>
          <w:color w:val="000000"/>
          <w:szCs w:val="22"/>
        </w:rPr>
        <w:t>V</w:t>
      </w:r>
      <w:r w:rsidRPr="00FF4BAB">
        <w:rPr>
          <w:snapToGrid w:val="0"/>
          <w:color w:val="000000"/>
          <w:szCs w:val="22"/>
        </w:rPr>
        <w:t>oriconazol no se ha estudiado en pacientes con cirrosis hepática crónica grave (Child-Pugh C).</w:t>
      </w:r>
    </w:p>
    <w:p w14:paraId="21560FC0" w14:textId="77777777" w:rsidR="00F07F99" w:rsidRPr="00FF4BAB" w:rsidRDefault="00F07F99">
      <w:pPr>
        <w:tabs>
          <w:tab w:val="left" w:pos="567"/>
        </w:tabs>
        <w:rPr>
          <w:snapToGrid w:val="0"/>
          <w:color w:val="000000"/>
          <w:szCs w:val="22"/>
        </w:rPr>
      </w:pPr>
    </w:p>
    <w:p w14:paraId="7DA6F091" w14:textId="77777777" w:rsidR="00F07F99" w:rsidRPr="00FF4BAB" w:rsidRDefault="00F07F99">
      <w:pPr>
        <w:tabs>
          <w:tab w:val="left" w:pos="567"/>
        </w:tabs>
        <w:rPr>
          <w:snapToGrid w:val="0"/>
          <w:color w:val="000000"/>
          <w:szCs w:val="22"/>
        </w:rPr>
      </w:pPr>
      <w:r w:rsidRPr="00FF4BAB">
        <w:rPr>
          <w:snapToGrid w:val="0"/>
          <w:color w:val="000000"/>
          <w:szCs w:val="22"/>
        </w:rPr>
        <w:t>Los datos sobre la seguridad de VFEND en pacientes con pruebas de función hepática anormales (aspartato transaminasa [AST], alanino transaminasa [ALT], fosfatasa alcalina [FA] o bilirrubina total &gt;</w:t>
      </w:r>
      <w:r w:rsidR="007F61E2" w:rsidRPr="00FF4BAB">
        <w:rPr>
          <w:snapToGrid w:val="0"/>
          <w:color w:val="000000"/>
          <w:szCs w:val="22"/>
        </w:rPr>
        <w:t> </w:t>
      </w:r>
      <w:r w:rsidRPr="00FF4BAB">
        <w:rPr>
          <w:snapToGrid w:val="0"/>
          <w:color w:val="000000"/>
          <w:szCs w:val="22"/>
        </w:rPr>
        <w:t>5</w:t>
      </w:r>
      <w:r w:rsidR="007F61E2" w:rsidRPr="00FF4BAB">
        <w:rPr>
          <w:snapToGrid w:val="0"/>
          <w:color w:val="000000"/>
          <w:szCs w:val="22"/>
        </w:rPr>
        <w:t> </w:t>
      </w:r>
      <w:r w:rsidRPr="00FF4BAB">
        <w:rPr>
          <w:snapToGrid w:val="0"/>
          <w:color w:val="000000"/>
          <w:szCs w:val="22"/>
        </w:rPr>
        <w:t>veces el límite superior de la normalidad) son limitados.</w:t>
      </w:r>
    </w:p>
    <w:p w14:paraId="0867F73F" w14:textId="77777777" w:rsidR="00F07F99" w:rsidRPr="00FF4BAB" w:rsidRDefault="00F07F99">
      <w:pPr>
        <w:tabs>
          <w:tab w:val="left" w:pos="567"/>
        </w:tabs>
        <w:rPr>
          <w:snapToGrid w:val="0"/>
          <w:color w:val="000000"/>
          <w:szCs w:val="22"/>
        </w:rPr>
      </w:pPr>
    </w:p>
    <w:p w14:paraId="1784D613" w14:textId="77777777" w:rsidR="00F07F99" w:rsidRPr="00FF4BAB" w:rsidRDefault="00F07F99">
      <w:pPr>
        <w:tabs>
          <w:tab w:val="left" w:pos="567"/>
        </w:tabs>
        <w:rPr>
          <w:snapToGrid w:val="0"/>
          <w:color w:val="000000"/>
          <w:szCs w:val="22"/>
        </w:rPr>
      </w:pPr>
      <w:r w:rsidRPr="00FF4BAB">
        <w:rPr>
          <w:snapToGrid w:val="0"/>
          <w:color w:val="000000"/>
          <w:szCs w:val="22"/>
        </w:rPr>
        <w:t xml:space="preserve">Se ha asociado voriconazol con elevaciones de los valores de las pruebas de función hepática y signos clínicos de daño hepático, como ictericia, y sólo debe usarse en pacientes con insuficiencia hepática grave si el beneficio es superior al riesgo potencial. Los pacientes con insuficiencia hepática grave deben ser controlados cuidadosamente por si hubiese toxicidad farmacológica (ver la </w:t>
      </w:r>
      <w:r w:rsidR="00C57F4F" w:rsidRPr="00FF4BAB">
        <w:rPr>
          <w:snapToGrid w:val="0"/>
          <w:color w:val="000000"/>
          <w:szCs w:val="22"/>
        </w:rPr>
        <w:t>sección </w:t>
      </w:r>
      <w:r w:rsidRPr="00FF4BAB">
        <w:rPr>
          <w:snapToGrid w:val="0"/>
          <w:color w:val="000000"/>
          <w:szCs w:val="22"/>
        </w:rPr>
        <w:t>4.8).</w:t>
      </w:r>
    </w:p>
    <w:p w14:paraId="5E15547E" w14:textId="77777777" w:rsidR="00F07F99" w:rsidRPr="00FF4BAB" w:rsidRDefault="00F07F99">
      <w:pPr>
        <w:tabs>
          <w:tab w:val="left" w:pos="567"/>
        </w:tabs>
        <w:rPr>
          <w:color w:val="000000"/>
          <w:szCs w:val="22"/>
        </w:rPr>
      </w:pPr>
    </w:p>
    <w:p w14:paraId="73574B73" w14:textId="77777777" w:rsidR="00F07F99" w:rsidRPr="00FF4BAB" w:rsidRDefault="00F07F99" w:rsidP="00CF1144">
      <w:pPr>
        <w:rPr>
          <w:i/>
          <w:color w:val="000000"/>
          <w:szCs w:val="22"/>
        </w:rPr>
      </w:pPr>
      <w:r w:rsidRPr="00FF4BAB">
        <w:rPr>
          <w:i/>
          <w:color w:val="000000"/>
          <w:szCs w:val="22"/>
        </w:rPr>
        <w:t>Población pediátrica</w:t>
      </w:r>
    </w:p>
    <w:p w14:paraId="76F66745" w14:textId="010B523B" w:rsidR="00F07F99" w:rsidRPr="00FF4BAB" w:rsidRDefault="00F07F99" w:rsidP="00CF1144">
      <w:pPr>
        <w:rPr>
          <w:color w:val="000000"/>
          <w:szCs w:val="22"/>
          <w:u w:val="single"/>
        </w:rPr>
      </w:pPr>
      <w:r w:rsidRPr="00FF4BAB">
        <w:rPr>
          <w:color w:val="000000"/>
          <w:szCs w:val="22"/>
        </w:rPr>
        <w:t>No se ha establecido la seguridad y la eficacia de VFEND en niños menores de 2</w:t>
      </w:r>
      <w:r w:rsidR="00984686" w:rsidRPr="00FF4BAB">
        <w:rPr>
          <w:color w:val="000000"/>
          <w:szCs w:val="22"/>
        </w:rPr>
        <w:t> </w:t>
      </w:r>
      <w:r w:rsidR="00BD3AF7" w:rsidRPr="00FF4BAB">
        <w:rPr>
          <w:color w:val="000000"/>
          <w:szCs w:val="22"/>
        </w:rPr>
        <w:t>años</w:t>
      </w:r>
      <w:r w:rsidRPr="00FF4BAB">
        <w:rPr>
          <w:color w:val="000000"/>
          <w:szCs w:val="22"/>
        </w:rPr>
        <w:t xml:space="preserve">. Los datos actualmente disponibles están descritos en las </w:t>
      </w:r>
      <w:r w:rsidR="00C57F4F" w:rsidRPr="00FF4BAB">
        <w:rPr>
          <w:color w:val="000000"/>
          <w:szCs w:val="22"/>
        </w:rPr>
        <w:t>secciones </w:t>
      </w:r>
      <w:r w:rsidRPr="00FF4BAB">
        <w:rPr>
          <w:color w:val="000000"/>
          <w:szCs w:val="22"/>
        </w:rPr>
        <w:t>4.8 y 5.1; sin embargo, no se puede hacer una recomendación posológica.</w:t>
      </w:r>
    </w:p>
    <w:p w14:paraId="65E4C2DE" w14:textId="77777777" w:rsidR="00F07F99" w:rsidRPr="00FF4BAB" w:rsidRDefault="00F07F99">
      <w:pPr>
        <w:tabs>
          <w:tab w:val="left" w:pos="567"/>
        </w:tabs>
        <w:rPr>
          <w:color w:val="000000"/>
          <w:szCs w:val="22"/>
          <w:u w:val="single"/>
        </w:rPr>
      </w:pPr>
    </w:p>
    <w:p w14:paraId="1414A1C8" w14:textId="77777777" w:rsidR="00F07F99" w:rsidRPr="00FF4BAB" w:rsidRDefault="00F07F99">
      <w:pPr>
        <w:tabs>
          <w:tab w:val="left" w:pos="567"/>
        </w:tabs>
        <w:rPr>
          <w:color w:val="000000"/>
          <w:szCs w:val="22"/>
          <w:u w:val="single"/>
        </w:rPr>
      </w:pPr>
      <w:r w:rsidRPr="00FF4BAB">
        <w:rPr>
          <w:color w:val="000000"/>
          <w:szCs w:val="22"/>
          <w:u w:val="single"/>
        </w:rPr>
        <w:t>Forma de administración</w:t>
      </w:r>
    </w:p>
    <w:p w14:paraId="768F350B" w14:textId="77777777" w:rsidR="00F07F99" w:rsidRPr="00FF4BAB" w:rsidRDefault="00F07F99">
      <w:pPr>
        <w:tabs>
          <w:tab w:val="left" w:pos="567"/>
        </w:tabs>
        <w:rPr>
          <w:color w:val="000000"/>
          <w:szCs w:val="22"/>
        </w:rPr>
      </w:pPr>
      <w:r w:rsidRPr="00FF4BAB">
        <w:rPr>
          <w:color w:val="000000"/>
          <w:szCs w:val="22"/>
        </w:rPr>
        <w:t>Los comprimidos recubiertos con película de VFEND deben tomarse al menos una hora antes o una hora después de las comidas.</w:t>
      </w:r>
    </w:p>
    <w:p w14:paraId="6EF2DA75" w14:textId="77777777" w:rsidR="00F07F99" w:rsidRPr="00FF4BAB" w:rsidRDefault="00F07F99">
      <w:pPr>
        <w:tabs>
          <w:tab w:val="left" w:pos="567"/>
        </w:tabs>
        <w:rPr>
          <w:color w:val="000000"/>
          <w:szCs w:val="22"/>
        </w:rPr>
      </w:pPr>
    </w:p>
    <w:p w14:paraId="75B3B742" w14:textId="77777777" w:rsidR="00F07F99" w:rsidRPr="00FF4BAB" w:rsidRDefault="00F07F99" w:rsidP="00AB6305">
      <w:pPr>
        <w:rPr>
          <w:b/>
          <w:color w:val="000000"/>
          <w:szCs w:val="22"/>
        </w:rPr>
      </w:pPr>
      <w:r w:rsidRPr="00FF4BAB">
        <w:rPr>
          <w:b/>
          <w:color w:val="000000"/>
          <w:szCs w:val="22"/>
        </w:rPr>
        <w:t>4.3</w:t>
      </w:r>
      <w:r w:rsidRPr="00FF4BAB">
        <w:rPr>
          <w:b/>
          <w:color w:val="000000"/>
          <w:szCs w:val="22"/>
        </w:rPr>
        <w:tab/>
        <w:t>Contraindicaciones</w:t>
      </w:r>
    </w:p>
    <w:p w14:paraId="0A8A4974" w14:textId="77777777" w:rsidR="00F07F99" w:rsidRPr="00FF4BAB" w:rsidRDefault="00F07F99" w:rsidP="00AB6305">
      <w:pPr>
        <w:rPr>
          <w:color w:val="000000"/>
          <w:szCs w:val="22"/>
        </w:rPr>
      </w:pPr>
    </w:p>
    <w:p w14:paraId="76309EF6" w14:textId="77777777" w:rsidR="00F07F99" w:rsidRDefault="00F07F99" w:rsidP="00AB6305">
      <w:pPr>
        <w:rPr>
          <w:ins w:id="0" w:author="RWS_1" w:date="2025-11-26T10:45:00Z"/>
          <w:color w:val="000000"/>
          <w:szCs w:val="22"/>
        </w:rPr>
      </w:pPr>
      <w:r w:rsidRPr="00FF4BAB">
        <w:rPr>
          <w:color w:val="000000"/>
          <w:szCs w:val="22"/>
        </w:rPr>
        <w:t xml:space="preserve">Hipersensibilidad al principio activo o a alguno de los excipientes incluidos en la </w:t>
      </w:r>
      <w:r w:rsidR="00C57F4F" w:rsidRPr="00FF4BAB">
        <w:rPr>
          <w:color w:val="000000"/>
          <w:szCs w:val="22"/>
        </w:rPr>
        <w:t>sección </w:t>
      </w:r>
      <w:r w:rsidRPr="00FF4BAB">
        <w:rPr>
          <w:color w:val="000000"/>
          <w:szCs w:val="22"/>
        </w:rPr>
        <w:t>6.1.</w:t>
      </w:r>
    </w:p>
    <w:p w14:paraId="1AB72526" w14:textId="7EB5619C" w:rsidR="00534C0C" w:rsidRPr="00FF4BAB" w:rsidRDefault="00534C0C" w:rsidP="00AB6305">
      <w:pPr>
        <w:rPr>
          <w:color w:val="000000"/>
          <w:szCs w:val="22"/>
        </w:rPr>
      </w:pPr>
      <w:ins w:id="1" w:author="RWS_1" w:date="2025-11-26T10:46:00Z">
        <w:r>
          <w:rPr>
            <w:color w:val="000000"/>
            <w:szCs w:val="22"/>
          </w:rPr>
          <w:t>Los fármacos que causan interacciones recogidos en esta sección y en la sección 4.5 deben servir únicamente como guía y no se consideran una lista completa de todos los fármacos que podrían estar contraindicados.</w:t>
        </w:r>
      </w:ins>
    </w:p>
    <w:p w14:paraId="424F2992" w14:textId="77777777" w:rsidR="00F07F99" w:rsidRPr="00FF4BAB" w:rsidRDefault="00F07F99" w:rsidP="00CF1144">
      <w:pPr>
        <w:rPr>
          <w:color w:val="000000"/>
          <w:szCs w:val="22"/>
        </w:rPr>
      </w:pPr>
    </w:p>
    <w:p w14:paraId="5319C956" w14:textId="25E256BC" w:rsidR="00925BA1" w:rsidRPr="00FF4BAB" w:rsidRDefault="00925BA1">
      <w:pPr>
        <w:pStyle w:val="EndnoteText"/>
        <w:rPr>
          <w:color w:val="000000"/>
          <w:szCs w:val="22"/>
          <w:lang w:val="es-ES"/>
        </w:rPr>
      </w:pPr>
      <w:r w:rsidRPr="00FF4BAB">
        <w:rPr>
          <w:color w:val="000000"/>
          <w:szCs w:val="22"/>
          <w:lang w:val="es-ES"/>
        </w:rPr>
        <w:t xml:space="preserve">Está contraindicada la </w:t>
      </w:r>
      <w:r w:rsidR="00F07F99" w:rsidRPr="00FF4BAB">
        <w:rPr>
          <w:color w:val="000000"/>
          <w:szCs w:val="22"/>
          <w:lang w:val="es-ES"/>
        </w:rPr>
        <w:t>administración concomitante</w:t>
      </w:r>
      <w:r w:rsidRPr="00FF4BAB">
        <w:rPr>
          <w:color w:val="000000"/>
          <w:szCs w:val="22"/>
          <w:lang w:val="es-ES"/>
        </w:rPr>
        <w:t xml:space="preserve"> de voriconazol</w:t>
      </w:r>
      <w:r w:rsidR="00F07F99" w:rsidRPr="00FF4BAB">
        <w:rPr>
          <w:color w:val="000000"/>
          <w:szCs w:val="22"/>
          <w:lang w:val="es-ES"/>
        </w:rPr>
        <w:t xml:space="preserve"> con </w:t>
      </w:r>
      <w:r w:rsidRPr="00FF4BAB">
        <w:rPr>
          <w:color w:val="000000"/>
          <w:szCs w:val="22"/>
          <w:lang w:val="es-ES"/>
        </w:rPr>
        <w:t xml:space="preserve">medicamentos cuyo metabolismo es altamente dependiente </w:t>
      </w:r>
      <w:r w:rsidR="00F07F99" w:rsidRPr="00FF4BAB">
        <w:rPr>
          <w:color w:val="000000"/>
          <w:szCs w:val="22"/>
          <w:lang w:val="es-ES"/>
        </w:rPr>
        <w:t xml:space="preserve">del CYP3A4, </w:t>
      </w:r>
      <w:r w:rsidRPr="00FF4BAB">
        <w:rPr>
          <w:color w:val="000000"/>
          <w:szCs w:val="22"/>
          <w:lang w:val="es-ES"/>
        </w:rPr>
        <w:t>y para los cuales concentraciones plasmáticas elevadas están asociadas con reacciones graves o potencialmente mortales (ver sección 4.5):</w:t>
      </w:r>
    </w:p>
    <w:p w14:paraId="79768577" w14:textId="77777777" w:rsidR="00534C0C" w:rsidRDefault="0009109D" w:rsidP="00631A79">
      <w:pPr>
        <w:numPr>
          <w:ilvl w:val="0"/>
          <w:numId w:val="2"/>
        </w:numPr>
        <w:tabs>
          <w:tab w:val="left" w:pos="567"/>
        </w:tabs>
        <w:ind w:left="567" w:hanging="567"/>
        <w:rPr>
          <w:ins w:id="2" w:author="RWS_1" w:date="2025-11-26T10:46:00Z"/>
          <w:color w:val="000000"/>
          <w:szCs w:val="22"/>
        </w:rPr>
      </w:pPr>
      <w:r w:rsidRPr="00FF4BAB">
        <w:rPr>
          <w:color w:val="000000"/>
          <w:szCs w:val="22"/>
        </w:rPr>
        <w:t>Terfenadina</w:t>
      </w:r>
      <w:del w:id="3" w:author="RWS_1" w:date="2025-11-26T10:46:00Z">
        <w:r w:rsidRPr="00FF4BAB" w:rsidDel="00534C0C">
          <w:rPr>
            <w:color w:val="000000"/>
            <w:szCs w:val="22"/>
          </w:rPr>
          <w:delText>, a</w:delText>
        </w:r>
      </w:del>
    </w:p>
    <w:p w14:paraId="44B1C928" w14:textId="71FC0990" w:rsidR="00925BA1" w:rsidRPr="00FF4BAB" w:rsidRDefault="00534C0C" w:rsidP="00631A79">
      <w:pPr>
        <w:numPr>
          <w:ilvl w:val="0"/>
          <w:numId w:val="2"/>
        </w:numPr>
        <w:tabs>
          <w:tab w:val="left" w:pos="567"/>
        </w:tabs>
        <w:ind w:left="567" w:hanging="567"/>
        <w:rPr>
          <w:color w:val="000000"/>
          <w:szCs w:val="22"/>
        </w:rPr>
      </w:pPr>
      <w:ins w:id="4" w:author="RWS_1" w:date="2025-11-26T10:46:00Z">
        <w:r>
          <w:rPr>
            <w:color w:val="000000"/>
            <w:szCs w:val="22"/>
          </w:rPr>
          <w:t>A</w:t>
        </w:r>
      </w:ins>
      <w:r w:rsidR="0009109D" w:rsidRPr="00FF4BAB">
        <w:rPr>
          <w:color w:val="000000"/>
          <w:szCs w:val="22"/>
        </w:rPr>
        <w:t>stemizol</w:t>
      </w:r>
    </w:p>
    <w:p w14:paraId="02E98C8F" w14:textId="0E1A120B" w:rsidR="00925BA1" w:rsidRPr="00FF4BAB" w:rsidRDefault="0009109D" w:rsidP="00631A79">
      <w:pPr>
        <w:numPr>
          <w:ilvl w:val="0"/>
          <w:numId w:val="2"/>
        </w:numPr>
        <w:tabs>
          <w:tab w:val="left" w:pos="567"/>
        </w:tabs>
        <w:ind w:left="567" w:hanging="567"/>
        <w:rPr>
          <w:color w:val="000000"/>
          <w:szCs w:val="22"/>
        </w:rPr>
      </w:pPr>
      <w:r w:rsidRPr="00FF4BAB">
        <w:rPr>
          <w:color w:val="000000"/>
          <w:szCs w:val="22"/>
        </w:rPr>
        <w:t>C</w:t>
      </w:r>
      <w:r w:rsidR="00F07F99" w:rsidRPr="00FF4BAB">
        <w:rPr>
          <w:color w:val="000000"/>
          <w:szCs w:val="22"/>
        </w:rPr>
        <w:t>isaprida</w:t>
      </w:r>
    </w:p>
    <w:p w14:paraId="2DA4AF49" w14:textId="77777777" w:rsidR="00534C0C" w:rsidRDefault="0009109D" w:rsidP="00631A79">
      <w:pPr>
        <w:numPr>
          <w:ilvl w:val="0"/>
          <w:numId w:val="2"/>
        </w:numPr>
        <w:tabs>
          <w:tab w:val="left" w:pos="567"/>
        </w:tabs>
        <w:ind w:left="567" w:hanging="567"/>
        <w:rPr>
          <w:ins w:id="5" w:author="RWS_1" w:date="2025-11-26T10:46:00Z"/>
          <w:color w:val="000000"/>
          <w:szCs w:val="22"/>
        </w:rPr>
      </w:pPr>
      <w:r w:rsidRPr="00FF4BAB">
        <w:rPr>
          <w:color w:val="000000"/>
          <w:szCs w:val="22"/>
        </w:rPr>
        <w:t>P</w:t>
      </w:r>
      <w:r w:rsidR="00F07F99" w:rsidRPr="00FF4BAB">
        <w:rPr>
          <w:color w:val="000000"/>
          <w:szCs w:val="22"/>
        </w:rPr>
        <w:t>imozida</w:t>
      </w:r>
      <w:del w:id="6" w:author="RWS_1" w:date="2025-11-26T10:46:00Z">
        <w:r w:rsidR="00BD39E2" w:rsidRPr="00FF4BAB" w:rsidDel="00534C0C">
          <w:rPr>
            <w:color w:val="000000"/>
            <w:szCs w:val="22"/>
          </w:rPr>
          <w:delText>,</w:delText>
        </w:r>
        <w:r w:rsidR="00F07F99" w:rsidRPr="00FF4BAB" w:rsidDel="00534C0C">
          <w:rPr>
            <w:color w:val="000000"/>
            <w:szCs w:val="22"/>
          </w:rPr>
          <w:delText xml:space="preserve"> </w:delText>
        </w:r>
        <w:r w:rsidR="00925BA1" w:rsidRPr="00FF4BAB" w:rsidDel="00534C0C">
          <w:rPr>
            <w:color w:val="000000"/>
            <w:szCs w:val="22"/>
          </w:rPr>
          <w:delText>l</w:delText>
        </w:r>
      </w:del>
    </w:p>
    <w:p w14:paraId="03FC6ED1" w14:textId="057B75BB" w:rsidR="00925BA1" w:rsidRPr="00FF4BAB" w:rsidRDefault="00534C0C" w:rsidP="00631A79">
      <w:pPr>
        <w:numPr>
          <w:ilvl w:val="0"/>
          <w:numId w:val="2"/>
        </w:numPr>
        <w:tabs>
          <w:tab w:val="left" w:pos="567"/>
        </w:tabs>
        <w:ind w:left="567" w:hanging="567"/>
        <w:rPr>
          <w:color w:val="000000"/>
          <w:szCs w:val="22"/>
        </w:rPr>
      </w:pPr>
      <w:ins w:id="7" w:author="RWS_1" w:date="2025-11-26T10:46:00Z">
        <w:r>
          <w:rPr>
            <w:color w:val="000000"/>
            <w:szCs w:val="22"/>
          </w:rPr>
          <w:t>L</w:t>
        </w:r>
      </w:ins>
      <w:r w:rsidR="00925BA1" w:rsidRPr="00FF4BAB">
        <w:rPr>
          <w:color w:val="000000"/>
          <w:szCs w:val="22"/>
        </w:rPr>
        <w:t>urasidona</w:t>
      </w:r>
    </w:p>
    <w:p w14:paraId="45D1EAA9" w14:textId="26E6CBA3" w:rsidR="00925BA1" w:rsidRPr="00FF4BAB" w:rsidRDefault="0009109D" w:rsidP="00631A79">
      <w:pPr>
        <w:numPr>
          <w:ilvl w:val="0"/>
          <w:numId w:val="2"/>
        </w:numPr>
        <w:tabs>
          <w:tab w:val="left" w:pos="567"/>
        </w:tabs>
        <w:ind w:left="567" w:hanging="567"/>
        <w:rPr>
          <w:color w:val="000000"/>
          <w:szCs w:val="22"/>
        </w:rPr>
      </w:pPr>
      <w:r w:rsidRPr="00FF4BAB">
        <w:rPr>
          <w:color w:val="000000"/>
          <w:szCs w:val="22"/>
        </w:rPr>
        <w:t>Quinidina</w:t>
      </w:r>
    </w:p>
    <w:p w14:paraId="58EE746C" w14:textId="0CBCEDC3" w:rsidR="00925BA1" w:rsidRPr="00FF4BAB" w:rsidRDefault="0009109D" w:rsidP="00631A79">
      <w:pPr>
        <w:numPr>
          <w:ilvl w:val="0"/>
          <w:numId w:val="2"/>
        </w:numPr>
        <w:tabs>
          <w:tab w:val="left" w:pos="567"/>
        </w:tabs>
        <w:ind w:left="567" w:hanging="567"/>
        <w:rPr>
          <w:color w:val="000000"/>
          <w:szCs w:val="22"/>
        </w:rPr>
      </w:pPr>
      <w:r w:rsidRPr="00FF4BAB">
        <w:rPr>
          <w:color w:val="000000"/>
          <w:szCs w:val="22"/>
        </w:rPr>
        <w:t>Ivabradin</w:t>
      </w:r>
      <w:r w:rsidR="00BD39E2" w:rsidRPr="00FF4BAB">
        <w:rPr>
          <w:color w:val="000000"/>
          <w:szCs w:val="22"/>
        </w:rPr>
        <w:t>a</w:t>
      </w:r>
    </w:p>
    <w:p w14:paraId="4D954965" w14:textId="7F1F00A8" w:rsidR="00925BA1" w:rsidRPr="00631A79" w:rsidRDefault="00925BA1" w:rsidP="00631A79">
      <w:pPr>
        <w:numPr>
          <w:ilvl w:val="0"/>
          <w:numId w:val="2"/>
        </w:numPr>
        <w:tabs>
          <w:tab w:val="left" w:pos="567"/>
        </w:tabs>
        <w:ind w:left="567" w:hanging="567"/>
        <w:rPr>
          <w:color w:val="000000"/>
          <w:szCs w:val="22"/>
        </w:rPr>
      </w:pPr>
      <w:r w:rsidRPr="00631A79">
        <w:rPr>
          <w:color w:val="000000"/>
          <w:szCs w:val="22"/>
        </w:rPr>
        <w:t>Alcaloides ergotamínicos (</w:t>
      </w:r>
      <w:r w:rsidR="0009109D" w:rsidRPr="00FF4BAB">
        <w:rPr>
          <w:color w:val="000000"/>
          <w:szCs w:val="22"/>
        </w:rPr>
        <w:t xml:space="preserve">p. </w:t>
      </w:r>
      <w:r w:rsidR="002F4CA8" w:rsidRPr="00631A79">
        <w:rPr>
          <w:color w:val="000000"/>
          <w:szCs w:val="22"/>
        </w:rPr>
        <w:t>e</w:t>
      </w:r>
      <w:r w:rsidR="0009109D" w:rsidRPr="00FF4BAB">
        <w:rPr>
          <w:color w:val="000000"/>
          <w:szCs w:val="22"/>
        </w:rPr>
        <w:t>j.</w:t>
      </w:r>
      <w:r w:rsidRPr="00631A79">
        <w:rPr>
          <w:color w:val="000000"/>
          <w:szCs w:val="22"/>
        </w:rPr>
        <w:t>: ergotamina y dihidroergotamina)</w:t>
      </w:r>
    </w:p>
    <w:p w14:paraId="7D755A3D" w14:textId="77777777" w:rsidR="00925BA1" w:rsidRPr="00631A79" w:rsidRDefault="00925BA1" w:rsidP="00631A79">
      <w:pPr>
        <w:numPr>
          <w:ilvl w:val="0"/>
          <w:numId w:val="2"/>
        </w:numPr>
        <w:tabs>
          <w:tab w:val="left" w:pos="567"/>
        </w:tabs>
        <w:ind w:left="567" w:hanging="567"/>
        <w:rPr>
          <w:color w:val="000000"/>
          <w:szCs w:val="22"/>
        </w:rPr>
      </w:pPr>
      <w:r w:rsidRPr="00631A79">
        <w:rPr>
          <w:color w:val="000000"/>
          <w:szCs w:val="22"/>
        </w:rPr>
        <w:t>Sirolimus</w:t>
      </w:r>
    </w:p>
    <w:p w14:paraId="1FA05241" w14:textId="77777777" w:rsidR="00925BA1" w:rsidRPr="00631A79" w:rsidRDefault="00925BA1" w:rsidP="00631A79">
      <w:pPr>
        <w:numPr>
          <w:ilvl w:val="0"/>
          <w:numId w:val="2"/>
        </w:numPr>
        <w:tabs>
          <w:tab w:val="left" w:pos="567"/>
        </w:tabs>
        <w:ind w:left="567" w:hanging="567"/>
        <w:rPr>
          <w:color w:val="000000"/>
          <w:szCs w:val="22"/>
        </w:rPr>
      </w:pPr>
      <w:r w:rsidRPr="00631A79">
        <w:rPr>
          <w:color w:val="000000"/>
          <w:szCs w:val="22"/>
        </w:rPr>
        <w:t>Naloxegol</w:t>
      </w:r>
    </w:p>
    <w:p w14:paraId="22BA75B8" w14:textId="63692211" w:rsidR="00925BA1" w:rsidRPr="00631A79" w:rsidRDefault="00925BA1" w:rsidP="00631A79">
      <w:pPr>
        <w:numPr>
          <w:ilvl w:val="0"/>
          <w:numId w:val="2"/>
        </w:numPr>
        <w:tabs>
          <w:tab w:val="left" w:pos="567"/>
        </w:tabs>
        <w:ind w:left="567" w:hanging="567"/>
        <w:rPr>
          <w:color w:val="000000"/>
          <w:szCs w:val="22"/>
        </w:rPr>
      </w:pPr>
      <w:r w:rsidRPr="00631A79">
        <w:rPr>
          <w:color w:val="000000"/>
          <w:szCs w:val="22"/>
        </w:rPr>
        <w:t>Tolvapt</w:t>
      </w:r>
      <w:r w:rsidR="001B4850" w:rsidRPr="00631A79">
        <w:rPr>
          <w:color w:val="000000"/>
          <w:szCs w:val="22"/>
        </w:rPr>
        <w:t>á</w:t>
      </w:r>
      <w:r w:rsidRPr="00631A79">
        <w:rPr>
          <w:color w:val="000000"/>
          <w:szCs w:val="22"/>
        </w:rPr>
        <w:t>n</w:t>
      </w:r>
    </w:p>
    <w:p w14:paraId="1F2B5671" w14:textId="77777777" w:rsidR="00925BA1" w:rsidRDefault="00925BA1" w:rsidP="00631A79">
      <w:pPr>
        <w:numPr>
          <w:ilvl w:val="0"/>
          <w:numId w:val="2"/>
        </w:numPr>
        <w:tabs>
          <w:tab w:val="left" w:pos="567"/>
        </w:tabs>
        <w:ind w:left="567" w:hanging="567"/>
        <w:rPr>
          <w:ins w:id="8" w:author="RWS_1" w:date="2025-11-26T10:46:00Z"/>
          <w:color w:val="000000"/>
          <w:szCs w:val="22"/>
        </w:rPr>
      </w:pPr>
      <w:r w:rsidRPr="00631A79">
        <w:rPr>
          <w:color w:val="000000"/>
          <w:szCs w:val="22"/>
        </w:rPr>
        <w:t>Finerenona</w:t>
      </w:r>
    </w:p>
    <w:p w14:paraId="4B590292" w14:textId="01C05591" w:rsidR="00534C0C" w:rsidRDefault="00534C0C" w:rsidP="00631A79">
      <w:pPr>
        <w:numPr>
          <w:ilvl w:val="0"/>
          <w:numId w:val="2"/>
        </w:numPr>
        <w:tabs>
          <w:tab w:val="left" w:pos="567"/>
        </w:tabs>
        <w:ind w:left="567" w:hanging="567"/>
        <w:rPr>
          <w:ins w:id="9" w:author="RWS_1" w:date="2025-11-26T10:46:00Z"/>
          <w:color w:val="000000"/>
          <w:szCs w:val="22"/>
        </w:rPr>
      </w:pPr>
      <w:ins w:id="10" w:author="RWS_1" w:date="2025-11-26T10:46:00Z">
        <w:r>
          <w:rPr>
            <w:color w:val="000000"/>
            <w:szCs w:val="22"/>
          </w:rPr>
          <w:t>Eplerenona</w:t>
        </w:r>
      </w:ins>
    </w:p>
    <w:p w14:paraId="4AAA11F3" w14:textId="4811CA8C" w:rsidR="00534C0C" w:rsidRPr="00631A79" w:rsidRDefault="00534C0C" w:rsidP="00631A79">
      <w:pPr>
        <w:numPr>
          <w:ilvl w:val="0"/>
          <w:numId w:val="2"/>
        </w:numPr>
        <w:tabs>
          <w:tab w:val="left" w:pos="567"/>
        </w:tabs>
        <w:ind w:left="567" w:hanging="567"/>
        <w:rPr>
          <w:color w:val="000000"/>
          <w:szCs w:val="22"/>
        </w:rPr>
      </w:pPr>
      <w:ins w:id="11" w:author="RWS_1" w:date="2025-11-26T10:46:00Z">
        <w:r>
          <w:rPr>
            <w:color w:val="000000"/>
            <w:szCs w:val="22"/>
          </w:rPr>
          <w:t>Voclosporina</w:t>
        </w:r>
      </w:ins>
    </w:p>
    <w:p w14:paraId="71FA9696" w14:textId="13BDE1E8" w:rsidR="00F07F99" w:rsidRPr="00B11E05" w:rsidRDefault="00925BA1" w:rsidP="00631A79">
      <w:pPr>
        <w:numPr>
          <w:ilvl w:val="0"/>
          <w:numId w:val="2"/>
        </w:numPr>
        <w:tabs>
          <w:tab w:val="left" w:pos="567"/>
        </w:tabs>
        <w:ind w:left="567" w:hanging="567"/>
        <w:rPr>
          <w:color w:val="000000"/>
          <w:szCs w:val="22"/>
        </w:rPr>
      </w:pPr>
      <w:r w:rsidRPr="00631A79">
        <w:rPr>
          <w:color w:val="000000"/>
          <w:szCs w:val="22"/>
        </w:rPr>
        <w:t>Venetoclax</w:t>
      </w:r>
      <w:r w:rsidR="00B11E05" w:rsidRPr="00B11E05">
        <w:rPr>
          <w:color w:val="000000"/>
          <w:szCs w:val="22"/>
        </w:rPr>
        <w:t xml:space="preserve">: </w:t>
      </w:r>
      <w:r w:rsidR="00B11E05">
        <w:rPr>
          <w:color w:val="000000"/>
          <w:szCs w:val="22"/>
        </w:rPr>
        <w:t>l</w:t>
      </w:r>
      <w:r w:rsidR="0009109D" w:rsidRPr="00B11E05">
        <w:rPr>
          <w:color w:val="000000"/>
          <w:szCs w:val="22"/>
        </w:rPr>
        <w:t>a administración conjunta con venetoclax está contraindicada al inicio y durante la fase de ajuste de dosis</w:t>
      </w:r>
      <w:r w:rsidR="002F4CA8" w:rsidRPr="00631A79">
        <w:rPr>
          <w:color w:val="000000"/>
          <w:szCs w:val="22"/>
        </w:rPr>
        <w:t>.</w:t>
      </w:r>
    </w:p>
    <w:p w14:paraId="356FDC73" w14:textId="77777777" w:rsidR="00F07F99" w:rsidRPr="00FF4BAB" w:rsidRDefault="00F07F99" w:rsidP="00631A79">
      <w:pPr>
        <w:tabs>
          <w:tab w:val="left" w:pos="567"/>
        </w:tabs>
        <w:ind w:left="567"/>
        <w:rPr>
          <w:color w:val="000000"/>
          <w:szCs w:val="22"/>
        </w:rPr>
      </w:pPr>
    </w:p>
    <w:p w14:paraId="17648CDB" w14:textId="76904217" w:rsidR="0021381C" w:rsidRPr="00631A79" w:rsidRDefault="00F07F99" w:rsidP="00387F8B">
      <w:pPr>
        <w:tabs>
          <w:tab w:val="left" w:pos="567"/>
        </w:tabs>
        <w:rPr>
          <w:color w:val="000000"/>
          <w:szCs w:val="22"/>
        </w:rPr>
      </w:pPr>
      <w:r w:rsidRPr="00FF4BAB">
        <w:rPr>
          <w:color w:val="000000"/>
          <w:szCs w:val="22"/>
        </w:rPr>
        <w:t xml:space="preserve">La administración concomitante </w:t>
      </w:r>
      <w:r w:rsidR="0021381C" w:rsidRPr="00631A79">
        <w:rPr>
          <w:color w:val="000000"/>
          <w:szCs w:val="22"/>
        </w:rPr>
        <w:t xml:space="preserve">de voriconazol está contraindicada con medicamentos que inducen el CYP3A4 ya que reducen significativamente </w:t>
      </w:r>
      <w:r w:rsidR="00B11E05">
        <w:rPr>
          <w:color w:val="000000"/>
          <w:szCs w:val="22"/>
        </w:rPr>
        <w:t>las</w:t>
      </w:r>
      <w:r w:rsidR="0021381C" w:rsidRPr="00631A79">
        <w:rPr>
          <w:color w:val="000000"/>
          <w:szCs w:val="22"/>
        </w:rPr>
        <w:t xml:space="preserve"> concentración plasmáticas</w:t>
      </w:r>
      <w:r w:rsidR="00B11E05">
        <w:rPr>
          <w:color w:val="000000"/>
          <w:szCs w:val="22"/>
        </w:rPr>
        <w:t xml:space="preserve"> de voriconazol</w:t>
      </w:r>
      <w:r w:rsidR="0021381C" w:rsidRPr="00631A79">
        <w:rPr>
          <w:color w:val="000000"/>
          <w:szCs w:val="22"/>
        </w:rPr>
        <w:t>:</w:t>
      </w:r>
    </w:p>
    <w:p w14:paraId="7F561297" w14:textId="77777777" w:rsidR="00387F8B" w:rsidRPr="00631A79" w:rsidRDefault="00387F8B" w:rsidP="00631A79">
      <w:pPr>
        <w:tabs>
          <w:tab w:val="left" w:pos="567"/>
        </w:tabs>
        <w:rPr>
          <w:color w:val="000000"/>
          <w:szCs w:val="22"/>
        </w:rPr>
      </w:pPr>
    </w:p>
    <w:p w14:paraId="1F68E73E" w14:textId="2F2B977C" w:rsidR="00F07F99" w:rsidRPr="00FF4BAB" w:rsidRDefault="0021381C" w:rsidP="00631A79">
      <w:pPr>
        <w:numPr>
          <w:ilvl w:val="0"/>
          <w:numId w:val="2"/>
        </w:numPr>
        <w:tabs>
          <w:tab w:val="left" w:pos="567"/>
        </w:tabs>
        <w:ind w:left="567" w:hanging="567"/>
        <w:rPr>
          <w:color w:val="000000"/>
          <w:szCs w:val="22"/>
        </w:rPr>
      </w:pPr>
      <w:r w:rsidRPr="00631A79">
        <w:rPr>
          <w:color w:val="000000"/>
          <w:szCs w:val="22"/>
        </w:rPr>
        <w:t xml:space="preserve">La administración concomitante </w:t>
      </w:r>
      <w:r w:rsidR="00F07F99" w:rsidRPr="00FF4BAB">
        <w:rPr>
          <w:color w:val="000000"/>
          <w:szCs w:val="22"/>
        </w:rPr>
        <w:t>con rifampicina, carbamazepina</w:t>
      </w:r>
      <w:r w:rsidRPr="00631A79">
        <w:rPr>
          <w:color w:val="000000"/>
          <w:szCs w:val="22"/>
        </w:rPr>
        <w:t xml:space="preserve"> y barbit</w:t>
      </w:r>
      <w:r w:rsidR="008C2474" w:rsidRPr="00631A79">
        <w:rPr>
          <w:color w:val="000000"/>
          <w:szCs w:val="22"/>
        </w:rPr>
        <w:t>ú</w:t>
      </w:r>
      <w:r w:rsidRPr="00631A79">
        <w:rPr>
          <w:color w:val="000000"/>
          <w:szCs w:val="22"/>
        </w:rPr>
        <w:t>ricos de acción prolongada p. ej.,</w:t>
      </w:r>
      <w:r w:rsidR="00F07F99" w:rsidRPr="00FF4BAB">
        <w:rPr>
          <w:color w:val="000000"/>
          <w:szCs w:val="22"/>
        </w:rPr>
        <w:t xml:space="preserve"> fenobarbital</w:t>
      </w:r>
      <w:r w:rsidR="00E1763F" w:rsidRPr="00FF4BAB">
        <w:rPr>
          <w:color w:val="000000"/>
          <w:szCs w:val="22"/>
        </w:rPr>
        <w:t xml:space="preserve"> y hierba de San Juan</w:t>
      </w:r>
      <w:r w:rsidRPr="00631A79">
        <w:rPr>
          <w:color w:val="000000"/>
          <w:szCs w:val="22"/>
        </w:rPr>
        <w:t xml:space="preserve"> </w:t>
      </w:r>
      <w:r w:rsidR="00F07F99" w:rsidRPr="00FF4BAB">
        <w:rPr>
          <w:color w:val="000000"/>
          <w:szCs w:val="22"/>
        </w:rPr>
        <w:t xml:space="preserve">(ver </w:t>
      </w:r>
      <w:r w:rsidR="00C57F4F" w:rsidRPr="00FF4BAB">
        <w:rPr>
          <w:color w:val="000000"/>
          <w:szCs w:val="22"/>
        </w:rPr>
        <w:t>sección </w:t>
      </w:r>
      <w:r w:rsidR="00F07F99" w:rsidRPr="00FF4BAB">
        <w:rPr>
          <w:color w:val="000000"/>
          <w:szCs w:val="22"/>
        </w:rPr>
        <w:t>4.5).</w:t>
      </w:r>
    </w:p>
    <w:p w14:paraId="167C0999" w14:textId="77777777" w:rsidR="00F07F99" w:rsidRPr="00FF4BAB" w:rsidRDefault="00F07F99" w:rsidP="00631A79">
      <w:pPr>
        <w:tabs>
          <w:tab w:val="left" w:pos="567"/>
        </w:tabs>
        <w:ind w:left="567"/>
        <w:rPr>
          <w:color w:val="000000"/>
          <w:szCs w:val="22"/>
        </w:rPr>
      </w:pPr>
    </w:p>
    <w:p w14:paraId="7CAF842F" w14:textId="77777777" w:rsidR="0021381C" w:rsidRPr="00631A79" w:rsidRDefault="0021381C" w:rsidP="00631A79">
      <w:pPr>
        <w:numPr>
          <w:ilvl w:val="0"/>
          <w:numId w:val="2"/>
        </w:numPr>
        <w:tabs>
          <w:tab w:val="left" w:pos="567"/>
        </w:tabs>
        <w:ind w:left="567" w:hanging="567"/>
        <w:rPr>
          <w:color w:val="000000"/>
          <w:szCs w:val="22"/>
        </w:rPr>
      </w:pPr>
      <w:r w:rsidRPr="00631A79">
        <w:rPr>
          <w:color w:val="000000"/>
          <w:szCs w:val="22"/>
        </w:rPr>
        <w:t>Efavirenz</w:t>
      </w:r>
    </w:p>
    <w:p w14:paraId="2F88DE6B" w14:textId="37F29BB5" w:rsidR="00F07F99" w:rsidRPr="00FF4BAB" w:rsidRDefault="00F07F99" w:rsidP="00631A79">
      <w:pPr>
        <w:tabs>
          <w:tab w:val="left" w:pos="567"/>
        </w:tabs>
        <w:ind w:left="567"/>
        <w:rPr>
          <w:color w:val="000000"/>
          <w:szCs w:val="22"/>
        </w:rPr>
      </w:pPr>
      <w:r w:rsidRPr="00FF4BAB">
        <w:rPr>
          <w:color w:val="000000"/>
          <w:szCs w:val="22"/>
        </w:rPr>
        <w:t>La administración concomitante de dosis estándar de voriconazol con dosis de 400</w:t>
      </w:r>
      <w:r w:rsidR="002F2415" w:rsidRPr="00FF4BAB">
        <w:rPr>
          <w:color w:val="000000"/>
          <w:szCs w:val="22"/>
        </w:rPr>
        <w:t> mg</w:t>
      </w:r>
      <w:r w:rsidRPr="00FF4BAB">
        <w:rPr>
          <w:color w:val="000000"/>
          <w:szCs w:val="22"/>
        </w:rPr>
        <w:t xml:space="preserve"> una vez al día de efavirenz o superiores está contraindicada</w:t>
      </w:r>
      <w:r w:rsidR="0021381C" w:rsidRPr="00631A79">
        <w:rPr>
          <w:color w:val="000000"/>
          <w:szCs w:val="22"/>
        </w:rPr>
        <w:t xml:space="preserve"> </w:t>
      </w:r>
      <w:r w:rsidRPr="00FF4BAB">
        <w:rPr>
          <w:color w:val="000000"/>
          <w:szCs w:val="22"/>
        </w:rPr>
        <w:t xml:space="preserve">(ver </w:t>
      </w:r>
      <w:r w:rsidR="00C57F4F" w:rsidRPr="00FF4BAB">
        <w:rPr>
          <w:color w:val="000000"/>
          <w:szCs w:val="22"/>
        </w:rPr>
        <w:t>sección </w:t>
      </w:r>
      <w:r w:rsidRPr="00FF4BAB">
        <w:rPr>
          <w:color w:val="000000"/>
          <w:szCs w:val="22"/>
        </w:rPr>
        <w:t>4.5</w:t>
      </w:r>
      <w:r w:rsidR="0021381C" w:rsidRPr="00631A79">
        <w:rPr>
          <w:color w:val="000000"/>
          <w:szCs w:val="22"/>
        </w:rPr>
        <w:t>). P</w:t>
      </w:r>
      <w:r w:rsidRPr="00FF4BAB">
        <w:rPr>
          <w:color w:val="000000"/>
          <w:szCs w:val="22"/>
        </w:rPr>
        <w:t>ara</w:t>
      </w:r>
      <w:r w:rsidR="0021381C" w:rsidRPr="00631A79">
        <w:rPr>
          <w:color w:val="000000"/>
          <w:szCs w:val="22"/>
        </w:rPr>
        <w:t xml:space="preserve"> información sobre la administración de voriconazol y</w:t>
      </w:r>
      <w:r w:rsidRPr="00FF4BAB">
        <w:rPr>
          <w:color w:val="000000"/>
          <w:szCs w:val="22"/>
        </w:rPr>
        <w:t xml:space="preserve"> dosis inferiores</w:t>
      </w:r>
      <w:r w:rsidR="00387F8B" w:rsidRPr="00631A79">
        <w:rPr>
          <w:color w:val="000000"/>
          <w:szCs w:val="22"/>
        </w:rPr>
        <w:t xml:space="preserve"> de efavirenz</w:t>
      </w:r>
      <w:r w:rsidR="00F35AF3" w:rsidRPr="00631A79">
        <w:rPr>
          <w:color w:val="000000"/>
          <w:szCs w:val="22"/>
        </w:rPr>
        <w:t xml:space="preserve"> </w:t>
      </w:r>
      <w:r w:rsidRPr="00FF4BAB">
        <w:rPr>
          <w:color w:val="000000"/>
          <w:szCs w:val="22"/>
        </w:rPr>
        <w:t xml:space="preserve">ver </w:t>
      </w:r>
      <w:r w:rsidR="00C57F4F" w:rsidRPr="00FF4BAB">
        <w:rPr>
          <w:color w:val="000000"/>
          <w:szCs w:val="22"/>
        </w:rPr>
        <w:t>sección </w:t>
      </w:r>
      <w:r w:rsidRPr="00FF4BAB">
        <w:rPr>
          <w:color w:val="000000"/>
          <w:szCs w:val="22"/>
        </w:rPr>
        <w:t>4.4.</w:t>
      </w:r>
    </w:p>
    <w:p w14:paraId="30C96C50" w14:textId="77777777" w:rsidR="00F07F99" w:rsidRPr="00FF4BAB" w:rsidRDefault="00F07F99" w:rsidP="00631A79">
      <w:pPr>
        <w:tabs>
          <w:tab w:val="left" w:pos="567"/>
        </w:tabs>
        <w:ind w:left="567"/>
        <w:rPr>
          <w:color w:val="000000"/>
          <w:szCs w:val="22"/>
        </w:rPr>
      </w:pPr>
    </w:p>
    <w:p w14:paraId="6946B0C1" w14:textId="77777777" w:rsidR="00387F8B" w:rsidRPr="00631A79" w:rsidRDefault="00387F8B" w:rsidP="005C79CD">
      <w:pPr>
        <w:numPr>
          <w:ilvl w:val="0"/>
          <w:numId w:val="2"/>
        </w:numPr>
        <w:tabs>
          <w:tab w:val="left" w:pos="567"/>
        </w:tabs>
        <w:ind w:left="567" w:hanging="567"/>
        <w:rPr>
          <w:color w:val="000000"/>
          <w:szCs w:val="22"/>
        </w:rPr>
      </w:pPr>
      <w:r w:rsidRPr="00631A79">
        <w:rPr>
          <w:color w:val="000000"/>
          <w:szCs w:val="22"/>
        </w:rPr>
        <w:t>Ritonavir</w:t>
      </w:r>
    </w:p>
    <w:p w14:paraId="24F44857" w14:textId="05C9AFE3" w:rsidR="002F4CA8" w:rsidRPr="00631A79" w:rsidRDefault="00F07F99">
      <w:pPr>
        <w:tabs>
          <w:tab w:val="left" w:pos="567"/>
        </w:tabs>
        <w:ind w:left="567"/>
        <w:rPr>
          <w:color w:val="000000"/>
          <w:szCs w:val="22"/>
        </w:rPr>
      </w:pPr>
      <w:r w:rsidRPr="00FF4BAB">
        <w:rPr>
          <w:color w:val="000000"/>
          <w:szCs w:val="22"/>
        </w:rPr>
        <w:t>La administración concomitante con dosis altas de ritonavir (dosis de 400</w:t>
      </w:r>
      <w:r w:rsidR="002F2415" w:rsidRPr="00FF4BAB">
        <w:rPr>
          <w:color w:val="000000"/>
          <w:szCs w:val="22"/>
        </w:rPr>
        <w:t> mg</w:t>
      </w:r>
      <w:r w:rsidRPr="00FF4BAB">
        <w:rPr>
          <w:color w:val="000000"/>
          <w:szCs w:val="22"/>
        </w:rPr>
        <w:t xml:space="preserve"> y superiores, dos veces al día)</w:t>
      </w:r>
      <w:r w:rsidR="00387F8B" w:rsidRPr="00631A79">
        <w:rPr>
          <w:color w:val="000000"/>
          <w:szCs w:val="22"/>
        </w:rPr>
        <w:t xml:space="preserve"> está contraindicada</w:t>
      </w:r>
      <w:r w:rsidRPr="00FF4BAB">
        <w:rPr>
          <w:color w:val="000000"/>
          <w:szCs w:val="22"/>
        </w:rPr>
        <w:t xml:space="preserve"> (ver </w:t>
      </w:r>
      <w:r w:rsidR="00C57F4F" w:rsidRPr="00FF4BAB">
        <w:rPr>
          <w:color w:val="000000"/>
          <w:szCs w:val="22"/>
        </w:rPr>
        <w:t>sección </w:t>
      </w:r>
      <w:r w:rsidRPr="00FF4BAB">
        <w:rPr>
          <w:color w:val="000000"/>
          <w:szCs w:val="22"/>
        </w:rPr>
        <w:t>4.5</w:t>
      </w:r>
      <w:r w:rsidR="00387F8B" w:rsidRPr="00631A79">
        <w:rPr>
          <w:color w:val="000000"/>
          <w:szCs w:val="22"/>
        </w:rPr>
        <w:t>). Para información sobre la administración de voriconazol y dosis inferiores de ritonavir ver sección 4.4.</w:t>
      </w:r>
    </w:p>
    <w:p w14:paraId="4D214050" w14:textId="77777777" w:rsidR="00387F8B" w:rsidRPr="00631A79" w:rsidRDefault="00387F8B" w:rsidP="00387F8B">
      <w:pPr>
        <w:tabs>
          <w:tab w:val="left" w:pos="567"/>
        </w:tabs>
        <w:ind w:left="567"/>
        <w:rPr>
          <w:color w:val="000000"/>
          <w:szCs w:val="22"/>
        </w:rPr>
      </w:pPr>
    </w:p>
    <w:p w14:paraId="62DCD6CF" w14:textId="77777777" w:rsidR="00F07F99" w:rsidRPr="00FF4BAB" w:rsidRDefault="00F07F99">
      <w:pPr>
        <w:tabs>
          <w:tab w:val="left" w:pos="567"/>
        </w:tabs>
        <w:rPr>
          <w:b/>
          <w:color w:val="000000"/>
          <w:szCs w:val="22"/>
        </w:rPr>
      </w:pPr>
      <w:r w:rsidRPr="00FF4BAB">
        <w:rPr>
          <w:b/>
          <w:color w:val="000000"/>
          <w:szCs w:val="22"/>
        </w:rPr>
        <w:t>4.4</w:t>
      </w:r>
      <w:r w:rsidRPr="00FF4BAB">
        <w:rPr>
          <w:b/>
          <w:color w:val="000000"/>
          <w:szCs w:val="22"/>
        </w:rPr>
        <w:tab/>
        <w:t>Advertencias y precauciones especiales de empleo</w:t>
      </w:r>
    </w:p>
    <w:p w14:paraId="4D29A295" w14:textId="77777777" w:rsidR="00F07F99" w:rsidRPr="00FF4BAB" w:rsidRDefault="00F07F99">
      <w:pPr>
        <w:pStyle w:val="EndnoteText"/>
        <w:rPr>
          <w:color w:val="000000"/>
          <w:szCs w:val="22"/>
          <w:lang w:val="es-ES"/>
        </w:rPr>
      </w:pPr>
    </w:p>
    <w:p w14:paraId="514F10BC" w14:textId="77777777" w:rsidR="00F07F99" w:rsidRPr="00FF4BAB" w:rsidRDefault="00F07F99">
      <w:pPr>
        <w:tabs>
          <w:tab w:val="left" w:pos="567"/>
        </w:tabs>
        <w:rPr>
          <w:color w:val="000000"/>
          <w:szCs w:val="22"/>
        </w:rPr>
      </w:pPr>
      <w:r w:rsidRPr="00FF4BAB">
        <w:rPr>
          <w:color w:val="000000"/>
          <w:szCs w:val="22"/>
          <w:u w:val="single"/>
        </w:rPr>
        <w:t>Hipersensibilidad</w:t>
      </w:r>
    </w:p>
    <w:p w14:paraId="6141D7A2" w14:textId="77777777" w:rsidR="00F07F99" w:rsidRPr="00FF4BAB" w:rsidRDefault="00F07F99">
      <w:pPr>
        <w:tabs>
          <w:tab w:val="left" w:pos="567"/>
        </w:tabs>
        <w:rPr>
          <w:color w:val="000000"/>
          <w:szCs w:val="22"/>
        </w:rPr>
      </w:pPr>
      <w:r w:rsidRPr="00FF4BAB">
        <w:rPr>
          <w:color w:val="000000"/>
          <w:szCs w:val="22"/>
        </w:rPr>
        <w:t xml:space="preserve">Se recomienda tener precaución al prescribir VFEND a pacientes que hayan presentado reacciones de hipersensibilidad a otros compuestos azólicos (ver también la </w:t>
      </w:r>
      <w:r w:rsidR="00C57F4F" w:rsidRPr="00FF4BAB">
        <w:rPr>
          <w:color w:val="000000"/>
          <w:szCs w:val="22"/>
        </w:rPr>
        <w:t>sección </w:t>
      </w:r>
      <w:r w:rsidRPr="00FF4BAB">
        <w:rPr>
          <w:color w:val="000000"/>
          <w:szCs w:val="22"/>
        </w:rPr>
        <w:t>4.8).</w:t>
      </w:r>
    </w:p>
    <w:p w14:paraId="35FA4BCD" w14:textId="77777777" w:rsidR="00F07F99" w:rsidRPr="00FF4BAB" w:rsidRDefault="00F07F99">
      <w:pPr>
        <w:tabs>
          <w:tab w:val="left" w:pos="567"/>
        </w:tabs>
        <w:rPr>
          <w:color w:val="000000"/>
          <w:szCs w:val="22"/>
        </w:rPr>
      </w:pPr>
    </w:p>
    <w:p w14:paraId="5E3ACB2B" w14:textId="77777777" w:rsidR="00F07F99" w:rsidRPr="00FF4BAB" w:rsidRDefault="00F07F99">
      <w:pPr>
        <w:tabs>
          <w:tab w:val="left" w:pos="567"/>
        </w:tabs>
        <w:rPr>
          <w:color w:val="000000"/>
          <w:szCs w:val="22"/>
        </w:rPr>
      </w:pPr>
      <w:r w:rsidRPr="00FF4BAB">
        <w:rPr>
          <w:color w:val="000000"/>
          <w:szCs w:val="22"/>
          <w:u w:val="single"/>
        </w:rPr>
        <w:t>Cardiovascular</w:t>
      </w:r>
    </w:p>
    <w:p w14:paraId="10910658" w14:textId="77777777" w:rsidR="00F07F99" w:rsidRPr="00FF4BAB" w:rsidRDefault="00F07F99">
      <w:pPr>
        <w:tabs>
          <w:tab w:val="left" w:pos="567"/>
        </w:tabs>
        <w:rPr>
          <w:color w:val="000000"/>
          <w:szCs w:val="22"/>
        </w:rPr>
      </w:pPr>
      <w:r w:rsidRPr="00FF4BAB">
        <w:rPr>
          <w:color w:val="000000"/>
          <w:szCs w:val="22"/>
        </w:rPr>
        <w:t xml:space="preserve">Se ha asociado prolongación del intervalo QTc con voriconazol. Raramente se han comunicado casos de </w:t>
      </w:r>
      <w:r w:rsidRPr="00FF4BAB">
        <w:rPr>
          <w:i/>
          <w:color w:val="000000"/>
          <w:szCs w:val="22"/>
        </w:rPr>
        <w:t>torsades de pointes</w:t>
      </w:r>
      <w:r w:rsidRPr="00FF4BAB">
        <w:rPr>
          <w:color w:val="000000"/>
          <w:szCs w:val="22"/>
        </w:rPr>
        <w:t xml:space="preserve"> en pacientes que recibían voriconazol y que presentaban factores de riesgo, tales como antecedentes de haber sido tratados con quimioterapia cardiotóxica, cardiomiopatía, </w:t>
      </w:r>
      <w:r w:rsidR="003C61DA" w:rsidRPr="00FF4BAB">
        <w:rPr>
          <w:color w:val="000000"/>
          <w:szCs w:val="22"/>
        </w:rPr>
        <w:t>hipocalemia</w:t>
      </w:r>
      <w:r w:rsidRPr="00FF4BAB">
        <w:rPr>
          <w:color w:val="000000"/>
          <w:szCs w:val="22"/>
        </w:rPr>
        <w:t xml:space="preserve"> y medicaciones concomitantes, que pueden haber contribuido a la aparición de</w:t>
      </w:r>
      <w:r w:rsidRPr="00FF4BAB">
        <w:rPr>
          <w:i/>
          <w:color w:val="000000"/>
          <w:szCs w:val="22"/>
        </w:rPr>
        <w:t xml:space="preserve"> </w:t>
      </w:r>
      <w:r w:rsidRPr="00FF4BAB">
        <w:rPr>
          <w:color w:val="000000"/>
          <w:szCs w:val="22"/>
        </w:rPr>
        <w:t>estos casos. Voriconazol deberá ser administrado con precaución a pacientes en situaciones potencialmente proarrítmicas tales como:</w:t>
      </w:r>
    </w:p>
    <w:p w14:paraId="26AD09A7" w14:textId="77777777" w:rsidR="00DB5E54" w:rsidRPr="00FF4BAB" w:rsidRDefault="00DB5E54">
      <w:pPr>
        <w:tabs>
          <w:tab w:val="left" w:pos="567"/>
        </w:tabs>
        <w:rPr>
          <w:color w:val="000000"/>
          <w:szCs w:val="22"/>
        </w:rPr>
      </w:pPr>
    </w:p>
    <w:p w14:paraId="57582189"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Prolongación del intervalo QTc adquirida o congénita</w:t>
      </w:r>
    </w:p>
    <w:p w14:paraId="6B0B64C0"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Cardiomiopatía, en particular con insuficiencia cardíaca asociada</w:t>
      </w:r>
    </w:p>
    <w:p w14:paraId="2F250DBE"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Bradicardia sinusal</w:t>
      </w:r>
    </w:p>
    <w:p w14:paraId="3B8CEC65"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Arritmias sintomáticas</w:t>
      </w:r>
    </w:p>
    <w:p w14:paraId="2855A547"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 xml:space="preserve">Medicación concomitante de la que se conoce que prolongue el intervalo QTc. Antes del inicio y durante el tratamiento con voriconazol se deben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4.2). Se ha llevado a cabo un ensayo en voluntarios sanos, en el que se examinó el efecto sobre el intervalo QTc del tratamiento con voriconazol a dosis únicas hasta cuatro veces la dosis diaria habitual. Ningún individuo experimentó un intervalo que excediese el umbral de 500</w:t>
      </w:r>
      <w:r w:rsidR="007F61E2" w:rsidRPr="00FF4BAB">
        <w:rPr>
          <w:color w:val="000000"/>
          <w:szCs w:val="22"/>
        </w:rPr>
        <w:t> </w:t>
      </w:r>
      <w:r w:rsidRPr="00FF4BAB">
        <w:rPr>
          <w:color w:val="000000"/>
          <w:szCs w:val="22"/>
        </w:rPr>
        <w:t xml:space="preserve">mseg, considerado como de potencial relevancia clínica (ver </w:t>
      </w:r>
      <w:r w:rsidR="00C57F4F" w:rsidRPr="00FF4BAB">
        <w:rPr>
          <w:color w:val="000000"/>
          <w:szCs w:val="22"/>
        </w:rPr>
        <w:t>sección </w:t>
      </w:r>
      <w:r w:rsidRPr="00FF4BAB">
        <w:rPr>
          <w:color w:val="000000"/>
          <w:szCs w:val="22"/>
        </w:rPr>
        <w:t>5.1).</w:t>
      </w:r>
    </w:p>
    <w:p w14:paraId="78B24C50" w14:textId="77777777" w:rsidR="00F07F99" w:rsidRPr="00FF4BAB" w:rsidRDefault="00F07F99">
      <w:pPr>
        <w:tabs>
          <w:tab w:val="left" w:pos="567"/>
        </w:tabs>
        <w:rPr>
          <w:color w:val="000000"/>
          <w:szCs w:val="22"/>
          <w:u w:val="single"/>
        </w:rPr>
      </w:pPr>
    </w:p>
    <w:p w14:paraId="6B2689C1" w14:textId="77777777" w:rsidR="00F07F99" w:rsidRPr="00FF4BAB" w:rsidRDefault="00F07F99" w:rsidP="00CF1144">
      <w:pPr>
        <w:rPr>
          <w:color w:val="000000"/>
          <w:szCs w:val="22"/>
          <w:u w:val="single"/>
        </w:rPr>
      </w:pPr>
      <w:r w:rsidRPr="00FF4BAB">
        <w:rPr>
          <w:color w:val="000000"/>
          <w:szCs w:val="22"/>
          <w:u w:val="single"/>
        </w:rPr>
        <w:t>Toxicidad hepática</w:t>
      </w:r>
    </w:p>
    <w:p w14:paraId="407F9225" w14:textId="77777777" w:rsidR="00F07F99" w:rsidRPr="00FF4BAB" w:rsidRDefault="00F07F99" w:rsidP="00CF1144">
      <w:pPr>
        <w:rPr>
          <w:color w:val="000000"/>
          <w:szCs w:val="22"/>
        </w:rPr>
      </w:pPr>
      <w:r w:rsidRPr="00FF4BAB">
        <w:rPr>
          <w:color w:val="000000"/>
          <w:szCs w:val="22"/>
        </w:rPr>
        <w:t xml:space="preserve">En los ensayos clínicos se han notificado casos de reacciones hepáticas graves durante el tratamiento con voriconazol (incluyendo hepatitis clínica, colestasis y fallo hepático fulminante, incluso letalidad). Los casos de reacciones hepáticas tuvieron lugar principalmente en pacientes con patologías graves subyacentes (predominantemente neoplasias hematológicas). Ha habido reacciones hepáticas transitorias, incluyendo hepatitis e ictericia, en pacientes sin ningún otro factor de riesgo identificable. La insuficiencia hepática generalmente era reversible tras la suspensión del tratamiento (ver </w:t>
      </w:r>
      <w:r w:rsidR="00C57F4F" w:rsidRPr="00FF4BAB">
        <w:rPr>
          <w:color w:val="000000"/>
          <w:szCs w:val="22"/>
        </w:rPr>
        <w:t>sección </w:t>
      </w:r>
      <w:r w:rsidRPr="00FF4BAB">
        <w:rPr>
          <w:color w:val="000000"/>
          <w:szCs w:val="22"/>
        </w:rPr>
        <w:t>4.8).</w:t>
      </w:r>
    </w:p>
    <w:p w14:paraId="791677F8" w14:textId="77777777" w:rsidR="00F07F99" w:rsidRPr="00FF4BAB" w:rsidRDefault="00F07F99">
      <w:pPr>
        <w:tabs>
          <w:tab w:val="left" w:pos="567"/>
        </w:tabs>
        <w:rPr>
          <w:color w:val="000000"/>
          <w:szCs w:val="22"/>
        </w:rPr>
      </w:pPr>
    </w:p>
    <w:p w14:paraId="6E055FD3" w14:textId="77777777" w:rsidR="00F07F99" w:rsidRPr="00FF4BAB" w:rsidRDefault="00F07F99">
      <w:pPr>
        <w:tabs>
          <w:tab w:val="left" w:pos="567"/>
        </w:tabs>
        <w:rPr>
          <w:color w:val="000000"/>
          <w:szCs w:val="22"/>
        </w:rPr>
      </w:pPr>
      <w:r w:rsidRPr="00FF4BAB">
        <w:rPr>
          <w:color w:val="000000"/>
          <w:szCs w:val="22"/>
          <w:u w:val="single"/>
        </w:rPr>
        <w:t>Monitorización de la función hepática</w:t>
      </w:r>
    </w:p>
    <w:p w14:paraId="5F3A0FDF" w14:textId="77777777" w:rsidR="00F07F99" w:rsidRPr="00FF4BAB" w:rsidRDefault="00F07F99">
      <w:pPr>
        <w:tabs>
          <w:tab w:val="left" w:pos="567"/>
        </w:tabs>
        <w:rPr>
          <w:color w:val="000000"/>
          <w:szCs w:val="22"/>
        </w:rPr>
      </w:pPr>
      <w:r w:rsidRPr="00FF4BAB">
        <w:rPr>
          <w:color w:val="000000"/>
          <w:szCs w:val="22"/>
        </w:rPr>
        <w:t xml:space="preserve">Se debe controlar cuidadosamente a los pacientes que estén recibiendo VFEND por si se produjera toxicidad hepática. El control clínico deberá incluir la evaluación analítica de la función hepática (en concreto de AST y ALT) al inicio del tratamiento con VFEND y, al menos, una vez a la semana durante el primer mes de tratamiento. La duración del tratamiento deberá ser lo más breve posible; no obstante, si basándose en la evaluación del balance beneficio-riesgo, el tratamiento se prolongase (ver </w:t>
      </w:r>
      <w:r w:rsidR="00C57F4F" w:rsidRPr="00FF4BAB">
        <w:rPr>
          <w:color w:val="000000"/>
          <w:szCs w:val="22"/>
        </w:rPr>
        <w:t>sección </w:t>
      </w:r>
      <w:r w:rsidRPr="00FF4BAB">
        <w:rPr>
          <w:color w:val="000000"/>
          <w:szCs w:val="22"/>
        </w:rPr>
        <w:t>4.2), la frecuencia del control clínico puede reducirse a 1</w:t>
      </w:r>
      <w:r w:rsidR="007F61E2" w:rsidRPr="00FF4BAB">
        <w:rPr>
          <w:color w:val="000000"/>
          <w:szCs w:val="22"/>
        </w:rPr>
        <w:t> </w:t>
      </w:r>
      <w:r w:rsidRPr="00FF4BAB">
        <w:rPr>
          <w:color w:val="000000"/>
          <w:szCs w:val="22"/>
        </w:rPr>
        <w:t>vez al mes siempre que no se produzcan cambios en las pruebas de función hepática.</w:t>
      </w:r>
    </w:p>
    <w:p w14:paraId="517FBF58" w14:textId="77777777" w:rsidR="00F07F99" w:rsidRPr="00FF4BAB" w:rsidRDefault="00F07F99">
      <w:pPr>
        <w:tabs>
          <w:tab w:val="left" w:pos="567"/>
        </w:tabs>
        <w:rPr>
          <w:color w:val="000000"/>
          <w:szCs w:val="22"/>
        </w:rPr>
      </w:pPr>
    </w:p>
    <w:p w14:paraId="2CDC6AF0" w14:textId="77777777" w:rsidR="00F07F99" w:rsidRPr="00FF4BAB" w:rsidRDefault="00F07F99">
      <w:pPr>
        <w:tabs>
          <w:tab w:val="left" w:pos="567"/>
        </w:tabs>
        <w:rPr>
          <w:color w:val="000000"/>
          <w:szCs w:val="22"/>
        </w:rPr>
      </w:pPr>
      <w:r w:rsidRPr="00FF4BAB">
        <w:rPr>
          <w:color w:val="000000"/>
          <w:szCs w:val="22"/>
        </w:rPr>
        <w:t>Si se produjera una elevación considerable en las pruebas de función hepática, deberá suspenderse el tratamiento con VFEND, a menos que la valoración médica del balance beneficio-riesgo del tratamiento para el paciente justifique la prolongación de su uso.</w:t>
      </w:r>
    </w:p>
    <w:p w14:paraId="1EFF361B" w14:textId="77777777" w:rsidR="00F07F99" w:rsidRPr="00FF4BAB" w:rsidRDefault="00F07F99">
      <w:pPr>
        <w:tabs>
          <w:tab w:val="left" w:pos="567"/>
        </w:tabs>
        <w:rPr>
          <w:color w:val="000000"/>
          <w:szCs w:val="22"/>
        </w:rPr>
      </w:pPr>
    </w:p>
    <w:p w14:paraId="3FCB7723" w14:textId="77777777" w:rsidR="00F07F99" w:rsidRPr="00FF4BAB" w:rsidRDefault="00F07F99">
      <w:pPr>
        <w:tabs>
          <w:tab w:val="left" w:pos="567"/>
        </w:tabs>
        <w:rPr>
          <w:color w:val="000000"/>
          <w:szCs w:val="22"/>
        </w:rPr>
      </w:pPr>
      <w:r w:rsidRPr="00FF4BAB">
        <w:rPr>
          <w:color w:val="000000"/>
          <w:szCs w:val="22"/>
        </w:rPr>
        <w:t>La monitorización de la función hepática se debe realizar tanto en adultos como en niños.</w:t>
      </w:r>
    </w:p>
    <w:p w14:paraId="7BA63E92" w14:textId="77777777" w:rsidR="00F07F99" w:rsidRPr="00FF4BAB" w:rsidRDefault="00F07F99">
      <w:pPr>
        <w:tabs>
          <w:tab w:val="left" w:pos="567"/>
        </w:tabs>
        <w:rPr>
          <w:color w:val="000000"/>
          <w:szCs w:val="22"/>
        </w:rPr>
      </w:pPr>
    </w:p>
    <w:p w14:paraId="33BB6478" w14:textId="6E2AB3E6" w:rsidR="00531CFE" w:rsidRPr="00FF4BAB" w:rsidRDefault="00531CFE" w:rsidP="00531CFE">
      <w:pPr>
        <w:tabs>
          <w:tab w:val="left" w:pos="567"/>
        </w:tabs>
        <w:rPr>
          <w:color w:val="000000"/>
          <w:szCs w:val="22"/>
          <w:u w:val="single"/>
        </w:rPr>
      </w:pPr>
      <w:r w:rsidRPr="00FF4BAB">
        <w:rPr>
          <w:color w:val="000000"/>
          <w:szCs w:val="22"/>
          <w:u w:val="single"/>
        </w:rPr>
        <w:t>Reacciones adversas dermatológicas graves</w:t>
      </w:r>
    </w:p>
    <w:p w14:paraId="77447803" w14:textId="77777777" w:rsidR="00032120" w:rsidRPr="00FF4BAB" w:rsidRDefault="00032120" w:rsidP="00531CFE">
      <w:pPr>
        <w:tabs>
          <w:tab w:val="left" w:pos="567"/>
        </w:tabs>
        <w:rPr>
          <w:color w:val="000000"/>
          <w:szCs w:val="22"/>
        </w:rPr>
      </w:pPr>
    </w:p>
    <w:p w14:paraId="370A2C22" w14:textId="77777777" w:rsidR="00531CFE" w:rsidRPr="00FF4BAB" w:rsidRDefault="00531CFE" w:rsidP="001F65E3">
      <w:pPr>
        <w:numPr>
          <w:ilvl w:val="0"/>
          <w:numId w:val="44"/>
        </w:numPr>
        <w:tabs>
          <w:tab w:val="left" w:pos="567"/>
        </w:tabs>
        <w:rPr>
          <w:color w:val="000000"/>
          <w:szCs w:val="22"/>
          <w:u w:val="single"/>
        </w:rPr>
      </w:pPr>
      <w:r w:rsidRPr="00FF4BAB">
        <w:rPr>
          <w:color w:val="000000"/>
          <w:szCs w:val="22"/>
          <w:u w:val="single"/>
        </w:rPr>
        <w:t>Fototoxicidad</w:t>
      </w:r>
    </w:p>
    <w:p w14:paraId="1C4BD458" w14:textId="0E698E7B" w:rsidR="00531CFE" w:rsidRPr="00FF4BAB" w:rsidRDefault="00531CFE" w:rsidP="00692332">
      <w:pPr>
        <w:tabs>
          <w:tab w:val="left" w:pos="567"/>
        </w:tabs>
        <w:ind w:left="567"/>
        <w:rPr>
          <w:color w:val="000000"/>
          <w:szCs w:val="22"/>
        </w:rPr>
      </w:pPr>
      <w:r w:rsidRPr="00FF4BAB">
        <w:rPr>
          <w:color w:val="000000"/>
          <w:szCs w:val="22"/>
        </w:rPr>
        <w:t xml:space="preserve">Además, se ha asociado el uso de VFEND con fototoxicidad, incluidas reacciones tales como efélides, lentigo y queratosis actínica, y pseudoporfiria. </w:t>
      </w:r>
      <w:r w:rsidR="00FC51B8" w:rsidRPr="00FF4BAB">
        <w:rPr>
          <w:color w:val="000000"/>
          <w:szCs w:val="22"/>
        </w:rPr>
        <w:t>Existe</w:t>
      </w:r>
      <w:r w:rsidR="00E6703F" w:rsidRPr="00FF4BAB">
        <w:rPr>
          <w:color w:val="000000"/>
          <w:szCs w:val="22"/>
        </w:rPr>
        <w:t xml:space="preserve"> un </w:t>
      </w:r>
      <w:r w:rsidR="006369B7" w:rsidRPr="00FF4BAB">
        <w:rPr>
          <w:color w:val="000000"/>
          <w:szCs w:val="22"/>
        </w:rPr>
        <w:t xml:space="preserve">aumento </w:t>
      </w:r>
      <w:r w:rsidR="00FC51B8" w:rsidRPr="00FF4BAB">
        <w:rPr>
          <w:color w:val="000000"/>
          <w:szCs w:val="22"/>
        </w:rPr>
        <w:t xml:space="preserve">potencial </w:t>
      </w:r>
      <w:r w:rsidR="006369B7" w:rsidRPr="00FF4BAB">
        <w:rPr>
          <w:color w:val="000000"/>
          <w:szCs w:val="22"/>
        </w:rPr>
        <w:t>del</w:t>
      </w:r>
      <w:r w:rsidR="00E6703F" w:rsidRPr="00FF4BAB">
        <w:rPr>
          <w:color w:val="000000"/>
          <w:szCs w:val="22"/>
        </w:rPr>
        <w:t xml:space="preserve"> riesgo de </w:t>
      </w:r>
      <w:r w:rsidR="00FC51B8" w:rsidRPr="00FF4BAB">
        <w:rPr>
          <w:color w:val="000000"/>
          <w:szCs w:val="22"/>
        </w:rPr>
        <w:t>reacciones cutáneas/</w:t>
      </w:r>
      <w:r w:rsidR="00E6703F" w:rsidRPr="00FF4BAB">
        <w:rPr>
          <w:color w:val="000000"/>
          <w:szCs w:val="22"/>
        </w:rPr>
        <w:t xml:space="preserve">toxicidad con el uso concomitante de </w:t>
      </w:r>
      <w:r w:rsidR="00FC51B8" w:rsidRPr="00FF4BAB">
        <w:rPr>
          <w:color w:val="000000"/>
          <w:szCs w:val="22"/>
        </w:rPr>
        <w:t xml:space="preserve">agentes </w:t>
      </w:r>
      <w:r w:rsidR="00032120" w:rsidRPr="00FF4BAB">
        <w:rPr>
          <w:color w:val="000000"/>
          <w:szCs w:val="22"/>
        </w:rPr>
        <w:t>foto</w:t>
      </w:r>
      <w:r w:rsidR="00FC51B8" w:rsidRPr="00FF4BAB">
        <w:rPr>
          <w:color w:val="000000"/>
          <w:szCs w:val="22"/>
        </w:rPr>
        <w:t xml:space="preserve">sensibilizantes (p.ej. </w:t>
      </w:r>
      <w:r w:rsidR="00E6703F" w:rsidRPr="00FF4BAB">
        <w:rPr>
          <w:color w:val="000000"/>
          <w:szCs w:val="22"/>
        </w:rPr>
        <w:t>metotrexato</w:t>
      </w:r>
      <w:r w:rsidR="00FC51B8" w:rsidRPr="00FF4BAB">
        <w:rPr>
          <w:color w:val="000000"/>
          <w:szCs w:val="22"/>
        </w:rPr>
        <w:t xml:space="preserve">, etc). </w:t>
      </w:r>
      <w:r w:rsidRPr="00FF4BAB">
        <w:rPr>
          <w:color w:val="000000"/>
          <w:szCs w:val="22"/>
        </w:rPr>
        <w:t>Se recomienda que todos los pacientes, niños incluidos, eviten la exposición</w:t>
      </w:r>
      <w:r w:rsidR="009D756D" w:rsidRPr="00FF4BAB">
        <w:rPr>
          <w:color w:val="000000"/>
          <w:szCs w:val="22"/>
        </w:rPr>
        <w:t xml:space="preserve"> directa</w:t>
      </w:r>
      <w:r w:rsidRPr="00FF4BAB">
        <w:rPr>
          <w:color w:val="000000"/>
          <w:szCs w:val="22"/>
        </w:rPr>
        <w:t xml:space="preserve"> a la luz solar durante el tratamiento y que utilicen medidas tales como ropa protectora y pantallas solares con un elevado factor de protección solar (FPS).</w:t>
      </w:r>
    </w:p>
    <w:p w14:paraId="241DEC18" w14:textId="77777777" w:rsidR="00531CFE" w:rsidRPr="00FF4BAB" w:rsidRDefault="00531CFE">
      <w:pPr>
        <w:tabs>
          <w:tab w:val="left" w:pos="567"/>
        </w:tabs>
        <w:rPr>
          <w:color w:val="000000"/>
          <w:szCs w:val="22"/>
        </w:rPr>
      </w:pPr>
    </w:p>
    <w:p w14:paraId="2AF70A12" w14:textId="77777777" w:rsidR="00531CFE" w:rsidRPr="00FF4BAB" w:rsidRDefault="00531CFE" w:rsidP="001F65E3">
      <w:pPr>
        <w:numPr>
          <w:ilvl w:val="0"/>
          <w:numId w:val="44"/>
        </w:numPr>
        <w:tabs>
          <w:tab w:val="left" w:pos="567"/>
        </w:tabs>
        <w:rPr>
          <w:color w:val="000000"/>
          <w:szCs w:val="22"/>
          <w:u w:val="single"/>
        </w:rPr>
      </w:pPr>
      <w:r w:rsidRPr="00FF4BAB">
        <w:rPr>
          <w:color w:val="000000"/>
          <w:szCs w:val="22"/>
          <w:u w:val="single"/>
        </w:rPr>
        <w:t xml:space="preserve">Carcinoma de células escamosas </w:t>
      </w:r>
      <w:r w:rsidR="00D63B96" w:rsidRPr="00FF4BAB">
        <w:rPr>
          <w:color w:val="000000"/>
          <w:szCs w:val="22"/>
          <w:u w:val="single"/>
        </w:rPr>
        <w:t xml:space="preserve">de la piel </w:t>
      </w:r>
      <w:r w:rsidRPr="00FF4BAB">
        <w:rPr>
          <w:color w:val="000000"/>
          <w:szCs w:val="22"/>
          <w:u w:val="single"/>
        </w:rPr>
        <w:t>(</w:t>
      </w:r>
      <w:r w:rsidR="009D756D" w:rsidRPr="00FF4BAB">
        <w:rPr>
          <w:color w:val="000000"/>
          <w:szCs w:val="22"/>
          <w:u w:val="single"/>
        </w:rPr>
        <w:t>CCE</w:t>
      </w:r>
      <w:r w:rsidRPr="00FF4BAB">
        <w:rPr>
          <w:color w:val="000000"/>
          <w:szCs w:val="22"/>
          <w:u w:val="single"/>
        </w:rPr>
        <w:t>)</w:t>
      </w:r>
    </w:p>
    <w:p w14:paraId="624A149A" w14:textId="77777777" w:rsidR="00692332" w:rsidRPr="00FF4BAB" w:rsidRDefault="00531CFE" w:rsidP="001F65E3">
      <w:pPr>
        <w:tabs>
          <w:tab w:val="left" w:pos="567"/>
        </w:tabs>
        <w:ind w:left="567"/>
        <w:rPr>
          <w:color w:val="000000"/>
          <w:szCs w:val="22"/>
        </w:rPr>
      </w:pPr>
      <w:r w:rsidRPr="00FF4BAB">
        <w:rPr>
          <w:color w:val="000000"/>
          <w:szCs w:val="22"/>
        </w:rPr>
        <w:t xml:space="preserve">Se han notificado casos de carcinoma de células escamosas (CCE) de la piel </w:t>
      </w:r>
      <w:r w:rsidR="008D5C04" w:rsidRPr="00FF4BAB">
        <w:rPr>
          <w:color w:val="000000"/>
          <w:szCs w:val="22"/>
        </w:rPr>
        <w:t xml:space="preserve">(incluido el CCE cutáneo </w:t>
      </w:r>
      <w:r w:rsidR="008D5C04" w:rsidRPr="00FF4BAB">
        <w:rPr>
          <w:i/>
          <w:iCs/>
          <w:color w:val="000000"/>
          <w:szCs w:val="22"/>
        </w:rPr>
        <w:t>in situ</w:t>
      </w:r>
      <w:r w:rsidR="008D5C04" w:rsidRPr="00FF4BAB">
        <w:rPr>
          <w:color w:val="000000"/>
          <w:szCs w:val="22"/>
        </w:rPr>
        <w:t xml:space="preserve"> o enfermedad de Bowen) </w:t>
      </w:r>
      <w:r w:rsidRPr="00FF4BAB">
        <w:rPr>
          <w:color w:val="000000"/>
          <w:szCs w:val="22"/>
        </w:rPr>
        <w:t xml:space="preserve">en pacientes, algunos de los cuales habían </w:t>
      </w:r>
      <w:r w:rsidR="007C12B8" w:rsidRPr="00FF4BAB">
        <w:rPr>
          <w:color w:val="000000"/>
          <w:szCs w:val="22"/>
        </w:rPr>
        <w:t>notificado</w:t>
      </w:r>
      <w:r w:rsidRPr="00FF4BAB">
        <w:rPr>
          <w:color w:val="000000"/>
          <w:szCs w:val="22"/>
        </w:rPr>
        <w:t xml:space="preserve"> reacciones fototóxicas</w:t>
      </w:r>
      <w:r w:rsidR="007C12B8" w:rsidRPr="00FF4BAB">
        <w:rPr>
          <w:color w:val="000000"/>
          <w:szCs w:val="22"/>
        </w:rPr>
        <w:t xml:space="preserve"> previas</w:t>
      </w:r>
      <w:r w:rsidRPr="00FF4BAB">
        <w:rPr>
          <w:color w:val="000000"/>
          <w:szCs w:val="22"/>
        </w:rPr>
        <w:t xml:space="preserve">. </w:t>
      </w:r>
      <w:r w:rsidR="00692332" w:rsidRPr="00FF4BAB">
        <w:rPr>
          <w:color w:val="000000"/>
          <w:szCs w:val="22"/>
        </w:rPr>
        <w:t xml:space="preserve">Si se producen reacciones fototóxicas, se debe </w:t>
      </w:r>
      <w:r w:rsidR="00D63B96" w:rsidRPr="00FF4BAB">
        <w:rPr>
          <w:color w:val="000000"/>
          <w:szCs w:val="22"/>
        </w:rPr>
        <w:t xml:space="preserve">solicitar </w:t>
      </w:r>
      <w:r w:rsidR="00692332" w:rsidRPr="00FF4BAB">
        <w:rPr>
          <w:color w:val="000000"/>
          <w:szCs w:val="22"/>
        </w:rPr>
        <w:t xml:space="preserve">una </w:t>
      </w:r>
      <w:r w:rsidR="007C12B8" w:rsidRPr="00FF4BAB">
        <w:rPr>
          <w:color w:val="000000"/>
          <w:szCs w:val="22"/>
        </w:rPr>
        <w:t>consulta</w:t>
      </w:r>
      <w:r w:rsidR="00692332" w:rsidRPr="00FF4BAB">
        <w:rPr>
          <w:color w:val="000000"/>
          <w:szCs w:val="22"/>
        </w:rPr>
        <w:t xml:space="preserve"> multidisciplinar</w:t>
      </w:r>
      <w:r w:rsidR="00D63B96" w:rsidRPr="00FF4BAB">
        <w:rPr>
          <w:color w:val="000000"/>
          <w:szCs w:val="22"/>
        </w:rPr>
        <w:t xml:space="preserve">, considerar la </w:t>
      </w:r>
      <w:r w:rsidR="007C12B8" w:rsidRPr="00FF4BAB">
        <w:rPr>
          <w:color w:val="000000"/>
          <w:szCs w:val="22"/>
        </w:rPr>
        <w:t>interrupción</w:t>
      </w:r>
      <w:r w:rsidR="00D63B96" w:rsidRPr="00FF4BAB">
        <w:rPr>
          <w:color w:val="000000"/>
          <w:szCs w:val="22"/>
        </w:rPr>
        <w:t xml:space="preserve"> del tratamiento con VFEND</w:t>
      </w:r>
      <w:r w:rsidR="007C12B8" w:rsidRPr="00FF4BAB">
        <w:rPr>
          <w:color w:val="000000"/>
          <w:szCs w:val="22"/>
        </w:rPr>
        <w:t xml:space="preserve"> y el uso de agentes antifúngicos alternativos</w:t>
      </w:r>
      <w:r w:rsidR="00692332" w:rsidRPr="00FF4BAB">
        <w:rPr>
          <w:color w:val="000000"/>
          <w:szCs w:val="22"/>
        </w:rPr>
        <w:t xml:space="preserve"> y remitir al paciente a un dermatólogo. Si se contin</w:t>
      </w:r>
      <w:r w:rsidR="00E21812" w:rsidRPr="00FF4BAB">
        <w:rPr>
          <w:color w:val="000000"/>
          <w:szCs w:val="22"/>
        </w:rPr>
        <w:t>ú</w:t>
      </w:r>
      <w:r w:rsidR="00692332" w:rsidRPr="00FF4BAB">
        <w:rPr>
          <w:color w:val="000000"/>
          <w:szCs w:val="22"/>
        </w:rPr>
        <w:t xml:space="preserve">a el tratamiento con VFEND, </w:t>
      </w:r>
      <w:r w:rsidR="003C61DA" w:rsidRPr="00FF4BAB">
        <w:rPr>
          <w:color w:val="000000"/>
          <w:szCs w:val="22"/>
        </w:rPr>
        <w:t>aun</w:t>
      </w:r>
      <w:r w:rsidR="007C12B8" w:rsidRPr="00FF4BAB">
        <w:rPr>
          <w:color w:val="000000"/>
          <w:szCs w:val="22"/>
        </w:rPr>
        <w:t xml:space="preserve"> así</w:t>
      </w:r>
      <w:r w:rsidR="00D63B96" w:rsidRPr="00FF4BAB">
        <w:rPr>
          <w:color w:val="000000"/>
          <w:szCs w:val="22"/>
        </w:rPr>
        <w:t xml:space="preserve">, </w:t>
      </w:r>
      <w:r w:rsidR="00692332" w:rsidRPr="00FF4BAB">
        <w:rPr>
          <w:color w:val="000000"/>
          <w:szCs w:val="22"/>
        </w:rPr>
        <w:t xml:space="preserve">se debe realizar una evaluación dermatológica de manera sistemática y regular, para permitir </w:t>
      </w:r>
      <w:r w:rsidR="007C12B8" w:rsidRPr="00FF4BAB">
        <w:rPr>
          <w:color w:val="000000"/>
          <w:szCs w:val="22"/>
        </w:rPr>
        <w:t>la</w:t>
      </w:r>
      <w:r w:rsidR="00692332" w:rsidRPr="00FF4BAB">
        <w:rPr>
          <w:color w:val="000000"/>
          <w:szCs w:val="22"/>
        </w:rPr>
        <w:t xml:space="preserve"> detección y </w:t>
      </w:r>
      <w:r w:rsidR="00D63B96" w:rsidRPr="00FF4BAB">
        <w:rPr>
          <w:color w:val="000000"/>
          <w:szCs w:val="22"/>
        </w:rPr>
        <w:t xml:space="preserve">manejo </w:t>
      </w:r>
      <w:r w:rsidR="00692332" w:rsidRPr="00FF4BAB">
        <w:rPr>
          <w:color w:val="000000"/>
          <w:szCs w:val="22"/>
        </w:rPr>
        <w:t>tempran</w:t>
      </w:r>
      <w:r w:rsidR="00D63B96" w:rsidRPr="00FF4BAB">
        <w:rPr>
          <w:color w:val="000000"/>
          <w:szCs w:val="22"/>
        </w:rPr>
        <w:t>o</w:t>
      </w:r>
      <w:r w:rsidR="00692332" w:rsidRPr="00FF4BAB">
        <w:rPr>
          <w:color w:val="000000"/>
          <w:szCs w:val="22"/>
        </w:rPr>
        <w:t xml:space="preserve"> de las lesiones pre</w:t>
      </w:r>
      <w:r w:rsidR="007C12B8" w:rsidRPr="00FF4BAB">
        <w:rPr>
          <w:color w:val="000000"/>
          <w:szCs w:val="22"/>
        </w:rPr>
        <w:t>cancerosas</w:t>
      </w:r>
      <w:r w:rsidR="00692332" w:rsidRPr="00FF4BAB">
        <w:rPr>
          <w:color w:val="000000"/>
          <w:szCs w:val="22"/>
        </w:rPr>
        <w:t xml:space="preserve">. Se debe interrumpir el tratamiento con VFEND </w:t>
      </w:r>
      <w:r w:rsidR="007C12B8" w:rsidRPr="00FF4BAB">
        <w:rPr>
          <w:color w:val="000000"/>
          <w:szCs w:val="22"/>
        </w:rPr>
        <w:t>si se identifican</w:t>
      </w:r>
      <w:r w:rsidR="00692332" w:rsidRPr="00FF4BAB">
        <w:rPr>
          <w:color w:val="000000"/>
          <w:szCs w:val="22"/>
        </w:rPr>
        <w:t xml:space="preserve"> lesiones cutáneas </w:t>
      </w:r>
      <w:r w:rsidR="003C61DA" w:rsidRPr="00FF4BAB">
        <w:rPr>
          <w:color w:val="000000"/>
          <w:szCs w:val="22"/>
        </w:rPr>
        <w:t>precancerosas</w:t>
      </w:r>
      <w:r w:rsidR="00692332" w:rsidRPr="00FF4BAB">
        <w:rPr>
          <w:color w:val="000000"/>
          <w:szCs w:val="22"/>
        </w:rPr>
        <w:t xml:space="preserve"> o carcinoma de células escamosas (ver </w:t>
      </w:r>
      <w:r w:rsidR="007C12B8" w:rsidRPr="00FF4BAB">
        <w:rPr>
          <w:color w:val="000000"/>
          <w:szCs w:val="22"/>
        </w:rPr>
        <w:t xml:space="preserve">más abajo la </w:t>
      </w:r>
      <w:r w:rsidR="00C57F4F" w:rsidRPr="00FF4BAB">
        <w:rPr>
          <w:color w:val="000000"/>
          <w:szCs w:val="22"/>
        </w:rPr>
        <w:t>sección </w:t>
      </w:r>
      <w:r w:rsidR="00692332" w:rsidRPr="00FF4BAB">
        <w:rPr>
          <w:color w:val="000000"/>
          <w:szCs w:val="22"/>
        </w:rPr>
        <w:t>Tratamiento a largo plazo).</w:t>
      </w:r>
    </w:p>
    <w:p w14:paraId="4F053D66" w14:textId="77777777" w:rsidR="00692332" w:rsidRPr="00FF4BAB" w:rsidRDefault="00692332" w:rsidP="001F65E3">
      <w:pPr>
        <w:tabs>
          <w:tab w:val="left" w:pos="567"/>
        </w:tabs>
        <w:ind w:left="567"/>
        <w:rPr>
          <w:color w:val="000000"/>
          <w:szCs w:val="22"/>
        </w:rPr>
      </w:pPr>
    </w:p>
    <w:p w14:paraId="171149A6" w14:textId="77777777" w:rsidR="009D756D" w:rsidRPr="00FF4BAB" w:rsidRDefault="009D756D" w:rsidP="001F65E3">
      <w:pPr>
        <w:numPr>
          <w:ilvl w:val="0"/>
          <w:numId w:val="44"/>
        </w:numPr>
        <w:tabs>
          <w:tab w:val="left" w:pos="567"/>
        </w:tabs>
        <w:rPr>
          <w:color w:val="000000"/>
          <w:szCs w:val="22"/>
          <w:u w:val="single"/>
        </w:rPr>
      </w:pPr>
      <w:r w:rsidRPr="00FF4BAB">
        <w:rPr>
          <w:color w:val="000000"/>
          <w:szCs w:val="22"/>
          <w:u w:val="single"/>
        </w:rPr>
        <w:t xml:space="preserve">Reacciones </w:t>
      </w:r>
      <w:r w:rsidR="003C6C5A" w:rsidRPr="00FF4BAB">
        <w:rPr>
          <w:color w:val="000000"/>
          <w:szCs w:val="22"/>
          <w:u w:val="single"/>
        </w:rPr>
        <w:t xml:space="preserve">adversas </w:t>
      </w:r>
      <w:r w:rsidRPr="00FF4BAB">
        <w:rPr>
          <w:color w:val="000000"/>
          <w:szCs w:val="22"/>
          <w:u w:val="single"/>
        </w:rPr>
        <w:t xml:space="preserve">cutáneas </w:t>
      </w:r>
      <w:r w:rsidR="003C6C5A" w:rsidRPr="00FF4BAB">
        <w:rPr>
          <w:color w:val="000000"/>
          <w:szCs w:val="22"/>
          <w:u w:val="single"/>
        </w:rPr>
        <w:t>graves</w:t>
      </w:r>
    </w:p>
    <w:p w14:paraId="0D4325BF" w14:textId="6A7EBB48" w:rsidR="00F86CEA" w:rsidRPr="00FF4BAB" w:rsidRDefault="00F86CEA" w:rsidP="0087649E">
      <w:pPr>
        <w:tabs>
          <w:tab w:val="left" w:pos="567"/>
        </w:tabs>
        <w:ind w:left="567"/>
        <w:rPr>
          <w:color w:val="000000"/>
          <w:szCs w:val="22"/>
        </w:rPr>
      </w:pPr>
      <w:r w:rsidRPr="00FF4BAB">
        <w:rPr>
          <w:color w:val="000000"/>
          <w:szCs w:val="22"/>
        </w:rPr>
        <w:t xml:space="preserve">Se han notificado reacciones adversas cutáneas graves (SCARs, por sus siglas en </w:t>
      </w:r>
      <w:r w:rsidR="000C7B0B" w:rsidRPr="00FF4BAB">
        <w:rPr>
          <w:color w:val="000000"/>
          <w:szCs w:val="22"/>
        </w:rPr>
        <w:t>inglés</w:t>
      </w:r>
      <w:r w:rsidRPr="00FF4BAB">
        <w:rPr>
          <w:color w:val="000000"/>
          <w:szCs w:val="22"/>
        </w:rPr>
        <w:t>)</w:t>
      </w:r>
      <w:r w:rsidR="00A271AF" w:rsidRPr="00FF4BAB">
        <w:rPr>
          <w:color w:val="000000"/>
          <w:szCs w:val="22"/>
        </w:rPr>
        <w:t xml:space="preserve">, </w:t>
      </w:r>
      <w:r w:rsidR="006868DC" w:rsidRPr="00FF4BAB">
        <w:rPr>
          <w:color w:val="000000"/>
          <w:szCs w:val="22"/>
        </w:rPr>
        <w:t>incluido</w:t>
      </w:r>
      <w:r w:rsidR="00FD1AE1" w:rsidRPr="00FF4BAB">
        <w:rPr>
          <w:color w:val="000000"/>
          <w:szCs w:val="22"/>
        </w:rPr>
        <w:t xml:space="preserve"> el</w:t>
      </w:r>
      <w:r w:rsidRPr="00FF4BAB">
        <w:rPr>
          <w:color w:val="000000"/>
          <w:szCs w:val="22"/>
        </w:rPr>
        <w:t xml:space="preserve"> síndrome de Stevens-Johnson (SJS, por sus siglas en </w:t>
      </w:r>
      <w:r w:rsidR="000C7B0B" w:rsidRPr="00FF4BAB">
        <w:rPr>
          <w:color w:val="000000"/>
          <w:szCs w:val="22"/>
        </w:rPr>
        <w:t>inglés</w:t>
      </w:r>
      <w:r w:rsidRPr="00FF4BAB">
        <w:rPr>
          <w:color w:val="000000"/>
          <w:szCs w:val="22"/>
        </w:rPr>
        <w:t xml:space="preserve">), necrólisis epidérmica tóxica (TEN, por sus siglas en </w:t>
      </w:r>
      <w:r w:rsidR="000C7B0B" w:rsidRPr="00FF4BAB">
        <w:rPr>
          <w:color w:val="000000"/>
          <w:szCs w:val="22"/>
        </w:rPr>
        <w:t>inglés</w:t>
      </w:r>
      <w:r w:rsidR="00880F0E" w:rsidRPr="00FF4BAB">
        <w:rPr>
          <w:color w:val="000000"/>
          <w:szCs w:val="22"/>
        </w:rPr>
        <w:t>)</w:t>
      </w:r>
      <w:r w:rsidRPr="00FF4BAB">
        <w:rPr>
          <w:color w:val="000000"/>
          <w:szCs w:val="22"/>
        </w:rPr>
        <w:t xml:space="preserve"> y reacción al fármaco con eosinofilia y síntomas sistémicos (DRESS, por sus siglas en </w:t>
      </w:r>
      <w:r w:rsidR="000C7B0B" w:rsidRPr="00FF4BAB">
        <w:rPr>
          <w:color w:val="000000"/>
          <w:szCs w:val="22"/>
        </w:rPr>
        <w:t>inglés</w:t>
      </w:r>
      <w:r w:rsidRPr="00FF4BAB">
        <w:rPr>
          <w:color w:val="000000"/>
          <w:szCs w:val="22"/>
        </w:rPr>
        <w:t>), que pueden ser potencialmente mortales o mortales con el uso de voriconazol. Si un paciente presenta una erupción cutánea, se debe controlar estrechamente e interrumpir el tratamiento con VFEND si las lesiones progresan.</w:t>
      </w:r>
    </w:p>
    <w:p w14:paraId="640BCBF4" w14:textId="77777777" w:rsidR="00692332" w:rsidRPr="00FF4BAB" w:rsidRDefault="00692332" w:rsidP="00A271AF">
      <w:pPr>
        <w:tabs>
          <w:tab w:val="left" w:pos="630"/>
          <w:tab w:val="left" w:pos="810"/>
        </w:tabs>
        <w:ind w:left="630" w:hanging="270"/>
        <w:rPr>
          <w:color w:val="000000"/>
          <w:szCs w:val="22"/>
          <w:u w:val="single"/>
        </w:rPr>
      </w:pPr>
    </w:p>
    <w:p w14:paraId="339C38FE" w14:textId="77777777" w:rsidR="00A53A17" w:rsidRPr="00FF4BAB" w:rsidRDefault="005D74F5" w:rsidP="00A53A17">
      <w:pPr>
        <w:rPr>
          <w:color w:val="000000"/>
          <w:szCs w:val="22"/>
          <w:u w:val="single"/>
        </w:rPr>
      </w:pPr>
      <w:r w:rsidRPr="00FF4BAB">
        <w:rPr>
          <w:color w:val="000000"/>
          <w:szCs w:val="22"/>
          <w:u w:val="single"/>
        </w:rPr>
        <w:t>Acontecimientos</w:t>
      </w:r>
      <w:r w:rsidR="00A53A17" w:rsidRPr="00FF4BAB">
        <w:rPr>
          <w:color w:val="000000"/>
          <w:szCs w:val="22"/>
          <w:u w:val="single"/>
        </w:rPr>
        <w:t xml:space="preserve"> suprarrenales</w:t>
      </w:r>
    </w:p>
    <w:p w14:paraId="0B432A97" w14:textId="77777777" w:rsidR="00A53A17" w:rsidRPr="00FF4BAB" w:rsidRDefault="00A53A17" w:rsidP="00A53A17">
      <w:pPr>
        <w:rPr>
          <w:color w:val="000000"/>
          <w:szCs w:val="22"/>
        </w:rPr>
      </w:pPr>
      <w:bookmarkStart w:id="12" w:name="_Hlk81932400"/>
      <w:r w:rsidRPr="00FF4BAB">
        <w:rPr>
          <w:color w:val="000000"/>
          <w:szCs w:val="22"/>
        </w:rPr>
        <w:t xml:space="preserve">Se han notificado casos reversibles de insuficiencia suprarrenal en pacientes que reciben </w:t>
      </w:r>
      <w:r w:rsidR="006B463B" w:rsidRPr="00FF4BAB">
        <w:rPr>
          <w:color w:val="000000"/>
          <w:szCs w:val="22"/>
        </w:rPr>
        <w:t xml:space="preserve">azoles, </w:t>
      </w:r>
      <w:r w:rsidR="006D28E6" w:rsidRPr="00FF4BAB">
        <w:rPr>
          <w:color w:val="000000"/>
          <w:szCs w:val="22"/>
        </w:rPr>
        <w:t xml:space="preserve">incluyendo </w:t>
      </w:r>
      <w:r w:rsidRPr="00FF4BAB">
        <w:rPr>
          <w:color w:val="000000"/>
          <w:szCs w:val="22"/>
        </w:rPr>
        <w:t>voriconazol.</w:t>
      </w:r>
      <w:r w:rsidR="006B463B" w:rsidRPr="00FF4BAB">
        <w:rPr>
          <w:color w:val="000000"/>
          <w:szCs w:val="22"/>
        </w:rPr>
        <w:t xml:space="preserve"> Se ha notificado insuficiencia suprarrenal en pacientes que reciben azoles con o sin </w:t>
      </w:r>
      <w:r w:rsidR="006D28E6" w:rsidRPr="00FF4BAB">
        <w:rPr>
          <w:color w:val="000000"/>
          <w:szCs w:val="22"/>
        </w:rPr>
        <w:t xml:space="preserve">la administración concomitante de </w:t>
      </w:r>
      <w:r w:rsidR="006B463B" w:rsidRPr="00FF4BAB">
        <w:rPr>
          <w:color w:val="000000"/>
          <w:szCs w:val="22"/>
        </w:rPr>
        <w:t xml:space="preserve">corticosteroides. En pacientes que reciben azoles sin corticosteroides, la insuficiencia suprarrenal está relacionada con la inhibición directa de la esteroidogénesis por los azoles. En pacientes que toman corticosteroides, la inhibición </w:t>
      </w:r>
      <w:bookmarkStart w:id="13" w:name="_Hlk82508592"/>
      <w:r w:rsidR="006B463B" w:rsidRPr="00FF4BAB">
        <w:rPr>
          <w:color w:val="000000"/>
          <w:szCs w:val="22"/>
        </w:rPr>
        <w:t>de</w:t>
      </w:r>
      <w:r w:rsidR="0017464F" w:rsidRPr="00FF4BAB">
        <w:rPr>
          <w:color w:val="000000"/>
          <w:szCs w:val="22"/>
        </w:rPr>
        <w:t>l</w:t>
      </w:r>
      <w:r w:rsidR="006B463B" w:rsidRPr="00FF4BAB">
        <w:rPr>
          <w:color w:val="000000"/>
          <w:szCs w:val="22"/>
        </w:rPr>
        <w:t xml:space="preserve"> </w:t>
      </w:r>
      <w:r w:rsidR="00570260" w:rsidRPr="00FF4BAB">
        <w:rPr>
          <w:color w:val="000000"/>
          <w:szCs w:val="22"/>
        </w:rPr>
        <w:t xml:space="preserve">CYP3A4 asociado al </w:t>
      </w:r>
      <w:r w:rsidR="0017464F" w:rsidRPr="00FF4BAB">
        <w:rPr>
          <w:color w:val="000000"/>
          <w:szCs w:val="22"/>
        </w:rPr>
        <w:t xml:space="preserve">metabolismo </w:t>
      </w:r>
      <w:r w:rsidR="00570260" w:rsidRPr="00FF4BAB">
        <w:rPr>
          <w:color w:val="000000"/>
          <w:szCs w:val="22"/>
        </w:rPr>
        <w:t>de</w:t>
      </w:r>
      <w:r w:rsidR="006B463B" w:rsidRPr="00FF4BAB">
        <w:rPr>
          <w:color w:val="000000"/>
          <w:szCs w:val="22"/>
        </w:rPr>
        <w:t xml:space="preserve"> voriconazol </w:t>
      </w:r>
      <w:bookmarkEnd w:id="13"/>
      <w:r w:rsidR="006B463B" w:rsidRPr="00FF4BAB">
        <w:rPr>
          <w:color w:val="000000"/>
          <w:szCs w:val="22"/>
        </w:rPr>
        <w:t xml:space="preserve">puede conducir a un exceso de corticosteroides </w:t>
      </w:r>
      <w:r w:rsidR="0017464F" w:rsidRPr="00FF4BAB">
        <w:rPr>
          <w:color w:val="000000"/>
          <w:szCs w:val="22"/>
        </w:rPr>
        <w:t>e inhibición</w:t>
      </w:r>
      <w:r w:rsidR="006B463B" w:rsidRPr="00FF4BAB">
        <w:rPr>
          <w:color w:val="000000"/>
          <w:szCs w:val="22"/>
        </w:rPr>
        <w:t xml:space="preserve"> suprarrenal (ver sección 4.5). También se ha </w:t>
      </w:r>
      <w:r w:rsidR="0017464F" w:rsidRPr="00FF4BAB">
        <w:rPr>
          <w:color w:val="000000"/>
          <w:szCs w:val="22"/>
        </w:rPr>
        <w:t>notificado</w:t>
      </w:r>
      <w:r w:rsidR="006B463B" w:rsidRPr="00FF4BAB">
        <w:rPr>
          <w:color w:val="000000"/>
          <w:szCs w:val="22"/>
        </w:rPr>
        <w:t xml:space="preserve"> síndrome de Cushing con y sin insuficiencia suprarrenal posterior en pacientes que reciben voriconazol </w:t>
      </w:r>
      <w:r w:rsidR="0017464F" w:rsidRPr="00FF4BAB">
        <w:rPr>
          <w:color w:val="000000"/>
          <w:szCs w:val="22"/>
        </w:rPr>
        <w:t>de forma concomitante</w:t>
      </w:r>
      <w:r w:rsidR="006B463B" w:rsidRPr="00FF4BAB">
        <w:rPr>
          <w:color w:val="000000"/>
          <w:szCs w:val="22"/>
        </w:rPr>
        <w:t xml:space="preserve"> con corticosteroides.</w:t>
      </w:r>
    </w:p>
    <w:p w14:paraId="2AC58CD1" w14:textId="77777777" w:rsidR="00A53A17" w:rsidRPr="00FF4BAB" w:rsidRDefault="00A53A17" w:rsidP="00A53A17">
      <w:pPr>
        <w:rPr>
          <w:color w:val="000000"/>
          <w:szCs w:val="22"/>
        </w:rPr>
      </w:pPr>
    </w:p>
    <w:bookmarkEnd w:id="12"/>
    <w:p w14:paraId="77B7FCF9" w14:textId="77777777" w:rsidR="00A53A17" w:rsidRPr="00FF4BAB" w:rsidRDefault="00A53A17" w:rsidP="00A53A17">
      <w:pPr>
        <w:rPr>
          <w:color w:val="000000"/>
          <w:szCs w:val="22"/>
        </w:rPr>
      </w:pPr>
      <w:r w:rsidRPr="00FF4BAB">
        <w:rPr>
          <w:color w:val="000000"/>
          <w:szCs w:val="22"/>
        </w:rPr>
        <w:t>Los pacientes en tratamiento a largo plazo con voriconazol y corticosteroides (incluidos los corticosteroides inhalados, p</w:t>
      </w:r>
      <w:r w:rsidR="00DF12CF" w:rsidRPr="00FF4BAB">
        <w:rPr>
          <w:color w:val="000000"/>
          <w:szCs w:val="22"/>
        </w:rPr>
        <w:t>or ejemplo</w:t>
      </w:r>
      <w:r w:rsidRPr="00FF4BAB">
        <w:rPr>
          <w:color w:val="000000"/>
          <w:szCs w:val="22"/>
        </w:rPr>
        <w:t xml:space="preserve">, </w:t>
      </w:r>
      <w:r w:rsidR="00B86B0F" w:rsidRPr="00FF4BAB">
        <w:rPr>
          <w:color w:val="000000"/>
          <w:szCs w:val="22"/>
        </w:rPr>
        <w:t>budesonida</w:t>
      </w:r>
      <w:r w:rsidR="00E92828" w:rsidRPr="00FF4BAB">
        <w:rPr>
          <w:color w:val="000000"/>
          <w:szCs w:val="22"/>
        </w:rPr>
        <w:t xml:space="preserve"> y los </w:t>
      </w:r>
      <w:r w:rsidR="00E00959" w:rsidRPr="00FF4BAB">
        <w:rPr>
          <w:color w:val="000000"/>
          <w:szCs w:val="22"/>
        </w:rPr>
        <w:t xml:space="preserve">corticosteroides </w:t>
      </w:r>
      <w:r w:rsidR="00E92828" w:rsidRPr="00FF4BAB">
        <w:rPr>
          <w:color w:val="000000"/>
          <w:szCs w:val="22"/>
        </w:rPr>
        <w:t>intranasales</w:t>
      </w:r>
      <w:r w:rsidRPr="00FF4BAB">
        <w:rPr>
          <w:color w:val="000000"/>
          <w:szCs w:val="22"/>
        </w:rPr>
        <w:t xml:space="preserve">) </w:t>
      </w:r>
      <w:r w:rsidR="00467ACE" w:rsidRPr="00FF4BAB">
        <w:rPr>
          <w:color w:val="000000"/>
          <w:szCs w:val="22"/>
        </w:rPr>
        <w:t xml:space="preserve">se </w:t>
      </w:r>
      <w:r w:rsidRPr="00FF4BAB">
        <w:rPr>
          <w:color w:val="000000"/>
          <w:szCs w:val="22"/>
        </w:rPr>
        <w:t xml:space="preserve">deben </w:t>
      </w:r>
      <w:r w:rsidR="00467ACE" w:rsidRPr="00FF4BAB">
        <w:rPr>
          <w:color w:val="000000"/>
          <w:szCs w:val="22"/>
        </w:rPr>
        <w:t>monitorizar</w:t>
      </w:r>
      <w:r w:rsidRPr="00FF4BAB">
        <w:rPr>
          <w:color w:val="000000"/>
          <w:szCs w:val="22"/>
        </w:rPr>
        <w:t xml:space="preserve"> </w:t>
      </w:r>
      <w:r w:rsidR="0052184E" w:rsidRPr="00FF4BAB">
        <w:rPr>
          <w:color w:val="000000"/>
          <w:szCs w:val="22"/>
        </w:rPr>
        <w:t>estrecha</w:t>
      </w:r>
      <w:r w:rsidRPr="00FF4BAB">
        <w:rPr>
          <w:color w:val="000000"/>
          <w:szCs w:val="22"/>
        </w:rPr>
        <w:t xml:space="preserve">mente para detectar </w:t>
      </w:r>
      <w:r w:rsidR="00467ACE" w:rsidRPr="00FF4BAB">
        <w:rPr>
          <w:color w:val="000000"/>
          <w:szCs w:val="22"/>
        </w:rPr>
        <w:t>insuficiencia</w:t>
      </w:r>
      <w:r w:rsidRPr="00FF4BAB">
        <w:rPr>
          <w:color w:val="000000"/>
          <w:szCs w:val="22"/>
        </w:rPr>
        <w:t xml:space="preserve"> de la corteza suprarrenal tanto durante </w:t>
      </w:r>
      <w:r w:rsidR="00F62E51" w:rsidRPr="00FF4BAB">
        <w:rPr>
          <w:color w:val="000000"/>
          <w:szCs w:val="22"/>
        </w:rPr>
        <w:t xml:space="preserve">como cuando se suspende </w:t>
      </w:r>
      <w:r w:rsidRPr="00FF4BAB">
        <w:rPr>
          <w:color w:val="000000"/>
          <w:szCs w:val="22"/>
        </w:rPr>
        <w:t xml:space="preserve">el tratamiento </w:t>
      </w:r>
      <w:r w:rsidR="003C61DA" w:rsidRPr="00FF4BAB">
        <w:rPr>
          <w:color w:val="000000"/>
          <w:szCs w:val="22"/>
        </w:rPr>
        <w:t>con voriconazol</w:t>
      </w:r>
      <w:r w:rsidRPr="00FF4BAB">
        <w:rPr>
          <w:color w:val="000000"/>
          <w:szCs w:val="22"/>
        </w:rPr>
        <w:t xml:space="preserve"> (ver sección</w:t>
      </w:r>
      <w:r w:rsidR="00467ACE" w:rsidRPr="00FF4BAB">
        <w:rPr>
          <w:color w:val="000000"/>
          <w:szCs w:val="22"/>
        </w:rPr>
        <w:t> </w:t>
      </w:r>
      <w:r w:rsidRPr="00FF4BAB">
        <w:rPr>
          <w:color w:val="000000"/>
          <w:szCs w:val="22"/>
        </w:rPr>
        <w:t>4.5).</w:t>
      </w:r>
      <w:r w:rsidR="00D54A70" w:rsidRPr="00FF4BAB">
        <w:rPr>
          <w:color w:val="000000"/>
          <w:szCs w:val="22"/>
        </w:rPr>
        <w:t xml:space="preserve"> Se debe indicar a los pacientes que soliciten atención médica inmediata si </w:t>
      </w:r>
      <w:r w:rsidR="00E85EB4" w:rsidRPr="00FF4BAB">
        <w:rPr>
          <w:color w:val="000000"/>
          <w:szCs w:val="22"/>
        </w:rPr>
        <w:t>presentan</w:t>
      </w:r>
      <w:r w:rsidR="00D54A70" w:rsidRPr="00FF4BAB">
        <w:rPr>
          <w:color w:val="000000"/>
          <w:szCs w:val="22"/>
        </w:rPr>
        <w:t xml:space="preserve"> signos y síntomas del síndrome de Cushing o insuficiencia suprarrenal.</w:t>
      </w:r>
    </w:p>
    <w:p w14:paraId="6870CE7F" w14:textId="77777777" w:rsidR="00A53A17" w:rsidRPr="00FF4BAB" w:rsidRDefault="00A53A17" w:rsidP="00A53A17">
      <w:pPr>
        <w:rPr>
          <w:color w:val="000000"/>
          <w:szCs w:val="22"/>
          <w:u w:val="single"/>
        </w:rPr>
      </w:pPr>
    </w:p>
    <w:p w14:paraId="4AAEC9A9" w14:textId="77777777" w:rsidR="00692332" w:rsidRPr="00FF4BAB" w:rsidRDefault="00692332" w:rsidP="00692332">
      <w:pPr>
        <w:rPr>
          <w:color w:val="000000"/>
          <w:szCs w:val="22"/>
          <w:u w:val="single"/>
        </w:rPr>
      </w:pPr>
      <w:r w:rsidRPr="00FF4BAB">
        <w:rPr>
          <w:color w:val="000000"/>
          <w:szCs w:val="22"/>
          <w:u w:val="single"/>
        </w:rPr>
        <w:t>Tratamiento a largo plazo</w:t>
      </w:r>
    </w:p>
    <w:p w14:paraId="2E7B24F9" w14:textId="77777777" w:rsidR="00692332" w:rsidRPr="00FF4BAB" w:rsidRDefault="00692332" w:rsidP="00C85960">
      <w:pPr>
        <w:tabs>
          <w:tab w:val="left" w:pos="567"/>
        </w:tabs>
        <w:rPr>
          <w:color w:val="000000"/>
          <w:szCs w:val="22"/>
        </w:rPr>
      </w:pPr>
      <w:r w:rsidRPr="00FF4BAB">
        <w:rPr>
          <w:color w:val="000000"/>
          <w:szCs w:val="22"/>
        </w:rPr>
        <w:t xml:space="preserve">La exposición prolongada (ya sea terapéutica o profiláctica) durante más de 180 días (6 meses) requiere una cuidadosa evaluación del balance beneficio-riesgo y, por lo tanto, los médicos deben considerar la necesidad de limitar la exposición a VFEND (ver </w:t>
      </w:r>
      <w:r w:rsidR="007C12B8" w:rsidRPr="00FF4BAB">
        <w:rPr>
          <w:color w:val="000000"/>
          <w:szCs w:val="22"/>
        </w:rPr>
        <w:t xml:space="preserve">las </w:t>
      </w:r>
      <w:r w:rsidR="00C57F4F" w:rsidRPr="00FF4BAB">
        <w:rPr>
          <w:color w:val="000000"/>
          <w:szCs w:val="22"/>
        </w:rPr>
        <w:t>secciones </w:t>
      </w:r>
      <w:r w:rsidRPr="00FF4BAB">
        <w:rPr>
          <w:color w:val="000000"/>
          <w:szCs w:val="22"/>
        </w:rPr>
        <w:t>4.2 y 5.1).</w:t>
      </w:r>
    </w:p>
    <w:p w14:paraId="4546305C" w14:textId="77777777" w:rsidR="00692332" w:rsidRPr="00FF4BAB" w:rsidRDefault="00692332" w:rsidP="00C85960">
      <w:pPr>
        <w:tabs>
          <w:tab w:val="left" w:pos="567"/>
        </w:tabs>
        <w:rPr>
          <w:color w:val="000000"/>
          <w:szCs w:val="22"/>
        </w:rPr>
      </w:pPr>
    </w:p>
    <w:p w14:paraId="30BA1356" w14:textId="1AE3A26F" w:rsidR="00692332" w:rsidRPr="00FF4BAB" w:rsidRDefault="00CC7267" w:rsidP="00C85960">
      <w:pPr>
        <w:tabs>
          <w:tab w:val="left" w:pos="567"/>
        </w:tabs>
        <w:rPr>
          <w:color w:val="000000"/>
          <w:szCs w:val="22"/>
        </w:rPr>
      </w:pPr>
      <w:r w:rsidRPr="00FF4BAB">
        <w:rPr>
          <w:color w:val="000000"/>
          <w:szCs w:val="22"/>
        </w:rPr>
        <w:t>Se ha</w:t>
      </w:r>
      <w:r w:rsidR="00692332" w:rsidRPr="00FF4BAB">
        <w:rPr>
          <w:color w:val="000000"/>
          <w:szCs w:val="22"/>
        </w:rPr>
        <w:t xml:space="preserve"> notificado </w:t>
      </w:r>
      <w:r w:rsidRPr="00FF4BAB">
        <w:rPr>
          <w:color w:val="000000"/>
          <w:szCs w:val="22"/>
        </w:rPr>
        <w:t xml:space="preserve">casos de carcinoma de células escamosas </w:t>
      </w:r>
      <w:r w:rsidR="00D63B96" w:rsidRPr="00FF4BAB">
        <w:rPr>
          <w:color w:val="000000"/>
          <w:szCs w:val="22"/>
        </w:rPr>
        <w:t xml:space="preserve">de la piel </w:t>
      </w:r>
      <w:r w:rsidRPr="00FF4BAB">
        <w:rPr>
          <w:color w:val="000000"/>
          <w:szCs w:val="22"/>
        </w:rPr>
        <w:t>(CCE)</w:t>
      </w:r>
      <w:r w:rsidR="003A7127" w:rsidRPr="00FF4BAB">
        <w:rPr>
          <w:color w:val="000000"/>
          <w:szCs w:val="22"/>
        </w:rPr>
        <w:t xml:space="preserve"> </w:t>
      </w:r>
      <w:r w:rsidR="00F60076" w:rsidRPr="00FF4BAB">
        <w:rPr>
          <w:color w:val="000000"/>
          <w:szCs w:val="22"/>
        </w:rPr>
        <w:t xml:space="preserve">(incluido el CCE cutáneo </w:t>
      </w:r>
      <w:r w:rsidR="000206F5" w:rsidRPr="00FF4BAB">
        <w:rPr>
          <w:i/>
          <w:color w:val="000000"/>
          <w:szCs w:val="22"/>
        </w:rPr>
        <w:t>in situ</w:t>
      </w:r>
      <w:r w:rsidR="00F60076" w:rsidRPr="00FF4BAB">
        <w:rPr>
          <w:color w:val="000000"/>
          <w:szCs w:val="22"/>
        </w:rPr>
        <w:t xml:space="preserve"> o enfermedad de Bowen) </w:t>
      </w:r>
      <w:r w:rsidR="00692332" w:rsidRPr="00FF4BAB">
        <w:rPr>
          <w:color w:val="000000"/>
          <w:szCs w:val="22"/>
        </w:rPr>
        <w:t>relaci</w:t>
      </w:r>
      <w:r w:rsidR="00D63B96" w:rsidRPr="00FF4BAB">
        <w:rPr>
          <w:color w:val="000000"/>
          <w:szCs w:val="22"/>
        </w:rPr>
        <w:t>onado</w:t>
      </w:r>
      <w:r w:rsidR="003A7127" w:rsidRPr="00FF4BAB">
        <w:rPr>
          <w:color w:val="000000"/>
          <w:szCs w:val="22"/>
        </w:rPr>
        <w:t>s</w:t>
      </w:r>
      <w:r w:rsidR="00D63B96" w:rsidRPr="00FF4BAB">
        <w:rPr>
          <w:color w:val="000000"/>
          <w:szCs w:val="22"/>
        </w:rPr>
        <w:t xml:space="preserve"> con</w:t>
      </w:r>
      <w:r w:rsidR="00692332" w:rsidRPr="00FF4BAB">
        <w:rPr>
          <w:color w:val="000000"/>
          <w:szCs w:val="22"/>
        </w:rPr>
        <w:t xml:space="preserve"> </w:t>
      </w:r>
      <w:r w:rsidR="00D63B96" w:rsidRPr="00FF4BAB">
        <w:rPr>
          <w:color w:val="000000"/>
          <w:szCs w:val="22"/>
        </w:rPr>
        <w:t>e</w:t>
      </w:r>
      <w:r w:rsidR="00692332" w:rsidRPr="00FF4BAB">
        <w:rPr>
          <w:color w:val="000000"/>
          <w:szCs w:val="22"/>
        </w:rPr>
        <w:t xml:space="preserve">l tratamiento </w:t>
      </w:r>
      <w:r w:rsidRPr="00FF4BAB">
        <w:rPr>
          <w:color w:val="000000"/>
          <w:szCs w:val="22"/>
        </w:rPr>
        <w:t>con</w:t>
      </w:r>
      <w:r w:rsidR="00692332" w:rsidRPr="00FF4BAB">
        <w:rPr>
          <w:color w:val="000000"/>
          <w:szCs w:val="22"/>
        </w:rPr>
        <w:t xml:space="preserve"> </w:t>
      </w:r>
      <w:r w:rsidR="00692332" w:rsidRPr="00FF4BAB">
        <w:rPr>
          <w:caps/>
          <w:color w:val="000000"/>
          <w:szCs w:val="22"/>
        </w:rPr>
        <w:t>VFEND</w:t>
      </w:r>
      <w:r w:rsidR="00692332" w:rsidRPr="00FF4BAB">
        <w:rPr>
          <w:color w:val="000000"/>
          <w:szCs w:val="22"/>
        </w:rPr>
        <w:t xml:space="preserve"> a largo plazo</w:t>
      </w:r>
      <w:r w:rsidR="000C7B0B" w:rsidRPr="00FF4BAB">
        <w:rPr>
          <w:color w:val="000000"/>
          <w:szCs w:val="22"/>
        </w:rPr>
        <w:t xml:space="preserve"> (ver sección 4.8).</w:t>
      </w:r>
    </w:p>
    <w:p w14:paraId="6D84A2E1" w14:textId="77777777" w:rsidR="00CC7267" w:rsidRPr="00FF4BAB" w:rsidRDefault="00CC7267" w:rsidP="00C85960">
      <w:pPr>
        <w:tabs>
          <w:tab w:val="left" w:pos="567"/>
        </w:tabs>
        <w:rPr>
          <w:color w:val="000000"/>
          <w:szCs w:val="22"/>
        </w:rPr>
      </w:pPr>
    </w:p>
    <w:p w14:paraId="14698D5F" w14:textId="29DB37AB" w:rsidR="00CC7267" w:rsidRPr="00FF4BAB" w:rsidRDefault="00CC7267" w:rsidP="00C85960">
      <w:pPr>
        <w:tabs>
          <w:tab w:val="left" w:pos="567"/>
        </w:tabs>
        <w:rPr>
          <w:color w:val="000000"/>
          <w:szCs w:val="22"/>
        </w:rPr>
      </w:pPr>
      <w:r w:rsidRPr="00FF4BAB">
        <w:rPr>
          <w:color w:val="000000"/>
          <w:szCs w:val="22"/>
        </w:rPr>
        <w:t>En pacientes trasplantados</w:t>
      </w:r>
      <w:r w:rsidR="00A17BD9" w:rsidRPr="00FF4BAB">
        <w:rPr>
          <w:color w:val="000000"/>
          <w:szCs w:val="22"/>
        </w:rPr>
        <w:t>,</w:t>
      </w:r>
      <w:r w:rsidRPr="00FF4BAB">
        <w:rPr>
          <w:color w:val="000000"/>
          <w:szCs w:val="22"/>
        </w:rPr>
        <w:t xml:space="preserve"> se han notificado casos de periostitis no infecciosa con niveles elevados de fluoruro</w:t>
      </w:r>
      <w:r w:rsidR="00A17BD9" w:rsidRPr="00FF4BAB">
        <w:rPr>
          <w:color w:val="000000"/>
          <w:szCs w:val="22"/>
        </w:rPr>
        <w:t xml:space="preserve"> y fosfatasa alcalina</w:t>
      </w:r>
      <w:r w:rsidRPr="00FF4BAB">
        <w:rPr>
          <w:color w:val="000000"/>
          <w:szCs w:val="22"/>
        </w:rPr>
        <w:t xml:space="preserve">. Si un paciente desarrolla dolor </w:t>
      </w:r>
      <w:r w:rsidR="007C12B8" w:rsidRPr="00FF4BAB">
        <w:rPr>
          <w:color w:val="000000"/>
          <w:szCs w:val="22"/>
        </w:rPr>
        <w:t xml:space="preserve">óseo </w:t>
      </w:r>
      <w:r w:rsidRPr="00FF4BAB">
        <w:rPr>
          <w:color w:val="000000"/>
          <w:szCs w:val="22"/>
        </w:rPr>
        <w:t xml:space="preserve">y existen hallazgos radiológicos compatibles con periostitis, la </w:t>
      </w:r>
      <w:r w:rsidR="007C12B8" w:rsidRPr="00FF4BAB">
        <w:rPr>
          <w:color w:val="000000"/>
          <w:szCs w:val="22"/>
        </w:rPr>
        <w:t>interrupción</w:t>
      </w:r>
      <w:r w:rsidRPr="00FF4BAB">
        <w:rPr>
          <w:color w:val="000000"/>
          <w:szCs w:val="22"/>
        </w:rPr>
        <w:t xml:space="preserve"> del tratamiento con </w:t>
      </w:r>
      <w:r w:rsidRPr="00FF4BAB">
        <w:rPr>
          <w:caps/>
          <w:color w:val="000000"/>
          <w:szCs w:val="22"/>
        </w:rPr>
        <w:t>VFEND</w:t>
      </w:r>
      <w:r w:rsidR="007C12B8" w:rsidRPr="00FF4BAB">
        <w:rPr>
          <w:caps/>
          <w:color w:val="000000"/>
          <w:szCs w:val="22"/>
        </w:rPr>
        <w:t xml:space="preserve"> </w:t>
      </w:r>
      <w:r w:rsidR="007C12B8" w:rsidRPr="00FF4BAB">
        <w:rPr>
          <w:color w:val="000000"/>
          <w:szCs w:val="22"/>
        </w:rPr>
        <w:t>se debe considerar</w:t>
      </w:r>
      <w:r w:rsidRPr="00FF4BAB">
        <w:rPr>
          <w:color w:val="000000"/>
          <w:szCs w:val="22"/>
        </w:rPr>
        <w:t xml:space="preserve"> tras la </w:t>
      </w:r>
      <w:r w:rsidR="007C12B8" w:rsidRPr="00FF4BAB">
        <w:rPr>
          <w:color w:val="000000"/>
          <w:szCs w:val="22"/>
        </w:rPr>
        <w:t>consulta</w:t>
      </w:r>
      <w:r w:rsidRPr="00FF4BAB">
        <w:rPr>
          <w:color w:val="000000"/>
          <w:szCs w:val="22"/>
        </w:rPr>
        <w:t xml:space="preserve"> multidisciplinar</w:t>
      </w:r>
      <w:r w:rsidR="000C7B0B" w:rsidRPr="00FF4BAB">
        <w:rPr>
          <w:color w:val="000000"/>
          <w:szCs w:val="22"/>
        </w:rPr>
        <w:t xml:space="preserve"> (ver sección 4.8).</w:t>
      </w:r>
    </w:p>
    <w:p w14:paraId="30614443" w14:textId="77777777" w:rsidR="00294BC2" w:rsidRPr="00FF4BAB" w:rsidRDefault="00294BC2">
      <w:pPr>
        <w:tabs>
          <w:tab w:val="left" w:pos="567"/>
        </w:tabs>
        <w:rPr>
          <w:color w:val="000000"/>
          <w:szCs w:val="22"/>
        </w:rPr>
      </w:pPr>
    </w:p>
    <w:p w14:paraId="1E849482" w14:textId="77777777" w:rsidR="00F07F99" w:rsidRPr="00FF4BAB" w:rsidRDefault="00F07F99">
      <w:pPr>
        <w:tabs>
          <w:tab w:val="left" w:pos="567"/>
        </w:tabs>
        <w:rPr>
          <w:color w:val="000000"/>
          <w:szCs w:val="22"/>
        </w:rPr>
      </w:pPr>
      <w:r w:rsidRPr="00FF4BAB">
        <w:rPr>
          <w:color w:val="000000"/>
          <w:szCs w:val="22"/>
          <w:u w:val="single"/>
        </w:rPr>
        <w:t>Reacciones adversas visuales</w:t>
      </w:r>
    </w:p>
    <w:p w14:paraId="5F4214B8" w14:textId="77777777" w:rsidR="00F07F99" w:rsidRPr="00FF4BAB" w:rsidRDefault="00F07F99">
      <w:pPr>
        <w:tabs>
          <w:tab w:val="left" w:pos="567"/>
        </w:tabs>
        <w:rPr>
          <w:color w:val="000000"/>
          <w:szCs w:val="22"/>
        </w:rPr>
      </w:pPr>
      <w:r w:rsidRPr="00FF4BAB">
        <w:rPr>
          <w:color w:val="000000"/>
          <w:szCs w:val="22"/>
        </w:rPr>
        <w:t xml:space="preserve">Se han notificado casos de reacciones adversas visuales prolongados, incluida visión borrosa, neuritis óptica y papiledema (ver </w:t>
      </w:r>
      <w:r w:rsidR="00C57F4F" w:rsidRPr="00FF4BAB">
        <w:rPr>
          <w:color w:val="000000"/>
          <w:szCs w:val="22"/>
        </w:rPr>
        <w:t>sección </w:t>
      </w:r>
      <w:r w:rsidRPr="00FF4BAB">
        <w:rPr>
          <w:color w:val="000000"/>
          <w:szCs w:val="22"/>
        </w:rPr>
        <w:t>4.8).</w:t>
      </w:r>
    </w:p>
    <w:p w14:paraId="0521BA5A" w14:textId="77777777" w:rsidR="00F07F99" w:rsidRPr="00FF4BAB" w:rsidRDefault="00F07F99">
      <w:pPr>
        <w:pStyle w:val="EndnoteText"/>
        <w:spacing w:line="260" w:lineRule="exact"/>
        <w:rPr>
          <w:snapToGrid w:val="0"/>
          <w:color w:val="000000"/>
          <w:szCs w:val="22"/>
          <w:u w:val="single"/>
          <w:lang w:val="es-ES"/>
        </w:rPr>
      </w:pPr>
    </w:p>
    <w:p w14:paraId="79F6CA8F" w14:textId="77777777" w:rsidR="00F07F99" w:rsidRPr="00FF4BAB" w:rsidRDefault="00F07F99">
      <w:pPr>
        <w:pStyle w:val="EndnoteText"/>
        <w:spacing w:line="260" w:lineRule="exact"/>
        <w:rPr>
          <w:snapToGrid w:val="0"/>
          <w:color w:val="000000"/>
          <w:szCs w:val="22"/>
          <w:lang w:val="es-ES"/>
        </w:rPr>
      </w:pPr>
      <w:r w:rsidRPr="00FF4BAB">
        <w:rPr>
          <w:snapToGrid w:val="0"/>
          <w:color w:val="000000"/>
          <w:szCs w:val="22"/>
          <w:u w:val="single"/>
          <w:lang w:val="es-ES"/>
        </w:rPr>
        <w:t>Reacciones adversas renales</w:t>
      </w:r>
    </w:p>
    <w:p w14:paraId="0BC5D52D" w14:textId="77777777" w:rsidR="00F07F99" w:rsidRPr="00FF4BAB" w:rsidRDefault="00F07F99">
      <w:pPr>
        <w:pStyle w:val="EndnoteText"/>
        <w:spacing w:line="260" w:lineRule="exact"/>
        <w:rPr>
          <w:color w:val="000000"/>
          <w:szCs w:val="22"/>
          <w:lang w:val="es-ES"/>
        </w:rPr>
      </w:pPr>
      <w:r w:rsidRPr="00FF4BAB">
        <w:rPr>
          <w:snapToGrid w:val="0"/>
          <w:color w:val="000000"/>
          <w:szCs w:val="22"/>
          <w:lang w:val="es-ES"/>
        </w:rPr>
        <w:t xml:space="preserve">Se ha observado insuficiencia renal aguda en pacientes gravemente enfermos en tratamiento con VFEND. Es probable que los pacientes tratados con voriconazol estén recibiendo al mismo tiempo otros medicamentos nefrotóxicos y tengan patologías concurrentes que puedan ocasionar insuficiencia renal (ver </w:t>
      </w:r>
      <w:r w:rsidR="00C57F4F" w:rsidRPr="00FF4BAB">
        <w:rPr>
          <w:snapToGrid w:val="0"/>
          <w:color w:val="000000"/>
          <w:szCs w:val="22"/>
          <w:lang w:val="es-ES"/>
        </w:rPr>
        <w:t>sección </w:t>
      </w:r>
      <w:r w:rsidRPr="00FF4BAB">
        <w:rPr>
          <w:snapToGrid w:val="0"/>
          <w:color w:val="000000"/>
          <w:szCs w:val="22"/>
          <w:lang w:val="es-ES"/>
        </w:rPr>
        <w:t>4.8).</w:t>
      </w:r>
    </w:p>
    <w:p w14:paraId="3F8FD153" w14:textId="77777777" w:rsidR="00F07F99" w:rsidRPr="00FF4BAB" w:rsidRDefault="00F07F99">
      <w:pPr>
        <w:tabs>
          <w:tab w:val="left" w:pos="567"/>
        </w:tabs>
        <w:rPr>
          <w:snapToGrid w:val="0"/>
          <w:color w:val="000000"/>
          <w:szCs w:val="22"/>
        </w:rPr>
      </w:pPr>
    </w:p>
    <w:p w14:paraId="0B5E3CEA" w14:textId="77777777" w:rsidR="00F07F99" w:rsidRPr="00FF4BAB" w:rsidRDefault="00F07F99">
      <w:pPr>
        <w:tabs>
          <w:tab w:val="left" w:pos="567"/>
        </w:tabs>
        <w:rPr>
          <w:snapToGrid w:val="0"/>
          <w:color w:val="000000"/>
          <w:szCs w:val="22"/>
        </w:rPr>
      </w:pPr>
      <w:r w:rsidRPr="00FF4BAB">
        <w:rPr>
          <w:snapToGrid w:val="0"/>
          <w:color w:val="000000"/>
          <w:szCs w:val="22"/>
          <w:u w:val="single"/>
        </w:rPr>
        <w:t>Monitorización de la función renal</w:t>
      </w:r>
    </w:p>
    <w:p w14:paraId="395395BB" w14:textId="77777777" w:rsidR="00F07F99" w:rsidRPr="00FF4BAB" w:rsidRDefault="00F07F99">
      <w:pPr>
        <w:tabs>
          <w:tab w:val="left" w:pos="567"/>
        </w:tabs>
        <w:rPr>
          <w:snapToGrid w:val="0"/>
          <w:color w:val="000000"/>
          <w:szCs w:val="22"/>
        </w:rPr>
      </w:pPr>
      <w:r w:rsidRPr="00FF4BAB">
        <w:rPr>
          <w:snapToGrid w:val="0"/>
          <w:color w:val="000000"/>
          <w:szCs w:val="22"/>
        </w:rPr>
        <w:t>Los pacientes deben ser monitorizados por si se produjese una insuficiencia renal, lo que debe incluir una evaluación analítica, especialmente de la creatinina sérica.</w:t>
      </w:r>
    </w:p>
    <w:p w14:paraId="56A3EDAA" w14:textId="77777777" w:rsidR="00F07F99" w:rsidRPr="00FF4BAB" w:rsidRDefault="00F07F99">
      <w:pPr>
        <w:tabs>
          <w:tab w:val="left" w:pos="567"/>
        </w:tabs>
        <w:rPr>
          <w:snapToGrid w:val="0"/>
          <w:color w:val="000000"/>
          <w:szCs w:val="22"/>
        </w:rPr>
      </w:pPr>
    </w:p>
    <w:p w14:paraId="69E17E94" w14:textId="77777777" w:rsidR="00F07F99" w:rsidRPr="00FF4BAB" w:rsidRDefault="00F07F99" w:rsidP="004D2C36">
      <w:pPr>
        <w:keepNext/>
        <w:keepLines/>
        <w:tabs>
          <w:tab w:val="left" w:pos="567"/>
        </w:tabs>
        <w:rPr>
          <w:color w:val="000000"/>
          <w:szCs w:val="22"/>
        </w:rPr>
      </w:pPr>
      <w:r w:rsidRPr="00FF4BAB">
        <w:rPr>
          <w:color w:val="000000"/>
          <w:szCs w:val="22"/>
          <w:u w:val="single"/>
        </w:rPr>
        <w:t>Monitorización de la función pancreática</w:t>
      </w:r>
    </w:p>
    <w:p w14:paraId="0AC1DC38" w14:textId="77777777" w:rsidR="00F07F99" w:rsidRPr="00FF4BAB" w:rsidRDefault="00F07F99">
      <w:pPr>
        <w:tabs>
          <w:tab w:val="left" w:pos="567"/>
        </w:tabs>
        <w:rPr>
          <w:color w:val="000000"/>
          <w:szCs w:val="22"/>
        </w:rPr>
      </w:pPr>
      <w:r w:rsidRPr="00FF4BAB">
        <w:rPr>
          <w:color w:val="000000"/>
          <w:szCs w:val="22"/>
        </w:rPr>
        <w:t xml:space="preserve">Debe monitorizarse cuidadosamente la función pancreática durante el tratamiento con VFEND en los pacientes, especialmente niños, con factores de riesgo de pancreatitis aguda (por ejemplo, quimioterapia reciente, trasplante de células madre hematopoyéticas [HSCT]. En estos casos, puede considerarse la monitorización de la amilasa sérica o de la lipasa. </w:t>
      </w:r>
    </w:p>
    <w:p w14:paraId="4A2A0BC3" w14:textId="77777777" w:rsidR="00F07F99" w:rsidRPr="00FF4BAB" w:rsidRDefault="00F07F99">
      <w:pPr>
        <w:tabs>
          <w:tab w:val="left" w:pos="567"/>
        </w:tabs>
        <w:rPr>
          <w:color w:val="000000"/>
          <w:szCs w:val="22"/>
        </w:rPr>
      </w:pPr>
    </w:p>
    <w:p w14:paraId="4A121341" w14:textId="77777777" w:rsidR="00F07F99" w:rsidRPr="00FF4BAB" w:rsidRDefault="00F07F99">
      <w:pPr>
        <w:pStyle w:val="BodyText3"/>
        <w:tabs>
          <w:tab w:val="left" w:pos="567"/>
        </w:tabs>
        <w:rPr>
          <w:color w:val="000000"/>
          <w:sz w:val="22"/>
          <w:szCs w:val="22"/>
          <w:u w:val="none"/>
          <w:lang w:val="es-ES"/>
        </w:rPr>
      </w:pPr>
      <w:r w:rsidRPr="00FF4BAB">
        <w:rPr>
          <w:color w:val="000000"/>
          <w:sz w:val="22"/>
          <w:szCs w:val="22"/>
          <w:lang w:val="es-ES"/>
        </w:rPr>
        <w:t>Población pediátrica</w:t>
      </w:r>
    </w:p>
    <w:p w14:paraId="32796F2B" w14:textId="7DCA18E3" w:rsidR="00F07F99" w:rsidRPr="00FF4BAB" w:rsidRDefault="00F07F99">
      <w:pPr>
        <w:pStyle w:val="BodyText3"/>
        <w:tabs>
          <w:tab w:val="left" w:pos="567"/>
        </w:tabs>
        <w:rPr>
          <w:snapToGrid w:val="0"/>
          <w:color w:val="000000"/>
          <w:sz w:val="22"/>
          <w:szCs w:val="22"/>
          <w:u w:val="none"/>
          <w:lang w:val="es-ES"/>
        </w:rPr>
      </w:pPr>
      <w:r w:rsidRPr="00FF4BAB">
        <w:rPr>
          <w:snapToGrid w:val="0"/>
          <w:color w:val="000000"/>
          <w:sz w:val="22"/>
          <w:szCs w:val="22"/>
          <w:u w:val="none"/>
          <w:lang w:val="es-ES"/>
        </w:rPr>
        <w:t xml:space="preserve">No se ha establecido la eficacia y la seguridad en niños menores de dos años (ver también </w:t>
      </w:r>
      <w:r w:rsidR="00C57F4F" w:rsidRPr="00FF4BAB">
        <w:rPr>
          <w:snapToGrid w:val="0"/>
          <w:color w:val="000000"/>
          <w:sz w:val="22"/>
          <w:szCs w:val="22"/>
          <w:u w:val="none"/>
          <w:lang w:val="es-ES"/>
        </w:rPr>
        <w:t>secciones </w:t>
      </w:r>
      <w:r w:rsidRPr="00FF4BAB">
        <w:rPr>
          <w:snapToGrid w:val="0"/>
          <w:color w:val="000000"/>
          <w:sz w:val="22"/>
          <w:szCs w:val="22"/>
          <w:u w:val="none"/>
          <w:lang w:val="es-ES"/>
        </w:rPr>
        <w:t xml:space="preserve">4.8 y 5.1). Voriconazol está indicado en pacientes pediátricos de dos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o mayores.</w:t>
      </w:r>
      <w:r w:rsidR="00520CA6" w:rsidRPr="00FF4BAB">
        <w:rPr>
          <w:snapToGrid w:val="0"/>
          <w:color w:val="000000"/>
          <w:sz w:val="22"/>
          <w:szCs w:val="22"/>
          <w:u w:val="none"/>
          <w:lang w:val="es-ES"/>
        </w:rPr>
        <w:t xml:space="preserve"> Se observó una mayor frecuencia del aumento de las enzimas hepáticas en la población pediátrica (ver sección 4.8).</w:t>
      </w:r>
      <w:r w:rsidRPr="00FF4BAB">
        <w:rPr>
          <w:snapToGrid w:val="0"/>
          <w:color w:val="000000"/>
          <w:sz w:val="22"/>
          <w:szCs w:val="22"/>
          <w:u w:val="none"/>
          <w:lang w:val="es-ES"/>
        </w:rPr>
        <w:t xml:space="preserve"> Debe monitorizarse la función hepática tanto en niños como en adultos. La biodisponibilidad oral puede estar limitada en pacientes pediátricos de 2 a &lt;</w:t>
      </w:r>
      <w:r w:rsidR="007F61E2" w:rsidRPr="00FF4BAB">
        <w:rPr>
          <w:snapToGrid w:val="0"/>
          <w:color w:val="000000"/>
          <w:sz w:val="22"/>
          <w:szCs w:val="22"/>
          <w:u w:val="none"/>
          <w:lang w:val="es-ES"/>
        </w:rPr>
        <w:t> </w:t>
      </w:r>
      <w:r w:rsidRPr="00FF4BAB">
        <w:rPr>
          <w:snapToGrid w:val="0"/>
          <w:color w:val="000000"/>
          <w:sz w:val="22"/>
          <w:szCs w:val="22"/>
          <w:u w:val="none"/>
          <w:lang w:val="es-ES"/>
        </w:rPr>
        <w:t>12</w:t>
      </w:r>
      <w:r w:rsidR="007F61E2" w:rsidRPr="00FF4BAB">
        <w:rPr>
          <w:snapToGrid w:val="0"/>
          <w:color w:val="000000"/>
          <w:sz w:val="22"/>
          <w:szCs w:val="22"/>
          <w:u w:val="none"/>
          <w:lang w:val="es-ES"/>
        </w:rPr>
        <w:t>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con malabsorción y con peso corporal muy bajo para su edad. En ese caso, se recomienda la administración de voriconazol intravenoso.</w:t>
      </w:r>
    </w:p>
    <w:p w14:paraId="77AA9431" w14:textId="77777777" w:rsidR="00F07F99" w:rsidRPr="00FF4BAB" w:rsidRDefault="00F07F99">
      <w:pPr>
        <w:pStyle w:val="BodyText3"/>
        <w:tabs>
          <w:tab w:val="left" w:pos="567"/>
        </w:tabs>
        <w:rPr>
          <w:snapToGrid w:val="0"/>
          <w:color w:val="000000"/>
          <w:sz w:val="22"/>
          <w:szCs w:val="22"/>
          <w:u w:val="none"/>
          <w:lang w:val="es-ES"/>
        </w:rPr>
      </w:pPr>
    </w:p>
    <w:p w14:paraId="66041841" w14:textId="4D29B117" w:rsidR="00CC7267" w:rsidRPr="00FF4BAB" w:rsidRDefault="00CC7267" w:rsidP="001F65E3">
      <w:pPr>
        <w:numPr>
          <w:ilvl w:val="0"/>
          <w:numId w:val="44"/>
        </w:numPr>
        <w:tabs>
          <w:tab w:val="left" w:pos="567"/>
        </w:tabs>
        <w:rPr>
          <w:color w:val="000000"/>
          <w:szCs w:val="22"/>
        </w:rPr>
      </w:pPr>
      <w:r w:rsidRPr="00FF4BAB">
        <w:rPr>
          <w:color w:val="000000"/>
          <w:szCs w:val="22"/>
        </w:rPr>
        <w:t>Reacciones adversas dermatológicas graves (incluyendo CCE)</w:t>
      </w:r>
    </w:p>
    <w:p w14:paraId="46236A94" w14:textId="77777777" w:rsidR="004C4D70" w:rsidRPr="00FF4BAB" w:rsidRDefault="004C4D70" w:rsidP="001F65E3">
      <w:pPr>
        <w:tabs>
          <w:tab w:val="left" w:pos="567"/>
        </w:tabs>
        <w:ind w:left="567"/>
        <w:rPr>
          <w:snapToGrid w:val="0"/>
          <w:color w:val="000000"/>
          <w:szCs w:val="22"/>
        </w:rPr>
      </w:pPr>
      <w:r w:rsidRPr="00FF4BAB">
        <w:rPr>
          <w:snapToGrid w:val="0"/>
          <w:color w:val="000000"/>
          <w:szCs w:val="22"/>
        </w:rPr>
        <w:t>La frecuencia de las reacciones de fototoxicidad es mayor en la población pediátrica. Se ha notificado una evolución hacia el CCE, por lo que la adopción de medidas rigurosas en relación con la fotoprotección está justificada en esta población de pacientes. En los niños que presenten lesiones de fotoenvejecimiento, como lentigos y efélides, se recomienda evitar el sol y realizar un seguimiento dermatológico, incluso tras la suspensión del tratamiento.</w:t>
      </w:r>
    </w:p>
    <w:p w14:paraId="57BC77FF" w14:textId="77777777" w:rsidR="004C4D70" w:rsidRPr="00FF4BAB" w:rsidRDefault="004C4D70">
      <w:pPr>
        <w:pStyle w:val="BodyText3"/>
        <w:tabs>
          <w:tab w:val="left" w:pos="567"/>
        </w:tabs>
        <w:rPr>
          <w:snapToGrid w:val="0"/>
          <w:color w:val="000000"/>
          <w:sz w:val="22"/>
          <w:szCs w:val="22"/>
          <w:u w:val="none"/>
          <w:lang w:val="es-ES"/>
        </w:rPr>
      </w:pPr>
    </w:p>
    <w:p w14:paraId="74544F5F" w14:textId="77777777" w:rsidR="00F07F99" w:rsidRPr="00FF4BAB" w:rsidRDefault="00F07F99" w:rsidP="00D01468">
      <w:pPr>
        <w:pStyle w:val="BodyText3"/>
        <w:keepNext/>
        <w:keepLines/>
        <w:widowControl w:val="0"/>
        <w:tabs>
          <w:tab w:val="left" w:pos="567"/>
        </w:tabs>
        <w:rPr>
          <w:snapToGrid w:val="0"/>
          <w:color w:val="000000"/>
          <w:sz w:val="22"/>
          <w:szCs w:val="22"/>
          <w:lang w:val="es-ES"/>
        </w:rPr>
      </w:pPr>
      <w:r w:rsidRPr="00FF4BAB">
        <w:rPr>
          <w:snapToGrid w:val="0"/>
          <w:color w:val="000000"/>
          <w:sz w:val="22"/>
          <w:szCs w:val="22"/>
          <w:lang w:val="es-ES"/>
        </w:rPr>
        <w:t>Profilaxis</w:t>
      </w:r>
    </w:p>
    <w:p w14:paraId="6175D244" w14:textId="77777777" w:rsidR="00F07F99" w:rsidRPr="00FF4BAB" w:rsidRDefault="00F07F99" w:rsidP="00D01468">
      <w:pPr>
        <w:pStyle w:val="BodyText3"/>
        <w:keepNext/>
        <w:keepLines/>
        <w:widowControl w:val="0"/>
        <w:tabs>
          <w:tab w:val="left" w:pos="567"/>
        </w:tabs>
        <w:rPr>
          <w:snapToGrid w:val="0"/>
          <w:color w:val="000000"/>
          <w:sz w:val="22"/>
          <w:szCs w:val="22"/>
          <w:u w:val="none"/>
          <w:lang w:val="es-ES"/>
        </w:rPr>
      </w:pPr>
      <w:r w:rsidRPr="00FF4BAB">
        <w:rPr>
          <w:snapToGrid w:val="0"/>
          <w:color w:val="000000"/>
          <w:sz w:val="22"/>
          <w:szCs w:val="22"/>
          <w:u w:val="none"/>
          <w:lang w:val="es-ES"/>
        </w:rPr>
        <w:t xml:space="preserve">En caso de aparición de acontecimientos adversos relacionados con el tratamiento (hepatotoxicidad, reacciones cutáneas graves, como fototoxicidad y CCE, trastornos visuales graves o prolongados y periostitis), </w:t>
      </w:r>
      <w:r w:rsidR="00F866AC" w:rsidRPr="00FF4BAB">
        <w:rPr>
          <w:snapToGrid w:val="0"/>
          <w:color w:val="000000"/>
          <w:sz w:val="22"/>
          <w:szCs w:val="22"/>
          <w:u w:val="none"/>
          <w:lang w:val="es-ES"/>
        </w:rPr>
        <w:t xml:space="preserve">se </w:t>
      </w:r>
      <w:r w:rsidRPr="00FF4BAB">
        <w:rPr>
          <w:snapToGrid w:val="0"/>
          <w:color w:val="000000"/>
          <w:sz w:val="22"/>
          <w:szCs w:val="22"/>
          <w:u w:val="none"/>
          <w:lang w:val="es-ES"/>
        </w:rPr>
        <w:t>debe</w:t>
      </w:r>
      <w:r w:rsidRPr="00FF4BAB">
        <w:rPr>
          <w:color w:val="000000"/>
          <w:sz w:val="22"/>
          <w:szCs w:val="22"/>
          <w:u w:val="none"/>
          <w:lang w:val="es-ES"/>
        </w:rPr>
        <w:t xml:space="preserve"> considerar la suspensión del tratamiento con voriconazol y el empleo de fármacos antifúngicos alternativos.</w:t>
      </w:r>
    </w:p>
    <w:p w14:paraId="00106422" w14:textId="77777777" w:rsidR="00F07F99" w:rsidRPr="00FF4BAB" w:rsidRDefault="00F07F99">
      <w:pPr>
        <w:pStyle w:val="BodyText3"/>
        <w:tabs>
          <w:tab w:val="left" w:pos="567"/>
        </w:tabs>
        <w:rPr>
          <w:color w:val="000000"/>
          <w:sz w:val="22"/>
          <w:szCs w:val="22"/>
          <w:lang w:val="es-ES"/>
        </w:rPr>
      </w:pPr>
    </w:p>
    <w:p w14:paraId="0FDE0F45" w14:textId="77777777" w:rsidR="00F07F99" w:rsidRPr="00FF4BAB" w:rsidRDefault="00F07F99">
      <w:pPr>
        <w:tabs>
          <w:tab w:val="left" w:pos="567"/>
        </w:tabs>
        <w:rPr>
          <w:color w:val="000000"/>
          <w:szCs w:val="22"/>
        </w:rPr>
      </w:pPr>
      <w:r w:rsidRPr="00FF4BAB">
        <w:rPr>
          <w:color w:val="000000"/>
          <w:szCs w:val="22"/>
          <w:u w:val="single"/>
        </w:rPr>
        <w:t>Fenitoína (sustrato del CYP2C9 y potente inductor del CYP450)</w:t>
      </w:r>
    </w:p>
    <w:p w14:paraId="54FC9645" w14:textId="77777777" w:rsidR="00F07F99" w:rsidRPr="00FF4BAB" w:rsidRDefault="00F07F99">
      <w:pPr>
        <w:tabs>
          <w:tab w:val="left" w:pos="567"/>
        </w:tabs>
        <w:rPr>
          <w:color w:val="000000"/>
          <w:szCs w:val="22"/>
        </w:rPr>
      </w:pPr>
      <w:r w:rsidRPr="00FF4BAB">
        <w:rPr>
          <w:color w:val="000000"/>
          <w:szCs w:val="22"/>
        </w:rPr>
        <w:t xml:space="preserve">Se recomienda monitorizar cuidadosamente las concentraciones de fenitoína cuando se administra de forma concomitante con voriconazol. Debe evitarse el uso concomitante de voriconazol y fenitoína a menos que el beneficio sea superior al riesgo (ver </w:t>
      </w:r>
      <w:r w:rsidR="00C57F4F" w:rsidRPr="00FF4BAB">
        <w:rPr>
          <w:color w:val="000000"/>
          <w:szCs w:val="22"/>
        </w:rPr>
        <w:t>sección </w:t>
      </w:r>
      <w:r w:rsidRPr="00FF4BAB">
        <w:rPr>
          <w:color w:val="000000"/>
          <w:szCs w:val="22"/>
        </w:rPr>
        <w:t>4.5).</w:t>
      </w:r>
    </w:p>
    <w:p w14:paraId="791DB225" w14:textId="77777777" w:rsidR="00F07F99" w:rsidRPr="00FF4BAB" w:rsidRDefault="00F07F99">
      <w:pPr>
        <w:tabs>
          <w:tab w:val="left" w:pos="567"/>
        </w:tabs>
        <w:rPr>
          <w:color w:val="000000"/>
          <w:szCs w:val="22"/>
          <w:u w:val="single"/>
        </w:rPr>
      </w:pPr>
    </w:p>
    <w:p w14:paraId="03481E58" w14:textId="77777777" w:rsidR="00F07F99" w:rsidRPr="00FF4BAB" w:rsidRDefault="00F07F99" w:rsidP="0055132F">
      <w:pPr>
        <w:keepNext/>
        <w:keepLines/>
        <w:tabs>
          <w:tab w:val="left" w:pos="567"/>
        </w:tabs>
        <w:rPr>
          <w:color w:val="000000"/>
          <w:szCs w:val="22"/>
          <w:u w:val="single"/>
        </w:rPr>
      </w:pPr>
      <w:r w:rsidRPr="00FF4BAB">
        <w:rPr>
          <w:color w:val="000000"/>
          <w:szCs w:val="22"/>
          <w:u w:val="single"/>
        </w:rPr>
        <w:t>Efavirenz (inductor del CYP450; inhibidor y sustrato del CYP3A4):</w:t>
      </w:r>
    </w:p>
    <w:p w14:paraId="00C0D4D6" w14:textId="77777777" w:rsidR="00F07F99" w:rsidRPr="00FF4BAB" w:rsidRDefault="00F07F99">
      <w:pPr>
        <w:tabs>
          <w:tab w:val="left" w:pos="567"/>
        </w:tabs>
        <w:rPr>
          <w:color w:val="000000"/>
          <w:szCs w:val="22"/>
        </w:rPr>
      </w:pPr>
      <w:r w:rsidRPr="00FF4BAB">
        <w:rPr>
          <w:color w:val="000000"/>
          <w:szCs w:val="22"/>
        </w:rPr>
        <w:t>Cuando se administra voriconazol concomitantemente con efavirenz, la dosis de voriconazol se debe aumentar a 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debe reducir a 300</w:t>
      </w:r>
      <w:r w:rsidR="002F2415" w:rsidRPr="00FF4BAB">
        <w:rPr>
          <w:color w:val="000000"/>
          <w:szCs w:val="22"/>
        </w:rPr>
        <w:t> mg</w:t>
      </w:r>
      <w:r w:rsidRPr="00FF4BAB">
        <w:rPr>
          <w:color w:val="000000"/>
          <w:szCs w:val="22"/>
        </w:rPr>
        <w:t xml:space="preserve"> cada 24</w:t>
      </w:r>
      <w:r w:rsidR="00C57F4F" w:rsidRPr="00FF4BAB">
        <w:rPr>
          <w:color w:val="000000"/>
          <w:szCs w:val="22"/>
        </w:rPr>
        <w:t> horas</w:t>
      </w:r>
      <w:r w:rsidRPr="00FF4BAB">
        <w:rPr>
          <w:color w:val="000000"/>
          <w:szCs w:val="22"/>
        </w:rPr>
        <w:t xml:space="preserve"> (ver </w:t>
      </w:r>
      <w:r w:rsidR="00C57F4F" w:rsidRPr="00FF4BAB">
        <w:rPr>
          <w:color w:val="000000"/>
          <w:szCs w:val="22"/>
        </w:rPr>
        <w:t>secciones </w:t>
      </w:r>
      <w:r w:rsidRPr="00FF4BAB">
        <w:rPr>
          <w:color w:val="000000"/>
          <w:szCs w:val="22"/>
        </w:rPr>
        <w:t>4.2, 4.3 y 4.5).</w:t>
      </w:r>
    </w:p>
    <w:p w14:paraId="00B1D86F" w14:textId="77777777" w:rsidR="00F07F99" w:rsidRPr="00FF4BAB" w:rsidRDefault="00F07F99">
      <w:pPr>
        <w:tabs>
          <w:tab w:val="left" w:pos="567"/>
        </w:tabs>
        <w:rPr>
          <w:color w:val="000000"/>
          <w:szCs w:val="22"/>
        </w:rPr>
      </w:pPr>
    </w:p>
    <w:p w14:paraId="41C8D7C3" w14:textId="77777777" w:rsidR="00272F40" w:rsidRPr="00FF4BAB" w:rsidRDefault="00272F40" w:rsidP="00272F40">
      <w:pPr>
        <w:tabs>
          <w:tab w:val="left" w:pos="567"/>
        </w:tabs>
        <w:rPr>
          <w:color w:val="000000"/>
          <w:szCs w:val="22"/>
          <w:u w:val="single"/>
        </w:rPr>
      </w:pPr>
      <w:r w:rsidRPr="00FF4BAB">
        <w:rPr>
          <w:color w:val="000000"/>
          <w:szCs w:val="22"/>
          <w:u w:val="single"/>
        </w:rPr>
        <w:t>Glasdegib (sustrato del CYP3A4)</w:t>
      </w:r>
    </w:p>
    <w:p w14:paraId="510A1874" w14:textId="77777777" w:rsidR="00272F40" w:rsidRPr="00FF4BAB" w:rsidRDefault="00272F40" w:rsidP="00272F40">
      <w:pPr>
        <w:tabs>
          <w:tab w:val="left" w:pos="567"/>
        </w:tabs>
        <w:rPr>
          <w:color w:val="000000"/>
          <w:szCs w:val="22"/>
        </w:rPr>
      </w:pPr>
      <w:r w:rsidRPr="00FF4BAB">
        <w:rPr>
          <w:color w:val="000000"/>
          <w:szCs w:val="22"/>
        </w:rPr>
        <w:t>Se espera que la administración concomitante de voriconazol incremente las concentraciones plasmáticas de glasdegib y el riesgo de prolongación del intervalo QTc (ver sección 4.5). Si no se puede evitar el uso concomitante, se recomienda una monitorización frecuente del electrocardiograma ECG.</w:t>
      </w:r>
    </w:p>
    <w:p w14:paraId="0B590A89" w14:textId="77777777" w:rsidR="00272F40" w:rsidRPr="00FF4BAB" w:rsidRDefault="00272F40" w:rsidP="00272F40">
      <w:pPr>
        <w:tabs>
          <w:tab w:val="left" w:pos="567"/>
        </w:tabs>
        <w:rPr>
          <w:color w:val="000000"/>
          <w:szCs w:val="22"/>
        </w:rPr>
      </w:pPr>
    </w:p>
    <w:p w14:paraId="71F5EEED" w14:textId="77777777" w:rsidR="00272F40" w:rsidRPr="00FF4BAB" w:rsidRDefault="00272F40" w:rsidP="00272F40">
      <w:pPr>
        <w:tabs>
          <w:tab w:val="left" w:pos="567"/>
        </w:tabs>
        <w:rPr>
          <w:color w:val="000000"/>
          <w:szCs w:val="22"/>
          <w:u w:val="single"/>
        </w:rPr>
      </w:pPr>
      <w:r w:rsidRPr="00FF4BAB">
        <w:rPr>
          <w:color w:val="000000"/>
          <w:szCs w:val="22"/>
          <w:u w:val="single"/>
        </w:rPr>
        <w:t>Inhibidores de la tirosin quinasa (sustrato del CYP3A4)</w:t>
      </w:r>
    </w:p>
    <w:p w14:paraId="02DBED0B" w14:textId="77777777" w:rsidR="00272F40" w:rsidRPr="00FF4BAB" w:rsidRDefault="00272F40" w:rsidP="00272F40">
      <w:pPr>
        <w:tabs>
          <w:tab w:val="left" w:pos="567"/>
        </w:tabs>
        <w:rPr>
          <w:color w:val="000000"/>
          <w:szCs w:val="22"/>
        </w:rPr>
      </w:pPr>
      <w:r w:rsidRPr="00FF4BAB">
        <w:rPr>
          <w:color w:val="000000"/>
          <w:szCs w:val="22"/>
        </w:rPr>
        <w:t>Se espera que la administración concomitante de voriconazol con inhibidores de la tirosin quinasa metabolizados por el CYP3A4 incremente las concentraciones plasmáticas del inhibidor de la tirosin quinasa y el riesgo de reacciones adversas. Si no se puede evitar el uso concomitante, se recomienda una reducción de la dosis del inhibidor de la tirosin quinasa y una estrecha monitorización clínica (ver sección 4.5).</w:t>
      </w:r>
    </w:p>
    <w:p w14:paraId="4A2164AF" w14:textId="77777777" w:rsidR="00272F40" w:rsidRPr="00FF4BAB" w:rsidRDefault="00272F40">
      <w:pPr>
        <w:tabs>
          <w:tab w:val="left" w:pos="567"/>
        </w:tabs>
        <w:rPr>
          <w:color w:val="000000"/>
          <w:szCs w:val="22"/>
        </w:rPr>
      </w:pPr>
    </w:p>
    <w:p w14:paraId="7E20756C" w14:textId="77777777" w:rsidR="00F07F99" w:rsidRPr="00FF4BAB" w:rsidRDefault="00F07F99">
      <w:pPr>
        <w:tabs>
          <w:tab w:val="left" w:pos="567"/>
        </w:tabs>
        <w:rPr>
          <w:color w:val="000000"/>
          <w:szCs w:val="22"/>
        </w:rPr>
      </w:pPr>
      <w:r w:rsidRPr="00FF4BAB">
        <w:rPr>
          <w:color w:val="000000"/>
          <w:szCs w:val="22"/>
          <w:u w:val="single"/>
        </w:rPr>
        <w:t>Rifabutina (inductor potente del CYP450)</w:t>
      </w:r>
    </w:p>
    <w:p w14:paraId="3E45BE00" w14:textId="77777777" w:rsidR="00F07F99" w:rsidRPr="00FF4BAB" w:rsidRDefault="00F07F99">
      <w:pPr>
        <w:tabs>
          <w:tab w:val="left" w:pos="567"/>
        </w:tabs>
        <w:rPr>
          <w:color w:val="000000"/>
          <w:szCs w:val="22"/>
        </w:rPr>
      </w:pPr>
      <w:r w:rsidRPr="00FF4BAB">
        <w:rPr>
          <w:color w:val="000000"/>
          <w:szCs w:val="22"/>
        </w:rPr>
        <w:t xml:space="preserve">Se recomienda monitorizar cuidadosamente el recuento total de células sanguíneas y las reacciones adversas de la rifabutina (p.ej. uveítis) cuando se administra rifabutina de forma concomitante con voriconazol. Debe evitarse el uso concomitante de voriconazol y rifabutina a menos que el beneficio sea superior al riesgo (ver </w:t>
      </w:r>
      <w:r w:rsidR="00C57F4F" w:rsidRPr="00FF4BAB">
        <w:rPr>
          <w:color w:val="000000"/>
          <w:szCs w:val="22"/>
        </w:rPr>
        <w:t>sección </w:t>
      </w:r>
      <w:r w:rsidRPr="00FF4BAB">
        <w:rPr>
          <w:color w:val="000000"/>
          <w:szCs w:val="22"/>
        </w:rPr>
        <w:t>4.5).</w:t>
      </w:r>
    </w:p>
    <w:p w14:paraId="1496D2F4" w14:textId="77777777" w:rsidR="00F07F99" w:rsidRPr="00FF4BAB" w:rsidRDefault="00F07F99">
      <w:pPr>
        <w:tabs>
          <w:tab w:val="left" w:pos="567"/>
        </w:tabs>
        <w:rPr>
          <w:color w:val="000000"/>
          <w:szCs w:val="22"/>
          <w:u w:val="single"/>
        </w:rPr>
      </w:pPr>
    </w:p>
    <w:p w14:paraId="7927A305" w14:textId="77777777" w:rsidR="00F07F99" w:rsidRPr="00FF4BAB" w:rsidRDefault="00F07F99">
      <w:pPr>
        <w:tabs>
          <w:tab w:val="left" w:pos="567"/>
        </w:tabs>
        <w:rPr>
          <w:color w:val="000000"/>
          <w:szCs w:val="22"/>
          <w:u w:val="single"/>
        </w:rPr>
      </w:pPr>
      <w:r w:rsidRPr="00FF4BAB">
        <w:rPr>
          <w:color w:val="000000"/>
          <w:szCs w:val="22"/>
          <w:u w:val="single"/>
        </w:rPr>
        <w:t>Ritonavir (inductor potente del CYP450; inhibidor y sustrato del CYP3A4)</w:t>
      </w:r>
    </w:p>
    <w:p w14:paraId="00A5E27E" w14:textId="77777777" w:rsidR="00F07F99" w:rsidRPr="00FF4BAB" w:rsidRDefault="00F07F99" w:rsidP="000F03A8">
      <w:pPr>
        <w:widowControl w:val="0"/>
        <w:tabs>
          <w:tab w:val="left" w:pos="567"/>
        </w:tabs>
        <w:rPr>
          <w:color w:val="000000"/>
          <w:szCs w:val="22"/>
        </w:rPr>
      </w:pPr>
      <w:r w:rsidRPr="00FF4BAB">
        <w:rPr>
          <w:color w:val="000000"/>
          <w:szCs w:val="22"/>
        </w:rPr>
        <w:t>Se debe evitar la administración concomitante de voriconazol y dosis bajas de ritonavir (100</w:t>
      </w:r>
      <w:r w:rsidR="002F2415" w:rsidRPr="00FF4BAB">
        <w:rPr>
          <w:color w:val="000000"/>
          <w:szCs w:val="22"/>
        </w:rPr>
        <w:t> mg</w:t>
      </w:r>
      <w:r w:rsidRPr="00FF4BAB">
        <w:rPr>
          <w:color w:val="000000"/>
          <w:szCs w:val="22"/>
        </w:rPr>
        <w:t xml:space="preserve"> dos veces al día), a menos que el balance beneficio/riesgo para el paciente justifique el uso de voriconazol (ver </w:t>
      </w:r>
      <w:r w:rsidR="00C57F4F" w:rsidRPr="00FF4BAB">
        <w:rPr>
          <w:color w:val="000000"/>
          <w:szCs w:val="22"/>
        </w:rPr>
        <w:t>secciones </w:t>
      </w:r>
      <w:r w:rsidRPr="00FF4BAB">
        <w:rPr>
          <w:color w:val="000000"/>
          <w:szCs w:val="22"/>
        </w:rPr>
        <w:t>4.3 y 4.5).</w:t>
      </w:r>
    </w:p>
    <w:p w14:paraId="76EEAFFF" w14:textId="77777777" w:rsidR="00F07F99" w:rsidRPr="00FF4BAB" w:rsidRDefault="00F07F99">
      <w:pPr>
        <w:tabs>
          <w:tab w:val="left" w:pos="567"/>
        </w:tabs>
        <w:rPr>
          <w:color w:val="000000"/>
          <w:szCs w:val="22"/>
        </w:rPr>
      </w:pPr>
    </w:p>
    <w:p w14:paraId="3DE2BAA1" w14:textId="15828D4B" w:rsidR="00F07F99" w:rsidRPr="00FF4BAB" w:rsidRDefault="00F07F99" w:rsidP="00CF1144">
      <w:pPr>
        <w:rPr>
          <w:color w:val="000000"/>
          <w:szCs w:val="22"/>
          <w:u w:val="single"/>
        </w:rPr>
      </w:pPr>
      <w:r w:rsidRPr="00FF4BAB">
        <w:rPr>
          <w:color w:val="000000"/>
          <w:szCs w:val="22"/>
          <w:u w:val="single"/>
        </w:rPr>
        <w:t xml:space="preserve">Everolimus (sustrato del CYP3A4, sustrato de la </w:t>
      </w:r>
      <w:r w:rsidR="00CD508A" w:rsidRPr="00FF4BAB">
        <w:rPr>
          <w:color w:val="000000"/>
          <w:szCs w:val="22"/>
          <w:u w:val="single"/>
        </w:rPr>
        <w:t>P-gp</w:t>
      </w:r>
      <w:r w:rsidRPr="00FF4BAB">
        <w:rPr>
          <w:color w:val="000000"/>
          <w:szCs w:val="22"/>
          <w:u w:val="single"/>
        </w:rPr>
        <w:t>)</w:t>
      </w:r>
    </w:p>
    <w:p w14:paraId="3E1E9492" w14:textId="77777777" w:rsidR="00F07F99" w:rsidRPr="00FF4BAB" w:rsidRDefault="00F07F99" w:rsidP="00CF1144">
      <w:pPr>
        <w:rPr>
          <w:color w:val="000000"/>
          <w:szCs w:val="22"/>
        </w:rPr>
      </w:pPr>
      <w:r w:rsidRPr="00FF4BAB">
        <w:rPr>
          <w:color w:val="000000"/>
          <w:szCs w:val="22"/>
        </w:rPr>
        <w:t xml:space="preserve">No se recomienda la administración concomitante de voriconazol con everolimus, ya que se espera que voriconazol incremente significativamente los niveles de everolimus. Actualmente no hay datos suficientes para realizar recomendaciones de dosis en esta situación (ver </w:t>
      </w:r>
      <w:r w:rsidR="00C57F4F" w:rsidRPr="00FF4BAB">
        <w:rPr>
          <w:color w:val="000000"/>
          <w:szCs w:val="22"/>
        </w:rPr>
        <w:t>sección </w:t>
      </w:r>
      <w:r w:rsidRPr="00FF4BAB">
        <w:rPr>
          <w:color w:val="000000"/>
          <w:szCs w:val="22"/>
        </w:rPr>
        <w:t>4.5).</w:t>
      </w:r>
    </w:p>
    <w:p w14:paraId="363675F6" w14:textId="77777777" w:rsidR="00F07F99" w:rsidRPr="00FF4BAB" w:rsidRDefault="00F07F99" w:rsidP="00CF1144">
      <w:pPr>
        <w:rPr>
          <w:color w:val="000000"/>
          <w:szCs w:val="22"/>
        </w:rPr>
      </w:pPr>
    </w:p>
    <w:p w14:paraId="62583ECC" w14:textId="77777777" w:rsidR="00F07F99" w:rsidRPr="00FF4BAB" w:rsidRDefault="00F07F99" w:rsidP="00CF1144">
      <w:pPr>
        <w:rPr>
          <w:color w:val="000000"/>
          <w:szCs w:val="22"/>
          <w:u w:val="single"/>
        </w:rPr>
      </w:pPr>
      <w:r w:rsidRPr="00FF4BAB">
        <w:rPr>
          <w:color w:val="000000"/>
          <w:szCs w:val="22"/>
          <w:u w:val="single"/>
        </w:rPr>
        <w:t>Metadona (sustrato del CYP3A4)</w:t>
      </w:r>
    </w:p>
    <w:p w14:paraId="6E6E0F8B" w14:textId="77777777" w:rsidR="00F07F99" w:rsidRPr="00FF4BAB" w:rsidRDefault="00F07F99" w:rsidP="00CF1144">
      <w:pPr>
        <w:rPr>
          <w:color w:val="000000"/>
          <w:szCs w:val="22"/>
        </w:rPr>
      </w:pPr>
      <w:r w:rsidRPr="00FF4BAB">
        <w:rPr>
          <w:color w:val="000000"/>
          <w:szCs w:val="22"/>
        </w:rPr>
        <w:t xml:space="preserve">Se recomienda una monitorización frecuente de las reacciones adversas y de la toxicidad relacionadas con metadona, incluyendo la prolongación del QTc, cuando se administra concomitantemente con voriconazol, puesto que se incrementan los niveles de metadona tras la coadministración de voriconazol. Puede ser necesaria una reducción de la dosis de metadona (ver </w:t>
      </w:r>
      <w:r w:rsidR="00C57F4F" w:rsidRPr="00FF4BAB">
        <w:rPr>
          <w:color w:val="000000"/>
          <w:szCs w:val="22"/>
        </w:rPr>
        <w:t>sección </w:t>
      </w:r>
      <w:r w:rsidRPr="00FF4BAB">
        <w:rPr>
          <w:color w:val="000000"/>
          <w:szCs w:val="22"/>
        </w:rPr>
        <w:t>4.5).</w:t>
      </w:r>
    </w:p>
    <w:p w14:paraId="0F5735DE" w14:textId="77777777" w:rsidR="00F07F99" w:rsidRPr="00FF4BAB" w:rsidRDefault="00F07F99" w:rsidP="00CF1144">
      <w:pPr>
        <w:rPr>
          <w:color w:val="000000"/>
          <w:szCs w:val="22"/>
        </w:rPr>
      </w:pPr>
    </w:p>
    <w:p w14:paraId="1FBA4E8E" w14:textId="77777777" w:rsidR="00F07F99" w:rsidRPr="00FF4BAB" w:rsidRDefault="00F07F99" w:rsidP="00CF1144">
      <w:pPr>
        <w:rPr>
          <w:color w:val="000000"/>
          <w:szCs w:val="22"/>
          <w:u w:val="single"/>
        </w:rPr>
      </w:pPr>
      <w:r w:rsidRPr="00FF4BAB">
        <w:rPr>
          <w:color w:val="000000"/>
          <w:szCs w:val="22"/>
          <w:u w:val="single"/>
        </w:rPr>
        <w:t>Opiáceos de acción corta (sustratos del CYP3A4)</w:t>
      </w:r>
    </w:p>
    <w:p w14:paraId="49646D4F" w14:textId="537BA1E3" w:rsidR="00F07F99" w:rsidRPr="00FF4BAB" w:rsidRDefault="00F07F99" w:rsidP="00CF1144">
      <w:pPr>
        <w:rPr>
          <w:color w:val="000000"/>
          <w:szCs w:val="22"/>
        </w:rPr>
      </w:pPr>
      <w:r w:rsidRPr="00FF4BAB">
        <w:rPr>
          <w:color w:val="000000"/>
          <w:szCs w:val="22"/>
        </w:rPr>
        <w:t xml:space="preserve">Se debe valorar la reducción de la dosis de alfentanilo, fentanilo y de otros opiáceos de acción corta con estructura similar a alfentanilo y metabolizados por el CYP3A4 (por </w:t>
      </w:r>
      <w:r w:rsidR="002F7584" w:rsidRPr="00FF4BAB">
        <w:rPr>
          <w:color w:val="000000"/>
          <w:szCs w:val="22"/>
        </w:rPr>
        <w:t>ejemplo,</w:t>
      </w:r>
      <w:r w:rsidRPr="00FF4BAB">
        <w:rPr>
          <w:color w:val="000000"/>
          <w:szCs w:val="22"/>
        </w:rPr>
        <w:t xml:space="preserve"> sufentanilo) cuando se administren de forma concomitante con voriconazol (ver </w:t>
      </w:r>
      <w:r w:rsidR="00C57F4F" w:rsidRPr="00FF4BAB">
        <w:rPr>
          <w:color w:val="000000"/>
          <w:szCs w:val="22"/>
        </w:rPr>
        <w:t>sección </w:t>
      </w:r>
      <w:r w:rsidRPr="00FF4BAB">
        <w:rPr>
          <w:color w:val="000000"/>
          <w:szCs w:val="22"/>
        </w:rPr>
        <w:t xml:space="preserve">4.5). Dado que la semivida de eliminación de alfentanilo se cuadruplica cuando éste se administra conjuntamente con voriconazol, y que en un estudio independiente publicado se evidenció un incremento de la AUC </w:t>
      </w:r>
      <w:r w:rsidRPr="00FF4BAB">
        <w:rPr>
          <w:color w:val="000000"/>
          <w:szCs w:val="22"/>
          <w:vertAlign w:val="subscript"/>
        </w:rPr>
        <w:t>0-∞</w:t>
      </w:r>
      <w:r w:rsidRPr="00FF4BAB">
        <w:rPr>
          <w:color w:val="000000"/>
          <w:szCs w:val="22"/>
        </w:rPr>
        <w:t xml:space="preserve"> de fentanilo, puede ser necesaria una monitorización frecuente de las reacciones adversas asociadas a opiáceos (incluido un período más largo de monitorización de la función respiratoria).</w:t>
      </w:r>
    </w:p>
    <w:p w14:paraId="2CC253BB" w14:textId="77777777" w:rsidR="00F07F99" w:rsidRPr="00FF4BAB" w:rsidRDefault="00F07F99">
      <w:pPr>
        <w:tabs>
          <w:tab w:val="left" w:pos="567"/>
        </w:tabs>
        <w:rPr>
          <w:color w:val="000000"/>
          <w:szCs w:val="22"/>
        </w:rPr>
      </w:pPr>
    </w:p>
    <w:p w14:paraId="3612F338" w14:textId="77777777" w:rsidR="00F07F99" w:rsidRPr="00FF4BAB" w:rsidRDefault="00F07F99" w:rsidP="00C85960">
      <w:pPr>
        <w:keepNext/>
        <w:tabs>
          <w:tab w:val="left" w:pos="567"/>
        </w:tabs>
        <w:rPr>
          <w:color w:val="000000"/>
          <w:szCs w:val="22"/>
        </w:rPr>
      </w:pPr>
      <w:r w:rsidRPr="00FF4BAB">
        <w:rPr>
          <w:color w:val="000000"/>
          <w:szCs w:val="22"/>
          <w:u w:val="single"/>
        </w:rPr>
        <w:t>Opiáceos de acción prolongada (sustratos del CYP3A4)</w:t>
      </w:r>
    </w:p>
    <w:p w14:paraId="10096D5C" w14:textId="48FE55D5" w:rsidR="00F07F99" w:rsidRPr="00FF4BAB" w:rsidRDefault="00F07F99">
      <w:pPr>
        <w:tabs>
          <w:tab w:val="left" w:pos="567"/>
        </w:tabs>
        <w:rPr>
          <w:color w:val="000000"/>
          <w:szCs w:val="22"/>
        </w:rPr>
      </w:pPr>
      <w:r w:rsidRPr="00FF4BAB">
        <w:rPr>
          <w:color w:val="000000"/>
          <w:szCs w:val="22"/>
        </w:rPr>
        <w:t xml:space="preserve">Debería considerarse una reducción de la dosis de oxicodona y de otros opiáceos de acción prolongada que se metabolizan a través del CYP3A4 (por </w:t>
      </w:r>
      <w:r w:rsidR="002F7584" w:rsidRPr="00FF4BAB">
        <w:rPr>
          <w:color w:val="000000"/>
          <w:szCs w:val="22"/>
        </w:rPr>
        <w:t>ejemplo,</w:t>
      </w:r>
      <w:r w:rsidRPr="00FF4BAB">
        <w:rPr>
          <w:color w:val="000000"/>
          <w:szCs w:val="22"/>
        </w:rPr>
        <w:t xml:space="preserve"> hidrocodona) cuando se administran concomitantemente con voriconazol. Puede ser necesaria una monitorización frecuente de las reacciones adversas asociadas a opiáceos (ver </w:t>
      </w:r>
      <w:r w:rsidR="00C57F4F" w:rsidRPr="00FF4BAB">
        <w:rPr>
          <w:color w:val="000000"/>
          <w:szCs w:val="22"/>
        </w:rPr>
        <w:t>sección </w:t>
      </w:r>
      <w:r w:rsidRPr="00FF4BAB">
        <w:rPr>
          <w:color w:val="000000"/>
          <w:szCs w:val="22"/>
        </w:rPr>
        <w:t>4.5).</w:t>
      </w:r>
    </w:p>
    <w:p w14:paraId="54B516DF" w14:textId="77777777" w:rsidR="00F07F99" w:rsidRPr="00FF4BAB" w:rsidRDefault="00F07F99">
      <w:pPr>
        <w:tabs>
          <w:tab w:val="left" w:pos="567"/>
        </w:tabs>
        <w:rPr>
          <w:color w:val="000000"/>
          <w:szCs w:val="22"/>
        </w:rPr>
      </w:pPr>
    </w:p>
    <w:p w14:paraId="423B488C" w14:textId="77777777" w:rsidR="00F07F99" w:rsidRPr="00FF4BAB" w:rsidRDefault="00F07F99">
      <w:pPr>
        <w:tabs>
          <w:tab w:val="left" w:pos="567"/>
        </w:tabs>
        <w:rPr>
          <w:color w:val="000000"/>
          <w:szCs w:val="22"/>
          <w:u w:val="single"/>
        </w:rPr>
      </w:pPr>
      <w:r w:rsidRPr="00FF4BAB">
        <w:rPr>
          <w:color w:val="000000"/>
          <w:szCs w:val="22"/>
          <w:u w:val="single"/>
        </w:rPr>
        <w:t>Fluconazol (inhibidor del CYP2C9, CYP2C19 y CYP3A4)</w:t>
      </w:r>
    </w:p>
    <w:p w14:paraId="775AED09" w14:textId="701AA4B1" w:rsidR="00F07F99" w:rsidRPr="00FF4BAB" w:rsidRDefault="00F07F99">
      <w:pPr>
        <w:tabs>
          <w:tab w:val="left" w:pos="567"/>
        </w:tabs>
        <w:rPr>
          <w:color w:val="000000"/>
          <w:szCs w:val="22"/>
        </w:rPr>
      </w:pPr>
      <w:r w:rsidRPr="00FF4BAB">
        <w:rPr>
          <w:color w:val="000000"/>
          <w:szCs w:val="22"/>
        </w:rPr>
        <w:t xml:space="preserve">La administración concomitante de </w:t>
      </w:r>
      <w:r w:rsidR="00BD3AF7" w:rsidRPr="00FF4BAB">
        <w:rPr>
          <w:color w:val="000000"/>
          <w:szCs w:val="22"/>
        </w:rPr>
        <w:t>voriconazol y fluconazol orales</w:t>
      </w:r>
      <w:r w:rsidRPr="00FF4BAB">
        <w:rPr>
          <w:color w:val="000000"/>
          <w:szCs w:val="22"/>
        </w:rPr>
        <w:t xml:space="preserve"> puede resultar en un incremento significativo de la Cmax y del AUC</w:t>
      </w:r>
      <w:r w:rsidR="009176BA" w:rsidRPr="00FF4BAB">
        <w:rPr>
          <w:rFonts w:eastAsia="SymbolMT"/>
          <w:color w:val="000000"/>
          <w:szCs w:val="22"/>
          <w:vertAlign w:val="subscript"/>
        </w:rPr>
        <w:sym w:font="Symbol" w:char="F074"/>
      </w:r>
      <w:r w:rsidRPr="00FF4BAB">
        <w:rPr>
          <w:rFonts w:eastAsia="SymbolMT"/>
          <w:color w:val="000000"/>
          <w:szCs w:val="22"/>
        </w:rPr>
        <w:t xml:space="preserve"> de voriconazol en sujetos sanos. No se ha establecido qué reducción de dosis y/o frecuencia de voriconazol y fluconazol podría eliminar este efecto. Se recomienda monitorizar las reacciones adversas asociadas a voriconazol cuando se administra voriconazol secuencialmente tras la administración de fluconazol (ver </w:t>
      </w:r>
      <w:r w:rsidR="00C57F4F" w:rsidRPr="00FF4BAB">
        <w:rPr>
          <w:rFonts w:eastAsia="SymbolMT"/>
          <w:color w:val="000000"/>
          <w:szCs w:val="22"/>
        </w:rPr>
        <w:t>sección </w:t>
      </w:r>
      <w:r w:rsidRPr="00FF4BAB">
        <w:rPr>
          <w:rFonts w:eastAsia="SymbolMT"/>
          <w:color w:val="000000"/>
          <w:szCs w:val="22"/>
        </w:rPr>
        <w:t>4.5).</w:t>
      </w:r>
    </w:p>
    <w:p w14:paraId="76446BBA" w14:textId="77777777" w:rsidR="00F07F99" w:rsidRPr="00FF4BAB" w:rsidRDefault="00F07F99">
      <w:pPr>
        <w:tabs>
          <w:tab w:val="left" w:pos="567"/>
        </w:tabs>
        <w:rPr>
          <w:color w:val="000000"/>
          <w:szCs w:val="22"/>
        </w:rPr>
      </w:pPr>
    </w:p>
    <w:p w14:paraId="39E5A958" w14:textId="77777777" w:rsidR="00064FBC" w:rsidRPr="00FF4BAB" w:rsidRDefault="00064FBC">
      <w:pPr>
        <w:tabs>
          <w:tab w:val="left" w:pos="567"/>
        </w:tabs>
        <w:rPr>
          <w:color w:val="000000"/>
          <w:szCs w:val="22"/>
        </w:rPr>
      </w:pPr>
      <w:r w:rsidRPr="00FF4BAB">
        <w:rPr>
          <w:color w:val="000000"/>
          <w:szCs w:val="22"/>
          <w:u w:val="single"/>
        </w:rPr>
        <w:t>Excipientes</w:t>
      </w:r>
    </w:p>
    <w:p w14:paraId="3A9E68AA" w14:textId="77777777" w:rsidR="00064FBC" w:rsidRPr="00FF4BAB" w:rsidRDefault="00064FBC">
      <w:pPr>
        <w:tabs>
          <w:tab w:val="left" w:pos="567"/>
        </w:tabs>
        <w:rPr>
          <w:color w:val="000000"/>
          <w:szCs w:val="22"/>
        </w:rPr>
      </w:pPr>
    </w:p>
    <w:p w14:paraId="6A221779" w14:textId="77777777" w:rsidR="00064FBC" w:rsidRPr="00FF4BAB" w:rsidRDefault="00064FBC">
      <w:pPr>
        <w:tabs>
          <w:tab w:val="left" w:pos="567"/>
        </w:tabs>
        <w:rPr>
          <w:i/>
          <w:iCs/>
          <w:color w:val="000000"/>
          <w:szCs w:val="22"/>
          <w:u w:val="single"/>
        </w:rPr>
      </w:pPr>
      <w:r w:rsidRPr="00FF4BAB">
        <w:rPr>
          <w:i/>
          <w:iCs/>
          <w:color w:val="000000"/>
          <w:szCs w:val="22"/>
          <w:u w:val="single"/>
        </w:rPr>
        <w:t>Lactosa</w:t>
      </w:r>
    </w:p>
    <w:p w14:paraId="38EB755E" w14:textId="77777777" w:rsidR="009F00A3" w:rsidRPr="00FF4BAB" w:rsidRDefault="00064FBC" w:rsidP="009F00A3">
      <w:pPr>
        <w:pStyle w:val="Default"/>
        <w:rPr>
          <w:sz w:val="22"/>
          <w:szCs w:val="22"/>
          <w:lang w:val="es-ES" w:eastAsia="es-ES"/>
        </w:rPr>
      </w:pPr>
      <w:r w:rsidRPr="00FF4BAB">
        <w:rPr>
          <w:sz w:val="22"/>
          <w:szCs w:val="22"/>
          <w:lang w:val="es-ES"/>
        </w:rPr>
        <w:t>Este medicamento</w:t>
      </w:r>
      <w:r w:rsidR="00F07F99" w:rsidRPr="00FF4BAB">
        <w:rPr>
          <w:sz w:val="22"/>
          <w:szCs w:val="22"/>
          <w:lang w:val="es-ES"/>
        </w:rPr>
        <w:t xml:space="preserve"> contiene lactosa</w:t>
      </w:r>
      <w:r w:rsidR="009F00A3" w:rsidRPr="00FF4BAB">
        <w:rPr>
          <w:sz w:val="22"/>
          <w:szCs w:val="22"/>
          <w:lang w:val="es-ES"/>
        </w:rPr>
        <w:t>.</w:t>
      </w:r>
      <w:r w:rsidR="00F07F99" w:rsidRPr="00FF4BAB">
        <w:rPr>
          <w:sz w:val="22"/>
          <w:szCs w:val="22"/>
          <w:lang w:val="es-ES"/>
        </w:rPr>
        <w:t xml:space="preserve"> </w:t>
      </w:r>
      <w:r w:rsidR="009F00A3" w:rsidRPr="00FF4BAB">
        <w:rPr>
          <w:sz w:val="22"/>
          <w:szCs w:val="22"/>
          <w:lang w:val="es-ES" w:eastAsia="es-ES"/>
        </w:rPr>
        <w:t xml:space="preserve">Los pacientes con intolerancia hereditaria a galactosa, deficiencia total de lactasa o problemas de absorción de glucosa o galactosa no deben tomar este medicamento. </w:t>
      </w:r>
    </w:p>
    <w:p w14:paraId="3C026D04" w14:textId="77777777" w:rsidR="00F07F99" w:rsidRPr="00FF4BAB" w:rsidRDefault="00F07F99">
      <w:pPr>
        <w:tabs>
          <w:tab w:val="left" w:pos="567"/>
        </w:tabs>
        <w:rPr>
          <w:color w:val="000000"/>
          <w:szCs w:val="22"/>
          <w:u w:val="single"/>
        </w:rPr>
      </w:pPr>
    </w:p>
    <w:p w14:paraId="441D1270" w14:textId="77777777" w:rsidR="00064FBC" w:rsidRPr="00FF4BAB" w:rsidRDefault="00064FBC">
      <w:pPr>
        <w:keepNext/>
        <w:tabs>
          <w:tab w:val="left" w:pos="567"/>
        </w:tabs>
        <w:rPr>
          <w:i/>
          <w:iCs/>
          <w:color w:val="000000"/>
          <w:szCs w:val="22"/>
          <w:u w:val="single"/>
        </w:rPr>
        <w:pPrChange w:id="14" w:author="RWS" w:date="2025-11-28T14:55:00Z" w16du:dateUtc="2025-11-28T14:55:00Z">
          <w:pPr>
            <w:tabs>
              <w:tab w:val="left" w:pos="567"/>
            </w:tabs>
          </w:pPr>
        </w:pPrChange>
      </w:pPr>
      <w:r w:rsidRPr="00FF4BAB">
        <w:rPr>
          <w:i/>
          <w:iCs/>
          <w:color w:val="000000"/>
          <w:szCs w:val="22"/>
          <w:u w:val="single"/>
        </w:rPr>
        <w:t>Sodio</w:t>
      </w:r>
    </w:p>
    <w:p w14:paraId="2A592051" w14:textId="77777777" w:rsidR="00064FBC" w:rsidRPr="00FF4BAB" w:rsidRDefault="00D92020" w:rsidP="002F292E">
      <w:pPr>
        <w:rPr>
          <w:color w:val="000000"/>
          <w:szCs w:val="22"/>
        </w:rPr>
      </w:pPr>
      <w:r w:rsidRPr="00FF4BAB">
        <w:rPr>
          <w:color w:val="000000"/>
          <w:szCs w:val="22"/>
        </w:rPr>
        <w:t xml:space="preserve">Este medicamento contiene menos de 1 mmol de sodio (23 mg) por comprimido. </w:t>
      </w:r>
      <w:r w:rsidR="00064FBC" w:rsidRPr="00FF4BAB">
        <w:rPr>
          <w:color w:val="000000"/>
          <w:szCs w:val="22"/>
        </w:rPr>
        <w:t xml:space="preserve">Se debe informar a los pacientes con dietas bajas en sodio </w:t>
      </w:r>
      <w:r w:rsidRPr="00FF4BAB">
        <w:rPr>
          <w:color w:val="000000"/>
          <w:szCs w:val="22"/>
        </w:rPr>
        <w:t xml:space="preserve">de </w:t>
      </w:r>
      <w:r w:rsidR="00064FBC" w:rsidRPr="00FF4BAB">
        <w:rPr>
          <w:color w:val="000000"/>
          <w:szCs w:val="22"/>
        </w:rPr>
        <w:t xml:space="preserve">que este medicamento está esencialmente </w:t>
      </w:r>
      <w:r w:rsidRPr="00FF4BAB">
        <w:rPr>
          <w:color w:val="000000"/>
          <w:szCs w:val="22"/>
        </w:rPr>
        <w:t>“exento de sodio”.</w:t>
      </w:r>
    </w:p>
    <w:p w14:paraId="38397DCC" w14:textId="77777777" w:rsidR="00064FBC" w:rsidRPr="00FF4BAB" w:rsidRDefault="00064FBC" w:rsidP="00064FBC">
      <w:pPr>
        <w:tabs>
          <w:tab w:val="left" w:pos="567"/>
        </w:tabs>
        <w:rPr>
          <w:color w:val="000000"/>
          <w:szCs w:val="22"/>
          <w:u w:val="single"/>
        </w:rPr>
      </w:pPr>
    </w:p>
    <w:p w14:paraId="109BC1B2" w14:textId="77777777" w:rsidR="00F07F99" w:rsidRPr="00FF4BAB" w:rsidRDefault="00F07F99">
      <w:pPr>
        <w:tabs>
          <w:tab w:val="left" w:pos="567"/>
        </w:tabs>
        <w:rPr>
          <w:b/>
          <w:color w:val="000000"/>
          <w:szCs w:val="22"/>
        </w:rPr>
      </w:pPr>
      <w:r w:rsidRPr="00FF4BAB">
        <w:rPr>
          <w:b/>
          <w:color w:val="000000"/>
          <w:szCs w:val="22"/>
        </w:rPr>
        <w:t>4.5</w:t>
      </w:r>
      <w:r w:rsidRPr="00FF4BAB">
        <w:rPr>
          <w:b/>
          <w:color w:val="000000"/>
          <w:szCs w:val="22"/>
        </w:rPr>
        <w:tab/>
        <w:t xml:space="preserve">Interacción con otros medicamentos y otras formas de interacción </w:t>
      </w:r>
    </w:p>
    <w:p w14:paraId="42628130" w14:textId="77777777" w:rsidR="00F07F99" w:rsidRPr="00FF4BAB" w:rsidRDefault="00F07F99" w:rsidP="000C7B0B">
      <w:pPr>
        <w:keepNext/>
        <w:tabs>
          <w:tab w:val="left" w:pos="567"/>
        </w:tabs>
        <w:rPr>
          <w:color w:val="000000"/>
          <w:szCs w:val="22"/>
        </w:rPr>
      </w:pPr>
    </w:p>
    <w:p w14:paraId="5802D8C4" w14:textId="77777777" w:rsidR="00F07F99" w:rsidRPr="00FF4BAB" w:rsidRDefault="00F07F99">
      <w:pPr>
        <w:tabs>
          <w:tab w:val="left" w:pos="567"/>
        </w:tabs>
        <w:rPr>
          <w:color w:val="000000"/>
          <w:szCs w:val="22"/>
        </w:rPr>
      </w:pPr>
      <w:r w:rsidRPr="00FF4BAB">
        <w:rPr>
          <w:color w:val="000000"/>
          <w:szCs w:val="22"/>
        </w:rPr>
        <w:t>Voriconazol es metabolizado por, e inhibe, las enzimas del citocromo P450, CYP2C19, CYP2C9 y CYP3A4. Los inhibidores o inductores de estas isoenzimas pueden incrementar o reducir, respectivamente, las concentraciones plasmáticas de voriconazol, y voriconazol tiene el potencial de incrementar las concentraciones plasmáticas de sustancias que se metabolizan a través de estas isoenzimas CYP450</w:t>
      </w:r>
      <w:bookmarkStart w:id="15" w:name="_Hlk46352142"/>
      <w:r w:rsidR="00FE27BF" w:rsidRPr="00FF4BAB">
        <w:rPr>
          <w:color w:val="000000"/>
          <w:szCs w:val="22"/>
        </w:rPr>
        <w:t xml:space="preserve">, </w:t>
      </w:r>
      <w:r w:rsidR="001E554D" w:rsidRPr="00FF4BAB">
        <w:rPr>
          <w:color w:val="000000"/>
          <w:szCs w:val="22"/>
        </w:rPr>
        <w:t xml:space="preserve">en particular para las sustancias metabolizadas por el CYP3A4 dado que voriconazol es un </w:t>
      </w:r>
      <w:r w:rsidR="00B86B0F" w:rsidRPr="00FF4BAB">
        <w:rPr>
          <w:color w:val="000000"/>
          <w:szCs w:val="22"/>
        </w:rPr>
        <w:t>inhibidor</w:t>
      </w:r>
      <w:r w:rsidR="001E554D" w:rsidRPr="00FF4BAB">
        <w:rPr>
          <w:color w:val="000000"/>
          <w:szCs w:val="22"/>
        </w:rPr>
        <w:t xml:space="preserve"> potente del CYP3A4 aunque el incremento en el AUC es dependiente del sustrato (ver Tabla de interacciones</w:t>
      </w:r>
      <w:bookmarkEnd w:id="15"/>
      <w:r w:rsidR="00B86B0F" w:rsidRPr="00FF4BAB">
        <w:rPr>
          <w:color w:val="000000"/>
          <w:szCs w:val="22"/>
        </w:rPr>
        <w:t>).</w:t>
      </w:r>
    </w:p>
    <w:p w14:paraId="0042B83D" w14:textId="77777777" w:rsidR="003711BD" w:rsidRPr="00FF4BAB" w:rsidRDefault="003711BD" w:rsidP="00961730">
      <w:pPr>
        <w:widowControl w:val="0"/>
        <w:tabs>
          <w:tab w:val="left" w:pos="567"/>
        </w:tabs>
        <w:rPr>
          <w:color w:val="000000"/>
          <w:szCs w:val="22"/>
        </w:rPr>
      </w:pPr>
    </w:p>
    <w:p w14:paraId="1AA2B841" w14:textId="77777777" w:rsidR="00F07F99" w:rsidRPr="00FF4BAB" w:rsidRDefault="00F07F99" w:rsidP="00961730">
      <w:pPr>
        <w:widowControl w:val="0"/>
        <w:tabs>
          <w:tab w:val="left" w:pos="567"/>
        </w:tabs>
        <w:rPr>
          <w:color w:val="000000"/>
          <w:szCs w:val="22"/>
        </w:rPr>
      </w:pPr>
      <w:r w:rsidRPr="00FF4BAB">
        <w:rPr>
          <w:color w:val="000000"/>
          <w:szCs w:val="22"/>
        </w:rPr>
        <w:t>A menos que se indique otra cosa, los estudios de interacción han sido realizados en adultos varones sanos utilizando dosis múltiples hasta alcanzar el estado estacionario, con 200</w:t>
      </w:r>
      <w:r w:rsidR="002F2415" w:rsidRPr="00FF4BAB">
        <w:rPr>
          <w:color w:val="000000"/>
          <w:szCs w:val="22"/>
        </w:rPr>
        <w:t> mg</w:t>
      </w:r>
      <w:r w:rsidRPr="00FF4BAB">
        <w:rPr>
          <w:color w:val="000000"/>
          <w:szCs w:val="22"/>
        </w:rPr>
        <w:t xml:space="preserve"> de voriconazol por vía oral dos veces al día (BID). Estos resultados son relevantes para otras poblaciones y vías de administración.</w:t>
      </w:r>
    </w:p>
    <w:p w14:paraId="6F836303" w14:textId="77777777" w:rsidR="00F07F99" w:rsidRPr="00FF4BAB" w:rsidRDefault="00F07F99">
      <w:pPr>
        <w:tabs>
          <w:tab w:val="left" w:pos="567"/>
        </w:tabs>
        <w:rPr>
          <w:color w:val="000000"/>
          <w:szCs w:val="22"/>
        </w:rPr>
      </w:pPr>
    </w:p>
    <w:p w14:paraId="1E7A6AA7" w14:textId="77777777" w:rsidR="00F07F99" w:rsidRPr="00FF4BAB" w:rsidRDefault="00F07F99" w:rsidP="0055132F">
      <w:pPr>
        <w:tabs>
          <w:tab w:val="left" w:pos="567"/>
        </w:tabs>
        <w:rPr>
          <w:color w:val="000000"/>
          <w:szCs w:val="22"/>
        </w:rPr>
      </w:pPr>
      <w:r w:rsidRPr="00FF4BAB">
        <w:rPr>
          <w:color w:val="000000"/>
          <w:szCs w:val="22"/>
        </w:rPr>
        <w:t>Voriconazol debe administrarse con precaución en pacientes con medicación concomitante que se sabe que prolonga el intervalo QTc. Cuando además existe la posibilidad de que voriconazol incremente las concentraciones plasmáticas de sustancias metabolizadas por las isoenzimas CYP3A4 (ciertos antihistamínicos, quinidina, cisaprida, pimozida</w:t>
      </w:r>
      <w:r w:rsidR="00C80D8A" w:rsidRPr="00FF4BAB">
        <w:rPr>
          <w:color w:val="000000"/>
          <w:szCs w:val="22"/>
        </w:rPr>
        <w:t xml:space="preserve"> e ivabradina</w:t>
      </w:r>
      <w:r w:rsidRPr="00FF4BAB">
        <w:rPr>
          <w:color w:val="000000"/>
          <w:szCs w:val="22"/>
        </w:rPr>
        <w:t xml:space="preserve">), está contraindicada la administración concomitante (ver a continuación y la </w:t>
      </w:r>
      <w:r w:rsidR="00C57F4F" w:rsidRPr="00FF4BAB">
        <w:rPr>
          <w:color w:val="000000"/>
          <w:szCs w:val="22"/>
        </w:rPr>
        <w:t>sección </w:t>
      </w:r>
      <w:r w:rsidRPr="00FF4BAB">
        <w:rPr>
          <w:color w:val="000000"/>
          <w:szCs w:val="22"/>
        </w:rPr>
        <w:t>4.3).</w:t>
      </w:r>
    </w:p>
    <w:p w14:paraId="595A3865" w14:textId="77777777" w:rsidR="00F07F99" w:rsidRPr="00FF4BAB" w:rsidRDefault="00F07F99" w:rsidP="00D7653F">
      <w:pPr>
        <w:tabs>
          <w:tab w:val="left" w:pos="567"/>
        </w:tabs>
        <w:rPr>
          <w:color w:val="000000"/>
          <w:szCs w:val="22"/>
        </w:rPr>
      </w:pPr>
    </w:p>
    <w:p w14:paraId="75326F94" w14:textId="77777777" w:rsidR="00F07F99" w:rsidRPr="00FF4BAB" w:rsidRDefault="00F07F99" w:rsidP="00D7653F">
      <w:pPr>
        <w:keepNext/>
        <w:tabs>
          <w:tab w:val="left" w:pos="567"/>
        </w:tabs>
        <w:rPr>
          <w:color w:val="000000"/>
          <w:szCs w:val="22"/>
          <w:u w:val="single"/>
        </w:rPr>
      </w:pPr>
      <w:r w:rsidRPr="00FF4BAB">
        <w:rPr>
          <w:color w:val="000000"/>
          <w:szCs w:val="22"/>
          <w:u w:val="single"/>
        </w:rPr>
        <w:t>Tabla de interacciones</w:t>
      </w:r>
    </w:p>
    <w:p w14:paraId="2AEF6865" w14:textId="5B8316B2" w:rsidR="00F07F99" w:rsidRDefault="00F07F99" w:rsidP="0055132F">
      <w:pPr>
        <w:rPr>
          <w:ins w:id="16" w:author="RWS_1" w:date="2025-11-26T10:48:00Z"/>
          <w:color w:val="000000"/>
          <w:szCs w:val="22"/>
        </w:rPr>
      </w:pPr>
      <w:r w:rsidRPr="00FF4BAB">
        <w:rPr>
          <w:color w:val="000000"/>
          <w:szCs w:val="22"/>
        </w:rPr>
        <w:t>En la siguiente tabla se enumeran las interacciones entre voriconazol y otros medicamentos (“QD” significa una vez al día, “BID” dos veces al día como, “TID” tres veces al día y “ND” no determinado)</w:t>
      </w:r>
      <w:r w:rsidR="00D90E68" w:rsidRPr="00FF4BAB">
        <w:rPr>
          <w:color w:val="000000"/>
          <w:szCs w:val="22"/>
        </w:rPr>
        <w:t xml:space="preserve"> ordenadas por clase terapéutica</w:t>
      </w:r>
      <w:r w:rsidRPr="00FF4BAB">
        <w:rPr>
          <w:color w:val="000000"/>
          <w:szCs w:val="22"/>
        </w:rPr>
        <w:t>. La dirección de la flecha para cada parámetro farmacocinético se basa en el intervalo de confianza del 90% de la tasa media geométrica, estando dentro (↔), por debajo (↓) o por encima (↑) del rango del 80-125%. El asterisco (*) indica una interacción bidireccional. AUC</w:t>
      </w:r>
      <w:r w:rsidRPr="00FF4BAB">
        <w:rPr>
          <w:color w:val="000000"/>
          <w:szCs w:val="22"/>
          <w:vertAlign w:val="subscript"/>
        </w:rPr>
        <w:sym w:font="Symbol" w:char="0074"/>
      </w:r>
      <w:r w:rsidRPr="00FF4BAB">
        <w:rPr>
          <w:color w:val="000000"/>
          <w:szCs w:val="22"/>
        </w:rPr>
        <w:t>, AUC</w:t>
      </w:r>
      <w:r w:rsidRPr="00FF4BAB">
        <w:rPr>
          <w:color w:val="000000"/>
          <w:szCs w:val="22"/>
          <w:vertAlign w:val="subscript"/>
        </w:rPr>
        <w:t>t</w:t>
      </w:r>
      <w:r w:rsidRPr="00FF4BAB">
        <w:rPr>
          <w:color w:val="000000"/>
          <w:szCs w:val="22"/>
        </w:rPr>
        <w:t xml:space="preserve"> </w:t>
      </w:r>
      <w:r w:rsidR="00801870" w:rsidRPr="00FF4BAB">
        <w:rPr>
          <w:color w:val="000000"/>
          <w:szCs w:val="22"/>
        </w:rPr>
        <w:t xml:space="preserve">y </w:t>
      </w:r>
      <w:r w:rsidRPr="00FF4BAB">
        <w:rPr>
          <w:color w:val="000000"/>
          <w:szCs w:val="22"/>
        </w:rPr>
        <w:t>AUC</w:t>
      </w:r>
      <w:r w:rsidRPr="00FF4BAB">
        <w:rPr>
          <w:color w:val="000000"/>
          <w:szCs w:val="22"/>
          <w:vertAlign w:val="subscript"/>
        </w:rPr>
        <w:t>0-</w:t>
      </w:r>
      <w:r w:rsidR="00D86B0F" w:rsidRPr="00D419FA">
        <w:rPr>
          <w:rFonts w:ascii="Symbol" w:hAnsi="Symbol"/>
          <w:color w:val="000000"/>
          <w:szCs w:val="22"/>
          <w:vertAlign w:val="subscript"/>
        </w:rPr>
        <w:sym w:font="Symbol" w:char="F0A5"/>
      </w:r>
      <w:r w:rsidRPr="00FF4BAB">
        <w:rPr>
          <w:color w:val="000000"/>
          <w:szCs w:val="22"/>
        </w:rPr>
        <w:t xml:space="preserve"> representa el área bajo la curva sobre un intervalo de dosis, desde tiempo cero hasta el tiempo con medida detectable, y de tiempo cero hasta el infinito, respectivamente.</w:t>
      </w:r>
    </w:p>
    <w:p w14:paraId="7C269D21" w14:textId="77777777" w:rsidR="00534C0C" w:rsidRDefault="00534C0C" w:rsidP="0055132F">
      <w:pPr>
        <w:rPr>
          <w:ins w:id="17" w:author="RWS_1" w:date="2025-11-26T10:48:00Z"/>
          <w:color w:val="000000"/>
          <w:szCs w:val="22"/>
        </w:rPr>
      </w:pPr>
    </w:p>
    <w:p w14:paraId="22C613EB" w14:textId="73190B72" w:rsidR="00534C0C" w:rsidRPr="00FF4BAB" w:rsidRDefault="00534C0C" w:rsidP="0055132F">
      <w:pPr>
        <w:rPr>
          <w:color w:val="000000"/>
          <w:szCs w:val="22"/>
        </w:rPr>
      </w:pPr>
      <w:ins w:id="18" w:author="RWS_1" w:date="2025-11-26T10:48:00Z">
        <w:r>
          <w:rPr>
            <w:color w:val="000000"/>
            <w:szCs w:val="22"/>
          </w:rPr>
          <w:t>Los medicamentos recogidos en la tabla deben servir únicamente como guía y no se consideran una lista completa de todos los medicamentos que podrían estar contraindicados o que podrían interactuar con voriconazol.</w:t>
        </w:r>
      </w:ins>
    </w:p>
    <w:p w14:paraId="3D84A643" w14:textId="77777777" w:rsidR="00F07F99" w:rsidRPr="00FF4BAB" w:rsidRDefault="00F07F99" w:rsidP="00D7653F">
      <w:pPr>
        <w:tabs>
          <w:tab w:val="left" w:pos="567"/>
        </w:tabs>
        <w:rPr>
          <w:color w:val="000000"/>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19">
          <w:tblGrid>
            <w:gridCol w:w="2892"/>
            <w:gridCol w:w="3270"/>
            <w:gridCol w:w="3081"/>
          </w:tblGrid>
        </w:tblGridChange>
      </w:tblGrid>
      <w:tr w:rsidR="003C579C" w:rsidRPr="00FF4BAB" w14:paraId="3DA900AA" w14:textId="77777777" w:rsidTr="004E56CF">
        <w:trPr>
          <w:cantSplit/>
        </w:trPr>
        <w:tc>
          <w:tcPr>
            <w:tcW w:w="2892" w:type="dxa"/>
          </w:tcPr>
          <w:p w14:paraId="474AEE1E" w14:textId="77777777" w:rsidR="003C579C" w:rsidRPr="00FF4BAB" w:rsidRDefault="003C579C" w:rsidP="003C579C">
            <w:pPr>
              <w:kinsoku w:val="0"/>
              <w:overflowPunct w:val="0"/>
              <w:autoSpaceDE w:val="0"/>
              <w:autoSpaceDN w:val="0"/>
              <w:adjustRightInd w:val="0"/>
              <w:spacing w:line="276" w:lineRule="auto"/>
              <w:ind w:left="40"/>
              <w:rPr>
                <w:szCs w:val="22"/>
                <w:lang w:eastAsia="en-US"/>
              </w:rPr>
            </w:pPr>
            <w:r w:rsidRPr="00FF4BAB">
              <w:rPr>
                <w:b/>
                <w:szCs w:val="20"/>
                <w:lang w:eastAsia="en-US"/>
              </w:rPr>
              <w:t xml:space="preserve">Medicamento </w:t>
            </w:r>
          </w:p>
        </w:tc>
        <w:tc>
          <w:tcPr>
            <w:tcW w:w="3270" w:type="dxa"/>
          </w:tcPr>
          <w:p w14:paraId="209DDACE" w14:textId="77777777" w:rsidR="003C579C" w:rsidRPr="00FF4BAB" w:rsidRDefault="003C579C" w:rsidP="003C579C">
            <w:pPr>
              <w:kinsoku w:val="0"/>
              <w:overflowPunct w:val="0"/>
              <w:autoSpaceDE w:val="0"/>
              <w:autoSpaceDN w:val="0"/>
              <w:adjustRightInd w:val="0"/>
              <w:spacing w:line="276" w:lineRule="auto"/>
              <w:ind w:left="38" w:right="208"/>
              <w:rPr>
                <w:szCs w:val="22"/>
                <w:lang w:eastAsia="en-US"/>
              </w:rPr>
            </w:pPr>
            <w:r w:rsidRPr="00FF4BAB">
              <w:rPr>
                <w:b/>
                <w:szCs w:val="20"/>
                <w:lang w:eastAsia="en-US"/>
              </w:rPr>
              <w:t>Interacción</w:t>
            </w:r>
            <w:r w:rsidRPr="00FF4BAB">
              <w:rPr>
                <w:b/>
                <w:szCs w:val="20"/>
                <w:lang w:eastAsia="en-US"/>
              </w:rPr>
              <w:br/>
              <w:t>Cambios en la media geométrica (%)</w:t>
            </w:r>
          </w:p>
        </w:tc>
        <w:tc>
          <w:tcPr>
            <w:tcW w:w="3081" w:type="dxa"/>
          </w:tcPr>
          <w:p w14:paraId="62DFC582" w14:textId="77777777" w:rsidR="003C579C" w:rsidRPr="00FF4BAB" w:rsidRDefault="003C579C" w:rsidP="003C579C">
            <w:pPr>
              <w:kinsoku w:val="0"/>
              <w:overflowPunct w:val="0"/>
              <w:autoSpaceDE w:val="0"/>
              <w:autoSpaceDN w:val="0"/>
              <w:adjustRightInd w:val="0"/>
              <w:spacing w:line="276" w:lineRule="auto"/>
              <w:ind w:left="18"/>
              <w:rPr>
                <w:szCs w:val="22"/>
                <w:lang w:eastAsia="en-US"/>
              </w:rPr>
            </w:pPr>
            <w:r w:rsidRPr="00FF4BAB">
              <w:rPr>
                <w:b/>
                <w:szCs w:val="20"/>
                <w:lang w:eastAsia="en-US"/>
              </w:rPr>
              <w:t>Recomendaciones relativas a la administración concomitante</w:t>
            </w:r>
          </w:p>
        </w:tc>
      </w:tr>
      <w:tr w:rsidR="003C579C" w:rsidRPr="00FF4BAB" w14:paraId="589F9468" w14:textId="77777777" w:rsidTr="004E56CF">
        <w:trPr>
          <w:cantSplit/>
        </w:trPr>
        <w:tc>
          <w:tcPr>
            <w:tcW w:w="9243" w:type="dxa"/>
            <w:gridSpan w:val="3"/>
          </w:tcPr>
          <w:p w14:paraId="178B5DF1" w14:textId="77777777" w:rsidR="003C579C" w:rsidRPr="00FF4BAB" w:rsidRDefault="003C579C" w:rsidP="003C579C">
            <w:pPr>
              <w:kinsoku w:val="0"/>
              <w:overflowPunct w:val="0"/>
              <w:autoSpaceDE w:val="0"/>
              <w:autoSpaceDN w:val="0"/>
              <w:adjustRightInd w:val="0"/>
              <w:spacing w:line="276" w:lineRule="auto"/>
              <w:ind w:left="18"/>
              <w:rPr>
                <w:b/>
                <w:szCs w:val="22"/>
                <w:lang w:eastAsia="en-US"/>
              </w:rPr>
            </w:pPr>
            <w:r w:rsidRPr="00FF4BAB">
              <w:rPr>
                <w:b/>
                <w:i/>
                <w:szCs w:val="20"/>
                <w:lang w:eastAsia="en-US"/>
              </w:rPr>
              <w:t>Antiácidos</w:t>
            </w:r>
          </w:p>
        </w:tc>
      </w:tr>
      <w:tr w:rsidR="003C579C" w:rsidRPr="00FF4BAB" w14:paraId="2CE0868E" w14:textId="77777777" w:rsidTr="004E56CF">
        <w:trPr>
          <w:cantSplit/>
        </w:trPr>
        <w:tc>
          <w:tcPr>
            <w:tcW w:w="2892" w:type="dxa"/>
          </w:tcPr>
          <w:p w14:paraId="7D0D39E9"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Cimetidina (400 mg BID)</w:t>
            </w:r>
            <w:r w:rsidRPr="00FF4BAB">
              <w:rPr>
                <w:rFonts w:cs="Arial"/>
                <w:szCs w:val="20"/>
                <w:lang w:eastAsia="en-US"/>
              </w:rPr>
              <w:br/>
            </w:r>
            <w:r w:rsidRPr="00FF4BAB">
              <w:rPr>
                <w:rFonts w:cs="Arial"/>
                <w:i/>
                <w:szCs w:val="20"/>
                <w:lang w:eastAsia="en-US"/>
              </w:rPr>
              <w:t>[inhibidor no específico del CYP450 y aumenta el pH gástrico]</w:t>
            </w:r>
          </w:p>
        </w:tc>
        <w:tc>
          <w:tcPr>
            <w:tcW w:w="3270" w:type="dxa"/>
          </w:tcPr>
          <w:p w14:paraId="7F73A19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18%</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23%</w:t>
            </w:r>
          </w:p>
        </w:tc>
        <w:tc>
          <w:tcPr>
            <w:tcW w:w="3081" w:type="dxa"/>
          </w:tcPr>
          <w:p w14:paraId="120A36AF" w14:textId="7C6FE935"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3C579C" w:rsidRPr="00FF4BAB" w14:paraId="2B1D0580" w14:textId="77777777" w:rsidTr="004E56CF">
        <w:trPr>
          <w:cantSplit/>
        </w:trPr>
        <w:tc>
          <w:tcPr>
            <w:tcW w:w="2892" w:type="dxa"/>
          </w:tcPr>
          <w:p w14:paraId="3C96CB28" w14:textId="77777777" w:rsidR="003C579C" w:rsidRPr="00D419FA" w:rsidRDefault="003C579C" w:rsidP="003C579C">
            <w:pPr>
              <w:tabs>
                <w:tab w:val="left" w:pos="360"/>
              </w:tabs>
              <w:overflowPunct w:val="0"/>
              <w:autoSpaceDE w:val="0"/>
              <w:autoSpaceDN w:val="0"/>
              <w:adjustRightInd w:val="0"/>
              <w:textAlignment w:val="baseline"/>
              <w:rPr>
                <w:rFonts w:cs="Arial"/>
                <w:b/>
                <w:bCs/>
                <w:sz w:val="20"/>
                <w:szCs w:val="22"/>
                <w:lang w:eastAsia="en-US"/>
              </w:rPr>
            </w:pPr>
            <w:r w:rsidRPr="00FF4BAB">
              <w:rPr>
                <w:rFonts w:cs="Arial"/>
                <w:szCs w:val="20"/>
                <w:lang w:eastAsia="en-US"/>
              </w:rPr>
              <w:t>Omeprazol (40 mg QD)</w:t>
            </w:r>
            <w:r w:rsidRPr="00FF4BAB">
              <w:rPr>
                <w:rFonts w:cs="Arial"/>
                <w:szCs w:val="20"/>
                <w:vertAlign w:val="superscript"/>
                <w:lang w:eastAsia="en-US"/>
              </w:rPr>
              <w:t>*</w:t>
            </w:r>
            <w:r w:rsidRPr="00FF4BAB">
              <w:rPr>
                <w:rFonts w:cs="Arial"/>
                <w:szCs w:val="20"/>
                <w:lang w:eastAsia="en-US"/>
              </w:rPr>
              <w:br/>
            </w:r>
            <w:r w:rsidRPr="00FF4BAB">
              <w:rPr>
                <w:rFonts w:cs="Arial"/>
                <w:i/>
                <w:szCs w:val="20"/>
                <w:lang w:eastAsia="en-US"/>
              </w:rPr>
              <w:t>[inhibidor del CYP2C19; sustrato del CYP2C19 y CYP3A4]</w:t>
            </w:r>
          </w:p>
        </w:tc>
        <w:tc>
          <w:tcPr>
            <w:tcW w:w="3270" w:type="dxa"/>
          </w:tcPr>
          <w:p w14:paraId="7FFC81A3"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116%</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280%</w:t>
            </w:r>
          </w:p>
          <w:p w14:paraId="15064EB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15%</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41%</w:t>
            </w:r>
          </w:p>
          <w:p w14:paraId="2E05952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7388DA8" w14:textId="77777777" w:rsidR="003C579C" w:rsidRPr="00FF4BAB" w:rsidRDefault="003C579C" w:rsidP="003C579C">
            <w:pPr>
              <w:kinsoku w:val="0"/>
              <w:overflowPunct w:val="0"/>
              <w:autoSpaceDE w:val="0"/>
              <w:autoSpaceDN w:val="0"/>
              <w:adjustRightInd w:val="0"/>
              <w:spacing w:line="276" w:lineRule="auto"/>
              <w:ind w:left="38" w:right="208"/>
              <w:rPr>
                <w:b/>
                <w:szCs w:val="22"/>
                <w:lang w:eastAsia="en-US"/>
              </w:rPr>
            </w:pPr>
            <w:r w:rsidRPr="00FF4BAB">
              <w:rPr>
                <w:szCs w:val="20"/>
                <w:lang w:eastAsia="en-US"/>
              </w:rPr>
              <w:t>Otros inhibidores de la bomba de protones que son sustratos del CYP2C19 también podrían ser inhibidos por voriconazol y producir concentraciones plasmáticas incrementadas de estos medicamentos.</w:t>
            </w:r>
          </w:p>
        </w:tc>
        <w:tc>
          <w:tcPr>
            <w:tcW w:w="3081" w:type="dxa"/>
          </w:tcPr>
          <w:p w14:paraId="3F9F233F"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No se recomienda ajustar la dosis de voriconazol. </w:t>
            </w:r>
          </w:p>
          <w:p w14:paraId="57181116" w14:textId="77777777" w:rsidR="003C579C" w:rsidRPr="00FF4BAB" w:rsidRDefault="003C579C" w:rsidP="003C579C">
            <w:pPr>
              <w:overflowPunct w:val="0"/>
              <w:autoSpaceDE w:val="0"/>
              <w:autoSpaceDN w:val="0"/>
              <w:adjustRightInd w:val="0"/>
              <w:textAlignment w:val="baseline"/>
              <w:rPr>
                <w:szCs w:val="22"/>
                <w:lang w:eastAsia="en-US"/>
              </w:rPr>
            </w:pPr>
          </w:p>
          <w:p w14:paraId="515453BB" w14:textId="77777777" w:rsidR="003C579C" w:rsidRPr="00FF4BAB" w:rsidRDefault="003C579C" w:rsidP="003C579C">
            <w:pPr>
              <w:kinsoku w:val="0"/>
              <w:overflowPunct w:val="0"/>
              <w:autoSpaceDE w:val="0"/>
              <w:autoSpaceDN w:val="0"/>
              <w:adjustRightInd w:val="0"/>
              <w:spacing w:line="276" w:lineRule="auto"/>
              <w:ind w:left="18"/>
              <w:rPr>
                <w:b/>
                <w:szCs w:val="22"/>
                <w:lang w:eastAsia="en-US"/>
              </w:rPr>
            </w:pPr>
            <w:r w:rsidRPr="00FF4BAB">
              <w:rPr>
                <w:szCs w:val="20"/>
                <w:lang w:eastAsia="en-US"/>
              </w:rPr>
              <w:t xml:space="preserve">Cuando se inicia voriconazol en pacientes que ya están en tratamiento con dosis de 40 mg o mayores de omeprazol, se recomienda reducir la dosis de omeprazol a la mitad. </w:t>
            </w:r>
          </w:p>
        </w:tc>
      </w:tr>
      <w:tr w:rsidR="003C579C" w:rsidRPr="00FF4BAB" w14:paraId="5BD23312" w14:textId="77777777" w:rsidTr="004E56CF">
        <w:trPr>
          <w:cantSplit/>
        </w:trPr>
        <w:tc>
          <w:tcPr>
            <w:tcW w:w="2892" w:type="dxa"/>
          </w:tcPr>
          <w:p w14:paraId="1368CDCE"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Ranitidina (150 mg BID)</w:t>
            </w:r>
            <w:r w:rsidRPr="00FF4BAB">
              <w:rPr>
                <w:rFonts w:cs="Arial"/>
                <w:szCs w:val="20"/>
                <w:lang w:eastAsia="en-US"/>
              </w:rPr>
              <w:br/>
            </w:r>
            <w:r w:rsidRPr="00FF4BAB">
              <w:rPr>
                <w:rFonts w:cs="Arial"/>
                <w:i/>
                <w:szCs w:val="20"/>
                <w:lang w:eastAsia="en-US"/>
              </w:rPr>
              <w:t>[aumenta el pH gástrico]</w:t>
            </w:r>
          </w:p>
        </w:tc>
        <w:tc>
          <w:tcPr>
            <w:tcW w:w="3270" w:type="dxa"/>
          </w:tcPr>
          <w:p w14:paraId="36AC0432" w14:textId="7671EDA5"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tc>
        <w:tc>
          <w:tcPr>
            <w:tcW w:w="3081" w:type="dxa"/>
          </w:tcPr>
          <w:p w14:paraId="0029BA06" w14:textId="6C52916F"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3C579C" w:rsidRPr="00FF4BAB" w14:paraId="17A6DD58" w14:textId="77777777" w:rsidTr="004E56CF">
        <w:trPr>
          <w:cantSplit/>
        </w:trPr>
        <w:tc>
          <w:tcPr>
            <w:tcW w:w="9243" w:type="dxa"/>
            <w:gridSpan w:val="3"/>
          </w:tcPr>
          <w:p w14:paraId="29FE30E7" w14:textId="77777777" w:rsidR="003C579C" w:rsidRPr="00FF4BAB" w:rsidRDefault="003C579C" w:rsidP="003C579C">
            <w:pPr>
              <w:rPr>
                <w:b/>
                <w:bCs/>
                <w:i/>
                <w:iCs/>
                <w:spacing w:val="-11"/>
                <w:szCs w:val="22"/>
                <w:lang w:eastAsia="en-US"/>
              </w:rPr>
            </w:pPr>
            <w:r w:rsidRPr="00FF4BAB">
              <w:rPr>
                <w:b/>
                <w:i/>
                <w:szCs w:val="20"/>
                <w:lang w:eastAsia="en-US"/>
              </w:rPr>
              <w:t>Antiarrítmicos</w:t>
            </w:r>
          </w:p>
        </w:tc>
      </w:tr>
      <w:tr w:rsidR="003C579C" w:rsidRPr="00FF4BAB" w14:paraId="06C7619C" w14:textId="77777777" w:rsidTr="004E56CF">
        <w:trPr>
          <w:cantSplit/>
        </w:trPr>
        <w:tc>
          <w:tcPr>
            <w:tcW w:w="2892" w:type="dxa"/>
          </w:tcPr>
          <w:p w14:paraId="7786411F" w14:textId="36A240D7" w:rsidR="003C579C" w:rsidRPr="00FF4BAB" w:rsidRDefault="003C579C" w:rsidP="003C579C">
            <w:pPr>
              <w:widowControl w:val="0"/>
              <w:tabs>
                <w:tab w:val="left" w:pos="1527"/>
              </w:tabs>
              <w:autoSpaceDE w:val="0"/>
              <w:autoSpaceDN w:val="0"/>
              <w:adjustRightInd w:val="0"/>
              <w:rPr>
                <w:color w:val="000000"/>
                <w:spacing w:val="-11"/>
                <w:szCs w:val="22"/>
                <w:lang w:eastAsia="en-GB"/>
              </w:rPr>
            </w:pPr>
            <w:r w:rsidRPr="00FF4BAB">
              <w:rPr>
                <w:color w:val="000000"/>
                <w:lang w:eastAsia="en-GB"/>
              </w:rPr>
              <w:t>Digoxina (0,25 mg QD)</w:t>
            </w:r>
            <w:r w:rsidRPr="00FF4BAB">
              <w:rPr>
                <w:color w:val="000000"/>
                <w:lang w:eastAsia="en-GB"/>
              </w:rPr>
              <w:br/>
            </w:r>
            <w:r w:rsidRPr="00FF4BAB">
              <w:rPr>
                <w:i/>
                <w:color w:val="000000"/>
                <w:lang w:eastAsia="en-GB"/>
              </w:rPr>
              <w:t xml:space="preserve">[sustrato </w:t>
            </w:r>
            <w:r w:rsidR="000D27EF" w:rsidRPr="00FF4BAB">
              <w:rPr>
                <w:i/>
                <w:color w:val="000000"/>
                <w:lang w:eastAsia="en-GB"/>
              </w:rPr>
              <w:t>de la P-gp</w:t>
            </w:r>
            <w:r w:rsidRPr="00FF4BAB">
              <w:rPr>
                <w:i/>
                <w:color w:val="000000"/>
                <w:lang w:eastAsia="en-GB"/>
              </w:rPr>
              <w:t>]</w:t>
            </w:r>
          </w:p>
        </w:tc>
        <w:tc>
          <w:tcPr>
            <w:tcW w:w="3270" w:type="dxa"/>
          </w:tcPr>
          <w:p w14:paraId="747D3F64" w14:textId="4985B6AE" w:rsidR="003C579C" w:rsidRPr="00D419FA" w:rsidRDefault="003C579C" w:rsidP="003C579C">
            <w:pPr>
              <w:widowControl w:val="0"/>
              <w:autoSpaceDE w:val="0"/>
              <w:autoSpaceDN w:val="0"/>
              <w:adjustRightInd w:val="0"/>
              <w:rPr>
                <w:rFonts w:ascii="Cambria" w:hAnsi="Cambria"/>
                <w:b/>
                <w:bCs/>
                <w:i/>
                <w:iCs/>
                <w:spacing w:val="-11"/>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digoxina ↔</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digoxina ↔</w:t>
            </w:r>
          </w:p>
        </w:tc>
        <w:tc>
          <w:tcPr>
            <w:tcW w:w="3081" w:type="dxa"/>
          </w:tcPr>
          <w:p w14:paraId="03F5C65C" w14:textId="099E5924"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No</w:t>
            </w:r>
            <w:r w:rsidR="008C2474" w:rsidRPr="00FF4BAB">
              <w:rPr>
                <w:color w:val="000000"/>
                <w:lang w:eastAsia="en-GB"/>
              </w:rPr>
              <w:t xml:space="preserve"> </w:t>
            </w:r>
            <w:r w:rsidRPr="00FF4BAB">
              <w:rPr>
                <w:color w:val="000000"/>
                <w:lang w:eastAsia="en-GB"/>
              </w:rPr>
              <w:t>precisa ajuste de dosis.</w:t>
            </w:r>
          </w:p>
        </w:tc>
      </w:tr>
      <w:tr w:rsidR="003C579C" w:rsidRPr="00FF4BAB" w14:paraId="13466B8A" w14:textId="77777777" w:rsidTr="004E56CF">
        <w:trPr>
          <w:cantSplit/>
        </w:trPr>
        <w:tc>
          <w:tcPr>
            <w:tcW w:w="2892" w:type="dxa"/>
          </w:tcPr>
          <w:p w14:paraId="29F85B44" w14:textId="77777777" w:rsidR="003C579C" w:rsidRPr="00FF4BAB" w:rsidRDefault="003C579C" w:rsidP="003C579C">
            <w:pPr>
              <w:widowControl w:val="0"/>
              <w:autoSpaceDE w:val="0"/>
              <w:autoSpaceDN w:val="0"/>
              <w:adjustRightInd w:val="0"/>
              <w:rPr>
                <w:iCs/>
                <w:color w:val="000000"/>
                <w:szCs w:val="22"/>
                <w:lang w:eastAsia="en-GB"/>
              </w:rPr>
            </w:pPr>
            <w:r w:rsidRPr="00FF4BAB">
              <w:rPr>
                <w:color w:val="000000"/>
                <w:lang w:eastAsia="en-GB"/>
              </w:rPr>
              <w:t>Quinidina</w:t>
            </w:r>
          </w:p>
          <w:p w14:paraId="37D1FF05" w14:textId="77777777" w:rsidR="003C579C" w:rsidRPr="00D419FA" w:rsidRDefault="003C579C" w:rsidP="003C579C">
            <w:pPr>
              <w:widowControl w:val="0"/>
              <w:autoSpaceDE w:val="0"/>
              <w:autoSpaceDN w:val="0"/>
              <w:adjustRightInd w:val="0"/>
              <w:rPr>
                <w:rFonts w:ascii="Cambria" w:hAnsi="Cambria"/>
                <w:b/>
                <w:bCs/>
                <w:i/>
                <w:iCs/>
                <w:color w:val="000000"/>
                <w:spacing w:val="-11"/>
                <w:szCs w:val="22"/>
                <w:lang w:eastAsia="en-GB"/>
              </w:rPr>
            </w:pPr>
            <w:r w:rsidRPr="00FF4BAB">
              <w:rPr>
                <w:i/>
                <w:iCs/>
                <w:color w:val="000000"/>
                <w:lang w:eastAsia="en-GB"/>
              </w:rPr>
              <w:t>[sustrato del CYP3A4]</w:t>
            </w:r>
          </w:p>
        </w:tc>
        <w:tc>
          <w:tcPr>
            <w:tcW w:w="3270" w:type="dxa"/>
          </w:tcPr>
          <w:p w14:paraId="0E3128F4" w14:textId="77777777" w:rsidR="003C579C" w:rsidRPr="00D419FA" w:rsidRDefault="003C579C" w:rsidP="003C579C">
            <w:pPr>
              <w:widowControl w:val="0"/>
              <w:autoSpaceDE w:val="0"/>
              <w:autoSpaceDN w:val="0"/>
              <w:adjustRightInd w:val="0"/>
              <w:rPr>
                <w:rFonts w:ascii="Cambria" w:hAnsi="Cambria"/>
                <w:b/>
                <w:bCs/>
                <w:i/>
                <w:iCs/>
                <w:spacing w:val="-11"/>
                <w:szCs w:val="22"/>
                <w:lang w:eastAsia="en-GB"/>
              </w:rPr>
            </w:pPr>
            <w:r w:rsidRPr="00FF4BAB">
              <w:rPr>
                <w:color w:val="000000"/>
                <w:lang w:eastAsia="en-GB"/>
              </w:rPr>
              <w:t>Aunque no se ha estudiado, el incremento de las concentraciones plasmáticas de quinidina puede producir prolongación del intervalo QTc y casos raros de torsades de pointes.</w:t>
            </w:r>
          </w:p>
        </w:tc>
        <w:tc>
          <w:tcPr>
            <w:tcW w:w="3081" w:type="dxa"/>
          </w:tcPr>
          <w:p w14:paraId="0EFCCCB8"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5FB129CE" w14:textId="77777777" w:rsidTr="004E56CF">
        <w:trPr>
          <w:cantSplit/>
        </w:trPr>
        <w:tc>
          <w:tcPr>
            <w:tcW w:w="9243" w:type="dxa"/>
            <w:gridSpan w:val="3"/>
          </w:tcPr>
          <w:p w14:paraId="0F98458F" w14:textId="77777777" w:rsidR="003C579C" w:rsidRPr="00FF4BAB" w:rsidRDefault="003C579C" w:rsidP="003C579C">
            <w:pPr>
              <w:keepNext/>
              <w:rPr>
                <w:b/>
                <w:i/>
                <w:spacing w:val="-11"/>
                <w:szCs w:val="22"/>
                <w:lang w:eastAsia="en-US"/>
              </w:rPr>
            </w:pPr>
            <w:r w:rsidRPr="00FF4BAB">
              <w:rPr>
                <w:b/>
                <w:i/>
                <w:szCs w:val="20"/>
                <w:lang w:eastAsia="en-US"/>
              </w:rPr>
              <w:t>Antibióticos</w:t>
            </w:r>
          </w:p>
        </w:tc>
      </w:tr>
      <w:tr w:rsidR="003C579C" w:rsidRPr="00FF4BAB" w14:paraId="4D279541" w14:textId="77777777" w:rsidTr="004E56CF">
        <w:trPr>
          <w:cantSplit/>
        </w:trPr>
        <w:tc>
          <w:tcPr>
            <w:tcW w:w="2892" w:type="dxa"/>
          </w:tcPr>
          <w:p w14:paraId="2A9DC025" w14:textId="77777777" w:rsidR="003C579C" w:rsidRPr="00FF4BAB" w:rsidRDefault="003C579C" w:rsidP="003C579C">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Flucloxacilina</w:t>
            </w:r>
            <w:r w:rsidRPr="00FF4BAB">
              <w:rPr>
                <w:rFonts w:cs="Arial"/>
                <w:szCs w:val="20"/>
                <w:lang w:eastAsia="en-US"/>
              </w:rPr>
              <w:br/>
            </w:r>
            <w:r w:rsidRPr="00FF4BAB">
              <w:rPr>
                <w:rFonts w:cs="Arial"/>
                <w:i/>
                <w:szCs w:val="20"/>
                <w:lang w:eastAsia="en-US"/>
              </w:rPr>
              <w:t>[inductor del CYP450]</w:t>
            </w:r>
          </w:p>
        </w:tc>
        <w:tc>
          <w:tcPr>
            <w:tcW w:w="3270" w:type="dxa"/>
          </w:tcPr>
          <w:p w14:paraId="00E10C09"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han notificado concentraciones plasmáticas de voriconazol significativamente reducidas.</w:t>
            </w:r>
          </w:p>
        </w:tc>
        <w:tc>
          <w:tcPr>
            <w:tcW w:w="3081" w:type="dxa"/>
          </w:tcPr>
          <w:p w14:paraId="54975869" w14:textId="1ACE762C" w:rsidR="003C579C" w:rsidRPr="00FF4BAB" w:rsidRDefault="003C579C" w:rsidP="003C579C">
            <w:pPr>
              <w:overflowPunct w:val="0"/>
              <w:autoSpaceDE w:val="0"/>
              <w:autoSpaceDN w:val="0"/>
              <w:adjustRightInd w:val="0"/>
              <w:textAlignment w:val="baseline"/>
              <w:rPr>
                <w:szCs w:val="22"/>
                <w:lang w:eastAsia="en-US"/>
              </w:rPr>
            </w:pPr>
            <w:r w:rsidRPr="00FF4BAB">
              <w:rPr>
                <w:szCs w:val="20"/>
                <w:lang w:eastAsia="en-US"/>
              </w:rPr>
              <w:t xml:space="preserve">Si no </w:t>
            </w:r>
            <w:r w:rsidR="00315B13" w:rsidRPr="00FF4BAB">
              <w:rPr>
                <w:szCs w:val="20"/>
                <w:lang w:eastAsia="en-US"/>
              </w:rPr>
              <w:t xml:space="preserve">se </w:t>
            </w:r>
            <w:r w:rsidRPr="00FF4BAB">
              <w:rPr>
                <w:szCs w:val="20"/>
                <w:lang w:eastAsia="en-US"/>
              </w:rPr>
              <w:t>puede evitar la administración concomitante de voriconazol con flucloxacilina, se debe vigilar la posible pérdida de eficacia de voriconazol (p. ej., mediante la monitorización terapéutica del medicamento); puede ser necesario aumentar la dosis de voriconazol.</w:t>
            </w:r>
          </w:p>
        </w:tc>
      </w:tr>
      <w:tr w:rsidR="003C579C" w:rsidRPr="00FF4BAB" w14:paraId="093A8B55" w14:textId="77777777" w:rsidTr="004E56CF">
        <w:trPr>
          <w:cantSplit/>
        </w:trPr>
        <w:tc>
          <w:tcPr>
            <w:tcW w:w="2892" w:type="dxa"/>
          </w:tcPr>
          <w:p w14:paraId="0295AD24"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Antibióticos macrólidos</w:t>
            </w:r>
          </w:p>
          <w:p w14:paraId="431FFF57"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D938E77"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Azitromicina (500 mg QD)</w:t>
            </w:r>
          </w:p>
          <w:p w14:paraId="60CD3E40"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CDA00FB"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Eritromicina (1 g BID)</w:t>
            </w:r>
            <w:r w:rsidRPr="00FF4BAB">
              <w:rPr>
                <w:rFonts w:cs="Arial"/>
                <w:szCs w:val="20"/>
                <w:lang w:eastAsia="en-US"/>
              </w:rPr>
              <w:br/>
            </w:r>
            <w:r w:rsidRPr="00FF4BAB">
              <w:rPr>
                <w:rFonts w:cs="Arial"/>
                <w:i/>
                <w:szCs w:val="20"/>
                <w:lang w:eastAsia="en-US"/>
              </w:rPr>
              <w:t>[inhibidor del CYP3A4]</w:t>
            </w:r>
          </w:p>
        </w:tc>
        <w:tc>
          <w:tcPr>
            <w:tcW w:w="3270" w:type="dxa"/>
          </w:tcPr>
          <w:p w14:paraId="12646DF6" w14:textId="77777777" w:rsidR="003C579C" w:rsidRPr="00FF4BAB" w:rsidRDefault="003C579C" w:rsidP="003C579C">
            <w:pPr>
              <w:overflowPunct w:val="0"/>
              <w:autoSpaceDE w:val="0"/>
              <w:autoSpaceDN w:val="0"/>
              <w:adjustRightInd w:val="0"/>
              <w:textAlignment w:val="baseline"/>
              <w:rPr>
                <w:szCs w:val="22"/>
                <w:lang w:eastAsia="en-US"/>
              </w:rPr>
            </w:pPr>
          </w:p>
          <w:p w14:paraId="31DB2280" w14:textId="77777777" w:rsidR="003C579C" w:rsidRPr="00FF4BAB" w:rsidRDefault="003C579C" w:rsidP="003C579C">
            <w:pPr>
              <w:overflowPunct w:val="0"/>
              <w:autoSpaceDE w:val="0"/>
              <w:autoSpaceDN w:val="0"/>
              <w:adjustRightInd w:val="0"/>
              <w:textAlignment w:val="baseline"/>
              <w:rPr>
                <w:szCs w:val="22"/>
                <w:lang w:eastAsia="en-US"/>
              </w:rPr>
            </w:pPr>
          </w:p>
          <w:p w14:paraId="3EC761D1" w14:textId="14F05981"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02005630" w14:textId="77777777" w:rsidR="003C579C" w:rsidRPr="00FF4BAB" w:rsidRDefault="003C579C" w:rsidP="003C579C">
            <w:pPr>
              <w:overflowPunct w:val="0"/>
              <w:autoSpaceDE w:val="0"/>
              <w:autoSpaceDN w:val="0"/>
              <w:adjustRightInd w:val="0"/>
              <w:textAlignment w:val="baseline"/>
              <w:rPr>
                <w:szCs w:val="22"/>
                <w:lang w:eastAsia="en-US"/>
              </w:rPr>
            </w:pPr>
          </w:p>
          <w:p w14:paraId="61F718F2" w14:textId="26D45A1A"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5F84EDE1" w14:textId="77777777" w:rsidR="003C579C" w:rsidRPr="00FF4BAB" w:rsidRDefault="003C579C" w:rsidP="003C579C">
            <w:pPr>
              <w:overflowPunct w:val="0"/>
              <w:autoSpaceDE w:val="0"/>
              <w:autoSpaceDN w:val="0"/>
              <w:adjustRightInd w:val="0"/>
              <w:textAlignment w:val="baseline"/>
              <w:rPr>
                <w:szCs w:val="22"/>
                <w:lang w:eastAsia="en-US"/>
              </w:rPr>
            </w:pPr>
          </w:p>
          <w:p w14:paraId="09A6CC26"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desconoce el efecto de voriconazol sobre eritromicina o azitromicina.</w:t>
            </w:r>
          </w:p>
        </w:tc>
        <w:tc>
          <w:tcPr>
            <w:tcW w:w="3081" w:type="dxa"/>
          </w:tcPr>
          <w:p w14:paraId="19450E19" w14:textId="555DF8CB"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3C579C" w:rsidRPr="00FF4BAB" w14:paraId="66BB34CD" w14:textId="77777777" w:rsidTr="004E56CF">
        <w:trPr>
          <w:cantSplit/>
        </w:trPr>
        <w:tc>
          <w:tcPr>
            <w:tcW w:w="2892" w:type="dxa"/>
          </w:tcPr>
          <w:p w14:paraId="260002D7" w14:textId="2C839365" w:rsidR="003C579C" w:rsidRPr="00FF4BAB" w:rsidRDefault="000E3BA6"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Rifabutina</w:t>
            </w:r>
          </w:p>
          <w:p w14:paraId="6979A61A" w14:textId="77777777" w:rsidR="003C579C" w:rsidRPr="00FF4BAB" w:rsidRDefault="003C579C" w:rsidP="003C579C">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[inductor potente del CYP450]</w:t>
            </w:r>
          </w:p>
          <w:p w14:paraId="7AE635E4"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6CAE7518"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300 mg QD </w:t>
            </w:r>
          </w:p>
          <w:p w14:paraId="7BCF10ED"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51C95400"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3A8603D" w14:textId="77777777" w:rsidR="003C579C" w:rsidRPr="00FF4BAB" w:rsidRDefault="003C579C" w:rsidP="003C579C">
            <w:pPr>
              <w:tabs>
                <w:tab w:val="left" w:pos="360"/>
              </w:tabs>
              <w:overflowPunct w:val="0"/>
              <w:autoSpaceDE w:val="0"/>
              <w:autoSpaceDN w:val="0"/>
              <w:adjustRightInd w:val="0"/>
              <w:textAlignment w:val="baseline"/>
              <w:rPr>
                <w:szCs w:val="22"/>
                <w:vertAlign w:val="superscript"/>
                <w:lang w:eastAsia="en-US"/>
              </w:rPr>
            </w:pPr>
            <w:r w:rsidRPr="00FF4BAB">
              <w:rPr>
                <w:rFonts w:cs="Arial"/>
                <w:szCs w:val="20"/>
                <w:lang w:eastAsia="en-US"/>
              </w:rPr>
              <w:t>300 mg QD (administrado concomitantemente con 350 mg de voriconazol BID)</w:t>
            </w:r>
            <w:r w:rsidRPr="00FF4BAB">
              <w:rPr>
                <w:rFonts w:cs="Arial"/>
                <w:szCs w:val="20"/>
                <w:vertAlign w:val="superscript"/>
                <w:lang w:eastAsia="en-US"/>
              </w:rPr>
              <w:t>*</w:t>
            </w:r>
          </w:p>
          <w:p w14:paraId="5D80CEA3"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184322F"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7860F4A"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2D055809"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410F160E"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300 mg QD (administrado concomitantemente con 400 mg de voriconazol BID)</w:t>
            </w:r>
            <w:r w:rsidRPr="00FF4BAB">
              <w:rPr>
                <w:color w:val="000000"/>
                <w:vertAlign w:val="superscript"/>
                <w:lang w:eastAsia="en-GB"/>
              </w:rPr>
              <w:t>*</w:t>
            </w:r>
          </w:p>
        </w:tc>
        <w:tc>
          <w:tcPr>
            <w:tcW w:w="3270" w:type="dxa"/>
          </w:tcPr>
          <w:p w14:paraId="7ACDE72E"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482AD695"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E76EA2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78%</w:t>
            </w:r>
          </w:p>
          <w:p w14:paraId="23025DDF"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CD7FD38"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751A1293"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32% </w:t>
            </w:r>
          </w:p>
          <w:p w14:paraId="04478B5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47B843EB"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03126FA2"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7551447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195%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331%</w:t>
            </w:r>
          </w:p>
          <w:p w14:paraId="49BD3073" w14:textId="77777777" w:rsidR="003C579C" w:rsidRPr="00FF4BAB" w:rsidRDefault="003C579C" w:rsidP="003C579C">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79F88FCE" w14:textId="77777777" w:rsidR="003C579C" w:rsidRPr="00D419FA" w:rsidRDefault="003C579C" w:rsidP="003C579C">
            <w:pPr>
              <w:tabs>
                <w:tab w:val="left" w:pos="216"/>
              </w:tabs>
              <w:overflowPunct w:val="0"/>
              <w:autoSpaceDE w:val="0"/>
              <w:autoSpaceDN w:val="0"/>
              <w:adjustRightInd w:val="0"/>
              <w:textAlignment w:val="baseline"/>
              <w:rPr>
                <w:rFonts w:eastAsia="SimSun" w:cs="Arial"/>
                <w:sz w:val="20"/>
                <w:szCs w:val="20"/>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104%</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87% </w:t>
            </w:r>
          </w:p>
        </w:tc>
        <w:tc>
          <w:tcPr>
            <w:tcW w:w="3081" w:type="dxa"/>
          </w:tcPr>
          <w:p w14:paraId="4FB1BE7B" w14:textId="77777777" w:rsidR="003C579C" w:rsidRPr="00FF4BAB" w:rsidRDefault="003C579C" w:rsidP="003C579C">
            <w:pPr>
              <w:overflowPunct w:val="0"/>
              <w:autoSpaceDE w:val="0"/>
              <w:autoSpaceDN w:val="0"/>
              <w:adjustRightInd w:val="0"/>
              <w:textAlignment w:val="baseline"/>
              <w:rPr>
                <w:szCs w:val="22"/>
                <w:lang w:eastAsia="en-US"/>
              </w:rPr>
            </w:pPr>
            <w:r w:rsidRPr="00FF4BAB">
              <w:rPr>
                <w:szCs w:val="20"/>
                <w:lang w:eastAsia="en-US"/>
              </w:rPr>
              <w:t>Se debe evitar la administración concomitante de voriconazol y rifabutina, a menos que los beneficios superen los riesgos.</w:t>
            </w:r>
          </w:p>
          <w:p w14:paraId="70E55D35" w14:textId="77777777" w:rsidR="003C579C" w:rsidRPr="00FF4BAB" w:rsidRDefault="003C579C" w:rsidP="003C579C">
            <w:pPr>
              <w:overflowPunct w:val="0"/>
              <w:autoSpaceDE w:val="0"/>
              <w:autoSpaceDN w:val="0"/>
              <w:adjustRightInd w:val="0"/>
              <w:textAlignment w:val="baseline"/>
              <w:rPr>
                <w:szCs w:val="22"/>
                <w:lang w:eastAsia="en-US"/>
              </w:rPr>
            </w:pPr>
            <w:r w:rsidRPr="00FF4BAB">
              <w:rPr>
                <w:szCs w:val="20"/>
                <w:lang w:eastAsia="en-US"/>
              </w:rPr>
              <w:t xml:space="preserve">Se debe incrementar la dosis de mantenimiento de voriconazol a 5 mg/kg BID por vía intravenosa, o de 200 a 350 mg BID por vía oral (100 mg a 200 mg BID por vía oral en pacientes con un peso inferior a 40 kg) (ver sección 4.2). </w:t>
            </w:r>
          </w:p>
          <w:p w14:paraId="2A35A301" w14:textId="77777777" w:rsidR="003C579C" w:rsidRPr="00FF4BAB" w:rsidRDefault="003C579C" w:rsidP="003C579C">
            <w:pPr>
              <w:rPr>
                <w:rFonts w:eastAsia="SimSun"/>
                <w:color w:val="000000"/>
                <w:szCs w:val="22"/>
                <w:lang w:eastAsia="en-US"/>
              </w:rPr>
            </w:pPr>
            <w:r w:rsidRPr="00FF4BAB">
              <w:rPr>
                <w:szCs w:val="20"/>
                <w:lang w:eastAsia="en-US"/>
              </w:rPr>
              <w:t>Se recomienda monitorizar estrechamente el recuento total de células sanguíneas y las reacciones adversas de rifabutina (p. ej., uveítis) cuando se administra rifabutina concomitantemente con voriconazol.</w:t>
            </w:r>
          </w:p>
        </w:tc>
      </w:tr>
      <w:tr w:rsidR="003C579C" w:rsidRPr="00FF4BAB" w14:paraId="5EC76057" w14:textId="77777777" w:rsidTr="004E56CF">
        <w:trPr>
          <w:cantSplit/>
        </w:trPr>
        <w:tc>
          <w:tcPr>
            <w:tcW w:w="2892" w:type="dxa"/>
          </w:tcPr>
          <w:p w14:paraId="36E59BB4"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Rifampicina (600 mg QD)</w:t>
            </w:r>
            <w:r w:rsidRPr="00FF4BAB">
              <w:rPr>
                <w:color w:val="000000"/>
                <w:lang w:eastAsia="en-GB"/>
              </w:rPr>
              <w:br/>
            </w:r>
            <w:r w:rsidRPr="00FF4BAB">
              <w:rPr>
                <w:i/>
                <w:color w:val="000000"/>
                <w:lang w:eastAsia="en-GB"/>
              </w:rPr>
              <w:t>[inductor potente del CYP450]</w:t>
            </w:r>
          </w:p>
        </w:tc>
        <w:tc>
          <w:tcPr>
            <w:tcW w:w="3270" w:type="dxa"/>
          </w:tcPr>
          <w:p w14:paraId="21930C34"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93%</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96%</w:t>
            </w:r>
          </w:p>
        </w:tc>
        <w:tc>
          <w:tcPr>
            <w:tcW w:w="3081" w:type="dxa"/>
          </w:tcPr>
          <w:p w14:paraId="2147E921"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0C61A762" w14:textId="77777777" w:rsidTr="004E56CF">
        <w:trPr>
          <w:cantSplit/>
        </w:trPr>
        <w:tc>
          <w:tcPr>
            <w:tcW w:w="9243" w:type="dxa"/>
            <w:gridSpan w:val="3"/>
          </w:tcPr>
          <w:p w14:paraId="21C7E324" w14:textId="77777777" w:rsidR="003C579C" w:rsidRPr="00FF4BAB" w:rsidRDefault="003C579C" w:rsidP="003C579C">
            <w:pPr>
              <w:rPr>
                <w:b/>
                <w:i/>
                <w:spacing w:val="-11"/>
                <w:szCs w:val="22"/>
                <w:lang w:eastAsia="en-US"/>
              </w:rPr>
            </w:pPr>
            <w:r w:rsidRPr="00FF4BAB">
              <w:rPr>
                <w:b/>
                <w:i/>
                <w:szCs w:val="20"/>
                <w:lang w:eastAsia="en-US"/>
              </w:rPr>
              <w:t>Fármacos antineoplásicos</w:t>
            </w:r>
          </w:p>
        </w:tc>
      </w:tr>
      <w:tr w:rsidR="003C579C" w:rsidRPr="00FF4BAB" w14:paraId="41482B1E" w14:textId="77777777" w:rsidTr="004E56CF">
        <w:trPr>
          <w:cantSplit/>
        </w:trPr>
        <w:tc>
          <w:tcPr>
            <w:tcW w:w="2892" w:type="dxa"/>
          </w:tcPr>
          <w:p w14:paraId="195F2323"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Glasdegib</w:t>
            </w:r>
            <w:r w:rsidRPr="00FF4BAB">
              <w:rPr>
                <w:szCs w:val="20"/>
                <w:lang w:eastAsia="en-US"/>
              </w:rPr>
              <w:br/>
            </w:r>
            <w:r w:rsidRPr="00FF4BAB">
              <w:rPr>
                <w:i/>
                <w:szCs w:val="20"/>
                <w:lang w:eastAsia="en-US"/>
              </w:rPr>
              <w:t>[sustrato del CYP3A4]</w:t>
            </w:r>
          </w:p>
        </w:tc>
        <w:tc>
          <w:tcPr>
            <w:tcW w:w="3270" w:type="dxa"/>
          </w:tcPr>
          <w:p w14:paraId="71D3A298"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glasdegib y el riesgo de prolongación del QTc.</w:t>
            </w:r>
          </w:p>
        </w:tc>
        <w:tc>
          <w:tcPr>
            <w:tcW w:w="3081" w:type="dxa"/>
          </w:tcPr>
          <w:p w14:paraId="5F1199DA"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Si no se puede evitar el uso concomitante, se recomienda una monitorización frecuente del ECG (ver sección 4.4).</w:t>
            </w:r>
          </w:p>
        </w:tc>
      </w:tr>
      <w:tr w:rsidR="003C579C" w:rsidRPr="00FF4BAB" w14:paraId="366C4202" w14:textId="77777777" w:rsidTr="004E56CF">
        <w:trPr>
          <w:cantSplit/>
        </w:trPr>
        <w:tc>
          <w:tcPr>
            <w:tcW w:w="2892" w:type="dxa"/>
          </w:tcPr>
          <w:p w14:paraId="08AAFF75" w14:textId="77777777" w:rsidR="003C579C" w:rsidRPr="00FF4BAB" w:rsidRDefault="003C579C" w:rsidP="003C579C">
            <w:pPr>
              <w:rPr>
                <w:szCs w:val="22"/>
                <w:lang w:eastAsia="en-US"/>
              </w:rPr>
            </w:pPr>
            <w:r w:rsidRPr="00FF4BAB">
              <w:rPr>
                <w:szCs w:val="20"/>
                <w:lang w:eastAsia="en-US"/>
              </w:rPr>
              <w:t>Tretinoína</w:t>
            </w:r>
          </w:p>
          <w:p w14:paraId="2316F203" w14:textId="77777777" w:rsidR="003C579C" w:rsidRPr="00FF4BAB" w:rsidRDefault="003C579C" w:rsidP="003C579C">
            <w:pPr>
              <w:rPr>
                <w:szCs w:val="22"/>
                <w:lang w:eastAsia="en-US"/>
              </w:rPr>
            </w:pPr>
            <w:r w:rsidRPr="00FF4BAB">
              <w:rPr>
                <w:i/>
                <w:iCs/>
                <w:szCs w:val="20"/>
                <w:lang w:eastAsia="en-US"/>
              </w:rPr>
              <w:t>[sustrato del CYP3A4]</w:t>
            </w:r>
          </w:p>
        </w:tc>
        <w:tc>
          <w:tcPr>
            <w:tcW w:w="3270" w:type="dxa"/>
          </w:tcPr>
          <w:p w14:paraId="424F3402" w14:textId="77777777" w:rsidR="003C579C" w:rsidRPr="00FF4BAB" w:rsidRDefault="003C579C" w:rsidP="003C579C">
            <w:pPr>
              <w:autoSpaceDE w:val="0"/>
              <w:autoSpaceDN w:val="0"/>
              <w:adjustRightInd w:val="0"/>
              <w:rPr>
                <w:szCs w:val="22"/>
                <w:lang w:eastAsia="en-US"/>
              </w:rPr>
            </w:pPr>
            <w:r w:rsidRPr="00FF4BAB">
              <w:rPr>
                <w:szCs w:val="20"/>
                <w:lang w:eastAsia="en-US"/>
              </w:rPr>
              <w:t>Aunque no se ha estudiado, voriconazol puede incrementar las concentraciones de tretinoína y el riesgo de reacciones adversas (pseudotumor cerebral, hipercalcemia).</w:t>
            </w:r>
          </w:p>
        </w:tc>
        <w:tc>
          <w:tcPr>
            <w:tcW w:w="3081" w:type="dxa"/>
          </w:tcPr>
          <w:p w14:paraId="738AFF2C" w14:textId="77777777" w:rsidR="003C579C" w:rsidRPr="00FF4BAB" w:rsidRDefault="003C579C" w:rsidP="003C579C">
            <w:pPr>
              <w:autoSpaceDE w:val="0"/>
              <w:autoSpaceDN w:val="0"/>
              <w:adjustRightInd w:val="0"/>
              <w:rPr>
                <w:szCs w:val="22"/>
                <w:lang w:eastAsia="en-US"/>
              </w:rPr>
            </w:pPr>
            <w:r w:rsidRPr="00FF4BAB">
              <w:rPr>
                <w:szCs w:val="20"/>
                <w:lang w:eastAsia="en-US"/>
              </w:rPr>
              <w:t>Se recomienda ajustar la dosis de tretinoína durante el tratamiento con voriconazol y después de su suspensión.</w:t>
            </w:r>
          </w:p>
        </w:tc>
      </w:tr>
      <w:tr w:rsidR="003C579C" w:rsidRPr="00FF4BAB" w14:paraId="4BCE4B72" w14:textId="77777777" w:rsidTr="004E56CF">
        <w:trPr>
          <w:cantSplit/>
        </w:trPr>
        <w:tc>
          <w:tcPr>
            <w:tcW w:w="2892" w:type="dxa"/>
          </w:tcPr>
          <w:p w14:paraId="722D067D" w14:textId="77777777" w:rsidR="003C579C" w:rsidRPr="00FF4BAB" w:rsidRDefault="003C579C" w:rsidP="003C579C">
            <w:pPr>
              <w:rPr>
                <w:szCs w:val="22"/>
                <w:lang w:eastAsia="en-US"/>
              </w:rPr>
            </w:pPr>
            <w:r w:rsidRPr="00FF4BAB">
              <w:rPr>
                <w:szCs w:val="20"/>
                <w:lang w:eastAsia="en-US"/>
              </w:rPr>
              <w:t>Inhibidores de la tirosin quinasa (que incluyen, entre otros: axitinib, bosutinib, cabozantinib, ceritinib, cobimetinib, dabrafenib, dasatinib, nilotinib, sunitinib, ibrutinib, ribociclib)</w:t>
            </w:r>
          </w:p>
          <w:p w14:paraId="445ED95A" w14:textId="77777777" w:rsidR="003C579C" w:rsidRPr="00FF4BAB" w:rsidRDefault="003C579C" w:rsidP="003C579C">
            <w:pPr>
              <w:autoSpaceDE w:val="0"/>
              <w:autoSpaceDN w:val="0"/>
              <w:adjustRightInd w:val="0"/>
              <w:rPr>
                <w:szCs w:val="22"/>
                <w:lang w:eastAsia="en-US"/>
              </w:rPr>
            </w:pPr>
            <w:r w:rsidRPr="00FF4BAB">
              <w:rPr>
                <w:i/>
                <w:iCs/>
                <w:szCs w:val="20"/>
                <w:lang w:eastAsia="en-US"/>
              </w:rPr>
              <w:t>[sustratos del CYP3A4]</w:t>
            </w:r>
          </w:p>
        </w:tc>
        <w:tc>
          <w:tcPr>
            <w:tcW w:w="3270" w:type="dxa"/>
          </w:tcPr>
          <w:p w14:paraId="05C539ED" w14:textId="77777777" w:rsidR="003C579C" w:rsidRPr="00FF4BAB" w:rsidRDefault="003C579C" w:rsidP="003C579C">
            <w:pPr>
              <w:autoSpaceDE w:val="0"/>
              <w:autoSpaceDN w:val="0"/>
              <w:adjustRightInd w:val="0"/>
              <w:rPr>
                <w:szCs w:val="22"/>
                <w:lang w:eastAsia="en-US"/>
              </w:rPr>
            </w:pPr>
            <w:r w:rsidRPr="00FF4BAB">
              <w:rPr>
                <w:szCs w:val="20"/>
                <w:lang w:eastAsia="en-US"/>
              </w:rPr>
              <w:t>Aunque no se ha estudiado, voriconazol puede incrementar las concentraciones plasmáticas de los inhibidores de la tirosin quinasa metabolizados por el CYP3A4.</w:t>
            </w:r>
          </w:p>
        </w:tc>
        <w:tc>
          <w:tcPr>
            <w:tcW w:w="3081" w:type="dxa"/>
          </w:tcPr>
          <w:p w14:paraId="7A4BDF9C" w14:textId="77777777" w:rsidR="003C579C" w:rsidRPr="00FF4BAB" w:rsidRDefault="003C579C" w:rsidP="003C579C">
            <w:pPr>
              <w:autoSpaceDE w:val="0"/>
              <w:autoSpaceDN w:val="0"/>
              <w:adjustRightInd w:val="0"/>
              <w:rPr>
                <w:szCs w:val="22"/>
                <w:lang w:eastAsia="en-US"/>
              </w:rPr>
            </w:pPr>
            <w:r w:rsidRPr="00FF4BAB">
              <w:rPr>
                <w:szCs w:val="20"/>
                <w:lang w:eastAsia="en-US"/>
              </w:rPr>
              <w:t>Si no se puede evitar el uso concomitante, se recomienda la reducción de la dosis del inhibidor de la tirosin quinasa y una estrecha monitorización clínica (ver sección 4.4).</w:t>
            </w:r>
          </w:p>
        </w:tc>
      </w:tr>
      <w:tr w:rsidR="003C579C" w:rsidRPr="00FF4BAB" w14:paraId="336E8F40" w14:textId="77777777" w:rsidTr="004E56CF">
        <w:trPr>
          <w:cantSplit/>
        </w:trPr>
        <w:tc>
          <w:tcPr>
            <w:tcW w:w="2892" w:type="dxa"/>
          </w:tcPr>
          <w:p w14:paraId="44314448" w14:textId="77777777" w:rsidR="003C579C" w:rsidRPr="00FF4BAB" w:rsidRDefault="003C579C" w:rsidP="003C579C">
            <w:pPr>
              <w:tabs>
                <w:tab w:val="left" w:pos="360"/>
              </w:tabs>
              <w:overflowPunct w:val="0"/>
              <w:autoSpaceDE w:val="0"/>
              <w:autoSpaceDN w:val="0"/>
              <w:adjustRightInd w:val="0"/>
              <w:ind w:left="216" w:hanging="216"/>
              <w:textAlignment w:val="baseline"/>
              <w:rPr>
                <w:szCs w:val="22"/>
                <w:lang w:eastAsia="en-US"/>
              </w:rPr>
            </w:pPr>
            <w:r w:rsidRPr="00FF4BAB">
              <w:rPr>
                <w:rFonts w:cs="Arial"/>
                <w:szCs w:val="20"/>
                <w:lang w:eastAsia="en-US"/>
              </w:rPr>
              <w:t xml:space="preserve">Venetoclax </w:t>
            </w:r>
          </w:p>
          <w:p w14:paraId="31155F44"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[sustrato del CYP3A]</w:t>
            </w:r>
          </w:p>
        </w:tc>
        <w:tc>
          <w:tcPr>
            <w:tcW w:w="3270" w:type="dxa"/>
          </w:tcPr>
          <w:p w14:paraId="1BF476C4"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clínicamente, es probable que voriconazol incremente significativamente las concentraciones plasmáticas de venetoclax.</w:t>
            </w:r>
          </w:p>
        </w:tc>
        <w:tc>
          <w:tcPr>
            <w:tcW w:w="3081" w:type="dxa"/>
          </w:tcPr>
          <w:p w14:paraId="0C7D067D"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 xml:space="preserve">La administración concomitante de voriconazol al inicio y durante la fase de ajuste de la dosis de venetoclax está </w:t>
            </w:r>
            <w:r w:rsidRPr="00FF4BAB">
              <w:rPr>
                <w:b/>
                <w:szCs w:val="20"/>
                <w:lang w:eastAsia="en-US"/>
              </w:rPr>
              <w:t>contraindicada</w:t>
            </w:r>
            <w:r w:rsidRPr="00FF4BAB">
              <w:rPr>
                <w:szCs w:val="20"/>
                <w:lang w:eastAsia="en-US"/>
              </w:rPr>
              <w:t xml:space="preserve"> (ver sección 4.3). Se requiere una reducción de la dosis de venetoclax como se indica en la ficha técnica de venetoclax durante la dosis diaria fija; se recomienda monitorizar estrechamente la aparición de signos de toxicidad.</w:t>
            </w:r>
          </w:p>
        </w:tc>
      </w:tr>
      <w:tr w:rsidR="003C579C" w:rsidRPr="00FF4BAB" w14:paraId="3E489C04" w14:textId="77777777" w:rsidTr="004E56CF">
        <w:trPr>
          <w:cantSplit/>
        </w:trPr>
        <w:tc>
          <w:tcPr>
            <w:tcW w:w="2892" w:type="dxa"/>
          </w:tcPr>
          <w:p w14:paraId="337A59AD"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Alcaloides de la vinca (que incluyen, entre otros: vincristina y vinblastina)</w:t>
            </w:r>
            <w:r w:rsidRPr="00D419FA">
              <w:rPr>
                <w:rFonts w:cs="Arial"/>
                <w:sz w:val="20"/>
                <w:szCs w:val="20"/>
                <w:lang w:eastAsia="en-US"/>
              </w:rPr>
              <w:br/>
            </w:r>
            <w:r w:rsidRPr="00FF4BAB">
              <w:rPr>
                <w:rFonts w:cs="Arial"/>
                <w:i/>
                <w:szCs w:val="20"/>
                <w:lang w:eastAsia="en-US"/>
              </w:rPr>
              <w:t>[sustratos del CYP3A4]</w:t>
            </w:r>
          </w:p>
        </w:tc>
        <w:tc>
          <w:tcPr>
            <w:tcW w:w="3270" w:type="dxa"/>
          </w:tcPr>
          <w:p w14:paraId="77CF0A00" w14:textId="77777777" w:rsidR="003C579C" w:rsidRPr="00FF4BAB" w:rsidRDefault="003C579C" w:rsidP="003C579C">
            <w:pPr>
              <w:autoSpaceDE w:val="0"/>
              <w:autoSpaceDN w:val="0"/>
              <w:adjustRightInd w:val="0"/>
              <w:rPr>
                <w:szCs w:val="22"/>
                <w:lang w:eastAsia="en-US"/>
              </w:rPr>
            </w:pPr>
            <w:r w:rsidRPr="00FF4BAB">
              <w:rPr>
                <w:szCs w:val="20"/>
                <w:lang w:eastAsia="en-US"/>
              </w:rPr>
              <w:t>Aunque no se ha estudiado, es probable que voriconazol incremente las concentraciones plasmáticas de los alcaloides de la vinca y cause neurotoxicidad.</w:t>
            </w:r>
          </w:p>
        </w:tc>
        <w:tc>
          <w:tcPr>
            <w:tcW w:w="3081" w:type="dxa"/>
          </w:tcPr>
          <w:p w14:paraId="5CBF9F21" w14:textId="77777777" w:rsidR="003C579C" w:rsidRPr="00FF4BAB" w:rsidRDefault="003C579C" w:rsidP="003C579C">
            <w:pPr>
              <w:autoSpaceDE w:val="0"/>
              <w:autoSpaceDN w:val="0"/>
              <w:adjustRightInd w:val="0"/>
              <w:rPr>
                <w:szCs w:val="22"/>
                <w:lang w:eastAsia="en-US"/>
              </w:rPr>
            </w:pPr>
            <w:r w:rsidRPr="00FF4BAB">
              <w:rPr>
                <w:szCs w:val="20"/>
                <w:lang w:eastAsia="en-US"/>
              </w:rPr>
              <w:t>Se debe considerar reducir la dosis de los alcaloides de la vinca.</w:t>
            </w:r>
          </w:p>
        </w:tc>
      </w:tr>
      <w:tr w:rsidR="003C579C" w:rsidRPr="00FF4BAB" w14:paraId="52D40215" w14:textId="77777777" w:rsidTr="004E56CF">
        <w:trPr>
          <w:cantSplit/>
        </w:trPr>
        <w:tc>
          <w:tcPr>
            <w:tcW w:w="9243" w:type="dxa"/>
            <w:gridSpan w:val="3"/>
          </w:tcPr>
          <w:p w14:paraId="029615EE" w14:textId="77777777" w:rsidR="003C579C" w:rsidRPr="00FF4BAB" w:rsidRDefault="003C579C" w:rsidP="003C579C">
            <w:pPr>
              <w:rPr>
                <w:b/>
                <w:i/>
                <w:spacing w:val="-11"/>
                <w:szCs w:val="22"/>
                <w:lang w:eastAsia="en-US"/>
              </w:rPr>
            </w:pPr>
            <w:r w:rsidRPr="00FF4BAB">
              <w:rPr>
                <w:b/>
                <w:i/>
                <w:szCs w:val="20"/>
                <w:lang w:eastAsia="en-US"/>
              </w:rPr>
              <w:t>Anticoagulantes</w:t>
            </w:r>
          </w:p>
        </w:tc>
      </w:tr>
      <w:tr w:rsidR="003C579C" w:rsidRPr="00FF4BAB" w14:paraId="5D6966A9" w14:textId="77777777" w:rsidTr="004E56CF">
        <w:trPr>
          <w:cantSplit/>
        </w:trPr>
        <w:tc>
          <w:tcPr>
            <w:tcW w:w="2892" w:type="dxa"/>
          </w:tcPr>
          <w:p w14:paraId="2A60C96E"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Warfarina (dosis única de 30 mg, administrada concomitantemente con 300 mg BID de voriconazol)</w:t>
            </w:r>
          </w:p>
          <w:p w14:paraId="5E1C5DB8" w14:textId="77777777" w:rsidR="003C579C" w:rsidRPr="00FF4BAB" w:rsidRDefault="003C579C" w:rsidP="003C579C">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CYP2C9]</w:t>
            </w:r>
          </w:p>
          <w:p w14:paraId="0144571B" w14:textId="77777777" w:rsidR="003C579C" w:rsidRPr="00FF4BAB" w:rsidRDefault="003C579C" w:rsidP="003C579C">
            <w:pPr>
              <w:tabs>
                <w:tab w:val="left" w:pos="360"/>
              </w:tabs>
              <w:overflowPunct w:val="0"/>
              <w:autoSpaceDE w:val="0"/>
              <w:autoSpaceDN w:val="0"/>
              <w:adjustRightInd w:val="0"/>
              <w:textAlignment w:val="baseline"/>
              <w:rPr>
                <w:i/>
                <w:szCs w:val="22"/>
                <w:lang w:eastAsia="en-US"/>
              </w:rPr>
            </w:pPr>
          </w:p>
          <w:p w14:paraId="35CE5291"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Otras cumarinas orales</w:t>
            </w:r>
            <w:r w:rsidRPr="00D419FA">
              <w:rPr>
                <w:rFonts w:cs="Arial"/>
                <w:sz w:val="20"/>
                <w:szCs w:val="20"/>
                <w:lang w:eastAsia="en-US"/>
              </w:rPr>
              <w:br/>
            </w:r>
            <w:r w:rsidRPr="00FF4BAB">
              <w:rPr>
                <w:rFonts w:cs="Arial"/>
                <w:szCs w:val="20"/>
                <w:lang w:eastAsia="en-US"/>
              </w:rPr>
              <w:t>(que incluyen, entre otros: fenprocumon, acenocumarol)</w:t>
            </w:r>
          </w:p>
          <w:p w14:paraId="47426183"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[sustratos del CYP2C9 y CYP3A4]</w:t>
            </w:r>
          </w:p>
        </w:tc>
        <w:tc>
          <w:tcPr>
            <w:tcW w:w="3270" w:type="dxa"/>
          </w:tcPr>
          <w:p w14:paraId="58A3C5EA" w14:textId="515FB7B5"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El incremento máximo del tiempo de protrombina fue </w:t>
            </w:r>
            <w:r w:rsidR="00485EB7" w:rsidRPr="00FF4BAB">
              <w:rPr>
                <w:rFonts w:cs="Arial"/>
                <w:szCs w:val="20"/>
                <w:lang w:eastAsia="en-US"/>
              </w:rPr>
              <w:t xml:space="preserve">de dos veces </w:t>
            </w:r>
            <w:r w:rsidRPr="00FF4BAB">
              <w:rPr>
                <w:rFonts w:cs="Arial"/>
                <w:szCs w:val="20"/>
                <w:lang w:eastAsia="en-US"/>
              </w:rPr>
              <w:t>aproximadamente</w:t>
            </w:r>
            <w:r w:rsidR="00485EB7" w:rsidRPr="00FF4BAB">
              <w:rPr>
                <w:rFonts w:cs="Arial"/>
                <w:szCs w:val="20"/>
                <w:lang w:eastAsia="en-US"/>
              </w:rPr>
              <w:t>.</w:t>
            </w:r>
          </w:p>
          <w:p w14:paraId="1DEC8E5B"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75C82A3E" w14:textId="77777777" w:rsidR="003C579C" w:rsidRPr="00FF4BAB" w:rsidRDefault="003C579C" w:rsidP="003C579C">
            <w:pPr>
              <w:tabs>
                <w:tab w:val="left" w:pos="216"/>
                <w:tab w:val="left" w:pos="360"/>
              </w:tabs>
              <w:overflowPunct w:val="0"/>
              <w:autoSpaceDE w:val="0"/>
              <w:autoSpaceDN w:val="0"/>
              <w:adjustRightInd w:val="0"/>
              <w:textAlignment w:val="baseline"/>
              <w:rPr>
                <w:szCs w:val="22"/>
                <w:lang w:eastAsia="en-US"/>
              </w:rPr>
            </w:pPr>
          </w:p>
          <w:p w14:paraId="1B0990ED"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voriconazol puede incrementar las concentraciones plasmáticas de las cumarinas pudiendo provocar un incremento del tiempo de protrombina.</w:t>
            </w:r>
          </w:p>
        </w:tc>
        <w:tc>
          <w:tcPr>
            <w:tcW w:w="3081" w:type="dxa"/>
          </w:tcPr>
          <w:p w14:paraId="59098613" w14:textId="77777777" w:rsidR="003C579C" w:rsidRPr="00D419FA" w:rsidRDefault="003C579C" w:rsidP="003C579C">
            <w:pPr>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Se recomienda monitorizar estrechamente el tiempo de protrombina u otras pruebas adecuadas de anticoagulación, y se debe ajustar la dosis del anticoagulante convenientemente.</w:t>
            </w:r>
          </w:p>
        </w:tc>
      </w:tr>
      <w:tr w:rsidR="003C579C" w:rsidRPr="00FF4BAB" w14:paraId="657A756A" w14:textId="77777777" w:rsidTr="004E56CF">
        <w:trPr>
          <w:cantSplit/>
        </w:trPr>
        <w:tc>
          <w:tcPr>
            <w:tcW w:w="9243" w:type="dxa"/>
            <w:gridSpan w:val="3"/>
          </w:tcPr>
          <w:p w14:paraId="2F94407B"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b/>
                <w:i/>
                <w:szCs w:val="20"/>
                <w:lang w:eastAsia="en-US"/>
              </w:rPr>
              <w:t>Anticonvulsivos</w:t>
            </w:r>
          </w:p>
        </w:tc>
      </w:tr>
      <w:tr w:rsidR="003C579C" w:rsidRPr="00FF4BAB" w14:paraId="0FD52701" w14:textId="77777777" w:rsidTr="004E56CF">
        <w:trPr>
          <w:cantSplit/>
        </w:trPr>
        <w:tc>
          <w:tcPr>
            <w:tcW w:w="2892" w:type="dxa"/>
          </w:tcPr>
          <w:p w14:paraId="25F74F55"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Carbamazepina y barbitúricos de acción prolongada (que incluyen, entre otros: fenobarbital, mefobarbital)</w:t>
            </w:r>
            <w:r w:rsidRPr="00D419FA">
              <w:rPr>
                <w:rFonts w:cs="Arial"/>
                <w:sz w:val="20"/>
                <w:szCs w:val="20"/>
                <w:lang w:eastAsia="en-US"/>
              </w:rPr>
              <w:br/>
            </w:r>
            <w:r w:rsidRPr="00FF4BAB">
              <w:rPr>
                <w:rFonts w:cs="Arial"/>
                <w:i/>
                <w:szCs w:val="20"/>
                <w:lang w:eastAsia="en-US"/>
              </w:rPr>
              <w:t>[inductores potentes del CYP450]</w:t>
            </w:r>
          </w:p>
        </w:tc>
        <w:tc>
          <w:tcPr>
            <w:tcW w:w="3270" w:type="dxa"/>
          </w:tcPr>
          <w:p w14:paraId="1BAB31F8" w14:textId="60176CE0"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Aunque no se ha estudiado, es probable que carbamazepina y los barbitúricos de acción prolongada reduzcan significativa</w:t>
            </w:r>
            <w:r w:rsidR="00485EB7" w:rsidRPr="00FF4BAB">
              <w:rPr>
                <w:rFonts w:cs="Arial"/>
                <w:szCs w:val="20"/>
                <w:lang w:eastAsia="en-US"/>
              </w:rPr>
              <w:t>mente</w:t>
            </w:r>
            <w:r w:rsidRPr="00FF4BAB">
              <w:rPr>
                <w:rFonts w:cs="Arial"/>
                <w:szCs w:val="20"/>
                <w:lang w:eastAsia="en-US"/>
              </w:rPr>
              <w:t xml:space="preserve"> las concentraciones plasmáticas de voriconazol.</w:t>
            </w:r>
          </w:p>
        </w:tc>
        <w:tc>
          <w:tcPr>
            <w:tcW w:w="3081" w:type="dxa"/>
          </w:tcPr>
          <w:p w14:paraId="11A8B284"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b/>
                <w:szCs w:val="20"/>
                <w:lang w:eastAsia="en-US"/>
              </w:rPr>
              <w:t>Contraindicado</w:t>
            </w:r>
            <w:r w:rsidRPr="00FF4BAB">
              <w:rPr>
                <w:rFonts w:cs="Arial"/>
                <w:szCs w:val="20"/>
                <w:lang w:eastAsia="en-US"/>
              </w:rPr>
              <w:t xml:space="preserve"> (ver sección 4.3)</w:t>
            </w:r>
          </w:p>
        </w:tc>
      </w:tr>
      <w:tr w:rsidR="003C579C" w:rsidRPr="00FF4BAB" w14:paraId="62B8AF54" w14:textId="77777777" w:rsidTr="004E56CF">
        <w:trPr>
          <w:cantSplit/>
        </w:trPr>
        <w:tc>
          <w:tcPr>
            <w:tcW w:w="2892" w:type="dxa"/>
          </w:tcPr>
          <w:p w14:paraId="7F461BEA" w14:textId="77777777" w:rsidR="003C579C" w:rsidRPr="00E56E4E" w:rsidRDefault="003C579C" w:rsidP="003C579C">
            <w:pPr>
              <w:tabs>
                <w:tab w:val="left" w:pos="360"/>
              </w:tabs>
              <w:overflowPunct w:val="0"/>
              <w:autoSpaceDE w:val="0"/>
              <w:autoSpaceDN w:val="0"/>
              <w:adjustRightInd w:val="0"/>
              <w:textAlignment w:val="baseline"/>
              <w:rPr>
                <w:i/>
                <w:szCs w:val="22"/>
                <w:lang w:val="it-IT" w:eastAsia="en-US"/>
              </w:rPr>
            </w:pPr>
            <w:r w:rsidRPr="00E56E4E">
              <w:rPr>
                <w:rFonts w:cs="Arial"/>
                <w:szCs w:val="20"/>
                <w:lang w:val="it-IT" w:eastAsia="en-US"/>
              </w:rPr>
              <w:t>Fenitoína</w:t>
            </w:r>
            <w:r w:rsidRPr="00E56E4E">
              <w:rPr>
                <w:rFonts w:cs="Arial"/>
                <w:szCs w:val="20"/>
                <w:lang w:val="it-IT" w:eastAsia="en-US"/>
              </w:rPr>
              <w:br/>
            </w:r>
            <w:r w:rsidRPr="00E56E4E">
              <w:rPr>
                <w:rFonts w:cs="Arial"/>
                <w:i/>
                <w:szCs w:val="20"/>
                <w:lang w:val="it-IT" w:eastAsia="en-US"/>
              </w:rPr>
              <w:t>[sustrato del CYP2C9 e inductor potente del CYP450]</w:t>
            </w:r>
          </w:p>
          <w:p w14:paraId="3FA9D5F2" w14:textId="77777777" w:rsidR="003C579C" w:rsidRPr="00E56E4E" w:rsidRDefault="003C579C" w:rsidP="003C579C">
            <w:pPr>
              <w:tabs>
                <w:tab w:val="left" w:pos="360"/>
              </w:tabs>
              <w:overflowPunct w:val="0"/>
              <w:autoSpaceDE w:val="0"/>
              <w:autoSpaceDN w:val="0"/>
              <w:adjustRightInd w:val="0"/>
              <w:textAlignment w:val="baseline"/>
              <w:rPr>
                <w:i/>
                <w:szCs w:val="22"/>
                <w:lang w:val="it-IT" w:eastAsia="en-US"/>
              </w:rPr>
            </w:pPr>
          </w:p>
          <w:p w14:paraId="71817B27"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w:t>
            </w:r>
          </w:p>
          <w:p w14:paraId="0F5E89FF"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38E0B4CF"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p>
          <w:p w14:paraId="1F853361"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 (administrado concomitantemente con 400 mg de voriconazol BID)</w:t>
            </w:r>
            <w:r w:rsidRPr="00FF4BAB">
              <w:rPr>
                <w:rFonts w:cs="Arial"/>
                <w:szCs w:val="20"/>
                <w:vertAlign w:val="superscript"/>
                <w:lang w:eastAsia="en-US"/>
              </w:rPr>
              <w:t>*</w:t>
            </w:r>
          </w:p>
        </w:tc>
        <w:tc>
          <w:tcPr>
            <w:tcW w:w="3270" w:type="dxa"/>
          </w:tcPr>
          <w:p w14:paraId="5410E355"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6EE1E94"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1817E06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67093BBD"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6845BDD0"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p>
          <w:p w14:paraId="568FD3F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66C2964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67%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81%</w:t>
            </w:r>
          </w:p>
          <w:p w14:paraId="520CC1F7" w14:textId="77777777" w:rsidR="003C579C" w:rsidRPr="00FF4BAB" w:rsidRDefault="003C579C" w:rsidP="003C579C">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4E7A1133"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39%</w:t>
            </w:r>
          </w:p>
        </w:tc>
        <w:tc>
          <w:tcPr>
            <w:tcW w:w="3081" w:type="dxa"/>
          </w:tcPr>
          <w:p w14:paraId="3BF29DA8"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Se debe evitar el uso concomitante de voriconazol y fenitoína, a menos que los beneficios superen los riesgos. Se recomienda monitorizar cuidadosamente los niveles plasmáticos de fenitoína. </w:t>
            </w:r>
          </w:p>
          <w:p w14:paraId="6596FE7C" w14:textId="77777777" w:rsidR="003C579C" w:rsidRPr="00FF4BAB" w:rsidRDefault="003C579C" w:rsidP="003C579C">
            <w:pPr>
              <w:overflowPunct w:val="0"/>
              <w:autoSpaceDE w:val="0"/>
              <w:autoSpaceDN w:val="0"/>
              <w:adjustRightInd w:val="0"/>
              <w:textAlignment w:val="baseline"/>
              <w:rPr>
                <w:szCs w:val="22"/>
                <w:lang w:eastAsia="en-US"/>
              </w:rPr>
            </w:pPr>
          </w:p>
          <w:p w14:paraId="6CADCDAF" w14:textId="3066B57B" w:rsidR="003C579C" w:rsidRPr="00FF4BAB" w:rsidRDefault="00485EB7" w:rsidP="003C579C">
            <w:pPr>
              <w:overflowPunct w:val="0"/>
              <w:autoSpaceDE w:val="0"/>
              <w:autoSpaceDN w:val="0"/>
              <w:adjustRightInd w:val="0"/>
              <w:textAlignment w:val="baseline"/>
              <w:rPr>
                <w:szCs w:val="22"/>
                <w:lang w:eastAsia="en-US"/>
              </w:rPr>
            </w:pPr>
            <w:r w:rsidRPr="00FF4BAB">
              <w:rPr>
                <w:rFonts w:cs="Arial"/>
                <w:szCs w:val="20"/>
                <w:lang w:eastAsia="en-US"/>
              </w:rPr>
              <w:t>La f</w:t>
            </w:r>
            <w:r w:rsidR="003C579C" w:rsidRPr="00FF4BAB">
              <w:rPr>
                <w:rFonts w:cs="Arial"/>
                <w:szCs w:val="20"/>
                <w:lang w:eastAsia="en-US"/>
              </w:rPr>
              <w:t xml:space="preserve">enitoína </w:t>
            </w:r>
            <w:r w:rsidR="00D0023C" w:rsidRPr="00FF4BAB">
              <w:rPr>
                <w:rFonts w:cs="Arial"/>
                <w:szCs w:val="20"/>
                <w:lang w:eastAsia="en-US"/>
              </w:rPr>
              <w:t xml:space="preserve">se </w:t>
            </w:r>
            <w:r w:rsidR="003C579C" w:rsidRPr="00FF4BAB">
              <w:rPr>
                <w:rFonts w:cs="Arial"/>
                <w:szCs w:val="20"/>
                <w:lang w:eastAsia="en-US"/>
              </w:rPr>
              <w:t>puede administrar concomitantemente con voriconazol si la dosis de mantenimiento de voriconazol se incrementa a 5 mg/kg IV BID, o de 200 mg a 400 mg BID por vía oral (100 mg a 200 mg BID por vía oral en pacientes con un peso inferior a 40 kg) (ver sección 4.2).</w:t>
            </w:r>
          </w:p>
        </w:tc>
      </w:tr>
      <w:tr w:rsidR="003C579C" w:rsidRPr="00FF4BAB" w14:paraId="29AAAF06" w14:textId="77777777" w:rsidTr="004E56CF">
        <w:trPr>
          <w:cantSplit/>
        </w:trPr>
        <w:tc>
          <w:tcPr>
            <w:tcW w:w="9243" w:type="dxa"/>
            <w:gridSpan w:val="3"/>
          </w:tcPr>
          <w:p w14:paraId="622B13FD" w14:textId="77777777" w:rsidR="003C579C" w:rsidRPr="00FF4BAB" w:rsidRDefault="003C579C" w:rsidP="003C579C">
            <w:pPr>
              <w:rPr>
                <w:b/>
                <w:i/>
                <w:spacing w:val="-11"/>
                <w:szCs w:val="22"/>
                <w:lang w:eastAsia="en-US"/>
              </w:rPr>
            </w:pPr>
            <w:r w:rsidRPr="00FF4BAB">
              <w:rPr>
                <w:b/>
                <w:i/>
                <w:szCs w:val="20"/>
                <w:lang w:eastAsia="en-US"/>
              </w:rPr>
              <w:t>Antidiabéticos</w:t>
            </w:r>
          </w:p>
        </w:tc>
      </w:tr>
      <w:tr w:rsidR="003C579C" w:rsidRPr="00FF4BAB" w14:paraId="3305EE6C" w14:textId="77777777" w:rsidTr="004E56CF">
        <w:trPr>
          <w:cantSplit/>
        </w:trPr>
        <w:tc>
          <w:tcPr>
            <w:tcW w:w="2892" w:type="dxa"/>
          </w:tcPr>
          <w:p w14:paraId="1409320E"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Sulfonilureas (que incluyen, entre otros: tolbutamida, glipizida, gliburida)</w:t>
            </w:r>
          </w:p>
          <w:p w14:paraId="3FD1F164"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[sustratos del CYP2C9]</w:t>
            </w:r>
          </w:p>
        </w:tc>
        <w:tc>
          <w:tcPr>
            <w:tcW w:w="3270" w:type="dxa"/>
          </w:tcPr>
          <w:p w14:paraId="74266CE8"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las sulfonilureas y cause hipoglucemia.</w:t>
            </w:r>
          </w:p>
        </w:tc>
        <w:tc>
          <w:tcPr>
            <w:tcW w:w="3081" w:type="dxa"/>
          </w:tcPr>
          <w:p w14:paraId="012CE97C"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Se recomienda monitorizar estrechamente la glucemia. Se debe considerar reducir la dosis de las sulfonilureas.</w:t>
            </w:r>
          </w:p>
        </w:tc>
      </w:tr>
      <w:tr w:rsidR="003C579C" w:rsidRPr="00FF4BAB" w14:paraId="1D3EB9B5" w14:textId="77777777" w:rsidTr="004E56CF">
        <w:trPr>
          <w:cantSplit/>
        </w:trPr>
        <w:tc>
          <w:tcPr>
            <w:tcW w:w="2892" w:type="dxa"/>
          </w:tcPr>
          <w:p w14:paraId="05987DCE" w14:textId="77777777" w:rsidR="003C579C" w:rsidRPr="00FF4BAB" w:rsidRDefault="003C579C" w:rsidP="003C579C">
            <w:pPr>
              <w:keepNext/>
              <w:autoSpaceDE w:val="0"/>
              <w:autoSpaceDN w:val="0"/>
              <w:adjustRightInd w:val="0"/>
              <w:rPr>
                <w:rFonts w:eastAsia="SimSun"/>
                <w:color w:val="000000"/>
                <w:szCs w:val="22"/>
                <w:lang w:eastAsia="en-US"/>
              </w:rPr>
            </w:pPr>
            <w:r w:rsidRPr="00FF4BAB">
              <w:rPr>
                <w:b/>
                <w:i/>
                <w:szCs w:val="20"/>
                <w:lang w:eastAsia="en-US"/>
              </w:rPr>
              <w:t>Antifúngicos</w:t>
            </w:r>
          </w:p>
        </w:tc>
        <w:tc>
          <w:tcPr>
            <w:tcW w:w="3270" w:type="dxa"/>
          </w:tcPr>
          <w:p w14:paraId="461EFB46" w14:textId="77777777" w:rsidR="003C579C" w:rsidRPr="00FF4BAB" w:rsidRDefault="003C579C" w:rsidP="003C579C">
            <w:pPr>
              <w:autoSpaceDE w:val="0"/>
              <w:autoSpaceDN w:val="0"/>
              <w:adjustRightInd w:val="0"/>
              <w:rPr>
                <w:rFonts w:eastAsia="SimSun"/>
                <w:color w:val="000000"/>
                <w:szCs w:val="22"/>
                <w:lang w:eastAsia="zh-CN"/>
              </w:rPr>
            </w:pPr>
          </w:p>
        </w:tc>
        <w:tc>
          <w:tcPr>
            <w:tcW w:w="3081" w:type="dxa"/>
          </w:tcPr>
          <w:p w14:paraId="2D9A8DCD" w14:textId="77777777" w:rsidR="003C579C" w:rsidRPr="00FF4BAB" w:rsidRDefault="003C579C" w:rsidP="003C579C">
            <w:pPr>
              <w:autoSpaceDE w:val="0"/>
              <w:autoSpaceDN w:val="0"/>
              <w:adjustRightInd w:val="0"/>
              <w:rPr>
                <w:rFonts w:eastAsia="SimSun"/>
                <w:color w:val="000000"/>
                <w:szCs w:val="22"/>
                <w:lang w:eastAsia="zh-CN"/>
              </w:rPr>
            </w:pPr>
          </w:p>
        </w:tc>
      </w:tr>
      <w:tr w:rsidR="003C579C" w:rsidRPr="00FF4BAB" w14:paraId="184D830E" w14:textId="77777777" w:rsidTr="004E56CF">
        <w:trPr>
          <w:cantSplit/>
        </w:trPr>
        <w:tc>
          <w:tcPr>
            <w:tcW w:w="2892" w:type="dxa"/>
          </w:tcPr>
          <w:p w14:paraId="0A670C21" w14:textId="77777777" w:rsidR="003C579C" w:rsidRPr="00D419FA" w:rsidRDefault="003C579C" w:rsidP="003C579C">
            <w:pPr>
              <w:keepNext/>
              <w:tabs>
                <w:tab w:val="left" w:pos="360"/>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Fluconazol (200 mg QD)</w:t>
            </w:r>
            <w:r w:rsidRPr="00FF4BAB">
              <w:rPr>
                <w:rFonts w:cs="Arial"/>
                <w:szCs w:val="20"/>
                <w:lang w:eastAsia="en-US"/>
              </w:rPr>
              <w:br/>
            </w:r>
            <w:r w:rsidRPr="00FF4BAB">
              <w:rPr>
                <w:rFonts w:cs="Arial"/>
                <w:i/>
                <w:szCs w:val="20"/>
                <w:lang w:eastAsia="en-US"/>
              </w:rPr>
              <w:t>[inhibidor del CYP2C9, CYP2C19 y CYP3A4]</w:t>
            </w:r>
          </w:p>
        </w:tc>
        <w:tc>
          <w:tcPr>
            <w:tcW w:w="3270" w:type="dxa"/>
          </w:tcPr>
          <w:p w14:paraId="2E490A62"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57%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79%</w:t>
            </w:r>
          </w:p>
          <w:p w14:paraId="43201483" w14:textId="77777777" w:rsidR="003C579C" w:rsidRPr="00D419FA" w:rsidRDefault="003C579C" w:rsidP="003C579C">
            <w:pPr>
              <w:tabs>
                <w:tab w:val="left" w:pos="216"/>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fluconazol ND</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fluconazol ND</w:t>
            </w:r>
          </w:p>
        </w:tc>
        <w:tc>
          <w:tcPr>
            <w:tcW w:w="3081" w:type="dxa"/>
          </w:tcPr>
          <w:p w14:paraId="40BFC74C" w14:textId="77777777" w:rsidR="003C579C" w:rsidRPr="00FF4BAB" w:rsidRDefault="003C579C" w:rsidP="003C579C">
            <w:pPr>
              <w:autoSpaceDE w:val="0"/>
              <w:autoSpaceDN w:val="0"/>
              <w:adjustRightInd w:val="0"/>
              <w:rPr>
                <w:color w:val="000000"/>
                <w:szCs w:val="22"/>
                <w:lang w:eastAsia="en-US"/>
              </w:rPr>
            </w:pPr>
            <w:r w:rsidRPr="00FF4BAB">
              <w:rPr>
                <w:szCs w:val="20"/>
                <w:lang w:eastAsia="en-US"/>
              </w:rPr>
              <w:t>No se ha establecido qué reducción de dosis y/o frecuencia de voriconazol y fluconazol podría eliminar este efecto. Se recomienda monitorizar las reacciones adversas asociadas a voriconazol si se utiliza voriconazol secuencialmente después de fluconazol.</w:t>
            </w:r>
          </w:p>
        </w:tc>
      </w:tr>
      <w:tr w:rsidR="003C579C" w:rsidRPr="00FF4BAB" w14:paraId="3170CE0A" w14:textId="77777777" w:rsidTr="004E56CF">
        <w:trPr>
          <w:cantSplit/>
        </w:trPr>
        <w:tc>
          <w:tcPr>
            <w:tcW w:w="9243" w:type="dxa"/>
            <w:gridSpan w:val="3"/>
          </w:tcPr>
          <w:p w14:paraId="70A97EC2" w14:textId="77777777" w:rsidR="003C579C" w:rsidRPr="00FF4BAB" w:rsidRDefault="003C579C" w:rsidP="003C579C">
            <w:pPr>
              <w:rPr>
                <w:b/>
                <w:i/>
                <w:spacing w:val="-11"/>
                <w:szCs w:val="22"/>
                <w:lang w:eastAsia="en-US"/>
              </w:rPr>
            </w:pPr>
            <w:r w:rsidRPr="00FF4BAB">
              <w:rPr>
                <w:b/>
                <w:i/>
                <w:szCs w:val="20"/>
                <w:lang w:eastAsia="en-US"/>
              </w:rPr>
              <w:t>Antihistamínicos</w:t>
            </w:r>
          </w:p>
        </w:tc>
      </w:tr>
      <w:tr w:rsidR="003C579C" w:rsidRPr="00FF4BAB" w14:paraId="542010BE" w14:textId="77777777" w:rsidTr="004E56CF">
        <w:trPr>
          <w:cantSplit/>
        </w:trPr>
        <w:tc>
          <w:tcPr>
            <w:tcW w:w="2892" w:type="dxa"/>
          </w:tcPr>
          <w:p w14:paraId="4F9D2F52" w14:textId="77777777" w:rsidR="003C579C" w:rsidRPr="00FF4BAB" w:rsidRDefault="003C579C" w:rsidP="003C579C">
            <w:pPr>
              <w:autoSpaceDE w:val="0"/>
              <w:autoSpaceDN w:val="0"/>
              <w:adjustRightInd w:val="0"/>
              <w:rPr>
                <w:szCs w:val="22"/>
                <w:lang w:eastAsia="en-US"/>
              </w:rPr>
            </w:pPr>
            <w:r w:rsidRPr="00FF4BAB">
              <w:rPr>
                <w:szCs w:val="20"/>
                <w:lang w:eastAsia="en-US"/>
              </w:rPr>
              <w:t xml:space="preserve">Astemizol </w:t>
            </w:r>
          </w:p>
          <w:p w14:paraId="5C2D46E3"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[sustrato del CYP3A4]</w:t>
            </w:r>
          </w:p>
        </w:tc>
        <w:tc>
          <w:tcPr>
            <w:tcW w:w="3270" w:type="dxa"/>
          </w:tcPr>
          <w:p w14:paraId="50055419"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astemizol puede producir prolongación del intervalo QTc y casos raros de torsades de pointes.</w:t>
            </w:r>
          </w:p>
        </w:tc>
        <w:tc>
          <w:tcPr>
            <w:tcW w:w="3081" w:type="dxa"/>
          </w:tcPr>
          <w:p w14:paraId="7778108E" w14:textId="77777777" w:rsidR="003C579C" w:rsidRPr="00FF4BAB" w:rsidRDefault="003C579C" w:rsidP="003C579C">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3C579C" w:rsidRPr="00FF4BAB" w14:paraId="36EA992D" w14:textId="77777777" w:rsidTr="004E56CF">
        <w:trPr>
          <w:cantSplit/>
        </w:trPr>
        <w:tc>
          <w:tcPr>
            <w:tcW w:w="2892" w:type="dxa"/>
          </w:tcPr>
          <w:p w14:paraId="6D2F3E49" w14:textId="77777777" w:rsidR="003C579C" w:rsidRPr="00FF4BAB" w:rsidRDefault="003C579C" w:rsidP="003C579C">
            <w:pPr>
              <w:autoSpaceDE w:val="0"/>
              <w:autoSpaceDN w:val="0"/>
              <w:adjustRightInd w:val="0"/>
              <w:rPr>
                <w:szCs w:val="22"/>
                <w:lang w:eastAsia="en-US"/>
              </w:rPr>
            </w:pPr>
            <w:r w:rsidRPr="00FF4BAB">
              <w:rPr>
                <w:szCs w:val="20"/>
                <w:lang w:eastAsia="en-US"/>
              </w:rPr>
              <w:t>Terfenadina</w:t>
            </w:r>
          </w:p>
          <w:p w14:paraId="48755AA0"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[sustrato del CYP3A4]</w:t>
            </w:r>
          </w:p>
        </w:tc>
        <w:tc>
          <w:tcPr>
            <w:tcW w:w="3270" w:type="dxa"/>
          </w:tcPr>
          <w:p w14:paraId="59227960" w14:textId="77777777" w:rsidR="003C579C" w:rsidRPr="00FF4BAB" w:rsidRDefault="003C579C" w:rsidP="003C579C">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terfenadina puede producir prolongación del intervalo QTc y casos raros de torsades de pointes.</w:t>
            </w:r>
          </w:p>
        </w:tc>
        <w:tc>
          <w:tcPr>
            <w:tcW w:w="3081" w:type="dxa"/>
          </w:tcPr>
          <w:p w14:paraId="1A973C22" w14:textId="77777777" w:rsidR="003C579C" w:rsidRPr="00FF4BAB" w:rsidRDefault="003C579C" w:rsidP="003C579C">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3C579C" w:rsidRPr="00FF4BAB" w14:paraId="523CB85C" w14:textId="77777777" w:rsidTr="004E56CF">
        <w:trPr>
          <w:cantSplit/>
        </w:trPr>
        <w:tc>
          <w:tcPr>
            <w:tcW w:w="9243" w:type="dxa"/>
            <w:gridSpan w:val="3"/>
          </w:tcPr>
          <w:p w14:paraId="61032F5C" w14:textId="77777777" w:rsidR="003C579C" w:rsidRPr="00FF4BAB" w:rsidRDefault="003C579C" w:rsidP="003C579C">
            <w:pPr>
              <w:autoSpaceDE w:val="0"/>
              <w:autoSpaceDN w:val="0"/>
              <w:adjustRightInd w:val="0"/>
              <w:rPr>
                <w:b/>
                <w:i/>
                <w:iCs/>
                <w:szCs w:val="22"/>
                <w:lang w:eastAsia="en-US"/>
              </w:rPr>
            </w:pPr>
            <w:r w:rsidRPr="00FF4BAB">
              <w:rPr>
                <w:b/>
                <w:i/>
                <w:szCs w:val="20"/>
                <w:lang w:eastAsia="en-US"/>
              </w:rPr>
              <w:t>Fármacos anti-VIH</w:t>
            </w:r>
          </w:p>
        </w:tc>
      </w:tr>
      <w:tr w:rsidR="003C579C" w:rsidRPr="00FF4BAB" w14:paraId="5369A04D" w14:textId="77777777" w:rsidTr="004E56CF">
        <w:trPr>
          <w:cantSplit/>
        </w:trPr>
        <w:tc>
          <w:tcPr>
            <w:tcW w:w="2892" w:type="dxa"/>
          </w:tcPr>
          <w:p w14:paraId="7E797663" w14:textId="77777777" w:rsidR="003C579C" w:rsidRPr="00631A79" w:rsidRDefault="003C579C" w:rsidP="003C579C">
            <w:pPr>
              <w:autoSpaceDE w:val="0"/>
              <w:autoSpaceDN w:val="0"/>
              <w:adjustRightInd w:val="0"/>
              <w:rPr>
                <w:szCs w:val="22"/>
                <w:lang w:eastAsia="en-US"/>
              </w:rPr>
            </w:pPr>
            <w:r w:rsidRPr="00FF4BAB">
              <w:rPr>
                <w:szCs w:val="20"/>
                <w:lang w:eastAsia="en-US"/>
              </w:rPr>
              <w:t>Indinavir (800 mg TID)</w:t>
            </w:r>
            <w:r w:rsidRPr="00FF4BAB">
              <w:rPr>
                <w:szCs w:val="20"/>
                <w:lang w:eastAsia="en-US"/>
              </w:rPr>
              <w:br/>
            </w:r>
            <w:r w:rsidRPr="00FF4BAB">
              <w:rPr>
                <w:i/>
                <w:szCs w:val="20"/>
                <w:lang w:eastAsia="en-US"/>
              </w:rPr>
              <w:t>[inhibidor y sustrato del CYP3A4]</w:t>
            </w:r>
          </w:p>
        </w:tc>
        <w:tc>
          <w:tcPr>
            <w:tcW w:w="3270" w:type="dxa"/>
          </w:tcPr>
          <w:p w14:paraId="14BFB36C" w14:textId="4C2F242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indinavir ↔</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indinavir ↔</w:t>
            </w:r>
          </w:p>
          <w:p w14:paraId="1952E8AA" w14:textId="2E061760" w:rsidR="003C579C" w:rsidRPr="00FF4BAB" w:rsidRDefault="003C579C" w:rsidP="003C579C">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p>
        </w:tc>
        <w:tc>
          <w:tcPr>
            <w:tcW w:w="3081" w:type="dxa"/>
          </w:tcPr>
          <w:p w14:paraId="1CB47E9A" w14:textId="6F4CFDD5" w:rsidR="003C579C" w:rsidRPr="00FF4BAB" w:rsidRDefault="003C579C" w:rsidP="003C579C">
            <w:pPr>
              <w:autoSpaceDE w:val="0"/>
              <w:autoSpaceDN w:val="0"/>
              <w:adjustRightInd w:val="0"/>
              <w:rPr>
                <w:szCs w:val="22"/>
                <w:lang w:eastAsia="en-US"/>
              </w:rPr>
            </w:pPr>
            <w:r w:rsidRPr="00FF4BAB">
              <w:rPr>
                <w:szCs w:val="20"/>
                <w:lang w:eastAsia="en-US"/>
              </w:rPr>
              <w:t>No precisa ajuste de dosis.</w:t>
            </w:r>
          </w:p>
        </w:tc>
      </w:tr>
      <w:tr w:rsidR="003C579C" w:rsidRPr="00FF4BAB" w14:paraId="57A2E862" w14:textId="77777777" w:rsidTr="004E56CF">
        <w:trPr>
          <w:cantSplit/>
        </w:trPr>
        <w:tc>
          <w:tcPr>
            <w:tcW w:w="2892" w:type="dxa"/>
          </w:tcPr>
          <w:p w14:paraId="16379952"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Ritonavir (inhibidor de la proteasa)</w:t>
            </w:r>
            <w:r w:rsidRPr="00FF4BAB">
              <w:rPr>
                <w:rFonts w:cs="Arial"/>
                <w:szCs w:val="20"/>
                <w:lang w:eastAsia="en-US"/>
              </w:rPr>
              <w:br/>
            </w:r>
            <w:r w:rsidRPr="00FF4BAB">
              <w:rPr>
                <w:rFonts w:cs="Arial"/>
                <w:i/>
                <w:szCs w:val="20"/>
                <w:lang w:eastAsia="en-US"/>
              </w:rPr>
              <w:t>[inductor potente del CYP450; inhibidor y sustrato del CYP3A4]</w:t>
            </w:r>
            <w:r w:rsidRPr="00FF4BAB">
              <w:rPr>
                <w:rFonts w:cs="Arial"/>
                <w:szCs w:val="20"/>
                <w:lang w:eastAsia="en-US"/>
              </w:rPr>
              <w:br/>
            </w:r>
          </w:p>
          <w:p w14:paraId="6E018F1E"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Dosis alta (400 mg BID)</w:t>
            </w:r>
          </w:p>
          <w:p w14:paraId="4CDC51CE" w14:textId="77777777" w:rsidR="003C579C" w:rsidRPr="00FF4BAB" w:rsidRDefault="003C579C" w:rsidP="003C579C">
            <w:pPr>
              <w:overflowPunct w:val="0"/>
              <w:autoSpaceDE w:val="0"/>
              <w:autoSpaceDN w:val="0"/>
              <w:adjustRightInd w:val="0"/>
              <w:textAlignment w:val="baseline"/>
              <w:rPr>
                <w:szCs w:val="22"/>
                <w:lang w:eastAsia="en-US"/>
              </w:rPr>
            </w:pPr>
          </w:p>
          <w:p w14:paraId="3B3B38DB" w14:textId="77777777" w:rsidR="003C579C" w:rsidRPr="00FF4BAB" w:rsidRDefault="003C579C" w:rsidP="003C579C">
            <w:pPr>
              <w:overflowPunct w:val="0"/>
              <w:autoSpaceDE w:val="0"/>
              <w:autoSpaceDN w:val="0"/>
              <w:adjustRightInd w:val="0"/>
              <w:textAlignment w:val="baseline"/>
              <w:rPr>
                <w:szCs w:val="22"/>
                <w:lang w:eastAsia="en-US"/>
              </w:rPr>
            </w:pPr>
          </w:p>
          <w:p w14:paraId="6A010E69" w14:textId="77777777" w:rsidR="003C579C" w:rsidRPr="00FF4BAB" w:rsidRDefault="003C579C" w:rsidP="003C579C">
            <w:pPr>
              <w:overflowPunct w:val="0"/>
              <w:autoSpaceDE w:val="0"/>
              <w:autoSpaceDN w:val="0"/>
              <w:adjustRightInd w:val="0"/>
              <w:textAlignment w:val="baseline"/>
              <w:rPr>
                <w:szCs w:val="22"/>
                <w:lang w:eastAsia="en-US"/>
              </w:rPr>
            </w:pPr>
          </w:p>
          <w:p w14:paraId="29AB53E4" w14:textId="77777777" w:rsidR="003C579C" w:rsidRPr="00FF4BAB" w:rsidRDefault="003C579C" w:rsidP="003C579C">
            <w:pPr>
              <w:overflowPunct w:val="0"/>
              <w:autoSpaceDE w:val="0"/>
              <w:autoSpaceDN w:val="0"/>
              <w:adjustRightInd w:val="0"/>
              <w:textAlignment w:val="baseline"/>
              <w:rPr>
                <w:szCs w:val="22"/>
                <w:lang w:eastAsia="en-US"/>
              </w:rPr>
            </w:pPr>
          </w:p>
          <w:p w14:paraId="2CBE0A67" w14:textId="77777777" w:rsidR="003C579C" w:rsidRPr="00631A79" w:rsidRDefault="003C579C" w:rsidP="003C579C">
            <w:pPr>
              <w:autoSpaceDE w:val="0"/>
              <w:autoSpaceDN w:val="0"/>
              <w:adjustRightInd w:val="0"/>
              <w:rPr>
                <w:szCs w:val="22"/>
                <w:lang w:eastAsia="en-US"/>
              </w:rPr>
            </w:pPr>
            <w:r w:rsidRPr="00FF4BAB">
              <w:rPr>
                <w:szCs w:val="20"/>
                <w:lang w:eastAsia="en-US"/>
              </w:rPr>
              <w:t>Dosis baja (100 mg BID)</w:t>
            </w:r>
            <w:r w:rsidRPr="00FF4BAB">
              <w:rPr>
                <w:szCs w:val="20"/>
                <w:vertAlign w:val="superscript"/>
                <w:lang w:eastAsia="en-US"/>
              </w:rPr>
              <w:t>*</w:t>
            </w:r>
            <w:r w:rsidRPr="00FF4BAB">
              <w:rPr>
                <w:szCs w:val="20"/>
                <w:lang w:eastAsia="en-US"/>
              </w:rPr>
              <w:br/>
            </w:r>
          </w:p>
        </w:tc>
        <w:tc>
          <w:tcPr>
            <w:tcW w:w="3270" w:type="dxa"/>
          </w:tcPr>
          <w:p w14:paraId="11A1CA37" w14:textId="77777777" w:rsidR="003C579C" w:rsidRPr="00FF4BAB" w:rsidRDefault="003C579C" w:rsidP="003C579C">
            <w:pPr>
              <w:overflowPunct w:val="0"/>
              <w:autoSpaceDE w:val="0"/>
              <w:autoSpaceDN w:val="0"/>
              <w:adjustRightInd w:val="0"/>
              <w:textAlignment w:val="baseline"/>
              <w:rPr>
                <w:szCs w:val="22"/>
                <w:lang w:eastAsia="en-US"/>
              </w:rPr>
            </w:pPr>
          </w:p>
          <w:p w14:paraId="06D76DAF" w14:textId="77777777" w:rsidR="003C579C" w:rsidRPr="00FF4BAB" w:rsidRDefault="003C579C" w:rsidP="003C579C">
            <w:pPr>
              <w:overflowPunct w:val="0"/>
              <w:autoSpaceDE w:val="0"/>
              <w:autoSpaceDN w:val="0"/>
              <w:adjustRightInd w:val="0"/>
              <w:textAlignment w:val="baseline"/>
              <w:rPr>
                <w:szCs w:val="22"/>
                <w:lang w:eastAsia="en-US"/>
              </w:rPr>
            </w:pPr>
          </w:p>
          <w:p w14:paraId="119793EA" w14:textId="77777777" w:rsidR="003C579C" w:rsidRPr="00FF4BAB" w:rsidRDefault="003C579C" w:rsidP="003C579C">
            <w:pPr>
              <w:overflowPunct w:val="0"/>
              <w:autoSpaceDE w:val="0"/>
              <w:autoSpaceDN w:val="0"/>
              <w:adjustRightInd w:val="0"/>
              <w:textAlignment w:val="baseline"/>
              <w:rPr>
                <w:szCs w:val="22"/>
                <w:lang w:eastAsia="en-US"/>
              </w:rPr>
            </w:pPr>
          </w:p>
          <w:p w14:paraId="7F123A77" w14:textId="77777777" w:rsidR="003C579C" w:rsidRPr="00FF4BAB" w:rsidRDefault="003C579C" w:rsidP="003C579C">
            <w:pPr>
              <w:overflowPunct w:val="0"/>
              <w:autoSpaceDE w:val="0"/>
              <w:autoSpaceDN w:val="0"/>
              <w:adjustRightInd w:val="0"/>
              <w:textAlignment w:val="baseline"/>
              <w:rPr>
                <w:szCs w:val="22"/>
                <w:lang w:eastAsia="en-US"/>
              </w:rPr>
            </w:pPr>
          </w:p>
          <w:p w14:paraId="7959EBDA" w14:textId="77777777" w:rsidR="003C579C" w:rsidRPr="00FF4BAB" w:rsidRDefault="003C579C" w:rsidP="003C579C">
            <w:pPr>
              <w:overflowPunct w:val="0"/>
              <w:autoSpaceDE w:val="0"/>
              <w:autoSpaceDN w:val="0"/>
              <w:adjustRightInd w:val="0"/>
              <w:textAlignment w:val="baseline"/>
              <w:rPr>
                <w:szCs w:val="22"/>
                <w:lang w:eastAsia="en-US"/>
              </w:rPr>
            </w:pPr>
          </w:p>
          <w:p w14:paraId="2F45637D" w14:textId="77777777" w:rsidR="003C579C" w:rsidRPr="00FF4BAB" w:rsidRDefault="003C579C" w:rsidP="003C579C">
            <w:pPr>
              <w:overflowPunct w:val="0"/>
              <w:autoSpaceDE w:val="0"/>
              <w:autoSpaceDN w:val="0"/>
              <w:adjustRightInd w:val="0"/>
              <w:textAlignment w:val="baseline"/>
              <w:rPr>
                <w:szCs w:val="22"/>
                <w:lang w:eastAsia="en-US"/>
              </w:rPr>
            </w:pPr>
          </w:p>
          <w:p w14:paraId="09B9F785" w14:textId="7EEA37B3"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ritonavir ↔</w:t>
            </w:r>
            <w:r w:rsidRPr="00D419FA">
              <w:rPr>
                <w:rFonts w:cs="Arial"/>
                <w:sz w:val="20"/>
                <w:szCs w:val="20"/>
                <w:lang w:eastAsia="en-US"/>
              </w:rPr>
              <w:br/>
            </w: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82%</w:t>
            </w:r>
            <w:r w:rsidRPr="00D419FA">
              <w:rPr>
                <w:rFonts w:cs="Arial"/>
                <w:sz w:val="20"/>
                <w:szCs w:val="20"/>
                <w:lang w:eastAsia="en-US"/>
              </w:rPr>
              <w:br/>
            </w:r>
          </w:p>
          <w:p w14:paraId="0560A863" w14:textId="77777777" w:rsidR="003C579C" w:rsidRPr="00FF4BAB" w:rsidRDefault="003C579C" w:rsidP="003C579C">
            <w:pPr>
              <w:overflowPunct w:val="0"/>
              <w:autoSpaceDE w:val="0"/>
              <w:autoSpaceDN w:val="0"/>
              <w:adjustRightInd w:val="0"/>
              <w:textAlignment w:val="baseline"/>
              <w:rPr>
                <w:szCs w:val="22"/>
                <w:lang w:eastAsia="en-US"/>
              </w:rPr>
            </w:pPr>
          </w:p>
          <w:p w14:paraId="68289662" w14:textId="77777777" w:rsidR="003C579C" w:rsidRPr="00FF4BAB" w:rsidRDefault="003C579C" w:rsidP="003C579C">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ritonavir </w:t>
            </w:r>
            <w:r w:rsidRPr="00D419FA">
              <w:rPr>
                <w:rFonts w:ascii="Symbol" w:hAnsi="Symbol"/>
                <w:szCs w:val="20"/>
                <w:lang w:eastAsia="en-US"/>
              </w:rPr>
              <w:t></w:t>
            </w:r>
            <w:r w:rsidRPr="00FF4BAB">
              <w:rPr>
                <w:szCs w:val="20"/>
                <w:lang w:eastAsia="en-US"/>
              </w:rPr>
              <w:t xml:space="preserve"> 25%</w:t>
            </w:r>
            <w:r w:rsidRPr="00FF4BAB">
              <w:rPr>
                <w:szCs w:val="20"/>
                <w:lang w:eastAsia="en-US"/>
              </w:rPr>
              <w:br/>
              <w:t>AUC</w:t>
            </w:r>
            <w:r w:rsidRPr="00D419FA">
              <w:rPr>
                <w:rFonts w:ascii="Symbol" w:hAnsi="Symbol"/>
                <w:szCs w:val="20"/>
                <w:lang w:eastAsia="en-US"/>
              </w:rPr>
              <w:t></w:t>
            </w:r>
            <w:r w:rsidRPr="00FF4BAB">
              <w:rPr>
                <w:szCs w:val="20"/>
                <w:lang w:eastAsia="en-US"/>
              </w:rPr>
              <w:t xml:space="preserve"> ritonavir </w:t>
            </w:r>
            <w:r w:rsidRPr="00D419FA">
              <w:rPr>
                <w:rFonts w:ascii="Symbol" w:hAnsi="Symbol"/>
                <w:szCs w:val="20"/>
                <w:lang w:eastAsia="en-US"/>
              </w:rPr>
              <w:t></w:t>
            </w:r>
            <w:r w:rsidRPr="00FF4BAB">
              <w:rPr>
                <w:szCs w:val="20"/>
                <w:lang w:eastAsia="en-US"/>
              </w:rPr>
              <w:t>13%</w:t>
            </w:r>
            <w:r w:rsidRPr="00FF4BAB">
              <w:rPr>
                <w:szCs w:val="20"/>
                <w:lang w:eastAsia="en-US"/>
              </w:rPr>
              <w:br/>
              <w:t>C</w:t>
            </w:r>
            <w:r w:rsidRPr="00FF4BAB">
              <w:rPr>
                <w:szCs w:val="20"/>
                <w:vertAlign w:val="subscript"/>
                <w:lang w:eastAsia="en-US"/>
              </w:rPr>
              <w:t>max</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24%</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39%</w:t>
            </w:r>
          </w:p>
        </w:tc>
        <w:tc>
          <w:tcPr>
            <w:tcW w:w="3081" w:type="dxa"/>
          </w:tcPr>
          <w:p w14:paraId="781E252F" w14:textId="77777777" w:rsidR="003C579C" w:rsidRPr="00FF4BAB" w:rsidRDefault="003C579C" w:rsidP="003C579C">
            <w:pPr>
              <w:overflowPunct w:val="0"/>
              <w:autoSpaceDE w:val="0"/>
              <w:autoSpaceDN w:val="0"/>
              <w:adjustRightInd w:val="0"/>
              <w:textAlignment w:val="baseline"/>
              <w:rPr>
                <w:szCs w:val="22"/>
                <w:lang w:eastAsia="en-US"/>
              </w:rPr>
            </w:pPr>
          </w:p>
          <w:p w14:paraId="37857862" w14:textId="77777777" w:rsidR="003C579C" w:rsidRPr="00FF4BAB" w:rsidRDefault="003C579C" w:rsidP="003C579C">
            <w:pPr>
              <w:overflowPunct w:val="0"/>
              <w:autoSpaceDE w:val="0"/>
              <w:autoSpaceDN w:val="0"/>
              <w:adjustRightInd w:val="0"/>
              <w:textAlignment w:val="baseline"/>
              <w:rPr>
                <w:szCs w:val="22"/>
                <w:lang w:eastAsia="en-US"/>
              </w:rPr>
            </w:pPr>
          </w:p>
          <w:p w14:paraId="16680844" w14:textId="77777777" w:rsidR="003C579C" w:rsidRPr="00FF4BAB" w:rsidRDefault="003C579C" w:rsidP="003C579C">
            <w:pPr>
              <w:overflowPunct w:val="0"/>
              <w:autoSpaceDE w:val="0"/>
              <w:autoSpaceDN w:val="0"/>
              <w:adjustRightInd w:val="0"/>
              <w:textAlignment w:val="baseline"/>
              <w:rPr>
                <w:szCs w:val="22"/>
                <w:lang w:eastAsia="en-US"/>
              </w:rPr>
            </w:pPr>
          </w:p>
          <w:p w14:paraId="3011E92D" w14:textId="77777777" w:rsidR="003C579C" w:rsidRPr="00FF4BAB" w:rsidRDefault="003C579C" w:rsidP="003C579C">
            <w:pPr>
              <w:overflowPunct w:val="0"/>
              <w:autoSpaceDE w:val="0"/>
              <w:autoSpaceDN w:val="0"/>
              <w:adjustRightInd w:val="0"/>
              <w:textAlignment w:val="baseline"/>
              <w:rPr>
                <w:szCs w:val="22"/>
                <w:lang w:eastAsia="en-US"/>
              </w:rPr>
            </w:pPr>
          </w:p>
          <w:p w14:paraId="3A2B4056" w14:textId="77777777" w:rsidR="003C579C" w:rsidRPr="00FF4BAB" w:rsidRDefault="003C579C" w:rsidP="003C579C">
            <w:pPr>
              <w:overflowPunct w:val="0"/>
              <w:autoSpaceDE w:val="0"/>
              <w:autoSpaceDN w:val="0"/>
              <w:adjustRightInd w:val="0"/>
              <w:textAlignment w:val="baseline"/>
              <w:rPr>
                <w:szCs w:val="22"/>
                <w:lang w:eastAsia="en-US"/>
              </w:rPr>
            </w:pPr>
          </w:p>
          <w:p w14:paraId="284FE6AE"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La administración concomitante de voriconazol con dosis altas de ritonavir (400 mg y mayores BID) está </w:t>
            </w:r>
            <w:r w:rsidRPr="00FF4BAB">
              <w:rPr>
                <w:rFonts w:cs="Arial"/>
                <w:b/>
                <w:szCs w:val="20"/>
                <w:lang w:eastAsia="en-US"/>
              </w:rPr>
              <w:t>contraindicada</w:t>
            </w:r>
            <w:r w:rsidRPr="00FF4BAB">
              <w:rPr>
                <w:rFonts w:cs="Arial"/>
                <w:szCs w:val="20"/>
                <w:lang w:eastAsia="en-US"/>
              </w:rPr>
              <w:t xml:space="preserve"> (ver sección 4.3).</w:t>
            </w:r>
          </w:p>
          <w:p w14:paraId="1C5166F9" w14:textId="77777777" w:rsidR="003C579C" w:rsidRPr="00FF4BAB" w:rsidRDefault="003C579C" w:rsidP="003C579C">
            <w:pPr>
              <w:overflowPunct w:val="0"/>
              <w:autoSpaceDE w:val="0"/>
              <w:autoSpaceDN w:val="0"/>
              <w:adjustRightInd w:val="0"/>
              <w:textAlignment w:val="baseline"/>
              <w:rPr>
                <w:szCs w:val="22"/>
                <w:lang w:eastAsia="en-US"/>
              </w:rPr>
            </w:pPr>
          </w:p>
          <w:p w14:paraId="79E8160D" w14:textId="77777777" w:rsidR="003C579C" w:rsidRPr="00FF4BAB" w:rsidRDefault="003C579C" w:rsidP="003C579C">
            <w:pPr>
              <w:autoSpaceDE w:val="0"/>
              <w:autoSpaceDN w:val="0"/>
              <w:adjustRightInd w:val="0"/>
              <w:rPr>
                <w:szCs w:val="22"/>
                <w:lang w:eastAsia="en-US"/>
              </w:rPr>
            </w:pPr>
            <w:r w:rsidRPr="00FF4BAB">
              <w:rPr>
                <w:szCs w:val="20"/>
                <w:lang w:eastAsia="en-US"/>
              </w:rPr>
              <w:t>Se debe evitar la administración concomitante de voriconazol con dosis bajas de ritonavir (100 mg BID), a menos que el balance beneficio/riesgo para el paciente justifique la utilización de voriconazol.</w:t>
            </w:r>
          </w:p>
        </w:tc>
      </w:tr>
      <w:tr w:rsidR="003C579C" w:rsidRPr="00FF4BAB" w14:paraId="1716C354" w14:textId="77777777" w:rsidTr="004E56CF">
        <w:trPr>
          <w:cantSplit/>
        </w:trPr>
        <w:tc>
          <w:tcPr>
            <w:tcW w:w="2892" w:type="dxa"/>
          </w:tcPr>
          <w:p w14:paraId="1FB9D497" w14:textId="77777777" w:rsidR="003C579C" w:rsidRPr="00FF4BAB" w:rsidRDefault="003C579C" w:rsidP="003C579C">
            <w:pPr>
              <w:autoSpaceDE w:val="0"/>
              <w:autoSpaceDN w:val="0"/>
              <w:adjustRightInd w:val="0"/>
              <w:rPr>
                <w:szCs w:val="22"/>
                <w:lang w:eastAsia="en-US"/>
              </w:rPr>
            </w:pPr>
            <w:r w:rsidRPr="00FF4BAB">
              <w:rPr>
                <w:szCs w:val="20"/>
                <w:lang w:eastAsia="en-US"/>
              </w:rPr>
              <w:t>Otros inhibidores de la proteasa del VIH (que incluyen, entre otros: saquinavir, amprenavir y nelfinavir)</w:t>
            </w:r>
            <w:r w:rsidRPr="00FF4BAB">
              <w:rPr>
                <w:szCs w:val="20"/>
                <w:vertAlign w:val="superscript"/>
                <w:lang w:eastAsia="en-US"/>
              </w:rPr>
              <w:t>*</w:t>
            </w:r>
            <w:r w:rsidRPr="00FF4BAB">
              <w:rPr>
                <w:szCs w:val="20"/>
                <w:lang w:eastAsia="en-US"/>
              </w:rPr>
              <w:br/>
            </w:r>
            <w:r w:rsidRPr="00FF4BAB">
              <w:rPr>
                <w:i/>
                <w:szCs w:val="20"/>
                <w:lang w:eastAsia="en-US"/>
              </w:rPr>
              <w:t>[sustratos e inhibidores del CYP3A4]</w:t>
            </w:r>
          </w:p>
        </w:tc>
        <w:tc>
          <w:tcPr>
            <w:tcW w:w="3270" w:type="dxa"/>
          </w:tcPr>
          <w:p w14:paraId="371D684B" w14:textId="77777777" w:rsidR="003C579C" w:rsidRPr="00FF4BAB" w:rsidRDefault="003C579C" w:rsidP="003C579C">
            <w:pPr>
              <w:autoSpaceDE w:val="0"/>
              <w:autoSpaceDN w:val="0"/>
              <w:adjustRightInd w:val="0"/>
              <w:rPr>
                <w:szCs w:val="22"/>
                <w:lang w:eastAsia="en-US"/>
              </w:rPr>
            </w:pPr>
            <w:r w:rsidRPr="00FF4BAB">
              <w:rPr>
                <w:szCs w:val="20"/>
                <w:lang w:eastAsia="en-US"/>
              </w:rPr>
              <w:t xml:space="preserve">No se ha estudiado clínicamente. En estudios </w:t>
            </w:r>
            <w:r w:rsidRPr="00FF4BAB">
              <w:rPr>
                <w:i/>
                <w:szCs w:val="20"/>
                <w:lang w:eastAsia="en-US"/>
              </w:rPr>
              <w:t>in vitro</w:t>
            </w:r>
            <w:r w:rsidRPr="00FF4BAB">
              <w:rPr>
                <w:szCs w:val="20"/>
                <w:lang w:eastAsia="en-US"/>
              </w:rPr>
              <w:t xml:space="preserve"> se ha observado que voriconazol puede inhibir el metabolismo de los inhibidores de la proteasa del VIH, y el metabolismo de voriconazol puede también inhibirse por los inhibidores de la proteasa del VIH.</w:t>
            </w:r>
          </w:p>
        </w:tc>
        <w:tc>
          <w:tcPr>
            <w:tcW w:w="3081" w:type="dxa"/>
          </w:tcPr>
          <w:p w14:paraId="7E36CB00" w14:textId="77777777" w:rsidR="003C579C" w:rsidRPr="00FF4BAB" w:rsidRDefault="003C579C" w:rsidP="003C579C">
            <w:pPr>
              <w:autoSpaceDE w:val="0"/>
              <w:autoSpaceDN w:val="0"/>
              <w:adjustRightInd w:val="0"/>
              <w:rPr>
                <w:b/>
                <w:szCs w:val="22"/>
                <w:lang w:eastAsia="en-US"/>
              </w:rPr>
            </w:pPr>
            <w:r w:rsidRPr="00FF4BAB">
              <w:rPr>
                <w:szCs w:val="20"/>
                <w:lang w:eastAsia="en-US"/>
              </w:rPr>
              <w:t>Monitorizar estrechamente la aparición de toxicidad farmacológica y/o falta de eficacia, pudiendo ser necesario un ajuste de la dosis.</w:t>
            </w:r>
          </w:p>
        </w:tc>
      </w:tr>
      <w:tr w:rsidR="003C579C" w:rsidRPr="00FF4BAB" w14:paraId="5AE54238" w14:textId="77777777" w:rsidTr="004E56CF">
        <w:trPr>
          <w:cantSplit/>
        </w:trPr>
        <w:tc>
          <w:tcPr>
            <w:tcW w:w="2892" w:type="dxa"/>
          </w:tcPr>
          <w:p w14:paraId="796A799C" w14:textId="77777777" w:rsidR="00387F8B" w:rsidRPr="00FF4BAB" w:rsidRDefault="003C579C" w:rsidP="00387F8B">
            <w:pPr>
              <w:tabs>
                <w:tab w:val="left" w:pos="216"/>
              </w:tabs>
              <w:overflowPunct w:val="0"/>
              <w:autoSpaceDE w:val="0"/>
              <w:autoSpaceDN w:val="0"/>
              <w:adjustRightInd w:val="0"/>
              <w:textAlignment w:val="baseline"/>
              <w:rPr>
                <w:szCs w:val="22"/>
                <w:lang w:eastAsia="en-US"/>
              </w:rPr>
            </w:pPr>
            <w:r w:rsidRPr="00FF4BAB">
              <w:rPr>
                <w:rFonts w:cs="Arial"/>
                <w:szCs w:val="20"/>
                <w:lang w:eastAsia="en-US"/>
              </w:rPr>
              <w:t>Efavirenz (un inhibidor de la transcriptasa inversa no nucleósido [ITINN])</w:t>
            </w:r>
          </w:p>
          <w:p w14:paraId="5F501899" w14:textId="77B2BF86" w:rsidR="003C579C" w:rsidRPr="00FF4BAB" w:rsidRDefault="003C579C" w:rsidP="00387F8B">
            <w:pPr>
              <w:tabs>
                <w:tab w:val="left" w:pos="360"/>
              </w:tabs>
              <w:overflowPunct w:val="0"/>
              <w:autoSpaceDE w:val="0"/>
              <w:autoSpaceDN w:val="0"/>
              <w:adjustRightInd w:val="0"/>
              <w:textAlignment w:val="baseline"/>
              <w:rPr>
                <w:i/>
                <w:szCs w:val="22"/>
                <w:lang w:eastAsia="en-US"/>
              </w:rPr>
            </w:pPr>
            <w:r w:rsidRPr="00FF4BAB">
              <w:rPr>
                <w:rFonts w:cs="Arial"/>
                <w:i/>
                <w:szCs w:val="20"/>
                <w:lang w:eastAsia="en-US"/>
              </w:rPr>
              <w:t>[inductor del CYP450; inhibidor y sustrato del CYP3A4]</w:t>
            </w:r>
          </w:p>
          <w:p w14:paraId="1ECC906F" w14:textId="77777777" w:rsidR="003C579C" w:rsidRPr="00FF4BAB" w:rsidRDefault="003C579C" w:rsidP="00387F8B">
            <w:pPr>
              <w:tabs>
                <w:tab w:val="left" w:pos="360"/>
              </w:tabs>
              <w:overflowPunct w:val="0"/>
              <w:autoSpaceDE w:val="0"/>
              <w:autoSpaceDN w:val="0"/>
              <w:adjustRightInd w:val="0"/>
              <w:textAlignment w:val="baseline"/>
              <w:rPr>
                <w:i/>
                <w:szCs w:val="22"/>
                <w:lang w:eastAsia="en-US"/>
              </w:rPr>
            </w:pPr>
          </w:p>
          <w:p w14:paraId="28CDA68D" w14:textId="1F6A6E4B" w:rsidR="003C579C" w:rsidRPr="00E56E4E" w:rsidRDefault="003C579C" w:rsidP="00387F8B">
            <w:pPr>
              <w:tabs>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Efavirenz 400 mg QD, administrado con voriconazol 200 mg BID</w:t>
            </w:r>
            <w:r w:rsidRPr="00E56E4E">
              <w:rPr>
                <w:rFonts w:cs="Arial"/>
                <w:szCs w:val="20"/>
                <w:vertAlign w:val="superscript"/>
                <w:lang w:val="it-IT" w:eastAsia="en-US"/>
              </w:rPr>
              <w:t>*</w:t>
            </w:r>
            <w:r w:rsidR="00453DE1" w:rsidRPr="00E56E4E">
              <w:rPr>
                <w:rFonts w:cs="Arial"/>
                <w:szCs w:val="20"/>
                <w:lang w:val="it-IT" w:eastAsia="en-US"/>
              </w:rPr>
              <w:t xml:space="preserve"> concomitantemente.</w:t>
            </w:r>
          </w:p>
          <w:p w14:paraId="5CF8276A" w14:textId="77777777" w:rsidR="00387F8B" w:rsidRPr="00E56E4E" w:rsidRDefault="00387F8B" w:rsidP="00387F8B">
            <w:pPr>
              <w:tabs>
                <w:tab w:val="left" w:pos="360"/>
              </w:tabs>
              <w:overflowPunct w:val="0"/>
              <w:autoSpaceDE w:val="0"/>
              <w:autoSpaceDN w:val="0"/>
              <w:adjustRightInd w:val="0"/>
              <w:textAlignment w:val="baseline"/>
              <w:rPr>
                <w:szCs w:val="22"/>
                <w:lang w:val="it-IT" w:eastAsia="en-US"/>
              </w:rPr>
            </w:pPr>
          </w:p>
          <w:p w14:paraId="48596F9F" w14:textId="77777777" w:rsidR="003C579C" w:rsidRPr="00E56E4E" w:rsidRDefault="003C579C" w:rsidP="00387F8B">
            <w:pPr>
              <w:tabs>
                <w:tab w:val="left" w:pos="360"/>
              </w:tabs>
              <w:overflowPunct w:val="0"/>
              <w:autoSpaceDE w:val="0"/>
              <w:autoSpaceDN w:val="0"/>
              <w:adjustRightInd w:val="0"/>
              <w:textAlignment w:val="baseline"/>
              <w:rPr>
                <w:szCs w:val="22"/>
                <w:lang w:val="it-IT" w:eastAsia="en-US"/>
              </w:rPr>
            </w:pPr>
          </w:p>
          <w:p w14:paraId="2A1C06BF" w14:textId="77777777" w:rsidR="003C579C" w:rsidRPr="00E56E4E" w:rsidRDefault="003C579C" w:rsidP="00387F8B">
            <w:pPr>
              <w:tabs>
                <w:tab w:val="left" w:pos="360"/>
              </w:tabs>
              <w:overflowPunct w:val="0"/>
              <w:autoSpaceDE w:val="0"/>
              <w:autoSpaceDN w:val="0"/>
              <w:adjustRightInd w:val="0"/>
              <w:textAlignment w:val="baseline"/>
              <w:rPr>
                <w:szCs w:val="22"/>
                <w:lang w:val="it-IT" w:eastAsia="en-US"/>
              </w:rPr>
            </w:pPr>
          </w:p>
          <w:p w14:paraId="103B9B04" w14:textId="5115FB67" w:rsidR="003C579C" w:rsidRPr="00E56E4E" w:rsidRDefault="003C579C" w:rsidP="00387F8B">
            <w:pPr>
              <w:autoSpaceDE w:val="0"/>
              <w:autoSpaceDN w:val="0"/>
              <w:adjustRightInd w:val="0"/>
              <w:rPr>
                <w:szCs w:val="22"/>
                <w:lang w:val="it-IT" w:eastAsia="en-US"/>
              </w:rPr>
            </w:pPr>
            <w:r w:rsidRPr="00E56E4E">
              <w:rPr>
                <w:szCs w:val="20"/>
                <w:lang w:val="it-IT" w:eastAsia="en-US"/>
              </w:rPr>
              <w:t>Efavirenz 300 mg QD, administrado con voriconazol 400 mg BID</w:t>
            </w:r>
            <w:r w:rsidRPr="00E56E4E">
              <w:rPr>
                <w:szCs w:val="20"/>
                <w:vertAlign w:val="superscript"/>
                <w:lang w:val="it-IT" w:eastAsia="en-US"/>
              </w:rPr>
              <w:t>*</w:t>
            </w:r>
            <w:r w:rsidR="00453DE1" w:rsidRPr="00E56E4E">
              <w:rPr>
                <w:szCs w:val="20"/>
                <w:lang w:val="it-IT" w:eastAsia="en-US"/>
              </w:rPr>
              <w:t xml:space="preserve"> concomitantemente.</w:t>
            </w:r>
          </w:p>
        </w:tc>
        <w:tc>
          <w:tcPr>
            <w:tcW w:w="3270" w:type="dxa"/>
          </w:tcPr>
          <w:p w14:paraId="59B6A2D2" w14:textId="77777777" w:rsidR="003C579C" w:rsidRPr="00E56E4E" w:rsidRDefault="003C579C" w:rsidP="00387F8B">
            <w:pPr>
              <w:tabs>
                <w:tab w:val="left" w:pos="216"/>
              </w:tabs>
              <w:overflowPunct w:val="0"/>
              <w:autoSpaceDE w:val="0"/>
              <w:autoSpaceDN w:val="0"/>
              <w:adjustRightInd w:val="0"/>
              <w:textAlignment w:val="baseline"/>
              <w:rPr>
                <w:szCs w:val="22"/>
                <w:lang w:val="it-IT" w:eastAsia="en-US"/>
              </w:rPr>
            </w:pPr>
          </w:p>
          <w:p w14:paraId="4E913F3C" w14:textId="77777777" w:rsidR="003C579C" w:rsidRPr="00E56E4E" w:rsidRDefault="003C579C" w:rsidP="00387F8B">
            <w:pPr>
              <w:tabs>
                <w:tab w:val="left" w:pos="216"/>
              </w:tabs>
              <w:overflowPunct w:val="0"/>
              <w:autoSpaceDE w:val="0"/>
              <w:autoSpaceDN w:val="0"/>
              <w:adjustRightInd w:val="0"/>
              <w:textAlignment w:val="baseline"/>
              <w:rPr>
                <w:szCs w:val="22"/>
                <w:lang w:val="it-IT" w:eastAsia="en-US"/>
              </w:rPr>
            </w:pPr>
          </w:p>
          <w:p w14:paraId="3533BEAF" w14:textId="77777777" w:rsidR="003C579C" w:rsidRPr="00E56E4E" w:rsidRDefault="003C579C" w:rsidP="00387F8B">
            <w:pPr>
              <w:tabs>
                <w:tab w:val="left" w:pos="216"/>
              </w:tabs>
              <w:overflowPunct w:val="0"/>
              <w:autoSpaceDE w:val="0"/>
              <w:autoSpaceDN w:val="0"/>
              <w:adjustRightInd w:val="0"/>
              <w:textAlignment w:val="baseline"/>
              <w:rPr>
                <w:szCs w:val="22"/>
                <w:lang w:val="it-IT" w:eastAsia="en-US"/>
              </w:rPr>
            </w:pPr>
          </w:p>
          <w:p w14:paraId="12CFF765" w14:textId="77777777" w:rsidR="00387F8B" w:rsidRPr="00E56E4E" w:rsidRDefault="00387F8B" w:rsidP="00387F8B">
            <w:pPr>
              <w:tabs>
                <w:tab w:val="left" w:pos="216"/>
              </w:tabs>
              <w:overflowPunct w:val="0"/>
              <w:autoSpaceDE w:val="0"/>
              <w:autoSpaceDN w:val="0"/>
              <w:adjustRightInd w:val="0"/>
              <w:textAlignment w:val="baseline"/>
              <w:rPr>
                <w:szCs w:val="22"/>
                <w:lang w:val="it-IT" w:eastAsia="en-US"/>
              </w:rPr>
            </w:pPr>
          </w:p>
          <w:p w14:paraId="1D2709E8" w14:textId="77777777" w:rsidR="003C579C" w:rsidRPr="00E56E4E" w:rsidRDefault="003C579C" w:rsidP="00387F8B">
            <w:pPr>
              <w:tabs>
                <w:tab w:val="left" w:pos="216"/>
              </w:tabs>
              <w:overflowPunct w:val="0"/>
              <w:autoSpaceDE w:val="0"/>
              <w:autoSpaceDN w:val="0"/>
              <w:adjustRightInd w:val="0"/>
              <w:textAlignment w:val="baseline"/>
              <w:rPr>
                <w:szCs w:val="22"/>
                <w:lang w:val="it-IT" w:eastAsia="en-US"/>
              </w:rPr>
            </w:pPr>
          </w:p>
          <w:p w14:paraId="7DB3C3F2" w14:textId="77777777" w:rsidR="003C579C" w:rsidRPr="00E56E4E" w:rsidRDefault="003C579C" w:rsidP="00387F8B">
            <w:pPr>
              <w:tabs>
                <w:tab w:val="left" w:pos="216"/>
              </w:tabs>
              <w:overflowPunct w:val="0"/>
              <w:autoSpaceDE w:val="0"/>
              <w:autoSpaceDN w:val="0"/>
              <w:adjustRightInd w:val="0"/>
              <w:textAlignment w:val="baseline"/>
              <w:rPr>
                <w:szCs w:val="22"/>
                <w:lang w:val="it-IT" w:eastAsia="en-US"/>
              </w:rPr>
            </w:pPr>
          </w:p>
          <w:p w14:paraId="13526F60" w14:textId="77777777" w:rsidR="004E56CF" w:rsidRPr="00E56E4E" w:rsidRDefault="004E56CF" w:rsidP="00387F8B">
            <w:pPr>
              <w:tabs>
                <w:tab w:val="left" w:pos="216"/>
              </w:tabs>
              <w:overflowPunct w:val="0"/>
              <w:autoSpaceDE w:val="0"/>
              <w:autoSpaceDN w:val="0"/>
              <w:adjustRightInd w:val="0"/>
              <w:textAlignment w:val="baseline"/>
              <w:rPr>
                <w:szCs w:val="22"/>
                <w:lang w:val="it-IT" w:eastAsia="en-US"/>
              </w:rPr>
            </w:pPr>
          </w:p>
          <w:p w14:paraId="08A68A94" w14:textId="77777777" w:rsidR="00387F8B" w:rsidRPr="00E56E4E" w:rsidRDefault="003C579C" w:rsidP="00387F8B">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38%</w:t>
            </w:r>
          </w:p>
          <w:p w14:paraId="747123BB" w14:textId="535A752F" w:rsidR="003C579C" w:rsidRPr="00E56E4E" w:rsidRDefault="003C579C" w:rsidP="00387F8B">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44%</w:t>
            </w:r>
          </w:p>
          <w:p w14:paraId="194354A1" w14:textId="77777777" w:rsidR="00387F8B" w:rsidRPr="00E56E4E" w:rsidRDefault="003C579C" w:rsidP="00387F8B">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61%</w:t>
            </w:r>
          </w:p>
          <w:p w14:paraId="3374B0D9" w14:textId="504E72F3" w:rsidR="003C579C" w:rsidRPr="00E56E4E" w:rsidRDefault="003C579C" w:rsidP="00387F8B">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77%</w:t>
            </w:r>
          </w:p>
          <w:p w14:paraId="1EB14EAC" w14:textId="77777777" w:rsidR="003C579C" w:rsidRPr="00E56E4E" w:rsidRDefault="003C579C" w:rsidP="00387F8B">
            <w:pPr>
              <w:tabs>
                <w:tab w:val="left" w:pos="216"/>
                <w:tab w:val="left" w:pos="360"/>
              </w:tabs>
              <w:overflowPunct w:val="0"/>
              <w:autoSpaceDE w:val="0"/>
              <w:autoSpaceDN w:val="0"/>
              <w:adjustRightInd w:val="0"/>
              <w:textAlignment w:val="baseline"/>
              <w:rPr>
                <w:szCs w:val="22"/>
                <w:lang w:val="it-IT" w:eastAsia="en-US"/>
              </w:rPr>
            </w:pPr>
          </w:p>
          <w:p w14:paraId="1323EE29" w14:textId="77777777" w:rsidR="003C579C" w:rsidRPr="00E56E4E" w:rsidRDefault="003C579C" w:rsidP="00387F8B">
            <w:pPr>
              <w:tabs>
                <w:tab w:val="left" w:pos="216"/>
                <w:tab w:val="left" w:pos="360"/>
              </w:tabs>
              <w:overflowPunct w:val="0"/>
              <w:autoSpaceDE w:val="0"/>
              <w:autoSpaceDN w:val="0"/>
              <w:adjustRightInd w:val="0"/>
              <w:textAlignment w:val="baseline"/>
              <w:rPr>
                <w:szCs w:val="22"/>
                <w:lang w:val="it-IT" w:eastAsia="en-US"/>
              </w:rPr>
            </w:pPr>
          </w:p>
          <w:p w14:paraId="64744DEB" w14:textId="77777777" w:rsidR="003C579C" w:rsidRPr="00E56E4E" w:rsidRDefault="003C579C" w:rsidP="00387F8B">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efavirenz 600 mg QD,</w:t>
            </w:r>
          </w:p>
          <w:p w14:paraId="5CDE24F5" w14:textId="087B1FFB" w:rsidR="003C579C" w:rsidRPr="00E56E4E" w:rsidRDefault="003C579C" w:rsidP="00387F8B">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004E56CF" w:rsidRPr="00E56E4E">
              <w:rPr>
                <w:rFonts w:cs="Arial"/>
                <w:szCs w:val="20"/>
                <w:lang w:val="it-IT" w:eastAsia="en-US"/>
              </w:rPr>
              <w:t>↔</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17%</w:t>
            </w:r>
            <w:r w:rsidRPr="00D419FA">
              <w:rPr>
                <w:rFonts w:cs="Arial"/>
                <w:sz w:val="20"/>
                <w:szCs w:val="20"/>
                <w:lang w:val="it-IT" w:eastAsia="en-US"/>
              </w:rPr>
              <w:br/>
            </w:r>
          </w:p>
          <w:p w14:paraId="513CBD1E" w14:textId="77777777" w:rsidR="003C579C" w:rsidRPr="00E56E4E" w:rsidRDefault="003C579C" w:rsidP="00387F8B">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200 mg BID de voriconazol,</w:t>
            </w:r>
          </w:p>
          <w:p w14:paraId="22301A3E" w14:textId="77777777" w:rsidR="003C579C" w:rsidRPr="00FF4BAB" w:rsidRDefault="003C579C" w:rsidP="00387F8B">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23%</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7%</w:t>
            </w:r>
          </w:p>
        </w:tc>
        <w:tc>
          <w:tcPr>
            <w:tcW w:w="3081" w:type="dxa"/>
          </w:tcPr>
          <w:p w14:paraId="2A6B770B" w14:textId="77777777" w:rsidR="003C579C" w:rsidRPr="00FF4BAB" w:rsidRDefault="003C579C" w:rsidP="00387F8B">
            <w:pPr>
              <w:overflowPunct w:val="0"/>
              <w:autoSpaceDE w:val="0"/>
              <w:autoSpaceDN w:val="0"/>
              <w:adjustRightInd w:val="0"/>
              <w:textAlignment w:val="baseline"/>
              <w:rPr>
                <w:szCs w:val="22"/>
                <w:lang w:eastAsia="en-US"/>
              </w:rPr>
            </w:pPr>
          </w:p>
          <w:p w14:paraId="77C2B583" w14:textId="77777777" w:rsidR="003C579C" w:rsidRPr="00FF4BAB" w:rsidRDefault="003C579C" w:rsidP="00387F8B">
            <w:pPr>
              <w:overflowPunct w:val="0"/>
              <w:autoSpaceDE w:val="0"/>
              <w:autoSpaceDN w:val="0"/>
              <w:adjustRightInd w:val="0"/>
              <w:textAlignment w:val="baseline"/>
              <w:rPr>
                <w:szCs w:val="22"/>
                <w:lang w:eastAsia="en-US"/>
              </w:rPr>
            </w:pPr>
          </w:p>
          <w:p w14:paraId="03BA5E9A" w14:textId="77777777" w:rsidR="003C579C" w:rsidRPr="00FF4BAB" w:rsidRDefault="003C579C" w:rsidP="00387F8B">
            <w:pPr>
              <w:overflowPunct w:val="0"/>
              <w:autoSpaceDE w:val="0"/>
              <w:autoSpaceDN w:val="0"/>
              <w:adjustRightInd w:val="0"/>
              <w:textAlignment w:val="baseline"/>
              <w:rPr>
                <w:szCs w:val="22"/>
                <w:lang w:eastAsia="en-US"/>
              </w:rPr>
            </w:pPr>
          </w:p>
          <w:p w14:paraId="1FCBDEBD" w14:textId="77777777" w:rsidR="003C579C" w:rsidRPr="00FF4BAB" w:rsidRDefault="003C579C" w:rsidP="00387F8B">
            <w:pPr>
              <w:overflowPunct w:val="0"/>
              <w:autoSpaceDE w:val="0"/>
              <w:autoSpaceDN w:val="0"/>
              <w:adjustRightInd w:val="0"/>
              <w:textAlignment w:val="baseline"/>
              <w:rPr>
                <w:szCs w:val="22"/>
                <w:lang w:eastAsia="en-US"/>
              </w:rPr>
            </w:pPr>
          </w:p>
          <w:p w14:paraId="377FBE49" w14:textId="77777777" w:rsidR="00387F8B" w:rsidRPr="00FF4BAB" w:rsidRDefault="00387F8B" w:rsidP="00387F8B">
            <w:pPr>
              <w:overflowPunct w:val="0"/>
              <w:autoSpaceDE w:val="0"/>
              <w:autoSpaceDN w:val="0"/>
              <w:adjustRightInd w:val="0"/>
              <w:textAlignment w:val="baseline"/>
              <w:rPr>
                <w:szCs w:val="22"/>
                <w:lang w:eastAsia="en-US"/>
              </w:rPr>
            </w:pPr>
          </w:p>
          <w:p w14:paraId="6B2CB340" w14:textId="77777777" w:rsidR="003C579C" w:rsidRPr="00FF4BAB" w:rsidRDefault="003C579C" w:rsidP="00387F8B">
            <w:pPr>
              <w:overflowPunct w:val="0"/>
              <w:autoSpaceDE w:val="0"/>
              <w:autoSpaceDN w:val="0"/>
              <w:adjustRightInd w:val="0"/>
              <w:textAlignment w:val="baseline"/>
              <w:rPr>
                <w:szCs w:val="22"/>
                <w:lang w:eastAsia="en-US"/>
              </w:rPr>
            </w:pPr>
          </w:p>
          <w:p w14:paraId="5C877D5B" w14:textId="77777777" w:rsidR="004E56CF" w:rsidRPr="00FF4BAB" w:rsidRDefault="004E56CF" w:rsidP="00387F8B">
            <w:pPr>
              <w:overflowPunct w:val="0"/>
              <w:autoSpaceDE w:val="0"/>
              <w:autoSpaceDN w:val="0"/>
              <w:adjustRightInd w:val="0"/>
              <w:textAlignment w:val="baseline"/>
              <w:rPr>
                <w:szCs w:val="22"/>
                <w:lang w:eastAsia="en-US"/>
              </w:rPr>
            </w:pPr>
          </w:p>
          <w:p w14:paraId="2CE5A01A" w14:textId="77777777" w:rsidR="003C579C" w:rsidRPr="00FF4BAB" w:rsidRDefault="003C579C" w:rsidP="00387F8B">
            <w:pPr>
              <w:overflowPunct w:val="0"/>
              <w:autoSpaceDE w:val="0"/>
              <w:autoSpaceDN w:val="0"/>
              <w:adjustRightInd w:val="0"/>
              <w:textAlignment w:val="baseline"/>
              <w:rPr>
                <w:szCs w:val="22"/>
                <w:lang w:eastAsia="en-US"/>
              </w:rPr>
            </w:pPr>
            <w:r w:rsidRPr="00FF4BAB">
              <w:rPr>
                <w:rFonts w:cs="Arial"/>
                <w:szCs w:val="20"/>
                <w:lang w:eastAsia="en-US"/>
              </w:rPr>
              <w:t xml:space="preserve">El uso de dosis estándar de voriconazol con efavirenz, dosis de 400 mg QD o superiores, está </w:t>
            </w:r>
            <w:r w:rsidRPr="00FF4BAB">
              <w:rPr>
                <w:rFonts w:cs="Arial"/>
                <w:b/>
                <w:szCs w:val="20"/>
                <w:lang w:eastAsia="en-US"/>
              </w:rPr>
              <w:t>contraindicado</w:t>
            </w:r>
            <w:r w:rsidRPr="00FF4BAB">
              <w:rPr>
                <w:rFonts w:cs="Arial"/>
                <w:szCs w:val="20"/>
                <w:lang w:eastAsia="en-US"/>
              </w:rPr>
              <w:t xml:space="preserve"> (ver sección 4.3). </w:t>
            </w:r>
          </w:p>
          <w:p w14:paraId="003BD70C" w14:textId="77777777" w:rsidR="003C579C" w:rsidRPr="00FF4BAB" w:rsidRDefault="003C579C" w:rsidP="00387F8B">
            <w:pPr>
              <w:overflowPunct w:val="0"/>
              <w:autoSpaceDE w:val="0"/>
              <w:autoSpaceDN w:val="0"/>
              <w:adjustRightInd w:val="0"/>
              <w:textAlignment w:val="baseline"/>
              <w:rPr>
                <w:szCs w:val="22"/>
                <w:lang w:eastAsia="en-US"/>
              </w:rPr>
            </w:pPr>
          </w:p>
          <w:p w14:paraId="12B5936C" w14:textId="77777777" w:rsidR="003C579C" w:rsidRPr="00FF4BAB" w:rsidRDefault="003C579C" w:rsidP="00387F8B">
            <w:pPr>
              <w:autoSpaceDE w:val="0"/>
              <w:autoSpaceDN w:val="0"/>
              <w:adjustRightInd w:val="0"/>
              <w:rPr>
                <w:szCs w:val="22"/>
                <w:lang w:eastAsia="en-US"/>
              </w:rPr>
            </w:pPr>
            <w:r w:rsidRPr="00FF4BAB">
              <w:rPr>
                <w:szCs w:val="20"/>
                <w:lang w:eastAsia="en-US"/>
              </w:rPr>
              <w:t>Voriconazol puede ser administrado concomitantemente con efavirenz si la dosis de mantenimiento de voriconazol se incrementa a 400 mg BID y la dosis de efavirenz se reduce a 300 mg QD. Cuando se interrumpe el tratamiento con voriconazol, debe restablecerse la dosis inicial de efavirenz (ver las secciones 4.2 y 4.4).</w:t>
            </w:r>
          </w:p>
        </w:tc>
      </w:tr>
      <w:tr w:rsidR="003C579C" w:rsidRPr="00FF4BAB" w14:paraId="4553FCC7" w14:textId="77777777" w:rsidTr="004E56CF">
        <w:trPr>
          <w:cantSplit/>
        </w:trPr>
        <w:tc>
          <w:tcPr>
            <w:tcW w:w="2892" w:type="dxa"/>
          </w:tcPr>
          <w:p w14:paraId="282A3817" w14:textId="77777777" w:rsidR="003C579C" w:rsidRPr="00FF4BAB" w:rsidRDefault="003C579C" w:rsidP="003C579C">
            <w:pPr>
              <w:autoSpaceDE w:val="0"/>
              <w:autoSpaceDN w:val="0"/>
              <w:adjustRightInd w:val="0"/>
              <w:rPr>
                <w:szCs w:val="22"/>
                <w:lang w:eastAsia="en-US"/>
              </w:rPr>
            </w:pPr>
            <w:r w:rsidRPr="00FF4BAB">
              <w:rPr>
                <w:szCs w:val="20"/>
                <w:lang w:eastAsia="en-US"/>
              </w:rPr>
              <w:t>Otros inhibidores de la transcriptasa inversa no nucleósidos (ITINNs) (que incluyen, entre otros: delavirdina, nevirapina)</w:t>
            </w:r>
            <w:r w:rsidRPr="00FF4BAB">
              <w:rPr>
                <w:szCs w:val="20"/>
                <w:vertAlign w:val="superscript"/>
                <w:lang w:eastAsia="en-US"/>
              </w:rPr>
              <w:t>*</w:t>
            </w:r>
            <w:r w:rsidRPr="00FF4BAB">
              <w:rPr>
                <w:szCs w:val="20"/>
                <w:lang w:eastAsia="en-US"/>
              </w:rPr>
              <w:br/>
            </w:r>
            <w:r w:rsidRPr="00FF4BAB">
              <w:rPr>
                <w:i/>
                <w:szCs w:val="20"/>
                <w:lang w:eastAsia="en-US"/>
              </w:rPr>
              <w:t>[sustratos del CYP3A4, inhibidores o inductores del CYP450]</w:t>
            </w:r>
          </w:p>
        </w:tc>
        <w:tc>
          <w:tcPr>
            <w:tcW w:w="3270" w:type="dxa"/>
          </w:tcPr>
          <w:p w14:paraId="76B69CE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No se ha estudiado clínicamente.</w:t>
            </w:r>
            <w:r w:rsidRPr="00FF4BAB">
              <w:rPr>
                <w:rFonts w:cs="Arial"/>
                <w:i/>
                <w:szCs w:val="20"/>
                <w:lang w:eastAsia="en-US"/>
              </w:rPr>
              <w:t xml:space="preserve"> </w:t>
            </w:r>
            <w:r w:rsidRPr="00FF4BAB">
              <w:rPr>
                <w:rFonts w:cs="Arial"/>
                <w:szCs w:val="20"/>
                <w:lang w:eastAsia="en-US"/>
              </w:rPr>
              <w:t xml:space="preserve">En estudios </w:t>
            </w:r>
            <w:r w:rsidRPr="00FF4BAB">
              <w:rPr>
                <w:rFonts w:cs="Arial"/>
                <w:i/>
                <w:szCs w:val="20"/>
                <w:lang w:eastAsia="en-US"/>
              </w:rPr>
              <w:t>in vitro</w:t>
            </w:r>
            <w:r w:rsidRPr="00FF4BAB">
              <w:rPr>
                <w:rFonts w:cs="Arial"/>
                <w:szCs w:val="20"/>
                <w:lang w:eastAsia="en-US"/>
              </w:rPr>
              <w:t xml:space="preserve"> se ha observado que el metabolismo de voriconazol puede ser inhibido por ITINNs y que voriconazol puede inhibir el metabolismo de los ITINNs. </w:t>
            </w:r>
          </w:p>
          <w:p w14:paraId="56AF1061" w14:textId="77777777" w:rsidR="003C579C" w:rsidRPr="00FF4BAB" w:rsidRDefault="003C579C" w:rsidP="003C579C">
            <w:pPr>
              <w:autoSpaceDE w:val="0"/>
              <w:autoSpaceDN w:val="0"/>
              <w:adjustRightInd w:val="0"/>
              <w:rPr>
                <w:szCs w:val="22"/>
                <w:lang w:eastAsia="en-US"/>
              </w:rPr>
            </w:pPr>
            <w:r w:rsidRPr="00FF4BAB">
              <w:rPr>
                <w:szCs w:val="20"/>
                <w:lang w:eastAsia="en-US"/>
              </w:rPr>
              <w:t>Los hallazgos del efecto de efavirenz sobre voriconazol sugieren que el metabolismo de voriconazol puede ser inducido por un ITINN.</w:t>
            </w:r>
          </w:p>
        </w:tc>
        <w:tc>
          <w:tcPr>
            <w:tcW w:w="3081" w:type="dxa"/>
          </w:tcPr>
          <w:p w14:paraId="151442D1" w14:textId="77777777" w:rsidR="003C579C" w:rsidRPr="00FF4BAB" w:rsidRDefault="003C579C" w:rsidP="003C579C">
            <w:pPr>
              <w:autoSpaceDE w:val="0"/>
              <w:autoSpaceDN w:val="0"/>
              <w:adjustRightInd w:val="0"/>
              <w:rPr>
                <w:szCs w:val="22"/>
                <w:lang w:eastAsia="en-US"/>
              </w:rPr>
            </w:pPr>
            <w:r w:rsidRPr="00FF4BAB">
              <w:rPr>
                <w:szCs w:val="20"/>
                <w:lang w:eastAsia="en-US"/>
              </w:rPr>
              <w:t>Monitorizar estrechamente la aparición de toxicidad farmacológica y/o falta de eficacia, pudiendo ser necesario un ajuste de la dosis.</w:t>
            </w:r>
          </w:p>
        </w:tc>
      </w:tr>
      <w:tr w:rsidR="003C579C" w:rsidRPr="00FF4BAB" w14:paraId="458FA592" w14:textId="77777777" w:rsidTr="004E56CF">
        <w:trPr>
          <w:cantSplit/>
        </w:trPr>
        <w:tc>
          <w:tcPr>
            <w:tcW w:w="9243" w:type="dxa"/>
            <w:gridSpan w:val="3"/>
          </w:tcPr>
          <w:p w14:paraId="4215489E" w14:textId="77777777" w:rsidR="003C579C" w:rsidRPr="00FF4BAB" w:rsidRDefault="003C579C" w:rsidP="003C579C">
            <w:pPr>
              <w:autoSpaceDE w:val="0"/>
              <w:autoSpaceDN w:val="0"/>
              <w:adjustRightInd w:val="0"/>
              <w:rPr>
                <w:b/>
                <w:szCs w:val="22"/>
                <w:lang w:eastAsia="en-US"/>
              </w:rPr>
            </w:pPr>
            <w:r w:rsidRPr="00FF4BAB">
              <w:rPr>
                <w:b/>
                <w:i/>
                <w:szCs w:val="20"/>
                <w:lang w:eastAsia="en-US"/>
              </w:rPr>
              <w:t>Antipsicóticos</w:t>
            </w:r>
          </w:p>
        </w:tc>
      </w:tr>
      <w:tr w:rsidR="003C579C" w:rsidRPr="00FF4BAB" w14:paraId="76673D54" w14:textId="77777777" w:rsidTr="004E56CF">
        <w:trPr>
          <w:cantSplit/>
        </w:trPr>
        <w:tc>
          <w:tcPr>
            <w:tcW w:w="2892" w:type="dxa"/>
          </w:tcPr>
          <w:p w14:paraId="32CFB984" w14:textId="77777777" w:rsidR="003C579C" w:rsidRPr="00FF4BAB" w:rsidRDefault="003C579C" w:rsidP="003C579C">
            <w:pPr>
              <w:tabs>
                <w:tab w:val="left" w:pos="360"/>
              </w:tabs>
              <w:ind w:left="216" w:hanging="216"/>
              <w:rPr>
                <w:szCs w:val="22"/>
                <w:lang w:eastAsia="en-US"/>
              </w:rPr>
            </w:pPr>
            <w:r w:rsidRPr="00FF4BAB">
              <w:rPr>
                <w:szCs w:val="20"/>
                <w:lang w:eastAsia="en-US"/>
              </w:rPr>
              <w:t xml:space="preserve">Lurasidona </w:t>
            </w:r>
          </w:p>
          <w:p w14:paraId="660CD0DF" w14:textId="77777777" w:rsidR="003C579C" w:rsidRPr="00FF4BAB" w:rsidRDefault="003C579C" w:rsidP="003C579C">
            <w:pPr>
              <w:tabs>
                <w:tab w:val="left" w:pos="360"/>
              </w:tabs>
              <w:ind w:left="216" w:hanging="216"/>
              <w:rPr>
                <w:szCs w:val="22"/>
                <w:lang w:eastAsia="en-US"/>
              </w:rPr>
            </w:pPr>
            <w:r w:rsidRPr="00FF4BAB">
              <w:rPr>
                <w:i/>
                <w:iCs/>
                <w:szCs w:val="20"/>
                <w:lang w:eastAsia="en-US"/>
              </w:rPr>
              <w:t>[sustrato del CYP3A4]</w:t>
            </w:r>
          </w:p>
          <w:p w14:paraId="14B5E5A3" w14:textId="77777777" w:rsidR="003C579C" w:rsidRPr="00631A79" w:rsidRDefault="003C579C" w:rsidP="003C579C">
            <w:pPr>
              <w:autoSpaceDE w:val="0"/>
              <w:autoSpaceDN w:val="0"/>
              <w:adjustRightInd w:val="0"/>
              <w:rPr>
                <w:szCs w:val="22"/>
                <w:lang w:eastAsia="en-US"/>
              </w:rPr>
            </w:pPr>
          </w:p>
        </w:tc>
        <w:tc>
          <w:tcPr>
            <w:tcW w:w="3270" w:type="dxa"/>
          </w:tcPr>
          <w:p w14:paraId="6500458B" w14:textId="1C836B8A" w:rsidR="003C579C" w:rsidRPr="00FF4BAB" w:rsidRDefault="003C579C" w:rsidP="00061805">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Aunque no se ha estudiado,</w:t>
            </w:r>
            <w:r w:rsidR="004E56CF" w:rsidRPr="00FF4BAB">
              <w:rPr>
                <w:rFonts w:cs="Arial"/>
                <w:szCs w:val="20"/>
                <w:lang w:eastAsia="en-US"/>
              </w:rPr>
              <w:t xml:space="preserve"> </w:t>
            </w:r>
            <w:r w:rsidRPr="00FF4BAB">
              <w:rPr>
                <w:szCs w:val="20"/>
                <w:lang w:eastAsia="en-US"/>
              </w:rPr>
              <w:t>es probable que voriconazol incremente significativamente las concentraciones plasmáticas de lurasidona.</w:t>
            </w:r>
          </w:p>
        </w:tc>
        <w:tc>
          <w:tcPr>
            <w:tcW w:w="3081" w:type="dxa"/>
          </w:tcPr>
          <w:p w14:paraId="5678E147" w14:textId="77777777" w:rsidR="003C579C" w:rsidRPr="00FF4BAB" w:rsidRDefault="003C579C" w:rsidP="003C579C">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3C579C" w:rsidRPr="00FF4BAB" w14:paraId="695B87C7" w14:textId="77777777" w:rsidTr="004E56CF">
        <w:trPr>
          <w:cantSplit/>
        </w:trPr>
        <w:tc>
          <w:tcPr>
            <w:tcW w:w="2892" w:type="dxa"/>
          </w:tcPr>
          <w:p w14:paraId="71A8A5DD" w14:textId="77777777" w:rsidR="003C579C" w:rsidRPr="00FF4BAB" w:rsidRDefault="003C579C" w:rsidP="003C579C">
            <w:pPr>
              <w:autoSpaceDE w:val="0"/>
              <w:autoSpaceDN w:val="0"/>
              <w:adjustRightInd w:val="0"/>
              <w:rPr>
                <w:szCs w:val="22"/>
                <w:lang w:eastAsia="en-US"/>
              </w:rPr>
            </w:pPr>
            <w:r w:rsidRPr="00FF4BAB">
              <w:rPr>
                <w:szCs w:val="20"/>
                <w:lang w:eastAsia="en-US"/>
              </w:rPr>
              <w:t>Pimozida</w:t>
            </w:r>
          </w:p>
          <w:p w14:paraId="6DF01448" w14:textId="77777777" w:rsidR="003C579C" w:rsidRPr="00631A79" w:rsidRDefault="003C579C" w:rsidP="003C579C">
            <w:pPr>
              <w:autoSpaceDE w:val="0"/>
              <w:autoSpaceDN w:val="0"/>
              <w:adjustRightInd w:val="0"/>
              <w:rPr>
                <w:szCs w:val="22"/>
                <w:lang w:eastAsia="en-US"/>
              </w:rPr>
            </w:pPr>
            <w:r w:rsidRPr="00FF4BAB">
              <w:rPr>
                <w:i/>
                <w:iCs/>
                <w:szCs w:val="20"/>
                <w:lang w:eastAsia="en-US"/>
              </w:rPr>
              <w:t>[sustrato del CYP3A4]</w:t>
            </w:r>
          </w:p>
        </w:tc>
        <w:tc>
          <w:tcPr>
            <w:tcW w:w="3270" w:type="dxa"/>
          </w:tcPr>
          <w:p w14:paraId="2E46F7E2" w14:textId="77777777" w:rsidR="003C579C" w:rsidRPr="00FF4BAB" w:rsidRDefault="003C579C" w:rsidP="003C579C">
            <w:pPr>
              <w:autoSpaceDE w:val="0"/>
              <w:autoSpaceDN w:val="0"/>
              <w:adjustRightInd w:val="0"/>
              <w:rPr>
                <w:szCs w:val="22"/>
                <w:lang w:eastAsia="en-US"/>
              </w:rPr>
            </w:pPr>
            <w:r w:rsidRPr="00FF4BAB">
              <w:rPr>
                <w:szCs w:val="20"/>
                <w:lang w:eastAsia="en-US"/>
              </w:rPr>
              <w:t>Aunque no se ha estudiado, el incremento de las concentraciones plasmáticas de pimozida puede producir prolongación del intervalo QTc y casos raros de torsades de pointes.</w:t>
            </w:r>
          </w:p>
        </w:tc>
        <w:tc>
          <w:tcPr>
            <w:tcW w:w="3081" w:type="dxa"/>
          </w:tcPr>
          <w:p w14:paraId="73A057F7" w14:textId="77777777" w:rsidR="003C579C" w:rsidRPr="00FF4BAB" w:rsidRDefault="003C579C" w:rsidP="003C579C">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3C579C" w:rsidRPr="00FF4BAB" w14:paraId="5773B90D" w14:textId="77777777" w:rsidTr="004E56CF">
        <w:trPr>
          <w:cantSplit/>
        </w:trPr>
        <w:tc>
          <w:tcPr>
            <w:tcW w:w="9243" w:type="dxa"/>
            <w:gridSpan w:val="3"/>
          </w:tcPr>
          <w:p w14:paraId="7774D09B" w14:textId="77777777" w:rsidR="003C579C" w:rsidRPr="00FF4BAB" w:rsidRDefault="003C579C" w:rsidP="003C579C">
            <w:pPr>
              <w:widowControl w:val="0"/>
              <w:autoSpaceDE w:val="0"/>
              <w:autoSpaceDN w:val="0"/>
              <w:adjustRightInd w:val="0"/>
              <w:rPr>
                <w:color w:val="000000"/>
                <w:szCs w:val="22"/>
                <w:lang w:eastAsia="en-GB"/>
              </w:rPr>
            </w:pPr>
            <w:r w:rsidRPr="00FF4BAB">
              <w:rPr>
                <w:b/>
                <w:i/>
                <w:color w:val="000000"/>
                <w:lang w:eastAsia="en-GB"/>
              </w:rPr>
              <w:t>Antivirales</w:t>
            </w:r>
          </w:p>
        </w:tc>
      </w:tr>
      <w:tr w:rsidR="003C579C" w:rsidRPr="00FF4BAB" w14:paraId="23563453" w14:textId="77777777" w:rsidTr="004E56CF">
        <w:trPr>
          <w:cantSplit/>
        </w:trPr>
        <w:tc>
          <w:tcPr>
            <w:tcW w:w="2892" w:type="dxa"/>
          </w:tcPr>
          <w:p w14:paraId="0D8F138C"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Letermovir </w:t>
            </w:r>
          </w:p>
          <w:p w14:paraId="44EDA3F2" w14:textId="77777777" w:rsidR="003C579C" w:rsidRPr="00FF4BAB" w:rsidRDefault="003C579C" w:rsidP="003C579C">
            <w:pPr>
              <w:autoSpaceDE w:val="0"/>
              <w:autoSpaceDN w:val="0"/>
              <w:adjustRightInd w:val="0"/>
              <w:rPr>
                <w:rFonts w:eastAsia="SimSun"/>
                <w:color w:val="000000"/>
                <w:szCs w:val="22"/>
                <w:lang w:eastAsia="en-US"/>
              </w:rPr>
            </w:pPr>
            <w:r w:rsidRPr="00FF4BAB">
              <w:rPr>
                <w:i/>
                <w:iCs/>
                <w:szCs w:val="20"/>
                <w:lang w:eastAsia="en-US"/>
              </w:rPr>
              <w:t>[inductor del CYP2C9 y CYP2C19]</w:t>
            </w:r>
          </w:p>
        </w:tc>
        <w:tc>
          <w:tcPr>
            <w:tcW w:w="3270" w:type="dxa"/>
          </w:tcPr>
          <w:p w14:paraId="6BB75CB1" w14:textId="77777777" w:rsidR="003C579C" w:rsidRPr="00FF4BAB" w:rsidRDefault="003C579C" w:rsidP="003C579C">
            <w:pPr>
              <w:spacing w:line="276" w:lineRule="auto"/>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 39%</w:t>
            </w:r>
          </w:p>
          <w:p w14:paraId="746BF413" w14:textId="77777777" w:rsidR="003C579C" w:rsidRPr="00FF4BAB" w:rsidRDefault="003C579C" w:rsidP="003C579C">
            <w:pPr>
              <w:spacing w:line="276" w:lineRule="auto"/>
              <w:rPr>
                <w:szCs w:val="22"/>
                <w:lang w:eastAsia="en-US"/>
              </w:rPr>
            </w:pPr>
            <w:r w:rsidRPr="00FF4BAB">
              <w:rPr>
                <w:szCs w:val="20"/>
                <w:lang w:eastAsia="en-US"/>
              </w:rPr>
              <w:t>AUC</w:t>
            </w:r>
            <w:r w:rsidRPr="00FF4BAB">
              <w:rPr>
                <w:szCs w:val="20"/>
                <w:vertAlign w:val="subscript"/>
                <w:lang w:eastAsia="en-US"/>
              </w:rPr>
              <w:t>0-12</w:t>
            </w:r>
            <w:r w:rsidRPr="00FF4BAB">
              <w:rPr>
                <w:szCs w:val="20"/>
                <w:lang w:eastAsia="en-US"/>
              </w:rPr>
              <w:t xml:space="preserve"> voriconazol ↓ 44%</w:t>
            </w:r>
          </w:p>
          <w:p w14:paraId="6C7F6DD1" w14:textId="77777777" w:rsidR="003C579C" w:rsidRPr="00FF4BAB" w:rsidRDefault="003C579C" w:rsidP="003C579C">
            <w:pPr>
              <w:kinsoku w:val="0"/>
              <w:overflowPunct w:val="0"/>
              <w:autoSpaceDE w:val="0"/>
              <w:autoSpaceDN w:val="0"/>
              <w:adjustRightInd w:val="0"/>
              <w:rPr>
                <w:rFonts w:eastAsia="SimSun"/>
                <w:color w:val="000000"/>
                <w:szCs w:val="22"/>
                <w:lang w:eastAsia="en-US"/>
              </w:rPr>
            </w:pPr>
            <w:r w:rsidRPr="00FF4BAB">
              <w:rPr>
                <w:szCs w:val="20"/>
                <w:lang w:eastAsia="en-US"/>
              </w:rPr>
              <w:t>C</w:t>
            </w:r>
            <w:r w:rsidRPr="00FF4BAB">
              <w:rPr>
                <w:szCs w:val="20"/>
                <w:vertAlign w:val="subscript"/>
                <w:lang w:eastAsia="en-US"/>
              </w:rPr>
              <w:t>12</w:t>
            </w:r>
            <w:r w:rsidRPr="00FF4BAB">
              <w:rPr>
                <w:szCs w:val="20"/>
                <w:lang w:eastAsia="en-US"/>
              </w:rPr>
              <w:t xml:space="preserve"> voriconazol ↓ 51%</w:t>
            </w:r>
          </w:p>
        </w:tc>
        <w:tc>
          <w:tcPr>
            <w:tcW w:w="3081" w:type="dxa"/>
          </w:tcPr>
          <w:p w14:paraId="6FA4E0EF"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letermovir, se debe monitorizar si hay pérdida de eficacia de voriconazol.</w:t>
            </w:r>
          </w:p>
        </w:tc>
      </w:tr>
      <w:tr w:rsidR="003C579C" w:rsidRPr="00FF4BAB" w14:paraId="6209496E" w14:textId="77777777" w:rsidTr="004E56CF">
        <w:trPr>
          <w:cantSplit/>
        </w:trPr>
        <w:tc>
          <w:tcPr>
            <w:tcW w:w="9243" w:type="dxa"/>
            <w:gridSpan w:val="3"/>
          </w:tcPr>
          <w:p w14:paraId="3D22259A" w14:textId="77777777" w:rsidR="003C579C" w:rsidRPr="00FF4BAB" w:rsidRDefault="003C579C" w:rsidP="003C579C">
            <w:pPr>
              <w:keepNext/>
              <w:widowControl w:val="0"/>
              <w:autoSpaceDE w:val="0"/>
              <w:autoSpaceDN w:val="0"/>
              <w:adjustRightInd w:val="0"/>
              <w:rPr>
                <w:color w:val="000000"/>
                <w:szCs w:val="22"/>
                <w:lang w:eastAsia="en-GB"/>
              </w:rPr>
            </w:pPr>
            <w:r w:rsidRPr="00FF4BAB">
              <w:rPr>
                <w:b/>
                <w:i/>
                <w:color w:val="000000"/>
                <w:lang w:eastAsia="en-GB"/>
              </w:rPr>
              <w:t>Benzodiazepinas</w:t>
            </w:r>
          </w:p>
        </w:tc>
      </w:tr>
      <w:tr w:rsidR="003C579C" w:rsidRPr="00FF4BAB" w14:paraId="73C461E6" w14:textId="77777777" w:rsidTr="004E56CF">
        <w:trPr>
          <w:cantSplit/>
        </w:trPr>
        <w:tc>
          <w:tcPr>
            <w:tcW w:w="2892" w:type="dxa"/>
          </w:tcPr>
          <w:p w14:paraId="1952DB8D" w14:textId="77777777" w:rsidR="003C579C" w:rsidRPr="00FF4BAB" w:rsidRDefault="003C579C" w:rsidP="003C579C">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p>
          <w:p w14:paraId="1ABD7ADB" w14:textId="77777777" w:rsidR="003C579C" w:rsidRPr="00FF4BAB" w:rsidRDefault="003C579C" w:rsidP="003C579C">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(0,05 mg/kg dosis IV única)</w:t>
            </w:r>
          </w:p>
          <w:p w14:paraId="721ED3BC" w14:textId="77777777" w:rsidR="003C579C" w:rsidRPr="00FF4BAB" w:rsidRDefault="003C579C" w:rsidP="003C579C">
            <w:pPr>
              <w:keepNext/>
              <w:tabs>
                <w:tab w:val="left" w:pos="360"/>
              </w:tabs>
              <w:overflowPunct w:val="0"/>
              <w:autoSpaceDE w:val="0"/>
              <w:autoSpaceDN w:val="0"/>
              <w:adjustRightInd w:val="0"/>
              <w:ind w:left="360"/>
              <w:textAlignment w:val="baseline"/>
              <w:rPr>
                <w:iCs/>
                <w:szCs w:val="22"/>
                <w:lang w:eastAsia="en-US"/>
              </w:rPr>
            </w:pPr>
          </w:p>
          <w:p w14:paraId="23ADCBA2" w14:textId="77777777" w:rsidR="003C579C" w:rsidRPr="00FF4BAB" w:rsidRDefault="003C579C" w:rsidP="003C579C">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(7,5 mg dosis oral única)</w:t>
            </w:r>
          </w:p>
          <w:p w14:paraId="5D69D4E6" w14:textId="77777777" w:rsidR="003C579C" w:rsidRPr="00FF4BAB" w:rsidRDefault="003C579C" w:rsidP="003C579C">
            <w:pPr>
              <w:keepNext/>
              <w:tabs>
                <w:tab w:val="left" w:pos="360"/>
              </w:tabs>
              <w:overflowPunct w:val="0"/>
              <w:autoSpaceDE w:val="0"/>
              <w:autoSpaceDN w:val="0"/>
              <w:adjustRightInd w:val="0"/>
              <w:ind w:left="360"/>
              <w:textAlignment w:val="baseline"/>
              <w:rPr>
                <w:iCs/>
                <w:szCs w:val="22"/>
                <w:lang w:eastAsia="en-US"/>
              </w:rPr>
            </w:pPr>
          </w:p>
          <w:p w14:paraId="40196D99" w14:textId="77777777" w:rsidR="003C579C" w:rsidRPr="00FF4BAB" w:rsidRDefault="003C579C" w:rsidP="003C579C">
            <w:pPr>
              <w:keepNext/>
              <w:tabs>
                <w:tab w:val="left" w:pos="360"/>
              </w:tabs>
              <w:overflowPunct w:val="0"/>
              <w:autoSpaceDE w:val="0"/>
              <w:autoSpaceDN w:val="0"/>
              <w:adjustRightInd w:val="0"/>
              <w:ind w:left="360"/>
              <w:textAlignment w:val="baseline"/>
              <w:rPr>
                <w:iCs/>
                <w:szCs w:val="22"/>
                <w:lang w:eastAsia="en-US"/>
              </w:rPr>
            </w:pPr>
          </w:p>
          <w:p w14:paraId="2A8E4B98" w14:textId="77777777" w:rsidR="003C579C" w:rsidRPr="00D419FA" w:rsidRDefault="003C579C" w:rsidP="003C579C">
            <w:pPr>
              <w:keepNext/>
              <w:tabs>
                <w:tab w:val="left" w:pos="360"/>
              </w:tabs>
              <w:overflowPunct w:val="0"/>
              <w:autoSpaceDE w:val="0"/>
              <w:autoSpaceDN w:val="0"/>
              <w:adjustRightInd w:val="0"/>
              <w:ind w:left="360"/>
              <w:textAlignment w:val="baseline"/>
              <w:rPr>
                <w:rFonts w:eastAsia="SimSun" w:cs="Arial"/>
                <w:color w:val="000000"/>
                <w:sz w:val="20"/>
                <w:szCs w:val="22"/>
                <w:lang w:eastAsia="en-US"/>
              </w:rPr>
            </w:pPr>
            <w:r w:rsidRPr="00FF4BAB">
              <w:rPr>
                <w:rFonts w:cs="Arial"/>
                <w:szCs w:val="20"/>
                <w:lang w:eastAsia="en-US"/>
              </w:rPr>
              <w:t>Otras benzodiazepinas (que incluyen, entre otros: triazolam, alprazolam)</w:t>
            </w:r>
          </w:p>
        </w:tc>
        <w:tc>
          <w:tcPr>
            <w:tcW w:w="3270" w:type="dxa"/>
          </w:tcPr>
          <w:p w14:paraId="2FF6C4D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8EB001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5A6E6557"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3,7 veces</w:t>
            </w:r>
          </w:p>
          <w:p w14:paraId="58329A4A"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2855E100"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01A587D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3,8 veces</w:t>
            </w:r>
          </w:p>
          <w:p w14:paraId="4659A1A4"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10,3 veces</w:t>
            </w:r>
          </w:p>
          <w:p w14:paraId="779AFC8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0FD788B7" w14:textId="77777777" w:rsidR="003C579C" w:rsidRPr="00FF4BAB" w:rsidRDefault="003C579C" w:rsidP="003C579C">
            <w:pPr>
              <w:kinsoku w:val="0"/>
              <w:overflowPunct w:val="0"/>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otras benzodiazepinas que se metabolizan por el CYP3A4 causando un efecto sedante prolongado.</w:t>
            </w:r>
          </w:p>
        </w:tc>
        <w:tc>
          <w:tcPr>
            <w:tcW w:w="3081" w:type="dxa"/>
          </w:tcPr>
          <w:p w14:paraId="5AA47FB6"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debe considerar la reducción de la dosis de las benzodiazepinas.</w:t>
            </w:r>
          </w:p>
        </w:tc>
      </w:tr>
      <w:tr w:rsidR="003C579C" w:rsidRPr="00FF4BAB" w14:paraId="45BFD528" w14:textId="77777777" w:rsidTr="004E56CF">
        <w:trPr>
          <w:cantSplit/>
        </w:trPr>
        <w:tc>
          <w:tcPr>
            <w:tcW w:w="9243" w:type="dxa"/>
            <w:gridSpan w:val="3"/>
          </w:tcPr>
          <w:p w14:paraId="4FECAD43" w14:textId="77777777" w:rsidR="003C579C" w:rsidRPr="00FF4BAB" w:rsidRDefault="003C579C" w:rsidP="003C579C">
            <w:pPr>
              <w:widowControl w:val="0"/>
              <w:autoSpaceDE w:val="0"/>
              <w:autoSpaceDN w:val="0"/>
              <w:adjustRightInd w:val="0"/>
              <w:rPr>
                <w:b/>
                <w:bCs/>
                <w:i/>
                <w:iCs/>
                <w:color w:val="000000"/>
                <w:szCs w:val="22"/>
                <w:lang w:eastAsia="en-GB"/>
              </w:rPr>
            </w:pPr>
            <w:r w:rsidRPr="00FF4BAB">
              <w:rPr>
                <w:b/>
                <w:i/>
                <w:color w:val="000000"/>
                <w:lang w:eastAsia="en-GB"/>
              </w:rPr>
              <w:t>Fármacos cardiovasculares</w:t>
            </w:r>
          </w:p>
        </w:tc>
      </w:tr>
      <w:tr w:rsidR="003C579C" w:rsidRPr="00FF4BAB" w14:paraId="7029EC8A" w14:textId="77777777" w:rsidTr="004E56CF">
        <w:trPr>
          <w:cantSplit/>
        </w:trPr>
        <w:tc>
          <w:tcPr>
            <w:tcW w:w="2892" w:type="dxa"/>
          </w:tcPr>
          <w:p w14:paraId="6B6135FF"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Ivabradina</w:t>
            </w:r>
          </w:p>
          <w:p w14:paraId="0B616902" w14:textId="77777777" w:rsidR="003C579C" w:rsidRPr="00FF4BAB" w:rsidRDefault="003C579C" w:rsidP="003C579C">
            <w:pPr>
              <w:keepNext/>
              <w:tabs>
                <w:tab w:val="left" w:pos="360"/>
              </w:tabs>
              <w:overflowPunct w:val="0"/>
              <w:autoSpaceDE w:val="0"/>
              <w:autoSpaceDN w:val="0"/>
              <w:adjustRightInd w:val="0"/>
              <w:textAlignment w:val="baseline"/>
              <w:rPr>
                <w:rFonts w:cs="Arial"/>
                <w:szCs w:val="22"/>
                <w:lang w:eastAsia="en-US"/>
              </w:rPr>
            </w:pPr>
            <w:r w:rsidRPr="00FF4BAB">
              <w:rPr>
                <w:rFonts w:cs="Arial"/>
                <w:i/>
                <w:iCs/>
                <w:szCs w:val="20"/>
                <w:lang w:eastAsia="en-US"/>
              </w:rPr>
              <w:t>[sustratos del CYP3A4]</w:t>
            </w:r>
          </w:p>
        </w:tc>
        <w:tc>
          <w:tcPr>
            <w:tcW w:w="3270" w:type="dxa"/>
          </w:tcPr>
          <w:p w14:paraId="33061E76"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ivabradina puede producir prolongación del intervalo QTc y casos raros de torsades de pointes.</w:t>
            </w:r>
          </w:p>
        </w:tc>
        <w:tc>
          <w:tcPr>
            <w:tcW w:w="3081" w:type="dxa"/>
          </w:tcPr>
          <w:p w14:paraId="0CCB5935"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0D44E318" w14:textId="77777777" w:rsidTr="004E56CF">
        <w:trPr>
          <w:cantSplit/>
        </w:trPr>
        <w:tc>
          <w:tcPr>
            <w:tcW w:w="9243" w:type="dxa"/>
            <w:gridSpan w:val="3"/>
          </w:tcPr>
          <w:p w14:paraId="1364635F" w14:textId="77777777" w:rsidR="003C579C" w:rsidRPr="00FF4BAB" w:rsidRDefault="003C579C" w:rsidP="003C579C">
            <w:pPr>
              <w:widowControl w:val="0"/>
              <w:autoSpaceDE w:val="0"/>
              <w:autoSpaceDN w:val="0"/>
              <w:adjustRightInd w:val="0"/>
              <w:rPr>
                <w:color w:val="000000"/>
                <w:szCs w:val="22"/>
                <w:lang w:eastAsia="en-GB"/>
              </w:rPr>
            </w:pPr>
            <w:r w:rsidRPr="00FF4BAB">
              <w:rPr>
                <w:b/>
                <w:i/>
                <w:color w:val="000000"/>
                <w:lang w:eastAsia="en-GB"/>
              </w:rPr>
              <w:t>Potenciadores reguladores de la conductancia transmembrana de la fibrosis quística</w:t>
            </w:r>
          </w:p>
        </w:tc>
      </w:tr>
      <w:tr w:rsidR="003C579C" w:rsidRPr="00FF4BAB" w14:paraId="47F80D97" w14:textId="77777777" w:rsidTr="004E56CF">
        <w:trPr>
          <w:cantSplit/>
        </w:trPr>
        <w:tc>
          <w:tcPr>
            <w:tcW w:w="2892" w:type="dxa"/>
          </w:tcPr>
          <w:p w14:paraId="26C8D04F"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Ivacaftor</w:t>
            </w:r>
          </w:p>
          <w:p w14:paraId="00EC3035" w14:textId="77777777" w:rsidR="003C579C" w:rsidRPr="00FF4BAB" w:rsidRDefault="003C579C" w:rsidP="003C579C">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00021C00"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ivacaftor con riesgo de un incremento de las reacciones adversas.</w:t>
            </w:r>
          </w:p>
        </w:tc>
        <w:tc>
          <w:tcPr>
            <w:tcW w:w="3081" w:type="dxa"/>
          </w:tcPr>
          <w:p w14:paraId="6BF8EF0F" w14:textId="6C9CBD2D"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 xml:space="preserve">Se recomienda </w:t>
            </w:r>
            <w:r w:rsidR="00315B13" w:rsidRPr="00FF4BAB">
              <w:rPr>
                <w:color w:val="000000"/>
                <w:lang w:eastAsia="en-GB"/>
              </w:rPr>
              <w:t>reducir</w:t>
            </w:r>
            <w:r w:rsidRPr="00FF4BAB">
              <w:rPr>
                <w:color w:val="000000"/>
                <w:lang w:eastAsia="en-GB"/>
              </w:rPr>
              <w:t xml:space="preserve"> la dosis de ivacaftor.</w:t>
            </w:r>
          </w:p>
        </w:tc>
      </w:tr>
      <w:tr w:rsidR="003C579C" w:rsidRPr="00FF4BAB" w14:paraId="1450A502" w14:textId="77777777" w:rsidTr="004E56CF">
        <w:trPr>
          <w:cantSplit/>
        </w:trPr>
        <w:tc>
          <w:tcPr>
            <w:tcW w:w="9243" w:type="dxa"/>
            <w:gridSpan w:val="3"/>
          </w:tcPr>
          <w:p w14:paraId="122E466E" w14:textId="54124C93" w:rsidR="003C579C" w:rsidRPr="00FF4BAB" w:rsidRDefault="003C579C" w:rsidP="003C579C">
            <w:pPr>
              <w:rPr>
                <w:b/>
                <w:i/>
                <w:spacing w:val="-11"/>
                <w:szCs w:val="22"/>
                <w:lang w:eastAsia="en-US"/>
              </w:rPr>
            </w:pPr>
            <w:r w:rsidRPr="00FF4BAB">
              <w:rPr>
                <w:b/>
                <w:i/>
                <w:szCs w:val="20"/>
                <w:lang w:eastAsia="en-US"/>
              </w:rPr>
              <w:t xml:space="preserve">Derivados </w:t>
            </w:r>
            <w:r w:rsidR="002F4CA8" w:rsidRPr="00FF4BAB">
              <w:rPr>
                <w:b/>
                <w:i/>
                <w:szCs w:val="20"/>
                <w:lang w:eastAsia="en-US"/>
              </w:rPr>
              <w:t>ergotamínicos</w:t>
            </w:r>
          </w:p>
        </w:tc>
      </w:tr>
      <w:tr w:rsidR="003C579C" w:rsidRPr="00FF4BAB" w14:paraId="28F79F39" w14:textId="77777777" w:rsidTr="004E56CF">
        <w:trPr>
          <w:cantSplit/>
        </w:trPr>
        <w:tc>
          <w:tcPr>
            <w:tcW w:w="2892" w:type="dxa"/>
          </w:tcPr>
          <w:p w14:paraId="74D6F64B"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Alcaloides ergotamínicos (que incluyen, entre otros: ergotamina y dihidroergotamina)</w:t>
            </w:r>
            <w:r w:rsidRPr="00FF4BAB">
              <w:rPr>
                <w:color w:val="000000"/>
                <w:lang w:eastAsia="en-GB"/>
              </w:rPr>
              <w:br/>
            </w:r>
            <w:r w:rsidRPr="00FF4BAB">
              <w:rPr>
                <w:i/>
                <w:color w:val="000000"/>
                <w:lang w:eastAsia="en-GB"/>
              </w:rPr>
              <w:t>[sustratos del CYP3A4]</w:t>
            </w:r>
          </w:p>
        </w:tc>
        <w:tc>
          <w:tcPr>
            <w:tcW w:w="3270" w:type="dxa"/>
          </w:tcPr>
          <w:p w14:paraId="75B3A0C4"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los alcaloides ergotamínicos y produzca ergotismo.</w:t>
            </w:r>
          </w:p>
        </w:tc>
        <w:tc>
          <w:tcPr>
            <w:tcW w:w="3081" w:type="dxa"/>
          </w:tcPr>
          <w:p w14:paraId="072B736C"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36DC4215" w14:textId="77777777" w:rsidTr="004E56CF">
        <w:trPr>
          <w:cantSplit/>
        </w:trPr>
        <w:tc>
          <w:tcPr>
            <w:tcW w:w="9243" w:type="dxa"/>
            <w:gridSpan w:val="3"/>
          </w:tcPr>
          <w:p w14:paraId="3EA40EE5" w14:textId="77777777" w:rsidR="003C579C" w:rsidRPr="00FF4BAB" w:rsidRDefault="003C579C" w:rsidP="003C579C">
            <w:pPr>
              <w:rPr>
                <w:b/>
                <w:i/>
                <w:spacing w:val="-11"/>
                <w:szCs w:val="22"/>
                <w:lang w:eastAsia="en-US"/>
              </w:rPr>
            </w:pPr>
            <w:r w:rsidRPr="00FF4BAB">
              <w:rPr>
                <w:b/>
                <w:i/>
                <w:szCs w:val="20"/>
                <w:lang w:eastAsia="en-US"/>
              </w:rPr>
              <w:t xml:space="preserve">Procinéticos </w:t>
            </w:r>
          </w:p>
        </w:tc>
      </w:tr>
      <w:tr w:rsidR="003C579C" w:rsidRPr="00FF4BAB" w14:paraId="180DB21B" w14:textId="77777777" w:rsidTr="004E56CF">
        <w:trPr>
          <w:cantSplit/>
        </w:trPr>
        <w:tc>
          <w:tcPr>
            <w:tcW w:w="2892" w:type="dxa"/>
          </w:tcPr>
          <w:p w14:paraId="3ADFDFC5"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Cisaprida</w:t>
            </w:r>
          </w:p>
          <w:p w14:paraId="39984EA0" w14:textId="77777777" w:rsidR="003C579C" w:rsidRPr="00FF4BAB" w:rsidRDefault="003C579C" w:rsidP="003C579C">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230D2399"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cisaprida puede producir prolongación del intervalo QTc y casos raros de torsades de pointes.</w:t>
            </w:r>
          </w:p>
        </w:tc>
        <w:tc>
          <w:tcPr>
            <w:tcW w:w="3081" w:type="dxa"/>
          </w:tcPr>
          <w:p w14:paraId="4A1B6565"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38EE6FFC" w14:textId="77777777" w:rsidTr="004E56CF">
        <w:trPr>
          <w:cantSplit/>
        </w:trPr>
        <w:tc>
          <w:tcPr>
            <w:tcW w:w="9243" w:type="dxa"/>
            <w:gridSpan w:val="3"/>
          </w:tcPr>
          <w:p w14:paraId="60766430" w14:textId="77777777" w:rsidR="003C579C" w:rsidRPr="00FF4BAB" w:rsidRDefault="003C579C" w:rsidP="003C579C">
            <w:pPr>
              <w:keepNext/>
              <w:rPr>
                <w:b/>
                <w:i/>
                <w:spacing w:val="-11"/>
                <w:szCs w:val="22"/>
                <w:lang w:eastAsia="en-US"/>
              </w:rPr>
            </w:pPr>
            <w:r w:rsidRPr="00FF4BAB">
              <w:rPr>
                <w:b/>
                <w:i/>
                <w:szCs w:val="20"/>
                <w:lang w:eastAsia="en-US"/>
              </w:rPr>
              <w:t>Hierbas medicinales</w:t>
            </w:r>
          </w:p>
        </w:tc>
      </w:tr>
      <w:tr w:rsidR="003C579C" w:rsidRPr="00FF4BAB" w14:paraId="7A0F6906" w14:textId="77777777" w:rsidTr="004E56CF">
        <w:trPr>
          <w:cantSplit/>
        </w:trPr>
        <w:tc>
          <w:tcPr>
            <w:tcW w:w="2892" w:type="dxa"/>
          </w:tcPr>
          <w:p w14:paraId="2E4AFBA0"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Hierba de San Juan </w:t>
            </w:r>
          </w:p>
          <w:p w14:paraId="0DA4043E" w14:textId="5D108C86" w:rsidR="003C579C" w:rsidRPr="00FF4BAB" w:rsidRDefault="003C579C" w:rsidP="003C579C">
            <w:pPr>
              <w:overflowPunct w:val="0"/>
              <w:autoSpaceDE w:val="0"/>
              <w:autoSpaceDN w:val="0"/>
              <w:adjustRightInd w:val="0"/>
              <w:textAlignment w:val="baseline"/>
              <w:rPr>
                <w:i/>
                <w:szCs w:val="22"/>
                <w:lang w:eastAsia="en-US"/>
              </w:rPr>
            </w:pPr>
            <w:r w:rsidRPr="00FF4BAB">
              <w:rPr>
                <w:rFonts w:cs="Arial"/>
                <w:i/>
                <w:iCs/>
                <w:szCs w:val="20"/>
                <w:lang w:eastAsia="en-US"/>
              </w:rPr>
              <w:t xml:space="preserve">[inductor del CYP450; inductor </w:t>
            </w:r>
            <w:r w:rsidR="000D27EF" w:rsidRPr="00FF4BAB">
              <w:rPr>
                <w:rFonts w:cs="Arial"/>
                <w:i/>
                <w:iCs/>
                <w:szCs w:val="20"/>
                <w:lang w:eastAsia="en-US"/>
              </w:rPr>
              <w:t>de la P-gp</w:t>
            </w:r>
            <w:r w:rsidRPr="00FF4BAB">
              <w:rPr>
                <w:rFonts w:cs="Arial"/>
                <w:i/>
                <w:iCs/>
                <w:szCs w:val="20"/>
                <w:lang w:eastAsia="en-US"/>
              </w:rPr>
              <w:t>]</w:t>
            </w:r>
          </w:p>
          <w:p w14:paraId="68436D34" w14:textId="77777777" w:rsidR="003C579C" w:rsidRPr="00FF4BAB" w:rsidRDefault="003C579C" w:rsidP="003C579C">
            <w:pPr>
              <w:keepNext/>
              <w:widowControl w:val="0"/>
              <w:autoSpaceDE w:val="0"/>
              <w:autoSpaceDN w:val="0"/>
              <w:adjustRightInd w:val="0"/>
              <w:rPr>
                <w:color w:val="000000"/>
                <w:szCs w:val="22"/>
                <w:lang w:eastAsia="en-GB"/>
              </w:rPr>
            </w:pPr>
            <w:r w:rsidRPr="00FF4BAB">
              <w:rPr>
                <w:color w:val="000000"/>
                <w:lang w:eastAsia="en-GB"/>
              </w:rPr>
              <w:t>300 mg TID (administrado concomitantemente con una dosis única de 400 mg de voriconazol)</w:t>
            </w:r>
          </w:p>
        </w:tc>
        <w:tc>
          <w:tcPr>
            <w:tcW w:w="3270" w:type="dxa"/>
          </w:tcPr>
          <w:p w14:paraId="7DC143F2"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7A5895DE" w14:textId="77777777" w:rsidR="003C579C" w:rsidRPr="00FF4BAB" w:rsidRDefault="003C579C" w:rsidP="003C579C">
            <w:pPr>
              <w:keepNext/>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59%</w:t>
            </w:r>
          </w:p>
        </w:tc>
        <w:tc>
          <w:tcPr>
            <w:tcW w:w="3081" w:type="dxa"/>
          </w:tcPr>
          <w:p w14:paraId="337A68B3" w14:textId="77777777" w:rsidR="003C579C" w:rsidRPr="00FF4BAB" w:rsidRDefault="003C579C" w:rsidP="003C579C">
            <w:pPr>
              <w:keepNext/>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0D6BDA75" w14:textId="77777777" w:rsidTr="00F2124D">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0" w:author="RWS_QA" w:date="2025-11-26T20:30: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1" w:author="RWS_QA" w:date="2025-11-26T20:30:00Z">
            <w:trPr>
              <w:cantSplit/>
            </w:trPr>
          </w:trPrChange>
        </w:trPr>
        <w:tc>
          <w:tcPr>
            <w:tcW w:w="9243" w:type="dxa"/>
            <w:gridSpan w:val="3"/>
            <w:tcPrChange w:id="22" w:author="RWS_QA" w:date="2025-11-26T20:30:00Z">
              <w:tcPr>
                <w:tcW w:w="9243" w:type="dxa"/>
                <w:gridSpan w:val="3"/>
              </w:tcPr>
            </w:tcPrChange>
          </w:tcPr>
          <w:p w14:paraId="3C3D0EC1" w14:textId="77777777" w:rsidR="003C579C" w:rsidRPr="00FF4BAB" w:rsidRDefault="003C579C">
            <w:pPr>
              <w:widowControl w:val="0"/>
              <w:rPr>
                <w:b/>
                <w:i/>
                <w:spacing w:val="-11"/>
                <w:szCs w:val="22"/>
                <w:lang w:eastAsia="en-US"/>
              </w:rPr>
              <w:pPrChange w:id="23" w:author="RWS_QA" w:date="2025-11-26T20:30:00Z">
                <w:pPr>
                  <w:keepNext/>
                </w:pPr>
              </w:pPrChange>
            </w:pPr>
            <w:r w:rsidRPr="00FF4BAB">
              <w:rPr>
                <w:b/>
                <w:i/>
                <w:szCs w:val="20"/>
                <w:lang w:eastAsia="en-US"/>
              </w:rPr>
              <w:t>Inmunosupresores</w:t>
            </w:r>
          </w:p>
        </w:tc>
      </w:tr>
      <w:tr w:rsidR="003C579C" w:rsidRPr="00FF4BAB" w14:paraId="44C3E017" w14:textId="77777777" w:rsidTr="00F2124D">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4" w:author="RWS_QA" w:date="2025-11-26T20:30: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5" w:author="RWS_QA" w:date="2025-11-26T20:30:00Z">
            <w:trPr>
              <w:cantSplit/>
            </w:trPr>
          </w:trPrChange>
        </w:trPr>
        <w:tc>
          <w:tcPr>
            <w:tcW w:w="2892" w:type="dxa"/>
            <w:tcPrChange w:id="26" w:author="RWS_QA" w:date="2025-11-26T20:30:00Z">
              <w:tcPr>
                <w:tcW w:w="2892" w:type="dxa"/>
              </w:tcPr>
            </w:tcPrChange>
          </w:tcPr>
          <w:p w14:paraId="7DA873E5" w14:textId="77777777" w:rsidR="003C579C" w:rsidRPr="00FF4BAB" w:rsidRDefault="003C579C">
            <w:pPr>
              <w:widowControl w:val="0"/>
              <w:tabs>
                <w:tab w:val="left" w:pos="360"/>
              </w:tabs>
              <w:overflowPunct w:val="0"/>
              <w:autoSpaceDE w:val="0"/>
              <w:autoSpaceDN w:val="0"/>
              <w:adjustRightInd w:val="0"/>
              <w:textAlignment w:val="baseline"/>
              <w:rPr>
                <w:i/>
                <w:szCs w:val="22"/>
                <w:lang w:eastAsia="en-US"/>
              </w:rPr>
              <w:pPrChange w:id="27" w:author="RWS_QA" w:date="2025-11-26T20:30:00Z">
                <w:pPr>
                  <w:keepNext/>
                  <w:tabs>
                    <w:tab w:val="left" w:pos="360"/>
                  </w:tabs>
                  <w:overflowPunct w:val="0"/>
                  <w:autoSpaceDE w:val="0"/>
                  <w:autoSpaceDN w:val="0"/>
                  <w:adjustRightInd w:val="0"/>
                  <w:textAlignment w:val="baseline"/>
                </w:pPr>
              </w:pPrChange>
            </w:pPr>
            <w:r w:rsidRPr="00FF4BAB">
              <w:rPr>
                <w:rFonts w:cs="Arial"/>
                <w:i/>
                <w:iCs/>
                <w:szCs w:val="20"/>
                <w:lang w:eastAsia="en-US"/>
              </w:rPr>
              <w:t>[sustratos del CYP3A4]</w:t>
            </w:r>
          </w:p>
          <w:p w14:paraId="42731DA4" w14:textId="77777777" w:rsidR="003C579C" w:rsidRPr="00FF4BAB" w:rsidRDefault="003C579C">
            <w:pPr>
              <w:widowControl w:val="0"/>
              <w:tabs>
                <w:tab w:val="left" w:pos="360"/>
              </w:tabs>
              <w:overflowPunct w:val="0"/>
              <w:autoSpaceDE w:val="0"/>
              <w:autoSpaceDN w:val="0"/>
              <w:adjustRightInd w:val="0"/>
              <w:textAlignment w:val="baseline"/>
              <w:rPr>
                <w:i/>
                <w:szCs w:val="22"/>
                <w:lang w:eastAsia="en-US"/>
              </w:rPr>
              <w:pPrChange w:id="28" w:author="RWS_QA" w:date="2025-11-26T20:30:00Z">
                <w:pPr>
                  <w:keepNext/>
                  <w:tabs>
                    <w:tab w:val="left" w:pos="360"/>
                  </w:tabs>
                  <w:overflowPunct w:val="0"/>
                  <w:autoSpaceDE w:val="0"/>
                  <w:autoSpaceDN w:val="0"/>
                  <w:adjustRightInd w:val="0"/>
                  <w:textAlignment w:val="baseline"/>
                </w:pPr>
              </w:pPrChange>
            </w:pPr>
          </w:p>
          <w:p w14:paraId="5544E362" w14:textId="77777777" w:rsidR="003C579C" w:rsidRPr="00FF4BAB" w:rsidRDefault="003C579C">
            <w:pPr>
              <w:widowControl w:val="0"/>
              <w:tabs>
                <w:tab w:val="left" w:pos="360"/>
              </w:tabs>
              <w:overflowPunct w:val="0"/>
              <w:autoSpaceDE w:val="0"/>
              <w:autoSpaceDN w:val="0"/>
              <w:adjustRightInd w:val="0"/>
              <w:textAlignment w:val="baseline"/>
              <w:rPr>
                <w:i/>
                <w:szCs w:val="22"/>
                <w:lang w:eastAsia="en-US"/>
              </w:rPr>
              <w:pPrChange w:id="29" w:author="RWS_QA" w:date="2025-11-26T20:30:00Z">
                <w:pPr>
                  <w:keepNext/>
                  <w:tabs>
                    <w:tab w:val="left" w:pos="360"/>
                  </w:tabs>
                  <w:overflowPunct w:val="0"/>
                  <w:autoSpaceDE w:val="0"/>
                  <w:autoSpaceDN w:val="0"/>
                  <w:adjustRightInd w:val="0"/>
                  <w:textAlignment w:val="baseline"/>
                </w:pPr>
              </w:pPrChange>
            </w:pPr>
            <w:r w:rsidRPr="00FF4BAB">
              <w:rPr>
                <w:rFonts w:cs="Arial"/>
                <w:szCs w:val="20"/>
                <w:lang w:eastAsia="en-US"/>
              </w:rPr>
              <w:t>Ciclosporina (en receptores de trasplante renal estables en tratamiento crónico con ciclosporina)</w:t>
            </w:r>
          </w:p>
          <w:p w14:paraId="4ED41964" w14:textId="77777777" w:rsidR="003C579C" w:rsidRPr="00FF4BAB" w:rsidRDefault="003C579C">
            <w:pPr>
              <w:widowControl w:val="0"/>
              <w:tabs>
                <w:tab w:val="left" w:pos="360"/>
              </w:tabs>
              <w:overflowPunct w:val="0"/>
              <w:autoSpaceDE w:val="0"/>
              <w:autoSpaceDN w:val="0"/>
              <w:adjustRightInd w:val="0"/>
              <w:textAlignment w:val="baseline"/>
              <w:rPr>
                <w:i/>
                <w:szCs w:val="22"/>
                <w:lang w:eastAsia="en-US"/>
              </w:rPr>
              <w:pPrChange w:id="30" w:author="RWS_QA" w:date="2025-11-26T20:30:00Z">
                <w:pPr>
                  <w:keepNext/>
                  <w:tabs>
                    <w:tab w:val="left" w:pos="360"/>
                  </w:tabs>
                  <w:overflowPunct w:val="0"/>
                  <w:autoSpaceDE w:val="0"/>
                  <w:autoSpaceDN w:val="0"/>
                  <w:adjustRightInd w:val="0"/>
                  <w:textAlignment w:val="baseline"/>
                </w:pPr>
              </w:pPrChange>
            </w:pPr>
          </w:p>
          <w:p w14:paraId="39DEF5A8"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1" w:author="RWS_QA" w:date="2025-11-26T20:30:00Z">
                <w:pPr>
                  <w:keepNext/>
                  <w:tabs>
                    <w:tab w:val="left" w:pos="360"/>
                  </w:tabs>
                  <w:overflowPunct w:val="0"/>
                  <w:autoSpaceDE w:val="0"/>
                  <w:autoSpaceDN w:val="0"/>
                  <w:adjustRightInd w:val="0"/>
                  <w:textAlignment w:val="baseline"/>
                </w:pPr>
              </w:pPrChange>
            </w:pPr>
          </w:p>
          <w:p w14:paraId="39831030"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2" w:author="RWS_QA" w:date="2025-11-26T20:30:00Z">
                <w:pPr>
                  <w:keepNext/>
                  <w:tabs>
                    <w:tab w:val="left" w:pos="360"/>
                  </w:tabs>
                  <w:overflowPunct w:val="0"/>
                  <w:autoSpaceDE w:val="0"/>
                  <w:autoSpaceDN w:val="0"/>
                  <w:adjustRightInd w:val="0"/>
                  <w:textAlignment w:val="baseline"/>
                </w:pPr>
              </w:pPrChange>
            </w:pPr>
          </w:p>
          <w:p w14:paraId="7410D953"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3" w:author="RWS_QA" w:date="2025-11-26T20:30:00Z">
                <w:pPr>
                  <w:keepNext/>
                  <w:tabs>
                    <w:tab w:val="left" w:pos="360"/>
                  </w:tabs>
                  <w:overflowPunct w:val="0"/>
                  <w:autoSpaceDE w:val="0"/>
                  <w:autoSpaceDN w:val="0"/>
                  <w:adjustRightInd w:val="0"/>
                  <w:textAlignment w:val="baseline"/>
                </w:pPr>
              </w:pPrChange>
            </w:pPr>
          </w:p>
          <w:p w14:paraId="456E47D4"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4" w:author="RWS_QA" w:date="2025-11-26T20:30:00Z">
                <w:pPr>
                  <w:keepNext/>
                  <w:tabs>
                    <w:tab w:val="left" w:pos="360"/>
                  </w:tabs>
                  <w:overflowPunct w:val="0"/>
                  <w:autoSpaceDE w:val="0"/>
                  <w:autoSpaceDN w:val="0"/>
                  <w:adjustRightInd w:val="0"/>
                  <w:textAlignment w:val="baseline"/>
                </w:pPr>
              </w:pPrChange>
            </w:pPr>
          </w:p>
          <w:p w14:paraId="32C66177"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5" w:author="RWS_QA" w:date="2025-11-26T20:30:00Z">
                <w:pPr>
                  <w:keepNext/>
                  <w:tabs>
                    <w:tab w:val="left" w:pos="360"/>
                  </w:tabs>
                  <w:overflowPunct w:val="0"/>
                  <w:autoSpaceDE w:val="0"/>
                  <w:autoSpaceDN w:val="0"/>
                  <w:adjustRightInd w:val="0"/>
                  <w:textAlignment w:val="baseline"/>
                </w:pPr>
              </w:pPrChange>
            </w:pPr>
          </w:p>
          <w:p w14:paraId="7F95D6B6"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6" w:author="RWS_QA" w:date="2025-11-26T20:30:00Z">
                <w:pPr>
                  <w:keepNext/>
                  <w:tabs>
                    <w:tab w:val="left" w:pos="360"/>
                  </w:tabs>
                  <w:overflowPunct w:val="0"/>
                  <w:autoSpaceDE w:val="0"/>
                  <w:autoSpaceDN w:val="0"/>
                  <w:adjustRightInd w:val="0"/>
                  <w:textAlignment w:val="baseline"/>
                </w:pPr>
              </w:pPrChange>
            </w:pPr>
          </w:p>
          <w:p w14:paraId="325B0512"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7" w:author="RWS_QA" w:date="2025-11-26T20:30:00Z">
                <w:pPr>
                  <w:keepNext/>
                  <w:tabs>
                    <w:tab w:val="left" w:pos="360"/>
                  </w:tabs>
                  <w:overflowPunct w:val="0"/>
                  <w:autoSpaceDE w:val="0"/>
                  <w:autoSpaceDN w:val="0"/>
                  <w:adjustRightInd w:val="0"/>
                  <w:textAlignment w:val="baseline"/>
                </w:pPr>
              </w:pPrChange>
            </w:pPr>
          </w:p>
          <w:p w14:paraId="68DE4E3E"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38" w:author="RWS_QA" w:date="2025-11-26T20:30:00Z">
                <w:pPr>
                  <w:keepNext/>
                  <w:tabs>
                    <w:tab w:val="left" w:pos="360"/>
                  </w:tabs>
                  <w:overflowPunct w:val="0"/>
                  <w:autoSpaceDE w:val="0"/>
                  <w:autoSpaceDN w:val="0"/>
                  <w:adjustRightInd w:val="0"/>
                  <w:textAlignment w:val="baseline"/>
                </w:pPr>
              </w:pPrChange>
            </w:pPr>
          </w:p>
          <w:p w14:paraId="4719871F" w14:textId="77777777" w:rsidR="004E56CF" w:rsidRPr="00FF4BAB" w:rsidRDefault="004E56CF">
            <w:pPr>
              <w:widowControl w:val="0"/>
              <w:tabs>
                <w:tab w:val="left" w:pos="360"/>
              </w:tabs>
              <w:overflowPunct w:val="0"/>
              <w:autoSpaceDE w:val="0"/>
              <w:autoSpaceDN w:val="0"/>
              <w:adjustRightInd w:val="0"/>
              <w:textAlignment w:val="baseline"/>
              <w:rPr>
                <w:szCs w:val="22"/>
                <w:lang w:eastAsia="en-US"/>
              </w:rPr>
              <w:pPrChange w:id="39" w:author="RWS_QA" w:date="2025-11-26T20:30:00Z">
                <w:pPr>
                  <w:keepNext/>
                  <w:tabs>
                    <w:tab w:val="left" w:pos="360"/>
                  </w:tabs>
                  <w:overflowPunct w:val="0"/>
                  <w:autoSpaceDE w:val="0"/>
                  <w:autoSpaceDN w:val="0"/>
                  <w:adjustRightInd w:val="0"/>
                  <w:textAlignment w:val="baseline"/>
                </w:pPr>
              </w:pPrChange>
            </w:pPr>
          </w:p>
          <w:p w14:paraId="336C7E09"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0" w:author="RWS_QA" w:date="2025-11-26T20:30:00Z">
                <w:pPr>
                  <w:keepNext/>
                  <w:tabs>
                    <w:tab w:val="left" w:pos="360"/>
                  </w:tabs>
                  <w:overflowPunct w:val="0"/>
                  <w:autoSpaceDE w:val="0"/>
                  <w:autoSpaceDN w:val="0"/>
                  <w:adjustRightInd w:val="0"/>
                  <w:textAlignment w:val="baseline"/>
                </w:pPr>
              </w:pPrChange>
            </w:pPr>
          </w:p>
          <w:p w14:paraId="642BED1E" w14:textId="77777777" w:rsidR="003C579C" w:rsidRPr="00FF4BAB" w:rsidRDefault="003C579C">
            <w:pPr>
              <w:widowControl w:val="0"/>
              <w:rPr>
                <w:szCs w:val="22"/>
                <w:lang w:eastAsia="en-US"/>
              </w:rPr>
              <w:pPrChange w:id="41" w:author="RWS_QA" w:date="2025-11-26T20:30:00Z">
                <w:pPr>
                  <w:keepNext/>
                </w:pPr>
              </w:pPrChange>
            </w:pPr>
            <w:r w:rsidRPr="00FF4BAB">
              <w:rPr>
                <w:rFonts w:cs="Arial"/>
                <w:szCs w:val="20"/>
                <w:lang w:eastAsia="en-US"/>
              </w:rPr>
              <w:t>Everolimus</w:t>
            </w:r>
          </w:p>
          <w:p w14:paraId="04348D8A" w14:textId="5EEBEAD0" w:rsidR="003C579C" w:rsidRPr="00FF4BAB" w:rsidRDefault="003C579C">
            <w:pPr>
              <w:widowControl w:val="0"/>
              <w:overflowPunct w:val="0"/>
              <w:autoSpaceDE w:val="0"/>
              <w:autoSpaceDN w:val="0"/>
              <w:adjustRightInd w:val="0"/>
              <w:textAlignment w:val="baseline"/>
              <w:rPr>
                <w:szCs w:val="22"/>
                <w:lang w:eastAsia="en-US"/>
              </w:rPr>
              <w:pPrChange w:id="42" w:author="RWS_QA" w:date="2025-11-26T20:30:00Z">
                <w:pPr>
                  <w:keepNext/>
                  <w:overflowPunct w:val="0"/>
                  <w:autoSpaceDE w:val="0"/>
                  <w:autoSpaceDN w:val="0"/>
                  <w:adjustRightInd w:val="0"/>
                  <w:textAlignment w:val="baseline"/>
                </w:pPr>
              </w:pPrChange>
            </w:pPr>
            <w:r w:rsidRPr="00FF4BAB">
              <w:rPr>
                <w:rFonts w:cs="Arial"/>
                <w:i/>
                <w:iCs/>
                <w:szCs w:val="20"/>
                <w:lang w:eastAsia="en-US"/>
              </w:rPr>
              <w:t xml:space="preserve">[también sustrato de la </w:t>
            </w:r>
            <w:r w:rsidR="00CD508A" w:rsidRPr="00FF4BAB">
              <w:rPr>
                <w:rFonts w:cs="Arial"/>
                <w:i/>
                <w:iCs/>
                <w:szCs w:val="20"/>
                <w:lang w:eastAsia="en-US"/>
              </w:rPr>
              <w:t>P-</w:t>
            </w:r>
            <w:r w:rsidRPr="00FF4BAB">
              <w:rPr>
                <w:rFonts w:cs="Arial"/>
                <w:i/>
                <w:iCs/>
                <w:szCs w:val="20"/>
                <w:lang w:eastAsia="en-US"/>
              </w:rPr>
              <w:t>gp]</w:t>
            </w:r>
          </w:p>
          <w:p w14:paraId="6F26A159"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3" w:author="RWS_QA" w:date="2025-11-26T20:30:00Z">
                <w:pPr>
                  <w:keepNext/>
                  <w:tabs>
                    <w:tab w:val="left" w:pos="360"/>
                  </w:tabs>
                  <w:overflowPunct w:val="0"/>
                  <w:autoSpaceDE w:val="0"/>
                  <w:autoSpaceDN w:val="0"/>
                  <w:adjustRightInd w:val="0"/>
                  <w:textAlignment w:val="baseline"/>
                </w:pPr>
              </w:pPrChange>
            </w:pPr>
          </w:p>
          <w:p w14:paraId="3808D8B5"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4" w:author="RWS_QA" w:date="2025-11-26T20:30:00Z">
                <w:pPr>
                  <w:keepNext/>
                  <w:tabs>
                    <w:tab w:val="left" w:pos="360"/>
                  </w:tabs>
                  <w:overflowPunct w:val="0"/>
                  <w:autoSpaceDE w:val="0"/>
                  <w:autoSpaceDN w:val="0"/>
                  <w:adjustRightInd w:val="0"/>
                  <w:textAlignment w:val="baseline"/>
                </w:pPr>
              </w:pPrChange>
            </w:pPr>
          </w:p>
          <w:p w14:paraId="466E5785"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5" w:author="RWS_QA" w:date="2025-11-26T20:30:00Z">
                <w:pPr>
                  <w:keepNext/>
                  <w:tabs>
                    <w:tab w:val="left" w:pos="360"/>
                  </w:tabs>
                  <w:overflowPunct w:val="0"/>
                  <w:autoSpaceDE w:val="0"/>
                  <w:autoSpaceDN w:val="0"/>
                  <w:adjustRightInd w:val="0"/>
                  <w:textAlignment w:val="baseline"/>
                </w:pPr>
              </w:pPrChange>
            </w:pPr>
          </w:p>
          <w:p w14:paraId="122052E6"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6" w:author="RWS_QA" w:date="2025-11-26T20:30:00Z">
                <w:pPr>
                  <w:keepNext/>
                  <w:tabs>
                    <w:tab w:val="left" w:pos="360"/>
                  </w:tabs>
                  <w:overflowPunct w:val="0"/>
                  <w:autoSpaceDE w:val="0"/>
                  <w:autoSpaceDN w:val="0"/>
                  <w:adjustRightInd w:val="0"/>
                  <w:textAlignment w:val="baseline"/>
                </w:pPr>
              </w:pPrChange>
            </w:pPr>
          </w:p>
          <w:p w14:paraId="7D190343"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7" w:author="RWS_QA" w:date="2025-11-26T20:30:00Z">
                <w:pPr>
                  <w:keepNext/>
                  <w:tabs>
                    <w:tab w:val="left" w:pos="360"/>
                  </w:tabs>
                  <w:overflowPunct w:val="0"/>
                  <w:autoSpaceDE w:val="0"/>
                  <w:autoSpaceDN w:val="0"/>
                  <w:adjustRightInd w:val="0"/>
                  <w:textAlignment w:val="baseline"/>
                </w:pPr>
              </w:pPrChange>
            </w:pPr>
          </w:p>
          <w:p w14:paraId="39617CFD" w14:textId="77777777" w:rsidR="004E56CF" w:rsidRPr="00FF4BAB" w:rsidRDefault="004E56CF">
            <w:pPr>
              <w:widowControl w:val="0"/>
              <w:tabs>
                <w:tab w:val="left" w:pos="360"/>
              </w:tabs>
              <w:overflowPunct w:val="0"/>
              <w:autoSpaceDE w:val="0"/>
              <w:autoSpaceDN w:val="0"/>
              <w:adjustRightInd w:val="0"/>
              <w:textAlignment w:val="baseline"/>
              <w:rPr>
                <w:szCs w:val="22"/>
                <w:lang w:eastAsia="en-US"/>
              </w:rPr>
              <w:pPrChange w:id="48" w:author="RWS_QA" w:date="2025-11-26T20:30:00Z">
                <w:pPr>
                  <w:keepNext/>
                  <w:tabs>
                    <w:tab w:val="left" w:pos="360"/>
                  </w:tabs>
                  <w:overflowPunct w:val="0"/>
                  <w:autoSpaceDE w:val="0"/>
                  <w:autoSpaceDN w:val="0"/>
                  <w:adjustRightInd w:val="0"/>
                  <w:textAlignment w:val="baseline"/>
                </w:pPr>
              </w:pPrChange>
            </w:pPr>
          </w:p>
          <w:p w14:paraId="439F2D02"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49" w:author="RWS_QA" w:date="2025-11-26T20:30:00Z">
                <w:pPr>
                  <w:keepNext/>
                  <w:tabs>
                    <w:tab w:val="left" w:pos="360"/>
                  </w:tabs>
                  <w:overflowPunct w:val="0"/>
                  <w:autoSpaceDE w:val="0"/>
                  <w:autoSpaceDN w:val="0"/>
                  <w:adjustRightInd w:val="0"/>
                  <w:textAlignment w:val="baseline"/>
                </w:pPr>
              </w:pPrChange>
            </w:pPr>
            <w:r w:rsidRPr="00FF4BAB">
              <w:rPr>
                <w:rFonts w:cs="Arial"/>
                <w:szCs w:val="20"/>
                <w:lang w:eastAsia="en-US"/>
              </w:rPr>
              <w:t>Sirolimus (dosis única de 2 mg)</w:t>
            </w:r>
          </w:p>
          <w:p w14:paraId="4C8E6F61"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50" w:author="RWS_QA" w:date="2025-11-26T20:30:00Z">
                <w:pPr>
                  <w:keepNext/>
                  <w:tabs>
                    <w:tab w:val="left" w:pos="360"/>
                  </w:tabs>
                  <w:overflowPunct w:val="0"/>
                  <w:autoSpaceDE w:val="0"/>
                  <w:autoSpaceDN w:val="0"/>
                  <w:adjustRightInd w:val="0"/>
                  <w:textAlignment w:val="baseline"/>
                </w:pPr>
              </w:pPrChange>
            </w:pPr>
          </w:p>
          <w:p w14:paraId="1CAA6A57" w14:textId="77777777" w:rsidR="003C579C" w:rsidRPr="00FF4BAB" w:rsidRDefault="003C579C">
            <w:pPr>
              <w:widowControl w:val="0"/>
              <w:tabs>
                <w:tab w:val="left" w:pos="360"/>
              </w:tabs>
              <w:overflowPunct w:val="0"/>
              <w:autoSpaceDE w:val="0"/>
              <w:autoSpaceDN w:val="0"/>
              <w:adjustRightInd w:val="0"/>
              <w:textAlignment w:val="baseline"/>
              <w:rPr>
                <w:szCs w:val="22"/>
                <w:lang w:eastAsia="en-US"/>
              </w:rPr>
              <w:pPrChange w:id="51" w:author="RWS_QA" w:date="2025-11-26T20:30:00Z">
                <w:pPr>
                  <w:keepNext/>
                  <w:tabs>
                    <w:tab w:val="left" w:pos="360"/>
                  </w:tabs>
                  <w:overflowPunct w:val="0"/>
                  <w:autoSpaceDE w:val="0"/>
                  <w:autoSpaceDN w:val="0"/>
                  <w:adjustRightInd w:val="0"/>
                  <w:textAlignment w:val="baseline"/>
                </w:pPr>
              </w:pPrChange>
            </w:pPr>
          </w:p>
          <w:p w14:paraId="6C04CFBF" w14:textId="77777777" w:rsidR="004E56CF" w:rsidRPr="00FF4BAB" w:rsidRDefault="004E56CF">
            <w:pPr>
              <w:widowControl w:val="0"/>
              <w:tabs>
                <w:tab w:val="left" w:pos="360"/>
              </w:tabs>
              <w:overflowPunct w:val="0"/>
              <w:autoSpaceDE w:val="0"/>
              <w:autoSpaceDN w:val="0"/>
              <w:adjustRightInd w:val="0"/>
              <w:textAlignment w:val="baseline"/>
              <w:rPr>
                <w:szCs w:val="22"/>
                <w:lang w:eastAsia="en-US"/>
              </w:rPr>
              <w:pPrChange w:id="52" w:author="RWS_QA" w:date="2025-11-26T20:30:00Z">
                <w:pPr>
                  <w:keepNext/>
                  <w:tabs>
                    <w:tab w:val="left" w:pos="360"/>
                  </w:tabs>
                  <w:overflowPunct w:val="0"/>
                  <w:autoSpaceDE w:val="0"/>
                  <w:autoSpaceDN w:val="0"/>
                  <w:adjustRightInd w:val="0"/>
                  <w:textAlignment w:val="baseline"/>
                </w:pPr>
              </w:pPrChange>
            </w:pPr>
          </w:p>
          <w:p w14:paraId="56710C07" w14:textId="77777777" w:rsidR="003C579C" w:rsidRDefault="003C579C">
            <w:pPr>
              <w:widowControl w:val="0"/>
              <w:autoSpaceDE w:val="0"/>
              <w:autoSpaceDN w:val="0"/>
              <w:adjustRightInd w:val="0"/>
              <w:rPr>
                <w:ins w:id="53" w:author="RWS_1" w:date="2025-11-26T10:49:00Z"/>
                <w:color w:val="000000"/>
                <w:lang w:eastAsia="en-GB"/>
              </w:rPr>
              <w:pPrChange w:id="54" w:author="RWS_QA" w:date="2025-11-26T20:30:00Z">
                <w:pPr>
                  <w:keepNext/>
                  <w:widowControl w:val="0"/>
                  <w:autoSpaceDE w:val="0"/>
                  <w:autoSpaceDN w:val="0"/>
                  <w:adjustRightInd w:val="0"/>
                </w:pPr>
              </w:pPrChange>
            </w:pPr>
            <w:r w:rsidRPr="00FF4BAB">
              <w:rPr>
                <w:color w:val="000000"/>
                <w:lang w:eastAsia="en-GB"/>
              </w:rPr>
              <w:t>Tacrolimus (0,1 mg/kg en dosis única)</w:t>
            </w:r>
          </w:p>
          <w:p w14:paraId="49A566BA" w14:textId="77777777" w:rsidR="00534C0C" w:rsidRDefault="00534C0C">
            <w:pPr>
              <w:widowControl w:val="0"/>
              <w:autoSpaceDE w:val="0"/>
              <w:autoSpaceDN w:val="0"/>
              <w:adjustRightInd w:val="0"/>
              <w:rPr>
                <w:ins w:id="55" w:author="RWS_1" w:date="2025-11-26T10:49:00Z"/>
                <w:color w:val="000000"/>
                <w:lang w:eastAsia="en-GB"/>
              </w:rPr>
              <w:pPrChange w:id="56" w:author="RWS_QA" w:date="2025-11-26T20:30:00Z">
                <w:pPr>
                  <w:keepNext/>
                  <w:widowControl w:val="0"/>
                  <w:autoSpaceDE w:val="0"/>
                  <w:autoSpaceDN w:val="0"/>
                  <w:adjustRightInd w:val="0"/>
                </w:pPr>
              </w:pPrChange>
            </w:pPr>
          </w:p>
          <w:p w14:paraId="6962D3B2" w14:textId="77777777" w:rsidR="00534C0C" w:rsidRDefault="00534C0C">
            <w:pPr>
              <w:widowControl w:val="0"/>
              <w:autoSpaceDE w:val="0"/>
              <w:autoSpaceDN w:val="0"/>
              <w:adjustRightInd w:val="0"/>
              <w:rPr>
                <w:ins w:id="57" w:author="RWS_1" w:date="2025-11-26T10:49:00Z"/>
                <w:color w:val="000000"/>
                <w:lang w:eastAsia="en-GB"/>
              </w:rPr>
              <w:pPrChange w:id="58" w:author="RWS_QA" w:date="2025-11-26T20:30:00Z">
                <w:pPr>
                  <w:keepNext/>
                  <w:widowControl w:val="0"/>
                  <w:autoSpaceDE w:val="0"/>
                  <w:autoSpaceDN w:val="0"/>
                  <w:adjustRightInd w:val="0"/>
                </w:pPr>
              </w:pPrChange>
            </w:pPr>
          </w:p>
          <w:p w14:paraId="0F60439C" w14:textId="77777777" w:rsidR="00534C0C" w:rsidRDefault="00534C0C">
            <w:pPr>
              <w:widowControl w:val="0"/>
              <w:autoSpaceDE w:val="0"/>
              <w:autoSpaceDN w:val="0"/>
              <w:adjustRightInd w:val="0"/>
              <w:rPr>
                <w:ins w:id="59" w:author="RWS_1" w:date="2025-11-26T10:49:00Z"/>
                <w:color w:val="000000"/>
                <w:lang w:eastAsia="en-GB"/>
              </w:rPr>
              <w:pPrChange w:id="60" w:author="RWS_QA" w:date="2025-11-26T20:30:00Z">
                <w:pPr>
                  <w:keepNext/>
                  <w:widowControl w:val="0"/>
                  <w:autoSpaceDE w:val="0"/>
                  <w:autoSpaceDN w:val="0"/>
                  <w:adjustRightInd w:val="0"/>
                </w:pPr>
              </w:pPrChange>
            </w:pPr>
          </w:p>
          <w:p w14:paraId="7B0E7961" w14:textId="77777777" w:rsidR="00534C0C" w:rsidRDefault="00534C0C">
            <w:pPr>
              <w:widowControl w:val="0"/>
              <w:autoSpaceDE w:val="0"/>
              <w:autoSpaceDN w:val="0"/>
              <w:adjustRightInd w:val="0"/>
              <w:rPr>
                <w:ins w:id="61" w:author="RWS_1" w:date="2025-11-26T10:49:00Z"/>
                <w:color w:val="000000"/>
                <w:lang w:eastAsia="en-GB"/>
              </w:rPr>
              <w:pPrChange w:id="62" w:author="RWS_QA" w:date="2025-11-26T20:30:00Z">
                <w:pPr>
                  <w:keepNext/>
                  <w:widowControl w:val="0"/>
                  <w:autoSpaceDE w:val="0"/>
                  <w:autoSpaceDN w:val="0"/>
                  <w:adjustRightInd w:val="0"/>
                </w:pPr>
              </w:pPrChange>
            </w:pPr>
          </w:p>
          <w:p w14:paraId="755389E7" w14:textId="77777777" w:rsidR="00534C0C" w:rsidRDefault="00534C0C">
            <w:pPr>
              <w:widowControl w:val="0"/>
              <w:autoSpaceDE w:val="0"/>
              <w:autoSpaceDN w:val="0"/>
              <w:adjustRightInd w:val="0"/>
              <w:rPr>
                <w:ins w:id="63" w:author="RWS_1" w:date="2025-11-26T10:49:00Z"/>
                <w:color w:val="000000"/>
                <w:lang w:eastAsia="en-GB"/>
              </w:rPr>
              <w:pPrChange w:id="64" w:author="RWS_QA" w:date="2025-11-26T20:30:00Z">
                <w:pPr>
                  <w:keepNext/>
                  <w:widowControl w:val="0"/>
                  <w:autoSpaceDE w:val="0"/>
                  <w:autoSpaceDN w:val="0"/>
                  <w:adjustRightInd w:val="0"/>
                </w:pPr>
              </w:pPrChange>
            </w:pPr>
          </w:p>
          <w:p w14:paraId="20DE52F0" w14:textId="77777777" w:rsidR="00534C0C" w:rsidRDefault="00534C0C">
            <w:pPr>
              <w:widowControl w:val="0"/>
              <w:autoSpaceDE w:val="0"/>
              <w:autoSpaceDN w:val="0"/>
              <w:adjustRightInd w:val="0"/>
              <w:rPr>
                <w:ins w:id="65" w:author="RWS_1" w:date="2025-11-26T10:49:00Z"/>
                <w:color w:val="000000"/>
                <w:lang w:eastAsia="en-GB"/>
              </w:rPr>
              <w:pPrChange w:id="66" w:author="RWS_QA" w:date="2025-11-26T20:30:00Z">
                <w:pPr>
                  <w:keepNext/>
                  <w:widowControl w:val="0"/>
                  <w:autoSpaceDE w:val="0"/>
                  <w:autoSpaceDN w:val="0"/>
                  <w:adjustRightInd w:val="0"/>
                </w:pPr>
              </w:pPrChange>
            </w:pPr>
          </w:p>
          <w:p w14:paraId="0C2089F2" w14:textId="77777777" w:rsidR="00534C0C" w:rsidRDefault="00534C0C">
            <w:pPr>
              <w:widowControl w:val="0"/>
              <w:autoSpaceDE w:val="0"/>
              <w:autoSpaceDN w:val="0"/>
              <w:adjustRightInd w:val="0"/>
              <w:rPr>
                <w:ins w:id="67" w:author="RWS_1" w:date="2025-11-26T10:49:00Z"/>
                <w:color w:val="000000"/>
                <w:lang w:eastAsia="en-GB"/>
              </w:rPr>
              <w:pPrChange w:id="68" w:author="RWS_QA" w:date="2025-11-26T20:30:00Z">
                <w:pPr>
                  <w:keepNext/>
                  <w:widowControl w:val="0"/>
                  <w:autoSpaceDE w:val="0"/>
                  <w:autoSpaceDN w:val="0"/>
                  <w:adjustRightInd w:val="0"/>
                </w:pPr>
              </w:pPrChange>
            </w:pPr>
          </w:p>
          <w:p w14:paraId="5758CAB3" w14:textId="77777777" w:rsidR="00534C0C" w:rsidRDefault="00534C0C">
            <w:pPr>
              <w:widowControl w:val="0"/>
              <w:autoSpaceDE w:val="0"/>
              <w:autoSpaceDN w:val="0"/>
              <w:adjustRightInd w:val="0"/>
              <w:rPr>
                <w:ins w:id="69" w:author="RWS_1" w:date="2025-11-26T10:49:00Z"/>
                <w:color w:val="000000"/>
                <w:lang w:eastAsia="en-GB"/>
              </w:rPr>
              <w:pPrChange w:id="70" w:author="RWS_QA" w:date="2025-11-26T20:30:00Z">
                <w:pPr>
                  <w:keepNext/>
                  <w:widowControl w:val="0"/>
                  <w:autoSpaceDE w:val="0"/>
                  <w:autoSpaceDN w:val="0"/>
                  <w:adjustRightInd w:val="0"/>
                </w:pPr>
              </w:pPrChange>
            </w:pPr>
          </w:p>
          <w:p w14:paraId="0465214D" w14:textId="77777777" w:rsidR="00534C0C" w:rsidRDefault="00534C0C">
            <w:pPr>
              <w:widowControl w:val="0"/>
              <w:autoSpaceDE w:val="0"/>
              <w:autoSpaceDN w:val="0"/>
              <w:adjustRightInd w:val="0"/>
              <w:rPr>
                <w:ins w:id="71" w:author="RWS_1" w:date="2025-11-26T10:49:00Z"/>
                <w:color w:val="000000"/>
                <w:lang w:eastAsia="en-GB"/>
              </w:rPr>
              <w:pPrChange w:id="72" w:author="RWS_QA" w:date="2025-11-26T20:30:00Z">
                <w:pPr>
                  <w:keepNext/>
                  <w:widowControl w:val="0"/>
                  <w:autoSpaceDE w:val="0"/>
                  <w:autoSpaceDN w:val="0"/>
                  <w:adjustRightInd w:val="0"/>
                </w:pPr>
              </w:pPrChange>
            </w:pPr>
          </w:p>
          <w:p w14:paraId="36BB4C82" w14:textId="77777777" w:rsidR="00534C0C" w:rsidRDefault="00534C0C">
            <w:pPr>
              <w:widowControl w:val="0"/>
              <w:autoSpaceDE w:val="0"/>
              <w:autoSpaceDN w:val="0"/>
              <w:adjustRightInd w:val="0"/>
              <w:rPr>
                <w:ins w:id="73" w:author="RWS_1" w:date="2025-11-26T10:49:00Z"/>
                <w:color w:val="000000"/>
                <w:lang w:eastAsia="en-GB"/>
              </w:rPr>
              <w:pPrChange w:id="74" w:author="RWS_QA" w:date="2025-11-26T20:30:00Z">
                <w:pPr>
                  <w:keepNext/>
                  <w:widowControl w:val="0"/>
                  <w:autoSpaceDE w:val="0"/>
                  <w:autoSpaceDN w:val="0"/>
                  <w:adjustRightInd w:val="0"/>
                </w:pPr>
              </w:pPrChange>
            </w:pPr>
          </w:p>
          <w:p w14:paraId="4A72E048" w14:textId="77777777" w:rsidR="00534C0C" w:rsidRDefault="00534C0C">
            <w:pPr>
              <w:widowControl w:val="0"/>
              <w:autoSpaceDE w:val="0"/>
              <w:autoSpaceDN w:val="0"/>
              <w:adjustRightInd w:val="0"/>
              <w:rPr>
                <w:ins w:id="75" w:author="RWS_1" w:date="2025-11-26T10:49:00Z"/>
                <w:color w:val="000000"/>
                <w:lang w:eastAsia="en-GB"/>
              </w:rPr>
              <w:pPrChange w:id="76" w:author="RWS_QA" w:date="2025-11-26T20:30:00Z">
                <w:pPr>
                  <w:keepNext/>
                  <w:widowControl w:val="0"/>
                  <w:autoSpaceDE w:val="0"/>
                  <w:autoSpaceDN w:val="0"/>
                  <w:adjustRightInd w:val="0"/>
                </w:pPr>
              </w:pPrChange>
            </w:pPr>
          </w:p>
          <w:p w14:paraId="341307D1" w14:textId="77777777" w:rsidR="00534C0C" w:rsidRDefault="00534C0C">
            <w:pPr>
              <w:widowControl w:val="0"/>
              <w:autoSpaceDE w:val="0"/>
              <w:autoSpaceDN w:val="0"/>
              <w:adjustRightInd w:val="0"/>
              <w:rPr>
                <w:ins w:id="77" w:author="RWS_1" w:date="2025-11-26T10:49:00Z"/>
                <w:color w:val="000000"/>
                <w:lang w:eastAsia="en-GB"/>
              </w:rPr>
              <w:pPrChange w:id="78" w:author="RWS_QA" w:date="2025-11-26T20:30:00Z">
                <w:pPr>
                  <w:keepNext/>
                  <w:widowControl w:val="0"/>
                  <w:autoSpaceDE w:val="0"/>
                  <w:autoSpaceDN w:val="0"/>
                  <w:adjustRightInd w:val="0"/>
                </w:pPr>
              </w:pPrChange>
            </w:pPr>
          </w:p>
          <w:p w14:paraId="591FB8B6" w14:textId="77777777" w:rsidR="00534C0C" w:rsidRDefault="00534C0C">
            <w:pPr>
              <w:widowControl w:val="0"/>
              <w:autoSpaceDE w:val="0"/>
              <w:autoSpaceDN w:val="0"/>
              <w:adjustRightInd w:val="0"/>
              <w:rPr>
                <w:ins w:id="79" w:author="RWS_1" w:date="2025-11-26T10:49:00Z"/>
                <w:color w:val="000000"/>
                <w:lang w:eastAsia="en-GB"/>
              </w:rPr>
              <w:pPrChange w:id="80" w:author="RWS_QA" w:date="2025-11-26T20:30:00Z">
                <w:pPr>
                  <w:keepNext/>
                  <w:widowControl w:val="0"/>
                  <w:autoSpaceDE w:val="0"/>
                  <w:autoSpaceDN w:val="0"/>
                  <w:adjustRightInd w:val="0"/>
                </w:pPr>
              </w:pPrChange>
            </w:pPr>
          </w:p>
          <w:p w14:paraId="7CE3F709" w14:textId="77777777" w:rsidR="00534C0C" w:rsidRDefault="00534C0C">
            <w:pPr>
              <w:widowControl w:val="0"/>
              <w:autoSpaceDE w:val="0"/>
              <w:autoSpaceDN w:val="0"/>
              <w:adjustRightInd w:val="0"/>
              <w:rPr>
                <w:ins w:id="81" w:author="RWS_1" w:date="2025-11-26T10:49:00Z"/>
                <w:color w:val="000000"/>
                <w:lang w:eastAsia="en-GB"/>
              </w:rPr>
              <w:pPrChange w:id="82" w:author="RWS_QA" w:date="2025-11-26T20:30:00Z">
                <w:pPr>
                  <w:keepNext/>
                  <w:widowControl w:val="0"/>
                  <w:autoSpaceDE w:val="0"/>
                  <w:autoSpaceDN w:val="0"/>
                  <w:adjustRightInd w:val="0"/>
                </w:pPr>
              </w:pPrChange>
            </w:pPr>
          </w:p>
          <w:p w14:paraId="1EAB2466" w14:textId="1BD9BA4C" w:rsidR="00534C0C" w:rsidDel="00F2124D" w:rsidRDefault="00534C0C">
            <w:pPr>
              <w:widowControl w:val="0"/>
              <w:autoSpaceDE w:val="0"/>
              <w:autoSpaceDN w:val="0"/>
              <w:adjustRightInd w:val="0"/>
              <w:rPr>
                <w:ins w:id="83" w:author="RWS_1" w:date="2025-11-26T10:49:00Z"/>
                <w:del w:id="84" w:author="RWS_QA" w:date="2025-11-26T20:30:00Z"/>
                <w:color w:val="000000"/>
                <w:lang w:eastAsia="en-GB"/>
              </w:rPr>
              <w:pPrChange w:id="85" w:author="RWS_QA" w:date="2025-11-26T20:30:00Z">
                <w:pPr>
                  <w:keepNext/>
                  <w:widowControl w:val="0"/>
                  <w:autoSpaceDE w:val="0"/>
                  <w:autoSpaceDN w:val="0"/>
                  <w:adjustRightInd w:val="0"/>
                </w:pPr>
              </w:pPrChange>
            </w:pPr>
          </w:p>
          <w:p w14:paraId="50BE55A2" w14:textId="30FE0B84" w:rsidR="00534C0C" w:rsidRPr="00FF4BAB" w:rsidRDefault="00534C0C">
            <w:pPr>
              <w:widowControl w:val="0"/>
              <w:autoSpaceDE w:val="0"/>
              <w:autoSpaceDN w:val="0"/>
              <w:adjustRightInd w:val="0"/>
              <w:rPr>
                <w:color w:val="000000"/>
                <w:szCs w:val="22"/>
                <w:lang w:eastAsia="en-GB"/>
              </w:rPr>
              <w:pPrChange w:id="86" w:author="RWS_QA" w:date="2025-11-26T20:30:00Z">
                <w:pPr>
                  <w:keepNext/>
                  <w:widowControl w:val="0"/>
                  <w:autoSpaceDE w:val="0"/>
                  <w:autoSpaceDN w:val="0"/>
                  <w:adjustRightInd w:val="0"/>
                </w:pPr>
              </w:pPrChange>
            </w:pPr>
            <w:ins w:id="87" w:author="RWS_1" w:date="2025-11-26T10:49:00Z">
              <w:r>
                <w:rPr>
                  <w:color w:val="000000"/>
                  <w:lang w:eastAsia="en-GB"/>
                </w:rPr>
                <w:t>Voclosporina</w:t>
              </w:r>
            </w:ins>
          </w:p>
        </w:tc>
        <w:tc>
          <w:tcPr>
            <w:tcW w:w="3270" w:type="dxa"/>
            <w:tcPrChange w:id="88" w:author="RWS_QA" w:date="2025-11-26T20:30:00Z">
              <w:tcPr>
                <w:tcW w:w="3270" w:type="dxa"/>
              </w:tcPr>
            </w:tcPrChange>
          </w:tcPr>
          <w:p w14:paraId="30E81360" w14:textId="77777777" w:rsidR="003C579C" w:rsidRPr="00FF4BAB" w:rsidRDefault="003C579C">
            <w:pPr>
              <w:widowControl w:val="0"/>
              <w:overflowPunct w:val="0"/>
              <w:autoSpaceDE w:val="0"/>
              <w:autoSpaceDN w:val="0"/>
              <w:adjustRightInd w:val="0"/>
              <w:textAlignment w:val="baseline"/>
              <w:rPr>
                <w:szCs w:val="22"/>
                <w:lang w:eastAsia="en-US"/>
              </w:rPr>
              <w:pPrChange w:id="89" w:author="RWS_QA" w:date="2025-11-26T20:30:00Z">
                <w:pPr>
                  <w:overflowPunct w:val="0"/>
                  <w:autoSpaceDE w:val="0"/>
                  <w:autoSpaceDN w:val="0"/>
                  <w:adjustRightInd w:val="0"/>
                  <w:textAlignment w:val="baseline"/>
                </w:pPr>
              </w:pPrChange>
            </w:pPr>
          </w:p>
          <w:p w14:paraId="523C1673" w14:textId="77777777" w:rsidR="003C579C" w:rsidRPr="00FF4BAB" w:rsidRDefault="003C579C">
            <w:pPr>
              <w:widowControl w:val="0"/>
              <w:overflowPunct w:val="0"/>
              <w:autoSpaceDE w:val="0"/>
              <w:autoSpaceDN w:val="0"/>
              <w:adjustRightInd w:val="0"/>
              <w:textAlignment w:val="baseline"/>
              <w:rPr>
                <w:szCs w:val="22"/>
                <w:lang w:eastAsia="en-US"/>
              </w:rPr>
              <w:pPrChange w:id="90" w:author="RWS_QA" w:date="2025-11-26T20:30:00Z">
                <w:pPr>
                  <w:overflowPunct w:val="0"/>
                  <w:autoSpaceDE w:val="0"/>
                  <w:autoSpaceDN w:val="0"/>
                  <w:adjustRightInd w:val="0"/>
                  <w:textAlignment w:val="baseline"/>
                </w:pPr>
              </w:pPrChange>
            </w:pPr>
          </w:p>
          <w:p w14:paraId="66362C0A" w14:textId="77777777" w:rsidR="003C579C" w:rsidRPr="00FF4BAB" w:rsidRDefault="003C579C">
            <w:pPr>
              <w:widowControl w:val="0"/>
              <w:overflowPunct w:val="0"/>
              <w:autoSpaceDE w:val="0"/>
              <w:autoSpaceDN w:val="0"/>
              <w:adjustRightInd w:val="0"/>
              <w:textAlignment w:val="baseline"/>
              <w:rPr>
                <w:szCs w:val="22"/>
                <w:lang w:eastAsia="en-US"/>
              </w:rPr>
              <w:pPrChange w:id="91" w:author="RWS_QA" w:date="2025-11-26T20:30:00Z">
                <w:pPr>
                  <w:overflowPunct w:val="0"/>
                  <w:autoSpaceDE w:val="0"/>
                  <w:autoSpaceDN w:val="0"/>
                  <w:adjustRightInd w:val="0"/>
                  <w:textAlignment w:val="baseline"/>
                </w:pPr>
              </w:pPrChange>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13%</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70%</w:t>
            </w:r>
          </w:p>
          <w:p w14:paraId="47447BE9" w14:textId="77777777" w:rsidR="003C579C" w:rsidRPr="00FF4BAB" w:rsidRDefault="003C579C">
            <w:pPr>
              <w:widowControl w:val="0"/>
              <w:overflowPunct w:val="0"/>
              <w:autoSpaceDE w:val="0"/>
              <w:autoSpaceDN w:val="0"/>
              <w:adjustRightInd w:val="0"/>
              <w:textAlignment w:val="baseline"/>
              <w:rPr>
                <w:szCs w:val="22"/>
                <w:lang w:eastAsia="en-US"/>
              </w:rPr>
              <w:pPrChange w:id="92" w:author="RWS_QA" w:date="2025-11-26T20:30:00Z">
                <w:pPr>
                  <w:overflowPunct w:val="0"/>
                  <w:autoSpaceDE w:val="0"/>
                  <w:autoSpaceDN w:val="0"/>
                  <w:adjustRightInd w:val="0"/>
                  <w:textAlignment w:val="baseline"/>
                </w:pPr>
              </w:pPrChange>
            </w:pPr>
          </w:p>
          <w:p w14:paraId="29527249" w14:textId="77777777" w:rsidR="003C579C" w:rsidRPr="00FF4BAB" w:rsidRDefault="003C579C">
            <w:pPr>
              <w:widowControl w:val="0"/>
              <w:overflowPunct w:val="0"/>
              <w:autoSpaceDE w:val="0"/>
              <w:autoSpaceDN w:val="0"/>
              <w:adjustRightInd w:val="0"/>
              <w:textAlignment w:val="baseline"/>
              <w:rPr>
                <w:szCs w:val="22"/>
                <w:lang w:eastAsia="en-US"/>
              </w:rPr>
              <w:pPrChange w:id="93" w:author="RWS_QA" w:date="2025-11-26T20:30:00Z">
                <w:pPr>
                  <w:overflowPunct w:val="0"/>
                  <w:autoSpaceDE w:val="0"/>
                  <w:autoSpaceDN w:val="0"/>
                  <w:adjustRightInd w:val="0"/>
                  <w:textAlignment w:val="baseline"/>
                </w:pPr>
              </w:pPrChange>
            </w:pPr>
          </w:p>
          <w:p w14:paraId="5AF72FC9" w14:textId="77777777" w:rsidR="003C579C" w:rsidRPr="00FF4BAB" w:rsidRDefault="003C579C">
            <w:pPr>
              <w:widowControl w:val="0"/>
              <w:overflowPunct w:val="0"/>
              <w:autoSpaceDE w:val="0"/>
              <w:autoSpaceDN w:val="0"/>
              <w:adjustRightInd w:val="0"/>
              <w:textAlignment w:val="baseline"/>
              <w:rPr>
                <w:szCs w:val="22"/>
                <w:lang w:eastAsia="en-US"/>
              </w:rPr>
              <w:pPrChange w:id="94" w:author="RWS_QA" w:date="2025-11-26T20:30:00Z">
                <w:pPr>
                  <w:overflowPunct w:val="0"/>
                  <w:autoSpaceDE w:val="0"/>
                  <w:autoSpaceDN w:val="0"/>
                  <w:adjustRightInd w:val="0"/>
                  <w:textAlignment w:val="baseline"/>
                </w:pPr>
              </w:pPrChange>
            </w:pPr>
          </w:p>
          <w:p w14:paraId="57F126FB" w14:textId="77777777" w:rsidR="003C579C" w:rsidRPr="00FF4BAB" w:rsidRDefault="003C579C">
            <w:pPr>
              <w:widowControl w:val="0"/>
              <w:overflowPunct w:val="0"/>
              <w:autoSpaceDE w:val="0"/>
              <w:autoSpaceDN w:val="0"/>
              <w:adjustRightInd w:val="0"/>
              <w:textAlignment w:val="baseline"/>
              <w:rPr>
                <w:szCs w:val="22"/>
                <w:lang w:eastAsia="en-US"/>
              </w:rPr>
              <w:pPrChange w:id="95" w:author="RWS_QA" w:date="2025-11-26T20:30:00Z">
                <w:pPr>
                  <w:overflowPunct w:val="0"/>
                  <w:autoSpaceDE w:val="0"/>
                  <w:autoSpaceDN w:val="0"/>
                  <w:adjustRightInd w:val="0"/>
                  <w:textAlignment w:val="baseline"/>
                </w:pPr>
              </w:pPrChange>
            </w:pPr>
          </w:p>
          <w:p w14:paraId="597159C7" w14:textId="77777777" w:rsidR="003C579C" w:rsidRPr="00FF4BAB" w:rsidRDefault="003C579C">
            <w:pPr>
              <w:widowControl w:val="0"/>
              <w:overflowPunct w:val="0"/>
              <w:autoSpaceDE w:val="0"/>
              <w:autoSpaceDN w:val="0"/>
              <w:adjustRightInd w:val="0"/>
              <w:textAlignment w:val="baseline"/>
              <w:rPr>
                <w:szCs w:val="22"/>
                <w:lang w:eastAsia="en-US"/>
              </w:rPr>
              <w:pPrChange w:id="96" w:author="RWS_QA" w:date="2025-11-26T20:30:00Z">
                <w:pPr>
                  <w:overflowPunct w:val="0"/>
                  <w:autoSpaceDE w:val="0"/>
                  <w:autoSpaceDN w:val="0"/>
                  <w:adjustRightInd w:val="0"/>
                  <w:textAlignment w:val="baseline"/>
                </w:pPr>
              </w:pPrChange>
            </w:pPr>
          </w:p>
          <w:p w14:paraId="6C8E0507" w14:textId="77777777" w:rsidR="003C579C" w:rsidRPr="00FF4BAB" w:rsidRDefault="003C579C">
            <w:pPr>
              <w:widowControl w:val="0"/>
              <w:overflowPunct w:val="0"/>
              <w:autoSpaceDE w:val="0"/>
              <w:autoSpaceDN w:val="0"/>
              <w:adjustRightInd w:val="0"/>
              <w:textAlignment w:val="baseline"/>
              <w:rPr>
                <w:szCs w:val="22"/>
                <w:lang w:eastAsia="en-US"/>
              </w:rPr>
              <w:pPrChange w:id="97" w:author="RWS_QA" w:date="2025-11-26T20:30:00Z">
                <w:pPr>
                  <w:overflowPunct w:val="0"/>
                  <w:autoSpaceDE w:val="0"/>
                  <w:autoSpaceDN w:val="0"/>
                  <w:adjustRightInd w:val="0"/>
                  <w:textAlignment w:val="baseline"/>
                </w:pPr>
              </w:pPrChange>
            </w:pPr>
          </w:p>
          <w:p w14:paraId="1F63C04D" w14:textId="77777777" w:rsidR="003C579C" w:rsidRPr="00FF4BAB" w:rsidRDefault="003C579C">
            <w:pPr>
              <w:widowControl w:val="0"/>
              <w:overflowPunct w:val="0"/>
              <w:autoSpaceDE w:val="0"/>
              <w:autoSpaceDN w:val="0"/>
              <w:adjustRightInd w:val="0"/>
              <w:textAlignment w:val="baseline"/>
              <w:rPr>
                <w:szCs w:val="22"/>
                <w:lang w:eastAsia="en-US"/>
              </w:rPr>
              <w:pPrChange w:id="98" w:author="RWS_QA" w:date="2025-11-26T20:30:00Z">
                <w:pPr>
                  <w:overflowPunct w:val="0"/>
                  <w:autoSpaceDE w:val="0"/>
                  <w:autoSpaceDN w:val="0"/>
                  <w:adjustRightInd w:val="0"/>
                  <w:textAlignment w:val="baseline"/>
                </w:pPr>
              </w:pPrChange>
            </w:pPr>
          </w:p>
          <w:p w14:paraId="50D50D08" w14:textId="77777777" w:rsidR="003C579C" w:rsidRPr="00FF4BAB" w:rsidRDefault="003C579C">
            <w:pPr>
              <w:widowControl w:val="0"/>
              <w:overflowPunct w:val="0"/>
              <w:autoSpaceDE w:val="0"/>
              <w:autoSpaceDN w:val="0"/>
              <w:adjustRightInd w:val="0"/>
              <w:textAlignment w:val="baseline"/>
              <w:rPr>
                <w:szCs w:val="22"/>
                <w:lang w:eastAsia="en-US"/>
              </w:rPr>
              <w:pPrChange w:id="99" w:author="RWS_QA" w:date="2025-11-26T20:30:00Z">
                <w:pPr>
                  <w:overflowPunct w:val="0"/>
                  <w:autoSpaceDE w:val="0"/>
                  <w:autoSpaceDN w:val="0"/>
                  <w:adjustRightInd w:val="0"/>
                  <w:textAlignment w:val="baseline"/>
                </w:pPr>
              </w:pPrChange>
            </w:pPr>
          </w:p>
          <w:p w14:paraId="1861DB8D" w14:textId="77777777" w:rsidR="003C579C" w:rsidRPr="00FF4BAB" w:rsidRDefault="003C579C">
            <w:pPr>
              <w:widowControl w:val="0"/>
              <w:overflowPunct w:val="0"/>
              <w:autoSpaceDE w:val="0"/>
              <w:autoSpaceDN w:val="0"/>
              <w:adjustRightInd w:val="0"/>
              <w:textAlignment w:val="baseline"/>
              <w:rPr>
                <w:szCs w:val="22"/>
                <w:lang w:eastAsia="en-US"/>
              </w:rPr>
              <w:pPrChange w:id="100" w:author="RWS_QA" w:date="2025-11-26T20:30:00Z">
                <w:pPr>
                  <w:overflowPunct w:val="0"/>
                  <w:autoSpaceDE w:val="0"/>
                  <w:autoSpaceDN w:val="0"/>
                  <w:adjustRightInd w:val="0"/>
                  <w:textAlignment w:val="baseline"/>
                </w:pPr>
              </w:pPrChange>
            </w:pPr>
          </w:p>
          <w:p w14:paraId="7D307C6C" w14:textId="77777777" w:rsidR="003C579C" w:rsidRPr="00FF4BAB" w:rsidRDefault="003C579C">
            <w:pPr>
              <w:widowControl w:val="0"/>
              <w:overflowPunct w:val="0"/>
              <w:autoSpaceDE w:val="0"/>
              <w:autoSpaceDN w:val="0"/>
              <w:adjustRightInd w:val="0"/>
              <w:textAlignment w:val="baseline"/>
              <w:rPr>
                <w:szCs w:val="22"/>
                <w:lang w:eastAsia="en-US"/>
              </w:rPr>
              <w:pPrChange w:id="101" w:author="RWS_QA" w:date="2025-11-26T20:30:00Z">
                <w:pPr>
                  <w:overflowPunct w:val="0"/>
                  <w:autoSpaceDE w:val="0"/>
                  <w:autoSpaceDN w:val="0"/>
                  <w:adjustRightInd w:val="0"/>
                  <w:textAlignment w:val="baseline"/>
                </w:pPr>
              </w:pPrChange>
            </w:pPr>
          </w:p>
          <w:p w14:paraId="48223105" w14:textId="77777777" w:rsidR="003C579C" w:rsidRPr="00FF4BAB" w:rsidRDefault="003C579C">
            <w:pPr>
              <w:widowControl w:val="0"/>
              <w:overflowPunct w:val="0"/>
              <w:autoSpaceDE w:val="0"/>
              <w:autoSpaceDN w:val="0"/>
              <w:adjustRightInd w:val="0"/>
              <w:textAlignment w:val="baseline"/>
              <w:rPr>
                <w:szCs w:val="22"/>
                <w:lang w:eastAsia="en-US"/>
              </w:rPr>
              <w:pPrChange w:id="102" w:author="RWS_QA" w:date="2025-11-26T20:30:00Z">
                <w:pPr>
                  <w:overflowPunct w:val="0"/>
                  <w:autoSpaceDE w:val="0"/>
                  <w:autoSpaceDN w:val="0"/>
                  <w:adjustRightInd w:val="0"/>
                  <w:textAlignment w:val="baseline"/>
                </w:pPr>
              </w:pPrChange>
            </w:pPr>
          </w:p>
          <w:p w14:paraId="78C15D9A" w14:textId="77777777" w:rsidR="004E56CF" w:rsidRPr="00FF4BAB" w:rsidRDefault="004E56CF">
            <w:pPr>
              <w:widowControl w:val="0"/>
              <w:overflowPunct w:val="0"/>
              <w:autoSpaceDE w:val="0"/>
              <w:autoSpaceDN w:val="0"/>
              <w:adjustRightInd w:val="0"/>
              <w:textAlignment w:val="baseline"/>
              <w:rPr>
                <w:szCs w:val="22"/>
                <w:lang w:eastAsia="en-US"/>
              </w:rPr>
              <w:pPrChange w:id="103" w:author="RWS_QA" w:date="2025-11-26T20:30:00Z">
                <w:pPr>
                  <w:overflowPunct w:val="0"/>
                  <w:autoSpaceDE w:val="0"/>
                  <w:autoSpaceDN w:val="0"/>
                  <w:adjustRightInd w:val="0"/>
                  <w:textAlignment w:val="baseline"/>
                </w:pPr>
              </w:pPrChange>
            </w:pPr>
          </w:p>
          <w:p w14:paraId="2D30E04C" w14:textId="77777777" w:rsidR="004E56CF" w:rsidRPr="00FF4BAB" w:rsidRDefault="004E56CF">
            <w:pPr>
              <w:widowControl w:val="0"/>
              <w:overflowPunct w:val="0"/>
              <w:autoSpaceDE w:val="0"/>
              <w:autoSpaceDN w:val="0"/>
              <w:adjustRightInd w:val="0"/>
              <w:textAlignment w:val="baseline"/>
              <w:rPr>
                <w:szCs w:val="22"/>
                <w:lang w:eastAsia="en-US"/>
              </w:rPr>
              <w:pPrChange w:id="104" w:author="RWS_QA" w:date="2025-11-26T20:30:00Z">
                <w:pPr>
                  <w:overflowPunct w:val="0"/>
                  <w:autoSpaceDE w:val="0"/>
                  <w:autoSpaceDN w:val="0"/>
                  <w:adjustRightInd w:val="0"/>
                  <w:textAlignment w:val="baseline"/>
                </w:pPr>
              </w:pPrChange>
            </w:pPr>
          </w:p>
          <w:p w14:paraId="62BF7B55" w14:textId="77777777" w:rsidR="003C579C" w:rsidRPr="00FF4BAB" w:rsidRDefault="003C579C">
            <w:pPr>
              <w:widowControl w:val="0"/>
              <w:overflowPunct w:val="0"/>
              <w:autoSpaceDE w:val="0"/>
              <w:autoSpaceDN w:val="0"/>
              <w:adjustRightInd w:val="0"/>
              <w:textAlignment w:val="baseline"/>
              <w:rPr>
                <w:szCs w:val="22"/>
                <w:lang w:eastAsia="en-US"/>
              </w:rPr>
              <w:pPrChange w:id="105" w:author="RWS_QA" w:date="2025-11-26T20:30:00Z">
                <w:pPr>
                  <w:overflowPunct w:val="0"/>
                  <w:autoSpaceDE w:val="0"/>
                  <w:autoSpaceDN w:val="0"/>
                  <w:adjustRightInd w:val="0"/>
                  <w:textAlignment w:val="baseline"/>
                </w:pPr>
              </w:pPrChange>
            </w:pPr>
            <w:r w:rsidRPr="00FF4BAB">
              <w:rPr>
                <w:rFonts w:cs="Arial"/>
                <w:szCs w:val="20"/>
                <w:lang w:eastAsia="en-US"/>
              </w:rPr>
              <w:t>Aunque no se ha estudiado, es probable que voriconazol incremente significativamente las concentraciones plasmáticas de everolimus.</w:t>
            </w:r>
          </w:p>
          <w:p w14:paraId="66EB6902" w14:textId="77777777" w:rsidR="003C579C" w:rsidRPr="00FF4BAB" w:rsidRDefault="003C579C">
            <w:pPr>
              <w:widowControl w:val="0"/>
              <w:overflowPunct w:val="0"/>
              <w:autoSpaceDE w:val="0"/>
              <w:autoSpaceDN w:val="0"/>
              <w:adjustRightInd w:val="0"/>
              <w:textAlignment w:val="baseline"/>
              <w:rPr>
                <w:szCs w:val="22"/>
                <w:lang w:eastAsia="en-US"/>
              </w:rPr>
              <w:pPrChange w:id="106" w:author="RWS_QA" w:date="2025-11-26T20:30:00Z">
                <w:pPr>
                  <w:overflowPunct w:val="0"/>
                  <w:autoSpaceDE w:val="0"/>
                  <w:autoSpaceDN w:val="0"/>
                  <w:adjustRightInd w:val="0"/>
                  <w:textAlignment w:val="baseline"/>
                </w:pPr>
              </w:pPrChange>
            </w:pPr>
          </w:p>
          <w:p w14:paraId="7028589A" w14:textId="77777777" w:rsidR="003C579C" w:rsidRPr="00FF4BAB" w:rsidRDefault="003C579C">
            <w:pPr>
              <w:widowControl w:val="0"/>
              <w:overflowPunct w:val="0"/>
              <w:autoSpaceDE w:val="0"/>
              <w:autoSpaceDN w:val="0"/>
              <w:adjustRightInd w:val="0"/>
              <w:textAlignment w:val="baseline"/>
              <w:rPr>
                <w:szCs w:val="22"/>
                <w:lang w:eastAsia="en-US"/>
              </w:rPr>
              <w:pPrChange w:id="107" w:author="RWS_QA" w:date="2025-11-26T20:30:00Z">
                <w:pPr>
                  <w:overflowPunct w:val="0"/>
                  <w:autoSpaceDE w:val="0"/>
                  <w:autoSpaceDN w:val="0"/>
                  <w:adjustRightInd w:val="0"/>
                  <w:textAlignment w:val="baseline"/>
                </w:pPr>
              </w:pPrChange>
            </w:pPr>
          </w:p>
          <w:p w14:paraId="56DBF4D8" w14:textId="77777777" w:rsidR="003C579C" w:rsidRPr="00FF4BAB" w:rsidRDefault="003C579C">
            <w:pPr>
              <w:widowControl w:val="0"/>
              <w:overflowPunct w:val="0"/>
              <w:autoSpaceDE w:val="0"/>
              <w:autoSpaceDN w:val="0"/>
              <w:adjustRightInd w:val="0"/>
              <w:textAlignment w:val="baseline"/>
              <w:rPr>
                <w:szCs w:val="22"/>
                <w:lang w:eastAsia="en-US"/>
              </w:rPr>
              <w:pPrChange w:id="108" w:author="RWS_QA" w:date="2025-11-26T20:30:00Z">
                <w:pPr>
                  <w:overflowPunct w:val="0"/>
                  <w:autoSpaceDE w:val="0"/>
                  <w:autoSpaceDN w:val="0"/>
                  <w:adjustRightInd w:val="0"/>
                  <w:textAlignment w:val="baseline"/>
                </w:pPr>
              </w:pPrChange>
            </w:pPr>
          </w:p>
          <w:p w14:paraId="4F4CE7B2" w14:textId="77777777" w:rsidR="003C579C" w:rsidRPr="00FF4BAB" w:rsidRDefault="003C579C">
            <w:pPr>
              <w:widowControl w:val="0"/>
              <w:overflowPunct w:val="0"/>
              <w:autoSpaceDE w:val="0"/>
              <w:autoSpaceDN w:val="0"/>
              <w:adjustRightInd w:val="0"/>
              <w:textAlignment w:val="baseline"/>
              <w:rPr>
                <w:szCs w:val="22"/>
                <w:lang w:eastAsia="en-US"/>
              </w:rPr>
              <w:pPrChange w:id="109" w:author="RWS_QA" w:date="2025-11-26T20:30:00Z">
                <w:pPr>
                  <w:overflowPunct w:val="0"/>
                  <w:autoSpaceDE w:val="0"/>
                  <w:autoSpaceDN w:val="0"/>
                  <w:adjustRightInd w:val="0"/>
                  <w:textAlignment w:val="baseline"/>
                </w:pPr>
              </w:pPrChange>
            </w:pPr>
            <w:r w:rsidRPr="00FF4BAB">
              <w:rPr>
                <w:rFonts w:cs="Arial"/>
                <w:szCs w:val="20"/>
                <w:lang w:eastAsia="en-US"/>
              </w:rPr>
              <w:t>En un estudio independiente publicado, C</w:t>
            </w:r>
            <w:r w:rsidRPr="00FF4BAB">
              <w:rPr>
                <w:rFonts w:cs="Arial"/>
                <w:szCs w:val="20"/>
                <w:vertAlign w:val="subscript"/>
                <w:lang w:eastAsia="en-US"/>
              </w:rPr>
              <w:t>max</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6,6 veces</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11 veces</w:t>
            </w:r>
          </w:p>
          <w:p w14:paraId="546180B6" w14:textId="77777777" w:rsidR="003C579C" w:rsidRPr="00FF4BAB" w:rsidRDefault="003C579C">
            <w:pPr>
              <w:widowControl w:val="0"/>
              <w:overflowPunct w:val="0"/>
              <w:autoSpaceDE w:val="0"/>
              <w:autoSpaceDN w:val="0"/>
              <w:adjustRightInd w:val="0"/>
              <w:textAlignment w:val="baseline"/>
              <w:rPr>
                <w:szCs w:val="22"/>
                <w:lang w:eastAsia="en-US"/>
              </w:rPr>
              <w:pPrChange w:id="110" w:author="RWS_QA" w:date="2025-11-26T20:30:00Z">
                <w:pPr>
                  <w:overflowPunct w:val="0"/>
                  <w:autoSpaceDE w:val="0"/>
                  <w:autoSpaceDN w:val="0"/>
                  <w:adjustRightInd w:val="0"/>
                  <w:textAlignment w:val="baseline"/>
                </w:pPr>
              </w:pPrChange>
            </w:pPr>
          </w:p>
          <w:p w14:paraId="7D9F6A03" w14:textId="77777777" w:rsidR="003C579C" w:rsidRDefault="003C579C">
            <w:pPr>
              <w:widowControl w:val="0"/>
              <w:autoSpaceDE w:val="0"/>
              <w:autoSpaceDN w:val="0"/>
              <w:adjustRightInd w:val="0"/>
              <w:rPr>
                <w:ins w:id="111" w:author="RWS_1" w:date="2025-11-26T10:49:00Z"/>
                <w:color w:val="000000"/>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117%</w:t>
            </w:r>
            <w:r w:rsidRPr="00FF4BAB">
              <w:rPr>
                <w:color w:val="000000"/>
                <w:lang w:eastAsia="en-GB"/>
              </w:rPr>
              <w:br/>
              <w:t>AUC</w:t>
            </w:r>
            <w:r w:rsidRPr="00FF4BAB">
              <w:rPr>
                <w:color w:val="000000"/>
                <w:vertAlign w:val="subscript"/>
                <w:lang w:eastAsia="en-GB"/>
              </w:rPr>
              <w:t>t</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221%</w:t>
            </w:r>
          </w:p>
          <w:p w14:paraId="197BE8BF" w14:textId="77777777" w:rsidR="00534C0C" w:rsidRDefault="00534C0C">
            <w:pPr>
              <w:widowControl w:val="0"/>
              <w:autoSpaceDE w:val="0"/>
              <w:autoSpaceDN w:val="0"/>
              <w:adjustRightInd w:val="0"/>
              <w:rPr>
                <w:ins w:id="112" w:author="RWS_1" w:date="2025-11-26T10:49:00Z"/>
                <w:color w:val="000000"/>
                <w:lang w:eastAsia="en-GB"/>
              </w:rPr>
            </w:pPr>
          </w:p>
          <w:p w14:paraId="419C9BFD" w14:textId="77777777" w:rsidR="00534C0C" w:rsidRDefault="00534C0C">
            <w:pPr>
              <w:widowControl w:val="0"/>
              <w:autoSpaceDE w:val="0"/>
              <w:autoSpaceDN w:val="0"/>
              <w:adjustRightInd w:val="0"/>
              <w:rPr>
                <w:ins w:id="113" w:author="RWS_1" w:date="2025-11-26T10:49:00Z"/>
                <w:color w:val="000000"/>
                <w:lang w:eastAsia="en-GB"/>
              </w:rPr>
            </w:pPr>
          </w:p>
          <w:p w14:paraId="30190005" w14:textId="77777777" w:rsidR="00534C0C" w:rsidRDefault="00534C0C">
            <w:pPr>
              <w:widowControl w:val="0"/>
              <w:autoSpaceDE w:val="0"/>
              <w:autoSpaceDN w:val="0"/>
              <w:adjustRightInd w:val="0"/>
              <w:rPr>
                <w:ins w:id="114" w:author="RWS_1" w:date="2025-11-26T10:49:00Z"/>
                <w:color w:val="000000"/>
                <w:lang w:eastAsia="en-GB"/>
              </w:rPr>
            </w:pPr>
          </w:p>
          <w:p w14:paraId="4A2281C1" w14:textId="77777777" w:rsidR="00534C0C" w:rsidRDefault="00534C0C">
            <w:pPr>
              <w:widowControl w:val="0"/>
              <w:autoSpaceDE w:val="0"/>
              <w:autoSpaceDN w:val="0"/>
              <w:adjustRightInd w:val="0"/>
              <w:rPr>
                <w:ins w:id="115" w:author="RWS_1" w:date="2025-11-26T10:49:00Z"/>
                <w:color w:val="000000"/>
                <w:lang w:eastAsia="en-GB"/>
              </w:rPr>
            </w:pPr>
          </w:p>
          <w:p w14:paraId="28D89CF6" w14:textId="77777777" w:rsidR="00534C0C" w:rsidRDefault="00534C0C">
            <w:pPr>
              <w:widowControl w:val="0"/>
              <w:autoSpaceDE w:val="0"/>
              <w:autoSpaceDN w:val="0"/>
              <w:adjustRightInd w:val="0"/>
              <w:rPr>
                <w:ins w:id="116" w:author="RWS_1" w:date="2025-11-26T10:49:00Z"/>
                <w:color w:val="000000"/>
                <w:lang w:eastAsia="en-GB"/>
              </w:rPr>
            </w:pPr>
          </w:p>
          <w:p w14:paraId="190A46A9" w14:textId="77777777" w:rsidR="00534C0C" w:rsidRDefault="00534C0C">
            <w:pPr>
              <w:widowControl w:val="0"/>
              <w:autoSpaceDE w:val="0"/>
              <w:autoSpaceDN w:val="0"/>
              <w:adjustRightInd w:val="0"/>
              <w:rPr>
                <w:ins w:id="117" w:author="RWS_1" w:date="2025-11-26T10:49:00Z"/>
                <w:color w:val="000000"/>
                <w:lang w:eastAsia="en-GB"/>
              </w:rPr>
            </w:pPr>
          </w:p>
          <w:p w14:paraId="3A458B33" w14:textId="77777777" w:rsidR="00534C0C" w:rsidRDefault="00534C0C">
            <w:pPr>
              <w:widowControl w:val="0"/>
              <w:autoSpaceDE w:val="0"/>
              <w:autoSpaceDN w:val="0"/>
              <w:adjustRightInd w:val="0"/>
              <w:rPr>
                <w:ins w:id="118" w:author="RWS_1" w:date="2025-11-26T10:49:00Z"/>
                <w:color w:val="000000"/>
                <w:lang w:eastAsia="en-GB"/>
              </w:rPr>
            </w:pPr>
          </w:p>
          <w:p w14:paraId="18F9FA26" w14:textId="77777777" w:rsidR="00534C0C" w:rsidRDefault="00534C0C">
            <w:pPr>
              <w:widowControl w:val="0"/>
              <w:autoSpaceDE w:val="0"/>
              <w:autoSpaceDN w:val="0"/>
              <w:adjustRightInd w:val="0"/>
              <w:rPr>
                <w:ins w:id="119" w:author="RWS_1" w:date="2025-11-26T10:49:00Z"/>
                <w:color w:val="000000"/>
                <w:lang w:eastAsia="en-GB"/>
              </w:rPr>
            </w:pPr>
          </w:p>
          <w:p w14:paraId="48FE3662" w14:textId="77777777" w:rsidR="00534C0C" w:rsidRDefault="00534C0C">
            <w:pPr>
              <w:widowControl w:val="0"/>
              <w:autoSpaceDE w:val="0"/>
              <w:autoSpaceDN w:val="0"/>
              <w:adjustRightInd w:val="0"/>
              <w:rPr>
                <w:ins w:id="120" w:author="RWS_1" w:date="2025-11-26T10:49:00Z"/>
                <w:color w:val="000000"/>
                <w:lang w:eastAsia="en-GB"/>
              </w:rPr>
            </w:pPr>
          </w:p>
          <w:p w14:paraId="5B791861" w14:textId="77777777" w:rsidR="00534C0C" w:rsidRDefault="00534C0C">
            <w:pPr>
              <w:widowControl w:val="0"/>
              <w:autoSpaceDE w:val="0"/>
              <w:autoSpaceDN w:val="0"/>
              <w:adjustRightInd w:val="0"/>
              <w:rPr>
                <w:ins w:id="121" w:author="RWS_1" w:date="2025-11-26T10:49:00Z"/>
                <w:color w:val="000000"/>
                <w:lang w:eastAsia="en-GB"/>
              </w:rPr>
            </w:pPr>
          </w:p>
          <w:p w14:paraId="4FA925B7" w14:textId="77777777" w:rsidR="00534C0C" w:rsidRDefault="00534C0C">
            <w:pPr>
              <w:widowControl w:val="0"/>
              <w:autoSpaceDE w:val="0"/>
              <w:autoSpaceDN w:val="0"/>
              <w:adjustRightInd w:val="0"/>
              <w:rPr>
                <w:ins w:id="122" w:author="RWS_1" w:date="2025-11-26T10:49:00Z"/>
                <w:color w:val="000000"/>
                <w:lang w:eastAsia="en-GB"/>
              </w:rPr>
            </w:pPr>
          </w:p>
          <w:p w14:paraId="2718CD93" w14:textId="77777777" w:rsidR="00534C0C" w:rsidRDefault="00534C0C">
            <w:pPr>
              <w:widowControl w:val="0"/>
              <w:autoSpaceDE w:val="0"/>
              <w:autoSpaceDN w:val="0"/>
              <w:adjustRightInd w:val="0"/>
              <w:rPr>
                <w:ins w:id="123" w:author="RWS_1" w:date="2025-11-26T10:49:00Z"/>
                <w:color w:val="000000"/>
                <w:lang w:eastAsia="en-GB"/>
              </w:rPr>
            </w:pPr>
          </w:p>
          <w:p w14:paraId="7D93500C" w14:textId="77777777" w:rsidR="00534C0C" w:rsidRDefault="00534C0C">
            <w:pPr>
              <w:widowControl w:val="0"/>
              <w:autoSpaceDE w:val="0"/>
              <w:autoSpaceDN w:val="0"/>
              <w:adjustRightInd w:val="0"/>
              <w:rPr>
                <w:ins w:id="124" w:author="RWS_1" w:date="2025-11-26T10:49:00Z"/>
                <w:color w:val="000000"/>
                <w:lang w:eastAsia="en-GB"/>
              </w:rPr>
            </w:pPr>
          </w:p>
          <w:p w14:paraId="1772DFC9" w14:textId="42B4597C" w:rsidR="00534C0C" w:rsidDel="00F2124D" w:rsidRDefault="00534C0C">
            <w:pPr>
              <w:widowControl w:val="0"/>
              <w:autoSpaceDE w:val="0"/>
              <w:autoSpaceDN w:val="0"/>
              <w:adjustRightInd w:val="0"/>
              <w:rPr>
                <w:ins w:id="125" w:author="RWS_1" w:date="2025-11-26T10:49:00Z"/>
                <w:del w:id="126" w:author="RWS_QA" w:date="2025-11-26T20:30:00Z"/>
                <w:color w:val="000000"/>
                <w:lang w:eastAsia="en-GB"/>
              </w:rPr>
            </w:pPr>
          </w:p>
          <w:p w14:paraId="3B93B948" w14:textId="2CFFEC93" w:rsidR="00534C0C" w:rsidRPr="00FF4BAB" w:rsidRDefault="00534C0C">
            <w:pPr>
              <w:widowControl w:val="0"/>
              <w:autoSpaceDE w:val="0"/>
              <w:autoSpaceDN w:val="0"/>
              <w:adjustRightInd w:val="0"/>
              <w:rPr>
                <w:color w:val="000000"/>
                <w:szCs w:val="22"/>
                <w:lang w:eastAsia="en-GB"/>
              </w:rPr>
            </w:pPr>
            <w:ins w:id="127" w:author="RWS_1" w:date="2025-11-26T10:49:00Z">
              <w:r>
                <w:rPr>
                  <w:color w:val="000000"/>
                  <w:lang w:eastAsia="en-GB"/>
                </w:rPr>
                <w:t>Aunque no se ha estudiado, es probable que voriconazol incremente significativamente las concentraciones plasmáticas de voclosporina.</w:t>
              </w:r>
            </w:ins>
          </w:p>
        </w:tc>
        <w:tc>
          <w:tcPr>
            <w:tcW w:w="3081" w:type="dxa"/>
            <w:tcPrChange w:id="128" w:author="RWS_QA" w:date="2025-11-26T20:30:00Z">
              <w:tcPr>
                <w:tcW w:w="3081" w:type="dxa"/>
              </w:tcPr>
            </w:tcPrChange>
          </w:tcPr>
          <w:p w14:paraId="2D37DFF7" w14:textId="77777777" w:rsidR="003C579C" w:rsidRPr="00FF4BAB" w:rsidRDefault="003C579C">
            <w:pPr>
              <w:widowControl w:val="0"/>
              <w:overflowPunct w:val="0"/>
              <w:autoSpaceDE w:val="0"/>
              <w:autoSpaceDN w:val="0"/>
              <w:adjustRightInd w:val="0"/>
              <w:textAlignment w:val="baseline"/>
              <w:rPr>
                <w:szCs w:val="22"/>
                <w:lang w:eastAsia="en-US"/>
              </w:rPr>
              <w:pPrChange w:id="129" w:author="RWS_QA" w:date="2025-11-26T20:30:00Z">
                <w:pPr>
                  <w:overflowPunct w:val="0"/>
                  <w:autoSpaceDE w:val="0"/>
                  <w:autoSpaceDN w:val="0"/>
                  <w:adjustRightInd w:val="0"/>
                  <w:textAlignment w:val="baseline"/>
                </w:pPr>
              </w:pPrChange>
            </w:pPr>
          </w:p>
          <w:p w14:paraId="5397D448" w14:textId="77777777" w:rsidR="003C579C" w:rsidRPr="00FF4BAB" w:rsidRDefault="003C579C">
            <w:pPr>
              <w:widowControl w:val="0"/>
              <w:overflowPunct w:val="0"/>
              <w:autoSpaceDE w:val="0"/>
              <w:autoSpaceDN w:val="0"/>
              <w:adjustRightInd w:val="0"/>
              <w:textAlignment w:val="baseline"/>
              <w:rPr>
                <w:szCs w:val="22"/>
                <w:lang w:eastAsia="en-US"/>
              </w:rPr>
              <w:pPrChange w:id="130" w:author="RWS_QA" w:date="2025-11-26T20:30:00Z">
                <w:pPr>
                  <w:overflowPunct w:val="0"/>
                  <w:autoSpaceDE w:val="0"/>
                  <w:autoSpaceDN w:val="0"/>
                  <w:adjustRightInd w:val="0"/>
                  <w:textAlignment w:val="baseline"/>
                </w:pPr>
              </w:pPrChange>
            </w:pPr>
          </w:p>
          <w:p w14:paraId="02B7A7ED" w14:textId="77777777" w:rsidR="003C579C" w:rsidRPr="00FF4BAB" w:rsidRDefault="003C579C">
            <w:pPr>
              <w:widowControl w:val="0"/>
              <w:overflowPunct w:val="0"/>
              <w:autoSpaceDE w:val="0"/>
              <w:autoSpaceDN w:val="0"/>
              <w:adjustRightInd w:val="0"/>
              <w:textAlignment w:val="baseline"/>
              <w:rPr>
                <w:szCs w:val="22"/>
                <w:lang w:eastAsia="en-US"/>
              </w:rPr>
              <w:pPrChange w:id="131" w:author="RWS_QA" w:date="2025-11-26T20:30:00Z">
                <w:pPr>
                  <w:overflowPunct w:val="0"/>
                  <w:autoSpaceDE w:val="0"/>
                  <w:autoSpaceDN w:val="0"/>
                  <w:adjustRightInd w:val="0"/>
                  <w:textAlignment w:val="baseline"/>
                </w:pPr>
              </w:pPrChange>
            </w:pPr>
            <w:r w:rsidRPr="00FF4BAB">
              <w:rPr>
                <w:rFonts w:cs="Arial"/>
                <w:szCs w:val="20"/>
                <w:lang w:eastAsia="en-US"/>
              </w:rPr>
              <w:t xml:space="preserve">Cuando se inicia voriconazol en pacientes que ya están en tratamiento con ciclosporina se recomienda reducir a la mitad la dosis de ciclosporina y monitorizar cuidadosamente los niveles de ciclosporina. Se han asociado niveles elevados de ciclosporina con nefrotoxicidad. </w:t>
            </w:r>
            <w:r w:rsidRPr="00FF4BAB">
              <w:rPr>
                <w:rFonts w:cs="Arial"/>
                <w:szCs w:val="20"/>
                <w:u w:val="single"/>
                <w:lang w:eastAsia="en-US"/>
              </w:rPr>
              <w:t>Cuando se suspende voriconazol se deben monitorizar estrechamente los niveles de ciclosporina e incrementar la dosis tanto como sea necesario.</w:t>
            </w:r>
          </w:p>
          <w:p w14:paraId="5AB1D370" w14:textId="77777777" w:rsidR="003C579C" w:rsidRPr="00FF4BAB" w:rsidRDefault="003C579C">
            <w:pPr>
              <w:widowControl w:val="0"/>
              <w:overflowPunct w:val="0"/>
              <w:autoSpaceDE w:val="0"/>
              <w:autoSpaceDN w:val="0"/>
              <w:adjustRightInd w:val="0"/>
              <w:textAlignment w:val="baseline"/>
              <w:rPr>
                <w:szCs w:val="22"/>
                <w:lang w:eastAsia="en-US"/>
              </w:rPr>
              <w:pPrChange w:id="132" w:author="RWS_QA" w:date="2025-11-26T20:30:00Z">
                <w:pPr>
                  <w:overflowPunct w:val="0"/>
                  <w:autoSpaceDE w:val="0"/>
                  <w:autoSpaceDN w:val="0"/>
                  <w:adjustRightInd w:val="0"/>
                  <w:textAlignment w:val="baseline"/>
                </w:pPr>
              </w:pPrChange>
            </w:pPr>
          </w:p>
          <w:p w14:paraId="73094D33" w14:textId="77777777" w:rsidR="003C579C" w:rsidRPr="00FF4BAB" w:rsidRDefault="003C579C">
            <w:pPr>
              <w:widowControl w:val="0"/>
              <w:overflowPunct w:val="0"/>
              <w:autoSpaceDE w:val="0"/>
              <w:autoSpaceDN w:val="0"/>
              <w:adjustRightInd w:val="0"/>
              <w:textAlignment w:val="baseline"/>
              <w:rPr>
                <w:szCs w:val="22"/>
                <w:lang w:eastAsia="en-US"/>
              </w:rPr>
              <w:pPrChange w:id="133" w:author="RWS_QA" w:date="2025-11-26T20:30:00Z">
                <w:pPr>
                  <w:overflowPunct w:val="0"/>
                  <w:autoSpaceDE w:val="0"/>
                  <w:autoSpaceDN w:val="0"/>
                  <w:adjustRightInd w:val="0"/>
                  <w:textAlignment w:val="baseline"/>
                </w:pPr>
              </w:pPrChange>
            </w:pPr>
            <w:r w:rsidRPr="00FF4BAB">
              <w:rPr>
                <w:rFonts w:cs="Arial"/>
                <w:szCs w:val="20"/>
                <w:lang w:eastAsia="en-US"/>
              </w:rPr>
              <w:t>No se recomienda la administración concomitante de voriconazol y everolimus, ya que se espera que voriconazol incremente significativamente las concentraciones de everolimus (ver sección 4.4).</w:t>
            </w:r>
          </w:p>
          <w:p w14:paraId="46E38261" w14:textId="77777777" w:rsidR="003C579C" w:rsidRPr="00FF4BAB" w:rsidRDefault="003C579C">
            <w:pPr>
              <w:widowControl w:val="0"/>
              <w:overflowPunct w:val="0"/>
              <w:autoSpaceDE w:val="0"/>
              <w:autoSpaceDN w:val="0"/>
              <w:adjustRightInd w:val="0"/>
              <w:textAlignment w:val="baseline"/>
              <w:rPr>
                <w:szCs w:val="22"/>
                <w:lang w:eastAsia="en-US"/>
              </w:rPr>
              <w:pPrChange w:id="134" w:author="RWS_QA" w:date="2025-11-26T20:30:00Z">
                <w:pPr>
                  <w:overflowPunct w:val="0"/>
                  <w:autoSpaceDE w:val="0"/>
                  <w:autoSpaceDN w:val="0"/>
                  <w:adjustRightInd w:val="0"/>
                  <w:textAlignment w:val="baseline"/>
                </w:pPr>
              </w:pPrChange>
            </w:pPr>
          </w:p>
          <w:p w14:paraId="210DAFF6" w14:textId="77777777" w:rsidR="003C579C" w:rsidRPr="00FF4BAB" w:rsidRDefault="003C579C">
            <w:pPr>
              <w:widowControl w:val="0"/>
              <w:overflowPunct w:val="0"/>
              <w:autoSpaceDE w:val="0"/>
              <w:autoSpaceDN w:val="0"/>
              <w:adjustRightInd w:val="0"/>
              <w:textAlignment w:val="baseline"/>
              <w:rPr>
                <w:szCs w:val="22"/>
                <w:lang w:eastAsia="en-US"/>
              </w:rPr>
              <w:pPrChange w:id="135" w:author="RWS_QA" w:date="2025-11-26T20:30:00Z">
                <w:pPr>
                  <w:overflowPunct w:val="0"/>
                  <w:autoSpaceDE w:val="0"/>
                  <w:autoSpaceDN w:val="0"/>
                  <w:adjustRightInd w:val="0"/>
                  <w:textAlignment w:val="baseline"/>
                </w:pPr>
              </w:pPrChange>
            </w:pPr>
            <w:r w:rsidRPr="00FF4BAB">
              <w:rPr>
                <w:rFonts w:cs="Arial"/>
                <w:szCs w:val="20"/>
                <w:lang w:eastAsia="en-US"/>
              </w:rPr>
              <w:t xml:space="preserve">La administración concomitante de voriconazol con sirolimus está </w:t>
            </w:r>
            <w:r w:rsidRPr="00FF4BAB">
              <w:rPr>
                <w:rFonts w:cs="Arial"/>
                <w:b/>
                <w:szCs w:val="20"/>
                <w:lang w:eastAsia="en-US"/>
              </w:rPr>
              <w:t>contraindicada</w:t>
            </w:r>
            <w:r w:rsidRPr="00FF4BAB">
              <w:rPr>
                <w:rFonts w:cs="Arial"/>
                <w:szCs w:val="20"/>
                <w:lang w:eastAsia="en-US"/>
              </w:rPr>
              <w:t xml:space="preserve"> (ver sección 4.3).</w:t>
            </w:r>
          </w:p>
          <w:p w14:paraId="25243959" w14:textId="77777777" w:rsidR="003C579C" w:rsidRPr="00FF4BAB" w:rsidRDefault="003C579C">
            <w:pPr>
              <w:widowControl w:val="0"/>
              <w:overflowPunct w:val="0"/>
              <w:autoSpaceDE w:val="0"/>
              <w:autoSpaceDN w:val="0"/>
              <w:adjustRightInd w:val="0"/>
              <w:textAlignment w:val="baseline"/>
              <w:rPr>
                <w:szCs w:val="22"/>
                <w:lang w:eastAsia="en-US"/>
              </w:rPr>
              <w:pPrChange w:id="136" w:author="RWS_QA" w:date="2025-11-26T20:30:00Z">
                <w:pPr>
                  <w:overflowPunct w:val="0"/>
                  <w:autoSpaceDE w:val="0"/>
                  <w:autoSpaceDN w:val="0"/>
                  <w:adjustRightInd w:val="0"/>
                  <w:textAlignment w:val="baseline"/>
                </w:pPr>
              </w:pPrChange>
            </w:pPr>
          </w:p>
          <w:p w14:paraId="36DC7EE8" w14:textId="77777777" w:rsidR="003C579C" w:rsidRDefault="003C579C">
            <w:pPr>
              <w:widowControl w:val="0"/>
              <w:autoSpaceDE w:val="0"/>
              <w:autoSpaceDN w:val="0"/>
              <w:adjustRightInd w:val="0"/>
              <w:rPr>
                <w:ins w:id="137" w:author="RWS_1" w:date="2025-11-26T10:49:00Z"/>
                <w:color w:val="000000"/>
                <w:u w:val="single"/>
                <w:lang w:eastAsia="en-GB"/>
              </w:rPr>
            </w:pPr>
            <w:r w:rsidRPr="00FF4BAB">
              <w:rPr>
                <w:color w:val="000000"/>
                <w:lang w:eastAsia="en-GB"/>
              </w:rPr>
              <w:t xml:space="preserve">Cuando se inicia voriconazol en pacientes que ya están en tratamiento con tacrolimus, se recomienda reducir la dosis de tacrolimus a la tercera parte de la dosis original y monitorizar cuidadosamente los niveles de tacrolimus. Se han asociado niveles altos de tacrolimus con nefrotoxicidad. </w:t>
            </w:r>
            <w:r w:rsidRPr="00FF4BAB">
              <w:rPr>
                <w:color w:val="000000"/>
                <w:u w:val="single"/>
                <w:lang w:eastAsia="en-GB"/>
              </w:rPr>
              <w:t>Cuando se suspende voriconazol, se deben monitorizar cuidadosamente los niveles de tacrolimus e incrementar la dosis tanto como sea necesario.</w:t>
            </w:r>
          </w:p>
          <w:p w14:paraId="47CA0D84" w14:textId="77777777" w:rsidR="00534C0C" w:rsidRDefault="00534C0C">
            <w:pPr>
              <w:widowControl w:val="0"/>
              <w:autoSpaceDE w:val="0"/>
              <w:autoSpaceDN w:val="0"/>
              <w:adjustRightInd w:val="0"/>
              <w:rPr>
                <w:ins w:id="138" w:author="RWS_1" w:date="2025-11-26T10:49:00Z"/>
                <w:color w:val="000000"/>
                <w:u w:val="single"/>
                <w:lang w:eastAsia="en-GB"/>
              </w:rPr>
            </w:pPr>
          </w:p>
          <w:p w14:paraId="79B8E205" w14:textId="4BB82972" w:rsidR="00534C0C" w:rsidRPr="00FF4BAB" w:rsidRDefault="00534C0C">
            <w:pPr>
              <w:widowControl w:val="0"/>
              <w:autoSpaceDE w:val="0"/>
              <w:autoSpaceDN w:val="0"/>
              <w:adjustRightInd w:val="0"/>
              <w:rPr>
                <w:color w:val="000000"/>
                <w:szCs w:val="22"/>
                <w:lang w:eastAsia="en-GB"/>
              </w:rPr>
            </w:pPr>
            <w:ins w:id="139" w:author="RWS_1" w:date="2025-11-26T10:49:00Z">
              <w:r w:rsidRPr="00F940B5">
                <w:rPr>
                  <w:b/>
                  <w:bCs/>
                  <w:color w:val="000000"/>
                  <w:szCs w:val="22"/>
                  <w:lang w:eastAsia="en-GB"/>
                </w:rPr>
                <w:t>Contraindicad</w:t>
              </w:r>
              <w:r>
                <w:rPr>
                  <w:b/>
                  <w:bCs/>
                  <w:color w:val="000000"/>
                  <w:szCs w:val="22"/>
                  <w:lang w:eastAsia="en-GB"/>
                </w:rPr>
                <w:t>o</w:t>
              </w:r>
              <w:r>
                <w:rPr>
                  <w:color w:val="000000"/>
                  <w:szCs w:val="22"/>
                  <w:lang w:eastAsia="en-GB"/>
                </w:rPr>
                <w:t xml:space="preserve"> (ver sección 4.3)</w:t>
              </w:r>
            </w:ins>
          </w:p>
        </w:tc>
      </w:tr>
      <w:tr w:rsidR="003C579C" w:rsidRPr="00FF4BAB" w14:paraId="3789A30E" w14:textId="77777777" w:rsidTr="004E56CF">
        <w:trPr>
          <w:cantSplit/>
        </w:trPr>
        <w:tc>
          <w:tcPr>
            <w:tcW w:w="2892" w:type="dxa"/>
          </w:tcPr>
          <w:p w14:paraId="29789904"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 xml:space="preserve">Ácido micofenólico (dosis única de 1 g) </w:t>
            </w:r>
          </w:p>
          <w:p w14:paraId="1292ECF2"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i/>
                <w:szCs w:val="20"/>
                <w:lang w:eastAsia="en-US"/>
              </w:rPr>
              <w:t>[sustrato de UDP</w:t>
            </w:r>
            <w:r w:rsidRPr="00FF4BAB">
              <w:rPr>
                <w:rFonts w:cs="Arial"/>
                <w:i/>
                <w:szCs w:val="20"/>
                <w:lang w:eastAsia="en-US"/>
              </w:rPr>
              <w:noBreakHyphen/>
              <w:t>glucuronil transferasa]</w:t>
            </w:r>
          </w:p>
        </w:tc>
        <w:tc>
          <w:tcPr>
            <w:tcW w:w="3270" w:type="dxa"/>
          </w:tcPr>
          <w:p w14:paraId="2998C620" w14:textId="0A15AB68"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ácido micofenólico </w:t>
            </w:r>
            <w:r w:rsidR="00A2733B" w:rsidRPr="00FF4BAB">
              <w:rPr>
                <w:rFonts w:cs="Arial"/>
                <w:szCs w:val="20"/>
                <w:lang w:eastAsia="en-US"/>
              </w:rPr>
              <w:t>↔</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t</w:t>
            </w:r>
            <w:r w:rsidRPr="00FF4BAB">
              <w:rPr>
                <w:rFonts w:cs="Arial"/>
                <w:szCs w:val="20"/>
                <w:lang w:eastAsia="en-US"/>
              </w:rPr>
              <w:t xml:space="preserve"> ácido micofenólico </w:t>
            </w:r>
            <w:r w:rsidR="00A2733B" w:rsidRPr="00FF4BAB">
              <w:rPr>
                <w:rFonts w:cs="Arial"/>
                <w:szCs w:val="20"/>
                <w:lang w:eastAsia="en-US"/>
              </w:rPr>
              <w:t>↔</w:t>
            </w:r>
          </w:p>
        </w:tc>
        <w:tc>
          <w:tcPr>
            <w:tcW w:w="3081" w:type="dxa"/>
          </w:tcPr>
          <w:p w14:paraId="64F574AB" w14:textId="4C8928BA"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3C579C" w:rsidRPr="00FF4BAB" w14:paraId="7DBE5195" w14:textId="77777777" w:rsidTr="004E56CF">
        <w:trPr>
          <w:cantSplit/>
        </w:trPr>
        <w:tc>
          <w:tcPr>
            <w:tcW w:w="9243" w:type="dxa"/>
            <w:gridSpan w:val="3"/>
          </w:tcPr>
          <w:p w14:paraId="36412F3F" w14:textId="77777777" w:rsidR="003C579C" w:rsidRPr="00FF4BAB" w:rsidRDefault="003C579C" w:rsidP="003C579C">
            <w:pPr>
              <w:widowControl w:val="0"/>
              <w:autoSpaceDE w:val="0"/>
              <w:autoSpaceDN w:val="0"/>
              <w:adjustRightInd w:val="0"/>
              <w:rPr>
                <w:color w:val="000000"/>
                <w:szCs w:val="22"/>
                <w:lang w:eastAsia="en-GB"/>
              </w:rPr>
            </w:pPr>
            <w:r w:rsidRPr="00FF4BAB">
              <w:rPr>
                <w:b/>
                <w:i/>
                <w:color w:val="000000"/>
                <w:lang w:eastAsia="en-GB"/>
              </w:rPr>
              <w:t>Fármacos hipolipemiante/inhibidores de HMG-CoA reductasa</w:t>
            </w:r>
          </w:p>
        </w:tc>
      </w:tr>
      <w:tr w:rsidR="003C579C" w:rsidRPr="00FF4BAB" w14:paraId="32EC5FC6" w14:textId="77777777" w:rsidTr="004E56CF">
        <w:trPr>
          <w:cantSplit/>
        </w:trPr>
        <w:tc>
          <w:tcPr>
            <w:tcW w:w="2892" w:type="dxa"/>
          </w:tcPr>
          <w:p w14:paraId="094CCF32" w14:textId="77777777" w:rsidR="003C579C" w:rsidRPr="00E56E4E" w:rsidRDefault="003C579C" w:rsidP="003C579C">
            <w:pPr>
              <w:widowControl w:val="0"/>
              <w:autoSpaceDE w:val="0"/>
              <w:autoSpaceDN w:val="0"/>
              <w:adjustRightInd w:val="0"/>
              <w:rPr>
                <w:color w:val="000000"/>
                <w:szCs w:val="22"/>
                <w:lang w:val="pt-BR" w:eastAsia="en-GB"/>
              </w:rPr>
            </w:pPr>
            <w:r w:rsidRPr="00E56E4E">
              <w:rPr>
                <w:color w:val="000000"/>
                <w:lang w:val="pt-BR" w:eastAsia="en-GB"/>
              </w:rPr>
              <w:t>Estatinas (p. ej., lovastatina)</w:t>
            </w:r>
            <w:r w:rsidRPr="00D419FA">
              <w:rPr>
                <w:color w:val="000000"/>
                <w:sz w:val="24"/>
                <w:lang w:val="pt-BR" w:eastAsia="en-GB"/>
              </w:rPr>
              <w:br/>
            </w:r>
            <w:r w:rsidRPr="00E56E4E">
              <w:rPr>
                <w:i/>
                <w:color w:val="000000"/>
                <w:lang w:val="pt-BR" w:eastAsia="en-GB"/>
              </w:rPr>
              <w:t>[sustratos de CYP3A4]</w:t>
            </w:r>
          </w:p>
        </w:tc>
        <w:tc>
          <w:tcPr>
            <w:tcW w:w="3270" w:type="dxa"/>
          </w:tcPr>
          <w:p w14:paraId="62B573A0"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las estatinas que son metabolizadas por el CYP3A4, pudiendo producir rabdomiolisis.</w:t>
            </w:r>
          </w:p>
        </w:tc>
        <w:tc>
          <w:tcPr>
            <w:tcW w:w="3081" w:type="dxa"/>
          </w:tcPr>
          <w:p w14:paraId="66219F62"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las estatinas que son metabolizadas por el CYP3A4, se debe considerar reducir la dosis de la estatina.</w:t>
            </w:r>
          </w:p>
        </w:tc>
      </w:tr>
      <w:tr w:rsidR="003C579C" w:rsidRPr="00FF4BAB" w14:paraId="2611B664" w14:textId="77777777" w:rsidTr="004E56CF">
        <w:trPr>
          <w:cantSplit/>
        </w:trPr>
        <w:tc>
          <w:tcPr>
            <w:tcW w:w="9243" w:type="dxa"/>
            <w:gridSpan w:val="3"/>
          </w:tcPr>
          <w:p w14:paraId="3122FB5C" w14:textId="77777777" w:rsidR="003C579C" w:rsidRPr="00FF4BAB" w:rsidRDefault="003C579C" w:rsidP="003C579C">
            <w:pPr>
              <w:widowControl w:val="0"/>
              <w:autoSpaceDE w:val="0"/>
              <w:autoSpaceDN w:val="0"/>
              <w:adjustRightInd w:val="0"/>
              <w:rPr>
                <w:b/>
                <w:i/>
                <w:color w:val="000000"/>
                <w:spacing w:val="-11"/>
                <w:szCs w:val="20"/>
                <w:lang w:eastAsia="en-GB"/>
              </w:rPr>
            </w:pPr>
            <w:r w:rsidRPr="00FF4BAB">
              <w:rPr>
                <w:b/>
                <w:i/>
                <w:color w:val="000000"/>
                <w:lang w:eastAsia="en-GB"/>
              </w:rPr>
              <w:t>Antagonistas de los receptores de mineralocorticoides no esteroideos</w:t>
            </w:r>
          </w:p>
        </w:tc>
      </w:tr>
      <w:tr w:rsidR="003C579C" w:rsidRPr="00FF4BAB" w14:paraId="6A3597D5" w14:textId="77777777" w:rsidTr="004E56CF">
        <w:trPr>
          <w:cantSplit/>
        </w:trPr>
        <w:tc>
          <w:tcPr>
            <w:tcW w:w="2892" w:type="dxa"/>
          </w:tcPr>
          <w:p w14:paraId="108ED620" w14:textId="77777777" w:rsidR="003C579C" w:rsidRPr="00FF4BAB" w:rsidRDefault="003C579C" w:rsidP="003C579C">
            <w:pPr>
              <w:widowControl w:val="0"/>
              <w:autoSpaceDE w:val="0"/>
              <w:autoSpaceDN w:val="0"/>
              <w:adjustRightInd w:val="0"/>
              <w:rPr>
                <w:bCs/>
                <w:iCs/>
                <w:color w:val="000000"/>
                <w:spacing w:val="-11"/>
                <w:szCs w:val="20"/>
                <w:lang w:eastAsia="en-GB"/>
              </w:rPr>
            </w:pPr>
            <w:r w:rsidRPr="00FF4BAB">
              <w:rPr>
                <w:color w:val="000000"/>
                <w:lang w:eastAsia="en-GB"/>
              </w:rPr>
              <w:t>Finerenona</w:t>
            </w:r>
          </w:p>
          <w:p w14:paraId="52B93B27" w14:textId="77777777" w:rsidR="003C579C" w:rsidRPr="00FF4BAB" w:rsidRDefault="003C579C" w:rsidP="003C579C">
            <w:pPr>
              <w:widowControl w:val="0"/>
              <w:autoSpaceDE w:val="0"/>
              <w:autoSpaceDN w:val="0"/>
              <w:adjustRightInd w:val="0"/>
              <w:rPr>
                <w:bCs/>
                <w:iCs/>
                <w:color w:val="000000"/>
                <w:szCs w:val="22"/>
                <w:lang w:eastAsia="en-GB"/>
              </w:rPr>
            </w:pPr>
            <w:r w:rsidRPr="00FF4BAB">
              <w:rPr>
                <w:i/>
                <w:iCs/>
                <w:color w:val="000000"/>
                <w:lang w:eastAsia="en-GB"/>
              </w:rPr>
              <w:t>[sustrato del CYP3A4]</w:t>
            </w:r>
          </w:p>
        </w:tc>
        <w:tc>
          <w:tcPr>
            <w:tcW w:w="3270" w:type="dxa"/>
          </w:tcPr>
          <w:p w14:paraId="271F237B"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finerenona.</w:t>
            </w:r>
          </w:p>
        </w:tc>
        <w:tc>
          <w:tcPr>
            <w:tcW w:w="3081" w:type="dxa"/>
          </w:tcPr>
          <w:p w14:paraId="70A0F721"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534C0C" w:rsidRPr="00FF4BAB" w14:paraId="6EA808F8" w14:textId="77777777" w:rsidTr="004E56CF">
        <w:trPr>
          <w:cantSplit/>
          <w:ins w:id="140" w:author="RWS_1" w:date="2025-11-26T10:49:00Z"/>
        </w:trPr>
        <w:tc>
          <w:tcPr>
            <w:tcW w:w="2892" w:type="dxa"/>
          </w:tcPr>
          <w:p w14:paraId="10CCE430" w14:textId="77777777" w:rsidR="00534C0C" w:rsidRDefault="00534C0C" w:rsidP="00534C0C">
            <w:pPr>
              <w:widowControl w:val="0"/>
              <w:autoSpaceDE w:val="0"/>
              <w:autoSpaceDN w:val="0"/>
              <w:adjustRightInd w:val="0"/>
              <w:rPr>
                <w:ins w:id="141" w:author="RWS_1" w:date="2025-11-26T10:50:00Z"/>
                <w:color w:val="000000"/>
                <w:lang w:eastAsia="en-GB"/>
              </w:rPr>
            </w:pPr>
            <w:ins w:id="142" w:author="RWS_1" w:date="2025-11-26T10:50:00Z">
              <w:r>
                <w:rPr>
                  <w:color w:val="000000"/>
                  <w:lang w:eastAsia="en-GB"/>
                </w:rPr>
                <w:t>Eplerenona</w:t>
              </w:r>
            </w:ins>
          </w:p>
          <w:p w14:paraId="554F9E97" w14:textId="1F5AC56E" w:rsidR="00534C0C" w:rsidRPr="00FF4BAB" w:rsidRDefault="00534C0C" w:rsidP="00534C0C">
            <w:pPr>
              <w:widowControl w:val="0"/>
              <w:autoSpaceDE w:val="0"/>
              <w:autoSpaceDN w:val="0"/>
              <w:adjustRightInd w:val="0"/>
              <w:rPr>
                <w:ins w:id="143" w:author="RWS_1" w:date="2025-11-26T10:49:00Z"/>
                <w:color w:val="000000"/>
                <w:lang w:eastAsia="en-GB"/>
              </w:rPr>
            </w:pPr>
            <w:ins w:id="144" w:author="RWS_1" w:date="2025-11-26T10:50:00Z">
              <w:r w:rsidRPr="00F940B5">
                <w:rPr>
                  <w:i/>
                  <w:iCs/>
                  <w:color w:val="000000"/>
                  <w:lang w:eastAsia="en-GB"/>
                </w:rPr>
                <w:t>[sustrato del CYP3A4]</w:t>
              </w:r>
            </w:ins>
          </w:p>
        </w:tc>
        <w:tc>
          <w:tcPr>
            <w:tcW w:w="3270" w:type="dxa"/>
          </w:tcPr>
          <w:p w14:paraId="6A83F3A6" w14:textId="2FA04AFD" w:rsidR="00534C0C" w:rsidRPr="00FF4BAB" w:rsidRDefault="00534C0C" w:rsidP="003C579C">
            <w:pPr>
              <w:widowControl w:val="0"/>
              <w:autoSpaceDE w:val="0"/>
              <w:autoSpaceDN w:val="0"/>
              <w:adjustRightInd w:val="0"/>
              <w:rPr>
                <w:ins w:id="145" w:author="RWS_1" w:date="2025-11-26T10:49:00Z"/>
                <w:color w:val="000000"/>
                <w:lang w:eastAsia="en-GB"/>
              </w:rPr>
            </w:pPr>
            <w:ins w:id="146" w:author="RWS_1" w:date="2025-11-26T10:50:00Z">
              <w:r w:rsidRPr="00FF4BAB">
                <w:rPr>
                  <w:color w:val="000000"/>
                  <w:lang w:eastAsia="en-GB"/>
                </w:rPr>
                <w:t xml:space="preserve">Aunque no se ha estudiado, es probable que voriconazol incremente significativamente las concentraciones plasmáticas de </w:t>
              </w:r>
              <w:r>
                <w:rPr>
                  <w:color w:val="000000"/>
                  <w:lang w:eastAsia="en-GB"/>
                </w:rPr>
                <w:t>eple</w:t>
              </w:r>
              <w:r w:rsidRPr="00FF4BAB">
                <w:rPr>
                  <w:color w:val="000000"/>
                  <w:lang w:eastAsia="en-GB"/>
                </w:rPr>
                <w:t>renona.</w:t>
              </w:r>
            </w:ins>
          </w:p>
        </w:tc>
        <w:tc>
          <w:tcPr>
            <w:tcW w:w="3081" w:type="dxa"/>
          </w:tcPr>
          <w:p w14:paraId="63271D9D" w14:textId="4261C391" w:rsidR="00534C0C" w:rsidRPr="00FF4BAB" w:rsidRDefault="00534C0C" w:rsidP="003C579C">
            <w:pPr>
              <w:widowControl w:val="0"/>
              <w:autoSpaceDE w:val="0"/>
              <w:autoSpaceDN w:val="0"/>
              <w:adjustRightInd w:val="0"/>
              <w:rPr>
                <w:ins w:id="147" w:author="RWS_1" w:date="2025-11-26T10:49:00Z"/>
                <w:b/>
                <w:color w:val="000000"/>
                <w:lang w:eastAsia="en-GB"/>
              </w:rPr>
            </w:pPr>
            <w:ins w:id="148" w:author="RWS_1" w:date="2025-11-26T10:50:00Z">
              <w:r w:rsidRPr="00FF4BAB">
                <w:rPr>
                  <w:b/>
                  <w:color w:val="000000"/>
                  <w:lang w:eastAsia="en-GB"/>
                </w:rPr>
                <w:t>Contraindicado</w:t>
              </w:r>
              <w:r w:rsidRPr="00FF4BAB">
                <w:rPr>
                  <w:color w:val="000000"/>
                  <w:lang w:eastAsia="en-GB"/>
                </w:rPr>
                <w:t xml:space="preserve"> (ver sección 4.3)</w:t>
              </w:r>
            </w:ins>
          </w:p>
        </w:tc>
      </w:tr>
      <w:tr w:rsidR="003C579C" w:rsidRPr="00FF4BAB" w14:paraId="43079240" w14:textId="77777777" w:rsidTr="004E56CF">
        <w:trPr>
          <w:cantSplit/>
        </w:trPr>
        <w:tc>
          <w:tcPr>
            <w:tcW w:w="9243" w:type="dxa"/>
            <w:gridSpan w:val="3"/>
          </w:tcPr>
          <w:p w14:paraId="250EC77B" w14:textId="77777777" w:rsidR="003C579C" w:rsidRPr="00FF4BAB" w:rsidRDefault="003C579C" w:rsidP="003C579C">
            <w:pPr>
              <w:keepNext/>
              <w:widowControl w:val="0"/>
              <w:autoSpaceDE w:val="0"/>
              <w:autoSpaceDN w:val="0"/>
              <w:adjustRightInd w:val="0"/>
              <w:rPr>
                <w:color w:val="000000"/>
                <w:szCs w:val="22"/>
                <w:lang w:eastAsia="en-GB"/>
              </w:rPr>
            </w:pPr>
            <w:r w:rsidRPr="00FF4BAB">
              <w:rPr>
                <w:b/>
                <w:i/>
                <w:color w:val="000000"/>
                <w:lang w:eastAsia="en-GB"/>
              </w:rPr>
              <w:t>Medicamentos antiinflamatorios no esteroideos (AINEs)</w:t>
            </w:r>
          </w:p>
        </w:tc>
      </w:tr>
      <w:tr w:rsidR="003C579C" w:rsidRPr="00FF4BAB" w14:paraId="6473959D" w14:textId="77777777" w:rsidTr="004E56CF">
        <w:trPr>
          <w:cantSplit/>
        </w:trPr>
        <w:tc>
          <w:tcPr>
            <w:tcW w:w="2892" w:type="dxa"/>
          </w:tcPr>
          <w:p w14:paraId="14826F8E" w14:textId="77777777" w:rsidR="003C579C" w:rsidRPr="00FF4BAB" w:rsidRDefault="003C579C" w:rsidP="003C579C">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CYP2C9]</w:t>
            </w:r>
          </w:p>
          <w:p w14:paraId="6AFE46F1" w14:textId="77777777" w:rsidR="003C579C" w:rsidRPr="00FF4BAB" w:rsidRDefault="003C579C" w:rsidP="003C579C">
            <w:pPr>
              <w:keepNext/>
              <w:tabs>
                <w:tab w:val="left" w:pos="360"/>
              </w:tabs>
              <w:overflowPunct w:val="0"/>
              <w:autoSpaceDE w:val="0"/>
              <w:autoSpaceDN w:val="0"/>
              <w:adjustRightInd w:val="0"/>
              <w:textAlignment w:val="baseline"/>
              <w:rPr>
                <w:i/>
                <w:szCs w:val="22"/>
                <w:lang w:eastAsia="en-US"/>
              </w:rPr>
            </w:pPr>
          </w:p>
          <w:p w14:paraId="37F479C5" w14:textId="77777777" w:rsidR="003C579C" w:rsidRPr="00FF4BAB" w:rsidRDefault="003C579C" w:rsidP="003C579C">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Ibuprofeno (dosis única de 400 mg)</w:t>
            </w:r>
          </w:p>
          <w:p w14:paraId="38F05BE6" w14:textId="77777777" w:rsidR="003C579C" w:rsidRPr="00FF4BAB" w:rsidRDefault="003C579C" w:rsidP="003C579C">
            <w:pPr>
              <w:keepNext/>
              <w:tabs>
                <w:tab w:val="left" w:pos="360"/>
              </w:tabs>
              <w:overflowPunct w:val="0"/>
              <w:autoSpaceDE w:val="0"/>
              <w:autoSpaceDN w:val="0"/>
              <w:adjustRightInd w:val="0"/>
              <w:textAlignment w:val="baseline"/>
              <w:rPr>
                <w:szCs w:val="22"/>
                <w:lang w:eastAsia="en-US"/>
              </w:rPr>
            </w:pPr>
          </w:p>
          <w:p w14:paraId="78025E84" w14:textId="77777777" w:rsidR="003C579C" w:rsidRPr="00FF4BAB" w:rsidRDefault="003C579C" w:rsidP="003C579C">
            <w:pPr>
              <w:keepNext/>
              <w:widowControl w:val="0"/>
              <w:autoSpaceDE w:val="0"/>
              <w:autoSpaceDN w:val="0"/>
              <w:adjustRightInd w:val="0"/>
              <w:rPr>
                <w:color w:val="000000"/>
                <w:szCs w:val="22"/>
                <w:lang w:eastAsia="en-GB"/>
              </w:rPr>
            </w:pPr>
            <w:r w:rsidRPr="00FF4BAB">
              <w:rPr>
                <w:color w:val="000000"/>
                <w:lang w:eastAsia="en-GB"/>
              </w:rPr>
              <w:t>Diclofenaco (dosis única de 50 mg)</w:t>
            </w:r>
          </w:p>
        </w:tc>
        <w:tc>
          <w:tcPr>
            <w:tcW w:w="3270" w:type="dxa"/>
          </w:tcPr>
          <w:p w14:paraId="0DF0F79A"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705775FB"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20%</w:t>
            </w:r>
            <w:r w:rsidRPr="00FF4BAB">
              <w:rPr>
                <w:rFonts w:cs="Arial"/>
                <w:szCs w:val="20"/>
                <w:lang w:eastAsia="en-US"/>
              </w:rPr>
              <w:b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100%</w:t>
            </w:r>
          </w:p>
          <w:p w14:paraId="6656105F"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p>
          <w:p w14:paraId="0EBF05D3"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114%</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78%</w:t>
            </w:r>
          </w:p>
        </w:tc>
        <w:tc>
          <w:tcPr>
            <w:tcW w:w="3081" w:type="dxa"/>
          </w:tcPr>
          <w:p w14:paraId="514F260D"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los AINEs. Puede ser necesario reducir la dosis de los AINEs.</w:t>
            </w:r>
          </w:p>
        </w:tc>
      </w:tr>
      <w:tr w:rsidR="003C579C" w:rsidRPr="00FF4BAB" w14:paraId="40FDEB27" w14:textId="77777777" w:rsidTr="004E56CF">
        <w:trPr>
          <w:cantSplit/>
        </w:trPr>
        <w:tc>
          <w:tcPr>
            <w:tcW w:w="9243" w:type="dxa"/>
            <w:gridSpan w:val="3"/>
          </w:tcPr>
          <w:p w14:paraId="413FA085" w14:textId="77777777" w:rsidR="003C579C" w:rsidRPr="00FF4BAB" w:rsidRDefault="003C579C" w:rsidP="003C579C">
            <w:pPr>
              <w:widowControl w:val="0"/>
              <w:autoSpaceDE w:val="0"/>
              <w:autoSpaceDN w:val="0"/>
              <w:adjustRightInd w:val="0"/>
              <w:rPr>
                <w:color w:val="000000"/>
                <w:szCs w:val="22"/>
                <w:lang w:eastAsia="en-GB"/>
              </w:rPr>
            </w:pPr>
            <w:r w:rsidRPr="00FF4BAB">
              <w:rPr>
                <w:b/>
                <w:i/>
                <w:color w:val="000000"/>
                <w:lang w:eastAsia="en-GB"/>
              </w:rPr>
              <w:t>Opioides</w:t>
            </w:r>
          </w:p>
        </w:tc>
      </w:tr>
      <w:tr w:rsidR="003C579C" w:rsidRPr="00FF4BAB" w14:paraId="3FDB959D" w14:textId="77777777" w:rsidTr="004E56CF">
        <w:trPr>
          <w:cantSplit/>
        </w:trPr>
        <w:tc>
          <w:tcPr>
            <w:tcW w:w="2892" w:type="dxa"/>
          </w:tcPr>
          <w:p w14:paraId="68331307"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prolongada</w:t>
            </w:r>
          </w:p>
          <w:p w14:paraId="0A6DE7E9"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i/>
                <w:iCs/>
                <w:szCs w:val="20"/>
                <w:lang w:eastAsia="en-US"/>
              </w:rPr>
              <w:t>[sustratos del CYP3A4]</w:t>
            </w:r>
            <w:r w:rsidRPr="00FF4BAB">
              <w:rPr>
                <w:rFonts w:cs="Arial"/>
                <w:szCs w:val="20"/>
                <w:lang w:eastAsia="en-US"/>
              </w:rPr>
              <w:br/>
            </w:r>
          </w:p>
          <w:p w14:paraId="35668C7E"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Oxicodona (dosis única de 10 mg)</w:t>
            </w:r>
          </w:p>
        </w:tc>
        <w:tc>
          <w:tcPr>
            <w:tcW w:w="3270" w:type="dxa"/>
          </w:tcPr>
          <w:p w14:paraId="3A28961D"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4213B64B"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1,7 veces</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3,6 veces</w:t>
            </w:r>
          </w:p>
        </w:tc>
        <w:tc>
          <w:tcPr>
            <w:tcW w:w="3081" w:type="dxa"/>
          </w:tcPr>
          <w:p w14:paraId="09453A55"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debe considerar una reducción de la dosis de oxicodona y de otros opiáceos de acción prolongada que se metabolizan por el CYP3A4 (p. ej., hidrocodona). Puede ser necesario monitorizar frecuentemente las reacciones adversas asociadas a los opiáceos.</w:t>
            </w:r>
          </w:p>
        </w:tc>
      </w:tr>
      <w:tr w:rsidR="003C579C" w:rsidRPr="00FF4BAB" w14:paraId="12D1A236" w14:textId="77777777" w:rsidTr="004E56CF">
        <w:trPr>
          <w:cantSplit/>
        </w:trPr>
        <w:tc>
          <w:tcPr>
            <w:tcW w:w="2892" w:type="dxa"/>
          </w:tcPr>
          <w:p w14:paraId="66076D7E"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Metadona (32-100 mg QD)</w:t>
            </w:r>
          </w:p>
          <w:p w14:paraId="46006339" w14:textId="77777777" w:rsidR="003C579C" w:rsidRPr="00FF4BAB" w:rsidRDefault="003C579C" w:rsidP="003C579C">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17EB637E"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31%</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47%</w:t>
            </w:r>
            <w:r w:rsidRPr="00FF4BAB">
              <w:rPr>
                <w:color w:val="000000"/>
                <w:lang w:eastAsia="en-GB"/>
              </w:rPr>
              <w:br/>
              <w:t>C</w:t>
            </w:r>
            <w:r w:rsidRPr="00FF4BAB">
              <w:rPr>
                <w:color w:val="000000"/>
                <w:vertAlign w:val="subscript"/>
                <w:lang w:eastAsia="en-GB"/>
              </w:rPr>
              <w:t>max</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65%</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103%</w:t>
            </w:r>
          </w:p>
        </w:tc>
        <w:tc>
          <w:tcPr>
            <w:tcW w:w="3081" w:type="dxa"/>
          </w:tcPr>
          <w:p w14:paraId="3C548DD3"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metadona, incluida la prolongación del intervalo QTc. Puede ser necesario reducir la dosis de metadona.</w:t>
            </w:r>
          </w:p>
        </w:tc>
      </w:tr>
      <w:tr w:rsidR="003C579C" w:rsidRPr="00FF4BAB" w14:paraId="7E3C625E" w14:textId="77777777" w:rsidTr="004E56CF">
        <w:trPr>
          <w:cantSplit/>
        </w:trPr>
        <w:tc>
          <w:tcPr>
            <w:tcW w:w="2892" w:type="dxa"/>
          </w:tcPr>
          <w:p w14:paraId="0F489AD5" w14:textId="77777777" w:rsidR="003C579C" w:rsidRPr="00FF4BAB" w:rsidRDefault="003C579C" w:rsidP="003C579C">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corta</w:t>
            </w:r>
          </w:p>
          <w:p w14:paraId="6F688D1B" w14:textId="77777777" w:rsidR="003C579C" w:rsidRPr="00FF4BAB" w:rsidRDefault="003C579C" w:rsidP="003C579C">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r w:rsidRPr="00FF4BAB">
              <w:rPr>
                <w:rFonts w:cs="Arial"/>
                <w:i/>
                <w:szCs w:val="20"/>
                <w:lang w:eastAsia="en-US"/>
              </w:rPr>
              <w:br/>
            </w:r>
          </w:p>
          <w:p w14:paraId="18FA39B3" w14:textId="77777777" w:rsidR="003C579C" w:rsidRPr="00FF4BAB" w:rsidRDefault="003C579C" w:rsidP="003C579C">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Alfentanilo (dosis única de 20 μg/kg, con naloxona de forma concomitante)</w:t>
            </w:r>
            <w:r w:rsidRPr="00D419FA">
              <w:rPr>
                <w:rFonts w:cs="Arial"/>
                <w:sz w:val="20"/>
                <w:szCs w:val="20"/>
                <w:lang w:eastAsia="en-US"/>
              </w:rPr>
              <w:br/>
            </w:r>
          </w:p>
          <w:p w14:paraId="5284494A" w14:textId="1B9C0A40"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Fentanilo (dosis única de 5 </w:t>
            </w:r>
            <w:r w:rsidR="002F4CA8" w:rsidRPr="00FF4BAB">
              <w:rPr>
                <w:rFonts w:cs="Arial"/>
                <w:szCs w:val="20"/>
                <w:lang w:eastAsia="en-US"/>
              </w:rPr>
              <w:t>μ</w:t>
            </w:r>
            <w:r w:rsidRPr="00FF4BAB">
              <w:rPr>
                <w:rFonts w:cs="Arial"/>
                <w:szCs w:val="20"/>
                <w:lang w:eastAsia="en-US"/>
              </w:rPr>
              <w:t>g/kg)</w:t>
            </w:r>
          </w:p>
        </w:tc>
        <w:tc>
          <w:tcPr>
            <w:tcW w:w="3270" w:type="dxa"/>
          </w:tcPr>
          <w:p w14:paraId="37FC7DBD"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p>
          <w:p w14:paraId="6C709E0A"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p>
          <w:p w14:paraId="376BD26E"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p>
          <w:p w14:paraId="3E7495E9"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19A7DE38"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alfentanilo </w:t>
            </w:r>
            <w:r w:rsidRPr="00D419FA">
              <w:rPr>
                <w:rFonts w:ascii="Symbol" w:hAnsi="Symbol" w:cs="Arial"/>
                <w:szCs w:val="20"/>
                <w:lang w:eastAsia="en-US"/>
              </w:rPr>
              <w:t></w:t>
            </w:r>
            <w:r w:rsidRPr="00FF4BAB">
              <w:rPr>
                <w:rFonts w:cs="Arial"/>
                <w:szCs w:val="20"/>
                <w:lang w:eastAsia="en-US"/>
              </w:rPr>
              <w:t xml:space="preserve"> 6 veces</w:t>
            </w:r>
          </w:p>
          <w:p w14:paraId="49EA27D7"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p>
          <w:p w14:paraId="3707335B" w14:textId="77777777" w:rsidR="003C579C" w:rsidRPr="00FF4BAB" w:rsidRDefault="003C579C" w:rsidP="003C579C">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2A49F224"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fentanilo </w:t>
            </w:r>
            <w:r w:rsidRPr="00D419FA">
              <w:rPr>
                <w:rFonts w:ascii="Symbol" w:hAnsi="Symbol"/>
                <w:color w:val="000000"/>
                <w:lang w:eastAsia="en-GB"/>
              </w:rPr>
              <w:t></w:t>
            </w:r>
            <w:r w:rsidRPr="00FF4BAB">
              <w:rPr>
                <w:color w:val="000000"/>
                <w:lang w:eastAsia="en-GB"/>
              </w:rPr>
              <w:t xml:space="preserve"> 1,34 veces</w:t>
            </w:r>
          </w:p>
        </w:tc>
        <w:tc>
          <w:tcPr>
            <w:tcW w:w="3081" w:type="dxa"/>
          </w:tcPr>
          <w:p w14:paraId="71DB1EE0"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debe considerar una reducción de la dosis de alfentanilo, de fentanilo y de otros opiáceos de acción corta de estructura similar al fentanilo y que se metabolizan por el CYP3A4 (p. ej., sufentanilo). Se recomienda monitorizar de manera prolongada y frecuente en busca de síntomas de depresión respiratoria y de otras reacciones adversas asociadas a los opiáceos.</w:t>
            </w:r>
          </w:p>
        </w:tc>
      </w:tr>
      <w:tr w:rsidR="003C579C" w:rsidRPr="00FF4BAB" w14:paraId="4B2BA518" w14:textId="77777777" w:rsidTr="004E56CF">
        <w:trPr>
          <w:cantSplit/>
        </w:trPr>
        <w:tc>
          <w:tcPr>
            <w:tcW w:w="9243" w:type="dxa"/>
            <w:gridSpan w:val="3"/>
          </w:tcPr>
          <w:p w14:paraId="6D96BF09" w14:textId="77777777" w:rsidR="003C579C" w:rsidRPr="00FF4BAB" w:rsidRDefault="003C579C" w:rsidP="003C579C">
            <w:pPr>
              <w:rPr>
                <w:b/>
                <w:i/>
                <w:spacing w:val="-11"/>
                <w:szCs w:val="22"/>
                <w:lang w:eastAsia="en-US"/>
              </w:rPr>
            </w:pPr>
            <w:r w:rsidRPr="00FF4BAB">
              <w:rPr>
                <w:b/>
                <w:i/>
                <w:szCs w:val="20"/>
                <w:lang w:eastAsia="en-US"/>
              </w:rPr>
              <w:t>Antagonistas de receptores opioides</w:t>
            </w:r>
          </w:p>
        </w:tc>
      </w:tr>
      <w:tr w:rsidR="003C579C" w:rsidRPr="00FF4BAB" w14:paraId="307F9996" w14:textId="77777777" w:rsidTr="004E56CF">
        <w:trPr>
          <w:cantSplit/>
        </w:trPr>
        <w:tc>
          <w:tcPr>
            <w:tcW w:w="2892" w:type="dxa"/>
          </w:tcPr>
          <w:p w14:paraId="6469680D" w14:textId="77777777" w:rsidR="003C579C" w:rsidRPr="00FF4BAB" w:rsidRDefault="003C579C" w:rsidP="003C579C">
            <w:pPr>
              <w:tabs>
                <w:tab w:val="left" w:pos="360"/>
              </w:tabs>
              <w:ind w:left="216" w:hanging="216"/>
              <w:rPr>
                <w:szCs w:val="22"/>
                <w:lang w:eastAsia="en-US"/>
              </w:rPr>
            </w:pPr>
            <w:r w:rsidRPr="00FF4BAB">
              <w:rPr>
                <w:szCs w:val="20"/>
                <w:lang w:eastAsia="en-US"/>
              </w:rPr>
              <w:t>Naloxegol</w:t>
            </w:r>
          </w:p>
          <w:p w14:paraId="3AC9AEDD" w14:textId="77777777" w:rsidR="003C579C" w:rsidRPr="00FF4BAB" w:rsidRDefault="003C579C" w:rsidP="003C579C">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66461C97"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naloxegol.</w:t>
            </w:r>
          </w:p>
        </w:tc>
        <w:tc>
          <w:tcPr>
            <w:tcW w:w="3081" w:type="dxa"/>
          </w:tcPr>
          <w:p w14:paraId="2AC3B190"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3C579C" w:rsidRPr="00FF4BAB" w14:paraId="2129FA7B" w14:textId="77777777" w:rsidTr="004E56CF">
        <w:trPr>
          <w:cantSplit/>
        </w:trPr>
        <w:tc>
          <w:tcPr>
            <w:tcW w:w="9243" w:type="dxa"/>
            <w:gridSpan w:val="3"/>
          </w:tcPr>
          <w:p w14:paraId="2A33D2C8" w14:textId="77777777" w:rsidR="003C579C" w:rsidRPr="00FF4BAB" w:rsidRDefault="003C579C" w:rsidP="003C579C">
            <w:pPr>
              <w:widowControl w:val="0"/>
              <w:autoSpaceDE w:val="0"/>
              <w:autoSpaceDN w:val="0"/>
              <w:adjustRightInd w:val="0"/>
              <w:rPr>
                <w:color w:val="000000"/>
                <w:szCs w:val="22"/>
                <w:lang w:eastAsia="en-GB"/>
              </w:rPr>
            </w:pPr>
            <w:r w:rsidRPr="00FF4BAB">
              <w:rPr>
                <w:b/>
                <w:i/>
                <w:color w:val="000000"/>
                <w:lang w:eastAsia="en-GB"/>
              </w:rPr>
              <w:t>Anticonceptivos orales</w:t>
            </w:r>
          </w:p>
        </w:tc>
      </w:tr>
      <w:tr w:rsidR="003C579C" w:rsidRPr="00FF4BAB" w14:paraId="6945A048" w14:textId="77777777" w:rsidTr="004E56CF">
        <w:trPr>
          <w:cantSplit/>
        </w:trPr>
        <w:tc>
          <w:tcPr>
            <w:tcW w:w="2892" w:type="dxa"/>
          </w:tcPr>
          <w:p w14:paraId="627B0085"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Anticonceptivos orales</w:t>
            </w:r>
            <w:r w:rsidRPr="00FF4BAB">
              <w:rPr>
                <w:rFonts w:cs="Arial"/>
                <w:szCs w:val="20"/>
                <w:vertAlign w:val="superscript"/>
                <w:lang w:eastAsia="en-US"/>
              </w:rPr>
              <w:t>*</w:t>
            </w:r>
            <w:r w:rsidRPr="00FF4BAB">
              <w:rPr>
                <w:rFonts w:cs="Arial"/>
                <w:szCs w:val="20"/>
                <w:lang w:eastAsia="en-US"/>
              </w:rPr>
              <w:t xml:space="preserve"> </w:t>
            </w:r>
          </w:p>
          <w:p w14:paraId="23CFE53B" w14:textId="77777777" w:rsidR="003C579C" w:rsidRPr="00FF4BAB" w:rsidRDefault="003C579C" w:rsidP="003C579C">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CYP3A4; inhibidor del CYP2C19]</w:t>
            </w:r>
          </w:p>
          <w:p w14:paraId="7999C605"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Noretisterona/etinilestradiol (1 mg/0,035 mg QD)</w:t>
            </w:r>
          </w:p>
        </w:tc>
        <w:tc>
          <w:tcPr>
            <w:tcW w:w="3270" w:type="dxa"/>
          </w:tcPr>
          <w:p w14:paraId="1B4EB9DC"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36%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61%</w:t>
            </w:r>
          </w:p>
          <w:p w14:paraId="363CF321" w14:textId="77777777" w:rsidR="003C579C" w:rsidRPr="00FF4BAB" w:rsidRDefault="003C579C" w:rsidP="003C579C">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15%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53%</w:t>
            </w:r>
          </w:p>
          <w:p w14:paraId="5B481A65"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14%</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46%</w:t>
            </w:r>
          </w:p>
        </w:tc>
        <w:tc>
          <w:tcPr>
            <w:tcW w:w="3081" w:type="dxa"/>
          </w:tcPr>
          <w:p w14:paraId="7829739F"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Se recomienda monitorizar las reacciones adversas relacionadas con los anticonceptivos orales, además de las de voriconazol.</w:t>
            </w:r>
          </w:p>
        </w:tc>
      </w:tr>
      <w:tr w:rsidR="003C579C" w:rsidRPr="00FF4BAB" w14:paraId="67B9B1C9" w14:textId="77777777" w:rsidTr="004E56CF">
        <w:trPr>
          <w:cantSplit/>
        </w:trPr>
        <w:tc>
          <w:tcPr>
            <w:tcW w:w="9243" w:type="dxa"/>
            <w:gridSpan w:val="3"/>
          </w:tcPr>
          <w:p w14:paraId="2F22DE5F" w14:textId="77777777" w:rsidR="003C579C" w:rsidRPr="00FF4BAB" w:rsidRDefault="003C579C" w:rsidP="003C579C">
            <w:pPr>
              <w:keepNext/>
              <w:rPr>
                <w:b/>
                <w:i/>
                <w:spacing w:val="-11"/>
                <w:szCs w:val="22"/>
                <w:lang w:eastAsia="en-US"/>
              </w:rPr>
            </w:pPr>
            <w:r w:rsidRPr="00FF4BAB">
              <w:rPr>
                <w:b/>
                <w:i/>
                <w:szCs w:val="20"/>
                <w:lang w:eastAsia="en-US"/>
              </w:rPr>
              <w:t>Esteroides</w:t>
            </w:r>
          </w:p>
        </w:tc>
      </w:tr>
      <w:tr w:rsidR="003C579C" w:rsidRPr="00FF4BAB" w14:paraId="2D1ACCB4" w14:textId="77777777" w:rsidTr="004E56CF">
        <w:trPr>
          <w:cantSplit/>
        </w:trPr>
        <w:tc>
          <w:tcPr>
            <w:tcW w:w="2892" w:type="dxa"/>
          </w:tcPr>
          <w:p w14:paraId="59E64C9A" w14:textId="77777777" w:rsidR="003C579C" w:rsidRPr="00FF4BAB" w:rsidRDefault="003C579C" w:rsidP="003C579C">
            <w:pPr>
              <w:keepNext/>
              <w:overflowPunct w:val="0"/>
              <w:autoSpaceDE w:val="0"/>
              <w:autoSpaceDN w:val="0"/>
              <w:adjustRightInd w:val="0"/>
              <w:textAlignment w:val="baseline"/>
              <w:rPr>
                <w:szCs w:val="22"/>
                <w:lang w:eastAsia="en-US"/>
              </w:rPr>
            </w:pPr>
            <w:r w:rsidRPr="00FF4BAB">
              <w:rPr>
                <w:rFonts w:cs="Arial"/>
                <w:szCs w:val="20"/>
                <w:lang w:eastAsia="en-US"/>
              </w:rPr>
              <w:t>Corticosteroides</w:t>
            </w:r>
          </w:p>
          <w:p w14:paraId="73158EF4" w14:textId="77777777" w:rsidR="003C579C" w:rsidRPr="00FF4BAB" w:rsidRDefault="003C579C" w:rsidP="003C579C">
            <w:pPr>
              <w:keepNext/>
              <w:overflowPunct w:val="0"/>
              <w:autoSpaceDE w:val="0"/>
              <w:autoSpaceDN w:val="0"/>
              <w:adjustRightInd w:val="0"/>
              <w:textAlignment w:val="baseline"/>
              <w:rPr>
                <w:szCs w:val="22"/>
                <w:lang w:eastAsia="en-US"/>
              </w:rPr>
            </w:pPr>
          </w:p>
          <w:p w14:paraId="22B5BE48" w14:textId="77777777" w:rsidR="00387F8B" w:rsidRPr="00FF4BAB" w:rsidRDefault="003C579C" w:rsidP="00387F8B">
            <w:pPr>
              <w:tabs>
                <w:tab w:val="left" w:pos="216"/>
              </w:tabs>
              <w:overflowPunct w:val="0"/>
              <w:autoSpaceDE w:val="0"/>
              <w:autoSpaceDN w:val="0"/>
              <w:adjustRightInd w:val="0"/>
              <w:textAlignment w:val="baseline"/>
              <w:rPr>
                <w:szCs w:val="22"/>
                <w:lang w:eastAsia="en-US"/>
              </w:rPr>
            </w:pPr>
            <w:r w:rsidRPr="00FF4BAB">
              <w:rPr>
                <w:color w:val="000000"/>
                <w:lang w:eastAsia="en-GB"/>
              </w:rPr>
              <w:t>Prednisolona (dosis única de 60 mg)</w:t>
            </w:r>
          </w:p>
          <w:p w14:paraId="1D1A0CC5" w14:textId="4C42072D" w:rsidR="003C579C" w:rsidRPr="00FF4BAB" w:rsidRDefault="003C579C" w:rsidP="003C579C">
            <w:pPr>
              <w:keepNext/>
              <w:widowControl w:val="0"/>
              <w:autoSpaceDE w:val="0"/>
              <w:autoSpaceDN w:val="0"/>
              <w:adjustRightInd w:val="0"/>
              <w:rPr>
                <w:color w:val="000000"/>
                <w:szCs w:val="22"/>
                <w:lang w:eastAsia="en-GB"/>
              </w:rPr>
            </w:pPr>
            <w:r w:rsidRPr="00FF4BAB">
              <w:rPr>
                <w:i/>
                <w:color w:val="000000"/>
                <w:lang w:eastAsia="en-GB"/>
              </w:rPr>
              <w:t>[sustrato del CYP3A4]</w:t>
            </w:r>
          </w:p>
        </w:tc>
        <w:tc>
          <w:tcPr>
            <w:tcW w:w="3270" w:type="dxa"/>
          </w:tcPr>
          <w:p w14:paraId="0B68AB39" w14:textId="77777777" w:rsidR="003C579C" w:rsidRPr="00FF4BAB" w:rsidRDefault="003C579C" w:rsidP="003C579C">
            <w:pPr>
              <w:widowControl w:val="0"/>
              <w:autoSpaceDE w:val="0"/>
              <w:autoSpaceDN w:val="0"/>
              <w:adjustRightInd w:val="0"/>
              <w:rPr>
                <w:color w:val="000000"/>
                <w:szCs w:val="22"/>
                <w:lang w:eastAsia="en-GB"/>
              </w:rPr>
            </w:pPr>
          </w:p>
          <w:p w14:paraId="497D7263" w14:textId="77777777" w:rsidR="003C579C" w:rsidRPr="00FF4BAB" w:rsidRDefault="003C579C" w:rsidP="003C579C">
            <w:pPr>
              <w:widowControl w:val="0"/>
              <w:autoSpaceDE w:val="0"/>
              <w:autoSpaceDN w:val="0"/>
              <w:adjustRightInd w:val="0"/>
              <w:rPr>
                <w:color w:val="000000"/>
                <w:szCs w:val="22"/>
                <w:lang w:eastAsia="en-GB"/>
              </w:rPr>
            </w:pPr>
          </w:p>
          <w:p w14:paraId="6C9A2125"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11%</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34%</w:t>
            </w:r>
          </w:p>
        </w:tc>
        <w:tc>
          <w:tcPr>
            <w:tcW w:w="3081" w:type="dxa"/>
          </w:tcPr>
          <w:p w14:paraId="6FF678D5" w14:textId="77777777" w:rsidR="003C579C" w:rsidRPr="00FF4BAB" w:rsidRDefault="003C579C" w:rsidP="003C579C">
            <w:pPr>
              <w:overflowPunct w:val="0"/>
              <w:autoSpaceDE w:val="0"/>
              <w:autoSpaceDN w:val="0"/>
              <w:adjustRightInd w:val="0"/>
              <w:textAlignment w:val="baseline"/>
              <w:rPr>
                <w:szCs w:val="22"/>
                <w:lang w:eastAsia="en-US"/>
              </w:rPr>
            </w:pPr>
          </w:p>
          <w:p w14:paraId="5D866EE6" w14:textId="77777777" w:rsidR="003C579C" w:rsidRPr="00FF4BAB" w:rsidRDefault="003C579C" w:rsidP="003C579C">
            <w:pPr>
              <w:overflowPunct w:val="0"/>
              <w:autoSpaceDE w:val="0"/>
              <w:autoSpaceDN w:val="0"/>
              <w:adjustRightInd w:val="0"/>
              <w:textAlignment w:val="baseline"/>
              <w:rPr>
                <w:szCs w:val="22"/>
                <w:lang w:eastAsia="en-US"/>
              </w:rPr>
            </w:pPr>
          </w:p>
          <w:p w14:paraId="09596093" w14:textId="77777777" w:rsidR="003C579C" w:rsidRPr="00FF4BAB" w:rsidRDefault="003C579C" w:rsidP="003C579C">
            <w:pPr>
              <w:overflowPunct w:val="0"/>
              <w:autoSpaceDE w:val="0"/>
              <w:autoSpaceDN w:val="0"/>
              <w:adjustRightInd w:val="0"/>
              <w:textAlignment w:val="baseline"/>
              <w:rPr>
                <w:szCs w:val="22"/>
                <w:lang w:eastAsia="en-US"/>
              </w:rPr>
            </w:pPr>
            <w:r w:rsidRPr="00FF4BAB">
              <w:rPr>
                <w:rFonts w:cs="Arial"/>
                <w:szCs w:val="20"/>
                <w:lang w:eastAsia="en-US"/>
              </w:rPr>
              <w:t>No se precisa ajuste de dosis.</w:t>
            </w:r>
          </w:p>
          <w:p w14:paraId="44DA93E9" w14:textId="77777777" w:rsidR="003C579C" w:rsidRPr="00FF4BAB" w:rsidRDefault="003C579C" w:rsidP="003C579C">
            <w:pPr>
              <w:overflowPunct w:val="0"/>
              <w:autoSpaceDE w:val="0"/>
              <w:autoSpaceDN w:val="0"/>
              <w:adjustRightInd w:val="0"/>
              <w:textAlignment w:val="baseline"/>
              <w:rPr>
                <w:szCs w:val="22"/>
                <w:lang w:eastAsia="en-US"/>
              </w:rPr>
            </w:pPr>
          </w:p>
          <w:p w14:paraId="10692771"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Los pacientes en tratamiento a largo plazo con voriconazol y corticosteroides (incluidos los corticosteroides inhalados, por ejemplo, budesonida y los corticosteroides intranasales) se deben monitorizar estrechamente para detectar insuficiencia de la corteza suprarrenal tanto durante como cuando se suspende el tratamiento con voriconazol (ver sección 4.4).</w:t>
            </w:r>
          </w:p>
        </w:tc>
      </w:tr>
      <w:tr w:rsidR="003C579C" w:rsidRPr="00FF4BAB" w14:paraId="474F0A13" w14:textId="77777777" w:rsidTr="004E56CF">
        <w:trPr>
          <w:cantSplit/>
        </w:trPr>
        <w:tc>
          <w:tcPr>
            <w:tcW w:w="9243" w:type="dxa"/>
            <w:gridSpan w:val="3"/>
          </w:tcPr>
          <w:p w14:paraId="782BE722" w14:textId="77777777" w:rsidR="003C579C" w:rsidRPr="00631A79" w:rsidRDefault="003C579C" w:rsidP="00631A79">
            <w:pPr>
              <w:keepNext/>
              <w:rPr>
                <w:b/>
                <w:i/>
                <w:szCs w:val="20"/>
                <w:lang w:eastAsia="en-US"/>
              </w:rPr>
            </w:pPr>
            <w:r w:rsidRPr="00631A79">
              <w:rPr>
                <w:b/>
                <w:i/>
                <w:szCs w:val="20"/>
                <w:lang w:eastAsia="en-US"/>
              </w:rPr>
              <w:t>Antagonistas del receptor de vasopresina</w:t>
            </w:r>
          </w:p>
        </w:tc>
      </w:tr>
      <w:tr w:rsidR="003C579C" w:rsidRPr="00FF4BAB" w14:paraId="08A4F311" w14:textId="77777777" w:rsidTr="004E56CF">
        <w:trPr>
          <w:cantSplit/>
        </w:trPr>
        <w:tc>
          <w:tcPr>
            <w:tcW w:w="2892" w:type="dxa"/>
            <w:tcBorders>
              <w:bottom w:val="single" w:sz="4" w:space="0" w:color="auto"/>
            </w:tcBorders>
          </w:tcPr>
          <w:p w14:paraId="3E424528" w14:textId="77777777" w:rsidR="003C579C" w:rsidRPr="00FF4BAB" w:rsidRDefault="003C579C" w:rsidP="003C579C">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Tolvaptán </w:t>
            </w:r>
          </w:p>
          <w:p w14:paraId="0F63E999" w14:textId="77777777" w:rsidR="003C579C" w:rsidRPr="00FF4BAB" w:rsidRDefault="003C579C" w:rsidP="003C579C">
            <w:pPr>
              <w:widowControl w:val="0"/>
              <w:autoSpaceDE w:val="0"/>
              <w:autoSpaceDN w:val="0"/>
              <w:adjustRightInd w:val="0"/>
              <w:rPr>
                <w:color w:val="000000"/>
                <w:szCs w:val="22"/>
                <w:lang w:eastAsia="en-GB"/>
              </w:rPr>
            </w:pPr>
            <w:r w:rsidRPr="00FF4BAB">
              <w:rPr>
                <w:i/>
                <w:iCs/>
                <w:color w:val="000000"/>
                <w:lang w:eastAsia="en-GB"/>
              </w:rPr>
              <w:t>[sustrato del CYP3A]</w:t>
            </w:r>
          </w:p>
        </w:tc>
        <w:tc>
          <w:tcPr>
            <w:tcW w:w="3270" w:type="dxa"/>
            <w:tcBorders>
              <w:bottom w:val="single" w:sz="4" w:space="0" w:color="auto"/>
            </w:tcBorders>
          </w:tcPr>
          <w:p w14:paraId="070552CD" w14:textId="77777777" w:rsidR="003C579C" w:rsidRPr="00FF4BAB" w:rsidRDefault="003C579C" w:rsidP="003C579C">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tolvaptán.</w:t>
            </w:r>
          </w:p>
        </w:tc>
        <w:tc>
          <w:tcPr>
            <w:tcW w:w="3081" w:type="dxa"/>
            <w:tcBorders>
              <w:bottom w:val="single" w:sz="4" w:space="0" w:color="auto"/>
            </w:tcBorders>
          </w:tcPr>
          <w:p w14:paraId="72462922" w14:textId="77777777" w:rsidR="003C579C" w:rsidRPr="00FF4BAB" w:rsidRDefault="003C579C" w:rsidP="003C579C">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bl>
    <w:p w14:paraId="14811690" w14:textId="7A0730AC" w:rsidR="007E4197" w:rsidRPr="00FF4BAB" w:rsidRDefault="007E4197">
      <w:pPr>
        <w:pStyle w:val="EndnoteText"/>
        <w:spacing w:line="260" w:lineRule="exact"/>
        <w:rPr>
          <w:color w:val="000000"/>
          <w:szCs w:val="22"/>
          <w:lang w:val="es-ES"/>
        </w:rPr>
      </w:pPr>
    </w:p>
    <w:p w14:paraId="11113B3A" w14:textId="77777777" w:rsidR="00F07F99" w:rsidRPr="00FF4BAB" w:rsidRDefault="00F07F99">
      <w:pPr>
        <w:keepNext/>
        <w:tabs>
          <w:tab w:val="left" w:pos="567"/>
        </w:tabs>
        <w:ind w:left="567" w:hanging="567"/>
        <w:rPr>
          <w:color w:val="000000"/>
          <w:szCs w:val="22"/>
        </w:rPr>
      </w:pPr>
      <w:r w:rsidRPr="00FF4BAB">
        <w:rPr>
          <w:b/>
          <w:color w:val="000000"/>
          <w:szCs w:val="22"/>
        </w:rPr>
        <w:t>4.6</w:t>
      </w:r>
      <w:r w:rsidRPr="00FF4BAB">
        <w:rPr>
          <w:b/>
          <w:color w:val="000000"/>
          <w:szCs w:val="22"/>
        </w:rPr>
        <w:tab/>
        <w:t>Fertilidad, embarazo y lactancia</w:t>
      </w:r>
    </w:p>
    <w:p w14:paraId="5D19E47A" w14:textId="77777777" w:rsidR="00F07F99" w:rsidRPr="00FF4BAB" w:rsidRDefault="00F07F99" w:rsidP="00CF1144">
      <w:pPr>
        <w:rPr>
          <w:color w:val="000000"/>
          <w:szCs w:val="22"/>
        </w:rPr>
      </w:pPr>
    </w:p>
    <w:p w14:paraId="455F164E" w14:textId="77777777" w:rsidR="00F07F99" w:rsidRPr="00FF4BAB" w:rsidRDefault="00F07F99" w:rsidP="00CF1144">
      <w:pPr>
        <w:rPr>
          <w:color w:val="000000"/>
          <w:szCs w:val="22"/>
          <w:u w:val="single"/>
        </w:rPr>
      </w:pPr>
      <w:r w:rsidRPr="00FF4BAB">
        <w:rPr>
          <w:color w:val="000000"/>
          <w:szCs w:val="22"/>
          <w:u w:val="single"/>
        </w:rPr>
        <w:t>Embarazo</w:t>
      </w:r>
    </w:p>
    <w:p w14:paraId="6BE77D15" w14:textId="77777777" w:rsidR="00F07F99" w:rsidRPr="00FF4BAB" w:rsidRDefault="00F07F99" w:rsidP="00CF1144">
      <w:pPr>
        <w:rPr>
          <w:color w:val="000000"/>
          <w:szCs w:val="22"/>
        </w:rPr>
      </w:pPr>
      <w:r w:rsidRPr="00FF4BAB">
        <w:rPr>
          <w:color w:val="000000"/>
          <w:szCs w:val="22"/>
        </w:rPr>
        <w:t xml:space="preserve">No se dispone de información adecuada sobre la utilización de VFEND en mujeres embarazadas. </w:t>
      </w:r>
    </w:p>
    <w:p w14:paraId="2AB68B29" w14:textId="77777777" w:rsidR="00F07F99" w:rsidRPr="00FF4BAB" w:rsidRDefault="00F07F99" w:rsidP="00CF1144">
      <w:pPr>
        <w:rPr>
          <w:color w:val="000000"/>
          <w:szCs w:val="22"/>
        </w:rPr>
      </w:pPr>
    </w:p>
    <w:p w14:paraId="3805798A" w14:textId="77777777" w:rsidR="00F07F99" w:rsidRPr="00FF4BAB" w:rsidRDefault="00F07F99" w:rsidP="00CF1144">
      <w:pPr>
        <w:rPr>
          <w:color w:val="000000"/>
          <w:szCs w:val="22"/>
        </w:rPr>
      </w:pPr>
      <w:r w:rsidRPr="00FF4BAB">
        <w:rPr>
          <w:color w:val="000000"/>
          <w:szCs w:val="22"/>
        </w:rPr>
        <w:t xml:space="preserve">Los estudios en animales han demostrado toxicidad sobre la reproducción (ver </w:t>
      </w:r>
      <w:r w:rsidR="00C57F4F" w:rsidRPr="00FF4BAB">
        <w:rPr>
          <w:color w:val="000000"/>
          <w:szCs w:val="22"/>
        </w:rPr>
        <w:t>sección </w:t>
      </w:r>
      <w:r w:rsidRPr="00FF4BAB">
        <w:rPr>
          <w:color w:val="000000"/>
          <w:szCs w:val="22"/>
        </w:rPr>
        <w:t>5.3). Se desconoce el posible riesgo para humanos.</w:t>
      </w:r>
    </w:p>
    <w:p w14:paraId="45146E36" w14:textId="77777777" w:rsidR="00F07F99" w:rsidRPr="00FF4BAB" w:rsidRDefault="00F07F99">
      <w:pPr>
        <w:tabs>
          <w:tab w:val="left" w:pos="567"/>
        </w:tabs>
        <w:rPr>
          <w:color w:val="000000"/>
          <w:szCs w:val="22"/>
        </w:rPr>
      </w:pPr>
    </w:p>
    <w:p w14:paraId="3BD4E79B" w14:textId="77777777" w:rsidR="00F07F99" w:rsidRPr="00FF4BAB" w:rsidRDefault="00F07F99">
      <w:pPr>
        <w:tabs>
          <w:tab w:val="left" w:pos="567"/>
        </w:tabs>
        <w:rPr>
          <w:color w:val="000000"/>
          <w:szCs w:val="22"/>
        </w:rPr>
      </w:pPr>
      <w:r w:rsidRPr="00FF4BAB">
        <w:rPr>
          <w:color w:val="000000"/>
          <w:szCs w:val="22"/>
        </w:rPr>
        <w:t>VFEND no debe utilizarse durante el embarazo a menos que los beneficios para la madre superen claramente a los riesgos potenciales para el feto.</w:t>
      </w:r>
    </w:p>
    <w:p w14:paraId="71C604EA" w14:textId="77777777" w:rsidR="00F07F99" w:rsidRPr="00FF4BAB" w:rsidRDefault="00F07F99">
      <w:pPr>
        <w:tabs>
          <w:tab w:val="left" w:pos="567"/>
        </w:tabs>
        <w:rPr>
          <w:b/>
          <w:color w:val="000000"/>
          <w:szCs w:val="22"/>
        </w:rPr>
      </w:pPr>
    </w:p>
    <w:p w14:paraId="54B77C84" w14:textId="77777777" w:rsidR="00F07F99" w:rsidRPr="00FF4BAB" w:rsidRDefault="00F07F99">
      <w:pPr>
        <w:tabs>
          <w:tab w:val="left" w:pos="567"/>
        </w:tabs>
        <w:rPr>
          <w:color w:val="000000"/>
          <w:szCs w:val="22"/>
          <w:u w:val="single"/>
        </w:rPr>
      </w:pPr>
      <w:r w:rsidRPr="00FF4BAB">
        <w:rPr>
          <w:color w:val="000000"/>
          <w:szCs w:val="22"/>
          <w:u w:val="single"/>
        </w:rPr>
        <w:t>Mujeres en edad fértil</w:t>
      </w:r>
    </w:p>
    <w:p w14:paraId="1E30C95E" w14:textId="77777777" w:rsidR="00F07F99" w:rsidRPr="00FF4BAB" w:rsidRDefault="00F07F99" w:rsidP="00FC16AF">
      <w:pPr>
        <w:rPr>
          <w:color w:val="000000"/>
          <w:szCs w:val="22"/>
        </w:rPr>
      </w:pPr>
      <w:r w:rsidRPr="00FF4BAB">
        <w:rPr>
          <w:color w:val="000000"/>
          <w:szCs w:val="22"/>
        </w:rPr>
        <w:t>Las mujeres en edad fértil deben utilizar siempre métodos anticonceptivos eficaces durante el tratamiento.</w:t>
      </w:r>
    </w:p>
    <w:p w14:paraId="50A9E6D3" w14:textId="77777777" w:rsidR="00F07F99" w:rsidRPr="00FF4BAB" w:rsidRDefault="00F07F99">
      <w:pPr>
        <w:tabs>
          <w:tab w:val="left" w:pos="567"/>
        </w:tabs>
        <w:rPr>
          <w:color w:val="000000"/>
          <w:szCs w:val="22"/>
        </w:rPr>
      </w:pPr>
    </w:p>
    <w:p w14:paraId="21091807" w14:textId="77777777" w:rsidR="00F07F99" w:rsidRPr="00FF4BAB" w:rsidRDefault="00F07F99">
      <w:pPr>
        <w:tabs>
          <w:tab w:val="left" w:pos="567"/>
        </w:tabs>
        <w:rPr>
          <w:color w:val="000000"/>
          <w:szCs w:val="22"/>
          <w:u w:val="single"/>
        </w:rPr>
      </w:pPr>
      <w:r w:rsidRPr="00FF4BAB">
        <w:rPr>
          <w:color w:val="000000"/>
          <w:szCs w:val="22"/>
          <w:u w:val="single"/>
        </w:rPr>
        <w:t>Lactancia</w:t>
      </w:r>
    </w:p>
    <w:p w14:paraId="74EB832E" w14:textId="77777777" w:rsidR="00F07F99" w:rsidRPr="00FF4BAB" w:rsidRDefault="00F07F99">
      <w:pPr>
        <w:pStyle w:val="EndnoteText"/>
        <w:widowControl w:val="0"/>
        <w:rPr>
          <w:color w:val="000000"/>
          <w:szCs w:val="22"/>
          <w:lang w:val="es-ES"/>
        </w:rPr>
      </w:pPr>
      <w:r w:rsidRPr="00FF4BAB">
        <w:rPr>
          <w:color w:val="000000"/>
          <w:szCs w:val="22"/>
          <w:lang w:val="es-ES"/>
        </w:rPr>
        <w:t>No se ha estudiado la excreción de voriconazol en la leche materna. Debe interrumpirse la lactancia al comienzo del tratamiento con VFEND.</w:t>
      </w:r>
    </w:p>
    <w:p w14:paraId="0A147639" w14:textId="77777777" w:rsidR="00F07F99" w:rsidRPr="00FF4BAB" w:rsidRDefault="00F07F99">
      <w:pPr>
        <w:tabs>
          <w:tab w:val="left" w:pos="567"/>
        </w:tabs>
        <w:ind w:left="567" w:hanging="567"/>
        <w:rPr>
          <w:b/>
          <w:color w:val="000000"/>
          <w:szCs w:val="22"/>
        </w:rPr>
      </w:pPr>
    </w:p>
    <w:p w14:paraId="4E081B95" w14:textId="77777777" w:rsidR="00F07F99" w:rsidRPr="00FF4BAB" w:rsidRDefault="00F07F99">
      <w:pPr>
        <w:tabs>
          <w:tab w:val="left" w:pos="567"/>
        </w:tabs>
        <w:rPr>
          <w:color w:val="000000"/>
          <w:szCs w:val="22"/>
          <w:u w:val="single"/>
        </w:rPr>
      </w:pPr>
      <w:r w:rsidRPr="00FF4BAB">
        <w:rPr>
          <w:color w:val="000000"/>
          <w:szCs w:val="22"/>
          <w:u w:val="single"/>
        </w:rPr>
        <w:t>Fertilidad</w:t>
      </w:r>
    </w:p>
    <w:p w14:paraId="281709C8" w14:textId="77777777" w:rsidR="00F07F99" w:rsidRPr="00FF4BAB" w:rsidRDefault="00F07F99">
      <w:pPr>
        <w:tabs>
          <w:tab w:val="left" w:pos="0"/>
        </w:tabs>
        <w:rPr>
          <w:b/>
          <w:color w:val="000000"/>
          <w:szCs w:val="22"/>
        </w:rPr>
      </w:pPr>
      <w:r w:rsidRPr="00FF4BAB">
        <w:rPr>
          <w:color w:val="000000"/>
          <w:szCs w:val="22"/>
        </w:rPr>
        <w:t xml:space="preserve">En un estudio con animales, no se ha demostrado alteraciones en la fertilidad en ratas macho y hembra (ver </w:t>
      </w:r>
      <w:r w:rsidR="00C57F4F" w:rsidRPr="00FF4BAB">
        <w:rPr>
          <w:color w:val="000000"/>
          <w:szCs w:val="22"/>
        </w:rPr>
        <w:t>sección </w:t>
      </w:r>
      <w:r w:rsidRPr="00FF4BAB">
        <w:rPr>
          <w:color w:val="000000"/>
          <w:szCs w:val="22"/>
        </w:rPr>
        <w:t>5.3).</w:t>
      </w:r>
    </w:p>
    <w:p w14:paraId="16DF11A7" w14:textId="77777777" w:rsidR="00F07F99" w:rsidRPr="00FF4BAB" w:rsidRDefault="00F07F99">
      <w:pPr>
        <w:tabs>
          <w:tab w:val="left" w:pos="567"/>
        </w:tabs>
        <w:ind w:left="567" w:hanging="567"/>
        <w:rPr>
          <w:b/>
          <w:color w:val="000000"/>
          <w:szCs w:val="22"/>
        </w:rPr>
      </w:pPr>
    </w:p>
    <w:p w14:paraId="06B4FEE6" w14:textId="77777777" w:rsidR="00F07F99" w:rsidRPr="00FF4BAB" w:rsidRDefault="00F07F99" w:rsidP="00511D15">
      <w:pPr>
        <w:keepNext/>
        <w:keepLines/>
        <w:tabs>
          <w:tab w:val="left" w:pos="567"/>
        </w:tabs>
        <w:ind w:left="567" w:hanging="567"/>
        <w:rPr>
          <w:color w:val="000000"/>
          <w:szCs w:val="22"/>
        </w:rPr>
      </w:pPr>
      <w:r w:rsidRPr="00FF4BAB">
        <w:rPr>
          <w:b/>
          <w:color w:val="000000"/>
          <w:szCs w:val="22"/>
        </w:rPr>
        <w:t>4.7</w:t>
      </w:r>
      <w:r w:rsidRPr="00FF4BAB">
        <w:rPr>
          <w:b/>
          <w:color w:val="000000"/>
          <w:szCs w:val="22"/>
        </w:rPr>
        <w:tab/>
        <w:t>Efectos sobre la capacidad para conducir y utilizar máquinas</w:t>
      </w:r>
    </w:p>
    <w:p w14:paraId="68A37F1D" w14:textId="77777777" w:rsidR="00F07F99" w:rsidRPr="00FF4BAB" w:rsidRDefault="00F07F99" w:rsidP="00511D15">
      <w:pPr>
        <w:keepNext/>
        <w:keepLines/>
        <w:tabs>
          <w:tab w:val="left" w:pos="567"/>
        </w:tabs>
        <w:rPr>
          <w:color w:val="000000"/>
          <w:szCs w:val="22"/>
        </w:rPr>
      </w:pPr>
    </w:p>
    <w:p w14:paraId="63507943" w14:textId="77777777" w:rsidR="00F07F99" w:rsidRPr="00FF4BAB" w:rsidRDefault="00F07F99" w:rsidP="00511D15">
      <w:pPr>
        <w:keepNext/>
        <w:keepLines/>
        <w:tabs>
          <w:tab w:val="left" w:pos="567"/>
        </w:tabs>
        <w:rPr>
          <w:color w:val="000000"/>
          <w:szCs w:val="22"/>
        </w:rPr>
      </w:pPr>
      <w:r w:rsidRPr="00FF4BAB">
        <w:rPr>
          <w:color w:val="000000"/>
          <w:szCs w:val="22"/>
        </w:rPr>
        <w:t xml:space="preserve">La influencia de VFEND sobre la capacidad para conducir y utilizar máquinas es moderada. Puede producir cambios transitorios y reversibles de la visión, incluyendo visión borrosa, percepción visual alterada/aumentada y/o fotofobia. Los pacientes deben evitar realizar tareas potencialmente peligrosas, como conducir o manejar maquinaria mientras presenten estos síntomas. </w:t>
      </w:r>
    </w:p>
    <w:p w14:paraId="2148F79A" w14:textId="77777777" w:rsidR="00F07F99" w:rsidRPr="00FF4BAB" w:rsidRDefault="00F07F99">
      <w:pPr>
        <w:tabs>
          <w:tab w:val="left" w:pos="567"/>
        </w:tabs>
        <w:rPr>
          <w:color w:val="000000"/>
          <w:szCs w:val="22"/>
        </w:rPr>
      </w:pPr>
    </w:p>
    <w:p w14:paraId="074F96E1" w14:textId="77777777" w:rsidR="00F07F99" w:rsidRPr="00FF4BAB" w:rsidRDefault="00F07F99">
      <w:pPr>
        <w:keepNext/>
        <w:tabs>
          <w:tab w:val="left" w:pos="567"/>
        </w:tabs>
        <w:rPr>
          <w:b/>
          <w:color w:val="000000"/>
          <w:szCs w:val="22"/>
        </w:rPr>
      </w:pPr>
      <w:r w:rsidRPr="00FF4BAB">
        <w:rPr>
          <w:b/>
          <w:color w:val="000000"/>
          <w:szCs w:val="22"/>
        </w:rPr>
        <w:t>4.8</w:t>
      </w:r>
      <w:r w:rsidRPr="00FF4BAB">
        <w:rPr>
          <w:b/>
          <w:color w:val="000000"/>
          <w:szCs w:val="22"/>
        </w:rPr>
        <w:tab/>
        <w:t>Reacciones adversas</w:t>
      </w:r>
    </w:p>
    <w:p w14:paraId="135BF79A" w14:textId="77777777" w:rsidR="00F07F99" w:rsidRPr="00FF4BAB" w:rsidRDefault="00F07F99">
      <w:pPr>
        <w:keepNext/>
        <w:tabs>
          <w:tab w:val="left" w:pos="567"/>
        </w:tabs>
        <w:rPr>
          <w:color w:val="000000"/>
          <w:szCs w:val="22"/>
        </w:rPr>
      </w:pPr>
    </w:p>
    <w:p w14:paraId="4A369BD2" w14:textId="77777777" w:rsidR="00F07F99" w:rsidRPr="00FF4BAB" w:rsidRDefault="00F07F99">
      <w:pPr>
        <w:keepNext/>
        <w:tabs>
          <w:tab w:val="left" w:pos="567"/>
        </w:tabs>
        <w:rPr>
          <w:color w:val="000000"/>
          <w:szCs w:val="22"/>
          <w:u w:val="single"/>
        </w:rPr>
      </w:pPr>
      <w:r w:rsidRPr="00FF4BAB">
        <w:rPr>
          <w:color w:val="000000"/>
          <w:szCs w:val="22"/>
          <w:u w:val="single"/>
        </w:rPr>
        <w:t>Resumen del perfil de seguridad</w:t>
      </w:r>
    </w:p>
    <w:p w14:paraId="2C04AF11" w14:textId="77777777" w:rsidR="00F07F99" w:rsidRPr="00FF4BAB" w:rsidRDefault="00F07F99">
      <w:pPr>
        <w:tabs>
          <w:tab w:val="left" w:pos="567"/>
        </w:tabs>
        <w:rPr>
          <w:color w:val="000000"/>
          <w:szCs w:val="22"/>
        </w:rPr>
      </w:pPr>
      <w:r w:rsidRPr="00FF4BAB">
        <w:rPr>
          <w:color w:val="000000"/>
          <w:szCs w:val="22"/>
        </w:rPr>
        <w:t>El perfil de seguridad de voriconazol</w:t>
      </w:r>
      <w:r w:rsidR="00520CA6" w:rsidRPr="00FF4BAB">
        <w:rPr>
          <w:color w:val="000000"/>
          <w:szCs w:val="22"/>
        </w:rPr>
        <w:t xml:space="preserve"> en adultos</w:t>
      </w:r>
      <w:r w:rsidRPr="00FF4BAB">
        <w:rPr>
          <w:color w:val="000000"/>
          <w:szCs w:val="22"/>
        </w:rPr>
        <w:t xml:space="preserve"> se basa en una base de datos de seguridad </w:t>
      </w:r>
      <w:r w:rsidR="00317182" w:rsidRPr="00FF4BAB">
        <w:rPr>
          <w:color w:val="000000"/>
          <w:szCs w:val="22"/>
        </w:rPr>
        <w:t xml:space="preserve">compuesta </w:t>
      </w:r>
      <w:r w:rsidRPr="00FF4BAB">
        <w:rPr>
          <w:color w:val="000000"/>
          <w:szCs w:val="22"/>
        </w:rPr>
        <w:t xml:space="preserve">por más de </w:t>
      </w:r>
      <w:r w:rsidR="008B4619" w:rsidRPr="00FF4BAB">
        <w:rPr>
          <w:color w:val="000000"/>
          <w:szCs w:val="22"/>
        </w:rPr>
        <w:t>2.000</w:t>
      </w:r>
      <w:r w:rsidR="00D7252F" w:rsidRPr="00FF4BAB">
        <w:rPr>
          <w:color w:val="000000"/>
          <w:szCs w:val="22"/>
        </w:rPr>
        <w:t> </w:t>
      </w:r>
      <w:r w:rsidRPr="00FF4BAB">
        <w:rPr>
          <w:color w:val="000000"/>
          <w:szCs w:val="22"/>
        </w:rPr>
        <w:t>sujetos (de ellos, 1.6</w:t>
      </w:r>
      <w:r w:rsidR="00520CA6" w:rsidRPr="00FF4BAB">
        <w:rPr>
          <w:color w:val="000000"/>
          <w:szCs w:val="22"/>
        </w:rPr>
        <w:t>03</w:t>
      </w:r>
      <w:r w:rsidRPr="00FF4BAB">
        <w:rPr>
          <w:color w:val="000000"/>
          <w:szCs w:val="22"/>
        </w:rPr>
        <w:t xml:space="preserve"> pacientes </w:t>
      </w:r>
      <w:r w:rsidR="00520CA6" w:rsidRPr="00FF4BAB">
        <w:rPr>
          <w:color w:val="000000"/>
          <w:szCs w:val="22"/>
        </w:rPr>
        <w:t xml:space="preserve">adultos </w:t>
      </w:r>
      <w:r w:rsidRPr="00FF4BAB">
        <w:rPr>
          <w:color w:val="000000"/>
          <w:szCs w:val="22"/>
        </w:rPr>
        <w:t>en ensayos clínicos terapéuticos</w:t>
      </w:r>
      <w:r w:rsidR="00851C8A" w:rsidRPr="00FF4BAB">
        <w:rPr>
          <w:color w:val="000000"/>
          <w:szCs w:val="22"/>
        </w:rPr>
        <w:t>)</w:t>
      </w:r>
      <w:r w:rsidRPr="00FF4BAB">
        <w:rPr>
          <w:color w:val="000000"/>
          <w:szCs w:val="22"/>
        </w:rPr>
        <w:t xml:space="preserve"> y </w:t>
      </w:r>
      <w:r w:rsidR="00520CA6" w:rsidRPr="00FF4BAB">
        <w:rPr>
          <w:color w:val="000000"/>
          <w:szCs w:val="22"/>
        </w:rPr>
        <w:t>otros 270 adultos</w:t>
      </w:r>
      <w:r w:rsidRPr="00FF4BAB">
        <w:rPr>
          <w:color w:val="000000"/>
          <w:szCs w:val="22"/>
        </w:rPr>
        <w:t xml:space="preserve"> en ensayos clínicos de profilaxis. Esto representa una población heterogénea, incluyendo pacientes con neoplasias hematológicas, pacientes infectados por el VIH con candidiasis esofágica e infecciones fúngicas refractarias, pacientes no neutropénicos con candidemia o aspergilosis y voluntarios sanos.</w:t>
      </w:r>
    </w:p>
    <w:p w14:paraId="4ABCE89B" w14:textId="77777777" w:rsidR="00F07F99" w:rsidRPr="00FF4BAB" w:rsidRDefault="00F07F99">
      <w:pPr>
        <w:tabs>
          <w:tab w:val="left" w:pos="567"/>
        </w:tabs>
        <w:rPr>
          <w:color w:val="000000"/>
          <w:szCs w:val="22"/>
        </w:rPr>
      </w:pPr>
    </w:p>
    <w:p w14:paraId="4C345C72" w14:textId="77777777" w:rsidR="00F07F99" w:rsidRPr="00FF4BAB" w:rsidRDefault="00F07F99">
      <w:pPr>
        <w:tabs>
          <w:tab w:val="left" w:pos="567"/>
        </w:tabs>
        <w:rPr>
          <w:color w:val="000000"/>
          <w:szCs w:val="22"/>
        </w:rPr>
      </w:pPr>
      <w:r w:rsidRPr="00FF4BAB">
        <w:rPr>
          <w:color w:val="000000"/>
          <w:szCs w:val="22"/>
        </w:rPr>
        <w:t xml:space="preserve">Las reacciones adversas notificadas más frecuentemente fueron </w:t>
      </w:r>
      <w:r w:rsidR="00520CA6" w:rsidRPr="00FF4BAB">
        <w:rPr>
          <w:color w:val="000000"/>
          <w:szCs w:val="22"/>
        </w:rPr>
        <w:t>alteración visual</w:t>
      </w:r>
      <w:r w:rsidRPr="00FF4BAB">
        <w:rPr>
          <w:color w:val="000000"/>
          <w:szCs w:val="22"/>
        </w:rPr>
        <w:t xml:space="preserve">, pirexia, erupción cutánea, vómitos, </w:t>
      </w:r>
      <w:r w:rsidR="003C61DA" w:rsidRPr="00FF4BAB">
        <w:rPr>
          <w:color w:val="000000"/>
          <w:szCs w:val="22"/>
        </w:rPr>
        <w:t>náuseas</w:t>
      </w:r>
      <w:r w:rsidRPr="00FF4BAB">
        <w:rPr>
          <w:color w:val="000000"/>
          <w:szCs w:val="22"/>
        </w:rPr>
        <w:t xml:space="preserve">, diarrea, </w:t>
      </w:r>
      <w:r w:rsidR="00F866AC" w:rsidRPr="00FF4BAB">
        <w:rPr>
          <w:color w:val="000000"/>
          <w:szCs w:val="22"/>
        </w:rPr>
        <w:t>cefalea</w:t>
      </w:r>
      <w:r w:rsidRPr="00FF4BAB">
        <w:rPr>
          <w:color w:val="000000"/>
          <w:szCs w:val="22"/>
        </w:rPr>
        <w:t>, edema periférico, prueba anormal de función hepática, dificultad respiratoria y dolor abdominal.</w:t>
      </w:r>
    </w:p>
    <w:p w14:paraId="0FCB6EF6" w14:textId="77777777" w:rsidR="00F07F99" w:rsidRPr="00FF4BAB" w:rsidRDefault="00F07F99">
      <w:pPr>
        <w:tabs>
          <w:tab w:val="left" w:pos="567"/>
        </w:tabs>
        <w:rPr>
          <w:color w:val="000000"/>
          <w:szCs w:val="22"/>
        </w:rPr>
      </w:pPr>
    </w:p>
    <w:p w14:paraId="0A6C9C47" w14:textId="77777777" w:rsidR="00F07F99" w:rsidRPr="00FF4BAB" w:rsidRDefault="00F07F99">
      <w:pPr>
        <w:tabs>
          <w:tab w:val="left" w:pos="567"/>
        </w:tabs>
        <w:rPr>
          <w:color w:val="000000"/>
          <w:szCs w:val="22"/>
        </w:rPr>
      </w:pPr>
      <w:r w:rsidRPr="00FF4BAB">
        <w:rPr>
          <w:color w:val="000000"/>
          <w:szCs w:val="22"/>
        </w:rPr>
        <w:t>Generalmente la gravedad de estas reacciones adversas fue de leve a moderada. No se observaron diferencias significativas al analizar los datos de seguridad por edad, raza o sexo.</w:t>
      </w:r>
    </w:p>
    <w:p w14:paraId="03B3F928" w14:textId="77777777" w:rsidR="00F07F99" w:rsidRPr="00FF4BAB" w:rsidRDefault="00F07F99">
      <w:pPr>
        <w:tabs>
          <w:tab w:val="left" w:pos="567"/>
        </w:tabs>
        <w:rPr>
          <w:color w:val="000000"/>
          <w:szCs w:val="22"/>
        </w:rPr>
      </w:pPr>
    </w:p>
    <w:p w14:paraId="2A6A3133" w14:textId="77777777" w:rsidR="00F07F99" w:rsidRPr="00FF4BAB" w:rsidRDefault="00F07F99">
      <w:pPr>
        <w:tabs>
          <w:tab w:val="left" w:pos="567"/>
        </w:tabs>
        <w:rPr>
          <w:color w:val="000000"/>
          <w:szCs w:val="22"/>
          <w:u w:val="single"/>
        </w:rPr>
      </w:pPr>
      <w:r w:rsidRPr="00FF4BAB">
        <w:rPr>
          <w:color w:val="000000"/>
          <w:szCs w:val="22"/>
          <w:u w:val="single"/>
        </w:rPr>
        <w:t>Tabla de reacciones adversas</w:t>
      </w:r>
    </w:p>
    <w:p w14:paraId="46EE37CF" w14:textId="77777777" w:rsidR="00F07F99" w:rsidRPr="00FF4BAB" w:rsidRDefault="00F07F99">
      <w:pPr>
        <w:tabs>
          <w:tab w:val="left" w:pos="567"/>
        </w:tabs>
        <w:rPr>
          <w:color w:val="000000"/>
          <w:szCs w:val="22"/>
        </w:rPr>
      </w:pPr>
      <w:r w:rsidRPr="00FF4BAB">
        <w:rPr>
          <w:color w:val="000000"/>
          <w:szCs w:val="22"/>
        </w:rPr>
        <w:t>Dado que la mayoría de los estudios fueron abiertos, en la tabla siguiente se enumeran todas las reacciones adversas con una relación causal con el tratamiento</w:t>
      </w:r>
      <w:r w:rsidR="00520CA6" w:rsidRPr="00FF4BAB">
        <w:rPr>
          <w:color w:val="000000"/>
          <w:szCs w:val="22"/>
        </w:rPr>
        <w:t xml:space="preserve"> y sus categorías de frecuencia en 1.873 adultos incluidos en estudios terapéuticos (1.603) y de profilaxis (270)</w:t>
      </w:r>
      <w:r w:rsidR="00317182" w:rsidRPr="00FF4BAB">
        <w:rPr>
          <w:color w:val="000000"/>
          <w:szCs w:val="22"/>
        </w:rPr>
        <w:t>,</w:t>
      </w:r>
      <w:r w:rsidR="00520CA6" w:rsidRPr="00FF4BAB">
        <w:rPr>
          <w:color w:val="000000"/>
          <w:szCs w:val="22"/>
        </w:rPr>
        <w:t xml:space="preserve"> </w:t>
      </w:r>
      <w:r w:rsidR="00317182" w:rsidRPr="00FF4BAB">
        <w:rPr>
          <w:color w:val="000000"/>
          <w:szCs w:val="22"/>
        </w:rPr>
        <w:t>enumeradas</w:t>
      </w:r>
      <w:r w:rsidR="00FC62CD" w:rsidRPr="00FF4BAB">
        <w:rPr>
          <w:color w:val="000000"/>
          <w:szCs w:val="22"/>
        </w:rPr>
        <w:t xml:space="preserve"> </w:t>
      </w:r>
      <w:r w:rsidR="007674BA" w:rsidRPr="00FF4BAB">
        <w:rPr>
          <w:color w:val="000000"/>
          <w:szCs w:val="22"/>
        </w:rPr>
        <w:t>según la clasificación por órganos y sistemas</w:t>
      </w:r>
      <w:r w:rsidRPr="00FF4BAB">
        <w:rPr>
          <w:color w:val="000000"/>
          <w:szCs w:val="22"/>
        </w:rPr>
        <w:t>.</w:t>
      </w:r>
    </w:p>
    <w:p w14:paraId="3BDFE893" w14:textId="77777777" w:rsidR="00F07F99" w:rsidRPr="00FF4BAB" w:rsidRDefault="00F07F99">
      <w:pPr>
        <w:tabs>
          <w:tab w:val="left" w:pos="567"/>
        </w:tabs>
        <w:rPr>
          <w:color w:val="000000"/>
          <w:szCs w:val="22"/>
        </w:rPr>
      </w:pPr>
    </w:p>
    <w:p w14:paraId="17EA2A38" w14:textId="6E55725E" w:rsidR="00F07F99" w:rsidRPr="00FF4BAB" w:rsidRDefault="00F07F99">
      <w:pPr>
        <w:tabs>
          <w:tab w:val="left" w:pos="567"/>
        </w:tabs>
        <w:rPr>
          <w:color w:val="000000"/>
          <w:szCs w:val="22"/>
        </w:rPr>
      </w:pPr>
      <w:r w:rsidRPr="00FF4BAB">
        <w:rPr>
          <w:color w:val="000000"/>
          <w:szCs w:val="22"/>
        </w:rPr>
        <w:t>Las categorías de frecuencias se definen como: Muy frecuentes (</w:t>
      </w:r>
      <w:r w:rsidR="007672C9" w:rsidRPr="00D419FA">
        <w:rPr>
          <w:rFonts w:ascii="Symbol" w:eastAsia="Symbol" w:hAnsi="Symbol" w:cs="Symbol"/>
          <w:bCs/>
          <w:szCs w:val="22"/>
        </w:rPr>
        <w:t></w:t>
      </w:r>
      <w:r w:rsidRPr="00FF4BAB">
        <w:rPr>
          <w:color w:val="000000"/>
          <w:szCs w:val="22"/>
        </w:rPr>
        <w:t>1/10); Frecuentes (</w:t>
      </w:r>
      <w:r w:rsidR="007672C9" w:rsidRPr="00D419FA">
        <w:rPr>
          <w:rFonts w:ascii="Symbol" w:eastAsia="Symbol" w:hAnsi="Symbol" w:cs="Symbol"/>
          <w:bCs/>
          <w:szCs w:val="22"/>
        </w:rPr>
        <w:t></w:t>
      </w:r>
      <w:r w:rsidRPr="00FF4BAB">
        <w:rPr>
          <w:color w:val="000000"/>
          <w:szCs w:val="22"/>
        </w:rPr>
        <w:t>1/100 a &lt;1/10); Poco frecuentes (</w:t>
      </w:r>
      <w:r w:rsidR="007672C9" w:rsidRPr="00D419FA">
        <w:rPr>
          <w:rFonts w:ascii="Symbol" w:eastAsia="Symbol" w:hAnsi="Symbol" w:cs="Symbol"/>
          <w:bCs/>
          <w:szCs w:val="22"/>
        </w:rPr>
        <w:t></w:t>
      </w:r>
      <w:r w:rsidRPr="00FF4BAB">
        <w:rPr>
          <w:color w:val="000000"/>
          <w:szCs w:val="22"/>
        </w:rPr>
        <w:t>1/1.000 a &lt;1/100); Raras (</w:t>
      </w:r>
      <w:r w:rsidR="007672C9" w:rsidRPr="00D419FA">
        <w:rPr>
          <w:rFonts w:ascii="Symbol" w:eastAsia="Symbol" w:hAnsi="Symbol" w:cs="Symbol"/>
          <w:bCs/>
          <w:szCs w:val="22"/>
        </w:rPr>
        <w:t></w:t>
      </w:r>
      <w:r w:rsidRPr="00FF4BAB">
        <w:rPr>
          <w:color w:val="000000"/>
          <w:szCs w:val="22"/>
        </w:rPr>
        <w:t xml:space="preserve">1/10.000 a &lt;1/1.000); Muy raras (&lt;1/10.000); </w:t>
      </w:r>
      <w:r w:rsidR="00B9097C" w:rsidRPr="00FF4BAB">
        <w:rPr>
          <w:color w:val="000000"/>
          <w:szCs w:val="22"/>
        </w:rPr>
        <w:t>Frecuencia</w:t>
      </w:r>
      <w:r w:rsidR="002E7F83" w:rsidRPr="00FF4BAB">
        <w:rPr>
          <w:color w:val="000000"/>
          <w:szCs w:val="22"/>
        </w:rPr>
        <w:t>s</w:t>
      </w:r>
      <w:r w:rsidR="00B9097C" w:rsidRPr="00FF4BAB">
        <w:rPr>
          <w:color w:val="000000"/>
          <w:szCs w:val="22"/>
        </w:rPr>
        <w:t xml:space="preserve"> n</w:t>
      </w:r>
      <w:r w:rsidRPr="00FF4BAB">
        <w:rPr>
          <w:color w:val="000000"/>
          <w:szCs w:val="22"/>
        </w:rPr>
        <w:t>o conocidas (no se puede estimar la frecuencia en base a los datos disponibles).</w:t>
      </w:r>
    </w:p>
    <w:p w14:paraId="0D625F84" w14:textId="77777777" w:rsidR="00F07F99" w:rsidRPr="00FF4BAB" w:rsidRDefault="00F07F99">
      <w:pPr>
        <w:tabs>
          <w:tab w:val="left" w:pos="567"/>
        </w:tabs>
        <w:rPr>
          <w:color w:val="000000"/>
          <w:szCs w:val="22"/>
        </w:rPr>
      </w:pPr>
    </w:p>
    <w:p w14:paraId="11F71523" w14:textId="2499F3D4" w:rsidR="00F07F99" w:rsidRPr="00FF4BAB" w:rsidRDefault="00F07F99">
      <w:pPr>
        <w:tabs>
          <w:tab w:val="left" w:pos="567"/>
        </w:tabs>
        <w:rPr>
          <w:color w:val="000000"/>
          <w:szCs w:val="22"/>
        </w:rPr>
      </w:pPr>
      <w:r w:rsidRPr="00FF4BAB">
        <w:rPr>
          <w:color w:val="000000"/>
          <w:szCs w:val="22"/>
        </w:rPr>
        <w:t>Dentro de cada intervalo de frecuencia las reacciones adversas se presentan en orden decreciente de gravedad.</w:t>
      </w:r>
    </w:p>
    <w:p w14:paraId="412BE4BB" w14:textId="77777777" w:rsidR="007672C9" w:rsidRPr="00FF4BAB" w:rsidRDefault="007672C9">
      <w:pPr>
        <w:tabs>
          <w:tab w:val="left" w:pos="567"/>
        </w:tabs>
        <w:rPr>
          <w:color w:val="000000"/>
          <w:szCs w:val="22"/>
        </w:rPr>
      </w:pPr>
    </w:p>
    <w:p w14:paraId="4EF28C72" w14:textId="77777777" w:rsidR="00F07F99" w:rsidRPr="00FF4BAB" w:rsidRDefault="00F07F99">
      <w:pPr>
        <w:keepNext/>
        <w:tabs>
          <w:tab w:val="left" w:pos="567"/>
        </w:tabs>
        <w:rPr>
          <w:color w:val="000000"/>
          <w:szCs w:val="22"/>
        </w:rPr>
      </w:pPr>
      <w:r w:rsidRPr="00FF4BAB">
        <w:rPr>
          <w:color w:val="000000"/>
          <w:szCs w:val="22"/>
        </w:rPr>
        <w:t>Reacciones adversas notificadas en sujetos tratados con voriconazol</w:t>
      </w:r>
    </w:p>
    <w:p w14:paraId="4A02DC1D" w14:textId="77777777" w:rsidR="00F07F99" w:rsidRPr="00FF4BAB" w:rsidRDefault="00F07F99">
      <w:pPr>
        <w:pStyle w:val="EndnoteText"/>
        <w:keepNext/>
        <w:spacing w:line="260" w:lineRule="exact"/>
        <w:rPr>
          <w:color w:val="000000"/>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248"/>
        <w:gridCol w:w="1701"/>
        <w:gridCol w:w="1984"/>
        <w:gridCol w:w="1701"/>
        <w:gridCol w:w="1559"/>
      </w:tblGrid>
      <w:tr w:rsidR="00520CA6" w:rsidRPr="00FF4BAB" w14:paraId="6A48C9B1" w14:textId="77777777" w:rsidTr="009000C5">
        <w:trPr>
          <w:tblHeader/>
        </w:trPr>
        <w:tc>
          <w:tcPr>
            <w:tcW w:w="1588" w:type="dxa"/>
          </w:tcPr>
          <w:p w14:paraId="6AC3112F" w14:textId="17DA6701" w:rsidR="00520CA6" w:rsidRPr="00FF4BAB" w:rsidRDefault="00B9097C" w:rsidP="000E5D74">
            <w:pPr>
              <w:keepNext/>
              <w:keepLines/>
              <w:jc w:val="center"/>
              <w:rPr>
                <w:b/>
                <w:color w:val="000000"/>
                <w:szCs w:val="22"/>
              </w:rPr>
            </w:pPr>
            <w:r w:rsidRPr="00FF4BAB">
              <w:rPr>
                <w:b/>
                <w:color w:val="000000"/>
                <w:szCs w:val="22"/>
              </w:rPr>
              <w:t>C</w:t>
            </w:r>
            <w:r w:rsidR="00317182" w:rsidRPr="00FF4BAB">
              <w:rPr>
                <w:b/>
                <w:color w:val="000000"/>
                <w:szCs w:val="22"/>
              </w:rPr>
              <w:t xml:space="preserve">lasificación </w:t>
            </w:r>
            <w:r w:rsidRPr="00FF4BAB">
              <w:rPr>
                <w:b/>
                <w:color w:val="000000"/>
                <w:szCs w:val="22"/>
              </w:rPr>
              <w:t xml:space="preserve">por </w:t>
            </w:r>
            <w:r w:rsidR="003C61DA" w:rsidRPr="00FF4BAB">
              <w:rPr>
                <w:b/>
                <w:color w:val="000000"/>
                <w:szCs w:val="22"/>
              </w:rPr>
              <w:t>órganos</w:t>
            </w:r>
            <w:r w:rsidRPr="00FF4BAB">
              <w:rPr>
                <w:b/>
                <w:color w:val="000000"/>
                <w:szCs w:val="22"/>
              </w:rPr>
              <w:t xml:space="preserve"> y sistemas</w:t>
            </w:r>
          </w:p>
        </w:tc>
        <w:tc>
          <w:tcPr>
            <w:tcW w:w="1248" w:type="dxa"/>
          </w:tcPr>
          <w:p w14:paraId="5877314F" w14:textId="77777777" w:rsidR="00520CA6" w:rsidRPr="00FF4BAB" w:rsidRDefault="00520CA6" w:rsidP="000E5D74">
            <w:pPr>
              <w:jc w:val="center"/>
              <w:rPr>
                <w:b/>
                <w:color w:val="000000"/>
                <w:szCs w:val="22"/>
              </w:rPr>
            </w:pPr>
            <w:r w:rsidRPr="00FF4BAB">
              <w:rPr>
                <w:b/>
                <w:color w:val="000000"/>
                <w:szCs w:val="22"/>
              </w:rPr>
              <w:t>Muy frecuentes</w:t>
            </w:r>
          </w:p>
          <w:p w14:paraId="6FAB797D" w14:textId="5F117483" w:rsidR="00520CA6" w:rsidRPr="00FF4BAB" w:rsidRDefault="007672C9" w:rsidP="000E5D74">
            <w:pPr>
              <w:jc w:val="center"/>
              <w:rPr>
                <w:b/>
                <w:color w:val="000000"/>
                <w:szCs w:val="22"/>
              </w:rPr>
            </w:pPr>
            <w:r w:rsidRPr="00D419FA">
              <w:rPr>
                <w:rFonts w:ascii="Symbol" w:eastAsia="Symbol" w:hAnsi="Symbol" w:cs="Symbol"/>
                <w:bCs/>
                <w:szCs w:val="22"/>
              </w:rPr>
              <w:t></w:t>
            </w:r>
            <w:r w:rsidR="00520CA6" w:rsidRPr="00FF4BAB">
              <w:rPr>
                <w:b/>
                <w:color w:val="000000"/>
                <w:szCs w:val="22"/>
              </w:rPr>
              <w:t>1/10</w:t>
            </w:r>
          </w:p>
          <w:p w14:paraId="2060AFCA" w14:textId="77777777" w:rsidR="00520CA6" w:rsidRPr="00FF4BAB" w:rsidRDefault="00520CA6" w:rsidP="000E5D74">
            <w:pPr>
              <w:jc w:val="center"/>
              <w:rPr>
                <w:color w:val="000000"/>
                <w:szCs w:val="22"/>
              </w:rPr>
            </w:pPr>
          </w:p>
        </w:tc>
        <w:tc>
          <w:tcPr>
            <w:tcW w:w="1701" w:type="dxa"/>
          </w:tcPr>
          <w:p w14:paraId="3844AA21" w14:textId="77777777" w:rsidR="00520CA6" w:rsidRPr="00FF4BAB" w:rsidRDefault="00520CA6" w:rsidP="000E5D74">
            <w:pPr>
              <w:jc w:val="center"/>
              <w:rPr>
                <w:b/>
                <w:color w:val="000000"/>
                <w:szCs w:val="22"/>
              </w:rPr>
            </w:pPr>
            <w:r w:rsidRPr="00FF4BAB">
              <w:rPr>
                <w:b/>
                <w:color w:val="000000"/>
                <w:szCs w:val="22"/>
              </w:rPr>
              <w:t>Frecuentes</w:t>
            </w:r>
          </w:p>
          <w:p w14:paraId="3D3F9459" w14:textId="3BAFA2E0" w:rsidR="00520CA6" w:rsidRPr="00FF4BAB" w:rsidRDefault="007672C9" w:rsidP="000E5D74">
            <w:pPr>
              <w:jc w:val="center"/>
              <w:rPr>
                <w:b/>
                <w:color w:val="000000"/>
                <w:szCs w:val="22"/>
              </w:rPr>
            </w:pPr>
            <w:r w:rsidRPr="00D419FA">
              <w:rPr>
                <w:rFonts w:ascii="Symbol" w:eastAsia="Symbol" w:hAnsi="Symbol" w:cs="Symbol"/>
                <w:bCs/>
                <w:szCs w:val="22"/>
              </w:rPr>
              <w:t></w:t>
            </w:r>
            <w:r w:rsidR="00520CA6" w:rsidRPr="00FF4BAB">
              <w:rPr>
                <w:b/>
                <w:color w:val="000000"/>
                <w:szCs w:val="22"/>
              </w:rPr>
              <w:t>1/100</w:t>
            </w:r>
          </w:p>
          <w:p w14:paraId="4B2AE470" w14:textId="77777777" w:rsidR="00520CA6" w:rsidRPr="00FF4BAB" w:rsidRDefault="00520CA6" w:rsidP="000E5D74">
            <w:pPr>
              <w:jc w:val="center"/>
              <w:rPr>
                <w:b/>
                <w:color w:val="000000"/>
                <w:szCs w:val="22"/>
              </w:rPr>
            </w:pPr>
            <w:r w:rsidRPr="00FF4BAB">
              <w:rPr>
                <w:b/>
                <w:color w:val="000000"/>
                <w:szCs w:val="22"/>
              </w:rPr>
              <w:t>a &lt;1/10</w:t>
            </w:r>
          </w:p>
          <w:p w14:paraId="478A68D1" w14:textId="77777777" w:rsidR="00520CA6" w:rsidRPr="00FF4BAB" w:rsidRDefault="00520CA6" w:rsidP="000E5D74">
            <w:pPr>
              <w:jc w:val="center"/>
              <w:rPr>
                <w:b/>
                <w:color w:val="000000"/>
                <w:szCs w:val="22"/>
              </w:rPr>
            </w:pPr>
          </w:p>
        </w:tc>
        <w:tc>
          <w:tcPr>
            <w:tcW w:w="1984" w:type="dxa"/>
          </w:tcPr>
          <w:p w14:paraId="23E3E262" w14:textId="77777777" w:rsidR="00520CA6" w:rsidRPr="00FF4BAB" w:rsidRDefault="00520CA6" w:rsidP="000E5D74">
            <w:pPr>
              <w:jc w:val="center"/>
              <w:rPr>
                <w:b/>
                <w:color w:val="000000"/>
                <w:szCs w:val="22"/>
              </w:rPr>
            </w:pPr>
            <w:r w:rsidRPr="00FF4BAB">
              <w:rPr>
                <w:b/>
                <w:color w:val="000000"/>
                <w:szCs w:val="22"/>
              </w:rPr>
              <w:t>Poco frecuentes</w:t>
            </w:r>
          </w:p>
          <w:p w14:paraId="787095E0" w14:textId="5C084AAF" w:rsidR="00520CA6" w:rsidRPr="00FF4BAB" w:rsidRDefault="007672C9" w:rsidP="000E5D74">
            <w:pPr>
              <w:jc w:val="center"/>
              <w:rPr>
                <w:b/>
                <w:color w:val="000000"/>
                <w:szCs w:val="22"/>
              </w:rPr>
            </w:pPr>
            <w:r w:rsidRPr="00D419FA">
              <w:rPr>
                <w:rFonts w:ascii="Symbol" w:eastAsia="Symbol" w:hAnsi="Symbol" w:cs="Symbol"/>
                <w:bCs/>
                <w:szCs w:val="22"/>
              </w:rPr>
              <w:t></w:t>
            </w:r>
            <w:r w:rsidR="00520CA6" w:rsidRPr="00FF4BAB">
              <w:rPr>
                <w:b/>
                <w:color w:val="000000"/>
                <w:szCs w:val="22"/>
              </w:rPr>
              <w:t>1/1.000 a &lt;1/100</w:t>
            </w:r>
          </w:p>
          <w:p w14:paraId="1232AF22" w14:textId="77777777" w:rsidR="00520CA6" w:rsidRPr="00FF4BAB" w:rsidRDefault="00520CA6" w:rsidP="000E5D74">
            <w:pPr>
              <w:jc w:val="center"/>
              <w:rPr>
                <w:b/>
                <w:color w:val="000000"/>
                <w:szCs w:val="22"/>
              </w:rPr>
            </w:pPr>
          </w:p>
        </w:tc>
        <w:tc>
          <w:tcPr>
            <w:tcW w:w="1701" w:type="dxa"/>
          </w:tcPr>
          <w:p w14:paraId="3D756F76" w14:textId="77777777" w:rsidR="00520CA6" w:rsidRPr="00FF4BAB" w:rsidRDefault="00520CA6" w:rsidP="000E5D74">
            <w:pPr>
              <w:jc w:val="center"/>
              <w:rPr>
                <w:b/>
                <w:color w:val="000000"/>
                <w:szCs w:val="22"/>
              </w:rPr>
            </w:pPr>
            <w:r w:rsidRPr="00FF4BAB">
              <w:rPr>
                <w:b/>
                <w:color w:val="000000"/>
                <w:szCs w:val="22"/>
              </w:rPr>
              <w:t>Raras</w:t>
            </w:r>
          </w:p>
          <w:p w14:paraId="5D41DFFA" w14:textId="4525F736" w:rsidR="00520CA6" w:rsidRPr="00FF4BAB" w:rsidRDefault="007672C9" w:rsidP="000E5D74">
            <w:pPr>
              <w:jc w:val="center"/>
              <w:rPr>
                <w:b/>
                <w:color w:val="000000"/>
                <w:szCs w:val="22"/>
              </w:rPr>
            </w:pPr>
            <w:r w:rsidRPr="00D419FA">
              <w:rPr>
                <w:rFonts w:ascii="Symbol" w:eastAsia="Symbol" w:hAnsi="Symbol" w:cs="Symbol"/>
                <w:bCs/>
                <w:szCs w:val="22"/>
              </w:rPr>
              <w:t></w:t>
            </w:r>
            <w:r w:rsidR="00520CA6" w:rsidRPr="00FF4BAB">
              <w:rPr>
                <w:b/>
                <w:color w:val="000000"/>
                <w:szCs w:val="22"/>
              </w:rPr>
              <w:t>1/10.000 a &lt;1/1.000</w:t>
            </w:r>
          </w:p>
          <w:p w14:paraId="433A590E" w14:textId="77777777" w:rsidR="00520CA6" w:rsidRPr="00FF4BAB" w:rsidRDefault="00520CA6" w:rsidP="000E5D74">
            <w:pPr>
              <w:jc w:val="center"/>
              <w:rPr>
                <w:b/>
                <w:color w:val="000000"/>
                <w:szCs w:val="22"/>
              </w:rPr>
            </w:pPr>
          </w:p>
        </w:tc>
        <w:tc>
          <w:tcPr>
            <w:tcW w:w="1559" w:type="dxa"/>
          </w:tcPr>
          <w:p w14:paraId="307742C2" w14:textId="77777777" w:rsidR="00520CA6" w:rsidRPr="00FF4BAB" w:rsidRDefault="00520CA6" w:rsidP="00367F69">
            <w:pPr>
              <w:jc w:val="center"/>
              <w:rPr>
                <w:b/>
                <w:color w:val="000000"/>
                <w:szCs w:val="22"/>
              </w:rPr>
            </w:pPr>
            <w:r w:rsidRPr="00FF4BAB">
              <w:rPr>
                <w:b/>
                <w:color w:val="000000"/>
                <w:szCs w:val="22"/>
              </w:rPr>
              <w:t xml:space="preserve">No conocidas (no </w:t>
            </w:r>
            <w:r w:rsidR="00317182" w:rsidRPr="00FF4BAB">
              <w:rPr>
                <w:b/>
                <w:color w:val="000000"/>
                <w:szCs w:val="22"/>
              </w:rPr>
              <w:t xml:space="preserve">puede </w:t>
            </w:r>
            <w:r w:rsidRPr="00FF4BAB">
              <w:rPr>
                <w:b/>
                <w:color w:val="000000"/>
                <w:szCs w:val="22"/>
              </w:rPr>
              <w:t>estimar</w:t>
            </w:r>
            <w:r w:rsidR="00317182" w:rsidRPr="00FF4BAB">
              <w:rPr>
                <w:b/>
                <w:color w:val="000000"/>
                <w:szCs w:val="22"/>
              </w:rPr>
              <w:t>se</w:t>
            </w:r>
            <w:r w:rsidRPr="00FF4BAB">
              <w:rPr>
                <w:b/>
                <w:color w:val="000000"/>
                <w:szCs w:val="22"/>
              </w:rPr>
              <w:t xml:space="preserve"> a</w:t>
            </w:r>
            <w:r w:rsidR="00317182" w:rsidRPr="00FF4BAB">
              <w:rPr>
                <w:b/>
                <w:color w:val="000000"/>
                <w:szCs w:val="22"/>
              </w:rPr>
              <w:t xml:space="preserve"> partir de</w:t>
            </w:r>
            <w:r w:rsidRPr="00FF4BAB">
              <w:rPr>
                <w:b/>
                <w:color w:val="000000"/>
                <w:szCs w:val="22"/>
              </w:rPr>
              <w:t xml:space="preserve"> los datos disponibles)</w:t>
            </w:r>
          </w:p>
        </w:tc>
      </w:tr>
      <w:tr w:rsidR="00520CA6" w:rsidRPr="00FF4BAB" w14:paraId="37B2A8D5" w14:textId="77777777" w:rsidTr="009000C5">
        <w:tc>
          <w:tcPr>
            <w:tcW w:w="1588" w:type="dxa"/>
          </w:tcPr>
          <w:p w14:paraId="056E7481" w14:textId="77777777" w:rsidR="00520CA6" w:rsidRPr="00FF4BAB" w:rsidRDefault="00520CA6" w:rsidP="000E5D74">
            <w:pPr>
              <w:keepNext/>
              <w:keepLines/>
              <w:rPr>
                <w:rFonts w:cs="Arial"/>
                <w:color w:val="000000"/>
                <w:szCs w:val="22"/>
              </w:rPr>
            </w:pPr>
            <w:r w:rsidRPr="00FF4BAB">
              <w:rPr>
                <w:rFonts w:cs="Arial"/>
                <w:color w:val="000000"/>
                <w:szCs w:val="22"/>
              </w:rPr>
              <w:t>Infecciones e infestaciones</w:t>
            </w:r>
          </w:p>
        </w:tc>
        <w:tc>
          <w:tcPr>
            <w:tcW w:w="1248" w:type="dxa"/>
          </w:tcPr>
          <w:p w14:paraId="79782D3C" w14:textId="77777777" w:rsidR="00520CA6" w:rsidRPr="00FF4BAB" w:rsidRDefault="00520CA6" w:rsidP="000E5D74">
            <w:pPr>
              <w:rPr>
                <w:rFonts w:cs="Arial"/>
                <w:color w:val="000000"/>
                <w:szCs w:val="22"/>
              </w:rPr>
            </w:pPr>
          </w:p>
        </w:tc>
        <w:tc>
          <w:tcPr>
            <w:tcW w:w="1701" w:type="dxa"/>
          </w:tcPr>
          <w:p w14:paraId="126C55BB" w14:textId="77777777" w:rsidR="00520CA6" w:rsidRPr="00FF4BAB" w:rsidRDefault="00520CA6" w:rsidP="000E5D74">
            <w:pPr>
              <w:rPr>
                <w:rFonts w:cs="Arial"/>
                <w:color w:val="000000"/>
                <w:szCs w:val="22"/>
              </w:rPr>
            </w:pPr>
            <w:r w:rsidRPr="00FF4BAB">
              <w:rPr>
                <w:rFonts w:cs="Arial"/>
                <w:color w:val="000000"/>
                <w:szCs w:val="22"/>
              </w:rPr>
              <w:t>sinusitis</w:t>
            </w:r>
          </w:p>
        </w:tc>
        <w:tc>
          <w:tcPr>
            <w:tcW w:w="1984" w:type="dxa"/>
          </w:tcPr>
          <w:p w14:paraId="61218F05" w14:textId="77777777" w:rsidR="00520CA6" w:rsidRPr="00FF4BAB" w:rsidRDefault="00520CA6" w:rsidP="000E5D74">
            <w:pPr>
              <w:rPr>
                <w:rFonts w:cs="Arial"/>
                <w:color w:val="000000"/>
                <w:szCs w:val="22"/>
              </w:rPr>
            </w:pPr>
            <w:r w:rsidRPr="00FF4BAB">
              <w:rPr>
                <w:rStyle w:val="TableText12"/>
                <w:color w:val="000000"/>
                <w:sz w:val="22"/>
                <w:szCs w:val="22"/>
              </w:rPr>
              <w:t>colitis pseudomembranosa</w:t>
            </w:r>
          </w:p>
        </w:tc>
        <w:tc>
          <w:tcPr>
            <w:tcW w:w="1701" w:type="dxa"/>
          </w:tcPr>
          <w:p w14:paraId="5F789379" w14:textId="77777777" w:rsidR="00520CA6" w:rsidRPr="00FF4BAB" w:rsidRDefault="00520CA6" w:rsidP="000E5D74">
            <w:pPr>
              <w:rPr>
                <w:rFonts w:cs="Arial"/>
                <w:color w:val="000000"/>
                <w:szCs w:val="22"/>
              </w:rPr>
            </w:pPr>
          </w:p>
        </w:tc>
        <w:tc>
          <w:tcPr>
            <w:tcW w:w="1559" w:type="dxa"/>
          </w:tcPr>
          <w:p w14:paraId="2FBE6EF0" w14:textId="77777777" w:rsidR="00520CA6" w:rsidRPr="00FF4BAB" w:rsidRDefault="00520CA6" w:rsidP="000E5D74">
            <w:pPr>
              <w:rPr>
                <w:rFonts w:cs="Arial"/>
                <w:color w:val="000000"/>
                <w:szCs w:val="22"/>
              </w:rPr>
            </w:pPr>
          </w:p>
        </w:tc>
      </w:tr>
      <w:tr w:rsidR="00520CA6" w:rsidRPr="00FF4BAB" w14:paraId="0FD871F9" w14:textId="77777777" w:rsidTr="009000C5">
        <w:tc>
          <w:tcPr>
            <w:tcW w:w="1588" w:type="dxa"/>
          </w:tcPr>
          <w:p w14:paraId="5C03BD55" w14:textId="1B065064" w:rsidR="00520CA6" w:rsidRPr="00FF4BAB" w:rsidRDefault="00520CA6" w:rsidP="000E5D74">
            <w:pPr>
              <w:rPr>
                <w:rFonts w:cs="Arial"/>
                <w:color w:val="000000"/>
                <w:szCs w:val="22"/>
              </w:rPr>
            </w:pPr>
            <w:r w:rsidRPr="00FF4BAB">
              <w:rPr>
                <w:rFonts w:cs="Arial"/>
                <w:color w:val="000000"/>
                <w:szCs w:val="22"/>
              </w:rPr>
              <w:t>Neoplasias benignas, malignas y no especificadas (</w:t>
            </w:r>
            <w:r w:rsidR="008B3205" w:rsidRPr="00FF4BAB">
              <w:rPr>
                <w:rFonts w:cs="Arial"/>
                <w:color w:val="000000"/>
                <w:szCs w:val="22"/>
              </w:rPr>
              <w:t>incl.</w:t>
            </w:r>
            <w:r w:rsidRPr="00FF4BAB">
              <w:rPr>
                <w:rFonts w:cs="Arial"/>
                <w:color w:val="000000"/>
                <w:szCs w:val="22"/>
              </w:rPr>
              <w:t xml:space="preserve"> quistes y pólipos)</w:t>
            </w:r>
          </w:p>
        </w:tc>
        <w:tc>
          <w:tcPr>
            <w:tcW w:w="1248" w:type="dxa"/>
          </w:tcPr>
          <w:p w14:paraId="16834A6F" w14:textId="77777777" w:rsidR="00520CA6" w:rsidRPr="00FF4BAB" w:rsidRDefault="00520CA6" w:rsidP="000E5D74">
            <w:pPr>
              <w:rPr>
                <w:rFonts w:cs="Arial"/>
                <w:color w:val="000000"/>
                <w:szCs w:val="22"/>
              </w:rPr>
            </w:pPr>
          </w:p>
        </w:tc>
        <w:tc>
          <w:tcPr>
            <w:tcW w:w="1701" w:type="dxa"/>
          </w:tcPr>
          <w:p w14:paraId="45CB5506" w14:textId="2AF47B1B" w:rsidR="00520CA6" w:rsidRPr="00FF4BAB" w:rsidRDefault="009176BA" w:rsidP="000E5D74">
            <w:pPr>
              <w:rPr>
                <w:rFonts w:cs="Arial"/>
                <w:color w:val="000000"/>
                <w:szCs w:val="22"/>
              </w:rPr>
            </w:pPr>
            <w:r w:rsidRPr="00FF4BAB">
              <w:rPr>
                <w:rStyle w:val="TableText12"/>
                <w:color w:val="000000"/>
                <w:sz w:val="22"/>
                <w:szCs w:val="22"/>
              </w:rPr>
              <w:t xml:space="preserve">carcinoma de células escamosas </w:t>
            </w:r>
            <w:r w:rsidRPr="00FF4BAB">
              <w:rPr>
                <w:color w:val="000000"/>
                <w:szCs w:val="22"/>
              </w:rPr>
              <w:t xml:space="preserve">(incluido el CCE cutáneo </w:t>
            </w:r>
            <w:r w:rsidRPr="00FF4BAB">
              <w:rPr>
                <w:i/>
                <w:color w:val="000000"/>
                <w:szCs w:val="22"/>
              </w:rPr>
              <w:t>in situ</w:t>
            </w:r>
            <w:r w:rsidRPr="00FF4BAB">
              <w:rPr>
                <w:color w:val="000000"/>
                <w:szCs w:val="22"/>
              </w:rPr>
              <w:t xml:space="preserve"> o enfermedad de Bowen)</w:t>
            </w:r>
            <w:r w:rsidRPr="00FF4BAB">
              <w:rPr>
                <w:rStyle w:val="TableText12"/>
                <w:color w:val="000000"/>
                <w:sz w:val="22"/>
                <w:szCs w:val="22"/>
              </w:rPr>
              <w:t>*,**</w:t>
            </w:r>
          </w:p>
        </w:tc>
        <w:tc>
          <w:tcPr>
            <w:tcW w:w="1984" w:type="dxa"/>
          </w:tcPr>
          <w:p w14:paraId="248992B6" w14:textId="77777777" w:rsidR="00520CA6" w:rsidRPr="00FF4BAB" w:rsidRDefault="00520CA6" w:rsidP="000E5D74">
            <w:pPr>
              <w:rPr>
                <w:rFonts w:cs="Arial"/>
                <w:color w:val="000000"/>
                <w:szCs w:val="22"/>
              </w:rPr>
            </w:pPr>
          </w:p>
        </w:tc>
        <w:tc>
          <w:tcPr>
            <w:tcW w:w="1701" w:type="dxa"/>
          </w:tcPr>
          <w:p w14:paraId="4CCE0730" w14:textId="77777777" w:rsidR="00520CA6" w:rsidRPr="00FF4BAB" w:rsidRDefault="00520CA6" w:rsidP="000E5D74">
            <w:pPr>
              <w:rPr>
                <w:rFonts w:cs="Arial"/>
                <w:color w:val="000000"/>
                <w:szCs w:val="22"/>
              </w:rPr>
            </w:pPr>
          </w:p>
        </w:tc>
        <w:tc>
          <w:tcPr>
            <w:tcW w:w="1559" w:type="dxa"/>
          </w:tcPr>
          <w:p w14:paraId="16F6A9B0" w14:textId="45F2234E" w:rsidR="00520CA6" w:rsidRPr="00FF4BAB" w:rsidRDefault="00520CA6" w:rsidP="000E5D74">
            <w:pPr>
              <w:rPr>
                <w:rFonts w:cs="Arial"/>
                <w:color w:val="000000"/>
                <w:szCs w:val="22"/>
              </w:rPr>
            </w:pPr>
          </w:p>
        </w:tc>
      </w:tr>
      <w:tr w:rsidR="00520CA6" w:rsidRPr="00FF4BAB" w14:paraId="7583D448" w14:textId="77777777" w:rsidTr="009000C5">
        <w:tc>
          <w:tcPr>
            <w:tcW w:w="1588" w:type="dxa"/>
          </w:tcPr>
          <w:p w14:paraId="7D99174C" w14:textId="77777777" w:rsidR="00520CA6" w:rsidRPr="00FF4BAB" w:rsidRDefault="00520CA6" w:rsidP="000E5D74">
            <w:pPr>
              <w:rPr>
                <w:rFonts w:cs="Arial"/>
                <w:color w:val="000000"/>
                <w:szCs w:val="22"/>
              </w:rPr>
            </w:pPr>
            <w:r w:rsidRPr="00FF4BAB">
              <w:rPr>
                <w:rFonts w:cs="Arial"/>
                <w:color w:val="000000"/>
                <w:szCs w:val="22"/>
              </w:rPr>
              <w:t>Trastornos de la sangre y del sistema linfático</w:t>
            </w:r>
          </w:p>
        </w:tc>
        <w:tc>
          <w:tcPr>
            <w:tcW w:w="1248" w:type="dxa"/>
          </w:tcPr>
          <w:p w14:paraId="751FC780" w14:textId="77777777" w:rsidR="00520CA6" w:rsidRPr="00FF4BAB" w:rsidRDefault="00520CA6" w:rsidP="000E5D74">
            <w:pPr>
              <w:rPr>
                <w:rFonts w:cs="Arial"/>
                <w:color w:val="000000"/>
                <w:szCs w:val="22"/>
              </w:rPr>
            </w:pPr>
          </w:p>
        </w:tc>
        <w:tc>
          <w:tcPr>
            <w:tcW w:w="1701" w:type="dxa"/>
          </w:tcPr>
          <w:p w14:paraId="3AC36ADD"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agranulocitosis</w:t>
            </w:r>
            <w:r w:rsidRPr="00FF4BAB">
              <w:rPr>
                <w:rStyle w:val="TableText12"/>
                <w:color w:val="000000"/>
                <w:sz w:val="22"/>
                <w:szCs w:val="22"/>
                <w:vertAlign w:val="superscript"/>
                <w:lang w:val="es-ES"/>
              </w:rPr>
              <w:t>1</w:t>
            </w:r>
            <w:r w:rsidRPr="00FF4BAB">
              <w:rPr>
                <w:rStyle w:val="TableText12"/>
                <w:color w:val="000000"/>
                <w:sz w:val="22"/>
                <w:szCs w:val="22"/>
                <w:lang w:val="es-ES"/>
              </w:rPr>
              <w:t>,</w:t>
            </w:r>
          </w:p>
          <w:p w14:paraId="63CB5AF0" w14:textId="77777777" w:rsidR="009176BA"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pancitopenia,</w:t>
            </w:r>
          </w:p>
          <w:p w14:paraId="5C7E1423" w14:textId="77777777" w:rsidR="009176BA"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trombocitopenia</w:t>
            </w:r>
            <w:r w:rsidRPr="00FF4BAB">
              <w:rPr>
                <w:rStyle w:val="TableText12"/>
                <w:color w:val="000000"/>
                <w:sz w:val="22"/>
                <w:szCs w:val="22"/>
                <w:vertAlign w:val="superscript"/>
                <w:lang w:val="es-ES"/>
              </w:rPr>
              <w:t>2</w:t>
            </w:r>
            <w:r w:rsidRPr="00FF4BAB">
              <w:rPr>
                <w:rStyle w:val="TableText12"/>
                <w:color w:val="000000"/>
                <w:sz w:val="22"/>
                <w:szCs w:val="22"/>
                <w:lang w:val="es-ES"/>
              </w:rPr>
              <w:t>,</w:t>
            </w:r>
          </w:p>
          <w:p w14:paraId="0CC5070D" w14:textId="75413B41"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leucopenia,</w:t>
            </w:r>
          </w:p>
          <w:p w14:paraId="5F35744E" w14:textId="38BA4C7D"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anemia</w:t>
            </w:r>
          </w:p>
        </w:tc>
        <w:tc>
          <w:tcPr>
            <w:tcW w:w="1984" w:type="dxa"/>
          </w:tcPr>
          <w:p w14:paraId="2757412E"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insuficiencia de médula ósea,</w:t>
            </w:r>
          </w:p>
          <w:p w14:paraId="3C1E9975" w14:textId="5E1524F6"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linfadenopatía,</w:t>
            </w:r>
          </w:p>
          <w:p w14:paraId="20BBC973" w14:textId="6C37CB21"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eosinofilia</w:t>
            </w:r>
          </w:p>
        </w:tc>
        <w:tc>
          <w:tcPr>
            <w:tcW w:w="1701" w:type="dxa"/>
          </w:tcPr>
          <w:p w14:paraId="5F2C16F1" w14:textId="77777777"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coagulación intravascular diseminada</w:t>
            </w:r>
          </w:p>
        </w:tc>
        <w:tc>
          <w:tcPr>
            <w:tcW w:w="1559" w:type="dxa"/>
          </w:tcPr>
          <w:p w14:paraId="39791768" w14:textId="77777777" w:rsidR="00520CA6" w:rsidRPr="00FF4BAB" w:rsidRDefault="00520CA6" w:rsidP="000E5D74">
            <w:pPr>
              <w:rPr>
                <w:rFonts w:cs="Arial"/>
                <w:color w:val="000000"/>
                <w:szCs w:val="22"/>
              </w:rPr>
            </w:pPr>
          </w:p>
        </w:tc>
      </w:tr>
      <w:tr w:rsidR="00520CA6" w:rsidRPr="00FF4BAB" w14:paraId="0B134370" w14:textId="77777777" w:rsidTr="009000C5">
        <w:tc>
          <w:tcPr>
            <w:tcW w:w="1588" w:type="dxa"/>
          </w:tcPr>
          <w:p w14:paraId="5D73D6C0" w14:textId="77777777" w:rsidR="00520CA6" w:rsidRPr="00FF4BAB" w:rsidRDefault="00520CA6" w:rsidP="000E5D74">
            <w:pPr>
              <w:rPr>
                <w:rFonts w:cs="Arial"/>
                <w:color w:val="000000"/>
                <w:szCs w:val="22"/>
              </w:rPr>
            </w:pPr>
            <w:r w:rsidRPr="00FF4BAB">
              <w:rPr>
                <w:rFonts w:cs="Arial"/>
                <w:color w:val="000000"/>
                <w:szCs w:val="22"/>
              </w:rPr>
              <w:t>Trastornos del sistema inmunológico</w:t>
            </w:r>
          </w:p>
        </w:tc>
        <w:tc>
          <w:tcPr>
            <w:tcW w:w="1248" w:type="dxa"/>
          </w:tcPr>
          <w:p w14:paraId="400262AF" w14:textId="77777777" w:rsidR="00520CA6" w:rsidRPr="00FF4BAB" w:rsidRDefault="00520CA6" w:rsidP="000E5D74">
            <w:pPr>
              <w:rPr>
                <w:rFonts w:cs="Arial"/>
                <w:color w:val="000000"/>
                <w:szCs w:val="22"/>
              </w:rPr>
            </w:pPr>
          </w:p>
        </w:tc>
        <w:tc>
          <w:tcPr>
            <w:tcW w:w="1701" w:type="dxa"/>
          </w:tcPr>
          <w:p w14:paraId="3690B2BC" w14:textId="77777777" w:rsidR="00520CA6" w:rsidRPr="00FF4BAB" w:rsidRDefault="00520CA6" w:rsidP="000E5D74">
            <w:pPr>
              <w:rPr>
                <w:rFonts w:cs="Arial"/>
                <w:color w:val="000000"/>
                <w:szCs w:val="22"/>
              </w:rPr>
            </w:pPr>
          </w:p>
        </w:tc>
        <w:tc>
          <w:tcPr>
            <w:tcW w:w="1984" w:type="dxa"/>
          </w:tcPr>
          <w:p w14:paraId="6825A3FF" w14:textId="77777777"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hipersensibilidad</w:t>
            </w:r>
          </w:p>
        </w:tc>
        <w:tc>
          <w:tcPr>
            <w:tcW w:w="1701" w:type="dxa"/>
          </w:tcPr>
          <w:p w14:paraId="07115557" w14:textId="77777777"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reacción anafilactoide</w:t>
            </w:r>
          </w:p>
        </w:tc>
        <w:tc>
          <w:tcPr>
            <w:tcW w:w="1559" w:type="dxa"/>
          </w:tcPr>
          <w:p w14:paraId="3F03AD11" w14:textId="77777777" w:rsidR="00520CA6" w:rsidRPr="00FF4BAB" w:rsidRDefault="00520CA6" w:rsidP="000E5D74">
            <w:pPr>
              <w:rPr>
                <w:rFonts w:cs="Arial"/>
                <w:color w:val="000000"/>
                <w:szCs w:val="22"/>
              </w:rPr>
            </w:pPr>
          </w:p>
        </w:tc>
      </w:tr>
      <w:tr w:rsidR="00520CA6" w:rsidRPr="00FF4BAB" w14:paraId="022042FC" w14:textId="77777777" w:rsidTr="009000C5">
        <w:tc>
          <w:tcPr>
            <w:tcW w:w="1588" w:type="dxa"/>
          </w:tcPr>
          <w:p w14:paraId="7D0EE67E" w14:textId="77777777" w:rsidR="00520CA6" w:rsidRPr="00FF4BAB" w:rsidRDefault="00520CA6" w:rsidP="000E5D74">
            <w:pPr>
              <w:rPr>
                <w:rFonts w:cs="Arial"/>
                <w:color w:val="000000"/>
                <w:szCs w:val="22"/>
              </w:rPr>
            </w:pPr>
            <w:r w:rsidRPr="00FF4BAB">
              <w:rPr>
                <w:rFonts w:cs="Arial"/>
                <w:color w:val="000000"/>
                <w:szCs w:val="22"/>
              </w:rPr>
              <w:t>Trastornos endocrinos</w:t>
            </w:r>
          </w:p>
        </w:tc>
        <w:tc>
          <w:tcPr>
            <w:tcW w:w="1248" w:type="dxa"/>
          </w:tcPr>
          <w:p w14:paraId="3FAD6290" w14:textId="77777777" w:rsidR="00520CA6" w:rsidRPr="00FF4BAB" w:rsidRDefault="00520CA6" w:rsidP="000E5D74">
            <w:pPr>
              <w:rPr>
                <w:rFonts w:cs="Arial"/>
                <w:color w:val="000000"/>
                <w:szCs w:val="22"/>
              </w:rPr>
            </w:pPr>
          </w:p>
        </w:tc>
        <w:tc>
          <w:tcPr>
            <w:tcW w:w="1701" w:type="dxa"/>
          </w:tcPr>
          <w:p w14:paraId="79AB12A3" w14:textId="77777777" w:rsidR="00520CA6" w:rsidRPr="00FF4BAB" w:rsidRDefault="00520CA6" w:rsidP="000E5D74">
            <w:pPr>
              <w:rPr>
                <w:rFonts w:cs="Arial"/>
                <w:color w:val="000000"/>
                <w:szCs w:val="22"/>
              </w:rPr>
            </w:pPr>
          </w:p>
        </w:tc>
        <w:tc>
          <w:tcPr>
            <w:tcW w:w="1984" w:type="dxa"/>
          </w:tcPr>
          <w:p w14:paraId="792EDA97"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insuficiencia suprarrenal,</w:t>
            </w:r>
          </w:p>
          <w:p w14:paraId="32F6FFBC" w14:textId="3378A20E"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hipotiroidismo</w:t>
            </w:r>
          </w:p>
        </w:tc>
        <w:tc>
          <w:tcPr>
            <w:tcW w:w="1701" w:type="dxa"/>
          </w:tcPr>
          <w:p w14:paraId="48BDA756" w14:textId="77777777" w:rsidR="00520CA6" w:rsidRPr="00FF4BAB" w:rsidRDefault="00520CA6" w:rsidP="000E5D74">
            <w:pPr>
              <w:rPr>
                <w:rFonts w:cs="Arial"/>
                <w:color w:val="000000"/>
                <w:szCs w:val="22"/>
              </w:rPr>
            </w:pPr>
            <w:r w:rsidRPr="00FF4BAB">
              <w:rPr>
                <w:rFonts w:cs="Arial"/>
                <w:color w:val="000000"/>
                <w:szCs w:val="22"/>
              </w:rPr>
              <w:t>hipertiroidismo</w:t>
            </w:r>
          </w:p>
        </w:tc>
        <w:tc>
          <w:tcPr>
            <w:tcW w:w="1559" w:type="dxa"/>
          </w:tcPr>
          <w:p w14:paraId="2EC9787E" w14:textId="77777777" w:rsidR="00520CA6" w:rsidRPr="00FF4BAB" w:rsidRDefault="00520CA6" w:rsidP="000E5D74">
            <w:pPr>
              <w:rPr>
                <w:rFonts w:cs="Arial"/>
                <w:color w:val="000000"/>
                <w:szCs w:val="22"/>
              </w:rPr>
            </w:pPr>
          </w:p>
        </w:tc>
      </w:tr>
      <w:tr w:rsidR="00520CA6" w:rsidRPr="00FF4BAB" w14:paraId="4F2ECDA3" w14:textId="77777777" w:rsidTr="009000C5">
        <w:tc>
          <w:tcPr>
            <w:tcW w:w="1588" w:type="dxa"/>
          </w:tcPr>
          <w:p w14:paraId="2AB65C6B" w14:textId="77777777" w:rsidR="00520CA6" w:rsidRPr="00FF4BAB" w:rsidRDefault="00520CA6" w:rsidP="000E5D74">
            <w:pPr>
              <w:rPr>
                <w:rFonts w:cs="Arial"/>
                <w:color w:val="000000"/>
                <w:szCs w:val="22"/>
              </w:rPr>
            </w:pPr>
            <w:r w:rsidRPr="00FF4BAB">
              <w:rPr>
                <w:rFonts w:cs="Arial"/>
                <w:color w:val="000000"/>
                <w:szCs w:val="22"/>
              </w:rPr>
              <w:t>Trastornos del metabolismo y de la nutrición</w:t>
            </w:r>
          </w:p>
        </w:tc>
        <w:tc>
          <w:tcPr>
            <w:tcW w:w="1248" w:type="dxa"/>
          </w:tcPr>
          <w:p w14:paraId="3104486B" w14:textId="77777777" w:rsidR="00520CA6" w:rsidRPr="00FF4BAB" w:rsidRDefault="00520CA6" w:rsidP="000E5D74">
            <w:pPr>
              <w:rPr>
                <w:rFonts w:cs="Arial"/>
                <w:color w:val="000000"/>
                <w:szCs w:val="22"/>
              </w:rPr>
            </w:pPr>
            <w:r w:rsidRPr="00FF4BAB">
              <w:rPr>
                <w:rFonts w:cs="Arial"/>
                <w:color w:val="000000"/>
                <w:szCs w:val="22"/>
              </w:rPr>
              <w:t>edema periférico</w:t>
            </w:r>
          </w:p>
        </w:tc>
        <w:tc>
          <w:tcPr>
            <w:tcW w:w="1701" w:type="dxa"/>
          </w:tcPr>
          <w:p w14:paraId="5FC6C02D"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hipoglucemia,</w:t>
            </w:r>
          </w:p>
          <w:p w14:paraId="127DA810" w14:textId="35EDD0AC" w:rsidR="00DD44DC" w:rsidRPr="00FF4BAB" w:rsidRDefault="00520CA6" w:rsidP="000E5D74">
            <w:pPr>
              <w:pStyle w:val="TableText"/>
              <w:rPr>
                <w:rStyle w:val="TableText12"/>
                <w:color w:val="000000"/>
                <w:sz w:val="22"/>
                <w:szCs w:val="22"/>
                <w:lang w:val="es-ES"/>
              </w:rPr>
            </w:pPr>
            <w:r w:rsidRPr="00FF4BAB">
              <w:rPr>
                <w:color w:val="000000"/>
                <w:sz w:val="22"/>
                <w:szCs w:val="22"/>
                <w:lang w:val="es-ES"/>
              </w:rPr>
              <w:t>hipopotasemia</w:t>
            </w:r>
            <w:r w:rsidRPr="00FF4BAB">
              <w:rPr>
                <w:rStyle w:val="TableText12"/>
                <w:color w:val="000000"/>
                <w:sz w:val="22"/>
                <w:szCs w:val="22"/>
                <w:lang w:val="es-ES"/>
              </w:rPr>
              <w:t>,</w:t>
            </w:r>
          </w:p>
          <w:p w14:paraId="0C5B0FA9" w14:textId="7F6B2B4D"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hiponatremia</w:t>
            </w:r>
          </w:p>
        </w:tc>
        <w:tc>
          <w:tcPr>
            <w:tcW w:w="1984" w:type="dxa"/>
          </w:tcPr>
          <w:p w14:paraId="1C747142" w14:textId="77777777" w:rsidR="00520CA6" w:rsidRPr="00FF4BAB" w:rsidRDefault="00520CA6" w:rsidP="000E5D74">
            <w:pPr>
              <w:rPr>
                <w:rFonts w:cs="Arial"/>
                <w:color w:val="000000"/>
                <w:szCs w:val="22"/>
              </w:rPr>
            </w:pPr>
          </w:p>
        </w:tc>
        <w:tc>
          <w:tcPr>
            <w:tcW w:w="1701" w:type="dxa"/>
          </w:tcPr>
          <w:p w14:paraId="3A29A08F" w14:textId="77777777" w:rsidR="00520CA6" w:rsidRPr="00FF4BAB" w:rsidRDefault="00520CA6" w:rsidP="000E5D74">
            <w:pPr>
              <w:rPr>
                <w:rFonts w:cs="Arial"/>
                <w:color w:val="000000"/>
                <w:szCs w:val="22"/>
              </w:rPr>
            </w:pPr>
          </w:p>
        </w:tc>
        <w:tc>
          <w:tcPr>
            <w:tcW w:w="1559" w:type="dxa"/>
          </w:tcPr>
          <w:p w14:paraId="6A014E89" w14:textId="77777777" w:rsidR="00520CA6" w:rsidRPr="00FF4BAB" w:rsidRDefault="00520CA6" w:rsidP="000E5D74">
            <w:pPr>
              <w:rPr>
                <w:rFonts w:cs="Arial"/>
                <w:color w:val="000000"/>
                <w:szCs w:val="22"/>
              </w:rPr>
            </w:pPr>
          </w:p>
        </w:tc>
      </w:tr>
      <w:tr w:rsidR="00520CA6" w:rsidRPr="00FF4BAB" w14:paraId="416EF898" w14:textId="77777777" w:rsidTr="009000C5">
        <w:tc>
          <w:tcPr>
            <w:tcW w:w="1588" w:type="dxa"/>
          </w:tcPr>
          <w:p w14:paraId="5193C752" w14:textId="77777777" w:rsidR="00520CA6" w:rsidRPr="00FF4BAB" w:rsidRDefault="00520CA6" w:rsidP="000E5D74">
            <w:pPr>
              <w:rPr>
                <w:rFonts w:cs="Arial"/>
                <w:color w:val="000000"/>
                <w:szCs w:val="22"/>
              </w:rPr>
            </w:pPr>
            <w:r w:rsidRPr="00FF4BAB">
              <w:rPr>
                <w:rFonts w:cs="Arial"/>
                <w:color w:val="000000"/>
                <w:szCs w:val="22"/>
              </w:rPr>
              <w:t>Trastornos psiquiátricos</w:t>
            </w:r>
          </w:p>
        </w:tc>
        <w:tc>
          <w:tcPr>
            <w:tcW w:w="1248" w:type="dxa"/>
          </w:tcPr>
          <w:p w14:paraId="2D527E37" w14:textId="77777777" w:rsidR="00520CA6" w:rsidRPr="00FF4BAB" w:rsidRDefault="00520CA6" w:rsidP="000E5D74">
            <w:pPr>
              <w:rPr>
                <w:rFonts w:cs="Arial"/>
                <w:color w:val="000000"/>
                <w:szCs w:val="22"/>
              </w:rPr>
            </w:pPr>
          </w:p>
        </w:tc>
        <w:tc>
          <w:tcPr>
            <w:tcW w:w="1701" w:type="dxa"/>
          </w:tcPr>
          <w:p w14:paraId="2E2C90DE" w14:textId="77777777" w:rsidR="00DD44DC" w:rsidRPr="00FF4BAB" w:rsidRDefault="00520CA6" w:rsidP="000E5D74">
            <w:pPr>
              <w:rPr>
                <w:rFonts w:cs="Arial"/>
                <w:color w:val="000000"/>
                <w:szCs w:val="22"/>
              </w:rPr>
            </w:pPr>
            <w:r w:rsidRPr="00FF4BAB">
              <w:rPr>
                <w:rFonts w:cs="Arial"/>
                <w:color w:val="000000"/>
                <w:szCs w:val="22"/>
              </w:rPr>
              <w:t>depresión,</w:t>
            </w:r>
          </w:p>
          <w:p w14:paraId="24DF4A0E" w14:textId="4D691A7D" w:rsidR="00DD44DC" w:rsidRPr="00FF4BAB" w:rsidRDefault="00520CA6" w:rsidP="000E5D74">
            <w:pPr>
              <w:rPr>
                <w:rFonts w:cs="Arial"/>
                <w:color w:val="000000"/>
                <w:szCs w:val="22"/>
              </w:rPr>
            </w:pPr>
            <w:r w:rsidRPr="00FF4BAB">
              <w:rPr>
                <w:rFonts w:cs="Arial"/>
                <w:color w:val="000000"/>
                <w:szCs w:val="22"/>
              </w:rPr>
              <w:t>alucinación,</w:t>
            </w:r>
          </w:p>
          <w:p w14:paraId="155236A0" w14:textId="542A0E71" w:rsidR="00DD44DC" w:rsidRPr="00FF4BAB" w:rsidRDefault="00520CA6" w:rsidP="000E5D74">
            <w:pPr>
              <w:rPr>
                <w:rFonts w:cs="Arial"/>
                <w:color w:val="000000"/>
                <w:szCs w:val="22"/>
              </w:rPr>
            </w:pPr>
            <w:r w:rsidRPr="00FF4BAB">
              <w:rPr>
                <w:rFonts w:cs="Arial"/>
                <w:color w:val="000000"/>
                <w:szCs w:val="22"/>
              </w:rPr>
              <w:t>ansiedad,</w:t>
            </w:r>
          </w:p>
          <w:p w14:paraId="2F22C51A" w14:textId="6C78E781" w:rsidR="00DD44DC" w:rsidRPr="00FF4BAB" w:rsidRDefault="00520CA6" w:rsidP="000E5D74">
            <w:pPr>
              <w:rPr>
                <w:rFonts w:cs="Arial"/>
                <w:color w:val="000000"/>
                <w:szCs w:val="22"/>
              </w:rPr>
            </w:pPr>
            <w:r w:rsidRPr="00FF4BAB">
              <w:rPr>
                <w:rFonts w:cs="Arial"/>
                <w:color w:val="000000"/>
                <w:szCs w:val="22"/>
              </w:rPr>
              <w:t>insomnio,</w:t>
            </w:r>
          </w:p>
          <w:p w14:paraId="509F281A" w14:textId="755633A0" w:rsidR="00DE3D74" w:rsidRPr="00FF4BAB" w:rsidRDefault="00520CA6" w:rsidP="000E5D74">
            <w:pPr>
              <w:rPr>
                <w:rFonts w:cs="Arial"/>
                <w:color w:val="000000"/>
                <w:szCs w:val="22"/>
              </w:rPr>
            </w:pPr>
            <w:r w:rsidRPr="00FF4BAB">
              <w:rPr>
                <w:rFonts w:cs="Arial"/>
                <w:color w:val="000000"/>
                <w:szCs w:val="22"/>
              </w:rPr>
              <w:t>agitación,</w:t>
            </w:r>
          </w:p>
          <w:p w14:paraId="50C0CD42" w14:textId="07077365" w:rsidR="00520CA6" w:rsidRPr="00FF4BAB" w:rsidRDefault="00520CA6" w:rsidP="000E5D74">
            <w:pPr>
              <w:rPr>
                <w:rFonts w:cs="Arial"/>
                <w:color w:val="000000"/>
                <w:szCs w:val="22"/>
              </w:rPr>
            </w:pPr>
            <w:r w:rsidRPr="00FF4BAB">
              <w:rPr>
                <w:rFonts w:cs="Arial"/>
                <w:color w:val="000000"/>
                <w:szCs w:val="22"/>
              </w:rPr>
              <w:t>estado confusional</w:t>
            </w:r>
          </w:p>
        </w:tc>
        <w:tc>
          <w:tcPr>
            <w:tcW w:w="1984" w:type="dxa"/>
          </w:tcPr>
          <w:p w14:paraId="0F8F4F8C" w14:textId="77777777" w:rsidR="00520CA6" w:rsidRPr="00FF4BAB" w:rsidRDefault="00520CA6" w:rsidP="000E5D74">
            <w:pPr>
              <w:rPr>
                <w:rFonts w:cs="Arial"/>
                <w:color w:val="000000"/>
                <w:szCs w:val="22"/>
              </w:rPr>
            </w:pPr>
          </w:p>
        </w:tc>
        <w:tc>
          <w:tcPr>
            <w:tcW w:w="1701" w:type="dxa"/>
          </w:tcPr>
          <w:p w14:paraId="07EB56ED" w14:textId="77777777" w:rsidR="00520CA6" w:rsidRPr="00FF4BAB" w:rsidRDefault="00520CA6" w:rsidP="000E5D74">
            <w:pPr>
              <w:rPr>
                <w:rFonts w:cs="Arial"/>
                <w:color w:val="000000"/>
                <w:szCs w:val="22"/>
              </w:rPr>
            </w:pPr>
          </w:p>
        </w:tc>
        <w:tc>
          <w:tcPr>
            <w:tcW w:w="1559" w:type="dxa"/>
          </w:tcPr>
          <w:p w14:paraId="6A7263E3" w14:textId="77777777" w:rsidR="00520CA6" w:rsidRPr="00FF4BAB" w:rsidRDefault="00520CA6" w:rsidP="000E5D74">
            <w:pPr>
              <w:rPr>
                <w:rFonts w:cs="Arial"/>
                <w:color w:val="000000"/>
                <w:szCs w:val="22"/>
              </w:rPr>
            </w:pPr>
          </w:p>
        </w:tc>
      </w:tr>
      <w:tr w:rsidR="00520CA6" w:rsidRPr="00FF4BAB" w14:paraId="2AB4C575" w14:textId="77777777" w:rsidTr="009000C5">
        <w:tc>
          <w:tcPr>
            <w:tcW w:w="1588" w:type="dxa"/>
          </w:tcPr>
          <w:p w14:paraId="5943C618" w14:textId="77777777" w:rsidR="00520CA6" w:rsidRPr="00FF4BAB" w:rsidRDefault="00520CA6" w:rsidP="000E5D74">
            <w:pPr>
              <w:rPr>
                <w:rFonts w:cs="Arial"/>
                <w:color w:val="000000"/>
                <w:szCs w:val="22"/>
              </w:rPr>
            </w:pPr>
            <w:r w:rsidRPr="00FF4BAB">
              <w:rPr>
                <w:rFonts w:cs="Arial"/>
                <w:color w:val="000000"/>
                <w:szCs w:val="22"/>
              </w:rPr>
              <w:t>Trastornos del sistema nervioso</w:t>
            </w:r>
          </w:p>
        </w:tc>
        <w:tc>
          <w:tcPr>
            <w:tcW w:w="1248" w:type="dxa"/>
          </w:tcPr>
          <w:p w14:paraId="18136F9F" w14:textId="77777777" w:rsidR="00520CA6" w:rsidRPr="00FF4BAB" w:rsidRDefault="00520CA6" w:rsidP="000E5D74">
            <w:pPr>
              <w:rPr>
                <w:rFonts w:cs="Arial"/>
                <w:color w:val="000000"/>
                <w:szCs w:val="22"/>
              </w:rPr>
            </w:pPr>
            <w:r w:rsidRPr="00FF4BAB">
              <w:rPr>
                <w:rStyle w:val="TableText12"/>
                <w:color w:val="000000"/>
                <w:sz w:val="22"/>
                <w:szCs w:val="22"/>
              </w:rPr>
              <w:t>cefalea</w:t>
            </w:r>
          </w:p>
        </w:tc>
        <w:tc>
          <w:tcPr>
            <w:tcW w:w="1701" w:type="dxa"/>
          </w:tcPr>
          <w:p w14:paraId="507AB0EB"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convulsión,</w:t>
            </w:r>
          </w:p>
          <w:p w14:paraId="5A550143" w14:textId="43E29D51"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síncope,</w:t>
            </w:r>
          </w:p>
          <w:p w14:paraId="7E2E3D10" w14:textId="67BA0C08"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temblor,</w:t>
            </w:r>
          </w:p>
          <w:p w14:paraId="52F70AE0" w14:textId="676C866A"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hipertonía</w:t>
            </w:r>
            <w:r w:rsidRPr="00FF4BAB">
              <w:rPr>
                <w:rStyle w:val="TableText12"/>
                <w:color w:val="000000"/>
                <w:sz w:val="22"/>
                <w:szCs w:val="22"/>
                <w:vertAlign w:val="superscript"/>
                <w:lang w:val="es-ES"/>
              </w:rPr>
              <w:t>3</w:t>
            </w:r>
            <w:r w:rsidRPr="00FF4BAB">
              <w:rPr>
                <w:rStyle w:val="TableText12"/>
                <w:color w:val="000000"/>
                <w:sz w:val="22"/>
                <w:szCs w:val="22"/>
                <w:lang w:val="es-ES"/>
              </w:rPr>
              <w:t>,</w:t>
            </w:r>
          </w:p>
          <w:p w14:paraId="13D0FFF8" w14:textId="496D85D8"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parestesia,</w:t>
            </w:r>
          </w:p>
          <w:p w14:paraId="7E0E65D0" w14:textId="09B49A8B"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somnolencia,</w:t>
            </w:r>
          </w:p>
          <w:p w14:paraId="3CADE5A1" w14:textId="70998FA0"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mareo</w:t>
            </w:r>
          </w:p>
        </w:tc>
        <w:tc>
          <w:tcPr>
            <w:tcW w:w="1984" w:type="dxa"/>
          </w:tcPr>
          <w:p w14:paraId="3B72C762"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edema en el cerebro,</w:t>
            </w:r>
          </w:p>
          <w:p w14:paraId="384CDD67" w14:textId="4E27D1C1"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encefalopatía</w:t>
            </w:r>
            <w:r w:rsidRPr="00FF4BAB">
              <w:rPr>
                <w:rStyle w:val="TableText12"/>
                <w:color w:val="000000"/>
                <w:sz w:val="22"/>
                <w:szCs w:val="22"/>
                <w:vertAlign w:val="superscript"/>
                <w:lang w:val="es-ES"/>
              </w:rPr>
              <w:t>4</w:t>
            </w:r>
            <w:r w:rsidRPr="00FF4BAB">
              <w:rPr>
                <w:rStyle w:val="TableText12"/>
                <w:color w:val="000000"/>
                <w:sz w:val="22"/>
                <w:szCs w:val="22"/>
                <w:lang w:val="es-ES"/>
              </w:rPr>
              <w:t>,</w:t>
            </w:r>
          </w:p>
          <w:p w14:paraId="480E0AAF" w14:textId="68A6B0DA"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trastorno extrapiramidal</w:t>
            </w:r>
            <w:r w:rsidRPr="00FF4BAB">
              <w:rPr>
                <w:rStyle w:val="TableText12"/>
                <w:color w:val="000000"/>
                <w:sz w:val="22"/>
                <w:szCs w:val="22"/>
                <w:vertAlign w:val="superscript"/>
                <w:lang w:val="es-ES"/>
              </w:rPr>
              <w:t>5</w:t>
            </w:r>
            <w:r w:rsidRPr="00FF4BAB">
              <w:rPr>
                <w:rStyle w:val="TableText12"/>
                <w:color w:val="000000"/>
                <w:sz w:val="22"/>
                <w:szCs w:val="22"/>
                <w:lang w:val="es-ES"/>
              </w:rPr>
              <w:t>,</w:t>
            </w:r>
          </w:p>
          <w:p w14:paraId="64261B25" w14:textId="5DDB8FEF"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neuropatía periférica,</w:t>
            </w:r>
          </w:p>
          <w:p w14:paraId="45AB4FDC" w14:textId="4B2D9D83" w:rsidR="00DE3D74"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ataxia,</w:t>
            </w:r>
          </w:p>
          <w:p w14:paraId="5474BC52" w14:textId="300094B1" w:rsidR="00DE3D74"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hipoestesia,</w:t>
            </w:r>
          </w:p>
          <w:p w14:paraId="764F142C" w14:textId="21550592"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disgeusia</w:t>
            </w:r>
          </w:p>
        </w:tc>
        <w:tc>
          <w:tcPr>
            <w:tcW w:w="1701" w:type="dxa"/>
          </w:tcPr>
          <w:p w14:paraId="704D3599" w14:textId="77777777" w:rsidR="00DD44DC" w:rsidRPr="00FF4BAB" w:rsidRDefault="00520CA6" w:rsidP="00FC62CD">
            <w:pPr>
              <w:pStyle w:val="TableText"/>
              <w:rPr>
                <w:rStyle w:val="TableText12"/>
                <w:color w:val="000000"/>
                <w:sz w:val="22"/>
                <w:szCs w:val="22"/>
                <w:lang w:val="es-ES"/>
              </w:rPr>
            </w:pPr>
            <w:r w:rsidRPr="00FF4BAB">
              <w:rPr>
                <w:rStyle w:val="TableText12"/>
                <w:color w:val="000000"/>
                <w:sz w:val="22"/>
                <w:szCs w:val="22"/>
                <w:lang w:val="es-ES"/>
              </w:rPr>
              <w:t>encefalopatía hepática,</w:t>
            </w:r>
          </w:p>
          <w:p w14:paraId="0B794636" w14:textId="55C37F84" w:rsidR="0014717E" w:rsidRPr="00FF4BAB" w:rsidRDefault="00520CA6" w:rsidP="00FC62CD">
            <w:pPr>
              <w:pStyle w:val="TableText"/>
              <w:rPr>
                <w:rStyle w:val="TableText12"/>
                <w:color w:val="000000"/>
                <w:sz w:val="22"/>
                <w:szCs w:val="22"/>
                <w:lang w:val="es-ES"/>
              </w:rPr>
            </w:pPr>
            <w:r w:rsidRPr="00FF4BAB">
              <w:rPr>
                <w:rStyle w:val="TableText12"/>
                <w:color w:val="000000"/>
                <w:sz w:val="22"/>
                <w:szCs w:val="22"/>
                <w:lang w:val="es-ES"/>
              </w:rPr>
              <w:t>síndrome de Guillain-Barré,</w:t>
            </w:r>
          </w:p>
          <w:p w14:paraId="52C5CF26" w14:textId="47FFBDC0" w:rsidR="00520CA6" w:rsidRPr="00FF4BAB" w:rsidRDefault="00520CA6" w:rsidP="00FC62CD">
            <w:pPr>
              <w:pStyle w:val="TableText"/>
              <w:rPr>
                <w:color w:val="000000"/>
                <w:sz w:val="22"/>
                <w:szCs w:val="22"/>
                <w:lang w:val="es-ES"/>
              </w:rPr>
            </w:pPr>
            <w:r w:rsidRPr="00FF4BAB">
              <w:rPr>
                <w:rStyle w:val="TableText12"/>
                <w:color w:val="000000"/>
                <w:sz w:val="22"/>
                <w:szCs w:val="22"/>
                <w:lang w:val="es-ES"/>
              </w:rPr>
              <w:t>nistagm</w:t>
            </w:r>
            <w:r w:rsidR="00FC62CD" w:rsidRPr="00FF4BAB">
              <w:rPr>
                <w:rStyle w:val="TableText12"/>
                <w:color w:val="000000"/>
                <w:sz w:val="22"/>
                <w:szCs w:val="22"/>
                <w:lang w:val="es-ES"/>
              </w:rPr>
              <w:t>o</w:t>
            </w:r>
          </w:p>
        </w:tc>
        <w:tc>
          <w:tcPr>
            <w:tcW w:w="1559" w:type="dxa"/>
          </w:tcPr>
          <w:p w14:paraId="09A8C5B1" w14:textId="77777777" w:rsidR="00520CA6" w:rsidRPr="00FF4BAB" w:rsidRDefault="00520CA6" w:rsidP="000E5D74">
            <w:pPr>
              <w:rPr>
                <w:rFonts w:cs="Arial"/>
                <w:color w:val="000000"/>
                <w:szCs w:val="22"/>
              </w:rPr>
            </w:pPr>
          </w:p>
        </w:tc>
      </w:tr>
      <w:tr w:rsidR="00520CA6" w:rsidRPr="00FF4BAB" w14:paraId="1553AC06" w14:textId="77777777" w:rsidTr="009000C5">
        <w:tc>
          <w:tcPr>
            <w:tcW w:w="1588" w:type="dxa"/>
          </w:tcPr>
          <w:p w14:paraId="7407EF25" w14:textId="77777777" w:rsidR="00520CA6" w:rsidRPr="00FF4BAB" w:rsidRDefault="00520CA6" w:rsidP="000E5D74">
            <w:pPr>
              <w:rPr>
                <w:rFonts w:cs="Arial"/>
                <w:color w:val="000000"/>
                <w:szCs w:val="22"/>
              </w:rPr>
            </w:pPr>
            <w:r w:rsidRPr="00FF4BAB">
              <w:rPr>
                <w:rFonts w:cs="Arial"/>
                <w:color w:val="000000"/>
                <w:szCs w:val="22"/>
              </w:rPr>
              <w:t xml:space="preserve">Trastornos oculares </w:t>
            </w:r>
          </w:p>
        </w:tc>
        <w:tc>
          <w:tcPr>
            <w:tcW w:w="1248" w:type="dxa"/>
          </w:tcPr>
          <w:p w14:paraId="6F6E4FE1" w14:textId="77777777" w:rsidR="00520CA6" w:rsidRPr="00FF4BAB" w:rsidRDefault="00520CA6" w:rsidP="000E5D74">
            <w:pPr>
              <w:rPr>
                <w:rFonts w:cs="Arial"/>
                <w:color w:val="000000"/>
                <w:szCs w:val="22"/>
                <w:vertAlign w:val="superscript"/>
              </w:rPr>
            </w:pPr>
            <w:r w:rsidRPr="00FF4BAB">
              <w:rPr>
                <w:rStyle w:val="TableText12"/>
                <w:color w:val="000000"/>
                <w:sz w:val="22"/>
                <w:szCs w:val="22"/>
              </w:rPr>
              <w:t>alteración visual</w:t>
            </w:r>
            <w:r w:rsidRPr="00FF4BAB">
              <w:rPr>
                <w:rStyle w:val="TableText12"/>
                <w:color w:val="000000"/>
                <w:sz w:val="22"/>
                <w:szCs w:val="22"/>
                <w:vertAlign w:val="superscript"/>
              </w:rPr>
              <w:t>6</w:t>
            </w:r>
          </w:p>
        </w:tc>
        <w:tc>
          <w:tcPr>
            <w:tcW w:w="1701" w:type="dxa"/>
          </w:tcPr>
          <w:p w14:paraId="75FB6B3D" w14:textId="77777777" w:rsidR="00520CA6" w:rsidRPr="00FF4BAB" w:rsidRDefault="00520CA6" w:rsidP="000E5D74">
            <w:pPr>
              <w:rPr>
                <w:rFonts w:cs="Arial"/>
                <w:color w:val="000000"/>
                <w:szCs w:val="22"/>
              </w:rPr>
            </w:pPr>
            <w:r w:rsidRPr="00FF4BAB">
              <w:rPr>
                <w:rStyle w:val="TableText12"/>
                <w:color w:val="000000"/>
                <w:sz w:val="22"/>
                <w:szCs w:val="22"/>
              </w:rPr>
              <w:t>hemorragia retiniana</w:t>
            </w:r>
          </w:p>
        </w:tc>
        <w:tc>
          <w:tcPr>
            <w:tcW w:w="1984" w:type="dxa"/>
          </w:tcPr>
          <w:p w14:paraId="698B8A33" w14:textId="77777777" w:rsidR="00DE3D74"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trastorno del nervio óptico</w:t>
            </w:r>
            <w:r w:rsidRPr="00FF4BAB">
              <w:rPr>
                <w:rStyle w:val="TableText12"/>
                <w:color w:val="000000"/>
                <w:sz w:val="22"/>
                <w:szCs w:val="22"/>
                <w:vertAlign w:val="superscript"/>
                <w:lang w:val="es-ES"/>
              </w:rPr>
              <w:t>7</w:t>
            </w:r>
            <w:r w:rsidRPr="00FF4BAB">
              <w:rPr>
                <w:rStyle w:val="TableText12"/>
                <w:color w:val="000000"/>
                <w:sz w:val="22"/>
                <w:szCs w:val="22"/>
                <w:lang w:val="es-ES"/>
              </w:rPr>
              <w:t>,</w:t>
            </w:r>
          </w:p>
          <w:p w14:paraId="701A998A" w14:textId="391F3D93" w:rsidR="00DE3D74"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papiledema</w:t>
            </w:r>
            <w:r w:rsidRPr="00FF4BAB">
              <w:rPr>
                <w:rStyle w:val="TableText12"/>
                <w:color w:val="000000"/>
                <w:sz w:val="22"/>
                <w:szCs w:val="22"/>
                <w:vertAlign w:val="superscript"/>
                <w:lang w:val="es-ES"/>
              </w:rPr>
              <w:t>8</w:t>
            </w:r>
            <w:r w:rsidRPr="00FF4BAB">
              <w:rPr>
                <w:rStyle w:val="TableText12"/>
                <w:color w:val="000000"/>
                <w:sz w:val="22"/>
                <w:szCs w:val="22"/>
                <w:lang w:val="es-ES"/>
              </w:rPr>
              <w:t>,</w:t>
            </w:r>
          </w:p>
          <w:p w14:paraId="3727109E" w14:textId="77777777" w:rsidR="009176BA"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crisis oculogira,</w:t>
            </w:r>
          </w:p>
          <w:p w14:paraId="65E1B055" w14:textId="628B173C"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diplopía,</w:t>
            </w:r>
          </w:p>
          <w:p w14:paraId="4B758BA2" w14:textId="11363882"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escleritis,</w:t>
            </w:r>
          </w:p>
          <w:p w14:paraId="494DF0C8" w14:textId="682290E4"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blefaritis</w:t>
            </w:r>
          </w:p>
        </w:tc>
        <w:tc>
          <w:tcPr>
            <w:tcW w:w="1701" w:type="dxa"/>
          </w:tcPr>
          <w:p w14:paraId="7124CB69"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atrofia óptica,</w:t>
            </w:r>
          </w:p>
          <w:p w14:paraId="4E1AF89B" w14:textId="5C46DDEC" w:rsidR="00520CA6" w:rsidRPr="00FF4BAB" w:rsidRDefault="008B3205" w:rsidP="000E5D74">
            <w:pPr>
              <w:pStyle w:val="TableText"/>
              <w:rPr>
                <w:color w:val="000000"/>
                <w:sz w:val="22"/>
                <w:szCs w:val="22"/>
                <w:lang w:val="es-ES"/>
              </w:rPr>
            </w:pPr>
            <w:r w:rsidRPr="00FF4BAB">
              <w:rPr>
                <w:rStyle w:val="TableText12"/>
                <w:color w:val="000000"/>
                <w:sz w:val="22"/>
                <w:szCs w:val="22"/>
                <w:lang w:val="es-ES"/>
              </w:rPr>
              <w:t>opacidad corneal</w:t>
            </w:r>
          </w:p>
        </w:tc>
        <w:tc>
          <w:tcPr>
            <w:tcW w:w="1559" w:type="dxa"/>
          </w:tcPr>
          <w:p w14:paraId="7BC024E0" w14:textId="77777777" w:rsidR="00520CA6" w:rsidRPr="00FF4BAB" w:rsidRDefault="00520CA6" w:rsidP="000E5D74">
            <w:pPr>
              <w:rPr>
                <w:rFonts w:cs="Arial"/>
                <w:color w:val="000000"/>
                <w:szCs w:val="22"/>
              </w:rPr>
            </w:pPr>
          </w:p>
        </w:tc>
      </w:tr>
      <w:tr w:rsidR="00520CA6" w:rsidRPr="00FF4BAB" w14:paraId="1A3E4617" w14:textId="77777777" w:rsidTr="009000C5">
        <w:tc>
          <w:tcPr>
            <w:tcW w:w="1588" w:type="dxa"/>
          </w:tcPr>
          <w:p w14:paraId="45FB2564" w14:textId="77777777" w:rsidR="00520CA6" w:rsidRPr="00FF4BAB" w:rsidRDefault="00520CA6" w:rsidP="000E5D74">
            <w:pPr>
              <w:rPr>
                <w:rFonts w:cs="Arial"/>
                <w:color w:val="000000"/>
                <w:szCs w:val="22"/>
              </w:rPr>
            </w:pPr>
            <w:r w:rsidRPr="00FF4BAB">
              <w:rPr>
                <w:rFonts w:cs="Arial"/>
                <w:color w:val="000000"/>
                <w:szCs w:val="22"/>
              </w:rPr>
              <w:t>Trastornos del oído y del laberinto</w:t>
            </w:r>
          </w:p>
        </w:tc>
        <w:tc>
          <w:tcPr>
            <w:tcW w:w="1248" w:type="dxa"/>
          </w:tcPr>
          <w:p w14:paraId="4ED6448B" w14:textId="77777777" w:rsidR="00520CA6" w:rsidRPr="00FF4BAB" w:rsidRDefault="00520CA6" w:rsidP="000E5D74">
            <w:pPr>
              <w:rPr>
                <w:rFonts w:cs="Arial"/>
                <w:color w:val="000000"/>
                <w:szCs w:val="22"/>
              </w:rPr>
            </w:pPr>
          </w:p>
        </w:tc>
        <w:tc>
          <w:tcPr>
            <w:tcW w:w="1701" w:type="dxa"/>
          </w:tcPr>
          <w:p w14:paraId="0D1072D3" w14:textId="77777777" w:rsidR="00520CA6" w:rsidRPr="00FF4BAB" w:rsidRDefault="00520CA6" w:rsidP="000E5D74">
            <w:pPr>
              <w:rPr>
                <w:rFonts w:cs="Arial"/>
                <w:color w:val="000000"/>
                <w:szCs w:val="22"/>
              </w:rPr>
            </w:pPr>
          </w:p>
        </w:tc>
        <w:tc>
          <w:tcPr>
            <w:tcW w:w="1984" w:type="dxa"/>
          </w:tcPr>
          <w:p w14:paraId="32534A8B" w14:textId="77777777" w:rsidR="00DD44DC" w:rsidRPr="00FF4BAB" w:rsidRDefault="00520CA6" w:rsidP="000E5D74">
            <w:pPr>
              <w:rPr>
                <w:rFonts w:cs="Arial"/>
                <w:color w:val="000000"/>
                <w:szCs w:val="22"/>
              </w:rPr>
            </w:pPr>
            <w:r w:rsidRPr="00FF4BAB">
              <w:rPr>
                <w:rFonts w:cs="Arial"/>
                <w:color w:val="000000"/>
                <w:szCs w:val="22"/>
              </w:rPr>
              <w:t>hipoacusia,</w:t>
            </w:r>
          </w:p>
          <w:p w14:paraId="56205B9B" w14:textId="1EA91DD6" w:rsidR="00DD44DC" w:rsidRPr="00FF4BAB" w:rsidRDefault="00520CA6" w:rsidP="000E5D74">
            <w:pPr>
              <w:rPr>
                <w:rFonts w:cs="Arial"/>
                <w:color w:val="000000"/>
                <w:szCs w:val="22"/>
              </w:rPr>
            </w:pPr>
            <w:r w:rsidRPr="00FF4BAB">
              <w:rPr>
                <w:rFonts w:cs="Arial"/>
                <w:color w:val="000000"/>
                <w:szCs w:val="22"/>
              </w:rPr>
              <w:t>vértigo,</w:t>
            </w:r>
          </w:p>
          <w:p w14:paraId="4B11B276" w14:textId="04CD6174" w:rsidR="00520CA6" w:rsidRPr="00FF4BAB" w:rsidRDefault="00520CA6" w:rsidP="000E5D74">
            <w:pPr>
              <w:rPr>
                <w:rFonts w:cs="Arial"/>
                <w:color w:val="000000"/>
                <w:szCs w:val="22"/>
              </w:rPr>
            </w:pPr>
            <w:r w:rsidRPr="00FF4BAB">
              <w:rPr>
                <w:rFonts w:cs="Arial"/>
                <w:color w:val="000000"/>
                <w:szCs w:val="22"/>
              </w:rPr>
              <w:t>acúfenos</w:t>
            </w:r>
          </w:p>
        </w:tc>
        <w:tc>
          <w:tcPr>
            <w:tcW w:w="1701" w:type="dxa"/>
          </w:tcPr>
          <w:p w14:paraId="00F84059" w14:textId="77777777" w:rsidR="00520CA6" w:rsidRPr="00FF4BAB" w:rsidRDefault="00520CA6" w:rsidP="000E5D74">
            <w:pPr>
              <w:rPr>
                <w:rFonts w:cs="Arial"/>
                <w:color w:val="000000"/>
                <w:szCs w:val="22"/>
              </w:rPr>
            </w:pPr>
          </w:p>
        </w:tc>
        <w:tc>
          <w:tcPr>
            <w:tcW w:w="1559" w:type="dxa"/>
          </w:tcPr>
          <w:p w14:paraId="4EC943E3" w14:textId="77777777" w:rsidR="00520CA6" w:rsidRPr="00FF4BAB" w:rsidRDefault="00520CA6" w:rsidP="000E5D74">
            <w:pPr>
              <w:rPr>
                <w:rFonts w:cs="Arial"/>
                <w:color w:val="000000"/>
                <w:szCs w:val="22"/>
              </w:rPr>
            </w:pPr>
          </w:p>
        </w:tc>
      </w:tr>
      <w:tr w:rsidR="00520CA6" w:rsidRPr="00FF4BAB" w14:paraId="159EA516" w14:textId="77777777" w:rsidTr="009000C5">
        <w:tc>
          <w:tcPr>
            <w:tcW w:w="1588" w:type="dxa"/>
          </w:tcPr>
          <w:p w14:paraId="6213B180" w14:textId="77777777" w:rsidR="00520CA6" w:rsidRPr="00FF4BAB" w:rsidRDefault="00520CA6" w:rsidP="000E5D74">
            <w:pPr>
              <w:keepNext/>
              <w:keepLines/>
              <w:rPr>
                <w:rFonts w:cs="Arial"/>
                <w:color w:val="000000"/>
                <w:szCs w:val="22"/>
              </w:rPr>
            </w:pPr>
            <w:r w:rsidRPr="00FF4BAB">
              <w:rPr>
                <w:rFonts w:cs="Arial"/>
                <w:color w:val="000000"/>
                <w:szCs w:val="22"/>
              </w:rPr>
              <w:t xml:space="preserve">Trastornos cardiacos </w:t>
            </w:r>
          </w:p>
        </w:tc>
        <w:tc>
          <w:tcPr>
            <w:tcW w:w="1248" w:type="dxa"/>
          </w:tcPr>
          <w:p w14:paraId="288D70D7" w14:textId="77777777" w:rsidR="00520CA6" w:rsidRPr="00FF4BAB" w:rsidRDefault="00520CA6" w:rsidP="000E5D74">
            <w:pPr>
              <w:keepNext/>
              <w:keepLines/>
              <w:rPr>
                <w:rFonts w:cs="Arial"/>
                <w:color w:val="000000"/>
                <w:szCs w:val="22"/>
              </w:rPr>
            </w:pPr>
          </w:p>
        </w:tc>
        <w:tc>
          <w:tcPr>
            <w:tcW w:w="1701" w:type="dxa"/>
          </w:tcPr>
          <w:p w14:paraId="468281A8" w14:textId="58EA64EC" w:rsidR="00DD44DC" w:rsidRPr="00FF4BAB" w:rsidRDefault="00520CA6" w:rsidP="00A65401">
            <w:pPr>
              <w:pStyle w:val="TableText"/>
              <w:keepNext/>
              <w:keepLines/>
              <w:rPr>
                <w:rStyle w:val="TableText12"/>
                <w:color w:val="000000"/>
                <w:sz w:val="22"/>
                <w:szCs w:val="22"/>
                <w:lang w:val="es-ES"/>
              </w:rPr>
            </w:pPr>
            <w:r w:rsidRPr="00FF4BAB">
              <w:rPr>
                <w:rStyle w:val="TableText12"/>
                <w:color w:val="000000"/>
                <w:sz w:val="22"/>
                <w:szCs w:val="22"/>
                <w:lang w:val="es-ES"/>
              </w:rPr>
              <w:t>arritmia supraventricular,</w:t>
            </w:r>
          </w:p>
          <w:p w14:paraId="0ADDD9C8" w14:textId="16BC07C3" w:rsidR="00DD44DC" w:rsidRPr="00FF4BAB" w:rsidRDefault="00520CA6" w:rsidP="00A65401">
            <w:pPr>
              <w:pStyle w:val="TableText"/>
              <w:keepNext/>
              <w:keepLines/>
              <w:rPr>
                <w:rStyle w:val="TableText12"/>
                <w:color w:val="000000"/>
                <w:sz w:val="22"/>
                <w:szCs w:val="22"/>
                <w:lang w:val="es-ES"/>
              </w:rPr>
            </w:pPr>
            <w:r w:rsidRPr="00FF4BAB">
              <w:rPr>
                <w:rStyle w:val="TableText12"/>
                <w:color w:val="000000"/>
                <w:sz w:val="22"/>
                <w:szCs w:val="22"/>
                <w:lang w:val="es-ES"/>
              </w:rPr>
              <w:t>taquicardia,</w:t>
            </w:r>
          </w:p>
          <w:p w14:paraId="552EACD0" w14:textId="332E84D5" w:rsidR="00520CA6" w:rsidRPr="00FF4BAB" w:rsidRDefault="00520CA6" w:rsidP="00A65401">
            <w:pPr>
              <w:pStyle w:val="TableText"/>
              <w:keepNext/>
              <w:keepLines/>
              <w:rPr>
                <w:color w:val="000000"/>
                <w:sz w:val="22"/>
                <w:szCs w:val="22"/>
                <w:lang w:val="es-ES"/>
              </w:rPr>
            </w:pPr>
            <w:r w:rsidRPr="00FF4BAB">
              <w:rPr>
                <w:rStyle w:val="TableText12"/>
                <w:color w:val="000000"/>
                <w:sz w:val="22"/>
                <w:szCs w:val="22"/>
                <w:lang w:val="es-ES"/>
              </w:rPr>
              <w:t>bradicardia</w:t>
            </w:r>
          </w:p>
        </w:tc>
        <w:tc>
          <w:tcPr>
            <w:tcW w:w="1984" w:type="dxa"/>
          </w:tcPr>
          <w:p w14:paraId="5D20457B" w14:textId="1AAAA3B7" w:rsidR="00DD44DC" w:rsidRPr="00FF4BAB" w:rsidRDefault="00520CA6" w:rsidP="00DD44DC">
            <w:pPr>
              <w:pStyle w:val="TableText"/>
              <w:keepNext/>
              <w:keepLines/>
              <w:rPr>
                <w:rStyle w:val="TableText12"/>
                <w:color w:val="000000"/>
                <w:sz w:val="22"/>
                <w:szCs w:val="22"/>
                <w:lang w:val="es-ES"/>
              </w:rPr>
            </w:pPr>
            <w:r w:rsidRPr="00FF4BAB">
              <w:rPr>
                <w:rStyle w:val="TableText12"/>
                <w:color w:val="000000"/>
                <w:sz w:val="22"/>
                <w:szCs w:val="22"/>
                <w:lang w:val="es-ES"/>
              </w:rPr>
              <w:t>fibrilación ventricular, extrasístoles</w:t>
            </w:r>
            <w:r w:rsidR="00DD44DC" w:rsidRPr="00FF4BAB">
              <w:rPr>
                <w:rStyle w:val="TableText12"/>
                <w:color w:val="000000"/>
                <w:sz w:val="22"/>
                <w:szCs w:val="22"/>
                <w:lang w:val="es-ES"/>
              </w:rPr>
              <w:t xml:space="preserve"> </w:t>
            </w:r>
            <w:r w:rsidRPr="00FF4BAB">
              <w:rPr>
                <w:rStyle w:val="TableText12"/>
                <w:color w:val="000000"/>
                <w:sz w:val="22"/>
                <w:szCs w:val="22"/>
                <w:lang w:val="es-ES"/>
              </w:rPr>
              <w:t>ventriculares,</w:t>
            </w:r>
          </w:p>
          <w:p w14:paraId="3BEE4551" w14:textId="1F577022" w:rsidR="00DD44DC" w:rsidRPr="00FF4BAB" w:rsidRDefault="00520CA6" w:rsidP="00DD44DC">
            <w:pPr>
              <w:pStyle w:val="TableText"/>
              <w:keepNext/>
              <w:keepLines/>
              <w:rPr>
                <w:rStyle w:val="TableText12"/>
                <w:color w:val="000000"/>
                <w:sz w:val="22"/>
                <w:szCs w:val="22"/>
                <w:lang w:val="es-ES"/>
              </w:rPr>
            </w:pPr>
            <w:r w:rsidRPr="00FF4BAB">
              <w:rPr>
                <w:rStyle w:val="TableText12"/>
                <w:color w:val="000000"/>
                <w:sz w:val="22"/>
                <w:szCs w:val="22"/>
                <w:lang w:val="es-ES"/>
              </w:rPr>
              <w:t>taquicardia ventricular,</w:t>
            </w:r>
          </w:p>
          <w:p w14:paraId="04DE5B74" w14:textId="78759B38" w:rsidR="00DD44DC" w:rsidRPr="00FF4BAB" w:rsidRDefault="00520CA6" w:rsidP="00DD44DC">
            <w:pPr>
              <w:pStyle w:val="TableText"/>
              <w:keepNext/>
              <w:keepLines/>
              <w:rPr>
                <w:rStyle w:val="TableText12"/>
                <w:color w:val="000000"/>
                <w:sz w:val="22"/>
                <w:szCs w:val="22"/>
                <w:lang w:val="es-ES"/>
              </w:rPr>
            </w:pPr>
            <w:r w:rsidRPr="00FF4BAB">
              <w:rPr>
                <w:rStyle w:val="TableText12"/>
                <w:color w:val="000000"/>
                <w:sz w:val="22"/>
                <w:szCs w:val="22"/>
                <w:lang w:val="es-ES"/>
              </w:rPr>
              <w:t>intervalo QT del electrocardiograma prolongado,</w:t>
            </w:r>
          </w:p>
          <w:p w14:paraId="7AA8970D" w14:textId="52D0AF80" w:rsidR="00520CA6" w:rsidRPr="00FF4BAB" w:rsidRDefault="00520CA6" w:rsidP="00DD44DC">
            <w:pPr>
              <w:pStyle w:val="TableText"/>
              <w:keepNext/>
              <w:keepLines/>
              <w:rPr>
                <w:color w:val="000000"/>
                <w:sz w:val="22"/>
                <w:szCs w:val="22"/>
                <w:lang w:val="es-ES"/>
              </w:rPr>
            </w:pPr>
            <w:r w:rsidRPr="00FF4BAB">
              <w:rPr>
                <w:rStyle w:val="TableText12"/>
                <w:color w:val="000000"/>
                <w:sz w:val="22"/>
                <w:szCs w:val="22"/>
                <w:lang w:val="es-ES"/>
              </w:rPr>
              <w:t>taquicardia supraventricular</w:t>
            </w:r>
          </w:p>
        </w:tc>
        <w:tc>
          <w:tcPr>
            <w:tcW w:w="1701" w:type="dxa"/>
          </w:tcPr>
          <w:p w14:paraId="0A78B888" w14:textId="77777777" w:rsidR="00DD44DC" w:rsidRPr="00FF4BAB" w:rsidRDefault="00520CA6" w:rsidP="000E5D74">
            <w:pPr>
              <w:pStyle w:val="TableText"/>
              <w:keepNext/>
              <w:keepLines/>
              <w:rPr>
                <w:rStyle w:val="TableText12"/>
                <w:color w:val="000000"/>
                <w:sz w:val="22"/>
                <w:szCs w:val="22"/>
                <w:lang w:val="es-ES"/>
              </w:rPr>
            </w:pPr>
            <w:r w:rsidRPr="00FF4BAB">
              <w:rPr>
                <w:rStyle w:val="TableText12"/>
                <w:color w:val="000000"/>
                <w:sz w:val="22"/>
                <w:szCs w:val="22"/>
                <w:lang w:val="es-ES"/>
              </w:rPr>
              <w:t>torsades de pointes,</w:t>
            </w:r>
          </w:p>
          <w:p w14:paraId="5DB0E67E" w14:textId="2AE99A97" w:rsidR="00DD44DC" w:rsidRPr="00FF4BAB" w:rsidRDefault="00520CA6" w:rsidP="000E5D74">
            <w:pPr>
              <w:pStyle w:val="TableText"/>
              <w:keepNext/>
              <w:keepLines/>
              <w:rPr>
                <w:rStyle w:val="TableText12"/>
                <w:color w:val="000000"/>
                <w:sz w:val="22"/>
                <w:szCs w:val="22"/>
                <w:lang w:val="es-ES"/>
              </w:rPr>
            </w:pPr>
            <w:r w:rsidRPr="00FF4BAB">
              <w:rPr>
                <w:rStyle w:val="TableText12"/>
                <w:color w:val="000000"/>
                <w:sz w:val="22"/>
                <w:szCs w:val="22"/>
                <w:lang w:val="es-ES"/>
              </w:rPr>
              <w:t>bloqueo auriculoventricular completo,</w:t>
            </w:r>
          </w:p>
          <w:p w14:paraId="4F20E0BB" w14:textId="5EDC6B92" w:rsidR="00DD44DC" w:rsidRPr="00FF4BAB" w:rsidRDefault="00520CA6" w:rsidP="000E5D74">
            <w:pPr>
              <w:pStyle w:val="TableText"/>
              <w:keepNext/>
              <w:keepLines/>
              <w:rPr>
                <w:rStyle w:val="TableText12"/>
                <w:color w:val="000000"/>
                <w:sz w:val="22"/>
                <w:szCs w:val="22"/>
                <w:lang w:val="es-ES"/>
              </w:rPr>
            </w:pPr>
            <w:r w:rsidRPr="00FF4BAB">
              <w:rPr>
                <w:rStyle w:val="TableText12"/>
                <w:color w:val="000000"/>
                <w:sz w:val="22"/>
                <w:szCs w:val="22"/>
                <w:lang w:val="es-ES"/>
              </w:rPr>
              <w:t>bloqueo de rama,</w:t>
            </w:r>
          </w:p>
          <w:p w14:paraId="30B7D8B7" w14:textId="49179C47" w:rsidR="00520CA6" w:rsidRPr="00FF4BAB" w:rsidRDefault="00520CA6" w:rsidP="000E5D74">
            <w:pPr>
              <w:pStyle w:val="TableText"/>
              <w:keepNext/>
              <w:keepLines/>
              <w:rPr>
                <w:color w:val="000000"/>
                <w:sz w:val="22"/>
                <w:szCs w:val="22"/>
                <w:lang w:val="es-ES"/>
              </w:rPr>
            </w:pPr>
            <w:r w:rsidRPr="00FF4BAB">
              <w:rPr>
                <w:rStyle w:val="TableText12"/>
                <w:color w:val="000000"/>
                <w:sz w:val="22"/>
                <w:szCs w:val="22"/>
                <w:lang w:val="es-ES"/>
              </w:rPr>
              <w:t>ritmo nodal</w:t>
            </w:r>
          </w:p>
        </w:tc>
        <w:tc>
          <w:tcPr>
            <w:tcW w:w="1559" w:type="dxa"/>
          </w:tcPr>
          <w:p w14:paraId="1801BC39" w14:textId="77777777" w:rsidR="00520CA6" w:rsidRPr="00FF4BAB" w:rsidRDefault="00520CA6" w:rsidP="000E5D74">
            <w:pPr>
              <w:rPr>
                <w:rFonts w:cs="Arial"/>
                <w:color w:val="000000"/>
                <w:szCs w:val="22"/>
              </w:rPr>
            </w:pPr>
          </w:p>
        </w:tc>
      </w:tr>
      <w:tr w:rsidR="00520CA6" w:rsidRPr="00FF4BAB" w14:paraId="68D1C02B" w14:textId="77777777" w:rsidTr="009000C5">
        <w:tc>
          <w:tcPr>
            <w:tcW w:w="1588" w:type="dxa"/>
          </w:tcPr>
          <w:p w14:paraId="022FF052" w14:textId="77777777" w:rsidR="00520CA6" w:rsidRPr="00FF4BAB" w:rsidRDefault="00520CA6" w:rsidP="000E5D74">
            <w:pPr>
              <w:rPr>
                <w:rFonts w:cs="Arial"/>
                <w:color w:val="000000"/>
                <w:szCs w:val="22"/>
              </w:rPr>
            </w:pPr>
            <w:r w:rsidRPr="00FF4BAB">
              <w:rPr>
                <w:rFonts w:cs="Arial"/>
                <w:color w:val="000000"/>
                <w:szCs w:val="22"/>
              </w:rPr>
              <w:t xml:space="preserve">Trastornos vasculares </w:t>
            </w:r>
          </w:p>
        </w:tc>
        <w:tc>
          <w:tcPr>
            <w:tcW w:w="1248" w:type="dxa"/>
          </w:tcPr>
          <w:p w14:paraId="04233D87" w14:textId="77777777" w:rsidR="00520CA6" w:rsidRPr="00FF4BAB" w:rsidRDefault="00520CA6" w:rsidP="000E5D74">
            <w:pPr>
              <w:rPr>
                <w:rFonts w:cs="Arial"/>
                <w:color w:val="000000"/>
                <w:szCs w:val="22"/>
              </w:rPr>
            </w:pPr>
          </w:p>
        </w:tc>
        <w:tc>
          <w:tcPr>
            <w:tcW w:w="1701" w:type="dxa"/>
          </w:tcPr>
          <w:p w14:paraId="375219A2"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hipotensión,</w:t>
            </w:r>
          </w:p>
          <w:p w14:paraId="56FC1F50" w14:textId="29D31A46"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flebitis</w:t>
            </w:r>
          </w:p>
        </w:tc>
        <w:tc>
          <w:tcPr>
            <w:tcW w:w="1984" w:type="dxa"/>
          </w:tcPr>
          <w:p w14:paraId="1C0E1467"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tromboflebitis,</w:t>
            </w:r>
          </w:p>
          <w:p w14:paraId="214A2489" w14:textId="22A3B80A"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linfangitis</w:t>
            </w:r>
          </w:p>
        </w:tc>
        <w:tc>
          <w:tcPr>
            <w:tcW w:w="1701" w:type="dxa"/>
          </w:tcPr>
          <w:p w14:paraId="34685637" w14:textId="77777777" w:rsidR="00520CA6" w:rsidRPr="00FF4BAB" w:rsidRDefault="00520CA6" w:rsidP="000E5D74">
            <w:pPr>
              <w:rPr>
                <w:rFonts w:cs="Arial"/>
                <w:color w:val="000000"/>
                <w:szCs w:val="22"/>
              </w:rPr>
            </w:pPr>
          </w:p>
        </w:tc>
        <w:tc>
          <w:tcPr>
            <w:tcW w:w="1559" w:type="dxa"/>
          </w:tcPr>
          <w:p w14:paraId="21C04989" w14:textId="77777777" w:rsidR="00520CA6" w:rsidRPr="00FF4BAB" w:rsidRDefault="00520CA6" w:rsidP="000E5D74">
            <w:pPr>
              <w:rPr>
                <w:rFonts w:cs="Arial"/>
                <w:color w:val="000000"/>
                <w:szCs w:val="22"/>
              </w:rPr>
            </w:pPr>
          </w:p>
        </w:tc>
      </w:tr>
      <w:tr w:rsidR="00520CA6" w:rsidRPr="00FF4BAB" w14:paraId="18E8B6A7" w14:textId="77777777" w:rsidTr="009000C5">
        <w:tc>
          <w:tcPr>
            <w:tcW w:w="1588" w:type="dxa"/>
          </w:tcPr>
          <w:p w14:paraId="51C622B0" w14:textId="77777777" w:rsidR="00520CA6" w:rsidRPr="00FF4BAB" w:rsidRDefault="00520CA6" w:rsidP="000E5D74">
            <w:pPr>
              <w:rPr>
                <w:rFonts w:cs="Arial"/>
                <w:color w:val="000000"/>
                <w:szCs w:val="22"/>
              </w:rPr>
            </w:pPr>
            <w:r w:rsidRPr="00FF4BAB">
              <w:rPr>
                <w:rFonts w:cs="Arial"/>
                <w:color w:val="000000"/>
                <w:szCs w:val="22"/>
              </w:rPr>
              <w:t>Trastornos respiratorios, torácicos y mediastínicos</w:t>
            </w:r>
          </w:p>
        </w:tc>
        <w:tc>
          <w:tcPr>
            <w:tcW w:w="1248" w:type="dxa"/>
          </w:tcPr>
          <w:p w14:paraId="392D9773" w14:textId="77777777" w:rsidR="00520CA6" w:rsidRPr="00FF4BAB" w:rsidRDefault="00520CA6" w:rsidP="000E5D74">
            <w:pPr>
              <w:rPr>
                <w:rFonts w:cs="Arial"/>
                <w:color w:val="000000"/>
                <w:szCs w:val="22"/>
                <w:vertAlign w:val="superscript"/>
              </w:rPr>
            </w:pPr>
            <w:r w:rsidRPr="00FF4BAB">
              <w:rPr>
                <w:rStyle w:val="TableText12"/>
                <w:color w:val="000000"/>
                <w:sz w:val="22"/>
                <w:szCs w:val="22"/>
              </w:rPr>
              <w:t>dificultad respiratoria</w:t>
            </w:r>
            <w:r w:rsidRPr="00FF4BAB">
              <w:rPr>
                <w:rStyle w:val="TableText12"/>
                <w:color w:val="000000"/>
                <w:sz w:val="22"/>
                <w:szCs w:val="22"/>
                <w:vertAlign w:val="superscript"/>
              </w:rPr>
              <w:t>9</w:t>
            </w:r>
          </w:p>
        </w:tc>
        <w:tc>
          <w:tcPr>
            <w:tcW w:w="1701" w:type="dxa"/>
          </w:tcPr>
          <w:p w14:paraId="1AF70914"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síndrome de sufrimiento respiratorio agudo,</w:t>
            </w:r>
          </w:p>
          <w:p w14:paraId="2517E4A1" w14:textId="7DD80B7B"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edema pulmonar,</w:t>
            </w:r>
          </w:p>
        </w:tc>
        <w:tc>
          <w:tcPr>
            <w:tcW w:w="1984" w:type="dxa"/>
          </w:tcPr>
          <w:p w14:paraId="20AAC3C4" w14:textId="77777777" w:rsidR="00520CA6" w:rsidRPr="00FF4BAB" w:rsidRDefault="00520CA6" w:rsidP="000E5D74">
            <w:pPr>
              <w:rPr>
                <w:rFonts w:cs="Arial"/>
                <w:color w:val="000000"/>
                <w:szCs w:val="22"/>
              </w:rPr>
            </w:pPr>
          </w:p>
        </w:tc>
        <w:tc>
          <w:tcPr>
            <w:tcW w:w="1701" w:type="dxa"/>
          </w:tcPr>
          <w:p w14:paraId="5224F06C" w14:textId="77777777" w:rsidR="00520CA6" w:rsidRPr="00FF4BAB" w:rsidRDefault="00520CA6" w:rsidP="000E5D74">
            <w:pPr>
              <w:rPr>
                <w:rFonts w:cs="Arial"/>
                <w:color w:val="000000"/>
                <w:szCs w:val="22"/>
              </w:rPr>
            </w:pPr>
          </w:p>
        </w:tc>
        <w:tc>
          <w:tcPr>
            <w:tcW w:w="1559" w:type="dxa"/>
          </w:tcPr>
          <w:p w14:paraId="6E283E3E" w14:textId="77777777" w:rsidR="00520CA6" w:rsidRPr="00FF4BAB" w:rsidRDefault="00520CA6" w:rsidP="000E5D74">
            <w:pPr>
              <w:rPr>
                <w:rFonts w:cs="Arial"/>
                <w:color w:val="000000"/>
                <w:szCs w:val="22"/>
              </w:rPr>
            </w:pPr>
          </w:p>
        </w:tc>
      </w:tr>
      <w:tr w:rsidR="00520CA6" w:rsidRPr="00FF4BAB" w14:paraId="4C0444AE" w14:textId="77777777" w:rsidTr="009000C5">
        <w:tc>
          <w:tcPr>
            <w:tcW w:w="1588" w:type="dxa"/>
          </w:tcPr>
          <w:p w14:paraId="32B3EE53" w14:textId="77777777" w:rsidR="00520CA6" w:rsidRPr="00FF4BAB" w:rsidRDefault="00520CA6" w:rsidP="00DA205A">
            <w:pPr>
              <w:keepNext/>
              <w:keepLines/>
              <w:rPr>
                <w:rFonts w:cs="Arial"/>
                <w:color w:val="000000"/>
                <w:szCs w:val="22"/>
              </w:rPr>
            </w:pPr>
            <w:r w:rsidRPr="00FF4BAB">
              <w:rPr>
                <w:rFonts w:cs="Arial"/>
                <w:color w:val="000000"/>
                <w:szCs w:val="22"/>
              </w:rPr>
              <w:t>Trastornos gastrointestinales</w:t>
            </w:r>
          </w:p>
        </w:tc>
        <w:tc>
          <w:tcPr>
            <w:tcW w:w="1248" w:type="dxa"/>
          </w:tcPr>
          <w:p w14:paraId="3BCAAED5" w14:textId="77777777" w:rsidR="00FC62CD"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diarrea, vómitos,</w:t>
            </w:r>
          </w:p>
          <w:p w14:paraId="69A2028F" w14:textId="77777777" w:rsidR="00520CA6" w:rsidRPr="00FF4BAB" w:rsidRDefault="00520CA6" w:rsidP="00DA205A">
            <w:pPr>
              <w:pStyle w:val="TableText"/>
              <w:keepNext/>
              <w:keepLines/>
              <w:rPr>
                <w:color w:val="000000"/>
                <w:sz w:val="22"/>
                <w:szCs w:val="22"/>
                <w:lang w:val="es-ES"/>
              </w:rPr>
            </w:pPr>
            <w:r w:rsidRPr="00FF4BAB">
              <w:rPr>
                <w:rStyle w:val="TableText12"/>
                <w:color w:val="000000"/>
                <w:sz w:val="22"/>
                <w:szCs w:val="22"/>
                <w:lang w:val="es-ES"/>
              </w:rPr>
              <w:t>dolor abdominal,</w:t>
            </w:r>
            <w:r w:rsidR="00FC62CD" w:rsidRPr="00FF4BAB">
              <w:rPr>
                <w:rStyle w:val="TableText12"/>
                <w:color w:val="000000"/>
                <w:sz w:val="22"/>
                <w:szCs w:val="22"/>
                <w:lang w:val="es-ES"/>
              </w:rPr>
              <w:t xml:space="preserve"> </w:t>
            </w:r>
            <w:r w:rsidRPr="00FF4BAB">
              <w:rPr>
                <w:rStyle w:val="TableText12"/>
                <w:color w:val="000000"/>
                <w:sz w:val="22"/>
                <w:szCs w:val="22"/>
                <w:lang w:val="es-ES"/>
              </w:rPr>
              <w:t>náuseas</w:t>
            </w:r>
          </w:p>
        </w:tc>
        <w:tc>
          <w:tcPr>
            <w:tcW w:w="1701" w:type="dxa"/>
          </w:tcPr>
          <w:p w14:paraId="63A36FF6" w14:textId="77777777" w:rsidR="0014717E"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queilitis,</w:t>
            </w:r>
          </w:p>
          <w:p w14:paraId="099D58A0" w14:textId="643D6232" w:rsidR="0014717E"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dispepsia,</w:t>
            </w:r>
          </w:p>
          <w:p w14:paraId="7FB77E0D" w14:textId="21ED0363" w:rsidR="0014717E"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estreñimiento,</w:t>
            </w:r>
          </w:p>
          <w:p w14:paraId="07491858" w14:textId="1CA7C409" w:rsidR="00520CA6" w:rsidRPr="00FF4BAB" w:rsidRDefault="00520CA6" w:rsidP="00DA205A">
            <w:pPr>
              <w:pStyle w:val="TableText"/>
              <w:keepNext/>
              <w:keepLines/>
              <w:rPr>
                <w:color w:val="000000"/>
                <w:sz w:val="22"/>
                <w:szCs w:val="22"/>
                <w:lang w:val="es-ES"/>
              </w:rPr>
            </w:pPr>
            <w:r w:rsidRPr="00FF4BAB">
              <w:rPr>
                <w:rStyle w:val="TableText12"/>
                <w:color w:val="000000"/>
                <w:sz w:val="22"/>
                <w:szCs w:val="22"/>
                <w:lang w:val="es-ES"/>
              </w:rPr>
              <w:t>gingivitis</w:t>
            </w:r>
          </w:p>
        </w:tc>
        <w:tc>
          <w:tcPr>
            <w:tcW w:w="1984" w:type="dxa"/>
          </w:tcPr>
          <w:p w14:paraId="1E648F8F" w14:textId="77777777" w:rsidR="00DE3D74"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peritonitis,</w:t>
            </w:r>
          </w:p>
          <w:p w14:paraId="4689EA44" w14:textId="6B18434A" w:rsidR="00DE3D74"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pancreatitis,</w:t>
            </w:r>
          </w:p>
          <w:p w14:paraId="641A2A95" w14:textId="1CDA6CAA" w:rsidR="0014717E"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lengua hinchada,</w:t>
            </w:r>
          </w:p>
          <w:p w14:paraId="3B7D09E8" w14:textId="02877620" w:rsidR="0014717E"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duodenitis,</w:t>
            </w:r>
          </w:p>
          <w:p w14:paraId="7C2227F5" w14:textId="21CB5E3A" w:rsidR="00DE3D74" w:rsidRPr="00FF4BAB" w:rsidRDefault="00520CA6" w:rsidP="00DA205A">
            <w:pPr>
              <w:pStyle w:val="TableText"/>
              <w:keepNext/>
              <w:keepLines/>
              <w:rPr>
                <w:rStyle w:val="TableText12"/>
                <w:color w:val="000000"/>
                <w:sz w:val="22"/>
                <w:szCs w:val="22"/>
                <w:lang w:val="es-ES"/>
              </w:rPr>
            </w:pPr>
            <w:r w:rsidRPr="00FF4BAB">
              <w:rPr>
                <w:rStyle w:val="TableText12"/>
                <w:color w:val="000000"/>
                <w:sz w:val="22"/>
                <w:szCs w:val="22"/>
                <w:lang w:val="es-ES"/>
              </w:rPr>
              <w:t>gastroenteritis,</w:t>
            </w:r>
          </w:p>
          <w:p w14:paraId="1A37AD21" w14:textId="11EA9E2F" w:rsidR="00520CA6" w:rsidRPr="00FF4BAB" w:rsidRDefault="00520CA6" w:rsidP="00DA205A">
            <w:pPr>
              <w:pStyle w:val="TableText"/>
              <w:keepNext/>
              <w:keepLines/>
              <w:rPr>
                <w:color w:val="000000"/>
                <w:sz w:val="22"/>
                <w:szCs w:val="22"/>
                <w:lang w:val="es-ES"/>
              </w:rPr>
            </w:pPr>
            <w:r w:rsidRPr="00FF4BAB">
              <w:rPr>
                <w:rStyle w:val="TableText12"/>
                <w:color w:val="000000"/>
                <w:sz w:val="22"/>
                <w:szCs w:val="22"/>
                <w:lang w:val="es-ES"/>
              </w:rPr>
              <w:t>glositis</w:t>
            </w:r>
          </w:p>
        </w:tc>
        <w:tc>
          <w:tcPr>
            <w:tcW w:w="1701" w:type="dxa"/>
          </w:tcPr>
          <w:p w14:paraId="64F99790" w14:textId="77777777" w:rsidR="00520CA6" w:rsidRPr="00FF4BAB" w:rsidRDefault="00520CA6" w:rsidP="00DA205A">
            <w:pPr>
              <w:keepNext/>
              <w:keepLines/>
              <w:rPr>
                <w:rFonts w:cs="Arial"/>
                <w:color w:val="000000"/>
                <w:szCs w:val="22"/>
              </w:rPr>
            </w:pPr>
          </w:p>
        </w:tc>
        <w:tc>
          <w:tcPr>
            <w:tcW w:w="1559" w:type="dxa"/>
          </w:tcPr>
          <w:p w14:paraId="56386194" w14:textId="77777777" w:rsidR="00520CA6" w:rsidRPr="00FF4BAB" w:rsidRDefault="00520CA6" w:rsidP="00DA205A">
            <w:pPr>
              <w:keepNext/>
              <w:keepLines/>
              <w:rPr>
                <w:rFonts w:cs="Arial"/>
                <w:color w:val="000000"/>
                <w:szCs w:val="22"/>
              </w:rPr>
            </w:pPr>
          </w:p>
        </w:tc>
      </w:tr>
      <w:tr w:rsidR="00520CA6" w:rsidRPr="00FF4BAB" w14:paraId="5305500B" w14:textId="77777777" w:rsidTr="009000C5">
        <w:tc>
          <w:tcPr>
            <w:tcW w:w="1588" w:type="dxa"/>
          </w:tcPr>
          <w:p w14:paraId="5ACB9FDA" w14:textId="77777777" w:rsidR="00520CA6" w:rsidRPr="00FF4BAB" w:rsidRDefault="00520CA6" w:rsidP="000E5D74">
            <w:pPr>
              <w:rPr>
                <w:rFonts w:cs="Arial"/>
                <w:color w:val="000000"/>
                <w:szCs w:val="22"/>
              </w:rPr>
            </w:pPr>
            <w:r w:rsidRPr="00FF4BAB">
              <w:rPr>
                <w:rFonts w:cs="Arial"/>
                <w:color w:val="000000"/>
                <w:szCs w:val="22"/>
              </w:rPr>
              <w:t>Trastornos hepatobiliares</w:t>
            </w:r>
          </w:p>
        </w:tc>
        <w:tc>
          <w:tcPr>
            <w:tcW w:w="1248" w:type="dxa"/>
          </w:tcPr>
          <w:p w14:paraId="50C04377" w14:textId="77777777" w:rsidR="00520CA6" w:rsidRPr="00FF4BAB" w:rsidRDefault="00520CA6" w:rsidP="000E5D74">
            <w:pPr>
              <w:rPr>
                <w:rFonts w:cs="Arial"/>
                <w:color w:val="000000"/>
                <w:szCs w:val="22"/>
              </w:rPr>
            </w:pPr>
            <w:r w:rsidRPr="00FF4BAB">
              <w:rPr>
                <w:rStyle w:val="TableText12"/>
                <w:color w:val="000000"/>
                <w:sz w:val="22"/>
                <w:szCs w:val="22"/>
              </w:rPr>
              <w:t>prueba anormal de función hepática</w:t>
            </w:r>
          </w:p>
        </w:tc>
        <w:tc>
          <w:tcPr>
            <w:tcW w:w="1701" w:type="dxa"/>
          </w:tcPr>
          <w:p w14:paraId="3018B667"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ictericia,</w:t>
            </w:r>
          </w:p>
          <w:p w14:paraId="4DFA06CF" w14:textId="70C323A6"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ictericia colestática,</w:t>
            </w:r>
          </w:p>
          <w:p w14:paraId="7AE8FAD4" w14:textId="093B8873" w:rsidR="00520CA6" w:rsidRPr="00FF4BAB" w:rsidRDefault="00520CA6" w:rsidP="000E5D74">
            <w:pPr>
              <w:pStyle w:val="TableText"/>
              <w:rPr>
                <w:color w:val="000000"/>
                <w:sz w:val="22"/>
                <w:szCs w:val="22"/>
                <w:vertAlign w:val="superscript"/>
                <w:lang w:val="es-ES"/>
              </w:rPr>
            </w:pPr>
            <w:r w:rsidRPr="00FF4BAB">
              <w:rPr>
                <w:rStyle w:val="TableText12"/>
                <w:color w:val="000000"/>
                <w:sz w:val="22"/>
                <w:szCs w:val="22"/>
                <w:lang w:val="es-ES"/>
              </w:rPr>
              <w:t>hepatitis</w:t>
            </w:r>
            <w:r w:rsidRPr="00FF4BAB">
              <w:rPr>
                <w:rStyle w:val="TableText12"/>
                <w:color w:val="000000"/>
                <w:sz w:val="22"/>
                <w:szCs w:val="22"/>
                <w:vertAlign w:val="superscript"/>
                <w:lang w:val="es-ES"/>
              </w:rPr>
              <w:t>10</w:t>
            </w:r>
          </w:p>
        </w:tc>
        <w:tc>
          <w:tcPr>
            <w:tcW w:w="1984" w:type="dxa"/>
          </w:tcPr>
          <w:p w14:paraId="2EF4F628" w14:textId="77777777"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insuficiencia hepática,</w:t>
            </w:r>
          </w:p>
          <w:p w14:paraId="297A4CE5" w14:textId="4BEE620B"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hepatomegalia,</w:t>
            </w:r>
          </w:p>
          <w:p w14:paraId="71E593E3" w14:textId="133417AA"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colecistitis,</w:t>
            </w:r>
          </w:p>
          <w:p w14:paraId="56EB859C" w14:textId="507C9C2A"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colelitiasis</w:t>
            </w:r>
          </w:p>
        </w:tc>
        <w:tc>
          <w:tcPr>
            <w:tcW w:w="1701" w:type="dxa"/>
          </w:tcPr>
          <w:p w14:paraId="24718F69" w14:textId="77777777" w:rsidR="00520CA6" w:rsidRPr="00FF4BAB" w:rsidRDefault="00520CA6" w:rsidP="000E5D74">
            <w:pPr>
              <w:rPr>
                <w:rFonts w:cs="Arial"/>
                <w:color w:val="000000"/>
                <w:szCs w:val="22"/>
              </w:rPr>
            </w:pPr>
          </w:p>
        </w:tc>
        <w:tc>
          <w:tcPr>
            <w:tcW w:w="1559" w:type="dxa"/>
          </w:tcPr>
          <w:p w14:paraId="33976B8A" w14:textId="77777777" w:rsidR="00520CA6" w:rsidRPr="00FF4BAB" w:rsidRDefault="00520CA6" w:rsidP="000E5D74">
            <w:pPr>
              <w:rPr>
                <w:rFonts w:cs="Arial"/>
                <w:color w:val="000000"/>
                <w:szCs w:val="22"/>
              </w:rPr>
            </w:pPr>
          </w:p>
        </w:tc>
      </w:tr>
      <w:tr w:rsidR="00520CA6" w:rsidRPr="00FF4BAB" w14:paraId="78EBC45C" w14:textId="77777777" w:rsidTr="009000C5">
        <w:tc>
          <w:tcPr>
            <w:tcW w:w="1588" w:type="dxa"/>
          </w:tcPr>
          <w:p w14:paraId="0DDC97B5" w14:textId="77777777" w:rsidR="00520CA6" w:rsidRPr="00FF4BAB" w:rsidRDefault="00520CA6" w:rsidP="000E5D74">
            <w:pPr>
              <w:rPr>
                <w:rFonts w:cs="Arial"/>
                <w:color w:val="000000"/>
                <w:szCs w:val="22"/>
              </w:rPr>
            </w:pPr>
            <w:r w:rsidRPr="00FF4BAB">
              <w:rPr>
                <w:rFonts w:cs="Arial"/>
                <w:color w:val="000000"/>
                <w:szCs w:val="22"/>
              </w:rPr>
              <w:t xml:space="preserve">Trastornos de la piel y del tejido subcutáneo </w:t>
            </w:r>
          </w:p>
        </w:tc>
        <w:tc>
          <w:tcPr>
            <w:tcW w:w="1248" w:type="dxa"/>
          </w:tcPr>
          <w:p w14:paraId="62B4A8D5" w14:textId="77777777" w:rsidR="00520CA6" w:rsidRPr="00FF4BAB" w:rsidRDefault="00520CA6" w:rsidP="000E5D74">
            <w:pPr>
              <w:rPr>
                <w:rFonts w:cs="Arial"/>
                <w:color w:val="000000"/>
                <w:szCs w:val="22"/>
              </w:rPr>
            </w:pPr>
            <w:r w:rsidRPr="00FF4BAB">
              <w:rPr>
                <w:rStyle w:val="TableText12"/>
                <w:color w:val="000000"/>
                <w:sz w:val="22"/>
                <w:szCs w:val="22"/>
              </w:rPr>
              <w:t>erupción cutánea</w:t>
            </w:r>
          </w:p>
        </w:tc>
        <w:tc>
          <w:tcPr>
            <w:tcW w:w="1701" w:type="dxa"/>
          </w:tcPr>
          <w:p w14:paraId="6E4FF2CF" w14:textId="77777777" w:rsidR="0014717E" w:rsidRPr="00FF4BAB" w:rsidRDefault="00DD44DC" w:rsidP="000E5D74">
            <w:pPr>
              <w:pStyle w:val="TableText"/>
              <w:rPr>
                <w:rStyle w:val="TableText12"/>
                <w:color w:val="000000"/>
                <w:sz w:val="22"/>
                <w:szCs w:val="22"/>
                <w:lang w:val="es-ES"/>
              </w:rPr>
            </w:pPr>
            <w:r w:rsidRPr="00FF4BAB">
              <w:rPr>
                <w:rStyle w:val="TableText12"/>
                <w:color w:val="000000"/>
                <w:sz w:val="22"/>
                <w:szCs w:val="22"/>
                <w:lang w:val="es-ES"/>
              </w:rPr>
              <w:t>D</w:t>
            </w:r>
            <w:r w:rsidR="00520CA6" w:rsidRPr="00FF4BAB">
              <w:rPr>
                <w:rStyle w:val="TableText12"/>
                <w:color w:val="000000"/>
                <w:sz w:val="22"/>
                <w:szCs w:val="22"/>
                <w:lang w:val="es-ES"/>
              </w:rPr>
              <w:t>ermatitis exfoliativa,</w:t>
            </w:r>
          </w:p>
          <w:p w14:paraId="7EA1142A" w14:textId="577FD511"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alopecia,</w:t>
            </w:r>
          </w:p>
          <w:p w14:paraId="685AC240" w14:textId="5E1DD6E6" w:rsidR="0014717E"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erupción maculopapular,</w:t>
            </w:r>
          </w:p>
          <w:p w14:paraId="1C8672CD" w14:textId="39CA1AB5"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prurito,</w:t>
            </w:r>
          </w:p>
          <w:p w14:paraId="1A39743E" w14:textId="77777777" w:rsidR="00520CA6"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eritema</w:t>
            </w:r>
            <w:r w:rsidR="006753E0" w:rsidRPr="00FF4BAB">
              <w:rPr>
                <w:rStyle w:val="TableText12"/>
                <w:color w:val="000000"/>
                <w:sz w:val="22"/>
                <w:szCs w:val="22"/>
                <w:lang w:val="es-ES"/>
              </w:rPr>
              <w:t>,</w:t>
            </w:r>
          </w:p>
          <w:p w14:paraId="47BDE86B" w14:textId="57CAD487" w:rsidR="006753E0" w:rsidRPr="00FF4BAB" w:rsidRDefault="006753E0" w:rsidP="000E5D74">
            <w:pPr>
              <w:pStyle w:val="TableText"/>
              <w:rPr>
                <w:color w:val="000000"/>
                <w:sz w:val="22"/>
                <w:szCs w:val="22"/>
                <w:lang w:val="es-ES"/>
              </w:rPr>
            </w:pPr>
            <w:r w:rsidRPr="00FF4BAB">
              <w:rPr>
                <w:rStyle w:val="TableText12"/>
                <w:sz w:val="22"/>
                <w:szCs w:val="22"/>
                <w:lang w:val="es-ES"/>
              </w:rPr>
              <w:t>fototoxicidad</w:t>
            </w:r>
            <w:r w:rsidRPr="00FF4BAB">
              <w:rPr>
                <w:rStyle w:val="TableText12"/>
                <w:color w:val="000000"/>
                <w:sz w:val="22"/>
                <w:szCs w:val="22"/>
                <w:lang w:val="es-ES"/>
              </w:rPr>
              <w:t>**</w:t>
            </w:r>
          </w:p>
        </w:tc>
        <w:tc>
          <w:tcPr>
            <w:tcW w:w="1984" w:type="dxa"/>
          </w:tcPr>
          <w:p w14:paraId="79427910" w14:textId="6AEBC954" w:rsidR="00DD44DC" w:rsidRPr="00E56E4E" w:rsidRDefault="00520CA6" w:rsidP="000E5D74">
            <w:pPr>
              <w:pStyle w:val="TableText"/>
              <w:rPr>
                <w:rStyle w:val="TableText12"/>
                <w:color w:val="000000"/>
                <w:sz w:val="22"/>
                <w:szCs w:val="22"/>
                <w:lang w:val="pt-BR"/>
              </w:rPr>
            </w:pPr>
            <w:r w:rsidRPr="00E56E4E">
              <w:rPr>
                <w:rStyle w:val="TableText12"/>
                <w:color w:val="000000"/>
                <w:sz w:val="22"/>
                <w:szCs w:val="22"/>
                <w:lang w:val="pt-BR"/>
              </w:rPr>
              <w:t>síndrome de Stevens-Johnson</w:t>
            </w:r>
            <w:r w:rsidR="00260795" w:rsidRPr="00E56E4E">
              <w:rPr>
                <w:rStyle w:val="TableText12"/>
                <w:color w:val="000000"/>
                <w:sz w:val="22"/>
                <w:szCs w:val="22"/>
                <w:vertAlign w:val="superscript"/>
                <w:lang w:val="pt-BR"/>
              </w:rPr>
              <w:t>8</w:t>
            </w:r>
            <w:r w:rsidRPr="00E56E4E">
              <w:rPr>
                <w:rStyle w:val="TableText12"/>
                <w:color w:val="000000"/>
                <w:sz w:val="22"/>
                <w:szCs w:val="22"/>
                <w:lang w:val="pt-BR"/>
              </w:rPr>
              <w:t>, purpura,</w:t>
            </w:r>
          </w:p>
          <w:p w14:paraId="13137CFC" w14:textId="3168BF31"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urticaria,</w:t>
            </w:r>
          </w:p>
          <w:p w14:paraId="4C1B2C98" w14:textId="1A7B8BE0"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dermatitis alérgica,</w:t>
            </w:r>
          </w:p>
          <w:p w14:paraId="531ACFD3" w14:textId="10B1D862"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erupción papular,</w:t>
            </w:r>
          </w:p>
          <w:p w14:paraId="023B5C89" w14:textId="11C6F06F"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erupción macular,</w:t>
            </w:r>
          </w:p>
          <w:p w14:paraId="5B8A2012" w14:textId="18029B15"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eczema</w:t>
            </w:r>
          </w:p>
        </w:tc>
        <w:tc>
          <w:tcPr>
            <w:tcW w:w="1701" w:type="dxa"/>
          </w:tcPr>
          <w:p w14:paraId="0C9AE2D0" w14:textId="77777777" w:rsidR="00DD44DC" w:rsidRPr="00FF4BAB" w:rsidRDefault="00DD44DC" w:rsidP="00B848A6">
            <w:pPr>
              <w:pStyle w:val="TableText"/>
              <w:rPr>
                <w:rStyle w:val="TableText12"/>
                <w:color w:val="000000"/>
                <w:sz w:val="22"/>
                <w:szCs w:val="22"/>
                <w:lang w:val="es-ES"/>
              </w:rPr>
            </w:pPr>
            <w:r w:rsidRPr="00FF4BAB">
              <w:rPr>
                <w:rStyle w:val="TableText12"/>
                <w:color w:val="000000"/>
                <w:sz w:val="22"/>
                <w:szCs w:val="22"/>
                <w:lang w:val="es-ES"/>
              </w:rPr>
              <w:t>N</w:t>
            </w:r>
            <w:r w:rsidR="00B848A6" w:rsidRPr="00FF4BAB">
              <w:rPr>
                <w:rStyle w:val="TableText12"/>
                <w:color w:val="000000"/>
                <w:sz w:val="22"/>
                <w:szCs w:val="22"/>
                <w:lang w:val="es-ES"/>
              </w:rPr>
              <w:t>ecrólisis</w:t>
            </w:r>
            <w:r w:rsidR="00520CA6" w:rsidRPr="00FF4BAB">
              <w:rPr>
                <w:rStyle w:val="TableText12"/>
                <w:color w:val="000000"/>
                <w:sz w:val="22"/>
                <w:szCs w:val="22"/>
                <w:lang w:val="es-ES"/>
              </w:rPr>
              <w:t xml:space="preserve"> epidérmica</w:t>
            </w:r>
            <w:r w:rsidR="00317182" w:rsidRPr="00FF4BAB">
              <w:rPr>
                <w:rStyle w:val="TableText12"/>
                <w:color w:val="000000"/>
                <w:sz w:val="22"/>
                <w:szCs w:val="22"/>
                <w:lang w:val="es-ES"/>
              </w:rPr>
              <w:t xml:space="preserve"> tóxica</w:t>
            </w:r>
            <w:r w:rsidR="00260795" w:rsidRPr="00FF4BAB">
              <w:rPr>
                <w:rStyle w:val="TableText12"/>
                <w:color w:val="000000"/>
                <w:sz w:val="22"/>
                <w:szCs w:val="22"/>
                <w:vertAlign w:val="superscript"/>
                <w:lang w:val="es-ES"/>
              </w:rPr>
              <w:t>8</w:t>
            </w:r>
            <w:r w:rsidR="00520CA6" w:rsidRPr="00FF4BAB">
              <w:rPr>
                <w:rStyle w:val="TableText12"/>
                <w:color w:val="000000"/>
                <w:sz w:val="22"/>
                <w:szCs w:val="22"/>
                <w:lang w:val="es-ES"/>
              </w:rPr>
              <w:t>,</w:t>
            </w:r>
          </w:p>
          <w:p w14:paraId="3ABF339D" w14:textId="37A86CC8" w:rsidR="00DD44DC" w:rsidRPr="00FF4BAB" w:rsidRDefault="00260795" w:rsidP="00B848A6">
            <w:pPr>
              <w:pStyle w:val="TableText"/>
              <w:rPr>
                <w:rStyle w:val="TableText12"/>
                <w:color w:val="000000"/>
                <w:sz w:val="22"/>
                <w:szCs w:val="22"/>
                <w:lang w:val="es-ES"/>
              </w:rPr>
            </w:pPr>
            <w:r w:rsidRPr="00FF4BAB">
              <w:rPr>
                <w:rStyle w:val="TableText12"/>
                <w:color w:val="000000"/>
                <w:sz w:val="22"/>
                <w:szCs w:val="22"/>
                <w:lang w:val="es-ES"/>
              </w:rPr>
              <w:t>reacción a fármacos con eosinofilia y síntomas sistémicos (DRESS)</w:t>
            </w:r>
            <w:r w:rsidRPr="00FF4BAB">
              <w:rPr>
                <w:rStyle w:val="TableText12"/>
                <w:color w:val="000000"/>
                <w:sz w:val="22"/>
                <w:szCs w:val="22"/>
                <w:vertAlign w:val="superscript"/>
                <w:lang w:val="es-ES"/>
              </w:rPr>
              <w:t>8</w:t>
            </w:r>
            <w:r w:rsidRPr="00FF4BAB">
              <w:rPr>
                <w:rStyle w:val="TableText12"/>
                <w:color w:val="000000"/>
                <w:sz w:val="22"/>
                <w:szCs w:val="22"/>
                <w:lang w:val="es-ES"/>
              </w:rPr>
              <w:t>,</w:t>
            </w:r>
            <w:r w:rsidR="00520CA6" w:rsidRPr="00FF4BAB">
              <w:rPr>
                <w:rStyle w:val="TableText12"/>
                <w:color w:val="000000"/>
                <w:sz w:val="22"/>
                <w:szCs w:val="22"/>
                <w:lang w:val="es-ES"/>
              </w:rPr>
              <w:t xml:space="preserve">angioedema, </w:t>
            </w:r>
          </w:p>
          <w:p w14:paraId="05C76863" w14:textId="77777777" w:rsidR="0014717E" w:rsidRPr="00FF4BAB" w:rsidRDefault="000A13D4" w:rsidP="00B848A6">
            <w:pPr>
              <w:pStyle w:val="TableText"/>
              <w:rPr>
                <w:color w:val="000000"/>
                <w:sz w:val="22"/>
                <w:szCs w:val="22"/>
                <w:lang w:val="es-ES"/>
              </w:rPr>
            </w:pPr>
            <w:r w:rsidRPr="00FF4BAB">
              <w:rPr>
                <w:color w:val="000000"/>
                <w:sz w:val="22"/>
                <w:szCs w:val="22"/>
                <w:lang w:val="es-ES"/>
              </w:rPr>
              <w:t xml:space="preserve">queratosis actínica*, </w:t>
            </w:r>
          </w:p>
          <w:p w14:paraId="470E6157" w14:textId="0EE5653B" w:rsidR="00DD44DC" w:rsidRPr="00FF4BAB" w:rsidRDefault="00520CA6" w:rsidP="00B848A6">
            <w:pPr>
              <w:pStyle w:val="TableText"/>
              <w:rPr>
                <w:rStyle w:val="TableText12"/>
                <w:color w:val="000000"/>
                <w:sz w:val="22"/>
                <w:szCs w:val="22"/>
                <w:lang w:val="es-ES"/>
              </w:rPr>
            </w:pPr>
            <w:r w:rsidRPr="00FF4BAB">
              <w:rPr>
                <w:rStyle w:val="TableText12"/>
                <w:color w:val="000000"/>
                <w:sz w:val="22"/>
                <w:szCs w:val="22"/>
                <w:lang w:val="es-ES"/>
              </w:rPr>
              <w:t>pseudoporfiria,</w:t>
            </w:r>
          </w:p>
          <w:p w14:paraId="7DA54B5A" w14:textId="5361FA30" w:rsidR="00DD44DC" w:rsidRPr="00FF4BAB" w:rsidRDefault="00520CA6" w:rsidP="00B848A6">
            <w:pPr>
              <w:pStyle w:val="TableText"/>
              <w:rPr>
                <w:rStyle w:val="TableText12"/>
                <w:color w:val="000000"/>
                <w:sz w:val="22"/>
                <w:szCs w:val="22"/>
                <w:lang w:val="es-ES"/>
              </w:rPr>
            </w:pPr>
            <w:r w:rsidRPr="00FF4BAB">
              <w:rPr>
                <w:rStyle w:val="TableText12"/>
                <w:color w:val="000000"/>
                <w:sz w:val="22"/>
                <w:szCs w:val="22"/>
                <w:lang w:val="es-ES"/>
              </w:rPr>
              <w:t>eritema multiforme,</w:t>
            </w:r>
          </w:p>
          <w:p w14:paraId="0BC76783" w14:textId="70C7F2DA" w:rsidR="00DD44DC" w:rsidRPr="00FF4BAB" w:rsidRDefault="00520CA6" w:rsidP="00B848A6">
            <w:pPr>
              <w:pStyle w:val="TableText"/>
              <w:rPr>
                <w:rStyle w:val="TableText12"/>
                <w:color w:val="000000"/>
                <w:sz w:val="22"/>
                <w:szCs w:val="22"/>
                <w:lang w:val="es-ES"/>
              </w:rPr>
            </w:pPr>
            <w:r w:rsidRPr="00FF4BAB">
              <w:rPr>
                <w:rStyle w:val="TableText12"/>
                <w:color w:val="000000"/>
                <w:sz w:val="22"/>
                <w:szCs w:val="22"/>
                <w:lang w:val="es-ES"/>
              </w:rPr>
              <w:t>psoriasis,</w:t>
            </w:r>
          </w:p>
          <w:p w14:paraId="5CFD2C27" w14:textId="41BC9938" w:rsidR="00520CA6" w:rsidRPr="00FF4BAB" w:rsidRDefault="00520CA6" w:rsidP="00B848A6">
            <w:pPr>
              <w:pStyle w:val="TableText"/>
              <w:rPr>
                <w:color w:val="000000"/>
                <w:sz w:val="22"/>
                <w:szCs w:val="22"/>
                <w:lang w:val="es-ES"/>
              </w:rPr>
            </w:pPr>
            <w:r w:rsidRPr="00FF4BAB">
              <w:rPr>
                <w:rStyle w:val="TableText12"/>
                <w:color w:val="000000"/>
                <w:sz w:val="22"/>
                <w:szCs w:val="22"/>
                <w:lang w:val="es-ES"/>
              </w:rPr>
              <w:t>erupción medicamentosa</w:t>
            </w:r>
          </w:p>
        </w:tc>
        <w:tc>
          <w:tcPr>
            <w:tcW w:w="1559" w:type="dxa"/>
          </w:tcPr>
          <w:p w14:paraId="5AFF4DC6" w14:textId="77777777" w:rsidR="00DD44DC" w:rsidRPr="00FF4BAB" w:rsidRDefault="00520CA6" w:rsidP="000E5D74">
            <w:pPr>
              <w:rPr>
                <w:color w:val="000000"/>
                <w:szCs w:val="22"/>
              </w:rPr>
            </w:pPr>
            <w:r w:rsidRPr="00FF4BAB">
              <w:rPr>
                <w:rStyle w:val="TableText12"/>
                <w:color w:val="000000"/>
                <w:sz w:val="22"/>
                <w:szCs w:val="22"/>
              </w:rPr>
              <w:t>lupus eritematoso cutáneo*</w:t>
            </w:r>
            <w:r w:rsidR="000A13D4" w:rsidRPr="00FF4BAB">
              <w:rPr>
                <w:color w:val="000000"/>
                <w:szCs w:val="22"/>
              </w:rPr>
              <w:t>,</w:t>
            </w:r>
          </w:p>
          <w:p w14:paraId="33924464" w14:textId="7B4ED547" w:rsidR="00DD44DC" w:rsidRPr="00FF4BAB" w:rsidRDefault="000A13D4" w:rsidP="000E5D74">
            <w:pPr>
              <w:rPr>
                <w:color w:val="000000"/>
                <w:szCs w:val="22"/>
              </w:rPr>
            </w:pPr>
            <w:r w:rsidRPr="00FF4BAB">
              <w:rPr>
                <w:color w:val="000000"/>
                <w:szCs w:val="22"/>
              </w:rPr>
              <w:t>efélides*,</w:t>
            </w:r>
          </w:p>
          <w:p w14:paraId="7793B74C" w14:textId="1A590021" w:rsidR="00520CA6" w:rsidRPr="00FF4BAB" w:rsidRDefault="000A13D4" w:rsidP="000E5D74">
            <w:pPr>
              <w:rPr>
                <w:rFonts w:cs="Arial"/>
                <w:color w:val="000000"/>
                <w:szCs w:val="22"/>
              </w:rPr>
            </w:pPr>
            <w:r w:rsidRPr="00FF4BAB">
              <w:rPr>
                <w:color w:val="000000"/>
                <w:szCs w:val="22"/>
              </w:rPr>
              <w:t>lentigo*</w:t>
            </w:r>
          </w:p>
        </w:tc>
      </w:tr>
      <w:tr w:rsidR="00520CA6" w:rsidRPr="00FF4BAB" w14:paraId="04FDF5D5" w14:textId="77777777" w:rsidTr="009000C5">
        <w:tc>
          <w:tcPr>
            <w:tcW w:w="1588" w:type="dxa"/>
          </w:tcPr>
          <w:p w14:paraId="07D8F10A" w14:textId="77777777" w:rsidR="00520CA6" w:rsidRPr="00FF4BAB" w:rsidRDefault="00520CA6" w:rsidP="000E5D74">
            <w:pPr>
              <w:rPr>
                <w:rFonts w:cs="Arial"/>
                <w:color w:val="000000"/>
                <w:szCs w:val="22"/>
              </w:rPr>
            </w:pPr>
            <w:r w:rsidRPr="00FF4BAB">
              <w:rPr>
                <w:rFonts w:cs="Arial"/>
                <w:color w:val="000000"/>
                <w:szCs w:val="22"/>
              </w:rPr>
              <w:t xml:space="preserve">Trastornos musculoesqueléticos y del tejido conjuntivo </w:t>
            </w:r>
          </w:p>
        </w:tc>
        <w:tc>
          <w:tcPr>
            <w:tcW w:w="1248" w:type="dxa"/>
          </w:tcPr>
          <w:p w14:paraId="28A3CA9A" w14:textId="77777777" w:rsidR="00520CA6" w:rsidRPr="00FF4BAB" w:rsidRDefault="00520CA6" w:rsidP="000E5D74">
            <w:pPr>
              <w:rPr>
                <w:rFonts w:cs="Arial"/>
                <w:color w:val="000000"/>
                <w:szCs w:val="22"/>
              </w:rPr>
            </w:pPr>
          </w:p>
        </w:tc>
        <w:tc>
          <w:tcPr>
            <w:tcW w:w="1701" w:type="dxa"/>
          </w:tcPr>
          <w:p w14:paraId="2EA031BD" w14:textId="77777777" w:rsidR="00520CA6" w:rsidRPr="00FF4BAB" w:rsidRDefault="00520CA6" w:rsidP="000E5D74">
            <w:pPr>
              <w:rPr>
                <w:rFonts w:cs="Arial"/>
                <w:color w:val="000000"/>
                <w:szCs w:val="22"/>
              </w:rPr>
            </w:pPr>
            <w:r w:rsidRPr="00FF4BAB">
              <w:rPr>
                <w:rStyle w:val="TableText12"/>
                <w:color w:val="000000"/>
                <w:sz w:val="22"/>
                <w:szCs w:val="22"/>
              </w:rPr>
              <w:t>dolor de espalda</w:t>
            </w:r>
          </w:p>
        </w:tc>
        <w:tc>
          <w:tcPr>
            <w:tcW w:w="1984" w:type="dxa"/>
          </w:tcPr>
          <w:p w14:paraId="74CCAB40" w14:textId="027CD950" w:rsidR="00520CA6" w:rsidRPr="00FF4BAB" w:rsidRDefault="006753E0" w:rsidP="000E5D74">
            <w:pPr>
              <w:rPr>
                <w:rStyle w:val="TableText12"/>
                <w:color w:val="000000"/>
                <w:sz w:val="22"/>
                <w:szCs w:val="22"/>
              </w:rPr>
            </w:pPr>
            <w:r w:rsidRPr="00FF4BAB">
              <w:rPr>
                <w:rStyle w:val="TableText12"/>
                <w:color w:val="000000"/>
                <w:sz w:val="22"/>
                <w:szCs w:val="22"/>
              </w:rPr>
              <w:t>artritis,</w:t>
            </w:r>
          </w:p>
          <w:p w14:paraId="52A0F78D" w14:textId="0B72BFE1" w:rsidR="006753E0" w:rsidRPr="00FF4BAB" w:rsidRDefault="006753E0" w:rsidP="000E5D74">
            <w:pPr>
              <w:rPr>
                <w:rFonts w:cs="Arial"/>
                <w:color w:val="000000"/>
                <w:szCs w:val="22"/>
              </w:rPr>
            </w:pPr>
            <w:r w:rsidRPr="00FF4BAB">
              <w:rPr>
                <w:rStyle w:val="TableText12"/>
                <w:sz w:val="22"/>
                <w:szCs w:val="22"/>
              </w:rPr>
              <w:t>periostitis*,**</w:t>
            </w:r>
          </w:p>
        </w:tc>
        <w:tc>
          <w:tcPr>
            <w:tcW w:w="1701" w:type="dxa"/>
          </w:tcPr>
          <w:p w14:paraId="0445B88A" w14:textId="77777777" w:rsidR="00520CA6" w:rsidRPr="00FF4BAB" w:rsidRDefault="00520CA6" w:rsidP="000E5D74">
            <w:pPr>
              <w:rPr>
                <w:rFonts w:cs="Arial"/>
                <w:color w:val="000000"/>
                <w:szCs w:val="22"/>
              </w:rPr>
            </w:pPr>
          </w:p>
        </w:tc>
        <w:tc>
          <w:tcPr>
            <w:tcW w:w="1559" w:type="dxa"/>
          </w:tcPr>
          <w:p w14:paraId="01C53139" w14:textId="7297932C" w:rsidR="00520CA6" w:rsidRPr="00FF4BAB" w:rsidRDefault="00520CA6" w:rsidP="000E5D74">
            <w:pPr>
              <w:rPr>
                <w:rFonts w:cs="Arial"/>
                <w:color w:val="000000"/>
                <w:szCs w:val="22"/>
              </w:rPr>
            </w:pPr>
          </w:p>
        </w:tc>
      </w:tr>
      <w:tr w:rsidR="00520CA6" w:rsidRPr="00E56E4E" w14:paraId="0256CD1E" w14:textId="77777777" w:rsidTr="009000C5">
        <w:tc>
          <w:tcPr>
            <w:tcW w:w="1588" w:type="dxa"/>
          </w:tcPr>
          <w:p w14:paraId="1DCCA09C" w14:textId="77777777" w:rsidR="00520CA6" w:rsidRPr="00FF4BAB" w:rsidRDefault="00520CA6" w:rsidP="000E5D74">
            <w:pPr>
              <w:rPr>
                <w:rFonts w:cs="Arial"/>
                <w:color w:val="000000"/>
                <w:szCs w:val="22"/>
              </w:rPr>
            </w:pPr>
            <w:r w:rsidRPr="00FF4BAB">
              <w:rPr>
                <w:rFonts w:cs="Arial"/>
                <w:color w:val="000000"/>
                <w:szCs w:val="22"/>
              </w:rPr>
              <w:t>Trastornos renales y urinarios</w:t>
            </w:r>
          </w:p>
        </w:tc>
        <w:tc>
          <w:tcPr>
            <w:tcW w:w="1248" w:type="dxa"/>
          </w:tcPr>
          <w:p w14:paraId="4E3A3BEE" w14:textId="77777777" w:rsidR="00520CA6" w:rsidRPr="00FF4BAB" w:rsidRDefault="00520CA6" w:rsidP="000E5D74">
            <w:pPr>
              <w:rPr>
                <w:rFonts w:cs="Arial"/>
                <w:color w:val="000000"/>
                <w:szCs w:val="22"/>
              </w:rPr>
            </w:pPr>
          </w:p>
        </w:tc>
        <w:tc>
          <w:tcPr>
            <w:tcW w:w="1701" w:type="dxa"/>
          </w:tcPr>
          <w:p w14:paraId="30560719"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insuficiencia renal aguda,</w:t>
            </w:r>
          </w:p>
          <w:p w14:paraId="2B19FE0E" w14:textId="6366A4DD"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hematuria</w:t>
            </w:r>
          </w:p>
        </w:tc>
        <w:tc>
          <w:tcPr>
            <w:tcW w:w="1984" w:type="dxa"/>
          </w:tcPr>
          <w:p w14:paraId="64A41F16" w14:textId="77777777" w:rsidR="00DD44DC" w:rsidRPr="00E56E4E" w:rsidRDefault="00520CA6" w:rsidP="000E5D74">
            <w:pPr>
              <w:pStyle w:val="TableText"/>
              <w:rPr>
                <w:rStyle w:val="TableText12"/>
                <w:color w:val="000000"/>
                <w:sz w:val="22"/>
                <w:szCs w:val="22"/>
                <w:lang w:val="pt-BR"/>
              </w:rPr>
            </w:pPr>
            <w:r w:rsidRPr="00E56E4E">
              <w:rPr>
                <w:rStyle w:val="TableText12"/>
                <w:color w:val="000000"/>
                <w:sz w:val="22"/>
                <w:szCs w:val="22"/>
                <w:lang w:val="pt-BR"/>
              </w:rPr>
              <w:t>necrosis tubular renal,</w:t>
            </w:r>
          </w:p>
          <w:p w14:paraId="08C8EDD4" w14:textId="73CF98EF" w:rsidR="00DD44DC" w:rsidRPr="00E56E4E" w:rsidRDefault="00520CA6" w:rsidP="000E5D74">
            <w:pPr>
              <w:pStyle w:val="TableText"/>
              <w:rPr>
                <w:rStyle w:val="TableText12"/>
                <w:color w:val="000000"/>
                <w:sz w:val="22"/>
                <w:szCs w:val="22"/>
                <w:lang w:val="pt-BR"/>
              </w:rPr>
            </w:pPr>
            <w:r w:rsidRPr="00E56E4E">
              <w:rPr>
                <w:rStyle w:val="TableText12"/>
                <w:color w:val="000000"/>
                <w:sz w:val="22"/>
                <w:szCs w:val="22"/>
                <w:lang w:val="pt-BR"/>
              </w:rPr>
              <w:t>proteinuria,</w:t>
            </w:r>
          </w:p>
          <w:p w14:paraId="1F342020" w14:textId="7E2B032E" w:rsidR="00520CA6" w:rsidRPr="00E56E4E" w:rsidRDefault="00520CA6" w:rsidP="000E5D74">
            <w:pPr>
              <w:pStyle w:val="TableText"/>
              <w:rPr>
                <w:color w:val="000000"/>
                <w:sz w:val="22"/>
                <w:szCs w:val="22"/>
                <w:lang w:val="pt-BR"/>
              </w:rPr>
            </w:pPr>
            <w:r w:rsidRPr="00E56E4E">
              <w:rPr>
                <w:rStyle w:val="TableText12"/>
                <w:color w:val="000000"/>
                <w:sz w:val="22"/>
                <w:szCs w:val="22"/>
                <w:lang w:val="pt-BR"/>
              </w:rPr>
              <w:t>nefritis</w:t>
            </w:r>
          </w:p>
        </w:tc>
        <w:tc>
          <w:tcPr>
            <w:tcW w:w="1701" w:type="dxa"/>
          </w:tcPr>
          <w:p w14:paraId="2DC13894" w14:textId="77777777" w:rsidR="00520CA6" w:rsidRPr="00E56E4E" w:rsidRDefault="00520CA6" w:rsidP="000E5D74">
            <w:pPr>
              <w:rPr>
                <w:rFonts w:cs="Arial"/>
                <w:color w:val="000000"/>
                <w:szCs w:val="22"/>
                <w:lang w:val="pt-BR"/>
              </w:rPr>
            </w:pPr>
          </w:p>
        </w:tc>
        <w:tc>
          <w:tcPr>
            <w:tcW w:w="1559" w:type="dxa"/>
          </w:tcPr>
          <w:p w14:paraId="68A44E25" w14:textId="77777777" w:rsidR="00520CA6" w:rsidRPr="00E56E4E" w:rsidRDefault="00520CA6" w:rsidP="000E5D74">
            <w:pPr>
              <w:rPr>
                <w:rFonts w:cs="Arial"/>
                <w:color w:val="000000"/>
                <w:szCs w:val="22"/>
                <w:lang w:val="pt-BR"/>
              </w:rPr>
            </w:pPr>
          </w:p>
        </w:tc>
      </w:tr>
      <w:tr w:rsidR="00520CA6" w:rsidRPr="00FF4BAB" w14:paraId="364DCC4B" w14:textId="77777777" w:rsidTr="009000C5">
        <w:tc>
          <w:tcPr>
            <w:tcW w:w="1588" w:type="dxa"/>
          </w:tcPr>
          <w:p w14:paraId="5707AC0C" w14:textId="77777777" w:rsidR="00520CA6" w:rsidRPr="00FF4BAB" w:rsidRDefault="00520CA6" w:rsidP="000E5D74">
            <w:pPr>
              <w:rPr>
                <w:rFonts w:cs="Arial"/>
                <w:color w:val="000000"/>
                <w:szCs w:val="22"/>
              </w:rPr>
            </w:pPr>
            <w:r w:rsidRPr="00FF4BAB">
              <w:rPr>
                <w:rFonts w:cs="Arial"/>
                <w:color w:val="000000"/>
                <w:szCs w:val="22"/>
              </w:rPr>
              <w:t xml:space="preserve">Trastornos generales y alteraciones en el lugar de administración </w:t>
            </w:r>
          </w:p>
        </w:tc>
        <w:tc>
          <w:tcPr>
            <w:tcW w:w="1248" w:type="dxa"/>
          </w:tcPr>
          <w:p w14:paraId="5C603262" w14:textId="77777777" w:rsidR="00520CA6" w:rsidRPr="00FF4BAB" w:rsidRDefault="00520CA6" w:rsidP="000E5D74">
            <w:pPr>
              <w:rPr>
                <w:rFonts w:cs="Arial"/>
                <w:color w:val="000000"/>
                <w:szCs w:val="22"/>
              </w:rPr>
            </w:pPr>
            <w:r w:rsidRPr="00FF4BAB">
              <w:rPr>
                <w:rStyle w:val="TableText12"/>
                <w:color w:val="000000"/>
                <w:sz w:val="22"/>
                <w:szCs w:val="22"/>
              </w:rPr>
              <w:t>pirexia</w:t>
            </w:r>
          </w:p>
        </w:tc>
        <w:tc>
          <w:tcPr>
            <w:tcW w:w="1701" w:type="dxa"/>
          </w:tcPr>
          <w:p w14:paraId="46FFC254"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dolor torácico,</w:t>
            </w:r>
          </w:p>
          <w:p w14:paraId="567239CD" w14:textId="5325ED60"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edema de cara</w:t>
            </w:r>
            <w:r w:rsidRPr="00FF4BAB">
              <w:rPr>
                <w:rStyle w:val="TableText12"/>
                <w:color w:val="000000"/>
                <w:sz w:val="22"/>
                <w:szCs w:val="22"/>
                <w:vertAlign w:val="superscript"/>
                <w:lang w:val="es-ES"/>
              </w:rPr>
              <w:t>11</w:t>
            </w:r>
            <w:r w:rsidRPr="00FF4BAB">
              <w:rPr>
                <w:rStyle w:val="TableText12"/>
                <w:color w:val="000000"/>
                <w:sz w:val="22"/>
                <w:szCs w:val="22"/>
                <w:lang w:val="es-ES"/>
              </w:rPr>
              <w:t>,</w:t>
            </w:r>
          </w:p>
          <w:p w14:paraId="4C64B3F6" w14:textId="71106AD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astenia,</w:t>
            </w:r>
          </w:p>
          <w:p w14:paraId="7179CB44" w14:textId="1DDFBAAF"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escalofrío</w:t>
            </w:r>
          </w:p>
        </w:tc>
        <w:tc>
          <w:tcPr>
            <w:tcW w:w="1984" w:type="dxa"/>
          </w:tcPr>
          <w:p w14:paraId="297A9ECF" w14:textId="77777777" w:rsidR="00DD44DC" w:rsidRPr="00FF4BAB" w:rsidRDefault="00520CA6" w:rsidP="000E5D74">
            <w:pPr>
              <w:pStyle w:val="TableText"/>
              <w:rPr>
                <w:rStyle w:val="TableText12"/>
                <w:color w:val="000000"/>
                <w:sz w:val="22"/>
                <w:szCs w:val="22"/>
                <w:lang w:val="es-ES"/>
              </w:rPr>
            </w:pPr>
            <w:r w:rsidRPr="00FF4BAB">
              <w:rPr>
                <w:rStyle w:val="TableText12"/>
                <w:color w:val="000000"/>
                <w:sz w:val="22"/>
                <w:szCs w:val="22"/>
                <w:lang w:val="es-ES"/>
              </w:rPr>
              <w:t xml:space="preserve">reacción en el lugar de </w:t>
            </w:r>
            <w:r w:rsidR="00E42734" w:rsidRPr="00FF4BAB">
              <w:rPr>
                <w:rStyle w:val="TableText12"/>
                <w:color w:val="000000"/>
                <w:sz w:val="22"/>
                <w:szCs w:val="22"/>
                <w:lang w:val="es-ES"/>
              </w:rPr>
              <w:t>perfusión</w:t>
            </w:r>
            <w:r w:rsidRPr="00FF4BAB">
              <w:rPr>
                <w:rStyle w:val="TableText12"/>
                <w:color w:val="000000"/>
                <w:sz w:val="22"/>
                <w:szCs w:val="22"/>
                <w:lang w:val="es-ES"/>
              </w:rPr>
              <w:t>,</w:t>
            </w:r>
          </w:p>
          <w:p w14:paraId="6877DE98" w14:textId="2B0999BA" w:rsidR="00520CA6" w:rsidRPr="00FF4BAB" w:rsidRDefault="00520CA6" w:rsidP="000E5D74">
            <w:pPr>
              <w:pStyle w:val="TableText"/>
              <w:rPr>
                <w:color w:val="000000"/>
                <w:sz w:val="22"/>
                <w:szCs w:val="22"/>
                <w:lang w:val="es-ES"/>
              </w:rPr>
            </w:pPr>
            <w:r w:rsidRPr="00FF4BAB">
              <w:rPr>
                <w:rStyle w:val="TableText12"/>
                <w:color w:val="000000"/>
                <w:sz w:val="22"/>
                <w:szCs w:val="22"/>
                <w:lang w:val="es-ES"/>
              </w:rPr>
              <w:t>enfermedad de tipo gripal</w:t>
            </w:r>
          </w:p>
        </w:tc>
        <w:tc>
          <w:tcPr>
            <w:tcW w:w="1701" w:type="dxa"/>
          </w:tcPr>
          <w:p w14:paraId="59A366D3" w14:textId="77777777" w:rsidR="00520CA6" w:rsidRPr="00FF4BAB" w:rsidRDefault="00520CA6" w:rsidP="000E5D74">
            <w:pPr>
              <w:rPr>
                <w:rFonts w:cs="Arial"/>
                <w:color w:val="000000"/>
                <w:szCs w:val="22"/>
              </w:rPr>
            </w:pPr>
          </w:p>
        </w:tc>
        <w:tc>
          <w:tcPr>
            <w:tcW w:w="1559" w:type="dxa"/>
          </w:tcPr>
          <w:p w14:paraId="6CACA549" w14:textId="77777777" w:rsidR="00520CA6" w:rsidRPr="00FF4BAB" w:rsidRDefault="00520CA6" w:rsidP="000E5D74">
            <w:pPr>
              <w:rPr>
                <w:rFonts w:cs="Arial"/>
                <w:color w:val="000000"/>
                <w:szCs w:val="22"/>
              </w:rPr>
            </w:pPr>
          </w:p>
        </w:tc>
      </w:tr>
      <w:tr w:rsidR="00520CA6" w:rsidRPr="00FF4BAB" w14:paraId="740D58BA" w14:textId="77777777" w:rsidTr="009000C5">
        <w:tc>
          <w:tcPr>
            <w:tcW w:w="1588" w:type="dxa"/>
          </w:tcPr>
          <w:p w14:paraId="61A32CF0" w14:textId="77777777" w:rsidR="00520CA6" w:rsidRPr="00FF4BAB" w:rsidRDefault="00520CA6" w:rsidP="000E5D74">
            <w:pPr>
              <w:keepNext/>
              <w:keepLines/>
              <w:rPr>
                <w:rFonts w:cs="Arial"/>
                <w:color w:val="000000"/>
                <w:szCs w:val="22"/>
              </w:rPr>
            </w:pPr>
            <w:r w:rsidRPr="00FF4BAB">
              <w:rPr>
                <w:rFonts w:cs="Arial"/>
                <w:color w:val="000000"/>
                <w:szCs w:val="22"/>
              </w:rPr>
              <w:t>Exploraciones complementarias</w:t>
            </w:r>
          </w:p>
        </w:tc>
        <w:tc>
          <w:tcPr>
            <w:tcW w:w="1248" w:type="dxa"/>
          </w:tcPr>
          <w:p w14:paraId="4BFFEF45" w14:textId="77777777" w:rsidR="00520CA6" w:rsidRPr="00FF4BAB" w:rsidRDefault="00520CA6" w:rsidP="000E5D74">
            <w:pPr>
              <w:keepNext/>
              <w:keepLines/>
              <w:rPr>
                <w:rFonts w:cs="Arial"/>
                <w:color w:val="000000"/>
                <w:szCs w:val="22"/>
              </w:rPr>
            </w:pPr>
          </w:p>
        </w:tc>
        <w:tc>
          <w:tcPr>
            <w:tcW w:w="1701" w:type="dxa"/>
          </w:tcPr>
          <w:p w14:paraId="348AFC1D" w14:textId="77777777" w:rsidR="00520CA6" w:rsidRPr="00FF4BAB" w:rsidRDefault="00520CA6" w:rsidP="000E5D74">
            <w:pPr>
              <w:pStyle w:val="TableText"/>
              <w:keepNext/>
              <w:keepLines/>
              <w:rPr>
                <w:color w:val="000000"/>
                <w:sz w:val="22"/>
                <w:szCs w:val="22"/>
                <w:lang w:val="es-ES"/>
              </w:rPr>
            </w:pPr>
            <w:r w:rsidRPr="00FF4BAB">
              <w:rPr>
                <w:rStyle w:val="TableText12"/>
                <w:color w:val="000000"/>
                <w:sz w:val="22"/>
                <w:szCs w:val="22"/>
                <w:lang w:val="es-ES"/>
              </w:rPr>
              <w:t>creatinina elevada en sangre</w:t>
            </w:r>
          </w:p>
        </w:tc>
        <w:tc>
          <w:tcPr>
            <w:tcW w:w="1984" w:type="dxa"/>
          </w:tcPr>
          <w:p w14:paraId="3800371A" w14:textId="77777777" w:rsidR="00DD44DC" w:rsidRPr="00FF4BAB" w:rsidRDefault="00520CA6" w:rsidP="000E5D74">
            <w:pPr>
              <w:pStyle w:val="TableText"/>
              <w:keepNext/>
              <w:keepLines/>
              <w:rPr>
                <w:rStyle w:val="TableText12"/>
                <w:color w:val="000000"/>
                <w:sz w:val="22"/>
                <w:szCs w:val="22"/>
                <w:lang w:val="es-ES"/>
              </w:rPr>
            </w:pPr>
            <w:r w:rsidRPr="00FF4BAB">
              <w:rPr>
                <w:rStyle w:val="TableText12"/>
                <w:color w:val="000000"/>
                <w:sz w:val="22"/>
                <w:szCs w:val="22"/>
                <w:lang w:val="es-ES"/>
              </w:rPr>
              <w:t>urea elevada en sangre,</w:t>
            </w:r>
          </w:p>
          <w:p w14:paraId="52F6BA67" w14:textId="2A5B395B" w:rsidR="00520CA6" w:rsidRPr="00FF4BAB" w:rsidRDefault="00520CA6" w:rsidP="000E5D74">
            <w:pPr>
              <w:pStyle w:val="TableText"/>
              <w:keepNext/>
              <w:keepLines/>
              <w:rPr>
                <w:color w:val="000000"/>
                <w:sz w:val="22"/>
                <w:szCs w:val="22"/>
                <w:lang w:val="es-ES"/>
              </w:rPr>
            </w:pPr>
            <w:r w:rsidRPr="00FF4BAB">
              <w:rPr>
                <w:rStyle w:val="TableText12"/>
                <w:color w:val="000000"/>
                <w:sz w:val="22"/>
                <w:szCs w:val="22"/>
                <w:lang w:val="es-ES"/>
              </w:rPr>
              <w:t>colesterol elevado en sangre</w:t>
            </w:r>
          </w:p>
        </w:tc>
        <w:tc>
          <w:tcPr>
            <w:tcW w:w="1701" w:type="dxa"/>
          </w:tcPr>
          <w:p w14:paraId="5E59E166" w14:textId="77777777" w:rsidR="00520CA6" w:rsidRPr="00FF4BAB" w:rsidRDefault="00520CA6" w:rsidP="000E5D74">
            <w:pPr>
              <w:rPr>
                <w:rFonts w:cs="Arial"/>
                <w:color w:val="000000"/>
                <w:szCs w:val="22"/>
              </w:rPr>
            </w:pPr>
          </w:p>
        </w:tc>
        <w:tc>
          <w:tcPr>
            <w:tcW w:w="1559" w:type="dxa"/>
          </w:tcPr>
          <w:p w14:paraId="3928FA0B" w14:textId="77777777" w:rsidR="00520CA6" w:rsidRPr="00FF4BAB" w:rsidRDefault="00520CA6" w:rsidP="000E5D74">
            <w:pPr>
              <w:rPr>
                <w:rFonts w:cs="Arial"/>
                <w:color w:val="000000"/>
                <w:szCs w:val="22"/>
              </w:rPr>
            </w:pPr>
          </w:p>
        </w:tc>
      </w:tr>
    </w:tbl>
    <w:p w14:paraId="3F11C484" w14:textId="77777777" w:rsidR="00520CA6" w:rsidRPr="00D419FA" w:rsidRDefault="00520CA6" w:rsidP="00520CA6">
      <w:pPr>
        <w:pStyle w:val="Default"/>
        <w:rPr>
          <w:sz w:val="20"/>
          <w:szCs w:val="20"/>
          <w:lang w:val="es-ES"/>
        </w:rPr>
      </w:pPr>
      <w:r w:rsidRPr="00D419FA">
        <w:rPr>
          <w:sz w:val="20"/>
          <w:szCs w:val="20"/>
          <w:lang w:val="es-ES"/>
        </w:rPr>
        <w:t>* RA identificada después de comercialización</w:t>
      </w:r>
    </w:p>
    <w:p w14:paraId="2386629C" w14:textId="15962678" w:rsidR="006753E0" w:rsidRPr="00D419FA" w:rsidRDefault="00804643" w:rsidP="009000C5">
      <w:pPr>
        <w:pStyle w:val="Default"/>
        <w:ind w:left="142" w:hanging="142"/>
        <w:rPr>
          <w:sz w:val="20"/>
          <w:szCs w:val="20"/>
          <w:lang w:val="es-ES"/>
        </w:rPr>
      </w:pPr>
      <w:r w:rsidRPr="00D419FA">
        <w:rPr>
          <w:sz w:val="20"/>
          <w:szCs w:val="20"/>
          <w:lang w:val="es-ES"/>
        </w:rPr>
        <w:t>*</w:t>
      </w:r>
      <w:r w:rsidR="006753E0" w:rsidRPr="00D419FA">
        <w:rPr>
          <w:sz w:val="20"/>
          <w:szCs w:val="20"/>
          <w:lang w:val="es-ES"/>
        </w:rPr>
        <w:t>* La categoría de frecuencia se basa en un estudio observacional que utiliza datos real</w:t>
      </w:r>
      <w:r w:rsidR="005105B4" w:rsidRPr="00D419FA">
        <w:rPr>
          <w:sz w:val="20"/>
          <w:szCs w:val="20"/>
          <w:lang w:val="es-ES"/>
        </w:rPr>
        <w:t>es</w:t>
      </w:r>
      <w:r w:rsidR="006753E0" w:rsidRPr="00D419FA">
        <w:rPr>
          <w:sz w:val="20"/>
          <w:szCs w:val="20"/>
          <w:lang w:val="es-ES"/>
        </w:rPr>
        <w:t xml:space="preserve"> de fuentes de datos secundarias en Suecia.</w:t>
      </w:r>
    </w:p>
    <w:p w14:paraId="27ACD9FD" w14:textId="77777777" w:rsidR="00520CA6" w:rsidRPr="00D419FA" w:rsidRDefault="00520CA6" w:rsidP="00520CA6">
      <w:pPr>
        <w:pStyle w:val="Default"/>
        <w:rPr>
          <w:sz w:val="20"/>
          <w:szCs w:val="20"/>
          <w:lang w:val="es-ES"/>
        </w:rPr>
      </w:pPr>
      <w:r w:rsidRPr="00D419FA">
        <w:rPr>
          <w:sz w:val="20"/>
          <w:szCs w:val="20"/>
          <w:vertAlign w:val="superscript"/>
          <w:lang w:val="es-ES"/>
        </w:rPr>
        <w:t xml:space="preserve">1 </w:t>
      </w:r>
      <w:r w:rsidRPr="00D419FA">
        <w:rPr>
          <w:sz w:val="20"/>
          <w:szCs w:val="20"/>
          <w:lang w:val="es-ES"/>
        </w:rPr>
        <w:t>Incluye neutropenia febril y neutropenia.</w:t>
      </w:r>
    </w:p>
    <w:p w14:paraId="2D33972D" w14:textId="77777777" w:rsidR="00520CA6" w:rsidRPr="00D419FA" w:rsidRDefault="00520CA6" w:rsidP="00520CA6">
      <w:pPr>
        <w:pStyle w:val="Default"/>
        <w:rPr>
          <w:sz w:val="20"/>
          <w:szCs w:val="20"/>
          <w:lang w:val="es-ES"/>
        </w:rPr>
      </w:pPr>
      <w:r w:rsidRPr="00D419FA">
        <w:rPr>
          <w:sz w:val="20"/>
          <w:szCs w:val="20"/>
          <w:vertAlign w:val="superscript"/>
          <w:lang w:val="es-ES"/>
        </w:rPr>
        <w:t>2</w:t>
      </w:r>
      <w:r w:rsidRPr="00D419FA">
        <w:rPr>
          <w:sz w:val="20"/>
          <w:szCs w:val="20"/>
          <w:lang w:val="es-ES"/>
        </w:rPr>
        <w:t xml:space="preserve"> Incluye púrpura trombocitopénica inmune.</w:t>
      </w:r>
    </w:p>
    <w:p w14:paraId="2F3B7224" w14:textId="77777777" w:rsidR="00520CA6" w:rsidRPr="00D419FA" w:rsidRDefault="00520CA6" w:rsidP="00520CA6">
      <w:pPr>
        <w:pStyle w:val="Default"/>
        <w:rPr>
          <w:sz w:val="20"/>
          <w:szCs w:val="20"/>
          <w:lang w:val="es-ES"/>
        </w:rPr>
      </w:pPr>
      <w:r w:rsidRPr="00D419FA">
        <w:rPr>
          <w:sz w:val="20"/>
          <w:szCs w:val="20"/>
          <w:vertAlign w:val="superscript"/>
          <w:lang w:val="es-ES"/>
        </w:rPr>
        <w:t>3</w:t>
      </w:r>
      <w:r w:rsidRPr="00D419FA">
        <w:rPr>
          <w:sz w:val="20"/>
          <w:szCs w:val="20"/>
          <w:lang w:val="es-ES"/>
        </w:rPr>
        <w:t xml:space="preserve"> Incluye rigidez de nuca y tetania.</w:t>
      </w:r>
    </w:p>
    <w:p w14:paraId="16968BEC" w14:textId="77777777" w:rsidR="00520CA6" w:rsidRPr="00D419FA" w:rsidRDefault="00520CA6" w:rsidP="00520CA6">
      <w:pPr>
        <w:pStyle w:val="Default"/>
        <w:rPr>
          <w:sz w:val="20"/>
          <w:szCs w:val="20"/>
          <w:lang w:val="es-ES"/>
        </w:rPr>
      </w:pPr>
      <w:r w:rsidRPr="00D419FA">
        <w:rPr>
          <w:sz w:val="20"/>
          <w:szCs w:val="20"/>
          <w:vertAlign w:val="superscript"/>
          <w:lang w:val="es-ES"/>
        </w:rPr>
        <w:t>4</w:t>
      </w:r>
      <w:r w:rsidRPr="00D419FA">
        <w:rPr>
          <w:sz w:val="20"/>
          <w:szCs w:val="20"/>
          <w:lang w:val="es-ES"/>
        </w:rPr>
        <w:t xml:space="preserve"> Incluye encefalopatía hipoxico-isquémica y la encefalopatía metabólica.</w:t>
      </w:r>
    </w:p>
    <w:p w14:paraId="2882A318" w14:textId="77777777" w:rsidR="00520CA6" w:rsidRPr="00D419FA" w:rsidRDefault="00520CA6" w:rsidP="00520CA6">
      <w:pPr>
        <w:pStyle w:val="Default"/>
        <w:rPr>
          <w:sz w:val="20"/>
          <w:szCs w:val="20"/>
          <w:lang w:val="es-ES"/>
        </w:rPr>
      </w:pPr>
      <w:r w:rsidRPr="00D419FA">
        <w:rPr>
          <w:sz w:val="20"/>
          <w:szCs w:val="20"/>
          <w:vertAlign w:val="superscript"/>
          <w:lang w:val="es-ES"/>
        </w:rPr>
        <w:t>5</w:t>
      </w:r>
      <w:r w:rsidRPr="00D419FA">
        <w:rPr>
          <w:sz w:val="20"/>
          <w:szCs w:val="20"/>
          <w:lang w:val="es-ES"/>
        </w:rPr>
        <w:t xml:space="preserve"> Incluye acatisia y parkinsonismo.</w:t>
      </w:r>
    </w:p>
    <w:p w14:paraId="36B798B3" w14:textId="77777777" w:rsidR="00520CA6" w:rsidRPr="00D419FA" w:rsidRDefault="00520CA6" w:rsidP="00520CA6">
      <w:pPr>
        <w:pStyle w:val="Default"/>
        <w:rPr>
          <w:sz w:val="20"/>
          <w:szCs w:val="20"/>
          <w:lang w:val="es-ES"/>
        </w:rPr>
      </w:pPr>
      <w:r w:rsidRPr="00D419FA">
        <w:rPr>
          <w:sz w:val="20"/>
          <w:szCs w:val="20"/>
          <w:vertAlign w:val="superscript"/>
          <w:lang w:val="es-ES"/>
        </w:rPr>
        <w:t>6</w:t>
      </w:r>
      <w:r w:rsidRPr="00D419FA">
        <w:rPr>
          <w:sz w:val="20"/>
          <w:szCs w:val="20"/>
          <w:lang w:val="es-ES"/>
        </w:rPr>
        <w:t xml:space="preserve"> Ver el párrafo «Alteraciones visuales» de la sección 4.8.</w:t>
      </w:r>
    </w:p>
    <w:p w14:paraId="3C69E1B8" w14:textId="77777777" w:rsidR="00520CA6" w:rsidRPr="00D419FA" w:rsidRDefault="00520CA6" w:rsidP="00520CA6">
      <w:pPr>
        <w:pStyle w:val="Default"/>
        <w:rPr>
          <w:sz w:val="20"/>
          <w:szCs w:val="20"/>
          <w:lang w:val="es-ES"/>
        </w:rPr>
      </w:pPr>
      <w:r w:rsidRPr="00D419FA">
        <w:rPr>
          <w:sz w:val="20"/>
          <w:szCs w:val="20"/>
          <w:vertAlign w:val="superscript"/>
          <w:lang w:val="es-ES"/>
        </w:rPr>
        <w:t>7</w:t>
      </w:r>
      <w:r w:rsidRPr="00D419FA">
        <w:rPr>
          <w:sz w:val="20"/>
          <w:szCs w:val="20"/>
          <w:lang w:val="es-ES"/>
        </w:rPr>
        <w:t xml:space="preserve"> Se ha notificado neuritis óptica prolongada tras la comercialización. Ver sección 4.4.</w:t>
      </w:r>
    </w:p>
    <w:p w14:paraId="45052FC1" w14:textId="77777777" w:rsidR="00520CA6" w:rsidRPr="00D419FA" w:rsidRDefault="00520CA6" w:rsidP="00520CA6">
      <w:pPr>
        <w:pStyle w:val="Default"/>
        <w:rPr>
          <w:sz w:val="20"/>
          <w:szCs w:val="20"/>
          <w:lang w:val="es-ES"/>
        </w:rPr>
      </w:pPr>
      <w:r w:rsidRPr="00D419FA">
        <w:rPr>
          <w:sz w:val="20"/>
          <w:szCs w:val="20"/>
          <w:vertAlign w:val="superscript"/>
          <w:lang w:val="es-ES"/>
        </w:rPr>
        <w:t>8</w:t>
      </w:r>
      <w:r w:rsidRPr="00D419FA">
        <w:rPr>
          <w:sz w:val="20"/>
          <w:szCs w:val="20"/>
          <w:lang w:val="es-ES"/>
        </w:rPr>
        <w:t xml:space="preserve"> Ver sección 4.4.</w:t>
      </w:r>
    </w:p>
    <w:p w14:paraId="7305C5C5" w14:textId="77777777" w:rsidR="00520CA6" w:rsidRPr="00D419FA" w:rsidRDefault="00520CA6" w:rsidP="00520CA6">
      <w:pPr>
        <w:pStyle w:val="Default"/>
        <w:rPr>
          <w:sz w:val="20"/>
          <w:szCs w:val="20"/>
          <w:lang w:val="es-ES"/>
        </w:rPr>
      </w:pPr>
      <w:r w:rsidRPr="00D419FA">
        <w:rPr>
          <w:sz w:val="20"/>
          <w:szCs w:val="20"/>
          <w:vertAlign w:val="superscript"/>
          <w:lang w:val="es-ES"/>
        </w:rPr>
        <w:t>9</w:t>
      </w:r>
      <w:r w:rsidRPr="00D419FA">
        <w:rPr>
          <w:sz w:val="20"/>
          <w:szCs w:val="20"/>
          <w:lang w:val="es-ES"/>
        </w:rPr>
        <w:t xml:space="preserve"> Incluye disnea y disnea de esfuerzo.</w:t>
      </w:r>
    </w:p>
    <w:p w14:paraId="3F80FB6C" w14:textId="77777777" w:rsidR="00520CA6" w:rsidRPr="00D419FA" w:rsidRDefault="00520CA6" w:rsidP="00520CA6">
      <w:pPr>
        <w:pStyle w:val="Default"/>
        <w:rPr>
          <w:sz w:val="20"/>
          <w:szCs w:val="20"/>
          <w:lang w:val="es-ES"/>
        </w:rPr>
      </w:pPr>
      <w:r w:rsidRPr="00D419FA">
        <w:rPr>
          <w:sz w:val="20"/>
          <w:szCs w:val="20"/>
          <w:vertAlign w:val="superscript"/>
          <w:lang w:val="es-ES"/>
        </w:rPr>
        <w:t>10</w:t>
      </w:r>
      <w:r w:rsidRPr="00D419FA">
        <w:rPr>
          <w:sz w:val="20"/>
          <w:szCs w:val="20"/>
          <w:lang w:val="es-ES"/>
        </w:rPr>
        <w:t xml:space="preserve"> Incluye lesión hepática inducida por </w:t>
      </w:r>
      <w:r w:rsidR="00073BD4" w:rsidRPr="00D419FA">
        <w:rPr>
          <w:sz w:val="20"/>
          <w:szCs w:val="20"/>
          <w:lang w:val="es-ES"/>
        </w:rPr>
        <w:t>medicamentos</w:t>
      </w:r>
      <w:r w:rsidRPr="00D419FA">
        <w:rPr>
          <w:sz w:val="20"/>
          <w:szCs w:val="20"/>
          <w:lang w:val="es-ES"/>
        </w:rPr>
        <w:t>, hepatitis tóxica, lesión traumática hepatocelular y hepatotoxicidad.</w:t>
      </w:r>
    </w:p>
    <w:p w14:paraId="523A2497" w14:textId="77777777" w:rsidR="00520CA6" w:rsidRPr="00D419FA" w:rsidRDefault="00520CA6" w:rsidP="00520CA6">
      <w:pPr>
        <w:pStyle w:val="Default"/>
        <w:rPr>
          <w:sz w:val="20"/>
          <w:szCs w:val="20"/>
          <w:lang w:val="es-ES"/>
        </w:rPr>
      </w:pPr>
      <w:r w:rsidRPr="00D419FA">
        <w:rPr>
          <w:sz w:val="20"/>
          <w:szCs w:val="20"/>
          <w:vertAlign w:val="superscript"/>
          <w:lang w:val="es-ES"/>
        </w:rPr>
        <w:t>11</w:t>
      </w:r>
      <w:r w:rsidRPr="00D419FA">
        <w:rPr>
          <w:sz w:val="20"/>
          <w:szCs w:val="20"/>
          <w:lang w:val="es-ES"/>
        </w:rPr>
        <w:t xml:space="preserve"> Incluye edema periorbital, edema de labio y edema de la boca.</w:t>
      </w:r>
    </w:p>
    <w:p w14:paraId="1B9AA434" w14:textId="77777777" w:rsidR="00F07F99" w:rsidRPr="00FF4BAB" w:rsidRDefault="00F07F99" w:rsidP="00DA205A">
      <w:pPr>
        <w:pStyle w:val="EndnoteText"/>
        <w:widowControl w:val="0"/>
        <w:spacing w:line="260" w:lineRule="exact"/>
        <w:rPr>
          <w:color w:val="000000"/>
          <w:szCs w:val="22"/>
          <w:u w:val="single"/>
          <w:lang w:val="es-ES"/>
        </w:rPr>
      </w:pPr>
    </w:p>
    <w:p w14:paraId="169A0F39" w14:textId="77777777" w:rsidR="00F07F99" w:rsidRPr="00FF4BAB" w:rsidRDefault="00F07F99" w:rsidP="00377466">
      <w:pPr>
        <w:pStyle w:val="EndnoteText"/>
        <w:keepNext/>
        <w:widowControl w:val="0"/>
        <w:spacing w:line="260" w:lineRule="exact"/>
        <w:rPr>
          <w:color w:val="000000"/>
          <w:szCs w:val="22"/>
          <w:u w:val="single"/>
          <w:lang w:val="es-ES"/>
        </w:rPr>
      </w:pPr>
      <w:r w:rsidRPr="00FF4BAB">
        <w:rPr>
          <w:color w:val="000000"/>
          <w:szCs w:val="22"/>
          <w:u w:val="single"/>
          <w:lang w:val="es-ES"/>
        </w:rPr>
        <w:t>Descripción de algunas reacciones adversas</w:t>
      </w:r>
    </w:p>
    <w:p w14:paraId="2F46B741" w14:textId="77777777" w:rsidR="00F07F99" w:rsidRPr="00FF4BAB" w:rsidRDefault="00F07F99" w:rsidP="00377466">
      <w:pPr>
        <w:keepNext/>
        <w:widowControl w:val="0"/>
        <w:rPr>
          <w:color w:val="000000"/>
          <w:szCs w:val="22"/>
        </w:rPr>
      </w:pPr>
    </w:p>
    <w:p w14:paraId="46F0FF45" w14:textId="77777777" w:rsidR="00F07F99" w:rsidRPr="00FF4BAB" w:rsidRDefault="00F07F99" w:rsidP="00377466">
      <w:pPr>
        <w:keepNext/>
        <w:widowControl w:val="0"/>
        <w:rPr>
          <w:i/>
          <w:color w:val="000000"/>
          <w:szCs w:val="22"/>
        </w:rPr>
      </w:pPr>
      <w:r w:rsidRPr="00FF4BAB">
        <w:rPr>
          <w:i/>
          <w:color w:val="000000"/>
          <w:szCs w:val="22"/>
        </w:rPr>
        <w:t>Alteraciones visuales</w:t>
      </w:r>
    </w:p>
    <w:p w14:paraId="267DDEEC" w14:textId="77777777" w:rsidR="00F07F99" w:rsidRPr="00FF4BAB" w:rsidRDefault="00F07F99" w:rsidP="00377466">
      <w:pPr>
        <w:keepNext/>
        <w:widowControl w:val="0"/>
        <w:rPr>
          <w:color w:val="000000"/>
          <w:szCs w:val="22"/>
        </w:rPr>
      </w:pPr>
      <w:r w:rsidRPr="00FF4BAB">
        <w:rPr>
          <w:color w:val="000000"/>
          <w:szCs w:val="22"/>
        </w:rPr>
        <w:t xml:space="preserve">En los ensayos clínicos fueron muy frecuentes las alteraciones visuales </w:t>
      </w:r>
      <w:r w:rsidR="00147EDA" w:rsidRPr="00FF4BAB">
        <w:rPr>
          <w:color w:val="000000"/>
          <w:szCs w:val="22"/>
        </w:rPr>
        <w:t>(como visión borrosa, fotofobia, cloropsia, cromatopsia, ceguera para los colores, cianopsia, trastorno del ojo, halo visual, ceguera nocturna, oscilopsia, fotopsia, escotoma centelleante, agudeza visual disminuida, claridad visual, defecto del campo visual, células flotantes en el vítreo y xantopsia) con voriconazol. Estas alteraciones</w:t>
      </w:r>
      <w:r w:rsidRPr="00FF4BAB">
        <w:rPr>
          <w:color w:val="000000"/>
          <w:szCs w:val="22"/>
        </w:rPr>
        <w:t xml:space="preserve"> visuales fueron </w:t>
      </w:r>
      <w:r w:rsidR="00DD4D3B" w:rsidRPr="00FF4BAB">
        <w:rPr>
          <w:color w:val="000000"/>
          <w:szCs w:val="22"/>
        </w:rPr>
        <w:t xml:space="preserve">transitorias </w:t>
      </w:r>
      <w:r w:rsidRPr="00FF4BAB">
        <w:rPr>
          <w:color w:val="000000"/>
          <w:szCs w:val="22"/>
        </w:rPr>
        <w:t xml:space="preserve">y completamente reversibles, resolviéndose la mayoría espontáneamente en 60 minutos y no se han observado efectos visuales clínicamente significativos a largo plazo. Hubo evidencias de atenuación con la administración repetida de voriconazol. </w:t>
      </w:r>
      <w:r w:rsidR="00147EDA" w:rsidRPr="00FF4BAB">
        <w:rPr>
          <w:color w:val="000000"/>
          <w:szCs w:val="22"/>
        </w:rPr>
        <w:t xml:space="preserve">Las alteraciones </w:t>
      </w:r>
      <w:r w:rsidRPr="00FF4BAB">
        <w:rPr>
          <w:color w:val="000000"/>
          <w:szCs w:val="22"/>
        </w:rPr>
        <w:t xml:space="preserve">visuales fueron generalmente leves, raramente obligaron al abandono del tratamiento y no se asociaron con secuelas a largo plazo. </w:t>
      </w:r>
      <w:r w:rsidR="00147EDA" w:rsidRPr="00FF4BAB">
        <w:rPr>
          <w:color w:val="000000"/>
          <w:szCs w:val="22"/>
        </w:rPr>
        <w:t xml:space="preserve">Las alteraciones </w:t>
      </w:r>
      <w:r w:rsidRPr="00FF4BAB">
        <w:rPr>
          <w:color w:val="000000"/>
          <w:szCs w:val="22"/>
        </w:rPr>
        <w:t>visuales pueden asociarse a mayores concentraciones plasmáticas y/o dosis.</w:t>
      </w:r>
    </w:p>
    <w:p w14:paraId="45DDC9F1" w14:textId="77777777" w:rsidR="00F07F99" w:rsidRPr="00FF4BAB" w:rsidRDefault="00F07F99">
      <w:pPr>
        <w:tabs>
          <w:tab w:val="left" w:pos="567"/>
        </w:tabs>
        <w:rPr>
          <w:color w:val="000000"/>
          <w:szCs w:val="22"/>
        </w:rPr>
      </w:pPr>
    </w:p>
    <w:p w14:paraId="689903F5" w14:textId="77777777" w:rsidR="00F07F99" w:rsidRPr="00FF4BAB" w:rsidRDefault="00F07F99">
      <w:pPr>
        <w:tabs>
          <w:tab w:val="left" w:pos="567"/>
        </w:tabs>
        <w:rPr>
          <w:color w:val="000000"/>
          <w:szCs w:val="22"/>
        </w:rPr>
      </w:pPr>
      <w:r w:rsidRPr="00FF4BAB">
        <w:rPr>
          <w:color w:val="000000"/>
          <w:szCs w:val="22"/>
        </w:rPr>
        <w:t xml:space="preserve">Se desconoce el mecanismo de acción, aunque lo más probable es que sea a nivel de la retina. En un ensayo con voluntarios sanos en el que se estudiaba el efecto de voriconazol sobre la función retiniana, voriconazol originó un descenso de la amplitud de la onda del electrorretinograma (ERG). El ERG mide las corrientes eléctricas en la retina. Las variaciones en el ERG no progresaron durante los 29 días de tratamiento, siendo totalmente reversibles tras la retirada de voriconazol. </w:t>
      </w:r>
    </w:p>
    <w:p w14:paraId="5139ACF0" w14:textId="77777777" w:rsidR="00F07F99" w:rsidRPr="00FF4BAB" w:rsidRDefault="00F07F99">
      <w:pPr>
        <w:tabs>
          <w:tab w:val="left" w:pos="567"/>
        </w:tabs>
        <w:rPr>
          <w:color w:val="000000"/>
          <w:szCs w:val="22"/>
        </w:rPr>
      </w:pPr>
    </w:p>
    <w:p w14:paraId="2CAC5259" w14:textId="77777777" w:rsidR="00F07F99" w:rsidRPr="00FF4BAB" w:rsidRDefault="00F07F99">
      <w:pPr>
        <w:tabs>
          <w:tab w:val="left" w:pos="567"/>
        </w:tabs>
        <w:rPr>
          <w:color w:val="000000"/>
          <w:szCs w:val="22"/>
        </w:rPr>
      </w:pPr>
      <w:r w:rsidRPr="00FF4BAB">
        <w:rPr>
          <w:color w:val="000000"/>
          <w:szCs w:val="22"/>
        </w:rPr>
        <w:t>Se han notificado acontecimientos adversos visuales prolongados después de la comercialización (ver Sección 4.4).</w:t>
      </w:r>
    </w:p>
    <w:p w14:paraId="69DFEE08" w14:textId="77777777" w:rsidR="00F07F99" w:rsidRPr="00FF4BAB" w:rsidRDefault="00F07F99">
      <w:pPr>
        <w:tabs>
          <w:tab w:val="left" w:pos="567"/>
        </w:tabs>
        <w:rPr>
          <w:color w:val="000000"/>
          <w:szCs w:val="22"/>
          <w:u w:val="single"/>
        </w:rPr>
      </w:pPr>
    </w:p>
    <w:p w14:paraId="4EBB909B" w14:textId="77777777" w:rsidR="00F07F99" w:rsidRPr="00FF4BAB" w:rsidRDefault="00F07F99" w:rsidP="00FC16AF">
      <w:pPr>
        <w:rPr>
          <w:i/>
          <w:color w:val="000000"/>
          <w:szCs w:val="22"/>
        </w:rPr>
      </w:pPr>
      <w:r w:rsidRPr="00FF4BAB">
        <w:rPr>
          <w:color w:val="000000"/>
          <w:szCs w:val="22"/>
        </w:rPr>
        <w:t xml:space="preserve">Reacciones dermatológicas </w:t>
      </w:r>
    </w:p>
    <w:p w14:paraId="0CA77323" w14:textId="77777777" w:rsidR="00F07F99" w:rsidRPr="00FF4BAB" w:rsidRDefault="00F07F99">
      <w:pPr>
        <w:tabs>
          <w:tab w:val="left" w:pos="567"/>
        </w:tabs>
        <w:rPr>
          <w:color w:val="000000"/>
          <w:szCs w:val="22"/>
        </w:rPr>
      </w:pPr>
      <w:r w:rsidRPr="00FF4BAB">
        <w:rPr>
          <w:color w:val="000000"/>
          <w:szCs w:val="22"/>
        </w:rPr>
        <w:t xml:space="preserve">Las reacciones dermatológicas fueron </w:t>
      </w:r>
      <w:r w:rsidR="00147EDA" w:rsidRPr="00FF4BAB">
        <w:rPr>
          <w:color w:val="000000"/>
          <w:szCs w:val="22"/>
        </w:rPr>
        <w:t xml:space="preserve">muy </w:t>
      </w:r>
      <w:r w:rsidRPr="00FF4BAB">
        <w:rPr>
          <w:color w:val="000000"/>
          <w:szCs w:val="22"/>
        </w:rPr>
        <w:t xml:space="preserve">frecuentes en pacientes tratados con voriconazol en ensayos clínicos, si bien estos pacientes padecían enfermedades subyacentes graves y recibían múltiples medicaciones concomitantes. La mayoría de las erupciones cutáneas fueron de intensidad de leve a moderada. Algunos pacientes han presentado reacciones </w:t>
      </w:r>
      <w:r w:rsidR="00260795" w:rsidRPr="00FF4BAB">
        <w:rPr>
          <w:color w:val="000000"/>
          <w:szCs w:val="22"/>
        </w:rPr>
        <w:t xml:space="preserve">adversas </w:t>
      </w:r>
      <w:r w:rsidRPr="00FF4BAB">
        <w:rPr>
          <w:color w:val="000000"/>
          <w:szCs w:val="22"/>
        </w:rPr>
        <w:t xml:space="preserve">cutáneas graves </w:t>
      </w:r>
      <w:r w:rsidR="00260795" w:rsidRPr="00FF4BAB">
        <w:rPr>
          <w:color w:val="000000"/>
          <w:szCs w:val="22"/>
        </w:rPr>
        <w:t>(</w:t>
      </w:r>
      <w:r w:rsidR="00B848A6" w:rsidRPr="00FF4BAB">
        <w:rPr>
          <w:color w:val="000000"/>
          <w:szCs w:val="22"/>
        </w:rPr>
        <w:t>SCARs</w:t>
      </w:r>
      <w:r w:rsidR="00260795" w:rsidRPr="00FF4BAB">
        <w:rPr>
          <w:color w:val="000000"/>
          <w:szCs w:val="22"/>
        </w:rPr>
        <w:t xml:space="preserve">) </w:t>
      </w:r>
      <w:r w:rsidRPr="00FF4BAB">
        <w:rPr>
          <w:color w:val="000000"/>
          <w:szCs w:val="22"/>
        </w:rPr>
        <w:t xml:space="preserve">durante el tratamiento con VFEND, incluyendo síndrome de </w:t>
      </w:r>
      <w:r w:rsidR="00147EDA" w:rsidRPr="00FF4BAB">
        <w:rPr>
          <w:color w:val="000000"/>
          <w:szCs w:val="22"/>
        </w:rPr>
        <w:t xml:space="preserve">Stevens-Johnson </w:t>
      </w:r>
      <w:r w:rsidR="00260795" w:rsidRPr="00FF4BAB">
        <w:rPr>
          <w:color w:val="000000"/>
          <w:szCs w:val="22"/>
        </w:rPr>
        <w:t>(</w:t>
      </w:r>
      <w:r w:rsidR="00B848A6" w:rsidRPr="00FF4BAB">
        <w:rPr>
          <w:color w:val="000000"/>
          <w:szCs w:val="22"/>
        </w:rPr>
        <w:t>SJS</w:t>
      </w:r>
      <w:r w:rsidR="00260795" w:rsidRPr="00FF4BAB">
        <w:rPr>
          <w:color w:val="000000"/>
          <w:szCs w:val="22"/>
        </w:rPr>
        <w:t xml:space="preserve">) </w:t>
      </w:r>
      <w:r w:rsidR="00147EDA" w:rsidRPr="00FF4BAB">
        <w:rPr>
          <w:color w:val="000000"/>
          <w:szCs w:val="22"/>
        </w:rPr>
        <w:t xml:space="preserve">(poco frecuente), </w:t>
      </w:r>
      <w:r w:rsidR="003C61DA" w:rsidRPr="00FF4BAB">
        <w:rPr>
          <w:color w:val="000000"/>
          <w:szCs w:val="22"/>
        </w:rPr>
        <w:t>necrólisis</w:t>
      </w:r>
      <w:r w:rsidR="00147EDA" w:rsidRPr="00FF4BAB">
        <w:rPr>
          <w:color w:val="000000"/>
          <w:szCs w:val="22"/>
        </w:rPr>
        <w:t xml:space="preserve"> tóxica epidérmica </w:t>
      </w:r>
      <w:r w:rsidR="00260795" w:rsidRPr="00FF4BAB">
        <w:rPr>
          <w:color w:val="000000"/>
          <w:szCs w:val="22"/>
        </w:rPr>
        <w:t>(</w:t>
      </w:r>
      <w:r w:rsidR="00F86CEA" w:rsidRPr="00FF4BAB">
        <w:rPr>
          <w:color w:val="000000"/>
          <w:szCs w:val="22"/>
        </w:rPr>
        <w:t>T</w:t>
      </w:r>
      <w:r w:rsidR="00B848A6" w:rsidRPr="00FF4BAB">
        <w:rPr>
          <w:color w:val="000000"/>
          <w:szCs w:val="22"/>
        </w:rPr>
        <w:t>EN</w:t>
      </w:r>
      <w:r w:rsidR="00260795" w:rsidRPr="00FF4BAB">
        <w:rPr>
          <w:color w:val="000000"/>
          <w:szCs w:val="22"/>
        </w:rPr>
        <w:t xml:space="preserve">) </w:t>
      </w:r>
      <w:r w:rsidR="00147EDA" w:rsidRPr="00FF4BAB">
        <w:rPr>
          <w:color w:val="000000"/>
          <w:szCs w:val="22"/>
        </w:rPr>
        <w:t>(rara)</w:t>
      </w:r>
      <w:r w:rsidR="00260795" w:rsidRPr="00FF4BAB">
        <w:rPr>
          <w:color w:val="000000"/>
          <w:szCs w:val="22"/>
        </w:rPr>
        <w:t>, reacción a fármacos con eosinofilia y síntomas sistémicos (DRESS)</w:t>
      </w:r>
      <w:r w:rsidR="00147EDA" w:rsidRPr="00FF4BAB">
        <w:rPr>
          <w:color w:val="000000"/>
          <w:szCs w:val="22"/>
        </w:rPr>
        <w:t xml:space="preserve"> </w:t>
      </w:r>
      <w:r w:rsidR="00260795" w:rsidRPr="00FF4BAB">
        <w:rPr>
          <w:color w:val="000000"/>
          <w:szCs w:val="22"/>
        </w:rPr>
        <w:t xml:space="preserve">(rara) </w:t>
      </w:r>
      <w:r w:rsidR="00147EDA" w:rsidRPr="00FF4BAB">
        <w:rPr>
          <w:color w:val="000000"/>
          <w:szCs w:val="22"/>
        </w:rPr>
        <w:t>y eritema multiforme (rar</w:t>
      </w:r>
      <w:r w:rsidR="006C468D" w:rsidRPr="00FF4BAB">
        <w:rPr>
          <w:color w:val="000000"/>
          <w:szCs w:val="22"/>
        </w:rPr>
        <w:t>a</w:t>
      </w:r>
      <w:r w:rsidR="00147EDA" w:rsidRPr="00FF4BAB">
        <w:rPr>
          <w:color w:val="000000"/>
          <w:szCs w:val="22"/>
        </w:rPr>
        <w:t>)</w:t>
      </w:r>
      <w:r w:rsidR="00260795" w:rsidRPr="00FF4BAB">
        <w:rPr>
          <w:color w:val="000000"/>
          <w:szCs w:val="22"/>
        </w:rPr>
        <w:t xml:space="preserve"> (ver sección 4.4)</w:t>
      </w:r>
      <w:r w:rsidR="007F2357" w:rsidRPr="00FF4BAB">
        <w:rPr>
          <w:color w:val="000000"/>
          <w:szCs w:val="22"/>
        </w:rPr>
        <w:t>.</w:t>
      </w:r>
    </w:p>
    <w:p w14:paraId="0EF8BD9D" w14:textId="77777777" w:rsidR="00F07F99" w:rsidRPr="00FF4BAB" w:rsidRDefault="00F07F99">
      <w:pPr>
        <w:tabs>
          <w:tab w:val="left" w:pos="567"/>
        </w:tabs>
        <w:rPr>
          <w:color w:val="000000"/>
          <w:szCs w:val="22"/>
        </w:rPr>
      </w:pPr>
    </w:p>
    <w:p w14:paraId="778EF6D7" w14:textId="77777777" w:rsidR="00F07F99" w:rsidRPr="00FF4BAB" w:rsidRDefault="00F07F99">
      <w:pPr>
        <w:tabs>
          <w:tab w:val="left" w:pos="567"/>
        </w:tabs>
        <w:rPr>
          <w:color w:val="000000"/>
          <w:szCs w:val="22"/>
        </w:rPr>
      </w:pPr>
      <w:r w:rsidRPr="00FF4BAB">
        <w:rPr>
          <w:color w:val="000000"/>
          <w:szCs w:val="22"/>
        </w:rPr>
        <w:t xml:space="preserve">Si un paciente desarrolla una erupción cutánea, debe ser monitorizado cuidadosamente y suspenderse el tratamiento con VFEND si las lesiones progresan. Se han registrado reacciones de fotosensibilidad, </w:t>
      </w:r>
      <w:r w:rsidR="000A13D4" w:rsidRPr="00FF4BAB">
        <w:rPr>
          <w:color w:val="000000"/>
          <w:szCs w:val="22"/>
        </w:rPr>
        <w:t xml:space="preserve">como efélides, lentigo y queratosis actínica, </w:t>
      </w:r>
      <w:r w:rsidRPr="00FF4BAB">
        <w:rPr>
          <w:color w:val="000000"/>
          <w:szCs w:val="22"/>
        </w:rPr>
        <w:t xml:space="preserve">especialmente durante tratamientos prolongados (ver </w:t>
      </w:r>
      <w:r w:rsidR="00C57F4F" w:rsidRPr="00FF4BAB">
        <w:rPr>
          <w:color w:val="000000"/>
          <w:szCs w:val="22"/>
        </w:rPr>
        <w:t>sección </w:t>
      </w:r>
      <w:r w:rsidRPr="00FF4BAB">
        <w:rPr>
          <w:color w:val="000000"/>
          <w:szCs w:val="22"/>
        </w:rPr>
        <w:t>4.4).</w:t>
      </w:r>
    </w:p>
    <w:p w14:paraId="42A088E5" w14:textId="77777777" w:rsidR="00F07F99" w:rsidRPr="00FF4BAB" w:rsidRDefault="00F07F99">
      <w:pPr>
        <w:tabs>
          <w:tab w:val="left" w:pos="567"/>
        </w:tabs>
        <w:rPr>
          <w:color w:val="000000"/>
          <w:szCs w:val="22"/>
          <w:u w:val="single"/>
        </w:rPr>
      </w:pPr>
    </w:p>
    <w:p w14:paraId="23B09D86" w14:textId="77777777" w:rsidR="00F07F99" w:rsidRPr="00FF4BAB" w:rsidRDefault="00F07F99">
      <w:pPr>
        <w:tabs>
          <w:tab w:val="left" w:pos="567"/>
        </w:tabs>
        <w:rPr>
          <w:color w:val="000000"/>
          <w:szCs w:val="22"/>
        </w:rPr>
      </w:pPr>
      <w:r w:rsidRPr="00FF4BAB">
        <w:rPr>
          <w:color w:val="000000"/>
          <w:szCs w:val="22"/>
        </w:rPr>
        <w:t xml:space="preserve">Ha habido notificaciones de carcinoma de células escamosas en la piel </w:t>
      </w:r>
      <w:r w:rsidR="004C26CA" w:rsidRPr="00FF4BAB">
        <w:rPr>
          <w:color w:val="000000"/>
          <w:szCs w:val="22"/>
        </w:rPr>
        <w:t xml:space="preserve">(incluido el CCE cutáneo </w:t>
      </w:r>
      <w:r w:rsidR="000206F5" w:rsidRPr="00FF4BAB">
        <w:rPr>
          <w:i/>
          <w:color w:val="000000"/>
          <w:szCs w:val="22"/>
        </w:rPr>
        <w:t>in situ</w:t>
      </w:r>
      <w:r w:rsidR="004C26CA" w:rsidRPr="00FF4BAB">
        <w:rPr>
          <w:color w:val="000000"/>
          <w:szCs w:val="22"/>
        </w:rPr>
        <w:t xml:space="preserve"> o enfermedad de Bowen) </w:t>
      </w:r>
      <w:r w:rsidRPr="00FF4BAB">
        <w:rPr>
          <w:color w:val="000000"/>
          <w:szCs w:val="22"/>
        </w:rPr>
        <w:t xml:space="preserve">en pacientes tratados con VFEND durante largos períodos de tiempo; no se ha establecido el mecanismo (ver </w:t>
      </w:r>
      <w:r w:rsidR="00C57F4F" w:rsidRPr="00FF4BAB">
        <w:rPr>
          <w:color w:val="000000"/>
          <w:szCs w:val="22"/>
        </w:rPr>
        <w:t>sección </w:t>
      </w:r>
      <w:r w:rsidRPr="00FF4BAB">
        <w:rPr>
          <w:color w:val="000000"/>
          <w:szCs w:val="22"/>
        </w:rPr>
        <w:t>4.4).</w:t>
      </w:r>
    </w:p>
    <w:p w14:paraId="4997D979" w14:textId="77777777" w:rsidR="00F07F99" w:rsidRPr="00FF4BAB" w:rsidRDefault="00F07F99">
      <w:pPr>
        <w:tabs>
          <w:tab w:val="left" w:pos="567"/>
        </w:tabs>
        <w:rPr>
          <w:color w:val="000000"/>
          <w:szCs w:val="22"/>
          <w:u w:val="single"/>
        </w:rPr>
      </w:pPr>
    </w:p>
    <w:p w14:paraId="617ECED9" w14:textId="77777777" w:rsidR="00F07F99" w:rsidRPr="00FF4BAB" w:rsidRDefault="00F07F99">
      <w:pPr>
        <w:tabs>
          <w:tab w:val="left" w:pos="567"/>
        </w:tabs>
        <w:rPr>
          <w:i/>
          <w:color w:val="000000"/>
          <w:szCs w:val="22"/>
        </w:rPr>
      </w:pPr>
      <w:r w:rsidRPr="00FF4BAB">
        <w:rPr>
          <w:i/>
          <w:color w:val="000000"/>
          <w:szCs w:val="22"/>
        </w:rPr>
        <w:t>Pruebas de función hepática</w:t>
      </w:r>
    </w:p>
    <w:p w14:paraId="58D23724" w14:textId="77777777" w:rsidR="00F07F99" w:rsidRPr="00FF4BAB" w:rsidRDefault="00147EDA">
      <w:pPr>
        <w:tabs>
          <w:tab w:val="left" w:pos="567"/>
        </w:tabs>
        <w:rPr>
          <w:color w:val="000000"/>
          <w:szCs w:val="22"/>
        </w:rPr>
      </w:pPr>
      <w:r w:rsidRPr="00FF4BAB">
        <w:rPr>
          <w:color w:val="000000"/>
          <w:szCs w:val="22"/>
        </w:rPr>
        <w:t xml:space="preserve">En el programa clínico de voriconazol, la incidencia global del </w:t>
      </w:r>
      <w:r w:rsidR="003845F5" w:rsidRPr="00FF4BAB">
        <w:rPr>
          <w:color w:val="000000"/>
          <w:szCs w:val="22"/>
        </w:rPr>
        <w:t>aumento</w:t>
      </w:r>
      <w:r w:rsidRPr="00FF4BAB">
        <w:rPr>
          <w:color w:val="000000"/>
          <w:szCs w:val="22"/>
        </w:rPr>
        <w:t xml:space="preserve"> de las transaminasas &gt; 3 x LSN (que no constituían necesariamente un acontecimiento adverso) fue del 18,0% (319/1.768) en los adultos y del 25,8% (73/283) en los sujetos pediátricos que recibieron voriconazol para los usos terapéutico y profiláctico agrupados. </w:t>
      </w:r>
      <w:r w:rsidR="00F07F99" w:rsidRPr="00FF4BAB">
        <w:rPr>
          <w:color w:val="000000"/>
          <w:szCs w:val="22"/>
        </w:rPr>
        <w:t>Las alteraciones de las pruebas de función hepática pueden estar asociadas a mayores concentraciones plasmáticas y/o dosis. En la mayoría de los casos se resolvieron durante el tratamiento con o sin ajuste de dosis, siendo necesaria, en algunos casos, la suspensión del tratamiento.</w:t>
      </w:r>
    </w:p>
    <w:p w14:paraId="139A57E4" w14:textId="77777777" w:rsidR="00F07F99" w:rsidRPr="00FF4BAB" w:rsidRDefault="00F07F99">
      <w:pPr>
        <w:tabs>
          <w:tab w:val="left" w:pos="567"/>
        </w:tabs>
        <w:rPr>
          <w:color w:val="000000"/>
          <w:szCs w:val="22"/>
        </w:rPr>
      </w:pPr>
    </w:p>
    <w:p w14:paraId="232A8A51" w14:textId="77777777" w:rsidR="00F07F99" w:rsidRPr="00FF4BAB" w:rsidRDefault="00F07F99">
      <w:pPr>
        <w:tabs>
          <w:tab w:val="left" w:pos="567"/>
        </w:tabs>
        <w:rPr>
          <w:color w:val="000000"/>
          <w:szCs w:val="22"/>
        </w:rPr>
      </w:pPr>
      <w:r w:rsidRPr="00FF4BAB">
        <w:rPr>
          <w:color w:val="000000"/>
          <w:szCs w:val="22"/>
        </w:rPr>
        <w:t xml:space="preserve">En pacientes con otros trastornos subyacentes graves se ha asociado voriconazol a casos de toxicidad hepática grave, incluyendo </w:t>
      </w:r>
      <w:r w:rsidR="00147EDA" w:rsidRPr="00FF4BAB">
        <w:rPr>
          <w:color w:val="000000"/>
          <w:szCs w:val="22"/>
        </w:rPr>
        <w:t>ictericia, hepatitis</w:t>
      </w:r>
      <w:r w:rsidRPr="00FF4BAB">
        <w:rPr>
          <w:color w:val="000000"/>
          <w:szCs w:val="22"/>
        </w:rPr>
        <w:t xml:space="preserve"> y fallo hepático letales (ver </w:t>
      </w:r>
      <w:r w:rsidR="00C57F4F" w:rsidRPr="00FF4BAB">
        <w:rPr>
          <w:color w:val="000000"/>
          <w:szCs w:val="22"/>
        </w:rPr>
        <w:t>sección </w:t>
      </w:r>
      <w:r w:rsidRPr="00FF4BAB">
        <w:rPr>
          <w:color w:val="000000"/>
          <w:szCs w:val="22"/>
        </w:rPr>
        <w:t>4.4).</w:t>
      </w:r>
    </w:p>
    <w:p w14:paraId="3208F9A7" w14:textId="77777777" w:rsidR="00F07F99" w:rsidRPr="00FF4BAB" w:rsidRDefault="00F07F99">
      <w:pPr>
        <w:tabs>
          <w:tab w:val="left" w:pos="567"/>
        </w:tabs>
        <w:rPr>
          <w:color w:val="000000"/>
          <w:szCs w:val="22"/>
        </w:rPr>
      </w:pPr>
    </w:p>
    <w:p w14:paraId="1D5E464D" w14:textId="77777777" w:rsidR="00F07F99" w:rsidRPr="00FF4BAB" w:rsidRDefault="00F07F99" w:rsidP="00F76581">
      <w:pPr>
        <w:tabs>
          <w:tab w:val="left" w:pos="567"/>
        </w:tabs>
        <w:rPr>
          <w:i/>
          <w:color w:val="000000"/>
          <w:szCs w:val="22"/>
        </w:rPr>
      </w:pPr>
      <w:r w:rsidRPr="00FF4BAB">
        <w:rPr>
          <w:i/>
          <w:color w:val="000000"/>
          <w:szCs w:val="22"/>
        </w:rPr>
        <w:t>Profilaxis</w:t>
      </w:r>
    </w:p>
    <w:p w14:paraId="44BBA827" w14:textId="0275670B" w:rsidR="004C4D70" w:rsidRPr="00FF4BAB" w:rsidRDefault="004C4D70" w:rsidP="00F76581">
      <w:pPr>
        <w:tabs>
          <w:tab w:val="left" w:pos="567"/>
        </w:tabs>
        <w:rPr>
          <w:color w:val="000000"/>
          <w:szCs w:val="22"/>
        </w:rPr>
      </w:pPr>
      <w:r w:rsidRPr="00FF4BAB">
        <w:rPr>
          <w:color w:val="000000"/>
          <w:szCs w:val="22"/>
        </w:rPr>
        <w:t xml:space="preserve">En un ensayo abierto, comparativo, multicéntrico, que comparó voriconazol e itraconazol como profilaxis primaria en adultos y adolescentes receptores de TCMH alogénicos sin IFI probada o probable previa, se notificó la suspensión permanente del tratamiento con voriconazol debido a acontecimientos adversos en el 39,3% de los sujetos, frente al 39,6% de los sujetos en el </w:t>
      </w:r>
      <w:r w:rsidR="00B9097C" w:rsidRPr="00FF4BAB">
        <w:rPr>
          <w:color w:val="000000"/>
          <w:szCs w:val="22"/>
        </w:rPr>
        <w:t>grupo</w:t>
      </w:r>
      <w:r w:rsidRPr="00FF4BAB">
        <w:rPr>
          <w:color w:val="000000"/>
          <w:szCs w:val="22"/>
        </w:rPr>
        <w:t xml:space="preserve"> de tratamiento con itraconazol. Los acontecimientos adversos hepáticos emergentes durante el </w:t>
      </w:r>
      <w:r w:rsidR="002F7584" w:rsidRPr="00FF4BAB">
        <w:rPr>
          <w:color w:val="000000"/>
          <w:szCs w:val="22"/>
        </w:rPr>
        <w:t>tratamiento</w:t>
      </w:r>
      <w:r w:rsidRPr="00FF4BAB">
        <w:rPr>
          <w:color w:val="000000"/>
          <w:szCs w:val="22"/>
        </w:rPr>
        <w:t xml:space="preserve"> provocaron la suspensión permanente de la medicación del estudio en 50</w:t>
      </w:r>
      <w:r w:rsidR="00C57F4F" w:rsidRPr="00FF4BAB">
        <w:rPr>
          <w:color w:val="000000"/>
          <w:szCs w:val="22"/>
        </w:rPr>
        <w:t> sujetos</w:t>
      </w:r>
      <w:r w:rsidRPr="00FF4BAB">
        <w:rPr>
          <w:color w:val="000000"/>
          <w:szCs w:val="22"/>
        </w:rPr>
        <w:t xml:space="preserve"> (21,4%) tratados con voriconazol y en 18</w:t>
      </w:r>
      <w:r w:rsidR="00C57F4F" w:rsidRPr="00FF4BAB">
        <w:rPr>
          <w:color w:val="000000"/>
          <w:szCs w:val="22"/>
        </w:rPr>
        <w:t> sujetos</w:t>
      </w:r>
      <w:r w:rsidRPr="00FF4BAB">
        <w:rPr>
          <w:color w:val="000000"/>
          <w:szCs w:val="22"/>
        </w:rPr>
        <w:t xml:space="preserve"> (7,1%) tratados con itraconazol.</w:t>
      </w:r>
    </w:p>
    <w:p w14:paraId="6E2EB223" w14:textId="77777777" w:rsidR="00F07F99" w:rsidRPr="00FF4BAB" w:rsidRDefault="00F07F99" w:rsidP="00F76581">
      <w:pPr>
        <w:tabs>
          <w:tab w:val="left" w:pos="567"/>
        </w:tabs>
        <w:ind w:left="567" w:hanging="567"/>
        <w:rPr>
          <w:color w:val="000000"/>
          <w:szCs w:val="22"/>
          <w:u w:val="single"/>
        </w:rPr>
      </w:pPr>
    </w:p>
    <w:p w14:paraId="1074DDFB" w14:textId="77777777" w:rsidR="00F07F99" w:rsidRPr="00FF4BAB" w:rsidRDefault="00F07F99" w:rsidP="00F76581">
      <w:pPr>
        <w:tabs>
          <w:tab w:val="left" w:pos="567"/>
        </w:tabs>
        <w:ind w:left="567" w:hanging="567"/>
        <w:rPr>
          <w:color w:val="000000"/>
          <w:szCs w:val="22"/>
          <w:u w:val="single"/>
        </w:rPr>
      </w:pPr>
      <w:r w:rsidRPr="00FF4BAB">
        <w:rPr>
          <w:i/>
          <w:color w:val="000000"/>
          <w:szCs w:val="22"/>
        </w:rPr>
        <w:t>Población pediátrica</w:t>
      </w:r>
    </w:p>
    <w:p w14:paraId="6E74A3FF" w14:textId="3EC4A202" w:rsidR="00F07F99" w:rsidRPr="00FF4BAB" w:rsidRDefault="00F07F99" w:rsidP="00F76581">
      <w:pPr>
        <w:tabs>
          <w:tab w:val="left" w:pos="567"/>
        </w:tabs>
        <w:rPr>
          <w:color w:val="000000"/>
          <w:szCs w:val="22"/>
        </w:rPr>
      </w:pPr>
      <w:r w:rsidRPr="00FF4BAB">
        <w:rPr>
          <w:color w:val="000000"/>
          <w:szCs w:val="22"/>
        </w:rPr>
        <w:t xml:space="preserve">Se ha investigado la seguridad de voriconazol en </w:t>
      </w:r>
      <w:r w:rsidR="00147EDA" w:rsidRPr="00FF4BAB">
        <w:rPr>
          <w:color w:val="000000"/>
          <w:szCs w:val="22"/>
        </w:rPr>
        <w:t>288</w:t>
      </w:r>
      <w:r w:rsidR="00C57F4F" w:rsidRPr="00FF4BAB">
        <w:rPr>
          <w:color w:val="000000"/>
          <w:szCs w:val="22"/>
        </w:rPr>
        <w:t> pacientes</w:t>
      </w:r>
      <w:r w:rsidRPr="00FF4BAB">
        <w:rPr>
          <w:color w:val="000000"/>
          <w:szCs w:val="22"/>
        </w:rPr>
        <w:t xml:space="preserve"> pediátricos de 2 a &lt;12</w:t>
      </w:r>
      <w:r w:rsidR="00984686" w:rsidRPr="00FF4BAB">
        <w:rPr>
          <w:color w:val="000000"/>
          <w:szCs w:val="22"/>
        </w:rPr>
        <w:t> </w:t>
      </w:r>
      <w:r w:rsidR="00BD3AF7" w:rsidRPr="00FF4BAB">
        <w:rPr>
          <w:color w:val="000000"/>
          <w:szCs w:val="22"/>
        </w:rPr>
        <w:t>años</w:t>
      </w:r>
      <w:r w:rsidRPr="00FF4BAB">
        <w:rPr>
          <w:color w:val="000000"/>
          <w:szCs w:val="22"/>
        </w:rPr>
        <w:t xml:space="preserve"> </w:t>
      </w:r>
      <w:r w:rsidR="00147EDA" w:rsidRPr="00FF4BAB">
        <w:rPr>
          <w:color w:val="000000"/>
          <w:szCs w:val="22"/>
        </w:rPr>
        <w:t>(169) y de 12 a &lt;18</w:t>
      </w:r>
      <w:r w:rsidR="00D7252F" w:rsidRPr="00FF4BAB">
        <w:rPr>
          <w:color w:val="000000"/>
          <w:szCs w:val="22"/>
        </w:rPr>
        <w:t> </w:t>
      </w:r>
      <w:r w:rsidR="00BD3AF7" w:rsidRPr="00FF4BAB">
        <w:rPr>
          <w:color w:val="000000"/>
          <w:szCs w:val="22"/>
        </w:rPr>
        <w:t>años</w:t>
      </w:r>
      <w:r w:rsidR="00147EDA" w:rsidRPr="00FF4BAB">
        <w:rPr>
          <w:color w:val="000000"/>
          <w:szCs w:val="22"/>
        </w:rPr>
        <w:t xml:space="preserve"> (119) que recibieron voriconazol para uso profiláctico (183) y uso terapéutico (105</w:t>
      </w:r>
      <w:r w:rsidR="00912103" w:rsidRPr="00FF4BAB">
        <w:rPr>
          <w:color w:val="000000"/>
          <w:szCs w:val="22"/>
        </w:rPr>
        <w:t xml:space="preserve">) en ensayos clínicos. La seguridad de voriconazol también se </w:t>
      </w:r>
      <w:r w:rsidR="007D7FAF" w:rsidRPr="00FF4BAB">
        <w:rPr>
          <w:color w:val="000000"/>
          <w:szCs w:val="22"/>
        </w:rPr>
        <w:t>evaluó</w:t>
      </w:r>
      <w:r w:rsidR="00912103" w:rsidRPr="00FF4BAB">
        <w:rPr>
          <w:color w:val="000000"/>
          <w:szCs w:val="22"/>
        </w:rPr>
        <w:t xml:space="preserve"> en otros 158 pacientes pediátricos de 2 a &lt;12</w:t>
      </w:r>
      <w:r w:rsidR="003C6900" w:rsidRPr="00FF4BAB">
        <w:rPr>
          <w:color w:val="000000"/>
          <w:szCs w:val="22"/>
        </w:rPr>
        <w:t> </w:t>
      </w:r>
      <w:r w:rsidR="00BD3AF7" w:rsidRPr="00FF4BAB">
        <w:rPr>
          <w:color w:val="000000"/>
          <w:szCs w:val="22"/>
        </w:rPr>
        <w:t>años</w:t>
      </w:r>
      <w:r w:rsidRPr="00FF4BAB">
        <w:rPr>
          <w:color w:val="000000"/>
          <w:szCs w:val="22"/>
        </w:rPr>
        <w:t xml:space="preserve"> </w:t>
      </w:r>
      <w:r w:rsidR="008E7304" w:rsidRPr="00FF4BAB">
        <w:rPr>
          <w:color w:val="000000"/>
          <w:szCs w:val="22"/>
        </w:rPr>
        <w:t xml:space="preserve">en programas de uso compasivo. En general, el </w:t>
      </w:r>
      <w:r w:rsidRPr="00FF4BAB">
        <w:rPr>
          <w:color w:val="000000"/>
          <w:szCs w:val="22"/>
        </w:rPr>
        <w:t xml:space="preserve">perfil de </w:t>
      </w:r>
      <w:r w:rsidR="008E7304" w:rsidRPr="00FF4BAB">
        <w:rPr>
          <w:color w:val="000000"/>
          <w:szCs w:val="22"/>
        </w:rPr>
        <w:t>seguridad de voriconazol</w:t>
      </w:r>
      <w:r w:rsidRPr="00FF4BAB">
        <w:rPr>
          <w:color w:val="000000"/>
          <w:szCs w:val="22"/>
        </w:rPr>
        <w:t xml:space="preserve"> en</w:t>
      </w:r>
      <w:r w:rsidR="009A1524" w:rsidRPr="00FF4BAB">
        <w:rPr>
          <w:color w:val="000000"/>
          <w:szCs w:val="22"/>
        </w:rPr>
        <w:t xml:space="preserve"> </w:t>
      </w:r>
      <w:r w:rsidR="008E7304" w:rsidRPr="00FF4BAB">
        <w:rPr>
          <w:color w:val="000000"/>
          <w:szCs w:val="22"/>
        </w:rPr>
        <w:t>la población</w:t>
      </w:r>
      <w:r w:rsidRPr="00FF4BAB">
        <w:rPr>
          <w:color w:val="000000"/>
          <w:szCs w:val="22"/>
        </w:rPr>
        <w:t xml:space="preserve"> pediátric</w:t>
      </w:r>
      <w:r w:rsidR="008E7304" w:rsidRPr="00FF4BAB">
        <w:rPr>
          <w:color w:val="000000"/>
          <w:szCs w:val="22"/>
        </w:rPr>
        <w:t>a</w:t>
      </w:r>
      <w:r w:rsidRPr="00FF4BAB">
        <w:rPr>
          <w:color w:val="000000"/>
          <w:szCs w:val="22"/>
        </w:rPr>
        <w:t xml:space="preserve"> fue similar al de los adultos.</w:t>
      </w:r>
      <w:r w:rsidR="00147EDA" w:rsidRPr="00FF4BAB">
        <w:rPr>
          <w:color w:val="000000"/>
          <w:szCs w:val="22"/>
        </w:rPr>
        <w:t xml:space="preserve"> </w:t>
      </w:r>
      <w:r w:rsidR="00B1155F" w:rsidRPr="00FF4BAB">
        <w:rPr>
          <w:color w:val="000000"/>
          <w:szCs w:val="22"/>
        </w:rPr>
        <w:t>No obstante,</w:t>
      </w:r>
      <w:r w:rsidR="00737F36" w:rsidRPr="00FF4BAB">
        <w:rPr>
          <w:color w:val="000000"/>
          <w:szCs w:val="22"/>
        </w:rPr>
        <w:t xml:space="preserve"> </w:t>
      </w:r>
      <w:r w:rsidR="00B1155F" w:rsidRPr="00FF4BAB">
        <w:rPr>
          <w:color w:val="000000"/>
          <w:szCs w:val="22"/>
        </w:rPr>
        <w:t>s</w:t>
      </w:r>
      <w:r w:rsidR="00147EDA" w:rsidRPr="00FF4BAB">
        <w:rPr>
          <w:color w:val="000000"/>
          <w:szCs w:val="22"/>
        </w:rPr>
        <w:t xml:space="preserve">e observó una </w:t>
      </w:r>
      <w:r w:rsidR="007D7FAF" w:rsidRPr="00FF4BAB">
        <w:rPr>
          <w:color w:val="000000"/>
          <w:szCs w:val="22"/>
        </w:rPr>
        <w:t xml:space="preserve">mayor </w:t>
      </w:r>
      <w:r w:rsidR="00B1155F" w:rsidRPr="00FF4BAB">
        <w:rPr>
          <w:color w:val="000000"/>
          <w:szCs w:val="22"/>
        </w:rPr>
        <w:t xml:space="preserve">tendencia </w:t>
      </w:r>
      <w:r w:rsidR="007D7FAF" w:rsidRPr="00FF4BAB">
        <w:rPr>
          <w:color w:val="000000"/>
          <w:szCs w:val="22"/>
        </w:rPr>
        <w:t>de aumentos en la</w:t>
      </w:r>
      <w:r w:rsidR="00147EDA" w:rsidRPr="00FF4BAB">
        <w:rPr>
          <w:color w:val="000000"/>
          <w:szCs w:val="22"/>
        </w:rPr>
        <w:t xml:space="preserve"> frecuencia</w:t>
      </w:r>
      <w:r w:rsidR="007D7FAF" w:rsidRPr="00FF4BAB">
        <w:rPr>
          <w:color w:val="000000"/>
          <w:szCs w:val="22"/>
        </w:rPr>
        <w:t xml:space="preserve"> de las enzimas hepáticas,</w:t>
      </w:r>
      <w:r w:rsidR="00147EDA" w:rsidRPr="00FF4BAB">
        <w:rPr>
          <w:color w:val="000000"/>
          <w:szCs w:val="22"/>
        </w:rPr>
        <w:t xml:space="preserve"> notificad</w:t>
      </w:r>
      <w:r w:rsidR="007D7FAF" w:rsidRPr="00FF4BAB">
        <w:rPr>
          <w:color w:val="000000"/>
          <w:szCs w:val="22"/>
        </w:rPr>
        <w:t>a</w:t>
      </w:r>
      <w:r w:rsidR="00147EDA" w:rsidRPr="00FF4BAB">
        <w:rPr>
          <w:color w:val="000000"/>
          <w:szCs w:val="22"/>
        </w:rPr>
        <w:t xml:space="preserve">s </w:t>
      </w:r>
      <w:r w:rsidR="00CE34E8" w:rsidRPr="00FF4BAB">
        <w:rPr>
          <w:color w:val="000000"/>
          <w:szCs w:val="22"/>
        </w:rPr>
        <w:t>en ensayos clínicos</w:t>
      </w:r>
      <w:r w:rsidR="007D7FAF" w:rsidRPr="00FF4BAB">
        <w:rPr>
          <w:color w:val="000000"/>
          <w:szCs w:val="22"/>
        </w:rPr>
        <w:t xml:space="preserve"> en los pacientes </w:t>
      </w:r>
      <w:r w:rsidR="003C61DA" w:rsidRPr="00FF4BAB">
        <w:rPr>
          <w:color w:val="000000"/>
          <w:szCs w:val="22"/>
        </w:rPr>
        <w:t>pediátricos</w:t>
      </w:r>
      <w:r w:rsidR="00147EDA" w:rsidRPr="00FF4BAB">
        <w:rPr>
          <w:color w:val="000000"/>
          <w:szCs w:val="22"/>
        </w:rPr>
        <w:t xml:space="preserve"> </w:t>
      </w:r>
      <w:r w:rsidR="00CE34E8" w:rsidRPr="00FF4BAB">
        <w:rPr>
          <w:color w:val="000000"/>
          <w:szCs w:val="22"/>
        </w:rPr>
        <w:t>en comparación con</w:t>
      </w:r>
      <w:r w:rsidR="00147EDA" w:rsidRPr="00FF4BAB">
        <w:rPr>
          <w:color w:val="000000"/>
          <w:szCs w:val="22"/>
        </w:rPr>
        <w:t xml:space="preserve"> los adultos (14,2% de transaminasas elevadas en los pacientes pediátricos frente al 5,3% en los adultos</w:t>
      </w:r>
      <w:r w:rsidR="00D118EF" w:rsidRPr="00FF4BAB">
        <w:rPr>
          <w:color w:val="000000"/>
          <w:szCs w:val="22"/>
        </w:rPr>
        <w:t>).</w:t>
      </w:r>
      <w:r w:rsidRPr="00FF4BAB">
        <w:rPr>
          <w:color w:val="000000"/>
          <w:szCs w:val="22"/>
        </w:rPr>
        <w:t xml:space="preserve"> Los datos de la experiencia </w:t>
      </w:r>
      <w:r w:rsidR="002F7584" w:rsidRPr="00FF4BAB">
        <w:rPr>
          <w:color w:val="000000"/>
          <w:szCs w:val="22"/>
        </w:rPr>
        <w:t>poscomercialización</w:t>
      </w:r>
      <w:r w:rsidRPr="00FF4BAB">
        <w:rPr>
          <w:color w:val="000000"/>
          <w:szCs w:val="22"/>
        </w:rPr>
        <w:t xml:space="preserve"> sugieren que podría haber una mayor incidencia de reacciones cutáneas (especialmente eritema) en la población pediátrica en comparación con los adultos. En 22</w:t>
      </w:r>
      <w:r w:rsidR="00C57F4F" w:rsidRPr="00FF4BAB">
        <w:rPr>
          <w:color w:val="000000"/>
          <w:szCs w:val="22"/>
        </w:rPr>
        <w:t> pacientes</w:t>
      </w:r>
      <w:r w:rsidRPr="00FF4BAB">
        <w:rPr>
          <w:color w:val="000000"/>
          <w:szCs w:val="22"/>
        </w:rPr>
        <w:t xml:space="preserve"> de menos de 2</w:t>
      </w:r>
      <w:r w:rsidR="00984686" w:rsidRPr="00FF4BAB">
        <w:rPr>
          <w:color w:val="000000"/>
          <w:szCs w:val="22"/>
        </w:rPr>
        <w:t> </w:t>
      </w:r>
      <w:r w:rsidR="00BD3AF7" w:rsidRPr="00FF4BAB">
        <w:rPr>
          <w:color w:val="000000"/>
          <w:szCs w:val="22"/>
        </w:rPr>
        <w:t>años</w:t>
      </w:r>
      <w:r w:rsidRPr="00FF4BAB">
        <w:rPr>
          <w:color w:val="000000"/>
          <w:szCs w:val="22"/>
        </w:rPr>
        <w:t xml:space="preserve"> que recibieron voriconazol bajo uso compasivo, se notificaron las siguientes reacciones adversas (para las que no se excluye una posible relación con voriconazol): reacción de fotosensibilidad (1), arritmia (1), pancreatitis (1), niveles aumentados de bilirrubina en sangre (1), elevación de enzimas hepáticas (1), erupción cutánea (1) y papiledema (1). Durante la experiencia </w:t>
      </w:r>
      <w:r w:rsidR="000206F5" w:rsidRPr="00FF4BAB">
        <w:rPr>
          <w:color w:val="000000"/>
          <w:szCs w:val="22"/>
        </w:rPr>
        <w:t>poscomercialización</w:t>
      </w:r>
      <w:r w:rsidRPr="00FF4BAB">
        <w:rPr>
          <w:color w:val="000000"/>
          <w:szCs w:val="22"/>
        </w:rPr>
        <w:t xml:space="preserve"> se han notificado casos de pancreatitis en pacientes pediátricos.</w:t>
      </w:r>
    </w:p>
    <w:p w14:paraId="0BC46839" w14:textId="77777777" w:rsidR="00F07F99" w:rsidRPr="00FF4BAB" w:rsidRDefault="00F07F99" w:rsidP="00F76581">
      <w:pPr>
        <w:tabs>
          <w:tab w:val="left" w:pos="567"/>
        </w:tabs>
        <w:rPr>
          <w:color w:val="000000"/>
          <w:szCs w:val="22"/>
        </w:rPr>
      </w:pPr>
    </w:p>
    <w:p w14:paraId="08DF0C7B" w14:textId="77777777" w:rsidR="00F07F99" w:rsidRPr="00FF4BAB" w:rsidRDefault="00F07F99" w:rsidP="004D2C36">
      <w:pPr>
        <w:keepNext/>
        <w:keepLines/>
        <w:autoSpaceDE w:val="0"/>
        <w:autoSpaceDN w:val="0"/>
        <w:adjustRightInd w:val="0"/>
        <w:rPr>
          <w:color w:val="000000"/>
          <w:szCs w:val="22"/>
          <w:u w:val="single"/>
        </w:rPr>
      </w:pPr>
      <w:r w:rsidRPr="00FF4BAB">
        <w:rPr>
          <w:color w:val="000000"/>
          <w:szCs w:val="22"/>
          <w:u w:val="single"/>
        </w:rPr>
        <w:t>Notificación de sospechas de reacciones adversas</w:t>
      </w:r>
    </w:p>
    <w:p w14:paraId="4F4DA6AD" w14:textId="6097F381" w:rsidR="00186F04" w:rsidRPr="00FF4BAB" w:rsidRDefault="00186F04" w:rsidP="00186F04">
      <w:pPr>
        <w:tabs>
          <w:tab w:val="left" w:pos="0"/>
        </w:tabs>
        <w:rPr>
          <w:color w:val="000000"/>
          <w:szCs w:val="22"/>
          <w:lang w:eastAsia="en-US"/>
        </w:rPr>
      </w:pPr>
      <w:r w:rsidRPr="00FF4BAB">
        <w:rPr>
          <w:color w:val="000000"/>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631A79">
        <w:rPr>
          <w:color w:val="000000"/>
          <w:szCs w:val="22"/>
          <w:highlight w:val="lightGray"/>
        </w:rPr>
        <w:t xml:space="preserve">del </w:t>
      </w:r>
      <w:r w:rsidRPr="00DF5431">
        <w:rPr>
          <w:color w:val="000000"/>
          <w:szCs w:val="22"/>
          <w:highlight w:val="lightGray"/>
          <w:lang w:eastAsia="en-US"/>
        </w:rPr>
        <w:t xml:space="preserve">sistema nacional de notificación incluido en el </w:t>
      </w:r>
      <w:hyperlink r:id="rId12" w:history="1">
        <w:r w:rsidRPr="00DF5431">
          <w:rPr>
            <w:rStyle w:val="Hyperlink"/>
            <w:highlight w:val="lightGray"/>
          </w:rPr>
          <w:t>Apéndice V</w:t>
        </w:r>
      </w:hyperlink>
      <w:r w:rsidRPr="00DF5431">
        <w:rPr>
          <w:rStyle w:val="Hyperlink"/>
          <w:highlight w:val="lightGray"/>
        </w:rPr>
        <w:t>.</w:t>
      </w:r>
    </w:p>
    <w:p w14:paraId="2BACD998" w14:textId="77777777" w:rsidR="004C4D70" w:rsidRPr="00FF4BAB" w:rsidRDefault="004C4D70" w:rsidP="00F76581">
      <w:pPr>
        <w:tabs>
          <w:tab w:val="left" w:pos="0"/>
        </w:tabs>
        <w:rPr>
          <w:color w:val="000000"/>
          <w:szCs w:val="22"/>
        </w:rPr>
      </w:pPr>
    </w:p>
    <w:p w14:paraId="212463A1" w14:textId="77777777" w:rsidR="00F07F99" w:rsidRPr="00FF4BAB" w:rsidRDefault="00F07F99" w:rsidP="00FC16AF">
      <w:pPr>
        <w:ind w:left="567" w:hanging="567"/>
        <w:rPr>
          <w:b/>
          <w:color w:val="000000"/>
          <w:szCs w:val="22"/>
        </w:rPr>
      </w:pPr>
      <w:r w:rsidRPr="00FF4BAB">
        <w:rPr>
          <w:b/>
          <w:color w:val="000000"/>
          <w:szCs w:val="22"/>
        </w:rPr>
        <w:t>4.9</w:t>
      </w:r>
      <w:r w:rsidRPr="00FF4BAB">
        <w:rPr>
          <w:b/>
          <w:color w:val="000000"/>
          <w:szCs w:val="22"/>
        </w:rPr>
        <w:tab/>
        <w:t>Sobredosis</w:t>
      </w:r>
    </w:p>
    <w:p w14:paraId="0C0ECEF0" w14:textId="77777777" w:rsidR="00F07F99" w:rsidRPr="00FF4BAB" w:rsidRDefault="00F07F99" w:rsidP="00DB5E54">
      <w:pPr>
        <w:keepNext/>
        <w:rPr>
          <w:color w:val="000000"/>
          <w:szCs w:val="22"/>
        </w:rPr>
      </w:pPr>
    </w:p>
    <w:p w14:paraId="2F25908D" w14:textId="77777777" w:rsidR="00F07F99" w:rsidRPr="00FF4BAB" w:rsidRDefault="00F07F99" w:rsidP="00DB5E54">
      <w:pPr>
        <w:keepNext/>
        <w:rPr>
          <w:snapToGrid w:val="0"/>
          <w:color w:val="000000"/>
          <w:szCs w:val="22"/>
        </w:rPr>
      </w:pPr>
      <w:r w:rsidRPr="00FF4BAB">
        <w:rPr>
          <w:snapToGrid w:val="0"/>
          <w:color w:val="000000"/>
          <w:szCs w:val="22"/>
        </w:rPr>
        <w:t>En los ensayos clínicos hubo 3 casos de sobredosis accidental. Todos ocurrieron en niños, que recibieron una dosis de voriconazol por vía intravenosa hasta cinco veces mayor que la recomendada. Se notificó una única reacción adversa de fotofobia, de 10 minutos de duración.</w:t>
      </w:r>
    </w:p>
    <w:p w14:paraId="4F273003" w14:textId="77777777" w:rsidR="00F07F99" w:rsidRPr="00FF4BAB" w:rsidRDefault="00F07F99">
      <w:pPr>
        <w:tabs>
          <w:tab w:val="left" w:pos="567"/>
        </w:tabs>
        <w:rPr>
          <w:snapToGrid w:val="0"/>
          <w:color w:val="000000"/>
          <w:szCs w:val="22"/>
        </w:rPr>
      </w:pPr>
    </w:p>
    <w:p w14:paraId="2D69C52C" w14:textId="77777777" w:rsidR="00F07F99" w:rsidRPr="00FF4BAB" w:rsidRDefault="00F07F99">
      <w:pPr>
        <w:tabs>
          <w:tab w:val="left" w:pos="567"/>
        </w:tabs>
        <w:rPr>
          <w:snapToGrid w:val="0"/>
          <w:color w:val="000000"/>
          <w:szCs w:val="22"/>
        </w:rPr>
      </w:pPr>
      <w:r w:rsidRPr="00FF4BAB">
        <w:rPr>
          <w:snapToGrid w:val="0"/>
          <w:color w:val="000000"/>
          <w:szCs w:val="22"/>
        </w:rPr>
        <w:t>No se conoce ningún antídoto frente a voriconazol.</w:t>
      </w:r>
    </w:p>
    <w:p w14:paraId="4DBDF9E8" w14:textId="77777777" w:rsidR="00F07F99" w:rsidRPr="00FF4BAB" w:rsidRDefault="00F07F99">
      <w:pPr>
        <w:tabs>
          <w:tab w:val="left" w:pos="567"/>
        </w:tabs>
        <w:rPr>
          <w:snapToGrid w:val="0"/>
          <w:color w:val="000000"/>
          <w:szCs w:val="22"/>
        </w:rPr>
      </w:pPr>
    </w:p>
    <w:p w14:paraId="0C2919B8"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 En caso de sobredosis, la hemodiálisis puede ayudar a eliminar voriconazol del organismo.</w:t>
      </w:r>
    </w:p>
    <w:p w14:paraId="1FCC528E" w14:textId="77777777" w:rsidR="00F07F99" w:rsidRPr="00FF4BAB" w:rsidRDefault="00F07F99">
      <w:pPr>
        <w:tabs>
          <w:tab w:val="left" w:pos="567"/>
        </w:tabs>
        <w:rPr>
          <w:color w:val="000000"/>
          <w:szCs w:val="22"/>
        </w:rPr>
      </w:pPr>
    </w:p>
    <w:p w14:paraId="7C87D997" w14:textId="77777777" w:rsidR="00F07F99" w:rsidRPr="00FF4BAB" w:rsidRDefault="00F07F99">
      <w:pPr>
        <w:tabs>
          <w:tab w:val="left" w:pos="567"/>
        </w:tabs>
        <w:rPr>
          <w:color w:val="000000"/>
          <w:szCs w:val="22"/>
        </w:rPr>
      </w:pPr>
    </w:p>
    <w:p w14:paraId="02B3650E" w14:textId="77777777" w:rsidR="00F07F99" w:rsidRPr="00FF4BAB" w:rsidRDefault="00F07F99" w:rsidP="009941C6">
      <w:pPr>
        <w:ind w:left="567" w:hanging="567"/>
        <w:rPr>
          <w:b/>
          <w:color w:val="000000"/>
          <w:szCs w:val="22"/>
        </w:rPr>
      </w:pPr>
      <w:r w:rsidRPr="00FF4BAB">
        <w:rPr>
          <w:b/>
          <w:color w:val="000000"/>
          <w:szCs w:val="22"/>
        </w:rPr>
        <w:t>5.</w:t>
      </w:r>
      <w:r w:rsidRPr="00FF4BAB">
        <w:rPr>
          <w:b/>
          <w:color w:val="000000"/>
          <w:szCs w:val="22"/>
        </w:rPr>
        <w:tab/>
        <w:t>PROPIEDADES FARMACOLÓGICAS</w:t>
      </w:r>
    </w:p>
    <w:p w14:paraId="37386C7B" w14:textId="77777777" w:rsidR="00F07F99" w:rsidRPr="00FF4BAB" w:rsidRDefault="00F07F99" w:rsidP="009941C6">
      <w:pPr>
        <w:ind w:left="567" w:hanging="567"/>
        <w:rPr>
          <w:b/>
          <w:color w:val="000000"/>
          <w:szCs w:val="22"/>
        </w:rPr>
      </w:pPr>
    </w:p>
    <w:p w14:paraId="0AA66C7A" w14:textId="77777777" w:rsidR="00F07F99" w:rsidRPr="00FF4BAB" w:rsidRDefault="00F07F99" w:rsidP="009941C6">
      <w:pPr>
        <w:ind w:left="567" w:hanging="567"/>
        <w:rPr>
          <w:b/>
          <w:color w:val="000000"/>
          <w:szCs w:val="22"/>
        </w:rPr>
      </w:pPr>
      <w:r w:rsidRPr="00FF4BAB">
        <w:rPr>
          <w:b/>
          <w:color w:val="000000"/>
          <w:szCs w:val="22"/>
        </w:rPr>
        <w:t>5.1</w:t>
      </w:r>
      <w:r w:rsidRPr="00FF4BAB">
        <w:rPr>
          <w:b/>
          <w:color w:val="000000"/>
          <w:szCs w:val="22"/>
        </w:rPr>
        <w:tab/>
        <w:t>Propiedades farmacodinámicas</w:t>
      </w:r>
    </w:p>
    <w:p w14:paraId="2D9C3ADF" w14:textId="77777777" w:rsidR="00F07F99" w:rsidRPr="00FF4BAB" w:rsidRDefault="00F07F99">
      <w:pPr>
        <w:rPr>
          <w:color w:val="000000"/>
          <w:szCs w:val="22"/>
        </w:rPr>
      </w:pPr>
    </w:p>
    <w:p w14:paraId="5D8B397A" w14:textId="77777777" w:rsidR="00F07F99" w:rsidRPr="00FF4BAB" w:rsidRDefault="00F07F99">
      <w:pPr>
        <w:rPr>
          <w:color w:val="000000"/>
          <w:szCs w:val="22"/>
        </w:rPr>
      </w:pPr>
      <w:r w:rsidRPr="00FF4BAB">
        <w:rPr>
          <w:color w:val="000000"/>
          <w:szCs w:val="22"/>
        </w:rPr>
        <w:t xml:space="preserve">Grupo farmacoterapéutico: Antimicóticos de uso sistémico, derivados triazólicos, </w:t>
      </w:r>
      <w:r w:rsidR="00AD3572" w:rsidRPr="00FF4BAB">
        <w:rPr>
          <w:color w:val="000000"/>
          <w:szCs w:val="22"/>
        </w:rPr>
        <w:t xml:space="preserve">código </w:t>
      </w:r>
      <w:r w:rsidRPr="00FF4BAB">
        <w:rPr>
          <w:color w:val="000000"/>
          <w:szCs w:val="22"/>
        </w:rPr>
        <w:t>ATC: J02A C03</w:t>
      </w:r>
    </w:p>
    <w:p w14:paraId="4128ED90" w14:textId="77777777" w:rsidR="00F07F99" w:rsidRPr="00FF4BAB" w:rsidRDefault="00F07F99">
      <w:pPr>
        <w:rPr>
          <w:color w:val="000000"/>
          <w:szCs w:val="22"/>
        </w:rPr>
      </w:pPr>
    </w:p>
    <w:p w14:paraId="5A2E8AE6" w14:textId="77777777" w:rsidR="00F07F99" w:rsidRPr="00FF4BAB" w:rsidRDefault="00F07F99">
      <w:pPr>
        <w:rPr>
          <w:color w:val="000000"/>
          <w:szCs w:val="22"/>
          <w:u w:val="single"/>
        </w:rPr>
      </w:pPr>
      <w:r w:rsidRPr="00FF4BAB">
        <w:rPr>
          <w:color w:val="000000"/>
          <w:szCs w:val="22"/>
          <w:u w:val="single"/>
        </w:rPr>
        <w:t>Mecanismo de acción</w:t>
      </w:r>
    </w:p>
    <w:p w14:paraId="46936E60" w14:textId="77777777" w:rsidR="00F07F99" w:rsidRPr="00FF4BAB" w:rsidRDefault="00F07F99">
      <w:pPr>
        <w:tabs>
          <w:tab w:val="left" w:pos="567"/>
        </w:tabs>
        <w:rPr>
          <w:color w:val="000000"/>
          <w:szCs w:val="22"/>
        </w:rPr>
      </w:pPr>
      <w:r w:rsidRPr="00FF4BAB">
        <w:rPr>
          <w:color w:val="000000"/>
          <w:szCs w:val="22"/>
        </w:rPr>
        <w:t>Voriconazol es un agente antifúngico triazólico. El mecanismo de acción principal del voriconazol es la inhibición de la desmetilación del 14 alfa-lanosterol mediado por el citocromo P-450 fúngico, que constituye un paso esencial en la biosíntesis de ergosterol fúngico. La acumulación de 14 alfa-metil esteroles se correlaciona con la subsiguiente pérdida de ergosterol en la membrana celular fúngica y puede ser responsable de la actividad antifúngica de voriconazol. Voriconazol ha demostrado ser más selectivo para las enzimas del citocromo P-450 fúngico que para los sistemas enzimáticos del citocromo P-450 de varios mamíferos.</w:t>
      </w:r>
    </w:p>
    <w:p w14:paraId="20FE2408" w14:textId="77777777" w:rsidR="00F07F99" w:rsidRPr="00FF4BAB" w:rsidRDefault="00F07F99" w:rsidP="00961730">
      <w:pPr>
        <w:widowControl w:val="0"/>
        <w:tabs>
          <w:tab w:val="left" w:pos="567"/>
        </w:tabs>
        <w:rPr>
          <w:color w:val="000000"/>
          <w:szCs w:val="22"/>
        </w:rPr>
      </w:pPr>
    </w:p>
    <w:p w14:paraId="50B90180" w14:textId="77777777" w:rsidR="00F07F99" w:rsidRPr="00FF4BAB" w:rsidRDefault="00F07F99" w:rsidP="00956FB3">
      <w:pPr>
        <w:keepNext/>
        <w:keepLines/>
        <w:widowControl w:val="0"/>
        <w:tabs>
          <w:tab w:val="left" w:pos="567"/>
        </w:tabs>
        <w:rPr>
          <w:color w:val="000000"/>
          <w:szCs w:val="22"/>
          <w:u w:val="single"/>
        </w:rPr>
      </w:pPr>
      <w:r w:rsidRPr="00FF4BAB">
        <w:rPr>
          <w:color w:val="000000"/>
          <w:szCs w:val="22"/>
          <w:u w:val="single"/>
        </w:rPr>
        <w:t>Relación farmacocinética/farmacodinámica</w:t>
      </w:r>
    </w:p>
    <w:p w14:paraId="647B66FC" w14:textId="77777777" w:rsidR="00F07F99" w:rsidRPr="00FF4BAB" w:rsidRDefault="00F07F99" w:rsidP="00961730">
      <w:pPr>
        <w:widowControl w:val="0"/>
        <w:tabs>
          <w:tab w:val="left" w:pos="567"/>
        </w:tabs>
        <w:rPr>
          <w:color w:val="000000"/>
          <w:szCs w:val="22"/>
        </w:rPr>
      </w:pPr>
      <w:r w:rsidRPr="00FF4BAB">
        <w:rPr>
          <w:color w:val="000000"/>
          <w:szCs w:val="22"/>
        </w:rPr>
        <w:t>En 10 ensayos terapéuticos, la mediana de las concentraciones plasmáticas media y máxima en cada sujeto en los ensayos fue de 2425</w:t>
      </w:r>
      <w:r w:rsidR="00984686" w:rsidRPr="00FF4BAB">
        <w:rPr>
          <w:color w:val="000000"/>
          <w:szCs w:val="22"/>
        </w:rPr>
        <w:t> ng</w:t>
      </w:r>
      <w:r w:rsidRPr="00FF4BAB">
        <w:rPr>
          <w:color w:val="000000"/>
          <w:szCs w:val="22"/>
        </w:rPr>
        <w:t>/ml (rango intercuartil 1193 a 4380</w:t>
      </w:r>
      <w:r w:rsidR="00984686" w:rsidRPr="00FF4BAB">
        <w:rPr>
          <w:color w:val="000000"/>
          <w:szCs w:val="22"/>
        </w:rPr>
        <w:t> ng</w:t>
      </w:r>
      <w:r w:rsidRPr="00FF4BAB">
        <w:rPr>
          <w:color w:val="000000"/>
          <w:szCs w:val="22"/>
        </w:rPr>
        <w:t>/ml) y 3742</w:t>
      </w:r>
      <w:r w:rsidR="00984686" w:rsidRPr="00FF4BAB">
        <w:rPr>
          <w:color w:val="000000"/>
          <w:szCs w:val="22"/>
        </w:rPr>
        <w:t> ng</w:t>
      </w:r>
      <w:r w:rsidRPr="00FF4BAB">
        <w:rPr>
          <w:color w:val="000000"/>
          <w:szCs w:val="22"/>
        </w:rPr>
        <w:t xml:space="preserve">/ml (rango intercuartil 2027 a 6302 ng/ml), respectivamente. </w:t>
      </w:r>
      <w:r w:rsidRPr="00FF4BAB">
        <w:rPr>
          <w:caps/>
          <w:color w:val="000000"/>
          <w:szCs w:val="22"/>
        </w:rPr>
        <w:t>e</w:t>
      </w:r>
      <w:r w:rsidRPr="00FF4BAB">
        <w:rPr>
          <w:color w:val="000000"/>
          <w:szCs w:val="22"/>
        </w:rPr>
        <w:t>n los ensayos terapéuticos</w:t>
      </w:r>
      <w:r w:rsidR="00AD3572" w:rsidRPr="00FF4BAB">
        <w:rPr>
          <w:color w:val="000000"/>
          <w:szCs w:val="22"/>
        </w:rPr>
        <w:t>,</w:t>
      </w:r>
      <w:r w:rsidRPr="00FF4BAB">
        <w:rPr>
          <w:color w:val="000000"/>
          <w:szCs w:val="22"/>
        </w:rPr>
        <w:t xml:space="preserve"> no se encontró una asociación positiva entre las concentraciones plasmáticas media, máxima o mínima y la eficacia</w:t>
      </w:r>
      <w:r w:rsidR="00AD3572" w:rsidRPr="00FF4BAB">
        <w:rPr>
          <w:color w:val="000000"/>
          <w:szCs w:val="22"/>
        </w:rPr>
        <w:t xml:space="preserve"> </w:t>
      </w:r>
      <w:r w:rsidR="004C4D70" w:rsidRPr="00FF4BAB">
        <w:rPr>
          <w:color w:val="000000"/>
          <w:szCs w:val="22"/>
        </w:rPr>
        <w:t>de voriconazol y dicha relación no se ha estudiado en los ensayos de profilaxis.</w:t>
      </w:r>
    </w:p>
    <w:p w14:paraId="6D2AC96E" w14:textId="77777777" w:rsidR="004C4D70" w:rsidRPr="00FF4BAB" w:rsidRDefault="004C4D70">
      <w:pPr>
        <w:tabs>
          <w:tab w:val="left" w:pos="567"/>
        </w:tabs>
        <w:rPr>
          <w:color w:val="000000"/>
          <w:szCs w:val="22"/>
        </w:rPr>
      </w:pPr>
    </w:p>
    <w:p w14:paraId="1D7E72C8" w14:textId="77777777" w:rsidR="00F07F99" w:rsidRPr="00FF4BAB" w:rsidRDefault="00F07F99">
      <w:pPr>
        <w:tabs>
          <w:tab w:val="left" w:pos="567"/>
        </w:tabs>
        <w:rPr>
          <w:color w:val="000000"/>
          <w:szCs w:val="22"/>
        </w:rPr>
      </w:pPr>
      <w:r w:rsidRPr="00FF4BAB">
        <w:rPr>
          <w:color w:val="000000"/>
          <w:szCs w:val="22"/>
        </w:rPr>
        <w:t xml:space="preserve">Los análisis farmacocinéticos-farmacodinámicos de los datos de los ensayos clínicos identificaron asociaciones positivas entre las concentraciones plasmáticas de voriconazol y las alteraciones tanto de las pruebas de función hepática como de la visión. </w:t>
      </w:r>
      <w:r w:rsidR="004C4D70" w:rsidRPr="00FF4BAB">
        <w:rPr>
          <w:color w:val="000000"/>
          <w:szCs w:val="22"/>
        </w:rPr>
        <w:t>No se han estudiado los ajustes de dosis en los ensayos de profilaxis.</w:t>
      </w:r>
    </w:p>
    <w:p w14:paraId="170612D7" w14:textId="77777777" w:rsidR="00F07F99" w:rsidRPr="00FF4BAB" w:rsidRDefault="00F07F99">
      <w:pPr>
        <w:tabs>
          <w:tab w:val="left" w:pos="567"/>
        </w:tabs>
        <w:rPr>
          <w:color w:val="000000"/>
          <w:szCs w:val="22"/>
          <w:u w:val="single"/>
        </w:rPr>
      </w:pPr>
    </w:p>
    <w:p w14:paraId="5F0D6DB6" w14:textId="77777777" w:rsidR="00F07F99" w:rsidRPr="00FF4BAB" w:rsidRDefault="00F07F99">
      <w:pPr>
        <w:tabs>
          <w:tab w:val="left" w:pos="567"/>
        </w:tabs>
        <w:rPr>
          <w:color w:val="000000"/>
          <w:szCs w:val="22"/>
          <w:u w:val="single"/>
        </w:rPr>
      </w:pPr>
      <w:r w:rsidRPr="00FF4BAB">
        <w:rPr>
          <w:color w:val="000000"/>
          <w:szCs w:val="22"/>
          <w:u w:val="single"/>
        </w:rPr>
        <w:t>Eficacia clínica y seguridad</w:t>
      </w:r>
    </w:p>
    <w:p w14:paraId="2136D462" w14:textId="77777777" w:rsidR="00F07F99" w:rsidRPr="00FF4BAB" w:rsidRDefault="00F07F99">
      <w:pPr>
        <w:tabs>
          <w:tab w:val="left" w:pos="567"/>
        </w:tabs>
        <w:rPr>
          <w:color w:val="000000"/>
          <w:szCs w:val="22"/>
        </w:rPr>
      </w:pPr>
      <w:r w:rsidRPr="00FF4BAB">
        <w:rPr>
          <w:color w:val="000000"/>
          <w:szCs w:val="22"/>
        </w:rPr>
        <w:t xml:space="preserve">Voriconazol muestra un amplio espectro de actividad </w:t>
      </w:r>
      <w:r w:rsidRPr="00FF4BAB">
        <w:rPr>
          <w:i/>
          <w:color w:val="000000"/>
          <w:szCs w:val="22"/>
        </w:rPr>
        <w:t>in vitro</w:t>
      </w:r>
      <w:r w:rsidRPr="00FF4BAB">
        <w:rPr>
          <w:color w:val="000000"/>
          <w:szCs w:val="22"/>
        </w:rPr>
        <w:t xml:space="preserve">, con actividad antifúngica frente a especies de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xml:space="preserve"> resistente a fluconazol y cepas resistentes de </w:t>
      </w:r>
      <w:r w:rsidRPr="00FF4BAB">
        <w:rPr>
          <w:i/>
          <w:color w:val="000000"/>
          <w:szCs w:val="22"/>
        </w:rPr>
        <w:t>C. glabrata</w:t>
      </w:r>
      <w:r w:rsidRPr="00FF4BAB">
        <w:rPr>
          <w:color w:val="000000"/>
          <w:szCs w:val="22"/>
        </w:rPr>
        <w:t xml:space="preserve"> y </w:t>
      </w:r>
      <w:r w:rsidRPr="00FF4BAB">
        <w:rPr>
          <w:i/>
          <w:color w:val="000000"/>
          <w:szCs w:val="22"/>
        </w:rPr>
        <w:t>C. albicans</w:t>
      </w:r>
      <w:r w:rsidRPr="00FF4BAB">
        <w:rPr>
          <w:color w:val="000000"/>
          <w:szCs w:val="22"/>
        </w:rPr>
        <w:t xml:space="preserve">) y una actividad fungicida frente a todas las especies de </w:t>
      </w:r>
      <w:r w:rsidRPr="00FF4BAB">
        <w:rPr>
          <w:i/>
          <w:color w:val="000000"/>
          <w:szCs w:val="22"/>
        </w:rPr>
        <w:t xml:space="preserve">Aspergillus </w:t>
      </w:r>
      <w:r w:rsidRPr="00FF4BAB">
        <w:rPr>
          <w:color w:val="000000"/>
          <w:szCs w:val="22"/>
        </w:rPr>
        <w:t xml:space="preserve">estudiadas. Además, voriconazol muestra actividad fungicida </w:t>
      </w:r>
      <w:r w:rsidRPr="00FF4BAB">
        <w:rPr>
          <w:i/>
          <w:color w:val="000000"/>
          <w:szCs w:val="22"/>
        </w:rPr>
        <w:t>in vitro</w:t>
      </w:r>
      <w:r w:rsidRPr="00FF4BAB">
        <w:rPr>
          <w:color w:val="000000"/>
          <w:szCs w:val="22"/>
        </w:rPr>
        <w:t xml:space="preserve"> frente a patógenos fúngicos emergentes, incluyendo </w:t>
      </w:r>
      <w:r w:rsidRPr="00FF4BAB">
        <w:rPr>
          <w:i/>
          <w:color w:val="000000"/>
          <w:szCs w:val="22"/>
        </w:rPr>
        <w:t xml:space="preserve">Scedosporium </w:t>
      </w:r>
      <w:r w:rsidRPr="00FF4BAB">
        <w:rPr>
          <w:color w:val="000000"/>
          <w:szCs w:val="22"/>
        </w:rPr>
        <w:t>o</w:t>
      </w:r>
      <w:r w:rsidRPr="00FF4BAB">
        <w:rPr>
          <w:i/>
          <w:color w:val="000000"/>
          <w:szCs w:val="22"/>
        </w:rPr>
        <w:t xml:space="preserve"> Fusarium </w:t>
      </w:r>
      <w:r w:rsidRPr="00FF4BAB">
        <w:rPr>
          <w:color w:val="000000"/>
          <w:szCs w:val="22"/>
        </w:rPr>
        <w:t xml:space="preserve">de sensibilidad limitada a los fármacos antifúngicos existentes. </w:t>
      </w:r>
    </w:p>
    <w:p w14:paraId="4F7E7158" w14:textId="77777777" w:rsidR="00F07F99" w:rsidRPr="00FF4BAB" w:rsidRDefault="00F07F99">
      <w:pPr>
        <w:tabs>
          <w:tab w:val="left" w:pos="567"/>
        </w:tabs>
        <w:rPr>
          <w:color w:val="000000"/>
          <w:szCs w:val="22"/>
        </w:rPr>
      </w:pPr>
    </w:p>
    <w:p w14:paraId="40CF0A38" w14:textId="77777777" w:rsidR="00F07F99" w:rsidRPr="00FF4BAB" w:rsidRDefault="00F07F99">
      <w:pPr>
        <w:tabs>
          <w:tab w:val="left" w:pos="567"/>
        </w:tabs>
        <w:rPr>
          <w:color w:val="000000"/>
          <w:szCs w:val="22"/>
        </w:rPr>
      </w:pPr>
      <w:r w:rsidRPr="00FF4BAB">
        <w:rPr>
          <w:color w:val="000000"/>
          <w:szCs w:val="22"/>
        </w:rPr>
        <w:t xml:space="preserve">Se ha demostrado eficacia clínica, definida como respuesta completa o parcial, frente a </w:t>
      </w:r>
      <w:r w:rsidRPr="00FF4BAB">
        <w:rPr>
          <w:i/>
          <w:color w:val="000000"/>
          <w:szCs w:val="22"/>
        </w:rPr>
        <w:t>Aspergillus</w:t>
      </w:r>
      <w:r w:rsidRPr="00FF4BAB">
        <w:rPr>
          <w:color w:val="000000"/>
          <w:szCs w:val="22"/>
        </w:rPr>
        <w:t xml:space="preserve"> spp., incluyendo</w:t>
      </w:r>
      <w:r w:rsidRPr="00FF4BAB">
        <w:rPr>
          <w:i/>
          <w:color w:val="000000"/>
          <w:szCs w:val="22"/>
        </w:rPr>
        <w:t xml:space="preserve"> A. flavus, A. fumigatus, A. terreus, A. niger, A. nidulans; Candida </w:t>
      </w:r>
      <w:r w:rsidRPr="00FF4BAB">
        <w:rPr>
          <w:color w:val="000000"/>
          <w:szCs w:val="22"/>
        </w:rPr>
        <w:t>spp.</w:t>
      </w:r>
      <w:r w:rsidRPr="00FF4BAB">
        <w:rPr>
          <w:i/>
          <w:color w:val="000000"/>
          <w:szCs w:val="22"/>
        </w:rPr>
        <w:t xml:space="preserve">, </w:t>
      </w:r>
      <w:r w:rsidRPr="00FF4BAB">
        <w:rPr>
          <w:color w:val="000000"/>
          <w:szCs w:val="22"/>
        </w:rPr>
        <w:t>incluyendo</w:t>
      </w:r>
      <w:r w:rsidRPr="00FF4BAB">
        <w:rPr>
          <w:i/>
          <w:color w:val="000000"/>
          <w:szCs w:val="22"/>
        </w:rPr>
        <w:t xml:space="preserve"> C. albicans, C. glabrata, C. Krusei, C.</w:t>
      </w:r>
      <w:r w:rsidR="003C61DA" w:rsidRPr="00FF4BAB">
        <w:rPr>
          <w:i/>
          <w:color w:val="000000"/>
          <w:szCs w:val="22"/>
        </w:rPr>
        <w:t xml:space="preserve"> </w:t>
      </w:r>
      <w:r w:rsidRPr="00FF4BAB">
        <w:rPr>
          <w:i/>
          <w:color w:val="000000"/>
          <w:szCs w:val="22"/>
        </w:rPr>
        <w:t>parapsilosis y C. tropicalis</w:t>
      </w:r>
      <w:r w:rsidR="00737F36" w:rsidRPr="00FF4BAB">
        <w:rPr>
          <w:i/>
          <w:color w:val="000000"/>
          <w:szCs w:val="22"/>
        </w:rPr>
        <w:t xml:space="preserve"> </w:t>
      </w:r>
      <w:r w:rsidRPr="00FF4BAB">
        <w:rPr>
          <w:color w:val="000000"/>
          <w:szCs w:val="22"/>
        </w:rPr>
        <w:t xml:space="preserve">y frente a un número limitado de </w:t>
      </w:r>
      <w:r w:rsidRPr="00FF4BAB">
        <w:rPr>
          <w:i/>
          <w:color w:val="000000"/>
          <w:szCs w:val="22"/>
        </w:rPr>
        <w:t xml:space="preserve">C. dubliniensis, C. inconspicua, </w:t>
      </w:r>
      <w:r w:rsidRPr="00FF4BAB">
        <w:rPr>
          <w:color w:val="000000"/>
          <w:szCs w:val="22"/>
        </w:rPr>
        <w:t>y</w:t>
      </w:r>
      <w:r w:rsidRPr="00FF4BAB">
        <w:rPr>
          <w:i/>
          <w:color w:val="000000"/>
          <w:szCs w:val="22"/>
        </w:rPr>
        <w:t xml:space="preserve"> C. guilliermondii; Scedosporium</w:t>
      </w:r>
      <w:r w:rsidRPr="00FF4BAB">
        <w:rPr>
          <w:color w:val="000000"/>
          <w:szCs w:val="22"/>
        </w:rPr>
        <w:t xml:space="preserve"> spp., incluyendo</w:t>
      </w:r>
      <w:r w:rsidRPr="00FF4BAB">
        <w:rPr>
          <w:i/>
          <w:color w:val="000000"/>
          <w:szCs w:val="22"/>
        </w:rPr>
        <w:t xml:space="preserve"> S. apiospermum, S. prolificans </w:t>
      </w:r>
      <w:r w:rsidRPr="00FF4BAB">
        <w:rPr>
          <w:color w:val="000000"/>
          <w:szCs w:val="22"/>
        </w:rPr>
        <w:t>y</w:t>
      </w:r>
      <w:r w:rsidRPr="00FF4BAB">
        <w:rPr>
          <w:i/>
          <w:color w:val="000000"/>
          <w:szCs w:val="22"/>
        </w:rPr>
        <w:t xml:space="preserve"> Fusarium</w:t>
      </w:r>
      <w:r w:rsidRPr="00FF4BAB">
        <w:rPr>
          <w:color w:val="000000"/>
          <w:szCs w:val="22"/>
        </w:rPr>
        <w:t xml:space="preserve"> spp. </w:t>
      </w:r>
    </w:p>
    <w:p w14:paraId="61C7EA99" w14:textId="77777777" w:rsidR="00F07F99" w:rsidRPr="00FF4BAB" w:rsidRDefault="00F07F99">
      <w:pPr>
        <w:tabs>
          <w:tab w:val="left" w:pos="567"/>
        </w:tabs>
        <w:rPr>
          <w:color w:val="000000"/>
          <w:szCs w:val="22"/>
        </w:rPr>
      </w:pPr>
    </w:p>
    <w:p w14:paraId="4D7FCAC5" w14:textId="77777777" w:rsidR="00F07F99" w:rsidRPr="00FF4BAB" w:rsidRDefault="00F07F99">
      <w:pPr>
        <w:tabs>
          <w:tab w:val="left" w:pos="567"/>
        </w:tabs>
        <w:rPr>
          <w:i/>
          <w:color w:val="000000"/>
          <w:szCs w:val="22"/>
        </w:rPr>
      </w:pPr>
      <w:r w:rsidRPr="00FF4BAB">
        <w:rPr>
          <w:color w:val="000000"/>
          <w:szCs w:val="22"/>
        </w:rPr>
        <w:t xml:space="preserve">Otras infecciones micóticas tratadas (a menudo, con respuesta parcial o completa) incluyeron casos aislados producidos por </w:t>
      </w:r>
      <w:r w:rsidRPr="00FF4BAB">
        <w:rPr>
          <w:i/>
          <w:color w:val="000000"/>
          <w:szCs w:val="22"/>
        </w:rPr>
        <w:t xml:space="preserve">Alternaria </w:t>
      </w:r>
      <w:r w:rsidRPr="00FF4BAB">
        <w:rPr>
          <w:color w:val="000000"/>
          <w:szCs w:val="22"/>
        </w:rPr>
        <w:t xml:space="preserve">spp., </w:t>
      </w:r>
      <w:r w:rsidRPr="00FF4BAB">
        <w:rPr>
          <w:i/>
          <w:color w:val="000000"/>
          <w:szCs w:val="22"/>
        </w:rPr>
        <w:t>Blastomyces dermatitidis,</w:t>
      </w:r>
      <w:r w:rsidRPr="00FF4BAB">
        <w:rPr>
          <w:color w:val="000000"/>
          <w:szCs w:val="22"/>
        </w:rPr>
        <w:t xml:space="preserve"> </w:t>
      </w:r>
      <w:r w:rsidRPr="00FF4BAB">
        <w:rPr>
          <w:i/>
          <w:color w:val="000000"/>
          <w:szCs w:val="22"/>
        </w:rPr>
        <w:t xml:space="preserve">Blastoschizomyces capitatus, Cladosporium </w:t>
      </w:r>
      <w:r w:rsidRPr="00FF4BAB">
        <w:rPr>
          <w:color w:val="000000"/>
          <w:szCs w:val="22"/>
        </w:rPr>
        <w:t>spp.</w:t>
      </w:r>
      <w:r w:rsidRPr="00FF4BAB">
        <w:rPr>
          <w:i/>
          <w:color w:val="000000"/>
          <w:szCs w:val="22"/>
        </w:rPr>
        <w:t xml:space="preserve">, Coccidioides immitis, Conidiobolus coronatus, Cryptococcus neoformans, Exserohilum rostratum, Exophiala spinifera, Fonsecaea pedrosoi, Madurella mycetomatis, Paecilomyces lilacinus, Penicillium spp. </w:t>
      </w:r>
      <w:r w:rsidRPr="00FF4BAB">
        <w:rPr>
          <w:color w:val="000000"/>
          <w:szCs w:val="22"/>
        </w:rPr>
        <w:t xml:space="preserve">incluyendo </w:t>
      </w:r>
      <w:r w:rsidRPr="00FF4BAB">
        <w:rPr>
          <w:i/>
          <w:color w:val="000000"/>
          <w:szCs w:val="22"/>
        </w:rPr>
        <w:t xml:space="preserve">P. marneffei, Phialophora richardsiae, Scopulariopsis brevicaulis y Trichosporon </w:t>
      </w:r>
      <w:r w:rsidRPr="00FF4BAB">
        <w:rPr>
          <w:color w:val="000000"/>
          <w:szCs w:val="22"/>
        </w:rPr>
        <w:t>spp.,</w:t>
      </w:r>
      <w:r w:rsidRPr="00FF4BAB">
        <w:rPr>
          <w:i/>
          <w:color w:val="000000"/>
          <w:szCs w:val="22"/>
        </w:rPr>
        <w:t xml:space="preserve"> </w:t>
      </w:r>
      <w:r w:rsidRPr="00FF4BAB">
        <w:rPr>
          <w:color w:val="000000"/>
          <w:szCs w:val="22"/>
        </w:rPr>
        <w:t>incluyendo infecciones por</w:t>
      </w:r>
      <w:r w:rsidRPr="00FF4BAB">
        <w:rPr>
          <w:i/>
          <w:color w:val="000000"/>
          <w:szCs w:val="22"/>
        </w:rPr>
        <w:t xml:space="preserve"> T. beigelii</w:t>
      </w:r>
      <w:r w:rsidRPr="00FF4BAB">
        <w:rPr>
          <w:color w:val="000000"/>
          <w:szCs w:val="22"/>
        </w:rPr>
        <w:t>.</w:t>
      </w:r>
    </w:p>
    <w:p w14:paraId="3A92C394" w14:textId="77777777" w:rsidR="00F07F99" w:rsidRPr="00FF4BAB" w:rsidRDefault="00F07F99">
      <w:pPr>
        <w:tabs>
          <w:tab w:val="left" w:pos="567"/>
        </w:tabs>
        <w:rPr>
          <w:color w:val="000000"/>
          <w:szCs w:val="22"/>
        </w:rPr>
      </w:pPr>
    </w:p>
    <w:p w14:paraId="2B65E0B4" w14:textId="77777777" w:rsidR="00F07F99" w:rsidRPr="00FF4BAB" w:rsidRDefault="00F07F99">
      <w:pPr>
        <w:tabs>
          <w:tab w:val="left" w:pos="567"/>
        </w:tabs>
        <w:rPr>
          <w:color w:val="000000"/>
          <w:szCs w:val="22"/>
        </w:rPr>
      </w:pPr>
      <w:r w:rsidRPr="00FF4BAB">
        <w:rPr>
          <w:color w:val="000000"/>
          <w:szCs w:val="22"/>
        </w:rPr>
        <w:t xml:space="preserve">Se ha observado actividad </w:t>
      </w:r>
      <w:r w:rsidRPr="00FF4BAB">
        <w:rPr>
          <w:i/>
          <w:color w:val="000000"/>
          <w:szCs w:val="22"/>
        </w:rPr>
        <w:t>in vitro</w:t>
      </w:r>
      <w:r w:rsidRPr="00FF4BAB">
        <w:rPr>
          <w:color w:val="000000"/>
          <w:szCs w:val="22"/>
        </w:rPr>
        <w:t xml:space="preserve"> frente a aislados clínicos de </w:t>
      </w:r>
      <w:r w:rsidRPr="00FF4BAB">
        <w:rPr>
          <w:i/>
          <w:color w:val="000000"/>
          <w:szCs w:val="22"/>
        </w:rPr>
        <w:t xml:space="preserve">Acremonium </w:t>
      </w:r>
      <w:r w:rsidRPr="00FF4BAB">
        <w:rPr>
          <w:color w:val="000000"/>
          <w:szCs w:val="22"/>
        </w:rPr>
        <w:t xml:space="preserve">spp., </w:t>
      </w:r>
      <w:r w:rsidRPr="00FF4BAB">
        <w:rPr>
          <w:i/>
          <w:color w:val="000000"/>
          <w:szCs w:val="22"/>
        </w:rPr>
        <w:t>Alternaria</w:t>
      </w:r>
      <w:r w:rsidRPr="00FF4BAB">
        <w:rPr>
          <w:color w:val="000000"/>
          <w:szCs w:val="22"/>
        </w:rPr>
        <w:t xml:space="preserve"> spp., </w:t>
      </w:r>
      <w:r w:rsidRPr="00FF4BAB">
        <w:rPr>
          <w:i/>
          <w:color w:val="000000"/>
          <w:szCs w:val="22"/>
        </w:rPr>
        <w:t>Bipolaris</w:t>
      </w:r>
      <w:r w:rsidRPr="00FF4BAB">
        <w:rPr>
          <w:color w:val="000000"/>
          <w:szCs w:val="22"/>
        </w:rPr>
        <w:t xml:space="preserve"> spp., </w:t>
      </w:r>
      <w:r w:rsidRPr="00FF4BAB">
        <w:rPr>
          <w:i/>
          <w:color w:val="000000"/>
          <w:szCs w:val="22"/>
        </w:rPr>
        <w:t>Cladophialophora</w:t>
      </w:r>
      <w:r w:rsidRPr="00FF4BAB">
        <w:rPr>
          <w:color w:val="000000"/>
          <w:szCs w:val="22"/>
        </w:rPr>
        <w:t xml:space="preserve"> spp. e </w:t>
      </w:r>
      <w:r w:rsidRPr="00FF4BAB">
        <w:rPr>
          <w:i/>
          <w:color w:val="000000"/>
          <w:szCs w:val="22"/>
        </w:rPr>
        <w:t>Histoplasma capsulatum</w:t>
      </w:r>
      <w:r w:rsidRPr="00FF4BAB">
        <w:rPr>
          <w:color w:val="000000"/>
          <w:szCs w:val="22"/>
        </w:rPr>
        <w:t>, siendo inhibidas la mayoría de las cepas por concentraciones de voriconazol entre 0,05 y 2 μg/ml.</w:t>
      </w:r>
    </w:p>
    <w:p w14:paraId="7E6A2E5B" w14:textId="77777777" w:rsidR="00F07F99" w:rsidRPr="00FF4BAB" w:rsidRDefault="00F07F99">
      <w:pPr>
        <w:tabs>
          <w:tab w:val="left" w:pos="567"/>
        </w:tabs>
        <w:rPr>
          <w:i/>
          <w:color w:val="000000"/>
          <w:szCs w:val="22"/>
        </w:rPr>
      </w:pPr>
    </w:p>
    <w:p w14:paraId="4A815883" w14:textId="77777777" w:rsidR="00F07F99" w:rsidRPr="00FF4BAB" w:rsidRDefault="00F07F99">
      <w:pPr>
        <w:tabs>
          <w:tab w:val="left" w:pos="567"/>
        </w:tabs>
        <w:rPr>
          <w:color w:val="000000"/>
          <w:szCs w:val="22"/>
        </w:rPr>
      </w:pPr>
      <w:r w:rsidRPr="00FF4BAB">
        <w:rPr>
          <w:color w:val="000000"/>
          <w:szCs w:val="22"/>
        </w:rPr>
        <w:t xml:space="preserve">Se ha demostrado actividad </w:t>
      </w:r>
      <w:r w:rsidRPr="00FF4BAB">
        <w:rPr>
          <w:i/>
          <w:color w:val="000000"/>
          <w:szCs w:val="22"/>
        </w:rPr>
        <w:t xml:space="preserve">in vitro </w:t>
      </w:r>
      <w:r w:rsidRPr="00FF4BAB">
        <w:rPr>
          <w:color w:val="000000"/>
          <w:szCs w:val="22"/>
        </w:rPr>
        <w:t xml:space="preserve">frente a los patógenos siguientes, si bien se desconoce el significado clínico: </w:t>
      </w:r>
      <w:r w:rsidRPr="00FF4BAB">
        <w:rPr>
          <w:i/>
          <w:color w:val="000000"/>
          <w:szCs w:val="22"/>
        </w:rPr>
        <w:t>Curvularia</w:t>
      </w:r>
      <w:r w:rsidRPr="00FF4BAB">
        <w:rPr>
          <w:color w:val="000000"/>
          <w:szCs w:val="22"/>
        </w:rPr>
        <w:t xml:space="preserve"> spp. y</w:t>
      </w:r>
      <w:r w:rsidRPr="00FF4BAB">
        <w:rPr>
          <w:i/>
          <w:color w:val="000000"/>
          <w:szCs w:val="22"/>
        </w:rPr>
        <w:t xml:space="preserve"> Sporothrix</w:t>
      </w:r>
      <w:r w:rsidRPr="00FF4BAB">
        <w:rPr>
          <w:color w:val="000000"/>
          <w:szCs w:val="22"/>
        </w:rPr>
        <w:t xml:space="preserve"> spp.</w:t>
      </w:r>
    </w:p>
    <w:p w14:paraId="5F2D7261" w14:textId="77777777" w:rsidR="00F07F99" w:rsidRPr="00FF4BAB" w:rsidRDefault="00F07F99">
      <w:pPr>
        <w:tabs>
          <w:tab w:val="left" w:pos="567"/>
        </w:tabs>
        <w:rPr>
          <w:snapToGrid w:val="0"/>
          <w:color w:val="000000"/>
          <w:szCs w:val="22"/>
          <w:u w:val="single"/>
        </w:rPr>
      </w:pPr>
    </w:p>
    <w:p w14:paraId="6D89D671" w14:textId="77777777" w:rsidR="00F07F99" w:rsidRPr="00FF4BAB" w:rsidRDefault="00F07F99">
      <w:pPr>
        <w:keepNext/>
        <w:tabs>
          <w:tab w:val="left" w:pos="567"/>
        </w:tabs>
        <w:rPr>
          <w:snapToGrid w:val="0"/>
          <w:color w:val="000000"/>
          <w:szCs w:val="22"/>
          <w:u w:val="single"/>
        </w:rPr>
      </w:pPr>
      <w:r w:rsidRPr="00FF4BAB">
        <w:rPr>
          <w:snapToGrid w:val="0"/>
          <w:color w:val="000000"/>
          <w:szCs w:val="22"/>
          <w:u w:val="single"/>
        </w:rPr>
        <w:t>Puntos de corte</w:t>
      </w:r>
    </w:p>
    <w:p w14:paraId="5BF499C5" w14:textId="1887EB5D" w:rsidR="00F07F99" w:rsidRPr="00FF4BAB" w:rsidRDefault="00F07F99">
      <w:pPr>
        <w:keepNext/>
        <w:tabs>
          <w:tab w:val="left" w:pos="567"/>
        </w:tabs>
        <w:rPr>
          <w:snapToGrid w:val="0"/>
          <w:color w:val="000000"/>
          <w:szCs w:val="22"/>
        </w:rPr>
      </w:pPr>
      <w:r w:rsidRPr="00FF4BAB">
        <w:rPr>
          <w:snapToGrid w:val="0"/>
          <w:color w:val="000000"/>
          <w:szCs w:val="22"/>
        </w:rPr>
        <w:t xml:space="preserve">Deben obtenerse muestras para cultivo de hongos y otros estudios de laboratorio relevantes (serología, histopatología) antes de comenzar el tratamiento con el fin de aislar e identificar el microorganismo causal. Puede instaurarse el tratamiento antes de disponer del resultado de los cultivos y de los otros estudios de </w:t>
      </w:r>
      <w:r w:rsidR="002F7584" w:rsidRPr="00FF4BAB">
        <w:rPr>
          <w:snapToGrid w:val="0"/>
          <w:color w:val="000000"/>
          <w:szCs w:val="22"/>
        </w:rPr>
        <w:t>laboratorio,</w:t>
      </w:r>
      <w:r w:rsidRPr="00FF4BAB">
        <w:rPr>
          <w:snapToGrid w:val="0"/>
          <w:color w:val="000000"/>
          <w:szCs w:val="22"/>
        </w:rPr>
        <w:t xml:space="preserve"> pero, una vez que se disponga de estos resultados, el tratamiento antiinfeccioso debe ajustarse de acuerdo con ellos.</w:t>
      </w:r>
    </w:p>
    <w:p w14:paraId="51BC09FC" w14:textId="77777777" w:rsidR="00F07F99" w:rsidRPr="00FF4BAB" w:rsidRDefault="00F07F99">
      <w:pPr>
        <w:tabs>
          <w:tab w:val="left" w:pos="567"/>
        </w:tabs>
        <w:rPr>
          <w:color w:val="000000"/>
          <w:szCs w:val="22"/>
        </w:rPr>
      </w:pPr>
    </w:p>
    <w:p w14:paraId="35D7E635" w14:textId="73C098D6" w:rsidR="00F07F99" w:rsidRPr="00FF4BAB" w:rsidRDefault="00F07F99">
      <w:pPr>
        <w:pStyle w:val="Paragraph"/>
        <w:rPr>
          <w:color w:val="000000"/>
          <w:sz w:val="22"/>
          <w:szCs w:val="22"/>
          <w:lang w:val="es-ES"/>
        </w:rPr>
      </w:pPr>
      <w:r w:rsidRPr="00FF4BAB">
        <w:rPr>
          <w:color w:val="000000"/>
          <w:sz w:val="22"/>
          <w:szCs w:val="22"/>
          <w:lang w:val="es-ES"/>
        </w:rPr>
        <w:t xml:space="preserve">Las especies que están implicadas más frecuentemente en infecciones humanas incluyen </w:t>
      </w:r>
      <w:r w:rsidRPr="00FF4BAB">
        <w:rPr>
          <w:i/>
          <w:color w:val="000000"/>
          <w:sz w:val="22"/>
          <w:szCs w:val="22"/>
          <w:lang w:val="es-ES"/>
        </w:rPr>
        <w:t>C. albicans, C. parapsilosis, C. tropicalis, C. glabrata</w:t>
      </w:r>
      <w:r w:rsidR="006F72CA" w:rsidRPr="00FF4BAB">
        <w:rPr>
          <w:i/>
          <w:color w:val="000000"/>
          <w:sz w:val="22"/>
          <w:szCs w:val="22"/>
          <w:lang w:val="es-ES"/>
        </w:rPr>
        <w:t xml:space="preserve"> y </w:t>
      </w:r>
      <w:r w:rsidRPr="00FF4BAB">
        <w:rPr>
          <w:i/>
          <w:color w:val="000000"/>
          <w:sz w:val="22"/>
          <w:szCs w:val="22"/>
          <w:lang w:val="es-ES"/>
        </w:rPr>
        <w:t>C. krusei</w:t>
      </w:r>
      <w:r w:rsidRPr="00FF4BAB">
        <w:rPr>
          <w:color w:val="000000"/>
          <w:sz w:val="22"/>
          <w:szCs w:val="22"/>
          <w:lang w:val="es-ES"/>
        </w:rPr>
        <w:t>, todas ellas especies que normalmente muestran concentraciones mínimas inhibitorias (CMIs) menores de 1</w:t>
      </w:r>
      <w:r w:rsidR="002F2415" w:rsidRPr="00FF4BAB">
        <w:rPr>
          <w:color w:val="000000"/>
          <w:sz w:val="22"/>
          <w:szCs w:val="22"/>
          <w:lang w:val="es-ES"/>
        </w:rPr>
        <w:t> mg</w:t>
      </w:r>
      <w:r w:rsidRPr="00FF4BAB">
        <w:rPr>
          <w:color w:val="000000"/>
          <w:sz w:val="22"/>
          <w:szCs w:val="22"/>
          <w:lang w:val="es-ES"/>
        </w:rPr>
        <w:t>/L para voriconazol.</w:t>
      </w:r>
    </w:p>
    <w:p w14:paraId="36A75B0B" w14:textId="77777777" w:rsidR="00F07F99" w:rsidRPr="00FF4BAB" w:rsidRDefault="00F07F99">
      <w:pPr>
        <w:pStyle w:val="Paragraph"/>
        <w:rPr>
          <w:color w:val="000000"/>
          <w:sz w:val="22"/>
          <w:szCs w:val="22"/>
          <w:lang w:val="es-ES"/>
        </w:rPr>
      </w:pPr>
      <w:r w:rsidRPr="00FF4BAB">
        <w:rPr>
          <w:color w:val="000000"/>
          <w:sz w:val="22"/>
          <w:szCs w:val="22"/>
          <w:lang w:val="es-ES"/>
        </w:rPr>
        <w:t xml:space="preserve">Sin embargo, la actividad </w:t>
      </w:r>
      <w:r w:rsidRPr="00FF4BAB">
        <w:rPr>
          <w:i/>
          <w:color w:val="000000"/>
          <w:sz w:val="22"/>
          <w:szCs w:val="22"/>
          <w:lang w:val="es-ES"/>
        </w:rPr>
        <w:t>in vitro</w:t>
      </w:r>
      <w:r w:rsidRPr="00FF4BAB">
        <w:rPr>
          <w:color w:val="000000"/>
          <w:sz w:val="22"/>
          <w:szCs w:val="22"/>
          <w:lang w:val="es-ES"/>
        </w:rPr>
        <w:t xml:space="preserve"> de voriconazol frente a especies de </w:t>
      </w:r>
      <w:r w:rsidRPr="00FF4BAB">
        <w:rPr>
          <w:i/>
          <w:color w:val="000000"/>
          <w:sz w:val="22"/>
          <w:szCs w:val="22"/>
          <w:lang w:val="es-ES"/>
        </w:rPr>
        <w:t xml:space="preserve">Candida </w:t>
      </w:r>
      <w:r w:rsidRPr="00FF4BAB">
        <w:rPr>
          <w:color w:val="000000"/>
          <w:sz w:val="22"/>
          <w:szCs w:val="22"/>
          <w:lang w:val="es-ES"/>
        </w:rPr>
        <w:t xml:space="preserve">no es uniforme. Específicamente, para </w:t>
      </w:r>
      <w:r w:rsidRPr="00FF4BAB">
        <w:rPr>
          <w:i/>
          <w:color w:val="000000"/>
          <w:sz w:val="22"/>
          <w:szCs w:val="22"/>
          <w:lang w:val="es-ES"/>
        </w:rPr>
        <w:t xml:space="preserve">C. glabrata, </w:t>
      </w:r>
      <w:r w:rsidRPr="00FF4BAB">
        <w:rPr>
          <w:color w:val="000000"/>
          <w:sz w:val="22"/>
          <w:szCs w:val="22"/>
          <w:lang w:val="es-ES"/>
        </w:rPr>
        <w:t xml:space="preserve">las CMIs de voriconazol para aislados resistentes a fluconazol son proporcionalmente más altas que las correspondientes a las de aislados sensibles a fluconazol. Por tanto, se deben realizar todos los esfuerzos posibles para identificar la especie de </w:t>
      </w:r>
      <w:r w:rsidRPr="00FF4BAB">
        <w:rPr>
          <w:i/>
          <w:color w:val="000000"/>
          <w:sz w:val="22"/>
          <w:szCs w:val="22"/>
          <w:lang w:val="es-ES"/>
        </w:rPr>
        <w:t>Candida</w:t>
      </w:r>
      <w:r w:rsidRPr="00FF4BAB">
        <w:rPr>
          <w:color w:val="000000"/>
          <w:sz w:val="22"/>
          <w:szCs w:val="22"/>
          <w:lang w:val="es-ES"/>
        </w:rPr>
        <w:t>. Si se dispone del test de sensibilidad antifúngico, la CMI resultante debe interpretarse utilizando los criterios de los puntos de corte establecidos por el Comité Europeo de Ensayos de Susceptibilidad a Antimicrobianos (EUCAST).</w:t>
      </w:r>
    </w:p>
    <w:p w14:paraId="4D5C7C07" w14:textId="77777777" w:rsidR="00F07F99" w:rsidRPr="00FF4BAB" w:rsidRDefault="00F07F99" w:rsidP="00961730">
      <w:pPr>
        <w:keepNext/>
        <w:tabs>
          <w:tab w:val="left" w:pos="567"/>
        </w:tabs>
        <w:rPr>
          <w:color w:val="000000"/>
          <w:szCs w:val="22"/>
          <w:u w:val="single"/>
        </w:rPr>
      </w:pPr>
      <w:r w:rsidRPr="00FF4BAB">
        <w:rPr>
          <w:color w:val="000000"/>
          <w:szCs w:val="22"/>
          <w:u w:val="single"/>
        </w:rPr>
        <w:t>Puntos de corte EUCAST</w:t>
      </w:r>
    </w:p>
    <w:p w14:paraId="700EF9DF" w14:textId="77777777" w:rsidR="00F07F99" w:rsidRPr="00FF4BAB" w:rsidRDefault="00F07F99" w:rsidP="00961730">
      <w:pPr>
        <w:keepNext/>
        <w:tabs>
          <w:tab w:val="left" w:pos="567"/>
        </w:tabs>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410"/>
        <w:gridCol w:w="2551"/>
      </w:tblGrid>
      <w:tr w:rsidR="00F07F99" w:rsidRPr="00FF4BAB" w14:paraId="5C6F9B88" w14:textId="77777777" w:rsidTr="00712437">
        <w:tc>
          <w:tcPr>
            <w:tcW w:w="4361" w:type="dxa"/>
            <w:vMerge w:val="restart"/>
            <w:tcBorders>
              <w:top w:val="single" w:sz="4" w:space="0" w:color="auto"/>
              <w:left w:val="single" w:sz="4" w:space="0" w:color="auto"/>
              <w:bottom w:val="single" w:sz="4" w:space="0" w:color="auto"/>
              <w:right w:val="single" w:sz="4" w:space="0" w:color="auto"/>
            </w:tcBorders>
          </w:tcPr>
          <w:p w14:paraId="0994DE58" w14:textId="77777777" w:rsidR="00F07F99" w:rsidRPr="00FF4BAB" w:rsidRDefault="00F07F99" w:rsidP="00961730">
            <w:pPr>
              <w:pStyle w:val="TableTextColHead"/>
              <w:keepNext/>
              <w:jc w:val="lef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Especies de Candida</w:t>
            </w:r>
            <w:r w:rsidR="00964BBD" w:rsidRPr="00FF4BAB">
              <w:rPr>
                <w:rFonts w:ascii="Times New Roman" w:hAnsi="Times New Roman"/>
                <w:color w:val="000000"/>
                <w:sz w:val="22"/>
                <w:szCs w:val="22"/>
                <w:u w:val="single"/>
                <w:lang w:val="es-ES"/>
              </w:rPr>
              <w:t xml:space="preserve"> y Aspergillus</w:t>
            </w:r>
            <w:r w:rsidRPr="00FF4BAB">
              <w:rPr>
                <w:rFonts w:ascii="Times New Roman" w:hAnsi="Times New Roman"/>
                <w:color w:val="000000"/>
                <w:sz w:val="22"/>
                <w:szCs w:val="22"/>
                <w:u w:val="single"/>
                <w:lang w:val="es-ES"/>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14:paraId="2F229309" w14:textId="77777777" w:rsidR="00F07F99" w:rsidRPr="00FF4BAB" w:rsidRDefault="00F07F99" w:rsidP="00961730">
            <w:pPr>
              <w:pStyle w:val="TableTextColHead"/>
              <w:keepNext/>
              <w:rPr>
                <w:rFonts w:ascii="Times New Roman" w:hAnsi="Times New Roman"/>
                <w:bCs/>
                <w:color w:val="000000"/>
                <w:sz w:val="22"/>
                <w:szCs w:val="22"/>
                <w:u w:val="single"/>
                <w:lang w:val="es-ES"/>
              </w:rPr>
            </w:pPr>
            <w:r w:rsidRPr="00FF4BAB">
              <w:rPr>
                <w:rFonts w:ascii="Times New Roman" w:hAnsi="Times New Roman"/>
                <w:bCs/>
                <w:color w:val="000000"/>
                <w:sz w:val="22"/>
                <w:szCs w:val="22"/>
                <w:u w:val="single"/>
                <w:lang w:val="es-ES"/>
              </w:rPr>
              <w:t xml:space="preserve">Punto de corte </w:t>
            </w:r>
            <w:r w:rsidR="005A201D" w:rsidRPr="00FF4BAB">
              <w:rPr>
                <w:rFonts w:ascii="Times New Roman" w:hAnsi="Times New Roman"/>
                <w:bCs/>
                <w:color w:val="000000"/>
                <w:sz w:val="22"/>
                <w:szCs w:val="22"/>
                <w:u w:val="single"/>
                <w:lang w:val="es-ES"/>
              </w:rPr>
              <w:t>de concentración mínima inhibitoria (</w:t>
            </w:r>
            <w:r w:rsidRPr="00FF4BAB">
              <w:rPr>
                <w:rFonts w:ascii="Times New Roman" w:hAnsi="Times New Roman"/>
                <w:bCs/>
                <w:color w:val="000000"/>
                <w:sz w:val="22"/>
                <w:szCs w:val="22"/>
                <w:u w:val="single"/>
                <w:lang w:val="es-ES"/>
              </w:rPr>
              <w:t>CMI</w:t>
            </w:r>
            <w:r w:rsidR="005A201D" w:rsidRPr="00FF4BAB">
              <w:rPr>
                <w:rFonts w:ascii="Times New Roman" w:hAnsi="Times New Roman"/>
                <w:bCs/>
                <w:color w:val="000000"/>
                <w:sz w:val="22"/>
                <w:szCs w:val="22"/>
                <w:u w:val="single"/>
                <w:lang w:val="es-ES"/>
              </w:rPr>
              <w:t>)</w:t>
            </w:r>
            <w:r w:rsidRPr="00FF4BAB">
              <w:rPr>
                <w:rFonts w:ascii="Times New Roman" w:hAnsi="Times New Roman"/>
                <w:bCs/>
                <w:color w:val="000000"/>
                <w:sz w:val="22"/>
                <w:szCs w:val="22"/>
                <w:u w:val="single"/>
                <w:lang w:val="es-ES"/>
              </w:rPr>
              <w:t xml:space="preserve"> (mg/L)</w:t>
            </w:r>
          </w:p>
        </w:tc>
      </w:tr>
      <w:tr w:rsidR="00F07F99" w:rsidRPr="00FF4BAB" w14:paraId="6DE25F91" w14:textId="77777777" w:rsidTr="00712437">
        <w:tc>
          <w:tcPr>
            <w:tcW w:w="4361" w:type="dxa"/>
            <w:vMerge/>
            <w:tcBorders>
              <w:top w:val="single" w:sz="4" w:space="0" w:color="auto"/>
              <w:left w:val="single" w:sz="4" w:space="0" w:color="auto"/>
              <w:bottom w:val="single" w:sz="4" w:space="0" w:color="auto"/>
              <w:right w:val="single" w:sz="4" w:space="0" w:color="auto"/>
            </w:tcBorders>
            <w:vAlign w:val="center"/>
          </w:tcPr>
          <w:p w14:paraId="40AE9363" w14:textId="77777777" w:rsidR="00F07F99" w:rsidRPr="00FF4BAB" w:rsidRDefault="00F07F99" w:rsidP="00961730">
            <w:pPr>
              <w:keepNext/>
              <w:rPr>
                <w:b/>
                <w:color w:val="000000"/>
                <w:szCs w:val="22"/>
                <w:u w:val="single"/>
                <w:lang w:eastAsia="en-US"/>
              </w:rPr>
            </w:pPr>
          </w:p>
        </w:tc>
        <w:tc>
          <w:tcPr>
            <w:tcW w:w="2410" w:type="dxa"/>
            <w:tcBorders>
              <w:top w:val="single" w:sz="4" w:space="0" w:color="auto"/>
              <w:left w:val="single" w:sz="4" w:space="0" w:color="auto"/>
              <w:bottom w:val="single" w:sz="4" w:space="0" w:color="auto"/>
              <w:right w:val="single" w:sz="4" w:space="0" w:color="auto"/>
            </w:tcBorders>
          </w:tcPr>
          <w:p w14:paraId="045914C9" w14:textId="77777777" w:rsidR="00F07F99" w:rsidRPr="00FF4BAB" w:rsidRDefault="00F07F99" w:rsidP="00712437">
            <w:pPr>
              <w:pStyle w:val="TableTextColHead"/>
              <w:keepNex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≤S (Sensible)</w:t>
            </w:r>
          </w:p>
        </w:tc>
        <w:tc>
          <w:tcPr>
            <w:tcW w:w="2551" w:type="dxa"/>
            <w:tcBorders>
              <w:top w:val="single" w:sz="4" w:space="0" w:color="auto"/>
              <w:left w:val="single" w:sz="4" w:space="0" w:color="auto"/>
              <w:bottom w:val="single" w:sz="4" w:space="0" w:color="auto"/>
              <w:right w:val="single" w:sz="4" w:space="0" w:color="auto"/>
            </w:tcBorders>
          </w:tcPr>
          <w:p w14:paraId="687F11FF" w14:textId="77777777" w:rsidR="00F07F99" w:rsidRPr="00FF4BAB" w:rsidRDefault="00F07F99" w:rsidP="00712437">
            <w:pPr>
              <w:pStyle w:val="TableTextColHead"/>
              <w:keepNex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&gt;R (Resistente)</w:t>
            </w:r>
          </w:p>
        </w:tc>
      </w:tr>
      <w:tr w:rsidR="00F07F99" w:rsidRPr="00FF4BAB" w14:paraId="6F29C815" w14:textId="77777777" w:rsidTr="00712437">
        <w:tc>
          <w:tcPr>
            <w:tcW w:w="4361" w:type="dxa"/>
            <w:tcBorders>
              <w:top w:val="single" w:sz="4" w:space="0" w:color="auto"/>
              <w:left w:val="single" w:sz="4" w:space="0" w:color="auto"/>
              <w:bottom w:val="single" w:sz="4" w:space="0" w:color="auto"/>
              <w:right w:val="single" w:sz="4" w:space="0" w:color="auto"/>
            </w:tcBorders>
          </w:tcPr>
          <w:p w14:paraId="20792827" w14:textId="77777777" w:rsidR="00F07F99" w:rsidRPr="00FF4BAB" w:rsidRDefault="00F07F99" w:rsidP="00961730">
            <w:pPr>
              <w:pStyle w:val="TableText"/>
              <w:keepNext/>
              <w:rPr>
                <w:rFonts w:cs="Times New Roman"/>
                <w:i/>
                <w:color w:val="000000"/>
                <w:sz w:val="22"/>
                <w:szCs w:val="22"/>
                <w:lang w:val="es-ES"/>
              </w:rPr>
            </w:pPr>
            <w:r w:rsidRPr="00FF4BAB">
              <w:rPr>
                <w:rFonts w:cs="Times New Roman"/>
                <w:i/>
                <w:color w:val="000000"/>
                <w:sz w:val="22"/>
                <w:szCs w:val="22"/>
                <w:lang w:val="es-ES"/>
              </w:rPr>
              <w:t>Candida albicans</w:t>
            </w:r>
            <w:r w:rsidRPr="00FF4BAB">
              <w:rPr>
                <w:rFonts w:cs="Times New Roman"/>
                <w:i/>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630617FD" w14:textId="77777777" w:rsidR="00F07F99" w:rsidRPr="00FF4BAB" w:rsidRDefault="001A608C" w:rsidP="00961730">
            <w:pPr>
              <w:pStyle w:val="TableText"/>
              <w:keepNext/>
              <w:jc w:val="center"/>
              <w:rPr>
                <w:rFonts w:cs="Times New Roman"/>
                <w:color w:val="000000"/>
                <w:sz w:val="22"/>
                <w:szCs w:val="22"/>
                <w:lang w:val="es-ES"/>
              </w:rPr>
            </w:pPr>
            <w:r w:rsidRPr="00FF4BAB">
              <w:rPr>
                <w:rFonts w:cs="Times New Roman"/>
                <w:color w:val="000000"/>
                <w:sz w:val="22"/>
                <w:szCs w:val="22"/>
                <w:lang w:val="es-ES"/>
              </w:rPr>
              <w:t>0,06</w:t>
            </w:r>
          </w:p>
        </w:tc>
        <w:tc>
          <w:tcPr>
            <w:tcW w:w="2551" w:type="dxa"/>
            <w:tcBorders>
              <w:top w:val="single" w:sz="4" w:space="0" w:color="auto"/>
              <w:left w:val="single" w:sz="4" w:space="0" w:color="auto"/>
              <w:bottom w:val="single" w:sz="4" w:space="0" w:color="auto"/>
              <w:right w:val="single" w:sz="4" w:space="0" w:color="auto"/>
            </w:tcBorders>
          </w:tcPr>
          <w:p w14:paraId="7BD32B1C" w14:textId="77777777" w:rsidR="00F07F99" w:rsidRPr="00FF4BAB" w:rsidRDefault="001A608C" w:rsidP="00961730">
            <w:pPr>
              <w:pStyle w:val="TableText"/>
              <w:keepNext/>
              <w:jc w:val="center"/>
              <w:rPr>
                <w:rFonts w:cs="Times New Roman"/>
                <w:color w:val="000000"/>
                <w:sz w:val="22"/>
                <w:szCs w:val="22"/>
                <w:lang w:val="es-ES"/>
              </w:rPr>
            </w:pPr>
            <w:r w:rsidRPr="00FF4BAB">
              <w:rPr>
                <w:rFonts w:cs="Times New Roman"/>
                <w:color w:val="000000"/>
                <w:sz w:val="22"/>
                <w:szCs w:val="22"/>
                <w:lang w:val="es-ES"/>
              </w:rPr>
              <w:t>0,25</w:t>
            </w:r>
          </w:p>
        </w:tc>
      </w:tr>
      <w:tr w:rsidR="001A608C" w:rsidRPr="00FF4BAB" w14:paraId="4C604669" w14:textId="77777777" w:rsidTr="00712437">
        <w:tc>
          <w:tcPr>
            <w:tcW w:w="4361" w:type="dxa"/>
            <w:tcBorders>
              <w:top w:val="single" w:sz="4" w:space="0" w:color="auto"/>
              <w:left w:val="single" w:sz="4" w:space="0" w:color="auto"/>
              <w:bottom w:val="single" w:sz="4" w:space="0" w:color="auto"/>
              <w:right w:val="single" w:sz="4" w:space="0" w:color="auto"/>
            </w:tcBorders>
          </w:tcPr>
          <w:p w14:paraId="30EDB1A9" w14:textId="77777777" w:rsidR="001A608C" w:rsidRPr="00FF4BAB" w:rsidRDefault="001A608C" w:rsidP="001A608C">
            <w:pPr>
              <w:pStyle w:val="TableText"/>
              <w:keepNext/>
              <w:rPr>
                <w:rFonts w:cs="Times New Roman"/>
                <w:i/>
                <w:color w:val="000000"/>
                <w:sz w:val="22"/>
                <w:szCs w:val="22"/>
                <w:lang w:val="es-ES"/>
              </w:rPr>
            </w:pPr>
            <w:r w:rsidRPr="00FF4BAB">
              <w:rPr>
                <w:i/>
                <w:iCs/>
                <w:color w:val="000000"/>
                <w:sz w:val="22"/>
                <w:szCs w:val="22"/>
                <w:lang w:val="es-ES"/>
              </w:rPr>
              <w:t>Candida dubliniensis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29C566C1"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0,06</w:t>
            </w:r>
          </w:p>
        </w:tc>
        <w:tc>
          <w:tcPr>
            <w:tcW w:w="2551" w:type="dxa"/>
            <w:tcBorders>
              <w:top w:val="single" w:sz="4" w:space="0" w:color="auto"/>
              <w:left w:val="single" w:sz="4" w:space="0" w:color="auto"/>
              <w:bottom w:val="single" w:sz="4" w:space="0" w:color="auto"/>
              <w:right w:val="single" w:sz="4" w:space="0" w:color="auto"/>
            </w:tcBorders>
          </w:tcPr>
          <w:p w14:paraId="1503C319"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0,25</w:t>
            </w:r>
          </w:p>
        </w:tc>
      </w:tr>
      <w:tr w:rsidR="001A608C" w:rsidRPr="00FF4BAB" w14:paraId="0385901A" w14:textId="77777777" w:rsidTr="00712437">
        <w:tc>
          <w:tcPr>
            <w:tcW w:w="4361" w:type="dxa"/>
            <w:tcBorders>
              <w:top w:val="single" w:sz="4" w:space="0" w:color="auto"/>
              <w:left w:val="single" w:sz="4" w:space="0" w:color="auto"/>
              <w:bottom w:val="single" w:sz="4" w:space="0" w:color="auto"/>
              <w:right w:val="single" w:sz="4" w:space="0" w:color="auto"/>
            </w:tcBorders>
          </w:tcPr>
          <w:p w14:paraId="247A0A0E"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Candida glabrata</w:t>
            </w:r>
          </w:p>
        </w:tc>
        <w:tc>
          <w:tcPr>
            <w:tcW w:w="2410" w:type="dxa"/>
            <w:tcBorders>
              <w:top w:val="single" w:sz="4" w:space="0" w:color="auto"/>
              <w:left w:val="single" w:sz="4" w:space="0" w:color="auto"/>
              <w:bottom w:val="single" w:sz="4" w:space="0" w:color="auto"/>
              <w:right w:val="single" w:sz="4" w:space="0" w:color="auto"/>
            </w:tcBorders>
          </w:tcPr>
          <w:p w14:paraId="78E081BD" w14:textId="77777777" w:rsidR="001A608C" w:rsidRPr="00FF4BAB" w:rsidRDefault="005A201D" w:rsidP="001A608C">
            <w:pPr>
              <w:pStyle w:val="TableText"/>
              <w:keepNext/>
              <w:jc w:val="center"/>
              <w:rPr>
                <w:rFonts w:cs="Times New Roman"/>
                <w:color w:val="000000"/>
                <w:sz w:val="22"/>
                <w:szCs w:val="22"/>
                <w:lang w:val="es-ES"/>
              </w:rPr>
            </w:pPr>
            <w:r w:rsidRPr="00FF4BAB">
              <w:rPr>
                <w:color w:val="000000"/>
                <w:sz w:val="22"/>
                <w:szCs w:val="22"/>
                <w:lang w:val="es-ES"/>
              </w:rPr>
              <w:t>Evidencia insuficiente (</w:t>
            </w:r>
            <w:r w:rsidR="00A545E4" w:rsidRPr="00FF4BAB">
              <w:rPr>
                <w:color w:val="000000"/>
                <w:sz w:val="22"/>
                <w:szCs w:val="22"/>
                <w:lang w:val="es-ES"/>
              </w:rPr>
              <w:t>EI</w:t>
            </w:r>
            <w:r w:rsidRPr="00FF4BAB">
              <w:rPr>
                <w:color w:val="000000"/>
                <w:sz w:val="22"/>
                <w:szCs w:val="22"/>
                <w:lang w:val="es-ES"/>
              </w:rPr>
              <w:t>)</w:t>
            </w:r>
          </w:p>
        </w:tc>
        <w:tc>
          <w:tcPr>
            <w:tcW w:w="2551" w:type="dxa"/>
            <w:tcBorders>
              <w:top w:val="single" w:sz="4" w:space="0" w:color="auto"/>
              <w:left w:val="single" w:sz="4" w:space="0" w:color="auto"/>
              <w:bottom w:val="single" w:sz="4" w:space="0" w:color="auto"/>
              <w:right w:val="single" w:sz="4" w:space="0" w:color="auto"/>
            </w:tcBorders>
          </w:tcPr>
          <w:p w14:paraId="57DE3AE0" w14:textId="77777777" w:rsidR="001A608C" w:rsidRPr="00FF4BAB" w:rsidRDefault="00A545E4" w:rsidP="001A608C">
            <w:pPr>
              <w:pStyle w:val="TableText"/>
              <w:keepNext/>
              <w:jc w:val="center"/>
              <w:rPr>
                <w:rFonts w:cs="Times New Roman"/>
                <w:color w:val="000000"/>
                <w:sz w:val="22"/>
                <w:szCs w:val="22"/>
                <w:lang w:val="es-ES"/>
              </w:rPr>
            </w:pPr>
            <w:r w:rsidRPr="00FF4BAB">
              <w:rPr>
                <w:color w:val="000000"/>
                <w:sz w:val="22"/>
                <w:szCs w:val="22"/>
                <w:lang w:val="es-ES"/>
              </w:rPr>
              <w:t>EI</w:t>
            </w:r>
          </w:p>
        </w:tc>
      </w:tr>
      <w:tr w:rsidR="00A545E4" w:rsidRPr="00FF4BAB" w14:paraId="2664AA97" w14:textId="77777777" w:rsidTr="00712437">
        <w:tc>
          <w:tcPr>
            <w:tcW w:w="4361" w:type="dxa"/>
            <w:tcBorders>
              <w:top w:val="single" w:sz="4" w:space="0" w:color="auto"/>
              <w:left w:val="single" w:sz="4" w:space="0" w:color="auto"/>
              <w:bottom w:val="single" w:sz="4" w:space="0" w:color="auto"/>
              <w:right w:val="single" w:sz="4" w:space="0" w:color="auto"/>
            </w:tcBorders>
          </w:tcPr>
          <w:p w14:paraId="35F5D810" w14:textId="77777777" w:rsidR="00A545E4" w:rsidRPr="00FF4BAB" w:rsidRDefault="00A545E4" w:rsidP="00A545E4">
            <w:pPr>
              <w:pStyle w:val="TableText"/>
              <w:keepNext/>
              <w:rPr>
                <w:rFonts w:cs="Times New Roman"/>
                <w:i/>
                <w:color w:val="000000"/>
                <w:sz w:val="22"/>
                <w:szCs w:val="22"/>
                <w:lang w:val="es-ES"/>
              </w:rPr>
            </w:pPr>
            <w:r w:rsidRPr="00FF4BAB">
              <w:rPr>
                <w:i/>
                <w:color w:val="000000"/>
                <w:sz w:val="22"/>
                <w:szCs w:val="22"/>
                <w:lang w:val="es-ES"/>
              </w:rPr>
              <w:t>Candida krusei</w:t>
            </w:r>
          </w:p>
        </w:tc>
        <w:tc>
          <w:tcPr>
            <w:tcW w:w="2410" w:type="dxa"/>
            <w:tcBorders>
              <w:top w:val="single" w:sz="4" w:space="0" w:color="auto"/>
              <w:left w:val="single" w:sz="4" w:space="0" w:color="auto"/>
              <w:bottom w:val="single" w:sz="4" w:space="0" w:color="auto"/>
              <w:right w:val="single" w:sz="4" w:space="0" w:color="auto"/>
            </w:tcBorders>
          </w:tcPr>
          <w:p w14:paraId="336EB481"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390F98C6"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r>
      <w:tr w:rsidR="001A608C" w:rsidRPr="00FF4BAB" w14:paraId="733900EF" w14:textId="77777777" w:rsidTr="00712437">
        <w:tc>
          <w:tcPr>
            <w:tcW w:w="4361" w:type="dxa"/>
            <w:tcBorders>
              <w:top w:val="single" w:sz="4" w:space="0" w:color="auto"/>
              <w:left w:val="single" w:sz="4" w:space="0" w:color="auto"/>
              <w:bottom w:val="single" w:sz="4" w:space="0" w:color="auto"/>
              <w:right w:val="single" w:sz="4" w:space="0" w:color="auto"/>
            </w:tcBorders>
          </w:tcPr>
          <w:p w14:paraId="7EF12158"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Candida parapsilosis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0399198B"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0,125</w:t>
            </w:r>
          </w:p>
        </w:tc>
        <w:tc>
          <w:tcPr>
            <w:tcW w:w="2551" w:type="dxa"/>
            <w:tcBorders>
              <w:top w:val="single" w:sz="4" w:space="0" w:color="auto"/>
              <w:left w:val="single" w:sz="4" w:space="0" w:color="auto"/>
              <w:bottom w:val="single" w:sz="4" w:space="0" w:color="auto"/>
              <w:right w:val="single" w:sz="4" w:space="0" w:color="auto"/>
            </w:tcBorders>
          </w:tcPr>
          <w:p w14:paraId="2375A49E"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0,25</w:t>
            </w:r>
          </w:p>
        </w:tc>
      </w:tr>
      <w:tr w:rsidR="001A608C" w:rsidRPr="00FF4BAB" w14:paraId="41CB15BE" w14:textId="77777777" w:rsidTr="00712437">
        <w:tc>
          <w:tcPr>
            <w:tcW w:w="4361" w:type="dxa"/>
            <w:tcBorders>
              <w:top w:val="single" w:sz="4" w:space="0" w:color="auto"/>
              <w:left w:val="single" w:sz="4" w:space="0" w:color="auto"/>
              <w:bottom w:val="single" w:sz="4" w:space="0" w:color="auto"/>
              <w:right w:val="single" w:sz="4" w:space="0" w:color="auto"/>
            </w:tcBorders>
          </w:tcPr>
          <w:p w14:paraId="6CE5D239"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Candida tropicalis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47BEC938"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0,125</w:t>
            </w:r>
          </w:p>
        </w:tc>
        <w:tc>
          <w:tcPr>
            <w:tcW w:w="2551" w:type="dxa"/>
            <w:tcBorders>
              <w:top w:val="single" w:sz="4" w:space="0" w:color="auto"/>
              <w:left w:val="single" w:sz="4" w:space="0" w:color="auto"/>
              <w:bottom w:val="single" w:sz="4" w:space="0" w:color="auto"/>
              <w:right w:val="single" w:sz="4" w:space="0" w:color="auto"/>
            </w:tcBorders>
          </w:tcPr>
          <w:p w14:paraId="7D3A5490"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0,25</w:t>
            </w:r>
          </w:p>
        </w:tc>
      </w:tr>
      <w:tr w:rsidR="00A545E4" w:rsidRPr="00FF4BAB" w14:paraId="51D9EE37" w14:textId="77777777" w:rsidTr="00712437">
        <w:tc>
          <w:tcPr>
            <w:tcW w:w="4361" w:type="dxa"/>
            <w:tcBorders>
              <w:top w:val="single" w:sz="4" w:space="0" w:color="auto"/>
              <w:left w:val="single" w:sz="4" w:space="0" w:color="auto"/>
              <w:bottom w:val="single" w:sz="4" w:space="0" w:color="auto"/>
              <w:right w:val="single" w:sz="4" w:space="0" w:color="auto"/>
            </w:tcBorders>
          </w:tcPr>
          <w:p w14:paraId="270DF690" w14:textId="77777777" w:rsidR="00A545E4" w:rsidRPr="00FF4BAB" w:rsidRDefault="00A545E4" w:rsidP="00A545E4">
            <w:pPr>
              <w:pStyle w:val="TableText"/>
              <w:keepNext/>
              <w:rPr>
                <w:rFonts w:cs="Times New Roman"/>
                <w:i/>
                <w:color w:val="000000"/>
                <w:sz w:val="22"/>
                <w:szCs w:val="22"/>
                <w:lang w:val="es-ES"/>
              </w:rPr>
            </w:pPr>
            <w:r w:rsidRPr="00FF4BAB">
              <w:rPr>
                <w:i/>
                <w:iCs/>
                <w:color w:val="000000"/>
                <w:sz w:val="22"/>
                <w:szCs w:val="22"/>
                <w:lang w:val="es-ES"/>
              </w:rPr>
              <w:t>Candida guilliermondii</w:t>
            </w:r>
            <w:r w:rsidRPr="00FF4BAB">
              <w:rPr>
                <w:i/>
                <w:iCs/>
                <w:color w:val="000000"/>
                <w:sz w:val="22"/>
                <w:szCs w:val="22"/>
                <w:vertAlign w:val="superscript"/>
                <w:lang w:val="es-ES"/>
              </w:rPr>
              <w:t>2</w:t>
            </w:r>
          </w:p>
        </w:tc>
        <w:tc>
          <w:tcPr>
            <w:tcW w:w="2410" w:type="dxa"/>
            <w:tcBorders>
              <w:top w:val="single" w:sz="4" w:space="0" w:color="auto"/>
              <w:left w:val="single" w:sz="4" w:space="0" w:color="auto"/>
              <w:bottom w:val="single" w:sz="4" w:space="0" w:color="auto"/>
              <w:right w:val="single" w:sz="4" w:space="0" w:color="auto"/>
            </w:tcBorders>
          </w:tcPr>
          <w:p w14:paraId="5DB8B24D"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119D1276"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r>
      <w:tr w:rsidR="00A545E4" w:rsidRPr="00FF4BAB" w14:paraId="3E0AB2C4" w14:textId="77777777" w:rsidTr="00712437">
        <w:tc>
          <w:tcPr>
            <w:tcW w:w="4361" w:type="dxa"/>
            <w:tcBorders>
              <w:top w:val="single" w:sz="4" w:space="0" w:color="auto"/>
              <w:left w:val="single" w:sz="4" w:space="0" w:color="auto"/>
              <w:bottom w:val="single" w:sz="4" w:space="0" w:color="auto"/>
              <w:right w:val="single" w:sz="4" w:space="0" w:color="auto"/>
            </w:tcBorders>
          </w:tcPr>
          <w:p w14:paraId="30949A69" w14:textId="77777777" w:rsidR="00A545E4" w:rsidRPr="00FF4BAB" w:rsidRDefault="008843D0" w:rsidP="00A545E4">
            <w:pPr>
              <w:pStyle w:val="TableText"/>
              <w:keepNext/>
              <w:rPr>
                <w:rFonts w:cs="Times New Roman"/>
                <w:i/>
                <w:color w:val="000000"/>
                <w:sz w:val="22"/>
                <w:szCs w:val="22"/>
                <w:lang w:val="es-ES"/>
              </w:rPr>
            </w:pPr>
            <w:r w:rsidRPr="00FF4BAB">
              <w:rPr>
                <w:iCs/>
                <w:color w:val="000000"/>
                <w:sz w:val="22"/>
                <w:szCs w:val="22"/>
                <w:lang w:val="es-ES"/>
              </w:rPr>
              <w:t xml:space="preserve">Puntos de corte no </w:t>
            </w:r>
            <w:r w:rsidR="003C61DA" w:rsidRPr="00FF4BAB">
              <w:rPr>
                <w:iCs/>
                <w:color w:val="000000"/>
                <w:sz w:val="22"/>
                <w:szCs w:val="22"/>
                <w:lang w:val="es-ES"/>
              </w:rPr>
              <w:t>relacionados</w:t>
            </w:r>
            <w:r w:rsidRPr="00FF4BAB">
              <w:rPr>
                <w:iCs/>
                <w:color w:val="000000"/>
                <w:sz w:val="22"/>
                <w:szCs w:val="22"/>
                <w:lang w:val="es-ES"/>
              </w:rPr>
              <w:t xml:space="preserve"> con especies para</w:t>
            </w:r>
            <w:r w:rsidR="00A545E4" w:rsidRPr="00FF4BAB">
              <w:rPr>
                <w:i/>
                <w:color w:val="000000"/>
                <w:sz w:val="22"/>
                <w:szCs w:val="22"/>
                <w:lang w:val="es-ES"/>
              </w:rPr>
              <w:t xml:space="preserve"> Candida</w:t>
            </w:r>
            <w:r w:rsidR="00A545E4" w:rsidRPr="00FF4BAB">
              <w:rPr>
                <w:i/>
                <w:color w:val="000000"/>
                <w:sz w:val="22"/>
                <w:szCs w:val="22"/>
                <w:vertAlign w:val="superscript"/>
                <w:lang w:val="es-ES"/>
              </w:rPr>
              <w:t>3</w:t>
            </w:r>
          </w:p>
        </w:tc>
        <w:tc>
          <w:tcPr>
            <w:tcW w:w="2410" w:type="dxa"/>
            <w:tcBorders>
              <w:top w:val="single" w:sz="4" w:space="0" w:color="auto"/>
              <w:left w:val="single" w:sz="4" w:space="0" w:color="auto"/>
              <w:bottom w:val="single" w:sz="4" w:space="0" w:color="auto"/>
              <w:right w:val="single" w:sz="4" w:space="0" w:color="auto"/>
            </w:tcBorders>
          </w:tcPr>
          <w:p w14:paraId="4FF46D3C"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6F0F6E63"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r>
      <w:tr w:rsidR="001A608C" w:rsidRPr="00FF4BAB" w14:paraId="7B2D18B6" w14:textId="77777777" w:rsidTr="00712437">
        <w:tc>
          <w:tcPr>
            <w:tcW w:w="4361" w:type="dxa"/>
            <w:tcBorders>
              <w:top w:val="single" w:sz="4" w:space="0" w:color="auto"/>
              <w:left w:val="single" w:sz="4" w:space="0" w:color="auto"/>
              <w:bottom w:val="single" w:sz="4" w:space="0" w:color="auto"/>
              <w:right w:val="single" w:sz="4" w:space="0" w:color="auto"/>
            </w:tcBorders>
          </w:tcPr>
          <w:p w14:paraId="3B78EB23"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Aspergillus fumigatus</w:t>
            </w:r>
            <w:r w:rsidRPr="00FF4BAB">
              <w:rPr>
                <w:i/>
                <w:iCs/>
                <w:color w:val="000000"/>
                <w:sz w:val="22"/>
                <w:szCs w:val="22"/>
                <w:vertAlign w:val="superscript"/>
                <w:lang w:val="es-ES"/>
              </w:rPr>
              <w:t>4</w:t>
            </w:r>
          </w:p>
        </w:tc>
        <w:tc>
          <w:tcPr>
            <w:tcW w:w="2410" w:type="dxa"/>
            <w:tcBorders>
              <w:top w:val="single" w:sz="4" w:space="0" w:color="auto"/>
              <w:left w:val="single" w:sz="4" w:space="0" w:color="auto"/>
              <w:bottom w:val="single" w:sz="4" w:space="0" w:color="auto"/>
              <w:right w:val="single" w:sz="4" w:space="0" w:color="auto"/>
            </w:tcBorders>
          </w:tcPr>
          <w:p w14:paraId="28E160B4"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1</w:t>
            </w:r>
          </w:p>
        </w:tc>
        <w:tc>
          <w:tcPr>
            <w:tcW w:w="2551" w:type="dxa"/>
            <w:tcBorders>
              <w:top w:val="single" w:sz="4" w:space="0" w:color="auto"/>
              <w:left w:val="single" w:sz="4" w:space="0" w:color="auto"/>
              <w:bottom w:val="single" w:sz="4" w:space="0" w:color="auto"/>
              <w:right w:val="single" w:sz="4" w:space="0" w:color="auto"/>
            </w:tcBorders>
          </w:tcPr>
          <w:p w14:paraId="69479BB3"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1</w:t>
            </w:r>
          </w:p>
        </w:tc>
      </w:tr>
      <w:tr w:rsidR="001A608C" w:rsidRPr="00FF4BAB" w14:paraId="6A4E8FE4" w14:textId="77777777" w:rsidTr="00712437">
        <w:tc>
          <w:tcPr>
            <w:tcW w:w="4361" w:type="dxa"/>
            <w:tcBorders>
              <w:top w:val="single" w:sz="4" w:space="0" w:color="auto"/>
              <w:left w:val="single" w:sz="4" w:space="0" w:color="auto"/>
              <w:bottom w:val="single" w:sz="4" w:space="0" w:color="auto"/>
              <w:right w:val="single" w:sz="4" w:space="0" w:color="auto"/>
            </w:tcBorders>
          </w:tcPr>
          <w:p w14:paraId="0C19F389"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Aspergillus nidulans</w:t>
            </w:r>
            <w:r w:rsidRPr="00FF4BAB">
              <w:rPr>
                <w:i/>
                <w:iCs/>
                <w:color w:val="000000"/>
                <w:sz w:val="22"/>
                <w:szCs w:val="22"/>
                <w:vertAlign w:val="superscript"/>
                <w:lang w:val="es-ES"/>
              </w:rPr>
              <w:t>4</w:t>
            </w:r>
          </w:p>
        </w:tc>
        <w:tc>
          <w:tcPr>
            <w:tcW w:w="2410" w:type="dxa"/>
            <w:tcBorders>
              <w:top w:val="single" w:sz="4" w:space="0" w:color="auto"/>
              <w:left w:val="single" w:sz="4" w:space="0" w:color="auto"/>
              <w:bottom w:val="single" w:sz="4" w:space="0" w:color="auto"/>
              <w:right w:val="single" w:sz="4" w:space="0" w:color="auto"/>
            </w:tcBorders>
          </w:tcPr>
          <w:p w14:paraId="5AA07428"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1</w:t>
            </w:r>
          </w:p>
        </w:tc>
        <w:tc>
          <w:tcPr>
            <w:tcW w:w="2551" w:type="dxa"/>
            <w:tcBorders>
              <w:top w:val="single" w:sz="4" w:space="0" w:color="auto"/>
              <w:left w:val="single" w:sz="4" w:space="0" w:color="auto"/>
              <w:bottom w:val="single" w:sz="4" w:space="0" w:color="auto"/>
              <w:right w:val="single" w:sz="4" w:space="0" w:color="auto"/>
            </w:tcBorders>
          </w:tcPr>
          <w:p w14:paraId="589514DF" w14:textId="77777777" w:rsidR="001A608C" w:rsidRPr="00FF4BAB" w:rsidRDefault="001A608C" w:rsidP="001A608C">
            <w:pPr>
              <w:pStyle w:val="TableText"/>
              <w:keepNext/>
              <w:jc w:val="center"/>
              <w:rPr>
                <w:rFonts w:cs="Times New Roman"/>
                <w:color w:val="000000"/>
                <w:sz w:val="22"/>
                <w:szCs w:val="22"/>
                <w:lang w:val="es-ES"/>
              </w:rPr>
            </w:pPr>
            <w:r w:rsidRPr="00FF4BAB">
              <w:rPr>
                <w:color w:val="000000"/>
                <w:sz w:val="22"/>
                <w:szCs w:val="22"/>
                <w:lang w:val="es-ES"/>
              </w:rPr>
              <w:t>1</w:t>
            </w:r>
          </w:p>
        </w:tc>
      </w:tr>
      <w:tr w:rsidR="001A608C" w:rsidRPr="00FF4BAB" w14:paraId="6AD0D35C" w14:textId="77777777" w:rsidTr="00712437">
        <w:tc>
          <w:tcPr>
            <w:tcW w:w="4361" w:type="dxa"/>
            <w:tcBorders>
              <w:top w:val="single" w:sz="4" w:space="0" w:color="auto"/>
              <w:left w:val="single" w:sz="4" w:space="0" w:color="auto"/>
              <w:bottom w:val="single" w:sz="4" w:space="0" w:color="auto"/>
              <w:right w:val="single" w:sz="4" w:space="0" w:color="auto"/>
            </w:tcBorders>
          </w:tcPr>
          <w:p w14:paraId="62F318B5" w14:textId="77777777" w:rsidR="001A608C" w:rsidRPr="00FF4BAB" w:rsidRDefault="001A608C" w:rsidP="001A608C">
            <w:pPr>
              <w:pStyle w:val="TableText"/>
              <w:keepNext/>
              <w:rPr>
                <w:rFonts w:cs="Times New Roman"/>
                <w:i/>
                <w:color w:val="000000"/>
                <w:sz w:val="22"/>
                <w:szCs w:val="22"/>
                <w:lang w:val="es-ES"/>
              </w:rPr>
            </w:pPr>
            <w:r w:rsidRPr="00FF4BAB">
              <w:rPr>
                <w:i/>
                <w:color w:val="000000"/>
                <w:sz w:val="22"/>
                <w:szCs w:val="22"/>
                <w:lang w:val="es-ES"/>
              </w:rPr>
              <w:t>Aspergillus flavus</w:t>
            </w:r>
            <w:r w:rsidRPr="00FF4BAB">
              <w:rPr>
                <w:b/>
                <w:bCs/>
                <w:i/>
                <w:iCs/>
                <w:color w:val="000000"/>
                <w:sz w:val="22"/>
                <w:szCs w:val="22"/>
                <w:lang w:val="es-ES"/>
              </w:rPr>
              <w:t xml:space="preserve"> </w:t>
            </w:r>
          </w:p>
        </w:tc>
        <w:tc>
          <w:tcPr>
            <w:tcW w:w="2410" w:type="dxa"/>
            <w:tcBorders>
              <w:top w:val="single" w:sz="4" w:space="0" w:color="auto"/>
              <w:left w:val="single" w:sz="4" w:space="0" w:color="auto"/>
              <w:bottom w:val="single" w:sz="4" w:space="0" w:color="auto"/>
              <w:right w:val="single" w:sz="4" w:space="0" w:color="auto"/>
            </w:tcBorders>
          </w:tcPr>
          <w:p w14:paraId="2307D3C3" w14:textId="77777777" w:rsidR="001A608C" w:rsidRPr="00FF4BAB" w:rsidRDefault="00A545E4" w:rsidP="001A608C">
            <w:pPr>
              <w:pStyle w:val="TableText"/>
              <w:keepNext/>
              <w:jc w:val="center"/>
              <w:rPr>
                <w:rFonts w:cs="Times New Roman"/>
                <w:color w:val="000000"/>
                <w:sz w:val="22"/>
                <w:szCs w:val="22"/>
                <w:lang w:val="es-ES"/>
              </w:rPr>
            </w:pPr>
            <w:r w:rsidRPr="00FF4BAB">
              <w:rPr>
                <w:color w:val="000000"/>
                <w:sz w:val="22"/>
                <w:szCs w:val="22"/>
                <w:lang w:val="es-ES"/>
              </w:rPr>
              <w:t>EI</w:t>
            </w:r>
            <w:r w:rsidR="001A608C"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7E53AAEA" w14:textId="77777777" w:rsidR="001A608C" w:rsidRPr="00FF4BAB" w:rsidRDefault="00A545E4" w:rsidP="001A608C">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A545E4" w:rsidRPr="00FF4BAB" w14:paraId="6A5FE09D" w14:textId="77777777" w:rsidTr="00712437">
        <w:tc>
          <w:tcPr>
            <w:tcW w:w="4361" w:type="dxa"/>
            <w:tcBorders>
              <w:top w:val="single" w:sz="4" w:space="0" w:color="auto"/>
              <w:left w:val="single" w:sz="4" w:space="0" w:color="auto"/>
              <w:bottom w:val="single" w:sz="4" w:space="0" w:color="auto"/>
              <w:right w:val="single" w:sz="4" w:space="0" w:color="auto"/>
            </w:tcBorders>
          </w:tcPr>
          <w:p w14:paraId="6849501A" w14:textId="77777777" w:rsidR="00A545E4" w:rsidRPr="00FF4BAB" w:rsidRDefault="00A545E4" w:rsidP="00A545E4">
            <w:pPr>
              <w:pStyle w:val="TableText"/>
              <w:keepNext/>
              <w:rPr>
                <w:rFonts w:cs="Times New Roman"/>
                <w:i/>
                <w:color w:val="000000"/>
                <w:sz w:val="22"/>
                <w:szCs w:val="22"/>
                <w:lang w:val="es-ES"/>
              </w:rPr>
            </w:pPr>
            <w:r w:rsidRPr="00FF4BAB">
              <w:rPr>
                <w:i/>
                <w:color w:val="000000"/>
                <w:sz w:val="22"/>
                <w:szCs w:val="22"/>
                <w:lang w:val="es-ES"/>
              </w:rPr>
              <w:t>Aspergillus niger</w:t>
            </w:r>
          </w:p>
        </w:tc>
        <w:tc>
          <w:tcPr>
            <w:tcW w:w="2410" w:type="dxa"/>
            <w:tcBorders>
              <w:top w:val="single" w:sz="4" w:space="0" w:color="auto"/>
              <w:left w:val="single" w:sz="4" w:space="0" w:color="auto"/>
              <w:bottom w:val="single" w:sz="4" w:space="0" w:color="auto"/>
              <w:right w:val="single" w:sz="4" w:space="0" w:color="auto"/>
            </w:tcBorders>
          </w:tcPr>
          <w:p w14:paraId="5F92F3FF"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23A775D3"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A545E4" w:rsidRPr="00FF4BAB" w14:paraId="3C3C41EE" w14:textId="77777777" w:rsidTr="00712437">
        <w:tc>
          <w:tcPr>
            <w:tcW w:w="4361" w:type="dxa"/>
            <w:tcBorders>
              <w:top w:val="single" w:sz="4" w:space="0" w:color="auto"/>
              <w:left w:val="single" w:sz="4" w:space="0" w:color="auto"/>
              <w:bottom w:val="single" w:sz="4" w:space="0" w:color="auto"/>
              <w:right w:val="single" w:sz="4" w:space="0" w:color="auto"/>
            </w:tcBorders>
          </w:tcPr>
          <w:p w14:paraId="7B38D361" w14:textId="77777777" w:rsidR="00A545E4" w:rsidRPr="00FF4BAB" w:rsidRDefault="00A545E4" w:rsidP="00A545E4">
            <w:pPr>
              <w:pStyle w:val="TableText"/>
              <w:keepNext/>
              <w:rPr>
                <w:rFonts w:cs="Times New Roman"/>
                <w:i/>
                <w:color w:val="000000"/>
                <w:sz w:val="22"/>
                <w:szCs w:val="22"/>
                <w:lang w:val="es-ES"/>
              </w:rPr>
            </w:pPr>
            <w:r w:rsidRPr="00FF4BAB">
              <w:rPr>
                <w:i/>
                <w:color w:val="000000"/>
                <w:sz w:val="22"/>
                <w:szCs w:val="22"/>
                <w:lang w:val="es-ES"/>
              </w:rPr>
              <w:t>Aspergillus terreus</w:t>
            </w:r>
          </w:p>
        </w:tc>
        <w:tc>
          <w:tcPr>
            <w:tcW w:w="2410" w:type="dxa"/>
            <w:tcBorders>
              <w:top w:val="single" w:sz="4" w:space="0" w:color="auto"/>
              <w:left w:val="single" w:sz="4" w:space="0" w:color="auto"/>
              <w:bottom w:val="single" w:sz="4" w:space="0" w:color="auto"/>
              <w:right w:val="single" w:sz="4" w:space="0" w:color="auto"/>
            </w:tcBorders>
          </w:tcPr>
          <w:p w14:paraId="4E12231A"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28D987D2"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A545E4" w:rsidRPr="00FF4BAB" w14:paraId="7DA8FA82" w14:textId="77777777" w:rsidTr="00712437">
        <w:tc>
          <w:tcPr>
            <w:tcW w:w="4361" w:type="dxa"/>
            <w:tcBorders>
              <w:top w:val="single" w:sz="4" w:space="0" w:color="auto"/>
              <w:left w:val="single" w:sz="4" w:space="0" w:color="auto"/>
              <w:bottom w:val="single" w:sz="4" w:space="0" w:color="auto"/>
              <w:right w:val="single" w:sz="4" w:space="0" w:color="auto"/>
            </w:tcBorders>
          </w:tcPr>
          <w:p w14:paraId="6EBA1B9A" w14:textId="77777777" w:rsidR="00A545E4" w:rsidRPr="00FF4BAB" w:rsidRDefault="008843D0" w:rsidP="00A545E4">
            <w:pPr>
              <w:pStyle w:val="TableText"/>
              <w:keepNext/>
              <w:rPr>
                <w:rFonts w:cs="Times New Roman"/>
                <w:i/>
                <w:color w:val="000000"/>
                <w:sz w:val="22"/>
                <w:szCs w:val="22"/>
                <w:lang w:val="es-ES"/>
              </w:rPr>
            </w:pPr>
            <w:r w:rsidRPr="00FF4BAB">
              <w:rPr>
                <w:iCs/>
                <w:color w:val="000000"/>
                <w:sz w:val="22"/>
                <w:szCs w:val="22"/>
                <w:lang w:val="es-ES"/>
              </w:rPr>
              <w:t xml:space="preserve">Puntos de corte no </w:t>
            </w:r>
            <w:r w:rsidR="003C61DA" w:rsidRPr="00FF4BAB">
              <w:rPr>
                <w:iCs/>
                <w:color w:val="000000"/>
                <w:sz w:val="22"/>
                <w:szCs w:val="22"/>
                <w:lang w:val="es-ES"/>
              </w:rPr>
              <w:t>relacionados</w:t>
            </w:r>
            <w:r w:rsidRPr="00FF4BAB">
              <w:rPr>
                <w:iCs/>
                <w:color w:val="000000"/>
                <w:sz w:val="22"/>
                <w:szCs w:val="22"/>
                <w:lang w:val="es-ES"/>
              </w:rPr>
              <w:t xml:space="preserve"> con especies</w:t>
            </w:r>
            <w:r w:rsidR="00A545E4" w:rsidRPr="00FF4BAB">
              <w:rPr>
                <w:color w:val="000000"/>
                <w:sz w:val="22"/>
                <w:szCs w:val="22"/>
                <w:vertAlign w:val="superscript"/>
                <w:lang w:val="es-ES"/>
              </w:rPr>
              <w:t>6</w:t>
            </w:r>
          </w:p>
        </w:tc>
        <w:tc>
          <w:tcPr>
            <w:tcW w:w="2410" w:type="dxa"/>
            <w:tcBorders>
              <w:top w:val="single" w:sz="4" w:space="0" w:color="auto"/>
              <w:left w:val="single" w:sz="4" w:space="0" w:color="auto"/>
              <w:bottom w:val="single" w:sz="4" w:space="0" w:color="auto"/>
              <w:right w:val="single" w:sz="4" w:space="0" w:color="auto"/>
            </w:tcBorders>
          </w:tcPr>
          <w:p w14:paraId="74C1E278"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4D1A1BCA" w14:textId="77777777" w:rsidR="00A545E4" w:rsidRPr="00FF4BAB" w:rsidRDefault="00A545E4" w:rsidP="00A545E4">
            <w:pPr>
              <w:pStyle w:val="TableText"/>
              <w:keepNext/>
              <w:jc w:val="center"/>
              <w:rPr>
                <w:rFonts w:cs="Times New Roman"/>
                <w:color w:val="000000"/>
                <w:sz w:val="22"/>
                <w:szCs w:val="22"/>
                <w:lang w:val="es-ES"/>
              </w:rPr>
            </w:pPr>
            <w:r w:rsidRPr="00FF4BAB">
              <w:rPr>
                <w:color w:val="000000"/>
                <w:sz w:val="22"/>
                <w:szCs w:val="22"/>
                <w:lang w:val="es-ES"/>
              </w:rPr>
              <w:t>EI</w:t>
            </w:r>
          </w:p>
        </w:tc>
      </w:tr>
      <w:tr w:rsidR="001A608C" w:rsidRPr="00FF4BAB" w14:paraId="48C6656D" w14:textId="77777777" w:rsidTr="00712437">
        <w:tc>
          <w:tcPr>
            <w:tcW w:w="9322" w:type="dxa"/>
            <w:gridSpan w:val="3"/>
            <w:tcBorders>
              <w:top w:val="single" w:sz="4" w:space="0" w:color="auto"/>
              <w:left w:val="single" w:sz="4" w:space="0" w:color="auto"/>
              <w:bottom w:val="single" w:sz="4" w:space="0" w:color="auto"/>
              <w:right w:val="single" w:sz="4" w:space="0" w:color="auto"/>
            </w:tcBorders>
          </w:tcPr>
          <w:p w14:paraId="569F3D2B" w14:textId="77777777" w:rsidR="001A608C" w:rsidRPr="00FF4BAB" w:rsidRDefault="001A608C" w:rsidP="001A608C">
            <w:pPr>
              <w:pStyle w:val="TableTextFootnote"/>
              <w:rPr>
                <w:color w:val="000000"/>
                <w:sz w:val="22"/>
                <w:szCs w:val="22"/>
                <w:lang w:val="es-ES"/>
              </w:rPr>
            </w:pPr>
            <w:r w:rsidRPr="00FF4BAB">
              <w:rPr>
                <w:b/>
                <w:bCs/>
                <w:color w:val="000000"/>
                <w:sz w:val="22"/>
                <w:szCs w:val="22"/>
                <w:vertAlign w:val="superscript"/>
                <w:lang w:val="es-ES"/>
              </w:rPr>
              <w:t>1</w:t>
            </w:r>
            <w:r w:rsidRPr="00FF4BAB">
              <w:rPr>
                <w:color w:val="000000"/>
                <w:sz w:val="22"/>
                <w:szCs w:val="22"/>
                <w:lang w:val="es-ES"/>
              </w:rPr>
              <w:t xml:space="preserve"> Las cepas con valores de CMI superiores al punto de corte </w:t>
            </w:r>
            <w:r w:rsidR="00095465" w:rsidRPr="00FF4BAB">
              <w:rPr>
                <w:color w:val="000000"/>
                <w:sz w:val="22"/>
                <w:szCs w:val="22"/>
                <w:lang w:val="es-ES"/>
              </w:rPr>
              <w:t>Sensible/Intermedio (</w:t>
            </w:r>
            <w:r w:rsidR="00A545E4" w:rsidRPr="00FF4BAB">
              <w:rPr>
                <w:color w:val="000000"/>
                <w:sz w:val="22"/>
                <w:szCs w:val="22"/>
                <w:lang w:val="es-ES"/>
              </w:rPr>
              <w:t>S/I</w:t>
            </w:r>
            <w:r w:rsidR="00095465" w:rsidRPr="00FF4BAB">
              <w:rPr>
                <w:color w:val="000000"/>
                <w:sz w:val="22"/>
                <w:szCs w:val="22"/>
                <w:lang w:val="es-ES"/>
              </w:rPr>
              <w:t>)</w:t>
            </w:r>
            <w:r w:rsidRPr="00FF4BAB">
              <w:rPr>
                <w:color w:val="000000"/>
                <w:sz w:val="22"/>
                <w:szCs w:val="22"/>
                <w:lang w:val="es-ES"/>
              </w:rPr>
              <w:t xml:space="preserve"> son raras, o no se han notificado todavía. Debe repetirse la identificación y las pruebas de sensibilidad </w:t>
            </w:r>
            <w:r w:rsidR="00B80561" w:rsidRPr="00FF4BAB">
              <w:rPr>
                <w:color w:val="000000"/>
                <w:sz w:val="22"/>
                <w:szCs w:val="22"/>
                <w:lang w:val="es-ES"/>
              </w:rPr>
              <w:t xml:space="preserve">antifúngica </w:t>
            </w:r>
            <w:r w:rsidRPr="00FF4BAB">
              <w:rPr>
                <w:color w:val="000000"/>
                <w:sz w:val="22"/>
                <w:szCs w:val="22"/>
                <w:lang w:val="es-ES"/>
              </w:rPr>
              <w:t>de cada aislado, y si se confirma el</w:t>
            </w:r>
            <w:r w:rsidR="00737F36" w:rsidRPr="00FF4BAB">
              <w:rPr>
                <w:color w:val="000000"/>
                <w:sz w:val="22"/>
                <w:szCs w:val="22"/>
                <w:lang w:val="es-ES"/>
              </w:rPr>
              <w:t xml:space="preserve"> </w:t>
            </w:r>
            <w:r w:rsidRPr="00FF4BAB">
              <w:rPr>
                <w:color w:val="000000"/>
                <w:sz w:val="22"/>
                <w:szCs w:val="22"/>
                <w:lang w:val="es-ES"/>
              </w:rPr>
              <w:t xml:space="preserve">resultado debe remitirse el aislado a un laboratorio de referencia. </w:t>
            </w:r>
            <w:r w:rsidR="00F909DF" w:rsidRPr="00FF4BAB">
              <w:rPr>
                <w:color w:val="000000"/>
                <w:sz w:val="22"/>
                <w:szCs w:val="22"/>
                <w:lang w:val="es-ES"/>
              </w:rPr>
              <w:t>Mientras</w:t>
            </w:r>
            <w:r w:rsidR="00053D2C" w:rsidRPr="00FF4BAB">
              <w:rPr>
                <w:color w:val="000000"/>
                <w:sz w:val="22"/>
                <w:szCs w:val="22"/>
                <w:lang w:val="es-ES"/>
              </w:rPr>
              <w:t xml:space="preserve"> </w:t>
            </w:r>
            <w:r w:rsidR="0018073C" w:rsidRPr="00FF4BAB">
              <w:rPr>
                <w:color w:val="000000"/>
                <w:sz w:val="22"/>
                <w:szCs w:val="22"/>
                <w:lang w:val="es-ES"/>
              </w:rPr>
              <w:t xml:space="preserve">no </w:t>
            </w:r>
            <w:r w:rsidR="00F909DF" w:rsidRPr="00FF4BAB">
              <w:rPr>
                <w:color w:val="000000"/>
                <w:sz w:val="22"/>
                <w:szCs w:val="22"/>
                <w:lang w:val="es-ES"/>
              </w:rPr>
              <w:t>haya</w:t>
            </w:r>
            <w:r w:rsidR="00053D2C" w:rsidRPr="00FF4BAB">
              <w:rPr>
                <w:color w:val="000000"/>
                <w:sz w:val="22"/>
                <w:szCs w:val="22"/>
                <w:lang w:val="es-ES"/>
              </w:rPr>
              <w:t xml:space="preserve"> evidencia con respecto a la respuesta clínica para aisla</w:t>
            </w:r>
            <w:r w:rsidR="00FE310C" w:rsidRPr="00FF4BAB">
              <w:rPr>
                <w:color w:val="000000"/>
                <w:sz w:val="22"/>
                <w:szCs w:val="22"/>
                <w:lang w:val="es-ES"/>
              </w:rPr>
              <w:t xml:space="preserve">dos </w:t>
            </w:r>
            <w:r w:rsidR="00053D2C" w:rsidRPr="00FF4BAB">
              <w:rPr>
                <w:color w:val="000000"/>
                <w:sz w:val="22"/>
                <w:szCs w:val="22"/>
                <w:lang w:val="es-ES"/>
              </w:rPr>
              <w:t xml:space="preserve">confirmados con </w:t>
            </w:r>
            <w:r w:rsidR="006A66F4" w:rsidRPr="00FF4BAB">
              <w:rPr>
                <w:color w:val="000000"/>
                <w:sz w:val="22"/>
                <w:szCs w:val="22"/>
                <w:lang w:val="es-ES"/>
              </w:rPr>
              <w:t>CMI</w:t>
            </w:r>
            <w:r w:rsidR="004A675A" w:rsidRPr="00FF4BAB">
              <w:rPr>
                <w:color w:val="000000"/>
                <w:sz w:val="22"/>
                <w:szCs w:val="22"/>
                <w:lang w:val="es-ES"/>
              </w:rPr>
              <w:t>s</w:t>
            </w:r>
            <w:r w:rsidR="00053D2C" w:rsidRPr="00FF4BAB">
              <w:rPr>
                <w:color w:val="000000"/>
                <w:sz w:val="22"/>
                <w:szCs w:val="22"/>
                <w:lang w:val="es-ES"/>
              </w:rPr>
              <w:t xml:space="preserve"> </w:t>
            </w:r>
            <w:r w:rsidR="006A66F4" w:rsidRPr="00FF4BAB">
              <w:rPr>
                <w:color w:val="000000"/>
                <w:sz w:val="22"/>
                <w:szCs w:val="22"/>
                <w:lang w:val="es-ES"/>
              </w:rPr>
              <w:t>superiores al punto de corte</w:t>
            </w:r>
            <w:r w:rsidR="00053D2C" w:rsidRPr="00FF4BAB">
              <w:rPr>
                <w:color w:val="000000"/>
                <w:sz w:val="22"/>
                <w:szCs w:val="22"/>
                <w:lang w:val="es-ES"/>
              </w:rPr>
              <w:t xml:space="preserve"> </w:t>
            </w:r>
            <w:r w:rsidR="006A66F4" w:rsidRPr="00FF4BAB">
              <w:rPr>
                <w:color w:val="000000"/>
                <w:sz w:val="22"/>
                <w:szCs w:val="22"/>
                <w:lang w:val="es-ES"/>
              </w:rPr>
              <w:t>de resistencia</w:t>
            </w:r>
            <w:r w:rsidR="00053D2C" w:rsidRPr="00FF4BAB">
              <w:rPr>
                <w:color w:val="000000"/>
                <w:sz w:val="22"/>
                <w:szCs w:val="22"/>
                <w:lang w:val="es-ES"/>
              </w:rPr>
              <w:t xml:space="preserve"> actual, se debe </w:t>
            </w:r>
            <w:r w:rsidR="006A66F4" w:rsidRPr="00FF4BAB">
              <w:rPr>
                <w:color w:val="000000"/>
                <w:sz w:val="22"/>
                <w:szCs w:val="22"/>
                <w:lang w:val="es-ES"/>
              </w:rPr>
              <w:t>notificar</w:t>
            </w:r>
            <w:r w:rsidR="00053D2C" w:rsidRPr="00FF4BAB">
              <w:rPr>
                <w:color w:val="000000"/>
                <w:sz w:val="22"/>
                <w:szCs w:val="22"/>
                <w:lang w:val="es-ES"/>
              </w:rPr>
              <w:t xml:space="preserve"> que son resistentes. Se </w:t>
            </w:r>
            <w:r w:rsidR="004A675A" w:rsidRPr="00FF4BAB">
              <w:rPr>
                <w:color w:val="000000"/>
                <w:sz w:val="22"/>
                <w:szCs w:val="22"/>
                <w:lang w:val="es-ES"/>
              </w:rPr>
              <w:t>alcanzó</w:t>
            </w:r>
            <w:r w:rsidR="00053D2C" w:rsidRPr="00FF4BAB">
              <w:rPr>
                <w:color w:val="000000"/>
                <w:sz w:val="22"/>
                <w:szCs w:val="22"/>
                <w:lang w:val="es-ES"/>
              </w:rPr>
              <w:t xml:space="preserve"> una respuesta clínica del 76% en las infecciones causadas por las especies enumeradas a continuación cuando l</w:t>
            </w:r>
            <w:r w:rsidR="004A675A" w:rsidRPr="00FF4BAB">
              <w:rPr>
                <w:color w:val="000000"/>
                <w:sz w:val="22"/>
                <w:szCs w:val="22"/>
                <w:lang w:val="es-ES"/>
              </w:rPr>
              <w:t>a</w:t>
            </w:r>
            <w:r w:rsidR="00053D2C" w:rsidRPr="00FF4BAB">
              <w:rPr>
                <w:color w:val="000000"/>
                <w:sz w:val="22"/>
                <w:szCs w:val="22"/>
                <w:lang w:val="es-ES"/>
              </w:rPr>
              <w:t xml:space="preserve">s </w:t>
            </w:r>
            <w:r w:rsidR="004A675A" w:rsidRPr="00FF4BAB">
              <w:rPr>
                <w:color w:val="000000"/>
                <w:sz w:val="22"/>
                <w:szCs w:val="22"/>
                <w:lang w:val="es-ES"/>
              </w:rPr>
              <w:t>CMIs</w:t>
            </w:r>
            <w:r w:rsidR="00053D2C" w:rsidRPr="00FF4BAB">
              <w:rPr>
                <w:color w:val="000000"/>
                <w:sz w:val="22"/>
                <w:szCs w:val="22"/>
                <w:lang w:val="es-ES"/>
              </w:rPr>
              <w:t xml:space="preserve"> fueron inferiores o iguales a </w:t>
            </w:r>
            <w:r w:rsidR="004A675A" w:rsidRPr="00FF4BAB">
              <w:rPr>
                <w:color w:val="000000"/>
                <w:sz w:val="22"/>
                <w:szCs w:val="22"/>
                <w:lang w:val="es-ES"/>
              </w:rPr>
              <w:t xml:space="preserve">los </w:t>
            </w:r>
            <w:bookmarkStart w:id="149" w:name="_Hlk45308268"/>
            <w:r w:rsidR="004A675A" w:rsidRPr="00FF4BAB">
              <w:rPr>
                <w:color w:val="000000"/>
                <w:sz w:val="22"/>
                <w:szCs w:val="22"/>
                <w:lang w:val="es-ES"/>
              </w:rPr>
              <w:t>puntos de corte</w:t>
            </w:r>
            <w:r w:rsidR="00053D2C" w:rsidRPr="00FF4BAB">
              <w:rPr>
                <w:color w:val="000000"/>
                <w:sz w:val="22"/>
                <w:szCs w:val="22"/>
                <w:lang w:val="es-ES"/>
              </w:rPr>
              <w:t xml:space="preserve"> epidemiológicos</w:t>
            </w:r>
            <w:bookmarkEnd w:id="149"/>
            <w:r w:rsidR="000078EE" w:rsidRPr="00FF4BAB">
              <w:rPr>
                <w:color w:val="000000"/>
                <w:sz w:val="22"/>
                <w:szCs w:val="22"/>
                <w:lang w:val="es-ES"/>
              </w:rPr>
              <w:t xml:space="preserve"> </w:t>
            </w:r>
            <w:r w:rsidR="00B86B0F" w:rsidRPr="00FF4BAB">
              <w:rPr>
                <w:color w:val="000000"/>
                <w:sz w:val="22"/>
                <w:szCs w:val="22"/>
                <w:lang w:val="es-ES"/>
              </w:rPr>
              <w:t>(</w:t>
            </w:r>
            <w:r w:rsidR="00BD70DD" w:rsidRPr="00FF4BAB">
              <w:rPr>
                <w:color w:val="000000"/>
                <w:sz w:val="22"/>
                <w:szCs w:val="22"/>
                <w:lang w:val="es-ES"/>
              </w:rPr>
              <w:t>ECOFFS</w:t>
            </w:r>
            <w:r w:rsidR="00B86B0F" w:rsidRPr="00FF4BAB">
              <w:rPr>
                <w:color w:val="000000"/>
                <w:sz w:val="22"/>
                <w:szCs w:val="22"/>
                <w:lang w:val="es-ES"/>
              </w:rPr>
              <w:t xml:space="preserve"> por sus </w:t>
            </w:r>
            <w:r w:rsidR="00BD70DD" w:rsidRPr="00FF4BAB">
              <w:rPr>
                <w:color w:val="000000"/>
                <w:sz w:val="22"/>
                <w:szCs w:val="22"/>
                <w:lang w:val="es-ES"/>
              </w:rPr>
              <w:t>siglas en</w:t>
            </w:r>
            <w:r w:rsidR="00B86B0F" w:rsidRPr="00FF4BAB">
              <w:rPr>
                <w:color w:val="000000"/>
                <w:sz w:val="22"/>
                <w:szCs w:val="22"/>
                <w:lang w:val="es-ES"/>
              </w:rPr>
              <w:t xml:space="preserve"> inglés)</w:t>
            </w:r>
            <w:r w:rsidR="00053D2C" w:rsidRPr="00FF4BAB">
              <w:rPr>
                <w:color w:val="000000"/>
                <w:sz w:val="22"/>
                <w:szCs w:val="22"/>
                <w:lang w:val="es-ES"/>
              </w:rPr>
              <w:t xml:space="preserve">. Por lo tanto, las poblaciones </w:t>
            </w:r>
            <w:r w:rsidR="004A675A" w:rsidRPr="00FF4BAB">
              <w:rPr>
                <w:color w:val="000000"/>
                <w:sz w:val="22"/>
                <w:szCs w:val="22"/>
                <w:lang w:val="es-ES"/>
              </w:rPr>
              <w:t>naturales</w:t>
            </w:r>
            <w:r w:rsidR="00053D2C" w:rsidRPr="00FF4BAB">
              <w:rPr>
                <w:color w:val="000000"/>
                <w:sz w:val="22"/>
                <w:szCs w:val="22"/>
                <w:lang w:val="es-ES"/>
              </w:rPr>
              <w:t xml:space="preserve"> de </w:t>
            </w:r>
            <w:r w:rsidR="00053D2C" w:rsidRPr="00FF4BAB">
              <w:rPr>
                <w:i/>
                <w:iCs/>
                <w:color w:val="000000"/>
                <w:sz w:val="22"/>
                <w:szCs w:val="22"/>
                <w:lang w:val="es-ES"/>
              </w:rPr>
              <w:t>C. albicans</w:t>
            </w:r>
            <w:r w:rsidR="00053D2C" w:rsidRPr="00FF4BAB">
              <w:rPr>
                <w:color w:val="000000"/>
                <w:sz w:val="22"/>
                <w:szCs w:val="22"/>
                <w:lang w:val="es-ES"/>
              </w:rPr>
              <w:t xml:space="preserve">, </w:t>
            </w:r>
            <w:r w:rsidR="00053D2C" w:rsidRPr="00FF4BAB">
              <w:rPr>
                <w:i/>
                <w:iCs/>
                <w:color w:val="000000"/>
                <w:sz w:val="22"/>
                <w:szCs w:val="22"/>
                <w:lang w:val="es-ES"/>
              </w:rPr>
              <w:t>C. dubliniensis</w:t>
            </w:r>
            <w:r w:rsidR="00053D2C" w:rsidRPr="00FF4BAB">
              <w:rPr>
                <w:color w:val="000000"/>
                <w:sz w:val="22"/>
                <w:szCs w:val="22"/>
                <w:lang w:val="es-ES"/>
              </w:rPr>
              <w:t xml:space="preserve">, </w:t>
            </w:r>
            <w:r w:rsidR="00053D2C" w:rsidRPr="00FF4BAB">
              <w:rPr>
                <w:i/>
                <w:iCs/>
                <w:color w:val="000000"/>
                <w:sz w:val="22"/>
                <w:szCs w:val="22"/>
                <w:lang w:val="es-ES"/>
              </w:rPr>
              <w:t>C. parapsilosis</w:t>
            </w:r>
            <w:r w:rsidR="00053D2C" w:rsidRPr="00FF4BAB">
              <w:rPr>
                <w:color w:val="000000"/>
                <w:sz w:val="22"/>
                <w:szCs w:val="22"/>
                <w:lang w:val="es-ES"/>
              </w:rPr>
              <w:t xml:space="preserve"> y </w:t>
            </w:r>
            <w:r w:rsidR="00053D2C" w:rsidRPr="00FF4BAB">
              <w:rPr>
                <w:i/>
                <w:iCs/>
                <w:color w:val="000000"/>
                <w:sz w:val="22"/>
                <w:szCs w:val="22"/>
                <w:lang w:val="es-ES"/>
              </w:rPr>
              <w:t>C. tropicalis</w:t>
            </w:r>
            <w:r w:rsidR="00053D2C" w:rsidRPr="00FF4BAB">
              <w:rPr>
                <w:color w:val="000000"/>
                <w:sz w:val="22"/>
                <w:szCs w:val="22"/>
                <w:lang w:val="es-ES"/>
              </w:rPr>
              <w:t xml:space="preserve"> se consideran </w:t>
            </w:r>
            <w:r w:rsidR="00F909DF" w:rsidRPr="00FF4BAB">
              <w:rPr>
                <w:color w:val="000000"/>
                <w:sz w:val="22"/>
                <w:szCs w:val="22"/>
                <w:lang w:val="es-ES"/>
              </w:rPr>
              <w:t>sensibles</w:t>
            </w:r>
            <w:r w:rsidR="00053D2C" w:rsidRPr="00FF4BAB">
              <w:rPr>
                <w:color w:val="000000"/>
                <w:sz w:val="22"/>
                <w:szCs w:val="22"/>
                <w:lang w:val="es-ES"/>
              </w:rPr>
              <w:t>.</w:t>
            </w:r>
          </w:p>
          <w:p w14:paraId="35FA82D9" w14:textId="77777777" w:rsidR="00972096" w:rsidRPr="00FF4BAB" w:rsidRDefault="00972096" w:rsidP="00972096">
            <w:pPr>
              <w:pStyle w:val="TableTextFootnote"/>
              <w:rPr>
                <w:color w:val="000000"/>
                <w:sz w:val="22"/>
                <w:szCs w:val="22"/>
                <w:lang w:val="es-ES"/>
              </w:rPr>
            </w:pPr>
            <w:r w:rsidRPr="00FF4BAB">
              <w:rPr>
                <w:color w:val="000000"/>
                <w:sz w:val="22"/>
                <w:szCs w:val="22"/>
                <w:vertAlign w:val="superscript"/>
                <w:lang w:val="es-ES"/>
              </w:rPr>
              <w:t>2</w:t>
            </w:r>
            <w:r w:rsidRPr="00FF4BAB">
              <w:rPr>
                <w:color w:val="000000"/>
                <w:sz w:val="22"/>
                <w:szCs w:val="22"/>
                <w:lang w:val="es-ES"/>
              </w:rPr>
              <w:t xml:space="preserve"> Los</w:t>
            </w:r>
            <w:r w:rsidR="00095465" w:rsidRPr="00FF4BAB">
              <w:rPr>
                <w:color w:val="000000"/>
                <w:sz w:val="22"/>
                <w:szCs w:val="22"/>
                <w:lang w:val="es-ES"/>
              </w:rPr>
              <w:t xml:space="preserve"> valores de los puntos de corte epidemiológicos (</w:t>
            </w:r>
            <w:r w:rsidR="00BD70DD" w:rsidRPr="00FF4BAB">
              <w:rPr>
                <w:color w:val="000000"/>
                <w:sz w:val="22"/>
                <w:szCs w:val="22"/>
                <w:lang w:val="es-ES"/>
              </w:rPr>
              <w:t>ECOFFS</w:t>
            </w:r>
            <w:r w:rsidR="00095465" w:rsidRPr="00FF4BAB">
              <w:rPr>
                <w:color w:val="000000"/>
                <w:sz w:val="22"/>
                <w:szCs w:val="22"/>
                <w:lang w:val="es-ES"/>
              </w:rPr>
              <w:t xml:space="preserve"> por sus </w:t>
            </w:r>
            <w:r w:rsidR="00BD70DD" w:rsidRPr="00FF4BAB">
              <w:rPr>
                <w:color w:val="000000"/>
                <w:sz w:val="22"/>
                <w:szCs w:val="22"/>
                <w:lang w:val="es-ES"/>
              </w:rPr>
              <w:t>siglas en</w:t>
            </w:r>
            <w:r w:rsidR="00095465" w:rsidRPr="00FF4BAB">
              <w:rPr>
                <w:color w:val="000000"/>
                <w:sz w:val="22"/>
                <w:szCs w:val="22"/>
                <w:lang w:val="es-ES"/>
              </w:rPr>
              <w:t xml:space="preserve"> inglés)</w:t>
            </w:r>
            <w:r w:rsidRPr="00FF4BAB">
              <w:rPr>
                <w:color w:val="000000"/>
                <w:sz w:val="22"/>
                <w:szCs w:val="22"/>
                <w:lang w:val="es-ES"/>
              </w:rPr>
              <w:t xml:space="preserve"> para estas especies son en general más altos que para </w:t>
            </w:r>
            <w:r w:rsidRPr="00FF4BAB">
              <w:rPr>
                <w:i/>
                <w:iCs/>
                <w:color w:val="000000"/>
                <w:sz w:val="22"/>
                <w:szCs w:val="22"/>
                <w:lang w:val="es-ES"/>
              </w:rPr>
              <w:t>C. albicans</w:t>
            </w:r>
            <w:r w:rsidRPr="00FF4BAB">
              <w:rPr>
                <w:color w:val="000000"/>
                <w:sz w:val="22"/>
                <w:szCs w:val="22"/>
                <w:lang w:val="es-ES"/>
              </w:rPr>
              <w:t>.</w:t>
            </w:r>
          </w:p>
          <w:p w14:paraId="667A8BB5" w14:textId="77777777" w:rsidR="00972096" w:rsidRPr="00FF4BAB" w:rsidRDefault="00972096" w:rsidP="00972096">
            <w:pPr>
              <w:pStyle w:val="TableTextFootnote"/>
              <w:rPr>
                <w:color w:val="000000"/>
                <w:sz w:val="22"/>
                <w:szCs w:val="22"/>
                <w:lang w:val="es-ES"/>
              </w:rPr>
            </w:pPr>
            <w:r w:rsidRPr="00FF4BAB">
              <w:rPr>
                <w:color w:val="000000"/>
                <w:sz w:val="22"/>
                <w:szCs w:val="22"/>
                <w:vertAlign w:val="superscript"/>
                <w:lang w:val="es-ES"/>
              </w:rPr>
              <w:t>3</w:t>
            </w:r>
            <w:r w:rsidRPr="00FF4BAB">
              <w:rPr>
                <w:color w:val="000000"/>
                <w:sz w:val="22"/>
                <w:szCs w:val="22"/>
                <w:lang w:val="es-ES"/>
              </w:rPr>
              <w:t xml:space="preserve"> Los puntos de corte no relacionados con especies se han determinado principalmente </w:t>
            </w:r>
            <w:r w:rsidR="007821AC" w:rsidRPr="00FF4BAB">
              <w:rPr>
                <w:color w:val="000000"/>
                <w:sz w:val="22"/>
                <w:szCs w:val="22"/>
                <w:lang w:val="es-ES"/>
              </w:rPr>
              <w:t>según</w:t>
            </w:r>
            <w:r w:rsidRPr="00FF4BAB">
              <w:rPr>
                <w:color w:val="000000"/>
                <w:sz w:val="22"/>
                <w:szCs w:val="22"/>
                <w:lang w:val="es-ES"/>
              </w:rPr>
              <w:t xml:space="preserve"> datos </w:t>
            </w:r>
            <w:r w:rsidR="00C323E5" w:rsidRPr="00FF4BAB">
              <w:rPr>
                <w:color w:val="000000"/>
                <w:sz w:val="22"/>
                <w:szCs w:val="22"/>
                <w:lang w:val="es-ES"/>
              </w:rPr>
              <w:t>FC</w:t>
            </w:r>
            <w:r w:rsidRPr="00FF4BAB">
              <w:rPr>
                <w:color w:val="000000"/>
                <w:sz w:val="22"/>
                <w:szCs w:val="22"/>
                <w:lang w:val="es-ES"/>
              </w:rPr>
              <w:t>/</w:t>
            </w:r>
            <w:r w:rsidR="00C323E5" w:rsidRPr="00FF4BAB">
              <w:rPr>
                <w:color w:val="000000"/>
                <w:sz w:val="22"/>
                <w:szCs w:val="22"/>
                <w:lang w:val="es-ES"/>
              </w:rPr>
              <w:t>F</w:t>
            </w:r>
            <w:r w:rsidRPr="00FF4BAB">
              <w:rPr>
                <w:color w:val="000000"/>
                <w:sz w:val="22"/>
                <w:szCs w:val="22"/>
                <w:lang w:val="es-ES"/>
              </w:rPr>
              <w:t xml:space="preserve">D y son independientes de las distribuciones </w:t>
            </w:r>
            <w:r w:rsidR="00C323E5" w:rsidRPr="00FF4BAB">
              <w:rPr>
                <w:color w:val="000000"/>
                <w:sz w:val="22"/>
                <w:szCs w:val="22"/>
                <w:lang w:val="es-ES"/>
              </w:rPr>
              <w:t>de las CMIs</w:t>
            </w:r>
            <w:r w:rsidRPr="00FF4BAB">
              <w:rPr>
                <w:color w:val="000000"/>
                <w:sz w:val="22"/>
                <w:szCs w:val="22"/>
                <w:lang w:val="es-ES"/>
              </w:rPr>
              <w:t xml:space="preserve"> de especies específicas de </w:t>
            </w:r>
            <w:r w:rsidRPr="00FF4BAB">
              <w:rPr>
                <w:i/>
                <w:iCs/>
                <w:color w:val="000000"/>
                <w:sz w:val="22"/>
                <w:szCs w:val="22"/>
                <w:lang w:val="es-ES"/>
              </w:rPr>
              <w:t>Candida</w:t>
            </w:r>
            <w:r w:rsidRPr="00FF4BAB">
              <w:rPr>
                <w:color w:val="000000"/>
                <w:sz w:val="22"/>
                <w:szCs w:val="22"/>
                <w:lang w:val="es-ES"/>
              </w:rPr>
              <w:t xml:space="preserve">. </w:t>
            </w:r>
            <w:r w:rsidR="00C323E5" w:rsidRPr="00FF4BAB">
              <w:rPr>
                <w:color w:val="000000"/>
                <w:sz w:val="22"/>
                <w:szCs w:val="22"/>
                <w:lang w:val="es-ES"/>
              </w:rPr>
              <w:t>Únicamente</w:t>
            </w:r>
            <w:r w:rsidRPr="00FF4BAB">
              <w:rPr>
                <w:color w:val="000000"/>
                <w:sz w:val="22"/>
                <w:szCs w:val="22"/>
                <w:lang w:val="es-ES"/>
              </w:rPr>
              <w:t xml:space="preserve"> se usan para organismos que no tienen puntos de corte específicos.</w:t>
            </w:r>
          </w:p>
          <w:p w14:paraId="064E8689" w14:textId="77777777" w:rsidR="00972096" w:rsidRPr="00FF4BAB" w:rsidRDefault="00972096" w:rsidP="00972096">
            <w:pPr>
              <w:pStyle w:val="TableTextFootnote"/>
              <w:rPr>
                <w:color w:val="000000"/>
                <w:sz w:val="22"/>
                <w:szCs w:val="22"/>
                <w:lang w:val="es-ES"/>
              </w:rPr>
            </w:pPr>
            <w:r w:rsidRPr="00FF4BAB">
              <w:rPr>
                <w:color w:val="000000"/>
                <w:sz w:val="22"/>
                <w:szCs w:val="22"/>
                <w:vertAlign w:val="superscript"/>
                <w:lang w:val="es-ES"/>
              </w:rPr>
              <w:t>4</w:t>
            </w:r>
            <w:r w:rsidRPr="00FF4BAB">
              <w:rPr>
                <w:color w:val="000000"/>
                <w:sz w:val="22"/>
                <w:szCs w:val="22"/>
                <w:lang w:val="es-ES"/>
              </w:rPr>
              <w:t xml:space="preserve"> </w:t>
            </w:r>
            <w:r w:rsidR="00106510" w:rsidRPr="00FF4BAB">
              <w:rPr>
                <w:color w:val="000000"/>
                <w:sz w:val="22"/>
                <w:szCs w:val="22"/>
                <w:lang w:val="es-ES"/>
              </w:rPr>
              <w:t xml:space="preserve">El </w:t>
            </w:r>
            <w:bookmarkStart w:id="150" w:name="_Hlk45383051"/>
            <w:r w:rsidR="00261F4C" w:rsidRPr="00FF4BAB">
              <w:rPr>
                <w:color w:val="000000"/>
                <w:sz w:val="22"/>
                <w:szCs w:val="22"/>
                <w:lang w:val="es-ES"/>
              </w:rPr>
              <w:t>á</w:t>
            </w:r>
            <w:r w:rsidR="008B51F9" w:rsidRPr="00FF4BAB">
              <w:rPr>
                <w:color w:val="000000"/>
                <w:sz w:val="22"/>
                <w:szCs w:val="22"/>
                <w:lang w:val="es-ES"/>
              </w:rPr>
              <w:t xml:space="preserve">rea de </w:t>
            </w:r>
            <w:r w:rsidR="00261F4C" w:rsidRPr="00FF4BAB">
              <w:rPr>
                <w:color w:val="000000"/>
                <w:sz w:val="22"/>
                <w:szCs w:val="22"/>
                <w:lang w:val="es-ES"/>
              </w:rPr>
              <w:t>i</w:t>
            </w:r>
            <w:r w:rsidR="008B51F9" w:rsidRPr="00FF4BAB">
              <w:rPr>
                <w:color w:val="000000"/>
                <w:sz w:val="22"/>
                <w:szCs w:val="22"/>
                <w:lang w:val="es-ES"/>
              </w:rPr>
              <w:t xml:space="preserve">ncertidumbre </w:t>
            </w:r>
            <w:r w:rsidR="00261F4C" w:rsidRPr="00FF4BAB">
              <w:rPr>
                <w:color w:val="000000"/>
                <w:sz w:val="22"/>
                <w:szCs w:val="22"/>
                <w:lang w:val="es-ES"/>
              </w:rPr>
              <w:t>t</w:t>
            </w:r>
            <w:r w:rsidR="008B51F9" w:rsidRPr="00FF4BAB">
              <w:rPr>
                <w:color w:val="000000"/>
                <w:sz w:val="22"/>
                <w:szCs w:val="22"/>
                <w:lang w:val="es-ES"/>
              </w:rPr>
              <w:t xml:space="preserve">écnica </w:t>
            </w:r>
            <w:bookmarkEnd w:id="150"/>
            <w:r w:rsidR="008B51F9" w:rsidRPr="00FF4BAB">
              <w:rPr>
                <w:color w:val="000000"/>
                <w:sz w:val="22"/>
                <w:szCs w:val="22"/>
                <w:lang w:val="es-ES"/>
              </w:rPr>
              <w:t>(</w:t>
            </w:r>
            <w:r w:rsidRPr="00FF4BAB">
              <w:rPr>
                <w:color w:val="000000"/>
                <w:sz w:val="22"/>
                <w:szCs w:val="22"/>
                <w:lang w:val="es-ES"/>
              </w:rPr>
              <w:t>ATU</w:t>
            </w:r>
            <w:r w:rsidR="008B51F9" w:rsidRPr="00FF4BAB">
              <w:rPr>
                <w:color w:val="000000"/>
                <w:sz w:val="22"/>
                <w:szCs w:val="22"/>
                <w:lang w:val="es-ES"/>
              </w:rPr>
              <w:t>, por sus siglas en inglés)</w:t>
            </w:r>
            <w:r w:rsidRPr="00FF4BAB">
              <w:rPr>
                <w:color w:val="000000"/>
                <w:sz w:val="22"/>
                <w:szCs w:val="22"/>
                <w:lang w:val="es-ES"/>
              </w:rPr>
              <w:t xml:space="preserve"> es</w:t>
            </w:r>
            <w:r w:rsidR="008B51F9" w:rsidRPr="00FF4BAB">
              <w:rPr>
                <w:color w:val="000000"/>
                <w:sz w:val="22"/>
                <w:szCs w:val="22"/>
                <w:lang w:val="es-ES"/>
              </w:rPr>
              <w:t> </w:t>
            </w:r>
            <w:r w:rsidRPr="00FF4BAB">
              <w:rPr>
                <w:color w:val="000000"/>
                <w:sz w:val="22"/>
                <w:szCs w:val="22"/>
                <w:lang w:val="es-ES"/>
              </w:rPr>
              <w:t xml:space="preserve">2. </w:t>
            </w:r>
            <w:r w:rsidR="00C323E5" w:rsidRPr="00FF4BAB">
              <w:rPr>
                <w:color w:val="000000"/>
                <w:sz w:val="22"/>
                <w:szCs w:val="22"/>
                <w:lang w:val="es-ES"/>
              </w:rPr>
              <w:t>Notifique</w:t>
            </w:r>
            <w:r w:rsidRPr="00FF4BAB">
              <w:rPr>
                <w:color w:val="000000"/>
                <w:sz w:val="22"/>
                <w:szCs w:val="22"/>
                <w:lang w:val="es-ES"/>
              </w:rPr>
              <w:t xml:space="preserve"> como R con el siguiente comentario: "En algunas situaciones clínicas (formas infeccio</w:t>
            </w:r>
            <w:r w:rsidR="00106510" w:rsidRPr="00FF4BAB">
              <w:rPr>
                <w:color w:val="000000"/>
                <w:sz w:val="22"/>
                <w:szCs w:val="22"/>
                <w:lang w:val="es-ES"/>
              </w:rPr>
              <w:t>sas</w:t>
            </w:r>
            <w:r w:rsidRPr="00FF4BAB">
              <w:rPr>
                <w:color w:val="000000"/>
                <w:sz w:val="22"/>
                <w:szCs w:val="22"/>
                <w:lang w:val="es-ES"/>
              </w:rPr>
              <w:t xml:space="preserve"> no invasivas) se puede usar voriconazol siempre que se garantice una exposición suficiente".</w:t>
            </w:r>
          </w:p>
          <w:p w14:paraId="0D8BD8D7" w14:textId="77777777" w:rsidR="00972096" w:rsidRPr="00FF4BAB" w:rsidRDefault="00972096" w:rsidP="00972096">
            <w:pPr>
              <w:pStyle w:val="TableTextFootnote"/>
              <w:rPr>
                <w:color w:val="000000"/>
                <w:sz w:val="22"/>
                <w:szCs w:val="22"/>
                <w:lang w:val="es-ES"/>
              </w:rPr>
            </w:pPr>
            <w:r w:rsidRPr="00FF4BAB">
              <w:rPr>
                <w:color w:val="000000"/>
                <w:sz w:val="22"/>
                <w:szCs w:val="22"/>
                <w:vertAlign w:val="superscript"/>
                <w:lang w:val="es-ES"/>
              </w:rPr>
              <w:t>5</w:t>
            </w:r>
            <w:r w:rsidRPr="00FF4BAB">
              <w:rPr>
                <w:color w:val="000000"/>
                <w:sz w:val="22"/>
                <w:szCs w:val="22"/>
                <w:lang w:val="es-ES"/>
              </w:rPr>
              <w:t xml:space="preserve"> Los </w:t>
            </w:r>
            <w:r w:rsidR="00BD70DD" w:rsidRPr="00FF4BAB">
              <w:rPr>
                <w:color w:val="000000"/>
                <w:sz w:val="22"/>
                <w:szCs w:val="22"/>
                <w:lang w:val="es-ES"/>
              </w:rPr>
              <w:t xml:space="preserve">ECOFFS (por sus siglas en inglés) </w:t>
            </w:r>
            <w:r w:rsidRPr="00FF4BAB">
              <w:rPr>
                <w:color w:val="000000"/>
                <w:sz w:val="22"/>
                <w:szCs w:val="22"/>
                <w:lang w:val="es-ES"/>
              </w:rPr>
              <w:t xml:space="preserve">para estas especies son en general una dilución doble más alta que para </w:t>
            </w:r>
            <w:r w:rsidRPr="00FF4BAB">
              <w:rPr>
                <w:i/>
                <w:iCs/>
                <w:color w:val="000000"/>
                <w:sz w:val="22"/>
                <w:szCs w:val="22"/>
                <w:lang w:val="es-ES"/>
              </w:rPr>
              <w:t>A. fumigatus</w:t>
            </w:r>
            <w:r w:rsidRPr="00FF4BAB">
              <w:rPr>
                <w:color w:val="000000"/>
                <w:sz w:val="22"/>
                <w:szCs w:val="22"/>
                <w:lang w:val="es-ES"/>
              </w:rPr>
              <w:t>.</w:t>
            </w:r>
          </w:p>
          <w:p w14:paraId="2EA69C49" w14:textId="2BB9DD32" w:rsidR="001A608C" w:rsidRPr="00FF4BAB" w:rsidRDefault="00972096" w:rsidP="00A62D1D">
            <w:pPr>
              <w:pStyle w:val="TableTextFootnote"/>
              <w:rPr>
                <w:color w:val="000000"/>
                <w:sz w:val="22"/>
                <w:szCs w:val="22"/>
                <w:lang w:val="es-ES"/>
              </w:rPr>
            </w:pPr>
            <w:r w:rsidRPr="00FF4BAB">
              <w:rPr>
                <w:color w:val="000000"/>
                <w:sz w:val="22"/>
                <w:szCs w:val="22"/>
                <w:vertAlign w:val="superscript"/>
                <w:lang w:val="es-ES"/>
              </w:rPr>
              <w:t>6</w:t>
            </w:r>
            <w:r w:rsidRPr="00FF4BAB">
              <w:rPr>
                <w:color w:val="000000"/>
                <w:sz w:val="22"/>
                <w:szCs w:val="22"/>
                <w:lang w:val="es-ES"/>
              </w:rPr>
              <w:t xml:space="preserve"> No se han determinado puntos de corte no relacionados con especies.</w:t>
            </w:r>
          </w:p>
        </w:tc>
      </w:tr>
    </w:tbl>
    <w:p w14:paraId="7E2DD651" w14:textId="77777777" w:rsidR="00F07F99" w:rsidRPr="00FF4BAB" w:rsidRDefault="00F07F99">
      <w:pPr>
        <w:tabs>
          <w:tab w:val="left" w:pos="567"/>
        </w:tabs>
        <w:rPr>
          <w:color w:val="000000"/>
          <w:szCs w:val="22"/>
          <w:u w:val="single"/>
        </w:rPr>
      </w:pPr>
    </w:p>
    <w:p w14:paraId="3F83EBD2" w14:textId="77777777" w:rsidR="00F07F99" w:rsidRPr="00FF4BAB" w:rsidRDefault="00F07F99">
      <w:pPr>
        <w:tabs>
          <w:tab w:val="left" w:pos="567"/>
        </w:tabs>
        <w:rPr>
          <w:color w:val="000000"/>
          <w:szCs w:val="22"/>
          <w:u w:val="single"/>
        </w:rPr>
      </w:pPr>
      <w:r w:rsidRPr="00FF4BAB">
        <w:rPr>
          <w:color w:val="000000"/>
          <w:szCs w:val="22"/>
          <w:u w:val="single"/>
        </w:rPr>
        <w:t>Experiencia clínica</w:t>
      </w:r>
    </w:p>
    <w:p w14:paraId="42FA9DA6" w14:textId="77777777" w:rsidR="00F07F99" w:rsidRPr="00FF4BAB" w:rsidRDefault="00F07F99">
      <w:pPr>
        <w:tabs>
          <w:tab w:val="left" w:pos="567"/>
        </w:tabs>
        <w:rPr>
          <w:color w:val="000000"/>
          <w:szCs w:val="22"/>
        </w:rPr>
      </w:pPr>
      <w:r w:rsidRPr="00FF4BAB">
        <w:rPr>
          <w:color w:val="000000"/>
          <w:szCs w:val="22"/>
        </w:rPr>
        <w:t xml:space="preserve">En este apartado se define el resultado satisfactorio como respuesta completa o parcial. </w:t>
      </w:r>
    </w:p>
    <w:p w14:paraId="237EB249" w14:textId="77777777" w:rsidR="00F07F99" w:rsidRPr="00FF4BAB" w:rsidRDefault="00F07F99" w:rsidP="00CF1144">
      <w:pPr>
        <w:rPr>
          <w:color w:val="000000"/>
          <w:szCs w:val="22"/>
        </w:rPr>
      </w:pPr>
    </w:p>
    <w:p w14:paraId="4E8A7136" w14:textId="77777777" w:rsidR="00F07F99" w:rsidRPr="00FF4BAB" w:rsidRDefault="00F07F99" w:rsidP="00CF1144">
      <w:pPr>
        <w:rPr>
          <w:color w:val="000000"/>
          <w:szCs w:val="22"/>
          <w:u w:val="single"/>
        </w:rPr>
      </w:pPr>
      <w:r w:rsidRPr="00FF4BAB">
        <w:rPr>
          <w:color w:val="000000"/>
          <w:szCs w:val="22"/>
          <w:u w:val="single"/>
        </w:rPr>
        <w:t xml:space="preserve">Infecciones por </w:t>
      </w:r>
      <w:r w:rsidRPr="00FF4BAB">
        <w:rPr>
          <w:i/>
          <w:color w:val="000000"/>
          <w:szCs w:val="22"/>
          <w:u w:val="single"/>
        </w:rPr>
        <w:t>Aspergillus</w:t>
      </w:r>
      <w:r w:rsidRPr="00FF4BAB">
        <w:rPr>
          <w:color w:val="000000"/>
          <w:szCs w:val="22"/>
          <w:u w:val="single"/>
        </w:rPr>
        <w:t xml:space="preserve"> – eficacia en pacientes con aspergilosis de mal pronóstico</w:t>
      </w:r>
    </w:p>
    <w:p w14:paraId="30260487" w14:textId="77777777" w:rsidR="00F07F99" w:rsidRPr="00FF4BAB" w:rsidRDefault="00F07F99" w:rsidP="00CF1144">
      <w:pPr>
        <w:rPr>
          <w:color w:val="000000"/>
          <w:szCs w:val="22"/>
        </w:rPr>
      </w:pPr>
      <w:r w:rsidRPr="00E56E4E">
        <w:rPr>
          <w:color w:val="000000"/>
          <w:szCs w:val="22"/>
          <w:lang w:val="it-IT"/>
        </w:rPr>
        <w:t xml:space="preserve">Voriconazol presenta actividad fungicida </w:t>
      </w:r>
      <w:r w:rsidRPr="00E56E4E">
        <w:rPr>
          <w:i/>
          <w:color w:val="000000"/>
          <w:szCs w:val="22"/>
          <w:lang w:val="it-IT"/>
        </w:rPr>
        <w:t>in vitro</w:t>
      </w:r>
      <w:r w:rsidRPr="00E56E4E">
        <w:rPr>
          <w:color w:val="000000"/>
          <w:szCs w:val="22"/>
          <w:lang w:val="it-IT"/>
        </w:rPr>
        <w:t xml:space="preserve"> frente a </w:t>
      </w:r>
      <w:r w:rsidRPr="00E56E4E">
        <w:rPr>
          <w:i/>
          <w:color w:val="000000"/>
          <w:szCs w:val="22"/>
          <w:lang w:val="it-IT"/>
        </w:rPr>
        <w:t>Aspergillus spp</w:t>
      </w:r>
      <w:r w:rsidRPr="00E56E4E">
        <w:rPr>
          <w:color w:val="000000"/>
          <w:szCs w:val="22"/>
          <w:lang w:val="it-IT"/>
        </w:rPr>
        <w:t xml:space="preserve">. </w:t>
      </w:r>
      <w:r w:rsidRPr="00FF4BAB">
        <w:rPr>
          <w:color w:val="000000"/>
          <w:szCs w:val="22"/>
        </w:rPr>
        <w:t>Se demostró la eficacia y beneficio en la supervivencia de voriconazol frente a anfotericina B convencional en el tratamiento primario de la aspergilosis invasiva aguda en un ensayo abierto, randomizado, multicéntrico en 277</w:t>
      </w:r>
      <w:r w:rsidR="00C57F4F" w:rsidRPr="00FF4BAB">
        <w:rPr>
          <w:color w:val="000000"/>
          <w:szCs w:val="22"/>
        </w:rPr>
        <w:t> pacientes</w:t>
      </w:r>
      <w:r w:rsidRPr="00FF4BAB">
        <w:rPr>
          <w:color w:val="000000"/>
          <w:szCs w:val="22"/>
        </w:rPr>
        <w:t xml:space="preserve"> inmunodeprimidos tratados durante 12</w:t>
      </w:r>
      <w:r w:rsidR="00984686" w:rsidRPr="00FF4BAB">
        <w:rPr>
          <w:color w:val="000000"/>
          <w:szCs w:val="22"/>
        </w:rPr>
        <w:t> semana</w:t>
      </w:r>
      <w:r w:rsidRPr="00FF4BAB">
        <w:rPr>
          <w:color w:val="000000"/>
          <w:szCs w:val="22"/>
        </w:rPr>
        <w:t>s. Voriconazol se administró por vía intravenosa con una dosis de carga de 6</w:t>
      </w:r>
      <w:r w:rsidR="00C57F4F" w:rsidRPr="00FF4BAB">
        <w:rPr>
          <w:color w:val="000000"/>
          <w:szCs w:val="22"/>
        </w:rPr>
        <w:t xml:space="preserve"> </w:t>
      </w:r>
      <w:r w:rsidRPr="00FF4BAB">
        <w:rPr>
          <w:color w:val="000000"/>
          <w:szCs w:val="22"/>
        </w:rPr>
        <w:t>mg/kg cada 12</w:t>
      </w:r>
      <w:r w:rsidR="003C6900" w:rsidRPr="00FF4BAB">
        <w:rPr>
          <w:color w:val="000000"/>
          <w:szCs w:val="22"/>
        </w:rPr>
        <w:t> </w:t>
      </w:r>
      <w:r w:rsidRPr="00FF4BAB">
        <w:rPr>
          <w:color w:val="000000"/>
          <w:szCs w:val="22"/>
        </w:rPr>
        <w:t>horas durante las primeras 24</w:t>
      </w:r>
      <w:r w:rsidR="00C57F4F" w:rsidRPr="00FF4BAB">
        <w:rPr>
          <w:color w:val="000000"/>
          <w:szCs w:val="22"/>
        </w:rPr>
        <w:t> horas</w:t>
      </w:r>
      <w:r w:rsidRPr="00FF4BAB">
        <w:rPr>
          <w:color w:val="000000"/>
          <w:szCs w:val="22"/>
        </w:rPr>
        <w:t>, seguido de una dosis de mantenimiento de 4</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7 días como mínimo. A continuación, la terapia se podía cambiar a una formulación oral a dosis de 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La duración media de la terapia intravenosa de voriconazol fue de 10 días (rango 2 – 85 días). Tras la terapia intravenosa, la duración media de la terapia oral de voriconazol fue de 76 días (rango 2 – 232 días).</w:t>
      </w:r>
    </w:p>
    <w:p w14:paraId="3D8875B3" w14:textId="77777777" w:rsidR="00F07F99" w:rsidRPr="00FF4BAB" w:rsidRDefault="00F07F99">
      <w:pPr>
        <w:tabs>
          <w:tab w:val="left" w:pos="567"/>
        </w:tabs>
        <w:rPr>
          <w:color w:val="000000"/>
          <w:szCs w:val="22"/>
        </w:rPr>
      </w:pPr>
    </w:p>
    <w:p w14:paraId="371838E2" w14:textId="77777777" w:rsidR="00F07F99" w:rsidRPr="00FF4BAB" w:rsidRDefault="00F07F99">
      <w:pPr>
        <w:tabs>
          <w:tab w:val="left" w:pos="567"/>
        </w:tabs>
        <w:rPr>
          <w:color w:val="000000"/>
          <w:szCs w:val="22"/>
        </w:rPr>
      </w:pPr>
      <w:r w:rsidRPr="00FF4BAB">
        <w:rPr>
          <w:color w:val="000000"/>
          <w:szCs w:val="22"/>
        </w:rPr>
        <w:t>Se observó una respuesta global satisfactoria (resolución completa o parcial de todos los síntomas y signos atribuibles, y de las alteraciones radiográficas/broncoscópicas presentes al inicio del tratamiento) en el 53% de los pacientes tratados con voriconazol frente al 31% en pacientes tratados con el fármaco comparador. La tasa de supervivencia con voriconazol en el día 84 fue superior de forma estadísticamente significativa a la obtenida con el fármaco comparador y se demostró un beneficio estadística y clínicamente significativo a favor de voriconazol tanto en lo relativo al tiempo hasta el fallecimiento o hasta el abandono debido a la toxicidad.</w:t>
      </w:r>
    </w:p>
    <w:p w14:paraId="374AFC4F" w14:textId="77777777" w:rsidR="00F07F99" w:rsidRPr="00FF4BAB" w:rsidRDefault="00F07F99">
      <w:pPr>
        <w:tabs>
          <w:tab w:val="left" w:pos="567"/>
        </w:tabs>
        <w:rPr>
          <w:color w:val="000000"/>
          <w:szCs w:val="22"/>
        </w:rPr>
      </w:pPr>
    </w:p>
    <w:p w14:paraId="52BE441B" w14:textId="77777777" w:rsidR="00F07F99" w:rsidRPr="00FF4BAB" w:rsidRDefault="00F07F99">
      <w:pPr>
        <w:tabs>
          <w:tab w:val="left" w:pos="567"/>
        </w:tabs>
        <w:rPr>
          <w:color w:val="000000"/>
          <w:szCs w:val="22"/>
        </w:rPr>
      </w:pPr>
      <w:r w:rsidRPr="00FF4BAB">
        <w:rPr>
          <w:color w:val="000000"/>
          <w:szCs w:val="22"/>
        </w:rPr>
        <w:t>Este ensayo confirmó hallazgos de un ensayo anterior prospectivo, que obtuvo un resultado positivo en los pacientes con factores de riesgo para un mal pronóstico, incluyendo enfermedad de injerto contra huésped, y, en particular, infecciones cerebrales (asociadas normalmente con una mortalidad cercana al 100%).</w:t>
      </w:r>
    </w:p>
    <w:p w14:paraId="68479EBE" w14:textId="77777777" w:rsidR="00F07F99" w:rsidRPr="00FF4BAB" w:rsidRDefault="00F07F99">
      <w:pPr>
        <w:tabs>
          <w:tab w:val="left" w:pos="567"/>
        </w:tabs>
        <w:rPr>
          <w:color w:val="000000"/>
          <w:szCs w:val="22"/>
        </w:rPr>
      </w:pPr>
    </w:p>
    <w:p w14:paraId="1EA1BE2F" w14:textId="77777777" w:rsidR="00F07F99" w:rsidRPr="00FF4BAB" w:rsidRDefault="00F07F99">
      <w:pPr>
        <w:tabs>
          <w:tab w:val="left" w:pos="567"/>
        </w:tabs>
        <w:rPr>
          <w:color w:val="000000"/>
          <w:szCs w:val="22"/>
        </w:rPr>
      </w:pPr>
      <w:r w:rsidRPr="00FF4BAB">
        <w:rPr>
          <w:color w:val="000000"/>
          <w:szCs w:val="22"/>
        </w:rPr>
        <w:t>Los ensayos incluyeron casos de aspergilosis cerebral, sinusal, pulmonar y diseminada en pacientes con trasplante de médula ósea y de órganos sólidos, neoplasias hematológicas, cáncer y SIDA.</w:t>
      </w:r>
    </w:p>
    <w:p w14:paraId="3E09DEC6" w14:textId="77777777" w:rsidR="00F07F99" w:rsidRPr="00FF4BAB" w:rsidRDefault="00F07F99">
      <w:pPr>
        <w:tabs>
          <w:tab w:val="left" w:pos="567"/>
        </w:tabs>
        <w:rPr>
          <w:color w:val="000000"/>
          <w:szCs w:val="22"/>
        </w:rPr>
      </w:pPr>
    </w:p>
    <w:p w14:paraId="1BB439A2" w14:textId="77777777" w:rsidR="00F07F99" w:rsidRPr="00FF4BAB" w:rsidRDefault="00F07F99">
      <w:pPr>
        <w:tabs>
          <w:tab w:val="left" w:pos="567"/>
        </w:tabs>
        <w:rPr>
          <w:color w:val="000000"/>
          <w:szCs w:val="22"/>
          <w:u w:val="single"/>
        </w:rPr>
      </w:pPr>
      <w:r w:rsidRPr="00FF4BAB">
        <w:rPr>
          <w:color w:val="000000"/>
          <w:szCs w:val="22"/>
          <w:u w:val="single"/>
        </w:rPr>
        <w:t>Candidemia en pacientes no neutropénicos</w:t>
      </w:r>
    </w:p>
    <w:p w14:paraId="6C13BE50" w14:textId="2F6CDD0D" w:rsidR="00F07F99" w:rsidRPr="00FF4BAB" w:rsidRDefault="00F07F99">
      <w:pPr>
        <w:tabs>
          <w:tab w:val="left" w:pos="567"/>
        </w:tabs>
        <w:rPr>
          <w:color w:val="000000"/>
          <w:szCs w:val="22"/>
        </w:rPr>
      </w:pPr>
      <w:r w:rsidRPr="00FF4BAB">
        <w:rPr>
          <w:color w:val="000000"/>
          <w:szCs w:val="22"/>
        </w:rPr>
        <w:t>La eficacia de voriconazol comparada con el régimen de anfotericina B seguido de fluconazol en el tratamiento primario de candidemia fue demostrada en un ensayo abierto y comparativo. Trescientos setenta pacientes no neutropénicos (mayores de 12</w:t>
      </w:r>
      <w:r w:rsidR="00984686" w:rsidRPr="00FF4BAB">
        <w:rPr>
          <w:color w:val="000000"/>
          <w:szCs w:val="22"/>
        </w:rPr>
        <w:t> </w:t>
      </w:r>
      <w:r w:rsidR="00BD3AF7" w:rsidRPr="00FF4BAB">
        <w:rPr>
          <w:color w:val="000000"/>
          <w:szCs w:val="22"/>
        </w:rPr>
        <w:t>años</w:t>
      </w:r>
      <w:r w:rsidRPr="00FF4BAB">
        <w:rPr>
          <w:color w:val="000000"/>
          <w:szCs w:val="22"/>
        </w:rPr>
        <w:t>) con candidemia documentada fueron incluidos en el ensayo, de los cuales 248 fueron tratados con voriconazol. Nueve sujetos en el grupo de voriconazol y 5 en el grupo de anfotericina B seguido de fluconazol tuvieron también diagnóstico micológico confirmado de infección en tejidos profundos. Fueron excluidos de este ensayo los pacientes con insuficiencia renal. La duración media del tratamiento fue de 15</w:t>
      </w:r>
      <w:r w:rsidR="00D7252F" w:rsidRPr="00FF4BAB">
        <w:rPr>
          <w:color w:val="000000"/>
          <w:szCs w:val="22"/>
        </w:rPr>
        <w:t> </w:t>
      </w:r>
      <w:r w:rsidRPr="00FF4BAB">
        <w:rPr>
          <w:color w:val="000000"/>
          <w:szCs w:val="22"/>
        </w:rPr>
        <w:t>días en ambos brazos de tratamiento. En el análisis primario, la respuesta favorable, tal cual fue evaluada por el Comité de Revisión de Datos (CRD) ciego a la medicación del ensayo, se definió como resolución/mejoría de todos los signos clínicos y síntomas de la infección con</w:t>
      </w:r>
      <w:r w:rsidR="00737F36" w:rsidRPr="00FF4BAB">
        <w:rPr>
          <w:color w:val="000000"/>
          <w:szCs w:val="22"/>
        </w:rPr>
        <w:t xml:space="preserve"> </w:t>
      </w:r>
      <w:r w:rsidRPr="00FF4BAB">
        <w:rPr>
          <w:color w:val="000000"/>
          <w:szCs w:val="22"/>
        </w:rPr>
        <w:t xml:space="preserve">erradicación de </w:t>
      </w:r>
      <w:r w:rsidRPr="00FF4BAB">
        <w:rPr>
          <w:rStyle w:val="Emphasis"/>
          <w:color w:val="000000"/>
          <w:szCs w:val="22"/>
        </w:rPr>
        <w:t xml:space="preserve">Candida </w:t>
      </w:r>
      <w:r w:rsidRPr="00FF4BAB">
        <w:rPr>
          <w:color w:val="000000"/>
          <w:szCs w:val="22"/>
        </w:rPr>
        <w:t>de la sangre y tejidos profundos 12</w:t>
      </w:r>
      <w:r w:rsidR="00D7252F" w:rsidRPr="00FF4BAB">
        <w:rPr>
          <w:color w:val="000000"/>
          <w:szCs w:val="22"/>
        </w:rPr>
        <w:t> </w:t>
      </w:r>
      <w:r w:rsidRPr="00FF4BAB">
        <w:rPr>
          <w:color w:val="000000"/>
          <w:szCs w:val="22"/>
        </w:rPr>
        <w:t>semanas después de la finalización del tratamiento (EOT). Los pacientes que no fueron evaluados 12</w:t>
      </w:r>
      <w:r w:rsidR="00984686" w:rsidRPr="00FF4BAB">
        <w:rPr>
          <w:color w:val="000000"/>
          <w:szCs w:val="22"/>
        </w:rPr>
        <w:t> semana</w:t>
      </w:r>
      <w:r w:rsidRPr="00FF4BAB">
        <w:rPr>
          <w:color w:val="000000"/>
          <w:szCs w:val="22"/>
        </w:rPr>
        <w:t xml:space="preserve">s después del EOT se contabilizaron como fallos. En este análisis se encontró una respuesta favorable en el 41% de los pacientes en ambos brazos de tratamiento. </w:t>
      </w:r>
    </w:p>
    <w:p w14:paraId="4C78E152" w14:textId="77777777" w:rsidR="00F07F99" w:rsidRPr="00FF4BAB" w:rsidRDefault="00F07F99">
      <w:pPr>
        <w:tabs>
          <w:tab w:val="left" w:pos="567"/>
        </w:tabs>
        <w:rPr>
          <w:color w:val="000000"/>
          <w:szCs w:val="22"/>
        </w:rPr>
      </w:pPr>
    </w:p>
    <w:p w14:paraId="5468F41C" w14:textId="1E3100B9" w:rsidR="00F07F99" w:rsidRPr="00FF4BAB" w:rsidRDefault="00F07F99">
      <w:pPr>
        <w:pStyle w:val="BodyText"/>
        <w:tabs>
          <w:tab w:val="left" w:pos="567"/>
        </w:tabs>
        <w:rPr>
          <w:color w:val="000000"/>
          <w:szCs w:val="22"/>
          <w:lang w:val="es-ES"/>
        </w:rPr>
      </w:pPr>
      <w:r w:rsidRPr="00FF4BAB">
        <w:rPr>
          <w:color w:val="000000"/>
          <w:szCs w:val="22"/>
          <w:lang w:val="es-ES"/>
        </w:rPr>
        <w:t>En un análisis secundario, que utilizó las evaluaciones del CRD para el último tiempo de medida evaluable (EOT,</w:t>
      </w:r>
      <w:r w:rsidR="00B9097C" w:rsidRPr="00FF4BAB">
        <w:rPr>
          <w:color w:val="000000"/>
          <w:szCs w:val="22"/>
          <w:lang w:val="es-ES"/>
        </w:rPr>
        <w:t xml:space="preserve"> o </w:t>
      </w:r>
      <w:r w:rsidRPr="00FF4BAB">
        <w:rPr>
          <w:color w:val="000000"/>
          <w:szCs w:val="22"/>
          <w:lang w:val="es-ES"/>
        </w:rPr>
        <w:t>2, 6,</w:t>
      </w:r>
      <w:r w:rsidR="00B9097C" w:rsidRPr="00FF4BAB">
        <w:rPr>
          <w:color w:val="000000"/>
          <w:szCs w:val="22"/>
          <w:lang w:val="es-ES"/>
        </w:rPr>
        <w:t xml:space="preserve"> o </w:t>
      </w:r>
      <w:r w:rsidRPr="00FF4BAB">
        <w:rPr>
          <w:color w:val="000000"/>
          <w:szCs w:val="22"/>
          <w:lang w:val="es-ES"/>
        </w:rPr>
        <w:t>12</w:t>
      </w:r>
      <w:r w:rsidR="00D7252F" w:rsidRPr="00FF4BAB">
        <w:rPr>
          <w:color w:val="000000"/>
          <w:szCs w:val="22"/>
          <w:lang w:val="es-ES"/>
        </w:rPr>
        <w:t> </w:t>
      </w:r>
      <w:r w:rsidRPr="00FF4BAB">
        <w:rPr>
          <w:color w:val="000000"/>
          <w:szCs w:val="22"/>
          <w:lang w:val="es-ES"/>
        </w:rPr>
        <w:t xml:space="preserve">semanas después del EOT) voriconazol y el régimen de anfotericina B seguido de fluconazol mostraron una tasa de respuesta favorable del 65% y del 71% respectivamente. La evaluación por parte del investigador del resultado favorable para cada uno de esos tiempos de evaluación se muestra en la siguiente tabla: </w:t>
      </w:r>
    </w:p>
    <w:p w14:paraId="5969B08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1800"/>
        <w:gridCol w:w="2749"/>
      </w:tblGrid>
      <w:tr w:rsidR="00F07F99" w:rsidRPr="00FF4BAB" w14:paraId="67913361" w14:textId="77777777" w:rsidTr="000F03A8">
        <w:tc>
          <w:tcPr>
            <w:tcW w:w="3000" w:type="dxa"/>
            <w:tcBorders>
              <w:top w:val="single" w:sz="12" w:space="0" w:color="auto"/>
              <w:left w:val="single" w:sz="12" w:space="0" w:color="auto"/>
              <w:bottom w:val="single" w:sz="12" w:space="0" w:color="auto"/>
              <w:right w:val="single" w:sz="4" w:space="0" w:color="auto"/>
            </w:tcBorders>
          </w:tcPr>
          <w:p w14:paraId="46A653DB" w14:textId="77777777" w:rsidR="00F07F99" w:rsidRPr="00FF4BAB" w:rsidRDefault="00F07F99" w:rsidP="004E14E7">
            <w:pPr>
              <w:pStyle w:val="EndnoteText"/>
              <w:keepNext/>
              <w:keepLines/>
              <w:spacing w:before="40" w:after="20"/>
              <w:rPr>
                <w:b/>
                <w:bCs/>
                <w:i/>
                <w:color w:val="000000"/>
                <w:szCs w:val="22"/>
                <w:lang w:val="es-ES" w:eastAsia="es-ES"/>
              </w:rPr>
            </w:pPr>
            <w:r w:rsidRPr="00FF4BAB">
              <w:rPr>
                <w:b/>
                <w:bCs/>
                <w:i/>
                <w:color w:val="000000"/>
                <w:szCs w:val="22"/>
                <w:lang w:val="es-ES" w:eastAsia="es-ES"/>
              </w:rPr>
              <w:t xml:space="preserve">Tiempo de evaluación </w:t>
            </w:r>
          </w:p>
        </w:tc>
        <w:tc>
          <w:tcPr>
            <w:tcW w:w="1800" w:type="dxa"/>
            <w:tcBorders>
              <w:top w:val="single" w:sz="12" w:space="0" w:color="auto"/>
              <w:left w:val="single" w:sz="4" w:space="0" w:color="auto"/>
              <w:bottom w:val="single" w:sz="12" w:space="0" w:color="auto"/>
              <w:right w:val="single" w:sz="4" w:space="0" w:color="auto"/>
            </w:tcBorders>
          </w:tcPr>
          <w:p w14:paraId="75EBDB76" w14:textId="77777777" w:rsidR="00411AAB" w:rsidRPr="00FF4BAB" w:rsidRDefault="00F07F99" w:rsidP="004E14E7">
            <w:pPr>
              <w:pStyle w:val="EndnoteText"/>
              <w:keepNext/>
              <w:keepLines/>
              <w:spacing w:before="40" w:after="20"/>
              <w:jc w:val="center"/>
              <w:rPr>
                <w:b/>
                <w:bCs/>
                <w:i/>
                <w:color w:val="000000"/>
                <w:szCs w:val="22"/>
                <w:lang w:val="es-ES" w:eastAsia="es-ES"/>
              </w:rPr>
            </w:pPr>
            <w:r w:rsidRPr="00FF4BAB">
              <w:rPr>
                <w:b/>
                <w:bCs/>
                <w:i/>
                <w:color w:val="000000"/>
                <w:szCs w:val="22"/>
                <w:lang w:val="es-ES" w:eastAsia="es-ES"/>
              </w:rPr>
              <w:t>Voriconazol</w:t>
            </w:r>
          </w:p>
          <w:p w14:paraId="744F3513" w14:textId="77777777" w:rsidR="00F07F99" w:rsidRPr="00FF4BAB" w:rsidRDefault="00F07F99" w:rsidP="004E14E7">
            <w:pPr>
              <w:pStyle w:val="EndnoteText"/>
              <w:keepNext/>
              <w:keepLines/>
              <w:spacing w:before="40" w:after="20"/>
              <w:jc w:val="center"/>
              <w:rPr>
                <w:b/>
                <w:bCs/>
                <w:i/>
                <w:color w:val="000000"/>
                <w:szCs w:val="22"/>
                <w:lang w:val="es-ES" w:eastAsia="es-ES"/>
              </w:rPr>
            </w:pPr>
            <w:r w:rsidRPr="00FF4BAB">
              <w:rPr>
                <w:b/>
                <w:bCs/>
                <w:i/>
                <w:color w:val="000000"/>
                <w:szCs w:val="22"/>
                <w:lang w:val="es-ES" w:eastAsia="es-ES"/>
              </w:rPr>
              <w:t>(N=248)</w:t>
            </w:r>
          </w:p>
        </w:tc>
        <w:tc>
          <w:tcPr>
            <w:tcW w:w="2749" w:type="dxa"/>
            <w:tcBorders>
              <w:top w:val="single" w:sz="12" w:space="0" w:color="auto"/>
              <w:left w:val="single" w:sz="4" w:space="0" w:color="auto"/>
              <w:bottom w:val="single" w:sz="12" w:space="0" w:color="auto"/>
              <w:right w:val="single" w:sz="12" w:space="0" w:color="auto"/>
            </w:tcBorders>
          </w:tcPr>
          <w:p w14:paraId="1DB419CF" w14:textId="77777777" w:rsidR="00411AAB" w:rsidRPr="00FF4BAB" w:rsidRDefault="00F07F99" w:rsidP="004E14E7">
            <w:pPr>
              <w:pStyle w:val="EndnoteText"/>
              <w:keepNext/>
              <w:keepLines/>
              <w:spacing w:before="40" w:after="20"/>
              <w:jc w:val="center"/>
              <w:rPr>
                <w:b/>
                <w:bCs/>
                <w:i/>
                <w:color w:val="000000"/>
                <w:szCs w:val="22"/>
                <w:lang w:val="es-ES" w:eastAsia="es-ES"/>
              </w:rPr>
            </w:pPr>
            <w:r w:rsidRPr="00FF4BAB">
              <w:rPr>
                <w:b/>
                <w:bCs/>
                <w:i/>
                <w:color w:val="000000"/>
                <w:szCs w:val="22"/>
                <w:lang w:val="es-ES" w:eastAsia="es-ES"/>
              </w:rPr>
              <w:t>Anfotericina B</w:t>
            </w:r>
            <w:r w:rsidRPr="00FF4BAB">
              <w:rPr>
                <w:b/>
                <w:bCs/>
                <w:i/>
                <w:color w:val="000000"/>
                <w:szCs w:val="22"/>
                <w:lang w:val="es-ES" w:eastAsia="es-ES"/>
              </w:rPr>
              <w:sym w:font="Wingdings 3" w:char="0022"/>
            </w:r>
            <w:r w:rsidRPr="00FF4BAB">
              <w:rPr>
                <w:b/>
                <w:bCs/>
                <w:i/>
                <w:color w:val="000000"/>
                <w:szCs w:val="22"/>
                <w:lang w:val="es-ES" w:eastAsia="es-ES"/>
              </w:rPr>
              <w:t>fluconazol</w:t>
            </w:r>
          </w:p>
          <w:p w14:paraId="214ED013" w14:textId="77777777" w:rsidR="00F07F99" w:rsidRPr="00FF4BAB" w:rsidRDefault="00F07F99" w:rsidP="004E14E7">
            <w:pPr>
              <w:pStyle w:val="EndnoteText"/>
              <w:keepNext/>
              <w:keepLines/>
              <w:spacing w:before="40" w:after="20"/>
              <w:jc w:val="center"/>
              <w:rPr>
                <w:b/>
                <w:bCs/>
                <w:i/>
                <w:color w:val="000000"/>
                <w:szCs w:val="22"/>
                <w:lang w:val="es-ES" w:eastAsia="es-ES"/>
              </w:rPr>
            </w:pPr>
            <w:r w:rsidRPr="00FF4BAB">
              <w:rPr>
                <w:b/>
                <w:bCs/>
                <w:i/>
                <w:color w:val="000000"/>
                <w:szCs w:val="22"/>
                <w:lang w:val="es-ES" w:eastAsia="es-ES"/>
              </w:rPr>
              <w:t>(N=122)</w:t>
            </w:r>
          </w:p>
        </w:tc>
      </w:tr>
      <w:tr w:rsidR="00F07F99" w:rsidRPr="00FF4BAB" w14:paraId="57B9C72B" w14:textId="77777777" w:rsidTr="000F03A8">
        <w:tc>
          <w:tcPr>
            <w:tcW w:w="3000" w:type="dxa"/>
            <w:tcBorders>
              <w:top w:val="single" w:sz="12" w:space="0" w:color="auto"/>
              <w:left w:val="single" w:sz="12" w:space="0" w:color="auto"/>
              <w:bottom w:val="single" w:sz="4" w:space="0" w:color="auto"/>
              <w:right w:val="single" w:sz="4" w:space="0" w:color="auto"/>
            </w:tcBorders>
          </w:tcPr>
          <w:p w14:paraId="486CFF35" w14:textId="77777777" w:rsidR="00F07F99" w:rsidRPr="00FF4BAB" w:rsidRDefault="00F07F99" w:rsidP="004E14E7">
            <w:pPr>
              <w:pStyle w:val="EndnoteText"/>
              <w:keepNext/>
              <w:keepLines/>
              <w:spacing w:before="40" w:after="20"/>
              <w:rPr>
                <w:b/>
                <w:i/>
                <w:color w:val="000000"/>
                <w:szCs w:val="22"/>
                <w:lang w:val="es-ES" w:eastAsia="es-ES"/>
              </w:rPr>
            </w:pPr>
            <w:r w:rsidRPr="00FF4BAB">
              <w:rPr>
                <w:b/>
                <w:i/>
                <w:color w:val="000000"/>
                <w:szCs w:val="22"/>
                <w:lang w:val="es-ES" w:eastAsia="es-ES"/>
              </w:rPr>
              <w:t>EOT</w:t>
            </w:r>
          </w:p>
        </w:tc>
        <w:tc>
          <w:tcPr>
            <w:tcW w:w="1800" w:type="dxa"/>
            <w:tcBorders>
              <w:top w:val="single" w:sz="12" w:space="0" w:color="auto"/>
              <w:left w:val="single" w:sz="4" w:space="0" w:color="auto"/>
              <w:bottom w:val="single" w:sz="4" w:space="0" w:color="auto"/>
              <w:right w:val="single" w:sz="4" w:space="0" w:color="auto"/>
            </w:tcBorders>
            <w:vAlign w:val="center"/>
          </w:tcPr>
          <w:p w14:paraId="18876E78"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178 (72%)</w:t>
            </w:r>
          </w:p>
        </w:tc>
        <w:tc>
          <w:tcPr>
            <w:tcW w:w="2749" w:type="dxa"/>
            <w:tcBorders>
              <w:top w:val="single" w:sz="12" w:space="0" w:color="auto"/>
              <w:left w:val="single" w:sz="4" w:space="0" w:color="auto"/>
              <w:bottom w:val="single" w:sz="4" w:space="0" w:color="auto"/>
              <w:right w:val="single" w:sz="12" w:space="0" w:color="auto"/>
            </w:tcBorders>
            <w:vAlign w:val="center"/>
          </w:tcPr>
          <w:p w14:paraId="1EA5BFBF"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88 (72%)</w:t>
            </w:r>
          </w:p>
        </w:tc>
      </w:tr>
      <w:tr w:rsidR="00F07F99" w:rsidRPr="00FF4BAB" w14:paraId="5460095C" w14:textId="77777777" w:rsidTr="000F03A8">
        <w:tc>
          <w:tcPr>
            <w:tcW w:w="3000" w:type="dxa"/>
            <w:tcBorders>
              <w:top w:val="single" w:sz="4" w:space="0" w:color="auto"/>
              <w:left w:val="single" w:sz="12" w:space="0" w:color="auto"/>
              <w:bottom w:val="single" w:sz="4" w:space="0" w:color="auto"/>
              <w:right w:val="single" w:sz="4" w:space="0" w:color="auto"/>
            </w:tcBorders>
          </w:tcPr>
          <w:p w14:paraId="0D1AB316" w14:textId="77777777" w:rsidR="00F07F99" w:rsidRPr="00FF4BAB" w:rsidRDefault="00F07F99" w:rsidP="004E14E7">
            <w:pPr>
              <w:pStyle w:val="EndnoteText"/>
              <w:keepNext/>
              <w:keepLines/>
              <w:spacing w:before="40" w:after="20"/>
              <w:rPr>
                <w:b/>
                <w:i/>
                <w:color w:val="000000"/>
                <w:szCs w:val="22"/>
                <w:lang w:val="es-ES" w:eastAsia="es-ES"/>
              </w:rPr>
            </w:pPr>
            <w:r w:rsidRPr="00FF4BAB">
              <w:rPr>
                <w:b/>
                <w:i/>
                <w:color w:val="000000"/>
                <w:szCs w:val="22"/>
                <w:lang w:val="es-ES" w:eastAsia="es-ES"/>
              </w:rPr>
              <w:t>2</w:t>
            </w:r>
            <w:r w:rsidR="00984686" w:rsidRPr="00FF4BAB">
              <w:rPr>
                <w:b/>
                <w:i/>
                <w:color w:val="000000"/>
                <w:szCs w:val="22"/>
                <w:lang w:val="es-ES" w:eastAsia="es-ES"/>
              </w:rPr>
              <w:t> semana</w:t>
            </w:r>
            <w:r w:rsidRPr="00FF4BAB">
              <w:rPr>
                <w:b/>
                <w:i/>
                <w:color w:val="000000"/>
                <w:szCs w:val="22"/>
                <w:lang w:val="es-ES" w:eastAsia="es-ES"/>
              </w:rPr>
              <w:t>s después del EOT</w:t>
            </w:r>
          </w:p>
        </w:tc>
        <w:tc>
          <w:tcPr>
            <w:tcW w:w="1800" w:type="dxa"/>
            <w:tcBorders>
              <w:top w:val="single" w:sz="4" w:space="0" w:color="auto"/>
              <w:left w:val="single" w:sz="4" w:space="0" w:color="auto"/>
              <w:bottom w:val="single" w:sz="4" w:space="0" w:color="auto"/>
              <w:right w:val="single" w:sz="4" w:space="0" w:color="auto"/>
            </w:tcBorders>
            <w:vAlign w:val="center"/>
          </w:tcPr>
          <w:p w14:paraId="54550D23"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125 (50%)</w:t>
            </w:r>
          </w:p>
        </w:tc>
        <w:tc>
          <w:tcPr>
            <w:tcW w:w="2749" w:type="dxa"/>
            <w:tcBorders>
              <w:top w:val="single" w:sz="4" w:space="0" w:color="auto"/>
              <w:left w:val="single" w:sz="4" w:space="0" w:color="auto"/>
              <w:bottom w:val="single" w:sz="4" w:space="0" w:color="auto"/>
              <w:right w:val="single" w:sz="12" w:space="0" w:color="auto"/>
            </w:tcBorders>
            <w:vAlign w:val="center"/>
          </w:tcPr>
          <w:p w14:paraId="5DE5CFC1"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62 (51%)</w:t>
            </w:r>
          </w:p>
        </w:tc>
      </w:tr>
      <w:tr w:rsidR="00F07F99" w:rsidRPr="00FF4BAB" w14:paraId="43F10EB7" w14:textId="77777777" w:rsidTr="000F03A8">
        <w:tc>
          <w:tcPr>
            <w:tcW w:w="3000" w:type="dxa"/>
            <w:tcBorders>
              <w:top w:val="single" w:sz="4" w:space="0" w:color="auto"/>
              <w:left w:val="single" w:sz="12" w:space="0" w:color="auto"/>
              <w:bottom w:val="single" w:sz="4" w:space="0" w:color="auto"/>
              <w:right w:val="single" w:sz="4" w:space="0" w:color="auto"/>
            </w:tcBorders>
          </w:tcPr>
          <w:p w14:paraId="0353FDFE" w14:textId="77777777" w:rsidR="00F07F99" w:rsidRPr="00FF4BAB" w:rsidRDefault="00F07F99" w:rsidP="004E14E7">
            <w:pPr>
              <w:pStyle w:val="EndnoteText"/>
              <w:keepNext/>
              <w:keepLines/>
              <w:spacing w:before="40" w:after="20"/>
              <w:rPr>
                <w:b/>
                <w:i/>
                <w:color w:val="000000"/>
                <w:szCs w:val="22"/>
                <w:lang w:val="es-ES" w:eastAsia="es-ES"/>
              </w:rPr>
            </w:pPr>
            <w:r w:rsidRPr="00FF4BAB">
              <w:rPr>
                <w:b/>
                <w:i/>
                <w:color w:val="000000"/>
                <w:szCs w:val="22"/>
                <w:lang w:val="es-ES" w:eastAsia="es-ES"/>
              </w:rPr>
              <w:t>6</w:t>
            </w:r>
            <w:r w:rsidR="00984686" w:rsidRPr="00FF4BAB">
              <w:rPr>
                <w:b/>
                <w:i/>
                <w:color w:val="000000"/>
                <w:szCs w:val="22"/>
                <w:lang w:val="es-ES" w:eastAsia="es-ES"/>
              </w:rPr>
              <w:t> semana</w:t>
            </w:r>
            <w:r w:rsidRPr="00FF4BAB">
              <w:rPr>
                <w:b/>
                <w:i/>
                <w:color w:val="000000"/>
                <w:szCs w:val="22"/>
                <w:lang w:val="es-ES" w:eastAsia="es-ES"/>
              </w:rPr>
              <w:t>s después del EOT</w:t>
            </w:r>
          </w:p>
        </w:tc>
        <w:tc>
          <w:tcPr>
            <w:tcW w:w="1800" w:type="dxa"/>
            <w:tcBorders>
              <w:top w:val="single" w:sz="4" w:space="0" w:color="auto"/>
              <w:left w:val="single" w:sz="4" w:space="0" w:color="auto"/>
              <w:bottom w:val="single" w:sz="4" w:space="0" w:color="auto"/>
              <w:right w:val="single" w:sz="4" w:space="0" w:color="auto"/>
            </w:tcBorders>
            <w:vAlign w:val="center"/>
          </w:tcPr>
          <w:p w14:paraId="4843BE82"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104 (42%)</w:t>
            </w:r>
          </w:p>
        </w:tc>
        <w:tc>
          <w:tcPr>
            <w:tcW w:w="2749" w:type="dxa"/>
            <w:tcBorders>
              <w:top w:val="single" w:sz="4" w:space="0" w:color="auto"/>
              <w:left w:val="single" w:sz="4" w:space="0" w:color="auto"/>
              <w:bottom w:val="single" w:sz="4" w:space="0" w:color="auto"/>
              <w:right w:val="single" w:sz="12" w:space="0" w:color="auto"/>
            </w:tcBorders>
            <w:vAlign w:val="center"/>
          </w:tcPr>
          <w:p w14:paraId="69F054C6" w14:textId="77777777" w:rsidR="00F07F99" w:rsidRPr="00FF4BAB" w:rsidRDefault="00F07F99" w:rsidP="004E14E7">
            <w:pPr>
              <w:pStyle w:val="EndnoteText"/>
              <w:keepNext/>
              <w:keepLines/>
              <w:spacing w:before="40" w:after="20"/>
              <w:jc w:val="center"/>
              <w:rPr>
                <w:b/>
                <w:i/>
                <w:color w:val="000000"/>
                <w:szCs w:val="22"/>
                <w:lang w:val="es-ES" w:eastAsia="es-ES"/>
              </w:rPr>
            </w:pPr>
            <w:r w:rsidRPr="00FF4BAB">
              <w:rPr>
                <w:b/>
                <w:i/>
                <w:color w:val="000000"/>
                <w:szCs w:val="22"/>
                <w:lang w:val="es-ES" w:eastAsia="es-ES"/>
              </w:rPr>
              <w:t>55 (45%)</w:t>
            </w:r>
          </w:p>
        </w:tc>
      </w:tr>
      <w:tr w:rsidR="004A0962" w:rsidRPr="00FF4BAB" w14:paraId="5BA311E2" w14:textId="77777777" w:rsidTr="000F03A8">
        <w:tc>
          <w:tcPr>
            <w:tcW w:w="3000" w:type="dxa"/>
            <w:tcBorders>
              <w:top w:val="single" w:sz="4" w:space="0" w:color="auto"/>
              <w:left w:val="single" w:sz="12" w:space="0" w:color="auto"/>
              <w:bottom w:val="single" w:sz="12" w:space="0" w:color="auto"/>
              <w:right w:val="single" w:sz="4" w:space="0" w:color="auto"/>
            </w:tcBorders>
          </w:tcPr>
          <w:p w14:paraId="11CE53B5" w14:textId="77777777" w:rsidR="004A0962" w:rsidRPr="00FF4BAB" w:rsidRDefault="004A0962" w:rsidP="004A0962">
            <w:pPr>
              <w:pStyle w:val="EndnoteText"/>
              <w:keepNext/>
              <w:keepLines/>
              <w:spacing w:before="40" w:after="20"/>
              <w:rPr>
                <w:b/>
                <w:i/>
                <w:color w:val="000000"/>
                <w:szCs w:val="22"/>
                <w:lang w:val="es-ES" w:eastAsia="es-ES"/>
              </w:rPr>
            </w:pPr>
            <w:r w:rsidRPr="00FF4BAB">
              <w:rPr>
                <w:b/>
                <w:i/>
                <w:color w:val="000000"/>
                <w:szCs w:val="22"/>
                <w:lang w:val="es-ES" w:eastAsia="es-ES"/>
              </w:rPr>
              <w:t>12 semanas después del EOT</w:t>
            </w:r>
          </w:p>
        </w:tc>
        <w:tc>
          <w:tcPr>
            <w:tcW w:w="1800" w:type="dxa"/>
            <w:tcBorders>
              <w:top w:val="single" w:sz="4" w:space="0" w:color="auto"/>
              <w:left w:val="single" w:sz="4" w:space="0" w:color="auto"/>
              <w:bottom w:val="single" w:sz="12" w:space="0" w:color="auto"/>
              <w:right w:val="single" w:sz="4" w:space="0" w:color="auto"/>
            </w:tcBorders>
            <w:vAlign w:val="center"/>
          </w:tcPr>
          <w:p w14:paraId="336DF656" w14:textId="25BC9F85" w:rsidR="004A0962" w:rsidRPr="00FF4BAB" w:rsidRDefault="004A0962" w:rsidP="004A0962">
            <w:pPr>
              <w:pStyle w:val="EndnoteText"/>
              <w:keepNext/>
              <w:keepLines/>
              <w:spacing w:before="40" w:after="20"/>
              <w:jc w:val="center"/>
              <w:rPr>
                <w:b/>
                <w:i/>
                <w:color w:val="000000"/>
                <w:szCs w:val="22"/>
                <w:lang w:val="es-ES" w:eastAsia="es-ES"/>
              </w:rPr>
            </w:pPr>
            <w:r w:rsidRPr="00FF4BAB">
              <w:rPr>
                <w:b/>
                <w:i/>
                <w:color w:val="000000"/>
                <w:szCs w:val="22"/>
                <w:lang w:val="es-ES" w:eastAsia="es-ES"/>
              </w:rPr>
              <w:t>104 (42%)</w:t>
            </w:r>
          </w:p>
        </w:tc>
        <w:tc>
          <w:tcPr>
            <w:tcW w:w="2749" w:type="dxa"/>
            <w:tcBorders>
              <w:top w:val="single" w:sz="4" w:space="0" w:color="auto"/>
              <w:left w:val="single" w:sz="4" w:space="0" w:color="auto"/>
              <w:bottom w:val="single" w:sz="12" w:space="0" w:color="auto"/>
              <w:right w:val="single" w:sz="12" w:space="0" w:color="auto"/>
            </w:tcBorders>
            <w:vAlign w:val="center"/>
          </w:tcPr>
          <w:p w14:paraId="1C9001D5" w14:textId="77777777" w:rsidR="004A0962" w:rsidRPr="00FF4BAB" w:rsidRDefault="004A0962" w:rsidP="004A0962">
            <w:pPr>
              <w:pStyle w:val="EndnoteText"/>
              <w:keepNext/>
              <w:keepLines/>
              <w:spacing w:before="40" w:after="20"/>
              <w:jc w:val="center"/>
              <w:rPr>
                <w:b/>
                <w:i/>
                <w:color w:val="000000"/>
                <w:szCs w:val="22"/>
                <w:lang w:val="es-ES" w:eastAsia="es-ES"/>
              </w:rPr>
            </w:pPr>
            <w:r w:rsidRPr="00FF4BAB">
              <w:rPr>
                <w:b/>
                <w:i/>
                <w:color w:val="000000"/>
                <w:szCs w:val="22"/>
                <w:lang w:val="es-ES" w:eastAsia="es-ES"/>
              </w:rPr>
              <w:t>51 (42%)</w:t>
            </w:r>
          </w:p>
        </w:tc>
      </w:tr>
    </w:tbl>
    <w:p w14:paraId="19F1EC36" w14:textId="77777777" w:rsidR="00F07F99" w:rsidRPr="00FF4BAB" w:rsidRDefault="00F07F99">
      <w:pPr>
        <w:tabs>
          <w:tab w:val="left" w:pos="567"/>
        </w:tabs>
        <w:rPr>
          <w:color w:val="000000"/>
          <w:szCs w:val="22"/>
          <w:u w:val="single"/>
        </w:rPr>
      </w:pPr>
    </w:p>
    <w:p w14:paraId="70FF96AD" w14:textId="77777777" w:rsidR="00F07F99" w:rsidRPr="00FF4BAB" w:rsidRDefault="00F07F99" w:rsidP="00E67FDF">
      <w:pPr>
        <w:keepNext/>
        <w:keepLines/>
        <w:widowControl w:val="0"/>
        <w:tabs>
          <w:tab w:val="left" w:pos="567"/>
        </w:tabs>
        <w:rPr>
          <w:color w:val="000000"/>
          <w:szCs w:val="22"/>
          <w:u w:val="single"/>
        </w:rPr>
      </w:pPr>
      <w:r w:rsidRPr="00FF4BAB">
        <w:rPr>
          <w:color w:val="000000"/>
          <w:szCs w:val="22"/>
          <w:u w:val="single"/>
        </w:rPr>
        <w:t xml:space="preserve">Infecciones refractarias graves por </w:t>
      </w:r>
      <w:r w:rsidRPr="00FF4BAB">
        <w:rPr>
          <w:i/>
          <w:color w:val="000000"/>
          <w:szCs w:val="22"/>
          <w:u w:val="single"/>
        </w:rPr>
        <w:t>Candida</w:t>
      </w:r>
    </w:p>
    <w:p w14:paraId="18445A7E" w14:textId="77777777" w:rsidR="00F07F99" w:rsidRPr="00FF4BAB" w:rsidRDefault="00F07F99" w:rsidP="00E67FDF">
      <w:pPr>
        <w:keepNext/>
        <w:keepLines/>
        <w:widowControl w:val="0"/>
        <w:tabs>
          <w:tab w:val="left" w:pos="567"/>
        </w:tabs>
        <w:rPr>
          <w:color w:val="000000"/>
          <w:szCs w:val="22"/>
        </w:rPr>
      </w:pPr>
      <w:r w:rsidRPr="00FF4BAB">
        <w:rPr>
          <w:color w:val="000000"/>
          <w:szCs w:val="22"/>
        </w:rPr>
        <w:t>El ensayo incluyó a 55</w:t>
      </w:r>
      <w:r w:rsidR="00C57F4F" w:rsidRPr="00FF4BAB">
        <w:rPr>
          <w:color w:val="000000"/>
          <w:szCs w:val="22"/>
        </w:rPr>
        <w:t> pacientes</w:t>
      </w:r>
      <w:r w:rsidRPr="00FF4BAB">
        <w:rPr>
          <w:color w:val="000000"/>
          <w:szCs w:val="22"/>
        </w:rPr>
        <w:t xml:space="preserve"> con infecciones sistémicas refractarias graves por </w:t>
      </w:r>
      <w:r w:rsidRPr="00FF4BAB">
        <w:rPr>
          <w:i/>
          <w:color w:val="000000"/>
          <w:szCs w:val="22"/>
        </w:rPr>
        <w:t>Candida</w:t>
      </w:r>
      <w:r w:rsidRPr="00FF4BAB">
        <w:rPr>
          <w:color w:val="000000"/>
          <w:szCs w:val="22"/>
        </w:rPr>
        <w:t xml:space="preserve"> (incluyendo candidemia, candidiasis diseminada y otras candidiasis invasivas) en las que el tratamiento antifúngico previo, en particular con fluconazol, fue ineficaz. Se observaron resultados favorables en 24</w:t>
      </w:r>
      <w:r w:rsidR="00C57F4F" w:rsidRPr="00FF4BAB">
        <w:rPr>
          <w:color w:val="000000"/>
          <w:szCs w:val="22"/>
        </w:rPr>
        <w:t> pacientes</w:t>
      </w:r>
      <w:r w:rsidRPr="00FF4BAB">
        <w:rPr>
          <w:color w:val="000000"/>
          <w:szCs w:val="22"/>
        </w:rPr>
        <w:t xml:space="preserve"> (15 respuestas completas y 9 respuestas parciales). En especies no </w:t>
      </w:r>
      <w:r w:rsidRPr="00FF4BAB">
        <w:rPr>
          <w:i/>
          <w:color w:val="000000"/>
          <w:szCs w:val="22"/>
        </w:rPr>
        <w:t>albicans</w:t>
      </w:r>
      <w:r w:rsidRPr="00FF4BAB">
        <w:rPr>
          <w:color w:val="000000"/>
          <w:szCs w:val="22"/>
        </w:rPr>
        <w:t xml:space="preserve"> resistentes a fluconazol se observó un resultado favorable en 3/3 en el caso de infecciones por </w:t>
      </w:r>
      <w:r w:rsidRPr="00FF4BAB">
        <w:rPr>
          <w:i/>
          <w:color w:val="000000"/>
          <w:szCs w:val="22"/>
        </w:rPr>
        <w:t>C.</w:t>
      </w:r>
      <w:r w:rsidRPr="00FF4BAB">
        <w:rPr>
          <w:color w:val="000000"/>
          <w:szCs w:val="22"/>
        </w:rPr>
        <w:t xml:space="preserve"> </w:t>
      </w:r>
      <w:r w:rsidRPr="00FF4BAB">
        <w:rPr>
          <w:i/>
          <w:color w:val="000000"/>
          <w:szCs w:val="22"/>
        </w:rPr>
        <w:t>krusei</w:t>
      </w:r>
      <w:r w:rsidRPr="00FF4BAB">
        <w:rPr>
          <w:color w:val="000000"/>
          <w:szCs w:val="22"/>
        </w:rPr>
        <w:t xml:space="preserve"> (respuestas completas) y en 6/8 en el caso de infecciones por </w:t>
      </w:r>
      <w:r w:rsidRPr="00FF4BAB">
        <w:rPr>
          <w:i/>
          <w:color w:val="000000"/>
          <w:szCs w:val="22"/>
        </w:rPr>
        <w:t>C. glabrata</w:t>
      </w:r>
      <w:r w:rsidRPr="00FF4BAB">
        <w:rPr>
          <w:color w:val="000000"/>
          <w:szCs w:val="22"/>
        </w:rPr>
        <w:t xml:space="preserve"> (5 respuestas completas, 1 respuesta parcial). Los datos de eficacia clínica estaban apoyados por datos limitados de sensibilidad.</w:t>
      </w:r>
    </w:p>
    <w:p w14:paraId="11506021" w14:textId="77777777" w:rsidR="00F07F99" w:rsidRPr="00FF4BAB" w:rsidRDefault="00F07F99">
      <w:pPr>
        <w:tabs>
          <w:tab w:val="left" w:pos="567"/>
        </w:tabs>
        <w:rPr>
          <w:color w:val="000000"/>
          <w:szCs w:val="22"/>
        </w:rPr>
      </w:pPr>
    </w:p>
    <w:p w14:paraId="538488FC" w14:textId="77777777" w:rsidR="00F07F99" w:rsidRPr="00FF4BAB" w:rsidRDefault="00F07F99">
      <w:pPr>
        <w:tabs>
          <w:tab w:val="left" w:pos="567"/>
        </w:tabs>
        <w:rPr>
          <w:b/>
          <w:color w:val="000000"/>
          <w:szCs w:val="22"/>
        </w:rPr>
      </w:pPr>
      <w:r w:rsidRPr="00FF4BAB">
        <w:rPr>
          <w:color w:val="000000"/>
          <w:szCs w:val="22"/>
          <w:u w:val="single"/>
        </w:rPr>
        <w:t xml:space="preserve">Infecciones por </w:t>
      </w:r>
      <w:r w:rsidRPr="00FF4BAB">
        <w:rPr>
          <w:i/>
          <w:color w:val="000000"/>
          <w:szCs w:val="22"/>
          <w:u w:val="single"/>
        </w:rPr>
        <w:t xml:space="preserve">Scedosporium </w:t>
      </w:r>
      <w:r w:rsidRPr="00FF4BAB">
        <w:rPr>
          <w:color w:val="000000"/>
          <w:szCs w:val="22"/>
          <w:u w:val="single"/>
        </w:rPr>
        <w:t>y</w:t>
      </w:r>
      <w:r w:rsidRPr="00FF4BAB">
        <w:rPr>
          <w:i/>
          <w:color w:val="000000"/>
          <w:szCs w:val="22"/>
          <w:u w:val="single"/>
        </w:rPr>
        <w:t xml:space="preserve"> Fusarium</w:t>
      </w:r>
    </w:p>
    <w:p w14:paraId="1E8811D4" w14:textId="77777777" w:rsidR="00F07F99" w:rsidRPr="00FF4BAB" w:rsidRDefault="00F07F99">
      <w:pPr>
        <w:tabs>
          <w:tab w:val="left" w:pos="567"/>
        </w:tabs>
        <w:rPr>
          <w:color w:val="000000"/>
          <w:szCs w:val="22"/>
        </w:rPr>
      </w:pPr>
      <w:r w:rsidRPr="00FF4BAB">
        <w:rPr>
          <w:color w:val="000000"/>
          <w:szCs w:val="22"/>
        </w:rPr>
        <w:t>Se ha demostrado que voriconazol es eficaz frente a los siguientes patógenos fúngicos poco frecuentes:</w:t>
      </w:r>
    </w:p>
    <w:p w14:paraId="6520A32B" w14:textId="77777777" w:rsidR="00F07F99" w:rsidRPr="00FF4BAB" w:rsidRDefault="00F07F99">
      <w:pPr>
        <w:tabs>
          <w:tab w:val="left" w:pos="567"/>
        </w:tabs>
        <w:rPr>
          <w:color w:val="000000"/>
          <w:szCs w:val="22"/>
        </w:rPr>
      </w:pPr>
    </w:p>
    <w:p w14:paraId="30208875" w14:textId="77777777" w:rsidR="00F07F99" w:rsidRPr="00FF4BAB" w:rsidRDefault="00F07F99">
      <w:pPr>
        <w:tabs>
          <w:tab w:val="left" w:pos="567"/>
        </w:tabs>
        <w:rPr>
          <w:color w:val="000000"/>
          <w:szCs w:val="22"/>
        </w:rPr>
      </w:pPr>
      <w:r w:rsidRPr="00FF4BAB">
        <w:rPr>
          <w:i/>
          <w:color w:val="000000"/>
          <w:szCs w:val="22"/>
        </w:rPr>
        <w:t>Scedosporium</w:t>
      </w:r>
      <w:r w:rsidRPr="00FF4BAB">
        <w:rPr>
          <w:color w:val="000000"/>
          <w:szCs w:val="22"/>
        </w:rPr>
        <w:t xml:space="preserve"> spp.: Se observó una respuesta favorable a voriconazol en 16 (6 respuestas completas, 10 respuestas parciales) de 28</w:t>
      </w:r>
      <w:r w:rsidR="00C57F4F" w:rsidRPr="00FF4BAB">
        <w:rPr>
          <w:color w:val="000000"/>
          <w:szCs w:val="22"/>
        </w:rPr>
        <w:t> pacientes</w:t>
      </w:r>
      <w:r w:rsidRPr="00FF4BAB">
        <w:rPr>
          <w:color w:val="000000"/>
          <w:szCs w:val="22"/>
        </w:rPr>
        <w:t xml:space="preserve"> con infección por </w:t>
      </w:r>
      <w:r w:rsidRPr="00FF4BAB">
        <w:rPr>
          <w:i/>
          <w:color w:val="000000"/>
          <w:szCs w:val="22"/>
        </w:rPr>
        <w:t>S. apiospermum</w:t>
      </w:r>
      <w:r w:rsidRPr="00FF4BAB">
        <w:rPr>
          <w:color w:val="000000"/>
          <w:szCs w:val="22"/>
        </w:rPr>
        <w:t xml:space="preserve"> y en 2 (ambas respuestas parciales) de 7</w:t>
      </w:r>
      <w:r w:rsidR="00C57F4F" w:rsidRPr="00FF4BAB">
        <w:rPr>
          <w:color w:val="000000"/>
          <w:szCs w:val="22"/>
        </w:rPr>
        <w:t> pacientes</w:t>
      </w:r>
      <w:r w:rsidRPr="00FF4BAB">
        <w:rPr>
          <w:color w:val="000000"/>
          <w:szCs w:val="22"/>
        </w:rPr>
        <w:t xml:space="preserve"> con infección por </w:t>
      </w:r>
      <w:r w:rsidRPr="00FF4BAB">
        <w:rPr>
          <w:i/>
          <w:color w:val="000000"/>
          <w:szCs w:val="22"/>
        </w:rPr>
        <w:t>S. prolificans</w:t>
      </w:r>
      <w:r w:rsidRPr="00FF4BAB">
        <w:rPr>
          <w:color w:val="000000"/>
          <w:szCs w:val="22"/>
        </w:rPr>
        <w:t>. Además, se observó una respuesta satisfactoria en 1 de 3</w:t>
      </w:r>
      <w:r w:rsidR="00C57F4F" w:rsidRPr="00FF4BAB">
        <w:rPr>
          <w:color w:val="000000"/>
          <w:szCs w:val="22"/>
        </w:rPr>
        <w:t> pacientes</w:t>
      </w:r>
      <w:r w:rsidRPr="00FF4BAB">
        <w:rPr>
          <w:color w:val="000000"/>
          <w:szCs w:val="22"/>
        </w:rPr>
        <w:t xml:space="preserve"> con infecciones causadas por más de un</w:t>
      </w:r>
      <w:r w:rsidR="00737F36" w:rsidRPr="00FF4BAB">
        <w:rPr>
          <w:color w:val="000000"/>
          <w:szCs w:val="22"/>
        </w:rPr>
        <w:t xml:space="preserve"> </w:t>
      </w:r>
      <w:r w:rsidRPr="00FF4BAB">
        <w:rPr>
          <w:color w:val="000000"/>
          <w:szCs w:val="22"/>
        </w:rPr>
        <w:t xml:space="preserve">microorganismo incluyendo </w:t>
      </w:r>
      <w:r w:rsidRPr="00FF4BAB">
        <w:rPr>
          <w:i/>
          <w:color w:val="000000"/>
          <w:szCs w:val="22"/>
        </w:rPr>
        <w:t xml:space="preserve">Scedosporium </w:t>
      </w:r>
      <w:r w:rsidRPr="00FF4BAB">
        <w:rPr>
          <w:color w:val="000000"/>
          <w:szCs w:val="22"/>
        </w:rPr>
        <w:t>spp.</w:t>
      </w:r>
    </w:p>
    <w:p w14:paraId="6B1FB031" w14:textId="77777777" w:rsidR="00F07F99" w:rsidRPr="00FF4BAB" w:rsidRDefault="00F07F99">
      <w:pPr>
        <w:tabs>
          <w:tab w:val="left" w:pos="567"/>
        </w:tabs>
        <w:rPr>
          <w:i/>
          <w:color w:val="000000"/>
          <w:szCs w:val="22"/>
        </w:rPr>
      </w:pPr>
    </w:p>
    <w:p w14:paraId="39B730C7" w14:textId="77777777" w:rsidR="00F07F99" w:rsidRPr="00FF4BAB" w:rsidRDefault="00F07F99">
      <w:pPr>
        <w:tabs>
          <w:tab w:val="left" w:pos="567"/>
        </w:tabs>
        <w:rPr>
          <w:color w:val="000000"/>
          <w:szCs w:val="22"/>
        </w:rPr>
      </w:pPr>
      <w:r w:rsidRPr="00FF4BAB">
        <w:rPr>
          <w:i/>
          <w:color w:val="000000"/>
          <w:szCs w:val="22"/>
        </w:rPr>
        <w:t>Fusarium</w:t>
      </w:r>
      <w:r w:rsidRPr="00FF4BAB">
        <w:rPr>
          <w:color w:val="000000"/>
          <w:szCs w:val="22"/>
        </w:rPr>
        <w:t xml:space="preserve"> spp.: El tratamiento con voriconazol tuvo éxito en 7 (3 respuestas completas, 4 respuestas parciales) de 17</w:t>
      </w:r>
      <w:r w:rsidR="00C57F4F" w:rsidRPr="00FF4BAB">
        <w:rPr>
          <w:color w:val="000000"/>
          <w:szCs w:val="22"/>
        </w:rPr>
        <w:t> pacientes</w:t>
      </w:r>
      <w:r w:rsidRPr="00FF4BAB">
        <w:rPr>
          <w:color w:val="000000"/>
          <w:szCs w:val="22"/>
        </w:rPr>
        <w:t>. De estos 7</w:t>
      </w:r>
      <w:r w:rsidR="00C57F4F" w:rsidRPr="00FF4BAB">
        <w:rPr>
          <w:color w:val="000000"/>
          <w:szCs w:val="22"/>
        </w:rPr>
        <w:t> pacientes</w:t>
      </w:r>
      <w:r w:rsidRPr="00FF4BAB">
        <w:rPr>
          <w:color w:val="000000"/>
          <w:szCs w:val="22"/>
        </w:rPr>
        <w:t>, 3 presentaron infecciones oculares, 1 sinusal y 3 diseminadas. Otros</w:t>
      </w:r>
      <w:r w:rsidR="00737F36" w:rsidRPr="00FF4BAB">
        <w:rPr>
          <w:color w:val="000000"/>
          <w:szCs w:val="22"/>
        </w:rPr>
        <w:t xml:space="preserve"> </w:t>
      </w:r>
      <w:r w:rsidRPr="00FF4BAB">
        <w:rPr>
          <w:color w:val="000000"/>
          <w:szCs w:val="22"/>
        </w:rPr>
        <w:t>4</w:t>
      </w:r>
      <w:r w:rsidR="00C57F4F" w:rsidRPr="00FF4BAB">
        <w:rPr>
          <w:color w:val="000000"/>
          <w:szCs w:val="22"/>
        </w:rPr>
        <w:t> pacientes</w:t>
      </w:r>
      <w:r w:rsidRPr="00FF4BAB">
        <w:rPr>
          <w:color w:val="000000"/>
          <w:szCs w:val="22"/>
        </w:rPr>
        <w:t xml:space="preserve"> adicionales con fusariosis padecían una infección por varios microorganismos; en 2 de ellos el resultado fue favorable. </w:t>
      </w:r>
    </w:p>
    <w:p w14:paraId="43D70833" w14:textId="77777777" w:rsidR="00F07F99" w:rsidRPr="00FF4BAB" w:rsidRDefault="00F07F99">
      <w:pPr>
        <w:tabs>
          <w:tab w:val="left" w:pos="567"/>
        </w:tabs>
        <w:rPr>
          <w:color w:val="000000"/>
          <w:szCs w:val="22"/>
        </w:rPr>
      </w:pPr>
    </w:p>
    <w:p w14:paraId="2B62786D" w14:textId="77777777" w:rsidR="00F07F99" w:rsidRPr="00FF4BAB" w:rsidRDefault="00F07F99">
      <w:pPr>
        <w:tabs>
          <w:tab w:val="left" w:pos="567"/>
        </w:tabs>
        <w:rPr>
          <w:color w:val="000000"/>
          <w:szCs w:val="22"/>
        </w:rPr>
      </w:pPr>
      <w:r w:rsidRPr="00FF4BAB">
        <w:rPr>
          <w:color w:val="000000"/>
          <w:szCs w:val="22"/>
        </w:rPr>
        <w:t>La mayoría de los pacientes que recibían el tratamiento con voriconazol para las infecciones raras mencionadas anteriormente habían sido intolerantes o refractarios a tratamientos antifúngicos previos.</w:t>
      </w:r>
    </w:p>
    <w:p w14:paraId="7BB2B6A6" w14:textId="77777777" w:rsidR="00F07F99" w:rsidRPr="00FF4BAB" w:rsidRDefault="00F07F99">
      <w:pPr>
        <w:pStyle w:val="Default"/>
        <w:rPr>
          <w:sz w:val="22"/>
          <w:szCs w:val="22"/>
          <w:lang w:val="es-ES"/>
        </w:rPr>
      </w:pPr>
    </w:p>
    <w:p w14:paraId="12160255" w14:textId="77777777" w:rsidR="00BF14B9" w:rsidRPr="00FF4BAB" w:rsidRDefault="00BF14B9" w:rsidP="00BF14B9">
      <w:pPr>
        <w:rPr>
          <w:bCs/>
          <w:color w:val="000000"/>
          <w:szCs w:val="22"/>
          <w:u w:val="single"/>
        </w:rPr>
      </w:pPr>
      <w:r w:rsidRPr="00FF4BAB">
        <w:rPr>
          <w:bCs/>
          <w:color w:val="000000"/>
          <w:szCs w:val="22"/>
          <w:u w:val="single"/>
        </w:rPr>
        <w:t>Profilaxis primaria de infecciones fúngicas invasivas: eficacia en receptores de TCMH sin IFI probada o probable previa</w:t>
      </w:r>
    </w:p>
    <w:p w14:paraId="71642C73" w14:textId="77777777" w:rsidR="00BF14B9" w:rsidRPr="00FF4BAB" w:rsidRDefault="00BF14B9" w:rsidP="00BF14B9">
      <w:pPr>
        <w:pStyle w:val="Default"/>
        <w:rPr>
          <w:sz w:val="22"/>
          <w:szCs w:val="22"/>
          <w:lang w:val="es-ES"/>
        </w:rPr>
      </w:pPr>
      <w:r w:rsidRPr="00FF4BAB">
        <w:rPr>
          <w:sz w:val="22"/>
          <w:szCs w:val="22"/>
          <w:lang w:val="es-ES"/>
        </w:rPr>
        <w:t xml:space="preserve">Voriconazol se comparó con itraconazol como profilaxis primaria en un estudio </w:t>
      </w:r>
      <w:r w:rsidR="00F866AC" w:rsidRPr="00FF4BAB">
        <w:rPr>
          <w:sz w:val="22"/>
          <w:szCs w:val="22"/>
          <w:lang w:val="es-ES"/>
        </w:rPr>
        <w:t>abierto</w:t>
      </w:r>
      <w:r w:rsidRPr="00FF4BAB">
        <w:rPr>
          <w:sz w:val="22"/>
          <w:szCs w:val="22"/>
          <w:lang w:val="es-ES"/>
        </w:rPr>
        <w:t>, comparativo, multicéntrico, en adultos y adolescentes receptores de TCMH alogénico sin IFI probada o probable previa. El resultado satisfactorio se definió como la capacidad para mantener la profilaxis con el fármaco del estudio durante 100 días tras el TCMH (sin interrupción durante &gt; 14 días) y la supervivencia sin IFI probada o probable</w:t>
      </w:r>
      <w:r w:rsidR="00737F36" w:rsidRPr="00FF4BAB">
        <w:rPr>
          <w:sz w:val="22"/>
          <w:szCs w:val="22"/>
          <w:lang w:val="es-ES"/>
        </w:rPr>
        <w:t xml:space="preserve"> </w:t>
      </w:r>
      <w:r w:rsidRPr="00FF4BAB">
        <w:rPr>
          <w:sz w:val="22"/>
          <w:szCs w:val="22"/>
          <w:lang w:val="es-ES"/>
        </w:rPr>
        <w:t xml:space="preserve">durante 180 días tras el TCMH. El grupo por intención de tratar modificado (IDTm) estaba compuesto por 465 receptores de un TCMH alogénico, el 45% de los cuales padecía leucemia mieloide aguda (LMA). El 58% del total de pacientes estaba sometido a un </w:t>
      </w:r>
      <w:r w:rsidR="003C61DA" w:rsidRPr="00FF4BAB">
        <w:rPr>
          <w:sz w:val="22"/>
          <w:szCs w:val="22"/>
          <w:lang w:val="es-ES"/>
        </w:rPr>
        <w:t>régimen</w:t>
      </w:r>
      <w:r w:rsidRPr="00FF4BAB">
        <w:rPr>
          <w:sz w:val="22"/>
          <w:szCs w:val="22"/>
          <w:lang w:val="es-ES"/>
        </w:rPr>
        <w:t xml:space="preserve"> en condiciones mielosupresoras. La profilaxis con el fármaco del estudio se inició inmediatamente después del TCMH: 224</w:t>
      </w:r>
      <w:r w:rsidR="00C57F4F" w:rsidRPr="00FF4BAB">
        <w:rPr>
          <w:sz w:val="22"/>
          <w:szCs w:val="22"/>
          <w:lang w:val="es-ES"/>
        </w:rPr>
        <w:t> pacientes</w:t>
      </w:r>
      <w:r w:rsidRPr="00FF4BAB">
        <w:rPr>
          <w:sz w:val="22"/>
          <w:szCs w:val="22"/>
          <w:lang w:val="es-ES"/>
        </w:rPr>
        <w:t xml:space="preserve"> recibieron voriconazol y 241 recibieron itraconazol. La mediana de duración de la profilaxis con el fármaco del estudio fue de 96 días en el caso del voriconazol y de 68 días en el caso del itraconazol en el grupo de análisis por </w:t>
      </w:r>
      <w:r w:rsidR="00E55AA9" w:rsidRPr="00FF4BAB">
        <w:rPr>
          <w:sz w:val="22"/>
          <w:szCs w:val="22"/>
          <w:lang w:val="es-ES"/>
        </w:rPr>
        <w:t>intención</w:t>
      </w:r>
      <w:r w:rsidRPr="00FF4BAB">
        <w:rPr>
          <w:sz w:val="22"/>
          <w:szCs w:val="22"/>
          <w:lang w:val="es-ES"/>
        </w:rPr>
        <w:t xml:space="preserve"> de tratar.</w:t>
      </w:r>
    </w:p>
    <w:p w14:paraId="2B0A331C" w14:textId="77777777" w:rsidR="00BF14B9" w:rsidRPr="00FF4BAB" w:rsidRDefault="00BF14B9" w:rsidP="00BF14B9">
      <w:pPr>
        <w:pStyle w:val="Default"/>
        <w:rPr>
          <w:sz w:val="22"/>
          <w:szCs w:val="22"/>
          <w:lang w:val="es-ES"/>
        </w:rPr>
      </w:pPr>
    </w:p>
    <w:p w14:paraId="41579269" w14:textId="77777777" w:rsidR="00BF14B9" w:rsidRPr="00FF4BAB" w:rsidRDefault="00BF14B9" w:rsidP="00DB5E54">
      <w:pPr>
        <w:pStyle w:val="Default"/>
        <w:keepNext/>
        <w:widowControl/>
        <w:rPr>
          <w:sz w:val="22"/>
          <w:szCs w:val="22"/>
          <w:lang w:val="es-ES"/>
        </w:rPr>
      </w:pPr>
      <w:r w:rsidRPr="00FF4BAB">
        <w:rPr>
          <w:sz w:val="22"/>
          <w:szCs w:val="22"/>
          <w:lang w:val="es-ES"/>
        </w:rPr>
        <w:t>En la tabla siguiente se presentan las tasas de resultado satisfactorio y otras variables secundarias:</w:t>
      </w:r>
    </w:p>
    <w:p w14:paraId="5798ACCC" w14:textId="77777777" w:rsidR="00F07F99" w:rsidRPr="00FF4BAB" w:rsidRDefault="00F07F99" w:rsidP="00DB5E54">
      <w:pPr>
        <w:pStyle w:val="CM55"/>
        <w:keepNext/>
        <w:widowControl/>
        <w:spacing w:after="0"/>
        <w:rPr>
          <w:color w:val="000000"/>
          <w:szCs w:val="22"/>
          <w:u w:val="single"/>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F07F99" w:rsidRPr="00FF4BAB" w14:paraId="607FC244"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29E21B" w14:textId="77777777" w:rsidR="00F07F99" w:rsidRPr="00FF4BAB" w:rsidRDefault="00BF14B9" w:rsidP="00DB5E54">
            <w:pPr>
              <w:pStyle w:val="Default"/>
              <w:keepNext/>
              <w:widowControl/>
              <w:jc w:val="center"/>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D3F10A" w14:textId="77777777" w:rsidR="00F07F99" w:rsidRPr="00FF4BAB" w:rsidRDefault="00F07F99" w:rsidP="00DB5E54">
            <w:pPr>
              <w:pStyle w:val="Default"/>
              <w:keepNext/>
              <w:widowControl/>
              <w:jc w:val="center"/>
              <w:rPr>
                <w:b/>
                <w:sz w:val="22"/>
                <w:szCs w:val="22"/>
                <w:lang w:val="es-ES"/>
              </w:rPr>
            </w:pPr>
            <w:r w:rsidRPr="00FF4BAB">
              <w:rPr>
                <w:b/>
                <w:sz w:val="22"/>
                <w:szCs w:val="22"/>
                <w:lang w:val="es-ES"/>
              </w:rPr>
              <w:t>Voriconazol</w:t>
            </w:r>
            <w:r w:rsidRPr="00FF4BAB">
              <w:rPr>
                <w:b/>
                <w:sz w:val="22"/>
                <w:szCs w:val="22"/>
                <w:lang w:val="es-ES"/>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D2CE32" w14:textId="77777777" w:rsidR="00F07F99" w:rsidRPr="00FF4BAB" w:rsidRDefault="00F07F99" w:rsidP="00DB5E54">
            <w:pPr>
              <w:pStyle w:val="Default"/>
              <w:keepNext/>
              <w:widowControl/>
              <w:jc w:val="center"/>
              <w:rPr>
                <w:b/>
                <w:sz w:val="22"/>
                <w:szCs w:val="22"/>
                <w:lang w:val="es-ES"/>
              </w:rPr>
            </w:pPr>
            <w:r w:rsidRPr="00FF4BAB">
              <w:rPr>
                <w:b/>
                <w:sz w:val="22"/>
                <w:szCs w:val="22"/>
                <w:lang w:val="es-ES"/>
              </w:rPr>
              <w:t>Itraconazol</w:t>
            </w:r>
            <w:r w:rsidRPr="00FF4BAB">
              <w:rPr>
                <w:b/>
                <w:sz w:val="22"/>
                <w:szCs w:val="22"/>
                <w:lang w:val="es-ES"/>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3D2B89" w14:textId="77777777" w:rsidR="00F07F99" w:rsidRPr="00FF4BAB" w:rsidRDefault="00F07F99" w:rsidP="00DB5E54">
            <w:pPr>
              <w:pStyle w:val="Default"/>
              <w:keepNext/>
              <w:widowControl/>
              <w:jc w:val="center"/>
              <w:rPr>
                <w:b/>
                <w:sz w:val="22"/>
                <w:szCs w:val="22"/>
                <w:lang w:val="es-ES"/>
              </w:rPr>
            </w:pPr>
            <w:r w:rsidRPr="00FF4BAB">
              <w:rPr>
                <w:b/>
                <w:sz w:val="22"/>
                <w:szCs w:val="22"/>
                <w:lang w:val="es-ES"/>
              </w:rPr>
              <w:t xml:space="preserve">Diferencia </w:t>
            </w:r>
            <w:r w:rsidR="00684929" w:rsidRPr="00FF4BAB">
              <w:rPr>
                <w:b/>
                <w:sz w:val="22"/>
                <w:szCs w:val="22"/>
                <w:lang w:val="es-ES"/>
              </w:rPr>
              <w:t>en las</w:t>
            </w:r>
            <w:r w:rsidRPr="00FF4BAB">
              <w:rPr>
                <w:b/>
                <w:sz w:val="22"/>
                <w:szCs w:val="22"/>
                <w:lang w:val="es-ES"/>
              </w:rPr>
              <w:t xml:space="preserve"> proporciones e intervalo de confianza (IC) del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0BBD24E" w14:textId="77777777" w:rsidR="00F07F99" w:rsidRPr="00FF4BAB" w:rsidRDefault="00F07F99" w:rsidP="00DB5E54">
            <w:pPr>
              <w:pStyle w:val="Default"/>
              <w:keepNext/>
              <w:widowControl/>
              <w:jc w:val="center"/>
              <w:rPr>
                <w:b/>
                <w:sz w:val="22"/>
                <w:szCs w:val="22"/>
                <w:lang w:val="es-ES"/>
              </w:rPr>
            </w:pPr>
            <w:r w:rsidRPr="00FF4BAB">
              <w:rPr>
                <w:b/>
                <w:sz w:val="22"/>
                <w:szCs w:val="22"/>
                <w:lang w:val="es-ES"/>
              </w:rPr>
              <w:t xml:space="preserve">Valor de </w:t>
            </w:r>
            <w:r w:rsidR="00684929" w:rsidRPr="00FF4BAB">
              <w:rPr>
                <w:b/>
                <w:i/>
                <w:sz w:val="22"/>
                <w:szCs w:val="22"/>
                <w:lang w:val="es-ES"/>
              </w:rPr>
              <w:t>P</w:t>
            </w:r>
          </w:p>
        </w:tc>
      </w:tr>
      <w:tr w:rsidR="00F07F99" w:rsidRPr="00FF4BAB" w14:paraId="23B4EBCD"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204C92EE" w14:textId="77777777" w:rsidR="00F07F99" w:rsidRPr="00FF4BAB" w:rsidRDefault="00F07F99" w:rsidP="00DB5E54">
            <w:pPr>
              <w:pStyle w:val="Default"/>
              <w:keepNext/>
              <w:widowControl/>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4AD8157" w14:textId="77777777" w:rsidR="00F07F99" w:rsidRPr="00FF4BAB" w:rsidRDefault="00F07F99" w:rsidP="00DB5E54">
            <w:pPr>
              <w:pStyle w:val="Default"/>
              <w:keepNext/>
              <w:widowControl/>
              <w:jc w:val="center"/>
              <w:rPr>
                <w:sz w:val="22"/>
                <w:szCs w:val="22"/>
                <w:lang w:val="es-ES"/>
              </w:rPr>
            </w:pPr>
            <w:r w:rsidRPr="00FF4BAB">
              <w:rPr>
                <w:sz w:val="22"/>
                <w:szCs w:val="22"/>
                <w:lang w:val="es-ES"/>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7F47A804" w14:textId="77777777" w:rsidR="00F07F99" w:rsidRPr="00FF4BAB" w:rsidRDefault="00F07F99" w:rsidP="00DB5E54">
            <w:pPr>
              <w:pStyle w:val="Default"/>
              <w:keepNext/>
              <w:widowControl/>
              <w:jc w:val="center"/>
              <w:rPr>
                <w:sz w:val="22"/>
                <w:szCs w:val="22"/>
                <w:lang w:val="es-ES"/>
              </w:rPr>
            </w:pPr>
            <w:r w:rsidRPr="00FF4BAB">
              <w:rPr>
                <w:sz w:val="22"/>
                <w:szCs w:val="22"/>
                <w:lang w:val="es-ES"/>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7B05913E" w14:textId="77777777" w:rsidR="00F07F99" w:rsidRPr="00FF4BAB" w:rsidRDefault="00F07F99" w:rsidP="00DB5E54">
            <w:pPr>
              <w:pStyle w:val="Default"/>
              <w:keepNext/>
              <w:widowControl/>
              <w:jc w:val="center"/>
              <w:rPr>
                <w:sz w:val="22"/>
                <w:szCs w:val="22"/>
                <w:lang w:val="es-ES"/>
              </w:rPr>
            </w:pPr>
            <w:r w:rsidRPr="00FF4BAB">
              <w:rPr>
                <w:sz w:val="22"/>
                <w:szCs w:val="22"/>
                <w:lang w:val="es-ES"/>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1FA1F807" w14:textId="77777777" w:rsidR="00F07F99" w:rsidRPr="00FF4BAB" w:rsidRDefault="00F07F99" w:rsidP="00DB5E54">
            <w:pPr>
              <w:pStyle w:val="Default"/>
              <w:keepNext/>
              <w:widowControl/>
              <w:jc w:val="center"/>
              <w:rPr>
                <w:sz w:val="22"/>
                <w:szCs w:val="22"/>
                <w:lang w:val="es-ES"/>
              </w:rPr>
            </w:pPr>
            <w:r w:rsidRPr="00FF4BAB">
              <w:rPr>
                <w:sz w:val="22"/>
                <w:szCs w:val="22"/>
                <w:lang w:val="es-ES"/>
              </w:rPr>
              <w:t>0,0002**</w:t>
            </w:r>
          </w:p>
        </w:tc>
      </w:tr>
      <w:tr w:rsidR="00F07F99" w:rsidRPr="00FF4BAB" w14:paraId="3F4BB81A"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6EC6E758" w14:textId="77777777" w:rsidR="00F07F99" w:rsidRPr="00FF4BAB" w:rsidRDefault="00F07F99" w:rsidP="00DB5E54">
            <w:pPr>
              <w:pStyle w:val="Default"/>
              <w:keepNext/>
              <w:widowControl/>
              <w:rPr>
                <w:sz w:val="22"/>
                <w:szCs w:val="22"/>
                <w:lang w:val="es-ES"/>
              </w:rPr>
            </w:pPr>
            <w:r w:rsidRPr="00FF4BAB">
              <w:rPr>
                <w:sz w:val="22"/>
                <w:szCs w:val="22"/>
                <w:lang w:val="es-ES"/>
              </w:rPr>
              <w:t>Resultado satisfactorio el día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FA60CEF" w14:textId="77777777" w:rsidR="00F07F99" w:rsidRPr="00FF4BAB" w:rsidRDefault="00F07F99" w:rsidP="00DB5E54">
            <w:pPr>
              <w:pStyle w:val="Default"/>
              <w:keepNext/>
              <w:widowControl/>
              <w:jc w:val="center"/>
              <w:rPr>
                <w:sz w:val="22"/>
                <w:szCs w:val="22"/>
                <w:lang w:val="es-ES"/>
              </w:rPr>
            </w:pPr>
            <w:r w:rsidRPr="00FF4BAB">
              <w:rPr>
                <w:sz w:val="22"/>
                <w:szCs w:val="22"/>
                <w:lang w:val="es-ES"/>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004B114F" w14:textId="77777777" w:rsidR="00F07F99" w:rsidRPr="00FF4BAB" w:rsidRDefault="00F07F99" w:rsidP="00DB5E54">
            <w:pPr>
              <w:pStyle w:val="Default"/>
              <w:keepNext/>
              <w:widowControl/>
              <w:jc w:val="center"/>
              <w:rPr>
                <w:sz w:val="22"/>
                <w:szCs w:val="22"/>
                <w:lang w:val="es-ES"/>
              </w:rPr>
            </w:pPr>
            <w:r w:rsidRPr="00FF4BAB">
              <w:rPr>
                <w:sz w:val="22"/>
                <w:szCs w:val="22"/>
                <w:lang w:val="es-ES"/>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5AE3A710" w14:textId="77777777" w:rsidR="00F07F99" w:rsidRPr="00FF4BAB" w:rsidRDefault="00F07F99" w:rsidP="00DB5E54">
            <w:pPr>
              <w:pStyle w:val="Default"/>
              <w:keepNext/>
              <w:widowControl/>
              <w:jc w:val="center"/>
              <w:rPr>
                <w:sz w:val="22"/>
                <w:szCs w:val="22"/>
                <w:lang w:val="es-ES"/>
              </w:rPr>
            </w:pPr>
            <w:r w:rsidRPr="00FF4BAB">
              <w:rPr>
                <w:sz w:val="22"/>
                <w:szCs w:val="22"/>
                <w:lang w:val="es-ES"/>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D06D3" w14:textId="77777777" w:rsidR="00F07F99" w:rsidRPr="00FF4BAB" w:rsidRDefault="00F07F99" w:rsidP="00DB5E54">
            <w:pPr>
              <w:pStyle w:val="Default"/>
              <w:keepNext/>
              <w:widowControl/>
              <w:jc w:val="center"/>
              <w:rPr>
                <w:sz w:val="22"/>
                <w:szCs w:val="22"/>
                <w:lang w:val="es-ES"/>
              </w:rPr>
            </w:pPr>
            <w:r w:rsidRPr="00FF4BAB">
              <w:rPr>
                <w:sz w:val="22"/>
                <w:szCs w:val="22"/>
                <w:lang w:val="es-ES"/>
              </w:rPr>
              <w:t>0,0006**</w:t>
            </w:r>
          </w:p>
        </w:tc>
      </w:tr>
      <w:tr w:rsidR="00F07F99" w:rsidRPr="00FF4BAB" w14:paraId="34FF0ED9"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56E2830D" w14:textId="77777777" w:rsidR="00F07F99" w:rsidRPr="00FF4BAB" w:rsidRDefault="00BF14B9" w:rsidP="00DB5E54">
            <w:pPr>
              <w:pStyle w:val="Default"/>
              <w:keepNext/>
              <w:widowControl/>
              <w:rPr>
                <w:sz w:val="22"/>
                <w:szCs w:val="22"/>
                <w:lang w:val="es-ES"/>
              </w:rPr>
            </w:pPr>
            <w:r w:rsidRPr="00FF4BAB">
              <w:rPr>
                <w:sz w:val="22"/>
                <w:szCs w:val="22"/>
                <w:lang w:val="es-ES"/>
              </w:rPr>
              <w:t xml:space="preserve">Completados </w:t>
            </w:r>
            <w:r w:rsidR="00F07F99" w:rsidRPr="00FF4BAB">
              <w:rPr>
                <w:sz w:val="22"/>
                <w:szCs w:val="22"/>
                <w:lang w:val="es-ES"/>
              </w:rPr>
              <w:t>al menos 100 días de profilaxis con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4ACA801C" w14:textId="77777777" w:rsidR="00F07F99" w:rsidRPr="00FF4BAB" w:rsidRDefault="00F07F99" w:rsidP="00DB5E54">
            <w:pPr>
              <w:pStyle w:val="Default"/>
              <w:keepNext/>
              <w:widowControl/>
              <w:jc w:val="center"/>
              <w:rPr>
                <w:sz w:val="22"/>
                <w:szCs w:val="22"/>
                <w:lang w:val="es-ES"/>
              </w:rPr>
            </w:pPr>
            <w:r w:rsidRPr="00FF4BAB">
              <w:rPr>
                <w:sz w:val="22"/>
                <w:szCs w:val="22"/>
                <w:lang w:val="es-ES"/>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55A18BB6" w14:textId="77777777" w:rsidR="00F07F99" w:rsidRPr="00FF4BAB" w:rsidRDefault="00F07F99" w:rsidP="00DB5E54">
            <w:pPr>
              <w:pStyle w:val="Default"/>
              <w:keepNext/>
              <w:widowControl/>
              <w:jc w:val="center"/>
              <w:rPr>
                <w:sz w:val="22"/>
                <w:szCs w:val="22"/>
                <w:lang w:val="es-ES"/>
              </w:rPr>
            </w:pPr>
            <w:r w:rsidRPr="00FF4BAB">
              <w:rPr>
                <w:sz w:val="22"/>
                <w:szCs w:val="22"/>
                <w:lang w:val="es-ES"/>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3179A148" w14:textId="77777777" w:rsidR="00F07F99" w:rsidRPr="00FF4BAB" w:rsidRDefault="00F07F99" w:rsidP="00DB5E54">
            <w:pPr>
              <w:pStyle w:val="Default"/>
              <w:keepNext/>
              <w:widowControl/>
              <w:jc w:val="center"/>
              <w:rPr>
                <w:sz w:val="22"/>
                <w:szCs w:val="22"/>
                <w:lang w:val="es-ES"/>
              </w:rPr>
            </w:pPr>
            <w:r w:rsidRPr="00FF4BAB">
              <w:rPr>
                <w:sz w:val="22"/>
                <w:szCs w:val="22"/>
                <w:lang w:val="es-ES"/>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222D0AAB" w14:textId="77777777" w:rsidR="00F07F99" w:rsidRPr="00FF4BAB" w:rsidRDefault="00F07F99" w:rsidP="00DB5E54">
            <w:pPr>
              <w:pStyle w:val="Default"/>
              <w:keepNext/>
              <w:widowControl/>
              <w:jc w:val="center"/>
              <w:rPr>
                <w:sz w:val="22"/>
                <w:szCs w:val="22"/>
                <w:lang w:val="es-ES"/>
              </w:rPr>
            </w:pPr>
            <w:r w:rsidRPr="00FF4BAB">
              <w:rPr>
                <w:sz w:val="22"/>
                <w:szCs w:val="22"/>
                <w:lang w:val="es-ES"/>
              </w:rPr>
              <w:t>0,0015</w:t>
            </w:r>
          </w:p>
        </w:tc>
      </w:tr>
      <w:tr w:rsidR="00F07F99" w:rsidRPr="00FF4BAB" w14:paraId="0B13483E"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37E974AC" w14:textId="77777777" w:rsidR="00F07F99" w:rsidRPr="00FF4BAB" w:rsidRDefault="00BF14B9" w:rsidP="00DB5E54">
            <w:pPr>
              <w:pStyle w:val="Default"/>
              <w:keepNext/>
              <w:widowControl/>
              <w:rPr>
                <w:sz w:val="22"/>
                <w:szCs w:val="22"/>
                <w:lang w:val="es-ES"/>
              </w:rPr>
            </w:pPr>
            <w:r w:rsidRPr="00FF4BAB">
              <w:rPr>
                <w:sz w:val="22"/>
                <w:szCs w:val="22"/>
                <w:lang w:val="es-ES"/>
              </w:rPr>
              <w:t xml:space="preserve">Supervivencia </w:t>
            </w:r>
            <w:r w:rsidR="00F07F99" w:rsidRPr="00FF4BAB">
              <w:rPr>
                <w:sz w:val="22"/>
                <w:szCs w:val="22"/>
                <w:lang w:val="es-ES"/>
              </w:rPr>
              <w:t>hasta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122DBC29" w14:textId="77777777" w:rsidR="00F07F99" w:rsidRPr="00FF4BAB" w:rsidRDefault="00F07F99" w:rsidP="00DB5E54">
            <w:pPr>
              <w:pStyle w:val="Default"/>
              <w:keepNext/>
              <w:widowControl/>
              <w:jc w:val="center"/>
              <w:rPr>
                <w:sz w:val="22"/>
                <w:szCs w:val="22"/>
                <w:lang w:val="es-ES"/>
              </w:rPr>
            </w:pPr>
            <w:r w:rsidRPr="00FF4BAB">
              <w:rPr>
                <w:sz w:val="22"/>
                <w:szCs w:val="22"/>
                <w:lang w:val="es-ES"/>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7F9823EB" w14:textId="77777777" w:rsidR="00F07F99" w:rsidRPr="00FF4BAB" w:rsidRDefault="00F07F99" w:rsidP="00DB5E54">
            <w:pPr>
              <w:pStyle w:val="Default"/>
              <w:keepNext/>
              <w:widowControl/>
              <w:jc w:val="center"/>
              <w:rPr>
                <w:sz w:val="22"/>
                <w:szCs w:val="22"/>
                <w:lang w:val="es-ES"/>
              </w:rPr>
            </w:pPr>
            <w:r w:rsidRPr="00FF4BAB">
              <w:rPr>
                <w:sz w:val="22"/>
                <w:szCs w:val="22"/>
                <w:lang w:val="es-ES"/>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0AA6E2F7" w14:textId="77777777" w:rsidR="00F07F99" w:rsidRPr="00FF4BAB" w:rsidRDefault="00F07F99" w:rsidP="00DB5E54">
            <w:pPr>
              <w:pStyle w:val="Default"/>
              <w:keepNext/>
              <w:widowControl/>
              <w:jc w:val="center"/>
              <w:rPr>
                <w:sz w:val="22"/>
                <w:szCs w:val="22"/>
                <w:lang w:val="es-ES"/>
              </w:rPr>
            </w:pPr>
            <w:r w:rsidRPr="00FF4BAB">
              <w:rPr>
                <w:sz w:val="22"/>
                <w:szCs w:val="22"/>
                <w:lang w:val="es-ES"/>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3F5DC31F" w14:textId="77777777" w:rsidR="00F07F99" w:rsidRPr="00FF4BAB" w:rsidRDefault="00F07F99" w:rsidP="00DB5E54">
            <w:pPr>
              <w:pStyle w:val="Default"/>
              <w:keepNext/>
              <w:widowControl/>
              <w:jc w:val="center"/>
              <w:rPr>
                <w:sz w:val="22"/>
                <w:szCs w:val="22"/>
                <w:lang w:val="es-ES"/>
              </w:rPr>
            </w:pPr>
            <w:r w:rsidRPr="00FF4BAB">
              <w:rPr>
                <w:sz w:val="22"/>
                <w:szCs w:val="22"/>
                <w:lang w:val="es-ES"/>
              </w:rPr>
              <w:t>0,9107</w:t>
            </w:r>
          </w:p>
        </w:tc>
      </w:tr>
      <w:tr w:rsidR="00F07F99" w:rsidRPr="00FF4BAB" w14:paraId="783473F3"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7DC72D0A" w14:textId="77777777" w:rsidR="00F07F99" w:rsidRPr="00FF4BAB" w:rsidRDefault="00BF14B9" w:rsidP="00DB5E54">
            <w:pPr>
              <w:pStyle w:val="Default"/>
              <w:keepNext/>
              <w:widowControl/>
              <w:rPr>
                <w:sz w:val="22"/>
                <w:szCs w:val="22"/>
                <w:lang w:val="es-ES"/>
              </w:rPr>
            </w:pPr>
            <w:r w:rsidRPr="00FF4BAB">
              <w:rPr>
                <w:sz w:val="22"/>
                <w:szCs w:val="22"/>
                <w:lang w:val="es-ES"/>
              </w:rPr>
              <w:t xml:space="preserve">Desarrollo de IFI probada o probable </w:t>
            </w:r>
            <w:r w:rsidR="00F07F99" w:rsidRPr="00FF4BAB">
              <w:rPr>
                <w:sz w:val="22"/>
                <w:szCs w:val="22"/>
                <w:lang w:val="es-ES"/>
              </w:rPr>
              <w:t>hasta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5D17D384" w14:textId="77777777" w:rsidR="00F07F99" w:rsidRPr="00FF4BAB" w:rsidRDefault="00F07F99" w:rsidP="00DB5E54">
            <w:pPr>
              <w:pStyle w:val="Default"/>
              <w:keepNext/>
              <w:widowControl/>
              <w:jc w:val="center"/>
              <w:rPr>
                <w:sz w:val="22"/>
                <w:szCs w:val="22"/>
                <w:lang w:val="es-ES"/>
              </w:rPr>
            </w:pPr>
            <w:r w:rsidRPr="00FF4BAB">
              <w:rPr>
                <w:sz w:val="22"/>
                <w:szCs w:val="22"/>
                <w:lang w:val="es-ES"/>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761A4498" w14:textId="77777777" w:rsidR="00F07F99" w:rsidRPr="00FF4BAB" w:rsidRDefault="00F07F99" w:rsidP="00DB5E54">
            <w:pPr>
              <w:pStyle w:val="Default"/>
              <w:keepNext/>
              <w:widowControl/>
              <w:jc w:val="center"/>
              <w:rPr>
                <w:sz w:val="22"/>
                <w:szCs w:val="22"/>
                <w:lang w:val="es-ES"/>
              </w:rPr>
            </w:pPr>
            <w:r w:rsidRPr="00FF4BAB">
              <w:rPr>
                <w:sz w:val="22"/>
                <w:szCs w:val="22"/>
                <w:lang w:val="es-ES"/>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68C66CA8" w14:textId="77777777" w:rsidR="00F07F99" w:rsidRPr="00FF4BAB" w:rsidRDefault="00F07F99" w:rsidP="00DB5E54">
            <w:pPr>
              <w:pStyle w:val="Default"/>
              <w:keepNext/>
              <w:widowControl/>
              <w:jc w:val="center"/>
              <w:rPr>
                <w:sz w:val="22"/>
                <w:szCs w:val="22"/>
                <w:lang w:val="es-ES"/>
              </w:rPr>
            </w:pPr>
            <w:r w:rsidRPr="00FF4BAB">
              <w:rPr>
                <w:sz w:val="22"/>
                <w:szCs w:val="22"/>
                <w:lang w:val="es-ES"/>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F436989" w14:textId="77777777" w:rsidR="00F07F99" w:rsidRPr="00FF4BAB" w:rsidRDefault="00F07F99" w:rsidP="00DB5E54">
            <w:pPr>
              <w:pStyle w:val="Default"/>
              <w:keepNext/>
              <w:widowControl/>
              <w:jc w:val="center"/>
              <w:rPr>
                <w:sz w:val="22"/>
                <w:szCs w:val="22"/>
                <w:lang w:val="es-ES"/>
              </w:rPr>
            </w:pPr>
            <w:r w:rsidRPr="00FF4BAB">
              <w:rPr>
                <w:sz w:val="22"/>
                <w:szCs w:val="22"/>
                <w:lang w:val="es-ES"/>
              </w:rPr>
              <w:t>0,5390</w:t>
            </w:r>
          </w:p>
        </w:tc>
      </w:tr>
      <w:tr w:rsidR="00F07F99" w:rsidRPr="00FF4BAB" w14:paraId="24D0DE64"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0F51208D" w14:textId="77777777" w:rsidR="00F07F99" w:rsidRPr="00FF4BAB" w:rsidRDefault="00BF14B9" w:rsidP="00DB5E54">
            <w:pPr>
              <w:pStyle w:val="Default"/>
              <w:keepNext/>
              <w:widowControl/>
              <w:rPr>
                <w:sz w:val="22"/>
                <w:szCs w:val="22"/>
                <w:lang w:val="es-ES"/>
              </w:rPr>
            </w:pPr>
            <w:r w:rsidRPr="00FF4BAB">
              <w:rPr>
                <w:sz w:val="22"/>
                <w:szCs w:val="22"/>
                <w:lang w:val="es-ES"/>
              </w:rPr>
              <w:t xml:space="preserve">Desarrollo de IFI probada o probable </w:t>
            </w:r>
            <w:r w:rsidR="00F07F99" w:rsidRPr="00FF4BAB">
              <w:rPr>
                <w:sz w:val="22"/>
                <w:szCs w:val="22"/>
                <w:lang w:val="es-ES"/>
              </w:rPr>
              <w:t>hasta el día 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65A6AA9" w14:textId="77777777" w:rsidR="00F07F99" w:rsidRPr="00FF4BAB" w:rsidRDefault="00F07F99" w:rsidP="00DB5E54">
            <w:pPr>
              <w:pStyle w:val="Default"/>
              <w:keepNext/>
              <w:widowControl/>
              <w:jc w:val="center"/>
              <w:rPr>
                <w:sz w:val="22"/>
                <w:szCs w:val="22"/>
                <w:lang w:val="es-ES"/>
              </w:rPr>
            </w:pPr>
            <w:r w:rsidRPr="00FF4BAB">
              <w:rPr>
                <w:sz w:val="22"/>
                <w:szCs w:val="22"/>
                <w:lang w:val="es-ES"/>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45BA9A07" w14:textId="77777777" w:rsidR="00F07F99" w:rsidRPr="00FF4BAB" w:rsidRDefault="00F07F99" w:rsidP="00DB5E54">
            <w:pPr>
              <w:pStyle w:val="Default"/>
              <w:keepNext/>
              <w:widowControl/>
              <w:jc w:val="center"/>
              <w:rPr>
                <w:sz w:val="22"/>
                <w:szCs w:val="22"/>
                <w:lang w:val="es-ES"/>
              </w:rPr>
            </w:pPr>
            <w:r w:rsidRPr="00FF4BAB">
              <w:rPr>
                <w:sz w:val="22"/>
                <w:szCs w:val="22"/>
                <w:lang w:val="es-ES"/>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22B3E712" w14:textId="77777777" w:rsidR="00F07F99" w:rsidRPr="00FF4BAB" w:rsidRDefault="00F07F99" w:rsidP="00DB5E54">
            <w:pPr>
              <w:pStyle w:val="Default"/>
              <w:keepNext/>
              <w:widowControl/>
              <w:jc w:val="center"/>
              <w:rPr>
                <w:sz w:val="22"/>
                <w:szCs w:val="22"/>
                <w:lang w:val="es-ES"/>
              </w:rPr>
            </w:pPr>
            <w:r w:rsidRPr="00FF4BAB">
              <w:rPr>
                <w:sz w:val="22"/>
                <w:szCs w:val="22"/>
                <w:lang w:val="es-ES"/>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6AB45FEC" w14:textId="77777777" w:rsidR="00F07F99" w:rsidRPr="00FF4BAB" w:rsidRDefault="00F07F99" w:rsidP="00DB5E54">
            <w:pPr>
              <w:pStyle w:val="Default"/>
              <w:keepNext/>
              <w:widowControl/>
              <w:jc w:val="center"/>
              <w:rPr>
                <w:sz w:val="22"/>
                <w:szCs w:val="22"/>
                <w:lang w:val="es-ES"/>
              </w:rPr>
            </w:pPr>
            <w:r w:rsidRPr="00FF4BAB">
              <w:rPr>
                <w:sz w:val="22"/>
                <w:szCs w:val="22"/>
                <w:lang w:val="es-ES"/>
              </w:rPr>
              <w:t>0,4589</w:t>
            </w:r>
          </w:p>
        </w:tc>
      </w:tr>
      <w:tr w:rsidR="00F07F99" w:rsidRPr="00FF4BAB" w14:paraId="423C8A73" w14:textId="77777777">
        <w:tc>
          <w:tcPr>
            <w:tcW w:w="3240" w:type="dxa"/>
            <w:tcBorders>
              <w:top w:val="single" w:sz="4" w:space="0" w:color="000000"/>
              <w:left w:val="single" w:sz="4" w:space="0" w:color="000000"/>
              <w:bottom w:val="single" w:sz="4" w:space="0" w:color="000000"/>
              <w:right w:val="single" w:sz="4" w:space="0" w:color="000000"/>
            </w:tcBorders>
            <w:vAlign w:val="center"/>
          </w:tcPr>
          <w:p w14:paraId="7BF06D41" w14:textId="77777777" w:rsidR="00F07F99" w:rsidRPr="00FF4BAB" w:rsidRDefault="00BF14B9" w:rsidP="00DB5E54">
            <w:pPr>
              <w:pStyle w:val="Default"/>
              <w:keepNext/>
              <w:widowControl/>
              <w:rPr>
                <w:sz w:val="22"/>
                <w:szCs w:val="22"/>
                <w:lang w:val="es-ES"/>
              </w:rPr>
            </w:pPr>
            <w:r w:rsidRPr="00FF4BAB">
              <w:rPr>
                <w:sz w:val="22"/>
                <w:szCs w:val="22"/>
                <w:lang w:val="es-ES"/>
              </w:rPr>
              <w:t xml:space="preserve">Desarrollo de IFI probada o probable </w:t>
            </w:r>
            <w:r w:rsidR="00F07F99" w:rsidRPr="00FF4BAB">
              <w:rPr>
                <w:sz w:val="22"/>
                <w:szCs w:val="22"/>
                <w:lang w:val="es-ES"/>
              </w:rPr>
              <w:t>mientras tomaban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519C4907" w14:textId="77777777" w:rsidR="00F07F99" w:rsidRPr="00FF4BAB" w:rsidRDefault="00F07F99" w:rsidP="00DB5E54">
            <w:pPr>
              <w:pStyle w:val="Default"/>
              <w:keepNext/>
              <w:widowControl/>
              <w:jc w:val="center"/>
              <w:rPr>
                <w:sz w:val="22"/>
                <w:szCs w:val="22"/>
                <w:lang w:val="es-ES"/>
              </w:rPr>
            </w:pPr>
            <w:r w:rsidRPr="00FF4BAB">
              <w:rPr>
                <w:sz w:val="22"/>
                <w:szCs w:val="22"/>
                <w:lang w:val="es-ES"/>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73AA7977" w14:textId="77777777" w:rsidR="00F07F99" w:rsidRPr="00FF4BAB" w:rsidRDefault="00F07F99" w:rsidP="00DB5E54">
            <w:pPr>
              <w:pStyle w:val="Default"/>
              <w:keepNext/>
              <w:widowControl/>
              <w:jc w:val="center"/>
              <w:rPr>
                <w:sz w:val="22"/>
                <w:szCs w:val="22"/>
                <w:lang w:val="es-ES"/>
              </w:rPr>
            </w:pPr>
            <w:r w:rsidRPr="00FF4BAB">
              <w:rPr>
                <w:sz w:val="22"/>
                <w:szCs w:val="22"/>
                <w:lang w:val="es-ES"/>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6E02C7F5" w14:textId="77777777" w:rsidR="00F07F99" w:rsidRPr="00FF4BAB" w:rsidRDefault="00F07F99" w:rsidP="00DB5E54">
            <w:pPr>
              <w:pStyle w:val="Default"/>
              <w:keepNext/>
              <w:widowControl/>
              <w:jc w:val="center"/>
              <w:rPr>
                <w:sz w:val="22"/>
                <w:szCs w:val="22"/>
                <w:lang w:val="es-ES"/>
              </w:rPr>
            </w:pPr>
            <w:r w:rsidRPr="00FF4BAB">
              <w:rPr>
                <w:sz w:val="22"/>
                <w:szCs w:val="22"/>
                <w:lang w:val="es-ES"/>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7BBDFA69" w14:textId="77777777" w:rsidR="00F07F99" w:rsidRPr="00FF4BAB" w:rsidRDefault="00F07F99" w:rsidP="00DB5E54">
            <w:pPr>
              <w:pStyle w:val="Default"/>
              <w:keepNext/>
              <w:widowControl/>
              <w:jc w:val="center"/>
              <w:rPr>
                <w:sz w:val="22"/>
                <w:szCs w:val="22"/>
                <w:lang w:val="es-ES"/>
              </w:rPr>
            </w:pPr>
            <w:r w:rsidRPr="00FF4BAB">
              <w:rPr>
                <w:sz w:val="22"/>
                <w:szCs w:val="22"/>
                <w:lang w:val="es-ES"/>
              </w:rPr>
              <w:t>0,0813</w:t>
            </w:r>
          </w:p>
        </w:tc>
      </w:tr>
    </w:tbl>
    <w:p w14:paraId="279844CE" w14:textId="58F57AC5" w:rsidR="00F07F99" w:rsidRPr="00FF4BAB" w:rsidRDefault="00F07F99">
      <w:pPr>
        <w:pStyle w:val="Default"/>
        <w:rPr>
          <w:sz w:val="22"/>
          <w:szCs w:val="22"/>
          <w:lang w:val="es-ES"/>
        </w:rPr>
      </w:pPr>
      <w:r w:rsidRPr="00FF4BAB">
        <w:rPr>
          <w:sz w:val="22"/>
          <w:szCs w:val="22"/>
          <w:lang w:val="es-ES"/>
        </w:rPr>
        <w:t xml:space="preserve">* </w:t>
      </w:r>
      <w:r w:rsidR="009A62CF" w:rsidRPr="00FF4BAB">
        <w:rPr>
          <w:sz w:val="22"/>
          <w:szCs w:val="22"/>
          <w:lang w:val="es-ES"/>
        </w:rPr>
        <w:t xml:space="preserve">Variable </w:t>
      </w:r>
      <w:r w:rsidR="00B9097C" w:rsidRPr="00FF4BAB">
        <w:rPr>
          <w:sz w:val="22"/>
          <w:szCs w:val="22"/>
          <w:lang w:val="es-ES"/>
        </w:rPr>
        <w:t>primaria</w:t>
      </w:r>
      <w:r w:rsidRPr="00FF4BAB">
        <w:rPr>
          <w:sz w:val="22"/>
          <w:szCs w:val="22"/>
          <w:lang w:val="es-ES"/>
        </w:rPr>
        <w:t xml:space="preserve"> del estudio</w:t>
      </w:r>
    </w:p>
    <w:p w14:paraId="17946350" w14:textId="77777777" w:rsidR="00F07F99" w:rsidRPr="00FF4BAB" w:rsidRDefault="00F07F99">
      <w:pPr>
        <w:pStyle w:val="Default"/>
        <w:rPr>
          <w:sz w:val="22"/>
          <w:szCs w:val="22"/>
          <w:lang w:val="es-ES"/>
        </w:rPr>
      </w:pPr>
      <w:r w:rsidRPr="00FF4BAB">
        <w:rPr>
          <w:sz w:val="22"/>
          <w:szCs w:val="22"/>
          <w:lang w:val="es-ES"/>
        </w:rPr>
        <w:t xml:space="preserve">** Diferencia de proporciones, IC del 95% y valores de </w:t>
      </w:r>
      <w:r w:rsidRPr="00FF4BAB">
        <w:rPr>
          <w:i/>
          <w:sz w:val="22"/>
          <w:szCs w:val="22"/>
          <w:lang w:val="es-ES"/>
        </w:rPr>
        <w:t>p</w:t>
      </w:r>
      <w:r w:rsidRPr="00FF4BAB">
        <w:rPr>
          <w:sz w:val="22"/>
          <w:szCs w:val="22"/>
          <w:lang w:val="es-ES"/>
        </w:rPr>
        <w:t xml:space="preserve"> obtenidos tras el ajuste para la aleatorización</w:t>
      </w:r>
    </w:p>
    <w:p w14:paraId="32B2AAB0" w14:textId="77777777" w:rsidR="00F07F99" w:rsidRPr="00FF4BAB" w:rsidRDefault="00F07F99">
      <w:pPr>
        <w:pStyle w:val="Default"/>
        <w:rPr>
          <w:sz w:val="22"/>
          <w:szCs w:val="22"/>
          <w:lang w:val="es-ES"/>
        </w:rPr>
      </w:pPr>
    </w:p>
    <w:p w14:paraId="0B4AE560" w14:textId="5C73AEEE" w:rsidR="00F07F99" w:rsidRPr="00FF4BAB" w:rsidRDefault="00F07F99">
      <w:pPr>
        <w:pStyle w:val="Default"/>
        <w:rPr>
          <w:sz w:val="22"/>
          <w:szCs w:val="22"/>
          <w:lang w:val="es-ES"/>
        </w:rPr>
      </w:pPr>
      <w:r w:rsidRPr="00FF4BAB">
        <w:rPr>
          <w:sz w:val="22"/>
          <w:szCs w:val="22"/>
          <w:lang w:val="es-ES"/>
        </w:rPr>
        <w:t xml:space="preserve">En la tabla siguiente se presentan </w:t>
      </w:r>
      <w:r w:rsidR="009A62CF" w:rsidRPr="00FF4BAB">
        <w:rPr>
          <w:sz w:val="22"/>
          <w:szCs w:val="22"/>
          <w:lang w:val="es-ES"/>
        </w:rPr>
        <w:t xml:space="preserve">el avance de </w:t>
      </w:r>
      <w:r w:rsidRPr="00FF4BAB">
        <w:rPr>
          <w:sz w:val="22"/>
          <w:szCs w:val="22"/>
          <w:lang w:val="es-ES"/>
        </w:rPr>
        <w:t>la tasa de IFI el día</w:t>
      </w:r>
      <w:r w:rsidR="00D7252F" w:rsidRPr="00FF4BAB">
        <w:rPr>
          <w:sz w:val="22"/>
          <w:szCs w:val="22"/>
          <w:lang w:val="es-ES"/>
        </w:rPr>
        <w:t> </w:t>
      </w:r>
      <w:r w:rsidRPr="00FF4BAB">
        <w:rPr>
          <w:sz w:val="22"/>
          <w:szCs w:val="22"/>
          <w:lang w:val="es-ES"/>
        </w:rPr>
        <w:t xml:space="preserve">180 y </w:t>
      </w:r>
      <w:r w:rsidR="009A62CF" w:rsidRPr="00FF4BAB">
        <w:rPr>
          <w:sz w:val="22"/>
          <w:szCs w:val="22"/>
          <w:lang w:val="es-ES"/>
        </w:rPr>
        <w:t xml:space="preserve">la variable </w:t>
      </w:r>
      <w:r w:rsidR="00B9097C" w:rsidRPr="00FF4BAB">
        <w:rPr>
          <w:sz w:val="22"/>
          <w:szCs w:val="22"/>
          <w:lang w:val="es-ES"/>
        </w:rPr>
        <w:t>primaria</w:t>
      </w:r>
      <w:r w:rsidR="009A62CF" w:rsidRPr="00FF4BAB">
        <w:rPr>
          <w:sz w:val="22"/>
          <w:szCs w:val="22"/>
          <w:lang w:val="es-ES"/>
        </w:rPr>
        <w:t xml:space="preserve"> </w:t>
      </w:r>
      <w:r w:rsidRPr="00FF4BAB">
        <w:rPr>
          <w:sz w:val="22"/>
          <w:szCs w:val="22"/>
          <w:lang w:val="es-ES"/>
        </w:rPr>
        <w:t xml:space="preserve">del estudio (resultado satisfactorio el día 180) para pacientes con LMA y </w:t>
      </w:r>
      <w:r w:rsidR="009A62CF" w:rsidRPr="00FF4BAB">
        <w:rPr>
          <w:sz w:val="22"/>
          <w:szCs w:val="22"/>
          <w:lang w:val="es-ES"/>
        </w:rPr>
        <w:t>regímenes en condiciones</w:t>
      </w:r>
      <w:r w:rsidR="009A62CF" w:rsidRPr="00FF4BAB" w:rsidDel="009A62CF">
        <w:rPr>
          <w:sz w:val="22"/>
          <w:szCs w:val="22"/>
          <w:lang w:val="es-ES"/>
        </w:rPr>
        <w:t xml:space="preserve"> </w:t>
      </w:r>
      <w:r w:rsidR="009A62CF" w:rsidRPr="00FF4BAB">
        <w:rPr>
          <w:sz w:val="22"/>
          <w:szCs w:val="22"/>
          <w:lang w:val="es-ES"/>
        </w:rPr>
        <w:t>mielosupresoras</w:t>
      </w:r>
      <w:r w:rsidRPr="00FF4BAB">
        <w:rPr>
          <w:sz w:val="22"/>
          <w:szCs w:val="22"/>
          <w:lang w:val="es-ES"/>
        </w:rPr>
        <w:t>, respectivamente:</w:t>
      </w:r>
    </w:p>
    <w:p w14:paraId="534E59A2" w14:textId="77777777" w:rsidR="00F07F99" w:rsidRPr="00FF4BAB" w:rsidRDefault="00F07F99">
      <w:pPr>
        <w:pStyle w:val="Default"/>
        <w:rPr>
          <w:b/>
          <w:sz w:val="22"/>
          <w:szCs w:val="22"/>
          <w:lang w:val="es-ES"/>
        </w:rPr>
      </w:pPr>
    </w:p>
    <w:p w14:paraId="7FD179CF" w14:textId="77777777" w:rsidR="00F07F99" w:rsidRPr="00FF4BAB" w:rsidRDefault="00F07F99">
      <w:pPr>
        <w:pStyle w:val="Default"/>
        <w:keepNext/>
        <w:keepLines/>
        <w:rPr>
          <w:sz w:val="22"/>
          <w:szCs w:val="22"/>
          <w:lang w:val="es-ES"/>
        </w:rPr>
      </w:pPr>
      <w:r w:rsidRPr="00FF4BAB">
        <w:rPr>
          <w:b/>
          <w:sz w:val="22"/>
          <w:szCs w:val="22"/>
          <w:lang w:val="es-ES"/>
        </w:rPr>
        <w:t>LMA</w:t>
      </w:r>
    </w:p>
    <w:p w14:paraId="223AF1DD" w14:textId="77777777" w:rsidR="00F07F99" w:rsidRPr="00FF4BAB" w:rsidRDefault="00F07F99">
      <w:pPr>
        <w:pStyle w:val="Default"/>
        <w:rPr>
          <w:sz w:val="22"/>
          <w:szCs w:val="22"/>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BF14B9" w:rsidRPr="00FF4BAB" w14:paraId="378D366A"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A5D61E8" w14:textId="77777777" w:rsidR="00BF14B9" w:rsidRPr="00FF4BAB" w:rsidRDefault="00BF14B9" w:rsidP="00CF1144">
            <w:pPr>
              <w:pStyle w:val="Default"/>
              <w:jc w:val="center"/>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B81EB14" w14:textId="77777777" w:rsidR="00BF14B9" w:rsidRPr="00FF4BAB" w:rsidRDefault="00BF14B9" w:rsidP="00CF1144">
            <w:pPr>
              <w:pStyle w:val="Default"/>
              <w:jc w:val="center"/>
              <w:rPr>
                <w:b/>
                <w:sz w:val="22"/>
                <w:szCs w:val="22"/>
                <w:lang w:val="es-ES"/>
              </w:rPr>
            </w:pPr>
            <w:r w:rsidRPr="00FF4BAB">
              <w:rPr>
                <w:b/>
                <w:sz w:val="22"/>
                <w:szCs w:val="22"/>
                <w:lang w:val="es-ES"/>
              </w:rPr>
              <w:t>Voriconazol</w:t>
            </w:r>
          </w:p>
          <w:p w14:paraId="42244A63" w14:textId="77777777" w:rsidR="00BF14B9" w:rsidRPr="00FF4BAB" w:rsidRDefault="00BF14B9" w:rsidP="00CF1144">
            <w:pPr>
              <w:pStyle w:val="Default"/>
              <w:jc w:val="center"/>
              <w:rPr>
                <w:b/>
                <w:sz w:val="22"/>
                <w:szCs w:val="22"/>
                <w:lang w:val="es-ES"/>
              </w:rPr>
            </w:pPr>
            <w:r w:rsidRPr="00FF4BAB">
              <w:rPr>
                <w:b/>
                <w:sz w:val="22"/>
                <w:szCs w:val="22"/>
                <w:lang w:val="es-ES"/>
              </w:rPr>
              <w:t>(N=98)</w:t>
            </w:r>
          </w:p>
          <w:p w14:paraId="05469601" w14:textId="77777777" w:rsidR="00BF14B9" w:rsidRPr="00FF4BAB" w:rsidRDefault="00BF14B9" w:rsidP="00CF1144">
            <w:pPr>
              <w:pStyle w:val="Default"/>
              <w:jc w:val="center"/>
              <w:rPr>
                <w:b/>
                <w:sz w:val="22"/>
                <w:szCs w:val="22"/>
                <w:lang w:val="es-ES"/>
              </w:rPr>
            </w:pP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F55643" w14:textId="77777777" w:rsidR="00BF14B9" w:rsidRPr="00FF4BAB" w:rsidRDefault="00BF14B9" w:rsidP="00CF1144">
            <w:pPr>
              <w:pStyle w:val="Default"/>
              <w:jc w:val="center"/>
              <w:rPr>
                <w:b/>
                <w:sz w:val="22"/>
                <w:szCs w:val="22"/>
                <w:lang w:val="es-ES"/>
              </w:rPr>
            </w:pPr>
            <w:r w:rsidRPr="00FF4BAB">
              <w:rPr>
                <w:b/>
                <w:sz w:val="22"/>
                <w:szCs w:val="22"/>
                <w:lang w:val="es-ES"/>
              </w:rPr>
              <w:t>Itraconazol</w:t>
            </w:r>
          </w:p>
          <w:p w14:paraId="01FB477F" w14:textId="77777777" w:rsidR="00BF14B9" w:rsidRPr="00FF4BAB" w:rsidRDefault="00BF14B9" w:rsidP="00CF1144">
            <w:pPr>
              <w:pStyle w:val="Default"/>
              <w:jc w:val="center"/>
              <w:rPr>
                <w:b/>
                <w:sz w:val="22"/>
                <w:szCs w:val="22"/>
                <w:lang w:val="es-ES"/>
              </w:rPr>
            </w:pPr>
            <w:r w:rsidRPr="00FF4BAB">
              <w:rPr>
                <w:b/>
                <w:sz w:val="22"/>
                <w:szCs w:val="22"/>
                <w:lang w:val="es-ES"/>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FF2900E" w14:textId="77777777" w:rsidR="00BF14B9" w:rsidRPr="00FF4BAB" w:rsidRDefault="00BF14B9" w:rsidP="00CF1144">
            <w:pPr>
              <w:pStyle w:val="Default"/>
              <w:jc w:val="center"/>
              <w:rPr>
                <w:b/>
                <w:sz w:val="22"/>
                <w:szCs w:val="22"/>
                <w:lang w:val="es-ES"/>
              </w:rPr>
            </w:pPr>
            <w:r w:rsidRPr="00FF4BAB">
              <w:rPr>
                <w:b/>
                <w:sz w:val="22"/>
                <w:szCs w:val="22"/>
                <w:lang w:val="es-ES"/>
              </w:rPr>
              <w:t>Diferencia en las proporciones e intervalo de confianza (IC) del 95%</w:t>
            </w:r>
          </w:p>
        </w:tc>
      </w:tr>
      <w:tr w:rsidR="00BF14B9" w:rsidRPr="00FF4BAB" w14:paraId="6A8B9752"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3F6D5C5F" w14:textId="77777777" w:rsidR="00BF14B9" w:rsidRPr="00FF4BAB" w:rsidRDefault="00BF14B9" w:rsidP="00CF1144">
            <w:pPr>
              <w:pStyle w:val="Default"/>
              <w:rPr>
                <w:sz w:val="22"/>
                <w:szCs w:val="22"/>
                <w:lang w:val="es-ES"/>
              </w:rPr>
            </w:pPr>
            <w:r w:rsidRPr="00FF4BAB">
              <w:rPr>
                <w:sz w:val="22"/>
                <w:szCs w:val="22"/>
                <w:lang w:val="es-ES"/>
              </w:rPr>
              <w:t>Avance del IFI,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617D7683" w14:textId="77777777" w:rsidR="00BF14B9" w:rsidRPr="00FF4BAB" w:rsidRDefault="00BF14B9" w:rsidP="00CF1144">
            <w:pPr>
              <w:pStyle w:val="Default"/>
              <w:jc w:val="center"/>
              <w:rPr>
                <w:sz w:val="22"/>
                <w:szCs w:val="22"/>
                <w:lang w:val="es-ES"/>
              </w:rPr>
            </w:pPr>
            <w:r w:rsidRPr="00FF4BAB">
              <w:rPr>
                <w:sz w:val="22"/>
                <w:szCs w:val="22"/>
                <w:lang w:val="es-ES"/>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25385CCD" w14:textId="77777777" w:rsidR="00BF14B9" w:rsidRPr="00FF4BAB" w:rsidRDefault="00BF14B9" w:rsidP="00CF1144">
            <w:pPr>
              <w:pStyle w:val="Default"/>
              <w:jc w:val="center"/>
              <w:rPr>
                <w:sz w:val="22"/>
                <w:szCs w:val="22"/>
                <w:lang w:val="es-ES"/>
              </w:rPr>
            </w:pPr>
            <w:r w:rsidRPr="00FF4BAB">
              <w:rPr>
                <w:sz w:val="22"/>
                <w:szCs w:val="22"/>
                <w:lang w:val="es-ES"/>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7E4CFCCF" w14:textId="6836CD65" w:rsidR="00BF14B9" w:rsidRPr="00FF4BAB" w:rsidRDefault="00BF14B9" w:rsidP="00C85960">
            <w:pPr>
              <w:pStyle w:val="Paragraph"/>
              <w:spacing w:after="0"/>
              <w:jc w:val="center"/>
              <w:rPr>
                <w:color w:val="000000"/>
                <w:sz w:val="22"/>
                <w:szCs w:val="22"/>
                <w:lang w:val="es-ES"/>
              </w:rPr>
            </w:pPr>
            <w:r w:rsidRPr="00FF4BAB">
              <w:rPr>
                <w:color w:val="000000"/>
                <w:sz w:val="22"/>
                <w:szCs w:val="22"/>
                <w:lang w:val="es-ES"/>
              </w:rPr>
              <w:t>-0,8% (-4,0%, 2,4%)**</w:t>
            </w:r>
          </w:p>
        </w:tc>
      </w:tr>
      <w:tr w:rsidR="00BF14B9" w:rsidRPr="00FF4BAB" w14:paraId="5F2B89B5"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08390407" w14:textId="77777777" w:rsidR="00BF14B9" w:rsidRPr="00FF4BAB" w:rsidRDefault="00BF14B9" w:rsidP="00CF1144">
            <w:pPr>
              <w:pStyle w:val="Default"/>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0E5C2EDA" w14:textId="77777777" w:rsidR="00BF14B9" w:rsidRPr="00FF4BAB" w:rsidRDefault="00BF14B9" w:rsidP="00CF1144">
            <w:pPr>
              <w:pStyle w:val="Default"/>
              <w:jc w:val="center"/>
              <w:rPr>
                <w:sz w:val="22"/>
                <w:szCs w:val="22"/>
                <w:lang w:val="es-ES"/>
              </w:rPr>
            </w:pPr>
            <w:r w:rsidRPr="00FF4BAB">
              <w:rPr>
                <w:sz w:val="22"/>
                <w:szCs w:val="22"/>
                <w:lang w:val="es-ES"/>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017E1E6A" w14:textId="77777777" w:rsidR="00BF14B9" w:rsidRPr="00FF4BAB" w:rsidRDefault="00BF14B9" w:rsidP="00CF1144">
            <w:pPr>
              <w:pStyle w:val="Default"/>
              <w:jc w:val="center"/>
              <w:rPr>
                <w:sz w:val="22"/>
                <w:szCs w:val="22"/>
                <w:lang w:val="es-ES"/>
              </w:rPr>
            </w:pPr>
            <w:r w:rsidRPr="00FF4BAB">
              <w:rPr>
                <w:sz w:val="22"/>
                <w:szCs w:val="22"/>
                <w:lang w:val="es-ES"/>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5E618B58" w14:textId="77777777" w:rsidR="00BF14B9" w:rsidRPr="00FF4BAB" w:rsidRDefault="00BF14B9" w:rsidP="00C85960">
            <w:pPr>
              <w:pStyle w:val="Paragraph"/>
              <w:widowControl w:val="0"/>
              <w:autoSpaceDE w:val="0"/>
              <w:autoSpaceDN w:val="0"/>
              <w:adjustRightInd w:val="0"/>
              <w:spacing w:after="0"/>
              <w:jc w:val="center"/>
              <w:rPr>
                <w:color w:val="000000"/>
                <w:sz w:val="22"/>
                <w:szCs w:val="22"/>
                <w:lang w:val="es-ES"/>
              </w:rPr>
            </w:pPr>
            <w:r w:rsidRPr="00FF4BAB">
              <w:rPr>
                <w:color w:val="000000"/>
                <w:sz w:val="22"/>
                <w:szCs w:val="22"/>
                <w:lang w:val="es-ES"/>
              </w:rPr>
              <w:t>14,7% (1,7%, 27,7%)***</w:t>
            </w:r>
          </w:p>
        </w:tc>
      </w:tr>
    </w:tbl>
    <w:p w14:paraId="244EC8C9" w14:textId="0428F924" w:rsidR="00F07F99" w:rsidRPr="00FF4BAB" w:rsidRDefault="00F07F99">
      <w:pPr>
        <w:pStyle w:val="Default"/>
        <w:rPr>
          <w:sz w:val="22"/>
          <w:szCs w:val="22"/>
          <w:lang w:val="es-ES"/>
        </w:rPr>
      </w:pPr>
      <w:r w:rsidRPr="00FF4BAB">
        <w:rPr>
          <w:sz w:val="22"/>
          <w:szCs w:val="22"/>
          <w:lang w:val="es-ES"/>
        </w:rPr>
        <w:t xml:space="preserve">*   </w:t>
      </w:r>
      <w:r w:rsidR="00DD2E09" w:rsidRPr="00FF4BAB">
        <w:rPr>
          <w:sz w:val="22"/>
          <w:szCs w:val="22"/>
          <w:lang w:val="es-ES"/>
        </w:rPr>
        <w:t xml:space="preserve">Variable </w:t>
      </w:r>
      <w:r w:rsidR="00B9097C" w:rsidRPr="00FF4BAB">
        <w:rPr>
          <w:sz w:val="22"/>
          <w:szCs w:val="22"/>
          <w:lang w:val="es-ES"/>
        </w:rPr>
        <w:t>primaria</w:t>
      </w:r>
      <w:r w:rsidR="00DD2E09" w:rsidRPr="00FF4BAB">
        <w:rPr>
          <w:sz w:val="22"/>
          <w:szCs w:val="22"/>
          <w:lang w:val="es-ES"/>
        </w:rPr>
        <w:t xml:space="preserve"> del</w:t>
      </w:r>
      <w:r w:rsidRPr="00FF4BAB">
        <w:rPr>
          <w:sz w:val="22"/>
          <w:szCs w:val="22"/>
          <w:lang w:val="es-ES"/>
        </w:rPr>
        <w:t xml:space="preserve"> estudio</w:t>
      </w:r>
    </w:p>
    <w:p w14:paraId="7D798D4D" w14:textId="77777777" w:rsidR="00F07F99" w:rsidRPr="00FF4BAB" w:rsidRDefault="00F07F99">
      <w:pPr>
        <w:pStyle w:val="Default"/>
        <w:rPr>
          <w:sz w:val="22"/>
          <w:szCs w:val="22"/>
          <w:lang w:val="es-ES"/>
        </w:rPr>
      </w:pPr>
      <w:r w:rsidRPr="00FF4BAB">
        <w:rPr>
          <w:sz w:val="22"/>
          <w:szCs w:val="22"/>
          <w:lang w:val="es-ES"/>
        </w:rPr>
        <w:t xml:space="preserve">** </w:t>
      </w:r>
      <w:r w:rsidR="009A62CF" w:rsidRPr="00FF4BAB">
        <w:rPr>
          <w:sz w:val="22"/>
          <w:szCs w:val="22"/>
          <w:lang w:val="es-ES"/>
        </w:rPr>
        <w:t>Se demuestra la no inferioridad u</w:t>
      </w:r>
      <w:r w:rsidRPr="00FF4BAB">
        <w:rPr>
          <w:sz w:val="22"/>
          <w:szCs w:val="22"/>
          <w:lang w:val="es-ES"/>
        </w:rPr>
        <w:t>sando un margen del 5%.</w:t>
      </w:r>
    </w:p>
    <w:p w14:paraId="3B2EAB59" w14:textId="77777777" w:rsidR="00F07F99" w:rsidRPr="00FF4BAB" w:rsidRDefault="00F07F99">
      <w:pPr>
        <w:pStyle w:val="Default"/>
        <w:rPr>
          <w:sz w:val="22"/>
          <w:szCs w:val="22"/>
          <w:lang w:val="es-ES"/>
        </w:rPr>
      </w:pPr>
      <w:r w:rsidRPr="00FF4BAB">
        <w:rPr>
          <w:sz w:val="22"/>
          <w:szCs w:val="22"/>
          <w:lang w:val="es-ES"/>
        </w:rPr>
        <w:t>*** Diferencia de proporciones, IC del 95% obtenidos tras el ajuste para la aleatorización</w:t>
      </w:r>
    </w:p>
    <w:p w14:paraId="08705039" w14:textId="77777777" w:rsidR="00F07F99" w:rsidRPr="00FF4BAB" w:rsidRDefault="00F07F99">
      <w:pPr>
        <w:pStyle w:val="CM55"/>
        <w:spacing w:after="0"/>
        <w:rPr>
          <w:color w:val="000000"/>
          <w:szCs w:val="22"/>
          <w:lang w:val="es-ES"/>
        </w:rPr>
      </w:pPr>
    </w:p>
    <w:p w14:paraId="57C25AD8" w14:textId="77777777" w:rsidR="00F07F99" w:rsidRPr="00FF4BAB" w:rsidRDefault="00F07F99" w:rsidP="00423D01">
      <w:pPr>
        <w:keepNext/>
        <w:keepLines/>
        <w:rPr>
          <w:b/>
          <w:color w:val="000000"/>
          <w:szCs w:val="22"/>
        </w:rPr>
      </w:pPr>
      <w:r w:rsidRPr="00FF4BAB">
        <w:rPr>
          <w:b/>
          <w:color w:val="000000"/>
          <w:szCs w:val="22"/>
        </w:rPr>
        <w:t>Tratamientos de acondicionamiento mielosupresor</w:t>
      </w:r>
    </w:p>
    <w:p w14:paraId="5623FCE4" w14:textId="77777777" w:rsidR="00F07F99" w:rsidRPr="00FF4BAB" w:rsidRDefault="00F07F99" w:rsidP="00423D01">
      <w:pPr>
        <w:keepNext/>
        <w:keepLines/>
        <w:rPr>
          <w:b/>
          <w:color w:val="00000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9A62CF" w:rsidRPr="00FF4BAB" w14:paraId="08CC45D8"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3DA98A4C"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Variables del estudio</w:t>
            </w:r>
          </w:p>
        </w:tc>
        <w:tc>
          <w:tcPr>
            <w:tcW w:w="153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2C2B6CCA"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Voriconazol</w:t>
            </w:r>
          </w:p>
          <w:p w14:paraId="18F9396F"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(N=125)</w:t>
            </w:r>
          </w:p>
          <w:p w14:paraId="2C1D05B5" w14:textId="77777777" w:rsidR="009A62CF" w:rsidRPr="00FF4BAB" w:rsidRDefault="009A62CF" w:rsidP="00423D01">
            <w:pPr>
              <w:pStyle w:val="Default"/>
              <w:keepNext/>
              <w:keepLines/>
              <w:jc w:val="center"/>
              <w:rPr>
                <w:b/>
                <w:sz w:val="22"/>
                <w:szCs w:val="22"/>
                <w:lang w:val="es-ES"/>
              </w:rPr>
            </w:pPr>
          </w:p>
        </w:tc>
        <w:tc>
          <w:tcPr>
            <w:tcW w:w="144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7070B4F0"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Itraconazol</w:t>
            </w:r>
          </w:p>
          <w:p w14:paraId="2EDA4044"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05E04BE5" w14:textId="77777777" w:rsidR="009A62CF" w:rsidRPr="00FF4BAB" w:rsidRDefault="009A62CF" w:rsidP="00423D01">
            <w:pPr>
              <w:pStyle w:val="Default"/>
              <w:keepNext/>
              <w:keepLines/>
              <w:jc w:val="center"/>
              <w:rPr>
                <w:b/>
                <w:sz w:val="22"/>
                <w:szCs w:val="22"/>
                <w:lang w:val="es-ES"/>
              </w:rPr>
            </w:pPr>
            <w:r w:rsidRPr="00FF4BAB">
              <w:rPr>
                <w:b/>
                <w:sz w:val="22"/>
                <w:szCs w:val="22"/>
                <w:lang w:val="es-ES"/>
              </w:rPr>
              <w:t>Diferencia en las proporciones e intervalo de confianza (IC) del 95%</w:t>
            </w:r>
          </w:p>
        </w:tc>
      </w:tr>
      <w:tr w:rsidR="00F07F99" w:rsidRPr="00FF4BAB" w14:paraId="20F7C29A"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1FA0250B" w14:textId="77777777" w:rsidR="00F07F99" w:rsidRPr="00FF4BAB" w:rsidRDefault="00F07F99" w:rsidP="00423D01">
            <w:pPr>
              <w:pStyle w:val="Default"/>
              <w:keepNext/>
              <w:keepLines/>
              <w:rPr>
                <w:sz w:val="22"/>
                <w:szCs w:val="22"/>
                <w:lang w:val="es-ES"/>
              </w:rPr>
            </w:pPr>
            <w:r w:rsidRPr="00FF4BAB">
              <w:rPr>
                <w:sz w:val="22"/>
                <w:szCs w:val="22"/>
                <w:lang w:val="es-ES"/>
              </w:rPr>
              <w:t>IFI intercurrente,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5DB9EBF7" w14:textId="77777777" w:rsidR="00F07F99" w:rsidRPr="00FF4BAB" w:rsidRDefault="00F07F99" w:rsidP="00423D01">
            <w:pPr>
              <w:pStyle w:val="Default"/>
              <w:keepNext/>
              <w:keepLines/>
              <w:jc w:val="center"/>
              <w:rPr>
                <w:sz w:val="22"/>
                <w:szCs w:val="22"/>
                <w:lang w:val="es-ES"/>
              </w:rPr>
            </w:pPr>
            <w:r w:rsidRPr="00FF4BAB">
              <w:rPr>
                <w:sz w:val="22"/>
                <w:szCs w:val="22"/>
                <w:lang w:val="es-ES"/>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409E3BD2" w14:textId="77777777" w:rsidR="00F07F99" w:rsidRPr="00FF4BAB" w:rsidRDefault="00F07F99" w:rsidP="00423D01">
            <w:pPr>
              <w:pStyle w:val="Default"/>
              <w:keepNext/>
              <w:keepLines/>
              <w:jc w:val="center"/>
              <w:rPr>
                <w:sz w:val="22"/>
                <w:szCs w:val="22"/>
                <w:lang w:val="es-ES"/>
              </w:rPr>
            </w:pPr>
            <w:r w:rsidRPr="00FF4BAB">
              <w:rPr>
                <w:sz w:val="22"/>
                <w:szCs w:val="22"/>
                <w:lang w:val="es-ES"/>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1169C002" w14:textId="77777777" w:rsidR="00F07F99" w:rsidRPr="00FF4BAB" w:rsidRDefault="00F07F99" w:rsidP="00C85960">
            <w:pPr>
              <w:pStyle w:val="Paragraph"/>
              <w:keepNext/>
              <w:keepLines/>
              <w:spacing w:after="0"/>
              <w:jc w:val="center"/>
              <w:rPr>
                <w:color w:val="000000"/>
                <w:sz w:val="22"/>
                <w:szCs w:val="22"/>
                <w:lang w:val="es-ES"/>
              </w:rPr>
            </w:pPr>
            <w:r w:rsidRPr="00FF4BAB">
              <w:rPr>
                <w:color w:val="000000"/>
                <w:sz w:val="22"/>
                <w:szCs w:val="22"/>
                <w:lang w:val="es-ES"/>
              </w:rPr>
              <w:t>-0,5% (-3,7%, 2,7%) **</w:t>
            </w:r>
          </w:p>
        </w:tc>
      </w:tr>
      <w:tr w:rsidR="00F07F99" w:rsidRPr="00FF4BAB" w14:paraId="37FF7227" w14:textId="77777777">
        <w:tc>
          <w:tcPr>
            <w:tcW w:w="2790" w:type="dxa"/>
            <w:tcBorders>
              <w:top w:val="single" w:sz="4" w:space="0" w:color="000000"/>
              <w:left w:val="single" w:sz="4" w:space="0" w:color="000000"/>
              <w:bottom w:val="single" w:sz="4" w:space="0" w:color="000000"/>
              <w:right w:val="single" w:sz="4" w:space="0" w:color="000000"/>
            </w:tcBorders>
            <w:vAlign w:val="center"/>
          </w:tcPr>
          <w:p w14:paraId="5BF1586C" w14:textId="77777777" w:rsidR="00F07F99" w:rsidRPr="00FF4BAB" w:rsidRDefault="00F07F99" w:rsidP="00423D01">
            <w:pPr>
              <w:pStyle w:val="Default"/>
              <w:keepNext/>
              <w:keepLines/>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54DA1634" w14:textId="77777777" w:rsidR="00F07F99" w:rsidRPr="00FF4BAB" w:rsidRDefault="00F07F99" w:rsidP="00423D01">
            <w:pPr>
              <w:pStyle w:val="Default"/>
              <w:keepNext/>
              <w:keepLines/>
              <w:jc w:val="center"/>
              <w:rPr>
                <w:sz w:val="22"/>
                <w:szCs w:val="22"/>
                <w:lang w:val="es-ES"/>
              </w:rPr>
            </w:pPr>
            <w:r w:rsidRPr="00FF4BAB">
              <w:rPr>
                <w:sz w:val="22"/>
                <w:szCs w:val="22"/>
                <w:lang w:val="es-ES"/>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4D92A31B" w14:textId="77777777" w:rsidR="00F07F99" w:rsidRPr="00FF4BAB" w:rsidRDefault="00F07F99" w:rsidP="00423D01">
            <w:pPr>
              <w:pStyle w:val="Default"/>
              <w:keepNext/>
              <w:keepLines/>
              <w:jc w:val="center"/>
              <w:rPr>
                <w:sz w:val="22"/>
                <w:szCs w:val="22"/>
                <w:lang w:val="es-ES"/>
              </w:rPr>
            </w:pPr>
            <w:r w:rsidRPr="00FF4BAB">
              <w:rPr>
                <w:sz w:val="22"/>
                <w:szCs w:val="22"/>
                <w:lang w:val="es-ES"/>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0D8810F6" w14:textId="77777777" w:rsidR="00F07F99" w:rsidRPr="00FF4BAB" w:rsidRDefault="00F07F99" w:rsidP="00C85960">
            <w:pPr>
              <w:pStyle w:val="Paragraph"/>
              <w:keepNext/>
              <w:keepLines/>
              <w:spacing w:after="0"/>
              <w:jc w:val="center"/>
              <w:rPr>
                <w:color w:val="000000"/>
                <w:sz w:val="22"/>
                <w:szCs w:val="22"/>
                <w:lang w:val="es-ES"/>
              </w:rPr>
            </w:pPr>
            <w:r w:rsidRPr="00FF4BAB">
              <w:rPr>
                <w:color w:val="000000"/>
                <w:sz w:val="22"/>
                <w:szCs w:val="22"/>
                <w:lang w:val="es-ES"/>
              </w:rPr>
              <w:t>20,1% (8,5%, 31,7%)***</w:t>
            </w:r>
          </w:p>
        </w:tc>
      </w:tr>
    </w:tbl>
    <w:p w14:paraId="5DCB1244" w14:textId="32EA9BF1" w:rsidR="00DD2E09" w:rsidRPr="00FF4BAB" w:rsidRDefault="00DD2E09" w:rsidP="00DD2E09">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52889B36" w14:textId="77777777" w:rsidR="00DD2E09" w:rsidRPr="00FF4BAB" w:rsidRDefault="00DD2E09" w:rsidP="00DD2E09">
      <w:pPr>
        <w:pStyle w:val="Default"/>
        <w:rPr>
          <w:sz w:val="22"/>
          <w:szCs w:val="22"/>
          <w:lang w:val="es-ES"/>
        </w:rPr>
      </w:pPr>
      <w:r w:rsidRPr="00FF4BAB">
        <w:rPr>
          <w:sz w:val="22"/>
          <w:szCs w:val="22"/>
          <w:lang w:val="es-ES"/>
        </w:rPr>
        <w:t>** Se demuestra la no inferioridad usando un margen del 5.</w:t>
      </w:r>
    </w:p>
    <w:p w14:paraId="5DB73EA8" w14:textId="77777777" w:rsidR="00F07F99" w:rsidRPr="00FF4BAB" w:rsidRDefault="00F07F99">
      <w:pPr>
        <w:pStyle w:val="Default"/>
        <w:rPr>
          <w:sz w:val="22"/>
          <w:szCs w:val="22"/>
          <w:lang w:val="es-ES"/>
        </w:rPr>
      </w:pPr>
      <w:r w:rsidRPr="00FF4BAB">
        <w:rPr>
          <w:sz w:val="22"/>
          <w:szCs w:val="22"/>
          <w:lang w:val="es-ES"/>
        </w:rPr>
        <w:t>*** Diferencia de proporciones, IC del 95% y obtenidos tras el ajuste para la aleatorización</w:t>
      </w:r>
    </w:p>
    <w:p w14:paraId="59EB9D47" w14:textId="77777777" w:rsidR="00F07F99" w:rsidRPr="00FF4BAB" w:rsidRDefault="00F07F99">
      <w:pPr>
        <w:pStyle w:val="Default"/>
        <w:rPr>
          <w:bCs/>
          <w:sz w:val="22"/>
          <w:szCs w:val="22"/>
          <w:u w:val="single"/>
          <w:lang w:val="es-ES"/>
        </w:rPr>
      </w:pPr>
    </w:p>
    <w:p w14:paraId="3EFD9C5D" w14:textId="77777777" w:rsidR="00BF14B9" w:rsidRPr="00FF4BAB" w:rsidRDefault="00BF14B9" w:rsidP="00DB5E54">
      <w:pPr>
        <w:pStyle w:val="Default"/>
        <w:keepNext/>
        <w:widowControl/>
        <w:rPr>
          <w:bCs/>
          <w:sz w:val="22"/>
          <w:szCs w:val="22"/>
          <w:u w:val="single"/>
          <w:lang w:val="es-ES"/>
        </w:rPr>
      </w:pPr>
      <w:r w:rsidRPr="00FF4BAB">
        <w:rPr>
          <w:bCs/>
          <w:sz w:val="22"/>
          <w:szCs w:val="22"/>
          <w:u w:val="single"/>
          <w:lang w:val="es-ES"/>
        </w:rPr>
        <w:t>La profilaxis secundaria de IFI: eficacia en receptores de TCMH con IFI probada o probable previa</w:t>
      </w:r>
    </w:p>
    <w:p w14:paraId="22646105" w14:textId="6D6D396D" w:rsidR="00BF14B9" w:rsidRPr="00FF4BAB" w:rsidRDefault="00BF14B9" w:rsidP="00DB5E54">
      <w:pPr>
        <w:pStyle w:val="CM55"/>
        <w:keepNext/>
        <w:widowControl/>
        <w:spacing w:after="0"/>
        <w:rPr>
          <w:color w:val="000000"/>
          <w:szCs w:val="22"/>
          <w:lang w:val="es-ES"/>
        </w:rPr>
      </w:pPr>
      <w:r w:rsidRPr="00FF4BAB">
        <w:rPr>
          <w:color w:val="000000"/>
          <w:szCs w:val="22"/>
          <w:lang w:val="es-ES"/>
        </w:rPr>
        <w:t xml:space="preserve">Voriconazol se estudió en profilaxis secundaria en un estudio abierto, no comparativo, multicéntrico, en adultos receptores de un TCMH alogénico con IFI probada o probable previa. La variable </w:t>
      </w:r>
      <w:r w:rsidR="00B9097C" w:rsidRPr="00FF4BAB">
        <w:rPr>
          <w:color w:val="000000"/>
          <w:szCs w:val="22"/>
          <w:lang w:val="es-ES"/>
        </w:rPr>
        <w:t>primaria</w:t>
      </w:r>
      <w:r w:rsidRPr="00FF4BAB">
        <w:rPr>
          <w:color w:val="000000"/>
          <w:szCs w:val="22"/>
          <w:lang w:val="es-ES"/>
        </w:rPr>
        <w:t xml:space="preserve"> del estudio fue la tasa de aparición de IFI probada o probable durante el primer año tras el TCMH. El grupo por intención de tratar estaba compuesto por 40</w:t>
      </w:r>
      <w:r w:rsidR="00D7252F" w:rsidRPr="00FF4BAB">
        <w:rPr>
          <w:color w:val="000000"/>
          <w:szCs w:val="22"/>
          <w:lang w:val="es-ES"/>
        </w:rPr>
        <w:t> </w:t>
      </w:r>
      <w:r w:rsidRPr="00FF4BAB">
        <w:rPr>
          <w:color w:val="000000"/>
          <w:szCs w:val="22"/>
          <w:lang w:val="es-ES"/>
        </w:rPr>
        <w:t xml:space="preserve">pacientes con IFI previa, incluyendo: 31 con aspergilosis, 5 con candidiasis y 4 con otro tipo de </w:t>
      </w:r>
      <w:r w:rsidR="00BD70DD" w:rsidRPr="00FF4BAB">
        <w:rPr>
          <w:color w:val="000000"/>
          <w:szCs w:val="22"/>
          <w:lang w:val="es-ES"/>
        </w:rPr>
        <w:t>IFI.</w:t>
      </w:r>
      <w:r w:rsidRPr="00FF4BAB">
        <w:rPr>
          <w:color w:val="000000"/>
          <w:szCs w:val="22"/>
          <w:lang w:val="es-ES"/>
        </w:rPr>
        <w:t xml:space="preserve"> La mediana de duración de la profilaxis con el fármaco del estudio fue de 95,5 días en el grupo de análisis por </w:t>
      </w:r>
      <w:r w:rsidR="00E55AA9" w:rsidRPr="00FF4BAB">
        <w:rPr>
          <w:color w:val="000000"/>
          <w:szCs w:val="22"/>
          <w:lang w:val="es-ES"/>
        </w:rPr>
        <w:t>intención</w:t>
      </w:r>
      <w:r w:rsidRPr="00FF4BAB">
        <w:rPr>
          <w:color w:val="000000"/>
          <w:szCs w:val="22"/>
          <w:lang w:val="es-ES"/>
        </w:rPr>
        <w:t xml:space="preserve"> de tratar.</w:t>
      </w:r>
    </w:p>
    <w:p w14:paraId="7FEAD05C" w14:textId="77777777" w:rsidR="00BF14B9" w:rsidRPr="00FF4BAB" w:rsidRDefault="00BF14B9" w:rsidP="00BF14B9">
      <w:pPr>
        <w:pStyle w:val="CM55"/>
        <w:spacing w:after="0"/>
        <w:rPr>
          <w:color w:val="000000"/>
          <w:szCs w:val="22"/>
          <w:lang w:val="es-ES"/>
        </w:rPr>
      </w:pPr>
    </w:p>
    <w:p w14:paraId="6E484790" w14:textId="77777777" w:rsidR="00BF14B9" w:rsidRPr="00FF4BAB" w:rsidRDefault="00BF14B9" w:rsidP="00BF14B9">
      <w:pPr>
        <w:pStyle w:val="Default"/>
        <w:rPr>
          <w:sz w:val="22"/>
          <w:szCs w:val="22"/>
          <w:lang w:val="es-ES"/>
        </w:rPr>
      </w:pPr>
      <w:r w:rsidRPr="00FF4BAB">
        <w:rPr>
          <w:sz w:val="22"/>
          <w:szCs w:val="22"/>
          <w:lang w:val="es-ES"/>
        </w:rPr>
        <w:t>Durante el primer año posterior al TCMH, el 7,5% de los pacientes (3/40) desarrollaron IFI probada o probable, incluyendo: una candidemia, una scedosporiosis (ambas recidivas de una IFI anterior) y una cigomicosis. La tasa de supervivencia el día 180 fue del 80,0% (32/40) y a un año, del 70,0% (28/40).</w:t>
      </w:r>
    </w:p>
    <w:p w14:paraId="65EE601D" w14:textId="77777777" w:rsidR="00F07F99" w:rsidRPr="00FF4BAB" w:rsidRDefault="00F07F99">
      <w:pPr>
        <w:pStyle w:val="BodyText2"/>
        <w:tabs>
          <w:tab w:val="left" w:pos="567"/>
        </w:tabs>
        <w:rPr>
          <w:color w:val="000000"/>
          <w:sz w:val="22"/>
          <w:szCs w:val="22"/>
          <w:lang w:val="es-ES"/>
        </w:rPr>
      </w:pPr>
    </w:p>
    <w:p w14:paraId="04EA1BAB" w14:textId="77777777" w:rsidR="00F07F99" w:rsidRPr="00FF4BAB" w:rsidRDefault="00F07F99">
      <w:pPr>
        <w:tabs>
          <w:tab w:val="left" w:pos="567"/>
        </w:tabs>
        <w:rPr>
          <w:color w:val="000000"/>
          <w:szCs w:val="22"/>
          <w:u w:val="single"/>
        </w:rPr>
      </w:pPr>
      <w:r w:rsidRPr="00FF4BAB">
        <w:rPr>
          <w:color w:val="000000"/>
          <w:szCs w:val="22"/>
          <w:u w:val="single"/>
        </w:rPr>
        <w:t xml:space="preserve">Duración del tratamiento </w:t>
      </w:r>
    </w:p>
    <w:p w14:paraId="24342E83" w14:textId="77777777" w:rsidR="00F07F99" w:rsidRPr="00FF4BAB" w:rsidRDefault="00F07F99">
      <w:pPr>
        <w:tabs>
          <w:tab w:val="left" w:pos="567"/>
        </w:tabs>
        <w:rPr>
          <w:color w:val="000000"/>
          <w:szCs w:val="22"/>
        </w:rPr>
      </w:pPr>
      <w:r w:rsidRPr="00FF4BAB">
        <w:rPr>
          <w:color w:val="000000"/>
          <w:szCs w:val="22"/>
        </w:rPr>
        <w:t>En los ensayos clínicos, 705</w:t>
      </w:r>
      <w:r w:rsidR="00C57F4F" w:rsidRPr="00FF4BAB">
        <w:rPr>
          <w:color w:val="000000"/>
          <w:szCs w:val="22"/>
        </w:rPr>
        <w:t> pacientes</w:t>
      </w:r>
      <w:r w:rsidRPr="00FF4BAB">
        <w:rPr>
          <w:color w:val="000000"/>
          <w:szCs w:val="22"/>
        </w:rPr>
        <w:t xml:space="preserve"> recibieron tratamiento con voriconazol durante más de 12</w:t>
      </w:r>
      <w:r w:rsidR="00984686" w:rsidRPr="00FF4BAB">
        <w:rPr>
          <w:color w:val="000000"/>
          <w:szCs w:val="22"/>
        </w:rPr>
        <w:t> semana</w:t>
      </w:r>
      <w:r w:rsidRPr="00FF4BAB">
        <w:rPr>
          <w:color w:val="000000"/>
          <w:szCs w:val="22"/>
        </w:rPr>
        <w:t>s y 164</w:t>
      </w:r>
      <w:r w:rsidR="00D7252F" w:rsidRPr="00FF4BAB">
        <w:rPr>
          <w:color w:val="000000"/>
          <w:szCs w:val="22"/>
        </w:rPr>
        <w:t> </w:t>
      </w:r>
      <w:r w:rsidRPr="00FF4BAB">
        <w:rPr>
          <w:color w:val="000000"/>
          <w:szCs w:val="22"/>
        </w:rPr>
        <w:t>pacientes lo recibieron durante más de 6</w:t>
      </w:r>
      <w:r w:rsidR="00984686" w:rsidRPr="00FF4BAB">
        <w:rPr>
          <w:color w:val="000000"/>
          <w:szCs w:val="22"/>
        </w:rPr>
        <w:t> meses</w:t>
      </w:r>
      <w:r w:rsidRPr="00FF4BAB">
        <w:rPr>
          <w:color w:val="000000"/>
          <w:szCs w:val="22"/>
        </w:rPr>
        <w:t>.</w:t>
      </w:r>
    </w:p>
    <w:p w14:paraId="00E924B2" w14:textId="77777777" w:rsidR="00F07F99" w:rsidRPr="00FF4BAB" w:rsidRDefault="00F07F99">
      <w:pPr>
        <w:tabs>
          <w:tab w:val="left" w:pos="567"/>
        </w:tabs>
        <w:rPr>
          <w:color w:val="000000"/>
          <w:szCs w:val="22"/>
        </w:rPr>
      </w:pPr>
    </w:p>
    <w:p w14:paraId="0B31709F" w14:textId="77777777" w:rsidR="00F07F99" w:rsidRPr="00FF4BAB" w:rsidRDefault="00F07F99" w:rsidP="00CF1144">
      <w:pPr>
        <w:rPr>
          <w:b/>
          <w:caps/>
          <w:color w:val="000000"/>
          <w:szCs w:val="22"/>
          <w:u w:val="single"/>
        </w:rPr>
      </w:pPr>
      <w:r w:rsidRPr="00FF4BAB">
        <w:rPr>
          <w:color w:val="000000"/>
          <w:szCs w:val="22"/>
          <w:u w:val="single"/>
        </w:rPr>
        <w:t>Población pediátrica</w:t>
      </w:r>
    </w:p>
    <w:p w14:paraId="02BA40D5" w14:textId="0C39DE73" w:rsidR="00F07F99" w:rsidRPr="00FF4BAB" w:rsidRDefault="009949D2" w:rsidP="009949D2">
      <w:pPr>
        <w:tabs>
          <w:tab w:val="left" w:pos="567"/>
        </w:tabs>
        <w:rPr>
          <w:color w:val="000000"/>
          <w:szCs w:val="22"/>
        </w:rPr>
      </w:pPr>
      <w:r w:rsidRPr="00FF4BAB">
        <w:rPr>
          <w:color w:val="000000"/>
          <w:szCs w:val="22"/>
        </w:rPr>
        <w:t>Cincuenta y tres pacientes pediátricos de 2 a &lt;18 </w:t>
      </w:r>
      <w:r w:rsidR="00BD3AF7" w:rsidRPr="00FF4BAB">
        <w:rPr>
          <w:color w:val="000000"/>
          <w:szCs w:val="22"/>
        </w:rPr>
        <w:t>años</w:t>
      </w:r>
      <w:r w:rsidRPr="00FF4BAB">
        <w:rPr>
          <w:color w:val="000000"/>
          <w:szCs w:val="22"/>
        </w:rPr>
        <w:t xml:space="preserve"> </w:t>
      </w:r>
      <w:r w:rsidR="00722EC4" w:rsidRPr="00FF4BAB">
        <w:rPr>
          <w:color w:val="000000"/>
          <w:szCs w:val="22"/>
        </w:rPr>
        <w:t xml:space="preserve">fueron </w:t>
      </w:r>
      <w:r w:rsidR="00E55AA9" w:rsidRPr="00FF4BAB">
        <w:rPr>
          <w:color w:val="000000"/>
          <w:szCs w:val="22"/>
        </w:rPr>
        <w:t>tratados con</w:t>
      </w:r>
      <w:r w:rsidRPr="00FF4BAB">
        <w:rPr>
          <w:color w:val="000000"/>
          <w:szCs w:val="22"/>
        </w:rPr>
        <w:t xml:space="preserve"> voriconazol en dos ensayos clínicos prospectivos, abiertos, no comparativos, multicéntricos. En uno de los estudios se incluyó a 31 pacientes con aspergilosis invasiva (AI) posible, probada o probable, 14 de los cuales tenían AI probada o probable y fueron incluidos en los análisis de la eficacia por intención de tratar. El segundo estudio incluyó a 22</w:t>
      </w:r>
      <w:r w:rsidR="00C57F4F" w:rsidRPr="00FF4BAB">
        <w:rPr>
          <w:color w:val="000000"/>
          <w:szCs w:val="22"/>
        </w:rPr>
        <w:t> pacientes</w:t>
      </w:r>
      <w:r w:rsidRPr="00FF4BAB">
        <w:rPr>
          <w:color w:val="000000"/>
          <w:szCs w:val="22"/>
        </w:rPr>
        <w:t xml:space="preserve"> con candidiasis invasiva</w:t>
      </w:r>
      <w:r w:rsidR="00213C18" w:rsidRPr="00FF4BAB">
        <w:rPr>
          <w:color w:val="000000"/>
          <w:szCs w:val="22"/>
        </w:rPr>
        <w:t>,</w:t>
      </w:r>
      <w:r w:rsidRPr="00FF4BAB">
        <w:rPr>
          <w:color w:val="000000"/>
          <w:szCs w:val="22"/>
        </w:rPr>
        <w:t xml:space="preserve"> como candidemia (CIC) y candidiasis esofágica (CE) que precisó tratamiento primario o de rescate, 17 de los cuales fueron incluidos en los análisis de la eficacia por intención de tratar. </w:t>
      </w:r>
      <w:r w:rsidR="0082011F" w:rsidRPr="00FF4BAB">
        <w:rPr>
          <w:iCs/>
          <w:color w:val="000000"/>
          <w:szCs w:val="22"/>
        </w:rPr>
        <w:t xml:space="preserve">En los </w:t>
      </w:r>
      <w:r w:rsidRPr="00FF4BAB">
        <w:rPr>
          <w:iCs/>
          <w:color w:val="000000"/>
          <w:szCs w:val="22"/>
        </w:rPr>
        <w:t>pacientes con AI</w:t>
      </w:r>
      <w:r w:rsidR="0082011F" w:rsidRPr="00FF4BAB">
        <w:rPr>
          <w:iCs/>
          <w:color w:val="000000"/>
          <w:szCs w:val="22"/>
        </w:rPr>
        <w:t xml:space="preserve"> las</w:t>
      </w:r>
      <w:r w:rsidRPr="00FF4BAB">
        <w:rPr>
          <w:iCs/>
          <w:color w:val="000000"/>
          <w:szCs w:val="22"/>
        </w:rPr>
        <w:t xml:space="preserve"> tasas generales de respuesta global </w:t>
      </w:r>
      <w:r w:rsidR="0082011F" w:rsidRPr="00FF4BAB">
        <w:rPr>
          <w:iCs/>
          <w:color w:val="000000"/>
          <w:szCs w:val="22"/>
        </w:rPr>
        <w:t xml:space="preserve">a las 6 semanas </w:t>
      </w:r>
      <w:r w:rsidRPr="00FF4BAB">
        <w:rPr>
          <w:iCs/>
          <w:color w:val="000000"/>
          <w:szCs w:val="22"/>
        </w:rPr>
        <w:t>fueron del 64,3% (9/14</w:t>
      </w:r>
      <w:r w:rsidR="0082011F" w:rsidRPr="00FF4BAB">
        <w:rPr>
          <w:iCs/>
          <w:color w:val="000000"/>
          <w:szCs w:val="22"/>
        </w:rPr>
        <w:t>),</w:t>
      </w:r>
      <w:r w:rsidRPr="00FF4BAB">
        <w:rPr>
          <w:iCs/>
          <w:color w:val="000000"/>
          <w:szCs w:val="22"/>
        </w:rPr>
        <w:t xml:space="preserve"> la tasa de </w:t>
      </w:r>
      <w:r w:rsidR="0082011F" w:rsidRPr="00FF4BAB">
        <w:rPr>
          <w:iCs/>
          <w:color w:val="000000"/>
          <w:szCs w:val="22"/>
        </w:rPr>
        <w:t>respuesta global</w:t>
      </w:r>
      <w:r w:rsidRPr="00FF4BAB">
        <w:rPr>
          <w:iCs/>
          <w:color w:val="000000"/>
          <w:szCs w:val="22"/>
        </w:rPr>
        <w:t xml:space="preserve"> fue del 40% (2/5) en los pacientes de 2 a &lt;12</w:t>
      </w:r>
      <w:r w:rsidR="00984686" w:rsidRPr="00FF4BAB">
        <w:rPr>
          <w:iCs/>
          <w:color w:val="000000"/>
          <w:szCs w:val="22"/>
        </w:rPr>
        <w:t> </w:t>
      </w:r>
      <w:r w:rsidR="00BD3AF7" w:rsidRPr="00FF4BAB">
        <w:rPr>
          <w:iCs/>
          <w:color w:val="000000"/>
          <w:szCs w:val="22"/>
        </w:rPr>
        <w:t>años</w:t>
      </w:r>
      <w:r w:rsidRPr="00FF4BAB">
        <w:rPr>
          <w:iCs/>
          <w:color w:val="000000"/>
          <w:szCs w:val="22"/>
        </w:rPr>
        <w:t xml:space="preserve"> y del 77,8% (7/9) en los pacientes de 12 a &lt;18</w:t>
      </w:r>
      <w:r w:rsidR="00984686" w:rsidRPr="00FF4BAB">
        <w:rPr>
          <w:iCs/>
          <w:color w:val="000000"/>
          <w:szCs w:val="22"/>
        </w:rPr>
        <w:t> </w:t>
      </w:r>
      <w:r w:rsidR="00BD3AF7" w:rsidRPr="00FF4BAB">
        <w:rPr>
          <w:iCs/>
          <w:color w:val="000000"/>
          <w:szCs w:val="22"/>
        </w:rPr>
        <w:t>años</w:t>
      </w:r>
      <w:r w:rsidRPr="00FF4BAB">
        <w:rPr>
          <w:iCs/>
          <w:color w:val="000000"/>
          <w:szCs w:val="22"/>
        </w:rPr>
        <w:t>.</w:t>
      </w:r>
      <w:r w:rsidR="00863D7E" w:rsidRPr="00FF4BAB">
        <w:rPr>
          <w:iCs/>
          <w:color w:val="000000"/>
          <w:szCs w:val="22"/>
        </w:rPr>
        <w:t xml:space="preserve"> En los pacientes con CIC la tasa de respuesta global en el momento del EOT fue del 85,7% (6/7) y en los pacientes con CE la tasa de respuesta global en el momento del EOT fue del 70% (7/10). La tasa general de respuesta (CIC y CE combinad</w:t>
      </w:r>
      <w:r w:rsidR="00B26A29" w:rsidRPr="00FF4BAB">
        <w:rPr>
          <w:iCs/>
          <w:color w:val="000000"/>
          <w:szCs w:val="22"/>
        </w:rPr>
        <w:t>a</w:t>
      </w:r>
      <w:r w:rsidR="00863D7E" w:rsidRPr="00FF4BAB">
        <w:rPr>
          <w:iCs/>
          <w:color w:val="000000"/>
          <w:szCs w:val="22"/>
        </w:rPr>
        <w:t>s) fue del 88,9% (8/9) en los pacientes de 2 a &lt;12 </w:t>
      </w:r>
      <w:r w:rsidR="00BD3AF7" w:rsidRPr="00FF4BAB">
        <w:rPr>
          <w:iCs/>
          <w:color w:val="000000"/>
          <w:szCs w:val="22"/>
        </w:rPr>
        <w:t>años</w:t>
      </w:r>
      <w:r w:rsidR="00863D7E" w:rsidRPr="00FF4BAB">
        <w:rPr>
          <w:iCs/>
          <w:color w:val="000000"/>
          <w:szCs w:val="22"/>
        </w:rPr>
        <w:t xml:space="preserve"> y del 62,5% (5/8) en los pacientes de 12 a &lt;18</w:t>
      </w:r>
      <w:r w:rsidR="00984686" w:rsidRPr="00FF4BAB">
        <w:rPr>
          <w:iCs/>
          <w:color w:val="000000"/>
          <w:szCs w:val="22"/>
        </w:rPr>
        <w:t> </w:t>
      </w:r>
      <w:r w:rsidR="00BD3AF7" w:rsidRPr="00FF4BAB">
        <w:rPr>
          <w:iCs/>
          <w:color w:val="000000"/>
          <w:szCs w:val="22"/>
        </w:rPr>
        <w:t>años</w:t>
      </w:r>
      <w:r w:rsidR="00863D7E" w:rsidRPr="00FF4BAB">
        <w:rPr>
          <w:iCs/>
          <w:color w:val="000000"/>
          <w:szCs w:val="22"/>
        </w:rPr>
        <w:t>.</w:t>
      </w:r>
    </w:p>
    <w:p w14:paraId="3E55EBC8" w14:textId="77777777" w:rsidR="00F07F99" w:rsidRPr="00FF4BAB" w:rsidRDefault="00F07F99">
      <w:pPr>
        <w:tabs>
          <w:tab w:val="left" w:pos="567"/>
        </w:tabs>
        <w:rPr>
          <w:color w:val="000000"/>
          <w:szCs w:val="22"/>
        </w:rPr>
      </w:pPr>
    </w:p>
    <w:p w14:paraId="014322EE" w14:textId="77777777" w:rsidR="00F07F99" w:rsidRPr="00FF4BAB" w:rsidRDefault="00F07F99">
      <w:pPr>
        <w:tabs>
          <w:tab w:val="left" w:pos="567"/>
        </w:tabs>
        <w:rPr>
          <w:color w:val="000000"/>
          <w:szCs w:val="22"/>
          <w:u w:val="single"/>
        </w:rPr>
      </w:pPr>
      <w:r w:rsidRPr="00FF4BAB">
        <w:rPr>
          <w:color w:val="000000"/>
          <w:szCs w:val="22"/>
          <w:u w:val="single"/>
        </w:rPr>
        <w:t>Ensayo clínico acerca del efecto sobre el intervalo QTc</w:t>
      </w:r>
    </w:p>
    <w:p w14:paraId="079FA6EF" w14:textId="77777777" w:rsidR="00F07F99" w:rsidRPr="00FF4BAB" w:rsidRDefault="00F07F99">
      <w:pPr>
        <w:tabs>
          <w:tab w:val="left" w:pos="567"/>
        </w:tabs>
        <w:rPr>
          <w:color w:val="000000"/>
          <w:szCs w:val="22"/>
        </w:rPr>
      </w:pPr>
      <w:r w:rsidRPr="00FF4BAB">
        <w:rPr>
          <w:color w:val="000000"/>
          <w:szCs w:val="22"/>
        </w:rPr>
        <w:t>Se realizó un ensayo a dosis única, cruzado, aleatorizado y controlado con placebo, con el fin de evaluar el efecto sobre el intervalo QTc en voluntarios sanos, con tres dosis de voriconazol y una de ketoconazol administradas por vía oral. Después de la administración de 800, 1.200 y 1.600</w:t>
      </w:r>
      <w:r w:rsidR="002F2415" w:rsidRPr="00FF4BAB">
        <w:rPr>
          <w:color w:val="000000"/>
          <w:szCs w:val="22"/>
        </w:rPr>
        <w:t> mg</w:t>
      </w:r>
      <w:r w:rsidRPr="00FF4BAB">
        <w:rPr>
          <w:color w:val="000000"/>
          <w:szCs w:val="22"/>
        </w:rPr>
        <w:t xml:space="preserve"> de voriconazol, se obtuvieron unos incrementos máximos medios ajustados frente a placebo en el QTc desde el inicio de 5,1; 4,8 y 8,2 mseg, respectivamente, y de 7,0 mseg para una dosis de 800</w:t>
      </w:r>
      <w:r w:rsidR="002F2415" w:rsidRPr="00FF4BAB">
        <w:rPr>
          <w:color w:val="000000"/>
          <w:szCs w:val="22"/>
        </w:rPr>
        <w:t> mg</w:t>
      </w:r>
      <w:r w:rsidRPr="00FF4BAB">
        <w:rPr>
          <w:color w:val="000000"/>
          <w:szCs w:val="22"/>
        </w:rPr>
        <w:t xml:space="preserve"> de ketoconazol. De todos los grupos, ningún individuo presentó un incremento en el QTc </w:t>
      </w:r>
      <w:r w:rsidRPr="00FF4BAB">
        <w:rPr>
          <w:color w:val="000000"/>
          <w:szCs w:val="22"/>
        </w:rPr>
        <w:sym w:font="Symbol" w:char="00B3"/>
      </w:r>
      <w:r w:rsidRPr="00FF4BAB">
        <w:rPr>
          <w:color w:val="000000"/>
          <w:szCs w:val="22"/>
        </w:rPr>
        <w:t> 60 mseg desde el nivel basal. En ningún individuo se registró un intervalo que excediese el umbral de 500 mseg, considerado como de potencial relevancia clínica.</w:t>
      </w:r>
    </w:p>
    <w:p w14:paraId="12D3C138" w14:textId="77777777" w:rsidR="00F07F99" w:rsidRPr="00FF4BAB" w:rsidRDefault="00F07F99" w:rsidP="00CF1144">
      <w:pPr>
        <w:rPr>
          <w:color w:val="000000"/>
          <w:szCs w:val="22"/>
        </w:rPr>
      </w:pPr>
    </w:p>
    <w:p w14:paraId="60A84EA1" w14:textId="77777777" w:rsidR="00F07F99" w:rsidRPr="00FF4BAB" w:rsidRDefault="00F07F99" w:rsidP="00423D01">
      <w:pPr>
        <w:keepNext/>
        <w:keepLines/>
        <w:tabs>
          <w:tab w:val="left" w:pos="567"/>
        </w:tabs>
        <w:rPr>
          <w:color w:val="000000"/>
          <w:szCs w:val="22"/>
        </w:rPr>
      </w:pPr>
      <w:r w:rsidRPr="00FF4BAB">
        <w:rPr>
          <w:b/>
          <w:color w:val="000000"/>
          <w:szCs w:val="22"/>
        </w:rPr>
        <w:t>5.2</w:t>
      </w:r>
      <w:r w:rsidRPr="00FF4BAB">
        <w:rPr>
          <w:b/>
          <w:color w:val="000000"/>
          <w:szCs w:val="22"/>
        </w:rPr>
        <w:tab/>
        <w:t>Propiedades farmacocinéticas</w:t>
      </w:r>
    </w:p>
    <w:p w14:paraId="33DD7169" w14:textId="77777777" w:rsidR="00F07F99" w:rsidRPr="00FF4BAB" w:rsidRDefault="00F07F99" w:rsidP="004E14E7">
      <w:pPr>
        <w:keepNext/>
        <w:keepLines/>
        <w:ind w:firstLine="708"/>
        <w:rPr>
          <w:b/>
          <w:color w:val="000000"/>
          <w:szCs w:val="22"/>
        </w:rPr>
      </w:pPr>
    </w:p>
    <w:p w14:paraId="51548F20" w14:textId="77777777" w:rsidR="00F07F99" w:rsidRPr="00FF4BAB" w:rsidRDefault="00F07F99" w:rsidP="00423D01">
      <w:pPr>
        <w:keepNext/>
        <w:keepLines/>
        <w:rPr>
          <w:color w:val="000000"/>
          <w:szCs w:val="22"/>
          <w:u w:val="single"/>
        </w:rPr>
      </w:pPr>
      <w:r w:rsidRPr="00FF4BAB">
        <w:rPr>
          <w:color w:val="000000"/>
          <w:szCs w:val="22"/>
          <w:u w:val="single"/>
        </w:rPr>
        <w:t>Características farmacocinéticas generales</w:t>
      </w:r>
    </w:p>
    <w:p w14:paraId="3403B17E" w14:textId="77777777" w:rsidR="00F07F99" w:rsidRPr="00FF4BAB" w:rsidRDefault="00F07F99" w:rsidP="00CF1144">
      <w:pPr>
        <w:rPr>
          <w:color w:val="000000"/>
          <w:szCs w:val="22"/>
        </w:rPr>
      </w:pPr>
      <w:r w:rsidRPr="00FF4BAB">
        <w:rPr>
          <w:color w:val="000000"/>
          <w:szCs w:val="22"/>
        </w:rPr>
        <w:t>La farmacocinética de voriconazol se ha estudiado en voluntarios sanos, poblaciones especiales y pacientes. Durante la administración oral de 200</w:t>
      </w:r>
      <w:r w:rsidR="002F2415" w:rsidRPr="00FF4BAB">
        <w:rPr>
          <w:color w:val="000000"/>
          <w:szCs w:val="22"/>
        </w:rPr>
        <w:t> mg</w:t>
      </w:r>
      <w:r w:rsidRPr="00FF4BAB">
        <w:rPr>
          <w:color w:val="000000"/>
          <w:szCs w:val="22"/>
        </w:rPr>
        <w:t xml:space="preserve"> o 300</w:t>
      </w:r>
      <w:r w:rsidR="002F2415" w:rsidRPr="00FF4BAB">
        <w:rPr>
          <w:color w:val="000000"/>
          <w:szCs w:val="22"/>
        </w:rPr>
        <w:t> mg</w:t>
      </w:r>
      <w:r w:rsidRPr="00FF4BAB">
        <w:rPr>
          <w:color w:val="000000"/>
          <w:szCs w:val="22"/>
        </w:rPr>
        <w:t xml:space="preserve"> dos veces al día durante 14 días en pacientes con riesgo de aspergilosis (principalmente pacientes con neoplasias malignas del tejido linfático o hematopoyético), las características farmacocinéticas observadas de absorción rápida y uniforme, acumulación y farmacocinética no lineal concordaron con las observadas en los sujetos sanos.</w:t>
      </w:r>
    </w:p>
    <w:p w14:paraId="0CBCF3B6" w14:textId="77777777" w:rsidR="00F07F99" w:rsidRPr="00FF4BAB" w:rsidRDefault="00F07F99">
      <w:pPr>
        <w:tabs>
          <w:tab w:val="left" w:pos="567"/>
        </w:tabs>
        <w:rPr>
          <w:color w:val="000000"/>
          <w:szCs w:val="22"/>
        </w:rPr>
      </w:pPr>
    </w:p>
    <w:p w14:paraId="47DE44CA" w14:textId="3EB449F2" w:rsidR="00F07F99" w:rsidRPr="00FF4BAB" w:rsidRDefault="00F07F99">
      <w:pPr>
        <w:pStyle w:val="EndnoteText"/>
        <w:rPr>
          <w:color w:val="000000"/>
          <w:szCs w:val="22"/>
          <w:lang w:val="es-ES"/>
        </w:rPr>
      </w:pPr>
      <w:r w:rsidRPr="00FF4BAB">
        <w:rPr>
          <w:color w:val="000000"/>
          <w:szCs w:val="22"/>
          <w:lang w:val="es-ES"/>
        </w:rPr>
        <w:t>La farmacocinética de voriconazol es no lineal debido a la saturación de su metabolismo. Al aumentar la dosis se obtienen incrementos de la exposición superiores a los proporcionales. Se estima, como media, que el incremento de la dosis por vía oral de 200</w:t>
      </w:r>
      <w:r w:rsidR="002F2415" w:rsidRPr="00FF4BAB">
        <w:rPr>
          <w:color w:val="000000"/>
          <w:szCs w:val="22"/>
          <w:lang w:val="es-ES"/>
        </w:rPr>
        <w:t> mg</w:t>
      </w:r>
      <w:r w:rsidRPr="00FF4BAB">
        <w:rPr>
          <w:color w:val="000000"/>
          <w:szCs w:val="22"/>
          <w:lang w:val="es-ES"/>
        </w:rPr>
        <w:t xml:space="preserve"> dos veces al día a 300 mg dos veces al día se traduce en una exposición 2,5</w:t>
      </w:r>
      <w:r w:rsidR="00C57F4F" w:rsidRPr="00FF4BAB">
        <w:rPr>
          <w:color w:val="000000"/>
          <w:szCs w:val="22"/>
          <w:lang w:val="es-ES"/>
        </w:rPr>
        <w:t> veces</w:t>
      </w:r>
      <w:r w:rsidRPr="00FF4BAB">
        <w:rPr>
          <w:color w:val="000000"/>
          <w:szCs w:val="22"/>
          <w:lang w:val="es-ES"/>
        </w:rPr>
        <w:t xml:space="preserve"> mayor (AUC</w:t>
      </w:r>
      <w:r w:rsidR="006F72CA" w:rsidRPr="00D419FA">
        <w:rPr>
          <w:rFonts w:ascii="Symbol" w:hAnsi="Symbol"/>
          <w:color w:val="000000"/>
          <w:szCs w:val="22"/>
          <w:vertAlign w:val="subscript"/>
          <w:lang w:val="es-ES"/>
        </w:rPr>
        <w:sym w:font="Symbol" w:char="0074"/>
      </w:r>
      <w:r w:rsidRPr="00FF4BAB">
        <w:rPr>
          <w:color w:val="000000"/>
          <w:szCs w:val="22"/>
          <w:lang w:val="es-ES"/>
        </w:rPr>
        <w:t>). La dosis oral de mantenimiento de 200</w:t>
      </w:r>
      <w:r w:rsidR="002F2415" w:rsidRPr="00FF4BAB">
        <w:rPr>
          <w:color w:val="000000"/>
          <w:szCs w:val="22"/>
          <w:lang w:val="es-ES"/>
        </w:rPr>
        <w:t> mg</w:t>
      </w:r>
      <w:r w:rsidRPr="00FF4BAB">
        <w:rPr>
          <w:color w:val="000000"/>
          <w:szCs w:val="22"/>
          <w:lang w:val="es-ES"/>
        </w:rPr>
        <w:t xml:space="preserve"> (100</w:t>
      </w:r>
      <w:r w:rsidR="002F2415" w:rsidRPr="00FF4BAB">
        <w:rPr>
          <w:color w:val="000000"/>
          <w:szCs w:val="22"/>
          <w:lang w:val="es-ES"/>
        </w:rPr>
        <w:t> mg</w:t>
      </w:r>
      <w:r w:rsidRPr="00FF4BAB">
        <w:rPr>
          <w:color w:val="000000"/>
          <w:szCs w:val="22"/>
          <w:lang w:val="es-ES"/>
        </w:rPr>
        <w:t xml:space="preserve"> para los pacientes con un peso inferior a 40</w:t>
      </w:r>
      <w:r w:rsidR="00223096" w:rsidRPr="00FF4BAB">
        <w:rPr>
          <w:color w:val="000000"/>
          <w:szCs w:val="22"/>
          <w:lang w:val="es-ES"/>
        </w:rPr>
        <w:t> </w:t>
      </w:r>
      <w:r w:rsidR="0005731C" w:rsidRPr="00FF4BAB">
        <w:rPr>
          <w:color w:val="000000"/>
          <w:szCs w:val="22"/>
          <w:lang w:val="es-ES"/>
        </w:rPr>
        <w:t>kg</w:t>
      </w:r>
      <w:r w:rsidRPr="00FF4BAB">
        <w:rPr>
          <w:color w:val="000000"/>
          <w:szCs w:val="22"/>
          <w:lang w:val="es-ES"/>
        </w:rPr>
        <w:t>) consigue una exposición similar a la dosis intravenosa de 3</w:t>
      </w:r>
      <w:r w:rsidR="002F2415" w:rsidRPr="00FF4BAB">
        <w:rPr>
          <w:color w:val="000000"/>
          <w:szCs w:val="22"/>
          <w:lang w:val="es-ES"/>
        </w:rPr>
        <w:t> mg</w:t>
      </w:r>
      <w:r w:rsidRPr="00FF4BAB">
        <w:rPr>
          <w:color w:val="000000"/>
          <w:szCs w:val="22"/>
          <w:lang w:val="es-ES"/>
        </w:rPr>
        <w:t>/kg. Una dosis de 300</w:t>
      </w:r>
      <w:r w:rsidR="002F2415" w:rsidRPr="00FF4BAB">
        <w:rPr>
          <w:color w:val="000000"/>
          <w:szCs w:val="22"/>
          <w:lang w:val="es-ES"/>
        </w:rPr>
        <w:t> mg</w:t>
      </w:r>
      <w:r w:rsidRPr="00FF4BAB">
        <w:rPr>
          <w:color w:val="000000"/>
          <w:szCs w:val="22"/>
          <w:lang w:val="es-ES"/>
        </w:rPr>
        <w:t xml:space="preserve"> (150</w:t>
      </w:r>
      <w:r w:rsidR="002F2415" w:rsidRPr="00FF4BAB">
        <w:rPr>
          <w:color w:val="000000"/>
          <w:szCs w:val="22"/>
          <w:lang w:val="es-ES"/>
        </w:rPr>
        <w:t> mg</w:t>
      </w:r>
      <w:r w:rsidRPr="00FF4BAB">
        <w:rPr>
          <w:color w:val="000000"/>
          <w:szCs w:val="22"/>
          <w:lang w:val="es-ES"/>
        </w:rPr>
        <w:t xml:space="preserve"> para los pacientes con un peso inferior a 40</w:t>
      </w:r>
      <w:r w:rsidR="00223096" w:rsidRPr="00FF4BAB">
        <w:rPr>
          <w:color w:val="000000"/>
          <w:szCs w:val="22"/>
          <w:lang w:val="es-ES"/>
        </w:rPr>
        <w:t> </w:t>
      </w:r>
      <w:r w:rsidR="0005731C" w:rsidRPr="00FF4BAB">
        <w:rPr>
          <w:color w:val="000000"/>
          <w:szCs w:val="22"/>
          <w:lang w:val="es-ES"/>
        </w:rPr>
        <w:t>kg</w:t>
      </w:r>
      <w:r w:rsidRPr="00FF4BAB">
        <w:rPr>
          <w:color w:val="000000"/>
          <w:szCs w:val="22"/>
          <w:lang w:val="es-ES"/>
        </w:rPr>
        <w:t>) consigue una exposición similar a la dosis intravenosa de 4</w:t>
      </w:r>
      <w:r w:rsidR="002F2415" w:rsidRPr="00FF4BAB">
        <w:rPr>
          <w:color w:val="000000"/>
          <w:szCs w:val="22"/>
          <w:lang w:val="es-ES"/>
        </w:rPr>
        <w:t> mg</w:t>
      </w:r>
      <w:r w:rsidRPr="00FF4BAB">
        <w:rPr>
          <w:color w:val="000000"/>
          <w:szCs w:val="22"/>
          <w:lang w:val="es-ES"/>
        </w:rPr>
        <w:t>/kg. Cuando se administran las dosis de carga recomendadas, por vía intravenosa u oral, se alcanzan concentraciones plasmáticas próximas al equilibrio estacionario en las primeras 24</w:t>
      </w:r>
      <w:r w:rsidR="00C57F4F" w:rsidRPr="00FF4BAB">
        <w:rPr>
          <w:color w:val="000000"/>
          <w:szCs w:val="22"/>
          <w:lang w:val="es-ES"/>
        </w:rPr>
        <w:t> horas</w:t>
      </w:r>
      <w:r w:rsidRPr="00FF4BAB">
        <w:rPr>
          <w:color w:val="000000"/>
          <w:szCs w:val="22"/>
          <w:lang w:val="es-ES"/>
        </w:rPr>
        <w:t xml:space="preserve"> de administración. Cuando no se administra la dosis de carga, se produce acumulación con dosis múltiples, dos veces al día, alcanzándose las concentraciones plasmáticas de voriconazol del equilibrio estacionario en el </w:t>
      </w:r>
      <w:r w:rsidR="00C57F4F" w:rsidRPr="00FF4BAB">
        <w:rPr>
          <w:color w:val="000000"/>
          <w:szCs w:val="22"/>
          <w:lang w:val="es-ES"/>
        </w:rPr>
        <w:t>Día </w:t>
      </w:r>
      <w:r w:rsidRPr="00FF4BAB">
        <w:rPr>
          <w:color w:val="000000"/>
          <w:szCs w:val="22"/>
          <w:lang w:val="es-ES"/>
        </w:rPr>
        <w:t>6 en la mayoría de los sujetos.</w:t>
      </w:r>
    </w:p>
    <w:p w14:paraId="3501D1A6" w14:textId="77777777" w:rsidR="00F07F99" w:rsidRPr="00FF4BAB" w:rsidRDefault="00F07F99">
      <w:pPr>
        <w:pStyle w:val="EndnoteText"/>
        <w:rPr>
          <w:b/>
          <w:color w:val="000000"/>
          <w:szCs w:val="22"/>
          <w:lang w:val="es-ES"/>
        </w:rPr>
      </w:pPr>
    </w:p>
    <w:p w14:paraId="21D4A619" w14:textId="77777777" w:rsidR="00F07F99" w:rsidRPr="00FF4BAB" w:rsidRDefault="00F07F99">
      <w:pPr>
        <w:pStyle w:val="EndnoteText"/>
        <w:rPr>
          <w:color w:val="000000"/>
          <w:szCs w:val="22"/>
          <w:u w:val="single"/>
          <w:lang w:val="es-ES"/>
        </w:rPr>
      </w:pPr>
      <w:r w:rsidRPr="00FF4BAB">
        <w:rPr>
          <w:color w:val="000000"/>
          <w:szCs w:val="22"/>
          <w:u w:val="single"/>
          <w:lang w:val="es-ES"/>
        </w:rPr>
        <w:t>Absorción</w:t>
      </w:r>
    </w:p>
    <w:p w14:paraId="75F4C9EC" w14:textId="77777777" w:rsidR="00F07F99" w:rsidRPr="00FF4BAB" w:rsidRDefault="00F07F99">
      <w:pPr>
        <w:tabs>
          <w:tab w:val="left" w:pos="567"/>
        </w:tabs>
        <w:rPr>
          <w:color w:val="000000"/>
          <w:szCs w:val="22"/>
        </w:rPr>
      </w:pPr>
      <w:r w:rsidRPr="00FF4BAB">
        <w:rPr>
          <w:color w:val="000000"/>
          <w:szCs w:val="22"/>
        </w:rPr>
        <w:t>Voriconazol se absorbe rápida y casi completamente tras la administración oral, alcanzándose concentraciones plasmáticas máximas (C</w:t>
      </w:r>
      <w:r w:rsidRPr="00FF4BAB">
        <w:rPr>
          <w:color w:val="000000"/>
          <w:szCs w:val="22"/>
          <w:vertAlign w:val="subscript"/>
        </w:rPr>
        <w:t>max</w:t>
      </w:r>
      <w:r w:rsidRPr="00FF4BAB">
        <w:rPr>
          <w:color w:val="000000"/>
          <w:szCs w:val="22"/>
        </w:rPr>
        <w:t>) en 1-2</w:t>
      </w:r>
      <w:r w:rsidR="00C57F4F" w:rsidRPr="00FF4BAB">
        <w:rPr>
          <w:color w:val="000000"/>
          <w:szCs w:val="22"/>
        </w:rPr>
        <w:t> horas</w:t>
      </w:r>
      <w:r w:rsidRPr="00FF4BAB">
        <w:rPr>
          <w:color w:val="000000"/>
          <w:szCs w:val="22"/>
        </w:rPr>
        <w:t xml:space="preserve"> tras la administración. La biodisponibilidad absoluta de voriconazol tras la administración oral se calcula que es del 96%. Cuando se administran dosis múltiples de voriconazol con comidas ricas en grasas la C</w:t>
      </w:r>
      <w:r w:rsidRPr="00FF4BAB">
        <w:rPr>
          <w:color w:val="000000"/>
          <w:szCs w:val="22"/>
          <w:vertAlign w:val="subscript"/>
        </w:rPr>
        <w:t xml:space="preserve">max </w:t>
      </w:r>
      <w:r w:rsidRPr="00FF4BAB">
        <w:rPr>
          <w:color w:val="000000"/>
          <w:szCs w:val="22"/>
        </w:rPr>
        <w:t>y el AUC</w:t>
      </w:r>
      <w:r w:rsidRPr="00FF4BAB">
        <w:rPr>
          <w:color w:val="000000"/>
          <w:szCs w:val="22"/>
          <w:vertAlign w:val="subscript"/>
        </w:rPr>
        <w:sym w:font="Symbol" w:char="0074"/>
      </w:r>
      <w:r w:rsidR="00737F36" w:rsidRPr="00FF4BAB">
        <w:rPr>
          <w:color w:val="000000"/>
          <w:szCs w:val="22"/>
        </w:rPr>
        <w:t xml:space="preserve"> </w:t>
      </w:r>
      <w:r w:rsidRPr="00FF4BAB">
        <w:rPr>
          <w:color w:val="000000"/>
          <w:szCs w:val="22"/>
        </w:rPr>
        <w:t>se reducen en un 34% y 24%, respectivamente. La absorción de voriconazol no se ve afectada por los cambios del pH gástrico.</w:t>
      </w:r>
    </w:p>
    <w:p w14:paraId="4AF34F74" w14:textId="77777777" w:rsidR="00F07F99" w:rsidRPr="00FF4BAB" w:rsidRDefault="00F07F99">
      <w:pPr>
        <w:tabs>
          <w:tab w:val="left" w:pos="567"/>
        </w:tabs>
        <w:rPr>
          <w:color w:val="000000"/>
          <w:szCs w:val="22"/>
        </w:rPr>
      </w:pPr>
    </w:p>
    <w:p w14:paraId="733C048E" w14:textId="77777777" w:rsidR="00F07F99" w:rsidRPr="00FF4BAB" w:rsidRDefault="00F07F99">
      <w:pPr>
        <w:tabs>
          <w:tab w:val="left" w:pos="567"/>
        </w:tabs>
        <w:rPr>
          <w:color w:val="000000"/>
          <w:szCs w:val="22"/>
          <w:u w:val="single"/>
        </w:rPr>
      </w:pPr>
      <w:r w:rsidRPr="00FF4BAB">
        <w:rPr>
          <w:color w:val="000000"/>
          <w:szCs w:val="22"/>
          <w:u w:val="single"/>
        </w:rPr>
        <w:t>Distribución</w:t>
      </w:r>
    </w:p>
    <w:p w14:paraId="6087BF9C" w14:textId="77777777" w:rsidR="00F07F99" w:rsidRPr="00FF4BAB" w:rsidRDefault="00F07F99" w:rsidP="00CF1144">
      <w:pPr>
        <w:rPr>
          <w:b/>
          <w:color w:val="000000"/>
          <w:szCs w:val="22"/>
        </w:rPr>
      </w:pPr>
      <w:r w:rsidRPr="00FF4BAB">
        <w:rPr>
          <w:color w:val="000000"/>
          <w:szCs w:val="22"/>
        </w:rPr>
        <w:t>Se calcula que el volumen de distribución de voriconazol en el equilibrio estacionario es de 4,6 L/kg, lo que indica una extensa distribución en los tejidos. Se estima que la unión a proteínas plasmáticas es del 58%. Muestras de líquido cefalorraquídeo de 8</w:t>
      </w:r>
      <w:r w:rsidR="00C57F4F" w:rsidRPr="00FF4BAB">
        <w:rPr>
          <w:color w:val="000000"/>
          <w:szCs w:val="22"/>
        </w:rPr>
        <w:t> pacientes</w:t>
      </w:r>
      <w:r w:rsidRPr="00FF4BAB">
        <w:rPr>
          <w:color w:val="000000"/>
          <w:szCs w:val="22"/>
        </w:rPr>
        <w:t xml:space="preserve"> incluidos en un programa de uso compasivo mostraron concentraciones detectables de voriconazol en todos ellos.</w:t>
      </w:r>
    </w:p>
    <w:p w14:paraId="52CE9F9C" w14:textId="77777777" w:rsidR="00F07F99" w:rsidRPr="00FF4BAB" w:rsidRDefault="00F07F99" w:rsidP="00CF1144">
      <w:pPr>
        <w:rPr>
          <w:color w:val="000000"/>
          <w:szCs w:val="22"/>
          <w:u w:val="single"/>
        </w:rPr>
      </w:pPr>
    </w:p>
    <w:p w14:paraId="5BCDF8A4" w14:textId="77777777" w:rsidR="00F07F99" w:rsidRPr="00FF4BAB" w:rsidRDefault="00F07F99" w:rsidP="00CF1144">
      <w:pPr>
        <w:rPr>
          <w:color w:val="000000"/>
          <w:szCs w:val="22"/>
          <w:u w:val="single"/>
        </w:rPr>
      </w:pPr>
      <w:r w:rsidRPr="00FF4BAB">
        <w:rPr>
          <w:color w:val="000000"/>
          <w:szCs w:val="22"/>
          <w:u w:val="single"/>
        </w:rPr>
        <w:t>Biotransformación</w:t>
      </w:r>
    </w:p>
    <w:p w14:paraId="07C884AC" w14:textId="77777777" w:rsidR="00F07F99" w:rsidRPr="00FF4BAB" w:rsidRDefault="00F07F99" w:rsidP="00CF1144">
      <w:pPr>
        <w:rPr>
          <w:b/>
          <w:color w:val="000000"/>
          <w:szCs w:val="22"/>
        </w:rPr>
      </w:pPr>
      <w:r w:rsidRPr="00FF4BAB">
        <w:rPr>
          <w:color w:val="000000"/>
          <w:szCs w:val="22"/>
        </w:rPr>
        <w:t xml:space="preserve">Estudios </w:t>
      </w:r>
      <w:r w:rsidRPr="00FF4BAB">
        <w:rPr>
          <w:i/>
          <w:color w:val="000000"/>
          <w:szCs w:val="22"/>
        </w:rPr>
        <w:t>in vitro</w:t>
      </w:r>
      <w:r w:rsidRPr="00FF4BAB">
        <w:rPr>
          <w:color w:val="000000"/>
          <w:szCs w:val="22"/>
        </w:rPr>
        <w:t xml:space="preserve"> han demostrado que voriconazol se metaboliza a través de las isoenzimas del citocromo P450 hepático CYP2C19, CYP2C9 y CYP3A4.</w:t>
      </w:r>
      <w:r w:rsidRPr="00FF4BAB">
        <w:rPr>
          <w:b/>
          <w:color w:val="000000"/>
          <w:szCs w:val="22"/>
        </w:rPr>
        <w:t xml:space="preserve"> </w:t>
      </w:r>
    </w:p>
    <w:p w14:paraId="32966CD6" w14:textId="77777777" w:rsidR="00F07F99" w:rsidRPr="00FF4BAB" w:rsidRDefault="00F07F99" w:rsidP="00CF1144">
      <w:pPr>
        <w:rPr>
          <w:b/>
          <w:color w:val="000000"/>
          <w:szCs w:val="22"/>
        </w:rPr>
      </w:pPr>
    </w:p>
    <w:p w14:paraId="4FDA29FA" w14:textId="77777777" w:rsidR="00F07F99" w:rsidRPr="00FF4BAB" w:rsidRDefault="00F07F99" w:rsidP="00CF1144">
      <w:pPr>
        <w:rPr>
          <w:b/>
          <w:color w:val="000000"/>
          <w:szCs w:val="22"/>
        </w:rPr>
      </w:pPr>
      <w:r w:rsidRPr="00FF4BAB">
        <w:rPr>
          <w:color w:val="000000"/>
          <w:szCs w:val="22"/>
        </w:rPr>
        <w:t>La variabilidad interindividual de la farmacocinética de voriconazol es alta.</w:t>
      </w:r>
    </w:p>
    <w:p w14:paraId="7F894CA9" w14:textId="77777777" w:rsidR="00F07F99" w:rsidRPr="00FF4BAB" w:rsidRDefault="00F07F99">
      <w:pPr>
        <w:tabs>
          <w:tab w:val="left" w:pos="567"/>
        </w:tabs>
        <w:rPr>
          <w:b/>
          <w:color w:val="000000"/>
          <w:szCs w:val="22"/>
        </w:rPr>
      </w:pPr>
    </w:p>
    <w:p w14:paraId="514EDE5D" w14:textId="77777777" w:rsidR="00F07F99" w:rsidRPr="00FF4BAB" w:rsidRDefault="00F07F99">
      <w:pPr>
        <w:tabs>
          <w:tab w:val="left" w:pos="567"/>
        </w:tabs>
        <w:rPr>
          <w:color w:val="000000"/>
          <w:szCs w:val="22"/>
        </w:rPr>
      </w:pPr>
      <w:r w:rsidRPr="00FF4BAB">
        <w:rPr>
          <w:color w:val="000000"/>
          <w:szCs w:val="22"/>
        </w:rPr>
        <w:t xml:space="preserve">Los estudios </w:t>
      </w:r>
      <w:r w:rsidRPr="00FF4BAB">
        <w:rPr>
          <w:i/>
          <w:color w:val="000000"/>
          <w:szCs w:val="22"/>
        </w:rPr>
        <w:t>in vivo</w:t>
      </w:r>
      <w:r w:rsidRPr="00FF4BAB">
        <w:rPr>
          <w:color w:val="000000"/>
          <w:szCs w:val="22"/>
        </w:rPr>
        <w:t xml:space="preserve"> indican que CYP2C19 participa significativamente en el metabolismo de voriconazol. Esta enzima muestra un polimorfismo genético. Por ejemplo, cabe esperar que el 15-20% de la población asiática sean metabolizadores lentos. En los pacientes de raza caucásica y negra, la prevalencia de metabolizadores lentos es del 3-5%. Los estudios realizados en sujetos sanos de raza caucásica y japoneses han demostrado que los metabolizadores lentos tienen, de media, una exposición a voriconazol (AUC</w:t>
      </w:r>
      <w:r w:rsidRPr="00FF4BAB">
        <w:rPr>
          <w:color w:val="000000"/>
          <w:szCs w:val="22"/>
          <w:vertAlign w:val="subscript"/>
        </w:rPr>
        <w:sym w:font="Symbol" w:char="0074"/>
      </w:r>
      <w:r w:rsidRPr="00FF4BAB">
        <w:rPr>
          <w:color w:val="000000"/>
          <w:szCs w:val="22"/>
        </w:rPr>
        <w:t>) cuatro veces superior que los metabolizadores rápidos homocigóticos. Los sujetos metabolizadores rápidos heterocigóticos tienen de media una exposición dos veces superior a voriconazol que los metabolizadores rápidos homocigóticos.</w:t>
      </w:r>
    </w:p>
    <w:p w14:paraId="59B57013" w14:textId="77777777" w:rsidR="00F07F99" w:rsidRPr="00FF4BAB" w:rsidRDefault="00F07F99">
      <w:pPr>
        <w:tabs>
          <w:tab w:val="left" w:pos="567"/>
        </w:tabs>
        <w:rPr>
          <w:color w:val="000000"/>
          <w:szCs w:val="22"/>
        </w:rPr>
      </w:pPr>
    </w:p>
    <w:p w14:paraId="20995E06" w14:textId="77777777" w:rsidR="00F07F99" w:rsidRPr="00FF4BAB" w:rsidRDefault="00F07F99">
      <w:pPr>
        <w:tabs>
          <w:tab w:val="left" w:pos="567"/>
        </w:tabs>
        <w:rPr>
          <w:color w:val="000000"/>
          <w:szCs w:val="22"/>
        </w:rPr>
      </w:pPr>
      <w:r w:rsidRPr="00FF4BAB">
        <w:rPr>
          <w:color w:val="000000"/>
          <w:szCs w:val="22"/>
        </w:rPr>
        <w:t>El metabolito principal de voriconazol es el N-óxido, que representa un 72% de los metabolitos radiomarcados circulantes en plasma. Este metabolito presenta una actividad antifúngica mínima que no contribuye a la eficacia global de voriconazol.</w:t>
      </w:r>
    </w:p>
    <w:p w14:paraId="36B8CCD8" w14:textId="77777777" w:rsidR="00F07F99" w:rsidRPr="00FF4BAB" w:rsidRDefault="00F07F99">
      <w:pPr>
        <w:tabs>
          <w:tab w:val="left" w:pos="567"/>
        </w:tabs>
        <w:rPr>
          <w:b/>
          <w:color w:val="000000"/>
          <w:szCs w:val="22"/>
        </w:rPr>
      </w:pPr>
    </w:p>
    <w:p w14:paraId="6A974AF1" w14:textId="77777777" w:rsidR="00F07F99" w:rsidRPr="00FF4BAB" w:rsidRDefault="00F07F99">
      <w:pPr>
        <w:pStyle w:val="EndnoteText"/>
        <w:rPr>
          <w:color w:val="000000"/>
          <w:szCs w:val="22"/>
          <w:u w:val="single"/>
          <w:lang w:val="es-ES"/>
        </w:rPr>
      </w:pPr>
      <w:r w:rsidRPr="00FF4BAB">
        <w:rPr>
          <w:color w:val="000000"/>
          <w:szCs w:val="22"/>
          <w:u w:val="single"/>
          <w:lang w:val="es-ES"/>
        </w:rPr>
        <w:t>Eliminación</w:t>
      </w:r>
    </w:p>
    <w:p w14:paraId="4922DC89" w14:textId="77777777" w:rsidR="00F07F99" w:rsidRPr="00FF4BAB" w:rsidRDefault="00F07F99">
      <w:pPr>
        <w:tabs>
          <w:tab w:val="left" w:pos="567"/>
        </w:tabs>
        <w:rPr>
          <w:color w:val="000000"/>
          <w:szCs w:val="22"/>
        </w:rPr>
      </w:pPr>
      <w:r w:rsidRPr="00FF4BAB">
        <w:rPr>
          <w:color w:val="000000"/>
          <w:szCs w:val="22"/>
        </w:rPr>
        <w:t xml:space="preserve">Voriconazol se elimina mediante metabolismo hepático, con menos del 2% de la dosis eliminada de forma inalterada en la orina. </w:t>
      </w:r>
    </w:p>
    <w:p w14:paraId="59735D91" w14:textId="77777777" w:rsidR="00F07F99" w:rsidRPr="00FF4BAB" w:rsidRDefault="00F07F99">
      <w:pPr>
        <w:tabs>
          <w:tab w:val="left" w:pos="567"/>
        </w:tabs>
        <w:rPr>
          <w:color w:val="000000"/>
          <w:szCs w:val="22"/>
        </w:rPr>
      </w:pPr>
      <w:r w:rsidRPr="00FF4BAB">
        <w:rPr>
          <w:color w:val="000000"/>
          <w:szCs w:val="22"/>
        </w:rPr>
        <w:t>Tras la administración de una dosis radiomarcada de voriconazol, aproximadamente el 80% de la radiactividad se recupera en orina tras la administración intravenosa de dosis múltiples y el 83% tras la administración oral de dosis múltiples. La mayor parte (&gt;94%) de la radiactividad total se excreta en las primeras 96</w:t>
      </w:r>
      <w:r w:rsidR="00C57F4F" w:rsidRPr="00FF4BAB">
        <w:rPr>
          <w:color w:val="000000"/>
          <w:szCs w:val="22"/>
        </w:rPr>
        <w:t> horas</w:t>
      </w:r>
      <w:r w:rsidRPr="00FF4BAB">
        <w:rPr>
          <w:color w:val="000000"/>
          <w:szCs w:val="22"/>
        </w:rPr>
        <w:t xml:space="preserve"> tras la administración tanto oral como intravenosa.</w:t>
      </w:r>
    </w:p>
    <w:p w14:paraId="39D96FCC" w14:textId="77777777" w:rsidR="00F07F99" w:rsidRPr="00FF4BAB" w:rsidRDefault="00F07F99">
      <w:pPr>
        <w:tabs>
          <w:tab w:val="left" w:pos="567"/>
        </w:tabs>
        <w:rPr>
          <w:color w:val="000000"/>
          <w:szCs w:val="22"/>
        </w:rPr>
      </w:pPr>
    </w:p>
    <w:p w14:paraId="65A2C311" w14:textId="77777777" w:rsidR="00F07F99" w:rsidRPr="00FF4BAB" w:rsidRDefault="00F07F99">
      <w:pPr>
        <w:tabs>
          <w:tab w:val="left" w:pos="567"/>
        </w:tabs>
        <w:rPr>
          <w:color w:val="000000"/>
          <w:szCs w:val="22"/>
        </w:rPr>
      </w:pPr>
      <w:r w:rsidRPr="00FF4BAB">
        <w:rPr>
          <w:color w:val="000000"/>
          <w:szCs w:val="22"/>
        </w:rPr>
        <w:t>La semivida de eliminación de voriconazol depende de la dosis y es de aproximadamente 6</w:t>
      </w:r>
      <w:r w:rsidR="00C57F4F" w:rsidRPr="00FF4BAB">
        <w:rPr>
          <w:color w:val="000000"/>
          <w:szCs w:val="22"/>
        </w:rPr>
        <w:t> horas</w:t>
      </w:r>
      <w:r w:rsidRPr="00FF4BAB">
        <w:rPr>
          <w:color w:val="000000"/>
          <w:szCs w:val="22"/>
        </w:rPr>
        <w:t xml:space="preserve"> con 200</w:t>
      </w:r>
      <w:r w:rsidR="002F2415" w:rsidRPr="00FF4BAB">
        <w:rPr>
          <w:color w:val="000000"/>
          <w:szCs w:val="22"/>
        </w:rPr>
        <w:t> mg</w:t>
      </w:r>
      <w:r w:rsidRPr="00FF4BAB">
        <w:rPr>
          <w:color w:val="000000"/>
          <w:szCs w:val="22"/>
        </w:rPr>
        <w:t xml:space="preserve"> (por vía oral). Debido a que la farmacocinética es no lineal, la semivida de eliminación terminal no resulta útil para predecir la acumulación o eliminación de voriconazol.</w:t>
      </w:r>
    </w:p>
    <w:p w14:paraId="30225AD6" w14:textId="77777777" w:rsidR="00F07F99" w:rsidRPr="00FF4BAB" w:rsidRDefault="00F07F99" w:rsidP="00CF1144">
      <w:pPr>
        <w:rPr>
          <w:color w:val="000000"/>
          <w:szCs w:val="22"/>
        </w:rPr>
      </w:pPr>
    </w:p>
    <w:p w14:paraId="3103A0A8" w14:textId="77777777" w:rsidR="00F07F99" w:rsidRPr="00FF4BAB" w:rsidRDefault="00F07F99" w:rsidP="00CF1144">
      <w:pPr>
        <w:rPr>
          <w:color w:val="000000"/>
          <w:szCs w:val="22"/>
          <w:u w:val="single"/>
        </w:rPr>
      </w:pPr>
      <w:r w:rsidRPr="00FF4BAB">
        <w:rPr>
          <w:color w:val="000000"/>
          <w:szCs w:val="22"/>
          <w:u w:val="single"/>
        </w:rPr>
        <w:t xml:space="preserve">Farmacocinética en poblaciones especiales de pacientes </w:t>
      </w:r>
    </w:p>
    <w:p w14:paraId="7337097F" w14:textId="77777777" w:rsidR="00F07F99" w:rsidRPr="00FF4BAB" w:rsidRDefault="00F07F99" w:rsidP="00CF1144">
      <w:pPr>
        <w:rPr>
          <w:color w:val="000000"/>
          <w:szCs w:val="22"/>
          <w:u w:val="single"/>
        </w:rPr>
      </w:pPr>
    </w:p>
    <w:p w14:paraId="21743D62" w14:textId="77777777" w:rsidR="00F07F99" w:rsidRPr="00FF4BAB" w:rsidRDefault="00F07F99" w:rsidP="00CF1144">
      <w:pPr>
        <w:rPr>
          <w:color w:val="000000"/>
          <w:szCs w:val="22"/>
          <w:u w:val="single"/>
        </w:rPr>
      </w:pPr>
      <w:r w:rsidRPr="00FF4BAB">
        <w:rPr>
          <w:color w:val="000000"/>
          <w:szCs w:val="22"/>
          <w:u w:val="single"/>
        </w:rPr>
        <w:t>Sexo</w:t>
      </w:r>
    </w:p>
    <w:p w14:paraId="03638FFA" w14:textId="77777777" w:rsidR="00F07F99" w:rsidRPr="00FF4BAB" w:rsidRDefault="00F07F99" w:rsidP="00CF1144">
      <w:pPr>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 las mujeres sanas jóvenes fueron un 83% y un 113% superiores, respectivamente, con respecto a los varones sanos jóvenes (18-45</w:t>
      </w:r>
      <w:r w:rsidR="00984686" w:rsidRPr="00FF4BAB">
        <w:rPr>
          <w:color w:val="000000"/>
          <w:szCs w:val="22"/>
        </w:rPr>
        <w:t> años</w:t>
      </w:r>
      <w:r w:rsidRPr="00FF4BAB">
        <w:rPr>
          <w:color w:val="000000"/>
          <w:szCs w:val="22"/>
        </w:rPr>
        <w:t>). En el mismo estudio, no se observaron diferencias significativas del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los varones pacientes de edad avanzada sanos y las mujeres pacientes de edad avanzada sanas (</w:t>
      </w:r>
      <w:r w:rsidRPr="00FF4BAB">
        <w:rPr>
          <w:color w:val="000000"/>
          <w:szCs w:val="22"/>
        </w:rPr>
        <w:sym w:font="Symbol" w:char="00B3"/>
      </w:r>
      <w:r w:rsidRPr="00FF4BAB">
        <w:rPr>
          <w:color w:val="000000"/>
          <w:szCs w:val="22"/>
        </w:rPr>
        <w:t>65</w:t>
      </w:r>
      <w:r w:rsidR="00984686" w:rsidRPr="00FF4BAB">
        <w:rPr>
          <w:color w:val="000000"/>
          <w:szCs w:val="22"/>
        </w:rPr>
        <w:t> años</w:t>
      </w:r>
      <w:r w:rsidRPr="00FF4BAB">
        <w:rPr>
          <w:color w:val="000000"/>
          <w:szCs w:val="22"/>
        </w:rPr>
        <w:t xml:space="preserve">). </w:t>
      </w:r>
    </w:p>
    <w:p w14:paraId="1D972637" w14:textId="77777777" w:rsidR="00F07F99" w:rsidRPr="00FF4BAB" w:rsidRDefault="00F07F99">
      <w:pPr>
        <w:tabs>
          <w:tab w:val="left" w:pos="567"/>
        </w:tabs>
        <w:outlineLvl w:val="0"/>
        <w:rPr>
          <w:color w:val="000000"/>
          <w:szCs w:val="22"/>
        </w:rPr>
      </w:pPr>
    </w:p>
    <w:p w14:paraId="4AA1CEE4" w14:textId="77777777" w:rsidR="00F07F99" w:rsidRPr="00FF4BAB" w:rsidRDefault="00F07F99">
      <w:pPr>
        <w:tabs>
          <w:tab w:val="left" w:pos="567"/>
        </w:tabs>
        <w:outlineLvl w:val="0"/>
        <w:rPr>
          <w:color w:val="000000"/>
          <w:szCs w:val="22"/>
        </w:rPr>
      </w:pPr>
      <w:r w:rsidRPr="00FF4BAB">
        <w:rPr>
          <w:color w:val="000000"/>
          <w:szCs w:val="22"/>
        </w:rPr>
        <w:t>En el programa clínico no se realizó ajuste de dosis según el sexo. El perfil de seguridad y las concentraciones plasmáticas observadas en pacientes varones y mujeres fueron similares. Por lo tanto, no es necesario ajuste de dosis según el sexo.</w:t>
      </w:r>
    </w:p>
    <w:p w14:paraId="3C8AE289" w14:textId="77777777" w:rsidR="00F07F99" w:rsidRPr="00FF4BAB" w:rsidRDefault="00F07F99" w:rsidP="00CF1144">
      <w:pPr>
        <w:rPr>
          <w:color w:val="000000"/>
          <w:szCs w:val="22"/>
        </w:rPr>
      </w:pPr>
    </w:p>
    <w:p w14:paraId="37217637" w14:textId="77777777" w:rsidR="00F07F99" w:rsidRPr="00FF4BAB" w:rsidRDefault="00F07F99" w:rsidP="00CF1144">
      <w:pPr>
        <w:rPr>
          <w:color w:val="000000"/>
          <w:szCs w:val="22"/>
          <w:u w:val="single"/>
        </w:rPr>
      </w:pPr>
      <w:r w:rsidRPr="00FF4BAB">
        <w:rPr>
          <w:color w:val="000000"/>
          <w:szCs w:val="22"/>
          <w:u w:val="single"/>
        </w:rPr>
        <w:t>Pacientes de edad avanzada</w:t>
      </w:r>
    </w:p>
    <w:p w14:paraId="19C0EAA8" w14:textId="77777777" w:rsidR="00F07F99" w:rsidRPr="00FF4BAB" w:rsidRDefault="00F07F99" w:rsidP="00CF1144">
      <w:pPr>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de varones pacientes de edad avanzada sanos (</w:t>
      </w:r>
      <w:r w:rsidRPr="00FF4BAB">
        <w:rPr>
          <w:color w:val="000000"/>
          <w:szCs w:val="22"/>
        </w:rPr>
        <w:sym w:font="Symbol" w:char="00B3"/>
      </w:r>
      <w:r w:rsidRPr="00FF4BAB">
        <w:rPr>
          <w:color w:val="000000"/>
          <w:szCs w:val="22"/>
        </w:rPr>
        <w:t xml:space="preserve"> 65</w:t>
      </w:r>
      <w:r w:rsidR="00984686" w:rsidRPr="00FF4BAB">
        <w:rPr>
          <w:color w:val="000000"/>
          <w:szCs w:val="22"/>
        </w:rPr>
        <w:t> años</w:t>
      </w:r>
      <w:r w:rsidRPr="00FF4BAB">
        <w:rPr>
          <w:color w:val="000000"/>
          <w:szCs w:val="22"/>
        </w:rPr>
        <w:t>) fueron un 61% y 86% superiores, respectivamente, que la de los varones jóvenes sanos (18-45</w:t>
      </w:r>
      <w:r w:rsidR="00984686" w:rsidRPr="00FF4BAB">
        <w:rPr>
          <w:color w:val="000000"/>
          <w:szCs w:val="22"/>
        </w:rPr>
        <w:t> años</w:t>
      </w:r>
      <w:r w:rsidRPr="00FF4BAB">
        <w:rPr>
          <w:color w:val="000000"/>
          <w:szCs w:val="22"/>
        </w:rPr>
        <w:t>). No se observaron diferencias significativas en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las mujeres ancianas sanas (</w:t>
      </w:r>
      <w:r w:rsidRPr="00FF4BAB">
        <w:rPr>
          <w:color w:val="000000"/>
          <w:szCs w:val="22"/>
        </w:rPr>
        <w:sym w:font="Symbol" w:char="00B3"/>
      </w:r>
      <w:r w:rsidRPr="00FF4BAB">
        <w:rPr>
          <w:color w:val="000000"/>
          <w:szCs w:val="22"/>
        </w:rPr>
        <w:t xml:space="preserve"> 65</w:t>
      </w:r>
      <w:r w:rsidR="00984686" w:rsidRPr="00FF4BAB">
        <w:rPr>
          <w:color w:val="000000"/>
          <w:szCs w:val="22"/>
        </w:rPr>
        <w:t> años</w:t>
      </w:r>
      <w:r w:rsidRPr="00FF4BAB">
        <w:rPr>
          <w:color w:val="000000"/>
          <w:szCs w:val="22"/>
        </w:rPr>
        <w:t>) y las mujeres jóvenes sanas (18-45</w:t>
      </w:r>
      <w:r w:rsidR="00984686" w:rsidRPr="00FF4BAB">
        <w:rPr>
          <w:color w:val="000000"/>
          <w:szCs w:val="22"/>
        </w:rPr>
        <w:t> años</w:t>
      </w:r>
      <w:r w:rsidRPr="00FF4BAB">
        <w:rPr>
          <w:color w:val="000000"/>
          <w:szCs w:val="22"/>
        </w:rPr>
        <w:t>).</w:t>
      </w:r>
    </w:p>
    <w:p w14:paraId="18F6FE3C" w14:textId="77777777" w:rsidR="00F07F99" w:rsidRPr="00FF4BAB" w:rsidRDefault="00F07F99">
      <w:pPr>
        <w:tabs>
          <w:tab w:val="left" w:pos="567"/>
        </w:tabs>
        <w:rPr>
          <w:color w:val="000000"/>
          <w:szCs w:val="22"/>
        </w:rPr>
      </w:pPr>
    </w:p>
    <w:p w14:paraId="5683F70C" w14:textId="77777777" w:rsidR="00F07F99" w:rsidRPr="00FF4BAB" w:rsidRDefault="00F07F99">
      <w:pPr>
        <w:tabs>
          <w:tab w:val="left" w:pos="567"/>
        </w:tabs>
        <w:rPr>
          <w:color w:val="000000"/>
          <w:szCs w:val="22"/>
        </w:rPr>
      </w:pPr>
      <w:r w:rsidRPr="00FF4BAB">
        <w:rPr>
          <w:color w:val="000000"/>
          <w:szCs w:val="22"/>
        </w:rPr>
        <w:t xml:space="preserve">En los ensayos terapéuticos, no se realizó ajuste de dosis según la edad. Se observó una relación entre las concentraciones plasmáticas y la edad. El perfil de seguridad de voriconazol en pacientes jóvenes y pacientes de edad avanzada fue similar y, por lo tanto, no es necesario realizar un ajuste de dosis en los pacientes de edad avanzada (ver </w:t>
      </w:r>
      <w:r w:rsidR="00C57F4F" w:rsidRPr="00FF4BAB">
        <w:rPr>
          <w:color w:val="000000"/>
          <w:szCs w:val="22"/>
        </w:rPr>
        <w:t>sección </w:t>
      </w:r>
      <w:r w:rsidRPr="00FF4BAB">
        <w:rPr>
          <w:color w:val="000000"/>
          <w:szCs w:val="22"/>
        </w:rPr>
        <w:t>4.2).</w:t>
      </w:r>
    </w:p>
    <w:p w14:paraId="1FA96A7E" w14:textId="77777777" w:rsidR="00F07F99" w:rsidRPr="00FF4BAB" w:rsidRDefault="00F07F99">
      <w:pPr>
        <w:tabs>
          <w:tab w:val="left" w:pos="567"/>
        </w:tabs>
        <w:rPr>
          <w:color w:val="000000"/>
          <w:szCs w:val="22"/>
        </w:rPr>
      </w:pPr>
    </w:p>
    <w:p w14:paraId="4167232A" w14:textId="77777777" w:rsidR="00F07F99" w:rsidRPr="00FF4BAB" w:rsidRDefault="00F07F99">
      <w:pPr>
        <w:tabs>
          <w:tab w:val="left" w:pos="567"/>
        </w:tabs>
        <w:rPr>
          <w:color w:val="000000"/>
          <w:szCs w:val="22"/>
          <w:u w:val="single"/>
        </w:rPr>
      </w:pPr>
      <w:r w:rsidRPr="00FF4BAB">
        <w:rPr>
          <w:color w:val="000000"/>
          <w:szCs w:val="22"/>
          <w:u w:val="single"/>
        </w:rPr>
        <w:t>Población pediátrica</w:t>
      </w:r>
    </w:p>
    <w:p w14:paraId="2CBCCF5C" w14:textId="7B98158E" w:rsidR="00F07F99" w:rsidRPr="00FF4BAB" w:rsidRDefault="00F07F99">
      <w:pPr>
        <w:tabs>
          <w:tab w:val="left" w:pos="567"/>
        </w:tabs>
        <w:rPr>
          <w:color w:val="000000"/>
          <w:szCs w:val="22"/>
        </w:rPr>
      </w:pPr>
      <w:r w:rsidRPr="00FF4BAB">
        <w:rPr>
          <w:color w:val="000000"/>
          <w:szCs w:val="22"/>
        </w:rPr>
        <w:t>La dosis recomendada en niños y en pacientes adolescentes se basa en un análisis farmacocinético poblacional de datos procedentes de 112</w:t>
      </w:r>
      <w:r w:rsidR="00C57F4F" w:rsidRPr="00FF4BAB">
        <w:rPr>
          <w:color w:val="000000"/>
          <w:szCs w:val="22"/>
        </w:rPr>
        <w:t> pacientes</w:t>
      </w:r>
      <w:r w:rsidRPr="00FF4BAB">
        <w:rPr>
          <w:color w:val="000000"/>
          <w:szCs w:val="22"/>
        </w:rPr>
        <w:t xml:space="preserve"> pediátricos inmunocomprometidos de 2 a &lt;12</w:t>
      </w:r>
      <w:r w:rsidR="00984686" w:rsidRPr="00FF4BAB">
        <w:rPr>
          <w:color w:val="000000"/>
          <w:szCs w:val="22"/>
        </w:rPr>
        <w:t> </w:t>
      </w:r>
      <w:r w:rsidR="00BD3AF7" w:rsidRPr="00FF4BAB">
        <w:rPr>
          <w:color w:val="000000"/>
          <w:szCs w:val="22"/>
        </w:rPr>
        <w:t>años</w:t>
      </w:r>
      <w:r w:rsidRPr="00FF4BAB">
        <w:rPr>
          <w:color w:val="000000"/>
          <w:szCs w:val="22"/>
        </w:rPr>
        <w:t xml:space="preserve"> y de 26</w:t>
      </w:r>
      <w:r w:rsidR="008E166F" w:rsidRPr="00FF4BAB">
        <w:rPr>
          <w:color w:val="000000"/>
          <w:szCs w:val="22"/>
        </w:rPr>
        <w:t> </w:t>
      </w:r>
      <w:r w:rsidRPr="00FF4BAB">
        <w:rPr>
          <w:color w:val="000000"/>
          <w:szCs w:val="22"/>
        </w:rPr>
        <w:t xml:space="preserve">pacientes adolescentes inmunocomprometidos de 12 a </w:t>
      </w:r>
      <w:r w:rsidR="007F61E2" w:rsidRPr="00FF4BAB">
        <w:rPr>
          <w:color w:val="000000"/>
          <w:szCs w:val="22"/>
        </w:rPr>
        <w:t>&lt; </w:t>
      </w:r>
      <w:r w:rsidRPr="00FF4BAB">
        <w:rPr>
          <w:color w:val="000000"/>
          <w:szCs w:val="22"/>
        </w:rPr>
        <w:t>17</w:t>
      </w:r>
      <w:r w:rsidR="00984686" w:rsidRPr="00FF4BAB">
        <w:rPr>
          <w:color w:val="000000"/>
          <w:szCs w:val="22"/>
        </w:rPr>
        <w:t> </w:t>
      </w:r>
      <w:r w:rsidR="00BD3AF7" w:rsidRPr="00FF4BAB">
        <w:rPr>
          <w:color w:val="000000"/>
          <w:szCs w:val="22"/>
        </w:rPr>
        <w:t>años</w:t>
      </w:r>
      <w:r w:rsidRPr="00FF4BAB">
        <w:rPr>
          <w:color w:val="000000"/>
          <w:szCs w:val="22"/>
        </w:rPr>
        <w:t>. En 3 estudios pediátricos farmacocinéticos se evaluaron dosis múltiples intravenosas de 3, 4, 6, 7 y 8</w:t>
      </w:r>
      <w:r w:rsidR="002F2415" w:rsidRPr="00FF4BAB">
        <w:rPr>
          <w:color w:val="000000"/>
          <w:szCs w:val="22"/>
        </w:rPr>
        <w:t> mg</w:t>
      </w:r>
      <w:r w:rsidRPr="00FF4BAB">
        <w:rPr>
          <w:color w:val="000000"/>
          <w:szCs w:val="22"/>
        </w:rPr>
        <w:t>/kg dos veces al día y dosis múltiples orales (utilizando el polvo para suspensión oral) de 4</w:t>
      </w:r>
      <w:r w:rsidR="002F2415" w:rsidRPr="00FF4BAB">
        <w:rPr>
          <w:color w:val="000000"/>
          <w:szCs w:val="22"/>
        </w:rPr>
        <w:t> mg</w:t>
      </w:r>
      <w:r w:rsidRPr="00FF4BAB">
        <w:rPr>
          <w:color w:val="000000"/>
          <w:szCs w:val="22"/>
        </w:rPr>
        <w:t>/kg, 6mg/kg y 200</w:t>
      </w:r>
      <w:r w:rsidR="002F2415" w:rsidRPr="00FF4BAB">
        <w:rPr>
          <w:color w:val="000000"/>
          <w:szCs w:val="22"/>
        </w:rPr>
        <w:t> mg</w:t>
      </w:r>
      <w:r w:rsidRPr="00FF4BAB">
        <w:rPr>
          <w:color w:val="000000"/>
          <w:szCs w:val="22"/>
        </w:rPr>
        <w:t xml:space="preserve"> dos veces al día. En un estudio farmacocinético en adolescentes se evaluaron dosis de carga de 6</w:t>
      </w:r>
      <w:r w:rsidR="002F2415" w:rsidRPr="00FF4BAB">
        <w:rPr>
          <w:color w:val="000000"/>
          <w:szCs w:val="22"/>
        </w:rPr>
        <w:t> mg</w:t>
      </w:r>
      <w:r w:rsidRPr="00FF4BAB">
        <w:rPr>
          <w:color w:val="000000"/>
          <w:szCs w:val="22"/>
        </w:rPr>
        <w:t>/kg por vía intravenosa dos veces al día en el día 1, seguida de una dosis intravenosa de 4</w:t>
      </w:r>
      <w:r w:rsidR="002F2415" w:rsidRPr="00FF4BAB">
        <w:rPr>
          <w:color w:val="000000"/>
          <w:szCs w:val="22"/>
        </w:rPr>
        <w:t> mg</w:t>
      </w:r>
      <w:r w:rsidRPr="00FF4BAB">
        <w:rPr>
          <w:color w:val="000000"/>
          <w:szCs w:val="22"/>
        </w:rPr>
        <w:t>/kg dos veces al día y 300</w:t>
      </w:r>
      <w:r w:rsidR="002F2415" w:rsidRPr="00FF4BAB">
        <w:rPr>
          <w:color w:val="000000"/>
          <w:szCs w:val="22"/>
        </w:rPr>
        <w:t> mg</w:t>
      </w:r>
      <w:r w:rsidRPr="00FF4BAB">
        <w:rPr>
          <w:color w:val="000000"/>
          <w:szCs w:val="22"/>
        </w:rPr>
        <w:t xml:space="preserve"> de comprimidos orales dos veces al día. Se observó una mayor variabilidad interindividual en los pacientes pediátricos en comparación con los adultos.</w:t>
      </w:r>
    </w:p>
    <w:p w14:paraId="626BD2BD" w14:textId="77777777" w:rsidR="00F07F99" w:rsidRPr="00FF4BAB" w:rsidRDefault="00F07F99">
      <w:pPr>
        <w:tabs>
          <w:tab w:val="left" w:pos="567"/>
        </w:tabs>
        <w:rPr>
          <w:color w:val="000000"/>
          <w:szCs w:val="22"/>
        </w:rPr>
      </w:pPr>
    </w:p>
    <w:p w14:paraId="5D808017" w14:textId="77777777" w:rsidR="00F07F99" w:rsidRPr="00FF4BAB" w:rsidRDefault="00F07F99" w:rsidP="00A43D7B">
      <w:pPr>
        <w:pStyle w:val="CM55"/>
        <w:spacing w:after="0"/>
        <w:rPr>
          <w:color w:val="000000"/>
          <w:szCs w:val="22"/>
          <w:lang w:val="es-ES"/>
        </w:rPr>
      </w:pPr>
      <w:r w:rsidRPr="00FF4BAB">
        <w:rPr>
          <w:color w:val="000000"/>
          <w:szCs w:val="22"/>
          <w:lang w:val="es-ES"/>
        </w:rPr>
        <w:t>Una comparación de los datos farmacocinéticos de la población pediátrica y de la adulta indicó que la exposición total esperada (AUC</w:t>
      </w:r>
      <w:r w:rsidRPr="00FF4BAB">
        <w:rPr>
          <w:color w:val="000000"/>
          <w:szCs w:val="22"/>
          <w:vertAlign w:val="subscript"/>
          <w:lang w:val="es-ES"/>
        </w:rPr>
        <w:sym w:font="Symbol" w:char="0074"/>
      </w:r>
      <w:r w:rsidRPr="00FF4BAB">
        <w:rPr>
          <w:color w:val="000000"/>
          <w:szCs w:val="22"/>
          <w:lang w:val="es-ES"/>
        </w:rPr>
        <w:t>) en niños tras la administración de una dosis de carga de 9</w:t>
      </w:r>
      <w:r w:rsidR="002F2415" w:rsidRPr="00FF4BAB">
        <w:rPr>
          <w:color w:val="000000"/>
          <w:szCs w:val="22"/>
          <w:lang w:val="es-ES"/>
        </w:rPr>
        <w:t> mg</w:t>
      </w:r>
      <w:r w:rsidRPr="00FF4BAB">
        <w:rPr>
          <w:color w:val="000000"/>
          <w:szCs w:val="22"/>
          <w:lang w:val="es-ES"/>
        </w:rPr>
        <w:t>/kg por vía intravenosa era comparable a la obtenida en adultos tras la administración de una dosis de carga de</w:t>
      </w:r>
      <w:r w:rsidR="00737F36" w:rsidRPr="00FF4BAB">
        <w:rPr>
          <w:color w:val="000000"/>
          <w:szCs w:val="22"/>
          <w:lang w:val="es-ES"/>
        </w:rPr>
        <w:t xml:space="preserve"> </w:t>
      </w:r>
      <w:r w:rsidRPr="00FF4BAB">
        <w:rPr>
          <w:color w:val="000000"/>
          <w:szCs w:val="22"/>
          <w:lang w:val="es-ES"/>
        </w:rPr>
        <w:t>6</w:t>
      </w:r>
      <w:r w:rsidR="002F2415" w:rsidRPr="00FF4BAB">
        <w:rPr>
          <w:color w:val="000000"/>
          <w:szCs w:val="22"/>
          <w:lang w:val="es-ES"/>
        </w:rPr>
        <w:t> mg</w:t>
      </w:r>
      <w:r w:rsidRPr="00FF4BAB">
        <w:rPr>
          <w:color w:val="000000"/>
          <w:szCs w:val="22"/>
          <w:lang w:val="es-ES"/>
        </w:rPr>
        <w:t>/kg por vía intravenosa. Las exposiciones totales esperadas en niños tras las dosis de mantenimiento intravenosas de 4 y 8</w:t>
      </w:r>
      <w:r w:rsidR="002F2415" w:rsidRPr="00FF4BAB">
        <w:rPr>
          <w:color w:val="000000"/>
          <w:szCs w:val="22"/>
          <w:lang w:val="es-ES"/>
        </w:rPr>
        <w:t> mg</w:t>
      </w:r>
      <w:r w:rsidRPr="00FF4BAB">
        <w:rPr>
          <w:color w:val="000000"/>
          <w:szCs w:val="22"/>
          <w:lang w:val="es-ES"/>
        </w:rPr>
        <w:t>/kg dos veces al día fueron comparables a las observadas en adultos tras la administración de 3 y 4</w:t>
      </w:r>
      <w:r w:rsidR="002F2415" w:rsidRPr="00FF4BAB">
        <w:rPr>
          <w:color w:val="000000"/>
          <w:szCs w:val="22"/>
          <w:lang w:val="es-ES"/>
        </w:rPr>
        <w:t> mg</w:t>
      </w:r>
      <w:r w:rsidRPr="00FF4BAB">
        <w:rPr>
          <w:color w:val="000000"/>
          <w:szCs w:val="22"/>
          <w:lang w:val="es-ES"/>
        </w:rPr>
        <w:t>/kg por vía intravenosa dos veces al día, respectivamente. La exposición total esperada en niños tras una dosis oral de mantenimiento de 9</w:t>
      </w:r>
      <w:r w:rsidR="002F2415" w:rsidRPr="00FF4BAB">
        <w:rPr>
          <w:color w:val="000000"/>
          <w:szCs w:val="22"/>
          <w:lang w:val="es-ES"/>
        </w:rPr>
        <w:t> mg</w:t>
      </w:r>
      <w:r w:rsidRPr="00FF4BAB">
        <w:rPr>
          <w:color w:val="000000"/>
          <w:szCs w:val="22"/>
          <w:lang w:val="es-ES"/>
        </w:rPr>
        <w:t>/kg (máximo de 350</w:t>
      </w:r>
      <w:r w:rsidR="002F2415" w:rsidRPr="00FF4BAB">
        <w:rPr>
          <w:color w:val="000000"/>
          <w:szCs w:val="22"/>
          <w:lang w:val="es-ES"/>
        </w:rPr>
        <w:t> mg</w:t>
      </w:r>
      <w:r w:rsidRPr="00FF4BAB">
        <w:rPr>
          <w:color w:val="000000"/>
          <w:szCs w:val="22"/>
          <w:lang w:val="es-ES"/>
        </w:rPr>
        <w:t>) dos veces al día fue comparable a la de adultos tras la administración de 200</w:t>
      </w:r>
      <w:r w:rsidR="002F2415" w:rsidRPr="00FF4BAB">
        <w:rPr>
          <w:color w:val="000000"/>
          <w:szCs w:val="22"/>
          <w:lang w:val="es-ES"/>
        </w:rPr>
        <w:t> mg</w:t>
      </w:r>
      <w:r w:rsidRPr="00FF4BAB">
        <w:rPr>
          <w:color w:val="000000"/>
          <w:szCs w:val="22"/>
          <w:lang w:val="es-ES"/>
        </w:rPr>
        <w:t xml:space="preserve"> por vía oral dos veces al día. Una dosis intravenosa de 8</w:t>
      </w:r>
      <w:r w:rsidR="002F2415" w:rsidRPr="00FF4BAB">
        <w:rPr>
          <w:color w:val="000000"/>
          <w:szCs w:val="22"/>
          <w:lang w:val="es-ES"/>
        </w:rPr>
        <w:t> mg</w:t>
      </w:r>
      <w:r w:rsidRPr="00FF4BAB">
        <w:rPr>
          <w:color w:val="000000"/>
          <w:szCs w:val="22"/>
          <w:lang w:val="es-ES"/>
        </w:rPr>
        <w:t>/kg producirá una exposición dos veces mayor que la obtenida con una dosis oral de 9</w:t>
      </w:r>
      <w:r w:rsidR="002F2415" w:rsidRPr="00FF4BAB">
        <w:rPr>
          <w:color w:val="000000"/>
          <w:szCs w:val="22"/>
          <w:lang w:val="es-ES"/>
        </w:rPr>
        <w:t> mg</w:t>
      </w:r>
      <w:r w:rsidRPr="00FF4BAB">
        <w:rPr>
          <w:color w:val="000000"/>
          <w:szCs w:val="22"/>
          <w:lang w:val="es-ES"/>
        </w:rPr>
        <w:t>/kg.</w:t>
      </w:r>
    </w:p>
    <w:p w14:paraId="25BECD9F" w14:textId="77777777" w:rsidR="00A43D7B" w:rsidRPr="00FF4BAB" w:rsidRDefault="00A43D7B" w:rsidP="00A43D7B">
      <w:pPr>
        <w:rPr>
          <w:color w:val="000000"/>
          <w:szCs w:val="22"/>
          <w:lang w:eastAsia="en-GB"/>
        </w:rPr>
      </w:pPr>
    </w:p>
    <w:p w14:paraId="23E30961" w14:textId="147FD1A3" w:rsidR="00F07F99" w:rsidRPr="00FF4BAB" w:rsidRDefault="00F07F99">
      <w:pPr>
        <w:tabs>
          <w:tab w:val="left" w:pos="567"/>
        </w:tabs>
        <w:rPr>
          <w:color w:val="000000"/>
          <w:szCs w:val="22"/>
        </w:rPr>
      </w:pPr>
      <w:r w:rsidRPr="00FF4BAB">
        <w:rPr>
          <w:color w:val="000000"/>
          <w:szCs w:val="22"/>
        </w:rPr>
        <w:t xml:space="preserve">La mayor dosis intravenosa de mantenimiento en pacientes pediátricos comparado con la de adultos refleja la mayor capacidad de eliminación en pacientes pediátricos debido al mayor tamaño del hígado </w:t>
      </w:r>
      <w:r w:rsidR="00BD3AF7" w:rsidRPr="00FF4BAB">
        <w:rPr>
          <w:color w:val="000000"/>
          <w:szCs w:val="22"/>
        </w:rPr>
        <w:t>en relación con</w:t>
      </w:r>
      <w:r w:rsidRPr="00FF4BAB">
        <w:rPr>
          <w:color w:val="000000"/>
          <w:szCs w:val="22"/>
        </w:rPr>
        <w:t xml:space="preserve"> la masa corporal. La biodisponibilidad oral podría, sin embargo, estar limitada en pacientes pediátricos con malabsorción y con peso corporal muy bajo para su edad. En ese caso, se recomienda</w:t>
      </w:r>
      <w:r w:rsidR="00737F36" w:rsidRPr="00FF4BAB">
        <w:rPr>
          <w:color w:val="000000"/>
          <w:szCs w:val="22"/>
        </w:rPr>
        <w:t xml:space="preserve"> </w:t>
      </w:r>
      <w:r w:rsidRPr="00FF4BAB">
        <w:rPr>
          <w:color w:val="000000"/>
          <w:szCs w:val="22"/>
        </w:rPr>
        <w:t xml:space="preserve">la administración de voriconazol intravenoso. </w:t>
      </w:r>
    </w:p>
    <w:p w14:paraId="57EBA60E" w14:textId="77777777" w:rsidR="00F07F99" w:rsidRPr="00FF4BAB" w:rsidRDefault="00F07F99">
      <w:pPr>
        <w:tabs>
          <w:tab w:val="left" w:pos="567"/>
        </w:tabs>
        <w:rPr>
          <w:color w:val="000000"/>
          <w:szCs w:val="22"/>
        </w:rPr>
      </w:pPr>
    </w:p>
    <w:p w14:paraId="064E3C6F" w14:textId="62DD6500" w:rsidR="00F07F99" w:rsidRPr="00FF4BAB" w:rsidRDefault="00F07F99">
      <w:pPr>
        <w:tabs>
          <w:tab w:val="left" w:pos="567"/>
        </w:tabs>
        <w:rPr>
          <w:color w:val="000000"/>
          <w:szCs w:val="22"/>
        </w:rPr>
      </w:pPr>
      <w:r w:rsidRPr="00FF4BAB">
        <w:rPr>
          <w:color w:val="000000"/>
          <w:szCs w:val="22"/>
        </w:rPr>
        <w:t>Las exposiciones de voriconazol en la mayoría de los pacientes adolescentes fueron comparables a la de los adultos en tratamiento con los mismos regímenes posológicos. Sin embargo, se observó una menor exposición en algunos adolescentes jóvenes con bajo peso corporal en comparación con los adultos. Es probable que estos sujetos pudieran metabolizar voriconazol de forma más parecida a como lo hacen los niños que a la de los adultos. En base al análisis farmacocinético poblacional, los adolescentes de 12 a 14</w:t>
      </w:r>
      <w:r w:rsidR="00984686" w:rsidRPr="00FF4BAB">
        <w:rPr>
          <w:color w:val="000000"/>
          <w:szCs w:val="22"/>
        </w:rPr>
        <w:t> </w:t>
      </w:r>
      <w:r w:rsidR="00BD3AF7" w:rsidRPr="00FF4BAB">
        <w:rPr>
          <w:color w:val="000000"/>
          <w:szCs w:val="22"/>
        </w:rPr>
        <w:t>años</w:t>
      </w:r>
      <w:r w:rsidRPr="00FF4BAB">
        <w:rPr>
          <w:color w:val="000000"/>
          <w:szCs w:val="22"/>
        </w:rPr>
        <w:t xml:space="preserve"> con un peso de menos de 50</w:t>
      </w:r>
      <w:r w:rsidR="0005731C" w:rsidRPr="00FF4BAB">
        <w:rPr>
          <w:color w:val="000000"/>
          <w:szCs w:val="22"/>
        </w:rPr>
        <w:t> kg</w:t>
      </w:r>
      <w:r w:rsidRPr="00FF4BAB">
        <w:rPr>
          <w:color w:val="000000"/>
          <w:szCs w:val="22"/>
        </w:rPr>
        <w:t xml:space="preserve"> deberían recibir las dosis de niños (ver </w:t>
      </w:r>
      <w:r w:rsidR="00C57F4F" w:rsidRPr="00FF4BAB">
        <w:rPr>
          <w:color w:val="000000"/>
          <w:szCs w:val="22"/>
        </w:rPr>
        <w:t>sección </w:t>
      </w:r>
      <w:r w:rsidRPr="00FF4BAB">
        <w:rPr>
          <w:color w:val="000000"/>
          <w:szCs w:val="22"/>
        </w:rPr>
        <w:t>4.2).</w:t>
      </w:r>
    </w:p>
    <w:p w14:paraId="02711D88" w14:textId="77777777" w:rsidR="00F07F99" w:rsidRPr="00FF4BAB" w:rsidRDefault="00F07F99">
      <w:pPr>
        <w:tabs>
          <w:tab w:val="left" w:pos="567"/>
        </w:tabs>
        <w:rPr>
          <w:color w:val="000000"/>
          <w:szCs w:val="22"/>
        </w:rPr>
      </w:pPr>
    </w:p>
    <w:p w14:paraId="4886AE84" w14:textId="77777777" w:rsidR="00F07F99" w:rsidRPr="00FF4BAB" w:rsidRDefault="00F07F99" w:rsidP="000F03A8">
      <w:pPr>
        <w:widowControl w:val="0"/>
        <w:tabs>
          <w:tab w:val="left" w:pos="567"/>
        </w:tabs>
        <w:rPr>
          <w:color w:val="000000"/>
          <w:szCs w:val="22"/>
          <w:u w:val="single"/>
        </w:rPr>
      </w:pPr>
      <w:r w:rsidRPr="00FF4BAB">
        <w:rPr>
          <w:color w:val="000000"/>
          <w:szCs w:val="22"/>
          <w:u w:val="single"/>
        </w:rPr>
        <w:t xml:space="preserve">Insuficiencia renal </w:t>
      </w:r>
    </w:p>
    <w:p w14:paraId="71E1DC10" w14:textId="77777777" w:rsidR="00F07F99" w:rsidRPr="00FF4BAB" w:rsidRDefault="00F07F99" w:rsidP="000F03A8">
      <w:pPr>
        <w:widowControl w:val="0"/>
        <w:tabs>
          <w:tab w:val="left" w:pos="567"/>
        </w:tabs>
        <w:rPr>
          <w:color w:val="000000"/>
          <w:szCs w:val="22"/>
        </w:rPr>
      </w:pPr>
      <w:r w:rsidRPr="00FF4BAB">
        <w:rPr>
          <w:snapToGrid w:val="0"/>
          <w:color w:val="000000"/>
          <w:szCs w:val="22"/>
        </w:rPr>
        <w:t>En un estudio con una dosis única oral (200</w:t>
      </w:r>
      <w:r w:rsidR="002F2415" w:rsidRPr="00FF4BAB">
        <w:rPr>
          <w:snapToGrid w:val="0"/>
          <w:color w:val="000000"/>
          <w:szCs w:val="22"/>
        </w:rPr>
        <w:t> mg</w:t>
      </w:r>
      <w:r w:rsidRPr="00FF4BAB">
        <w:rPr>
          <w:snapToGrid w:val="0"/>
          <w:color w:val="000000"/>
          <w:szCs w:val="22"/>
        </w:rPr>
        <w:t>) en sujetos con función renal normal y con insuficiencia renal leve (aclaramiento de creatinina 41-60</w:t>
      </w:r>
      <w:r w:rsidR="002F2415" w:rsidRPr="00FF4BAB">
        <w:rPr>
          <w:snapToGrid w:val="0"/>
          <w:color w:val="000000"/>
          <w:szCs w:val="22"/>
        </w:rPr>
        <w:t> ml</w:t>
      </w:r>
      <w:r w:rsidRPr="00FF4BAB">
        <w:rPr>
          <w:snapToGrid w:val="0"/>
          <w:color w:val="000000"/>
          <w:szCs w:val="22"/>
        </w:rPr>
        <w:t>/min) a grave (aclaramiento de creatinina &lt;20</w:t>
      </w:r>
      <w:r w:rsidR="002F2415" w:rsidRPr="00FF4BAB">
        <w:rPr>
          <w:snapToGrid w:val="0"/>
          <w:color w:val="000000"/>
          <w:szCs w:val="22"/>
        </w:rPr>
        <w:t> ml</w:t>
      </w:r>
      <w:r w:rsidRPr="00FF4BAB">
        <w:rPr>
          <w:snapToGrid w:val="0"/>
          <w:color w:val="000000"/>
          <w:szCs w:val="22"/>
        </w:rPr>
        <w:t xml:space="preserve">/min), la insuficiencia renal no influyó significativamente sobre la farmacocinética de voriconazol. La unión a proteínas plasmáticas de voriconazol fue similar en los sujetos con distinto grado de alteración renal (Ver </w:t>
      </w:r>
      <w:r w:rsidR="00C57F4F" w:rsidRPr="00FF4BAB">
        <w:rPr>
          <w:snapToGrid w:val="0"/>
          <w:color w:val="000000"/>
          <w:szCs w:val="22"/>
        </w:rPr>
        <w:t>secciones </w:t>
      </w:r>
      <w:r w:rsidRPr="00FF4BAB">
        <w:rPr>
          <w:snapToGrid w:val="0"/>
          <w:color w:val="000000"/>
          <w:szCs w:val="22"/>
        </w:rPr>
        <w:t xml:space="preserve">4.2 y 4.4). </w:t>
      </w:r>
    </w:p>
    <w:p w14:paraId="00C4480E" w14:textId="77777777" w:rsidR="00F07F99" w:rsidRPr="00FF4BAB" w:rsidRDefault="00F07F99" w:rsidP="004E14E7">
      <w:pPr>
        <w:widowControl w:val="0"/>
        <w:tabs>
          <w:tab w:val="left" w:pos="567"/>
        </w:tabs>
        <w:rPr>
          <w:color w:val="000000"/>
          <w:szCs w:val="22"/>
        </w:rPr>
      </w:pPr>
    </w:p>
    <w:p w14:paraId="050CE67B" w14:textId="77777777" w:rsidR="00F07F99" w:rsidRPr="00FF4BAB" w:rsidRDefault="00F07F99" w:rsidP="004E14E7">
      <w:pPr>
        <w:keepNext/>
        <w:keepLines/>
        <w:tabs>
          <w:tab w:val="left" w:pos="567"/>
        </w:tabs>
        <w:rPr>
          <w:color w:val="000000"/>
          <w:szCs w:val="22"/>
          <w:u w:val="single"/>
        </w:rPr>
      </w:pPr>
      <w:r w:rsidRPr="00FF4BAB">
        <w:rPr>
          <w:color w:val="000000"/>
          <w:szCs w:val="22"/>
          <w:u w:val="single"/>
        </w:rPr>
        <w:t xml:space="preserve">Insuficiencia hepática </w:t>
      </w:r>
    </w:p>
    <w:p w14:paraId="5AF2A24C" w14:textId="77777777" w:rsidR="00F07F99" w:rsidRPr="00FF4BAB" w:rsidRDefault="00F07F99">
      <w:pPr>
        <w:tabs>
          <w:tab w:val="left" w:pos="567"/>
        </w:tabs>
        <w:rPr>
          <w:snapToGrid w:val="0"/>
          <w:color w:val="000000"/>
          <w:szCs w:val="22"/>
        </w:rPr>
      </w:pPr>
      <w:r w:rsidRPr="00FF4BAB">
        <w:rPr>
          <w:snapToGrid w:val="0"/>
          <w:color w:val="000000"/>
          <w:szCs w:val="22"/>
        </w:rPr>
        <w:t>Tras una dosis oral única (200</w:t>
      </w:r>
      <w:r w:rsidR="002F2415" w:rsidRPr="00FF4BAB">
        <w:rPr>
          <w:snapToGrid w:val="0"/>
          <w:color w:val="000000"/>
          <w:szCs w:val="22"/>
        </w:rPr>
        <w:t> mg</w:t>
      </w:r>
      <w:r w:rsidRPr="00FF4BAB">
        <w:rPr>
          <w:snapToGrid w:val="0"/>
          <w:color w:val="000000"/>
          <w:szCs w:val="22"/>
        </w:rPr>
        <w:t>), el AUC fue un 233% mayor en sujetos con cirrosis hepática leve a moderada (Child Pugh A y B) que en los sujetos con función hepática normal. La unión a proteínas plasmáticas de voriconazol no se vio afectada por la i</w:t>
      </w:r>
      <w:r w:rsidRPr="00FF4BAB">
        <w:rPr>
          <w:color w:val="000000"/>
          <w:szCs w:val="22"/>
        </w:rPr>
        <w:t>nsuficiencia</w:t>
      </w:r>
      <w:r w:rsidRPr="00FF4BAB">
        <w:rPr>
          <w:snapToGrid w:val="0"/>
          <w:color w:val="000000"/>
          <w:szCs w:val="22"/>
        </w:rPr>
        <w:t xml:space="preserve"> hepática.</w:t>
      </w:r>
    </w:p>
    <w:p w14:paraId="294929FD" w14:textId="77777777" w:rsidR="00F07F99" w:rsidRPr="00FF4BAB" w:rsidRDefault="00F07F99">
      <w:pPr>
        <w:tabs>
          <w:tab w:val="left" w:pos="567"/>
        </w:tabs>
        <w:rPr>
          <w:snapToGrid w:val="0"/>
          <w:color w:val="000000"/>
          <w:szCs w:val="22"/>
        </w:rPr>
      </w:pPr>
    </w:p>
    <w:p w14:paraId="76DCAA78" w14:textId="77777777" w:rsidR="00F07F99" w:rsidRPr="00FF4BAB" w:rsidRDefault="00F07F99">
      <w:pPr>
        <w:tabs>
          <w:tab w:val="left" w:pos="567"/>
        </w:tabs>
        <w:rPr>
          <w:snapToGrid w:val="0"/>
          <w:color w:val="000000"/>
          <w:szCs w:val="22"/>
        </w:rPr>
      </w:pPr>
      <w:r w:rsidRPr="00FF4BAB">
        <w:rPr>
          <w:snapToGrid w:val="0"/>
          <w:color w:val="000000"/>
          <w:szCs w:val="22"/>
        </w:rPr>
        <w:t>En un estudio con dosis múltiples administradas por vía oral, el AUC</w:t>
      </w:r>
      <w:r w:rsidRPr="00FF4BAB">
        <w:rPr>
          <w:color w:val="000000"/>
          <w:szCs w:val="22"/>
          <w:vertAlign w:val="subscript"/>
        </w:rPr>
        <w:sym w:font="Symbol" w:char="0074"/>
      </w:r>
      <w:r w:rsidRPr="00FF4BAB">
        <w:rPr>
          <w:color w:val="000000"/>
          <w:szCs w:val="22"/>
        </w:rPr>
        <w:t xml:space="preserve"> fue similar en sujetos con cirrosis hepática moderada (Child Pugh</w:t>
      </w:r>
      <w:r w:rsidR="005748D9" w:rsidRPr="00FF4BAB">
        <w:rPr>
          <w:color w:val="000000"/>
          <w:szCs w:val="22"/>
        </w:rPr>
        <w:t> </w:t>
      </w:r>
      <w:r w:rsidRPr="00FF4BAB">
        <w:rPr>
          <w:color w:val="000000"/>
          <w:szCs w:val="22"/>
        </w:rPr>
        <w:t>B) a los que se administró una dosis de mantenimiento de 100</w:t>
      </w:r>
      <w:r w:rsidR="002F2415" w:rsidRPr="00FF4BAB">
        <w:rPr>
          <w:color w:val="000000"/>
          <w:szCs w:val="22"/>
        </w:rPr>
        <w:t> mg</w:t>
      </w:r>
      <w:r w:rsidRPr="00FF4BAB">
        <w:rPr>
          <w:color w:val="000000"/>
          <w:szCs w:val="22"/>
        </w:rPr>
        <w:t xml:space="preserve"> dos veces al día y en los sujetos con función hepática normal a los que se administraron 200</w:t>
      </w:r>
      <w:r w:rsidR="002F2415" w:rsidRPr="00FF4BAB">
        <w:rPr>
          <w:color w:val="000000"/>
          <w:szCs w:val="22"/>
        </w:rPr>
        <w:t> mg</w:t>
      </w:r>
      <w:r w:rsidRPr="00FF4BAB">
        <w:rPr>
          <w:color w:val="000000"/>
          <w:szCs w:val="22"/>
        </w:rPr>
        <w:t xml:space="preserve"> dos veces al día. No se dispone de datos farmacocinéticos en pacientes con cirrosis hepática grave (Child Pugh</w:t>
      </w:r>
      <w:r w:rsidR="00E76D94" w:rsidRPr="00FF4BAB">
        <w:rPr>
          <w:color w:val="000000"/>
          <w:szCs w:val="22"/>
        </w:rPr>
        <w:t> </w:t>
      </w:r>
      <w:r w:rsidRPr="00FF4BAB">
        <w:rPr>
          <w:color w:val="000000"/>
          <w:szCs w:val="22"/>
        </w:rPr>
        <w:t>C)</w:t>
      </w:r>
      <w:r w:rsidRPr="00FF4BAB">
        <w:rPr>
          <w:snapToGrid w:val="0"/>
          <w:color w:val="000000"/>
          <w:szCs w:val="22"/>
        </w:rPr>
        <w:t xml:space="preserve"> (ver </w:t>
      </w:r>
      <w:r w:rsidR="00C57F4F" w:rsidRPr="00FF4BAB">
        <w:rPr>
          <w:snapToGrid w:val="0"/>
          <w:color w:val="000000"/>
          <w:szCs w:val="22"/>
        </w:rPr>
        <w:t>secciones </w:t>
      </w:r>
      <w:r w:rsidRPr="00FF4BAB">
        <w:rPr>
          <w:snapToGrid w:val="0"/>
          <w:color w:val="000000"/>
          <w:szCs w:val="22"/>
        </w:rPr>
        <w:t>4.2 y 4.4).</w:t>
      </w:r>
    </w:p>
    <w:p w14:paraId="0A84BC73" w14:textId="77777777" w:rsidR="00F07F99" w:rsidRPr="00FF4BAB" w:rsidRDefault="00F07F99">
      <w:pPr>
        <w:tabs>
          <w:tab w:val="left" w:pos="567"/>
        </w:tabs>
        <w:rPr>
          <w:b/>
          <w:color w:val="000000"/>
          <w:szCs w:val="22"/>
        </w:rPr>
      </w:pPr>
    </w:p>
    <w:p w14:paraId="213E4F30" w14:textId="77777777" w:rsidR="00F07F99" w:rsidRPr="00FF4BAB" w:rsidRDefault="00F07F99">
      <w:pPr>
        <w:tabs>
          <w:tab w:val="left" w:pos="567"/>
        </w:tabs>
        <w:rPr>
          <w:color w:val="000000"/>
          <w:szCs w:val="22"/>
        </w:rPr>
      </w:pPr>
      <w:r w:rsidRPr="00FF4BAB">
        <w:rPr>
          <w:b/>
          <w:color w:val="000000"/>
          <w:szCs w:val="22"/>
        </w:rPr>
        <w:t>5.3</w:t>
      </w:r>
      <w:r w:rsidRPr="00FF4BAB">
        <w:rPr>
          <w:b/>
          <w:color w:val="000000"/>
          <w:szCs w:val="22"/>
        </w:rPr>
        <w:tab/>
        <w:t>Datos preclínicos sobre seguridad</w:t>
      </w:r>
    </w:p>
    <w:p w14:paraId="6E709BE2" w14:textId="77777777" w:rsidR="00F07F99" w:rsidRPr="00FF4BAB" w:rsidRDefault="00F07F99">
      <w:pPr>
        <w:tabs>
          <w:tab w:val="left" w:pos="567"/>
        </w:tabs>
        <w:rPr>
          <w:color w:val="000000"/>
          <w:szCs w:val="22"/>
        </w:rPr>
      </w:pPr>
    </w:p>
    <w:p w14:paraId="711916D3" w14:textId="77777777" w:rsidR="00F07F99" w:rsidRPr="00FF4BAB" w:rsidRDefault="00F07F99">
      <w:pPr>
        <w:tabs>
          <w:tab w:val="left" w:pos="567"/>
        </w:tabs>
        <w:rPr>
          <w:color w:val="000000"/>
          <w:szCs w:val="22"/>
        </w:rPr>
      </w:pPr>
      <w:r w:rsidRPr="00FF4BAB">
        <w:rPr>
          <w:color w:val="000000"/>
          <w:szCs w:val="22"/>
        </w:rPr>
        <w:t>Estudios toxicológicos con dosis-repetidas de voriconazol indicaron que el hígado es el órgano diana de la toxicidad. La hepatotoxicidad ocurrió a exposiciones plasmáticas similares a las obtenidas con dosis terapéuticas en humanos, al igual que con otros fármacos antifúngicos. En ratas, ratones y perros, voriconazol indujo también cambios adrenales mínimos. Los estudios convencionales de seguridad farmacológica, genotoxicidad o potencial carcinogénico, no han revelado un riesgo especial para los humanos.</w:t>
      </w:r>
    </w:p>
    <w:p w14:paraId="6A8D81E1" w14:textId="77777777" w:rsidR="00F07F99" w:rsidRPr="00FF4BAB" w:rsidRDefault="00F07F99">
      <w:pPr>
        <w:tabs>
          <w:tab w:val="left" w:pos="567"/>
        </w:tabs>
        <w:rPr>
          <w:color w:val="000000"/>
          <w:szCs w:val="22"/>
        </w:rPr>
      </w:pPr>
    </w:p>
    <w:p w14:paraId="51BC7DDD" w14:textId="77777777" w:rsidR="00F07F99" w:rsidRPr="00FF4BAB" w:rsidRDefault="00F07F99" w:rsidP="00961730">
      <w:pPr>
        <w:widowControl w:val="0"/>
        <w:tabs>
          <w:tab w:val="left" w:pos="567"/>
        </w:tabs>
        <w:rPr>
          <w:color w:val="000000"/>
          <w:szCs w:val="22"/>
        </w:rPr>
      </w:pPr>
      <w:r w:rsidRPr="00FF4BAB">
        <w:rPr>
          <w:color w:val="000000"/>
          <w:szCs w:val="22"/>
        </w:rPr>
        <w:t>En estudios de reproducción, voriconazol demostró ser teratogénico en ratas y embriotóxico en conejos con exposiciones sistémicas equivalentes a las obtenidas en humanos con dosis terapéuticas. En el estudio de desarrollo pre y postnatal en ratas expuestas a dosis más bajas que las terapéuticas en humanos, voriconazol prolongó la duración de la gestación y del parto y originó distocia, con la consecuente mortalidad materna y menor supervivencia perinatal de las crías. Los efectos sobre el parto están probablemente mediados por mecanismos específicos en cada especie, implicando reducción de los niveles de estradiol, y son consistentes con los observados con otros fármacos antifúngicos azólicos. La administración de voriconazol no induce alteraciones en la fertilidad de ratas macho y hembra en exposiciones similares a las obtenidas en humanos con dosis terapéuticas.</w:t>
      </w:r>
    </w:p>
    <w:p w14:paraId="47355B0E" w14:textId="77777777" w:rsidR="00F07F99" w:rsidRPr="00FF4BAB" w:rsidRDefault="00F07F99" w:rsidP="00961730">
      <w:pPr>
        <w:widowControl w:val="0"/>
        <w:tabs>
          <w:tab w:val="left" w:pos="567"/>
        </w:tabs>
        <w:rPr>
          <w:b/>
          <w:color w:val="000000"/>
          <w:szCs w:val="22"/>
        </w:rPr>
      </w:pPr>
    </w:p>
    <w:p w14:paraId="64F304C5" w14:textId="77777777" w:rsidR="00F07F99" w:rsidRPr="00FF4BAB" w:rsidRDefault="00F07F99" w:rsidP="00961730">
      <w:pPr>
        <w:widowControl w:val="0"/>
        <w:rPr>
          <w:color w:val="000000"/>
          <w:szCs w:val="22"/>
        </w:rPr>
      </w:pPr>
    </w:p>
    <w:p w14:paraId="5A0AEDDB" w14:textId="77777777" w:rsidR="00F07F99" w:rsidRPr="00FF4BAB" w:rsidRDefault="00F07F99" w:rsidP="00961730">
      <w:pPr>
        <w:widowControl w:val="0"/>
        <w:tabs>
          <w:tab w:val="left" w:pos="567"/>
        </w:tabs>
        <w:rPr>
          <w:b/>
          <w:color w:val="000000"/>
          <w:szCs w:val="22"/>
        </w:rPr>
      </w:pPr>
      <w:r w:rsidRPr="00FF4BAB">
        <w:rPr>
          <w:b/>
          <w:color w:val="000000"/>
          <w:szCs w:val="22"/>
        </w:rPr>
        <w:t>6.</w:t>
      </w:r>
      <w:r w:rsidRPr="00FF4BAB">
        <w:rPr>
          <w:b/>
          <w:color w:val="000000"/>
          <w:szCs w:val="22"/>
        </w:rPr>
        <w:tab/>
        <w:t>DATOS FARMACÉUTICOS</w:t>
      </w:r>
    </w:p>
    <w:p w14:paraId="7053C0CC" w14:textId="77777777" w:rsidR="00F07F99" w:rsidRPr="00FF4BAB" w:rsidRDefault="00F07F99" w:rsidP="00961730">
      <w:pPr>
        <w:widowControl w:val="0"/>
        <w:tabs>
          <w:tab w:val="left" w:pos="567"/>
        </w:tabs>
        <w:rPr>
          <w:color w:val="000000"/>
          <w:szCs w:val="22"/>
        </w:rPr>
      </w:pPr>
    </w:p>
    <w:p w14:paraId="581854EF" w14:textId="77777777" w:rsidR="00F07F99" w:rsidRPr="00FF4BAB" w:rsidRDefault="00F07F99" w:rsidP="00961730">
      <w:pPr>
        <w:widowControl w:val="0"/>
        <w:tabs>
          <w:tab w:val="left" w:pos="567"/>
        </w:tabs>
        <w:rPr>
          <w:b/>
          <w:color w:val="000000"/>
          <w:szCs w:val="22"/>
        </w:rPr>
      </w:pPr>
      <w:r w:rsidRPr="00FF4BAB">
        <w:rPr>
          <w:b/>
          <w:color w:val="000000"/>
          <w:szCs w:val="22"/>
        </w:rPr>
        <w:t>6.1</w:t>
      </w:r>
      <w:r w:rsidRPr="00FF4BAB">
        <w:rPr>
          <w:b/>
          <w:color w:val="000000"/>
          <w:szCs w:val="22"/>
        </w:rPr>
        <w:tab/>
        <w:t>Lista de excipientes</w:t>
      </w:r>
    </w:p>
    <w:p w14:paraId="387F345C" w14:textId="77777777" w:rsidR="00F07F99" w:rsidRPr="00FF4BAB" w:rsidRDefault="00F07F99" w:rsidP="00961730">
      <w:pPr>
        <w:widowControl w:val="0"/>
        <w:rPr>
          <w:color w:val="000000"/>
          <w:szCs w:val="22"/>
        </w:rPr>
      </w:pPr>
    </w:p>
    <w:p w14:paraId="0308779B" w14:textId="77777777" w:rsidR="00F07F99" w:rsidRPr="00FF4BAB" w:rsidRDefault="00F07F99" w:rsidP="00961730">
      <w:pPr>
        <w:widowControl w:val="0"/>
        <w:rPr>
          <w:color w:val="000000"/>
          <w:szCs w:val="22"/>
        </w:rPr>
      </w:pPr>
      <w:r w:rsidRPr="00FF4BAB">
        <w:rPr>
          <w:color w:val="000000"/>
          <w:szCs w:val="22"/>
          <w:u w:val="single"/>
        </w:rPr>
        <w:t>Núcleo del comprimido</w:t>
      </w:r>
    </w:p>
    <w:p w14:paraId="76E1220A" w14:textId="77777777" w:rsidR="00F07F99" w:rsidRPr="00E56E4E" w:rsidRDefault="00F07F99" w:rsidP="00961730">
      <w:pPr>
        <w:widowControl w:val="0"/>
        <w:rPr>
          <w:color w:val="000000"/>
          <w:szCs w:val="22"/>
          <w:lang w:val="pt-BR"/>
        </w:rPr>
      </w:pPr>
      <w:r w:rsidRPr="00E56E4E">
        <w:rPr>
          <w:color w:val="000000"/>
          <w:szCs w:val="22"/>
          <w:lang w:val="pt-BR"/>
        </w:rPr>
        <w:t>Lactosa monohidrato</w:t>
      </w:r>
    </w:p>
    <w:p w14:paraId="35E3C456" w14:textId="77777777" w:rsidR="00F07F99" w:rsidRPr="00E56E4E" w:rsidRDefault="00F07F99" w:rsidP="00961730">
      <w:pPr>
        <w:widowControl w:val="0"/>
        <w:rPr>
          <w:color w:val="000000"/>
          <w:szCs w:val="22"/>
          <w:lang w:val="pt-BR"/>
        </w:rPr>
      </w:pPr>
      <w:r w:rsidRPr="00E56E4E">
        <w:rPr>
          <w:color w:val="000000"/>
          <w:szCs w:val="22"/>
          <w:lang w:val="pt-BR"/>
        </w:rPr>
        <w:t>Almidón pregelatinizado</w:t>
      </w:r>
    </w:p>
    <w:p w14:paraId="7DEFD49B" w14:textId="77777777" w:rsidR="00F07F99" w:rsidRPr="00E56E4E" w:rsidRDefault="00F07F99" w:rsidP="00961730">
      <w:pPr>
        <w:widowControl w:val="0"/>
        <w:tabs>
          <w:tab w:val="left" w:pos="567"/>
        </w:tabs>
        <w:rPr>
          <w:color w:val="000000"/>
          <w:szCs w:val="22"/>
          <w:lang w:val="pt-BR"/>
        </w:rPr>
      </w:pPr>
      <w:r w:rsidRPr="00E56E4E">
        <w:rPr>
          <w:color w:val="000000"/>
          <w:szCs w:val="22"/>
          <w:lang w:val="pt-BR"/>
        </w:rPr>
        <w:t>Croscarmelosa de sodio</w:t>
      </w:r>
    </w:p>
    <w:p w14:paraId="74BC3571" w14:textId="77777777" w:rsidR="00F07F99" w:rsidRPr="00E56E4E" w:rsidRDefault="00F07F99" w:rsidP="00961730">
      <w:pPr>
        <w:widowControl w:val="0"/>
        <w:tabs>
          <w:tab w:val="left" w:pos="567"/>
        </w:tabs>
        <w:rPr>
          <w:color w:val="000000"/>
          <w:szCs w:val="22"/>
          <w:lang w:val="pt-BR"/>
        </w:rPr>
      </w:pPr>
      <w:r w:rsidRPr="00E56E4E">
        <w:rPr>
          <w:color w:val="000000"/>
          <w:szCs w:val="22"/>
          <w:lang w:val="pt-BR"/>
        </w:rPr>
        <w:t>Povidona</w:t>
      </w:r>
    </w:p>
    <w:p w14:paraId="735B290F" w14:textId="77777777" w:rsidR="00F07F99" w:rsidRPr="00E56E4E" w:rsidRDefault="00F07F99" w:rsidP="00961730">
      <w:pPr>
        <w:widowControl w:val="0"/>
        <w:tabs>
          <w:tab w:val="left" w:pos="567"/>
        </w:tabs>
        <w:rPr>
          <w:color w:val="000000"/>
          <w:szCs w:val="22"/>
          <w:lang w:val="pt-BR"/>
        </w:rPr>
      </w:pPr>
      <w:r w:rsidRPr="00E56E4E">
        <w:rPr>
          <w:color w:val="000000"/>
          <w:szCs w:val="22"/>
          <w:lang w:val="pt-BR"/>
        </w:rPr>
        <w:t>Estearato de magnesio</w:t>
      </w:r>
    </w:p>
    <w:p w14:paraId="0B430BC7" w14:textId="77777777" w:rsidR="00F07F99" w:rsidRPr="00E56E4E" w:rsidRDefault="00F07F99" w:rsidP="00423D01">
      <w:pPr>
        <w:keepNext/>
        <w:keepLines/>
        <w:tabs>
          <w:tab w:val="left" w:pos="567"/>
        </w:tabs>
        <w:rPr>
          <w:color w:val="000000"/>
          <w:szCs w:val="22"/>
          <w:lang w:val="pt-BR"/>
        </w:rPr>
      </w:pPr>
    </w:p>
    <w:p w14:paraId="2627975A" w14:textId="77777777" w:rsidR="00F07F99" w:rsidRPr="00E56E4E" w:rsidRDefault="007D7FAF" w:rsidP="00423D01">
      <w:pPr>
        <w:keepNext/>
        <w:keepLines/>
        <w:tabs>
          <w:tab w:val="left" w:pos="567"/>
        </w:tabs>
        <w:rPr>
          <w:color w:val="000000"/>
          <w:szCs w:val="22"/>
          <w:lang w:val="pt-BR"/>
        </w:rPr>
      </w:pPr>
      <w:r w:rsidRPr="00E56E4E">
        <w:rPr>
          <w:color w:val="000000"/>
          <w:szCs w:val="22"/>
          <w:u w:val="single"/>
          <w:lang w:val="pt-BR"/>
        </w:rPr>
        <w:t>Cubierta pelicular</w:t>
      </w:r>
    </w:p>
    <w:p w14:paraId="57E62B2A" w14:textId="77777777" w:rsidR="00F07F99" w:rsidRPr="00E56E4E" w:rsidRDefault="00F07F99" w:rsidP="00423D01">
      <w:pPr>
        <w:keepNext/>
        <w:keepLines/>
        <w:tabs>
          <w:tab w:val="left" w:pos="567"/>
        </w:tabs>
        <w:rPr>
          <w:color w:val="000000"/>
          <w:szCs w:val="22"/>
          <w:lang w:val="pt-BR"/>
        </w:rPr>
      </w:pPr>
      <w:r w:rsidRPr="00E56E4E">
        <w:rPr>
          <w:color w:val="000000"/>
          <w:szCs w:val="22"/>
          <w:lang w:val="pt-BR"/>
        </w:rPr>
        <w:t>Hipromelosa</w:t>
      </w:r>
    </w:p>
    <w:p w14:paraId="3412D16F" w14:textId="77777777" w:rsidR="00F07F99" w:rsidRPr="00E56E4E" w:rsidRDefault="00F07F99" w:rsidP="00423D01">
      <w:pPr>
        <w:keepNext/>
        <w:keepLines/>
        <w:tabs>
          <w:tab w:val="left" w:pos="567"/>
        </w:tabs>
        <w:rPr>
          <w:color w:val="000000"/>
          <w:szCs w:val="22"/>
          <w:lang w:val="pt-BR"/>
        </w:rPr>
      </w:pPr>
      <w:r w:rsidRPr="00E56E4E">
        <w:rPr>
          <w:color w:val="000000"/>
          <w:szCs w:val="22"/>
          <w:lang w:val="pt-BR"/>
        </w:rPr>
        <w:t>Dióxido de titanio (E171)</w:t>
      </w:r>
    </w:p>
    <w:p w14:paraId="50F96DBC" w14:textId="77777777" w:rsidR="00F07F99" w:rsidRPr="00E56E4E" w:rsidRDefault="00F07F99" w:rsidP="00423D01">
      <w:pPr>
        <w:keepNext/>
        <w:keepLines/>
        <w:tabs>
          <w:tab w:val="left" w:pos="567"/>
        </w:tabs>
        <w:rPr>
          <w:color w:val="000000"/>
          <w:szCs w:val="22"/>
          <w:lang w:val="pt-BR"/>
        </w:rPr>
      </w:pPr>
      <w:r w:rsidRPr="00E56E4E">
        <w:rPr>
          <w:color w:val="000000"/>
          <w:szCs w:val="22"/>
          <w:lang w:val="pt-BR"/>
        </w:rPr>
        <w:t>Lactosa monohidrato</w:t>
      </w:r>
    </w:p>
    <w:p w14:paraId="0BF39A0B" w14:textId="77777777" w:rsidR="00F07F99" w:rsidRPr="00E56E4E" w:rsidRDefault="00F07F99" w:rsidP="00423D01">
      <w:pPr>
        <w:keepNext/>
        <w:keepLines/>
        <w:tabs>
          <w:tab w:val="left" w:pos="567"/>
        </w:tabs>
        <w:rPr>
          <w:color w:val="000000"/>
          <w:szCs w:val="22"/>
          <w:lang w:val="pt-BR"/>
        </w:rPr>
      </w:pPr>
      <w:r w:rsidRPr="00E56E4E">
        <w:rPr>
          <w:color w:val="000000"/>
          <w:szCs w:val="22"/>
          <w:lang w:val="pt-BR"/>
        </w:rPr>
        <w:t>Triacetato de glicerol</w:t>
      </w:r>
    </w:p>
    <w:p w14:paraId="1B695C2F" w14:textId="77777777" w:rsidR="00F07F99" w:rsidRPr="00E56E4E" w:rsidRDefault="00F07F99">
      <w:pPr>
        <w:tabs>
          <w:tab w:val="left" w:pos="567"/>
        </w:tabs>
        <w:rPr>
          <w:color w:val="000000"/>
          <w:szCs w:val="22"/>
          <w:lang w:val="pt-BR"/>
        </w:rPr>
      </w:pPr>
    </w:p>
    <w:p w14:paraId="340235CA" w14:textId="77777777" w:rsidR="00F07F99" w:rsidRPr="00E56E4E" w:rsidRDefault="00F07F99" w:rsidP="00246184">
      <w:pPr>
        <w:keepNext/>
        <w:tabs>
          <w:tab w:val="left" w:pos="567"/>
        </w:tabs>
        <w:ind w:left="567" w:hanging="567"/>
        <w:rPr>
          <w:color w:val="000000"/>
          <w:szCs w:val="22"/>
          <w:lang w:val="pt-BR"/>
        </w:rPr>
      </w:pPr>
      <w:r w:rsidRPr="00E56E4E">
        <w:rPr>
          <w:b/>
          <w:color w:val="000000"/>
          <w:szCs w:val="22"/>
          <w:lang w:val="pt-BR"/>
        </w:rPr>
        <w:t>6.2</w:t>
      </w:r>
      <w:r w:rsidRPr="00E56E4E">
        <w:rPr>
          <w:b/>
          <w:color w:val="000000"/>
          <w:szCs w:val="22"/>
          <w:lang w:val="pt-BR"/>
        </w:rPr>
        <w:tab/>
        <w:t>Incompatibilidades</w:t>
      </w:r>
    </w:p>
    <w:p w14:paraId="53D6617F" w14:textId="77777777" w:rsidR="00F07F99" w:rsidRPr="00E56E4E" w:rsidRDefault="00F07F99" w:rsidP="00246184">
      <w:pPr>
        <w:keepNext/>
        <w:tabs>
          <w:tab w:val="left" w:pos="567"/>
        </w:tabs>
        <w:rPr>
          <w:color w:val="000000"/>
          <w:szCs w:val="22"/>
          <w:lang w:val="pt-BR"/>
        </w:rPr>
      </w:pPr>
    </w:p>
    <w:p w14:paraId="62671A2E" w14:textId="77777777" w:rsidR="00F07F99" w:rsidRPr="00E56E4E" w:rsidRDefault="00F07F99" w:rsidP="00246184">
      <w:pPr>
        <w:keepNext/>
        <w:tabs>
          <w:tab w:val="left" w:pos="567"/>
        </w:tabs>
        <w:rPr>
          <w:color w:val="000000"/>
          <w:szCs w:val="22"/>
          <w:lang w:val="pt-BR"/>
        </w:rPr>
      </w:pPr>
      <w:r w:rsidRPr="00E56E4E">
        <w:rPr>
          <w:color w:val="000000"/>
          <w:szCs w:val="22"/>
          <w:lang w:val="pt-BR"/>
        </w:rPr>
        <w:t>No procede.</w:t>
      </w:r>
    </w:p>
    <w:p w14:paraId="286436C5" w14:textId="77777777" w:rsidR="00F07F99" w:rsidRPr="00E56E4E" w:rsidRDefault="00F07F99" w:rsidP="00CF1144">
      <w:pPr>
        <w:rPr>
          <w:color w:val="000000"/>
          <w:szCs w:val="22"/>
          <w:lang w:val="pt-BR"/>
        </w:rPr>
      </w:pPr>
    </w:p>
    <w:p w14:paraId="2795F82A" w14:textId="77777777" w:rsidR="00F07F99" w:rsidRPr="00E56E4E" w:rsidRDefault="00F07F99" w:rsidP="00762FE0">
      <w:pPr>
        <w:keepNext/>
        <w:tabs>
          <w:tab w:val="left" w:pos="567"/>
        </w:tabs>
        <w:rPr>
          <w:color w:val="000000"/>
          <w:szCs w:val="22"/>
          <w:lang w:val="pt-BR"/>
        </w:rPr>
      </w:pPr>
      <w:r w:rsidRPr="00E56E4E">
        <w:rPr>
          <w:b/>
          <w:color w:val="000000"/>
          <w:szCs w:val="22"/>
          <w:lang w:val="pt-BR"/>
        </w:rPr>
        <w:t>6.3</w:t>
      </w:r>
      <w:r w:rsidRPr="00E56E4E">
        <w:rPr>
          <w:b/>
          <w:color w:val="000000"/>
          <w:szCs w:val="22"/>
          <w:lang w:val="pt-BR"/>
        </w:rPr>
        <w:tab/>
        <w:t>Periodo de validez</w:t>
      </w:r>
    </w:p>
    <w:p w14:paraId="3F5E1982" w14:textId="77777777" w:rsidR="00F07F99" w:rsidRPr="00E56E4E" w:rsidRDefault="00F07F99" w:rsidP="00762FE0">
      <w:pPr>
        <w:keepNext/>
        <w:rPr>
          <w:color w:val="000000"/>
          <w:szCs w:val="22"/>
          <w:lang w:val="pt-BR"/>
        </w:rPr>
      </w:pPr>
    </w:p>
    <w:p w14:paraId="18055730" w14:textId="77777777" w:rsidR="00F07F99" w:rsidRPr="00FF4BAB" w:rsidRDefault="00F07F99" w:rsidP="00CF1144">
      <w:pPr>
        <w:rPr>
          <w:color w:val="000000"/>
          <w:szCs w:val="22"/>
        </w:rPr>
      </w:pPr>
      <w:r w:rsidRPr="00FF4BAB">
        <w:rPr>
          <w:color w:val="000000"/>
          <w:szCs w:val="22"/>
        </w:rPr>
        <w:t>3</w:t>
      </w:r>
      <w:r w:rsidR="00984686" w:rsidRPr="00FF4BAB">
        <w:rPr>
          <w:color w:val="000000"/>
          <w:szCs w:val="22"/>
        </w:rPr>
        <w:t> años</w:t>
      </w:r>
      <w:r w:rsidRPr="00FF4BAB">
        <w:rPr>
          <w:color w:val="000000"/>
          <w:szCs w:val="22"/>
        </w:rPr>
        <w:t>.</w:t>
      </w:r>
    </w:p>
    <w:p w14:paraId="1FEE8071" w14:textId="77777777" w:rsidR="00F07F99" w:rsidRPr="00FF4BAB" w:rsidRDefault="00F07F99" w:rsidP="00CF1144">
      <w:pPr>
        <w:rPr>
          <w:color w:val="000000"/>
          <w:szCs w:val="22"/>
        </w:rPr>
      </w:pPr>
    </w:p>
    <w:p w14:paraId="1BC224C7" w14:textId="77777777" w:rsidR="00F07F99" w:rsidRPr="00FF4BAB" w:rsidRDefault="00F07F99" w:rsidP="004E14E7">
      <w:pPr>
        <w:keepNext/>
        <w:keepLines/>
        <w:tabs>
          <w:tab w:val="left" w:pos="567"/>
        </w:tabs>
        <w:rPr>
          <w:color w:val="000000"/>
          <w:szCs w:val="22"/>
        </w:rPr>
      </w:pPr>
      <w:r w:rsidRPr="00FF4BAB">
        <w:rPr>
          <w:b/>
          <w:color w:val="000000"/>
          <w:szCs w:val="22"/>
        </w:rPr>
        <w:t>6.4</w:t>
      </w:r>
      <w:r w:rsidRPr="00FF4BAB">
        <w:rPr>
          <w:b/>
          <w:color w:val="000000"/>
          <w:szCs w:val="22"/>
        </w:rPr>
        <w:tab/>
        <w:t>Precauciones especiales de conservación</w:t>
      </w:r>
    </w:p>
    <w:p w14:paraId="0209A2D7" w14:textId="77777777" w:rsidR="00F07F99" w:rsidRPr="00FF4BAB" w:rsidRDefault="00F07F99" w:rsidP="009941C6">
      <w:pPr>
        <w:tabs>
          <w:tab w:val="left" w:pos="567"/>
        </w:tabs>
        <w:rPr>
          <w:color w:val="000000"/>
          <w:szCs w:val="22"/>
        </w:rPr>
      </w:pPr>
    </w:p>
    <w:p w14:paraId="46B8BC97" w14:textId="77777777" w:rsidR="00F07F99" w:rsidRPr="00FF4BAB" w:rsidRDefault="00F07F99" w:rsidP="009941C6">
      <w:pPr>
        <w:tabs>
          <w:tab w:val="left" w:pos="567"/>
        </w:tabs>
        <w:rPr>
          <w:color w:val="000000"/>
          <w:szCs w:val="22"/>
        </w:rPr>
      </w:pPr>
      <w:r w:rsidRPr="00FF4BAB">
        <w:rPr>
          <w:color w:val="000000"/>
          <w:szCs w:val="22"/>
        </w:rPr>
        <w:t>No requiere condiciones especiales de conservación.</w:t>
      </w:r>
    </w:p>
    <w:p w14:paraId="3827C653" w14:textId="77777777" w:rsidR="00F07F99" w:rsidRPr="00FF4BAB" w:rsidRDefault="00F07F99" w:rsidP="009941C6">
      <w:pPr>
        <w:tabs>
          <w:tab w:val="left" w:pos="567"/>
        </w:tabs>
        <w:rPr>
          <w:color w:val="000000"/>
          <w:szCs w:val="22"/>
        </w:rPr>
      </w:pPr>
    </w:p>
    <w:p w14:paraId="68F023FC" w14:textId="77777777" w:rsidR="00F07F99" w:rsidRPr="00FF4BAB" w:rsidRDefault="00F07F99" w:rsidP="009941C6">
      <w:pPr>
        <w:tabs>
          <w:tab w:val="left" w:pos="567"/>
        </w:tabs>
        <w:rPr>
          <w:color w:val="000000"/>
          <w:szCs w:val="22"/>
        </w:rPr>
      </w:pPr>
      <w:r w:rsidRPr="00FF4BAB">
        <w:rPr>
          <w:b/>
          <w:color w:val="000000"/>
          <w:szCs w:val="22"/>
        </w:rPr>
        <w:t>6.5</w:t>
      </w:r>
      <w:r w:rsidRPr="00FF4BAB">
        <w:rPr>
          <w:b/>
          <w:color w:val="000000"/>
          <w:szCs w:val="22"/>
        </w:rPr>
        <w:tab/>
        <w:t>Naturaleza y contenido del envase</w:t>
      </w:r>
    </w:p>
    <w:p w14:paraId="5FA15F79" w14:textId="77777777" w:rsidR="00F07F99" w:rsidRPr="00FF4BAB" w:rsidRDefault="00F07F99" w:rsidP="00CF1144">
      <w:pPr>
        <w:rPr>
          <w:color w:val="000000"/>
          <w:szCs w:val="22"/>
        </w:rPr>
      </w:pPr>
    </w:p>
    <w:p w14:paraId="4CD8987F" w14:textId="77777777" w:rsidR="00F07F99" w:rsidRPr="00FF4BAB" w:rsidRDefault="00F07F99">
      <w:pPr>
        <w:tabs>
          <w:tab w:val="left" w:pos="567"/>
        </w:tabs>
        <w:rPr>
          <w:color w:val="000000"/>
          <w:szCs w:val="22"/>
        </w:rPr>
      </w:pPr>
      <w:r w:rsidRPr="00FF4BAB">
        <w:rPr>
          <w:color w:val="000000"/>
          <w:szCs w:val="22"/>
        </w:rPr>
        <w:t xml:space="preserve">Blísteres de PVC / </w:t>
      </w:r>
      <w:r w:rsidR="00E8799B" w:rsidRPr="00FF4BAB">
        <w:rPr>
          <w:color w:val="000000"/>
          <w:szCs w:val="22"/>
        </w:rPr>
        <w:t>A</w:t>
      </w:r>
      <w:r w:rsidRPr="00FF4BAB">
        <w:rPr>
          <w:color w:val="000000"/>
          <w:szCs w:val="22"/>
        </w:rPr>
        <w:t>luminio en envases de 2, 10, 14, 20, 28, 30, 50, 56 y 100 comprimidos recubiertos con película.</w:t>
      </w:r>
    </w:p>
    <w:p w14:paraId="2C5F1D6D" w14:textId="77777777" w:rsidR="00E8799B" w:rsidRPr="00FF4BAB" w:rsidRDefault="00E8799B" w:rsidP="00E8799B">
      <w:pPr>
        <w:tabs>
          <w:tab w:val="left" w:pos="567"/>
        </w:tabs>
        <w:rPr>
          <w:color w:val="000000"/>
          <w:szCs w:val="22"/>
        </w:rPr>
      </w:pPr>
      <w:r w:rsidRPr="00FF4BAB">
        <w:rPr>
          <w:color w:val="000000"/>
          <w:szCs w:val="22"/>
        </w:rPr>
        <w:t>Blísteres de PVC/Aluminio/PVC/PVDC en envases de 2, 10, 14, 20, 28, 30, 50, 56 y 100 comprimidos recubiertos con película.</w:t>
      </w:r>
    </w:p>
    <w:p w14:paraId="57F8978B" w14:textId="77777777" w:rsidR="00F07F99" w:rsidRPr="00FF4BAB" w:rsidRDefault="00F07F99">
      <w:pPr>
        <w:tabs>
          <w:tab w:val="left" w:pos="567"/>
        </w:tabs>
        <w:rPr>
          <w:color w:val="000000"/>
          <w:szCs w:val="22"/>
        </w:rPr>
      </w:pPr>
    </w:p>
    <w:p w14:paraId="76DA8B21" w14:textId="77777777" w:rsidR="00F07F99" w:rsidRPr="00FF4BAB" w:rsidRDefault="00F07F99">
      <w:pPr>
        <w:tabs>
          <w:tab w:val="left" w:pos="567"/>
        </w:tabs>
        <w:rPr>
          <w:b/>
          <w:i/>
          <w:color w:val="000000"/>
          <w:szCs w:val="22"/>
        </w:rPr>
      </w:pPr>
      <w:r w:rsidRPr="00FF4BAB">
        <w:rPr>
          <w:color w:val="000000"/>
          <w:szCs w:val="22"/>
        </w:rPr>
        <w:t xml:space="preserve">Puede que no todos los tamaños de envase estén comercializados. </w:t>
      </w:r>
    </w:p>
    <w:p w14:paraId="391876D0" w14:textId="77777777" w:rsidR="00F07F99" w:rsidRPr="00FF4BAB" w:rsidRDefault="00F07F99">
      <w:pPr>
        <w:tabs>
          <w:tab w:val="left" w:pos="567"/>
        </w:tabs>
        <w:rPr>
          <w:color w:val="000000"/>
          <w:szCs w:val="22"/>
        </w:rPr>
      </w:pPr>
    </w:p>
    <w:p w14:paraId="7A92CCEB" w14:textId="77777777" w:rsidR="00F07F99" w:rsidRPr="00FF4BAB" w:rsidRDefault="00F07F99">
      <w:pPr>
        <w:tabs>
          <w:tab w:val="left" w:pos="567"/>
        </w:tabs>
        <w:ind w:left="567" w:hanging="567"/>
        <w:rPr>
          <w:color w:val="000000"/>
          <w:szCs w:val="22"/>
        </w:rPr>
      </w:pPr>
      <w:r w:rsidRPr="00FF4BAB">
        <w:rPr>
          <w:b/>
          <w:color w:val="000000"/>
          <w:szCs w:val="22"/>
        </w:rPr>
        <w:t>6.6</w:t>
      </w:r>
      <w:r w:rsidRPr="00FF4BAB">
        <w:rPr>
          <w:b/>
          <w:color w:val="000000"/>
          <w:szCs w:val="22"/>
        </w:rPr>
        <w:tab/>
        <w:t xml:space="preserve">Precauciones especiales de eliminación y otras manipulaciones </w:t>
      </w:r>
    </w:p>
    <w:p w14:paraId="6CCC5EE3" w14:textId="77777777" w:rsidR="00F07F99" w:rsidRPr="00FF4BAB" w:rsidRDefault="00F07F99">
      <w:pPr>
        <w:tabs>
          <w:tab w:val="left" w:pos="567"/>
        </w:tabs>
        <w:rPr>
          <w:color w:val="000000"/>
          <w:szCs w:val="22"/>
        </w:rPr>
      </w:pPr>
    </w:p>
    <w:p w14:paraId="77610CB1" w14:textId="77777777" w:rsidR="00F07F99" w:rsidRPr="00FF4BAB" w:rsidRDefault="00A81729">
      <w:pPr>
        <w:tabs>
          <w:tab w:val="left" w:pos="567"/>
        </w:tabs>
        <w:rPr>
          <w:color w:val="000000"/>
          <w:szCs w:val="22"/>
        </w:rPr>
      </w:pPr>
      <w:r w:rsidRPr="00FF4BAB">
        <w:rPr>
          <w:color w:val="000000"/>
          <w:szCs w:val="22"/>
        </w:rPr>
        <w:t>La eliminación del medicamento no utilizado y de todos los materiales que hayan estado en contacto con él se realizará de acuerdo con la normativa local.</w:t>
      </w:r>
    </w:p>
    <w:p w14:paraId="6130E799" w14:textId="77777777" w:rsidR="00A81729" w:rsidRPr="00FF4BAB" w:rsidRDefault="00A81729">
      <w:pPr>
        <w:tabs>
          <w:tab w:val="left" w:pos="567"/>
        </w:tabs>
        <w:rPr>
          <w:color w:val="000000"/>
          <w:szCs w:val="22"/>
          <w:lang w:eastAsia="en-US"/>
        </w:rPr>
      </w:pPr>
    </w:p>
    <w:p w14:paraId="2C31B7D1" w14:textId="77777777" w:rsidR="00F07F99" w:rsidRPr="00FF4BAB" w:rsidRDefault="00F07F99">
      <w:pPr>
        <w:pStyle w:val="EndnoteText"/>
        <w:rPr>
          <w:color w:val="000000"/>
          <w:szCs w:val="22"/>
          <w:lang w:val="es-ES"/>
        </w:rPr>
      </w:pPr>
    </w:p>
    <w:p w14:paraId="0A65A199" w14:textId="77777777" w:rsidR="00F07F99" w:rsidRPr="00FF4BAB" w:rsidRDefault="00F07F99">
      <w:pPr>
        <w:tabs>
          <w:tab w:val="left" w:pos="567"/>
        </w:tabs>
        <w:ind w:left="567" w:hanging="567"/>
        <w:rPr>
          <w:color w:val="000000"/>
          <w:szCs w:val="22"/>
        </w:rPr>
      </w:pPr>
      <w:r w:rsidRPr="00FF4BAB">
        <w:rPr>
          <w:b/>
          <w:color w:val="000000"/>
          <w:szCs w:val="22"/>
        </w:rPr>
        <w:t>7.</w:t>
      </w:r>
      <w:r w:rsidRPr="00FF4BAB">
        <w:rPr>
          <w:b/>
          <w:color w:val="000000"/>
          <w:szCs w:val="22"/>
        </w:rPr>
        <w:tab/>
        <w:t>TITULAR DE LA AUTORIZACIÓN DE COMERCIALIZACIÓN</w:t>
      </w:r>
    </w:p>
    <w:p w14:paraId="77F527CC" w14:textId="77777777" w:rsidR="00F07F99" w:rsidRPr="00FF4BAB" w:rsidRDefault="00F07F99">
      <w:pPr>
        <w:tabs>
          <w:tab w:val="left" w:pos="567"/>
        </w:tabs>
        <w:rPr>
          <w:color w:val="000000"/>
          <w:szCs w:val="22"/>
        </w:rPr>
      </w:pPr>
    </w:p>
    <w:p w14:paraId="1304A650" w14:textId="77777777" w:rsidR="00CC6A98" w:rsidRPr="00E56E4E" w:rsidRDefault="00CC6A98" w:rsidP="00CC6A98">
      <w:pPr>
        <w:tabs>
          <w:tab w:val="left" w:pos="567"/>
        </w:tabs>
        <w:rPr>
          <w:color w:val="000000"/>
          <w:szCs w:val="22"/>
          <w:lang w:val="fr-CA"/>
        </w:rPr>
      </w:pPr>
      <w:r w:rsidRPr="00E56E4E">
        <w:rPr>
          <w:color w:val="000000"/>
          <w:szCs w:val="22"/>
          <w:lang w:val="fr-CA"/>
        </w:rPr>
        <w:t>Pfizer Europe MA EEIG</w:t>
      </w:r>
    </w:p>
    <w:p w14:paraId="346CFF70" w14:textId="77777777" w:rsidR="00CC6A98" w:rsidRPr="00E56E4E" w:rsidRDefault="00CC6A98" w:rsidP="00CC6A98">
      <w:pPr>
        <w:tabs>
          <w:tab w:val="left" w:pos="567"/>
        </w:tabs>
        <w:rPr>
          <w:color w:val="000000"/>
          <w:szCs w:val="22"/>
          <w:lang w:val="fr-CA"/>
        </w:rPr>
      </w:pPr>
      <w:r w:rsidRPr="00E56E4E">
        <w:rPr>
          <w:color w:val="000000"/>
          <w:szCs w:val="22"/>
          <w:lang w:val="fr-CA"/>
        </w:rPr>
        <w:t>Boulevard de la Plaine 17</w:t>
      </w:r>
    </w:p>
    <w:p w14:paraId="54904440" w14:textId="77777777" w:rsidR="00CC6A98" w:rsidRPr="00FF4BAB" w:rsidRDefault="00CC6A98" w:rsidP="00CC6A98">
      <w:pPr>
        <w:tabs>
          <w:tab w:val="left" w:pos="567"/>
        </w:tabs>
        <w:rPr>
          <w:color w:val="000000"/>
          <w:szCs w:val="22"/>
        </w:rPr>
      </w:pPr>
      <w:r w:rsidRPr="00FF4BAB">
        <w:rPr>
          <w:color w:val="000000"/>
          <w:szCs w:val="22"/>
        </w:rPr>
        <w:t>1050 Bruxelles</w:t>
      </w:r>
    </w:p>
    <w:p w14:paraId="3D973FEA" w14:textId="77777777" w:rsidR="00F07F99" w:rsidRPr="00FF4BAB" w:rsidRDefault="00CC6A98" w:rsidP="00CC6A98">
      <w:pPr>
        <w:tabs>
          <w:tab w:val="left" w:pos="567"/>
        </w:tabs>
        <w:rPr>
          <w:color w:val="000000"/>
          <w:szCs w:val="22"/>
        </w:rPr>
      </w:pPr>
      <w:r w:rsidRPr="00FF4BAB">
        <w:rPr>
          <w:color w:val="000000"/>
          <w:szCs w:val="22"/>
        </w:rPr>
        <w:t>Bélgica</w:t>
      </w:r>
    </w:p>
    <w:p w14:paraId="6E7BC6BA" w14:textId="77777777" w:rsidR="00F07F99" w:rsidRPr="00FF4BAB" w:rsidRDefault="00F07F99">
      <w:pPr>
        <w:tabs>
          <w:tab w:val="left" w:pos="567"/>
        </w:tabs>
        <w:rPr>
          <w:color w:val="000000"/>
          <w:szCs w:val="22"/>
        </w:rPr>
      </w:pPr>
    </w:p>
    <w:p w14:paraId="1D83BBCB" w14:textId="77777777" w:rsidR="00F07F99" w:rsidRPr="00FF4BAB" w:rsidRDefault="00F07F99">
      <w:pPr>
        <w:tabs>
          <w:tab w:val="left" w:pos="567"/>
        </w:tabs>
        <w:rPr>
          <w:color w:val="000000"/>
          <w:szCs w:val="22"/>
        </w:rPr>
      </w:pPr>
    </w:p>
    <w:p w14:paraId="61C815B7" w14:textId="77777777" w:rsidR="00F07F99" w:rsidRPr="00FF4BAB" w:rsidRDefault="00F07F99">
      <w:pPr>
        <w:pStyle w:val="BodyTextIndent"/>
        <w:keepNext/>
        <w:tabs>
          <w:tab w:val="left" w:pos="567"/>
        </w:tabs>
        <w:rPr>
          <w:color w:val="000000"/>
          <w:szCs w:val="22"/>
          <w:lang w:val="es-ES"/>
        </w:rPr>
      </w:pPr>
      <w:r w:rsidRPr="00FF4BAB">
        <w:rPr>
          <w:color w:val="000000"/>
          <w:szCs w:val="22"/>
          <w:lang w:val="es-ES"/>
        </w:rPr>
        <w:t>8.</w:t>
      </w:r>
      <w:r w:rsidRPr="00FF4BAB">
        <w:rPr>
          <w:color w:val="000000"/>
          <w:szCs w:val="22"/>
          <w:lang w:val="es-ES"/>
        </w:rPr>
        <w:tab/>
        <w:t xml:space="preserve">NÚMERO(S) DE AUTORIZACIÓN DE COMERCIALIZACIÓN </w:t>
      </w:r>
    </w:p>
    <w:p w14:paraId="53F5E572" w14:textId="77777777" w:rsidR="00F07F99" w:rsidRPr="00FF4BAB" w:rsidRDefault="00F07F99">
      <w:pPr>
        <w:pStyle w:val="EndnoteText"/>
        <w:keepNext/>
        <w:rPr>
          <w:color w:val="000000"/>
          <w:szCs w:val="22"/>
          <w:lang w:val="es-ES"/>
        </w:rPr>
      </w:pPr>
    </w:p>
    <w:p w14:paraId="1B7029B2" w14:textId="77777777" w:rsidR="00A81729" w:rsidRPr="00FF4BAB" w:rsidRDefault="00A81729" w:rsidP="00A81729">
      <w:pPr>
        <w:tabs>
          <w:tab w:val="left" w:pos="567"/>
        </w:tabs>
        <w:rPr>
          <w:color w:val="000000"/>
          <w:szCs w:val="22"/>
          <w:u w:val="single"/>
        </w:rPr>
      </w:pPr>
      <w:r w:rsidRPr="00FF4BAB">
        <w:rPr>
          <w:color w:val="000000"/>
          <w:szCs w:val="22"/>
          <w:u w:val="single"/>
        </w:rPr>
        <w:t>VFEND 50 mg comprimidos recubiertos con película</w:t>
      </w:r>
    </w:p>
    <w:p w14:paraId="38FC5EFE" w14:textId="77777777" w:rsidR="00F07F99" w:rsidRPr="00FF4BAB" w:rsidRDefault="00F07F99">
      <w:pPr>
        <w:pStyle w:val="EndnoteText"/>
        <w:keepNext/>
        <w:rPr>
          <w:color w:val="000000"/>
          <w:szCs w:val="22"/>
          <w:lang w:val="es-ES"/>
        </w:rPr>
      </w:pPr>
      <w:r w:rsidRPr="00FF4BAB">
        <w:rPr>
          <w:color w:val="000000"/>
          <w:szCs w:val="22"/>
          <w:lang w:val="es-ES"/>
        </w:rPr>
        <w:t>EU/1/02/212/001-</w:t>
      </w:r>
      <w:r w:rsidR="00E76D94" w:rsidRPr="00FF4BAB">
        <w:rPr>
          <w:color w:val="000000"/>
          <w:szCs w:val="22"/>
          <w:lang w:val="es-ES"/>
        </w:rPr>
        <w:t>009</w:t>
      </w:r>
    </w:p>
    <w:p w14:paraId="44D4FB22" w14:textId="77777777" w:rsidR="00E8799B" w:rsidRPr="00FF4BAB" w:rsidRDefault="00E8799B" w:rsidP="00E8799B">
      <w:pPr>
        <w:pStyle w:val="EndnoteText"/>
        <w:keepNext/>
        <w:rPr>
          <w:color w:val="000000"/>
          <w:szCs w:val="22"/>
          <w:lang w:val="es-ES"/>
        </w:rPr>
      </w:pPr>
      <w:r w:rsidRPr="00FF4BAB">
        <w:rPr>
          <w:color w:val="000000"/>
          <w:szCs w:val="22"/>
          <w:lang w:val="es-ES"/>
        </w:rPr>
        <w:t>EU/1/02/212/0028-0036</w:t>
      </w:r>
    </w:p>
    <w:p w14:paraId="39B31E6B" w14:textId="77777777" w:rsidR="00F07F99" w:rsidRPr="00FF4BAB" w:rsidRDefault="00F07F99">
      <w:pPr>
        <w:tabs>
          <w:tab w:val="left" w:pos="567"/>
        </w:tabs>
        <w:rPr>
          <w:color w:val="000000"/>
          <w:szCs w:val="22"/>
        </w:rPr>
      </w:pPr>
    </w:p>
    <w:p w14:paraId="27A2CB42" w14:textId="77777777" w:rsidR="00A81729" w:rsidRPr="00FF4BAB" w:rsidRDefault="00A81729" w:rsidP="00777036">
      <w:pPr>
        <w:keepNext/>
        <w:widowControl w:val="0"/>
        <w:autoSpaceDE w:val="0"/>
        <w:autoSpaceDN w:val="0"/>
        <w:adjustRightInd w:val="0"/>
        <w:rPr>
          <w:color w:val="000000"/>
          <w:szCs w:val="22"/>
          <w:u w:val="single"/>
          <w:lang w:eastAsia="en-GB"/>
        </w:rPr>
      </w:pPr>
      <w:r w:rsidRPr="00FF4BAB">
        <w:rPr>
          <w:color w:val="000000"/>
          <w:szCs w:val="22"/>
          <w:u w:val="single"/>
        </w:rPr>
        <w:t>VFEND 200 mg comprimidos recubiertos con película</w:t>
      </w:r>
    </w:p>
    <w:p w14:paraId="2B5C7B65" w14:textId="77777777" w:rsidR="00A81729" w:rsidRPr="00FF4BAB" w:rsidRDefault="00A81729" w:rsidP="00777036">
      <w:pPr>
        <w:keepNext/>
        <w:widowControl w:val="0"/>
        <w:autoSpaceDE w:val="0"/>
        <w:autoSpaceDN w:val="0"/>
        <w:adjustRightInd w:val="0"/>
        <w:rPr>
          <w:color w:val="000000"/>
          <w:szCs w:val="22"/>
          <w:lang w:eastAsia="en-GB"/>
        </w:rPr>
      </w:pPr>
      <w:r w:rsidRPr="00FF4BAB">
        <w:rPr>
          <w:color w:val="000000"/>
          <w:szCs w:val="22"/>
          <w:lang w:eastAsia="en-GB"/>
        </w:rPr>
        <w:t>EU/1/02/212/013-</w:t>
      </w:r>
      <w:r w:rsidR="00E76D94" w:rsidRPr="00FF4BAB">
        <w:rPr>
          <w:color w:val="000000"/>
          <w:szCs w:val="22"/>
          <w:lang w:eastAsia="en-GB"/>
        </w:rPr>
        <w:t>021</w:t>
      </w:r>
    </w:p>
    <w:p w14:paraId="15F6920F" w14:textId="77777777" w:rsidR="00E8799B" w:rsidRPr="00FF4BAB" w:rsidRDefault="00E8799B" w:rsidP="00E8799B">
      <w:pPr>
        <w:widowControl w:val="0"/>
        <w:autoSpaceDE w:val="0"/>
        <w:autoSpaceDN w:val="0"/>
        <w:adjustRightInd w:val="0"/>
        <w:rPr>
          <w:color w:val="000000"/>
          <w:szCs w:val="22"/>
          <w:lang w:eastAsia="en-GB"/>
        </w:rPr>
      </w:pPr>
      <w:r w:rsidRPr="00FF4BAB">
        <w:rPr>
          <w:color w:val="000000"/>
          <w:szCs w:val="22"/>
          <w:lang w:eastAsia="en-GB"/>
        </w:rPr>
        <w:t>EU/1/02/212/037-045</w:t>
      </w:r>
    </w:p>
    <w:p w14:paraId="2F4DFE0D" w14:textId="77777777" w:rsidR="00A81729" w:rsidRPr="00FF4BAB" w:rsidRDefault="00A81729" w:rsidP="00A81729">
      <w:pPr>
        <w:tabs>
          <w:tab w:val="left" w:pos="567"/>
        </w:tabs>
        <w:rPr>
          <w:color w:val="000000"/>
          <w:szCs w:val="22"/>
          <w:u w:val="single"/>
        </w:rPr>
      </w:pPr>
    </w:p>
    <w:p w14:paraId="5E17FFD4" w14:textId="77777777" w:rsidR="00F07F99" w:rsidRPr="00FF4BAB" w:rsidRDefault="00F07F99">
      <w:pPr>
        <w:tabs>
          <w:tab w:val="left" w:pos="567"/>
        </w:tabs>
        <w:rPr>
          <w:color w:val="000000"/>
          <w:szCs w:val="22"/>
        </w:rPr>
      </w:pPr>
    </w:p>
    <w:p w14:paraId="59BE5051" w14:textId="77777777" w:rsidR="00F07F99" w:rsidRPr="00FF4BAB" w:rsidRDefault="00F07F99">
      <w:pPr>
        <w:tabs>
          <w:tab w:val="left" w:pos="567"/>
        </w:tabs>
        <w:ind w:left="567" w:hanging="567"/>
        <w:rPr>
          <w:color w:val="000000"/>
          <w:szCs w:val="22"/>
        </w:rPr>
      </w:pPr>
      <w:r w:rsidRPr="00FF4BAB">
        <w:rPr>
          <w:b/>
          <w:color w:val="000000"/>
          <w:szCs w:val="22"/>
        </w:rPr>
        <w:t>9.</w:t>
      </w:r>
      <w:r w:rsidRPr="00FF4BAB">
        <w:rPr>
          <w:b/>
          <w:color w:val="000000"/>
          <w:szCs w:val="22"/>
        </w:rPr>
        <w:tab/>
        <w:t>FECHA DE LA PRIMERA AUTORIZACIÓN/RENOVACIÓN DE LA AUTORIZACIÓN</w:t>
      </w:r>
    </w:p>
    <w:p w14:paraId="751C0745" w14:textId="77777777" w:rsidR="00F07F99" w:rsidRPr="00FF4BAB" w:rsidRDefault="00F07F99">
      <w:pPr>
        <w:tabs>
          <w:tab w:val="left" w:pos="567"/>
        </w:tabs>
        <w:rPr>
          <w:color w:val="000000"/>
          <w:szCs w:val="22"/>
        </w:rPr>
      </w:pPr>
    </w:p>
    <w:p w14:paraId="4F4FC5B8" w14:textId="77777777" w:rsidR="00F07F99" w:rsidRPr="00FF4BAB" w:rsidRDefault="00F07F99">
      <w:pPr>
        <w:tabs>
          <w:tab w:val="left" w:pos="567"/>
        </w:tabs>
        <w:rPr>
          <w:color w:val="000000"/>
          <w:szCs w:val="22"/>
        </w:rPr>
      </w:pPr>
      <w:r w:rsidRPr="00FF4BAB">
        <w:rPr>
          <w:color w:val="000000"/>
          <w:szCs w:val="22"/>
        </w:rPr>
        <w:t xml:space="preserve">Fecha de la primera autorización: </w:t>
      </w:r>
      <w:r w:rsidR="00A81729" w:rsidRPr="00FF4BAB">
        <w:rPr>
          <w:color w:val="000000"/>
          <w:szCs w:val="22"/>
        </w:rPr>
        <w:t>19</w:t>
      </w:r>
      <w:r w:rsidR="001729EF" w:rsidRPr="00FF4BAB">
        <w:rPr>
          <w:color w:val="000000"/>
          <w:szCs w:val="22"/>
        </w:rPr>
        <w:t>/</w:t>
      </w:r>
      <w:r w:rsidRPr="00FF4BAB">
        <w:rPr>
          <w:color w:val="000000"/>
          <w:szCs w:val="22"/>
        </w:rPr>
        <w:t>marzo</w:t>
      </w:r>
      <w:r w:rsidR="001729EF" w:rsidRPr="00FF4BAB">
        <w:rPr>
          <w:color w:val="000000"/>
          <w:szCs w:val="22"/>
        </w:rPr>
        <w:t>/</w:t>
      </w:r>
      <w:r w:rsidRPr="00FF4BAB">
        <w:rPr>
          <w:color w:val="000000"/>
          <w:szCs w:val="22"/>
        </w:rPr>
        <w:t>2002</w:t>
      </w:r>
    </w:p>
    <w:p w14:paraId="42611429" w14:textId="77777777" w:rsidR="00F07F99" w:rsidRPr="00FF4BAB" w:rsidRDefault="00F07F99">
      <w:pPr>
        <w:tabs>
          <w:tab w:val="left" w:pos="567"/>
        </w:tabs>
        <w:rPr>
          <w:color w:val="000000"/>
          <w:szCs w:val="22"/>
        </w:rPr>
      </w:pPr>
      <w:r w:rsidRPr="00FF4BAB">
        <w:rPr>
          <w:color w:val="000000"/>
          <w:szCs w:val="22"/>
        </w:rPr>
        <w:t>Fecha de la última renovación: 21</w:t>
      </w:r>
      <w:r w:rsidR="001729EF" w:rsidRPr="00FF4BAB">
        <w:rPr>
          <w:color w:val="000000"/>
          <w:szCs w:val="22"/>
        </w:rPr>
        <w:t>/</w:t>
      </w:r>
      <w:r w:rsidRPr="00FF4BAB">
        <w:rPr>
          <w:color w:val="000000"/>
          <w:szCs w:val="22"/>
        </w:rPr>
        <w:t>febrero</w:t>
      </w:r>
      <w:r w:rsidR="001729EF" w:rsidRPr="00FF4BAB">
        <w:rPr>
          <w:color w:val="000000"/>
          <w:szCs w:val="22"/>
        </w:rPr>
        <w:t>/</w:t>
      </w:r>
      <w:r w:rsidRPr="00FF4BAB">
        <w:rPr>
          <w:color w:val="000000"/>
          <w:szCs w:val="22"/>
        </w:rPr>
        <w:t>2012</w:t>
      </w:r>
    </w:p>
    <w:p w14:paraId="214F4D73" w14:textId="77777777" w:rsidR="00F07F99" w:rsidRPr="00FF4BAB" w:rsidRDefault="00F07F99">
      <w:pPr>
        <w:tabs>
          <w:tab w:val="left" w:pos="567"/>
        </w:tabs>
        <w:rPr>
          <w:color w:val="000000"/>
          <w:szCs w:val="22"/>
        </w:rPr>
      </w:pPr>
    </w:p>
    <w:p w14:paraId="7A5B0579" w14:textId="77777777" w:rsidR="00F07F99" w:rsidRPr="00FF4BAB" w:rsidRDefault="00F07F99">
      <w:pPr>
        <w:tabs>
          <w:tab w:val="left" w:pos="567"/>
        </w:tabs>
        <w:rPr>
          <w:color w:val="000000"/>
          <w:szCs w:val="22"/>
        </w:rPr>
      </w:pPr>
    </w:p>
    <w:p w14:paraId="10EDE4DA" w14:textId="77777777" w:rsidR="00F07F99" w:rsidRPr="00FF4BAB" w:rsidRDefault="00F07F99">
      <w:pPr>
        <w:numPr>
          <w:ilvl w:val="0"/>
          <w:numId w:val="3"/>
        </w:numPr>
        <w:tabs>
          <w:tab w:val="left" w:pos="567"/>
        </w:tabs>
        <w:rPr>
          <w:b/>
          <w:color w:val="000000"/>
          <w:szCs w:val="22"/>
        </w:rPr>
      </w:pPr>
      <w:r w:rsidRPr="00FF4BAB">
        <w:rPr>
          <w:b/>
          <w:color w:val="000000"/>
          <w:szCs w:val="22"/>
        </w:rPr>
        <w:t>FECHA DE LA REVISIÓN DEL TEXTO</w:t>
      </w:r>
    </w:p>
    <w:p w14:paraId="11713645" w14:textId="77777777" w:rsidR="00F07F99" w:rsidRPr="00FF4BAB" w:rsidRDefault="00F07F99">
      <w:pPr>
        <w:tabs>
          <w:tab w:val="left" w:pos="567"/>
        </w:tabs>
        <w:rPr>
          <w:b/>
          <w:color w:val="000000"/>
          <w:szCs w:val="22"/>
        </w:rPr>
      </w:pPr>
    </w:p>
    <w:p w14:paraId="71A62CAB" w14:textId="3E2172CD" w:rsidR="00F07F99" w:rsidRPr="00FF4BAB" w:rsidRDefault="00272F40" w:rsidP="00631A79">
      <w:pPr>
        <w:autoSpaceDE w:val="0"/>
        <w:autoSpaceDN w:val="0"/>
        <w:adjustRightInd w:val="0"/>
        <w:rPr>
          <w:b/>
          <w:color w:val="000000"/>
          <w:szCs w:val="22"/>
        </w:rPr>
      </w:pPr>
      <w:bookmarkStart w:id="151" w:name="_Hlk83246689"/>
      <w:r w:rsidRPr="00FF4BAB">
        <w:rPr>
          <w:color w:val="000000"/>
          <w:szCs w:val="22"/>
        </w:rPr>
        <w:t xml:space="preserve">La información detallada de este medicamento está disponible en la página web de la Agencia Europea de Medicamentos </w:t>
      </w:r>
      <w:hyperlink r:id="rId13" w:history="1">
        <w:r w:rsidR="005C79CD" w:rsidRPr="00DF5431">
          <w:rPr>
            <w:rStyle w:val="Hyperlink"/>
            <w:szCs w:val="22"/>
          </w:rPr>
          <w:t>https://www.ema.europa.eu</w:t>
        </w:r>
      </w:hyperlink>
      <w:r w:rsidR="005C79CD" w:rsidRPr="00FF4BAB">
        <w:rPr>
          <w:color w:val="000000"/>
          <w:szCs w:val="22"/>
        </w:rPr>
        <w:t>.</w:t>
      </w:r>
      <w:bookmarkEnd w:id="151"/>
      <w:r w:rsidR="00F07F99" w:rsidRPr="00F2126A">
        <w:rPr>
          <w:b/>
          <w:color w:val="000000" w:themeColor="text1"/>
          <w:szCs w:val="22"/>
        </w:rPr>
        <w:br w:type="page"/>
      </w:r>
      <w:r w:rsidR="00F07F99" w:rsidRPr="00FF4BAB">
        <w:rPr>
          <w:b/>
          <w:color w:val="000000"/>
          <w:szCs w:val="22"/>
        </w:rPr>
        <w:t>1.</w:t>
      </w:r>
      <w:r w:rsidR="00F07F99" w:rsidRPr="00FF4BAB">
        <w:rPr>
          <w:b/>
          <w:color w:val="000000"/>
          <w:szCs w:val="22"/>
        </w:rPr>
        <w:tab/>
        <w:t>NOMBRE DEL MEDICAMENTO</w:t>
      </w:r>
    </w:p>
    <w:p w14:paraId="0F0CA2B2" w14:textId="77777777" w:rsidR="00F07F99" w:rsidRPr="00FF4BAB" w:rsidRDefault="00F07F99">
      <w:pPr>
        <w:tabs>
          <w:tab w:val="left" w:pos="567"/>
        </w:tabs>
        <w:rPr>
          <w:color w:val="000000"/>
          <w:szCs w:val="22"/>
        </w:rPr>
      </w:pPr>
    </w:p>
    <w:p w14:paraId="72CA42D4" w14:textId="77777777" w:rsidR="00F07F99" w:rsidRPr="00FF4BAB" w:rsidRDefault="00F07F99">
      <w:pPr>
        <w:tabs>
          <w:tab w:val="left" w:pos="567"/>
        </w:tabs>
        <w:rPr>
          <w:color w:val="000000"/>
          <w:szCs w:val="22"/>
        </w:rPr>
      </w:pPr>
      <w:r w:rsidRPr="00FF4BAB">
        <w:rPr>
          <w:color w:val="000000"/>
          <w:szCs w:val="22"/>
        </w:rPr>
        <w:t>VFEND 200</w:t>
      </w:r>
      <w:r w:rsidR="002F2415" w:rsidRPr="00FF4BAB">
        <w:rPr>
          <w:color w:val="000000"/>
          <w:szCs w:val="22"/>
        </w:rPr>
        <w:t> mg</w:t>
      </w:r>
      <w:r w:rsidRPr="00FF4BAB">
        <w:rPr>
          <w:color w:val="000000"/>
          <w:szCs w:val="22"/>
        </w:rPr>
        <w:t xml:space="preserve"> polvo para solución para perfusión </w:t>
      </w:r>
    </w:p>
    <w:p w14:paraId="5472B9BF" w14:textId="77777777" w:rsidR="00F07F99" w:rsidRPr="00FF4BAB" w:rsidRDefault="00F07F99">
      <w:pPr>
        <w:tabs>
          <w:tab w:val="left" w:pos="567"/>
        </w:tabs>
        <w:rPr>
          <w:color w:val="000000"/>
          <w:szCs w:val="22"/>
        </w:rPr>
      </w:pPr>
    </w:p>
    <w:p w14:paraId="504CC29B" w14:textId="77777777" w:rsidR="00717698" w:rsidRPr="00FF4BAB" w:rsidRDefault="00717698">
      <w:pPr>
        <w:tabs>
          <w:tab w:val="left" w:pos="567"/>
        </w:tabs>
        <w:rPr>
          <w:color w:val="000000"/>
          <w:szCs w:val="22"/>
        </w:rPr>
      </w:pPr>
    </w:p>
    <w:p w14:paraId="2BD29591" w14:textId="77777777" w:rsidR="00F07F99" w:rsidRPr="00FF4BAB" w:rsidRDefault="00F07F99">
      <w:pPr>
        <w:tabs>
          <w:tab w:val="left" w:pos="567"/>
        </w:tabs>
        <w:ind w:left="567" w:hanging="567"/>
        <w:rPr>
          <w:color w:val="000000"/>
          <w:szCs w:val="22"/>
        </w:rPr>
      </w:pPr>
      <w:r w:rsidRPr="00FF4BAB">
        <w:rPr>
          <w:b/>
          <w:color w:val="000000"/>
          <w:szCs w:val="22"/>
        </w:rPr>
        <w:t>2.</w:t>
      </w:r>
      <w:r w:rsidRPr="00FF4BAB">
        <w:rPr>
          <w:b/>
          <w:color w:val="000000"/>
          <w:szCs w:val="22"/>
        </w:rPr>
        <w:tab/>
        <w:t xml:space="preserve">COMPOSICIÓN CUALITATIVA Y CUANTITATIVA </w:t>
      </w:r>
    </w:p>
    <w:p w14:paraId="48C0ACAC" w14:textId="77777777" w:rsidR="00F07F99" w:rsidRPr="00FF4BAB" w:rsidRDefault="00F07F99">
      <w:pPr>
        <w:tabs>
          <w:tab w:val="left" w:pos="567"/>
        </w:tabs>
        <w:rPr>
          <w:color w:val="000000"/>
          <w:szCs w:val="22"/>
        </w:rPr>
      </w:pPr>
    </w:p>
    <w:p w14:paraId="22AD29E3" w14:textId="77777777" w:rsidR="00F07F99" w:rsidRPr="00FF4BAB" w:rsidRDefault="00F07F99">
      <w:pPr>
        <w:tabs>
          <w:tab w:val="left" w:pos="567"/>
        </w:tabs>
        <w:rPr>
          <w:color w:val="000000"/>
          <w:szCs w:val="22"/>
        </w:rPr>
      </w:pPr>
      <w:r w:rsidRPr="00FF4BAB">
        <w:rPr>
          <w:color w:val="000000"/>
          <w:szCs w:val="22"/>
        </w:rPr>
        <w:t>Cada vial contiene 200</w:t>
      </w:r>
      <w:r w:rsidR="002F2415" w:rsidRPr="00FF4BAB">
        <w:rPr>
          <w:color w:val="000000"/>
          <w:szCs w:val="22"/>
        </w:rPr>
        <w:t> mg</w:t>
      </w:r>
      <w:r w:rsidRPr="00FF4BAB">
        <w:rPr>
          <w:color w:val="000000"/>
          <w:szCs w:val="22"/>
        </w:rPr>
        <w:t xml:space="preserve"> de voriconazol.</w:t>
      </w:r>
    </w:p>
    <w:p w14:paraId="682CB66A" w14:textId="77777777" w:rsidR="00F07F99" w:rsidRPr="00FF4BAB" w:rsidRDefault="00F07F99">
      <w:pPr>
        <w:tabs>
          <w:tab w:val="left" w:pos="567"/>
        </w:tabs>
        <w:rPr>
          <w:color w:val="000000"/>
          <w:szCs w:val="22"/>
        </w:rPr>
      </w:pPr>
    </w:p>
    <w:p w14:paraId="165EEF41" w14:textId="77777777" w:rsidR="00F07F99" w:rsidRPr="00FF4BAB" w:rsidRDefault="00F07F99">
      <w:pPr>
        <w:tabs>
          <w:tab w:val="left" w:pos="567"/>
        </w:tabs>
        <w:rPr>
          <w:color w:val="000000"/>
          <w:szCs w:val="22"/>
        </w:rPr>
      </w:pPr>
      <w:r w:rsidRPr="00FF4BAB">
        <w:rPr>
          <w:color w:val="000000"/>
          <w:szCs w:val="22"/>
        </w:rPr>
        <w:t>Tras la reconstitución, cada ml contiene 10</w:t>
      </w:r>
      <w:r w:rsidR="002F2415" w:rsidRPr="00FF4BAB">
        <w:rPr>
          <w:color w:val="000000"/>
          <w:szCs w:val="22"/>
        </w:rPr>
        <w:t> mg</w:t>
      </w:r>
      <w:r w:rsidRPr="00FF4BAB">
        <w:rPr>
          <w:color w:val="000000"/>
          <w:szCs w:val="22"/>
        </w:rPr>
        <w:t xml:space="preserve"> de voriconazol. Una vez reconstituido se requiere otra dilución antes de su administración.</w:t>
      </w:r>
    </w:p>
    <w:p w14:paraId="530D55EC" w14:textId="77777777" w:rsidR="00F07F99" w:rsidRPr="00FF4BAB" w:rsidRDefault="00F07F99">
      <w:pPr>
        <w:tabs>
          <w:tab w:val="left" w:pos="567"/>
        </w:tabs>
        <w:rPr>
          <w:color w:val="000000"/>
          <w:szCs w:val="22"/>
        </w:rPr>
      </w:pPr>
    </w:p>
    <w:p w14:paraId="41A6193F" w14:textId="77777777" w:rsidR="00F07F99" w:rsidRPr="00FF4BAB" w:rsidRDefault="00F07F99">
      <w:pPr>
        <w:tabs>
          <w:tab w:val="left" w:pos="567"/>
        </w:tabs>
        <w:rPr>
          <w:color w:val="000000"/>
          <w:szCs w:val="22"/>
          <w:u w:val="single"/>
        </w:rPr>
      </w:pPr>
      <w:r w:rsidRPr="00FF4BAB">
        <w:rPr>
          <w:color w:val="000000"/>
          <w:szCs w:val="22"/>
          <w:u w:val="single"/>
        </w:rPr>
        <w:t>Excipientes con efecto conocido</w:t>
      </w:r>
    </w:p>
    <w:p w14:paraId="1C236FEA" w14:textId="77777777" w:rsidR="00F07F99" w:rsidRPr="00FF4BAB" w:rsidRDefault="00BE5CC0">
      <w:pPr>
        <w:tabs>
          <w:tab w:val="left" w:pos="567"/>
        </w:tabs>
        <w:rPr>
          <w:color w:val="000000"/>
          <w:szCs w:val="22"/>
        </w:rPr>
      </w:pPr>
      <w:r w:rsidRPr="00FF4BAB">
        <w:rPr>
          <w:color w:val="000000"/>
          <w:szCs w:val="22"/>
        </w:rPr>
        <w:t>Cada vial contiene 2</w:t>
      </w:r>
      <w:r w:rsidR="00366D57" w:rsidRPr="00FF4BAB">
        <w:rPr>
          <w:color w:val="000000"/>
          <w:szCs w:val="22"/>
        </w:rPr>
        <w:t>21</w:t>
      </w:r>
      <w:r w:rsidRPr="00FF4BAB">
        <w:rPr>
          <w:color w:val="000000"/>
          <w:szCs w:val="22"/>
        </w:rPr>
        <w:t> mg de sodio.</w:t>
      </w:r>
    </w:p>
    <w:p w14:paraId="16891850" w14:textId="77777777" w:rsidR="00EC4139" w:rsidRPr="00FF4BAB" w:rsidRDefault="00EC4139">
      <w:pPr>
        <w:tabs>
          <w:tab w:val="left" w:pos="567"/>
        </w:tabs>
        <w:rPr>
          <w:color w:val="000000"/>
          <w:szCs w:val="22"/>
        </w:rPr>
      </w:pPr>
      <w:r w:rsidRPr="00FF4BAB">
        <w:rPr>
          <w:color w:val="000000"/>
          <w:szCs w:val="22"/>
        </w:rPr>
        <w:t>Cada vial contiene 3.200 mg de ciclodextrina.</w:t>
      </w:r>
    </w:p>
    <w:p w14:paraId="2476604C" w14:textId="77777777" w:rsidR="00BE5CC0" w:rsidRPr="00FF4BAB" w:rsidRDefault="00BE5CC0">
      <w:pPr>
        <w:tabs>
          <w:tab w:val="left" w:pos="567"/>
        </w:tabs>
        <w:rPr>
          <w:color w:val="000000"/>
          <w:szCs w:val="22"/>
        </w:rPr>
      </w:pPr>
    </w:p>
    <w:p w14:paraId="6C591607" w14:textId="77777777" w:rsidR="00F07F99" w:rsidRPr="00FF4BAB" w:rsidRDefault="00F07F99">
      <w:pPr>
        <w:tabs>
          <w:tab w:val="left" w:pos="567"/>
        </w:tabs>
        <w:rPr>
          <w:color w:val="000000"/>
          <w:szCs w:val="22"/>
        </w:rPr>
      </w:pPr>
      <w:r w:rsidRPr="00FF4BAB">
        <w:rPr>
          <w:color w:val="000000"/>
          <w:szCs w:val="22"/>
        </w:rPr>
        <w:t xml:space="preserve">Para consultar la lista completa de excipientes, ver </w:t>
      </w:r>
      <w:r w:rsidR="00C57F4F" w:rsidRPr="00FF4BAB">
        <w:rPr>
          <w:color w:val="000000"/>
          <w:szCs w:val="22"/>
        </w:rPr>
        <w:t>sección </w:t>
      </w:r>
      <w:r w:rsidRPr="00FF4BAB">
        <w:rPr>
          <w:color w:val="000000"/>
          <w:szCs w:val="22"/>
        </w:rPr>
        <w:t>6.1.</w:t>
      </w:r>
    </w:p>
    <w:p w14:paraId="30AF0341" w14:textId="77777777" w:rsidR="00F07F99" w:rsidRPr="00FF4BAB" w:rsidRDefault="00F07F99">
      <w:pPr>
        <w:tabs>
          <w:tab w:val="left" w:pos="567"/>
        </w:tabs>
        <w:rPr>
          <w:color w:val="000000"/>
          <w:szCs w:val="22"/>
        </w:rPr>
      </w:pPr>
    </w:p>
    <w:p w14:paraId="451CA011" w14:textId="77777777" w:rsidR="00F07F99" w:rsidRPr="00FF4BAB" w:rsidRDefault="00F07F99">
      <w:pPr>
        <w:tabs>
          <w:tab w:val="left" w:pos="567"/>
        </w:tabs>
        <w:rPr>
          <w:color w:val="000000"/>
          <w:szCs w:val="22"/>
        </w:rPr>
      </w:pPr>
    </w:p>
    <w:p w14:paraId="763582A4" w14:textId="77777777" w:rsidR="00F07F99" w:rsidRPr="00FF4BAB" w:rsidRDefault="00F07F99">
      <w:pPr>
        <w:tabs>
          <w:tab w:val="left" w:pos="567"/>
        </w:tabs>
        <w:ind w:left="567" w:hanging="567"/>
        <w:rPr>
          <w:caps/>
          <w:color w:val="000000"/>
          <w:szCs w:val="22"/>
        </w:rPr>
      </w:pPr>
      <w:r w:rsidRPr="00FF4BAB">
        <w:rPr>
          <w:b/>
          <w:color w:val="000000"/>
          <w:szCs w:val="22"/>
        </w:rPr>
        <w:t>3.</w:t>
      </w:r>
      <w:r w:rsidRPr="00FF4BAB">
        <w:rPr>
          <w:b/>
          <w:color w:val="000000"/>
          <w:szCs w:val="22"/>
        </w:rPr>
        <w:tab/>
        <w:t>FORMA FARMACÉUTICA</w:t>
      </w:r>
    </w:p>
    <w:p w14:paraId="7DE1BEF1" w14:textId="77777777" w:rsidR="00F07F99" w:rsidRPr="00FF4BAB" w:rsidRDefault="00F07F99">
      <w:pPr>
        <w:tabs>
          <w:tab w:val="left" w:pos="567"/>
        </w:tabs>
        <w:rPr>
          <w:color w:val="000000"/>
          <w:szCs w:val="22"/>
        </w:rPr>
      </w:pPr>
    </w:p>
    <w:p w14:paraId="58671D02" w14:textId="77777777" w:rsidR="00F07F99" w:rsidRPr="00FF4BAB" w:rsidRDefault="00F07F99">
      <w:pPr>
        <w:tabs>
          <w:tab w:val="left" w:pos="567"/>
        </w:tabs>
        <w:rPr>
          <w:color w:val="000000"/>
          <w:szCs w:val="22"/>
        </w:rPr>
      </w:pPr>
      <w:r w:rsidRPr="00FF4BAB">
        <w:rPr>
          <w:color w:val="000000"/>
          <w:szCs w:val="22"/>
        </w:rPr>
        <w:t>Polvo para solución para perfusión</w:t>
      </w:r>
      <w:r w:rsidR="00630865" w:rsidRPr="00FF4BAB">
        <w:rPr>
          <w:color w:val="000000"/>
          <w:szCs w:val="22"/>
        </w:rPr>
        <w:t>: p</w:t>
      </w:r>
      <w:r w:rsidRPr="00FF4BAB">
        <w:rPr>
          <w:color w:val="000000"/>
          <w:szCs w:val="22"/>
        </w:rPr>
        <w:t>olvo blanco liofilizado.</w:t>
      </w:r>
    </w:p>
    <w:p w14:paraId="06D0C081" w14:textId="77777777" w:rsidR="005B3EDE" w:rsidRPr="00FF4BAB" w:rsidRDefault="005B3EDE" w:rsidP="00630865">
      <w:pPr>
        <w:tabs>
          <w:tab w:val="left" w:pos="567"/>
        </w:tabs>
        <w:rPr>
          <w:color w:val="000000"/>
          <w:szCs w:val="22"/>
          <w:u w:val="single"/>
        </w:rPr>
      </w:pPr>
    </w:p>
    <w:p w14:paraId="1175C220" w14:textId="77777777" w:rsidR="00762FE0" w:rsidRPr="00FF4BAB" w:rsidRDefault="00762FE0">
      <w:pPr>
        <w:tabs>
          <w:tab w:val="left" w:pos="567"/>
        </w:tabs>
        <w:rPr>
          <w:color w:val="000000"/>
          <w:szCs w:val="22"/>
        </w:rPr>
      </w:pPr>
    </w:p>
    <w:p w14:paraId="6DA4EE02" w14:textId="77777777" w:rsidR="00F07F99" w:rsidRPr="00FF4BAB" w:rsidRDefault="00F07F99">
      <w:pPr>
        <w:tabs>
          <w:tab w:val="left" w:pos="567"/>
        </w:tabs>
        <w:ind w:left="567" w:hanging="567"/>
        <w:rPr>
          <w:caps/>
          <w:color w:val="000000"/>
          <w:szCs w:val="22"/>
        </w:rPr>
      </w:pPr>
      <w:r w:rsidRPr="00FF4BAB">
        <w:rPr>
          <w:b/>
          <w:caps/>
          <w:color w:val="000000"/>
          <w:szCs w:val="22"/>
        </w:rPr>
        <w:t>4.</w:t>
      </w:r>
      <w:r w:rsidRPr="00FF4BAB">
        <w:rPr>
          <w:b/>
          <w:caps/>
          <w:color w:val="000000"/>
          <w:szCs w:val="22"/>
        </w:rPr>
        <w:tab/>
        <w:t>DATOS CLÍNICOS</w:t>
      </w:r>
    </w:p>
    <w:p w14:paraId="6B4BBF41" w14:textId="77777777" w:rsidR="00F07F99" w:rsidRPr="00FF4BAB" w:rsidRDefault="00F07F99">
      <w:pPr>
        <w:pStyle w:val="EndnoteText"/>
        <w:rPr>
          <w:color w:val="000000"/>
          <w:szCs w:val="22"/>
          <w:lang w:val="es-ES"/>
        </w:rPr>
      </w:pPr>
    </w:p>
    <w:p w14:paraId="53F51C9E" w14:textId="77777777" w:rsidR="00F07F99" w:rsidRPr="00FF4BAB" w:rsidRDefault="00F07F99">
      <w:pPr>
        <w:tabs>
          <w:tab w:val="left" w:pos="567"/>
        </w:tabs>
        <w:ind w:left="567" w:hanging="567"/>
        <w:rPr>
          <w:color w:val="000000"/>
          <w:szCs w:val="22"/>
        </w:rPr>
      </w:pPr>
      <w:r w:rsidRPr="00FF4BAB">
        <w:rPr>
          <w:b/>
          <w:color w:val="000000"/>
          <w:szCs w:val="22"/>
        </w:rPr>
        <w:t>4.1</w:t>
      </w:r>
      <w:r w:rsidRPr="00FF4BAB">
        <w:rPr>
          <w:b/>
          <w:color w:val="000000"/>
          <w:szCs w:val="22"/>
        </w:rPr>
        <w:tab/>
        <w:t>Indicaciones terapéuticas</w:t>
      </w:r>
    </w:p>
    <w:p w14:paraId="7D57CAE9" w14:textId="77777777" w:rsidR="00F07F99" w:rsidRPr="00FF4BAB" w:rsidRDefault="00F07F99">
      <w:pPr>
        <w:pStyle w:val="EndnoteText"/>
        <w:rPr>
          <w:color w:val="000000"/>
          <w:szCs w:val="22"/>
          <w:lang w:val="es-ES"/>
        </w:rPr>
      </w:pPr>
    </w:p>
    <w:p w14:paraId="2C1053F7" w14:textId="62789CAC" w:rsidR="00F07F99" w:rsidRPr="00FF4BAB" w:rsidRDefault="00630865">
      <w:pPr>
        <w:tabs>
          <w:tab w:val="left" w:pos="567"/>
        </w:tabs>
        <w:rPr>
          <w:color w:val="000000"/>
          <w:szCs w:val="22"/>
        </w:rPr>
      </w:pPr>
      <w:r w:rsidRPr="00FF4BAB">
        <w:rPr>
          <w:color w:val="000000"/>
          <w:szCs w:val="22"/>
        </w:rPr>
        <w:t xml:space="preserve">VFEND </w:t>
      </w:r>
      <w:r w:rsidR="00F07F99" w:rsidRPr="00FF4BAB">
        <w:rPr>
          <w:color w:val="000000"/>
          <w:szCs w:val="22"/>
        </w:rPr>
        <w:t xml:space="preserve">es un </w:t>
      </w:r>
      <w:r w:rsidR="007D7FAF" w:rsidRPr="00FF4BAB">
        <w:rPr>
          <w:color w:val="000000"/>
          <w:szCs w:val="22"/>
        </w:rPr>
        <w:t xml:space="preserve">medicamento </w:t>
      </w:r>
      <w:r w:rsidR="00F07F99" w:rsidRPr="00FF4BAB">
        <w:rPr>
          <w:color w:val="000000"/>
          <w:szCs w:val="22"/>
        </w:rPr>
        <w:t xml:space="preserve">antifúngico triazólico de amplio espectro indicado en adultos y niños de dos o más </w:t>
      </w:r>
      <w:r w:rsidR="00BD3AF7" w:rsidRPr="00FF4BAB">
        <w:rPr>
          <w:color w:val="000000"/>
          <w:szCs w:val="22"/>
        </w:rPr>
        <w:t>años</w:t>
      </w:r>
      <w:r w:rsidR="00F07F99" w:rsidRPr="00FF4BAB">
        <w:rPr>
          <w:color w:val="000000"/>
          <w:szCs w:val="22"/>
        </w:rPr>
        <w:t>, para:</w:t>
      </w:r>
    </w:p>
    <w:p w14:paraId="0972065F" w14:textId="77777777" w:rsidR="00F07F99" w:rsidRPr="00FF4BAB" w:rsidRDefault="00F07F99">
      <w:pPr>
        <w:tabs>
          <w:tab w:val="left" w:pos="567"/>
        </w:tabs>
        <w:rPr>
          <w:color w:val="000000"/>
          <w:szCs w:val="22"/>
        </w:rPr>
      </w:pPr>
    </w:p>
    <w:p w14:paraId="766B239B" w14:textId="77777777" w:rsidR="00F07F99" w:rsidRPr="00FF4BAB" w:rsidRDefault="00F07F99">
      <w:pPr>
        <w:tabs>
          <w:tab w:val="left" w:pos="567"/>
        </w:tabs>
        <w:rPr>
          <w:color w:val="000000"/>
          <w:szCs w:val="22"/>
        </w:rPr>
      </w:pPr>
      <w:r w:rsidRPr="00FF4BAB">
        <w:rPr>
          <w:color w:val="000000"/>
          <w:szCs w:val="22"/>
        </w:rPr>
        <w:t>Tratamiento de aspergilosis invasiva.</w:t>
      </w:r>
    </w:p>
    <w:p w14:paraId="0741DAE3" w14:textId="77777777" w:rsidR="00F07F99" w:rsidRPr="00FF4BAB" w:rsidRDefault="00F07F99">
      <w:pPr>
        <w:tabs>
          <w:tab w:val="left" w:pos="567"/>
        </w:tabs>
        <w:rPr>
          <w:color w:val="000000"/>
          <w:szCs w:val="22"/>
        </w:rPr>
      </w:pPr>
    </w:p>
    <w:p w14:paraId="0476E766" w14:textId="77777777" w:rsidR="00F07F99" w:rsidRPr="00FF4BAB" w:rsidRDefault="00F07F99">
      <w:pPr>
        <w:tabs>
          <w:tab w:val="left" w:pos="567"/>
        </w:tabs>
        <w:rPr>
          <w:color w:val="000000"/>
          <w:szCs w:val="22"/>
        </w:rPr>
      </w:pPr>
      <w:r w:rsidRPr="00FF4BAB">
        <w:rPr>
          <w:color w:val="000000"/>
          <w:szCs w:val="22"/>
        </w:rPr>
        <w:t>Tratamiento de candidemia en pacientes no neutropénicos.</w:t>
      </w:r>
    </w:p>
    <w:p w14:paraId="6097D89E" w14:textId="77777777" w:rsidR="00F07F99" w:rsidRPr="00FF4BAB" w:rsidRDefault="00F07F99">
      <w:pPr>
        <w:tabs>
          <w:tab w:val="left" w:pos="567"/>
        </w:tabs>
        <w:rPr>
          <w:color w:val="000000"/>
          <w:szCs w:val="22"/>
        </w:rPr>
      </w:pPr>
    </w:p>
    <w:p w14:paraId="3C5E17D1" w14:textId="77777777" w:rsidR="00F07F99" w:rsidRPr="00FF4BAB" w:rsidRDefault="00F07F99">
      <w:pPr>
        <w:tabs>
          <w:tab w:val="left" w:pos="567"/>
        </w:tabs>
        <w:rPr>
          <w:color w:val="000000"/>
          <w:szCs w:val="22"/>
        </w:rPr>
      </w:pPr>
      <w:r w:rsidRPr="00FF4BAB">
        <w:rPr>
          <w:color w:val="000000"/>
          <w:szCs w:val="22"/>
        </w:rPr>
        <w:t xml:space="preserve">Tratamiento de infecciones invasivas graves por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resistentes a fluconazol.</w:t>
      </w:r>
    </w:p>
    <w:p w14:paraId="00C46E6B" w14:textId="77777777" w:rsidR="00F07F99" w:rsidRPr="00FF4BAB" w:rsidRDefault="00F07F99">
      <w:pPr>
        <w:tabs>
          <w:tab w:val="left" w:pos="567"/>
        </w:tabs>
        <w:rPr>
          <w:color w:val="000000"/>
          <w:szCs w:val="22"/>
        </w:rPr>
      </w:pPr>
    </w:p>
    <w:p w14:paraId="0ACCA8E9" w14:textId="77777777" w:rsidR="00F07F99" w:rsidRPr="00FF4BAB" w:rsidRDefault="00F07F99">
      <w:pPr>
        <w:tabs>
          <w:tab w:val="left" w:pos="567"/>
        </w:tabs>
        <w:rPr>
          <w:color w:val="000000"/>
          <w:szCs w:val="22"/>
        </w:rPr>
      </w:pPr>
      <w:r w:rsidRPr="00FF4BAB">
        <w:rPr>
          <w:color w:val="000000"/>
          <w:szCs w:val="22"/>
        </w:rPr>
        <w:t xml:space="preserve">Tratamiento de infecciones fúngicas graves por </w:t>
      </w:r>
      <w:r w:rsidRPr="00FF4BAB">
        <w:rPr>
          <w:i/>
          <w:color w:val="000000"/>
          <w:szCs w:val="22"/>
        </w:rPr>
        <w:t>Scedosporium</w:t>
      </w:r>
      <w:r w:rsidRPr="00FF4BAB">
        <w:rPr>
          <w:color w:val="000000"/>
          <w:szCs w:val="22"/>
        </w:rPr>
        <w:t xml:space="preserve"> spp. y </w:t>
      </w:r>
      <w:r w:rsidRPr="00FF4BAB">
        <w:rPr>
          <w:i/>
          <w:color w:val="000000"/>
          <w:szCs w:val="22"/>
        </w:rPr>
        <w:t>Fusarium</w:t>
      </w:r>
      <w:r w:rsidRPr="00FF4BAB">
        <w:rPr>
          <w:color w:val="000000"/>
          <w:szCs w:val="22"/>
        </w:rPr>
        <w:t xml:space="preserve"> spp.</w:t>
      </w:r>
    </w:p>
    <w:p w14:paraId="6878A24C" w14:textId="77777777" w:rsidR="00F07F99" w:rsidRPr="00FF4BAB" w:rsidRDefault="00F07F99">
      <w:pPr>
        <w:tabs>
          <w:tab w:val="left" w:pos="567"/>
        </w:tabs>
        <w:rPr>
          <w:color w:val="000000"/>
          <w:szCs w:val="22"/>
        </w:rPr>
      </w:pPr>
    </w:p>
    <w:p w14:paraId="76F73707" w14:textId="77777777" w:rsidR="00F07F99" w:rsidRPr="00FF4BAB" w:rsidRDefault="00F07F99">
      <w:pPr>
        <w:tabs>
          <w:tab w:val="left" w:pos="567"/>
        </w:tabs>
        <w:rPr>
          <w:snapToGrid w:val="0"/>
          <w:color w:val="000000"/>
          <w:szCs w:val="22"/>
        </w:rPr>
      </w:pPr>
      <w:r w:rsidRPr="00FF4BAB">
        <w:rPr>
          <w:snapToGrid w:val="0"/>
          <w:color w:val="000000"/>
          <w:szCs w:val="22"/>
        </w:rPr>
        <w:t>VFEND se debe administrar principalmente a pacientes con infecciones progresivas que impliquen una posible amenaza para la vida.</w:t>
      </w:r>
    </w:p>
    <w:p w14:paraId="050701FB" w14:textId="77777777" w:rsidR="00F07F99" w:rsidRPr="00FF4BAB" w:rsidRDefault="00F07F99">
      <w:pPr>
        <w:tabs>
          <w:tab w:val="left" w:pos="567"/>
        </w:tabs>
        <w:rPr>
          <w:snapToGrid w:val="0"/>
          <w:color w:val="000000"/>
          <w:szCs w:val="22"/>
        </w:rPr>
      </w:pPr>
    </w:p>
    <w:p w14:paraId="78E3A62A" w14:textId="77777777" w:rsidR="00F07F99" w:rsidRPr="00FF4BAB" w:rsidRDefault="00F07F99">
      <w:pPr>
        <w:tabs>
          <w:tab w:val="left" w:pos="567"/>
        </w:tabs>
        <w:rPr>
          <w:color w:val="000000"/>
          <w:szCs w:val="22"/>
        </w:rPr>
      </w:pPr>
      <w:r w:rsidRPr="00FF4BAB">
        <w:rPr>
          <w:snapToGrid w:val="0"/>
          <w:color w:val="000000"/>
          <w:szCs w:val="22"/>
        </w:rPr>
        <w:t xml:space="preserve">Profilaxis de infecciones fúngicas invasivas </w:t>
      </w:r>
      <w:r w:rsidR="00254C41" w:rsidRPr="00FF4BAB">
        <w:rPr>
          <w:snapToGrid w:val="0"/>
          <w:color w:val="000000"/>
          <w:szCs w:val="22"/>
        </w:rPr>
        <w:t>en los receptores de trasplantes alogénicos de células madre hematopoyéticas (TCMH) de alto riesgo</w:t>
      </w:r>
      <w:r w:rsidRPr="00FF4BAB">
        <w:rPr>
          <w:snapToGrid w:val="0"/>
          <w:color w:val="000000"/>
          <w:szCs w:val="22"/>
        </w:rPr>
        <w:t>.</w:t>
      </w:r>
    </w:p>
    <w:p w14:paraId="506A8B00" w14:textId="77777777" w:rsidR="00F07F99" w:rsidRPr="00FF4BAB" w:rsidRDefault="00F07F99">
      <w:pPr>
        <w:tabs>
          <w:tab w:val="left" w:pos="567"/>
        </w:tabs>
        <w:rPr>
          <w:color w:val="000000"/>
          <w:szCs w:val="22"/>
        </w:rPr>
      </w:pPr>
    </w:p>
    <w:p w14:paraId="22634EA7" w14:textId="77777777" w:rsidR="00F07F99" w:rsidRPr="00FF4BAB" w:rsidRDefault="00F07F99">
      <w:pPr>
        <w:tabs>
          <w:tab w:val="left" w:pos="567"/>
        </w:tabs>
        <w:ind w:left="567" w:hanging="567"/>
        <w:rPr>
          <w:color w:val="000000"/>
          <w:szCs w:val="22"/>
        </w:rPr>
      </w:pPr>
      <w:r w:rsidRPr="00FF4BAB">
        <w:rPr>
          <w:b/>
          <w:color w:val="000000"/>
          <w:szCs w:val="22"/>
        </w:rPr>
        <w:t>4.2</w:t>
      </w:r>
      <w:r w:rsidRPr="00FF4BAB">
        <w:rPr>
          <w:b/>
          <w:color w:val="000000"/>
          <w:szCs w:val="22"/>
        </w:rPr>
        <w:tab/>
        <w:t>Posología y forma de administración</w:t>
      </w:r>
    </w:p>
    <w:p w14:paraId="56CD135D" w14:textId="77777777" w:rsidR="00F07F99" w:rsidRPr="00FF4BAB" w:rsidRDefault="00F07F99">
      <w:pPr>
        <w:tabs>
          <w:tab w:val="left" w:pos="567"/>
        </w:tabs>
        <w:rPr>
          <w:color w:val="000000"/>
          <w:szCs w:val="22"/>
        </w:rPr>
      </w:pPr>
    </w:p>
    <w:p w14:paraId="146CC78E" w14:textId="77777777" w:rsidR="00F07F99" w:rsidRPr="00FF4BAB" w:rsidRDefault="00F07F99">
      <w:pPr>
        <w:tabs>
          <w:tab w:val="left" w:pos="567"/>
        </w:tabs>
        <w:rPr>
          <w:color w:val="000000"/>
          <w:szCs w:val="22"/>
          <w:u w:val="single"/>
        </w:rPr>
      </w:pPr>
      <w:r w:rsidRPr="00FF4BAB">
        <w:rPr>
          <w:color w:val="000000"/>
          <w:szCs w:val="22"/>
          <w:u w:val="single"/>
        </w:rPr>
        <w:t>Posología</w:t>
      </w:r>
    </w:p>
    <w:p w14:paraId="2C30543A" w14:textId="77777777" w:rsidR="00F07F99" w:rsidRPr="00FF4BAB" w:rsidRDefault="00F07F99">
      <w:pPr>
        <w:tabs>
          <w:tab w:val="left" w:pos="567"/>
        </w:tabs>
        <w:rPr>
          <w:color w:val="000000"/>
          <w:szCs w:val="22"/>
        </w:rPr>
      </w:pPr>
      <w:r w:rsidRPr="00FF4BAB">
        <w:rPr>
          <w:color w:val="000000"/>
          <w:szCs w:val="22"/>
        </w:rPr>
        <w:t xml:space="preserve">Antes del inicio y durante el tratamiento con voriconazol se deberán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4.4).</w:t>
      </w:r>
    </w:p>
    <w:p w14:paraId="551BED0A" w14:textId="77777777" w:rsidR="00F07F99" w:rsidRPr="00FF4BAB" w:rsidRDefault="00F07F99">
      <w:pPr>
        <w:tabs>
          <w:tab w:val="left" w:pos="567"/>
        </w:tabs>
        <w:rPr>
          <w:b/>
          <w:color w:val="000000"/>
          <w:szCs w:val="22"/>
        </w:rPr>
      </w:pPr>
    </w:p>
    <w:p w14:paraId="2B618CC6" w14:textId="77777777" w:rsidR="00F07F99" w:rsidRPr="00FF4BAB" w:rsidRDefault="00F07F99">
      <w:pPr>
        <w:tabs>
          <w:tab w:val="left" w:pos="567"/>
        </w:tabs>
        <w:rPr>
          <w:color w:val="000000"/>
          <w:szCs w:val="22"/>
        </w:rPr>
      </w:pPr>
      <w:r w:rsidRPr="00FF4BAB">
        <w:rPr>
          <w:color w:val="000000"/>
          <w:szCs w:val="22"/>
        </w:rPr>
        <w:t>Se recomienda administrar VFEND a una velocidad de perfusión máxima de 3</w:t>
      </w:r>
      <w:r w:rsidR="002F2415" w:rsidRPr="00FF4BAB">
        <w:rPr>
          <w:color w:val="000000"/>
          <w:szCs w:val="22"/>
        </w:rPr>
        <w:t> mg</w:t>
      </w:r>
      <w:r w:rsidRPr="00FF4BAB">
        <w:rPr>
          <w:color w:val="000000"/>
          <w:szCs w:val="22"/>
        </w:rPr>
        <w:t>/kg/hora durante 1 a 3</w:t>
      </w:r>
      <w:r w:rsidR="0097153B" w:rsidRPr="00FF4BAB">
        <w:rPr>
          <w:color w:val="000000"/>
          <w:szCs w:val="22"/>
        </w:rPr>
        <w:t> </w:t>
      </w:r>
      <w:r w:rsidRPr="00FF4BAB">
        <w:rPr>
          <w:color w:val="000000"/>
          <w:szCs w:val="22"/>
        </w:rPr>
        <w:t>horas.</w:t>
      </w:r>
    </w:p>
    <w:p w14:paraId="5862503C" w14:textId="77777777" w:rsidR="00F07F99" w:rsidRPr="00FF4BAB" w:rsidRDefault="00F07F99">
      <w:pPr>
        <w:tabs>
          <w:tab w:val="left" w:pos="567"/>
        </w:tabs>
        <w:rPr>
          <w:color w:val="000000"/>
          <w:szCs w:val="22"/>
        </w:rPr>
      </w:pPr>
    </w:p>
    <w:p w14:paraId="4EACF280" w14:textId="77777777" w:rsidR="00F07F99" w:rsidRPr="00FF4BAB" w:rsidRDefault="00F07F99" w:rsidP="00FC16AF">
      <w:pPr>
        <w:tabs>
          <w:tab w:val="left" w:pos="567"/>
        </w:tabs>
        <w:rPr>
          <w:color w:val="000000"/>
          <w:szCs w:val="22"/>
        </w:rPr>
      </w:pPr>
      <w:r w:rsidRPr="00FF4BAB">
        <w:rPr>
          <w:color w:val="000000"/>
          <w:szCs w:val="22"/>
        </w:rPr>
        <w:t>VFEND también se presenta en forma de comprimidos recubiertos con película de 50</w:t>
      </w:r>
      <w:r w:rsidR="002F2415" w:rsidRPr="00FF4BAB">
        <w:rPr>
          <w:color w:val="000000"/>
          <w:szCs w:val="22"/>
        </w:rPr>
        <w:t> mg</w:t>
      </w:r>
      <w:r w:rsidRPr="00FF4BAB">
        <w:rPr>
          <w:color w:val="000000"/>
          <w:szCs w:val="22"/>
        </w:rPr>
        <w:t xml:space="preserve"> y de 200</w:t>
      </w:r>
      <w:r w:rsidR="002F2415" w:rsidRPr="00FF4BAB">
        <w:rPr>
          <w:color w:val="000000"/>
          <w:szCs w:val="22"/>
        </w:rPr>
        <w:t> mg</w:t>
      </w:r>
      <w:r w:rsidRPr="00FF4BAB">
        <w:rPr>
          <w:color w:val="000000"/>
          <w:szCs w:val="22"/>
        </w:rPr>
        <w:t xml:space="preserve"> y en polvo para suspensión oral de 40</w:t>
      </w:r>
      <w:r w:rsidR="002F2415" w:rsidRPr="00FF4BAB">
        <w:rPr>
          <w:color w:val="000000"/>
          <w:szCs w:val="22"/>
        </w:rPr>
        <w:t> mg</w:t>
      </w:r>
      <w:r w:rsidRPr="00FF4BAB">
        <w:rPr>
          <w:color w:val="000000"/>
          <w:szCs w:val="22"/>
        </w:rPr>
        <w:t>/ml.</w:t>
      </w:r>
    </w:p>
    <w:p w14:paraId="5BDFF722" w14:textId="77777777" w:rsidR="00F07F99" w:rsidRPr="00FF4BAB" w:rsidRDefault="00F07F99">
      <w:pPr>
        <w:tabs>
          <w:tab w:val="left" w:pos="567"/>
        </w:tabs>
        <w:rPr>
          <w:color w:val="000000"/>
          <w:szCs w:val="22"/>
        </w:rPr>
      </w:pPr>
    </w:p>
    <w:p w14:paraId="3A18BD00" w14:textId="77777777" w:rsidR="00F07F99" w:rsidRPr="00FF4BAB" w:rsidRDefault="00F07F99">
      <w:pPr>
        <w:tabs>
          <w:tab w:val="left" w:pos="567"/>
        </w:tabs>
        <w:rPr>
          <w:color w:val="000000"/>
          <w:szCs w:val="22"/>
          <w:u w:val="single"/>
        </w:rPr>
      </w:pPr>
      <w:r w:rsidRPr="00FF4BAB">
        <w:rPr>
          <w:color w:val="000000"/>
          <w:szCs w:val="22"/>
          <w:u w:val="single"/>
        </w:rPr>
        <w:t>Tratamiento</w:t>
      </w:r>
    </w:p>
    <w:p w14:paraId="6217872F" w14:textId="77777777" w:rsidR="00F07F99" w:rsidRPr="00FF4BAB" w:rsidRDefault="00F07F99" w:rsidP="00FC16AF">
      <w:pPr>
        <w:rPr>
          <w:i/>
          <w:color w:val="000000"/>
          <w:szCs w:val="22"/>
        </w:rPr>
      </w:pPr>
      <w:r w:rsidRPr="00FF4BAB">
        <w:rPr>
          <w:i/>
          <w:color w:val="000000"/>
          <w:szCs w:val="22"/>
        </w:rPr>
        <w:t>Adultos</w:t>
      </w:r>
    </w:p>
    <w:p w14:paraId="3BA9FC47" w14:textId="77777777" w:rsidR="00F07F99" w:rsidRPr="00FF4BAB" w:rsidRDefault="00F07F99">
      <w:pPr>
        <w:pStyle w:val="BodyText"/>
        <w:tabs>
          <w:tab w:val="left" w:pos="567"/>
        </w:tabs>
        <w:rPr>
          <w:color w:val="000000"/>
          <w:szCs w:val="22"/>
          <w:lang w:val="es-ES"/>
        </w:rPr>
      </w:pPr>
      <w:r w:rsidRPr="00FF4BAB">
        <w:rPr>
          <w:color w:val="000000"/>
          <w:szCs w:val="22"/>
          <w:lang w:val="es-ES"/>
        </w:rPr>
        <w:t xml:space="preserve">El tratamiento debe iniciarse con la dosis de carga especificada de VFEND intravenoso u oral para alcanzar concentraciones plasmáticas el día 1 cercanas al equilibrio estacionario. Dada su alta biodisponibilidad oral (96%; ver </w:t>
      </w:r>
      <w:r w:rsidR="00C57F4F" w:rsidRPr="00FF4BAB">
        <w:rPr>
          <w:color w:val="000000"/>
          <w:szCs w:val="22"/>
          <w:lang w:val="es-ES"/>
        </w:rPr>
        <w:t>sección </w:t>
      </w:r>
      <w:r w:rsidRPr="00FF4BAB">
        <w:rPr>
          <w:color w:val="000000"/>
          <w:szCs w:val="22"/>
          <w:lang w:val="es-ES"/>
        </w:rPr>
        <w:t>5.2), cuando clínicamente esté indicado es adecuado el cambio entre la administración intravenosa y la oral.</w:t>
      </w:r>
    </w:p>
    <w:p w14:paraId="03400058" w14:textId="77777777" w:rsidR="00F07F99" w:rsidRPr="00FF4BAB" w:rsidRDefault="00F07F99" w:rsidP="00121D01">
      <w:pPr>
        <w:rPr>
          <w:color w:val="000000"/>
          <w:szCs w:val="22"/>
        </w:rPr>
      </w:pPr>
    </w:p>
    <w:p w14:paraId="4959ED8F" w14:textId="77777777" w:rsidR="00F07F99" w:rsidRPr="00FF4BAB" w:rsidRDefault="00F07F99" w:rsidP="00121D01">
      <w:pPr>
        <w:rPr>
          <w:color w:val="000000"/>
          <w:szCs w:val="22"/>
        </w:rPr>
      </w:pPr>
      <w:r w:rsidRPr="00FF4BAB">
        <w:rPr>
          <w:color w:val="000000"/>
          <w:szCs w:val="22"/>
        </w:rPr>
        <w:t>En la tabla siguiente se proporciona información detallada sobre las recomendaciones posológicas:</w:t>
      </w:r>
    </w:p>
    <w:p w14:paraId="19FB6CA2" w14:textId="77777777" w:rsidR="00F07F99" w:rsidRPr="00FF4BAB" w:rsidRDefault="00F07F99" w:rsidP="00121D01">
      <w:pPr>
        <w:rPr>
          <w:color w:val="000000"/>
          <w:szCs w:val="22"/>
        </w:rPr>
      </w:pPr>
    </w:p>
    <w:tbl>
      <w:tblPr>
        <w:tblW w:w="9498" w:type="dxa"/>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2410"/>
        <w:gridCol w:w="2410"/>
        <w:gridCol w:w="2410"/>
        <w:gridCol w:w="2268"/>
      </w:tblGrid>
      <w:tr w:rsidR="00121D01" w:rsidRPr="00FF4BAB" w14:paraId="7488B429" w14:textId="77777777">
        <w:trPr>
          <w:trHeight w:val="40"/>
        </w:trPr>
        <w:tc>
          <w:tcPr>
            <w:tcW w:w="2410" w:type="dxa"/>
            <w:tcBorders>
              <w:top w:val="single" w:sz="4" w:space="0" w:color="auto"/>
              <w:left w:val="single" w:sz="4" w:space="0" w:color="auto"/>
              <w:bottom w:val="nil"/>
              <w:right w:val="single" w:sz="4" w:space="0" w:color="auto"/>
            </w:tcBorders>
          </w:tcPr>
          <w:p w14:paraId="5D83399F" w14:textId="77777777" w:rsidR="00121D01" w:rsidRPr="00FF4BAB" w:rsidRDefault="00121D01">
            <w:pPr>
              <w:keepNext/>
              <w:tabs>
                <w:tab w:val="left" w:pos="567"/>
              </w:tabs>
              <w:rPr>
                <w:color w:val="000000"/>
                <w:szCs w:val="22"/>
              </w:rPr>
            </w:pPr>
          </w:p>
        </w:tc>
        <w:tc>
          <w:tcPr>
            <w:tcW w:w="2410" w:type="dxa"/>
            <w:vMerge w:val="restart"/>
            <w:tcBorders>
              <w:top w:val="single" w:sz="4" w:space="0" w:color="auto"/>
              <w:left w:val="nil"/>
              <w:right w:val="single" w:sz="4" w:space="0" w:color="auto"/>
            </w:tcBorders>
            <w:vAlign w:val="center"/>
          </w:tcPr>
          <w:p w14:paraId="0E468080" w14:textId="77777777" w:rsidR="00121D01" w:rsidRPr="00FF4BAB" w:rsidRDefault="00121D01" w:rsidP="00FC16AF">
            <w:pPr>
              <w:jc w:val="center"/>
              <w:rPr>
                <w:b/>
                <w:color w:val="000000"/>
                <w:szCs w:val="22"/>
                <w:lang w:eastAsia="en-US"/>
              </w:rPr>
            </w:pPr>
            <w:r w:rsidRPr="00FF4BAB">
              <w:rPr>
                <w:b/>
                <w:color w:val="000000"/>
                <w:szCs w:val="22"/>
                <w:lang w:eastAsia="en-US"/>
              </w:rPr>
              <w:t>Vía Intravenosa</w:t>
            </w:r>
          </w:p>
        </w:tc>
        <w:tc>
          <w:tcPr>
            <w:tcW w:w="4678" w:type="dxa"/>
            <w:gridSpan w:val="2"/>
            <w:tcBorders>
              <w:top w:val="single" w:sz="4" w:space="0" w:color="auto"/>
              <w:left w:val="nil"/>
              <w:bottom w:val="single" w:sz="4" w:space="0" w:color="auto"/>
              <w:right w:val="single" w:sz="4" w:space="0" w:color="auto"/>
            </w:tcBorders>
            <w:vAlign w:val="center"/>
          </w:tcPr>
          <w:p w14:paraId="41BC6C04" w14:textId="77777777" w:rsidR="00121D01" w:rsidRPr="00FF4BAB" w:rsidRDefault="00121D01" w:rsidP="00121D01">
            <w:pPr>
              <w:keepNext/>
              <w:tabs>
                <w:tab w:val="left" w:pos="567"/>
              </w:tabs>
              <w:jc w:val="center"/>
              <w:rPr>
                <w:color w:val="000000"/>
                <w:szCs w:val="22"/>
              </w:rPr>
            </w:pPr>
            <w:r w:rsidRPr="00FF4BAB">
              <w:rPr>
                <w:b/>
                <w:color w:val="000000"/>
                <w:szCs w:val="22"/>
              </w:rPr>
              <w:t>Vía Oral</w:t>
            </w:r>
          </w:p>
        </w:tc>
      </w:tr>
      <w:tr w:rsidR="00121D01" w:rsidRPr="00FF4BAB" w14:paraId="35E45E4D" w14:textId="77777777">
        <w:trPr>
          <w:trHeight w:val="40"/>
        </w:trPr>
        <w:tc>
          <w:tcPr>
            <w:tcW w:w="2410" w:type="dxa"/>
            <w:tcBorders>
              <w:top w:val="nil"/>
              <w:left w:val="single" w:sz="4" w:space="0" w:color="auto"/>
              <w:bottom w:val="single" w:sz="4" w:space="0" w:color="auto"/>
              <w:right w:val="single" w:sz="4" w:space="0" w:color="auto"/>
            </w:tcBorders>
          </w:tcPr>
          <w:p w14:paraId="3B747983" w14:textId="77777777" w:rsidR="00121D01" w:rsidRPr="00FF4BAB" w:rsidRDefault="00121D01">
            <w:pPr>
              <w:tabs>
                <w:tab w:val="left" w:pos="567"/>
              </w:tabs>
              <w:rPr>
                <w:color w:val="000000"/>
                <w:szCs w:val="22"/>
                <w:u w:val="single"/>
              </w:rPr>
            </w:pPr>
          </w:p>
        </w:tc>
        <w:tc>
          <w:tcPr>
            <w:tcW w:w="2410" w:type="dxa"/>
            <w:vMerge/>
            <w:tcBorders>
              <w:left w:val="nil"/>
              <w:bottom w:val="single" w:sz="4" w:space="0" w:color="auto"/>
              <w:right w:val="single" w:sz="4" w:space="0" w:color="auto"/>
            </w:tcBorders>
            <w:vAlign w:val="center"/>
          </w:tcPr>
          <w:p w14:paraId="7E6670BA" w14:textId="77777777" w:rsidR="00121D01" w:rsidRPr="00FF4BAB" w:rsidRDefault="00121D01" w:rsidP="00121D01">
            <w:pPr>
              <w:tabs>
                <w:tab w:val="left" w:pos="567"/>
              </w:tabs>
              <w:jc w:val="center"/>
              <w:rPr>
                <w:color w:val="000000"/>
                <w:szCs w:val="22"/>
              </w:rPr>
            </w:pPr>
          </w:p>
        </w:tc>
        <w:tc>
          <w:tcPr>
            <w:tcW w:w="2410" w:type="dxa"/>
            <w:tcBorders>
              <w:top w:val="single" w:sz="4" w:space="0" w:color="auto"/>
              <w:left w:val="nil"/>
              <w:bottom w:val="single" w:sz="4" w:space="0" w:color="auto"/>
              <w:right w:val="single" w:sz="4" w:space="0" w:color="auto"/>
            </w:tcBorders>
            <w:vAlign w:val="center"/>
          </w:tcPr>
          <w:p w14:paraId="3AFF7D1E" w14:textId="77777777" w:rsidR="00121D01" w:rsidRPr="00FF4BAB" w:rsidRDefault="00121D01" w:rsidP="00121D01">
            <w:pPr>
              <w:tabs>
                <w:tab w:val="left" w:pos="567"/>
              </w:tabs>
              <w:jc w:val="center"/>
              <w:rPr>
                <w:color w:val="000000"/>
                <w:szCs w:val="22"/>
              </w:rPr>
            </w:pPr>
            <w:r w:rsidRPr="00FF4BAB">
              <w:rPr>
                <w:color w:val="000000"/>
                <w:szCs w:val="22"/>
              </w:rPr>
              <w:t>Pacientes con peso igual o superior a 40</w:t>
            </w:r>
            <w:r w:rsidR="0005731C" w:rsidRPr="00FF4BAB">
              <w:rPr>
                <w:color w:val="000000"/>
                <w:szCs w:val="22"/>
              </w:rPr>
              <w:t> kg</w:t>
            </w:r>
          </w:p>
        </w:tc>
        <w:tc>
          <w:tcPr>
            <w:tcW w:w="2268" w:type="dxa"/>
            <w:tcBorders>
              <w:top w:val="single" w:sz="4" w:space="0" w:color="auto"/>
              <w:left w:val="nil"/>
              <w:bottom w:val="single" w:sz="4" w:space="0" w:color="auto"/>
              <w:right w:val="single" w:sz="4" w:space="0" w:color="auto"/>
            </w:tcBorders>
            <w:vAlign w:val="center"/>
          </w:tcPr>
          <w:p w14:paraId="766FB0F3" w14:textId="77777777" w:rsidR="00121D01" w:rsidRPr="00FF4BAB" w:rsidRDefault="00121D01" w:rsidP="00121D01">
            <w:pPr>
              <w:tabs>
                <w:tab w:val="left" w:pos="567"/>
              </w:tabs>
              <w:jc w:val="center"/>
              <w:rPr>
                <w:color w:val="000000"/>
                <w:szCs w:val="22"/>
              </w:rPr>
            </w:pPr>
            <w:r w:rsidRPr="00FF4BAB">
              <w:rPr>
                <w:color w:val="000000"/>
                <w:szCs w:val="22"/>
              </w:rPr>
              <w:t>Pacientes con peso inferior a 40</w:t>
            </w:r>
            <w:r w:rsidR="0005731C" w:rsidRPr="00FF4BAB">
              <w:rPr>
                <w:color w:val="000000"/>
                <w:szCs w:val="22"/>
              </w:rPr>
              <w:t> kg</w:t>
            </w:r>
            <w:r w:rsidRPr="00FF4BAB">
              <w:rPr>
                <w:color w:val="000000"/>
                <w:szCs w:val="22"/>
              </w:rPr>
              <w:t>*</w:t>
            </w:r>
          </w:p>
        </w:tc>
      </w:tr>
      <w:tr w:rsidR="00F07F99" w:rsidRPr="00FF4BAB" w14:paraId="14799C06" w14:textId="77777777">
        <w:tc>
          <w:tcPr>
            <w:tcW w:w="2410" w:type="dxa"/>
            <w:tcBorders>
              <w:top w:val="nil"/>
              <w:left w:val="single" w:sz="4" w:space="0" w:color="auto"/>
              <w:bottom w:val="single" w:sz="4" w:space="0" w:color="auto"/>
              <w:right w:val="nil"/>
            </w:tcBorders>
          </w:tcPr>
          <w:p w14:paraId="15028BEA" w14:textId="77777777" w:rsidR="00F07F99" w:rsidRPr="00FF4BAB" w:rsidRDefault="00F07F99">
            <w:pPr>
              <w:tabs>
                <w:tab w:val="left" w:pos="567"/>
              </w:tabs>
              <w:rPr>
                <w:b/>
                <w:color w:val="000000"/>
                <w:szCs w:val="22"/>
              </w:rPr>
            </w:pPr>
            <w:r w:rsidRPr="00FF4BAB">
              <w:rPr>
                <w:b/>
                <w:color w:val="000000"/>
                <w:szCs w:val="22"/>
              </w:rPr>
              <w:t>Dosis de carga</w:t>
            </w:r>
          </w:p>
          <w:p w14:paraId="1DBE3E9E" w14:textId="77777777" w:rsidR="00F07F99" w:rsidRPr="00FF4BAB" w:rsidRDefault="00F07F99">
            <w:pPr>
              <w:tabs>
                <w:tab w:val="left" w:pos="567"/>
              </w:tabs>
              <w:rPr>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vAlign w:val="center"/>
          </w:tcPr>
          <w:p w14:paraId="2674E620" w14:textId="77777777" w:rsidR="00F07F99" w:rsidRPr="00FF4BAB" w:rsidRDefault="00F07F99" w:rsidP="00121D01">
            <w:pPr>
              <w:tabs>
                <w:tab w:val="left" w:pos="567"/>
              </w:tabs>
              <w:jc w:val="center"/>
              <w:rPr>
                <w:color w:val="000000"/>
                <w:szCs w:val="22"/>
              </w:rPr>
            </w:pPr>
            <w:r w:rsidRPr="00FF4BAB">
              <w:rPr>
                <w:color w:val="000000"/>
                <w:szCs w:val="22"/>
              </w:rPr>
              <w:t>6</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2410" w:type="dxa"/>
            <w:tcBorders>
              <w:top w:val="single" w:sz="4" w:space="0" w:color="auto"/>
              <w:left w:val="single" w:sz="4" w:space="0" w:color="auto"/>
              <w:bottom w:val="single" w:sz="4" w:space="0" w:color="auto"/>
              <w:right w:val="single" w:sz="4" w:space="0" w:color="auto"/>
            </w:tcBorders>
            <w:vAlign w:val="center"/>
          </w:tcPr>
          <w:p w14:paraId="6DAD3256" w14:textId="77777777" w:rsidR="00F07F99" w:rsidRPr="00FF4BAB" w:rsidRDefault="00F07F99" w:rsidP="00121D01">
            <w:pPr>
              <w:tabs>
                <w:tab w:val="left" w:pos="567"/>
              </w:tabs>
              <w:jc w:val="center"/>
              <w:rPr>
                <w:color w:val="000000"/>
                <w:szCs w:val="22"/>
              </w:rPr>
            </w:pPr>
            <w:r w:rsidRPr="00FF4BAB">
              <w:rPr>
                <w:color w:val="000000"/>
                <w:szCs w:val="22"/>
              </w:rPr>
              <w:t>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p>
        </w:tc>
        <w:tc>
          <w:tcPr>
            <w:tcW w:w="2268" w:type="dxa"/>
            <w:tcBorders>
              <w:top w:val="single" w:sz="4" w:space="0" w:color="auto"/>
              <w:left w:val="nil"/>
              <w:bottom w:val="single" w:sz="4" w:space="0" w:color="auto"/>
              <w:right w:val="single" w:sz="4" w:space="0" w:color="auto"/>
            </w:tcBorders>
            <w:vAlign w:val="center"/>
          </w:tcPr>
          <w:p w14:paraId="28710FD8" w14:textId="77777777" w:rsidR="00F07F99" w:rsidRPr="00FF4BAB" w:rsidRDefault="00F07F99" w:rsidP="00121D01">
            <w:pPr>
              <w:tabs>
                <w:tab w:val="left" w:pos="567"/>
              </w:tabs>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p>
        </w:tc>
      </w:tr>
      <w:tr w:rsidR="00F07F99" w:rsidRPr="00FF4BAB" w14:paraId="79024039" w14:textId="77777777">
        <w:tc>
          <w:tcPr>
            <w:tcW w:w="2410" w:type="dxa"/>
            <w:tcBorders>
              <w:top w:val="nil"/>
              <w:left w:val="single" w:sz="4" w:space="0" w:color="auto"/>
              <w:bottom w:val="single" w:sz="4" w:space="0" w:color="auto"/>
              <w:right w:val="nil"/>
            </w:tcBorders>
          </w:tcPr>
          <w:p w14:paraId="186361C2" w14:textId="77777777" w:rsidR="00F07F99" w:rsidRPr="00FF4BAB" w:rsidRDefault="00F07F99">
            <w:pPr>
              <w:tabs>
                <w:tab w:val="left" w:pos="567"/>
              </w:tabs>
              <w:rPr>
                <w:b/>
                <w:color w:val="000000"/>
                <w:szCs w:val="22"/>
              </w:rPr>
            </w:pPr>
            <w:r w:rsidRPr="00FF4BAB">
              <w:rPr>
                <w:b/>
                <w:color w:val="000000"/>
                <w:szCs w:val="22"/>
              </w:rPr>
              <w:t>Dosis de mantenimiento (tras las 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vAlign w:val="center"/>
          </w:tcPr>
          <w:p w14:paraId="37A9FF35" w14:textId="77777777" w:rsidR="00F07F99" w:rsidRPr="00FF4BAB" w:rsidRDefault="00F07F99" w:rsidP="00121D01">
            <w:pPr>
              <w:tabs>
                <w:tab w:val="left" w:pos="567"/>
              </w:tabs>
              <w:jc w:val="center"/>
              <w:rPr>
                <w:color w:val="000000"/>
                <w:szCs w:val="22"/>
              </w:rPr>
            </w:pPr>
            <w:r w:rsidRPr="00FF4BAB">
              <w:rPr>
                <w:color w:val="000000"/>
                <w:szCs w:val="22"/>
              </w:rPr>
              <w:t>4</w:t>
            </w:r>
            <w:r w:rsidR="002F2415" w:rsidRPr="00FF4BAB">
              <w:rPr>
                <w:color w:val="000000"/>
                <w:szCs w:val="22"/>
              </w:rPr>
              <w:t> mg</w:t>
            </w:r>
            <w:r w:rsidRPr="00FF4BAB">
              <w:rPr>
                <w:color w:val="000000"/>
                <w:szCs w:val="22"/>
              </w:rPr>
              <w:t>/kg dos veces al día</w:t>
            </w:r>
          </w:p>
        </w:tc>
        <w:tc>
          <w:tcPr>
            <w:tcW w:w="2410" w:type="dxa"/>
            <w:tcBorders>
              <w:top w:val="single" w:sz="4" w:space="0" w:color="auto"/>
              <w:left w:val="single" w:sz="4" w:space="0" w:color="auto"/>
              <w:bottom w:val="single" w:sz="4" w:space="0" w:color="auto"/>
              <w:right w:val="single" w:sz="4" w:space="0" w:color="auto"/>
            </w:tcBorders>
            <w:vAlign w:val="center"/>
          </w:tcPr>
          <w:p w14:paraId="0FB062C8" w14:textId="77777777" w:rsidR="00F07F99" w:rsidRPr="00FF4BAB" w:rsidRDefault="00F07F99" w:rsidP="00121D01">
            <w:pPr>
              <w:tabs>
                <w:tab w:val="left" w:pos="567"/>
              </w:tabs>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dos veces al día</w:t>
            </w:r>
          </w:p>
        </w:tc>
        <w:tc>
          <w:tcPr>
            <w:tcW w:w="2268" w:type="dxa"/>
            <w:tcBorders>
              <w:top w:val="nil"/>
              <w:left w:val="nil"/>
              <w:bottom w:val="single" w:sz="4" w:space="0" w:color="auto"/>
              <w:right w:val="single" w:sz="4" w:space="0" w:color="auto"/>
            </w:tcBorders>
            <w:vAlign w:val="center"/>
          </w:tcPr>
          <w:p w14:paraId="7CCA53EA" w14:textId="77777777" w:rsidR="00F07F99" w:rsidRPr="00FF4BAB" w:rsidRDefault="00F07F99" w:rsidP="00121D01">
            <w:pPr>
              <w:tabs>
                <w:tab w:val="left" w:pos="567"/>
              </w:tabs>
              <w:jc w:val="center"/>
              <w:rPr>
                <w:color w:val="000000"/>
                <w:szCs w:val="22"/>
              </w:rPr>
            </w:pPr>
            <w:r w:rsidRPr="00FF4BAB">
              <w:rPr>
                <w:color w:val="000000"/>
                <w:szCs w:val="22"/>
              </w:rPr>
              <w:t>100</w:t>
            </w:r>
            <w:r w:rsidR="002F2415" w:rsidRPr="00FF4BAB">
              <w:rPr>
                <w:color w:val="000000"/>
                <w:szCs w:val="22"/>
              </w:rPr>
              <w:t> mg</w:t>
            </w:r>
            <w:r w:rsidRPr="00FF4BAB">
              <w:rPr>
                <w:color w:val="000000"/>
                <w:szCs w:val="22"/>
              </w:rPr>
              <w:t xml:space="preserve"> dos veces al día</w:t>
            </w:r>
          </w:p>
        </w:tc>
      </w:tr>
    </w:tbl>
    <w:p w14:paraId="6666D399" w14:textId="77777777" w:rsidR="00F07F99" w:rsidRPr="00FF4BAB" w:rsidRDefault="00F07F99">
      <w:pPr>
        <w:rPr>
          <w:color w:val="000000"/>
          <w:szCs w:val="22"/>
        </w:rPr>
      </w:pPr>
      <w:r w:rsidRPr="00FF4BAB">
        <w:rPr>
          <w:color w:val="000000"/>
          <w:szCs w:val="22"/>
        </w:rPr>
        <w:t>* Pacientes con una edad de 15</w:t>
      </w:r>
      <w:r w:rsidR="00984686" w:rsidRPr="00FF4BAB">
        <w:rPr>
          <w:color w:val="000000"/>
          <w:szCs w:val="22"/>
        </w:rPr>
        <w:t> años</w:t>
      </w:r>
      <w:r w:rsidRPr="00FF4BAB">
        <w:rPr>
          <w:color w:val="000000"/>
          <w:szCs w:val="22"/>
        </w:rPr>
        <w:t xml:space="preserve"> o superior.</w:t>
      </w:r>
    </w:p>
    <w:p w14:paraId="11D08F65" w14:textId="77777777" w:rsidR="00F07F99" w:rsidRPr="00FF4BAB" w:rsidRDefault="00F07F99" w:rsidP="00FC16AF">
      <w:pPr>
        <w:rPr>
          <w:color w:val="000000"/>
          <w:szCs w:val="22"/>
        </w:rPr>
      </w:pPr>
    </w:p>
    <w:p w14:paraId="0919BE02" w14:textId="77777777" w:rsidR="00F07F99" w:rsidRPr="00FF4BAB" w:rsidRDefault="00F07F99" w:rsidP="00FC16AF">
      <w:pPr>
        <w:rPr>
          <w:i/>
          <w:color w:val="000000"/>
          <w:szCs w:val="22"/>
          <w:u w:val="single"/>
        </w:rPr>
      </w:pPr>
      <w:r w:rsidRPr="00FF4BAB">
        <w:rPr>
          <w:i/>
          <w:color w:val="000000"/>
          <w:szCs w:val="22"/>
          <w:u w:val="single"/>
        </w:rPr>
        <w:t>Duración del tratamiento</w:t>
      </w:r>
    </w:p>
    <w:p w14:paraId="3B9AFB90" w14:textId="77777777" w:rsidR="000851A8" w:rsidRPr="00FF4BAB" w:rsidRDefault="000851A8" w:rsidP="00FC16AF">
      <w:pPr>
        <w:rPr>
          <w:color w:val="000000"/>
          <w:szCs w:val="22"/>
          <w:lang w:eastAsia="en-US"/>
        </w:rPr>
      </w:pPr>
      <w:r w:rsidRPr="00FF4BAB">
        <w:rPr>
          <w:color w:val="000000"/>
          <w:szCs w:val="22"/>
        </w:rPr>
        <w:t xml:space="preserve">La duración del tratamiento debe ser la más corta posible en función de la respuesta clínica y micológica del paciente. En caso de tratamientos prolongados con voriconazol que superen los 180 días (6 meses) es necesario realizar una cuidadosa evaluación del balance beneficio-riesgo (ver </w:t>
      </w:r>
      <w:r w:rsidR="00C57F4F" w:rsidRPr="00FF4BAB">
        <w:rPr>
          <w:color w:val="000000"/>
          <w:szCs w:val="22"/>
        </w:rPr>
        <w:t>secciones </w:t>
      </w:r>
      <w:r w:rsidRPr="00FF4BAB">
        <w:rPr>
          <w:color w:val="000000"/>
          <w:szCs w:val="22"/>
        </w:rPr>
        <w:t>4.4 y 5.1).</w:t>
      </w:r>
    </w:p>
    <w:p w14:paraId="43B19CED" w14:textId="77777777" w:rsidR="00F07F99" w:rsidRPr="00FF4BAB" w:rsidRDefault="00F07F99" w:rsidP="00FC16AF">
      <w:pPr>
        <w:rPr>
          <w:color w:val="000000"/>
          <w:szCs w:val="22"/>
        </w:rPr>
      </w:pPr>
    </w:p>
    <w:p w14:paraId="0FDE133B" w14:textId="77777777" w:rsidR="00F07F99" w:rsidRPr="00FF4BAB" w:rsidRDefault="00F07F99" w:rsidP="00FC16AF">
      <w:pPr>
        <w:rPr>
          <w:i/>
          <w:color w:val="000000"/>
          <w:szCs w:val="22"/>
          <w:u w:val="single"/>
        </w:rPr>
      </w:pPr>
      <w:r w:rsidRPr="00FF4BAB">
        <w:rPr>
          <w:i/>
          <w:color w:val="000000"/>
          <w:szCs w:val="22"/>
          <w:u w:val="single"/>
        </w:rPr>
        <w:t>Ajuste de la dosis (adultos)</w:t>
      </w:r>
    </w:p>
    <w:p w14:paraId="55947DD2" w14:textId="77777777" w:rsidR="00F07F99" w:rsidRPr="00FF4BAB" w:rsidRDefault="00F07F99">
      <w:pPr>
        <w:tabs>
          <w:tab w:val="left" w:pos="567"/>
        </w:tabs>
        <w:rPr>
          <w:color w:val="000000"/>
          <w:szCs w:val="22"/>
        </w:rPr>
      </w:pPr>
      <w:r w:rsidRPr="00FF4BAB">
        <w:rPr>
          <w:color w:val="000000"/>
          <w:szCs w:val="22"/>
        </w:rPr>
        <w:t>Si un paciente no puede tolerar el tratamiento intravenoso con 4</w:t>
      </w:r>
      <w:r w:rsidR="002F2415" w:rsidRPr="00FF4BAB">
        <w:rPr>
          <w:color w:val="000000"/>
          <w:szCs w:val="22"/>
        </w:rPr>
        <w:t> mg</w:t>
      </w:r>
      <w:r w:rsidRPr="00FF4BAB">
        <w:rPr>
          <w:color w:val="000000"/>
          <w:szCs w:val="22"/>
        </w:rPr>
        <w:t>/kg dos veces al día, se reducirá la dosis a 3</w:t>
      </w:r>
      <w:r w:rsidR="002F2415" w:rsidRPr="00FF4BAB">
        <w:rPr>
          <w:color w:val="000000"/>
          <w:szCs w:val="22"/>
        </w:rPr>
        <w:t> mg</w:t>
      </w:r>
      <w:r w:rsidRPr="00FF4BAB">
        <w:rPr>
          <w:color w:val="000000"/>
          <w:szCs w:val="22"/>
        </w:rPr>
        <w:t>/kg dos veces al día.</w:t>
      </w:r>
    </w:p>
    <w:p w14:paraId="3CABD4C1" w14:textId="77777777" w:rsidR="00F07F99" w:rsidRPr="00FF4BAB" w:rsidRDefault="00F07F99">
      <w:pPr>
        <w:tabs>
          <w:tab w:val="left" w:pos="567"/>
        </w:tabs>
        <w:rPr>
          <w:color w:val="000000"/>
          <w:szCs w:val="22"/>
        </w:rPr>
      </w:pPr>
    </w:p>
    <w:p w14:paraId="270DC66F" w14:textId="77777777" w:rsidR="00F07F99" w:rsidRPr="00FF4BAB" w:rsidRDefault="00F07F99">
      <w:pPr>
        <w:tabs>
          <w:tab w:val="left" w:pos="567"/>
        </w:tabs>
        <w:rPr>
          <w:color w:val="000000"/>
          <w:szCs w:val="22"/>
        </w:rPr>
      </w:pPr>
      <w:r w:rsidRPr="00FF4BAB">
        <w:rPr>
          <w:color w:val="000000"/>
          <w:szCs w:val="22"/>
        </w:rPr>
        <w:t>Si la respuesta del paciente al tratamiento es inadecuada, la dosis de mantenimiento puede incrementarse a 300</w:t>
      </w:r>
      <w:r w:rsidR="0097153B" w:rsidRPr="00FF4BAB">
        <w:rPr>
          <w:color w:val="000000"/>
          <w:szCs w:val="22"/>
        </w:rPr>
        <w:t> </w:t>
      </w:r>
      <w:r w:rsidRPr="00FF4BAB">
        <w:rPr>
          <w:color w:val="000000"/>
          <w:szCs w:val="22"/>
        </w:rPr>
        <w:t>mg dos veces al día para la administración oral. Para pacientes con un peso inferior a 40</w:t>
      </w:r>
      <w:r w:rsidR="0005731C" w:rsidRPr="00FF4BAB">
        <w:rPr>
          <w:color w:val="000000"/>
          <w:szCs w:val="22"/>
        </w:rPr>
        <w:t> kg</w:t>
      </w:r>
      <w:r w:rsidRPr="00FF4BAB">
        <w:rPr>
          <w:color w:val="000000"/>
          <w:szCs w:val="22"/>
        </w:rPr>
        <w:t>, la dosis oral puede incrementarse a 150</w:t>
      </w:r>
      <w:r w:rsidR="0097153B" w:rsidRPr="00FF4BAB">
        <w:rPr>
          <w:color w:val="000000"/>
          <w:szCs w:val="22"/>
        </w:rPr>
        <w:t> </w:t>
      </w:r>
      <w:r w:rsidRPr="00FF4BAB">
        <w:rPr>
          <w:color w:val="000000"/>
          <w:szCs w:val="22"/>
        </w:rPr>
        <w:t>mg dos veces al día.</w:t>
      </w:r>
    </w:p>
    <w:p w14:paraId="56824D64" w14:textId="77777777" w:rsidR="00F07F99" w:rsidRPr="00FF4BAB" w:rsidRDefault="00F07F99">
      <w:pPr>
        <w:tabs>
          <w:tab w:val="left" w:pos="567"/>
        </w:tabs>
        <w:rPr>
          <w:color w:val="000000"/>
          <w:szCs w:val="22"/>
        </w:rPr>
      </w:pPr>
    </w:p>
    <w:p w14:paraId="5FDFD097" w14:textId="77777777" w:rsidR="00F07F99" w:rsidRPr="00FF4BAB" w:rsidRDefault="00F07F99">
      <w:pPr>
        <w:tabs>
          <w:tab w:val="left" w:pos="567"/>
        </w:tabs>
        <w:rPr>
          <w:color w:val="000000"/>
          <w:szCs w:val="22"/>
        </w:rPr>
      </w:pPr>
      <w:r w:rsidRPr="00FF4BAB">
        <w:rPr>
          <w:color w:val="000000"/>
          <w:szCs w:val="22"/>
        </w:rPr>
        <w:t>Si los pacientes son incapaces de tolerar el tratamiento a estas dosis tan elevadas, reducir la dosis oral en pasos de 50</w:t>
      </w:r>
      <w:r w:rsidR="002F2415" w:rsidRPr="00FF4BAB">
        <w:rPr>
          <w:color w:val="000000"/>
          <w:szCs w:val="22"/>
        </w:rPr>
        <w:t> mg</w:t>
      </w:r>
      <w:r w:rsidRPr="00FF4BAB">
        <w:rPr>
          <w:color w:val="000000"/>
          <w:szCs w:val="22"/>
        </w:rPr>
        <w:t xml:space="preserve"> hasta la dosis de mantenimiento de 200</w:t>
      </w:r>
      <w:r w:rsidR="0097153B" w:rsidRPr="00FF4BAB">
        <w:rPr>
          <w:color w:val="000000"/>
          <w:szCs w:val="22"/>
        </w:rPr>
        <w:t> </w:t>
      </w:r>
      <w:r w:rsidRPr="00FF4BAB">
        <w:rPr>
          <w:color w:val="000000"/>
          <w:szCs w:val="22"/>
        </w:rPr>
        <w:t>mg dos veces al día (o 100</w:t>
      </w:r>
      <w:r w:rsidR="002F2415" w:rsidRPr="00FF4BAB">
        <w:rPr>
          <w:color w:val="000000"/>
          <w:szCs w:val="22"/>
        </w:rPr>
        <w:t> mg</w:t>
      </w:r>
      <w:r w:rsidRPr="00FF4BAB">
        <w:rPr>
          <w:color w:val="000000"/>
          <w:szCs w:val="22"/>
        </w:rPr>
        <w:t xml:space="preserve"> 2 veces al día para pacientes con peso inferior a 40</w:t>
      </w:r>
      <w:r w:rsidR="0005731C" w:rsidRPr="00FF4BAB">
        <w:rPr>
          <w:color w:val="000000"/>
          <w:szCs w:val="22"/>
        </w:rPr>
        <w:t> kg</w:t>
      </w:r>
      <w:r w:rsidRPr="00FF4BAB">
        <w:rPr>
          <w:color w:val="000000"/>
          <w:szCs w:val="22"/>
        </w:rPr>
        <w:t>).</w:t>
      </w:r>
    </w:p>
    <w:p w14:paraId="285213D6" w14:textId="77777777" w:rsidR="00F07F99" w:rsidRPr="00FF4BAB" w:rsidRDefault="00F07F99">
      <w:pPr>
        <w:tabs>
          <w:tab w:val="left" w:pos="567"/>
        </w:tabs>
        <w:rPr>
          <w:color w:val="000000"/>
          <w:szCs w:val="22"/>
        </w:rPr>
      </w:pPr>
    </w:p>
    <w:p w14:paraId="6FCFD08E" w14:textId="77777777" w:rsidR="00F07F99" w:rsidRPr="00FF4BAB" w:rsidRDefault="00F07F99">
      <w:pPr>
        <w:tabs>
          <w:tab w:val="left" w:pos="567"/>
        </w:tabs>
        <w:rPr>
          <w:color w:val="000000"/>
          <w:szCs w:val="22"/>
        </w:rPr>
      </w:pPr>
      <w:r w:rsidRPr="00FF4BAB">
        <w:rPr>
          <w:color w:val="000000"/>
          <w:szCs w:val="22"/>
        </w:rPr>
        <w:t>En caso de uso como profilaxis, consulte la información que figura más adelante.</w:t>
      </w:r>
    </w:p>
    <w:p w14:paraId="1280D34C" w14:textId="77777777" w:rsidR="00F07F99" w:rsidRPr="00FF4BAB" w:rsidRDefault="00F07F99">
      <w:pPr>
        <w:tabs>
          <w:tab w:val="left" w:pos="567"/>
        </w:tabs>
        <w:rPr>
          <w:i/>
          <w:color w:val="000000"/>
          <w:szCs w:val="22"/>
        </w:rPr>
      </w:pPr>
    </w:p>
    <w:p w14:paraId="7336B9E3" w14:textId="77777777" w:rsidR="00F07F99" w:rsidRPr="00FF4BAB" w:rsidRDefault="00F07F99" w:rsidP="00E67FDF">
      <w:pPr>
        <w:keepNext/>
        <w:keepLines/>
        <w:widowControl w:val="0"/>
        <w:tabs>
          <w:tab w:val="left" w:pos="567"/>
        </w:tabs>
        <w:rPr>
          <w:i/>
          <w:color w:val="000000"/>
          <w:szCs w:val="22"/>
        </w:rPr>
      </w:pPr>
      <w:r w:rsidRPr="00FF4BAB">
        <w:rPr>
          <w:i/>
          <w:color w:val="000000"/>
          <w:szCs w:val="22"/>
        </w:rPr>
        <w:t>Niños (de 2 a &lt;12</w:t>
      </w:r>
      <w:r w:rsidR="00984686" w:rsidRPr="00FF4BAB">
        <w:rPr>
          <w:i/>
          <w:color w:val="000000"/>
          <w:szCs w:val="22"/>
        </w:rPr>
        <w:t> años</w:t>
      </w:r>
      <w:r w:rsidRPr="00FF4BAB">
        <w:rPr>
          <w:i/>
          <w:color w:val="000000"/>
          <w:szCs w:val="22"/>
        </w:rPr>
        <w:t>) y adolescentes jóvenes con bajo peso corporal (de 12 a 14</w:t>
      </w:r>
      <w:r w:rsidR="00984686" w:rsidRPr="00FF4BAB">
        <w:rPr>
          <w:i/>
          <w:color w:val="000000"/>
          <w:szCs w:val="22"/>
        </w:rPr>
        <w:t> años</w:t>
      </w:r>
      <w:r w:rsidRPr="00FF4BAB">
        <w:rPr>
          <w:i/>
          <w:color w:val="000000"/>
          <w:szCs w:val="22"/>
        </w:rPr>
        <w:t xml:space="preserve"> y </w:t>
      </w:r>
      <w:r w:rsidR="007F61E2" w:rsidRPr="00FF4BAB">
        <w:rPr>
          <w:i/>
          <w:color w:val="000000"/>
          <w:szCs w:val="22"/>
        </w:rPr>
        <w:t>&lt; </w:t>
      </w:r>
      <w:r w:rsidRPr="00FF4BAB">
        <w:rPr>
          <w:i/>
          <w:color w:val="000000"/>
          <w:szCs w:val="22"/>
        </w:rPr>
        <w:t>50</w:t>
      </w:r>
      <w:r w:rsidR="0005731C" w:rsidRPr="00FF4BAB">
        <w:rPr>
          <w:i/>
          <w:color w:val="000000"/>
          <w:szCs w:val="22"/>
        </w:rPr>
        <w:t> kg</w:t>
      </w:r>
      <w:r w:rsidRPr="00FF4BAB">
        <w:rPr>
          <w:i/>
          <w:color w:val="000000"/>
          <w:szCs w:val="22"/>
        </w:rPr>
        <w:t>)</w:t>
      </w:r>
    </w:p>
    <w:p w14:paraId="15862AE9" w14:textId="481F4CFF" w:rsidR="00F07F99" w:rsidRPr="00FF4BAB" w:rsidRDefault="00F07F99" w:rsidP="00E67FDF">
      <w:pPr>
        <w:keepNext/>
        <w:keepLines/>
        <w:widowControl w:val="0"/>
        <w:tabs>
          <w:tab w:val="left" w:pos="567"/>
        </w:tabs>
        <w:rPr>
          <w:color w:val="000000"/>
          <w:szCs w:val="22"/>
        </w:rPr>
      </w:pPr>
      <w:r w:rsidRPr="00FF4BAB">
        <w:rPr>
          <w:color w:val="000000"/>
          <w:szCs w:val="22"/>
        </w:rPr>
        <w:t xml:space="preserve">Voriconazol debe dosificarse como en los niños </w:t>
      </w:r>
      <w:r w:rsidR="002F7584" w:rsidRPr="00FF4BAB">
        <w:rPr>
          <w:color w:val="000000"/>
          <w:szCs w:val="22"/>
        </w:rPr>
        <w:t>ya que,</w:t>
      </w:r>
      <w:r w:rsidRPr="00FF4BAB">
        <w:rPr>
          <w:color w:val="000000"/>
          <w:szCs w:val="22"/>
        </w:rPr>
        <w:t xml:space="preserve"> en dichos adolescentes jóvenes, el metabolismo de voriconazol puede ser </w:t>
      </w:r>
      <w:r w:rsidR="00E55AA9" w:rsidRPr="00FF4BAB">
        <w:rPr>
          <w:color w:val="000000"/>
          <w:szCs w:val="22"/>
        </w:rPr>
        <w:t>más</w:t>
      </w:r>
      <w:r w:rsidRPr="00FF4BAB">
        <w:rPr>
          <w:color w:val="000000"/>
          <w:szCs w:val="22"/>
        </w:rPr>
        <w:t xml:space="preserve"> similar al de niños que al de adultos.</w:t>
      </w:r>
    </w:p>
    <w:p w14:paraId="5728E06B" w14:textId="77777777" w:rsidR="00F07F99" w:rsidRPr="00FF4BAB" w:rsidRDefault="00F07F99">
      <w:pPr>
        <w:tabs>
          <w:tab w:val="left" w:pos="567"/>
        </w:tabs>
        <w:rPr>
          <w:color w:val="000000"/>
          <w:szCs w:val="22"/>
        </w:rPr>
      </w:pPr>
    </w:p>
    <w:p w14:paraId="5636566A" w14:textId="77777777" w:rsidR="00F07F99" w:rsidRPr="00FF4BAB" w:rsidRDefault="00F07F99" w:rsidP="00121D01">
      <w:pPr>
        <w:rPr>
          <w:color w:val="000000"/>
          <w:szCs w:val="22"/>
        </w:rPr>
      </w:pPr>
      <w:r w:rsidRPr="00FF4BAB">
        <w:rPr>
          <w:color w:val="000000"/>
          <w:szCs w:val="22"/>
        </w:rPr>
        <w:t>El régimen de dosis recomendado es el siguiente:</w:t>
      </w:r>
    </w:p>
    <w:p w14:paraId="7D9E0FC6" w14:textId="77777777" w:rsidR="00F07F99" w:rsidRPr="00FF4BAB" w:rsidRDefault="00F07F99" w:rsidP="00121D0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F07F99" w:rsidRPr="00FF4BAB" w14:paraId="75581BE3" w14:textId="77777777">
        <w:tc>
          <w:tcPr>
            <w:tcW w:w="3070" w:type="dxa"/>
            <w:tcBorders>
              <w:top w:val="single" w:sz="4" w:space="0" w:color="auto"/>
              <w:left w:val="single" w:sz="4" w:space="0" w:color="auto"/>
              <w:bottom w:val="single" w:sz="4" w:space="0" w:color="auto"/>
              <w:right w:val="single" w:sz="4" w:space="0" w:color="auto"/>
            </w:tcBorders>
          </w:tcPr>
          <w:p w14:paraId="33D01505" w14:textId="77777777" w:rsidR="00F07F99" w:rsidRPr="00FF4BAB" w:rsidRDefault="00F07F99" w:rsidP="00465862">
            <w:pPr>
              <w:keepNext/>
              <w:tabs>
                <w:tab w:val="left" w:pos="567"/>
              </w:tabs>
              <w:rPr>
                <w:color w:val="000000"/>
                <w:szCs w:val="22"/>
              </w:rPr>
            </w:pPr>
          </w:p>
        </w:tc>
        <w:tc>
          <w:tcPr>
            <w:tcW w:w="3070" w:type="dxa"/>
            <w:tcBorders>
              <w:top w:val="single" w:sz="4" w:space="0" w:color="auto"/>
              <w:left w:val="single" w:sz="4" w:space="0" w:color="auto"/>
              <w:bottom w:val="single" w:sz="4" w:space="0" w:color="auto"/>
              <w:right w:val="single" w:sz="4" w:space="0" w:color="auto"/>
            </w:tcBorders>
          </w:tcPr>
          <w:p w14:paraId="50C31E7B" w14:textId="77777777" w:rsidR="00F07F99" w:rsidRPr="00FF4BAB" w:rsidRDefault="00F07F99" w:rsidP="00465862">
            <w:pPr>
              <w:keepNext/>
              <w:tabs>
                <w:tab w:val="left" w:pos="567"/>
              </w:tabs>
              <w:rPr>
                <w:b/>
                <w:color w:val="000000"/>
                <w:szCs w:val="22"/>
              </w:rPr>
            </w:pPr>
            <w:r w:rsidRPr="00FF4BAB">
              <w:rPr>
                <w:b/>
                <w:color w:val="000000"/>
                <w:szCs w:val="22"/>
              </w:rPr>
              <w:t xml:space="preserve">Vía intravenosa </w:t>
            </w:r>
          </w:p>
        </w:tc>
        <w:tc>
          <w:tcPr>
            <w:tcW w:w="3070" w:type="dxa"/>
            <w:tcBorders>
              <w:top w:val="single" w:sz="4" w:space="0" w:color="auto"/>
              <w:left w:val="single" w:sz="4" w:space="0" w:color="auto"/>
              <w:bottom w:val="single" w:sz="4" w:space="0" w:color="auto"/>
              <w:right w:val="single" w:sz="4" w:space="0" w:color="auto"/>
            </w:tcBorders>
          </w:tcPr>
          <w:p w14:paraId="68754154" w14:textId="77777777" w:rsidR="00F07F99" w:rsidRPr="00FF4BAB" w:rsidRDefault="00F07F99" w:rsidP="00465862">
            <w:pPr>
              <w:keepNext/>
              <w:tabs>
                <w:tab w:val="left" w:pos="567"/>
              </w:tabs>
              <w:rPr>
                <w:b/>
                <w:color w:val="000000"/>
                <w:szCs w:val="22"/>
              </w:rPr>
            </w:pPr>
            <w:r w:rsidRPr="00FF4BAB">
              <w:rPr>
                <w:b/>
                <w:color w:val="000000"/>
                <w:szCs w:val="22"/>
              </w:rPr>
              <w:t>Vía oral</w:t>
            </w:r>
          </w:p>
        </w:tc>
      </w:tr>
      <w:tr w:rsidR="00F07F99" w:rsidRPr="00FF4BAB" w14:paraId="3607DA1A" w14:textId="77777777">
        <w:tc>
          <w:tcPr>
            <w:tcW w:w="3070" w:type="dxa"/>
            <w:tcBorders>
              <w:top w:val="single" w:sz="4" w:space="0" w:color="auto"/>
              <w:left w:val="single" w:sz="4" w:space="0" w:color="auto"/>
              <w:bottom w:val="single" w:sz="4" w:space="0" w:color="auto"/>
              <w:right w:val="single" w:sz="4" w:space="0" w:color="auto"/>
            </w:tcBorders>
          </w:tcPr>
          <w:p w14:paraId="5032D4A4" w14:textId="77777777" w:rsidR="00F07F99" w:rsidRPr="00FF4BAB" w:rsidRDefault="00F07F99" w:rsidP="00465862">
            <w:pPr>
              <w:keepNext/>
              <w:tabs>
                <w:tab w:val="left" w:pos="567"/>
              </w:tabs>
              <w:rPr>
                <w:b/>
                <w:color w:val="000000"/>
                <w:szCs w:val="22"/>
              </w:rPr>
            </w:pPr>
            <w:r w:rsidRPr="00FF4BAB">
              <w:rPr>
                <w:b/>
                <w:color w:val="000000"/>
                <w:szCs w:val="22"/>
              </w:rPr>
              <w:t>Dosis de carga</w:t>
            </w:r>
          </w:p>
          <w:p w14:paraId="4914771D" w14:textId="77777777" w:rsidR="00F07F99" w:rsidRPr="00FF4BAB" w:rsidRDefault="00F07F99" w:rsidP="00465862">
            <w:pPr>
              <w:keepNext/>
              <w:tabs>
                <w:tab w:val="left" w:pos="567"/>
              </w:tabs>
              <w:rPr>
                <w:b/>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 xml:space="preserve">) </w:t>
            </w:r>
          </w:p>
        </w:tc>
        <w:tc>
          <w:tcPr>
            <w:tcW w:w="3070" w:type="dxa"/>
            <w:tcBorders>
              <w:top w:val="single" w:sz="4" w:space="0" w:color="auto"/>
              <w:left w:val="single" w:sz="4" w:space="0" w:color="auto"/>
              <w:bottom w:val="single" w:sz="4" w:space="0" w:color="auto"/>
              <w:right w:val="single" w:sz="4" w:space="0" w:color="auto"/>
            </w:tcBorders>
            <w:vAlign w:val="center"/>
          </w:tcPr>
          <w:p w14:paraId="312A5DB7" w14:textId="77777777" w:rsidR="00F07F99" w:rsidRPr="00FF4BAB" w:rsidRDefault="00F07F99" w:rsidP="00121D01">
            <w:pPr>
              <w:keepNext/>
              <w:tabs>
                <w:tab w:val="left" w:pos="567"/>
              </w:tabs>
              <w:jc w:val="center"/>
              <w:rPr>
                <w:color w:val="000000"/>
                <w:szCs w:val="22"/>
              </w:rPr>
            </w:pPr>
            <w:r w:rsidRPr="00FF4BAB">
              <w:rPr>
                <w:color w:val="000000"/>
                <w:szCs w:val="22"/>
              </w:rPr>
              <w:t>9</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3070" w:type="dxa"/>
            <w:tcBorders>
              <w:top w:val="single" w:sz="4" w:space="0" w:color="auto"/>
              <w:left w:val="single" w:sz="4" w:space="0" w:color="auto"/>
              <w:bottom w:val="single" w:sz="4" w:space="0" w:color="auto"/>
              <w:right w:val="single" w:sz="4" w:space="0" w:color="auto"/>
            </w:tcBorders>
            <w:vAlign w:val="center"/>
          </w:tcPr>
          <w:p w14:paraId="415A0894" w14:textId="77777777" w:rsidR="00F07F99" w:rsidRPr="00FF4BAB" w:rsidRDefault="00F07F99" w:rsidP="00121D01">
            <w:pPr>
              <w:keepNext/>
              <w:tabs>
                <w:tab w:val="left" w:pos="567"/>
              </w:tabs>
              <w:jc w:val="center"/>
              <w:rPr>
                <w:color w:val="000000"/>
                <w:szCs w:val="22"/>
              </w:rPr>
            </w:pPr>
            <w:r w:rsidRPr="00FF4BAB">
              <w:rPr>
                <w:color w:val="000000"/>
                <w:szCs w:val="22"/>
              </w:rPr>
              <w:t>No se recomienda</w:t>
            </w:r>
          </w:p>
        </w:tc>
      </w:tr>
      <w:tr w:rsidR="00F07F99" w:rsidRPr="00FF4BAB" w14:paraId="425F995A" w14:textId="77777777">
        <w:tc>
          <w:tcPr>
            <w:tcW w:w="3070" w:type="dxa"/>
            <w:tcBorders>
              <w:top w:val="single" w:sz="4" w:space="0" w:color="auto"/>
              <w:left w:val="single" w:sz="4" w:space="0" w:color="auto"/>
              <w:bottom w:val="single" w:sz="4" w:space="0" w:color="auto"/>
              <w:right w:val="single" w:sz="4" w:space="0" w:color="auto"/>
            </w:tcBorders>
          </w:tcPr>
          <w:p w14:paraId="6646E418" w14:textId="77777777" w:rsidR="00F07F99" w:rsidRPr="00FF4BAB" w:rsidRDefault="00F07F99" w:rsidP="00465862">
            <w:pPr>
              <w:keepNext/>
              <w:tabs>
                <w:tab w:val="left" w:pos="567"/>
              </w:tabs>
              <w:rPr>
                <w:b/>
                <w:color w:val="000000"/>
                <w:szCs w:val="22"/>
              </w:rPr>
            </w:pPr>
            <w:r w:rsidRPr="00FF4BAB">
              <w:rPr>
                <w:b/>
                <w:color w:val="000000"/>
                <w:szCs w:val="22"/>
              </w:rPr>
              <w:t xml:space="preserve">Dosis de mantenimiento </w:t>
            </w:r>
          </w:p>
          <w:p w14:paraId="48A965F4" w14:textId="77777777" w:rsidR="00F07F99" w:rsidRPr="00FF4BAB" w:rsidRDefault="00F07F99" w:rsidP="00465862">
            <w:pPr>
              <w:keepNext/>
              <w:tabs>
                <w:tab w:val="left" w:pos="567"/>
              </w:tabs>
              <w:rPr>
                <w:b/>
                <w:color w:val="000000"/>
                <w:szCs w:val="22"/>
              </w:rPr>
            </w:pPr>
            <w:r w:rsidRPr="00FF4BAB">
              <w:rPr>
                <w:b/>
                <w:color w:val="000000"/>
                <w:szCs w:val="22"/>
              </w:rPr>
              <w:t>(después de las primeras 24</w:t>
            </w:r>
            <w:r w:rsidR="00C57F4F" w:rsidRPr="00FF4BAB">
              <w:rPr>
                <w:b/>
                <w:color w:val="000000"/>
                <w:szCs w:val="22"/>
              </w:rPr>
              <w:t> horas</w:t>
            </w:r>
            <w:r w:rsidRPr="00FF4BAB">
              <w:rPr>
                <w:b/>
                <w:color w:val="000000"/>
                <w:szCs w:val="22"/>
              </w:rPr>
              <w:t>)</w:t>
            </w:r>
          </w:p>
        </w:tc>
        <w:tc>
          <w:tcPr>
            <w:tcW w:w="3070" w:type="dxa"/>
            <w:tcBorders>
              <w:top w:val="single" w:sz="4" w:space="0" w:color="auto"/>
              <w:left w:val="single" w:sz="4" w:space="0" w:color="auto"/>
              <w:bottom w:val="single" w:sz="4" w:space="0" w:color="auto"/>
              <w:right w:val="single" w:sz="4" w:space="0" w:color="auto"/>
            </w:tcBorders>
            <w:vAlign w:val="center"/>
          </w:tcPr>
          <w:p w14:paraId="25B9176F" w14:textId="77777777" w:rsidR="00F07F99" w:rsidRPr="00FF4BAB" w:rsidRDefault="00F07F99" w:rsidP="00121D01">
            <w:pPr>
              <w:keepNext/>
              <w:tabs>
                <w:tab w:val="left" w:pos="567"/>
              </w:tabs>
              <w:jc w:val="center"/>
              <w:rPr>
                <w:color w:val="000000"/>
                <w:szCs w:val="22"/>
              </w:rPr>
            </w:pPr>
            <w:r w:rsidRPr="00FF4BAB">
              <w:rPr>
                <w:color w:val="000000"/>
                <w:szCs w:val="22"/>
              </w:rPr>
              <w:t>8</w:t>
            </w:r>
            <w:r w:rsidR="002F2415" w:rsidRPr="00FF4BAB">
              <w:rPr>
                <w:color w:val="000000"/>
                <w:szCs w:val="22"/>
              </w:rPr>
              <w:t> mg</w:t>
            </w:r>
            <w:r w:rsidRPr="00FF4BAB">
              <w:rPr>
                <w:color w:val="000000"/>
                <w:szCs w:val="22"/>
              </w:rPr>
              <w:t>/kg dos veces al día</w:t>
            </w:r>
          </w:p>
        </w:tc>
        <w:tc>
          <w:tcPr>
            <w:tcW w:w="3070" w:type="dxa"/>
            <w:tcBorders>
              <w:top w:val="single" w:sz="4" w:space="0" w:color="auto"/>
              <w:left w:val="single" w:sz="4" w:space="0" w:color="auto"/>
              <w:bottom w:val="single" w:sz="4" w:space="0" w:color="auto"/>
              <w:right w:val="single" w:sz="4" w:space="0" w:color="auto"/>
            </w:tcBorders>
            <w:vAlign w:val="center"/>
          </w:tcPr>
          <w:p w14:paraId="48C4D657" w14:textId="77777777" w:rsidR="00F07F99" w:rsidRPr="00FF4BAB" w:rsidRDefault="00F07F99" w:rsidP="00121D01">
            <w:pPr>
              <w:keepNext/>
              <w:tabs>
                <w:tab w:val="left" w:pos="567"/>
              </w:tabs>
              <w:jc w:val="center"/>
              <w:rPr>
                <w:color w:val="000000"/>
                <w:szCs w:val="22"/>
              </w:rPr>
            </w:pPr>
            <w:r w:rsidRPr="00FF4BAB">
              <w:rPr>
                <w:color w:val="000000"/>
                <w:szCs w:val="22"/>
              </w:rPr>
              <w:t>9</w:t>
            </w:r>
            <w:r w:rsidR="002F2415" w:rsidRPr="00FF4BAB">
              <w:rPr>
                <w:color w:val="000000"/>
                <w:szCs w:val="22"/>
              </w:rPr>
              <w:t> mg</w:t>
            </w:r>
            <w:r w:rsidRPr="00FF4BAB">
              <w:rPr>
                <w:color w:val="000000"/>
                <w:szCs w:val="22"/>
              </w:rPr>
              <w:t>/kg dos veces al día (una dosis máxima de 350</w:t>
            </w:r>
            <w:r w:rsidR="002F2415" w:rsidRPr="00FF4BAB">
              <w:rPr>
                <w:color w:val="000000"/>
                <w:szCs w:val="22"/>
              </w:rPr>
              <w:t> mg</w:t>
            </w:r>
            <w:r w:rsidRPr="00FF4BAB">
              <w:rPr>
                <w:color w:val="000000"/>
                <w:szCs w:val="22"/>
              </w:rPr>
              <w:t xml:space="preserve"> dos veces al día)</w:t>
            </w:r>
          </w:p>
        </w:tc>
      </w:tr>
    </w:tbl>
    <w:p w14:paraId="688AF20D" w14:textId="51245586" w:rsidR="00F07F99" w:rsidRPr="00FF4BAB" w:rsidRDefault="00F07F99" w:rsidP="00121D01">
      <w:pPr>
        <w:rPr>
          <w:color w:val="000000"/>
          <w:szCs w:val="22"/>
        </w:rPr>
      </w:pPr>
      <w:r w:rsidRPr="00FF4BAB">
        <w:rPr>
          <w:color w:val="000000"/>
          <w:szCs w:val="22"/>
        </w:rPr>
        <w:t>Nota: Basado en un análisis farmacocinético poblacional en 112</w:t>
      </w:r>
      <w:r w:rsidR="00C57F4F" w:rsidRPr="00FF4BAB">
        <w:rPr>
          <w:color w:val="000000"/>
          <w:szCs w:val="22"/>
        </w:rPr>
        <w:t> pacientes</w:t>
      </w:r>
      <w:r w:rsidRPr="00FF4BAB">
        <w:rPr>
          <w:color w:val="000000"/>
          <w:szCs w:val="22"/>
        </w:rPr>
        <w:t xml:space="preserve"> inmunocomprometidos de 2 a </w:t>
      </w:r>
      <w:r w:rsidR="007F61E2" w:rsidRPr="00FF4BAB">
        <w:rPr>
          <w:color w:val="000000"/>
          <w:szCs w:val="22"/>
        </w:rPr>
        <w:t>&lt; </w:t>
      </w:r>
      <w:r w:rsidRPr="00FF4BAB">
        <w:rPr>
          <w:color w:val="000000"/>
          <w:szCs w:val="22"/>
        </w:rPr>
        <w:t>12</w:t>
      </w:r>
      <w:r w:rsidR="00984686" w:rsidRPr="00FF4BAB">
        <w:rPr>
          <w:color w:val="000000"/>
          <w:szCs w:val="22"/>
        </w:rPr>
        <w:t> </w:t>
      </w:r>
      <w:r w:rsidR="00BD3AF7" w:rsidRPr="00FF4BAB">
        <w:rPr>
          <w:color w:val="000000"/>
          <w:szCs w:val="22"/>
        </w:rPr>
        <w:t>años</w:t>
      </w:r>
      <w:r w:rsidRPr="00FF4BAB">
        <w:rPr>
          <w:color w:val="000000"/>
          <w:szCs w:val="22"/>
        </w:rPr>
        <w:t xml:space="preserve"> y 26</w:t>
      </w:r>
      <w:r w:rsidR="00C57F4F" w:rsidRPr="00FF4BAB">
        <w:rPr>
          <w:color w:val="000000"/>
          <w:szCs w:val="22"/>
        </w:rPr>
        <w:t> pacientes</w:t>
      </w:r>
      <w:r w:rsidRPr="00FF4BAB">
        <w:rPr>
          <w:color w:val="000000"/>
          <w:szCs w:val="22"/>
        </w:rPr>
        <w:t xml:space="preserve"> adolescentes inmunocomprometidos de 12 a </w:t>
      </w:r>
      <w:r w:rsidR="007F61E2" w:rsidRPr="00FF4BAB">
        <w:rPr>
          <w:color w:val="000000"/>
          <w:szCs w:val="22"/>
        </w:rPr>
        <w:t>&lt; </w:t>
      </w:r>
      <w:r w:rsidRPr="00FF4BAB">
        <w:rPr>
          <w:color w:val="000000"/>
          <w:szCs w:val="22"/>
        </w:rPr>
        <w:t>17</w:t>
      </w:r>
      <w:r w:rsidR="00984686" w:rsidRPr="00FF4BAB">
        <w:rPr>
          <w:color w:val="000000"/>
          <w:szCs w:val="22"/>
        </w:rPr>
        <w:t> </w:t>
      </w:r>
      <w:r w:rsidR="00BD3AF7" w:rsidRPr="00FF4BAB">
        <w:rPr>
          <w:color w:val="000000"/>
          <w:szCs w:val="22"/>
        </w:rPr>
        <w:t>años</w:t>
      </w:r>
      <w:r w:rsidRPr="00FF4BAB">
        <w:rPr>
          <w:color w:val="000000"/>
          <w:szCs w:val="22"/>
        </w:rPr>
        <w:t>.</w:t>
      </w:r>
    </w:p>
    <w:p w14:paraId="3574CD31" w14:textId="77777777" w:rsidR="00F07F99" w:rsidRPr="00FF4BAB" w:rsidRDefault="00F07F99" w:rsidP="00121D01">
      <w:pPr>
        <w:rPr>
          <w:color w:val="000000"/>
          <w:szCs w:val="22"/>
        </w:rPr>
      </w:pPr>
    </w:p>
    <w:p w14:paraId="5CF09CED" w14:textId="77777777" w:rsidR="00F07F99" w:rsidRPr="00FF4BAB" w:rsidRDefault="00F07F99" w:rsidP="00121D01">
      <w:pPr>
        <w:rPr>
          <w:color w:val="000000"/>
          <w:szCs w:val="22"/>
        </w:rPr>
      </w:pPr>
      <w:r w:rsidRPr="00FF4BAB">
        <w:rPr>
          <w:color w:val="000000"/>
          <w:szCs w:val="22"/>
        </w:rPr>
        <w:t>Se recomienda iniciar el tratamiento con el régimen intravenoso y solo debe considerarse el régimen oral tras una mejoría clínica significativa. Se debe tener en cuenta que una dosis intravenosa de 8</w:t>
      </w:r>
      <w:r w:rsidR="002F2415" w:rsidRPr="00FF4BAB">
        <w:rPr>
          <w:color w:val="000000"/>
          <w:szCs w:val="22"/>
        </w:rPr>
        <w:t> mg</w:t>
      </w:r>
      <w:r w:rsidRPr="00FF4BAB">
        <w:rPr>
          <w:color w:val="000000"/>
          <w:szCs w:val="22"/>
        </w:rPr>
        <w:t>/kg de voriconazol proporcionará una exposición dos veces mayor que una dosis oral de 9</w:t>
      </w:r>
      <w:r w:rsidR="002F2415" w:rsidRPr="00FF4BAB">
        <w:rPr>
          <w:color w:val="000000"/>
          <w:szCs w:val="22"/>
        </w:rPr>
        <w:t> mg</w:t>
      </w:r>
      <w:r w:rsidRPr="00FF4BAB">
        <w:rPr>
          <w:color w:val="000000"/>
          <w:szCs w:val="22"/>
        </w:rPr>
        <w:t>/kg.</w:t>
      </w:r>
    </w:p>
    <w:p w14:paraId="15C11EEB" w14:textId="77777777" w:rsidR="00F07F99" w:rsidRPr="00FF4BAB" w:rsidRDefault="00F07F99">
      <w:pPr>
        <w:tabs>
          <w:tab w:val="left" w:pos="567"/>
        </w:tabs>
        <w:rPr>
          <w:color w:val="000000"/>
          <w:szCs w:val="22"/>
        </w:rPr>
      </w:pPr>
    </w:p>
    <w:p w14:paraId="2CCBE9A6" w14:textId="159541F7" w:rsidR="00F07F99" w:rsidRPr="00FF4BAB" w:rsidRDefault="00727E9C">
      <w:pPr>
        <w:tabs>
          <w:tab w:val="left" w:pos="567"/>
        </w:tabs>
        <w:rPr>
          <w:i/>
          <w:color w:val="000000"/>
          <w:szCs w:val="22"/>
        </w:rPr>
      </w:pPr>
      <w:r w:rsidRPr="00FF4BAB">
        <w:rPr>
          <w:i/>
          <w:color w:val="000000"/>
          <w:szCs w:val="22"/>
        </w:rPr>
        <w:t>Todos los demás a</w:t>
      </w:r>
      <w:r w:rsidR="00F07F99" w:rsidRPr="00FF4BAB">
        <w:rPr>
          <w:i/>
          <w:color w:val="000000"/>
          <w:szCs w:val="22"/>
        </w:rPr>
        <w:t>dolescentes (12 a 14</w:t>
      </w:r>
      <w:r w:rsidR="00984686" w:rsidRPr="00FF4BAB">
        <w:rPr>
          <w:i/>
          <w:color w:val="000000"/>
          <w:szCs w:val="22"/>
        </w:rPr>
        <w:t> </w:t>
      </w:r>
      <w:r w:rsidR="00BD3AF7" w:rsidRPr="00FF4BAB">
        <w:rPr>
          <w:i/>
          <w:color w:val="000000"/>
          <w:szCs w:val="22"/>
        </w:rPr>
        <w:t>años</w:t>
      </w:r>
      <w:r w:rsidR="00F07F99" w:rsidRPr="00FF4BAB">
        <w:rPr>
          <w:i/>
          <w:color w:val="000000"/>
          <w:szCs w:val="22"/>
        </w:rPr>
        <w:t xml:space="preserve"> con un peso corporal </w:t>
      </w:r>
      <w:r w:rsidR="007F61E2" w:rsidRPr="00FF4BAB">
        <w:rPr>
          <w:i/>
          <w:color w:val="000000"/>
          <w:szCs w:val="22"/>
        </w:rPr>
        <w:t>≥ </w:t>
      </w:r>
      <w:r w:rsidR="00F07F99" w:rsidRPr="00FF4BAB">
        <w:rPr>
          <w:i/>
          <w:color w:val="000000"/>
          <w:szCs w:val="22"/>
        </w:rPr>
        <w:t>50</w:t>
      </w:r>
      <w:r w:rsidR="0005731C" w:rsidRPr="00FF4BAB">
        <w:rPr>
          <w:i/>
          <w:color w:val="000000"/>
          <w:szCs w:val="22"/>
        </w:rPr>
        <w:t> kg</w:t>
      </w:r>
      <w:r w:rsidR="00F07F99" w:rsidRPr="00FF4BAB">
        <w:rPr>
          <w:i/>
          <w:color w:val="000000"/>
          <w:szCs w:val="22"/>
        </w:rPr>
        <w:t xml:space="preserve"> y de 15 a 17</w:t>
      </w:r>
      <w:r w:rsidR="00984686" w:rsidRPr="00FF4BAB">
        <w:rPr>
          <w:i/>
          <w:color w:val="000000"/>
          <w:szCs w:val="22"/>
        </w:rPr>
        <w:t> </w:t>
      </w:r>
      <w:r w:rsidR="00BD3AF7" w:rsidRPr="00FF4BAB">
        <w:rPr>
          <w:i/>
          <w:color w:val="000000"/>
          <w:szCs w:val="22"/>
        </w:rPr>
        <w:t>años</w:t>
      </w:r>
      <w:r w:rsidR="00F07F99" w:rsidRPr="00FF4BAB">
        <w:rPr>
          <w:i/>
          <w:color w:val="000000"/>
          <w:szCs w:val="22"/>
        </w:rPr>
        <w:t xml:space="preserve"> con independencia del peso corporal).</w:t>
      </w:r>
    </w:p>
    <w:p w14:paraId="25CF5BB3" w14:textId="77777777" w:rsidR="00F07F99" w:rsidRPr="00FF4BAB" w:rsidRDefault="00F07F99">
      <w:pPr>
        <w:tabs>
          <w:tab w:val="left" w:pos="567"/>
        </w:tabs>
        <w:rPr>
          <w:color w:val="000000"/>
          <w:szCs w:val="22"/>
        </w:rPr>
      </w:pPr>
      <w:r w:rsidRPr="00FF4BAB">
        <w:rPr>
          <w:color w:val="000000"/>
          <w:szCs w:val="22"/>
        </w:rPr>
        <w:t>Voriconazol debe dosificarse como en los adultos.</w:t>
      </w:r>
    </w:p>
    <w:p w14:paraId="1EFDA611" w14:textId="77777777" w:rsidR="00F07F99" w:rsidRPr="00FF4BAB" w:rsidRDefault="00F07F99">
      <w:pPr>
        <w:pStyle w:val="Default"/>
        <w:rPr>
          <w:sz w:val="22"/>
          <w:szCs w:val="22"/>
          <w:lang w:val="es-ES"/>
        </w:rPr>
      </w:pPr>
    </w:p>
    <w:p w14:paraId="03D88AF5" w14:textId="77777777" w:rsidR="00F07F99" w:rsidRPr="00FF4BAB" w:rsidRDefault="00F07F99">
      <w:pPr>
        <w:tabs>
          <w:tab w:val="left" w:pos="567"/>
        </w:tabs>
        <w:rPr>
          <w:i/>
          <w:color w:val="000000"/>
          <w:szCs w:val="22"/>
        </w:rPr>
      </w:pPr>
      <w:r w:rsidRPr="00FF4BAB">
        <w:rPr>
          <w:i/>
          <w:color w:val="000000"/>
          <w:szCs w:val="22"/>
          <w:u w:val="single"/>
        </w:rPr>
        <w:t>Ajuste de la dosis (niños [de 2 a &lt; 12</w:t>
      </w:r>
      <w:r w:rsidR="00984686" w:rsidRPr="00FF4BAB">
        <w:rPr>
          <w:i/>
          <w:color w:val="000000"/>
          <w:szCs w:val="22"/>
          <w:u w:val="single"/>
        </w:rPr>
        <w:t> años</w:t>
      </w:r>
      <w:r w:rsidRPr="00FF4BAB">
        <w:rPr>
          <w:i/>
          <w:color w:val="000000"/>
          <w:szCs w:val="22"/>
          <w:u w:val="single"/>
        </w:rPr>
        <w:t>] y adolescentes jóvenes con bajo peso corporal [de 12 a 14</w:t>
      </w:r>
      <w:r w:rsidR="00984686" w:rsidRPr="00FF4BAB">
        <w:rPr>
          <w:i/>
          <w:color w:val="000000"/>
          <w:szCs w:val="22"/>
          <w:u w:val="single"/>
        </w:rPr>
        <w:t> años</w:t>
      </w:r>
      <w:r w:rsidRPr="00FF4BAB">
        <w:rPr>
          <w:i/>
          <w:color w:val="000000"/>
          <w:szCs w:val="22"/>
          <w:u w:val="single"/>
        </w:rPr>
        <w:t xml:space="preserve"> y &lt; 50</w:t>
      </w:r>
      <w:r w:rsidR="0005731C" w:rsidRPr="00FF4BAB">
        <w:rPr>
          <w:i/>
          <w:color w:val="000000"/>
          <w:szCs w:val="22"/>
          <w:u w:val="single"/>
        </w:rPr>
        <w:t> kg</w:t>
      </w:r>
      <w:r w:rsidRPr="00FF4BAB">
        <w:rPr>
          <w:i/>
          <w:color w:val="000000"/>
          <w:szCs w:val="22"/>
          <w:u w:val="single"/>
        </w:rPr>
        <w:t>])</w:t>
      </w:r>
    </w:p>
    <w:p w14:paraId="255795FF" w14:textId="77777777" w:rsidR="00F07F99" w:rsidRPr="00FF4BAB" w:rsidRDefault="00F07F99">
      <w:pPr>
        <w:tabs>
          <w:tab w:val="left" w:pos="567"/>
        </w:tabs>
        <w:rPr>
          <w:color w:val="000000"/>
          <w:szCs w:val="22"/>
        </w:rPr>
      </w:pPr>
      <w:r w:rsidRPr="00FF4BAB">
        <w:rPr>
          <w:color w:val="000000"/>
          <w:szCs w:val="22"/>
        </w:rPr>
        <w:t>Si la repuesta del paciente al tratamiento es inadecuada, la dosis intravenosa debería incrementarse en pasos de 1</w:t>
      </w:r>
      <w:r w:rsidR="002F2415" w:rsidRPr="00FF4BAB">
        <w:rPr>
          <w:color w:val="000000"/>
          <w:szCs w:val="22"/>
        </w:rPr>
        <w:t> mg</w:t>
      </w:r>
      <w:r w:rsidRPr="00FF4BAB">
        <w:rPr>
          <w:color w:val="000000"/>
          <w:szCs w:val="22"/>
        </w:rPr>
        <w:t>/kg. Si el paciente es incapaz de tolerar el tratamiento, reducir la dosis en pasos de 1</w:t>
      </w:r>
      <w:r w:rsidR="002F2415" w:rsidRPr="00FF4BAB">
        <w:rPr>
          <w:color w:val="000000"/>
          <w:szCs w:val="22"/>
        </w:rPr>
        <w:t> mg</w:t>
      </w:r>
      <w:r w:rsidRPr="00FF4BAB">
        <w:rPr>
          <w:color w:val="000000"/>
          <w:szCs w:val="22"/>
        </w:rPr>
        <w:t>/kg.</w:t>
      </w:r>
    </w:p>
    <w:p w14:paraId="2C222BEF" w14:textId="77777777" w:rsidR="00F07F99" w:rsidRPr="00FF4BAB" w:rsidRDefault="00F07F99">
      <w:pPr>
        <w:tabs>
          <w:tab w:val="left" w:pos="567"/>
        </w:tabs>
        <w:rPr>
          <w:color w:val="000000"/>
          <w:szCs w:val="22"/>
          <w:u w:val="single"/>
        </w:rPr>
      </w:pPr>
    </w:p>
    <w:p w14:paraId="35FC3090" w14:textId="02A30297" w:rsidR="00F07F99" w:rsidRPr="00FF4BAB" w:rsidRDefault="00F07F99">
      <w:pPr>
        <w:pStyle w:val="Default"/>
        <w:rPr>
          <w:i/>
          <w:sz w:val="22"/>
          <w:szCs w:val="22"/>
          <w:lang w:val="es-ES"/>
        </w:rPr>
      </w:pPr>
      <w:r w:rsidRPr="00FF4BAB">
        <w:rPr>
          <w:sz w:val="22"/>
          <w:szCs w:val="22"/>
          <w:lang w:val="es-ES"/>
        </w:rPr>
        <w:t>No se ha estudiado el uso en pacientes pediátricos de 2 a &lt; 12</w:t>
      </w:r>
      <w:r w:rsidR="00984686" w:rsidRPr="00FF4BAB">
        <w:rPr>
          <w:sz w:val="22"/>
          <w:szCs w:val="22"/>
          <w:lang w:val="es-ES"/>
        </w:rPr>
        <w:t> </w:t>
      </w:r>
      <w:r w:rsidR="00BD3AF7" w:rsidRPr="00FF4BAB">
        <w:rPr>
          <w:sz w:val="22"/>
          <w:szCs w:val="22"/>
          <w:lang w:val="es-ES"/>
        </w:rPr>
        <w:t>años</w:t>
      </w:r>
      <w:r w:rsidRPr="00FF4BAB">
        <w:rPr>
          <w:sz w:val="22"/>
          <w:szCs w:val="22"/>
          <w:lang w:val="es-ES"/>
        </w:rPr>
        <w:t xml:space="preserve"> con insuficiencia hepática o renal (ver </w:t>
      </w:r>
      <w:r w:rsidR="00C57F4F" w:rsidRPr="00FF4BAB">
        <w:rPr>
          <w:sz w:val="22"/>
          <w:szCs w:val="22"/>
          <w:lang w:val="es-ES"/>
        </w:rPr>
        <w:t>secciones </w:t>
      </w:r>
      <w:r w:rsidRPr="00FF4BAB">
        <w:rPr>
          <w:sz w:val="22"/>
          <w:szCs w:val="22"/>
          <w:lang w:val="es-ES"/>
        </w:rPr>
        <w:t>4.8 y 5.2).</w:t>
      </w:r>
    </w:p>
    <w:p w14:paraId="26DFDBC1" w14:textId="77777777" w:rsidR="00F07F99" w:rsidRPr="00FF4BAB" w:rsidRDefault="00F07F99">
      <w:pPr>
        <w:tabs>
          <w:tab w:val="left" w:pos="567"/>
        </w:tabs>
        <w:rPr>
          <w:color w:val="000000"/>
          <w:szCs w:val="22"/>
        </w:rPr>
      </w:pPr>
    </w:p>
    <w:p w14:paraId="74FE53FA" w14:textId="77777777" w:rsidR="00F07F99" w:rsidRPr="00FF4BAB" w:rsidRDefault="00F07F99">
      <w:pPr>
        <w:tabs>
          <w:tab w:val="left" w:pos="567"/>
        </w:tabs>
        <w:rPr>
          <w:color w:val="000000"/>
          <w:szCs w:val="22"/>
        </w:rPr>
      </w:pPr>
      <w:r w:rsidRPr="00FF4BAB">
        <w:rPr>
          <w:color w:val="000000"/>
          <w:szCs w:val="22"/>
          <w:u w:val="single"/>
        </w:rPr>
        <w:t>Profilaxis en adultos y niños</w:t>
      </w:r>
    </w:p>
    <w:p w14:paraId="5BE887FE" w14:textId="77777777" w:rsidR="000851A8" w:rsidRPr="00FF4BAB" w:rsidRDefault="00982ED0" w:rsidP="000851A8">
      <w:pPr>
        <w:tabs>
          <w:tab w:val="left" w:pos="567"/>
        </w:tabs>
        <w:rPr>
          <w:color w:val="000000"/>
          <w:szCs w:val="22"/>
        </w:rPr>
      </w:pPr>
      <w:r w:rsidRPr="00FF4BAB">
        <w:rPr>
          <w:color w:val="000000"/>
          <w:szCs w:val="22"/>
        </w:rPr>
        <w:t xml:space="preserve">La profilaxis se debe iniciar </w:t>
      </w:r>
      <w:r w:rsidR="000851A8" w:rsidRPr="00FF4BAB">
        <w:rPr>
          <w:color w:val="000000"/>
          <w:szCs w:val="22"/>
        </w:rPr>
        <w:t xml:space="preserve">el día del trasplante y puede </w:t>
      </w:r>
      <w:r w:rsidR="00E55AA9" w:rsidRPr="00FF4BAB">
        <w:rPr>
          <w:color w:val="000000"/>
          <w:szCs w:val="22"/>
        </w:rPr>
        <w:t>durar hasta</w:t>
      </w:r>
      <w:r w:rsidR="000851A8" w:rsidRPr="00FF4BAB">
        <w:rPr>
          <w:color w:val="000000"/>
          <w:szCs w:val="22"/>
        </w:rPr>
        <w:t xml:space="preserve"> 100 días. Debe ser lo más corta posible en función del riesgo de presentar infección fúngica invasiva (IFI) determinada por neutropenia o inmunosupresión. Únicamente puede prolongarse hasta 180 días tras el trasplante en caso de inmunosupresión persistente o enfermedad de injerto contra huésped (EIcH) (ver </w:t>
      </w:r>
      <w:r w:rsidR="00C57F4F" w:rsidRPr="00FF4BAB">
        <w:rPr>
          <w:color w:val="000000"/>
          <w:szCs w:val="22"/>
        </w:rPr>
        <w:t>sección </w:t>
      </w:r>
      <w:r w:rsidR="000851A8" w:rsidRPr="00FF4BAB">
        <w:rPr>
          <w:color w:val="000000"/>
          <w:szCs w:val="22"/>
        </w:rPr>
        <w:t>5.1).</w:t>
      </w:r>
    </w:p>
    <w:p w14:paraId="02B603F4" w14:textId="77777777" w:rsidR="00F07F99" w:rsidRPr="00FF4BAB" w:rsidRDefault="00F07F99">
      <w:pPr>
        <w:tabs>
          <w:tab w:val="left" w:pos="567"/>
        </w:tabs>
        <w:rPr>
          <w:color w:val="000000"/>
          <w:szCs w:val="22"/>
        </w:rPr>
      </w:pPr>
    </w:p>
    <w:p w14:paraId="1BC2519A" w14:textId="77777777" w:rsidR="00F07F99" w:rsidRPr="00FF4BAB" w:rsidRDefault="00F07F99">
      <w:pPr>
        <w:tabs>
          <w:tab w:val="left" w:pos="567"/>
        </w:tabs>
        <w:rPr>
          <w:i/>
          <w:color w:val="000000"/>
          <w:szCs w:val="22"/>
        </w:rPr>
      </w:pPr>
      <w:r w:rsidRPr="00FF4BAB">
        <w:rPr>
          <w:i/>
          <w:color w:val="000000"/>
          <w:szCs w:val="22"/>
        </w:rPr>
        <w:t>Dosis</w:t>
      </w:r>
    </w:p>
    <w:p w14:paraId="08C15000" w14:textId="77777777" w:rsidR="00F07F99" w:rsidRPr="00FF4BAB" w:rsidRDefault="00F07F99">
      <w:pPr>
        <w:tabs>
          <w:tab w:val="left" w:pos="567"/>
        </w:tabs>
        <w:rPr>
          <w:color w:val="000000"/>
          <w:szCs w:val="22"/>
        </w:rPr>
      </w:pPr>
      <w:r w:rsidRPr="00FF4BAB">
        <w:rPr>
          <w:color w:val="000000"/>
          <w:szCs w:val="22"/>
        </w:rPr>
        <w:t>El régimen posológico recomendado para la profilaxis es el mismo que para el tratamiento en los respectivos grupos de edad. Consulte las tablas de tratamiento anteriores.</w:t>
      </w:r>
    </w:p>
    <w:p w14:paraId="7B26CC50" w14:textId="77777777" w:rsidR="00F07F99" w:rsidRPr="00FF4BAB" w:rsidRDefault="00F07F99">
      <w:pPr>
        <w:tabs>
          <w:tab w:val="left" w:pos="567"/>
        </w:tabs>
        <w:rPr>
          <w:color w:val="000000"/>
          <w:szCs w:val="22"/>
        </w:rPr>
      </w:pPr>
    </w:p>
    <w:p w14:paraId="1A7921BC" w14:textId="77777777" w:rsidR="00F07F99" w:rsidRPr="00FF4BAB" w:rsidRDefault="00F07F99">
      <w:pPr>
        <w:tabs>
          <w:tab w:val="left" w:pos="567"/>
        </w:tabs>
        <w:rPr>
          <w:i/>
          <w:color w:val="000000"/>
          <w:szCs w:val="22"/>
        </w:rPr>
      </w:pPr>
      <w:r w:rsidRPr="00FF4BAB">
        <w:rPr>
          <w:i/>
          <w:color w:val="000000"/>
          <w:szCs w:val="22"/>
        </w:rPr>
        <w:t>Duración de la profilaxis</w:t>
      </w:r>
    </w:p>
    <w:p w14:paraId="340FE8C3" w14:textId="77777777" w:rsidR="000851A8" w:rsidRPr="00FF4BAB" w:rsidRDefault="000851A8" w:rsidP="000851A8">
      <w:pPr>
        <w:tabs>
          <w:tab w:val="left" w:pos="567"/>
        </w:tabs>
        <w:rPr>
          <w:color w:val="000000"/>
          <w:szCs w:val="22"/>
        </w:rPr>
      </w:pPr>
      <w:r w:rsidRPr="00FF4BAB">
        <w:rPr>
          <w:color w:val="000000"/>
          <w:szCs w:val="22"/>
        </w:rPr>
        <w:t>No se han estudiado adecuadamente en los ensayos clínicos la seguridad y la eficacia del uso de voriconazol durante periodos superiores a 180 días.</w:t>
      </w:r>
    </w:p>
    <w:p w14:paraId="616154E8" w14:textId="77777777" w:rsidR="00F07F99" w:rsidRPr="00FF4BAB" w:rsidRDefault="00F07F99">
      <w:pPr>
        <w:tabs>
          <w:tab w:val="left" w:pos="567"/>
        </w:tabs>
        <w:rPr>
          <w:color w:val="000000"/>
          <w:szCs w:val="22"/>
        </w:rPr>
      </w:pPr>
    </w:p>
    <w:p w14:paraId="6E0340D7" w14:textId="77777777" w:rsidR="00F07F99" w:rsidRPr="00FF4BAB" w:rsidRDefault="00F07F99">
      <w:pPr>
        <w:tabs>
          <w:tab w:val="left" w:pos="567"/>
        </w:tabs>
        <w:rPr>
          <w:color w:val="000000"/>
          <w:szCs w:val="22"/>
        </w:rPr>
      </w:pPr>
      <w:r w:rsidRPr="00FF4BAB">
        <w:rPr>
          <w:color w:val="000000"/>
          <w:szCs w:val="22"/>
        </w:rPr>
        <w:t xml:space="preserve">El uso de voriconazol en la profilaxis durante más de 180 días (6 meses) requiere una cuidadosa evaluación del balance beneficio-riesgo (ver </w:t>
      </w:r>
      <w:r w:rsidR="00C57F4F" w:rsidRPr="00FF4BAB">
        <w:rPr>
          <w:color w:val="000000"/>
          <w:szCs w:val="22"/>
        </w:rPr>
        <w:t>secciones </w:t>
      </w:r>
      <w:r w:rsidRPr="00FF4BAB">
        <w:rPr>
          <w:color w:val="000000"/>
          <w:szCs w:val="22"/>
        </w:rPr>
        <w:t>4.4 y 5.1).</w:t>
      </w:r>
    </w:p>
    <w:p w14:paraId="0DDB5BEA" w14:textId="77777777" w:rsidR="00F07F99" w:rsidRPr="00FF4BAB" w:rsidRDefault="00F07F99">
      <w:pPr>
        <w:tabs>
          <w:tab w:val="left" w:pos="567"/>
        </w:tabs>
        <w:rPr>
          <w:color w:val="000000"/>
          <w:szCs w:val="22"/>
        </w:rPr>
      </w:pPr>
    </w:p>
    <w:p w14:paraId="3361D163" w14:textId="77777777" w:rsidR="000E484C" w:rsidRPr="00FF4BAB" w:rsidRDefault="000E484C" w:rsidP="000E484C">
      <w:pPr>
        <w:tabs>
          <w:tab w:val="left" w:pos="567"/>
        </w:tabs>
        <w:rPr>
          <w:color w:val="000000"/>
          <w:szCs w:val="22"/>
        </w:rPr>
      </w:pPr>
      <w:r w:rsidRPr="00FF4BAB">
        <w:rPr>
          <w:color w:val="000000"/>
          <w:szCs w:val="22"/>
        </w:rPr>
        <w:t>Las siguientes instrucciones son aplicables tanto al tratamiento como a la profilaxis.</w:t>
      </w:r>
    </w:p>
    <w:p w14:paraId="4AAA9157" w14:textId="77777777" w:rsidR="000E484C" w:rsidRPr="00FF4BAB" w:rsidRDefault="000E484C">
      <w:pPr>
        <w:tabs>
          <w:tab w:val="left" w:pos="567"/>
        </w:tabs>
        <w:rPr>
          <w:color w:val="000000"/>
          <w:szCs w:val="22"/>
        </w:rPr>
      </w:pPr>
    </w:p>
    <w:p w14:paraId="0C96904C" w14:textId="77777777" w:rsidR="00F07F99" w:rsidRPr="00FF4BAB" w:rsidRDefault="00F07F99">
      <w:pPr>
        <w:tabs>
          <w:tab w:val="left" w:pos="567"/>
        </w:tabs>
        <w:rPr>
          <w:i/>
          <w:color w:val="000000"/>
          <w:szCs w:val="22"/>
        </w:rPr>
      </w:pPr>
      <w:r w:rsidRPr="00FF4BAB">
        <w:rPr>
          <w:i/>
          <w:color w:val="000000"/>
          <w:szCs w:val="22"/>
        </w:rPr>
        <w:t>Ajuste de la dosis</w:t>
      </w:r>
    </w:p>
    <w:p w14:paraId="072A7759" w14:textId="118B25C1" w:rsidR="00F07F99" w:rsidRPr="00FF4BAB" w:rsidRDefault="00F07F99">
      <w:pPr>
        <w:tabs>
          <w:tab w:val="left" w:pos="567"/>
        </w:tabs>
        <w:rPr>
          <w:i/>
          <w:color w:val="000000"/>
          <w:szCs w:val="22"/>
        </w:rPr>
      </w:pPr>
      <w:r w:rsidRPr="00FF4BAB">
        <w:rPr>
          <w:color w:val="000000"/>
          <w:szCs w:val="22"/>
        </w:rPr>
        <w:t xml:space="preserve">Durante el uso como profilaxis, no se recomienda realizar ajustes de la dosis en caso de ausencia de eficacia o aparición de </w:t>
      </w:r>
      <w:r w:rsidR="005105B4" w:rsidRPr="00FF4BAB">
        <w:rPr>
          <w:color w:val="000000"/>
          <w:szCs w:val="22"/>
        </w:rPr>
        <w:t>efectos</w:t>
      </w:r>
      <w:r w:rsidRPr="00FF4BAB">
        <w:rPr>
          <w:color w:val="000000"/>
          <w:szCs w:val="22"/>
        </w:rPr>
        <w:t xml:space="preserve"> adversos relacionados con el tratamiento. Si aparecen </w:t>
      </w:r>
      <w:r w:rsidR="005105B4" w:rsidRPr="00FF4BAB">
        <w:rPr>
          <w:color w:val="000000"/>
          <w:szCs w:val="22"/>
        </w:rPr>
        <w:t>efectos</w:t>
      </w:r>
      <w:r w:rsidRPr="00FF4BAB">
        <w:rPr>
          <w:color w:val="000000"/>
          <w:szCs w:val="22"/>
        </w:rPr>
        <w:t xml:space="preserve"> adversos relacionados con el tratamiento, </w:t>
      </w:r>
      <w:r w:rsidR="00982ED0" w:rsidRPr="00FF4BAB">
        <w:rPr>
          <w:color w:val="000000"/>
          <w:szCs w:val="22"/>
        </w:rPr>
        <w:t xml:space="preserve">se </w:t>
      </w:r>
      <w:r w:rsidRPr="00FF4BAB">
        <w:rPr>
          <w:color w:val="000000"/>
          <w:szCs w:val="22"/>
        </w:rPr>
        <w:t xml:space="preserve">debe considerar la suspensión del tratamiento con voriconazol y el empleo de fármacos antifúngicos alternativos (ver </w:t>
      </w:r>
      <w:r w:rsidR="00C57F4F" w:rsidRPr="00FF4BAB">
        <w:rPr>
          <w:color w:val="000000"/>
          <w:szCs w:val="22"/>
        </w:rPr>
        <w:t>secciones </w:t>
      </w:r>
      <w:r w:rsidRPr="00FF4BAB">
        <w:rPr>
          <w:color w:val="000000"/>
          <w:szCs w:val="22"/>
        </w:rPr>
        <w:t>4.4 y 4.8).</w:t>
      </w:r>
    </w:p>
    <w:p w14:paraId="03314C9B" w14:textId="77777777" w:rsidR="00F07F99" w:rsidRPr="00FF4BAB" w:rsidRDefault="00F07F99">
      <w:pPr>
        <w:tabs>
          <w:tab w:val="left" w:pos="567"/>
        </w:tabs>
        <w:rPr>
          <w:color w:val="000000"/>
          <w:szCs w:val="22"/>
        </w:rPr>
      </w:pPr>
    </w:p>
    <w:p w14:paraId="15547D6D" w14:textId="77777777" w:rsidR="00F07F99" w:rsidRPr="00FF4BAB" w:rsidRDefault="00F07F99" w:rsidP="00465862">
      <w:pPr>
        <w:keepNext/>
        <w:tabs>
          <w:tab w:val="left" w:pos="567"/>
        </w:tabs>
        <w:rPr>
          <w:i/>
          <w:color w:val="000000"/>
          <w:szCs w:val="22"/>
          <w:u w:val="single"/>
        </w:rPr>
      </w:pPr>
      <w:r w:rsidRPr="00FF4BAB">
        <w:rPr>
          <w:i/>
          <w:color w:val="000000"/>
          <w:szCs w:val="22"/>
          <w:u w:val="single"/>
        </w:rPr>
        <w:t>Ajustes de la dosis en caso de administración concomitante</w:t>
      </w:r>
    </w:p>
    <w:p w14:paraId="655C6B08" w14:textId="77777777" w:rsidR="00F07F99" w:rsidRPr="00FF4BAB" w:rsidRDefault="00F07F99" w:rsidP="00465862">
      <w:pPr>
        <w:keepNext/>
        <w:tabs>
          <w:tab w:val="left" w:pos="567"/>
        </w:tabs>
        <w:rPr>
          <w:color w:val="000000"/>
          <w:szCs w:val="22"/>
        </w:rPr>
      </w:pPr>
      <w:r w:rsidRPr="00FF4BAB">
        <w:rPr>
          <w:color w:val="000000"/>
          <w:szCs w:val="22"/>
        </w:rPr>
        <w:t xml:space="preserve">Se puede administrar </w:t>
      </w:r>
      <w:r w:rsidR="00982ED0" w:rsidRPr="00FF4BAB">
        <w:rPr>
          <w:color w:val="000000"/>
          <w:szCs w:val="22"/>
        </w:rPr>
        <w:t>de forma concomitante</w:t>
      </w:r>
      <w:r w:rsidRPr="00FF4BAB">
        <w:rPr>
          <w:color w:val="000000"/>
          <w:szCs w:val="22"/>
        </w:rPr>
        <w:t xml:space="preserve"> rifabutina o fenitoína con voriconazol si la dosis de mantenimiento de voriconazol se incrementa a 5</w:t>
      </w:r>
      <w:r w:rsidR="002F2415" w:rsidRPr="00FF4BAB">
        <w:rPr>
          <w:color w:val="000000"/>
          <w:szCs w:val="22"/>
        </w:rPr>
        <w:t> mg</w:t>
      </w:r>
      <w:r w:rsidRPr="00FF4BAB">
        <w:rPr>
          <w:color w:val="000000"/>
          <w:szCs w:val="22"/>
        </w:rPr>
        <w:t xml:space="preserve">/kg por vía intravenosa dos veces al día, ver </w:t>
      </w:r>
      <w:r w:rsidR="00C57F4F" w:rsidRPr="00FF4BAB">
        <w:rPr>
          <w:color w:val="000000"/>
          <w:szCs w:val="22"/>
        </w:rPr>
        <w:t>secciones </w:t>
      </w:r>
      <w:r w:rsidRPr="00FF4BAB">
        <w:rPr>
          <w:color w:val="000000"/>
          <w:szCs w:val="22"/>
        </w:rPr>
        <w:t>4.4 y 4.5.</w:t>
      </w:r>
    </w:p>
    <w:p w14:paraId="2582F7BC" w14:textId="77777777" w:rsidR="00F07F99" w:rsidRPr="00FF4BAB" w:rsidRDefault="00F07F99">
      <w:pPr>
        <w:tabs>
          <w:tab w:val="left" w:pos="567"/>
        </w:tabs>
        <w:rPr>
          <w:color w:val="000000"/>
          <w:szCs w:val="22"/>
        </w:rPr>
      </w:pPr>
    </w:p>
    <w:p w14:paraId="2C66BB5E" w14:textId="45D15B79" w:rsidR="00F07F99" w:rsidRPr="00FF4BAB" w:rsidRDefault="00F07F99">
      <w:pPr>
        <w:tabs>
          <w:tab w:val="left" w:pos="567"/>
        </w:tabs>
        <w:rPr>
          <w:color w:val="000000"/>
          <w:szCs w:val="22"/>
        </w:rPr>
      </w:pPr>
      <w:r w:rsidRPr="00FF4BAB">
        <w:rPr>
          <w:color w:val="000000"/>
          <w:szCs w:val="22"/>
        </w:rPr>
        <w:t>Se puede administrar</w:t>
      </w:r>
      <w:r w:rsidR="009E501B" w:rsidRPr="00FF4BAB">
        <w:rPr>
          <w:color w:val="000000"/>
          <w:szCs w:val="22"/>
        </w:rPr>
        <w:t>, de</w:t>
      </w:r>
      <w:r w:rsidR="00F866AC" w:rsidRPr="00FF4BAB">
        <w:rPr>
          <w:color w:val="000000"/>
          <w:szCs w:val="22"/>
        </w:rPr>
        <w:t xml:space="preserve"> forma conjunta,</w:t>
      </w:r>
      <w:r w:rsidRPr="00FF4BAB">
        <w:rPr>
          <w:color w:val="000000"/>
          <w:szCs w:val="22"/>
        </w:rPr>
        <w:t xml:space="preserve"> efavirenz con voriconazol si la dosis de mantenimiento de voriconazol se aumenta a 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reduce al 50%, es decir, a 300</w:t>
      </w:r>
      <w:r w:rsidR="002F2415" w:rsidRPr="00FF4BAB">
        <w:rPr>
          <w:color w:val="000000"/>
          <w:szCs w:val="22"/>
        </w:rPr>
        <w:t> mg</w:t>
      </w:r>
      <w:r w:rsidRPr="00FF4BAB">
        <w:rPr>
          <w:color w:val="000000"/>
          <w:szCs w:val="22"/>
        </w:rPr>
        <w:t xml:space="preserve"> una vez al día. Cuando el tratamiento con voriconazol se interrumpa, </w:t>
      </w:r>
      <w:r w:rsidR="00B13A78" w:rsidRPr="00FF4BAB">
        <w:rPr>
          <w:color w:val="000000"/>
          <w:szCs w:val="22"/>
        </w:rPr>
        <w:t xml:space="preserve">se </w:t>
      </w:r>
      <w:r w:rsidRPr="00FF4BAB">
        <w:rPr>
          <w:color w:val="000000"/>
          <w:szCs w:val="22"/>
        </w:rPr>
        <w:t xml:space="preserve">debe restablecer la dosis inicial de efavirenz (ver </w:t>
      </w:r>
      <w:r w:rsidR="00C57F4F" w:rsidRPr="00FF4BAB">
        <w:rPr>
          <w:color w:val="000000"/>
          <w:szCs w:val="22"/>
        </w:rPr>
        <w:t>secciones </w:t>
      </w:r>
      <w:r w:rsidRPr="00FF4BAB">
        <w:rPr>
          <w:color w:val="000000"/>
          <w:szCs w:val="22"/>
        </w:rPr>
        <w:t>4.4 y 4.5).</w:t>
      </w:r>
    </w:p>
    <w:p w14:paraId="7C2ED757" w14:textId="77777777" w:rsidR="00F07F99" w:rsidRPr="00FF4BAB" w:rsidRDefault="00F07F99">
      <w:pPr>
        <w:tabs>
          <w:tab w:val="left" w:pos="567"/>
        </w:tabs>
        <w:rPr>
          <w:color w:val="000000"/>
          <w:szCs w:val="22"/>
        </w:rPr>
      </w:pPr>
    </w:p>
    <w:p w14:paraId="2C082EC6" w14:textId="77777777" w:rsidR="00F07F99" w:rsidRPr="00FF4BAB" w:rsidRDefault="00E56D89">
      <w:pPr>
        <w:tabs>
          <w:tab w:val="left" w:pos="567"/>
        </w:tabs>
        <w:rPr>
          <w:color w:val="000000"/>
          <w:szCs w:val="22"/>
          <w:u w:val="single"/>
        </w:rPr>
      </w:pPr>
      <w:r w:rsidRPr="00FF4BAB">
        <w:rPr>
          <w:i/>
          <w:color w:val="000000"/>
          <w:szCs w:val="22"/>
        </w:rPr>
        <w:t>Pacientes</w:t>
      </w:r>
      <w:r w:rsidR="00586DB8" w:rsidRPr="00FF4BAB">
        <w:rPr>
          <w:i/>
          <w:color w:val="000000"/>
          <w:szCs w:val="22"/>
        </w:rPr>
        <w:t xml:space="preserve"> </w:t>
      </w:r>
      <w:r w:rsidR="00F07F99" w:rsidRPr="00FF4BAB">
        <w:rPr>
          <w:i/>
          <w:color w:val="000000"/>
          <w:szCs w:val="22"/>
        </w:rPr>
        <w:t>de edad avanzada</w:t>
      </w:r>
    </w:p>
    <w:p w14:paraId="50F739AC" w14:textId="77777777" w:rsidR="00F07F99" w:rsidRPr="00FF4BAB" w:rsidRDefault="00F07F99">
      <w:pPr>
        <w:tabs>
          <w:tab w:val="left" w:pos="567"/>
        </w:tabs>
        <w:rPr>
          <w:color w:val="000000"/>
          <w:szCs w:val="22"/>
        </w:rPr>
      </w:pPr>
      <w:r w:rsidRPr="00FF4BAB">
        <w:rPr>
          <w:color w:val="000000"/>
          <w:szCs w:val="22"/>
        </w:rPr>
        <w:t xml:space="preserve">No es necesario el ajuste de dosis en los pacientes de edad avanzada (ver </w:t>
      </w:r>
      <w:r w:rsidR="00C57F4F" w:rsidRPr="00FF4BAB">
        <w:rPr>
          <w:color w:val="000000"/>
          <w:szCs w:val="22"/>
        </w:rPr>
        <w:t>sección </w:t>
      </w:r>
      <w:r w:rsidRPr="00FF4BAB">
        <w:rPr>
          <w:color w:val="000000"/>
          <w:szCs w:val="22"/>
        </w:rPr>
        <w:t>5.2).</w:t>
      </w:r>
    </w:p>
    <w:p w14:paraId="376C49DC" w14:textId="77777777" w:rsidR="00F07F99" w:rsidRPr="00FF4BAB" w:rsidRDefault="00F07F99">
      <w:pPr>
        <w:tabs>
          <w:tab w:val="left" w:pos="567"/>
        </w:tabs>
        <w:rPr>
          <w:color w:val="000000"/>
          <w:szCs w:val="22"/>
        </w:rPr>
      </w:pPr>
    </w:p>
    <w:p w14:paraId="505A569C" w14:textId="77777777" w:rsidR="00F07F99" w:rsidRPr="00FF4BAB" w:rsidRDefault="00586DB8" w:rsidP="00BA7FD4">
      <w:pPr>
        <w:keepNext/>
        <w:keepLines/>
        <w:tabs>
          <w:tab w:val="left" w:pos="567"/>
        </w:tabs>
        <w:rPr>
          <w:color w:val="000000"/>
          <w:szCs w:val="22"/>
          <w:u w:val="single"/>
        </w:rPr>
      </w:pPr>
      <w:r w:rsidRPr="00FF4BAB">
        <w:rPr>
          <w:i/>
          <w:color w:val="000000"/>
          <w:szCs w:val="22"/>
        </w:rPr>
        <w:t>I</w:t>
      </w:r>
      <w:r w:rsidR="00F07F99" w:rsidRPr="00FF4BAB">
        <w:rPr>
          <w:i/>
          <w:color w:val="000000"/>
          <w:szCs w:val="22"/>
        </w:rPr>
        <w:t>nsuficiencia renal</w:t>
      </w:r>
    </w:p>
    <w:p w14:paraId="34B988C5" w14:textId="77777777" w:rsidR="00F07F99" w:rsidRPr="00FF4BAB" w:rsidRDefault="00F07F99">
      <w:pPr>
        <w:tabs>
          <w:tab w:val="left" w:pos="567"/>
        </w:tabs>
        <w:rPr>
          <w:color w:val="000000"/>
          <w:szCs w:val="22"/>
        </w:rPr>
      </w:pPr>
      <w:r w:rsidRPr="00FF4BAB">
        <w:rPr>
          <w:color w:val="000000"/>
          <w:szCs w:val="22"/>
        </w:rPr>
        <w:t>En pacientes con insuficiencia renal de moderada a grave (aclaramiento de creatinina &lt;50</w:t>
      </w:r>
      <w:r w:rsidR="002F2415" w:rsidRPr="00FF4BAB">
        <w:rPr>
          <w:color w:val="000000"/>
          <w:szCs w:val="22"/>
        </w:rPr>
        <w:t> ml</w:t>
      </w:r>
      <w:r w:rsidRPr="00FF4BAB">
        <w:rPr>
          <w:color w:val="000000"/>
          <w:szCs w:val="22"/>
        </w:rPr>
        <w:t xml:space="preserve">/min), se produce acumulación del excipiente de la forma intravenosa, SBECD. Se deberá administrar voriconazol por vía oral a estos pacientes, a menos que una valoración del riesgo-beneficio en estos pacientes justifique el uso de voriconazol por vía intravenosa. Los niveles de creatinina sérica deberán ser cuidadosamente monitorizados en estos pacientes y, si se incrementaran, se deberá considerar el cambio al tratamiento con voriconazol por vía oral (ver </w:t>
      </w:r>
      <w:r w:rsidR="00C57F4F" w:rsidRPr="00FF4BAB">
        <w:rPr>
          <w:color w:val="000000"/>
          <w:szCs w:val="22"/>
        </w:rPr>
        <w:t>sección </w:t>
      </w:r>
      <w:r w:rsidRPr="00FF4BAB">
        <w:rPr>
          <w:color w:val="000000"/>
          <w:szCs w:val="22"/>
        </w:rPr>
        <w:t xml:space="preserve">5.2). </w:t>
      </w:r>
    </w:p>
    <w:p w14:paraId="4CC0CF33" w14:textId="77777777" w:rsidR="00F07F99" w:rsidRPr="00FF4BAB" w:rsidRDefault="00F07F99">
      <w:pPr>
        <w:tabs>
          <w:tab w:val="left" w:pos="567"/>
        </w:tabs>
        <w:rPr>
          <w:color w:val="000000"/>
          <w:szCs w:val="22"/>
        </w:rPr>
      </w:pPr>
    </w:p>
    <w:p w14:paraId="1BD9A501"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 Una sesión de hemodiálisis de</w:t>
      </w:r>
      <w:r w:rsidR="00737F36" w:rsidRPr="00FF4BAB">
        <w:rPr>
          <w:color w:val="000000"/>
          <w:szCs w:val="22"/>
        </w:rPr>
        <w:t xml:space="preserve"> </w:t>
      </w:r>
      <w:r w:rsidRPr="00FF4BAB">
        <w:rPr>
          <w:color w:val="000000"/>
          <w:szCs w:val="22"/>
        </w:rPr>
        <w:t>4</w:t>
      </w:r>
      <w:r w:rsidR="00C57F4F" w:rsidRPr="00FF4BAB">
        <w:rPr>
          <w:color w:val="000000"/>
          <w:szCs w:val="22"/>
        </w:rPr>
        <w:t> horas</w:t>
      </w:r>
      <w:r w:rsidRPr="00FF4BAB">
        <w:rPr>
          <w:color w:val="000000"/>
          <w:szCs w:val="22"/>
        </w:rPr>
        <w:t xml:space="preserve"> no elimina una cantidad suficiente de voriconazol como para justificar un ajuste de la dosis.</w:t>
      </w:r>
    </w:p>
    <w:p w14:paraId="079BEA2A" w14:textId="77777777" w:rsidR="00F07F99" w:rsidRPr="00FF4BAB" w:rsidRDefault="00F07F99">
      <w:pPr>
        <w:tabs>
          <w:tab w:val="left" w:pos="567"/>
        </w:tabs>
        <w:rPr>
          <w:color w:val="000000"/>
          <w:szCs w:val="22"/>
        </w:rPr>
      </w:pPr>
    </w:p>
    <w:p w14:paraId="0372F5B9" w14:textId="77777777" w:rsidR="00F07F99" w:rsidRPr="00FF4BAB" w:rsidRDefault="00F07F99">
      <w:pPr>
        <w:tabs>
          <w:tab w:val="left" w:pos="567"/>
        </w:tabs>
        <w:rPr>
          <w:color w:val="000000"/>
          <w:szCs w:val="22"/>
        </w:rPr>
      </w:pPr>
      <w:r w:rsidRPr="00FF4BAB">
        <w:rPr>
          <w:color w:val="000000"/>
          <w:szCs w:val="22"/>
        </w:rPr>
        <w:t>El excipiente de la forma intravenosa, SBECD, es hemodializado con un aclaramiento de 55</w:t>
      </w:r>
      <w:r w:rsidR="002F2415" w:rsidRPr="00FF4BAB">
        <w:rPr>
          <w:color w:val="000000"/>
          <w:szCs w:val="22"/>
        </w:rPr>
        <w:t> ml</w:t>
      </w:r>
      <w:r w:rsidRPr="00FF4BAB">
        <w:rPr>
          <w:color w:val="000000"/>
          <w:szCs w:val="22"/>
        </w:rPr>
        <w:t>/min.</w:t>
      </w:r>
    </w:p>
    <w:p w14:paraId="6C4970FA" w14:textId="77777777" w:rsidR="00F07F99" w:rsidRPr="00FF4BAB" w:rsidRDefault="00F07F99">
      <w:pPr>
        <w:tabs>
          <w:tab w:val="left" w:pos="567"/>
        </w:tabs>
        <w:rPr>
          <w:color w:val="000000"/>
          <w:szCs w:val="22"/>
        </w:rPr>
      </w:pPr>
    </w:p>
    <w:p w14:paraId="58801E8E" w14:textId="77777777" w:rsidR="00F07F99" w:rsidRPr="00FF4BAB" w:rsidRDefault="00586DB8">
      <w:pPr>
        <w:keepNext/>
        <w:tabs>
          <w:tab w:val="left" w:pos="567"/>
        </w:tabs>
        <w:rPr>
          <w:color w:val="000000"/>
          <w:szCs w:val="22"/>
          <w:u w:val="single"/>
        </w:rPr>
      </w:pPr>
      <w:r w:rsidRPr="00FF4BAB">
        <w:rPr>
          <w:i/>
          <w:color w:val="000000"/>
          <w:szCs w:val="22"/>
        </w:rPr>
        <w:t>I</w:t>
      </w:r>
      <w:r w:rsidR="00F07F99" w:rsidRPr="00FF4BAB">
        <w:rPr>
          <w:i/>
          <w:color w:val="000000"/>
          <w:szCs w:val="22"/>
        </w:rPr>
        <w:t>nsuficiencia hepática</w:t>
      </w:r>
    </w:p>
    <w:p w14:paraId="4621119D" w14:textId="77777777" w:rsidR="00F07F99" w:rsidRPr="00FF4BAB" w:rsidRDefault="00F07F99">
      <w:pPr>
        <w:tabs>
          <w:tab w:val="left" w:pos="567"/>
        </w:tabs>
        <w:rPr>
          <w:color w:val="000000"/>
          <w:szCs w:val="22"/>
        </w:rPr>
      </w:pPr>
      <w:r w:rsidRPr="00FF4BAB">
        <w:rPr>
          <w:color w:val="000000"/>
          <w:szCs w:val="22"/>
        </w:rPr>
        <w:t>Se recomienda utilizar las pautas normales de dosis de carga, pero reducir a la mitad la dosis de mantenimiento en los pacientes con cirrosis hepática leve a moderada (Child Pugh A y B) en tratamiento con voriconazol (ver sección</w:t>
      </w:r>
      <w:r w:rsidR="0097153B" w:rsidRPr="00FF4BAB">
        <w:rPr>
          <w:color w:val="000000"/>
          <w:szCs w:val="22"/>
        </w:rPr>
        <w:t> </w:t>
      </w:r>
      <w:r w:rsidRPr="00FF4BAB">
        <w:rPr>
          <w:color w:val="000000"/>
          <w:szCs w:val="22"/>
        </w:rPr>
        <w:t>5.2).</w:t>
      </w:r>
    </w:p>
    <w:p w14:paraId="7DADA0AE" w14:textId="77777777" w:rsidR="00F07F99" w:rsidRPr="00FF4BAB" w:rsidRDefault="00F07F99">
      <w:pPr>
        <w:tabs>
          <w:tab w:val="left" w:pos="567"/>
        </w:tabs>
        <w:rPr>
          <w:snapToGrid w:val="0"/>
          <w:color w:val="000000"/>
          <w:szCs w:val="22"/>
        </w:rPr>
      </w:pPr>
    </w:p>
    <w:p w14:paraId="08FA1B97" w14:textId="77777777" w:rsidR="00F07F99" w:rsidRPr="00FF4BAB" w:rsidRDefault="00F07F99">
      <w:pPr>
        <w:tabs>
          <w:tab w:val="left" w:pos="567"/>
        </w:tabs>
        <w:rPr>
          <w:snapToGrid w:val="0"/>
          <w:color w:val="000000"/>
          <w:szCs w:val="22"/>
        </w:rPr>
      </w:pPr>
      <w:r w:rsidRPr="00FF4BAB">
        <w:rPr>
          <w:caps/>
          <w:color w:val="000000"/>
          <w:szCs w:val="22"/>
        </w:rPr>
        <w:t>V</w:t>
      </w:r>
      <w:r w:rsidRPr="00FF4BAB">
        <w:rPr>
          <w:color w:val="000000"/>
          <w:szCs w:val="22"/>
        </w:rPr>
        <w:t>oriconazol</w:t>
      </w:r>
      <w:r w:rsidRPr="00FF4BAB">
        <w:rPr>
          <w:snapToGrid w:val="0"/>
          <w:color w:val="000000"/>
          <w:szCs w:val="22"/>
        </w:rPr>
        <w:t xml:space="preserve"> no se ha estudiado en pacientes con cirrosis hepática crónica grave (Child-Pugh C).</w:t>
      </w:r>
    </w:p>
    <w:p w14:paraId="7E012460" w14:textId="77777777" w:rsidR="00F07F99" w:rsidRPr="00FF4BAB" w:rsidRDefault="00F07F99">
      <w:pPr>
        <w:tabs>
          <w:tab w:val="left" w:pos="567"/>
        </w:tabs>
        <w:rPr>
          <w:snapToGrid w:val="0"/>
          <w:color w:val="000000"/>
          <w:szCs w:val="22"/>
        </w:rPr>
      </w:pPr>
    </w:p>
    <w:p w14:paraId="0CDD83BE" w14:textId="77777777" w:rsidR="00F07F99" w:rsidRPr="00FF4BAB" w:rsidRDefault="00F07F99">
      <w:pPr>
        <w:tabs>
          <w:tab w:val="left" w:pos="567"/>
        </w:tabs>
        <w:rPr>
          <w:snapToGrid w:val="0"/>
          <w:color w:val="000000"/>
          <w:szCs w:val="22"/>
        </w:rPr>
      </w:pPr>
      <w:r w:rsidRPr="00FF4BAB">
        <w:rPr>
          <w:snapToGrid w:val="0"/>
          <w:color w:val="000000"/>
          <w:szCs w:val="22"/>
        </w:rPr>
        <w:t>Los datos sobre la seguridad de VFEND en pacientes con pruebas de función hepática anormales (aspartato transaminasa [AST], alanino transaminasa [ALT], fosfatasa alcalina [FA] o bilirrubina total &gt; 5</w:t>
      </w:r>
      <w:r w:rsidR="0097153B" w:rsidRPr="00FF4BAB">
        <w:rPr>
          <w:snapToGrid w:val="0"/>
          <w:color w:val="000000"/>
          <w:szCs w:val="22"/>
        </w:rPr>
        <w:t> </w:t>
      </w:r>
      <w:r w:rsidRPr="00FF4BAB">
        <w:rPr>
          <w:snapToGrid w:val="0"/>
          <w:color w:val="000000"/>
          <w:szCs w:val="22"/>
        </w:rPr>
        <w:t>veces el límite superior de la normalidad) son limitados.</w:t>
      </w:r>
    </w:p>
    <w:p w14:paraId="2913D615" w14:textId="77777777" w:rsidR="00F07F99" w:rsidRPr="00FF4BAB" w:rsidRDefault="00F07F99">
      <w:pPr>
        <w:tabs>
          <w:tab w:val="left" w:pos="567"/>
        </w:tabs>
        <w:rPr>
          <w:snapToGrid w:val="0"/>
          <w:color w:val="000000"/>
          <w:szCs w:val="22"/>
        </w:rPr>
      </w:pPr>
    </w:p>
    <w:p w14:paraId="7908B719" w14:textId="77777777" w:rsidR="00F07F99" w:rsidRPr="00FF4BAB" w:rsidRDefault="00F07F99">
      <w:pPr>
        <w:tabs>
          <w:tab w:val="left" w:pos="567"/>
        </w:tabs>
        <w:rPr>
          <w:snapToGrid w:val="0"/>
          <w:color w:val="000000"/>
          <w:szCs w:val="22"/>
        </w:rPr>
      </w:pPr>
      <w:r w:rsidRPr="00FF4BAB">
        <w:rPr>
          <w:snapToGrid w:val="0"/>
          <w:color w:val="000000"/>
          <w:szCs w:val="22"/>
        </w:rPr>
        <w:t>Se ha asociado voriconazol con elevaciones de los valores de las pruebas de función hepática y signos clínicos de daño hepático, como ictericia, y sólo debe usarse en pacientes con insuficiencia hepática grave si el beneficio es superior al riesgo potencial. Los pacientes con insuficiencia hepática deben ser controlados cuidadosamente por si hubiese toxicidad farmacológica (ver sección</w:t>
      </w:r>
      <w:r w:rsidR="0097153B" w:rsidRPr="00FF4BAB">
        <w:rPr>
          <w:snapToGrid w:val="0"/>
          <w:color w:val="000000"/>
          <w:szCs w:val="22"/>
        </w:rPr>
        <w:t> </w:t>
      </w:r>
      <w:r w:rsidRPr="00FF4BAB">
        <w:rPr>
          <w:snapToGrid w:val="0"/>
          <w:color w:val="000000"/>
          <w:szCs w:val="22"/>
        </w:rPr>
        <w:t>4.8).</w:t>
      </w:r>
    </w:p>
    <w:p w14:paraId="5E652142" w14:textId="77777777" w:rsidR="00F07F99" w:rsidRPr="00FF4BAB" w:rsidRDefault="00F07F99">
      <w:pPr>
        <w:tabs>
          <w:tab w:val="left" w:pos="567"/>
        </w:tabs>
        <w:rPr>
          <w:color w:val="000000"/>
          <w:szCs w:val="22"/>
        </w:rPr>
      </w:pPr>
    </w:p>
    <w:p w14:paraId="68B9BF75" w14:textId="77777777" w:rsidR="00F07F99" w:rsidRPr="00FF4BAB" w:rsidRDefault="00F07F99" w:rsidP="000F03A8">
      <w:pPr>
        <w:widowControl w:val="0"/>
        <w:tabs>
          <w:tab w:val="left" w:pos="567"/>
        </w:tabs>
        <w:rPr>
          <w:i/>
          <w:color w:val="000000"/>
          <w:szCs w:val="22"/>
        </w:rPr>
      </w:pPr>
      <w:r w:rsidRPr="00FF4BAB">
        <w:rPr>
          <w:i/>
          <w:color w:val="000000"/>
          <w:szCs w:val="22"/>
        </w:rPr>
        <w:t>Población pediátrica</w:t>
      </w:r>
    </w:p>
    <w:p w14:paraId="38F2ED95" w14:textId="5936DEA8" w:rsidR="00F07F99" w:rsidRPr="00FF4BAB" w:rsidRDefault="00F07F99" w:rsidP="000F03A8">
      <w:pPr>
        <w:widowControl w:val="0"/>
        <w:tabs>
          <w:tab w:val="left" w:pos="567"/>
        </w:tabs>
        <w:rPr>
          <w:color w:val="000000"/>
          <w:szCs w:val="22"/>
          <w:u w:val="single"/>
        </w:rPr>
      </w:pPr>
      <w:r w:rsidRPr="00FF4BAB">
        <w:rPr>
          <w:color w:val="000000"/>
          <w:szCs w:val="22"/>
        </w:rPr>
        <w:t>No se ha establecido la seguridad y la eficacia de VFEND en niños menores de 2</w:t>
      </w:r>
      <w:r w:rsidR="00984686" w:rsidRPr="00FF4BAB">
        <w:rPr>
          <w:color w:val="000000"/>
          <w:szCs w:val="22"/>
        </w:rPr>
        <w:t> </w:t>
      </w:r>
      <w:r w:rsidR="00BD3AF7" w:rsidRPr="00FF4BAB">
        <w:rPr>
          <w:color w:val="000000"/>
          <w:szCs w:val="22"/>
        </w:rPr>
        <w:t>años</w:t>
      </w:r>
      <w:r w:rsidRPr="00FF4BAB">
        <w:rPr>
          <w:color w:val="000000"/>
          <w:szCs w:val="22"/>
        </w:rPr>
        <w:t xml:space="preserve">. Los datos actualmente disponibles están descritos en las </w:t>
      </w:r>
      <w:r w:rsidR="00C57F4F" w:rsidRPr="00FF4BAB">
        <w:rPr>
          <w:color w:val="000000"/>
          <w:szCs w:val="22"/>
        </w:rPr>
        <w:t>secciones </w:t>
      </w:r>
      <w:r w:rsidRPr="00FF4BAB">
        <w:rPr>
          <w:color w:val="000000"/>
          <w:szCs w:val="22"/>
        </w:rPr>
        <w:t>4.8 y 5.1; sin embargo, no se puede hacer una recomendación posológica.</w:t>
      </w:r>
    </w:p>
    <w:p w14:paraId="5A912D31" w14:textId="77777777" w:rsidR="00F07F99" w:rsidRPr="00FF4BAB" w:rsidRDefault="00F07F99">
      <w:pPr>
        <w:tabs>
          <w:tab w:val="left" w:pos="567"/>
        </w:tabs>
        <w:rPr>
          <w:color w:val="000000"/>
          <w:szCs w:val="22"/>
          <w:u w:val="single"/>
        </w:rPr>
      </w:pPr>
    </w:p>
    <w:p w14:paraId="0E7F9642" w14:textId="77777777" w:rsidR="00F07F99" w:rsidRPr="00FF4BAB" w:rsidRDefault="00F07F99">
      <w:pPr>
        <w:tabs>
          <w:tab w:val="left" w:pos="567"/>
        </w:tabs>
        <w:rPr>
          <w:color w:val="000000"/>
          <w:szCs w:val="22"/>
          <w:u w:val="single"/>
        </w:rPr>
      </w:pPr>
      <w:r w:rsidRPr="00FF4BAB">
        <w:rPr>
          <w:color w:val="000000"/>
          <w:szCs w:val="22"/>
          <w:u w:val="single"/>
        </w:rPr>
        <w:t>Forma de administración</w:t>
      </w:r>
    </w:p>
    <w:p w14:paraId="4FB41334" w14:textId="77777777" w:rsidR="00F07F99" w:rsidRPr="00FF4BAB" w:rsidRDefault="00F07F99">
      <w:pPr>
        <w:tabs>
          <w:tab w:val="left" w:pos="567"/>
        </w:tabs>
        <w:rPr>
          <w:color w:val="000000"/>
          <w:szCs w:val="22"/>
        </w:rPr>
      </w:pPr>
      <w:r w:rsidRPr="00FF4BAB">
        <w:rPr>
          <w:color w:val="000000"/>
          <w:szCs w:val="22"/>
        </w:rPr>
        <w:t xml:space="preserve">VFEND precisa ser reconstituido y diluido (ver la </w:t>
      </w:r>
      <w:r w:rsidR="00C57F4F" w:rsidRPr="00FF4BAB">
        <w:rPr>
          <w:color w:val="000000"/>
          <w:szCs w:val="22"/>
        </w:rPr>
        <w:t>sección </w:t>
      </w:r>
      <w:r w:rsidRPr="00FF4BAB">
        <w:rPr>
          <w:color w:val="000000"/>
          <w:szCs w:val="22"/>
        </w:rPr>
        <w:t>6.6) antes de la administración en perfusión intravenosa. No se debe administrar en forma de bolus.</w:t>
      </w:r>
    </w:p>
    <w:p w14:paraId="4A5198B1" w14:textId="77777777" w:rsidR="00F07F99" w:rsidRPr="00FF4BAB" w:rsidRDefault="00F07F99" w:rsidP="00961730">
      <w:pPr>
        <w:widowControl w:val="0"/>
        <w:tabs>
          <w:tab w:val="left" w:pos="567"/>
        </w:tabs>
        <w:ind w:left="567" w:hanging="567"/>
        <w:rPr>
          <w:b/>
          <w:color w:val="000000"/>
          <w:szCs w:val="22"/>
        </w:rPr>
      </w:pPr>
    </w:p>
    <w:p w14:paraId="375BA03C" w14:textId="77777777" w:rsidR="00F07F99" w:rsidRPr="00FF4BAB" w:rsidRDefault="00F07F99" w:rsidP="00961730">
      <w:pPr>
        <w:widowControl w:val="0"/>
        <w:tabs>
          <w:tab w:val="left" w:pos="567"/>
        </w:tabs>
        <w:ind w:left="567" w:hanging="567"/>
        <w:rPr>
          <w:color w:val="000000"/>
          <w:szCs w:val="22"/>
        </w:rPr>
      </w:pPr>
      <w:r w:rsidRPr="00FF4BAB">
        <w:rPr>
          <w:b/>
          <w:color w:val="000000"/>
          <w:szCs w:val="22"/>
        </w:rPr>
        <w:t>4.3</w:t>
      </w:r>
      <w:r w:rsidRPr="00FF4BAB">
        <w:rPr>
          <w:b/>
          <w:color w:val="000000"/>
          <w:szCs w:val="22"/>
        </w:rPr>
        <w:tab/>
        <w:t>Contraindicaciones</w:t>
      </w:r>
    </w:p>
    <w:p w14:paraId="511EE0C8" w14:textId="77777777" w:rsidR="00F07F99" w:rsidRPr="00FF4BAB" w:rsidRDefault="00F07F99" w:rsidP="00961730">
      <w:pPr>
        <w:pStyle w:val="EndnoteText"/>
        <w:widowControl w:val="0"/>
        <w:rPr>
          <w:color w:val="000000"/>
          <w:szCs w:val="22"/>
          <w:lang w:val="es-ES"/>
        </w:rPr>
      </w:pPr>
    </w:p>
    <w:p w14:paraId="28A24155" w14:textId="77777777" w:rsidR="00F07F99" w:rsidRDefault="00F07F99" w:rsidP="00961730">
      <w:pPr>
        <w:widowControl w:val="0"/>
        <w:tabs>
          <w:tab w:val="left" w:pos="567"/>
        </w:tabs>
        <w:rPr>
          <w:ins w:id="152" w:author="RWS_1" w:date="2025-11-26T10:46:00Z"/>
          <w:color w:val="000000"/>
          <w:szCs w:val="22"/>
        </w:rPr>
      </w:pPr>
      <w:r w:rsidRPr="00FF4BAB">
        <w:rPr>
          <w:color w:val="000000"/>
          <w:szCs w:val="22"/>
        </w:rPr>
        <w:t xml:space="preserve">Hipersensibilidad al principio activo o a alguno de los excipientes incluidos en la </w:t>
      </w:r>
      <w:r w:rsidR="00C57F4F" w:rsidRPr="00FF4BAB">
        <w:rPr>
          <w:color w:val="000000"/>
          <w:szCs w:val="22"/>
        </w:rPr>
        <w:t>sección </w:t>
      </w:r>
      <w:r w:rsidRPr="00FF4BAB">
        <w:rPr>
          <w:color w:val="000000"/>
          <w:szCs w:val="22"/>
        </w:rPr>
        <w:t>6.1.</w:t>
      </w:r>
    </w:p>
    <w:p w14:paraId="36B80D87" w14:textId="77777777" w:rsidR="00534C0C" w:rsidRDefault="00534C0C" w:rsidP="00961730">
      <w:pPr>
        <w:widowControl w:val="0"/>
        <w:tabs>
          <w:tab w:val="left" w:pos="567"/>
        </w:tabs>
        <w:rPr>
          <w:ins w:id="153" w:author="RWS_1" w:date="2025-11-26T10:46:00Z"/>
          <w:color w:val="000000"/>
          <w:szCs w:val="22"/>
        </w:rPr>
      </w:pPr>
    </w:p>
    <w:p w14:paraId="0E9A8DC6" w14:textId="566DF9EC" w:rsidR="00534C0C" w:rsidRPr="00FF4BAB" w:rsidRDefault="00534C0C" w:rsidP="00961730">
      <w:pPr>
        <w:widowControl w:val="0"/>
        <w:tabs>
          <w:tab w:val="left" w:pos="567"/>
        </w:tabs>
        <w:rPr>
          <w:color w:val="000000"/>
          <w:szCs w:val="22"/>
        </w:rPr>
      </w:pPr>
      <w:ins w:id="154" w:author="RWS_1" w:date="2025-11-26T10:46:00Z">
        <w:r>
          <w:rPr>
            <w:color w:val="000000"/>
            <w:szCs w:val="22"/>
          </w:rPr>
          <w:t>Los fármacos que causan interacciones recogidos en esta sección y en la sección 4.5 deben servir únicamente como guía y no se consideran una lista completa de todos los fármacos que podrían estar contraindicados.</w:t>
        </w:r>
      </w:ins>
    </w:p>
    <w:p w14:paraId="73B12A33" w14:textId="77777777" w:rsidR="00F07F99" w:rsidRPr="00FF4BAB" w:rsidRDefault="00F07F99" w:rsidP="00961730">
      <w:pPr>
        <w:pStyle w:val="Footer"/>
        <w:widowControl w:val="0"/>
        <w:rPr>
          <w:rFonts w:ascii="Times New Roman" w:hAnsi="Times New Roman"/>
          <w:color w:val="000000"/>
          <w:sz w:val="22"/>
          <w:szCs w:val="22"/>
          <w:lang w:val="es-ES"/>
        </w:rPr>
      </w:pPr>
    </w:p>
    <w:p w14:paraId="114C66E4" w14:textId="45B3A47B" w:rsidR="005C79CD" w:rsidRPr="00FF4BAB" w:rsidRDefault="005C79CD" w:rsidP="005C79CD">
      <w:pPr>
        <w:pStyle w:val="EndnoteText"/>
        <w:rPr>
          <w:color w:val="000000"/>
          <w:szCs w:val="22"/>
          <w:lang w:val="es-ES"/>
        </w:rPr>
      </w:pPr>
      <w:r w:rsidRPr="00FF4BAB">
        <w:rPr>
          <w:color w:val="000000"/>
          <w:szCs w:val="22"/>
          <w:lang w:val="es-ES"/>
        </w:rPr>
        <w:t>Está contraindicada la administración concomitante de voriconazol con medicamentos cuyo metabolismo es altamente dependiente del CYP3A4, y para los cuales concentraciones plasmáticas elevadas están asociadas con reacciones graves o potencialmente mortales (ver sección 4.5):</w:t>
      </w:r>
    </w:p>
    <w:p w14:paraId="64ADAB3D" w14:textId="77777777" w:rsidR="00534C0C" w:rsidRDefault="005C79CD" w:rsidP="00631A79">
      <w:pPr>
        <w:numPr>
          <w:ilvl w:val="0"/>
          <w:numId w:val="2"/>
        </w:numPr>
        <w:tabs>
          <w:tab w:val="left" w:pos="567"/>
        </w:tabs>
        <w:ind w:left="567" w:hanging="567"/>
        <w:rPr>
          <w:ins w:id="155" w:author="RWS_1" w:date="2025-11-26T10:47:00Z"/>
          <w:color w:val="000000"/>
          <w:szCs w:val="22"/>
        </w:rPr>
      </w:pPr>
      <w:r w:rsidRPr="00FF4BAB">
        <w:rPr>
          <w:color w:val="000000"/>
          <w:szCs w:val="22"/>
        </w:rPr>
        <w:t>Terfenadina</w:t>
      </w:r>
      <w:del w:id="156" w:author="RWS_1" w:date="2025-11-26T10:47:00Z">
        <w:r w:rsidRPr="00FF4BAB" w:rsidDel="00534C0C">
          <w:rPr>
            <w:color w:val="000000"/>
            <w:szCs w:val="22"/>
          </w:rPr>
          <w:delText>, a</w:delText>
        </w:r>
      </w:del>
    </w:p>
    <w:p w14:paraId="3B13F871" w14:textId="0C67A4D2" w:rsidR="005C79CD" w:rsidRPr="00FF4BAB" w:rsidRDefault="00534C0C" w:rsidP="00631A79">
      <w:pPr>
        <w:numPr>
          <w:ilvl w:val="0"/>
          <w:numId w:val="2"/>
        </w:numPr>
        <w:tabs>
          <w:tab w:val="left" w:pos="567"/>
        </w:tabs>
        <w:ind w:left="567" w:hanging="567"/>
        <w:rPr>
          <w:color w:val="000000"/>
          <w:szCs w:val="22"/>
        </w:rPr>
      </w:pPr>
      <w:ins w:id="157" w:author="RWS_1" w:date="2025-11-26T10:47:00Z">
        <w:r>
          <w:rPr>
            <w:color w:val="000000"/>
            <w:szCs w:val="22"/>
          </w:rPr>
          <w:t>A</w:t>
        </w:r>
      </w:ins>
      <w:r w:rsidR="005C79CD" w:rsidRPr="00FF4BAB">
        <w:rPr>
          <w:color w:val="000000"/>
          <w:szCs w:val="22"/>
        </w:rPr>
        <w:t>stemizol</w:t>
      </w:r>
    </w:p>
    <w:p w14:paraId="082EE910" w14:textId="4FA719DA" w:rsidR="005C79CD" w:rsidRPr="00FF4BAB" w:rsidRDefault="005C79CD" w:rsidP="00631A79">
      <w:pPr>
        <w:numPr>
          <w:ilvl w:val="0"/>
          <w:numId w:val="2"/>
        </w:numPr>
        <w:tabs>
          <w:tab w:val="left" w:pos="567"/>
        </w:tabs>
        <w:ind w:left="567" w:hanging="567"/>
        <w:rPr>
          <w:color w:val="000000"/>
          <w:szCs w:val="22"/>
        </w:rPr>
      </w:pPr>
      <w:r w:rsidRPr="00FF4BAB">
        <w:rPr>
          <w:color w:val="000000"/>
          <w:szCs w:val="22"/>
        </w:rPr>
        <w:t>Cisaprida</w:t>
      </w:r>
    </w:p>
    <w:p w14:paraId="1989DAE9" w14:textId="77777777" w:rsidR="00534C0C" w:rsidRDefault="005C79CD" w:rsidP="00631A79">
      <w:pPr>
        <w:numPr>
          <w:ilvl w:val="0"/>
          <w:numId w:val="2"/>
        </w:numPr>
        <w:tabs>
          <w:tab w:val="left" w:pos="567"/>
        </w:tabs>
        <w:ind w:left="567" w:hanging="567"/>
        <w:rPr>
          <w:ins w:id="158" w:author="RWS_1" w:date="2025-11-26T10:47:00Z"/>
          <w:color w:val="000000"/>
          <w:szCs w:val="22"/>
        </w:rPr>
      </w:pPr>
      <w:r w:rsidRPr="00FF4BAB">
        <w:rPr>
          <w:color w:val="000000"/>
          <w:szCs w:val="22"/>
        </w:rPr>
        <w:t>Pimozida</w:t>
      </w:r>
      <w:del w:id="159" w:author="RWS_1" w:date="2025-11-26T10:47:00Z">
        <w:r w:rsidRPr="00FF4BAB" w:rsidDel="00534C0C">
          <w:rPr>
            <w:color w:val="000000"/>
            <w:szCs w:val="22"/>
          </w:rPr>
          <w:delText>, l</w:delText>
        </w:r>
      </w:del>
    </w:p>
    <w:p w14:paraId="0AAFAE68" w14:textId="1AFFA306" w:rsidR="005C79CD" w:rsidRPr="00FF4BAB" w:rsidRDefault="00534C0C" w:rsidP="00631A79">
      <w:pPr>
        <w:numPr>
          <w:ilvl w:val="0"/>
          <w:numId w:val="2"/>
        </w:numPr>
        <w:tabs>
          <w:tab w:val="left" w:pos="567"/>
        </w:tabs>
        <w:ind w:left="567" w:hanging="567"/>
        <w:rPr>
          <w:color w:val="000000"/>
          <w:szCs w:val="22"/>
        </w:rPr>
      </w:pPr>
      <w:ins w:id="160" w:author="RWS_1" w:date="2025-11-26T10:47:00Z">
        <w:r>
          <w:rPr>
            <w:color w:val="000000"/>
            <w:szCs w:val="22"/>
          </w:rPr>
          <w:t>L</w:t>
        </w:r>
      </w:ins>
      <w:r w:rsidR="005C79CD" w:rsidRPr="00FF4BAB">
        <w:rPr>
          <w:color w:val="000000"/>
          <w:szCs w:val="22"/>
        </w:rPr>
        <w:t>urasidona</w:t>
      </w:r>
    </w:p>
    <w:p w14:paraId="10C289FA" w14:textId="2A1A76B2" w:rsidR="005C79CD" w:rsidRPr="00FF4BAB" w:rsidRDefault="005C79CD" w:rsidP="00631A79">
      <w:pPr>
        <w:numPr>
          <w:ilvl w:val="0"/>
          <w:numId w:val="2"/>
        </w:numPr>
        <w:tabs>
          <w:tab w:val="left" w:pos="567"/>
        </w:tabs>
        <w:ind w:left="567" w:hanging="567"/>
        <w:rPr>
          <w:color w:val="000000"/>
          <w:szCs w:val="22"/>
        </w:rPr>
      </w:pPr>
      <w:r w:rsidRPr="00FF4BAB">
        <w:rPr>
          <w:color w:val="000000"/>
          <w:szCs w:val="22"/>
        </w:rPr>
        <w:t>Quinidina</w:t>
      </w:r>
    </w:p>
    <w:p w14:paraId="1233E628" w14:textId="77777777" w:rsidR="005C79CD" w:rsidRPr="00FF4BAB" w:rsidRDefault="005C79CD" w:rsidP="00631A79">
      <w:pPr>
        <w:numPr>
          <w:ilvl w:val="0"/>
          <w:numId w:val="2"/>
        </w:numPr>
        <w:tabs>
          <w:tab w:val="left" w:pos="567"/>
        </w:tabs>
        <w:ind w:left="567" w:hanging="567"/>
        <w:rPr>
          <w:color w:val="000000"/>
          <w:szCs w:val="22"/>
        </w:rPr>
      </w:pPr>
      <w:r w:rsidRPr="00FF4BAB">
        <w:rPr>
          <w:color w:val="000000"/>
          <w:szCs w:val="22"/>
        </w:rPr>
        <w:t>Ivabradina</w:t>
      </w:r>
    </w:p>
    <w:p w14:paraId="6C11580E" w14:textId="54485C7C" w:rsidR="005C79CD" w:rsidRPr="00631A79" w:rsidRDefault="005C79CD" w:rsidP="00631A79">
      <w:pPr>
        <w:numPr>
          <w:ilvl w:val="0"/>
          <w:numId w:val="2"/>
        </w:numPr>
        <w:tabs>
          <w:tab w:val="left" w:pos="567"/>
        </w:tabs>
        <w:ind w:left="567" w:hanging="567"/>
        <w:rPr>
          <w:color w:val="000000"/>
          <w:szCs w:val="22"/>
        </w:rPr>
      </w:pPr>
      <w:r w:rsidRPr="00631A79">
        <w:rPr>
          <w:color w:val="000000"/>
          <w:szCs w:val="22"/>
        </w:rPr>
        <w:t>Alcaloides ergotamínicos (</w:t>
      </w:r>
      <w:r w:rsidRPr="00FF4BAB">
        <w:rPr>
          <w:color w:val="000000"/>
          <w:szCs w:val="22"/>
        </w:rPr>
        <w:t xml:space="preserve">p. </w:t>
      </w:r>
      <w:r w:rsidR="002F4CA8" w:rsidRPr="00631A79">
        <w:rPr>
          <w:color w:val="000000"/>
          <w:szCs w:val="22"/>
        </w:rPr>
        <w:t>e</w:t>
      </w:r>
      <w:r w:rsidRPr="00FF4BAB">
        <w:rPr>
          <w:color w:val="000000"/>
          <w:szCs w:val="22"/>
        </w:rPr>
        <w:t>j.</w:t>
      </w:r>
      <w:r w:rsidRPr="00631A79">
        <w:rPr>
          <w:color w:val="000000"/>
          <w:szCs w:val="22"/>
        </w:rPr>
        <w:t>: ergotamina y dihidroergotamina)</w:t>
      </w:r>
    </w:p>
    <w:p w14:paraId="706C14E2" w14:textId="77777777" w:rsidR="005C79CD" w:rsidRPr="00631A79" w:rsidRDefault="005C79CD" w:rsidP="00631A79">
      <w:pPr>
        <w:numPr>
          <w:ilvl w:val="0"/>
          <w:numId w:val="2"/>
        </w:numPr>
        <w:tabs>
          <w:tab w:val="left" w:pos="567"/>
        </w:tabs>
        <w:ind w:left="567" w:hanging="567"/>
        <w:rPr>
          <w:color w:val="000000"/>
          <w:szCs w:val="22"/>
        </w:rPr>
      </w:pPr>
      <w:r w:rsidRPr="00631A79">
        <w:rPr>
          <w:color w:val="000000"/>
          <w:szCs w:val="22"/>
        </w:rPr>
        <w:t>Sirolimus</w:t>
      </w:r>
    </w:p>
    <w:p w14:paraId="7D6A0F6B" w14:textId="77777777" w:rsidR="005C79CD" w:rsidRPr="00631A79" w:rsidRDefault="005C79CD" w:rsidP="00631A79">
      <w:pPr>
        <w:numPr>
          <w:ilvl w:val="0"/>
          <w:numId w:val="2"/>
        </w:numPr>
        <w:tabs>
          <w:tab w:val="left" w:pos="567"/>
        </w:tabs>
        <w:ind w:left="567" w:hanging="567"/>
        <w:rPr>
          <w:color w:val="000000"/>
          <w:szCs w:val="22"/>
        </w:rPr>
      </w:pPr>
      <w:r w:rsidRPr="00631A79">
        <w:rPr>
          <w:color w:val="000000"/>
          <w:szCs w:val="22"/>
        </w:rPr>
        <w:t>Naloxegol</w:t>
      </w:r>
    </w:p>
    <w:p w14:paraId="68DE7CAC" w14:textId="7710E85F" w:rsidR="005C79CD" w:rsidRPr="00631A79" w:rsidRDefault="005C79CD" w:rsidP="00631A79">
      <w:pPr>
        <w:numPr>
          <w:ilvl w:val="0"/>
          <w:numId w:val="2"/>
        </w:numPr>
        <w:tabs>
          <w:tab w:val="left" w:pos="567"/>
        </w:tabs>
        <w:ind w:left="567" w:hanging="567"/>
        <w:rPr>
          <w:color w:val="000000"/>
          <w:szCs w:val="22"/>
        </w:rPr>
      </w:pPr>
      <w:r w:rsidRPr="00631A79">
        <w:rPr>
          <w:color w:val="000000"/>
          <w:szCs w:val="22"/>
        </w:rPr>
        <w:t>Tolvapt</w:t>
      </w:r>
      <w:r w:rsidR="001B4850" w:rsidRPr="00631A79">
        <w:rPr>
          <w:color w:val="000000"/>
          <w:szCs w:val="22"/>
        </w:rPr>
        <w:t>á</w:t>
      </w:r>
      <w:r w:rsidRPr="00631A79">
        <w:rPr>
          <w:color w:val="000000"/>
          <w:szCs w:val="22"/>
        </w:rPr>
        <w:t>n</w:t>
      </w:r>
    </w:p>
    <w:p w14:paraId="3A61B59D" w14:textId="77777777" w:rsidR="005C79CD" w:rsidRDefault="005C79CD" w:rsidP="00631A79">
      <w:pPr>
        <w:numPr>
          <w:ilvl w:val="0"/>
          <w:numId w:val="2"/>
        </w:numPr>
        <w:tabs>
          <w:tab w:val="left" w:pos="567"/>
        </w:tabs>
        <w:ind w:left="567" w:hanging="567"/>
        <w:rPr>
          <w:ins w:id="161" w:author="RWS_1" w:date="2025-11-26T10:47:00Z"/>
          <w:color w:val="000000"/>
          <w:szCs w:val="22"/>
        </w:rPr>
      </w:pPr>
      <w:r w:rsidRPr="00631A79">
        <w:rPr>
          <w:color w:val="000000"/>
          <w:szCs w:val="22"/>
        </w:rPr>
        <w:t>Finerenona</w:t>
      </w:r>
    </w:p>
    <w:p w14:paraId="2DCEC3B3" w14:textId="10F7203E" w:rsidR="00534C0C" w:rsidRDefault="00534C0C" w:rsidP="00631A79">
      <w:pPr>
        <w:numPr>
          <w:ilvl w:val="0"/>
          <w:numId w:val="2"/>
        </w:numPr>
        <w:tabs>
          <w:tab w:val="left" w:pos="567"/>
        </w:tabs>
        <w:ind w:left="567" w:hanging="567"/>
        <w:rPr>
          <w:ins w:id="162" w:author="RWS_1" w:date="2025-11-26T10:47:00Z"/>
          <w:color w:val="000000"/>
          <w:szCs w:val="22"/>
        </w:rPr>
      </w:pPr>
      <w:ins w:id="163" w:author="RWS_1" w:date="2025-11-26T10:47:00Z">
        <w:r>
          <w:rPr>
            <w:color w:val="000000"/>
            <w:szCs w:val="22"/>
          </w:rPr>
          <w:t>Eplerenona</w:t>
        </w:r>
      </w:ins>
    </w:p>
    <w:p w14:paraId="21AA1EF8" w14:textId="0D210CE4" w:rsidR="00534C0C" w:rsidRPr="00631A79" w:rsidRDefault="00534C0C" w:rsidP="00631A79">
      <w:pPr>
        <w:numPr>
          <w:ilvl w:val="0"/>
          <w:numId w:val="2"/>
        </w:numPr>
        <w:tabs>
          <w:tab w:val="left" w:pos="567"/>
        </w:tabs>
        <w:ind w:left="567" w:hanging="567"/>
        <w:rPr>
          <w:color w:val="000000"/>
          <w:szCs w:val="22"/>
        </w:rPr>
      </w:pPr>
      <w:ins w:id="164" w:author="RWS_1" w:date="2025-11-26T10:47:00Z">
        <w:r>
          <w:rPr>
            <w:color w:val="000000"/>
            <w:szCs w:val="22"/>
          </w:rPr>
          <w:t>Voclosporina</w:t>
        </w:r>
      </w:ins>
    </w:p>
    <w:p w14:paraId="63C66B7B" w14:textId="38AC9939" w:rsidR="005C79CD" w:rsidRPr="00B11E05" w:rsidRDefault="005C79CD" w:rsidP="00631A79">
      <w:pPr>
        <w:numPr>
          <w:ilvl w:val="0"/>
          <w:numId w:val="2"/>
        </w:numPr>
        <w:tabs>
          <w:tab w:val="left" w:pos="567"/>
        </w:tabs>
        <w:ind w:left="567" w:hanging="567"/>
        <w:rPr>
          <w:color w:val="000000"/>
          <w:szCs w:val="22"/>
        </w:rPr>
      </w:pPr>
      <w:r w:rsidRPr="00631A79">
        <w:rPr>
          <w:color w:val="000000"/>
          <w:szCs w:val="22"/>
        </w:rPr>
        <w:t>Venetoclax</w:t>
      </w:r>
      <w:r w:rsidR="00B11E05" w:rsidRPr="00B11E05">
        <w:rPr>
          <w:color w:val="000000"/>
          <w:szCs w:val="22"/>
        </w:rPr>
        <w:t xml:space="preserve">: </w:t>
      </w:r>
      <w:r w:rsidR="00B11E05">
        <w:rPr>
          <w:color w:val="000000"/>
          <w:szCs w:val="22"/>
        </w:rPr>
        <w:t>l</w:t>
      </w:r>
      <w:r w:rsidRPr="00B11E05">
        <w:rPr>
          <w:color w:val="000000"/>
          <w:szCs w:val="22"/>
        </w:rPr>
        <w:t>a administración conjunta con venetoclax está contraindicada al inicio y durante la fase de ajuste de dosis</w:t>
      </w:r>
      <w:r w:rsidR="00080AA5" w:rsidRPr="00631A79">
        <w:rPr>
          <w:color w:val="000000"/>
          <w:szCs w:val="22"/>
        </w:rPr>
        <w:t>.</w:t>
      </w:r>
    </w:p>
    <w:p w14:paraId="4E164A5D" w14:textId="77777777" w:rsidR="005C79CD" w:rsidRPr="00FF4BAB" w:rsidRDefault="005C79CD" w:rsidP="00631A79">
      <w:pPr>
        <w:tabs>
          <w:tab w:val="left" w:pos="567"/>
        </w:tabs>
        <w:ind w:left="567"/>
        <w:rPr>
          <w:color w:val="000000"/>
          <w:szCs w:val="22"/>
        </w:rPr>
      </w:pPr>
    </w:p>
    <w:p w14:paraId="482FB537" w14:textId="507EF8B9" w:rsidR="005C79CD" w:rsidRPr="00631A79" w:rsidRDefault="005C79CD" w:rsidP="005C79CD">
      <w:pPr>
        <w:tabs>
          <w:tab w:val="left" w:pos="567"/>
        </w:tabs>
        <w:rPr>
          <w:color w:val="000000"/>
          <w:szCs w:val="22"/>
        </w:rPr>
      </w:pPr>
      <w:r w:rsidRPr="00FF4BAB">
        <w:rPr>
          <w:color w:val="000000"/>
          <w:szCs w:val="22"/>
        </w:rPr>
        <w:t xml:space="preserve">La administración concomitante </w:t>
      </w:r>
      <w:r w:rsidRPr="00631A79">
        <w:rPr>
          <w:color w:val="000000"/>
          <w:szCs w:val="22"/>
        </w:rPr>
        <w:t xml:space="preserve">de voriconazol está contraindicada con medicamentos que inducen el CYP3A4 ya que reducen significativamente </w:t>
      </w:r>
      <w:r w:rsidR="00B11E05">
        <w:rPr>
          <w:color w:val="000000"/>
          <w:szCs w:val="22"/>
        </w:rPr>
        <w:t>las</w:t>
      </w:r>
      <w:r w:rsidRPr="00631A79">
        <w:rPr>
          <w:color w:val="000000"/>
          <w:szCs w:val="22"/>
        </w:rPr>
        <w:t xml:space="preserve"> concentración plasmáticas</w:t>
      </w:r>
      <w:r w:rsidR="00B11E05">
        <w:rPr>
          <w:color w:val="000000"/>
          <w:szCs w:val="22"/>
        </w:rPr>
        <w:t xml:space="preserve"> de voriconazol</w:t>
      </w:r>
      <w:r w:rsidRPr="00631A79">
        <w:rPr>
          <w:color w:val="000000"/>
          <w:szCs w:val="22"/>
        </w:rPr>
        <w:t>:</w:t>
      </w:r>
    </w:p>
    <w:p w14:paraId="6947DA3E" w14:textId="77777777" w:rsidR="005C79CD" w:rsidRPr="00631A79" w:rsidRDefault="005C79CD" w:rsidP="00631A79">
      <w:pPr>
        <w:tabs>
          <w:tab w:val="left" w:pos="567"/>
        </w:tabs>
        <w:rPr>
          <w:color w:val="000000"/>
          <w:szCs w:val="22"/>
        </w:rPr>
      </w:pPr>
    </w:p>
    <w:p w14:paraId="048C5F82" w14:textId="3CFC1D03" w:rsidR="005C79CD" w:rsidRPr="00FF4BAB" w:rsidRDefault="005C79CD" w:rsidP="00631A79">
      <w:pPr>
        <w:numPr>
          <w:ilvl w:val="0"/>
          <w:numId w:val="2"/>
        </w:numPr>
        <w:tabs>
          <w:tab w:val="left" w:pos="567"/>
        </w:tabs>
        <w:ind w:left="567" w:hanging="567"/>
        <w:rPr>
          <w:color w:val="000000"/>
          <w:szCs w:val="22"/>
        </w:rPr>
      </w:pPr>
      <w:r w:rsidRPr="00631A79">
        <w:rPr>
          <w:color w:val="000000"/>
          <w:szCs w:val="22"/>
        </w:rPr>
        <w:t xml:space="preserve">La administración concomitante </w:t>
      </w:r>
      <w:r w:rsidRPr="00FF4BAB">
        <w:rPr>
          <w:color w:val="000000"/>
          <w:szCs w:val="22"/>
        </w:rPr>
        <w:t>con rifampicina, carbamazepina</w:t>
      </w:r>
      <w:r w:rsidRPr="00631A79">
        <w:rPr>
          <w:color w:val="000000"/>
          <w:szCs w:val="22"/>
        </w:rPr>
        <w:t xml:space="preserve"> y </w:t>
      </w:r>
      <w:r w:rsidR="001B4850" w:rsidRPr="00631A79">
        <w:rPr>
          <w:color w:val="000000"/>
          <w:szCs w:val="22"/>
        </w:rPr>
        <w:t>barbitúricos</w:t>
      </w:r>
      <w:r w:rsidRPr="00631A79">
        <w:rPr>
          <w:color w:val="000000"/>
          <w:szCs w:val="22"/>
        </w:rPr>
        <w:t xml:space="preserve"> de acción prolongada p. ej.,</w:t>
      </w:r>
      <w:r w:rsidRPr="00FF4BAB">
        <w:rPr>
          <w:color w:val="000000"/>
          <w:szCs w:val="22"/>
        </w:rPr>
        <w:t xml:space="preserve"> fenobarbital y hierba de San Juan</w:t>
      </w:r>
      <w:r w:rsidRPr="00631A79">
        <w:rPr>
          <w:color w:val="000000"/>
          <w:szCs w:val="22"/>
        </w:rPr>
        <w:t xml:space="preserve"> </w:t>
      </w:r>
      <w:r w:rsidRPr="00FF4BAB">
        <w:rPr>
          <w:color w:val="000000"/>
          <w:szCs w:val="22"/>
        </w:rPr>
        <w:t>(ver sección 4.5).</w:t>
      </w:r>
    </w:p>
    <w:p w14:paraId="1838AFAF" w14:textId="77777777" w:rsidR="005C79CD" w:rsidRPr="00FF4BAB" w:rsidRDefault="005C79CD" w:rsidP="00631A79">
      <w:pPr>
        <w:tabs>
          <w:tab w:val="left" w:pos="567"/>
        </w:tabs>
        <w:ind w:left="567"/>
        <w:rPr>
          <w:color w:val="000000"/>
          <w:szCs w:val="22"/>
        </w:rPr>
      </w:pPr>
    </w:p>
    <w:p w14:paraId="51B87B8E" w14:textId="77777777" w:rsidR="005C79CD" w:rsidRPr="00631A79" w:rsidRDefault="005C79CD" w:rsidP="00631A79">
      <w:pPr>
        <w:numPr>
          <w:ilvl w:val="0"/>
          <w:numId w:val="2"/>
        </w:numPr>
        <w:tabs>
          <w:tab w:val="left" w:pos="567"/>
        </w:tabs>
        <w:ind w:left="567" w:hanging="567"/>
        <w:rPr>
          <w:color w:val="000000"/>
          <w:szCs w:val="22"/>
        </w:rPr>
      </w:pPr>
      <w:r w:rsidRPr="00631A79">
        <w:rPr>
          <w:color w:val="000000"/>
          <w:szCs w:val="22"/>
        </w:rPr>
        <w:t>Efavirenz</w:t>
      </w:r>
    </w:p>
    <w:p w14:paraId="2D68CC28" w14:textId="60C2CD10" w:rsidR="005C79CD" w:rsidRPr="00FF4BAB" w:rsidRDefault="005C79CD" w:rsidP="00631A79">
      <w:pPr>
        <w:tabs>
          <w:tab w:val="left" w:pos="567"/>
        </w:tabs>
        <w:ind w:left="567"/>
        <w:rPr>
          <w:color w:val="000000"/>
          <w:szCs w:val="22"/>
        </w:rPr>
      </w:pPr>
      <w:r w:rsidRPr="00FF4BAB">
        <w:rPr>
          <w:color w:val="000000"/>
          <w:szCs w:val="22"/>
        </w:rPr>
        <w:t>La administración concomitante de dosis estándar de voriconazol con dosis de 400 mg una vez al día de efavirenz o superiores está contraindicada</w:t>
      </w:r>
      <w:r w:rsidRPr="00631A79">
        <w:rPr>
          <w:color w:val="000000"/>
          <w:szCs w:val="22"/>
        </w:rPr>
        <w:t xml:space="preserve"> </w:t>
      </w:r>
      <w:r w:rsidRPr="00FF4BAB">
        <w:rPr>
          <w:color w:val="000000"/>
          <w:szCs w:val="22"/>
        </w:rPr>
        <w:t>(ver sección 4.5</w:t>
      </w:r>
      <w:r w:rsidRPr="00631A79">
        <w:rPr>
          <w:color w:val="000000"/>
          <w:szCs w:val="22"/>
        </w:rPr>
        <w:t>). P</w:t>
      </w:r>
      <w:r w:rsidRPr="00FF4BAB">
        <w:rPr>
          <w:color w:val="000000"/>
          <w:szCs w:val="22"/>
        </w:rPr>
        <w:t>ara</w:t>
      </w:r>
      <w:r w:rsidRPr="00631A79">
        <w:rPr>
          <w:color w:val="000000"/>
          <w:szCs w:val="22"/>
        </w:rPr>
        <w:t xml:space="preserve"> información sobre la administración de voriconazol y</w:t>
      </w:r>
      <w:r w:rsidRPr="00FF4BAB">
        <w:rPr>
          <w:color w:val="000000"/>
          <w:szCs w:val="22"/>
        </w:rPr>
        <w:t xml:space="preserve"> dosis inferiores</w:t>
      </w:r>
      <w:r w:rsidRPr="00631A79">
        <w:rPr>
          <w:color w:val="000000"/>
          <w:szCs w:val="22"/>
        </w:rPr>
        <w:t xml:space="preserve"> de efavirenz </w:t>
      </w:r>
      <w:r w:rsidRPr="00FF4BAB">
        <w:rPr>
          <w:color w:val="000000"/>
          <w:szCs w:val="22"/>
        </w:rPr>
        <w:t>ver sección 4.4.</w:t>
      </w:r>
    </w:p>
    <w:p w14:paraId="286CDEA5" w14:textId="77777777" w:rsidR="005C79CD" w:rsidRPr="00FF4BAB" w:rsidRDefault="005C79CD" w:rsidP="00631A79">
      <w:pPr>
        <w:tabs>
          <w:tab w:val="left" w:pos="567"/>
        </w:tabs>
        <w:ind w:left="567"/>
        <w:rPr>
          <w:color w:val="000000"/>
          <w:szCs w:val="22"/>
        </w:rPr>
      </w:pPr>
    </w:p>
    <w:p w14:paraId="73A617AF" w14:textId="77777777" w:rsidR="005C79CD" w:rsidRPr="00631A79" w:rsidRDefault="005C79CD" w:rsidP="005C79CD">
      <w:pPr>
        <w:numPr>
          <w:ilvl w:val="0"/>
          <w:numId w:val="2"/>
        </w:numPr>
        <w:tabs>
          <w:tab w:val="left" w:pos="567"/>
        </w:tabs>
        <w:ind w:left="567" w:hanging="567"/>
        <w:rPr>
          <w:color w:val="000000"/>
          <w:szCs w:val="22"/>
        </w:rPr>
      </w:pPr>
      <w:r w:rsidRPr="00631A79">
        <w:rPr>
          <w:color w:val="000000"/>
          <w:szCs w:val="22"/>
        </w:rPr>
        <w:t>Ritonavir</w:t>
      </w:r>
    </w:p>
    <w:p w14:paraId="61125EBA" w14:textId="284847C5" w:rsidR="005C79CD" w:rsidRPr="00631A79" w:rsidRDefault="005C79CD" w:rsidP="005C79CD">
      <w:pPr>
        <w:tabs>
          <w:tab w:val="left" w:pos="567"/>
        </w:tabs>
        <w:ind w:left="567"/>
        <w:rPr>
          <w:color w:val="000000"/>
          <w:szCs w:val="22"/>
        </w:rPr>
      </w:pPr>
      <w:r w:rsidRPr="00FF4BAB">
        <w:rPr>
          <w:color w:val="000000"/>
          <w:szCs w:val="22"/>
        </w:rPr>
        <w:t>La administración concomitante con dosis altas de ritonavir (dosis de 400 mg y superiores, dos veces al día)</w:t>
      </w:r>
      <w:r w:rsidRPr="00631A79">
        <w:rPr>
          <w:color w:val="000000"/>
          <w:szCs w:val="22"/>
        </w:rPr>
        <w:t xml:space="preserve"> está contraindicada</w:t>
      </w:r>
      <w:r w:rsidRPr="00FF4BAB">
        <w:rPr>
          <w:color w:val="000000"/>
          <w:szCs w:val="22"/>
        </w:rPr>
        <w:t xml:space="preserve"> (ver sección 4.5</w:t>
      </w:r>
      <w:r w:rsidRPr="00631A79">
        <w:rPr>
          <w:color w:val="000000"/>
          <w:szCs w:val="22"/>
        </w:rPr>
        <w:t>). Para información sobre la administración de voriconazol y dosis inferiores de ritonavir ver sección 4.4.</w:t>
      </w:r>
    </w:p>
    <w:p w14:paraId="2BF30E80" w14:textId="77777777" w:rsidR="008863EA" w:rsidRPr="00FF4BAB" w:rsidRDefault="008863EA">
      <w:pPr>
        <w:pStyle w:val="EndnoteText"/>
        <w:rPr>
          <w:color w:val="000000"/>
          <w:szCs w:val="22"/>
          <w:lang w:val="es-ES"/>
        </w:rPr>
      </w:pPr>
    </w:p>
    <w:p w14:paraId="2680125A" w14:textId="77777777" w:rsidR="00F07F99" w:rsidRPr="00FF4BAB" w:rsidRDefault="00F07F99" w:rsidP="00A25BC0">
      <w:pPr>
        <w:keepNext/>
        <w:keepLines/>
        <w:tabs>
          <w:tab w:val="left" w:pos="567"/>
        </w:tabs>
        <w:rPr>
          <w:b/>
          <w:color w:val="000000"/>
          <w:szCs w:val="22"/>
        </w:rPr>
      </w:pPr>
      <w:r w:rsidRPr="00FF4BAB">
        <w:rPr>
          <w:b/>
          <w:color w:val="000000"/>
          <w:szCs w:val="22"/>
        </w:rPr>
        <w:t>4.4</w:t>
      </w:r>
      <w:r w:rsidRPr="00FF4BAB">
        <w:rPr>
          <w:b/>
          <w:color w:val="000000"/>
          <w:szCs w:val="22"/>
        </w:rPr>
        <w:tab/>
        <w:t>Advertencias y precauciones especiales de empleo</w:t>
      </w:r>
    </w:p>
    <w:p w14:paraId="1A4CD5F9" w14:textId="77777777" w:rsidR="00F07F99" w:rsidRPr="00FF4BAB" w:rsidRDefault="00F07F99" w:rsidP="00A25BC0">
      <w:pPr>
        <w:pStyle w:val="EndnoteText"/>
        <w:keepNext/>
        <w:keepLines/>
        <w:rPr>
          <w:color w:val="000000"/>
          <w:szCs w:val="22"/>
          <w:lang w:val="es-ES"/>
        </w:rPr>
      </w:pPr>
    </w:p>
    <w:p w14:paraId="10B96BAE" w14:textId="77777777" w:rsidR="00F07F99" w:rsidRPr="00FF4BAB" w:rsidRDefault="00F07F99" w:rsidP="00A25BC0">
      <w:pPr>
        <w:keepNext/>
        <w:keepLines/>
        <w:tabs>
          <w:tab w:val="left" w:pos="567"/>
        </w:tabs>
        <w:rPr>
          <w:color w:val="000000"/>
          <w:szCs w:val="22"/>
        </w:rPr>
      </w:pPr>
      <w:r w:rsidRPr="00FF4BAB">
        <w:rPr>
          <w:color w:val="000000"/>
          <w:szCs w:val="22"/>
          <w:u w:val="single"/>
        </w:rPr>
        <w:t>Hipersensibilidad</w:t>
      </w:r>
    </w:p>
    <w:p w14:paraId="3464AADC" w14:textId="77777777" w:rsidR="00F07F99" w:rsidRPr="00FF4BAB" w:rsidRDefault="00F07F99">
      <w:pPr>
        <w:tabs>
          <w:tab w:val="left" w:pos="567"/>
        </w:tabs>
        <w:rPr>
          <w:color w:val="000000"/>
          <w:szCs w:val="22"/>
        </w:rPr>
      </w:pPr>
      <w:r w:rsidRPr="00FF4BAB">
        <w:rPr>
          <w:color w:val="000000"/>
          <w:szCs w:val="22"/>
        </w:rPr>
        <w:t xml:space="preserve">Se recomienda tener precaución al prescribir VFEND a pacientes que hayan presentado reacciones de hipersensibilidad a otros compuestos azólicos (ver también la </w:t>
      </w:r>
      <w:r w:rsidR="00C57F4F" w:rsidRPr="00FF4BAB">
        <w:rPr>
          <w:color w:val="000000"/>
          <w:szCs w:val="22"/>
        </w:rPr>
        <w:t>sección </w:t>
      </w:r>
      <w:r w:rsidRPr="00FF4BAB">
        <w:rPr>
          <w:color w:val="000000"/>
          <w:szCs w:val="22"/>
        </w:rPr>
        <w:t>4.8).</w:t>
      </w:r>
    </w:p>
    <w:p w14:paraId="14FB79B0" w14:textId="77777777" w:rsidR="00F07F99" w:rsidRPr="00FF4BAB" w:rsidRDefault="00F07F99">
      <w:pPr>
        <w:tabs>
          <w:tab w:val="left" w:pos="567"/>
        </w:tabs>
        <w:rPr>
          <w:color w:val="000000"/>
          <w:szCs w:val="22"/>
        </w:rPr>
      </w:pPr>
    </w:p>
    <w:p w14:paraId="0E781E85" w14:textId="77777777" w:rsidR="00F07F99" w:rsidRPr="00FF4BAB" w:rsidRDefault="00F07F99">
      <w:pPr>
        <w:tabs>
          <w:tab w:val="left" w:pos="567"/>
        </w:tabs>
        <w:rPr>
          <w:color w:val="000000"/>
          <w:szCs w:val="22"/>
          <w:u w:val="single"/>
        </w:rPr>
      </w:pPr>
      <w:r w:rsidRPr="00FF4BAB">
        <w:rPr>
          <w:color w:val="000000"/>
          <w:szCs w:val="22"/>
          <w:u w:val="single"/>
        </w:rPr>
        <w:t>Duración del tratamiento</w:t>
      </w:r>
    </w:p>
    <w:p w14:paraId="31379608" w14:textId="77777777" w:rsidR="00F07F99" w:rsidRPr="00FF4BAB" w:rsidRDefault="00F07F99">
      <w:pPr>
        <w:tabs>
          <w:tab w:val="left" w:pos="567"/>
        </w:tabs>
        <w:rPr>
          <w:color w:val="000000"/>
          <w:szCs w:val="22"/>
        </w:rPr>
      </w:pPr>
      <w:r w:rsidRPr="00FF4BAB">
        <w:rPr>
          <w:color w:val="000000"/>
          <w:szCs w:val="22"/>
        </w:rPr>
        <w:t>La duración del tratamiento con la formulación intravenosa no debe ser superior a 6</w:t>
      </w:r>
      <w:r w:rsidR="00984686" w:rsidRPr="00FF4BAB">
        <w:rPr>
          <w:color w:val="000000"/>
          <w:szCs w:val="22"/>
        </w:rPr>
        <w:t> meses</w:t>
      </w:r>
      <w:r w:rsidRPr="00FF4BAB">
        <w:rPr>
          <w:color w:val="000000"/>
          <w:szCs w:val="22"/>
        </w:rPr>
        <w:t xml:space="preserve"> (ver </w:t>
      </w:r>
      <w:r w:rsidR="00C57F4F" w:rsidRPr="00FF4BAB">
        <w:rPr>
          <w:color w:val="000000"/>
          <w:szCs w:val="22"/>
        </w:rPr>
        <w:t>sección </w:t>
      </w:r>
      <w:r w:rsidRPr="00FF4BAB">
        <w:rPr>
          <w:color w:val="000000"/>
          <w:szCs w:val="22"/>
        </w:rPr>
        <w:t>5.3).</w:t>
      </w:r>
    </w:p>
    <w:p w14:paraId="3C836FD9" w14:textId="77777777" w:rsidR="00F07F99" w:rsidRPr="00FF4BAB" w:rsidRDefault="00F07F99" w:rsidP="00F76581">
      <w:pPr>
        <w:keepNext/>
        <w:tabs>
          <w:tab w:val="left" w:pos="567"/>
        </w:tabs>
        <w:rPr>
          <w:color w:val="000000"/>
          <w:szCs w:val="22"/>
        </w:rPr>
      </w:pPr>
    </w:p>
    <w:p w14:paraId="1966A17D" w14:textId="77777777" w:rsidR="00F07F99" w:rsidRPr="00FF4BAB" w:rsidRDefault="00F07F99" w:rsidP="00F76581">
      <w:pPr>
        <w:keepNext/>
        <w:tabs>
          <w:tab w:val="left" w:pos="567"/>
        </w:tabs>
        <w:rPr>
          <w:color w:val="000000"/>
          <w:szCs w:val="22"/>
        </w:rPr>
      </w:pPr>
      <w:r w:rsidRPr="00FF4BAB">
        <w:rPr>
          <w:color w:val="000000"/>
          <w:szCs w:val="22"/>
          <w:u w:val="single"/>
        </w:rPr>
        <w:t>Cardiovascular</w:t>
      </w:r>
    </w:p>
    <w:p w14:paraId="114E0118" w14:textId="77777777" w:rsidR="00F07F99" w:rsidRPr="00FF4BAB" w:rsidRDefault="00F07F99" w:rsidP="00F76581">
      <w:pPr>
        <w:keepNext/>
        <w:tabs>
          <w:tab w:val="left" w:pos="567"/>
        </w:tabs>
        <w:rPr>
          <w:color w:val="000000"/>
          <w:szCs w:val="22"/>
        </w:rPr>
      </w:pPr>
      <w:r w:rsidRPr="00FF4BAB">
        <w:rPr>
          <w:color w:val="000000"/>
          <w:szCs w:val="22"/>
        </w:rPr>
        <w:t xml:space="preserve">Se ha asociado prolongación del intervalo QTc con voriconazol. Raramente se han comunicado casos de </w:t>
      </w:r>
      <w:r w:rsidRPr="00FF4BAB">
        <w:rPr>
          <w:i/>
          <w:color w:val="000000"/>
          <w:szCs w:val="22"/>
        </w:rPr>
        <w:t>torsades de pointes</w:t>
      </w:r>
      <w:r w:rsidRPr="00FF4BAB">
        <w:rPr>
          <w:color w:val="000000"/>
          <w:szCs w:val="22"/>
        </w:rPr>
        <w:t xml:space="preserve"> en pacientes que recibían voriconazol y que presentaban factores de riesgo, tales como antecedentes de haber sido tratados con quimioterapia cardiotóxica, cardiomiopatía, hipocaliemia y medicaciones concomitantes, que pueden haber contribuido a la aparición de</w:t>
      </w:r>
      <w:r w:rsidRPr="00FF4BAB">
        <w:rPr>
          <w:i/>
          <w:color w:val="000000"/>
          <w:szCs w:val="22"/>
        </w:rPr>
        <w:t xml:space="preserve"> </w:t>
      </w:r>
      <w:r w:rsidRPr="00FF4BAB">
        <w:rPr>
          <w:color w:val="000000"/>
          <w:szCs w:val="22"/>
        </w:rPr>
        <w:t>estos casos. Voriconazol deberá ser administrado con precaución a pacientes en situaciones potencialmente proarrítmicas tales como:</w:t>
      </w:r>
    </w:p>
    <w:p w14:paraId="788CB089" w14:textId="77777777" w:rsidR="00DB5E54" w:rsidRPr="00FF4BAB" w:rsidRDefault="00DB5E54">
      <w:pPr>
        <w:tabs>
          <w:tab w:val="left" w:pos="567"/>
        </w:tabs>
        <w:rPr>
          <w:color w:val="000000"/>
          <w:szCs w:val="22"/>
        </w:rPr>
      </w:pPr>
    </w:p>
    <w:p w14:paraId="485D6829"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Prolongación del intervalo QTc adquirida o congénita</w:t>
      </w:r>
    </w:p>
    <w:p w14:paraId="4271D86B"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Cardiomiopatía, en particular con insuficiencia cardíaca asociada</w:t>
      </w:r>
    </w:p>
    <w:p w14:paraId="24884D73"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Bradicardia sinusal</w:t>
      </w:r>
    </w:p>
    <w:p w14:paraId="1C1000AF" w14:textId="77777777" w:rsidR="00F07F99" w:rsidRPr="00FF4BAB" w:rsidRDefault="00F07F99" w:rsidP="00DB5E54">
      <w:pPr>
        <w:numPr>
          <w:ilvl w:val="0"/>
          <w:numId w:val="2"/>
        </w:numPr>
        <w:tabs>
          <w:tab w:val="left" w:pos="567"/>
        </w:tabs>
        <w:ind w:left="567" w:hanging="567"/>
        <w:rPr>
          <w:color w:val="000000"/>
          <w:szCs w:val="22"/>
        </w:rPr>
      </w:pPr>
      <w:r w:rsidRPr="00FF4BAB">
        <w:rPr>
          <w:color w:val="000000"/>
          <w:szCs w:val="22"/>
        </w:rPr>
        <w:t>Arritmias sintomáticas</w:t>
      </w:r>
    </w:p>
    <w:p w14:paraId="2CF6ED20" w14:textId="77777777" w:rsidR="00F07F99" w:rsidRPr="00FF4BAB" w:rsidRDefault="00F07F99" w:rsidP="00E67FDF">
      <w:pPr>
        <w:keepNext/>
        <w:keepLines/>
        <w:widowControl w:val="0"/>
        <w:numPr>
          <w:ilvl w:val="0"/>
          <w:numId w:val="2"/>
        </w:numPr>
        <w:tabs>
          <w:tab w:val="left" w:pos="567"/>
        </w:tabs>
        <w:ind w:left="567" w:hanging="567"/>
        <w:rPr>
          <w:color w:val="000000"/>
          <w:szCs w:val="22"/>
        </w:rPr>
      </w:pPr>
      <w:r w:rsidRPr="00FF4BAB">
        <w:rPr>
          <w:color w:val="000000"/>
          <w:szCs w:val="22"/>
        </w:rPr>
        <w:t xml:space="preserve">Medicación concomitante de la que se conoce que prolongue el intervalo QTc. Antes del inicio y durante el tratamiento con voriconazol se deben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4.2). Se ha llevado a cabo un ensayo en voluntarios sanos, en el que se examinó el efecto sobre el intervalo QTc del tratamiento con voriconazol a dosis únicas hasta 4 veces la dosis diaria habitual. Ningún individuo experimentó un intervalo que excediese el umbral de 500</w:t>
      </w:r>
      <w:r w:rsidR="007F61E2" w:rsidRPr="00FF4BAB">
        <w:rPr>
          <w:color w:val="000000"/>
          <w:szCs w:val="22"/>
        </w:rPr>
        <w:t> </w:t>
      </w:r>
      <w:r w:rsidRPr="00FF4BAB">
        <w:rPr>
          <w:color w:val="000000"/>
          <w:szCs w:val="22"/>
        </w:rPr>
        <w:t xml:space="preserve">mseg, considerado como de potencial relevancia clínica (ver </w:t>
      </w:r>
      <w:r w:rsidR="00C57F4F" w:rsidRPr="00FF4BAB">
        <w:rPr>
          <w:color w:val="000000"/>
          <w:szCs w:val="22"/>
        </w:rPr>
        <w:t>sección </w:t>
      </w:r>
      <w:r w:rsidRPr="00FF4BAB">
        <w:rPr>
          <w:color w:val="000000"/>
          <w:szCs w:val="22"/>
        </w:rPr>
        <w:t>5.1).</w:t>
      </w:r>
    </w:p>
    <w:p w14:paraId="17F3BD45" w14:textId="77777777" w:rsidR="00F07F99" w:rsidRPr="00FF4BAB" w:rsidRDefault="00F07F99">
      <w:pPr>
        <w:tabs>
          <w:tab w:val="left" w:pos="567"/>
        </w:tabs>
        <w:rPr>
          <w:color w:val="000000"/>
          <w:szCs w:val="22"/>
          <w:u w:val="single"/>
        </w:rPr>
      </w:pPr>
    </w:p>
    <w:p w14:paraId="7CB0AEF8" w14:textId="77777777" w:rsidR="00F07F99" w:rsidRPr="00FF4BAB" w:rsidRDefault="00F07F99">
      <w:pPr>
        <w:keepNext/>
        <w:tabs>
          <w:tab w:val="left" w:pos="567"/>
        </w:tabs>
        <w:rPr>
          <w:color w:val="000000"/>
          <w:szCs w:val="22"/>
          <w:u w:val="single"/>
        </w:rPr>
      </w:pPr>
      <w:r w:rsidRPr="00FF4BAB">
        <w:rPr>
          <w:color w:val="000000"/>
          <w:szCs w:val="22"/>
          <w:u w:val="single"/>
        </w:rPr>
        <w:t>Reacciones relacionadas con la perfusión</w:t>
      </w:r>
    </w:p>
    <w:p w14:paraId="2135550F" w14:textId="77777777" w:rsidR="00F07F99" w:rsidRPr="00FF4BAB" w:rsidRDefault="00F07F99">
      <w:pPr>
        <w:keepNext/>
        <w:tabs>
          <w:tab w:val="left" w:pos="567"/>
        </w:tabs>
        <w:rPr>
          <w:color w:val="000000"/>
          <w:szCs w:val="22"/>
        </w:rPr>
      </w:pPr>
      <w:r w:rsidRPr="00FF4BAB">
        <w:rPr>
          <w:color w:val="000000"/>
          <w:szCs w:val="22"/>
        </w:rPr>
        <w:t xml:space="preserve">Las reacciones relacionadas con la perfusión, predominantemente enrojecimiento y nauseas, se han notificado durante la administración de la formulación intravenosa de voriconazol. Dependiendo de la gravedad de los síntomas, se debe considerar detener el tratamiento (ver </w:t>
      </w:r>
      <w:r w:rsidR="00C57F4F" w:rsidRPr="00FF4BAB">
        <w:rPr>
          <w:color w:val="000000"/>
          <w:szCs w:val="22"/>
        </w:rPr>
        <w:t>sección </w:t>
      </w:r>
      <w:r w:rsidRPr="00FF4BAB">
        <w:rPr>
          <w:color w:val="000000"/>
          <w:szCs w:val="22"/>
        </w:rPr>
        <w:t>4.8).</w:t>
      </w:r>
    </w:p>
    <w:p w14:paraId="160CE8C2" w14:textId="77777777" w:rsidR="00F07F99" w:rsidRPr="00FF4BAB" w:rsidRDefault="00F07F99">
      <w:pPr>
        <w:keepNext/>
        <w:tabs>
          <w:tab w:val="left" w:pos="567"/>
        </w:tabs>
        <w:rPr>
          <w:color w:val="000000"/>
          <w:szCs w:val="22"/>
          <w:u w:val="single"/>
        </w:rPr>
      </w:pPr>
    </w:p>
    <w:p w14:paraId="084A18D2" w14:textId="77777777" w:rsidR="00F07F99" w:rsidRPr="00FF4BAB" w:rsidRDefault="00F07F99">
      <w:pPr>
        <w:keepNext/>
        <w:tabs>
          <w:tab w:val="left" w:pos="567"/>
        </w:tabs>
        <w:rPr>
          <w:color w:val="000000"/>
          <w:szCs w:val="22"/>
        </w:rPr>
      </w:pPr>
      <w:r w:rsidRPr="00FF4BAB">
        <w:rPr>
          <w:color w:val="000000"/>
          <w:szCs w:val="22"/>
          <w:u w:val="single"/>
        </w:rPr>
        <w:t>Toxicidad hepática</w:t>
      </w:r>
    </w:p>
    <w:p w14:paraId="1DA6E890" w14:textId="77777777" w:rsidR="00F07F99" w:rsidRPr="00FF4BAB" w:rsidRDefault="00F07F99">
      <w:pPr>
        <w:keepNext/>
        <w:tabs>
          <w:tab w:val="left" w:pos="567"/>
        </w:tabs>
        <w:rPr>
          <w:color w:val="000000"/>
          <w:szCs w:val="22"/>
        </w:rPr>
      </w:pPr>
      <w:r w:rsidRPr="00FF4BAB">
        <w:rPr>
          <w:color w:val="000000"/>
          <w:szCs w:val="22"/>
        </w:rPr>
        <w:t xml:space="preserve">En los ensayos clínicos se han notificado casos de reacciones hepáticas graves durante el tratamiento con voriconazol (incluyendo hepatitis clínica, colestasis y fallo hepático fulminante, incluso letalidad). Los casos de reacciones hepáticas tuvieron lugar principalmente en pacientes con patologías graves subyacentes (predominantemente neoplasias hematológicas). Ha habido reacciones hepáticas transitorias, incluyendo hepatitis e ictericia, en pacientes sin ningún otro factor de riesgo identificable. La insuficiencia hepática generalmente era reversible tras la suspensión del tratamiento (ver </w:t>
      </w:r>
      <w:r w:rsidR="00C57F4F" w:rsidRPr="00FF4BAB">
        <w:rPr>
          <w:color w:val="000000"/>
          <w:szCs w:val="22"/>
        </w:rPr>
        <w:t>sección </w:t>
      </w:r>
      <w:r w:rsidRPr="00FF4BAB">
        <w:rPr>
          <w:color w:val="000000"/>
          <w:szCs w:val="22"/>
        </w:rPr>
        <w:t>4.8).</w:t>
      </w:r>
    </w:p>
    <w:p w14:paraId="27349F9A" w14:textId="77777777" w:rsidR="00F07F99" w:rsidRPr="00FF4BAB" w:rsidRDefault="00F07F99">
      <w:pPr>
        <w:tabs>
          <w:tab w:val="left" w:pos="567"/>
        </w:tabs>
        <w:rPr>
          <w:color w:val="000000"/>
          <w:szCs w:val="22"/>
        </w:rPr>
      </w:pPr>
    </w:p>
    <w:p w14:paraId="28DB8EC5" w14:textId="77777777" w:rsidR="00F07F99" w:rsidRPr="00FF4BAB" w:rsidRDefault="00F07F99">
      <w:pPr>
        <w:tabs>
          <w:tab w:val="left" w:pos="567"/>
        </w:tabs>
        <w:rPr>
          <w:color w:val="000000"/>
          <w:szCs w:val="22"/>
        </w:rPr>
      </w:pPr>
      <w:r w:rsidRPr="00FF4BAB">
        <w:rPr>
          <w:color w:val="000000"/>
          <w:szCs w:val="22"/>
          <w:u w:val="single"/>
        </w:rPr>
        <w:t>Monitorización de la función hepática</w:t>
      </w:r>
    </w:p>
    <w:p w14:paraId="0A00DB69" w14:textId="77777777" w:rsidR="00F07F99" w:rsidRPr="00FF4BAB" w:rsidRDefault="00F07F99">
      <w:pPr>
        <w:tabs>
          <w:tab w:val="left" w:pos="567"/>
        </w:tabs>
        <w:rPr>
          <w:color w:val="000000"/>
          <w:szCs w:val="22"/>
        </w:rPr>
      </w:pPr>
      <w:r w:rsidRPr="00FF4BAB">
        <w:rPr>
          <w:color w:val="000000"/>
          <w:szCs w:val="22"/>
        </w:rPr>
        <w:t xml:space="preserve">Se debe controlar cuidadosamente a los pacientes que estén recibiendo VFEND por si se produjera toxicidad hepática. El control clínico deberá incluir la evaluación analítica de la función hepática (en concreto de AST y ALT) al inicio del tratamiento con VFEND y, al menos, una vez a la semana durante el primer mes de tratamiento. La duración del tratamiento deberá ser lo más breve posible; no obstante, si basándose en la evaluación del balance beneficio-riesgo, el tratamiento se prolongase (ver </w:t>
      </w:r>
      <w:r w:rsidR="00C57F4F" w:rsidRPr="00FF4BAB">
        <w:rPr>
          <w:color w:val="000000"/>
          <w:szCs w:val="22"/>
        </w:rPr>
        <w:t>sección </w:t>
      </w:r>
      <w:r w:rsidRPr="00FF4BAB">
        <w:rPr>
          <w:color w:val="000000"/>
          <w:szCs w:val="22"/>
        </w:rPr>
        <w:t>4.2), la frecuencia del control clínico puede reducirse a 1</w:t>
      </w:r>
      <w:r w:rsidR="007F61E2" w:rsidRPr="00FF4BAB">
        <w:rPr>
          <w:color w:val="000000"/>
          <w:szCs w:val="22"/>
        </w:rPr>
        <w:t> </w:t>
      </w:r>
      <w:r w:rsidRPr="00FF4BAB">
        <w:rPr>
          <w:color w:val="000000"/>
          <w:szCs w:val="22"/>
        </w:rPr>
        <w:t>vez al mes siempre que no se produzcan cambios en las pruebas de función hepática.</w:t>
      </w:r>
    </w:p>
    <w:p w14:paraId="5DEDF554" w14:textId="77777777" w:rsidR="00F07F99" w:rsidRPr="00FF4BAB" w:rsidRDefault="00F07F99">
      <w:pPr>
        <w:tabs>
          <w:tab w:val="left" w:pos="567"/>
        </w:tabs>
        <w:rPr>
          <w:color w:val="000000"/>
          <w:szCs w:val="22"/>
        </w:rPr>
      </w:pPr>
    </w:p>
    <w:p w14:paraId="0CE97B79" w14:textId="77777777" w:rsidR="00F07F99" w:rsidRPr="00FF4BAB" w:rsidRDefault="00F07F99">
      <w:pPr>
        <w:tabs>
          <w:tab w:val="left" w:pos="567"/>
        </w:tabs>
        <w:rPr>
          <w:color w:val="000000"/>
          <w:szCs w:val="22"/>
        </w:rPr>
      </w:pPr>
      <w:r w:rsidRPr="00FF4BAB">
        <w:rPr>
          <w:color w:val="000000"/>
          <w:szCs w:val="22"/>
        </w:rPr>
        <w:t>Si se produjera una elevación considerable en las pruebas de función hepática, deberá suspenderse el tratamiento con VFEND, a menos que la valoración médica del balance beneficio-riesgo del tratamiento para el paciente justifique la prolongación de su uso.</w:t>
      </w:r>
    </w:p>
    <w:p w14:paraId="74329045" w14:textId="77777777" w:rsidR="00F07F99" w:rsidRPr="00FF4BAB" w:rsidRDefault="00F07F99">
      <w:pPr>
        <w:tabs>
          <w:tab w:val="left" w:pos="567"/>
        </w:tabs>
        <w:rPr>
          <w:color w:val="000000"/>
          <w:szCs w:val="22"/>
        </w:rPr>
      </w:pPr>
    </w:p>
    <w:p w14:paraId="52D59390" w14:textId="77777777" w:rsidR="00F07F99" w:rsidRPr="00FF4BAB" w:rsidRDefault="00F07F99">
      <w:pPr>
        <w:tabs>
          <w:tab w:val="left" w:pos="567"/>
        </w:tabs>
        <w:rPr>
          <w:color w:val="000000"/>
          <w:szCs w:val="22"/>
        </w:rPr>
      </w:pPr>
      <w:r w:rsidRPr="00FF4BAB">
        <w:rPr>
          <w:color w:val="000000"/>
          <w:szCs w:val="22"/>
        </w:rPr>
        <w:t>La monitorización de la función hepática se debe realizar tanto en adultos como en niños.</w:t>
      </w:r>
    </w:p>
    <w:p w14:paraId="668AD5C0" w14:textId="77777777" w:rsidR="007C12B8" w:rsidRPr="00FF4BAB" w:rsidRDefault="007C12B8" w:rsidP="007C12B8">
      <w:pPr>
        <w:tabs>
          <w:tab w:val="left" w:pos="567"/>
        </w:tabs>
        <w:rPr>
          <w:color w:val="000000"/>
          <w:szCs w:val="22"/>
        </w:rPr>
      </w:pPr>
    </w:p>
    <w:p w14:paraId="773709CD" w14:textId="397089B6" w:rsidR="007C12B8" w:rsidRPr="00FF4BAB" w:rsidRDefault="007C12B8" w:rsidP="007C12B8">
      <w:pPr>
        <w:tabs>
          <w:tab w:val="left" w:pos="567"/>
        </w:tabs>
        <w:rPr>
          <w:color w:val="000000"/>
          <w:szCs w:val="22"/>
          <w:u w:val="single"/>
        </w:rPr>
      </w:pPr>
      <w:r w:rsidRPr="00FF4BAB">
        <w:rPr>
          <w:color w:val="000000"/>
          <w:szCs w:val="22"/>
          <w:u w:val="single"/>
        </w:rPr>
        <w:t>Reacciones adversas dermatológicas graves</w:t>
      </w:r>
    </w:p>
    <w:p w14:paraId="2D5FEA6D" w14:textId="3B90DAEE" w:rsidR="00552375" w:rsidRPr="00FF4BAB" w:rsidRDefault="00552375" w:rsidP="007C12B8">
      <w:pPr>
        <w:tabs>
          <w:tab w:val="left" w:pos="567"/>
        </w:tabs>
        <w:rPr>
          <w:color w:val="000000"/>
          <w:szCs w:val="22"/>
        </w:rPr>
      </w:pPr>
    </w:p>
    <w:p w14:paraId="158002A0" w14:textId="77777777" w:rsidR="007C12B8" w:rsidRPr="00FF4BAB" w:rsidRDefault="007C12B8" w:rsidP="001F65E3">
      <w:pPr>
        <w:numPr>
          <w:ilvl w:val="0"/>
          <w:numId w:val="44"/>
        </w:numPr>
        <w:tabs>
          <w:tab w:val="left" w:pos="567"/>
        </w:tabs>
        <w:rPr>
          <w:color w:val="000000"/>
          <w:szCs w:val="22"/>
          <w:u w:val="single"/>
        </w:rPr>
      </w:pPr>
      <w:r w:rsidRPr="00FF4BAB">
        <w:rPr>
          <w:color w:val="000000"/>
          <w:szCs w:val="22"/>
          <w:u w:val="single"/>
        </w:rPr>
        <w:t>Fototoxicidad</w:t>
      </w:r>
    </w:p>
    <w:p w14:paraId="5BF58666" w14:textId="489FE67A" w:rsidR="00397EE2" w:rsidRPr="00FF4BAB" w:rsidRDefault="00397EE2" w:rsidP="00397EE2">
      <w:pPr>
        <w:pStyle w:val="ListParagraph"/>
        <w:numPr>
          <w:ilvl w:val="0"/>
          <w:numId w:val="44"/>
        </w:numPr>
        <w:tabs>
          <w:tab w:val="left" w:pos="567"/>
        </w:tabs>
        <w:ind w:left="567" w:hanging="207"/>
        <w:rPr>
          <w:color w:val="000000"/>
          <w:szCs w:val="22"/>
        </w:rPr>
      </w:pPr>
      <w:r w:rsidRPr="00FF4BAB">
        <w:rPr>
          <w:color w:val="000000"/>
          <w:szCs w:val="22"/>
        </w:rPr>
        <w:t>Además, se ha asociado el uso de VFEND con fototoxicidad, incluidas reacciones tales como efélides, lentigo y queratosis actínica, y pseudoporfiria. Existe un aumento potencial del riesgo de reacciones cutáneas/toxicidad con el uso concomitante de agentes fotosensibilizantes (p.ej. metotrexato, etc). Se recomienda que todos los pacientes, niños incluidos, eviten la exposición directa a la luz solar durante el tratamiento y que utilicen medidas tales como ropa protectora y pantallas solares con un elevado factor de protección solar (FPS).</w:t>
      </w:r>
    </w:p>
    <w:p w14:paraId="48D89F5C" w14:textId="77777777" w:rsidR="007C12B8" w:rsidRPr="00FF4BAB" w:rsidRDefault="007C12B8" w:rsidP="007C12B8">
      <w:pPr>
        <w:tabs>
          <w:tab w:val="left" w:pos="567"/>
        </w:tabs>
        <w:rPr>
          <w:color w:val="000000"/>
          <w:szCs w:val="22"/>
        </w:rPr>
      </w:pPr>
    </w:p>
    <w:p w14:paraId="39666F41" w14:textId="77777777" w:rsidR="007C12B8" w:rsidRPr="00FF4BAB" w:rsidRDefault="007C12B8" w:rsidP="001F65E3">
      <w:pPr>
        <w:numPr>
          <w:ilvl w:val="0"/>
          <w:numId w:val="44"/>
        </w:numPr>
        <w:tabs>
          <w:tab w:val="left" w:pos="567"/>
        </w:tabs>
        <w:rPr>
          <w:color w:val="000000"/>
          <w:szCs w:val="22"/>
          <w:u w:val="single"/>
        </w:rPr>
      </w:pPr>
      <w:r w:rsidRPr="00FF4BAB">
        <w:rPr>
          <w:color w:val="000000"/>
          <w:szCs w:val="22"/>
          <w:u w:val="single"/>
        </w:rPr>
        <w:t>Carcinoma de células escamosas de la piel (CCE)</w:t>
      </w:r>
    </w:p>
    <w:p w14:paraId="29C6DA7F" w14:textId="77777777" w:rsidR="007C12B8" w:rsidRPr="00FF4BAB" w:rsidRDefault="007C12B8" w:rsidP="001F65E3">
      <w:pPr>
        <w:tabs>
          <w:tab w:val="left" w:pos="567"/>
        </w:tabs>
        <w:ind w:left="567"/>
        <w:rPr>
          <w:color w:val="000000"/>
          <w:szCs w:val="22"/>
        </w:rPr>
      </w:pPr>
      <w:r w:rsidRPr="00FF4BAB">
        <w:rPr>
          <w:color w:val="000000"/>
          <w:szCs w:val="22"/>
        </w:rPr>
        <w:t xml:space="preserve">Se han notificado casos de carcinoma de células escamosas (CCE) de la piel </w:t>
      </w:r>
      <w:r w:rsidR="00F60076" w:rsidRPr="00FF4BAB">
        <w:rPr>
          <w:color w:val="000000"/>
          <w:szCs w:val="22"/>
        </w:rPr>
        <w:t xml:space="preserve">(incluido el CCE cutáneo </w:t>
      </w:r>
      <w:r w:rsidR="000206F5" w:rsidRPr="00FF4BAB">
        <w:rPr>
          <w:i/>
          <w:color w:val="000000"/>
          <w:szCs w:val="22"/>
        </w:rPr>
        <w:t>in situ</w:t>
      </w:r>
      <w:r w:rsidR="00F60076" w:rsidRPr="00FF4BAB">
        <w:rPr>
          <w:color w:val="000000"/>
          <w:szCs w:val="22"/>
        </w:rPr>
        <w:t xml:space="preserve"> o enfermedad de Bowen) </w:t>
      </w:r>
      <w:r w:rsidRPr="00FF4BAB">
        <w:rPr>
          <w:color w:val="000000"/>
          <w:szCs w:val="22"/>
        </w:rPr>
        <w:t xml:space="preserve">en pacientes, algunos de los cuales habían notificado reacciones fototóxicas previas. Si se producen reacciones fototóxicas, se debe solicitar una consulta multidisciplinar, considerar la interrupción del tratamiento con VFEND y el uso de agentes antifúngicos alternativos y remitir al paciente a un dermatólogo. Si se continúa el tratamiento con VFEND, </w:t>
      </w:r>
      <w:r w:rsidR="00E55AA9" w:rsidRPr="00FF4BAB">
        <w:rPr>
          <w:color w:val="000000"/>
          <w:szCs w:val="22"/>
        </w:rPr>
        <w:t>aun</w:t>
      </w:r>
      <w:r w:rsidRPr="00FF4BAB">
        <w:rPr>
          <w:color w:val="000000"/>
          <w:szCs w:val="22"/>
        </w:rPr>
        <w:t xml:space="preserve"> así, se debe realizar una evaluación dermatológica de manera sistemática y regular, para permitir la detección y manejo temprano de las lesiones precancerosas. Se debe interrumpir el tratamiento con VFEND si se identifican lesiones cutáneas </w:t>
      </w:r>
      <w:r w:rsidR="00E55AA9" w:rsidRPr="00FF4BAB">
        <w:rPr>
          <w:color w:val="000000"/>
          <w:szCs w:val="22"/>
        </w:rPr>
        <w:t>precancerosas</w:t>
      </w:r>
      <w:r w:rsidRPr="00FF4BAB">
        <w:rPr>
          <w:color w:val="000000"/>
          <w:szCs w:val="22"/>
        </w:rPr>
        <w:t xml:space="preserve"> o carcinoma de células escamosas (ver más abajo la </w:t>
      </w:r>
      <w:r w:rsidR="00C57F4F" w:rsidRPr="00FF4BAB">
        <w:rPr>
          <w:color w:val="000000"/>
          <w:szCs w:val="22"/>
        </w:rPr>
        <w:t>sección </w:t>
      </w:r>
      <w:r w:rsidRPr="00FF4BAB">
        <w:rPr>
          <w:color w:val="000000"/>
          <w:szCs w:val="22"/>
        </w:rPr>
        <w:t>Tratamiento a largo plazo).</w:t>
      </w:r>
    </w:p>
    <w:p w14:paraId="4CB8F15C" w14:textId="77777777" w:rsidR="007C12B8" w:rsidRPr="00FF4BAB" w:rsidRDefault="007C12B8" w:rsidP="001F65E3">
      <w:pPr>
        <w:tabs>
          <w:tab w:val="left" w:pos="567"/>
        </w:tabs>
        <w:ind w:left="567"/>
        <w:rPr>
          <w:color w:val="000000"/>
          <w:szCs w:val="22"/>
        </w:rPr>
      </w:pPr>
    </w:p>
    <w:p w14:paraId="6E102B3D" w14:textId="77777777" w:rsidR="007C12B8" w:rsidRPr="00FF4BAB" w:rsidRDefault="007C12B8" w:rsidP="00E36772">
      <w:pPr>
        <w:keepNext/>
        <w:numPr>
          <w:ilvl w:val="0"/>
          <w:numId w:val="44"/>
        </w:numPr>
        <w:tabs>
          <w:tab w:val="left" w:pos="567"/>
        </w:tabs>
        <w:rPr>
          <w:color w:val="000000"/>
          <w:szCs w:val="22"/>
          <w:u w:val="single"/>
        </w:rPr>
      </w:pPr>
      <w:r w:rsidRPr="00FF4BAB">
        <w:rPr>
          <w:color w:val="000000"/>
          <w:szCs w:val="22"/>
          <w:u w:val="single"/>
        </w:rPr>
        <w:t xml:space="preserve">Reacciones </w:t>
      </w:r>
      <w:r w:rsidR="004C1A79" w:rsidRPr="00FF4BAB">
        <w:rPr>
          <w:color w:val="000000"/>
          <w:szCs w:val="22"/>
          <w:u w:val="single"/>
        </w:rPr>
        <w:t xml:space="preserve">adversas </w:t>
      </w:r>
      <w:r w:rsidRPr="00FF4BAB">
        <w:rPr>
          <w:color w:val="000000"/>
          <w:szCs w:val="22"/>
          <w:u w:val="single"/>
        </w:rPr>
        <w:t xml:space="preserve">cutáneas </w:t>
      </w:r>
      <w:r w:rsidR="004C1A79" w:rsidRPr="00FF4BAB">
        <w:rPr>
          <w:color w:val="000000"/>
          <w:szCs w:val="22"/>
          <w:u w:val="single"/>
        </w:rPr>
        <w:t>graves</w:t>
      </w:r>
    </w:p>
    <w:p w14:paraId="7D57B4AC" w14:textId="4A03228B" w:rsidR="00F86CEA" w:rsidRPr="00FF4BAB" w:rsidRDefault="00F86CEA" w:rsidP="0087649E">
      <w:pPr>
        <w:tabs>
          <w:tab w:val="left" w:pos="567"/>
        </w:tabs>
        <w:ind w:left="567"/>
        <w:rPr>
          <w:color w:val="000000"/>
          <w:szCs w:val="22"/>
        </w:rPr>
      </w:pPr>
      <w:r w:rsidRPr="00FF4BAB">
        <w:rPr>
          <w:color w:val="000000"/>
          <w:szCs w:val="22"/>
        </w:rPr>
        <w:t xml:space="preserve">Se han notificado reacciones adversas cutáneas graves (SCARs, por sus siglas en </w:t>
      </w:r>
      <w:r w:rsidR="000C7B0B" w:rsidRPr="00FF4BAB">
        <w:rPr>
          <w:color w:val="000000"/>
          <w:szCs w:val="22"/>
        </w:rPr>
        <w:t>inglés</w:t>
      </w:r>
      <w:r w:rsidRPr="00FF4BAB">
        <w:rPr>
          <w:color w:val="000000"/>
          <w:szCs w:val="22"/>
        </w:rPr>
        <w:t>)</w:t>
      </w:r>
      <w:r w:rsidR="005C1B80" w:rsidRPr="00FF4BAB">
        <w:rPr>
          <w:color w:val="000000"/>
          <w:szCs w:val="22"/>
        </w:rPr>
        <w:t>,</w:t>
      </w:r>
      <w:r w:rsidRPr="00FF4BAB">
        <w:rPr>
          <w:color w:val="000000"/>
          <w:szCs w:val="22"/>
        </w:rPr>
        <w:t xml:space="preserve"> </w:t>
      </w:r>
      <w:r w:rsidR="004C1A79" w:rsidRPr="00FF4BAB">
        <w:rPr>
          <w:color w:val="000000"/>
          <w:szCs w:val="22"/>
        </w:rPr>
        <w:t>incluido el</w:t>
      </w:r>
      <w:r w:rsidRPr="00FF4BAB">
        <w:rPr>
          <w:color w:val="000000"/>
          <w:szCs w:val="22"/>
        </w:rPr>
        <w:t xml:space="preserve"> síndrome de Stevens-Johnson (SJS, por sus siglas en </w:t>
      </w:r>
      <w:r w:rsidR="000C7B0B" w:rsidRPr="00FF4BAB">
        <w:rPr>
          <w:color w:val="000000"/>
          <w:szCs w:val="22"/>
        </w:rPr>
        <w:t>inglés</w:t>
      </w:r>
      <w:r w:rsidRPr="00FF4BAB">
        <w:rPr>
          <w:color w:val="000000"/>
          <w:szCs w:val="22"/>
        </w:rPr>
        <w:t xml:space="preserve">), necrólisis epidérmica tóxica (TEN, por sus siglas en </w:t>
      </w:r>
      <w:r w:rsidR="000C7B0B" w:rsidRPr="00FF4BAB">
        <w:rPr>
          <w:color w:val="000000"/>
          <w:szCs w:val="22"/>
        </w:rPr>
        <w:t>inglés</w:t>
      </w:r>
      <w:r w:rsidR="00880F0E" w:rsidRPr="00FF4BAB">
        <w:rPr>
          <w:color w:val="000000"/>
          <w:szCs w:val="22"/>
        </w:rPr>
        <w:t>)</w:t>
      </w:r>
      <w:r w:rsidRPr="00FF4BAB">
        <w:rPr>
          <w:color w:val="000000"/>
          <w:szCs w:val="22"/>
        </w:rPr>
        <w:t xml:space="preserve"> y reacción al fármaco con eosinofilia y síntomas sistémicos (DRESS, por sus siglas en </w:t>
      </w:r>
      <w:r w:rsidR="000C7B0B" w:rsidRPr="00FF4BAB">
        <w:rPr>
          <w:color w:val="000000"/>
          <w:szCs w:val="22"/>
        </w:rPr>
        <w:t>inglés</w:t>
      </w:r>
      <w:r w:rsidRPr="00FF4BAB">
        <w:rPr>
          <w:color w:val="000000"/>
          <w:szCs w:val="22"/>
        </w:rPr>
        <w:t>), que pueden ser potencialmente mortales o mortales con el uso de voriconazol. Si un paciente presenta una erupción cutánea, se debe controlar estrechamente e interrumpir el tratamiento con VFEND si las lesiones progresan.</w:t>
      </w:r>
    </w:p>
    <w:p w14:paraId="28BB31E2" w14:textId="77777777" w:rsidR="007C12B8" w:rsidRPr="00FF4BAB" w:rsidRDefault="007C12B8" w:rsidP="00A56DFF">
      <w:pPr>
        <w:keepNext/>
        <w:rPr>
          <w:color w:val="000000"/>
          <w:szCs w:val="22"/>
          <w:u w:val="single"/>
        </w:rPr>
      </w:pPr>
    </w:p>
    <w:p w14:paraId="30756745" w14:textId="77777777" w:rsidR="00280302" w:rsidRPr="00FF4BAB" w:rsidRDefault="00280302" w:rsidP="00280302">
      <w:pPr>
        <w:rPr>
          <w:color w:val="000000"/>
          <w:szCs w:val="22"/>
          <w:u w:val="single"/>
        </w:rPr>
      </w:pPr>
      <w:r w:rsidRPr="00FF4BAB">
        <w:rPr>
          <w:color w:val="000000"/>
          <w:szCs w:val="22"/>
          <w:u w:val="single"/>
        </w:rPr>
        <w:t>Acontecimientos suprarrenales</w:t>
      </w:r>
    </w:p>
    <w:p w14:paraId="23079670" w14:textId="77777777" w:rsidR="00280302" w:rsidRPr="00FF4BAB" w:rsidRDefault="00280302" w:rsidP="00280302">
      <w:pPr>
        <w:rPr>
          <w:color w:val="000000"/>
          <w:szCs w:val="22"/>
        </w:rPr>
      </w:pPr>
      <w:r w:rsidRPr="00FF4BAB">
        <w:rPr>
          <w:color w:val="000000"/>
          <w:szCs w:val="22"/>
        </w:rPr>
        <w:t xml:space="preserve">Se han notificado casos reversibles de insuficiencia suprarrenal en pacientes que reciben </w:t>
      </w:r>
      <w:r w:rsidR="002554B3" w:rsidRPr="00FF4BAB">
        <w:rPr>
          <w:color w:val="000000"/>
          <w:szCs w:val="22"/>
        </w:rPr>
        <w:t xml:space="preserve">azoles, </w:t>
      </w:r>
      <w:r w:rsidR="0098545F" w:rsidRPr="00FF4BAB">
        <w:rPr>
          <w:color w:val="000000"/>
          <w:szCs w:val="22"/>
        </w:rPr>
        <w:t>incluyendo</w:t>
      </w:r>
      <w:r w:rsidR="002554B3" w:rsidRPr="00FF4BAB">
        <w:rPr>
          <w:color w:val="000000"/>
          <w:szCs w:val="22"/>
        </w:rPr>
        <w:t xml:space="preserve"> el </w:t>
      </w:r>
      <w:r w:rsidRPr="00FF4BAB">
        <w:rPr>
          <w:color w:val="000000"/>
          <w:szCs w:val="22"/>
        </w:rPr>
        <w:t>voriconazol</w:t>
      </w:r>
      <w:r w:rsidR="002554B3" w:rsidRPr="00FF4BAB">
        <w:rPr>
          <w:color w:val="000000"/>
          <w:szCs w:val="22"/>
        </w:rPr>
        <w:t xml:space="preserve">. Se ha notificado insuficiencia suprarrenal en pacientes que reciben azoles con o sin </w:t>
      </w:r>
      <w:r w:rsidR="0098545F" w:rsidRPr="00FF4BAB">
        <w:rPr>
          <w:color w:val="000000"/>
          <w:szCs w:val="22"/>
        </w:rPr>
        <w:t xml:space="preserve">la administración concomitante de </w:t>
      </w:r>
      <w:r w:rsidR="002554B3" w:rsidRPr="00FF4BAB">
        <w:rPr>
          <w:color w:val="000000"/>
          <w:szCs w:val="22"/>
        </w:rPr>
        <w:t xml:space="preserve">corticosteroides administrados de forma concomitante. En pacientes que reciben azoles sin corticosteroides, la insuficiencia suprarrenal está relacionada con la inhibición directa de la esteroidogénesis por los azoles. En pacientes que toman corticosteroides, la inhibición </w:t>
      </w:r>
      <w:r w:rsidR="00570260" w:rsidRPr="00FF4BAB">
        <w:rPr>
          <w:color w:val="000000"/>
          <w:szCs w:val="22"/>
        </w:rPr>
        <w:t xml:space="preserve">del CYP3A4 asociado al metabolismo de voriconazol </w:t>
      </w:r>
      <w:r w:rsidR="002554B3" w:rsidRPr="00FF4BAB">
        <w:rPr>
          <w:color w:val="000000"/>
          <w:szCs w:val="22"/>
        </w:rPr>
        <w:t>puede conducir a un exceso de corticosteroides e inhibición suprarrenal (ver sección 4.5). También se ha notificado síndrome de Cushing con y sin insuficiencia suprarrenal posterior en pacientes que reciben voriconazol de forma concomitante con corticosteroides</w:t>
      </w:r>
      <w:r w:rsidRPr="00FF4BAB">
        <w:rPr>
          <w:color w:val="000000"/>
          <w:szCs w:val="22"/>
        </w:rPr>
        <w:t>.</w:t>
      </w:r>
    </w:p>
    <w:p w14:paraId="75230E64" w14:textId="77777777" w:rsidR="00280302" w:rsidRPr="00FF4BAB" w:rsidRDefault="00280302" w:rsidP="00280302">
      <w:pPr>
        <w:rPr>
          <w:color w:val="000000"/>
          <w:szCs w:val="22"/>
        </w:rPr>
      </w:pPr>
    </w:p>
    <w:p w14:paraId="5CEC0C03" w14:textId="77777777" w:rsidR="00280302" w:rsidRPr="00FF4BAB" w:rsidRDefault="00280302" w:rsidP="00280302">
      <w:pPr>
        <w:rPr>
          <w:color w:val="000000"/>
          <w:szCs w:val="22"/>
        </w:rPr>
      </w:pPr>
      <w:bookmarkStart w:id="165" w:name="_Hlk46390804"/>
      <w:r w:rsidRPr="00FF4BAB">
        <w:rPr>
          <w:color w:val="000000"/>
          <w:szCs w:val="22"/>
        </w:rPr>
        <w:t>Los pacientes en tratamiento a largo plazo con voriconazol y corticosteroides (incluidos los corticosteroides inhalados, por ejemplo, budes</w:t>
      </w:r>
      <w:r w:rsidR="00AD4D4E" w:rsidRPr="00FF4BAB">
        <w:rPr>
          <w:color w:val="000000"/>
          <w:szCs w:val="22"/>
        </w:rPr>
        <w:t>o</w:t>
      </w:r>
      <w:r w:rsidRPr="00FF4BAB">
        <w:rPr>
          <w:color w:val="000000"/>
          <w:szCs w:val="22"/>
        </w:rPr>
        <w:t>nida</w:t>
      </w:r>
      <w:r w:rsidR="009512B6" w:rsidRPr="00FF4BAB">
        <w:rPr>
          <w:color w:val="000000"/>
          <w:szCs w:val="22"/>
        </w:rPr>
        <w:t xml:space="preserve"> y los corticosteroides intranasales</w:t>
      </w:r>
      <w:r w:rsidRPr="00FF4BAB">
        <w:rPr>
          <w:color w:val="000000"/>
          <w:szCs w:val="22"/>
        </w:rPr>
        <w:t xml:space="preserve">) se deben monitorizar </w:t>
      </w:r>
      <w:r w:rsidR="0052184E" w:rsidRPr="00FF4BAB">
        <w:rPr>
          <w:color w:val="000000"/>
          <w:szCs w:val="22"/>
        </w:rPr>
        <w:t>estrecha</w:t>
      </w:r>
      <w:r w:rsidRPr="00FF4BAB">
        <w:rPr>
          <w:color w:val="000000"/>
          <w:szCs w:val="22"/>
        </w:rPr>
        <w:t xml:space="preserve">mente para detectar insuficiencia de la corteza suprarrenal tanto durante </w:t>
      </w:r>
      <w:r w:rsidR="004615DB" w:rsidRPr="00FF4BAB">
        <w:rPr>
          <w:color w:val="000000"/>
          <w:szCs w:val="22"/>
        </w:rPr>
        <w:t xml:space="preserve">como cuando se suspende </w:t>
      </w:r>
      <w:r w:rsidRPr="00FF4BAB">
        <w:rPr>
          <w:color w:val="000000"/>
          <w:szCs w:val="22"/>
        </w:rPr>
        <w:t xml:space="preserve">el tratamiento </w:t>
      </w:r>
      <w:r w:rsidR="004615DB" w:rsidRPr="00FF4BAB">
        <w:rPr>
          <w:color w:val="000000"/>
          <w:szCs w:val="22"/>
        </w:rPr>
        <w:t xml:space="preserve">con </w:t>
      </w:r>
      <w:r w:rsidRPr="00FF4BAB">
        <w:rPr>
          <w:color w:val="000000"/>
          <w:szCs w:val="22"/>
        </w:rPr>
        <w:t>voriconazol (ver sección 4.5).</w:t>
      </w:r>
      <w:r w:rsidR="00D54A70" w:rsidRPr="00FF4BAB">
        <w:rPr>
          <w:color w:val="000000"/>
          <w:szCs w:val="22"/>
        </w:rPr>
        <w:t xml:space="preserve"> Se debe indicar a los pacientes que soliciten atención médica inmediata si </w:t>
      </w:r>
      <w:r w:rsidR="00065485" w:rsidRPr="00FF4BAB">
        <w:rPr>
          <w:color w:val="000000"/>
          <w:szCs w:val="22"/>
        </w:rPr>
        <w:t xml:space="preserve">presentan </w:t>
      </w:r>
      <w:r w:rsidR="00D54A70" w:rsidRPr="00FF4BAB">
        <w:rPr>
          <w:color w:val="000000"/>
          <w:szCs w:val="22"/>
        </w:rPr>
        <w:t>signos y síntomas del síndrome de Cushing o insuficiencia suprarrenal.</w:t>
      </w:r>
    </w:p>
    <w:bookmarkEnd w:id="165"/>
    <w:p w14:paraId="6695A854" w14:textId="77777777" w:rsidR="00280302" w:rsidRPr="00FF4BAB" w:rsidRDefault="00280302" w:rsidP="00A56DFF">
      <w:pPr>
        <w:keepNext/>
        <w:rPr>
          <w:color w:val="000000"/>
          <w:szCs w:val="22"/>
          <w:u w:val="single"/>
        </w:rPr>
      </w:pPr>
    </w:p>
    <w:p w14:paraId="1667852C" w14:textId="77777777" w:rsidR="007C12B8" w:rsidRPr="00FF4BAB" w:rsidRDefault="007C12B8" w:rsidP="00A56DFF">
      <w:pPr>
        <w:keepNext/>
        <w:rPr>
          <w:color w:val="000000"/>
          <w:szCs w:val="22"/>
          <w:u w:val="single"/>
        </w:rPr>
      </w:pPr>
      <w:r w:rsidRPr="00FF4BAB">
        <w:rPr>
          <w:color w:val="000000"/>
          <w:szCs w:val="22"/>
          <w:u w:val="single"/>
        </w:rPr>
        <w:t>Tratamiento a largo plazo</w:t>
      </w:r>
    </w:p>
    <w:p w14:paraId="1C6C969E" w14:textId="77777777" w:rsidR="007C12B8" w:rsidRPr="00FF4BAB" w:rsidRDefault="007C12B8" w:rsidP="00C85960">
      <w:pPr>
        <w:keepNext/>
        <w:tabs>
          <w:tab w:val="left" w:pos="567"/>
        </w:tabs>
        <w:rPr>
          <w:color w:val="000000"/>
          <w:szCs w:val="22"/>
        </w:rPr>
      </w:pPr>
      <w:r w:rsidRPr="00FF4BAB">
        <w:rPr>
          <w:color w:val="000000"/>
          <w:szCs w:val="22"/>
        </w:rPr>
        <w:t xml:space="preserve">La exposición prolongada (ya sea terapéutica o profiláctica) durante más de 180 días (6 meses) requiere una cuidadosa evaluación del balance beneficio-riesgo y, por lo tanto, los médicos deben considerar la necesidad de limitar la exposición a VFEND (ver las </w:t>
      </w:r>
      <w:r w:rsidR="00C57F4F" w:rsidRPr="00FF4BAB">
        <w:rPr>
          <w:color w:val="000000"/>
          <w:szCs w:val="22"/>
        </w:rPr>
        <w:t>secciones </w:t>
      </w:r>
      <w:r w:rsidRPr="00FF4BAB">
        <w:rPr>
          <w:color w:val="000000"/>
          <w:szCs w:val="22"/>
        </w:rPr>
        <w:t>4.2 y 5.1).</w:t>
      </w:r>
    </w:p>
    <w:p w14:paraId="0CDAF6A1" w14:textId="77777777" w:rsidR="007C12B8" w:rsidRPr="00FF4BAB" w:rsidRDefault="007C12B8" w:rsidP="00C85960">
      <w:pPr>
        <w:tabs>
          <w:tab w:val="left" w:pos="567"/>
        </w:tabs>
        <w:rPr>
          <w:color w:val="000000"/>
          <w:szCs w:val="22"/>
        </w:rPr>
      </w:pPr>
    </w:p>
    <w:p w14:paraId="4734400D" w14:textId="755105A3" w:rsidR="007C12B8" w:rsidRPr="00FF4BAB" w:rsidRDefault="007C12B8" w:rsidP="00C85960">
      <w:pPr>
        <w:tabs>
          <w:tab w:val="left" w:pos="567"/>
        </w:tabs>
        <w:rPr>
          <w:color w:val="000000"/>
          <w:szCs w:val="22"/>
        </w:rPr>
      </w:pPr>
      <w:r w:rsidRPr="00FF4BAB">
        <w:rPr>
          <w:color w:val="000000"/>
          <w:szCs w:val="22"/>
        </w:rPr>
        <w:t xml:space="preserve">Se ha notificado casos de carcinoma de células escamosas de la piel (CCE) </w:t>
      </w:r>
      <w:r w:rsidR="00F60076" w:rsidRPr="00FF4BAB">
        <w:rPr>
          <w:color w:val="000000"/>
          <w:szCs w:val="22"/>
        </w:rPr>
        <w:t xml:space="preserve">(incluido el CCE cutáneo </w:t>
      </w:r>
      <w:r w:rsidR="000206F5" w:rsidRPr="00FF4BAB">
        <w:rPr>
          <w:i/>
          <w:color w:val="000000"/>
          <w:szCs w:val="22"/>
        </w:rPr>
        <w:t>in situ</w:t>
      </w:r>
      <w:r w:rsidR="00F60076" w:rsidRPr="00FF4BAB">
        <w:rPr>
          <w:color w:val="000000"/>
          <w:szCs w:val="22"/>
        </w:rPr>
        <w:t xml:space="preserve"> o enfermedad de Bowen) </w:t>
      </w:r>
      <w:r w:rsidRPr="00FF4BAB">
        <w:rPr>
          <w:color w:val="000000"/>
          <w:szCs w:val="22"/>
        </w:rPr>
        <w:t xml:space="preserve">relacionados con el tratamiento con </w:t>
      </w:r>
      <w:r w:rsidRPr="00FF4BAB">
        <w:rPr>
          <w:caps/>
          <w:color w:val="000000"/>
          <w:szCs w:val="22"/>
        </w:rPr>
        <w:t>VFEND</w:t>
      </w:r>
      <w:r w:rsidRPr="00FF4BAB">
        <w:rPr>
          <w:color w:val="000000"/>
          <w:szCs w:val="22"/>
        </w:rPr>
        <w:t xml:space="preserve"> a largo plazo</w:t>
      </w:r>
      <w:r w:rsidR="003D5C25" w:rsidRPr="00FF4BAB">
        <w:rPr>
          <w:color w:val="000000"/>
          <w:szCs w:val="22"/>
        </w:rPr>
        <w:t xml:space="preserve"> </w:t>
      </w:r>
      <w:r w:rsidR="006753E0" w:rsidRPr="00FF4BAB">
        <w:rPr>
          <w:color w:val="000000"/>
          <w:szCs w:val="22"/>
        </w:rPr>
        <w:t>(ver sección 4.8).</w:t>
      </w:r>
    </w:p>
    <w:p w14:paraId="3A8A0A17" w14:textId="77777777" w:rsidR="007C12B8" w:rsidRPr="00FF4BAB" w:rsidRDefault="007C12B8" w:rsidP="00C85960">
      <w:pPr>
        <w:tabs>
          <w:tab w:val="left" w:pos="567"/>
        </w:tabs>
        <w:rPr>
          <w:color w:val="000000"/>
          <w:szCs w:val="22"/>
        </w:rPr>
      </w:pPr>
    </w:p>
    <w:p w14:paraId="5CB1E640" w14:textId="40522192" w:rsidR="007C12B8" w:rsidRPr="00FF4BAB" w:rsidRDefault="007C12B8" w:rsidP="00C85960">
      <w:pPr>
        <w:tabs>
          <w:tab w:val="left" w:pos="567"/>
        </w:tabs>
        <w:rPr>
          <w:color w:val="000000"/>
          <w:szCs w:val="22"/>
        </w:rPr>
      </w:pPr>
      <w:r w:rsidRPr="00FF4BAB">
        <w:rPr>
          <w:color w:val="000000"/>
          <w:szCs w:val="22"/>
        </w:rPr>
        <w:t xml:space="preserve">En pacientes trasplantados, se han notificado casos de periostitis no infecciosa con niveles elevados de fluoruro y fosfatasa alcalina. Si un paciente desarrolla dolor óseo y existen hallazgos radiológicos compatibles con periostitis, la interrupción del tratamiento con </w:t>
      </w:r>
      <w:r w:rsidRPr="00FF4BAB">
        <w:rPr>
          <w:caps/>
          <w:color w:val="000000"/>
          <w:szCs w:val="22"/>
        </w:rPr>
        <w:t xml:space="preserve">VFEND </w:t>
      </w:r>
      <w:r w:rsidRPr="00FF4BAB">
        <w:rPr>
          <w:color w:val="000000"/>
          <w:szCs w:val="22"/>
        </w:rPr>
        <w:t>se debe considerar tras la consulta multidisciplinar</w:t>
      </w:r>
      <w:r w:rsidR="003D5C25" w:rsidRPr="00FF4BAB">
        <w:rPr>
          <w:color w:val="000000"/>
          <w:szCs w:val="22"/>
        </w:rPr>
        <w:t xml:space="preserve"> </w:t>
      </w:r>
      <w:r w:rsidR="006753E0" w:rsidRPr="00FF4BAB">
        <w:rPr>
          <w:color w:val="000000"/>
          <w:szCs w:val="22"/>
        </w:rPr>
        <w:t>(ver sección 4.8).</w:t>
      </w:r>
    </w:p>
    <w:p w14:paraId="2FDB138C" w14:textId="77777777" w:rsidR="007C12B8" w:rsidRPr="00FF4BAB" w:rsidRDefault="007C12B8" w:rsidP="007C12B8">
      <w:pPr>
        <w:tabs>
          <w:tab w:val="left" w:pos="567"/>
        </w:tabs>
        <w:rPr>
          <w:color w:val="000000"/>
          <w:szCs w:val="22"/>
        </w:rPr>
      </w:pPr>
    </w:p>
    <w:p w14:paraId="0289A3BA" w14:textId="77777777" w:rsidR="00CC7267" w:rsidRPr="00FF4BAB" w:rsidRDefault="00CC7267" w:rsidP="004D2C36">
      <w:pPr>
        <w:keepNext/>
        <w:keepLines/>
        <w:tabs>
          <w:tab w:val="left" w:pos="567"/>
        </w:tabs>
        <w:rPr>
          <w:color w:val="000000"/>
          <w:szCs w:val="22"/>
        </w:rPr>
      </w:pPr>
      <w:r w:rsidRPr="00FF4BAB">
        <w:rPr>
          <w:color w:val="000000"/>
          <w:szCs w:val="22"/>
          <w:u w:val="single"/>
        </w:rPr>
        <w:t>Reacciones adversas visuales</w:t>
      </w:r>
    </w:p>
    <w:p w14:paraId="755ABD15" w14:textId="77777777" w:rsidR="00CC7267" w:rsidRPr="00FF4BAB" w:rsidRDefault="00CC7267" w:rsidP="00CC7267">
      <w:pPr>
        <w:tabs>
          <w:tab w:val="left" w:pos="567"/>
        </w:tabs>
        <w:rPr>
          <w:color w:val="000000"/>
          <w:szCs w:val="22"/>
        </w:rPr>
      </w:pPr>
      <w:r w:rsidRPr="00FF4BAB">
        <w:rPr>
          <w:color w:val="000000"/>
          <w:szCs w:val="22"/>
        </w:rPr>
        <w:t xml:space="preserve">Se han notificado casos de reacciones adversas visuales prolongados, incluida visión borrosa, neuritis óptica y papiledema (ver </w:t>
      </w:r>
      <w:r w:rsidR="00C57F4F" w:rsidRPr="00FF4BAB">
        <w:rPr>
          <w:color w:val="000000"/>
          <w:szCs w:val="22"/>
        </w:rPr>
        <w:t>sección </w:t>
      </w:r>
      <w:r w:rsidRPr="00FF4BAB">
        <w:rPr>
          <w:color w:val="000000"/>
          <w:szCs w:val="22"/>
        </w:rPr>
        <w:t>4.8).</w:t>
      </w:r>
    </w:p>
    <w:p w14:paraId="3514B668" w14:textId="77777777" w:rsidR="00CC7267" w:rsidRPr="00FF4BAB" w:rsidRDefault="00CC7267" w:rsidP="00CC7267">
      <w:pPr>
        <w:pStyle w:val="EndnoteText"/>
        <w:spacing w:line="260" w:lineRule="exact"/>
        <w:rPr>
          <w:snapToGrid w:val="0"/>
          <w:color w:val="000000"/>
          <w:szCs w:val="22"/>
          <w:u w:val="single"/>
          <w:lang w:val="es-ES"/>
        </w:rPr>
      </w:pPr>
    </w:p>
    <w:p w14:paraId="76A69436" w14:textId="77777777" w:rsidR="00CC7267" w:rsidRPr="00FF4BAB" w:rsidRDefault="00CC7267" w:rsidP="00CC7267">
      <w:pPr>
        <w:pStyle w:val="EndnoteText"/>
        <w:spacing w:line="260" w:lineRule="exact"/>
        <w:rPr>
          <w:snapToGrid w:val="0"/>
          <w:color w:val="000000"/>
          <w:szCs w:val="22"/>
          <w:lang w:val="es-ES"/>
        </w:rPr>
      </w:pPr>
      <w:r w:rsidRPr="00FF4BAB">
        <w:rPr>
          <w:snapToGrid w:val="0"/>
          <w:color w:val="000000"/>
          <w:szCs w:val="22"/>
          <w:u w:val="single"/>
          <w:lang w:val="es-ES"/>
        </w:rPr>
        <w:t>Reacciones adversas renales</w:t>
      </w:r>
    </w:p>
    <w:p w14:paraId="6F90D30D" w14:textId="77777777" w:rsidR="00CC7267" w:rsidRPr="00FF4BAB" w:rsidRDefault="00CC7267" w:rsidP="00CC7267">
      <w:pPr>
        <w:pStyle w:val="EndnoteText"/>
        <w:spacing w:line="260" w:lineRule="exact"/>
        <w:rPr>
          <w:color w:val="000000"/>
          <w:szCs w:val="22"/>
          <w:lang w:val="es-ES"/>
        </w:rPr>
      </w:pPr>
      <w:r w:rsidRPr="00FF4BAB">
        <w:rPr>
          <w:snapToGrid w:val="0"/>
          <w:color w:val="000000"/>
          <w:szCs w:val="22"/>
          <w:lang w:val="es-ES"/>
        </w:rPr>
        <w:t xml:space="preserve">Se ha observado insuficiencia renal aguda en pacientes gravemente enfermos en tratamiento con VFEND. Es probable que los pacientes tratados con voriconazol estén recibiendo al mismo tiempo otros medicamentos nefrotóxicos y tengan patologías concurrentes que puedan ocasionar insuficiencia renal (ver </w:t>
      </w:r>
      <w:r w:rsidR="00C57F4F" w:rsidRPr="00FF4BAB">
        <w:rPr>
          <w:snapToGrid w:val="0"/>
          <w:color w:val="000000"/>
          <w:szCs w:val="22"/>
          <w:lang w:val="es-ES"/>
        </w:rPr>
        <w:t>sección </w:t>
      </w:r>
      <w:r w:rsidRPr="00FF4BAB">
        <w:rPr>
          <w:snapToGrid w:val="0"/>
          <w:color w:val="000000"/>
          <w:szCs w:val="22"/>
          <w:lang w:val="es-ES"/>
        </w:rPr>
        <w:t>4.8).</w:t>
      </w:r>
    </w:p>
    <w:p w14:paraId="21FD883E" w14:textId="77777777" w:rsidR="00CC7267" w:rsidRPr="00FF4BAB" w:rsidRDefault="00CC7267" w:rsidP="00CC7267">
      <w:pPr>
        <w:tabs>
          <w:tab w:val="left" w:pos="567"/>
        </w:tabs>
        <w:rPr>
          <w:snapToGrid w:val="0"/>
          <w:color w:val="000000"/>
          <w:szCs w:val="22"/>
        </w:rPr>
      </w:pPr>
    </w:p>
    <w:p w14:paraId="1660895E" w14:textId="77777777" w:rsidR="00CC7267" w:rsidRPr="00FF4BAB" w:rsidRDefault="00CC7267" w:rsidP="00CC7267">
      <w:pPr>
        <w:tabs>
          <w:tab w:val="left" w:pos="567"/>
        </w:tabs>
        <w:rPr>
          <w:snapToGrid w:val="0"/>
          <w:color w:val="000000"/>
          <w:szCs w:val="22"/>
        </w:rPr>
      </w:pPr>
      <w:r w:rsidRPr="00FF4BAB">
        <w:rPr>
          <w:snapToGrid w:val="0"/>
          <w:color w:val="000000"/>
          <w:szCs w:val="22"/>
          <w:u w:val="single"/>
        </w:rPr>
        <w:t>Monitorización de la función renal</w:t>
      </w:r>
    </w:p>
    <w:p w14:paraId="1082A2A2" w14:textId="77777777" w:rsidR="00CC7267" w:rsidRPr="00FF4BAB" w:rsidRDefault="00CC7267" w:rsidP="00CC7267">
      <w:pPr>
        <w:tabs>
          <w:tab w:val="left" w:pos="567"/>
        </w:tabs>
        <w:rPr>
          <w:snapToGrid w:val="0"/>
          <w:color w:val="000000"/>
          <w:szCs w:val="22"/>
        </w:rPr>
      </w:pPr>
      <w:r w:rsidRPr="00FF4BAB">
        <w:rPr>
          <w:snapToGrid w:val="0"/>
          <w:color w:val="000000"/>
          <w:szCs w:val="22"/>
        </w:rPr>
        <w:t>Los pacientes deben ser monitorizados por si se produjese una insuficiencia renal, lo que debe incluir una evaluación analítica, especialmente de la creatinina sérica.</w:t>
      </w:r>
    </w:p>
    <w:p w14:paraId="7EA5DF43" w14:textId="77777777" w:rsidR="00CC7267" w:rsidRPr="00FF4BAB" w:rsidRDefault="00CC7267" w:rsidP="00CC7267">
      <w:pPr>
        <w:tabs>
          <w:tab w:val="left" w:pos="567"/>
        </w:tabs>
        <w:rPr>
          <w:snapToGrid w:val="0"/>
          <w:color w:val="000000"/>
          <w:szCs w:val="22"/>
        </w:rPr>
      </w:pPr>
    </w:p>
    <w:p w14:paraId="3C73194E" w14:textId="77777777" w:rsidR="00CC7267" w:rsidRPr="00FF4BAB" w:rsidRDefault="00CC7267" w:rsidP="00CC7267">
      <w:pPr>
        <w:tabs>
          <w:tab w:val="left" w:pos="567"/>
        </w:tabs>
        <w:rPr>
          <w:color w:val="000000"/>
          <w:szCs w:val="22"/>
        </w:rPr>
      </w:pPr>
      <w:r w:rsidRPr="00FF4BAB">
        <w:rPr>
          <w:color w:val="000000"/>
          <w:szCs w:val="22"/>
          <w:u w:val="single"/>
        </w:rPr>
        <w:t>Monitorización de la función pancreática</w:t>
      </w:r>
    </w:p>
    <w:p w14:paraId="269EAADE" w14:textId="77777777" w:rsidR="00CC7267" w:rsidRPr="00FF4BAB" w:rsidRDefault="00CC7267" w:rsidP="00CC7267">
      <w:pPr>
        <w:tabs>
          <w:tab w:val="left" w:pos="567"/>
        </w:tabs>
        <w:rPr>
          <w:color w:val="000000"/>
          <w:szCs w:val="22"/>
        </w:rPr>
      </w:pPr>
      <w:r w:rsidRPr="00FF4BAB">
        <w:rPr>
          <w:color w:val="000000"/>
          <w:szCs w:val="22"/>
        </w:rPr>
        <w:t xml:space="preserve">Debe monitorizarse cuidadosamente la función pancreática durante el tratamiento con VFEND en los pacientes, especialmente niños, con factores de riesgo de pancreatitis aguda (por ejemplo, quimioterapia reciente, trasplante de células madre hematopoyéticas [HSCT]. En estos casos, puede considerarse la monitorización de la amilasa sérica o de la lipasa. </w:t>
      </w:r>
    </w:p>
    <w:p w14:paraId="300DBED9" w14:textId="77777777" w:rsidR="00CC7267" w:rsidRPr="00FF4BAB" w:rsidRDefault="00CC7267" w:rsidP="00CC7267">
      <w:pPr>
        <w:tabs>
          <w:tab w:val="left" w:pos="567"/>
        </w:tabs>
        <w:rPr>
          <w:b/>
          <w:color w:val="000000"/>
          <w:szCs w:val="22"/>
        </w:rPr>
      </w:pPr>
    </w:p>
    <w:p w14:paraId="1A5F4727" w14:textId="77777777" w:rsidR="00CC7267" w:rsidRPr="00FF4BAB" w:rsidRDefault="00CC7267" w:rsidP="00032ADF">
      <w:pPr>
        <w:pStyle w:val="BodyText3"/>
        <w:keepNext/>
        <w:keepLines/>
        <w:tabs>
          <w:tab w:val="left" w:pos="567"/>
        </w:tabs>
        <w:rPr>
          <w:color w:val="000000"/>
          <w:sz w:val="22"/>
          <w:szCs w:val="22"/>
          <w:u w:val="none"/>
          <w:lang w:val="es-ES"/>
        </w:rPr>
      </w:pPr>
      <w:r w:rsidRPr="00FF4BAB">
        <w:rPr>
          <w:color w:val="000000"/>
          <w:sz w:val="22"/>
          <w:szCs w:val="22"/>
          <w:lang w:val="es-ES"/>
        </w:rPr>
        <w:t>Población pediátrica</w:t>
      </w:r>
    </w:p>
    <w:p w14:paraId="54395F1C" w14:textId="777C6E64" w:rsidR="00CC7267" w:rsidRPr="00FF4BAB" w:rsidRDefault="00CC7267" w:rsidP="00CC7267">
      <w:pPr>
        <w:pStyle w:val="BodyText3"/>
        <w:tabs>
          <w:tab w:val="left" w:pos="567"/>
        </w:tabs>
        <w:rPr>
          <w:snapToGrid w:val="0"/>
          <w:color w:val="000000"/>
          <w:sz w:val="22"/>
          <w:szCs w:val="22"/>
          <w:u w:val="none"/>
          <w:lang w:val="es-ES"/>
        </w:rPr>
      </w:pPr>
      <w:r w:rsidRPr="00FF4BAB">
        <w:rPr>
          <w:snapToGrid w:val="0"/>
          <w:color w:val="000000"/>
          <w:sz w:val="22"/>
          <w:szCs w:val="22"/>
          <w:u w:val="none"/>
          <w:lang w:val="es-ES"/>
        </w:rPr>
        <w:t xml:space="preserve">No se ha establecido la eficacia y la seguridad en niños menores de dos años (ver también </w:t>
      </w:r>
      <w:r w:rsidR="00C57F4F" w:rsidRPr="00FF4BAB">
        <w:rPr>
          <w:snapToGrid w:val="0"/>
          <w:color w:val="000000"/>
          <w:sz w:val="22"/>
          <w:szCs w:val="22"/>
          <w:u w:val="none"/>
          <w:lang w:val="es-ES"/>
        </w:rPr>
        <w:t>secciones </w:t>
      </w:r>
      <w:r w:rsidRPr="00FF4BAB">
        <w:rPr>
          <w:snapToGrid w:val="0"/>
          <w:color w:val="000000"/>
          <w:sz w:val="22"/>
          <w:szCs w:val="22"/>
          <w:u w:val="none"/>
          <w:lang w:val="es-ES"/>
        </w:rPr>
        <w:t xml:space="preserve">4.8 y 5.1). Voriconazol está indicado en pacientes pediátricos de dos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o mayores. Se observó una mayor frecuencia del aumento de las enzimas hepáticas en la población pediátrica (ver sección 4.8). Debe monitorizarse la función hepática tanto en niños como en adultos. La biodisponibilidad oral puede estar limitada en pacientes pediátricos de 2 a &lt;</w:t>
      </w:r>
      <w:r w:rsidR="007F61E2" w:rsidRPr="00FF4BAB">
        <w:rPr>
          <w:snapToGrid w:val="0"/>
          <w:color w:val="000000"/>
          <w:sz w:val="22"/>
          <w:szCs w:val="22"/>
          <w:u w:val="none"/>
          <w:lang w:val="es-ES"/>
        </w:rPr>
        <w:t> </w:t>
      </w:r>
      <w:r w:rsidRPr="00FF4BAB">
        <w:rPr>
          <w:snapToGrid w:val="0"/>
          <w:color w:val="000000"/>
          <w:sz w:val="22"/>
          <w:szCs w:val="22"/>
          <w:u w:val="none"/>
          <w:lang w:val="es-ES"/>
        </w:rPr>
        <w:t>12</w:t>
      </w:r>
      <w:r w:rsidR="00C57F4F" w:rsidRPr="00FF4BAB">
        <w:rPr>
          <w:snapToGrid w:val="0"/>
          <w:color w:val="000000"/>
          <w:sz w:val="22"/>
          <w:szCs w:val="22"/>
          <w:u w:val="none"/>
          <w:lang w:val="es-ES"/>
        </w:rPr>
        <w:t>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con malabsorción y con peso corporal muy bajo para su edad. En ese caso, se recomienda la administración de voriconazol intravenoso.</w:t>
      </w:r>
    </w:p>
    <w:p w14:paraId="38029B00" w14:textId="77777777" w:rsidR="00CC7267" w:rsidRPr="00FF4BAB" w:rsidRDefault="00CC7267" w:rsidP="00CC7267">
      <w:pPr>
        <w:pStyle w:val="BodyText3"/>
        <w:tabs>
          <w:tab w:val="left" w:pos="567"/>
        </w:tabs>
        <w:rPr>
          <w:snapToGrid w:val="0"/>
          <w:color w:val="000000"/>
          <w:sz w:val="22"/>
          <w:szCs w:val="22"/>
          <w:u w:val="none"/>
          <w:lang w:val="es-ES"/>
        </w:rPr>
      </w:pPr>
    </w:p>
    <w:p w14:paraId="57012312" w14:textId="7BA3F539" w:rsidR="00CC7267" w:rsidRPr="00FF4BAB" w:rsidRDefault="00CC7267" w:rsidP="001F65E3">
      <w:pPr>
        <w:numPr>
          <w:ilvl w:val="0"/>
          <w:numId w:val="44"/>
        </w:numPr>
        <w:tabs>
          <w:tab w:val="left" w:pos="567"/>
        </w:tabs>
        <w:rPr>
          <w:color w:val="000000"/>
          <w:szCs w:val="22"/>
        </w:rPr>
      </w:pPr>
      <w:r w:rsidRPr="00FF4BAB">
        <w:rPr>
          <w:color w:val="000000"/>
          <w:szCs w:val="22"/>
        </w:rPr>
        <w:t>Reacciones adversas dermatológicas graves (incluyendo CCE)</w:t>
      </w:r>
    </w:p>
    <w:p w14:paraId="61AB3BBC" w14:textId="77777777" w:rsidR="00CC7267" w:rsidRPr="00FF4BAB" w:rsidRDefault="00CC7267" w:rsidP="001F65E3">
      <w:pPr>
        <w:tabs>
          <w:tab w:val="left" w:pos="567"/>
        </w:tabs>
        <w:ind w:left="567"/>
        <w:rPr>
          <w:snapToGrid w:val="0"/>
          <w:color w:val="000000"/>
          <w:szCs w:val="22"/>
        </w:rPr>
      </w:pPr>
      <w:r w:rsidRPr="00FF4BAB">
        <w:rPr>
          <w:snapToGrid w:val="0"/>
          <w:color w:val="000000"/>
          <w:szCs w:val="22"/>
        </w:rPr>
        <w:t>La frecuencia de las reacciones de fototoxicidad es mayor en la población pediátrica. Se ha notificado una evolución hacia el CCE, por lo que la adopción de medidas rigurosas en relación con la fotoprotección está justificada en esta población de pacientes. En los niños que presenten lesiones de fotoenvejecimiento, como lentigos y efélides, se recomienda evitar el sol y realizar un seguimiento dermatológico, incluso tras la suspensión del tratamiento.</w:t>
      </w:r>
    </w:p>
    <w:p w14:paraId="011F7F1B" w14:textId="77777777" w:rsidR="00F07F99" w:rsidRPr="00FF4BAB" w:rsidRDefault="00F07F99">
      <w:pPr>
        <w:pStyle w:val="BodyText3"/>
        <w:tabs>
          <w:tab w:val="left" w:pos="567"/>
        </w:tabs>
        <w:rPr>
          <w:snapToGrid w:val="0"/>
          <w:color w:val="000000"/>
          <w:sz w:val="22"/>
          <w:szCs w:val="22"/>
          <w:u w:val="none"/>
          <w:lang w:val="es-ES"/>
        </w:rPr>
      </w:pPr>
    </w:p>
    <w:p w14:paraId="305BE030" w14:textId="77777777" w:rsidR="00F07F99" w:rsidRPr="00FF4BAB" w:rsidRDefault="00F07F99">
      <w:pPr>
        <w:pStyle w:val="BodyText3"/>
        <w:tabs>
          <w:tab w:val="left" w:pos="567"/>
        </w:tabs>
        <w:rPr>
          <w:snapToGrid w:val="0"/>
          <w:color w:val="000000"/>
          <w:sz w:val="22"/>
          <w:szCs w:val="22"/>
          <w:lang w:val="es-ES"/>
        </w:rPr>
      </w:pPr>
      <w:r w:rsidRPr="00FF4BAB">
        <w:rPr>
          <w:snapToGrid w:val="0"/>
          <w:color w:val="000000"/>
          <w:sz w:val="22"/>
          <w:szCs w:val="22"/>
          <w:lang w:val="es-ES"/>
        </w:rPr>
        <w:t>Profilaxis</w:t>
      </w:r>
    </w:p>
    <w:p w14:paraId="4FB45FD0" w14:textId="77777777" w:rsidR="00F07F99" w:rsidRPr="00FF4BAB" w:rsidRDefault="00F07F99">
      <w:pPr>
        <w:pStyle w:val="BodyText3"/>
        <w:tabs>
          <w:tab w:val="left" w:pos="567"/>
        </w:tabs>
        <w:rPr>
          <w:snapToGrid w:val="0"/>
          <w:color w:val="000000"/>
          <w:sz w:val="22"/>
          <w:szCs w:val="22"/>
          <w:u w:val="none"/>
          <w:lang w:val="es-ES"/>
        </w:rPr>
      </w:pPr>
      <w:r w:rsidRPr="00FF4BAB">
        <w:rPr>
          <w:snapToGrid w:val="0"/>
          <w:color w:val="000000"/>
          <w:sz w:val="22"/>
          <w:szCs w:val="22"/>
          <w:u w:val="none"/>
          <w:lang w:val="es-ES"/>
        </w:rPr>
        <w:t xml:space="preserve">En caso de aparición de acontecimientos adversos relacionados con el tratamiento (hepatotoxicidad, reacciones cutáneas graves, como fototoxicidad y CCE, trastornos visuales graves o prolongados y periostitis), </w:t>
      </w:r>
      <w:r w:rsidR="00B13A78" w:rsidRPr="00FF4BAB">
        <w:rPr>
          <w:snapToGrid w:val="0"/>
          <w:color w:val="000000"/>
          <w:sz w:val="22"/>
          <w:szCs w:val="22"/>
          <w:u w:val="none"/>
          <w:lang w:val="es-ES"/>
        </w:rPr>
        <w:t xml:space="preserve">se </w:t>
      </w:r>
      <w:r w:rsidRPr="00FF4BAB">
        <w:rPr>
          <w:snapToGrid w:val="0"/>
          <w:color w:val="000000"/>
          <w:sz w:val="22"/>
          <w:szCs w:val="22"/>
          <w:u w:val="none"/>
          <w:lang w:val="es-ES"/>
        </w:rPr>
        <w:t>debe</w:t>
      </w:r>
      <w:r w:rsidRPr="00FF4BAB">
        <w:rPr>
          <w:color w:val="000000"/>
          <w:sz w:val="22"/>
          <w:szCs w:val="22"/>
          <w:u w:val="none"/>
          <w:lang w:val="es-ES"/>
        </w:rPr>
        <w:t xml:space="preserve"> considerar la suspensión del tratamiento con voriconazol y el empleo de fármacos antifúngicos alternativos.</w:t>
      </w:r>
    </w:p>
    <w:p w14:paraId="55CC93C1" w14:textId="77777777" w:rsidR="00F07F99" w:rsidRPr="00FF4BAB" w:rsidRDefault="00F07F99">
      <w:pPr>
        <w:pStyle w:val="BodyText3"/>
        <w:tabs>
          <w:tab w:val="left" w:pos="567"/>
        </w:tabs>
        <w:rPr>
          <w:color w:val="000000"/>
          <w:sz w:val="22"/>
          <w:szCs w:val="22"/>
          <w:lang w:val="es-ES"/>
        </w:rPr>
      </w:pPr>
    </w:p>
    <w:p w14:paraId="244D2589" w14:textId="77777777" w:rsidR="00F07F99" w:rsidRPr="00FF4BAB" w:rsidRDefault="00F07F99" w:rsidP="00956FB3">
      <w:pPr>
        <w:keepNext/>
        <w:keepLines/>
        <w:tabs>
          <w:tab w:val="left" w:pos="567"/>
        </w:tabs>
        <w:rPr>
          <w:color w:val="000000"/>
          <w:szCs w:val="22"/>
        </w:rPr>
      </w:pPr>
      <w:r w:rsidRPr="00FF4BAB">
        <w:rPr>
          <w:color w:val="000000"/>
          <w:szCs w:val="22"/>
          <w:u w:val="single"/>
        </w:rPr>
        <w:t>Fenitoína (sustrato del CYP2C9 y potente inductor del CYP450)</w:t>
      </w:r>
    </w:p>
    <w:p w14:paraId="3EA5CB1E" w14:textId="77777777" w:rsidR="00F07F99" w:rsidRPr="00FF4BAB" w:rsidRDefault="00F07F99">
      <w:pPr>
        <w:tabs>
          <w:tab w:val="left" w:pos="567"/>
        </w:tabs>
        <w:rPr>
          <w:color w:val="000000"/>
          <w:szCs w:val="22"/>
        </w:rPr>
      </w:pPr>
      <w:r w:rsidRPr="00FF4BAB">
        <w:rPr>
          <w:color w:val="000000"/>
          <w:szCs w:val="22"/>
        </w:rPr>
        <w:t xml:space="preserve">Se recomienda monitorizar cuidadosamente las concentraciones de fenitoína cuando se administra de forma concomitante con voriconazol. Debe evitarse el uso concomitante de voriconazol y fenitoína a menos que el beneficio sea superior al riesgo (ver </w:t>
      </w:r>
      <w:r w:rsidR="00C57F4F" w:rsidRPr="00FF4BAB">
        <w:rPr>
          <w:color w:val="000000"/>
          <w:szCs w:val="22"/>
        </w:rPr>
        <w:t>sección </w:t>
      </w:r>
      <w:r w:rsidRPr="00FF4BAB">
        <w:rPr>
          <w:color w:val="000000"/>
          <w:szCs w:val="22"/>
        </w:rPr>
        <w:t>4.5).</w:t>
      </w:r>
    </w:p>
    <w:p w14:paraId="796E0946" w14:textId="77777777" w:rsidR="00F07F99" w:rsidRPr="00FF4BAB" w:rsidRDefault="00F07F99">
      <w:pPr>
        <w:tabs>
          <w:tab w:val="left" w:pos="567"/>
        </w:tabs>
        <w:rPr>
          <w:color w:val="000000"/>
          <w:szCs w:val="22"/>
          <w:u w:val="single"/>
        </w:rPr>
      </w:pPr>
    </w:p>
    <w:p w14:paraId="0D66B84C" w14:textId="77777777" w:rsidR="00F07F99" w:rsidRPr="00FF4BAB" w:rsidRDefault="00F07F99" w:rsidP="00961730">
      <w:pPr>
        <w:keepNext/>
        <w:tabs>
          <w:tab w:val="left" w:pos="567"/>
        </w:tabs>
        <w:rPr>
          <w:color w:val="000000"/>
          <w:szCs w:val="22"/>
          <w:u w:val="single"/>
        </w:rPr>
      </w:pPr>
      <w:r w:rsidRPr="00FF4BAB">
        <w:rPr>
          <w:color w:val="000000"/>
          <w:szCs w:val="22"/>
          <w:u w:val="single"/>
        </w:rPr>
        <w:t>Efavirenz (inductor del CYP450; inhibidor y sustrato del CYP3A4):</w:t>
      </w:r>
    </w:p>
    <w:p w14:paraId="38B8E472" w14:textId="77777777" w:rsidR="00F07F99" w:rsidRPr="00FF4BAB" w:rsidRDefault="00F07F99" w:rsidP="00961730">
      <w:pPr>
        <w:keepNext/>
        <w:tabs>
          <w:tab w:val="left" w:pos="567"/>
        </w:tabs>
        <w:rPr>
          <w:color w:val="000000"/>
          <w:szCs w:val="22"/>
        </w:rPr>
      </w:pPr>
      <w:r w:rsidRPr="00FF4BAB">
        <w:rPr>
          <w:color w:val="000000"/>
          <w:szCs w:val="22"/>
        </w:rPr>
        <w:t>Cuando se administra voriconazol concomitantemente con efavirenz, la dosis de voriconazol se debe aumentar a 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debe reducir a 300</w:t>
      </w:r>
      <w:r w:rsidR="002F2415" w:rsidRPr="00FF4BAB">
        <w:rPr>
          <w:color w:val="000000"/>
          <w:szCs w:val="22"/>
        </w:rPr>
        <w:t> mg</w:t>
      </w:r>
      <w:r w:rsidRPr="00FF4BAB">
        <w:rPr>
          <w:color w:val="000000"/>
          <w:szCs w:val="22"/>
        </w:rPr>
        <w:t xml:space="preserve"> cada 24</w:t>
      </w:r>
      <w:r w:rsidR="00C57F4F" w:rsidRPr="00FF4BAB">
        <w:rPr>
          <w:color w:val="000000"/>
          <w:szCs w:val="22"/>
        </w:rPr>
        <w:t> horas</w:t>
      </w:r>
      <w:r w:rsidRPr="00FF4BAB">
        <w:rPr>
          <w:color w:val="000000"/>
          <w:szCs w:val="22"/>
        </w:rPr>
        <w:t xml:space="preserve"> (ver </w:t>
      </w:r>
      <w:r w:rsidR="00C57F4F" w:rsidRPr="00FF4BAB">
        <w:rPr>
          <w:color w:val="000000"/>
          <w:szCs w:val="22"/>
        </w:rPr>
        <w:t>secciones </w:t>
      </w:r>
      <w:r w:rsidRPr="00FF4BAB">
        <w:rPr>
          <w:color w:val="000000"/>
          <w:szCs w:val="22"/>
        </w:rPr>
        <w:t>4.2, 4.3 y 4.5).</w:t>
      </w:r>
    </w:p>
    <w:p w14:paraId="2820C308" w14:textId="77777777" w:rsidR="00A238D4" w:rsidRPr="00FF4BAB" w:rsidRDefault="00A238D4" w:rsidP="00961730">
      <w:pPr>
        <w:keepNext/>
        <w:tabs>
          <w:tab w:val="left" w:pos="567"/>
        </w:tabs>
        <w:rPr>
          <w:color w:val="000000"/>
          <w:szCs w:val="22"/>
        </w:rPr>
      </w:pPr>
    </w:p>
    <w:p w14:paraId="0BE6C6AD" w14:textId="77777777" w:rsidR="00A238D4" w:rsidRPr="00FF4BAB" w:rsidRDefault="00A238D4" w:rsidP="00A238D4">
      <w:pPr>
        <w:tabs>
          <w:tab w:val="left" w:pos="567"/>
        </w:tabs>
        <w:rPr>
          <w:color w:val="000000"/>
          <w:szCs w:val="22"/>
          <w:u w:val="single"/>
        </w:rPr>
      </w:pPr>
      <w:r w:rsidRPr="00FF4BAB">
        <w:rPr>
          <w:color w:val="000000"/>
          <w:szCs w:val="22"/>
          <w:u w:val="single"/>
        </w:rPr>
        <w:t>Glasdegib (sustrato del CYP3A4)</w:t>
      </w:r>
    </w:p>
    <w:p w14:paraId="2F609A3D" w14:textId="77777777" w:rsidR="00A238D4" w:rsidRPr="00FF4BAB" w:rsidRDefault="00A238D4" w:rsidP="00A238D4">
      <w:pPr>
        <w:tabs>
          <w:tab w:val="left" w:pos="567"/>
        </w:tabs>
        <w:rPr>
          <w:color w:val="000000"/>
          <w:szCs w:val="22"/>
        </w:rPr>
      </w:pPr>
      <w:r w:rsidRPr="00FF4BAB">
        <w:rPr>
          <w:color w:val="000000"/>
          <w:szCs w:val="22"/>
        </w:rPr>
        <w:t>Se espera que la administración concomitante de voriconazol incremente las concentraciones plasmáticas de glasdegib y el riesgo de prolongación del intervalo QTc (ver sección 4.5). Si no se puede evitar el uso concomitante, se recomienda una monitorización frecuente del electrocardiograma ECG.</w:t>
      </w:r>
    </w:p>
    <w:p w14:paraId="2809E343" w14:textId="77777777" w:rsidR="00A238D4" w:rsidRPr="00FF4BAB" w:rsidRDefault="00A238D4" w:rsidP="00A238D4">
      <w:pPr>
        <w:tabs>
          <w:tab w:val="left" w:pos="567"/>
        </w:tabs>
        <w:rPr>
          <w:color w:val="000000"/>
          <w:szCs w:val="22"/>
        </w:rPr>
      </w:pPr>
    </w:p>
    <w:p w14:paraId="1E6057A9" w14:textId="77777777" w:rsidR="00A238D4" w:rsidRPr="00FF4BAB" w:rsidRDefault="00A238D4" w:rsidP="000F03A8">
      <w:pPr>
        <w:keepNext/>
        <w:keepLines/>
        <w:tabs>
          <w:tab w:val="left" w:pos="567"/>
        </w:tabs>
        <w:rPr>
          <w:color w:val="000000"/>
          <w:szCs w:val="22"/>
          <w:u w:val="single"/>
        </w:rPr>
      </w:pPr>
      <w:r w:rsidRPr="00FF4BAB">
        <w:rPr>
          <w:color w:val="000000"/>
          <w:szCs w:val="22"/>
          <w:u w:val="single"/>
        </w:rPr>
        <w:t>Inhibidores de la tirosin quinasa (sustrato del CYP3A4)</w:t>
      </w:r>
    </w:p>
    <w:p w14:paraId="710FAB75" w14:textId="77777777" w:rsidR="00A238D4" w:rsidRPr="00FF4BAB" w:rsidRDefault="00A238D4" w:rsidP="00A238D4">
      <w:pPr>
        <w:tabs>
          <w:tab w:val="left" w:pos="567"/>
        </w:tabs>
        <w:rPr>
          <w:color w:val="000000"/>
          <w:szCs w:val="22"/>
        </w:rPr>
      </w:pPr>
      <w:r w:rsidRPr="00FF4BAB">
        <w:rPr>
          <w:color w:val="000000"/>
          <w:szCs w:val="22"/>
        </w:rPr>
        <w:t>Se espera que la administración concomitante de voriconazol con inhibidores de la tirosin quinasa metabolizados por el CYP3A4 incremente las concentraciones plasmáticas del inhibidor de la tirosin quinasa y el riesgo de reacciones adversas. Si no se puede evitar el uso concomitante, se recomienda una reducción de la dosis del inhibidor de la tirosin quinasa y una estrecha monitorización clínica (ver sección 4.5).</w:t>
      </w:r>
    </w:p>
    <w:p w14:paraId="0131A922" w14:textId="77777777" w:rsidR="00F07F99" w:rsidRPr="00FF4BAB" w:rsidRDefault="00F07F99">
      <w:pPr>
        <w:tabs>
          <w:tab w:val="left" w:pos="567"/>
        </w:tabs>
        <w:rPr>
          <w:color w:val="000000"/>
          <w:szCs w:val="22"/>
        </w:rPr>
      </w:pPr>
    </w:p>
    <w:p w14:paraId="69323A1E" w14:textId="77777777" w:rsidR="00F07F99" w:rsidRPr="00FF4BAB" w:rsidRDefault="00F07F99" w:rsidP="00423D01">
      <w:pPr>
        <w:keepNext/>
        <w:keepLines/>
        <w:tabs>
          <w:tab w:val="left" w:pos="567"/>
        </w:tabs>
        <w:rPr>
          <w:color w:val="000000"/>
          <w:szCs w:val="22"/>
        </w:rPr>
      </w:pPr>
      <w:r w:rsidRPr="00FF4BAB">
        <w:rPr>
          <w:color w:val="000000"/>
          <w:szCs w:val="22"/>
          <w:u w:val="single"/>
        </w:rPr>
        <w:t>Rifabutina (inductor potente del CYP450)</w:t>
      </w:r>
    </w:p>
    <w:p w14:paraId="46EC76A7" w14:textId="77777777" w:rsidR="00F07F99" w:rsidRPr="00FF4BAB" w:rsidRDefault="00F07F99" w:rsidP="00423D01">
      <w:pPr>
        <w:keepNext/>
        <w:keepLines/>
        <w:tabs>
          <w:tab w:val="left" w:pos="567"/>
        </w:tabs>
        <w:rPr>
          <w:color w:val="000000"/>
          <w:szCs w:val="22"/>
        </w:rPr>
      </w:pPr>
      <w:r w:rsidRPr="00FF4BAB">
        <w:rPr>
          <w:color w:val="000000"/>
          <w:szCs w:val="22"/>
        </w:rPr>
        <w:t xml:space="preserve">Se recomienda monitorizar cuidadosamente el recuento total de células sanguíneas y las reacciones adversas de la rifabutina (p.ej. uveítis) cuando se administra rifabutina de forma concomitante con voriconazol. Debe evitarse el uso concomitante de voriconazol y rifabutina a menos que el beneficio sea superior al riesgo (ver </w:t>
      </w:r>
      <w:r w:rsidR="00C57F4F" w:rsidRPr="00FF4BAB">
        <w:rPr>
          <w:color w:val="000000"/>
          <w:szCs w:val="22"/>
        </w:rPr>
        <w:t>sección </w:t>
      </w:r>
      <w:r w:rsidRPr="00FF4BAB">
        <w:rPr>
          <w:color w:val="000000"/>
          <w:szCs w:val="22"/>
        </w:rPr>
        <w:t>4.5).</w:t>
      </w:r>
    </w:p>
    <w:p w14:paraId="7890BD3B" w14:textId="77777777" w:rsidR="00F07F99" w:rsidRPr="00FF4BAB" w:rsidRDefault="00F07F99" w:rsidP="00423D01">
      <w:pPr>
        <w:keepNext/>
        <w:keepLines/>
        <w:tabs>
          <w:tab w:val="left" w:pos="567"/>
        </w:tabs>
        <w:rPr>
          <w:color w:val="000000"/>
          <w:szCs w:val="22"/>
          <w:u w:val="single"/>
        </w:rPr>
      </w:pPr>
    </w:p>
    <w:p w14:paraId="63B87518" w14:textId="77777777" w:rsidR="00F07F99" w:rsidRPr="00FF4BAB" w:rsidRDefault="00F07F99">
      <w:pPr>
        <w:tabs>
          <w:tab w:val="left" w:pos="567"/>
        </w:tabs>
        <w:rPr>
          <w:color w:val="000000"/>
          <w:szCs w:val="22"/>
          <w:u w:val="single"/>
        </w:rPr>
      </w:pPr>
      <w:r w:rsidRPr="00FF4BAB">
        <w:rPr>
          <w:color w:val="000000"/>
          <w:szCs w:val="22"/>
          <w:u w:val="single"/>
        </w:rPr>
        <w:t>Ritonavir (inductor potente del CYP450; inhibidor y sustrato del CYP3A4)</w:t>
      </w:r>
    </w:p>
    <w:p w14:paraId="367112E1" w14:textId="77777777" w:rsidR="00F07F99" w:rsidRPr="00FF4BAB" w:rsidRDefault="00F07F99">
      <w:pPr>
        <w:tabs>
          <w:tab w:val="left" w:pos="567"/>
        </w:tabs>
        <w:rPr>
          <w:color w:val="000000"/>
          <w:szCs w:val="22"/>
        </w:rPr>
      </w:pPr>
      <w:r w:rsidRPr="00FF4BAB">
        <w:rPr>
          <w:color w:val="000000"/>
          <w:szCs w:val="22"/>
        </w:rPr>
        <w:t>Se debe evitar la administración concomitante de voriconazol y dosis bajas de ritonavir (100</w:t>
      </w:r>
      <w:r w:rsidR="002F2415" w:rsidRPr="00FF4BAB">
        <w:rPr>
          <w:color w:val="000000"/>
          <w:szCs w:val="22"/>
        </w:rPr>
        <w:t> mg</w:t>
      </w:r>
      <w:r w:rsidRPr="00FF4BAB">
        <w:rPr>
          <w:color w:val="000000"/>
          <w:szCs w:val="22"/>
        </w:rPr>
        <w:t xml:space="preserve"> dos veces al día), a menos que el balance beneficio/riesgo para el paciente justifique el uso de voriconazol (ver </w:t>
      </w:r>
      <w:r w:rsidR="00C57F4F" w:rsidRPr="00FF4BAB">
        <w:rPr>
          <w:color w:val="000000"/>
          <w:szCs w:val="22"/>
        </w:rPr>
        <w:t>secciones </w:t>
      </w:r>
      <w:r w:rsidRPr="00FF4BAB">
        <w:rPr>
          <w:color w:val="000000"/>
          <w:szCs w:val="22"/>
        </w:rPr>
        <w:t>4.3 y 4.5).</w:t>
      </w:r>
    </w:p>
    <w:p w14:paraId="2AEE1091" w14:textId="77777777" w:rsidR="00F07F99" w:rsidRPr="00FF4BAB" w:rsidRDefault="00F07F99">
      <w:pPr>
        <w:tabs>
          <w:tab w:val="left" w:pos="567"/>
        </w:tabs>
        <w:rPr>
          <w:color w:val="000000"/>
          <w:szCs w:val="22"/>
        </w:rPr>
      </w:pPr>
    </w:p>
    <w:p w14:paraId="09FE4174" w14:textId="7B599FC2" w:rsidR="00F07F99" w:rsidRPr="00FF4BAB" w:rsidRDefault="00F07F99" w:rsidP="00032ADF">
      <w:pPr>
        <w:keepNext/>
        <w:keepLines/>
        <w:tabs>
          <w:tab w:val="left" w:pos="567"/>
        </w:tabs>
        <w:rPr>
          <w:color w:val="000000"/>
          <w:szCs w:val="22"/>
        </w:rPr>
      </w:pPr>
      <w:r w:rsidRPr="00FF4BAB">
        <w:rPr>
          <w:color w:val="000000"/>
          <w:szCs w:val="22"/>
          <w:u w:val="single"/>
        </w:rPr>
        <w:t xml:space="preserve">Everolimus (sustrato del CYP3A4, sustrato de la </w:t>
      </w:r>
      <w:r w:rsidR="00CD508A" w:rsidRPr="00FF4BAB">
        <w:rPr>
          <w:color w:val="000000"/>
          <w:szCs w:val="22"/>
          <w:u w:val="single"/>
        </w:rPr>
        <w:t>P-gp</w:t>
      </w:r>
      <w:r w:rsidRPr="00FF4BAB">
        <w:rPr>
          <w:color w:val="000000"/>
          <w:szCs w:val="22"/>
          <w:u w:val="single"/>
        </w:rPr>
        <w:t>)</w:t>
      </w:r>
    </w:p>
    <w:p w14:paraId="7A21AA25" w14:textId="77777777" w:rsidR="00F07F99" w:rsidRPr="00FF4BAB" w:rsidRDefault="00F07F99" w:rsidP="00E73964">
      <w:pPr>
        <w:tabs>
          <w:tab w:val="left" w:pos="567"/>
        </w:tabs>
        <w:rPr>
          <w:color w:val="000000"/>
          <w:szCs w:val="22"/>
        </w:rPr>
      </w:pPr>
      <w:r w:rsidRPr="00FF4BAB">
        <w:rPr>
          <w:color w:val="000000"/>
          <w:szCs w:val="22"/>
        </w:rPr>
        <w:t xml:space="preserve">No se recomienda la administración concomitante de voriconazol con everolimus, ya que se espera que voriconazol incremente significativamente los niveles de everolimus. Actualmente no hay datos suficientes para realizar recomendaciones de dosis en esta situación (ver </w:t>
      </w:r>
      <w:r w:rsidR="00C57F4F" w:rsidRPr="00FF4BAB">
        <w:rPr>
          <w:color w:val="000000"/>
          <w:szCs w:val="22"/>
        </w:rPr>
        <w:t>sección </w:t>
      </w:r>
      <w:r w:rsidRPr="00FF4BAB">
        <w:rPr>
          <w:color w:val="000000"/>
          <w:szCs w:val="22"/>
        </w:rPr>
        <w:t>4.5).</w:t>
      </w:r>
    </w:p>
    <w:p w14:paraId="788957AE" w14:textId="77777777" w:rsidR="00F07F99" w:rsidRPr="00FF4BAB" w:rsidRDefault="00F07F99">
      <w:pPr>
        <w:tabs>
          <w:tab w:val="left" w:pos="567"/>
        </w:tabs>
        <w:rPr>
          <w:color w:val="000000"/>
          <w:szCs w:val="22"/>
        </w:rPr>
      </w:pPr>
    </w:p>
    <w:p w14:paraId="47F5B35C" w14:textId="77777777" w:rsidR="00F07F99" w:rsidRPr="00FF4BAB" w:rsidRDefault="00F07F99" w:rsidP="00DB5E54">
      <w:pPr>
        <w:keepNext/>
        <w:tabs>
          <w:tab w:val="left" w:pos="567"/>
        </w:tabs>
        <w:rPr>
          <w:color w:val="000000"/>
          <w:szCs w:val="22"/>
        </w:rPr>
      </w:pPr>
      <w:r w:rsidRPr="00FF4BAB">
        <w:rPr>
          <w:color w:val="000000"/>
          <w:szCs w:val="22"/>
          <w:u w:val="single"/>
        </w:rPr>
        <w:t>Metadona (sustrato del CYP3A4)</w:t>
      </w:r>
    </w:p>
    <w:p w14:paraId="37EEA1B8" w14:textId="77777777" w:rsidR="00F07F99" w:rsidRPr="00FF4BAB" w:rsidRDefault="00F07F99" w:rsidP="00DB5E54">
      <w:pPr>
        <w:keepNext/>
        <w:tabs>
          <w:tab w:val="left" w:pos="567"/>
        </w:tabs>
        <w:rPr>
          <w:color w:val="000000"/>
          <w:szCs w:val="22"/>
        </w:rPr>
      </w:pPr>
      <w:r w:rsidRPr="00FF4BAB">
        <w:rPr>
          <w:color w:val="000000"/>
          <w:szCs w:val="22"/>
        </w:rPr>
        <w:t xml:space="preserve">Se recomienda una monitorización frecuente de las reacciones adversas y de la toxicidad relacionadas con metadona, incluyendo la prolongación del QTc, cuando se administra concomitantemente con voriconazol, puesto que se incrementan los niveles de metadona tras la coadministración de voriconazol. Puede ser necesaria una reducción de la dosis de metadona (ver </w:t>
      </w:r>
      <w:r w:rsidR="00C57F4F" w:rsidRPr="00FF4BAB">
        <w:rPr>
          <w:color w:val="000000"/>
          <w:szCs w:val="22"/>
        </w:rPr>
        <w:t>sección </w:t>
      </w:r>
      <w:r w:rsidRPr="00FF4BAB">
        <w:rPr>
          <w:color w:val="000000"/>
          <w:szCs w:val="22"/>
        </w:rPr>
        <w:t>4.5).</w:t>
      </w:r>
    </w:p>
    <w:p w14:paraId="58BEECC1" w14:textId="77777777" w:rsidR="00F07F99" w:rsidRPr="00FF4BAB" w:rsidRDefault="00F07F99">
      <w:pPr>
        <w:tabs>
          <w:tab w:val="left" w:pos="567"/>
        </w:tabs>
        <w:rPr>
          <w:color w:val="000000"/>
          <w:szCs w:val="22"/>
        </w:rPr>
      </w:pPr>
    </w:p>
    <w:p w14:paraId="2F8D8AF2" w14:textId="77777777" w:rsidR="00F07F99" w:rsidRPr="00FF4BAB" w:rsidRDefault="00F07F99">
      <w:pPr>
        <w:tabs>
          <w:tab w:val="left" w:pos="567"/>
        </w:tabs>
        <w:rPr>
          <w:color w:val="000000"/>
          <w:szCs w:val="22"/>
          <w:u w:val="single"/>
        </w:rPr>
      </w:pPr>
      <w:r w:rsidRPr="00FF4BAB">
        <w:rPr>
          <w:color w:val="000000"/>
          <w:szCs w:val="22"/>
          <w:u w:val="single"/>
        </w:rPr>
        <w:t>Opiáceos de acción corta (sustratos del CYP3A4)</w:t>
      </w:r>
    </w:p>
    <w:p w14:paraId="64182FCB" w14:textId="29DEB27C" w:rsidR="00F07F99" w:rsidRPr="00FF4BAB" w:rsidRDefault="00F07F99">
      <w:pPr>
        <w:tabs>
          <w:tab w:val="left" w:pos="567"/>
        </w:tabs>
        <w:rPr>
          <w:color w:val="000000"/>
          <w:szCs w:val="22"/>
        </w:rPr>
      </w:pPr>
      <w:r w:rsidRPr="00FF4BAB">
        <w:rPr>
          <w:color w:val="000000"/>
          <w:szCs w:val="22"/>
        </w:rPr>
        <w:t xml:space="preserve">Se debe valorar la reducción de la dosis de alfentanilo, fentanilo y de otros opiáceos de acción corta con estructura similar a alfentanilo y metabolizados por el CYP3A4 (por </w:t>
      </w:r>
      <w:r w:rsidR="002F7584" w:rsidRPr="00FF4BAB">
        <w:rPr>
          <w:color w:val="000000"/>
          <w:szCs w:val="22"/>
        </w:rPr>
        <w:t>ejemplo,</w:t>
      </w:r>
      <w:r w:rsidRPr="00FF4BAB">
        <w:rPr>
          <w:color w:val="000000"/>
          <w:szCs w:val="22"/>
        </w:rPr>
        <w:t xml:space="preserve"> sufentanilo) cuando se administren de forma concomitante con voriconazol (ver </w:t>
      </w:r>
      <w:r w:rsidR="00C57F4F" w:rsidRPr="00FF4BAB">
        <w:rPr>
          <w:color w:val="000000"/>
          <w:szCs w:val="22"/>
        </w:rPr>
        <w:t>sección </w:t>
      </w:r>
      <w:r w:rsidRPr="00FF4BAB">
        <w:rPr>
          <w:color w:val="000000"/>
          <w:szCs w:val="22"/>
        </w:rPr>
        <w:t>4.5). Dado que la semivida de eliminación de alfentanilo se cuadruplica cuando éste se administra conjuntamente con voriconazol, y que en un estudio independiente publicado se evidenció un incremento de la AUC</w:t>
      </w:r>
      <w:r w:rsidRPr="00FF4BAB">
        <w:rPr>
          <w:color w:val="000000"/>
          <w:szCs w:val="22"/>
          <w:vertAlign w:val="subscript"/>
        </w:rPr>
        <w:t>0-∞</w:t>
      </w:r>
      <w:r w:rsidRPr="00FF4BAB">
        <w:rPr>
          <w:color w:val="000000"/>
          <w:szCs w:val="22"/>
        </w:rPr>
        <w:t xml:space="preserve"> de fentanilo, puede ser necesaria una monitorización frecuente de las reacciones adversas asociadas a opiáceos (incluido un período más largo de monitorización de la función respiratoria).</w:t>
      </w:r>
    </w:p>
    <w:p w14:paraId="0EEE5C56" w14:textId="77777777" w:rsidR="00F07F99" w:rsidRPr="00FF4BAB" w:rsidRDefault="00F07F99">
      <w:pPr>
        <w:tabs>
          <w:tab w:val="left" w:pos="567"/>
        </w:tabs>
        <w:rPr>
          <w:color w:val="000000"/>
          <w:szCs w:val="22"/>
        </w:rPr>
      </w:pPr>
    </w:p>
    <w:p w14:paraId="6958FDB2" w14:textId="77777777" w:rsidR="00F07F99" w:rsidRPr="00FF4BAB" w:rsidRDefault="00F07F99">
      <w:pPr>
        <w:tabs>
          <w:tab w:val="left" w:pos="567"/>
        </w:tabs>
        <w:rPr>
          <w:color w:val="000000"/>
          <w:szCs w:val="22"/>
        </w:rPr>
      </w:pPr>
      <w:r w:rsidRPr="00FF4BAB">
        <w:rPr>
          <w:color w:val="000000"/>
          <w:szCs w:val="22"/>
          <w:u w:val="single"/>
        </w:rPr>
        <w:t>Opiáceos de acción prolongada (sustratos del CYP3A4)</w:t>
      </w:r>
    </w:p>
    <w:p w14:paraId="1609872F" w14:textId="10FE25AB" w:rsidR="00F07F99" w:rsidRPr="00FF4BAB" w:rsidRDefault="00F07F99">
      <w:pPr>
        <w:tabs>
          <w:tab w:val="left" w:pos="567"/>
        </w:tabs>
        <w:rPr>
          <w:color w:val="000000"/>
          <w:szCs w:val="22"/>
        </w:rPr>
      </w:pPr>
      <w:r w:rsidRPr="00FF4BAB">
        <w:rPr>
          <w:color w:val="000000"/>
          <w:szCs w:val="22"/>
        </w:rPr>
        <w:t xml:space="preserve">Debería considerarse una reducción de la dosis de oxicodona y de otros opiáceos de acción prolongada que se metabolizan a través del CYP3A4 (por </w:t>
      </w:r>
      <w:r w:rsidR="002F7584" w:rsidRPr="00FF4BAB">
        <w:rPr>
          <w:color w:val="000000"/>
          <w:szCs w:val="22"/>
        </w:rPr>
        <w:t>ejemplo,</w:t>
      </w:r>
      <w:r w:rsidRPr="00FF4BAB">
        <w:rPr>
          <w:color w:val="000000"/>
          <w:szCs w:val="22"/>
        </w:rPr>
        <w:t xml:space="preserve"> hidrocodona) cuando se administran concomitantemente con voriconazol. Puede ser necesaria una monitorización frecuente de las reacciones adversas asociadas a opiáceos (ver </w:t>
      </w:r>
      <w:r w:rsidR="00C57F4F" w:rsidRPr="00FF4BAB">
        <w:rPr>
          <w:color w:val="000000"/>
          <w:szCs w:val="22"/>
        </w:rPr>
        <w:t>sección </w:t>
      </w:r>
      <w:r w:rsidRPr="00FF4BAB">
        <w:rPr>
          <w:color w:val="000000"/>
          <w:szCs w:val="22"/>
        </w:rPr>
        <w:t>4.5).</w:t>
      </w:r>
    </w:p>
    <w:p w14:paraId="0693D0AC" w14:textId="77777777" w:rsidR="00F07F99" w:rsidRPr="00FF4BAB" w:rsidRDefault="00F07F99">
      <w:pPr>
        <w:tabs>
          <w:tab w:val="left" w:pos="567"/>
        </w:tabs>
        <w:rPr>
          <w:color w:val="000000"/>
          <w:szCs w:val="22"/>
        </w:rPr>
      </w:pPr>
    </w:p>
    <w:p w14:paraId="6FB90B9B" w14:textId="77777777" w:rsidR="00F07F99" w:rsidRPr="00FF4BAB" w:rsidRDefault="00F07F99">
      <w:pPr>
        <w:tabs>
          <w:tab w:val="left" w:pos="567"/>
        </w:tabs>
        <w:rPr>
          <w:color w:val="000000"/>
          <w:szCs w:val="22"/>
          <w:u w:val="single"/>
        </w:rPr>
      </w:pPr>
      <w:r w:rsidRPr="00FF4BAB">
        <w:rPr>
          <w:color w:val="000000"/>
          <w:szCs w:val="22"/>
          <w:u w:val="single"/>
        </w:rPr>
        <w:t>Fluconazol (inhibidor del CYP2C9, CYP2C19 y CYP3A4)</w:t>
      </w:r>
    </w:p>
    <w:p w14:paraId="28FF3132" w14:textId="5F720DB8" w:rsidR="00F07F99" w:rsidRPr="00FF4BAB" w:rsidRDefault="00F07F99">
      <w:pPr>
        <w:tabs>
          <w:tab w:val="left" w:pos="567"/>
        </w:tabs>
        <w:rPr>
          <w:color w:val="000000"/>
          <w:szCs w:val="22"/>
        </w:rPr>
      </w:pPr>
      <w:r w:rsidRPr="00FF4BAB">
        <w:rPr>
          <w:color w:val="000000"/>
          <w:szCs w:val="22"/>
        </w:rPr>
        <w:t xml:space="preserve">La administración concomitante de </w:t>
      </w:r>
      <w:r w:rsidR="00BD3AF7" w:rsidRPr="00FF4BAB">
        <w:rPr>
          <w:color w:val="000000"/>
          <w:szCs w:val="22"/>
        </w:rPr>
        <w:t>voriconazol y fluconazol orales</w:t>
      </w:r>
      <w:r w:rsidRPr="00FF4BAB">
        <w:rPr>
          <w:color w:val="000000"/>
          <w:szCs w:val="22"/>
        </w:rPr>
        <w:t xml:space="preserve"> puede resultar en un incremento significativo de la Cmax y del AUC</w:t>
      </w:r>
      <w:r w:rsidR="006F72CA" w:rsidRPr="00D419FA">
        <w:rPr>
          <w:rFonts w:ascii="Symbol" w:hAnsi="Symbol"/>
          <w:color w:val="000000"/>
          <w:szCs w:val="22"/>
          <w:vertAlign w:val="subscript"/>
        </w:rPr>
        <w:sym w:font="Symbol" w:char="0074"/>
      </w:r>
      <w:r w:rsidRPr="00FF4BAB">
        <w:rPr>
          <w:rFonts w:eastAsia="SymbolMT"/>
          <w:color w:val="000000"/>
          <w:szCs w:val="22"/>
        </w:rPr>
        <w:t xml:space="preserve"> de voriconazol en sujetos sanos. No se ha establecido qué reducción de dosis y/o frecuencia de voriconazol y fluconazol podría eliminar este efecto. Se recomienda monitorizar las reacciones adversas asociadas a voriconazol cuando se administra voriconazol secuencialmente tras la administración de fluconazol (ver </w:t>
      </w:r>
      <w:r w:rsidR="00C57F4F" w:rsidRPr="00FF4BAB">
        <w:rPr>
          <w:rFonts w:eastAsia="SymbolMT"/>
          <w:color w:val="000000"/>
          <w:szCs w:val="22"/>
        </w:rPr>
        <w:t>sección </w:t>
      </w:r>
      <w:r w:rsidRPr="00FF4BAB">
        <w:rPr>
          <w:rFonts w:eastAsia="SymbolMT"/>
          <w:color w:val="000000"/>
          <w:szCs w:val="22"/>
        </w:rPr>
        <w:t>4.5).</w:t>
      </w:r>
    </w:p>
    <w:p w14:paraId="610F169D" w14:textId="77777777" w:rsidR="00F07F99" w:rsidRPr="00FF4BAB" w:rsidRDefault="00F07F99">
      <w:pPr>
        <w:tabs>
          <w:tab w:val="left" w:pos="567"/>
        </w:tabs>
        <w:rPr>
          <w:color w:val="000000"/>
          <w:szCs w:val="22"/>
        </w:rPr>
      </w:pPr>
    </w:p>
    <w:p w14:paraId="1AE381DE" w14:textId="77777777" w:rsidR="00F83A2C" w:rsidRPr="00FF4BAB" w:rsidRDefault="00F83A2C">
      <w:pPr>
        <w:tabs>
          <w:tab w:val="left" w:pos="567"/>
        </w:tabs>
        <w:rPr>
          <w:color w:val="000000"/>
          <w:szCs w:val="22"/>
          <w:u w:val="single"/>
        </w:rPr>
      </w:pPr>
      <w:r w:rsidRPr="00FF4BAB">
        <w:rPr>
          <w:color w:val="000000"/>
          <w:szCs w:val="22"/>
          <w:u w:val="single"/>
        </w:rPr>
        <w:t>Excipientes</w:t>
      </w:r>
    </w:p>
    <w:p w14:paraId="24F9ECA7" w14:textId="77777777" w:rsidR="00F83A2C" w:rsidRPr="00FF4BAB" w:rsidRDefault="00F83A2C">
      <w:pPr>
        <w:tabs>
          <w:tab w:val="left" w:pos="567"/>
        </w:tabs>
        <w:rPr>
          <w:color w:val="000000"/>
          <w:szCs w:val="22"/>
          <w:u w:val="single"/>
        </w:rPr>
      </w:pPr>
    </w:p>
    <w:p w14:paraId="22F895B1" w14:textId="77777777" w:rsidR="00F07F99" w:rsidRPr="00FF4BAB" w:rsidRDefault="00F83A2C">
      <w:pPr>
        <w:tabs>
          <w:tab w:val="left" w:pos="567"/>
        </w:tabs>
        <w:rPr>
          <w:i/>
          <w:color w:val="000000"/>
          <w:szCs w:val="22"/>
          <w:u w:val="single"/>
        </w:rPr>
      </w:pPr>
      <w:r w:rsidRPr="00FF4BAB">
        <w:rPr>
          <w:i/>
          <w:color w:val="000000"/>
          <w:szCs w:val="22"/>
          <w:u w:val="single"/>
        </w:rPr>
        <w:t>S</w:t>
      </w:r>
      <w:r w:rsidR="00F07F99" w:rsidRPr="00FF4BAB">
        <w:rPr>
          <w:i/>
          <w:color w:val="000000"/>
          <w:szCs w:val="22"/>
          <w:u w:val="single"/>
        </w:rPr>
        <w:t>odio</w:t>
      </w:r>
    </w:p>
    <w:p w14:paraId="359364AB" w14:textId="77777777" w:rsidR="00F07F99" w:rsidRPr="00FF4BAB" w:rsidRDefault="00F83A2C" w:rsidP="002F292E">
      <w:pPr>
        <w:rPr>
          <w:color w:val="000000"/>
          <w:szCs w:val="22"/>
        </w:rPr>
      </w:pPr>
      <w:r w:rsidRPr="00FF4BAB">
        <w:rPr>
          <w:color w:val="000000"/>
          <w:szCs w:val="22"/>
        </w:rPr>
        <w:t xml:space="preserve">Este medicamento </w:t>
      </w:r>
      <w:r w:rsidR="00F07F99" w:rsidRPr="00FF4BAB">
        <w:rPr>
          <w:color w:val="000000"/>
          <w:szCs w:val="22"/>
        </w:rPr>
        <w:t>contiene 2</w:t>
      </w:r>
      <w:r w:rsidRPr="00FF4BAB">
        <w:rPr>
          <w:color w:val="000000"/>
          <w:szCs w:val="22"/>
        </w:rPr>
        <w:t>21 </w:t>
      </w:r>
      <w:r w:rsidR="00F07F99" w:rsidRPr="00FF4BAB">
        <w:rPr>
          <w:color w:val="000000"/>
          <w:szCs w:val="22"/>
        </w:rPr>
        <w:t>mg de sodio</w:t>
      </w:r>
      <w:r w:rsidRPr="00FF4BAB">
        <w:rPr>
          <w:color w:val="000000"/>
          <w:szCs w:val="22"/>
        </w:rPr>
        <w:t xml:space="preserve"> por vial</w:t>
      </w:r>
      <w:r w:rsidR="00503BB3" w:rsidRPr="00FF4BAB">
        <w:rPr>
          <w:color w:val="000000"/>
          <w:szCs w:val="22"/>
        </w:rPr>
        <w:t xml:space="preserve"> equivalente al 11% de la ingesta máxima diaria de 2 g de sodio recomendada por la OMS para un adulto.</w:t>
      </w:r>
    </w:p>
    <w:p w14:paraId="7289C4E4" w14:textId="77777777" w:rsidR="00F07F99" w:rsidRPr="00FF4BAB" w:rsidRDefault="00F07F99" w:rsidP="00B77529">
      <w:pPr>
        <w:tabs>
          <w:tab w:val="left" w:pos="567"/>
        </w:tabs>
        <w:rPr>
          <w:color w:val="000000"/>
          <w:szCs w:val="22"/>
          <w:u w:val="single"/>
        </w:rPr>
      </w:pPr>
    </w:p>
    <w:p w14:paraId="2A5357B0" w14:textId="77777777" w:rsidR="006064B1" w:rsidRPr="00FF4BAB" w:rsidRDefault="00503BB3" w:rsidP="0055132F">
      <w:pPr>
        <w:tabs>
          <w:tab w:val="left" w:pos="567"/>
        </w:tabs>
        <w:rPr>
          <w:i/>
          <w:color w:val="000000"/>
          <w:szCs w:val="22"/>
          <w:u w:val="single"/>
        </w:rPr>
      </w:pPr>
      <w:bookmarkStart w:id="166" w:name="_Hlk39484626"/>
      <w:r w:rsidRPr="00FF4BAB">
        <w:rPr>
          <w:i/>
          <w:color w:val="000000"/>
          <w:szCs w:val="22"/>
          <w:u w:val="single"/>
        </w:rPr>
        <w:t>Ciclodextrina</w:t>
      </w:r>
      <w:r w:rsidR="00225B7A" w:rsidRPr="00FF4BAB">
        <w:rPr>
          <w:i/>
          <w:color w:val="000000"/>
          <w:szCs w:val="22"/>
          <w:u w:val="single"/>
        </w:rPr>
        <w:t>s</w:t>
      </w:r>
    </w:p>
    <w:p w14:paraId="5A57D453" w14:textId="25248581" w:rsidR="00503BB3" w:rsidRPr="00FF4BAB" w:rsidRDefault="009B6775" w:rsidP="0055132F">
      <w:pPr>
        <w:tabs>
          <w:tab w:val="left" w:pos="567"/>
        </w:tabs>
        <w:rPr>
          <w:color w:val="000000"/>
          <w:szCs w:val="22"/>
        </w:rPr>
      </w:pPr>
      <w:r w:rsidRPr="00FF4BAB">
        <w:rPr>
          <w:color w:val="000000"/>
          <w:szCs w:val="22"/>
        </w:rPr>
        <w:t xml:space="preserve">El polvo para solución para perfusión </w:t>
      </w:r>
      <w:r w:rsidR="00503BB3" w:rsidRPr="00FF4BAB">
        <w:rPr>
          <w:color w:val="000000"/>
          <w:szCs w:val="22"/>
        </w:rPr>
        <w:t>contiene ciclodextrinas</w:t>
      </w:r>
      <w:r w:rsidRPr="00FF4BAB">
        <w:rPr>
          <w:color w:val="000000"/>
          <w:szCs w:val="22"/>
        </w:rPr>
        <w:t xml:space="preserve"> (CD</w:t>
      </w:r>
      <w:r w:rsidR="00D22286" w:rsidRPr="00FF4BAB">
        <w:rPr>
          <w:color w:val="000000"/>
          <w:szCs w:val="22"/>
        </w:rPr>
        <w:t>s</w:t>
      </w:r>
      <w:r w:rsidRPr="00FF4BAB">
        <w:rPr>
          <w:color w:val="000000"/>
          <w:szCs w:val="22"/>
        </w:rPr>
        <w:t>) (3.200 mg de CD</w:t>
      </w:r>
      <w:r w:rsidR="00D22286" w:rsidRPr="00FF4BAB">
        <w:rPr>
          <w:color w:val="000000"/>
          <w:szCs w:val="22"/>
        </w:rPr>
        <w:t>s</w:t>
      </w:r>
      <w:r w:rsidRPr="00FF4BAB">
        <w:rPr>
          <w:color w:val="000000"/>
          <w:szCs w:val="22"/>
        </w:rPr>
        <w:t xml:space="preserve"> en cada vial, lo que equivale a 160 mg/ml cuando se reconstituye en 20</w:t>
      </w:r>
      <w:r w:rsidR="00D22286" w:rsidRPr="00FF4BAB">
        <w:rPr>
          <w:color w:val="000000"/>
          <w:szCs w:val="22"/>
        </w:rPr>
        <w:t> </w:t>
      </w:r>
      <w:r w:rsidRPr="00FF4BAB">
        <w:rPr>
          <w:color w:val="000000"/>
          <w:szCs w:val="22"/>
        </w:rPr>
        <w:t>ml</w:t>
      </w:r>
      <w:r w:rsidR="00095465" w:rsidRPr="00FF4BAB">
        <w:rPr>
          <w:color w:val="000000"/>
          <w:szCs w:val="22"/>
        </w:rPr>
        <w:t xml:space="preserve">, ver </w:t>
      </w:r>
      <w:r w:rsidR="00C57F4F" w:rsidRPr="00FF4BAB">
        <w:rPr>
          <w:color w:val="000000"/>
          <w:szCs w:val="22"/>
        </w:rPr>
        <w:t>secciones </w:t>
      </w:r>
      <w:r w:rsidR="00095465" w:rsidRPr="00FF4BAB">
        <w:rPr>
          <w:color w:val="000000"/>
          <w:szCs w:val="22"/>
        </w:rPr>
        <w:t>2 y 6.1</w:t>
      </w:r>
      <w:r w:rsidRPr="00FF4BAB">
        <w:rPr>
          <w:color w:val="000000"/>
          <w:szCs w:val="22"/>
        </w:rPr>
        <w:t>)</w:t>
      </w:r>
      <w:r w:rsidR="00CF54C3" w:rsidRPr="00FF4BAB">
        <w:rPr>
          <w:color w:val="000000"/>
          <w:szCs w:val="22"/>
        </w:rPr>
        <w:t xml:space="preserve"> </w:t>
      </w:r>
      <w:r w:rsidRPr="00FF4BAB">
        <w:rPr>
          <w:color w:val="000000"/>
          <w:szCs w:val="22"/>
        </w:rPr>
        <w:t>que puede</w:t>
      </w:r>
      <w:r w:rsidR="00CF54C3" w:rsidRPr="00FF4BAB">
        <w:rPr>
          <w:color w:val="000000"/>
          <w:szCs w:val="22"/>
        </w:rPr>
        <w:t>n</w:t>
      </w:r>
      <w:r w:rsidRPr="00FF4BAB">
        <w:rPr>
          <w:color w:val="000000"/>
          <w:szCs w:val="22"/>
        </w:rPr>
        <w:t xml:space="preserve"> </w:t>
      </w:r>
      <w:r w:rsidR="00CF54C3" w:rsidRPr="00FF4BAB">
        <w:rPr>
          <w:color w:val="000000"/>
          <w:szCs w:val="22"/>
        </w:rPr>
        <w:t xml:space="preserve">alterar </w:t>
      </w:r>
      <w:r w:rsidRPr="00FF4BAB">
        <w:rPr>
          <w:color w:val="000000"/>
          <w:szCs w:val="22"/>
        </w:rPr>
        <w:t>las propiedades del principio activo</w:t>
      </w:r>
      <w:r w:rsidR="00095465" w:rsidRPr="00FF4BAB">
        <w:rPr>
          <w:color w:val="000000"/>
          <w:szCs w:val="22"/>
        </w:rPr>
        <w:t xml:space="preserve"> (tales como la toxicidad)</w:t>
      </w:r>
      <w:r w:rsidRPr="00FF4BAB">
        <w:rPr>
          <w:color w:val="000000"/>
          <w:szCs w:val="22"/>
        </w:rPr>
        <w:t xml:space="preserve"> y </w:t>
      </w:r>
      <w:r w:rsidR="00CF54C3" w:rsidRPr="00FF4BAB">
        <w:rPr>
          <w:color w:val="000000"/>
          <w:szCs w:val="22"/>
        </w:rPr>
        <w:t xml:space="preserve">de </w:t>
      </w:r>
      <w:r w:rsidRPr="00FF4BAB">
        <w:rPr>
          <w:color w:val="000000"/>
          <w:szCs w:val="22"/>
        </w:rPr>
        <w:t>otros medicamentos. L</w:t>
      </w:r>
      <w:r w:rsidR="00CF54C3" w:rsidRPr="00FF4BAB">
        <w:rPr>
          <w:color w:val="000000"/>
          <w:szCs w:val="22"/>
        </w:rPr>
        <w:t xml:space="preserve">a </w:t>
      </w:r>
      <w:r w:rsidRPr="00FF4BAB">
        <w:rPr>
          <w:color w:val="000000"/>
          <w:szCs w:val="22"/>
        </w:rPr>
        <w:t xml:space="preserve">seguridad de las </w:t>
      </w:r>
      <w:r w:rsidR="00106387" w:rsidRPr="00FF4BAB">
        <w:rPr>
          <w:color w:val="000000"/>
          <w:szCs w:val="22"/>
        </w:rPr>
        <w:t>ciclodextrinas</w:t>
      </w:r>
      <w:r w:rsidRPr="00FF4BAB">
        <w:rPr>
          <w:color w:val="000000"/>
          <w:szCs w:val="22"/>
        </w:rPr>
        <w:t xml:space="preserve"> se ha</w:t>
      </w:r>
      <w:r w:rsidR="00CF54C3" w:rsidRPr="00FF4BAB">
        <w:rPr>
          <w:color w:val="000000"/>
          <w:szCs w:val="22"/>
        </w:rPr>
        <w:t xml:space="preserve"> tenido en </w:t>
      </w:r>
      <w:r w:rsidR="005373BB" w:rsidRPr="00FF4BAB">
        <w:rPr>
          <w:color w:val="000000"/>
          <w:szCs w:val="22"/>
        </w:rPr>
        <w:t xml:space="preserve">cuenta </w:t>
      </w:r>
      <w:r w:rsidRPr="00FF4BAB">
        <w:rPr>
          <w:color w:val="000000"/>
          <w:szCs w:val="22"/>
        </w:rPr>
        <w:t xml:space="preserve">durante </w:t>
      </w:r>
      <w:r w:rsidR="00CF54C3" w:rsidRPr="00FF4BAB">
        <w:rPr>
          <w:color w:val="000000"/>
          <w:szCs w:val="22"/>
        </w:rPr>
        <w:t>la evaluación</w:t>
      </w:r>
      <w:r w:rsidRPr="00FF4BAB">
        <w:rPr>
          <w:color w:val="000000"/>
          <w:szCs w:val="22"/>
        </w:rPr>
        <w:t xml:space="preserve"> de</w:t>
      </w:r>
      <w:r w:rsidR="00CF54C3" w:rsidRPr="00FF4BAB">
        <w:rPr>
          <w:color w:val="000000"/>
          <w:szCs w:val="22"/>
        </w:rPr>
        <w:t xml:space="preserve"> la</w:t>
      </w:r>
      <w:r w:rsidRPr="00FF4BAB">
        <w:rPr>
          <w:color w:val="000000"/>
          <w:szCs w:val="22"/>
        </w:rPr>
        <w:t xml:space="preserve"> seguridad </w:t>
      </w:r>
      <w:r w:rsidR="00CF54C3" w:rsidRPr="00FF4BAB">
        <w:rPr>
          <w:color w:val="000000"/>
          <w:szCs w:val="22"/>
        </w:rPr>
        <w:t xml:space="preserve">y el desarrollo </w:t>
      </w:r>
      <w:r w:rsidRPr="00FF4BAB">
        <w:rPr>
          <w:color w:val="000000"/>
          <w:szCs w:val="22"/>
        </w:rPr>
        <w:t>del medicamento.</w:t>
      </w:r>
      <w:r w:rsidR="00106387" w:rsidRPr="00FF4BAB">
        <w:rPr>
          <w:color w:val="000000"/>
          <w:szCs w:val="22"/>
        </w:rPr>
        <w:t xml:space="preserve"> </w:t>
      </w:r>
      <w:bookmarkEnd w:id="166"/>
    </w:p>
    <w:p w14:paraId="767968BD" w14:textId="77777777" w:rsidR="00106387" w:rsidRPr="00FF4BAB" w:rsidRDefault="00106387" w:rsidP="0055132F">
      <w:pPr>
        <w:tabs>
          <w:tab w:val="left" w:pos="567"/>
        </w:tabs>
        <w:rPr>
          <w:color w:val="000000"/>
          <w:szCs w:val="22"/>
        </w:rPr>
      </w:pPr>
    </w:p>
    <w:p w14:paraId="2AB40CC7" w14:textId="77777777" w:rsidR="00106387" w:rsidRPr="00FF4BAB" w:rsidRDefault="00B86B0F" w:rsidP="00106387">
      <w:pPr>
        <w:autoSpaceDE w:val="0"/>
        <w:autoSpaceDN w:val="0"/>
        <w:adjustRightInd w:val="0"/>
        <w:rPr>
          <w:color w:val="000000"/>
          <w:szCs w:val="22"/>
        </w:rPr>
      </w:pPr>
      <w:r w:rsidRPr="00FF4BAB">
        <w:rPr>
          <w:color w:val="000000"/>
          <w:szCs w:val="22"/>
        </w:rPr>
        <w:t>Como las ciclodextrinas se eliminan renalmente, e</w:t>
      </w:r>
      <w:r w:rsidR="00106387" w:rsidRPr="00FF4BAB">
        <w:rPr>
          <w:color w:val="000000"/>
          <w:szCs w:val="22"/>
        </w:rPr>
        <w:t xml:space="preserve">n pacientes con insuficiencia renal de moderada a grave se puede producir una acumulación de ciclodextrinas. </w:t>
      </w:r>
    </w:p>
    <w:p w14:paraId="585AFA58" w14:textId="77777777" w:rsidR="00364BDF" w:rsidRPr="00FF4BAB" w:rsidRDefault="00364BDF" w:rsidP="0055132F">
      <w:pPr>
        <w:tabs>
          <w:tab w:val="left" w:pos="567"/>
        </w:tabs>
        <w:rPr>
          <w:color w:val="000000"/>
          <w:szCs w:val="22"/>
          <w:u w:val="single"/>
        </w:rPr>
      </w:pPr>
    </w:p>
    <w:p w14:paraId="3542E9D2" w14:textId="77777777" w:rsidR="00F07F99" w:rsidRPr="00FF4BAB" w:rsidRDefault="00F07F99" w:rsidP="0055132F">
      <w:pPr>
        <w:tabs>
          <w:tab w:val="left" w:pos="567"/>
        </w:tabs>
        <w:rPr>
          <w:b/>
          <w:color w:val="000000"/>
          <w:szCs w:val="22"/>
        </w:rPr>
      </w:pPr>
      <w:r w:rsidRPr="00FF4BAB">
        <w:rPr>
          <w:b/>
          <w:color w:val="000000"/>
          <w:szCs w:val="22"/>
        </w:rPr>
        <w:t>4.5</w:t>
      </w:r>
      <w:r w:rsidRPr="00FF4BAB">
        <w:rPr>
          <w:b/>
          <w:color w:val="000000"/>
          <w:szCs w:val="22"/>
        </w:rPr>
        <w:tab/>
        <w:t xml:space="preserve">Interacción con otros medicamentos y otras formas de interacción </w:t>
      </w:r>
    </w:p>
    <w:p w14:paraId="6310EDAF" w14:textId="77777777" w:rsidR="00F07F99" w:rsidRPr="00FF4BAB" w:rsidRDefault="00F07F99" w:rsidP="00D7653F">
      <w:pPr>
        <w:tabs>
          <w:tab w:val="left" w:pos="567"/>
        </w:tabs>
        <w:rPr>
          <w:color w:val="000000"/>
          <w:szCs w:val="22"/>
        </w:rPr>
      </w:pPr>
    </w:p>
    <w:p w14:paraId="1B7B4EF5" w14:textId="77777777" w:rsidR="00F07F99" w:rsidRPr="00FF4BAB" w:rsidRDefault="00F07F99" w:rsidP="0055132F">
      <w:pPr>
        <w:tabs>
          <w:tab w:val="left" w:pos="567"/>
        </w:tabs>
        <w:rPr>
          <w:color w:val="000000"/>
          <w:szCs w:val="22"/>
        </w:rPr>
      </w:pPr>
      <w:r w:rsidRPr="00FF4BAB">
        <w:rPr>
          <w:color w:val="000000"/>
          <w:szCs w:val="22"/>
        </w:rPr>
        <w:t>Voriconazol es metabolizado por, e inhibe, las enzimas del citocromo P450, CYP2C19, CYP2C9 y CYP3A4. Los inhibidores o inductores de estas isoenzimas pueden incrementar o reducir, respectivamente, las concentraciones plasmáticas de voriconazol, y voriconazol tiene el potencial de incrementar las concentraciones plasmáticas de sustancias que se metabolizan a través de estas isoenzimas CYP450</w:t>
      </w:r>
      <w:r w:rsidR="001E554D" w:rsidRPr="00FF4BAB">
        <w:rPr>
          <w:color w:val="000000"/>
          <w:szCs w:val="22"/>
        </w:rPr>
        <w:t xml:space="preserve"> en particular para las sustancias metabolizadas por el CYP3A4 dado que voriconazol es un </w:t>
      </w:r>
      <w:r w:rsidR="00B86B0F" w:rsidRPr="00FF4BAB">
        <w:rPr>
          <w:color w:val="000000"/>
          <w:szCs w:val="22"/>
        </w:rPr>
        <w:t>inhibidor</w:t>
      </w:r>
      <w:r w:rsidR="001E554D" w:rsidRPr="00FF4BAB">
        <w:rPr>
          <w:color w:val="000000"/>
          <w:szCs w:val="22"/>
        </w:rPr>
        <w:t xml:space="preserve"> potente del CYP3A4 aunque el incremento en el AUC es dependiente del sustrato (ver Tabla de interacciones).</w:t>
      </w:r>
    </w:p>
    <w:p w14:paraId="6490D48F" w14:textId="77777777" w:rsidR="00F07F99" w:rsidRPr="00FF4BAB" w:rsidRDefault="00F07F99" w:rsidP="0055132F">
      <w:pPr>
        <w:tabs>
          <w:tab w:val="left" w:pos="567"/>
        </w:tabs>
        <w:rPr>
          <w:color w:val="000000"/>
          <w:szCs w:val="22"/>
        </w:rPr>
      </w:pPr>
    </w:p>
    <w:p w14:paraId="23375DB3" w14:textId="77777777" w:rsidR="00F07F99" w:rsidRPr="00FF4BAB" w:rsidRDefault="00F07F99" w:rsidP="0055132F">
      <w:pPr>
        <w:tabs>
          <w:tab w:val="left" w:pos="567"/>
        </w:tabs>
        <w:rPr>
          <w:color w:val="000000"/>
          <w:szCs w:val="22"/>
        </w:rPr>
      </w:pPr>
      <w:r w:rsidRPr="00FF4BAB">
        <w:rPr>
          <w:color w:val="000000"/>
          <w:szCs w:val="22"/>
        </w:rPr>
        <w:t>A menos que se indique otra cosa, los estudios de interacción han sido realizados en adultos varones sanos utilizando dosis múltiples hasta alcanzar el estado estacionario, con 200</w:t>
      </w:r>
      <w:r w:rsidR="002F2415" w:rsidRPr="00FF4BAB">
        <w:rPr>
          <w:color w:val="000000"/>
          <w:szCs w:val="22"/>
        </w:rPr>
        <w:t> mg</w:t>
      </w:r>
      <w:r w:rsidRPr="00FF4BAB">
        <w:rPr>
          <w:color w:val="000000"/>
          <w:szCs w:val="22"/>
        </w:rPr>
        <w:t xml:space="preserve"> de voriconazol por vía oral dos veces al día (BID). Estos resultados son relevantes para otras poblaciones y vías de administración.</w:t>
      </w:r>
    </w:p>
    <w:p w14:paraId="1E125726" w14:textId="77777777" w:rsidR="00F07F99" w:rsidRPr="00FF4BAB" w:rsidRDefault="00F07F99" w:rsidP="0055132F">
      <w:pPr>
        <w:tabs>
          <w:tab w:val="left" w:pos="567"/>
        </w:tabs>
        <w:rPr>
          <w:color w:val="000000"/>
          <w:szCs w:val="22"/>
        </w:rPr>
      </w:pPr>
    </w:p>
    <w:p w14:paraId="40A60C58" w14:textId="77777777" w:rsidR="00F07F99" w:rsidRPr="00FF4BAB" w:rsidRDefault="00F07F99" w:rsidP="0055132F">
      <w:pPr>
        <w:tabs>
          <w:tab w:val="left" w:pos="567"/>
        </w:tabs>
        <w:rPr>
          <w:color w:val="000000"/>
          <w:szCs w:val="22"/>
        </w:rPr>
      </w:pPr>
      <w:r w:rsidRPr="00FF4BAB">
        <w:rPr>
          <w:color w:val="000000"/>
          <w:szCs w:val="22"/>
        </w:rPr>
        <w:t>Voriconazol debe administrarse con precaución en pacientes con medicación concomitante que se sabe que prolonga el intervalo QTc. Cuando además existe la posibilidad de que voriconazol incremente las concentraciones plasmáticas de sustancias metabolizadas por las isoenzimas CYP3A4 (ciertos antihistamínicos, quinidina, cisaprida, pimozida</w:t>
      </w:r>
      <w:r w:rsidR="006C6FBD" w:rsidRPr="00FF4BAB">
        <w:rPr>
          <w:color w:val="000000"/>
          <w:szCs w:val="22"/>
        </w:rPr>
        <w:t xml:space="preserve"> e ivabradina</w:t>
      </w:r>
      <w:r w:rsidRPr="00FF4BAB">
        <w:rPr>
          <w:color w:val="000000"/>
          <w:szCs w:val="22"/>
        </w:rPr>
        <w:t xml:space="preserve">), está contraindicada la administración concomitante (ver a continuación y la </w:t>
      </w:r>
      <w:r w:rsidR="00C57F4F" w:rsidRPr="00FF4BAB">
        <w:rPr>
          <w:color w:val="000000"/>
          <w:szCs w:val="22"/>
        </w:rPr>
        <w:t>sección </w:t>
      </w:r>
      <w:r w:rsidRPr="00FF4BAB">
        <w:rPr>
          <w:color w:val="000000"/>
          <w:szCs w:val="22"/>
        </w:rPr>
        <w:t>4.3).</w:t>
      </w:r>
    </w:p>
    <w:p w14:paraId="3D346702" w14:textId="77777777" w:rsidR="00F07F99" w:rsidRPr="00FF4BAB" w:rsidRDefault="00F07F99" w:rsidP="00D7653F">
      <w:pPr>
        <w:tabs>
          <w:tab w:val="left" w:pos="567"/>
        </w:tabs>
        <w:rPr>
          <w:color w:val="000000"/>
          <w:szCs w:val="22"/>
        </w:rPr>
      </w:pPr>
    </w:p>
    <w:p w14:paraId="5FECE3E1" w14:textId="77777777" w:rsidR="00944DAF" w:rsidRPr="00FF4BAB" w:rsidRDefault="00944DAF" w:rsidP="00944DAF">
      <w:pPr>
        <w:keepNext/>
        <w:tabs>
          <w:tab w:val="left" w:pos="567"/>
        </w:tabs>
        <w:rPr>
          <w:color w:val="000000"/>
          <w:szCs w:val="22"/>
          <w:u w:val="single"/>
        </w:rPr>
      </w:pPr>
      <w:r w:rsidRPr="00FF4BAB">
        <w:rPr>
          <w:color w:val="000000"/>
          <w:szCs w:val="22"/>
          <w:u w:val="single"/>
        </w:rPr>
        <w:t>Tabla de interacciones</w:t>
      </w:r>
    </w:p>
    <w:p w14:paraId="1DEF177E" w14:textId="58124AFF" w:rsidR="00944DAF" w:rsidRDefault="00944DAF" w:rsidP="00944DAF">
      <w:pPr>
        <w:rPr>
          <w:ins w:id="167" w:author="RWS_1" w:date="2025-11-26T10:48:00Z"/>
          <w:color w:val="000000"/>
          <w:szCs w:val="22"/>
        </w:rPr>
      </w:pPr>
      <w:r w:rsidRPr="00FF4BAB">
        <w:rPr>
          <w:color w:val="000000"/>
          <w:szCs w:val="22"/>
        </w:rPr>
        <w:t>En la siguiente tabla se enumeran las interacciones entre voriconazol y otros medicamentos (“QD” significa una vez al día, “BID” dos veces al día como, “TID” tres veces al día y “ND” no determinado)</w:t>
      </w:r>
      <w:r w:rsidR="00D90E68" w:rsidRPr="00FF4BAB">
        <w:rPr>
          <w:color w:val="000000"/>
          <w:szCs w:val="22"/>
        </w:rPr>
        <w:t xml:space="preserve"> ordenadas por clase terapéutica</w:t>
      </w:r>
      <w:r w:rsidRPr="00FF4BAB">
        <w:rPr>
          <w:color w:val="000000"/>
          <w:szCs w:val="22"/>
        </w:rPr>
        <w:t>. La dirección de la flecha para cada parámetro farmacocinético se basa en el intervalo de confianza del 90% de la tasa media geométrica, estando dentro (↔), por debajo (↓) o por encima (↑) del rango del 80-125%. El asterisco (*) indica una interacción bidireccional. AUC</w:t>
      </w:r>
      <w:r w:rsidRPr="00FF4BAB">
        <w:rPr>
          <w:color w:val="000000"/>
          <w:szCs w:val="22"/>
          <w:vertAlign w:val="subscript"/>
        </w:rPr>
        <w:sym w:font="Symbol" w:char="0074"/>
      </w:r>
      <w:r w:rsidRPr="00FF4BAB">
        <w:rPr>
          <w:color w:val="000000"/>
          <w:szCs w:val="22"/>
        </w:rPr>
        <w:t>, AUC</w:t>
      </w:r>
      <w:r w:rsidRPr="00FF4BAB">
        <w:rPr>
          <w:color w:val="000000"/>
          <w:szCs w:val="22"/>
          <w:vertAlign w:val="subscript"/>
        </w:rPr>
        <w:t>t</w:t>
      </w:r>
      <w:r w:rsidRPr="00FF4BAB">
        <w:rPr>
          <w:color w:val="000000"/>
          <w:szCs w:val="22"/>
        </w:rPr>
        <w:t xml:space="preserve"> y AUC</w:t>
      </w:r>
      <w:r w:rsidRPr="00FF4BAB">
        <w:rPr>
          <w:color w:val="000000"/>
          <w:szCs w:val="22"/>
          <w:vertAlign w:val="subscript"/>
        </w:rPr>
        <w:t>0-</w:t>
      </w:r>
      <w:r w:rsidRPr="00D419FA">
        <w:rPr>
          <w:rFonts w:ascii="Symbol" w:hAnsi="Symbol"/>
          <w:color w:val="000000"/>
          <w:szCs w:val="22"/>
          <w:vertAlign w:val="subscript"/>
        </w:rPr>
        <w:sym w:font="Symbol" w:char="F0A5"/>
      </w:r>
      <w:r w:rsidRPr="00FF4BAB">
        <w:rPr>
          <w:color w:val="000000"/>
          <w:szCs w:val="22"/>
        </w:rPr>
        <w:t xml:space="preserve"> representa el área bajo la curva sobre un intervalo de dosis, desde tiempo cero hasta el tiempo con medida detectable, y de tiempo cero hasta el infinito, respectivamente.</w:t>
      </w:r>
    </w:p>
    <w:p w14:paraId="35552D2C" w14:textId="77777777" w:rsidR="00534C0C" w:rsidRDefault="00534C0C" w:rsidP="00944DAF">
      <w:pPr>
        <w:rPr>
          <w:ins w:id="168" w:author="RWS_1" w:date="2025-11-26T10:48:00Z"/>
          <w:color w:val="000000"/>
          <w:szCs w:val="22"/>
        </w:rPr>
      </w:pPr>
    </w:p>
    <w:p w14:paraId="06995AD6" w14:textId="5AFD2F2A" w:rsidR="00534C0C" w:rsidRPr="00FF4BAB" w:rsidRDefault="00534C0C" w:rsidP="00944DAF">
      <w:pPr>
        <w:rPr>
          <w:color w:val="000000"/>
          <w:szCs w:val="22"/>
        </w:rPr>
      </w:pPr>
      <w:ins w:id="169" w:author="RWS_1" w:date="2025-11-26T10:48:00Z">
        <w:r>
          <w:rPr>
            <w:color w:val="000000"/>
            <w:szCs w:val="22"/>
          </w:rPr>
          <w:t>Los medicamentos recogidos en la tabla deben servir únicamente como guía y no se consideran una lista completa de todos los medicamentos que podrían estar contraindicados o que podrían interactuar con voriconazol.</w:t>
        </w:r>
      </w:ins>
    </w:p>
    <w:p w14:paraId="521BD17A" w14:textId="3852C917" w:rsidR="00B418B7" w:rsidRPr="00FF4BAB" w:rsidRDefault="00B418B7" w:rsidP="00944DAF">
      <w:pPr>
        <w:tabs>
          <w:tab w:val="left" w:pos="567"/>
        </w:tabs>
        <w:rPr>
          <w:color w:val="000000"/>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61"/>
        <w:gridCol w:w="3048"/>
        <w:gridCol w:w="3331"/>
        <w:tblGridChange w:id="170">
          <w:tblGrid>
            <w:gridCol w:w="441"/>
            <w:gridCol w:w="2820"/>
            <w:gridCol w:w="441"/>
            <w:gridCol w:w="2607"/>
            <w:gridCol w:w="441"/>
            <w:gridCol w:w="2890"/>
            <w:gridCol w:w="441"/>
          </w:tblGrid>
        </w:tblGridChange>
      </w:tblGrid>
      <w:tr w:rsidR="00B418B7" w:rsidRPr="00FF4BAB" w14:paraId="701DB8FE" w14:textId="77777777" w:rsidTr="003575CE">
        <w:trPr>
          <w:cantSplit/>
          <w:tblHeader/>
        </w:trPr>
        <w:tc>
          <w:tcPr>
            <w:tcW w:w="3261" w:type="dxa"/>
          </w:tcPr>
          <w:p w14:paraId="0416FFA7" w14:textId="77777777" w:rsidR="00B418B7" w:rsidRPr="00FF4BAB" w:rsidRDefault="00B418B7" w:rsidP="00F91873">
            <w:pPr>
              <w:kinsoku w:val="0"/>
              <w:overflowPunct w:val="0"/>
              <w:autoSpaceDE w:val="0"/>
              <w:autoSpaceDN w:val="0"/>
              <w:adjustRightInd w:val="0"/>
              <w:spacing w:line="276" w:lineRule="auto"/>
              <w:ind w:left="40"/>
              <w:rPr>
                <w:szCs w:val="22"/>
                <w:lang w:eastAsia="en-US"/>
              </w:rPr>
            </w:pPr>
            <w:r w:rsidRPr="00FF4BAB">
              <w:rPr>
                <w:b/>
                <w:szCs w:val="20"/>
                <w:lang w:eastAsia="en-US"/>
              </w:rPr>
              <w:t xml:space="preserve">Medicamento </w:t>
            </w:r>
          </w:p>
        </w:tc>
        <w:tc>
          <w:tcPr>
            <w:tcW w:w="3048" w:type="dxa"/>
          </w:tcPr>
          <w:p w14:paraId="015A4D57" w14:textId="77777777" w:rsidR="00B418B7" w:rsidRPr="00FF4BAB" w:rsidRDefault="00B418B7" w:rsidP="00F91873">
            <w:pPr>
              <w:kinsoku w:val="0"/>
              <w:overflowPunct w:val="0"/>
              <w:autoSpaceDE w:val="0"/>
              <w:autoSpaceDN w:val="0"/>
              <w:adjustRightInd w:val="0"/>
              <w:spacing w:line="276" w:lineRule="auto"/>
              <w:ind w:left="38" w:right="208"/>
              <w:rPr>
                <w:szCs w:val="22"/>
                <w:lang w:eastAsia="en-US"/>
              </w:rPr>
            </w:pPr>
            <w:r w:rsidRPr="00FF4BAB">
              <w:rPr>
                <w:b/>
                <w:szCs w:val="20"/>
                <w:lang w:eastAsia="en-US"/>
              </w:rPr>
              <w:t>Interacción</w:t>
            </w:r>
            <w:r w:rsidRPr="00FF4BAB">
              <w:rPr>
                <w:b/>
                <w:szCs w:val="20"/>
                <w:lang w:eastAsia="en-US"/>
              </w:rPr>
              <w:br/>
              <w:t>Cambios en la media geométrica (%)</w:t>
            </w:r>
          </w:p>
        </w:tc>
        <w:tc>
          <w:tcPr>
            <w:tcW w:w="3331" w:type="dxa"/>
          </w:tcPr>
          <w:p w14:paraId="0055A168" w14:textId="77777777" w:rsidR="00B418B7" w:rsidRPr="00FF4BAB" w:rsidRDefault="00B418B7" w:rsidP="00F91873">
            <w:pPr>
              <w:kinsoku w:val="0"/>
              <w:overflowPunct w:val="0"/>
              <w:autoSpaceDE w:val="0"/>
              <w:autoSpaceDN w:val="0"/>
              <w:adjustRightInd w:val="0"/>
              <w:spacing w:line="276" w:lineRule="auto"/>
              <w:ind w:left="18"/>
              <w:rPr>
                <w:szCs w:val="22"/>
                <w:lang w:eastAsia="en-US"/>
              </w:rPr>
            </w:pPr>
            <w:r w:rsidRPr="00FF4BAB">
              <w:rPr>
                <w:b/>
                <w:szCs w:val="20"/>
                <w:lang w:eastAsia="en-US"/>
              </w:rPr>
              <w:t>Recomendaciones relativas a la administración concomitante</w:t>
            </w:r>
          </w:p>
        </w:tc>
      </w:tr>
      <w:tr w:rsidR="00B418B7" w:rsidRPr="00FF4BAB" w14:paraId="50DBE214" w14:textId="77777777" w:rsidTr="003575CE">
        <w:trPr>
          <w:cantSplit/>
        </w:trPr>
        <w:tc>
          <w:tcPr>
            <w:tcW w:w="9640" w:type="dxa"/>
            <w:gridSpan w:val="3"/>
          </w:tcPr>
          <w:p w14:paraId="3F4EE60A" w14:textId="77777777" w:rsidR="00B418B7" w:rsidRPr="00FF4BAB" w:rsidRDefault="00B418B7" w:rsidP="00F91873">
            <w:pPr>
              <w:kinsoku w:val="0"/>
              <w:overflowPunct w:val="0"/>
              <w:autoSpaceDE w:val="0"/>
              <w:autoSpaceDN w:val="0"/>
              <w:adjustRightInd w:val="0"/>
              <w:spacing w:line="276" w:lineRule="auto"/>
              <w:ind w:left="18"/>
              <w:rPr>
                <w:b/>
                <w:szCs w:val="22"/>
                <w:lang w:eastAsia="en-US"/>
              </w:rPr>
            </w:pPr>
            <w:r w:rsidRPr="00FF4BAB">
              <w:rPr>
                <w:b/>
                <w:i/>
                <w:szCs w:val="20"/>
                <w:lang w:eastAsia="en-US"/>
              </w:rPr>
              <w:t>Antiácidos</w:t>
            </w:r>
          </w:p>
        </w:tc>
      </w:tr>
      <w:tr w:rsidR="00B418B7" w:rsidRPr="00FF4BAB" w14:paraId="446164EA" w14:textId="77777777" w:rsidTr="003575CE">
        <w:trPr>
          <w:cantSplit/>
        </w:trPr>
        <w:tc>
          <w:tcPr>
            <w:tcW w:w="3261" w:type="dxa"/>
          </w:tcPr>
          <w:p w14:paraId="1E7CE7F1"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Cimetidina (400 mg BID)</w:t>
            </w:r>
            <w:r w:rsidRPr="00FF4BAB">
              <w:rPr>
                <w:rFonts w:cs="Arial"/>
                <w:szCs w:val="20"/>
                <w:lang w:eastAsia="en-US"/>
              </w:rPr>
              <w:br/>
            </w:r>
            <w:r w:rsidRPr="00FF4BAB">
              <w:rPr>
                <w:rFonts w:cs="Arial"/>
                <w:i/>
                <w:szCs w:val="20"/>
                <w:lang w:eastAsia="en-US"/>
              </w:rPr>
              <w:t>[inhibidor no específico del CYP450 y aumenta el pH gástrico]</w:t>
            </w:r>
          </w:p>
        </w:tc>
        <w:tc>
          <w:tcPr>
            <w:tcW w:w="3048" w:type="dxa"/>
          </w:tcPr>
          <w:p w14:paraId="38DAD7C0"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18%</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23%</w:t>
            </w:r>
          </w:p>
        </w:tc>
        <w:tc>
          <w:tcPr>
            <w:tcW w:w="3331" w:type="dxa"/>
          </w:tcPr>
          <w:p w14:paraId="3E93BA5D" w14:textId="5AF95BAF"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06661CC1" w14:textId="77777777" w:rsidTr="003575CE">
        <w:trPr>
          <w:cantSplit/>
        </w:trPr>
        <w:tc>
          <w:tcPr>
            <w:tcW w:w="3261" w:type="dxa"/>
          </w:tcPr>
          <w:p w14:paraId="67694AC2" w14:textId="77777777" w:rsidR="00B418B7" w:rsidRPr="00D419FA" w:rsidRDefault="00B418B7" w:rsidP="00F91873">
            <w:pPr>
              <w:tabs>
                <w:tab w:val="left" w:pos="360"/>
              </w:tabs>
              <w:overflowPunct w:val="0"/>
              <w:autoSpaceDE w:val="0"/>
              <w:autoSpaceDN w:val="0"/>
              <w:adjustRightInd w:val="0"/>
              <w:textAlignment w:val="baseline"/>
              <w:rPr>
                <w:rFonts w:cs="Arial"/>
                <w:b/>
                <w:bCs/>
                <w:sz w:val="20"/>
                <w:szCs w:val="22"/>
                <w:lang w:eastAsia="en-US"/>
              </w:rPr>
            </w:pPr>
            <w:r w:rsidRPr="00FF4BAB">
              <w:rPr>
                <w:rFonts w:cs="Arial"/>
                <w:szCs w:val="20"/>
                <w:lang w:eastAsia="en-US"/>
              </w:rPr>
              <w:t>Omeprazol (40 mg QD)</w:t>
            </w:r>
            <w:r w:rsidRPr="00FF4BAB">
              <w:rPr>
                <w:rFonts w:cs="Arial"/>
                <w:szCs w:val="20"/>
                <w:vertAlign w:val="superscript"/>
                <w:lang w:eastAsia="en-US"/>
              </w:rPr>
              <w:t>*</w:t>
            </w:r>
            <w:r w:rsidRPr="00FF4BAB">
              <w:rPr>
                <w:rFonts w:cs="Arial"/>
                <w:szCs w:val="20"/>
                <w:lang w:eastAsia="en-US"/>
              </w:rPr>
              <w:br/>
            </w:r>
            <w:r w:rsidRPr="00FF4BAB">
              <w:rPr>
                <w:rFonts w:cs="Arial"/>
                <w:i/>
                <w:szCs w:val="20"/>
                <w:lang w:eastAsia="en-US"/>
              </w:rPr>
              <w:t>[inhibidor del CYP2C19; sustrato del CYP2C19 y CYP3A4]</w:t>
            </w:r>
          </w:p>
        </w:tc>
        <w:tc>
          <w:tcPr>
            <w:tcW w:w="3048" w:type="dxa"/>
          </w:tcPr>
          <w:p w14:paraId="4D65E7F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116%</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280%</w:t>
            </w:r>
          </w:p>
          <w:p w14:paraId="597FDEDE"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15%</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41%</w:t>
            </w:r>
          </w:p>
          <w:p w14:paraId="1995CE1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230FB088" w14:textId="77777777" w:rsidR="00B418B7" w:rsidRPr="00FF4BAB" w:rsidRDefault="00B418B7" w:rsidP="00F91873">
            <w:pPr>
              <w:kinsoku w:val="0"/>
              <w:overflowPunct w:val="0"/>
              <w:autoSpaceDE w:val="0"/>
              <w:autoSpaceDN w:val="0"/>
              <w:adjustRightInd w:val="0"/>
              <w:spacing w:line="276" w:lineRule="auto"/>
              <w:ind w:left="38" w:right="208"/>
              <w:rPr>
                <w:b/>
                <w:szCs w:val="22"/>
                <w:lang w:eastAsia="en-US"/>
              </w:rPr>
            </w:pPr>
            <w:r w:rsidRPr="00FF4BAB">
              <w:rPr>
                <w:szCs w:val="20"/>
                <w:lang w:eastAsia="en-US"/>
              </w:rPr>
              <w:t>Otros inhibidores de la bomba de protones que son sustratos del CYP2C19 también podrían ser inhibidos por voriconazol y producir concentraciones plasmáticas incrementadas de estos medicamentos.</w:t>
            </w:r>
          </w:p>
        </w:tc>
        <w:tc>
          <w:tcPr>
            <w:tcW w:w="3331" w:type="dxa"/>
          </w:tcPr>
          <w:p w14:paraId="2BF40E06"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No se recomienda ajustar la dosis de voriconazol. </w:t>
            </w:r>
          </w:p>
          <w:p w14:paraId="4CCAD3FF" w14:textId="77777777" w:rsidR="00B418B7" w:rsidRPr="00FF4BAB" w:rsidRDefault="00B418B7" w:rsidP="00F91873">
            <w:pPr>
              <w:overflowPunct w:val="0"/>
              <w:autoSpaceDE w:val="0"/>
              <w:autoSpaceDN w:val="0"/>
              <w:adjustRightInd w:val="0"/>
              <w:textAlignment w:val="baseline"/>
              <w:rPr>
                <w:szCs w:val="22"/>
                <w:lang w:eastAsia="en-US"/>
              </w:rPr>
            </w:pPr>
          </w:p>
          <w:p w14:paraId="1C33B2FC" w14:textId="77777777" w:rsidR="00B418B7" w:rsidRPr="00FF4BAB" w:rsidRDefault="00B418B7" w:rsidP="00F91873">
            <w:pPr>
              <w:kinsoku w:val="0"/>
              <w:overflowPunct w:val="0"/>
              <w:autoSpaceDE w:val="0"/>
              <w:autoSpaceDN w:val="0"/>
              <w:adjustRightInd w:val="0"/>
              <w:spacing w:line="276" w:lineRule="auto"/>
              <w:ind w:left="18"/>
              <w:rPr>
                <w:b/>
                <w:szCs w:val="22"/>
                <w:lang w:eastAsia="en-US"/>
              </w:rPr>
            </w:pPr>
            <w:r w:rsidRPr="00FF4BAB">
              <w:rPr>
                <w:szCs w:val="20"/>
                <w:lang w:eastAsia="en-US"/>
              </w:rPr>
              <w:t xml:space="preserve">Cuando se inicia voriconazol en pacientes que ya están en tratamiento con dosis de 40 mg o mayores de omeprazol, se recomienda reducir la dosis de omeprazol a la mitad. </w:t>
            </w:r>
          </w:p>
        </w:tc>
      </w:tr>
      <w:tr w:rsidR="00B418B7" w:rsidRPr="00FF4BAB" w14:paraId="2AEEBAA4" w14:textId="77777777" w:rsidTr="003575CE">
        <w:trPr>
          <w:cantSplit/>
        </w:trPr>
        <w:tc>
          <w:tcPr>
            <w:tcW w:w="3261" w:type="dxa"/>
          </w:tcPr>
          <w:p w14:paraId="1669DC3A"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Ranitidina (150 mg BID)</w:t>
            </w:r>
            <w:r w:rsidRPr="00FF4BAB">
              <w:rPr>
                <w:rFonts w:cs="Arial"/>
                <w:szCs w:val="20"/>
                <w:lang w:eastAsia="en-US"/>
              </w:rPr>
              <w:br/>
            </w:r>
            <w:r w:rsidRPr="00FF4BAB">
              <w:rPr>
                <w:rFonts w:cs="Arial"/>
                <w:i/>
                <w:szCs w:val="20"/>
                <w:lang w:eastAsia="en-US"/>
              </w:rPr>
              <w:t>[aumenta el pH gástrico]</w:t>
            </w:r>
          </w:p>
        </w:tc>
        <w:tc>
          <w:tcPr>
            <w:tcW w:w="3048" w:type="dxa"/>
          </w:tcPr>
          <w:p w14:paraId="763254D0"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tc>
        <w:tc>
          <w:tcPr>
            <w:tcW w:w="3331" w:type="dxa"/>
          </w:tcPr>
          <w:p w14:paraId="03ECB52A" w14:textId="2B3F2ABB"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3D66C2EB" w14:textId="77777777" w:rsidTr="003575CE">
        <w:trPr>
          <w:cantSplit/>
        </w:trPr>
        <w:tc>
          <w:tcPr>
            <w:tcW w:w="9640" w:type="dxa"/>
            <w:gridSpan w:val="3"/>
          </w:tcPr>
          <w:p w14:paraId="237AE9C4" w14:textId="77777777" w:rsidR="00B418B7" w:rsidRPr="00FF4BAB" w:rsidRDefault="00B418B7" w:rsidP="00F91873">
            <w:pPr>
              <w:rPr>
                <w:b/>
                <w:bCs/>
                <w:i/>
                <w:iCs/>
                <w:spacing w:val="-11"/>
                <w:szCs w:val="22"/>
                <w:lang w:eastAsia="en-US"/>
              </w:rPr>
            </w:pPr>
            <w:r w:rsidRPr="00FF4BAB">
              <w:rPr>
                <w:b/>
                <w:i/>
                <w:szCs w:val="20"/>
                <w:lang w:eastAsia="en-US"/>
              </w:rPr>
              <w:t>Antiarrítmicos</w:t>
            </w:r>
          </w:p>
        </w:tc>
      </w:tr>
      <w:tr w:rsidR="00B418B7" w:rsidRPr="00FF4BAB" w14:paraId="14157741" w14:textId="77777777" w:rsidTr="003575CE">
        <w:trPr>
          <w:cantSplit/>
        </w:trPr>
        <w:tc>
          <w:tcPr>
            <w:tcW w:w="3261" w:type="dxa"/>
          </w:tcPr>
          <w:p w14:paraId="2A508C7C" w14:textId="31571FD3" w:rsidR="00B418B7" w:rsidRPr="00FF4BAB" w:rsidRDefault="00B418B7" w:rsidP="00F91873">
            <w:pPr>
              <w:widowControl w:val="0"/>
              <w:tabs>
                <w:tab w:val="left" w:pos="1527"/>
              </w:tabs>
              <w:autoSpaceDE w:val="0"/>
              <w:autoSpaceDN w:val="0"/>
              <w:adjustRightInd w:val="0"/>
              <w:rPr>
                <w:color w:val="000000"/>
                <w:spacing w:val="-11"/>
                <w:szCs w:val="22"/>
                <w:lang w:eastAsia="en-GB"/>
              </w:rPr>
            </w:pPr>
            <w:r w:rsidRPr="00FF4BAB">
              <w:rPr>
                <w:color w:val="000000"/>
                <w:lang w:eastAsia="en-GB"/>
              </w:rPr>
              <w:t>Digoxina (0,25 mg QD)</w:t>
            </w:r>
            <w:r w:rsidRPr="00FF4BAB">
              <w:rPr>
                <w:color w:val="000000"/>
                <w:lang w:eastAsia="en-GB"/>
              </w:rPr>
              <w:br/>
            </w:r>
            <w:r w:rsidRPr="00FF4BAB">
              <w:rPr>
                <w:i/>
                <w:color w:val="000000"/>
                <w:lang w:eastAsia="en-GB"/>
              </w:rPr>
              <w:t>[sustrato de la P-gp]</w:t>
            </w:r>
          </w:p>
        </w:tc>
        <w:tc>
          <w:tcPr>
            <w:tcW w:w="3048" w:type="dxa"/>
          </w:tcPr>
          <w:p w14:paraId="6F2A4617" w14:textId="77777777" w:rsidR="00B418B7" w:rsidRPr="00D419FA" w:rsidRDefault="00B418B7" w:rsidP="00F91873">
            <w:pPr>
              <w:widowControl w:val="0"/>
              <w:autoSpaceDE w:val="0"/>
              <w:autoSpaceDN w:val="0"/>
              <w:adjustRightInd w:val="0"/>
              <w:rPr>
                <w:rFonts w:ascii="Cambria" w:hAnsi="Cambria"/>
                <w:b/>
                <w:bCs/>
                <w:i/>
                <w:iCs/>
                <w:spacing w:val="-11"/>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digoxina ↔</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digoxina ↔</w:t>
            </w:r>
          </w:p>
        </w:tc>
        <w:tc>
          <w:tcPr>
            <w:tcW w:w="3331" w:type="dxa"/>
          </w:tcPr>
          <w:p w14:paraId="43CFC06A" w14:textId="766CBDF6"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No</w:t>
            </w:r>
            <w:r w:rsidR="008B4E36" w:rsidRPr="00FF4BAB">
              <w:rPr>
                <w:color w:val="000000"/>
                <w:lang w:eastAsia="en-GB"/>
              </w:rPr>
              <w:t xml:space="preserve"> </w:t>
            </w:r>
            <w:r w:rsidRPr="00FF4BAB">
              <w:rPr>
                <w:color w:val="000000"/>
                <w:lang w:eastAsia="en-GB"/>
              </w:rPr>
              <w:t>precisa ajuste de dosis.</w:t>
            </w:r>
          </w:p>
        </w:tc>
      </w:tr>
      <w:tr w:rsidR="00B418B7" w:rsidRPr="00FF4BAB" w14:paraId="1EE5A9C3" w14:textId="77777777" w:rsidTr="003575CE">
        <w:trPr>
          <w:cantSplit/>
        </w:trPr>
        <w:tc>
          <w:tcPr>
            <w:tcW w:w="3261" w:type="dxa"/>
          </w:tcPr>
          <w:p w14:paraId="168CBCCD" w14:textId="77777777" w:rsidR="00B418B7" w:rsidRPr="00FF4BAB" w:rsidRDefault="00B418B7" w:rsidP="00F91873">
            <w:pPr>
              <w:widowControl w:val="0"/>
              <w:autoSpaceDE w:val="0"/>
              <w:autoSpaceDN w:val="0"/>
              <w:adjustRightInd w:val="0"/>
              <w:rPr>
                <w:iCs/>
                <w:color w:val="000000"/>
                <w:szCs w:val="22"/>
                <w:lang w:eastAsia="en-GB"/>
              </w:rPr>
            </w:pPr>
            <w:r w:rsidRPr="00FF4BAB">
              <w:rPr>
                <w:color w:val="000000"/>
                <w:lang w:eastAsia="en-GB"/>
              </w:rPr>
              <w:t>Quinidina</w:t>
            </w:r>
          </w:p>
          <w:p w14:paraId="3033C330" w14:textId="77777777" w:rsidR="00B418B7" w:rsidRPr="00D419FA" w:rsidRDefault="00B418B7" w:rsidP="00F91873">
            <w:pPr>
              <w:widowControl w:val="0"/>
              <w:autoSpaceDE w:val="0"/>
              <w:autoSpaceDN w:val="0"/>
              <w:adjustRightInd w:val="0"/>
              <w:rPr>
                <w:rFonts w:ascii="Cambria" w:hAnsi="Cambria"/>
                <w:b/>
                <w:bCs/>
                <w:i/>
                <w:iCs/>
                <w:color w:val="000000"/>
                <w:spacing w:val="-11"/>
                <w:szCs w:val="22"/>
                <w:lang w:eastAsia="en-GB"/>
              </w:rPr>
            </w:pPr>
            <w:r w:rsidRPr="00FF4BAB">
              <w:rPr>
                <w:i/>
                <w:iCs/>
                <w:color w:val="000000"/>
                <w:lang w:eastAsia="en-GB"/>
              </w:rPr>
              <w:t>[sustrato del CYP3A4]</w:t>
            </w:r>
          </w:p>
        </w:tc>
        <w:tc>
          <w:tcPr>
            <w:tcW w:w="3048" w:type="dxa"/>
          </w:tcPr>
          <w:p w14:paraId="4CD3E38D" w14:textId="77777777" w:rsidR="00B418B7" w:rsidRPr="00D419FA" w:rsidRDefault="00B418B7" w:rsidP="00F91873">
            <w:pPr>
              <w:widowControl w:val="0"/>
              <w:autoSpaceDE w:val="0"/>
              <w:autoSpaceDN w:val="0"/>
              <w:adjustRightInd w:val="0"/>
              <w:rPr>
                <w:rFonts w:ascii="Cambria" w:hAnsi="Cambria"/>
                <w:b/>
                <w:bCs/>
                <w:i/>
                <w:iCs/>
                <w:spacing w:val="-11"/>
                <w:szCs w:val="22"/>
                <w:lang w:eastAsia="en-GB"/>
              </w:rPr>
            </w:pPr>
            <w:r w:rsidRPr="00FF4BAB">
              <w:rPr>
                <w:color w:val="000000"/>
                <w:lang w:eastAsia="en-GB"/>
              </w:rPr>
              <w:t>Aunque no se ha estudiado, el incremento de las concentraciones plasmáticas de quinidina puede producir prolongación del intervalo QTc y casos raros de torsades de pointes.</w:t>
            </w:r>
          </w:p>
        </w:tc>
        <w:tc>
          <w:tcPr>
            <w:tcW w:w="3331" w:type="dxa"/>
          </w:tcPr>
          <w:p w14:paraId="77CD6D43"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1E6EA8AE" w14:textId="77777777" w:rsidTr="003575CE">
        <w:trPr>
          <w:cantSplit/>
        </w:trPr>
        <w:tc>
          <w:tcPr>
            <w:tcW w:w="9640" w:type="dxa"/>
            <w:gridSpan w:val="3"/>
          </w:tcPr>
          <w:p w14:paraId="6BAE7295" w14:textId="77777777" w:rsidR="00B418B7" w:rsidRPr="00FF4BAB" w:rsidRDefault="00B418B7" w:rsidP="00F91873">
            <w:pPr>
              <w:keepNext/>
              <w:rPr>
                <w:b/>
                <w:i/>
                <w:spacing w:val="-11"/>
                <w:szCs w:val="22"/>
                <w:lang w:eastAsia="en-US"/>
              </w:rPr>
            </w:pPr>
            <w:r w:rsidRPr="00FF4BAB">
              <w:rPr>
                <w:b/>
                <w:i/>
                <w:szCs w:val="20"/>
                <w:lang w:eastAsia="en-US"/>
              </w:rPr>
              <w:t>Antibióticos</w:t>
            </w:r>
          </w:p>
        </w:tc>
      </w:tr>
      <w:tr w:rsidR="00B418B7" w:rsidRPr="00FF4BAB" w14:paraId="7F7763DB" w14:textId="77777777" w:rsidTr="003575CE">
        <w:trPr>
          <w:cantSplit/>
        </w:trPr>
        <w:tc>
          <w:tcPr>
            <w:tcW w:w="3261" w:type="dxa"/>
          </w:tcPr>
          <w:p w14:paraId="1649DA14"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Flucloxacilina</w:t>
            </w:r>
            <w:r w:rsidRPr="00FF4BAB">
              <w:rPr>
                <w:rFonts w:cs="Arial"/>
                <w:szCs w:val="20"/>
                <w:lang w:eastAsia="en-US"/>
              </w:rPr>
              <w:br/>
            </w:r>
            <w:r w:rsidRPr="00FF4BAB">
              <w:rPr>
                <w:rFonts w:cs="Arial"/>
                <w:i/>
                <w:szCs w:val="20"/>
                <w:lang w:eastAsia="en-US"/>
              </w:rPr>
              <w:t>[inductor del CYP450]</w:t>
            </w:r>
          </w:p>
        </w:tc>
        <w:tc>
          <w:tcPr>
            <w:tcW w:w="3048" w:type="dxa"/>
          </w:tcPr>
          <w:p w14:paraId="2A3FF3F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han notificado concentraciones plasmáticas de voriconazol significativamente reducidas.</w:t>
            </w:r>
          </w:p>
        </w:tc>
        <w:tc>
          <w:tcPr>
            <w:tcW w:w="3331" w:type="dxa"/>
          </w:tcPr>
          <w:p w14:paraId="727EA470" w14:textId="44C07E2D"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Si no se puede evitar la administración concomitante de voriconazol con flucloxacilina, se debe vigilar la posible pérdida de eficacia de voriconazol (p. ej., mediante la monitorización terapéutica del medicamento); puede ser necesario aumentar la dosis de voriconazol.</w:t>
            </w:r>
          </w:p>
        </w:tc>
      </w:tr>
      <w:tr w:rsidR="00B418B7" w:rsidRPr="00FF4BAB" w14:paraId="67044348" w14:textId="77777777" w:rsidTr="003575CE">
        <w:trPr>
          <w:cantSplit/>
        </w:trPr>
        <w:tc>
          <w:tcPr>
            <w:tcW w:w="3261" w:type="dxa"/>
          </w:tcPr>
          <w:p w14:paraId="223EBC7A"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Antibióticos macrólidos</w:t>
            </w:r>
          </w:p>
          <w:p w14:paraId="5BD147CB"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06BC2EC9"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Azitromicina (500 mg QD)</w:t>
            </w:r>
          </w:p>
          <w:p w14:paraId="7C5B880B"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5E7F029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Eritromicina (1 g BID)</w:t>
            </w:r>
            <w:r w:rsidRPr="00FF4BAB">
              <w:rPr>
                <w:rFonts w:cs="Arial"/>
                <w:szCs w:val="20"/>
                <w:lang w:eastAsia="en-US"/>
              </w:rPr>
              <w:br/>
            </w:r>
            <w:r w:rsidRPr="00FF4BAB">
              <w:rPr>
                <w:rFonts w:cs="Arial"/>
                <w:i/>
                <w:szCs w:val="20"/>
                <w:lang w:eastAsia="en-US"/>
              </w:rPr>
              <w:t>[inhibidor del CYP3A4]</w:t>
            </w:r>
          </w:p>
        </w:tc>
        <w:tc>
          <w:tcPr>
            <w:tcW w:w="3048" w:type="dxa"/>
          </w:tcPr>
          <w:p w14:paraId="4993003F" w14:textId="77777777" w:rsidR="00B418B7" w:rsidRPr="00FF4BAB" w:rsidRDefault="00B418B7" w:rsidP="00F91873">
            <w:pPr>
              <w:overflowPunct w:val="0"/>
              <w:autoSpaceDE w:val="0"/>
              <w:autoSpaceDN w:val="0"/>
              <w:adjustRightInd w:val="0"/>
              <w:textAlignment w:val="baseline"/>
              <w:rPr>
                <w:szCs w:val="22"/>
                <w:lang w:eastAsia="en-US"/>
              </w:rPr>
            </w:pPr>
          </w:p>
          <w:p w14:paraId="277D3CDE" w14:textId="77777777" w:rsidR="00B418B7" w:rsidRPr="00FF4BAB" w:rsidRDefault="00B418B7" w:rsidP="00F91873">
            <w:pPr>
              <w:overflowPunct w:val="0"/>
              <w:autoSpaceDE w:val="0"/>
              <w:autoSpaceDN w:val="0"/>
              <w:adjustRightInd w:val="0"/>
              <w:textAlignment w:val="baseline"/>
              <w:rPr>
                <w:szCs w:val="22"/>
                <w:lang w:eastAsia="en-US"/>
              </w:rPr>
            </w:pPr>
          </w:p>
          <w:p w14:paraId="0A94CB2C"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09430525" w14:textId="77777777" w:rsidR="00B418B7" w:rsidRPr="00FF4BAB" w:rsidRDefault="00B418B7" w:rsidP="00F91873">
            <w:pPr>
              <w:overflowPunct w:val="0"/>
              <w:autoSpaceDE w:val="0"/>
              <w:autoSpaceDN w:val="0"/>
              <w:adjustRightInd w:val="0"/>
              <w:textAlignment w:val="baseline"/>
              <w:rPr>
                <w:szCs w:val="22"/>
                <w:lang w:eastAsia="en-US"/>
              </w:rPr>
            </w:pPr>
          </w:p>
          <w:p w14:paraId="6B290BB8"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20B3834A" w14:textId="77777777" w:rsidR="00B418B7" w:rsidRPr="00FF4BAB" w:rsidRDefault="00B418B7" w:rsidP="00F91873">
            <w:pPr>
              <w:overflowPunct w:val="0"/>
              <w:autoSpaceDE w:val="0"/>
              <w:autoSpaceDN w:val="0"/>
              <w:adjustRightInd w:val="0"/>
              <w:textAlignment w:val="baseline"/>
              <w:rPr>
                <w:szCs w:val="22"/>
                <w:lang w:eastAsia="en-US"/>
              </w:rPr>
            </w:pPr>
          </w:p>
          <w:p w14:paraId="21C061A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desconoce el efecto de voriconazol sobre eritromicina o azitromicina.</w:t>
            </w:r>
          </w:p>
        </w:tc>
        <w:tc>
          <w:tcPr>
            <w:tcW w:w="3331" w:type="dxa"/>
          </w:tcPr>
          <w:p w14:paraId="067F91AD" w14:textId="767A8B9F"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68491977" w14:textId="77777777" w:rsidTr="003575CE">
        <w:trPr>
          <w:cantSplit/>
        </w:trPr>
        <w:tc>
          <w:tcPr>
            <w:tcW w:w="3261" w:type="dxa"/>
          </w:tcPr>
          <w:p w14:paraId="29960C28"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Rifabutina</w:t>
            </w:r>
          </w:p>
          <w:p w14:paraId="7C5D1CB1"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[inductor potente del CYP450]</w:t>
            </w:r>
          </w:p>
          <w:p w14:paraId="1B229B0E"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19A3192B"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300 mg QD </w:t>
            </w:r>
          </w:p>
          <w:p w14:paraId="2109392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9E1446F"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520B3EEC" w14:textId="77777777" w:rsidR="00B418B7" w:rsidRPr="00FF4BAB" w:rsidRDefault="00B418B7" w:rsidP="00F91873">
            <w:pPr>
              <w:tabs>
                <w:tab w:val="left" w:pos="360"/>
              </w:tabs>
              <w:overflowPunct w:val="0"/>
              <w:autoSpaceDE w:val="0"/>
              <w:autoSpaceDN w:val="0"/>
              <w:adjustRightInd w:val="0"/>
              <w:textAlignment w:val="baseline"/>
              <w:rPr>
                <w:szCs w:val="22"/>
                <w:vertAlign w:val="superscript"/>
                <w:lang w:eastAsia="en-US"/>
              </w:rPr>
            </w:pPr>
            <w:r w:rsidRPr="00FF4BAB">
              <w:rPr>
                <w:rFonts w:cs="Arial"/>
                <w:szCs w:val="20"/>
                <w:lang w:eastAsia="en-US"/>
              </w:rPr>
              <w:t>300 mg QD (administrado concomitantemente con 350 mg de voriconazol BID)</w:t>
            </w:r>
            <w:r w:rsidRPr="00FF4BAB">
              <w:rPr>
                <w:rFonts w:cs="Arial"/>
                <w:szCs w:val="20"/>
                <w:vertAlign w:val="superscript"/>
                <w:lang w:eastAsia="en-US"/>
              </w:rPr>
              <w:t>*</w:t>
            </w:r>
          </w:p>
          <w:p w14:paraId="1479D37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20B1DC5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625DB45D"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3FDD42AE"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2653E07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300 mg QD (administrado concomitantemente con 400 mg de voriconazol BID)</w:t>
            </w:r>
            <w:r w:rsidRPr="00FF4BAB">
              <w:rPr>
                <w:color w:val="000000"/>
                <w:vertAlign w:val="superscript"/>
                <w:lang w:eastAsia="en-GB"/>
              </w:rPr>
              <w:t>*</w:t>
            </w:r>
          </w:p>
        </w:tc>
        <w:tc>
          <w:tcPr>
            <w:tcW w:w="3048" w:type="dxa"/>
          </w:tcPr>
          <w:p w14:paraId="7AD6BAC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1AC828B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BCE5517"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78%</w:t>
            </w:r>
          </w:p>
          <w:p w14:paraId="05A302B7"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59ABD22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2FAA6B2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32% </w:t>
            </w:r>
          </w:p>
          <w:p w14:paraId="37DC8A9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22BE504D"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7A1B5457"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57F7A8E"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195%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331%</w:t>
            </w:r>
          </w:p>
          <w:p w14:paraId="068D5143"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7673293D" w14:textId="77777777" w:rsidR="00B418B7" w:rsidRPr="00D419FA" w:rsidRDefault="00B418B7" w:rsidP="00F91873">
            <w:pPr>
              <w:tabs>
                <w:tab w:val="left" w:pos="216"/>
              </w:tabs>
              <w:overflowPunct w:val="0"/>
              <w:autoSpaceDE w:val="0"/>
              <w:autoSpaceDN w:val="0"/>
              <w:adjustRightInd w:val="0"/>
              <w:textAlignment w:val="baseline"/>
              <w:rPr>
                <w:rFonts w:eastAsia="SimSun" w:cs="Arial"/>
                <w:sz w:val="20"/>
                <w:szCs w:val="20"/>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104%</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87% </w:t>
            </w:r>
          </w:p>
        </w:tc>
        <w:tc>
          <w:tcPr>
            <w:tcW w:w="3331" w:type="dxa"/>
          </w:tcPr>
          <w:p w14:paraId="3B020850" w14:textId="77777777"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Se debe evitar la administración concomitante de voriconazol y rifabutina, a menos que los beneficios superen los riesgos.</w:t>
            </w:r>
          </w:p>
          <w:p w14:paraId="5805C857" w14:textId="77777777"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 xml:space="preserve">Se debe incrementar la dosis de mantenimiento de voriconazol a 5 mg/kg BID por vía intravenosa, o de 200 a 350 mg BID por vía oral (100 mg a 200 mg BID por vía oral en pacientes con un peso inferior a 40 kg) (ver sección 4.2). </w:t>
            </w:r>
          </w:p>
          <w:p w14:paraId="70E3A54B" w14:textId="77777777" w:rsidR="00B418B7" w:rsidRPr="00FF4BAB" w:rsidRDefault="00B418B7" w:rsidP="00F91873">
            <w:pPr>
              <w:rPr>
                <w:rFonts w:eastAsia="SimSun"/>
                <w:color w:val="000000"/>
                <w:szCs w:val="22"/>
                <w:lang w:eastAsia="en-US"/>
              </w:rPr>
            </w:pPr>
            <w:r w:rsidRPr="00FF4BAB">
              <w:rPr>
                <w:szCs w:val="20"/>
                <w:lang w:eastAsia="en-US"/>
              </w:rPr>
              <w:t>Se recomienda monitorizar estrechamente el recuento total de células sanguíneas y las reacciones adversas de rifabutina (p. ej., uveítis) cuando se administra rifabutina concomitantemente con voriconazol.</w:t>
            </w:r>
          </w:p>
        </w:tc>
      </w:tr>
      <w:tr w:rsidR="00B418B7" w:rsidRPr="00FF4BAB" w14:paraId="49044078" w14:textId="77777777" w:rsidTr="003575CE">
        <w:trPr>
          <w:cantSplit/>
        </w:trPr>
        <w:tc>
          <w:tcPr>
            <w:tcW w:w="3261" w:type="dxa"/>
          </w:tcPr>
          <w:p w14:paraId="5762E7B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Rifampicina (600 mg QD)</w:t>
            </w:r>
            <w:r w:rsidRPr="00FF4BAB">
              <w:rPr>
                <w:color w:val="000000"/>
                <w:lang w:eastAsia="en-GB"/>
              </w:rPr>
              <w:br/>
            </w:r>
            <w:r w:rsidRPr="00FF4BAB">
              <w:rPr>
                <w:i/>
                <w:color w:val="000000"/>
                <w:lang w:eastAsia="en-GB"/>
              </w:rPr>
              <w:t>[inductor potente del CYP450]</w:t>
            </w:r>
          </w:p>
        </w:tc>
        <w:tc>
          <w:tcPr>
            <w:tcW w:w="3048" w:type="dxa"/>
          </w:tcPr>
          <w:p w14:paraId="0860FAA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93%</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96%</w:t>
            </w:r>
          </w:p>
        </w:tc>
        <w:tc>
          <w:tcPr>
            <w:tcW w:w="3331" w:type="dxa"/>
          </w:tcPr>
          <w:p w14:paraId="23773205" w14:textId="77777777" w:rsidR="00B418B7" w:rsidRPr="00FF4BAB" w:rsidRDefault="00B418B7" w:rsidP="00F91873">
            <w:pPr>
              <w:widowControl w:val="0"/>
              <w:autoSpaceDE w:val="0"/>
              <w:autoSpaceDN w:val="0"/>
              <w:adjustRightInd w:val="0"/>
              <w:rPr>
                <w:color w:val="000000"/>
                <w:lang w:eastAsia="en-GB"/>
              </w:rPr>
            </w:pPr>
            <w:r w:rsidRPr="00FF4BAB">
              <w:rPr>
                <w:b/>
                <w:color w:val="000000"/>
                <w:lang w:eastAsia="en-GB"/>
              </w:rPr>
              <w:t>Contraindicado</w:t>
            </w:r>
            <w:r w:rsidRPr="00FF4BAB">
              <w:rPr>
                <w:color w:val="000000"/>
                <w:lang w:eastAsia="en-GB"/>
              </w:rPr>
              <w:t xml:space="preserve"> (ver sección 4.3)</w:t>
            </w:r>
          </w:p>
          <w:p w14:paraId="0B7CACF7" w14:textId="77777777" w:rsidR="00BD59D1" w:rsidRPr="00FF4BAB" w:rsidRDefault="00BD59D1" w:rsidP="00F91873">
            <w:pPr>
              <w:widowControl w:val="0"/>
              <w:autoSpaceDE w:val="0"/>
              <w:autoSpaceDN w:val="0"/>
              <w:adjustRightInd w:val="0"/>
              <w:rPr>
                <w:color w:val="000000"/>
                <w:szCs w:val="22"/>
                <w:lang w:eastAsia="en-GB"/>
              </w:rPr>
            </w:pPr>
          </w:p>
        </w:tc>
      </w:tr>
      <w:tr w:rsidR="00B418B7" w:rsidRPr="00FF4BAB" w14:paraId="40291923" w14:textId="77777777" w:rsidTr="003575CE">
        <w:trPr>
          <w:cantSplit/>
        </w:trPr>
        <w:tc>
          <w:tcPr>
            <w:tcW w:w="9640" w:type="dxa"/>
            <w:gridSpan w:val="3"/>
          </w:tcPr>
          <w:p w14:paraId="432A1309" w14:textId="77777777" w:rsidR="00B418B7" w:rsidRPr="00FF4BAB" w:rsidRDefault="00B418B7" w:rsidP="00F91873">
            <w:pPr>
              <w:rPr>
                <w:b/>
                <w:i/>
                <w:spacing w:val="-11"/>
                <w:szCs w:val="22"/>
                <w:lang w:eastAsia="en-US"/>
              </w:rPr>
            </w:pPr>
            <w:r w:rsidRPr="00FF4BAB">
              <w:rPr>
                <w:b/>
                <w:i/>
                <w:szCs w:val="20"/>
                <w:lang w:eastAsia="en-US"/>
              </w:rPr>
              <w:t>Fármacos antineoplásicos</w:t>
            </w:r>
          </w:p>
        </w:tc>
      </w:tr>
      <w:tr w:rsidR="00B418B7" w:rsidRPr="00FF4BAB" w14:paraId="26B8F3D6" w14:textId="77777777" w:rsidTr="003575CE">
        <w:trPr>
          <w:cantSplit/>
        </w:trPr>
        <w:tc>
          <w:tcPr>
            <w:tcW w:w="3261" w:type="dxa"/>
          </w:tcPr>
          <w:p w14:paraId="03B61787"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Glasdegib</w:t>
            </w:r>
            <w:r w:rsidRPr="00FF4BAB">
              <w:rPr>
                <w:szCs w:val="20"/>
                <w:lang w:eastAsia="en-US"/>
              </w:rPr>
              <w:br/>
            </w:r>
            <w:r w:rsidRPr="00FF4BAB">
              <w:rPr>
                <w:i/>
                <w:szCs w:val="20"/>
                <w:lang w:eastAsia="en-US"/>
              </w:rPr>
              <w:t>[sustrato del CYP3A4]</w:t>
            </w:r>
          </w:p>
        </w:tc>
        <w:tc>
          <w:tcPr>
            <w:tcW w:w="3048" w:type="dxa"/>
          </w:tcPr>
          <w:p w14:paraId="7BB15847"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glasdegib y el riesgo de prolongación del QTc.</w:t>
            </w:r>
          </w:p>
        </w:tc>
        <w:tc>
          <w:tcPr>
            <w:tcW w:w="3331" w:type="dxa"/>
          </w:tcPr>
          <w:p w14:paraId="5D948B82"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Si no se puede evitar el uso concomitante, se recomienda una monitorización frecuente del ECG (ver sección 4.4).</w:t>
            </w:r>
          </w:p>
        </w:tc>
      </w:tr>
      <w:tr w:rsidR="00B418B7" w:rsidRPr="00FF4BAB" w14:paraId="50219513" w14:textId="77777777" w:rsidTr="003575CE">
        <w:trPr>
          <w:cantSplit/>
        </w:trPr>
        <w:tc>
          <w:tcPr>
            <w:tcW w:w="3261" w:type="dxa"/>
          </w:tcPr>
          <w:p w14:paraId="206F2B04" w14:textId="77777777" w:rsidR="00B418B7" w:rsidRPr="00FF4BAB" w:rsidRDefault="00B418B7" w:rsidP="00F91873">
            <w:pPr>
              <w:rPr>
                <w:szCs w:val="22"/>
                <w:lang w:eastAsia="en-US"/>
              </w:rPr>
            </w:pPr>
            <w:r w:rsidRPr="00FF4BAB">
              <w:rPr>
                <w:szCs w:val="20"/>
                <w:lang w:eastAsia="en-US"/>
              </w:rPr>
              <w:t>Tretinoína</w:t>
            </w:r>
          </w:p>
          <w:p w14:paraId="63D1FCDC" w14:textId="77777777" w:rsidR="00B418B7" w:rsidRPr="00FF4BAB" w:rsidRDefault="00B418B7" w:rsidP="00F91873">
            <w:pPr>
              <w:rPr>
                <w:szCs w:val="22"/>
                <w:lang w:eastAsia="en-US"/>
              </w:rPr>
            </w:pPr>
            <w:r w:rsidRPr="00FF4BAB">
              <w:rPr>
                <w:i/>
                <w:iCs/>
                <w:szCs w:val="20"/>
                <w:lang w:eastAsia="en-US"/>
              </w:rPr>
              <w:t>[sustrato del CYP3A4]</w:t>
            </w:r>
          </w:p>
        </w:tc>
        <w:tc>
          <w:tcPr>
            <w:tcW w:w="3048" w:type="dxa"/>
          </w:tcPr>
          <w:p w14:paraId="09DE7DE9"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voriconazol puede incrementar las concentraciones de tretinoína y el riesgo de reacciones adversas (pseudotumor cerebral, hipercalcemia).</w:t>
            </w:r>
          </w:p>
        </w:tc>
        <w:tc>
          <w:tcPr>
            <w:tcW w:w="3331" w:type="dxa"/>
          </w:tcPr>
          <w:p w14:paraId="3790FC08" w14:textId="77777777" w:rsidR="00B418B7" w:rsidRPr="00FF4BAB" w:rsidRDefault="00B418B7" w:rsidP="00F91873">
            <w:pPr>
              <w:autoSpaceDE w:val="0"/>
              <w:autoSpaceDN w:val="0"/>
              <w:adjustRightInd w:val="0"/>
              <w:rPr>
                <w:szCs w:val="22"/>
                <w:lang w:eastAsia="en-US"/>
              </w:rPr>
            </w:pPr>
            <w:r w:rsidRPr="00FF4BAB">
              <w:rPr>
                <w:szCs w:val="20"/>
                <w:lang w:eastAsia="en-US"/>
              </w:rPr>
              <w:t>Se recomienda ajustar la dosis de tretinoína durante el tratamiento con voriconazol y después de su suspensión.</w:t>
            </w:r>
          </w:p>
        </w:tc>
      </w:tr>
      <w:tr w:rsidR="00B418B7" w:rsidRPr="00FF4BAB" w14:paraId="2DE1D36A" w14:textId="77777777" w:rsidTr="003575CE">
        <w:trPr>
          <w:cantSplit/>
        </w:trPr>
        <w:tc>
          <w:tcPr>
            <w:tcW w:w="3261" w:type="dxa"/>
          </w:tcPr>
          <w:p w14:paraId="3360CF66" w14:textId="77777777" w:rsidR="00B418B7" w:rsidRPr="00FF4BAB" w:rsidRDefault="00B418B7" w:rsidP="00F91873">
            <w:pPr>
              <w:rPr>
                <w:szCs w:val="22"/>
                <w:lang w:eastAsia="en-US"/>
              </w:rPr>
            </w:pPr>
            <w:r w:rsidRPr="00FF4BAB">
              <w:rPr>
                <w:szCs w:val="20"/>
                <w:lang w:eastAsia="en-US"/>
              </w:rPr>
              <w:t>Inhibidores de la tirosin quinasa (que incluyen, entre otros: axitinib, bosutinib, cabozantinib, ceritinib, cobimetinib, dabrafenib, dasatinib, nilotinib, sunitinib, ibrutinib, ribociclib)</w:t>
            </w:r>
          </w:p>
          <w:p w14:paraId="24013933" w14:textId="77777777" w:rsidR="00B418B7" w:rsidRPr="00FF4BAB" w:rsidRDefault="00B418B7" w:rsidP="00F91873">
            <w:pPr>
              <w:autoSpaceDE w:val="0"/>
              <w:autoSpaceDN w:val="0"/>
              <w:adjustRightInd w:val="0"/>
              <w:rPr>
                <w:szCs w:val="22"/>
                <w:lang w:eastAsia="en-US"/>
              </w:rPr>
            </w:pPr>
            <w:r w:rsidRPr="00FF4BAB">
              <w:rPr>
                <w:i/>
                <w:iCs/>
                <w:szCs w:val="20"/>
                <w:lang w:eastAsia="en-US"/>
              </w:rPr>
              <w:t>[sustratos del CYP3A4]</w:t>
            </w:r>
          </w:p>
        </w:tc>
        <w:tc>
          <w:tcPr>
            <w:tcW w:w="3048" w:type="dxa"/>
          </w:tcPr>
          <w:p w14:paraId="5DFC1565"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voriconazol puede incrementar las concentraciones plasmáticas de los inhibidores de la tirosin quinasa metabolizados por el CYP3A4.</w:t>
            </w:r>
          </w:p>
        </w:tc>
        <w:tc>
          <w:tcPr>
            <w:tcW w:w="3331" w:type="dxa"/>
          </w:tcPr>
          <w:p w14:paraId="2ACDA28D" w14:textId="77777777" w:rsidR="00B418B7" w:rsidRPr="00FF4BAB" w:rsidRDefault="00B418B7" w:rsidP="00F91873">
            <w:pPr>
              <w:autoSpaceDE w:val="0"/>
              <w:autoSpaceDN w:val="0"/>
              <w:adjustRightInd w:val="0"/>
              <w:rPr>
                <w:szCs w:val="22"/>
                <w:lang w:eastAsia="en-US"/>
              </w:rPr>
            </w:pPr>
            <w:r w:rsidRPr="00FF4BAB">
              <w:rPr>
                <w:szCs w:val="20"/>
                <w:lang w:eastAsia="en-US"/>
              </w:rPr>
              <w:t>Si no se puede evitar el uso concomitante, se recomienda la reducción de la dosis del inhibidor de la tirosin quinasa y una estrecha monitorización clínica (ver sección 4.4).</w:t>
            </w:r>
          </w:p>
        </w:tc>
      </w:tr>
      <w:tr w:rsidR="00B418B7" w:rsidRPr="00FF4BAB" w14:paraId="57FC34E0" w14:textId="77777777" w:rsidTr="003575CE">
        <w:trPr>
          <w:cantSplit/>
        </w:trPr>
        <w:tc>
          <w:tcPr>
            <w:tcW w:w="3261" w:type="dxa"/>
          </w:tcPr>
          <w:p w14:paraId="4B785B54" w14:textId="77777777" w:rsidR="00B418B7" w:rsidRPr="00FF4BAB" w:rsidRDefault="00B418B7" w:rsidP="00F91873">
            <w:pPr>
              <w:tabs>
                <w:tab w:val="left" w:pos="360"/>
              </w:tabs>
              <w:overflowPunct w:val="0"/>
              <w:autoSpaceDE w:val="0"/>
              <w:autoSpaceDN w:val="0"/>
              <w:adjustRightInd w:val="0"/>
              <w:ind w:left="216" w:hanging="216"/>
              <w:textAlignment w:val="baseline"/>
              <w:rPr>
                <w:szCs w:val="22"/>
                <w:lang w:eastAsia="en-US"/>
              </w:rPr>
            </w:pPr>
            <w:r w:rsidRPr="00FF4BAB">
              <w:rPr>
                <w:rFonts w:cs="Arial"/>
                <w:szCs w:val="20"/>
                <w:lang w:eastAsia="en-US"/>
              </w:rPr>
              <w:t xml:space="preserve">Venetoclax </w:t>
            </w:r>
          </w:p>
          <w:p w14:paraId="63548CD7"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w:t>
            </w:r>
          </w:p>
        </w:tc>
        <w:tc>
          <w:tcPr>
            <w:tcW w:w="3048" w:type="dxa"/>
          </w:tcPr>
          <w:p w14:paraId="3DAC0074"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clínicamente, es probable que voriconazol incremente significativamente las concentraciones plasmáticas de venetoclax.</w:t>
            </w:r>
          </w:p>
        </w:tc>
        <w:tc>
          <w:tcPr>
            <w:tcW w:w="3331" w:type="dxa"/>
          </w:tcPr>
          <w:p w14:paraId="0A9A2EA5"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 xml:space="preserve">La administración concomitante de voriconazol al inicio y durante la fase de ajuste de la dosis de venetoclax está </w:t>
            </w:r>
            <w:r w:rsidRPr="00FF4BAB">
              <w:rPr>
                <w:b/>
                <w:szCs w:val="20"/>
                <w:lang w:eastAsia="en-US"/>
              </w:rPr>
              <w:t>contraindicada</w:t>
            </w:r>
            <w:r w:rsidRPr="00FF4BAB">
              <w:rPr>
                <w:szCs w:val="20"/>
                <w:lang w:eastAsia="en-US"/>
              </w:rPr>
              <w:t xml:space="preserve"> (ver sección 4.3). Se requiere una reducción de la dosis de venetoclax como se indica en la ficha técnica de venetoclax durante la dosis diaria fija; se recomienda monitorizar estrechamente la aparición de signos de toxicidad.</w:t>
            </w:r>
          </w:p>
        </w:tc>
      </w:tr>
      <w:tr w:rsidR="00B418B7" w:rsidRPr="00FF4BAB" w14:paraId="1AB156A5" w14:textId="77777777" w:rsidTr="003575CE">
        <w:trPr>
          <w:cantSplit/>
        </w:trPr>
        <w:tc>
          <w:tcPr>
            <w:tcW w:w="3261" w:type="dxa"/>
          </w:tcPr>
          <w:p w14:paraId="0185536A"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Alcaloides de la vinca (que incluyen, entre otros: vincristina y vinblastina)</w:t>
            </w:r>
            <w:r w:rsidRPr="00D419FA">
              <w:rPr>
                <w:rFonts w:cs="Arial"/>
                <w:sz w:val="20"/>
                <w:szCs w:val="20"/>
                <w:lang w:eastAsia="en-US"/>
              </w:rPr>
              <w:br/>
            </w:r>
            <w:r w:rsidRPr="00FF4BAB">
              <w:rPr>
                <w:rFonts w:cs="Arial"/>
                <w:i/>
                <w:szCs w:val="20"/>
                <w:lang w:eastAsia="en-US"/>
              </w:rPr>
              <w:t>[sustratos del CYP3A4]</w:t>
            </w:r>
          </w:p>
        </w:tc>
        <w:tc>
          <w:tcPr>
            <w:tcW w:w="3048" w:type="dxa"/>
          </w:tcPr>
          <w:p w14:paraId="72DDBB68"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es probable que voriconazol incremente las concentraciones plasmáticas de los alcaloides de la vinca y cause neurotoxicidad.</w:t>
            </w:r>
          </w:p>
        </w:tc>
        <w:tc>
          <w:tcPr>
            <w:tcW w:w="3331" w:type="dxa"/>
          </w:tcPr>
          <w:p w14:paraId="3F6B83F0" w14:textId="77777777" w:rsidR="00B418B7" w:rsidRPr="00FF4BAB" w:rsidRDefault="00B418B7" w:rsidP="00F91873">
            <w:pPr>
              <w:autoSpaceDE w:val="0"/>
              <w:autoSpaceDN w:val="0"/>
              <w:adjustRightInd w:val="0"/>
              <w:rPr>
                <w:szCs w:val="22"/>
                <w:lang w:eastAsia="en-US"/>
              </w:rPr>
            </w:pPr>
            <w:r w:rsidRPr="00FF4BAB">
              <w:rPr>
                <w:szCs w:val="20"/>
                <w:lang w:eastAsia="en-US"/>
              </w:rPr>
              <w:t>Se debe considerar reducir la dosis de los alcaloides de la vinca.</w:t>
            </w:r>
          </w:p>
        </w:tc>
      </w:tr>
      <w:tr w:rsidR="00B418B7" w:rsidRPr="00FF4BAB" w14:paraId="15556EBD" w14:textId="77777777" w:rsidTr="003575CE">
        <w:trPr>
          <w:cantSplit/>
        </w:trPr>
        <w:tc>
          <w:tcPr>
            <w:tcW w:w="9640" w:type="dxa"/>
            <w:gridSpan w:val="3"/>
          </w:tcPr>
          <w:p w14:paraId="2055C438" w14:textId="77777777" w:rsidR="00B418B7" w:rsidRPr="00FF4BAB" w:rsidRDefault="00B418B7" w:rsidP="00F91873">
            <w:pPr>
              <w:rPr>
                <w:b/>
                <w:i/>
                <w:spacing w:val="-11"/>
                <w:szCs w:val="22"/>
                <w:lang w:eastAsia="en-US"/>
              </w:rPr>
            </w:pPr>
            <w:r w:rsidRPr="00FF4BAB">
              <w:rPr>
                <w:b/>
                <w:i/>
                <w:szCs w:val="20"/>
                <w:lang w:eastAsia="en-US"/>
              </w:rPr>
              <w:t>Anticoagulantes</w:t>
            </w:r>
          </w:p>
        </w:tc>
      </w:tr>
      <w:tr w:rsidR="00B418B7" w:rsidRPr="00FF4BAB" w14:paraId="1048ECDC" w14:textId="77777777" w:rsidTr="003575CE">
        <w:trPr>
          <w:cantSplit/>
        </w:trPr>
        <w:tc>
          <w:tcPr>
            <w:tcW w:w="3261" w:type="dxa"/>
          </w:tcPr>
          <w:p w14:paraId="09860CB3"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Warfarina (dosis única de 30 mg, administrada concomitantemente con 300 mg BID de voriconazol)</w:t>
            </w:r>
          </w:p>
          <w:p w14:paraId="76A1DFCD"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CYP2C9]</w:t>
            </w:r>
          </w:p>
          <w:p w14:paraId="3B13C531"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p>
          <w:p w14:paraId="0080BD4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Otras cumarinas orales</w:t>
            </w:r>
            <w:r w:rsidRPr="00D419FA">
              <w:rPr>
                <w:rFonts w:cs="Arial"/>
                <w:sz w:val="20"/>
                <w:szCs w:val="20"/>
                <w:lang w:eastAsia="en-US"/>
              </w:rPr>
              <w:br/>
            </w:r>
            <w:r w:rsidRPr="00FF4BAB">
              <w:rPr>
                <w:rFonts w:cs="Arial"/>
                <w:szCs w:val="20"/>
                <w:lang w:eastAsia="en-US"/>
              </w:rPr>
              <w:t>(que incluyen, entre otros: fenprocumon, acenocumarol)</w:t>
            </w:r>
          </w:p>
          <w:p w14:paraId="65E8E88F"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[sustratos del CYP2C9 y CYP3A4]</w:t>
            </w:r>
          </w:p>
        </w:tc>
        <w:tc>
          <w:tcPr>
            <w:tcW w:w="3048" w:type="dxa"/>
          </w:tcPr>
          <w:p w14:paraId="332EAB84" w14:textId="498E33E3"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El incremento máximo del tiempo de protrombina fue de dos veces aproximadamente.</w:t>
            </w:r>
          </w:p>
          <w:p w14:paraId="2076A5A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2BE6C3D"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p>
          <w:p w14:paraId="6AD9BC17" w14:textId="77777777" w:rsidR="00B418B7" w:rsidRPr="00FF4BAB" w:rsidRDefault="00B418B7" w:rsidP="00F91873">
            <w:pPr>
              <w:autoSpaceDE w:val="0"/>
              <w:autoSpaceDN w:val="0"/>
              <w:adjustRightInd w:val="0"/>
              <w:rPr>
                <w:szCs w:val="20"/>
                <w:lang w:eastAsia="en-US"/>
              </w:rPr>
            </w:pPr>
            <w:r w:rsidRPr="00FF4BAB">
              <w:rPr>
                <w:szCs w:val="20"/>
                <w:lang w:eastAsia="en-US"/>
              </w:rPr>
              <w:t>Aunque no se ha estudiado, voriconazol puede incrementar las concentraciones plasmáticas de las cumarinas pudiendo provocar un incremento del tiempo de protrombina.</w:t>
            </w:r>
          </w:p>
          <w:p w14:paraId="7A79313E" w14:textId="77777777" w:rsidR="00BD59D1" w:rsidRPr="00FF4BAB" w:rsidRDefault="00BD59D1" w:rsidP="00F91873">
            <w:pPr>
              <w:autoSpaceDE w:val="0"/>
              <w:autoSpaceDN w:val="0"/>
              <w:adjustRightInd w:val="0"/>
              <w:rPr>
                <w:szCs w:val="20"/>
                <w:lang w:eastAsia="en-US"/>
              </w:rPr>
            </w:pPr>
          </w:p>
          <w:p w14:paraId="5E4B0ED7" w14:textId="77777777" w:rsidR="00BD59D1" w:rsidRPr="00FF4BAB" w:rsidRDefault="00BD59D1" w:rsidP="00F91873">
            <w:pPr>
              <w:autoSpaceDE w:val="0"/>
              <w:autoSpaceDN w:val="0"/>
              <w:adjustRightInd w:val="0"/>
              <w:rPr>
                <w:rFonts w:eastAsia="SimSun"/>
                <w:color w:val="000000"/>
                <w:szCs w:val="22"/>
                <w:lang w:eastAsia="en-US"/>
              </w:rPr>
            </w:pPr>
          </w:p>
        </w:tc>
        <w:tc>
          <w:tcPr>
            <w:tcW w:w="3331" w:type="dxa"/>
          </w:tcPr>
          <w:p w14:paraId="00852E2C" w14:textId="77777777" w:rsidR="00B418B7" w:rsidRPr="00D419FA" w:rsidRDefault="00B418B7" w:rsidP="00F91873">
            <w:pPr>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Se recomienda monitorizar estrechamente el tiempo de protrombina u otras pruebas adecuadas de anticoagulación, y se debe ajustar la dosis del anticoagulante convenientemente.</w:t>
            </w:r>
          </w:p>
        </w:tc>
      </w:tr>
      <w:tr w:rsidR="00B418B7" w:rsidRPr="00FF4BAB" w14:paraId="74A11C17" w14:textId="77777777" w:rsidTr="003575CE">
        <w:trPr>
          <w:cantSplit/>
        </w:trPr>
        <w:tc>
          <w:tcPr>
            <w:tcW w:w="9640" w:type="dxa"/>
            <w:gridSpan w:val="3"/>
          </w:tcPr>
          <w:p w14:paraId="58B3611B"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b/>
                <w:i/>
                <w:szCs w:val="20"/>
                <w:lang w:eastAsia="en-US"/>
              </w:rPr>
              <w:t>Anticonvulsivos</w:t>
            </w:r>
          </w:p>
        </w:tc>
      </w:tr>
      <w:tr w:rsidR="00B418B7" w:rsidRPr="00FF4BAB" w14:paraId="5EF29D55" w14:textId="77777777" w:rsidTr="003575CE">
        <w:trPr>
          <w:cantSplit/>
        </w:trPr>
        <w:tc>
          <w:tcPr>
            <w:tcW w:w="3261" w:type="dxa"/>
          </w:tcPr>
          <w:p w14:paraId="63BF8741"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Carbamazepina y barbitúricos de acción prolongada (que incluyen, entre otros: fenobarbital, mefobarbital)</w:t>
            </w:r>
            <w:r w:rsidRPr="00D419FA">
              <w:rPr>
                <w:rFonts w:cs="Arial"/>
                <w:sz w:val="20"/>
                <w:szCs w:val="20"/>
                <w:lang w:eastAsia="en-US"/>
              </w:rPr>
              <w:br/>
            </w:r>
            <w:r w:rsidRPr="00FF4BAB">
              <w:rPr>
                <w:rFonts w:cs="Arial"/>
                <w:i/>
                <w:szCs w:val="20"/>
                <w:lang w:eastAsia="en-US"/>
              </w:rPr>
              <w:t>[inductores potentes del CYP450]</w:t>
            </w:r>
          </w:p>
        </w:tc>
        <w:tc>
          <w:tcPr>
            <w:tcW w:w="3048" w:type="dxa"/>
          </w:tcPr>
          <w:p w14:paraId="45B4ADD7" w14:textId="6F696800"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Aunque no se ha estudiado, es probable que carbamazepina y los barbitúricos de acción prolongada reduzcan significativamente las concentraciones plasmáticas de voriconazol.</w:t>
            </w:r>
          </w:p>
        </w:tc>
        <w:tc>
          <w:tcPr>
            <w:tcW w:w="3331" w:type="dxa"/>
          </w:tcPr>
          <w:p w14:paraId="3F7DFA28"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b/>
                <w:szCs w:val="20"/>
                <w:lang w:eastAsia="en-US"/>
              </w:rPr>
              <w:t>Contraindicado</w:t>
            </w:r>
            <w:r w:rsidRPr="00FF4BAB">
              <w:rPr>
                <w:rFonts w:cs="Arial"/>
                <w:szCs w:val="20"/>
                <w:lang w:eastAsia="en-US"/>
              </w:rPr>
              <w:t xml:space="preserve"> (ver sección 4.3)</w:t>
            </w:r>
          </w:p>
        </w:tc>
      </w:tr>
      <w:tr w:rsidR="00B418B7" w:rsidRPr="00FF4BAB" w14:paraId="46F7E328" w14:textId="77777777" w:rsidTr="003575CE">
        <w:trPr>
          <w:cantSplit/>
        </w:trPr>
        <w:tc>
          <w:tcPr>
            <w:tcW w:w="3261" w:type="dxa"/>
          </w:tcPr>
          <w:p w14:paraId="1C8AA6B0" w14:textId="77777777" w:rsidR="00B418B7" w:rsidRPr="00E56E4E" w:rsidRDefault="00B418B7" w:rsidP="00F91873">
            <w:pPr>
              <w:tabs>
                <w:tab w:val="left" w:pos="360"/>
              </w:tabs>
              <w:overflowPunct w:val="0"/>
              <w:autoSpaceDE w:val="0"/>
              <w:autoSpaceDN w:val="0"/>
              <w:adjustRightInd w:val="0"/>
              <w:textAlignment w:val="baseline"/>
              <w:rPr>
                <w:i/>
                <w:szCs w:val="22"/>
                <w:lang w:val="it-IT" w:eastAsia="en-US"/>
              </w:rPr>
            </w:pPr>
            <w:r w:rsidRPr="00E56E4E">
              <w:rPr>
                <w:rFonts w:cs="Arial"/>
                <w:szCs w:val="20"/>
                <w:lang w:val="it-IT" w:eastAsia="en-US"/>
              </w:rPr>
              <w:t>Fenitoína</w:t>
            </w:r>
            <w:r w:rsidRPr="00E56E4E">
              <w:rPr>
                <w:rFonts w:cs="Arial"/>
                <w:szCs w:val="20"/>
                <w:lang w:val="it-IT" w:eastAsia="en-US"/>
              </w:rPr>
              <w:br/>
            </w:r>
            <w:r w:rsidRPr="00E56E4E">
              <w:rPr>
                <w:rFonts w:cs="Arial"/>
                <w:i/>
                <w:szCs w:val="20"/>
                <w:lang w:val="it-IT" w:eastAsia="en-US"/>
              </w:rPr>
              <w:t>[sustrato del CYP2C9 e inductor potente del CYP450]</w:t>
            </w:r>
          </w:p>
          <w:p w14:paraId="0E297B7E" w14:textId="77777777" w:rsidR="00B418B7" w:rsidRPr="00E56E4E" w:rsidRDefault="00B418B7" w:rsidP="00F91873">
            <w:pPr>
              <w:tabs>
                <w:tab w:val="left" w:pos="360"/>
              </w:tabs>
              <w:overflowPunct w:val="0"/>
              <w:autoSpaceDE w:val="0"/>
              <w:autoSpaceDN w:val="0"/>
              <w:adjustRightInd w:val="0"/>
              <w:textAlignment w:val="baseline"/>
              <w:rPr>
                <w:i/>
                <w:szCs w:val="22"/>
                <w:lang w:val="it-IT" w:eastAsia="en-US"/>
              </w:rPr>
            </w:pPr>
          </w:p>
          <w:p w14:paraId="6873442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w:t>
            </w:r>
          </w:p>
          <w:p w14:paraId="290B3D0E"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2F31F93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2B3340A6"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 (administrado concomitantemente con 400 mg de voriconazol BID)</w:t>
            </w:r>
            <w:r w:rsidRPr="00FF4BAB">
              <w:rPr>
                <w:rFonts w:cs="Arial"/>
                <w:szCs w:val="20"/>
                <w:vertAlign w:val="superscript"/>
                <w:lang w:eastAsia="en-US"/>
              </w:rPr>
              <w:t>*</w:t>
            </w:r>
          </w:p>
        </w:tc>
        <w:tc>
          <w:tcPr>
            <w:tcW w:w="3048" w:type="dxa"/>
          </w:tcPr>
          <w:p w14:paraId="6843EF9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114AE15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0B3F25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1264D9B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4201CAE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p>
          <w:p w14:paraId="59D0E6F3"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E38EC4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67%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81%</w:t>
            </w:r>
          </w:p>
          <w:p w14:paraId="28CCCD70"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53F2084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39%</w:t>
            </w:r>
          </w:p>
        </w:tc>
        <w:tc>
          <w:tcPr>
            <w:tcW w:w="3331" w:type="dxa"/>
          </w:tcPr>
          <w:p w14:paraId="07341CF5"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Se debe evitar el uso concomitante de voriconazol y fenitoína, a menos que los beneficios superen los riesgos. Se recomienda monitorizar cuidadosamente los niveles plasmáticos de fenitoína. </w:t>
            </w:r>
          </w:p>
          <w:p w14:paraId="754786F7" w14:textId="77777777" w:rsidR="00B418B7" w:rsidRPr="00FF4BAB" w:rsidRDefault="00B418B7" w:rsidP="00F91873">
            <w:pPr>
              <w:overflowPunct w:val="0"/>
              <w:autoSpaceDE w:val="0"/>
              <w:autoSpaceDN w:val="0"/>
              <w:adjustRightInd w:val="0"/>
              <w:textAlignment w:val="baseline"/>
              <w:rPr>
                <w:szCs w:val="22"/>
                <w:lang w:eastAsia="en-US"/>
              </w:rPr>
            </w:pPr>
          </w:p>
          <w:p w14:paraId="5411B920" w14:textId="3C789155"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La fenitoína se puede administrar concomitantemente con voriconazol si la dosis de mantenimiento de voriconazol se incrementa a 5 mg/kg IV BID, o de 200 mg a 400 mg BID por vía oral (100 mg a 200 mg BID por vía oral en pacientes con un peso inferior a 40 kg) (ver sección 4.2).</w:t>
            </w:r>
          </w:p>
        </w:tc>
      </w:tr>
      <w:tr w:rsidR="00B418B7" w:rsidRPr="00FF4BAB" w14:paraId="5469EAA0" w14:textId="77777777" w:rsidTr="003575CE">
        <w:trPr>
          <w:cantSplit/>
        </w:trPr>
        <w:tc>
          <w:tcPr>
            <w:tcW w:w="9640" w:type="dxa"/>
            <w:gridSpan w:val="3"/>
          </w:tcPr>
          <w:p w14:paraId="2ED249E7" w14:textId="77777777" w:rsidR="00B418B7" w:rsidRPr="00FF4BAB" w:rsidRDefault="00B418B7" w:rsidP="00F91873">
            <w:pPr>
              <w:rPr>
                <w:b/>
                <w:i/>
                <w:spacing w:val="-11"/>
                <w:szCs w:val="22"/>
                <w:lang w:eastAsia="en-US"/>
              </w:rPr>
            </w:pPr>
            <w:r w:rsidRPr="00FF4BAB">
              <w:rPr>
                <w:b/>
                <w:i/>
                <w:szCs w:val="20"/>
                <w:lang w:eastAsia="en-US"/>
              </w:rPr>
              <w:t>Antidiabéticos</w:t>
            </w:r>
          </w:p>
        </w:tc>
      </w:tr>
      <w:tr w:rsidR="00B418B7" w:rsidRPr="00FF4BAB" w14:paraId="64937702" w14:textId="77777777" w:rsidTr="003575CE">
        <w:trPr>
          <w:cantSplit/>
        </w:trPr>
        <w:tc>
          <w:tcPr>
            <w:tcW w:w="3261" w:type="dxa"/>
          </w:tcPr>
          <w:p w14:paraId="7E5ACF71"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Sulfonilureas (que incluyen, entre otros: tolbutamida, glipizida, gliburida)</w:t>
            </w:r>
          </w:p>
          <w:p w14:paraId="7CD521A6"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[sustratos del CYP2C9]</w:t>
            </w:r>
          </w:p>
        </w:tc>
        <w:tc>
          <w:tcPr>
            <w:tcW w:w="3048" w:type="dxa"/>
          </w:tcPr>
          <w:p w14:paraId="1778EA66"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las sulfonilureas y cause hipoglucemia.</w:t>
            </w:r>
          </w:p>
        </w:tc>
        <w:tc>
          <w:tcPr>
            <w:tcW w:w="3331" w:type="dxa"/>
          </w:tcPr>
          <w:p w14:paraId="14C4FFBB"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Se recomienda monitorizar estrechamente la glucemia. Se debe considerar reducir la dosis de las sulfonilureas.</w:t>
            </w:r>
          </w:p>
        </w:tc>
      </w:tr>
      <w:tr w:rsidR="00B418B7" w:rsidRPr="00FF4BAB" w14:paraId="517BA76A" w14:textId="77777777" w:rsidTr="003575CE">
        <w:trPr>
          <w:cantSplit/>
        </w:trPr>
        <w:tc>
          <w:tcPr>
            <w:tcW w:w="3261" w:type="dxa"/>
          </w:tcPr>
          <w:p w14:paraId="08496BE9" w14:textId="77777777" w:rsidR="00B418B7" w:rsidRPr="00FF4BAB" w:rsidRDefault="00B418B7" w:rsidP="00F91873">
            <w:pPr>
              <w:keepNext/>
              <w:autoSpaceDE w:val="0"/>
              <w:autoSpaceDN w:val="0"/>
              <w:adjustRightInd w:val="0"/>
              <w:rPr>
                <w:rFonts w:eastAsia="SimSun"/>
                <w:color w:val="000000"/>
                <w:szCs w:val="22"/>
                <w:lang w:eastAsia="en-US"/>
              </w:rPr>
            </w:pPr>
            <w:r w:rsidRPr="00FF4BAB">
              <w:rPr>
                <w:b/>
                <w:i/>
                <w:szCs w:val="20"/>
                <w:lang w:eastAsia="en-US"/>
              </w:rPr>
              <w:t>Antifúngicos</w:t>
            </w:r>
          </w:p>
        </w:tc>
        <w:tc>
          <w:tcPr>
            <w:tcW w:w="3048" w:type="dxa"/>
          </w:tcPr>
          <w:p w14:paraId="03BD7781" w14:textId="77777777" w:rsidR="00B418B7" w:rsidRPr="00FF4BAB" w:rsidRDefault="00B418B7" w:rsidP="00F91873">
            <w:pPr>
              <w:autoSpaceDE w:val="0"/>
              <w:autoSpaceDN w:val="0"/>
              <w:adjustRightInd w:val="0"/>
              <w:rPr>
                <w:rFonts w:eastAsia="SimSun"/>
                <w:color w:val="000000"/>
                <w:szCs w:val="22"/>
                <w:lang w:eastAsia="zh-CN"/>
              </w:rPr>
            </w:pPr>
          </w:p>
        </w:tc>
        <w:tc>
          <w:tcPr>
            <w:tcW w:w="3331" w:type="dxa"/>
          </w:tcPr>
          <w:p w14:paraId="169E49A3" w14:textId="77777777" w:rsidR="00B418B7" w:rsidRPr="00FF4BAB" w:rsidRDefault="00B418B7" w:rsidP="00F91873">
            <w:pPr>
              <w:autoSpaceDE w:val="0"/>
              <w:autoSpaceDN w:val="0"/>
              <w:adjustRightInd w:val="0"/>
              <w:rPr>
                <w:rFonts w:eastAsia="SimSun"/>
                <w:color w:val="000000"/>
                <w:szCs w:val="22"/>
                <w:lang w:eastAsia="zh-CN"/>
              </w:rPr>
            </w:pPr>
          </w:p>
        </w:tc>
      </w:tr>
      <w:tr w:rsidR="00B418B7" w:rsidRPr="00FF4BAB" w14:paraId="2B0058B8" w14:textId="77777777" w:rsidTr="003575CE">
        <w:trPr>
          <w:cantSplit/>
        </w:trPr>
        <w:tc>
          <w:tcPr>
            <w:tcW w:w="3261" w:type="dxa"/>
          </w:tcPr>
          <w:p w14:paraId="0FD26600" w14:textId="77777777" w:rsidR="00B418B7" w:rsidRPr="00D419FA" w:rsidRDefault="00B418B7" w:rsidP="00F91873">
            <w:pPr>
              <w:keepNext/>
              <w:tabs>
                <w:tab w:val="left" w:pos="360"/>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Fluconazol (200 mg QD)</w:t>
            </w:r>
            <w:r w:rsidRPr="00FF4BAB">
              <w:rPr>
                <w:rFonts w:cs="Arial"/>
                <w:szCs w:val="20"/>
                <w:lang w:eastAsia="en-US"/>
              </w:rPr>
              <w:br/>
            </w:r>
            <w:r w:rsidRPr="00FF4BAB">
              <w:rPr>
                <w:rFonts w:cs="Arial"/>
                <w:i/>
                <w:szCs w:val="20"/>
                <w:lang w:eastAsia="en-US"/>
              </w:rPr>
              <w:t>[inhibidor del CYP2C9, CYP2C19 y CYP3A4]</w:t>
            </w:r>
          </w:p>
        </w:tc>
        <w:tc>
          <w:tcPr>
            <w:tcW w:w="3048" w:type="dxa"/>
          </w:tcPr>
          <w:p w14:paraId="159FD55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57%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79%</w:t>
            </w:r>
          </w:p>
          <w:p w14:paraId="2FC7F4B9" w14:textId="77777777" w:rsidR="00B418B7" w:rsidRPr="00D419FA" w:rsidRDefault="00B418B7" w:rsidP="00F91873">
            <w:pPr>
              <w:tabs>
                <w:tab w:val="left" w:pos="216"/>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fluconazol ND</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fluconazol ND</w:t>
            </w:r>
          </w:p>
        </w:tc>
        <w:tc>
          <w:tcPr>
            <w:tcW w:w="3331" w:type="dxa"/>
          </w:tcPr>
          <w:p w14:paraId="250424B1" w14:textId="77777777" w:rsidR="00B418B7" w:rsidRPr="00FF4BAB" w:rsidRDefault="00B418B7" w:rsidP="00F91873">
            <w:pPr>
              <w:autoSpaceDE w:val="0"/>
              <w:autoSpaceDN w:val="0"/>
              <w:adjustRightInd w:val="0"/>
              <w:rPr>
                <w:color w:val="000000"/>
                <w:szCs w:val="22"/>
                <w:lang w:eastAsia="en-US"/>
              </w:rPr>
            </w:pPr>
            <w:r w:rsidRPr="00FF4BAB">
              <w:rPr>
                <w:szCs w:val="20"/>
                <w:lang w:eastAsia="en-US"/>
              </w:rPr>
              <w:t>No se ha establecido qué reducción de dosis y/o frecuencia de voriconazol y fluconazol podría eliminar este efecto. Se recomienda monitorizar las reacciones adversas asociadas a voriconazol si se utiliza voriconazol secuencialmente después de fluconazol.</w:t>
            </w:r>
          </w:p>
        </w:tc>
      </w:tr>
      <w:tr w:rsidR="00B418B7" w:rsidRPr="00FF4BAB" w14:paraId="211EED29" w14:textId="77777777" w:rsidTr="003575CE">
        <w:trPr>
          <w:cantSplit/>
        </w:trPr>
        <w:tc>
          <w:tcPr>
            <w:tcW w:w="9640" w:type="dxa"/>
            <w:gridSpan w:val="3"/>
          </w:tcPr>
          <w:p w14:paraId="47584A15" w14:textId="77777777" w:rsidR="00B418B7" w:rsidRPr="00FF4BAB" w:rsidRDefault="00B418B7" w:rsidP="00F91873">
            <w:pPr>
              <w:rPr>
                <w:b/>
                <w:i/>
                <w:spacing w:val="-11"/>
                <w:szCs w:val="22"/>
                <w:lang w:eastAsia="en-US"/>
              </w:rPr>
            </w:pPr>
            <w:r w:rsidRPr="00FF4BAB">
              <w:rPr>
                <w:b/>
                <w:i/>
                <w:szCs w:val="20"/>
                <w:lang w:eastAsia="en-US"/>
              </w:rPr>
              <w:t>Antihistamínicos</w:t>
            </w:r>
          </w:p>
        </w:tc>
      </w:tr>
      <w:tr w:rsidR="00B418B7" w:rsidRPr="00FF4BAB" w14:paraId="0A679682" w14:textId="77777777" w:rsidTr="003575CE">
        <w:trPr>
          <w:cantSplit/>
        </w:trPr>
        <w:tc>
          <w:tcPr>
            <w:tcW w:w="3261" w:type="dxa"/>
          </w:tcPr>
          <w:p w14:paraId="3A7CF617" w14:textId="77777777" w:rsidR="00B418B7" w:rsidRPr="00FF4BAB" w:rsidRDefault="00B418B7" w:rsidP="00F91873">
            <w:pPr>
              <w:autoSpaceDE w:val="0"/>
              <w:autoSpaceDN w:val="0"/>
              <w:adjustRightInd w:val="0"/>
              <w:rPr>
                <w:szCs w:val="22"/>
                <w:lang w:eastAsia="en-US"/>
              </w:rPr>
            </w:pPr>
            <w:r w:rsidRPr="00FF4BAB">
              <w:rPr>
                <w:szCs w:val="20"/>
                <w:lang w:eastAsia="en-US"/>
              </w:rPr>
              <w:t xml:space="preserve">Astemizol </w:t>
            </w:r>
          </w:p>
          <w:p w14:paraId="66F9B309"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CYP3A4]</w:t>
            </w:r>
          </w:p>
        </w:tc>
        <w:tc>
          <w:tcPr>
            <w:tcW w:w="3048" w:type="dxa"/>
          </w:tcPr>
          <w:p w14:paraId="14564294"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astemizol puede producir prolongación del intervalo QTc y casos raros de torsades de pointes.</w:t>
            </w:r>
          </w:p>
        </w:tc>
        <w:tc>
          <w:tcPr>
            <w:tcW w:w="3331" w:type="dxa"/>
          </w:tcPr>
          <w:p w14:paraId="4C44E73B" w14:textId="77777777" w:rsidR="00B418B7" w:rsidRPr="00FF4BAB" w:rsidRDefault="00B418B7" w:rsidP="00F91873">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4CDCEA03" w14:textId="77777777" w:rsidTr="003575CE">
        <w:trPr>
          <w:cantSplit/>
        </w:trPr>
        <w:tc>
          <w:tcPr>
            <w:tcW w:w="3261" w:type="dxa"/>
          </w:tcPr>
          <w:p w14:paraId="4305A50F" w14:textId="77777777" w:rsidR="00B418B7" w:rsidRPr="00FF4BAB" w:rsidRDefault="00B418B7" w:rsidP="00F91873">
            <w:pPr>
              <w:autoSpaceDE w:val="0"/>
              <w:autoSpaceDN w:val="0"/>
              <w:adjustRightInd w:val="0"/>
              <w:rPr>
                <w:szCs w:val="22"/>
                <w:lang w:eastAsia="en-US"/>
              </w:rPr>
            </w:pPr>
            <w:r w:rsidRPr="00FF4BAB">
              <w:rPr>
                <w:szCs w:val="20"/>
                <w:lang w:eastAsia="en-US"/>
              </w:rPr>
              <w:t>Terfenadina</w:t>
            </w:r>
          </w:p>
          <w:p w14:paraId="4A9A1441"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CYP3A4]</w:t>
            </w:r>
          </w:p>
        </w:tc>
        <w:tc>
          <w:tcPr>
            <w:tcW w:w="3048" w:type="dxa"/>
          </w:tcPr>
          <w:p w14:paraId="1407D95B"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terfenadina puede producir prolongación del intervalo QTc y casos raros de torsades de pointes.</w:t>
            </w:r>
          </w:p>
        </w:tc>
        <w:tc>
          <w:tcPr>
            <w:tcW w:w="3331" w:type="dxa"/>
          </w:tcPr>
          <w:p w14:paraId="0C2A4670" w14:textId="77777777" w:rsidR="00B418B7" w:rsidRPr="00FF4BAB" w:rsidRDefault="00B418B7" w:rsidP="00F91873">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2F29611" w14:textId="77777777" w:rsidTr="003575CE">
        <w:trPr>
          <w:cantSplit/>
        </w:trPr>
        <w:tc>
          <w:tcPr>
            <w:tcW w:w="9640" w:type="dxa"/>
            <w:gridSpan w:val="3"/>
          </w:tcPr>
          <w:p w14:paraId="520A5F30" w14:textId="77777777" w:rsidR="00B418B7" w:rsidRPr="00FF4BAB" w:rsidRDefault="00B418B7" w:rsidP="00F91873">
            <w:pPr>
              <w:autoSpaceDE w:val="0"/>
              <w:autoSpaceDN w:val="0"/>
              <w:adjustRightInd w:val="0"/>
              <w:rPr>
                <w:b/>
                <w:i/>
                <w:iCs/>
                <w:szCs w:val="22"/>
                <w:lang w:eastAsia="en-US"/>
              </w:rPr>
            </w:pPr>
            <w:r w:rsidRPr="00FF4BAB">
              <w:rPr>
                <w:b/>
                <w:i/>
                <w:szCs w:val="20"/>
                <w:lang w:eastAsia="en-US"/>
              </w:rPr>
              <w:t>Fármacos anti-VIH</w:t>
            </w:r>
          </w:p>
        </w:tc>
      </w:tr>
      <w:tr w:rsidR="00B418B7" w:rsidRPr="00FF4BAB" w14:paraId="13D15F28" w14:textId="77777777" w:rsidTr="003575CE">
        <w:trPr>
          <w:cantSplit/>
        </w:trPr>
        <w:tc>
          <w:tcPr>
            <w:tcW w:w="3261" w:type="dxa"/>
          </w:tcPr>
          <w:p w14:paraId="5F73FE03" w14:textId="77777777" w:rsidR="00B418B7" w:rsidRPr="00631A79" w:rsidRDefault="00B418B7" w:rsidP="00F91873">
            <w:pPr>
              <w:autoSpaceDE w:val="0"/>
              <w:autoSpaceDN w:val="0"/>
              <w:adjustRightInd w:val="0"/>
              <w:rPr>
                <w:szCs w:val="22"/>
                <w:lang w:eastAsia="en-US"/>
              </w:rPr>
            </w:pPr>
            <w:r w:rsidRPr="00FF4BAB">
              <w:rPr>
                <w:szCs w:val="20"/>
                <w:lang w:eastAsia="en-US"/>
              </w:rPr>
              <w:t>Indinavir (800 mg TID)</w:t>
            </w:r>
            <w:r w:rsidRPr="00FF4BAB">
              <w:rPr>
                <w:szCs w:val="20"/>
                <w:lang w:eastAsia="en-US"/>
              </w:rPr>
              <w:br/>
            </w:r>
            <w:r w:rsidRPr="00FF4BAB">
              <w:rPr>
                <w:i/>
                <w:szCs w:val="20"/>
                <w:lang w:eastAsia="en-US"/>
              </w:rPr>
              <w:t>[inhibidor y sustrato del CYP3A4]</w:t>
            </w:r>
          </w:p>
        </w:tc>
        <w:tc>
          <w:tcPr>
            <w:tcW w:w="3048" w:type="dxa"/>
          </w:tcPr>
          <w:p w14:paraId="7FE4B26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indinavir ↔</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indinavir ↔</w:t>
            </w:r>
          </w:p>
          <w:p w14:paraId="039CCFD2" w14:textId="77777777" w:rsidR="00B418B7" w:rsidRPr="00FF4BAB" w:rsidRDefault="00B418B7" w:rsidP="00F91873">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p>
        </w:tc>
        <w:tc>
          <w:tcPr>
            <w:tcW w:w="3331" w:type="dxa"/>
          </w:tcPr>
          <w:p w14:paraId="31DD59F8" w14:textId="786C2D29" w:rsidR="00B418B7" w:rsidRPr="00FF4BAB" w:rsidRDefault="00B418B7" w:rsidP="00F91873">
            <w:pPr>
              <w:autoSpaceDE w:val="0"/>
              <w:autoSpaceDN w:val="0"/>
              <w:adjustRightInd w:val="0"/>
              <w:rPr>
                <w:szCs w:val="22"/>
                <w:lang w:eastAsia="en-US"/>
              </w:rPr>
            </w:pPr>
            <w:r w:rsidRPr="00FF4BAB">
              <w:rPr>
                <w:szCs w:val="20"/>
                <w:lang w:eastAsia="en-US"/>
              </w:rPr>
              <w:t>No precisa ajuste de dosis.</w:t>
            </w:r>
          </w:p>
        </w:tc>
      </w:tr>
      <w:tr w:rsidR="00B418B7" w:rsidRPr="00FF4BAB" w14:paraId="2E48F24D" w14:textId="77777777" w:rsidTr="003575CE">
        <w:trPr>
          <w:cantSplit/>
        </w:trPr>
        <w:tc>
          <w:tcPr>
            <w:tcW w:w="3261" w:type="dxa"/>
          </w:tcPr>
          <w:p w14:paraId="623C2FC3"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Ritonavir (inhibidor de la proteasa)</w:t>
            </w:r>
            <w:r w:rsidRPr="00FF4BAB">
              <w:rPr>
                <w:rFonts w:cs="Arial"/>
                <w:szCs w:val="20"/>
                <w:lang w:eastAsia="en-US"/>
              </w:rPr>
              <w:br/>
            </w:r>
            <w:r w:rsidRPr="00FF4BAB">
              <w:rPr>
                <w:rFonts w:cs="Arial"/>
                <w:i/>
                <w:szCs w:val="20"/>
                <w:lang w:eastAsia="en-US"/>
              </w:rPr>
              <w:t>[inductor potente del CYP450; inhibidor y sustrato del CYP3A4]</w:t>
            </w:r>
            <w:r w:rsidRPr="00FF4BAB">
              <w:rPr>
                <w:rFonts w:cs="Arial"/>
                <w:szCs w:val="20"/>
                <w:lang w:eastAsia="en-US"/>
              </w:rPr>
              <w:br/>
            </w:r>
          </w:p>
          <w:p w14:paraId="3A012874"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Dosis alta (400 mg BID)</w:t>
            </w:r>
          </w:p>
          <w:p w14:paraId="5979B119" w14:textId="77777777" w:rsidR="00B418B7" w:rsidRPr="00FF4BAB" w:rsidRDefault="00B418B7" w:rsidP="00F91873">
            <w:pPr>
              <w:overflowPunct w:val="0"/>
              <w:autoSpaceDE w:val="0"/>
              <w:autoSpaceDN w:val="0"/>
              <w:adjustRightInd w:val="0"/>
              <w:textAlignment w:val="baseline"/>
              <w:rPr>
                <w:szCs w:val="22"/>
                <w:lang w:eastAsia="en-US"/>
              </w:rPr>
            </w:pPr>
          </w:p>
          <w:p w14:paraId="2C8BE672" w14:textId="77777777" w:rsidR="00B418B7" w:rsidRPr="00FF4BAB" w:rsidRDefault="00B418B7" w:rsidP="00F91873">
            <w:pPr>
              <w:overflowPunct w:val="0"/>
              <w:autoSpaceDE w:val="0"/>
              <w:autoSpaceDN w:val="0"/>
              <w:adjustRightInd w:val="0"/>
              <w:textAlignment w:val="baseline"/>
              <w:rPr>
                <w:szCs w:val="22"/>
                <w:lang w:eastAsia="en-US"/>
              </w:rPr>
            </w:pPr>
          </w:p>
          <w:p w14:paraId="0E147F81" w14:textId="77777777" w:rsidR="00B418B7" w:rsidRPr="00FF4BAB" w:rsidRDefault="00B418B7" w:rsidP="00F91873">
            <w:pPr>
              <w:overflowPunct w:val="0"/>
              <w:autoSpaceDE w:val="0"/>
              <w:autoSpaceDN w:val="0"/>
              <w:adjustRightInd w:val="0"/>
              <w:textAlignment w:val="baseline"/>
              <w:rPr>
                <w:szCs w:val="22"/>
                <w:lang w:eastAsia="en-US"/>
              </w:rPr>
            </w:pPr>
          </w:p>
          <w:p w14:paraId="436C3468" w14:textId="77777777" w:rsidR="00B418B7" w:rsidRPr="00FF4BAB" w:rsidRDefault="00B418B7" w:rsidP="00F91873">
            <w:pPr>
              <w:overflowPunct w:val="0"/>
              <w:autoSpaceDE w:val="0"/>
              <w:autoSpaceDN w:val="0"/>
              <w:adjustRightInd w:val="0"/>
              <w:textAlignment w:val="baseline"/>
              <w:rPr>
                <w:szCs w:val="22"/>
                <w:lang w:eastAsia="en-US"/>
              </w:rPr>
            </w:pPr>
          </w:p>
          <w:p w14:paraId="29234AA1" w14:textId="77777777" w:rsidR="00B418B7" w:rsidRPr="00631A79" w:rsidRDefault="00B418B7" w:rsidP="00F91873">
            <w:pPr>
              <w:autoSpaceDE w:val="0"/>
              <w:autoSpaceDN w:val="0"/>
              <w:adjustRightInd w:val="0"/>
              <w:rPr>
                <w:szCs w:val="22"/>
                <w:lang w:eastAsia="en-US"/>
              </w:rPr>
            </w:pPr>
            <w:r w:rsidRPr="00FF4BAB">
              <w:rPr>
                <w:szCs w:val="20"/>
                <w:lang w:eastAsia="en-US"/>
              </w:rPr>
              <w:t>Dosis baja (100 mg BID)</w:t>
            </w:r>
            <w:r w:rsidRPr="00FF4BAB">
              <w:rPr>
                <w:szCs w:val="20"/>
                <w:vertAlign w:val="superscript"/>
                <w:lang w:eastAsia="en-US"/>
              </w:rPr>
              <w:t>*</w:t>
            </w:r>
            <w:r w:rsidRPr="00FF4BAB">
              <w:rPr>
                <w:szCs w:val="20"/>
                <w:lang w:eastAsia="en-US"/>
              </w:rPr>
              <w:br/>
            </w:r>
          </w:p>
        </w:tc>
        <w:tc>
          <w:tcPr>
            <w:tcW w:w="3048" w:type="dxa"/>
          </w:tcPr>
          <w:p w14:paraId="49F2DBF4" w14:textId="77777777" w:rsidR="00B418B7" w:rsidRPr="00FF4BAB" w:rsidRDefault="00B418B7" w:rsidP="00F91873">
            <w:pPr>
              <w:overflowPunct w:val="0"/>
              <w:autoSpaceDE w:val="0"/>
              <w:autoSpaceDN w:val="0"/>
              <w:adjustRightInd w:val="0"/>
              <w:textAlignment w:val="baseline"/>
              <w:rPr>
                <w:szCs w:val="22"/>
                <w:lang w:eastAsia="en-US"/>
              </w:rPr>
            </w:pPr>
          </w:p>
          <w:p w14:paraId="04ECF4D7" w14:textId="77777777" w:rsidR="00B418B7" w:rsidRPr="00FF4BAB" w:rsidRDefault="00B418B7" w:rsidP="00F91873">
            <w:pPr>
              <w:overflowPunct w:val="0"/>
              <w:autoSpaceDE w:val="0"/>
              <w:autoSpaceDN w:val="0"/>
              <w:adjustRightInd w:val="0"/>
              <w:textAlignment w:val="baseline"/>
              <w:rPr>
                <w:szCs w:val="22"/>
                <w:lang w:eastAsia="en-US"/>
              </w:rPr>
            </w:pPr>
          </w:p>
          <w:p w14:paraId="11797D60" w14:textId="77777777" w:rsidR="00B418B7" w:rsidRPr="00FF4BAB" w:rsidRDefault="00B418B7" w:rsidP="00F91873">
            <w:pPr>
              <w:overflowPunct w:val="0"/>
              <w:autoSpaceDE w:val="0"/>
              <w:autoSpaceDN w:val="0"/>
              <w:adjustRightInd w:val="0"/>
              <w:textAlignment w:val="baseline"/>
              <w:rPr>
                <w:szCs w:val="22"/>
                <w:lang w:eastAsia="en-US"/>
              </w:rPr>
            </w:pPr>
          </w:p>
          <w:p w14:paraId="7CCB9839" w14:textId="77777777" w:rsidR="00B418B7" w:rsidRPr="00FF4BAB" w:rsidRDefault="00B418B7" w:rsidP="00F91873">
            <w:pPr>
              <w:overflowPunct w:val="0"/>
              <w:autoSpaceDE w:val="0"/>
              <w:autoSpaceDN w:val="0"/>
              <w:adjustRightInd w:val="0"/>
              <w:textAlignment w:val="baseline"/>
              <w:rPr>
                <w:szCs w:val="22"/>
                <w:lang w:eastAsia="en-US"/>
              </w:rPr>
            </w:pPr>
          </w:p>
          <w:p w14:paraId="299BC66F" w14:textId="77777777" w:rsidR="00B418B7" w:rsidRPr="00FF4BAB" w:rsidRDefault="00B418B7" w:rsidP="00F91873">
            <w:pPr>
              <w:overflowPunct w:val="0"/>
              <w:autoSpaceDE w:val="0"/>
              <w:autoSpaceDN w:val="0"/>
              <w:adjustRightInd w:val="0"/>
              <w:textAlignment w:val="baseline"/>
              <w:rPr>
                <w:szCs w:val="22"/>
                <w:lang w:eastAsia="en-US"/>
              </w:rPr>
            </w:pPr>
          </w:p>
          <w:p w14:paraId="58185063" w14:textId="77777777" w:rsidR="00B418B7" w:rsidRPr="00FF4BAB" w:rsidRDefault="00B418B7" w:rsidP="00F91873">
            <w:pPr>
              <w:overflowPunct w:val="0"/>
              <w:autoSpaceDE w:val="0"/>
              <w:autoSpaceDN w:val="0"/>
              <w:adjustRightInd w:val="0"/>
              <w:textAlignment w:val="baseline"/>
              <w:rPr>
                <w:szCs w:val="22"/>
                <w:lang w:eastAsia="en-US"/>
              </w:rPr>
            </w:pPr>
          </w:p>
          <w:p w14:paraId="37D0CB6B"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ritonavir ↔</w:t>
            </w:r>
            <w:r w:rsidRPr="00D419FA">
              <w:rPr>
                <w:rFonts w:cs="Arial"/>
                <w:sz w:val="20"/>
                <w:szCs w:val="20"/>
                <w:lang w:eastAsia="en-US"/>
              </w:rPr>
              <w:br/>
            </w: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82%</w:t>
            </w:r>
            <w:r w:rsidRPr="00D419FA">
              <w:rPr>
                <w:rFonts w:cs="Arial"/>
                <w:sz w:val="20"/>
                <w:szCs w:val="20"/>
                <w:lang w:eastAsia="en-US"/>
              </w:rPr>
              <w:br/>
            </w:r>
          </w:p>
          <w:p w14:paraId="60189F76" w14:textId="77777777" w:rsidR="00B418B7" w:rsidRPr="00FF4BAB" w:rsidRDefault="00B418B7" w:rsidP="00F91873">
            <w:pPr>
              <w:overflowPunct w:val="0"/>
              <w:autoSpaceDE w:val="0"/>
              <w:autoSpaceDN w:val="0"/>
              <w:adjustRightInd w:val="0"/>
              <w:textAlignment w:val="baseline"/>
              <w:rPr>
                <w:szCs w:val="22"/>
                <w:lang w:eastAsia="en-US"/>
              </w:rPr>
            </w:pPr>
          </w:p>
          <w:p w14:paraId="2BAA58AC" w14:textId="77777777" w:rsidR="00B418B7" w:rsidRPr="00FF4BAB" w:rsidRDefault="00B418B7" w:rsidP="00F91873">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ritonavir </w:t>
            </w:r>
            <w:r w:rsidRPr="00D419FA">
              <w:rPr>
                <w:rFonts w:ascii="Symbol" w:hAnsi="Symbol"/>
                <w:szCs w:val="20"/>
                <w:lang w:eastAsia="en-US"/>
              </w:rPr>
              <w:t></w:t>
            </w:r>
            <w:r w:rsidRPr="00FF4BAB">
              <w:rPr>
                <w:szCs w:val="20"/>
                <w:lang w:eastAsia="en-US"/>
              </w:rPr>
              <w:t xml:space="preserve"> 25%</w:t>
            </w:r>
            <w:r w:rsidRPr="00FF4BAB">
              <w:rPr>
                <w:szCs w:val="20"/>
                <w:lang w:eastAsia="en-US"/>
              </w:rPr>
              <w:br/>
              <w:t>AUC</w:t>
            </w:r>
            <w:r w:rsidRPr="00D419FA">
              <w:rPr>
                <w:rFonts w:ascii="Symbol" w:hAnsi="Symbol"/>
                <w:szCs w:val="20"/>
                <w:lang w:eastAsia="en-US"/>
              </w:rPr>
              <w:t></w:t>
            </w:r>
            <w:r w:rsidRPr="00FF4BAB">
              <w:rPr>
                <w:szCs w:val="20"/>
                <w:lang w:eastAsia="en-US"/>
              </w:rPr>
              <w:t xml:space="preserve"> ritonavir </w:t>
            </w:r>
            <w:r w:rsidRPr="00D419FA">
              <w:rPr>
                <w:rFonts w:ascii="Symbol" w:hAnsi="Symbol"/>
                <w:szCs w:val="20"/>
                <w:lang w:eastAsia="en-US"/>
              </w:rPr>
              <w:t></w:t>
            </w:r>
            <w:r w:rsidRPr="00FF4BAB">
              <w:rPr>
                <w:szCs w:val="20"/>
                <w:lang w:eastAsia="en-US"/>
              </w:rPr>
              <w:t>13%</w:t>
            </w:r>
            <w:r w:rsidRPr="00FF4BAB">
              <w:rPr>
                <w:szCs w:val="20"/>
                <w:lang w:eastAsia="en-US"/>
              </w:rPr>
              <w:br/>
              <w:t>C</w:t>
            </w:r>
            <w:r w:rsidRPr="00FF4BAB">
              <w:rPr>
                <w:szCs w:val="20"/>
                <w:vertAlign w:val="subscript"/>
                <w:lang w:eastAsia="en-US"/>
              </w:rPr>
              <w:t>max</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24%</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39%</w:t>
            </w:r>
          </w:p>
        </w:tc>
        <w:tc>
          <w:tcPr>
            <w:tcW w:w="3331" w:type="dxa"/>
          </w:tcPr>
          <w:p w14:paraId="41187A0D" w14:textId="77777777" w:rsidR="00B418B7" w:rsidRPr="00FF4BAB" w:rsidRDefault="00B418B7" w:rsidP="00F91873">
            <w:pPr>
              <w:overflowPunct w:val="0"/>
              <w:autoSpaceDE w:val="0"/>
              <w:autoSpaceDN w:val="0"/>
              <w:adjustRightInd w:val="0"/>
              <w:textAlignment w:val="baseline"/>
              <w:rPr>
                <w:szCs w:val="22"/>
                <w:lang w:eastAsia="en-US"/>
              </w:rPr>
            </w:pPr>
          </w:p>
          <w:p w14:paraId="630F2E12" w14:textId="77777777" w:rsidR="00B418B7" w:rsidRPr="00FF4BAB" w:rsidRDefault="00B418B7" w:rsidP="00F91873">
            <w:pPr>
              <w:overflowPunct w:val="0"/>
              <w:autoSpaceDE w:val="0"/>
              <w:autoSpaceDN w:val="0"/>
              <w:adjustRightInd w:val="0"/>
              <w:textAlignment w:val="baseline"/>
              <w:rPr>
                <w:szCs w:val="22"/>
                <w:lang w:eastAsia="en-US"/>
              </w:rPr>
            </w:pPr>
          </w:p>
          <w:p w14:paraId="58675136" w14:textId="77777777" w:rsidR="00B418B7" w:rsidRPr="00FF4BAB" w:rsidRDefault="00B418B7" w:rsidP="00F91873">
            <w:pPr>
              <w:overflowPunct w:val="0"/>
              <w:autoSpaceDE w:val="0"/>
              <w:autoSpaceDN w:val="0"/>
              <w:adjustRightInd w:val="0"/>
              <w:textAlignment w:val="baseline"/>
              <w:rPr>
                <w:szCs w:val="22"/>
                <w:lang w:eastAsia="en-US"/>
              </w:rPr>
            </w:pPr>
          </w:p>
          <w:p w14:paraId="0EA37B4F" w14:textId="77777777" w:rsidR="00B418B7" w:rsidRPr="00FF4BAB" w:rsidRDefault="00B418B7" w:rsidP="00F91873">
            <w:pPr>
              <w:overflowPunct w:val="0"/>
              <w:autoSpaceDE w:val="0"/>
              <w:autoSpaceDN w:val="0"/>
              <w:adjustRightInd w:val="0"/>
              <w:textAlignment w:val="baseline"/>
              <w:rPr>
                <w:szCs w:val="22"/>
                <w:lang w:eastAsia="en-US"/>
              </w:rPr>
            </w:pPr>
          </w:p>
          <w:p w14:paraId="30BE2E63" w14:textId="77777777" w:rsidR="00B418B7" w:rsidRPr="00FF4BAB" w:rsidRDefault="00B418B7" w:rsidP="00F91873">
            <w:pPr>
              <w:overflowPunct w:val="0"/>
              <w:autoSpaceDE w:val="0"/>
              <w:autoSpaceDN w:val="0"/>
              <w:adjustRightInd w:val="0"/>
              <w:textAlignment w:val="baseline"/>
              <w:rPr>
                <w:szCs w:val="22"/>
                <w:lang w:eastAsia="en-US"/>
              </w:rPr>
            </w:pPr>
          </w:p>
          <w:p w14:paraId="0B0657A5"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La administración concomitante de voriconazol con dosis altas de ritonavir (400 mg y mayores BID) está </w:t>
            </w:r>
            <w:r w:rsidRPr="00FF4BAB">
              <w:rPr>
                <w:rFonts w:cs="Arial"/>
                <w:b/>
                <w:szCs w:val="20"/>
                <w:lang w:eastAsia="en-US"/>
              </w:rPr>
              <w:t>contraindicada</w:t>
            </w:r>
            <w:r w:rsidRPr="00FF4BAB">
              <w:rPr>
                <w:rFonts w:cs="Arial"/>
                <w:szCs w:val="20"/>
                <w:lang w:eastAsia="en-US"/>
              </w:rPr>
              <w:t xml:space="preserve"> (ver sección 4.3).</w:t>
            </w:r>
          </w:p>
          <w:p w14:paraId="0D5D19F4" w14:textId="77777777" w:rsidR="00B418B7" w:rsidRPr="00FF4BAB" w:rsidRDefault="00B418B7" w:rsidP="00F91873">
            <w:pPr>
              <w:overflowPunct w:val="0"/>
              <w:autoSpaceDE w:val="0"/>
              <w:autoSpaceDN w:val="0"/>
              <w:adjustRightInd w:val="0"/>
              <w:textAlignment w:val="baseline"/>
              <w:rPr>
                <w:szCs w:val="22"/>
                <w:lang w:eastAsia="en-US"/>
              </w:rPr>
            </w:pPr>
          </w:p>
          <w:p w14:paraId="47B96448" w14:textId="77777777" w:rsidR="00B418B7" w:rsidRPr="00FF4BAB" w:rsidRDefault="00B418B7" w:rsidP="00F91873">
            <w:pPr>
              <w:autoSpaceDE w:val="0"/>
              <w:autoSpaceDN w:val="0"/>
              <w:adjustRightInd w:val="0"/>
              <w:rPr>
                <w:szCs w:val="22"/>
                <w:lang w:eastAsia="en-US"/>
              </w:rPr>
            </w:pPr>
            <w:r w:rsidRPr="00FF4BAB">
              <w:rPr>
                <w:szCs w:val="20"/>
                <w:lang w:eastAsia="en-US"/>
              </w:rPr>
              <w:t>Se debe evitar la administración concomitante de voriconazol con dosis bajas de ritonavir (100 mg BID), a menos que el balance beneficio/riesgo para el paciente justifique la utilización de voriconazol.</w:t>
            </w:r>
          </w:p>
        </w:tc>
      </w:tr>
      <w:tr w:rsidR="00B418B7" w:rsidRPr="00FF4BAB" w14:paraId="354E6ED7" w14:textId="77777777" w:rsidTr="003575CE">
        <w:trPr>
          <w:cantSplit/>
        </w:trPr>
        <w:tc>
          <w:tcPr>
            <w:tcW w:w="3261" w:type="dxa"/>
          </w:tcPr>
          <w:p w14:paraId="3F844D23" w14:textId="77777777" w:rsidR="00B418B7" w:rsidRPr="00FF4BAB" w:rsidRDefault="00B418B7" w:rsidP="00F91873">
            <w:pPr>
              <w:autoSpaceDE w:val="0"/>
              <w:autoSpaceDN w:val="0"/>
              <w:adjustRightInd w:val="0"/>
              <w:rPr>
                <w:szCs w:val="22"/>
                <w:lang w:eastAsia="en-US"/>
              </w:rPr>
            </w:pPr>
            <w:r w:rsidRPr="00FF4BAB">
              <w:rPr>
                <w:szCs w:val="20"/>
                <w:lang w:eastAsia="en-US"/>
              </w:rPr>
              <w:t>Otros inhibidores de la proteasa del VIH (que incluyen, entre otros: saquinavir, amprenavir y nelfinavir)</w:t>
            </w:r>
            <w:r w:rsidRPr="00FF4BAB">
              <w:rPr>
                <w:szCs w:val="20"/>
                <w:vertAlign w:val="superscript"/>
                <w:lang w:eastAsia="en-US"/>
              </w:rPr>
              <w:t>*</w:t>
            </w:r>
            <w:r w:rsidRPr="00FF4BAB">
              <w:rPr>
                <w:szCs w:val="20"/>
                <w:lang w:eastAsia="en-US"/>
              </w:rPr>
              <w:br/>
            </w:r>
            <w:r w:rsidRPr="00FF4BAB">
              <w:rPr>
                <w:i/>
                <w:szCs w:val="20"/>
                <w:lang w:eastAsia="en-US"/>
              </w:rPr>
              <w:t>[sustratos e inhibidores del CYP3A4]</w:t>
            </w:r>
          </w:p>
        </w:tc>
        <w:tc>
          <w:tcPr>
            <w:tcW w:w="3048" w:type="dxa"/>
          </w:tcPr>
          <w:p w14:paraId="51901766" w14:textId="77777777" w:rsidR="00B418B7" w:rsidRPr="00FF4BAB" w:rsidRDefault="00B418B7" w:rsidP="00F91873">
            <w:pPr>
              <w:autoSpaceDE w:val="0"/>
              <w:autoSpaceDN w:val="0"/>
              <w:adjustRightInd w:val="0"/>
              <w:rPr>
                <w:szCs w:val="22"/>
                <w:lang w:eastAsia="en-US"/>
              </w:rPr>
            </w:pPr>
            <w:r w:rsidRPr="00FF4BAB">
              <w:rPr>
                <w:szCs w:val="20"/>
                <w:lang w:eastAsia="en-US"/>
              </w:rPr>
              <w:t xml:space="preserve">No se ha estudiado clínicamente. En estudios </w:t>
            </w:r>
            <w:r w:rsidRPr="00FF4BAB">
              <w:rPr>
                <w:i/>
                <w:szCs w:val="20"/>
                <w:lang w:eastAsia="en-US"/>
              </w:rPr>
              <w:t>in vitro</w:t>
            </w:r>
            <w:r w:rsidRPr="00FF4BAB">
              <w:rPr>
                <w:szCs w:val="20"/>
                <w:lang w:eastAsia="en-US"/>
              </w:rPr>
              <w:t xml:space="preserve"> se ha observado que voriconazol puede inhibir el metabolismo de los inhibidores de la proteasa del VIH, y el metabolismo de voriconazol puede también inhibirse por los inhibidores de la proteasa del VIH.</w:t>
            </w:r>
          </w:p>
        </w:tc>
        <w:tc>
          <w:tcPr>
            <w:tcW w:w="3331" w:type="dxa"/>
          </w:tcPr>
          <w:p w14:paraId="1FDE7C2C" w14:textId="77777777" w:rsidR="00B418B7" w:rsidRPr="00FF4BAB" w:rsidRDefault="00B418B7" w:rsidP="00F91873">
            <w:pPr>
              <w:autoSpaceDE w:val="0"/>
              <w:autoSpaceDN w:val="0"/>
              <w:adjustRightInd w:val="0"/>
              <w:rPr>
                <w:b/>
                <w:szCs w:val="22"/>
                <w:lang w:eastAsia="en-US"/>
              </w:rPr>
            </w:pPr>
            <w:r w:rsidRPr="00FF4BAB">
              <w:rPr>
                <w:szCs w:val="20"/>
                <w:lang w:eastAsia="en-US"/>
              </w:rPr>
              <w:t>Monitorizar estrechamente la aparición de toxicidad farmacológica y/o falta de eficacia, pudiendo ser necesario un ajuste de la dosis.</w:t>
            </w:r>
          </w:p>
        </w:tc>
      </w:tr>
      <w:tr w:rsidR="00B418B7" w:rsidRPr="00FF4BAB" w14:paraId="1FE8989C" w14:textId="77777777" w:rsidTr="003575CE">
        <w:trPr>
          <w:cantSplit/>
        </w:trPr>
        <w:tc>
          <w:tcPr>
            <w:tcW w:w="3261" w:type="dxa"/>
          </w:tcPr>
          <w:p w14:paraId="7BC46468" w14:textId="4197DA15"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szCs w:val="20"/>
                <w:lang w:eastAsia="en-US"/>
              </w:rPr>
              <w:t>Efavirenz (un inhibidor de la transcriptasa inversa no nucleósido [ITINN])</w:t>
            </w:r>
            <w:r w:rsidRPr="00FF4BAB">
              <w:rPr>
                <w:rFonts w:cs="Arial"/>
                <w:szCs w:val="20"/>
                <w:lang w:eastAsia="en-US"/>
              </w:rPr>
              <w:br/>
            </w:r>
            <w:r w:rsidRPr="00FF4BAB">
              <w:rPr>
                <w:rFonts w:cs="Arial"/>
                <w:i/>
                <w:szCs w:val="20"/>
                <w:lang w:eastAsia="en-US"/>
              </w:rPr>
              <w:t>[inductor del CYP450; inhibidor y sustrato del CYP3A4]</w:t>
            </w:r>
          </w:p>
          <w:p w14:paraId="5C909FD3" w14:textId="77777777" w:rsidR="00BD59D1" w:rsidRPr="00FF4BAB" w:rsidRDefault="00BD59D1" w:rsidP="00F91873">
            <w:pPr>
              <w:tabs>
                <w:tab w:val="left" w:pos="360"/>
              </w:tabs>
              <w:overflowPunct w:val="0"/>
              <w:autoSpaceDE w:val="0"/>
              <w:autoSpaceDN w:val="0"/>
              <w:adjustRightInd w:val="0"/>
              <w:textAlignment w:val="baseline"/>
              <w:rPr>
                <w:i/>
                <w:szCs w:val="22"/>
                <w:lang w:eastAsia="en-US"/>
              </w:rPr>
            </w:pPr>
          </w:p>
          <w:p w14:paraId="027B43D7" w14:textId="690D8271" w:rsidR="00B418B7" w:rsidRPr="00E56E4E" w:rsidRDefault="00B418B7" w:rsidP="00F91873">
            <w:pPr>
              <w:tabs>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Efavirenz 400 mg QD, administrado con voriconazol 200 mg BID</w:t>
            </w:r>
            <w:r w:rsidRPr="00E56E4E">
              <w:rPr>
                <w:rFonts w:cs="Arial"/>
                <w:szCs w:val="20"/>
                <w:vertAlign w:val="superscript"/>
                <w:lang w:val="it-IT" w:eastAsia="en-US"/>
              </w:rPr>
              <w:t>*</w:t>
            </w:r>
            <w:r w:rsidRPr="00E56E4E">
              <w:rPr>
                <w:rFonts w:cs="Arial"/>
                <w:szCs w:val="20"/>
                <w:lang w:val="it-IT" w:eastAsia="en-US"/>
              </w:rPr>
              <w:t xml:space="preserve"> concomitantemente.</w:t>
            </w:r>
          </w:p>
          <w:p w14:paraId="1D8E7259" w14:textId="77777777" w:rsidR="00BD59D1" w:rsidRPr="00E56E4E" w:rsidRDefault="00BD59D1" w:rsidP="00F91873">
            <w:pPr>
              <w:tabs>
                <w:tab w:val="left" w:pos="360"/>
              </w:tabs>
              <w:overflowPunct w:val="0"/>
              <w:autoSpaceDE w:val="0"/>
              <w:autoSpaceDN w:val="0"/>
              <w:adjustRightInd w:val="0"/>
              <w:textAlignment w:val="baseline"/>
              <w:rPr>
                <w:szCs w:val="22"/>
                <w:lang w:val="it-IT" w:eastAsia="en-US"/>
              </w:rPr>
            </w:pPr>
          </w:p>
          <w:p w14:paraId="1458F987" w14:textId="46520F54" w:rsidR="00B418B7" w:rsidRPr="00E56E4E" w:rsidRDefault="00B418B7" w:rsidP="00F91873">
            <w:pPr>
              <w:autoSpaceDE w:val="0"/>
              <w:autoSpaceDN w:val="0"/>
              <w:adjustRightInd w:val="0"/>
              <w:rPr>
                <w:szCs w:val="22"/>
                <w:lang w:val="it-IT" w:eastAsia="en-US"/>
              </w:rPr>
            </w:pPr>
            <w:r w:rsidRPr="00E56E4E">
              <w:rPr>
                <w:szCs w:val="20"/>
                <w:lang w:val="it-IT" w:eastAsia="en-US"/>
              </w:rPr>
              <w:t>Efavirenz 300 mg QD, administrado con voriconazol 400 mg BID</w:t>
            </w:r>
            <w:r w:rsidRPr="00E56E4E">
              <w:rPr>
                <w:szCs w:val="20"/>
                <w:vertAlign w:val="superscript"/>
                <w:lang w:val="it-IT" w:eastAsia="en-US"/>
              </w:rPr>
              <w:t>*</w:t>
            </w:r>
            <w:r w:rsidRPr="00E56E4E">
              <w:rPr>
                <w:szCs w:val="20"/>
                <w:lang w:val="it-IT" w:eastAsia="en-US"/>
              </w:rPr>
              <w:t xml:space="preserve"> concomitantemente.</w:t>
            </w:r>
          </w:p>
        </w:tc>
        <w:tc>
          <w:tcPr>
            <w:tcW w:w="3048" w:type="dxa"/>
          </w:tcPr>
          <w:p w14:paraId="34697A13"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4D7CF010"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4D126264"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5555623B"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47A64B59"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51A56DF9"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5278BEBA"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38%</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44%</w:t>
            </w:r>
          </w:p>
          <w:p w14:paraId="7D39B42B"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61%</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77%</w:t>
            </w:r>
          </w:p>
          <w:p w14:paraId="09914FB8"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p>
          <w:p w14:paraId="26AC023D"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efavirenz 600 mg QD,</w:t>
            </w:r>
          </w:p>
          <w:p w14:paraId="2FDEA113"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17%</w:t>
            </w:r>
            <w:r w:rsidRPr="00D419FA">
              <w:rPr>
                <w:rFonts w:cs="Arial"/>
                <w:sz w:val="20"/>
                <w:szCs w:val="20"/>
                <w:lang w:val="it-IT" w:eastAsia="en-US"/>
              </w:rPr>
              <w:br/>
            </w:r>
          </w:p>
          <w:p w14:paraId="0AD61140"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200 mg BID de voriconazol,</w:t>
            </w:r>
          </w:p>
          <w:p w14:paraId="51607255" w14:textId="77777777" w:rsidR="00B418B7" w:rsidRPr="00E56E4E" w:rsidRDefault="00B418B7" w:rsidP="00F91873">
            <w:pPr>
              <w:autoSpaceDE w:val="0"/>
              <w:autoSpaceDN w:val="0"/>
              <w:adjustRightInd w:val="0"/>
              <w:rPr>
                <w:szCs w:val="22"/>
                <w:lang w:val="it-IT" w:eastAsia="en-US"/>
              </w:rPr>
            </w:pPr>
            <w:r w:rsidRPr="00E56E4E">
              <w:rPr>
                <w:szCs w:val="20"/>
                <w:lang w:val="it-IT" w:eastAsia="en-US"/>
              </w:rPr>
              <w:t>C</w:t>
            </w:r>
            <w:r w:rsidRPr="00E56E4E">
              <w:rPr>
                <w:szCs w:val="20"/>
                <w:vertAlign w:val="subscript"/>
                <w:lang w:val="it-IT" w:eastAsia="en-US"/>
              </w:rPr>
              <w:t>max</w:t>
            </w:r>
            <w:r w:rsidRPr="00E56E4E">
              <w:rPr>
                <w:szCs w:val="20"/>
                <w:lang w:val="it-IT" w:eastAsia="en-US"/>
              </w:rPr>
              <w:t xml:space="preserve"> voriconazol </w:t>
            </w:r>
            <w:r w:rsidRPr="00D419FA">
              <w:rPr>
                <w:rFonts w:ascii="Symbol" w:hAnsi="Symbol"/>
                <w:szCs w:val="20"/>
                <w:lang w:eastAsia="en-US"/>
              </w:rPr>
              <w:t></w:t>
            </w:r>
            <w:r w:rsidRPr="00E56E4E">
              <w:rPr>
                <w:szCs w:val="20"/>
                <w:lang w:val="it-IT" w:eastAsia="en-US"/>
              </w:rPr>
              <w:t xml:space="preserve"> 23%</w:t>
            </w:r>
            <w:r w:rsidRPr="00E56E4E">
              <w:rPr>
                <w:szCs w:val="20"/>
                <w:lang w:val="it-IT" w:eastAsia="en-US"/>
              </w:rPr>
              <w:br/>
              <w:t>AUC</w:t>
            </w:r>
            <w:r w:rsidRPr="00D419FA">
              <w:rPr>
                <w:rFonts w:ascii="Symbol" w:hAnsi="Symbol"/>
                <w:szCs w:val="20"/>
                <w:lang w:eastAsia="en-US"/>
              </w:rPr>
              <w:t></w:t>
            </w:r>
            <w:r w:rsidRPr="00E56E4E">
              <w:rPr>
                <w:szCs w:val="20"/>
                <w:lang w:val="it-IT" w:eastAsia="en-US"/>
              </w:rPr>
              <w:t xml:space="preserve"> voriconazol </w:t>
            </w:r>
            <w:r w:rsidRPr="00D419FA">
              <w:rPr>
                <w:rFonts w:ascii="Symbol" w:hAnsi="Symbol"/>
                <w:szCs w:val="20"/>
                <w:lang w:eastAsia="en-US"/>
              </w:rPr>
              <w:t></w:t>
            </w:r>
            <w:r w:rsidRPr="00E56E4E">
              <w:rPr>
                <w:szCs w:val="20"/>
                <w:lang w:val="it-IT" w:eastAsia="en-US"/>
              </w:rPr>
              <w:t xml:space="preserve"> 7%</w:t>
            </w:r>
          </w:p>
        </w:tc>
        <w:tc>
          <w:tcPr>
            <w:tcW w:w="3331" w:type="dxa"/>
          </w:tcPr>
          <w:p w14:paraId="7C0EF58D" w14:textId="77777777" w:rsidR="00B418B7" w:rsidRPr="00E56E4E" w:rsidRDefault="00B418B7" w:rsidP="00F91873">
            <w:pPr>
              <w:overflowPunct w:val="0"/>
              <w:autoSpaceDE w:val="0"/>
              <w:autoSpaceDN w:val="0"/>
              <w:adjustRightInd w:val="0"/>
              <w:textAlignment w:val="baseline"/>
              <w:rPr>
                <w:szCs w:val="22"/>
                <w:lang w:val="it-IT" w:eastAsia="en-US"/>
              </w:rPr>
            </w:pPr>
          </w:p>
          <w:p w14:paraId="64EF17C9" w14:textId="77777777" w:rsidR="00B418B7" w:rsidRPr="00E56E4E" w:rsidRDefault="00B418B7" w:rsidP="00F91873">
            <w:pPr>
              <w:overflowPunct w:val="0"/>
              <w:autoSpaceDE w:val="0"/>
              <w:autoSpaceDN w:val="0"/>
              <w:adjustRightInd w:val="0"/>
              <w:textAlignment w:val="baseline"/>
              <w:rPr>
                <w:szCs w:val="22"/>
                <w:lang w:val="it-IT" w:eastAsia="en-US"/>
              </w:rPr>
            </w:pPr>
          </w:p>
          <w:p w14:paraId="437053B5" w14:textId="77777777" w:rsidR="00B418B7" w:rsidRPr="00E56E4E" w:rsidRDefault="00B418B7" w:rsidP="00F91873">
            <w:pPr>
              <w:overflowPunct w:val="0"/>
              <w:autoSpaceDE w:val="0"/>
              <w:autoSpaceDN w:val="0"/>
              <w:adjustRightInd w:val="0"/>
              <w:textAlignment w:val="baseline"/>
              <w:rPr>
                <w:szCs w:val="22"/>
                <w:lang w:val="it-IT" w:eastAsia="en-US"/>
              </w:rPr>
            </w:pPr>
          </w:p>
          <w:p w14:paraId="474830DA" w14:textId="77777777" w:rsidR="00B418B7" w:rsidRPr="00E56E4E" w:rsidRDefault="00B418B7" w:rsidP="00F91873">
            <w:pPr>
              <w:overflowPunct w:val="0"/>
              <w:autoSpaceDE w:val="0"/>
              <w:autoSpaceDN w:val="0"/>
              <w:adjustRightInd w:val="0"/>
              <w:textAlignment w:val="baseline"/>
              <w:rPr>
                <w:szCs w:val="22"/>
                <w:lang w:val="it-IT" w:eastAsia="en-US"/>
              </w:rPr>
            </w:pPr>
          </w:p>
          <w:p w14:paraId="3786FCD4" w14:textId="77777777" w:rsidR="00B418B7" w:rsidRPr="00E56E4E" w:rsidRDefault="00B418B7" w:rsidP="00F91873">
            <w:pPr>
              <w:overflowPunct w:val="0"/>
              <w:autoSpaceDE w:val="0"/>
              <w:autoSpaceDN w:val="0"/>
              <w:adjustRightInd w:val="0"/>
              <w:textAlignment w:val="baseline"/>
              <w:rPr>
                <w:szCs w:val="22"/>
                <w:lang w:val="it-IT" w:eastAsia="en-US"/>
              </w:rPr>
            </w:pPr>
          </w:p>
          <w:p w14:paraId="509E1E7E" w14:textId="77777777" w:rsidR="00B418B7" w:rsidRPr="00E56E4E" w:rsidRDefault="00B418B7" w:rsidP="00F91873">
            <w:pPr>
              <w:overflowPunct w:val="0"/>
              <w:autoSpaceDE w:val="0"/>
              <w:autoSpaceDN w:val="0"/>
              <w:adjustRightInd w:val="0"/>
              <w:textAlignment w:val="baseline"/>
              <w:rPr>
                <w:szCs w:val="22"/>
                <w:lang w:val="it-IT" w:eastAsia="en-US"/>
              </w:rPr>
            </w:pPr>
          </w:p>
          <w:p w14:paraId="5D049A91"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El uso de dosis estándar de voriconazol con efavirenz, dosis de 400 mg QD o superiores, está </w:t>
            </w:r>
            <w:r w:rsidRPr="00FF4BAB">
              <w:rPr>
                <w:rFonts w:cs="Arial"/>
                <w:b/>
                <w:szCs w:val="20"/>
                <w:lang w:eastAsia="en-US"/>
              </w:rPr>
              <w:t>contraindicado</w:t>
            </w:r>
            <w:r w:rsidRPr="00FF4BAB">
              <w:rPr>
                <w:rFonts w:cs="Arial"/>
                <w:szCs w:val="20"/>
                <w:lang w:eastAsia="en-US"/>
              </w:rPr>
              <w:t xml:space="preserve"> (ver sección 4.3). </w:t>
            </w:r>
          </w:p>
          <w:p w14:paraId="742F61CA" w14:textId="77777777" w:rsidR="005C79CD" w:rsidRPr="00FF4BAB" w:rsidRDefault="005C79CD" w:rsidP="00F91873">
            <w:pPr>
              <w:overflowPunct w:val="0"/>
              <w:autoSpaceDE w:val="0"/>
              <w:autoSpaceDN w:val="0"/>
              <w:adjustRightInd w:val="0"/>
              <w:textAlignment w:val="baseline"/>
              <w:rPr>
                <w:szCs w:val="22"/>
                <w:lang w:eastAsia="en-US"/>
              </w:rPr>
            </w:pPr>
          </w:p>
          <w:p w14:paraId="7110786B" w14:textId="77777777" w:rsidR="00B418B7" w:rsidRPr="00FF4BAB" w:rsidRDefault="00B418B7" w:rsidP="00F91873">
            <w:pPr>
              <w:autoSpaceDE w:val="0"/>
              <w:autoSpaceDN w:val="0"/>
              <w:adjustRightInd w:val="0"/>
              <w:rPr>
                <w:szCs w:val="22"/>
                <w:lang w:eastAsia="en-US"/>
              </w:rPr>
            </w:pPr>
            <w:r w:rsidRPr="00FF4BAB">
              <w:rPr>
                <w:szCs w:val="20"/>
                <w:lang w:eastAsia="en-US"/>
              </w:rPr>
              <w:t>Voriconazol puede ser administrado concomitantemente con efavirenz si la dosis de mantenimiento de voriconazol se incrementa a 400 mg BID y la dosis de efavirenz se reduce a 300 mg QD. Cuando se interrumpe el tratamiento con voriconazol, debe restablecerse la dosis inicial de efavirenz (ver las secciones 4.2 y 4.4).</w:t>
            </w:r>
          </w:p>
        </w:tc>
      </w:tr>
      <w:tr w:rsidR="00B418B7" w:rsidRPr="00FF4BAB" w14:paraId="240B395F" w14:textId="77777777" w:rsidTr="003575CE">
        <w:trPr>
          <w:cantSplit/>
        </w:trPr>
        <w:tc>
          <w:tcPr>
            <w:tcW w:w="3261" w:type="dxa"/>
          </w:tcPr>
          <w:p w14:paraId="39335657" w14:textId="77777777" w:rsidR="00B418B7" w:rsidRPr="00FF4BAB" w:rsidRDefault="00B418B7" w:rsidP="00F91873">
            <w:pPr>
              <w:autoSpaceDE w:val="0"/>
              <w:autoSpaceDN w:val="0"/>
              <w:adjustRightInd w:val="0"/>
              <w:rPr>
                <w:szCs w:val="22"/>
                <w:lang w:eastAsia="en-US"/>
              </w:rPr>
            </w:pPr>
            <w:r w:rsidRPr="00FF4BAB">
              <w:rPr>
                <w:szCs w:val="20"/>
                <w:lang w:eastAsia="en-US"/>
              </w:rPr>
              <w:t>Otros inhibidores de la transcriptasa inversa no nucleósidos (ITINNs) (que incluyen, entre otros: delavirdina, nevirapina)</w:t>
            </w:r>
            <w:r w:rsidRPr="00FF4BAB">
              <w:rPr>
                <w:szCs w:val="20"/>
                <w:vertAlign w:val="superscript"/>
                <w:lang w:eastAsia="en-US"/>
              </w:rPr>
              <w:t>*</w:t>
            </w:r>
            <w:r w:rsidRPr="00FF4BAB">
              <w:rPr>
                <w:szCs w:val="20"/>
                <w:lang w:eastAsia="en-US"/>
              </w:rPr>
              <w:br/>
            </w:r>
            <w:r w:rsidRPr="00FF4BAB">
              <w:rPr>
                <w:i/>
                <w:szCs w:val="20"/>
                <w:lang w:eastAsia="en-US"/>
              </w:rPr>
              <w:t>[sustratos del CYP3A4, inhibidores o inductores del CYP450]</w:t>
            </w:r>
          </w:p>
        </w:tc>
        <w:tc>
          <w:tcPr>
            <w:tcW w:w="3048" w:type="dxa"/>
          </w:tcPr>
          <w:p w14:paraId="01840DE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No se ha estudiado clínicamente.</w:t>
            </w:r>
            <w:r w:rsidRPr="00FF4BAB">
              <w:rPr>
                <w:rFonts w:cs="Arial"/>
                <w:i/>
                <w:szCs w:val="20"/>
                <w:lang w:eastAsia="en-US"/>
              </w:rPr>
              <w:t xml:space="preserve"> </w:t>
            </w:r>
            <w:r w:rsidRPr="00FF4BAB">
              <w:rPr>
                <w:rFonts w:cs="Arial"/>
                <w:szCs w:val="20"/>
                <w:lang w:eastAsia="en-US"/>
              </w:rPr>
              <w:t xml:space="preserve">En estudios </w:t>
            </w:r>
            <w:r w:rsidRPr="00FF4BAB">
              <w:rPr>
                <w:rFonts w:cs="Arial"/>
                <w:i/>
                <w:szCs w:val="20"/>
                <w:lang w:eastAsia="en-US"/>
              </w:rPr>
              <w:t>in vitro</w:t>
            </w:r>
            <w:r w:rsidRPr="00FF4BAB">
              <w:rPr>
                <w:rFonts w:cs="Arial"/>
                <w:szCs w:val="20"/>
                <w:lang w:eastAsia="en-US"/>
              </w:rPr>
              <w:t xml:space="preserve"> se ha observado que el metabolismo de voriconazol puede ser inhibido por ITINNs y que voriconazol puede inhibir el metabolismo de los ITINNs. </w:t>
            </w:r>
          </w:p>
          <w:p w14:paraId="4215A5D7" w14:textId="77777777" w:rsidR="00B418B7" w:rsidRPr="00FF4BAB" w:rsidRDefault="00B418B7" w:rsidP="00F91873">
            <w:pPr>
              <w:autoSpaceDE w:val="0"/>
              <w:autoSpaceDN w:val="0"/>
              <w:adjustRightInd w:val="0"/>
              <w:rPr>
                <w:szCs w:val="22"/>
                <w:lang w:eastAsia="en-US"/>
              </w:rPr>
            </w:pPr>
            <w:r w:rsidRPr="00FF4BAB">
              <w:rPr>
                <w:szCs w:val="20"/>
                <w:lang w:eastAsia="en-US"/>
              </w:rPr>
              <w:t>Los hallazgos del efecto de efavirenz sobre voriconazol sugieren que el metabolismo de voriconazol puede ser inducido por un ITINN.</w:t>
            </w:r>
          </w:p>
        </w:tc>
        <w:tc>
          <w:tcPr>
            <w:tcW w:w="3331" w:type="dxa"/>
          </w:tcPr>
          <w:p w14:paraId="538803EB" w14:textId="77777777" w:rsidR="00B418B7" w:rsidRPr="00FF4BAB" w:rsidRDefault="00B418B7" w:rsidP="00F91873">
            <w:pPr>
              <w:autoSpaceDE w:val="0"/>
              <w:autoSpaceDN w:val="0"/>
              <w:adjustRightInd w:val="0"/>
              <w:rPr>
                <w:szCs w:val="22"/>
                <w:lang w:eastAsia="en-US"/>
              </w:rPr>
            </w:pPr>
            <w:r w:rsidRPr="00FF4BAB">
              <w:rPr>
                <w:szCs w:val="20"/>
                <w:lang w:eastAsia="en-US"/>
              </w:rPr>
              <w:t>Monitorizar estrechamente la aparición de toxicidad farmacológica y/o falta de eficacia, pudiendo ser necesario un ajuste de la dosis.</w:t>
            </w:r>
          </w:p>
        </w:tc>
      </w:tr>
      <w:tr w:rsidR="00B418B7" w:rsidRPr="00FF4BAB" w14:paraId="128DB63D" w14:textId="77777777" w:rsidTr="003575CE">
        <w:trPr>
          <w:cantSplit/>
        </w:trPr>
        <w:tc>
          <w:tcPr>
            <w:tcW w:w="9640" w:type="dxa"/>
            <w:gridSpan w:val="3"/>
          </w:tcPr>
          <w:p w14:paraId="5DA4B3AC" w14:textId="77777777" w:rsidR="00B418B7" w:rsidRPr="00FF4BAB" w:rsidRDefault="00B418B7" w:rsidP="00F91873">
            <w:pPr>
              <w:autoSpaceDE w:val="0"/>
              <w:autoSpaceDN w:val="0"/>
              <w:adjustRightInd w:val="0"/>
              <w:rPr>
                <w:b/>
                <w:szCs w:val="22"/>
                <w:lang w:eastAsia="en-US"/>
              </w:rPr>
            </w:pPr>
            <w:r w:rsidRPr="00FF4BAB">
              <w:rPr>
                <w:b/>
                <w:i/>
                <w:szCs w:val="20"/>
                <w:lang w:eastAsia="en-US"/>
              </w:rPr>
              <w:t>Antipsicóticos</w:t>
            </w:r>
          </w:p>
        </w:tc>
      </w:tr>
      <w:tr w:rsidR="00B418B7" w:rsidRPr="00FF4BAB" w14:paraId="52DC2E16" w14:textId="77777777" w:rsidTr="003575CE">
        <w:trPr>
          <w:cantSplit/>
        </w:trPr>
        <w:tc>
          <w:tcPr>
            <w:tcW w:w="3261" w:type="dxa"/>
          </w:tcPr>
          <w:p w14:paraId="6194F316" w14:textId="77777777" w:rsidR="00B418B7" w:rsidRPr="00FF4BAB" w:rsidRDefault="00B418B7" w:rsidP="00F91873">
            <w:pPr>
              <w:tabs>
                <w:tab w:val="left" w:pos="360"/>
              </w:tabs>
              <w:ind w:left="216" w:hanging="216"/>
              <w:rPr>
                <w:szCs w:val="22"/>
                <w:lang w:eastAsia="en-US"/>
              </w:rPr>
            </w:pPr>
            <w:r w:rsidRPr="00FF4BAB">
              <w:rPr>
                <w:szCs w:val="20"/>
                <w:lang w:eastAsia="en-US"/>
              </w:rPr>
              <w:t xml:space="preserve">Lurasidona </w:t>
            </w:r>
          </w:p>
          <w:p w14:paraId="2A3E8449" w14:textId="77777777" w:rsidR="00B418B7" w:rsidRPr="00FF4BAB" w:rsidRDefault="00B418B7" w:rsidP="00F91873">
            <w:pPr>
              <w:tabs>
                <w:tab w:val="left" w:pos="360"/>
              </w:tabs>
              <w:ind w:left="216" w:hanging="216"/>
              <w:rPr>
                <w:szCs w:val="22"/>
                <w:lang w:eastAsia="en-US"/>
              </w:rPr>
            </w:pPr>
            <w:r w:rsidRPr="00FF4BAB">
              <w:rPr>
                <w:i/>
                <w:iCs/>
                <w:szCs w:val="20"/>
                <w:lang w:eastAsia="en-US"/>
              </w:rPr>
              <w:t>[sustrato del CYP3A4]</w:t>
            </w:r>
          </w:p>
          <w:p w14:paraId="3B65B093" w14:textId="77777777" w:rsidR="00B418B7" w:rsidRPr="00631A79" w:rsidRDefault="00B418B7" w:rsidP="00F91873">
            <w:pPr>
              <w:autoSpaceDE w:val="0"/>
              <w:autoSpaceDN w:val="0"/>
              <w:adjustRightInd w:val="0"/>
              <w:rPr>
                <w:szCs w:val="22"/>
                <w:lang w:eastAsia="en-US"/>
              </w:rPr>
            </w:pPr>
          </w:p>
        </w:tc>
        <w:tc>
          <w:tcPr>
            <w:tcW w:w="3048" w:type="dxa"/>
          </w:tcPr>
          <w:p w14:paraId="4733B8E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Aunque no se ha estudiado, </w:t>
            </w:r>
            <w:r w:rsidRPr="00FF4BAB">
              <w:rPr>
                <w:szCs w:val="20"/>
                <w:lang w:eastAsia="en-US"/>
              </w:rPr>
              <w:t>es probable que voriconazol incremente significativamente las concentraciones plasmáticas de lurasidona.</w:t>
            </w:r>
          </w:p>
        </w:tc>
        <w:tc>
          <w:tcPr>
            <w:tcW w:w="3331" w:type="dxa"/>
          </w:tcPr>
          <w:p w14:paraId="2648D33A" w14:textId="77777777" w:rsidR="00B418B7" w:rsidRPr="00FF4BAB" w:rsidRDefault="00B418B7" w:rsidP="00F91873">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0DBF17B" w14:textId="77777777" w:rsidTr="003575CE">
        <w:trPr>
          <w:cantSplit/>
        </w:trPr>
        <w:tc>
          <w:tcPr>
            <w:tcW w:w="3261" w:type="dxa"/>
          </w:tcPr>
          <w:p w14:paraId="63E0EFE9" w14:textId="77777777" w:rsidR="00B418B7" w:rsidRPr="00FF4BAB" w:rsidRDefault="00B418B7" w:rsidP="00F91873">
            <w:pPr>
              <w:autoSpaceDE w:val="0"/>
              <w:autoSpaceDN w:val="0"/>
              <w:adjustRightInd w:val="0"/>
              <w:rPr>
                <w:szCs w:val="22"/>
                <w:lang w:eastAsia="en-US"/>
              </w:rPr>
            </w:pPr>
            <w:r w:rsidRPr="00FF4BAB">
              <w:rPr>
                <w:szCs w:val="20"/>
                <w:lang w:eastAsia="en-US"/>
              </w:rPr>
              <w:t>Pimozida</w:t>
            </w:r>
          </w:p>
          <w:p w14:paraId="4760A964" w14:textId="77777777" w:rsidR="00B418B7" w:rsidRPr="00631A79" w:rsidRDefault="00B418B7" w:rsidP="00F91873">
            <w:pPr>
              <w:autoSpaceDE w:val="0"/>
              <w:autoSpaceDN w:val="0"/>
              <w:adjustRightInd w:val="0"/>
              <w:rPr>
                <w:szCs w:val="22"/>
                <w:lang w:eastAsia="en-US"/>
              </w:rPr>
            </w:pPr>
            <w:r w:rsidRPr="00FF4BAB">
              <w:rPr>
                <w:i/>
                <w:iCs/>
                <w:szCs w:val="20"/>
                <w:lang w:eastAsia="en-US"/>
              </w:rPr>
              <w:t>[sustrato del CYP3A4]</w:t>
            </w:r>
          </w:p>
        </w:tc>
        <w:tc>
          <w:tcPr>
            <w:tcW w:w="3048" w:type="dxa"/>
          </w:tcPr>
          <w:p w14:paraId="624F42CF" w14:textId="0B1EE476" w:rsidR="00BD59D1" w:rsidRPr="00FF4BAB" w:rsidRDefault="00B418B7" w:rsidP="00BD59D1">
            <w:pPr>
              <w:autoSpaceDE w:val="0"/>
              <w:autoSpaceDN w:val="0"/>
              <w:adjustRightInd w:val="0"/>
              <w:rPr>
                <w:szCs w:val="20"/>
                <w:lang w:eastAsia="en-US"/>
              </w:rPr>
            </w:pPr>
            <w:r w:rsidRPr="00FF4BAB">
              <w:rPr>
                <w:szCs w:val="20"/>
                <w:lang w:eastAsia="en-US"/>
              </w:rPr>
              <w:t>Aunque no se ha estudiado, el incremento de las concentraciones plasmáticas de pimozida puede producir prolongación del intervalo QTc y casos raros de torsades de pointes.</w:t>
            </w:r>
          </w:p>
        </w:tc>
        <w:tc>
          <w:tcPr>
            <w:tcW w:w="3331" w:type="dxa"/>
          </w:tcPr>
          <w:p w14:paraId="15C2E51B" w14:textId="77777777" w:rsidR="00B418B7" w:rsidRPr="00FF4BAB" w:rsidRDefault="00B418B7" w:rsidP="00F91873">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6AC7B997" w14:textId="77777777" w:rsidTr="003575CE">
        <w:trPr>
          <w:cantSplit/>
        </w:trPr>
        <w:tc>
          <w:tcPr>
            <w:tcW w:w="9640" w:type="dxa"/>
            <w:gridSpan w:val="3"/>
          </w:tcPr>
          <w:p w14:paraId="40CBF01F"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Antivirales</w:t>
            </w:r>
          </w:p>
        </w:tc>
      </w:tr>
      <w:tr w:rsidR="00B418B7" w:rsidRPr="00FF4BAB" w14:paraId="0FB9B317" w14:textId="77777777" w:rsidTr="003575CE">
        <w:trPr>
          <w:cantSplit/>
        </w:trPr>
        <w:tc>
          <w:tcPr>
            <w:tcW w:w="3261" w:type="dxa"/>
          </w:tcPr>
          <w:p w14:paraId="0B27B804"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Letermovir </w:t>
            </w:r>
          </w:p>
          <w:p w14:paraId="0DCB2322"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[inductor del CYP2C9 y CYP2C19]</w:t>
            </w:r>
          </w:p>
        </w:tc>
        <w:tc>
          <w:tcPr>
            <w:tcW w:w="3048" w:type="dxa"/>
          </w:tcPr>
          <w:p w14:paraId="450F933D" w14:textId="77777777" w:rsidR="00B418B7" w:rsidRPr="00FF4BAB" w:rsidRDefault="00B418B7" w:rsidP="00F91873">
            <w:pPr>
              <w:spacing w:line="276" w:lineRule="auto"/>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 39%</w:t>
            </w:r>
          </w:p>
          <w:p w14:paraId="0190545F" w14:textId="77777777" w:rsidR="00B418B7" w:rsidRPr="00FF4BAB" w:rsidRDefault="00B418B7" w:rsidP="00F91873">
            <w:pPr>
              <w:spacing w:line="276" w:lineRule="auto"/>
              <w:rPr>
                <w:szCs w:val="22"/>
                <w:lang w:eastAsia="en-US"/>
              </w:rPr>
            </w:pPr>
            <w:r w:rsidRPr="00FF4BAB">
              <w:rPr>
                <w:szCs w:val="20"/>
                <w:lang w:eastAsia="en-US"/>
              </w:rPr>
              <w:t>AUC</w:t>
            </w:r>
            <w:r w:rsidRPr="00FF4BAB">
              <w:rPr>
                <w:szCs w:val="20"/>
                <w:vertAlign w:val="subscript"/>
                <w:lang w:eastAsia="en-US"/>
              </w:rPr>
              <w:t>0-12</w:t>
            </w:r>
            <w:r w:rsidRPr="00FF4BAB">
              <w:rPr>
                <w:szCs w:val="20"/>
                <w:lang w:eastAsia="en-US"/>
              </w:rPr>
              <w:t xml:space="preserve"> voriconazol ↓ 44%</w:t>
            </w:r>
          </w:p>
          <w:p w14:paraId="19015F63" w14:textId="77777777" w:rsidR="00B418B7" w:rsidRPr="00FF4BAB" w:rsidRDefault="00B418B7" w:rsidP="00F91873">
            <w:pPr>
              <w:kinsoku w:val="0"/>
              <w:overflowPunct w:val="0"/>
              <w:autoSpaceDE w:val="0"/>
              <w:autoSpaceDN w:val="0"/>
              <w:adjustRightInd w:val="0"/>
              <w:rPr>
                <w:rFonts w:eastAsia="SimSun"/>
                <w:color w:val="000000"/>
                <w:szCs w:val="22"/>
                <w:lang w:eastAsia="en-US"/>
              </w:rPr>
            </w:pPr>
            <w:r w:rsidRPr="00FF4BAB">
              <w:rPr>
                <w:szCs w:val="20"/>
                <w:lang w:eastAsia="en-US"/>
              </w:rPr>
              <w:t>C</w:t>
            </w:r>
            <w:r w:rsidRPr="00FF4BAB">
              <w:rPr>
                <w:szCs w:val="20"/>
                <w:vertAlign w:val="subscript"/>
                <w:lang w:eastAsia="en-US"/>
              </w:rPr>
              <w:t>12</w:t>
            </w:r>
            <w:r w:rsidRPr="00FF4BAB">
              <w:rPr>
                <w:szCs w:val="20"/>
                <w:lang w:eastAsia="en-US"/>
              </w:rPr>
              <w:t xml:space="preserve"> voriconazol ↓ 51%</w:t>
            </w:r>
          </w:p>
        </w:tc>
        <w:tc>
          <w:tcPr>
            <w:tcW w:w="3331" w:type="dxa"/>
          </w:tcPr>
          <w:p w14:paraId="64B5062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letermovir, se debe monitorizar si hay pérdida de eficacia de voriconazol.</w:t>
            </w:r>
          </w:p>
        </w:tc>
      </w:tr>
      <w:tr w:rsidR="00B418B7" w:rsidRPr="00FF4BAB" w14:paraId="56BE7F0E" w14:textId="77777777" w:rsidTr="003575CE">
        <w:trPr>
          <w:cantSplit/>
        </w:trPr>
        <w:tc>
          <w:tcPr>
            <w:tcW w:w="9640" w:type="dxa"/>
            <w:gridSpan w:val="3"/>
          </w:tcPr>
          <w:p w14:paraId="62183BE4" w14:textId="77777777" w:rsidR="00B418B7" w:rsidRPr="00FF4BAB" w:rsidRDefault="00B418B7" w:rsidP="00F91873">
            <w:pPr>
              <w:keepNext/>
              <w:widowControl w:val="0"/>
              <w:autoSpaceDE w:val="0"/>
              <w:autoSpaceDN w:val="0"/>
              <w:adjustRightInd w:val="0"/>
              <w:rPr>
                <w:color w:val="000000"/>
                <w:szCs w:val="22"/>
                <w:lang w:eastAsia="en-GB"/>
              </w:rPr>
            </w:pPr>
            <w:r w:rsidRPr="00FF4BAB">
              <w:rPr>
                <w:b/>
                <w:i/>
                <w:color w:val="000000"/>
                <w:lang w:eastAsia="en-GB"/>
              </w:rPr>
              <w:t>Benzodiazepinas</w:t>
            </w:r>
          </w:p>
        </w:tc>
      </w:tr>
      <w:tr w:rsidR="00B418B7" w:rsidRPr="00FF4BAB" w14:paraId="131B9A8D" w14:textId="77777777" w:rsidTr="003575CE">
        <w:trPr>
          <w:cantSplit/>
        </w:trPr>
        <w:tc>
          <w:tcPr>
            <w:tcW w:w="3261" w:type="dxa"/>
          </w:tcPr>
          <w:p w14:paraId="651D2522"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p>
          <w:p w14:paraId="2A267C85"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(0,05 mg/kg dosis IV única)</w:t>
            </w:r>
          </w:p>
          <w:p w14:paraId="2183B4C3"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54BA6A64"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(7,5 mg dosis oral única)</w:t>
            </w:r>
          </w:p>
          <w:p w14:paraId="0E905818"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52905B6C"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07101BC0" w14:textId="77777777" w:rsidR="00B418B7" w:rsidRPr="00D419FA" w:rsidRDefault="00B418B7" w:rsidP="00F91873">
            <w:pPr>
              <w:keepNext/>
              <w:tabs>
                <w:tab w:val="left" w:pos="360"/>
              </w:tabs>
              <w:overflowPunct w:val="0"/>
              <w:autoSpaceDE w:val="0"/>
              <w:autoSpaceDN w:val="0"/>
              <w:adjustRightInd w:val="0"/>
              <w:ind w:left="360"/>
              <w:textAlignment w:val="baseline"/>
              <w:rPr>
                <w:rFonts w:eastAsia="SimSun" w:cs="Arial"/>
                <w:color w:val="000000"/>
                <w:sz w:val="20"/>
                <w:szCs w:val="22"/>
                <w:lang w:eastAsia="en-US"/>
              </w:rPr>
            </w:pPr>
            <w:r w:rsidRPr="00FF4BAB">
              <w:rPr>
                <w:rFonts w:cs="Arial"/>
                <w:szCs w:val="20"/>
                <w:lang w:eastAsia="en-US"/>
              </w:rPr>
              <w:t>Otras benzodiazepinas (que incluyen, entre otros: triazolam, alprazolam)</w:t>
            </w:r>
          </w:p>
        </w:tc>
        <w:tc>
          <w:tcPr>
            <w:tcW w:w="3048" w:type="dxa"/>
          </w:tcPr>
          <w:p w14:paraId="10053C3E"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3E4BF6F"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6990E5E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3,7 veces</w:t>
            </w:r>
          </w:p>
          <w:p w14:paraId="76D0D44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446D0103"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24CC99BF"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3,8 veces</w:t>
            </w:r>
          </w:p>
          <w:p w14:paraId="5832FD1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10,3 veces</w:t>
            </w:r>
          </w:p>
          <w:p w14:paraId="3723565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61B4D173" w14:textId="77777777" w:rsidR="00B418B7" w:rsidRPr="00FF4BAB" w:rsidRDefault="00B418B7" w:rsidP="00F91873">
            <w:pPr>
              <w:kinsoku w:val="0"/>
              <w:overflowPunct w:val="0"/>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otras benzodiazepinas que se metabolizan por el CYP3A4 causando un efecto sedante prolongado.</w:t>
            </w:r>
          </w:p>
        </w:tc>
        <w:tc>
          <w:tcPr>
            <w:tcW w:w="3331" w:type="dxa"/>
          </w:tcPr>
          <w:p w14:paraId="70D4144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debe considerar la reducción de la dosis de las benzodiazepinas.</w:t>
            </w:r>
          </w:p>
        </w:tc>
      </w:tr>
      <w:tr w:rsidR="00B418B7" w:rsidRPr="00FF4BAB" w14:paraId="46F66848" w14:textId="77777777" w:rsidTr="003575CE">
        <w:trPr>
          <w:cantSplit/>
        </w:trPr>
        <w:tc>
          <w:tcPr>
            <w:tcW w:w="9640" w:type="dxa"/>
            <w:gridSpan w:val="3"/>
          </w:tcPr>
          <w:p w14:paraId="2504DF47" w14:textId="77777777" w:rsidR="00B418B7" w:rsidRPr="00FF4BAB" w:rsidRDefault="00B418B7" w:rsidP="00F91873">
            <w:pPr>
              <w:widowControl w:val="0"/>
              <w:autoSpaceDE w:val="0"/>
              <w:autoSpaceDN w:val="0"/>
              <w:adjustRightInd w:val="0"/>
              <w:rPr>
                <w:b/>
                <w:bCs/>
                <w:i/>
                <w:iCs/>
                <w:color w:val="000000"/>
                <w:szCs w:val="22"/>
                <w:lang w:eastAsia="en-GB"/>
              </w:rPr>
            </w:pPr>
            <w:r w:rsidRPr="00FF4BAB">
              <w:rPr>
                <w:b/>
                <w:i/>
                <w:color w:val="000000"/>
                <w:lang w:eastAsia="en-GB"/>
              </w:rPr>
              <w:t>Fármacos cardiovasculares</w:t>
            </w:r>
          </w:p>
        </w:tc>
      </w:tr>
      <w:tr w:rsidR="00B418B7" w:rsidRPr="00FF4BAB" w14:paraId="3C511263" w14:textId="77777777" w:rsidTr="003575CE">
        <w:trPr>
          <w:cantSplit/>
        </w:trPr>
        <w:tc>
          <w:tcPr>
            <w:tcW w:w="3261" w:type="dxa"/>
          </w:tcPr>
          <w:p w14:paraId="760B628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Ivabradina</w:t>
            </w:r>
          </w:p>
          <w:p w14:paraId="2DD0B79B" w14:textId="77777777" w:rsidR="00B418B7" w:rsidRPr="00FF4BAB" w:rsidRDefault="00B418B7" w:rsidP="00F91873">
            <w:pPr>
              <w:keepNext/>
              <w:tabs>
                <w:tab w:val="left" w:pos="360"/>
              </w:tabs>
              <w:overflowPunct w:val="0"/>
              <w:autoSpaceDE w:val="0"/>
              <w:autoSpaceDN w:val="0"/>
              <w:adjustRightInd w:val="0"/>
              <w:textAlignment w:val="baseline"/>
              <w:rPr>
                <w:rFonts w:cs="Arial"/>
                <w:szCs w:val="22"/>
                <w:lang w:eastAsia="en-US"/>
              </w:rPr>
            </w:pPr>
            <w:r w:rsidRPr="00FF4BAB">
              <w:rPr>
                <w:rFonts w:cs="Arial"/>
                <w:i/>
                <w:iCs/>
                <w:szCs w:val="20"/>
                <w:lang w:eastAsia="en-US"/>
              </w:rPr>
              <w:t>[sustratos del CYP3A4]</w:t>
            </w:r>
          </w:p>
        </w:tc>
        <w:tc>
          <w:tcPr>
            <w:tcW w:w="3048" w:type="dxa"/>
          </w:tcPr>
          <w:p w14:paraId="3B207CDE"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ivabradina puede producir prolongación del intervalo QTc y casos raros de torsades de pointes.</w:t>
            </w:r>
          </w:p>
        </w:tc>
        <w:tc>
          <w:tcPr>
            <w:tcW w:w="3331" w:type="dxa"/>
          </w:tcPr>
          <w:p w14:paraId="68631608"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35F430B0" w14:textId="77777777" w:rsidTr="003575CE">
        <w:trPr>
          <w:cantSplit/>
        </w:trPr>
        <w:tc>
          <w:tcPr>
            <w:tcW w:w="9640" w:type="dxa"/>
            <w:gridSpan w:val="3"/>
          </w:tcPr>
          <w:p w14:paraId="0D3B45DF"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Potenciadores reguladores de la conductancia transmembrana de la fibrosis quística</w:t>
            </w:r>
          </w:p>
        </w:tc>
      </w:tr>
      <w:tr w:rsidR="00B418B7" w:rsidRPr="00FF4BAB" w14:paraId="1BEC5020" w14:textId="77777777" w:rsidTr="003575CE">
        <w:trPr>
          <w:cantSplit/>
        </w:trPr>
        <w:tc>
          <w:tcPr>
            <w:tcW w:w="3261" w:type="dxa"/>
          </w:tcPr>
          <w:p w14:paraId="73FC9E03"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Ivacaftor</w:t>
            </w:r>
          </w:p>
          <w:p w14:paraId="3D46BD45"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048" w:type="dxa"/>
          </w:tcPr>
          <w:p w14:paraId="5DD7D45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ivacaftor con riesgo de un incremento de las reacciones adversas.</w:t>
            </w:r>
          </w:p>
        </w:tc>
        <w:tc>
          <w:tcPr>
            <w:tcW w:w="3331" w:type="dxa"/>
          </w:tcPr>
          <w:p w14:paraId="3BFAB486" w14:textId="5522E108"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reducir la dosis de ivacaftor.</w:t>
            </w:r>
          </w:p>
        </w:tc>
      </w:tr>
      <w:tr w:rsidR="00B418B7" w:rsidRPr="00FF4BAB" w14:paraId="1CBB4BCD" w14:textId="77777777" w:rsidTr="003575CE">
        <w:trPr>
          <w:cantSplit/>
        </w:trPr>
        <w:tc>
          <w:tcPr>
            <w:tcW w:w="9640" w:type="dxa"/>
            <w:gridSpan w:val="3"/>
          </w:tcPr>
          <w:p w14:paraId="53CA8E20" w14:textId="361FCFBE" w:rsidR="00B418B7" w:rsidRPr="00FF4BAB" w:rsidRDefault="00B418B7" w:rsidP="00F91873">
            <w:pPr>
              <w:rPr>
                <w:b/>
                <w:i/>
                <w:spacing w:val="-11"/>
                <w:szCs w:val="22"/>
                <w:lang w:eastAsia="en-US"/>
              </w:rPr>
            </w:pPr>
            <w:r w:rsidRPr="00FF4BAB">
              <w:rPr>
                <w:b/>
                <w:i/>
                <w:szCs w:val="20"/>
                <w:lang w:eastAsia="en-US"/>
              </w:rPr>
              <w:t xml:space="preserve">Derivados </w:t>
            </w:r>
            <w:r w:rsidR="002F4CA8" w:rsidRPr="00FF4BAB">
              <w:rPr>
                <w:b/>
                <w:i/>
                <w:szCs w:val="20"/>
                <w:lang w:eastAsia="en-US"/>
              </w:rPr>
              <w:t>ergotamínicos</w:t>
            </w:r>
          </w:p>
        </w:tc>
      </w:tr>
      <w:tr w:rsidR="00B418B7" w:rsidRPr="00FF4BAB" w14:paraId="6174224A" w14:textId="77777777" w:rsidTr="003575CE">
        <w:trPr>
          <w:cantSplit/>
        </w:trPr>
        <w:tc>
          <w:tcPr>
            <w:tcW w:w="3261" w:type="dxa"/>
          </w:tcPr>
          <w:p w14:paraId="5857B9B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Alcaloides ergotamínicos (que incluyen, entre otros: ergotamina y dihidroergotamina)</w:t>
            </w:r>
            <w:r w:rsidRPr="00FF4BAB">
              <w:rPr>
                <w:color w:val="000000"/>
                <w:lang w:eastAsia="en-GB"/>
              </w:rPr>
              <w:br/>
            </w:r>
            <w:r w:rsidRPr="00FF4BAB">
              <w:rPr>
                <w:i/>
                <w:color w:val="000000"/>
                <w:lang w:eastAsia="en-GB"/>
              </w:rPr>
              <w:t>[sustratos del CYP3A4]</w:t>
            </w:r>
          </w:p>
        </w:tc>
        <w:tc>
          <w:tcPr>
            <w:tcW w:w="3048" w:type="dxa"/>
          </w:tcPr>
          <w:p w14:paraId="387C4479"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los alcaloides ergotamínicos y produzca ergotismo.</w:t>
            </w:r>
          </w:p>
        </w:tc>
        <w:tc>
          <w:tcPr>
            <w:tcW w:w="3331" w:type="dxa"/>
          </w:tcPr>
          <w:p w14:paraId="125BA921"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22EB288A" w14:textId="77777777" w:rsidTr="003575CE">
        <w:trPr>
          <w:cantSplit/>
        </w:trPr>
        <w:tc>
          <w:tcPr>
            <w:tcW w:w="9640" w:type="dxa"/>
            <w:gridSpan w:val="3"/>
          </w:tcPr>
          <w:p w14:paraId="3F545FC7" w14:textId="77777777" w:rsidR="00B418B7" w:rsidRPr="00FF4BAB" w:rsidRDefault="00B418B7" w:rsidP="00F91873">
            <w:pPr>
              <w:rPr>
                <w:b/>
                <w:i/>
                <w:spacing w:val="-11"/>
                <w:szCs w:val="22"/>
                <w:lang w:eastAsia="en-US"/>
              </w:rPr>
            </w:pPr>
            <w:r w:rsidRPr="00FF4BAB">
              <w:rPr>
                <w:b/>
                <w:i/>
                <w:szCs w:val="20"/>
                <w:lang w:eastAsia="en-US"/>
              </w:rPr>
              <w:t xml:space="preserve">Procinéticos </w:t>
            </w:r>
          </w:p>
        </w:tc>
      </w:tr>
      <w:tr w:rsidR="00B418B7" w:rsidRPr="00FF4BAB" w14:paraId="2FA88FB7" w14:textId="77777777" w:rsidTr="003575CE">
        <w:trPr>
          <w:cantSplit/>
        </w:trPr>
        <w:tc>
          <w:tcPr>
            <w:tcW w:w="3261" w:type="dxa"/>
          </w:tcPr>
          <w:p w14:paraId="327F086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Cisaprida</w:t>
            </w:r>
          </w:p>
          <w:p w14:paraId="4E724231"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048" w:type="dxa"/>
          </w:tcPr>
          <w:p w14:paraId="1062256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cisaprida puede producir prolongación del intervalo QTc y casos raros de torsades de pointes.</w:t>
            </w:r>
          </w:p>
        </w:tc>
        <w:tc>
          <w:tcPr>
            <w:tcW w:w="3331" w:type="dxa"/>
          </w:tcPr>
          <w:p w14:paraId="20426EFC"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006317F7" w14:textId="77777777" w:rsidTr="003575CE">
        <w:trPr>
          <w:cantSplit/>
        </w:trPr>
        <w:tc>
          <w:tcPr>
            <w:tcW w:w="9640" w:type="dxa"/>
            <w:gridSpan w:val="3"/>
          </w:tcPr>
          <w:p w14:paraId="709E34F9" w14:textId="77777777" w:rsidR="00B418B7" w:rsidRPr="00FF4BAB" w:rsidRDefault="00B418B7" w:rsidP="00F91873">
            <w:pPr>
              <w:keepNext/>
              <w:rPr>
                <w:b/>
                <w:i/>
                <w:spacing w:val="-11"/>
                <w:szCs w:val="22"/>
                <w:lang w:eastAsia="en-US"/>
              </w:rPr>
            </w:pPr>
            <w:r w:rsidRPr="00FF4BAB">
              <w:rPr>
                <w:b/>
                <w:i/>
                <w:szCs w:val="20"/>
                <w:lang w:eastAsia="en-US"/>
              </w:rPr>
              <w:t>Hierbas medicinales</w:t>
            </w:r>
          </w:p>
        </w:tc>
      </w:tr>
      <w:tr w:rsidR="00B418B7" w:rsidRPr="00FF4BAB" w14:paraId="144DC7C6" w14:textId="77777777" w:rsidTr="003575CE">
        <w:trPr>
          <w:cantSplit/>
        </w:trPr>
        <w:tc>
          <w:tcPr>
            <w:tcW w:w="3261" w:type="dxa"/>
          </w:tcPr>
          <w:p w14:paraId="749B1A98"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Hierba de San Juan </w:t>
            </w:r>
          </w:p>
          <w:p w14:paraId="7D583E70" w14:textId="7D716BB6" w:rsidR="00B418B7" w:rsidRPr="00FF4BAB" w:rsidRDefault="00B418B7" w:rsidP="00F91873">
            <w:pPr>
              <w:overflowPunct w:val="0"/>
              <w:autoSpaceDE w:val="0"/>
              <w:autoSpaceDN w:val="0"/>
              <w:adjustRightInd w:val="0"/>
              <w:textAlignment w:val="baseline"/>
              <w:rPr>
                <w:i/>
                <w:szCs w:val="22"/>
                <w:lang w:eastAsia="en-US"/>
              </w:rPr>
            </w:pPr>
            <w:r w:rsidRPr="00FF4BAB">
              <w:rPr>
                <w:rFonts w:cs="Arial"/>
                <w:i/>
                <w:iCs/>
                <w:szCs w:val="20"/>
                <w:lang w:eastAsia="en-US"/>
              </w:rPr>
              <w:t>[inductor del CYP450; inductor de la P-gp]</w:t>
            </w:r>
          </w:p>
          <w:p w14:paraId="3D605BA1"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300 mg TID (administrado concomitantemente con una dosis única de 400 mg de voriconazol)</w:t>
            </w:r>
          </w:p>
        </w:tc>
        <w:tc>
          <w:tcPr>
            <w:tcW w:w="3048" w:type="dxa"/>
          </w:tcPr>
          <w:p w14:paraId="34A7FC97"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2B92032D"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59%</w:t>
            </w:r>
          </w:p>
        </w:tc>
        <w:tc>
          <w:tcPr>
            <w:tcW w:w="3331" w:type="dxa"/>
          </w:tcPr>
          <w:p w14:paraId="1B90926B" w14:textId="77777777" w:rsidR="00B418B7" w:rsidRPr="00FF4BAB" w:rsidRDefault="00B418B7" w:rsidP="00F91873">
            <w:pPr>
              <w:keepNext/>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1AF5D9AE" w14:textId="77777777" w:rsidTr="00F2124D">
        <w:tblPrEx>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71" w:author="RWS_QA" w:date="2025-11-26T20:31:00Z">
            <w:tblPrEx>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172" w:author="RWS_QA" w:date="2025-11-26T20:31:00Z">
            <w:trPr>
              <w:gridBefore w:val="1"/>
              <w:cantSplit/>
            </w:trPr>
          </w:trPrChange>
        </w:trPr>
        <w:tc>
          <w:tcPr>
            <w:tcW w:w="9640" w:type="dxa"/>
            <w:gridSpan w:val="3"/>
            <w:tcPrChange w:id="173" w:author="RWS_QA" w:date="2025-11-26T20:31:00Z">
              <w:tcPr>
                <w:tcW w:w="9640" w:type="dxa"/>
                <w:gridSpan w:val="6"/>
              </w:tcPr>
            </w:tcPrChange>
          </w:tcPr>
          <w:p w14:paraId="06F5B38D" w14:textId="77777777" w:rsidR="00B418B7" w:rsidRPr="00FF4BAB" w:rsidRDefault="00B418B7">
            <w:pPr>
              <w:widowControl w:val="0"/>
              <w:rPr>
                <w:b/>
                <w:i/>
                <w:spacing w:val="-11"/>
                <w:szCs w:val="22"/>
                <w:lang w:eastAsia="en-US"/>
              </w:rPr>
              <w:pPrChange w:id="174" w:author="RWS_QA" w:date="2025-11-26T20:31:00Z">
                <w:pPr>
                  <w:keepNext/>
                </w:pPr>
              </w:pPrChange>
            </w:pPr>
            <w:r w:rsidRPr="00FF4BAB">
              <w:rPr>
                <w:b/>
                <w:i/>
                <w:szCs w:val="20"/>
                <w:lang w:eastAsia="en-US"/>
              </w:rPr>
              <w:t>Inmunosupresores</w:t>
            </w:r>
          </w:p>
        </w:tc>
      </w:tr>
      <w:tr w:rsidR="00B418B7" w:rsidRPr="00FF4BAB" w14:paraId="758B1983" w14:textId="77777777" w:rsidTr="00F2124D">
        <w:tblPrEx>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75" w:author="RWS_QA" w:date="2025-11-26T20:31:00Z">
            <w:tblPrEx>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176" w:author="RWS_QA" w:date="2025-11-26T20:31:00Z">
            <w:trPr>
              <w:gridBefore w:val="1"/>
              <w:cantSplit/>
            </w:trPr>
          </w:trPrChange>
        </w:trPr>
        <w:tc>
          <w:tcPr>
            <w:tcW w:w="3261" w:type="dxa"/>
            <w:tcPrChange w:id="177" w:author="RWS_QA" w:date="2025-11-26T20:31:00Z">
              <w:tcPr>
                <w:tcW w:w="3261" w:type="dxa"/>
                <w:gridSpan w:val="2"/>
              </w:tcPr>
            </w:tcPrChange>
          </w:tcPr>
          <w:p w14:paraId="64AC9730"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178" w:author="RWS_QA" w:date="2025-11-26T20:31:00Z">
                <w:pPr>
                  <w:keepNext/>
                  <w:tabs>
                    <w:tab w:val="left" w:pos="360"/>
                  </w:tabs>
                  <w:overflowPunct w:val="0"/>
                  <w:autoSpaceDE w:val="0"/>
                  <w:autoSpaceDN w:val="0"/>
                  <w:adjustRightInd w:val="0"/>
                  <w:textAlignment w:val="baseline"/>
                </w:pPr>
              </w:pPrChange>
            </w:pPr>
            <w:r w:rsidRPr="00FF4BAB">
              <w:rPr>
                <w:rFonts w:cs="Arial"/>
                <w:i/>
                <w:iCs/>
                <w:szCs w:val="20"/>
                <w:lang w:eastAsia="en-US"/>
              </w:rPr>
              <w:t>[sustratos del CYP3A4]</w:t>
            </w:r>
          </w:p>
          <w:p w14:paraId="4C31085E"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179" w:author="RWS_QA" w:date="2025-11-26T20:31:00Z">
                <w:pPr>
                  <w:keepNext/>
                  <w:tabs>
                    <w:tab w:val="left" w:pos="360"/>
                  </w:tabs>
                  <w:overflowPunct w:val="0"/>
                  <w:autoSpaceDE w:val="0"/>
                  <w:autoSpaceDN w:val="0"/>
                  <w:adjustRightInd w:val="0"/>
                  <w:textAlignment w:val="baseline"/>
                </w:pPr>
              </w:pPrChange>
            </w:pPr>
          </w:p>
          <w:p w14:paraId="101AE8A0"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180" w:author="RWS_QA" w:date="2025-11-26T20:31:00Z">
                <w:pPr>
                  <w:keepNext/>
                  <w:tabs>
                    <w:tab w:val="left" w:pos="360"/>
                  </w:tabs>
                  <w:overflowPunct w:val="0"/>
                  <w:autoSpaceDE w:val="0"/>
                  <w:autoSpaceDN w:val="0"/>
                  <w:adjustRightInd w:val="0"/>
                  <w:textAlignment w:val="baseline"/>
                </w:pPr>
              </w:pPrChange>
            </w:pPr>
            <w:r w:rsidRPr="00FF4BAB">
              <w:rPr>
                <w:rFonts w:cs="Arial"/>
                <w:szCs w:val="20"/>
                <w:lang w:eastAsia="en-US"/>
              </w:rPr>
              <w:t>Ciclosporina (en receptores de trasplante renal estables en tratamiento crónico con ciclosporina)</w:t>
            </w:r>
          </w:p>
          <w:p w14:paraId="735AF9DE"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181" w:author="RWS_QA" w:date="2025-11-26T20:31:00Z">
                <w:pPr>
                  <w:keepNext/>
                  <w:tabs>
                    <w:tab w:val="left" w:pos="360"/>
                  </w:tabs>
                  <w:overflowPunct w:val="0"/>
                  <w:autoSpaceDE w:val="0"/>
                  <w:autoSpaceDN w:val="0"/>
                  <w:adjustRightInd w:val="0"/>
                  <w:textAlignment w:val="baseline"/>
                </w:pPr>
              </w:pPrChange>
            </w:pPr>
          </w:p>
          <w:p w14:paraId="0430BF40"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2" w:author="RWS_QA" w:date="2025-11-26T20:31:00Z">
                <w:pPr>
                  <w:keepNext/>
                  <w:tabs>
                    <w:tab w:val="left" w:pos="360"/>
                  </w:tabs>
                  <w:overflowPunct w:val="0"/>
                  <w:autoSpaceDE w:val="0"/>
                  <w:autoSpaceDN w:val="0"/>
                  <w:adjustRightInd w:val="0"/>
                  <w:textAlignment w:val="baseline"/>
                </w:pPr>
              </w:pPrChange>
            </w:pPr>
          </w:p>
          <w:p w14:paraId="5D25A8A1"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3" w:author="RWS_QA" w:date="2025-11-26T20:31:00Z">
                <w:pPr>
                  <w:keepNext/>
                  <w:tabs>
                    <w:tab w:val="left" w:pos="360"/>
                  </w:tabs>
                  <w:overflowPunct w:val="0"/>
                  <w:autoSpaceDE w:val="0"/>
                  <w:autoSpaceDN w:val="0"/>
                  <w:adjustRightInd w:val="0"/>
                  <w:textAlignment w:val="baseline"/>
                </w:pPr>
              </w:pPrChange>
            </w:pPr>
          </w:p>
          <w:p w14:paraId="08C3130A"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4" w:author="RWS_QA" w:date="2025-11-26T20:31:00Z">
                <w:pPr>
                  <w:keepNext/>
                  <w:tabs>
                    <w:tab w:val="left" w:pos="360"/>
                  </w:tabs>
                  <w:overflowPunct w:val="0"/>
                  <w:autoSpaceDE w:val="0"/>
                  <w:autoSpaceDN w:val="0"/>
                  <w:adjustRightInd w:val="0"/>
                  <w:textAlignment w:val="baseline"/>
                </w:pPr>
              </w:pPrChange>
            </w:pPr>
          </w:p>
          <w:p w14:paraId="3EBE2559"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5" w:author="RWS_QA" w:date="2025-11-26T20:31:00Z">
                <w:pPr>
                  <w:keepNext/>
                  <w:tabs>
                    <w:tab w:val="left" w:pos="360"/>
                  </w:tabs>
                  <w:overflowPunct w:val="0"/>
                  <w:autoSpaceDE w:val="0"/>
                  <w:autoSpaceDN w:val="0"/>
                  <w:adjustRightInd w:val="0"/>
                  <w:textAlignment w:val="baseline"/>
                </w:pPr>
              </w:pPrChange>
            </w:pPr>
          </w:p>
          <w:p w14:paraId="1FABA272"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6" w:author="RWS_QA" w:date="2025-11-26T20:31:00Z">
                <w:pPr>
                  <w:keepNext/>
                  <w:tabs>
                    <w:tab w:val="left" w:pos="360"/>
                  </w:tabs>
                  <w:overflowPunct w:val="0"/>
                  <w:autoSpaceDE w:val="0"/>
                  <w:autoSpaceDN w:val="0"/>
                  <w:adjustRightInd w:val="0"/>
                  <w:textAlignment w:val="baseline"/>
                </w:pPr>
              </w:pPrChange>
            </w:pPr>
          </w:p>
          <w:p w14:paraId="1683C476"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7" w:author="RWS_QA" w:date="2025-11-26T20:31:00Z">
                <w:pPr>
                  <w:keepNext/>
                  <w:tabs>
                    <w:tab w:val="left" w:pos="360"/>
                  </w:tabs>
                  <w:overflowPunct w:val="0"/>
                  <w:autoSpaceDE w:val="0"/>
                  <w:autoSpaceDN w:val="0"/>
                  <w:adjustRightInd w:val="0"/>
                  <w:textAlignment w:val="baseline"/>
                </w:pPr>
              </w:pPrChange>
            </w:pPr>
          </w:p>
          <w:p w14:paraId="58149C90"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8" w:author="RWS_QA" w:date="2025-11-26T20:31:00Z">
                <w:pPr>
                  <w:keepNext/>
                  <w:tabs>
                    <w:tab w:val="left" w:pos="360"/>
                  </w:tabs>
                  <w:overflowPunct w:val="0"/>
                  <w:autoSpaceDE w:val="0"/>
                  <w:autoSpaceDN w:val="0"/>
                  <w:adjustRightInd w:val="0"/>
                  <w:textAlignment w:val="baseline"/>
                </w:pPr>
              </w:pPrChange>
            </w:pPr>
          </w:p>
          <w:p w14:paraId="29C714E9"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89" w:author="RWS_QA" w:date="2025-11-26T20:31:00Z">
                <w:pPr>
                  <w:keepNext/>
                  <w:tabs>
                    <w:tab w:val="left" w:pos="360"/>
                  </w:tabs>
                  <w:overflowPunct w:val="0"/>
                  <w:autoSpaceDE w:val="0"/>
                  <w:autoSpaceDN w:val="0"/>
                  <w:adjustRightInd w:val="0"/>
                  <w:textAlignment w:val="baseline"/>
                </w:pPr>
              </w:pPrChange>
            </w:pPr>
          </w:p>
          <w:p w14:paraId="5579E4E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0" w:author="RWS_QA" w:date="2025-11-26T20:31:00Z">
                <w:pPr>
                  <w:keepNext/>
                  <w:tabs>
                    <w:tab w:val="left" w:pos="360"/>
                  </w:tabs>
                  <w:overflowPunct w:val="0"/>
                  <w:autoSpaceDE w:val="0"/>
                  <w:autoSpaceDN w:val="0"/>
                  <w:adjustRightInd w:val="0"/>
                  <w:textAlignment w:val="baseline"/>
                </w:pPr>
              </w:pPrChange>
            </w:pPr>
          </w:p>
          <w:p w14:paraId="404EEC26"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1" w:author="RWS_QA" w:date="2025-11-26T20:31:00Z">
                <w:pPr>
                  <w:keepNext/>
                  <w:tabs>
                    <w:tab w:val="left" w:pos="360"/>
                  </w:tabs>
                  <w:overflowPunct w:val="0"/>
                  <w:autoSpaceDE w:val="0"/>
                  <w:autoSpaceDN w:val="0"/>
                  <w:adjustRightInd w:val="0"/>
                  <w:textAlignment w:val="baseline"/>
                </w:pPr>
              </w:pPrChange>
            </w:pPr>
          </w:p>
          <w:p w14:paraId="2EC6482B" w14:textId="77777777" w:rsidR="00B418B7" w:rsidRPr="00FF4BAB" w:rsidRDefault="00B418B7">
            <w:pPr>
              <w:widowControl w:val="0"/>
              <w:rPr>
                <w:szCs w:val="22"/>
                <w:lang w:eastAsia="en-US"/>
              </w:rPr>
              <w:pPrChange w:id="192" w:author="RWS_QA" w:date="2025-11-26T20:31:00Z">
                <w:pPr>
                  <w:keepNext/>
                </w:pPr>
              </w:pPrChange>
            </w:pPr>
            <w:r w:rsidRPr="00FF4BAB">
              <w:rPr>
                <w:rFonts w:cs="Arial"/>
                <w:szCs w:val="20"/>
                <w:lang w:eastAsia="en-US"/>
              </w:rPr>
              <w:t>Everolimus</w:t>
            </w:r>
          </w:p>
          <w:p w14:paraId="07CB75B6" w14:textId="033E0E19" w:rsidR="00B418B7" w:rsidRPr="00FF4BAB" w:rsidRDefault="00B418B7">
            <w:pPr>
              <w:widowControl w:val="0"/>
              <w:overflowPunct w:val="0"/>
              <w:autoSpaceDE w:val="0"/>
              <w:autoSpaceDN w:val="0"/>
              <w:adjustRightInd w:val="0"/>
              <w:textAlignment w:val="baseline"/>
              <w:rPr>
                <w:szCs w:val="22"/>
                <w:lang w:eastAsia="en-US"/>
              </w:rPr>
              <w:pPrChange w:id="193" w:author="RWS_QA" w:date="2025-11-26T20:31:00Z">
                <w:pPr>
                  <w:keepNext/>
                  <w:overflowPunct w:val="0"/>
                  <w:autoSpaceDE w:val="0"/>
                  <w:autoSpaceDN w:val="0"/>
                  <w:adjustRightInd w:val="0"/>
                  <w:textAlignment w:val="baseline"/>
                </w:pPr>
              </w:pPrChange>
            </w:pPr>
            <w:r w:rsidRPr="00FF4BAB">
              <w:rPr>
                <w:rFonts w:cs="Arial"/>
                <w:i/>
                <w:iCs/>
                <w:szCs w:val="20"/>
                <w:lang w:eastAsia="en-US"/>
              </w:rPr>
              <w:t>[también sustrato de la P-gp]</w:t>
            </w:r>
          </w:p>
          <w:p w14:paraId="236F83A9"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4" w:author="RWS_QA" w:date="2025-11-26T20:31:00Z">
                <w:pPr>
                  <w:keepNext/>
                  <w:tabs>
                    <w:tab w:val="left" w:pos="360"/>
                  </w:tabs>
                  <w:overflowPunct w:val="0"/>
                  <w:autoSpaceDE w:val="0"/>
                  <w:autoSpaceDN w:val="0"/>
                  <w:adjustRightInd w:val="0"/>
                  <w:textAlignment w:val="baseline"/>
                </w:pPr>
              </w:pPrChange>
            </w:pPr>
          </w:p>
          <w:p w14:paraId="081ABB3F"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5" w:author="RWS_QA" w:date="2025-11-26T20:31:00Z">
                <w:pPr>
                  <w:keepNext/>
                  <w:tabs>
                    <w:tab w:val="left" w:pos="360"/>
                  </w:tabs>
                  <w:overflowPunct w:val="0"/>
                  <w:autoSpaceDE w:val="0"/>
                  <w:autoSpaceDN w:val="0"/>
                  <w:adjustRightInd w:val="0"/>
                  <w:textAlignment w:val="baseline"/>
                </w:pPr>
              </w:pPrChange>
            </w:pPr>
          </w:p>
          <w:p w14:paraId="048E12FE"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6" w:author="RWS_QA" w:date="2025-11-26T20:31:00Z">
                <w:pPr>
                  <w:keepNext/>
                  <w:tabs>
                    <w:tab w:val="left" w:pos="360"/>
                  </w:tabs>
                  <w:overflowPunct w:val="0"/>
                  <w:autoSpaceDE w:val="0"/>
                  <w:autoSpaceDN w:val="0"/>
                  <w:adjustRightInd w:val="0"/>
                  <w:textAlignment w:val="baseline"/>
                </w:pPr>
              </w:pPrChange>
            </w:pPr>
          </w:p>
          <w:p w14:paraId="597B491A"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7" w:author="RWS_QA" w:date="2025-11-26T20:31:00Z">
                <w:pPr>
                  <w:keepNext/>
                  <w:tabs>
                    <w:tab w:val="left" w:pos="360"/>
                  </w:tabs>
                  <w:overflowPunct w:val="0"/>
                  <w:autoSpaceDE w:val="0"/>
                  <w:autoSpaceDN w:val="0"/>
                  <w:adjustRightInd w:val="0"/>
                  <w:textAlignment w:val="baseline"/>
                </w:pPr>
              </w:pPrChange>
            </w:pPr>
          </w:p>
          <w:p w14:paraId="69B05870"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8" w:author="RWS_QA" w:date="2025-11-26T20:31:00Z">
                <w:pPr>
                  <w:keepNext/>
                  <w:tabs>
                    <w:tab w:val="left" w:pos="360"/>
                  </w:tabs>
                  <w:overflowPunct w:val="0"/>
                  <w:autoSpaceDE w:val="0"/>
                  <w:autoSpaceDN w:val="0"/>
                  <w:adjustRightInd w:val="0"/>
                  <w:textAlignment w:val="baseline"/>
                </w:pPr>
              </w:pPrChange>
            </w:pPr>
          </w:p>
          <w:p w14:paraId="2D3DB367"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199" w:author="RWS_QA" w:date="2025-11-26T20:31:00Z">
                <w:pPr>
                  <w:keepNext/>
                  <w:tabs>
                    <w:tab w:val="left" w:pos="360"/>
                  </w:tabs>
                  <w:overflowPunct w:val="0"/>
                  <w:autoSpaceDE w:val="0"/>
                  <w:autoSpaceDN w:val="0"/>
                  <w:adjustRightInd w:val="0"/>
                  <w:textAlignment w:val="baseline"/>
                </w:pPr>
              </w:pPrChange>
            </w:pPr>
          </w:p>
          <w:p w14:paraId="331853C8"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200" w:author="RWS_QA" w:date="2025-11-26T20:31:00Z">
                <w:pPr>
                  <w:keepNext/>
                  <w:tabs>
                    <w:tab w:val="left" w:pos="360"/>
                  </w:tabs>
                  <w:overflowPunct w:val="0"/>
                  <w:autoSpaceDE w:val="0"/>
                  <w:autoSpaceDN w:val="0"/>
                  <w:adjustRightInd w:val="0"/>
                  <w:textAlignment w:val="baseline"/>
                </w:pPr>
              </w:pPrChange>
            </w:pPr>
            <w:r w:rsidRPr="00FF4BAB">
              <w:rPr>
                <w:rFonts w:cs="Arial"/>
                <w:szCs w:val="20"/>
                <w:lang w:eastAsia="en-US"/>
              </w:rPr>
              <w:t>Sirolimus (dosis única de 2 mg)</w:t>
            </w:r>
          </w:p>
          <w:p w14:paraId="4752DF92"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201" w:author="RWS_QA" w:date="2025-11-26T20:31:00Z">
                <w:pPr>
                  <w:keepNext/>
                  <w:tabs>
                    <w:tab w:val="left" w:pos="360"/>
                  </w:tabs>
                  <w:overflowPunct w:val="0"/>
                  <w:autoSpaceDE w:val="0"/>
                  <w:autoSpaceDN w:val="0"/>
                  <w:adjustRightInd w:val="0"/>
                  <w:textAlignment w:val="baseline"/>
                </w:pPr>
              </w:pPrChange>
            </w:pPr>
          </w:p>
          <w:p w14:paraId="2DC3166C"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202" w:author="RWS_QA" w:date="2025-11-26T20:31:00Z">
                <w:pPr>
                  <w:keepNext/>
                  <w:tabs>
                    <w:tab w:val="left" w:pos="360"/>
                  </w:tabs>
                  <w:overflowPunct w:val="0"/>
                  <w:autoSpaceDE w:val="0"/>
                  <w:autoSpaceDN w:val="0"/>
                  <w:adjustRightInd w:val="0"/>
                  <w:textAlignment w:val="baseline"/>
                </w:pPr>
              </w:pPrChange>
            </w:pPr>
          </w:p>
          <w:p w14:paraId="303FECED"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203" w:author="RWS_QA" w:date="2025-11-26T20:31:00Z">
                <w:pPr>
                  <w:keepNext/>
                  <w:tabs>
                    <w:tab w:val="left" w:pos="360"/>
                  </w:tabs>
                  <w:overflowPunct w:val="0"/>
                  <w:autoSpaceDE w:val="0"/>
                  <w:autoSpaceDN w:val="0"/>
                  <w:adjustRightInd w:val="0"/>
                  <w:textAlignment w:val="baseline"/>
                </w:pPr>
              </w:pPrChange>
            </w:pPr>
          </w:p>
          <w:p w14:paraId="2A541A36" w14:textId="77777777" w:rsidR="00B418B7" w:rsidRDefault="00B418B7">
            <w:pPr>
              <w:widowControl w:val="0"/>
              <w:autoSpaceDE w:val="0"/>
              <w:autoSpaceDN w:val="0"/>
              <w:adjustRightInd w:val="0"/>
              <w:rPr>
                <w:ins w:id="204" w:author="RWS_1" w:date="2025-11-26T10:50:00Z"/>
                <w:color w:val="000000"/>
                <w:lang w:eastAsia="en-GB"/>
              </w:rPr>
              <w:pPrChange w:id="205" w:author="RWS_QA" w:date="2025-11-26T20:31:00Z">
                <w:pPr>
                  <w:keepNext/>
                  <w:widowControl w:val="0"/>
                  <w:autoSpaceDE w:val="0"/>
                  <w:autoSpaceDN w:val="0"/>
                  <w:adjustRightInd w:val="0"/>
                </w:pPr>
              </w:pPrChange>
            </w:pPr>
            <w:r w:rsidRPr="00FF4BAB">
              <w:rPr>
                <w:color w:val="000000"/>
                <w:lang w:eastAsia="en-GB"/>
              </w:rPr>
              <w:t>Tacrolimus (0,1 mg/kg en dosis única)</w:t>
            </w:r>
          </w:p>
          <w:p w14:paraId="7B895A98" w14:textId="77777777" w:rsidR="00534C0C" w:rsidRDefault="00534C0C">
            <w:pPr>
              <w:widowControl w:val="0"/>
              <w:autoSpaceDE w:val="0"/>
              <w:autoSpaceDN w:val="0"/>
              <w:adjustRightInd w:val="0"/>
              <w:rPr>
                <w:ins w:id="206" w:author="RWS_1" w:date="2025-11-26T10:50:00Z"/>
                <w:color w:val="000000"/>
                <w:lang w:eastAsia="en-GB"/>
              </w:rPr>
              <w:pPrChange w:id="207" w:author="RWS_QA" w:date="2025-11-26T20:31:00Z">
                <w:pPr>
                  <w:keepNext/>
                  <w:widowControl w:val="0"/>
                  <w:autoSpaceDE w:val="0"/>
                  <w:autoSpaceDN w:val="0"/>
                  <w:adjustRightInd w:val="0"/>
                </w:pPr>
              </w:pPrChange>
            </w:pPr>
          </w:p>
          <w:p w14:paraId="5F657A52" w14:textId="77777777" w:rsidR="00534C0C" w:rsidRDefault="00534C0C">
            <w:pPr>
              <w:widowControl w:val="0"/>
              <w:autoSpaceDE w:val="0"/>
              <w:autoSpaceDN w:val="0"/>
              <w:adjustRightInd w:val="0"/>
              <w:rPr>
                <w:ins w:id="208" w:author="RWS_1" w:date="2025-11-26T10:50:00Z"/>
                <w:color w:val="000000"/>
                <w:lang w:eastAsia="en-GB"/>
              </w:rPr>
              <w:pPrChange w:id="209" w:author="RWS_QA" w:date="2025-11-26T20:31:00Z">
                <w:pPr>
                  <w:keepNext/>
                  <w:widowControl w:val="0"/>
                  <w:autoSpaceDE w:val="0"/>
                  <w:autoSpaceDN w:val="0"/>
                  <w:adjustRightInd w:val="0"/>
                </w:pPr>
              </w:pPrChange>
            </w:pPr>
          </w:p>
          <w:p w14:paraId="53127FF8" w14:textId="77777777" w:rsidR="00534C0C" w:rsidRDefault="00534C0C">
            <w:pPr>
              <w:widowControl w:val="0"/>
              <w:autoSpaceDE w:val="0"/>
              <w:autoSpaceDN w:val="0"/>
              <w:adjustRightInd w:val="0"/>
              <w:rPr>
                <w:ins w:id="210" w:author="RWS_1" w:date="2025-11-26T10:50:00Z"/>
                <w:color w:val="000000"/>
                <w:lang w:eastAsia="en-GB"/>
              </w:rPr>
              <w:pPrChange w:id="211" w:author="RWS_QA" w:date="2025-11-26T20:31:00Z">
                <w:pPr>
                  <w:keepNext/>
                  <w:widowControl w:val="0"/>
                  <w:autoSpaceDE w:val="0"/>
                  <w:autoSpaceDN w:val="0"/>
                  <w:adjustRightInd w:val="0"/>
                </w:pPr>
              </w:pPrChange>
            </w:pPr>
          </w:p>
          <w:p w14:paraId="07C42151" w14:textId="77777777" w:rsidR="00534C0C" w:rsidRDefault="00534C0C">
            <w:pPr>
              <w:widowControl w:val="0"/>
              <w:autoSpaceDE w:val="0"/>
              <w:autoSpaceDN w:val="0"/>
              <w:adjustRightInd w:val="0"/>
              <w:rPr>
                <w:ins w:id="212" w:author="RWS_1" w:date="2025-11-26T10:50:00Z"/>
                <w:color w:val="000000"/>
                <w:lang w:eastAsia="en-GB"/>
              </w:rPr>
              <w:pPrChange w:id="213" w:author="RWS_QA" w:date="2025-11-26T20:31:00Z">
                <w:pPr>
                  <w:keepNext/>
                  <w:widowControl w:val="0"/>
                  <w:autoSpaceDE w:val="0"/>
                  <w:autoSpaceDN w:val="0"/>
                  <w:adjustRightInd w:val="0"/>
                </w:pPr>
              </w:pPrChange>
            </w:pPr>
          </w:p>
          <w:p w14:paraId="0A3EDA33" w14:textId="77777777" w:rsidR="00534C0C" w:rsidRDefault="00534C0C">
            <w:pPr>
              <w:widowControl w:val="0"/>
              <w:autoSpaceDE w:val="0"/>
              <w:autoSpaceDN w:val="0"/>
              <w:adjustRightInd w:val="0"/>
              <w:rPr>
                <w:ins w:id="214" w:author="RWS_1" w:date="2025-11-26T10:50:00Z"/>
                <w:color w:val="000000"/>
                <w:lang w:eastAsia="en-GB"/>
              </w:rPr>
              <w:pPrChange w:id="215" w:author="RWS_QA" w:date="2025-11-26T20:31:00Z">
                <w:pPr>
                  <w:keepNext/>
                  <w:widowControl w:val="0"/>
                  <w:autoSpaceDE w:val="0"/>
                  <w:autoSpaceDN w:val="0"/>
                  <w:adjustRightInd w:val="0"/>
                </w:pPr>
              </w:pPrChange>
            </w:pPr>
          </w:p>
          <w:p w14:paraId="28458BBA" w14:textId="77777777" w:rsidR="00534C0C" w:rsidRDefault="00534C0C">
            <w:pPr>
              <w:widowControl w:val="0"/>
              <w:autoSpaceDE w:val="0"/>
              <w:autoSpaceDN w:val="0"/>
              <w:adjustRightInd w:val="0"/>
              <w:rPr>
                <w:ins w:id="216" w:author="RWS_1" w:date="2025-11-26T10:50:00Z"/>
                <w:color w:val="000000"/>
                <w:lang w:eastAsia="en-GB"/>
              </w:rPr>
              <w:pPrChange w:id="217" w:author="RWS_QA" w:date="2025-11-26T20:31:00Z">
                <w:pPr>
                  <w:keepNext/>
                  <w:widowControl w:val="0"/>
                  <w:autoSpaceDE w:val="0"/>
                  <w:autoSpaceDN w:val="0"/>
                  <w:adjustRightInd w:val="0"/>
                </w:pPr>
              </w:pPrChange>
            </w:pPr>
          </w:p>
          <w:p w14:paraId="0F0E3710" w14:textId="77777777" w:rsidR="00534C0C" w:rsidRDefault="00534C0C">
            <w:pPr>
              <w:widowControl w:val="0"/>
              <w:autoSpaceDE w:val="0"/>
              <w:autoSpaceDN w:val="0"/>
              <w:adjustRightInd w:val="0"/>
              <w:rPr>
                <w:ins w:id="218" w:author="RWS_1" w:date="2025-11-26T10:50:00Z"/>
                <w:color w:val="000000"/>
                <w:lang w:eastAsia="en-GB"/>
              </w:rPr>
              <w:pPrChange w:id="219" w:author="RWS_QA" w:date="2025-11-26T20:31:00Z">
                <w:pPr>
                  <w:keepNext/>
                  <w:widowControl w:val="0"/>
                  <w:autoSpaceDE w:val="0"/>
                  <w:autoSpaceDN w:val="0"/>
                  <w:adjustRightInd w:val="0"/>
                </w:pPr>
              </w:pPrChange>
            </w:pPr>
          </w:p>
          <w:p w14:paraId="2F632825" w14:textId="77777777" w:rsidR="00534C0C" w:rsidRDefault="00534C0C">
            <w:pPr>
              <w:widowControl w:val="0"/>
              <w:autoSpaceDE w:val="0"/>
              <w:autoSpaceDN w:val="0"/>
              <w:adjustRightInd w:val="0"/>
              <w:rPr>
                <w:ins w:id="220" w:author="RWS_1" w:date="2025-11-26T10:50:00Z"/>
                <w:color w:val="000000"/>
                <w:lang w:eastAsia="en-GB"/>
              </w:rPr>
              <w:pPrChange w:id="221" w:author="RWS_QA" w:date="2025-11-26T20:31:00Z">
                <w:pPr>
                  <w:keepNext/>
                  <w:widowControl w:val="0"/>
                  <w:autoSpaceDE w:val="0"/>
                  <w:autoSpaceDN w:val="0"/>
                  <w:adjustRightInd w:val="0"/>
                </w:pPr>
              </w:pPrChange>
            </w:pPr>
          </w:p>
          <w:p w14:paraId="0A07EA49" w14:textId="77777777" w:rsidR="00534C0C" w:rsidRDefault="00534C0C">
            <w:pPr>
              <w:widowControl w:val="0"/>
              <w:autoSpaceDE w:val="0"/>
              <w:autoSpaceDN w:val="0"/>
              <w:adjustRightInd w:val="0"/>
              <w:rPr>
                <w:ins w:id="222" w:author="RWS_1" w:date="2025-11-26T10:50:00Z"/>
                <w:color w:val="000000"/>
                <w:lang w:eastAsia="en-GB"/>
              </w:rPr>
              <w:pPrChange w:id="223" w:author="RWS_QA" w:date="2025-11-26T20:31:00Z">
                <w:pPr>
                  <w:keepNext/>
                  <w:widowControl w:val="0"/>
                  <w:autoSpaceDE w:val="0"/>
                  <w:autoSpaceDN w:val="0"/>
                  <w:adjustRightInd w:val="0"/>
                </w:pPr>
              </w:pPrChange>
            </w:pPr>
          </w:p>
          <w:p w14:paraId="6CB3BA00" w14:textId="77777777" w:rsidR="00534C0C" w:rsidRDefault="00534C0C">
            <w:pPr>
              <w:widowControl w:val="0"/>
              <w:autoSpaceDE w:val="0"/>
              <w:autoSpaceDN w:val="0"/>
              <w:adjustRightInd w:val="0"/>
              <w:rPr>
                <w:ins w:id="224" w:author="RWS_1" w:date="2025-11-26T10:50:00Z"/>
                <w:color w:val="000000"/>
                <w:lang w:eastAsia="en-GB"/>
              </w:rPr>
              <w:pPrChange w:id="225" w:author="RWS_QA" w:date="2025-11-26T20:31:00Z">
                <w:pPr>
                  <w:keepNext/>
                  <w:widowControl w:val="0"/>
                  <w:autoSpaceDE w:val="0"/>
                  <w:autoSpaceDN w:val="0"/>
                  <w:adjustRightInd w:val="0"/>
                </w:pPr>
              </w:pPrChange>
            </w:pPr>
          </w:p>
          <w:p w14:paraId="45F376C7" w14:textId="77777777" w:rsidR="00534C0C" w:rsidRDefault="00534C0C">
            <w:pPr>
              <w:widowControl w:val="0"/>
              <w:autoSpaceDE w:val="0"/>
              <w:autoSpaceDN w:val="0"/>
              <w:adjustRightInd w:val="0"/>
              <w:rPr>
                <w:ins w:id="226" w:author="RWS_1" w:date="2025-11-26T10:50:00Z"/>
                <w:color w:val="000000"/>
                <w:lang w:eastAsia="en-GB"/>
              </w:rPr>
              <w:pPrChange w:id="227" w:author="RWS_QA" w:date="2025-11-26T20:31:00Z">
                <w:pPr>
                  <w:keepNext/>
                  <w:widowControl w:val="0"/>
                  <w:autoSpaceDE w:val="0"/>
                  <w:autoSpaceDN w:val="0"/>
                  <w:adjustRightInd w:val="0"/>
                </w:pPr>
              </w:pPrChange>
            </w:pPr>
          </w:p>
          <w:p w14:paraId="282095F9" w14:textId="77777777" w:rsidR="00534C0C" w:rsidRDefault="00534C0C">
            <w:pPr>
              <w:widowControl w:val="0"/>
              <w:autoSpaceDE w:val="0"/>
              <w:autoSpaceDN w:val="0"/>
              <w:adjustRightInd w:val="0"/>
              <w:rPr>
                <w:ins w:id="228" w:author="RWS_1" w:date="2025-11-26T10:50:00Z"/>
                <w:color w:val="000000"/>
                <w:lang w:eastAsia="en-GB"/>
              </w:rPr>
              <w:pPrChange w:id="229" w:author="RWS_QA" w:date="2025-11-26T20:31:00Z">
                <w:pPr>
                  <w:keepNext/>
                  <w:widowControl w:val="0"/>
                  <w:autoSpaceDE w:val="0"/>
                  <w:autoSpaceDN w:val="0"/>
                  <w:adjustRightInd w:val="0"/>
                </w:pPr>
              </w:pPrChange>
            </w:pPr>
          </w:p>
          <w:p w14:paraId="05263798" w14:textId="25F98E36" w:rsidR="00534C0C" w:rsidDel="00F2124D" w:rsidRDefault="00534C0C">
            <w:pPr>
              <w:widowControl w:val="0"/>
              <w:autoSpaceDE w:val="0"/>
              <w:autoSpaceDN w:val="0"/>
              <w:adjustRightInd w:val="0"/>
              <w:rPr>
                <w:ins w:id="230" w:author="RWS_1" w:date="2025-11-26T10:50:00Z"/>
                <w:del w:id="231" w:author="RWS_QA" w:date="2025-11-26T20:31:00Z"/>
                <w:color w:val="000000"/>
                <w:lang w:eastAsia="en-GB"/>
              </w:rPr>
              <w:pPrChange w:id="232" w:author="RWS_QA" w:date="2025-11-26T20:31:00Z">
                <w:pPr>
                  <w:keepNext/>
                  <w:widowControl w:val="0"/>
                  <w:autoSpaceDE w:val="0"/>
                  <w:autoSpaceDN w:val="0"/>
                  <w:adjustRightInd w:val="0"/>
                </w:pPr>
              </w:pPrChange>
            </w:pPr>
          </w:p>
          <w:p w14:paraId="1F7102B6" w14:textId="262F764C" w:rsidR="00534C0C" w:rsidRPr="00FF4BAB" w:rsidRDefault="00534C0C">
            <w:pPr>
              <w:widowControl w:val="0"/>
              <w:autoSpaceDE w:val="0"/>
              <w:autoSpaceDN w:val="0"/>
              <w:adjustRightInd w:val="0"/>
              <w:rPr>
                <w:color w:val="000000"/>
                <w:szCs w:val="22"/>
                <w:lang w:eastAsia="en-GB"/>
              </w:rPr>
              <w:pPrChange w:id="233" w:author="RWS_QA" w:date="2025-11-26T20:31:00Z">
                <w:pPr>
                  <w:keepNext/>
                  <w:widowControl w:val="0"/>
                  <w:autoSpaceDE w:val="0"/>
                  <w:autoSpaceDN w:val="0"/>
                  <w:adjustRightInd w:val="0"/>
                </w:pPr>
              </w:pPrChange>
            </w:pPr>
            <w:ins w:id="234" w:author="RWS_1" w:date="2025-11-26T10:50:00Z">
              <w:r>
                <w:rPr>
                  <w:color w:val="000000"/>
                  <w:lang w:eastAsia="en-GB"/>
                </w:rPr>
                <w:t>Voclosporina</w:t>
              </w:r>
            </w:ins>
          </w:p>
        </w:tc>
        <w:tc>
          <w:tcPr>
            <w:tcW w:w="3048" w:type="dxa"/>
            <w:tcPrChange w:id="235" w:author="RWS_QA" w:date="2025-11-26T20:31:00Z">
              <w:tcPr>
                <w:tcW w:w="3048" w:type="dxa"/>
                <w:gridSpan w:val="2"/>
              </w:tcPr>
            </w:tcPrChange>
          </w:tcPr>
          <w:p w14:paraId="4D81C5F3" w14:textId="77777777" w:rsidR="00B418B7" w:rsidRPr="00FF4BAB" w:rsidRDefault="00B418B7">
            <w:pPr>
              <w:widowControl w:val="0"/>
              <w:overflowPunct w:val="0"/>
              <w:autoSpaceDE w:val="0"/>
              <w:autoSpaceDN w:val="0"/>
              <w:adjustRightInd w:val="0"/>
              <w:textAlignment w:val="baseline"/>
              <w:rPr>
                <w:szCs w:val="22"/>
                <w:lang w:eastAsia="en-US"/>
              </w:rPr>
              <w:pPrChange w:id="236" w:author="RWS_QA" w:date="2025-11-26T20:31:00Z">
                <w:pPr>
                  <w:overflowPunct w:val="0"/>
                  <w:autoSpaceDE w:val="0"/>
                  <w:autoSpaceDN w:val="0"/>
                  <w:adjustRightInd w:val="0"/>
                  <w:textAlignment w:val="baseline"/>
                </w:pPr>
              </w:pPrChange>
            </w:pPr>
          </w:p>
          <w:p w14:paraId="0693E036" w14:textId="77777777" w:rsidR="00B418B7" w:rsidRPr="00FF4BAB" w:rsidRDefault="00B418B7">
            <w:pPr>
              <w:widowControl w:val="0"/>
              <w:overflowPunct w:val="0"/>
              <w:autoSpaceDE w:val="0"/>
              <w:autoSpaceDN w:val="0"/>
              <w:adjustRightInd w:val="0"/>
              <w:textAlignment w:val="baseline"/>
              <w:rPr>
                <w:szCs w:val="22"/>
                <w:lang w:eastAsia="en-US"/>
              </w:rPr>
              <w:pPrChange w:id="237" w:author="RWS_QA" w:date="2025-11-26T20:31:00Z">
                <w:pPr>
                  <w:overflowPunct w:val="0"/>
                  <w:autoSpaceDE w:val="0"/>
                  <w:autoSpaceDN w:val="0"/>
                  <w:adjustRightInd w:val="0"/>
                  <w:textAlignment w:val="baseline"/>
                </w:pPr>
              </w:pPrChange>
            </w:pPr>
          </w:p>
          <w:p w14:paraId="720D1E6D" w14:textId="77777777" w:rsidR="00B418B7" w:rsidRPr="00FF4BAB" w:rsidRDefault="00B418B7">
            <w:pPr>
              <w:widowControl w:val="0"/>
              <w:overflowPunct w:val="0"/>
              <w:autoSpaceDE w:val="0"/>
              <w:autoSpaceDN w:val="0"/>
              <w:adjustRightInd w:val="0"/>
              <w:textAlignment w:val="baseline"/>
              <w:rPr>
                <w:szCs w:val="22"/>
                <w:lang w:eastAsia="en-US"/>
              </w:rPr>
              <w:pPrChange w:id="238" w:author="RWS_QA" w:date="2025-11-26T20:31:00Z">
                <w:pPr>
                  <w:overflowPunct w:val="0"/>
                  <w:autoSpaceDE w:val="0"/>
                  <w:autoSpaceDN w:val="0"/>
                  <w:adjustRightInd w:val="0"/>
                  <w:textAlignment w:val="baseline"/>
                </w:pPr>
              </w:pPrChange>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13%</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70%</w:t>
            </w:r>
          </w:p>
          <w:p w14:paraId="7C553F3E" w14:textId="77777777" w:rsidR="00B418B7" w:rsidRPr="00FF4BAB" w:rsidRDefault="00B418B7">
            <w:pPr>
              <w:widowControl w:val="0"/>
              <w:overflowPunct w:val="0"/>
              <w:autoSpaceDE w:val="0"/>
              <w:autoSpaceDN w:val="0"/>
              <w:adjustRightInd w:val="0"/>
              <w:textAlignment w:val="baseline"/>
              <w:rPr>
                <w:szCs w:val="22"/>
                <w:lang w:eastAsia="en-US"/>
              </w:rPr>
              <w:pPrChange w:id="239" w:author="RWS_QA" w:date="2025-11-26T20:31:00Z">
                <w:pPr>
                  <w:overflowPunct w:val="0"/>
                  <w:autoSpaceDE w:val="0"/>
                  <w:autoSpaceDN w:val="0"/>
                  <w:adjustRightInd w:val="0"/>
                  <w:textAlignment w:val="baseline"/>
                </w:pPr>
              </w:pPrChange>
            </w:pPr>
          </w:p>
          <w:p w14:paraId="6D683345" w14:textId="77777777" w:rsidR="00B418B7" w:rsidRPr="00FF4BAB" w:rsidRDefault="00B418B7">
            <w:pPr>
              <w:widowControl w:val="0"/>
              <w:overflowPunct w:val="0"/>
              <w:autoSpaceDE w:val="0"/>
              <w:autoSpaceDN w:val="0"/>
              <w:adjustRightInd w:val="0"/>
              <w:textAlignment w:val="baseline"/>
              <w:rPr>
                <w:szCs w:val="22"/>
                <w:lang w:eastAsia="en-US"/>
              </w:rPr>
              <w:pPrChange w:id="240" w:author="RWS_QA" w:date="2025-11-26T20:31:00Z">
                <w:pPr>
                  <w:overflowPunct w:val="0"/>
                  <w:autoSpaceDE w:val="0"/>
                  <w:autoSpaceDN w:val="0"/>
                  <w:adjustRightInd w:val="0"/>
                  <w:textAlignment w:val="baseline"/>
                </w:pPr>
              </w:pPrChange>
            </w:pPr>
          </w:p>
          <w:p w14:paraId="5183C0BF" w14:textId="77777777" w:rsidR="00B418B7" w:rsidRPr="00FF4BAB" w:rsidRDefault="00B418B7">
            <w:pPr>
              <w:widowControl w:val="0"/>
              <w:overflowPunct w:val="0"/>
              <w:autoSpaceDE w:val="0"/>
              <w:autoSpaceDN w:val="0"/>
              <w:adjustRightInd w:val="0"/>
              <w:textAlignment w:val="baseline"/>
              <w:rPr>
                <w:szCs w:val="22"/>
                <w:lang w:eastAsia="en-US"/>
              </w:rPr>
              <w:pPrChange w:id="241" w:author="RWS_QA" w:date="2025-11-26T20:31:00Z">
                <w:pPr>
                  <w:overflowPunct w:val="0"/>
                  <w:autoSpaceDE w:val="0"/>
                  <w:autoSpaceDN w:val="0"/>
                  <w:adjustRightInd w:val="0"/>
                  <w:textAlignment w:val="baseline"/>
                </w:pPr>
              </w:pPrChange>
            </w:pPr>
          </w:p>
          <w:p w14:paraId="468641C4" w14:textId="77777777" w:rsidR="00B418B7" w:rsidRPr="00FF4BAB" w:rsidRDefault="00B418B7">
            <w:pPr>
              <w:widowControl w:val="0"/>
              <w:overflowPunct w:val="0"/>
              <w:autoSpaceDE w:val="0"/>
              <w:autoSpaceDN w:val="0"/>
              <w:adjustRightInd w:val="0"/>
              <w:textAlignment w:val="baseline"/>
              <w:rPr>
                <w:szCs w:val="22"/>
                <w:lang w:eastAsia="en-US"/>
              </w:rPr>
              <w:pPrChange w:id="242" w:author="RWS_QA" w:date="2025-11-26T20:31:00Z">
                <w:pPr>
                  <w:overflowPunct w:val="0"/>
                  <w:autoSpaceDE w:val="0"/>
                  <w:autoSpaceDN w:val="0"/>
                  <w:adjustRightInd w:val="0"/>
                  <w:textAlignment w:val="baseline"/>
                </w:pPr>
              </w:pPrChange>
            </w:pPr>
          </w:p>
          <w:p w14:paraId="2795E900" w14:textId="77777777" w:rsidR="00B418B7" w:rsidRPr="00FF4BAB" w:rsidRDefault="00B418B7">
            <w:pPr>
              <w:widowControl w:val="0"/>
              <w:overflowPunct w:val="0"/>
              <w:autoSpaceDE w:val="0"/>
              <w:autoSpaceDN w:val="0"/>
              <w:adjustRightInd w:val="0"/>
              <w:textAlignment w:val="baseline"/>
              <w:rPr>
                <w:szCs w:val="22"/>
                <w:lang w:eastAsia="en-US"/>
              </w:rPr>
              <w:pPrChange w:id="243" w:author="RWS_QA" w:date="2025-11-26T20:31:00Z">
                <w:pPr>
                  <w:overflowPunct w:val="0"/>
                  <w:autoSpaceDE w:val="0"/>
                  <w:autoSpaceDN w:val="0"/>
                  <w:adjustRightInd w:val="0"/>
                  <w:textAlignment w:val="baseline"/>
                </w:pPr>
              </w:pPrChange>
            </w:pPr>
          </w:p>
          <w:p w14:paraId="3D1874F3" w14:textId="77777777" w:rsidR="00B418B7" w:rsidRPr="00FF4BAB" w:rsidRDefault="00B418B7">
            <w:pPr>
              <w:widowControl w:val="0"/>
              <w:overflowPunct w:val="0"/>
              <w:autoSpaceDE w:val="0"/>
              <w:autoSpaceDN w:val="0"/>
              <w:adjustRightInd w:val="0"/>
              <w:textAlignment w:val="baseline"/>
              <w:rPr>
                <w:szCs w:val="22"/>
                <w:lang w:eastAsia="en-US"/>
              </w:rPr>
              <w:pPrChange w:id="244" w:author="RWS_QA" w:date="2025-11-26T20:31:00Z">
                <w:pPr>
                  <w:overflowPunct w:val="0"/>
                  <w:autoSpaceDE w:val="0"/>
                  <w:autoSpaceDN w:val="0"/>
                  <w:adjustRightInd w:val="0"/>
                  <w:textAlignment w:val="baseline"/>
                </w:pPr>
              </w:pPrChange>
            </w:pPr>
          </w:p>
          <w:p w14:paraId="6E4B60D9" w14:textId="77777777" w:rsidR="00B418B7" w:rsidRPr="00FF4BAB" w:rsidRDefault="00B418B7">
            <w:pPr>
              <w:widowControl w:val="0"/>
              <w:overflowPunct w:val="0"/>
              <w:autoSpaceDE w:val="0"/>
              <w:autoSpaceDN w:val="0"/>
              <w:adjustRightInd w:val="0"/>
              <w:textAlignment w:val="baseline"/>
              <w:rPr>
                <w:szCs w:val="22"/>
                <w:lang w:eastAsia="en-US"/>
              </w:rPr>
              <w:pPrChange w:id="245" w:author="RWS_QA" w:date="2025-11-26T20:31:00Z">
                <w:pPr>
                  <w:overflowPunct w:val="0"/>
                  <w:autoSpaceDE w:val="0"/>
                  <w:autoSpaceDN w:val="0"/>
                  <w:adjustRightInd w:val="0"/>
                  <w:textAlignment w:val="baseline"/>
                </w:pPr>
              </w:pPrChange>
            </w:pPr>
          </w:p>
          <w:p w14:paraId="5CCF451D" w14:textId="77777777" w:rsidR="00B418B7" w:rsidRPr="00FF4BAB" w:rsidRDefault="00B418B7">
            <w:pPr>
              <w:widowControl w:val="0"/>
              <w:overflowPunct w:val="0"/>
              <w:autoSpaceDE w:val="0"/>
              <w:autoSpaceDN w:val="0"/>
              <w:adjustRightInd w:val="0"/>
              <w:textAlignment w:val="baseline"/>
              <w:rPr>
                <w:szCs w:val="22"/>
                <w:lang w:eastAsia="en-US"/>
              </w:rPr>
              <w:pPrChange w:id="246" w:author="RWS_QA" w:date="2025-11-26T20:31:00Z">
                <w:pPr>
                  <w:overflowPunct w:val="0"/>
                  <w:autoSpaceDE w:val="0"/>
                  <w:autoSpaceDN w:val="0"/>
                  <w:adjustRightInd w:val="0"/>
                  <w:textAlignment w:val="baseline"/>
                </w:pPr>
              </w:pPrChange>
            </w:pPr>
          </w:p>
          <w:p w14:paraId="169B531D" w14:textId="77777777" w:rsidR="00B418B7" w:rsidRPr="00FF4BAB" w:rsidRDefault="00B418B7">
            <w:pPr>
              <w:widowControl w:val="0"/>
              <w:overflowPunct w:val="0"/>
              <w:autoSpaceDE w:val="0"/>
              <w:autoSpaceDN w:val="0"/>
              <w:adjustRightInd w:val="0"/>
              <w:textAlignment w:val="baseline"/>
              <w:rPr>
                <w:szCs w:val="22"/>
                <w:lang w:eastAsia="en-US"/>
              </w:rPr>
              <w:pPrChange w:id="247" w:author="RWS_QA" w:date="2025-11-26T20:31:00Z">
                <w:pPr>
                  <w:overflowPunct w:val="0"/>
                  <w:autoSpaceDE w:val="0"/>
                  <w:autoSpaceDN w:val="0"/>
                  <w:adjustRightInd w:val="0"/>
                  <w:textAlignment w:val="baseline"/>
                </w:pPr>
              </w:pPrChange>
            </w:pPr>
          </w:p>
          <w:p w14:paraId="5FD03063" w14:textId="77777777" w:rsidR="00B418B7" w:rsidRPr="00FF4BAB" w:rsidRDefault="00B418B7">
            <w:pPr>
              <w:widowControl w:val="0"/>
              <w:overflowPunct w:val="0"/>
              <w:autoSpaceDE w:val="0"/>
              <w:autoSpaceDN w:val="0"/>
              <w:adjustRightInd w:val="0"/>
              <w:textAlignment w:val="baseline"/>
              <w:rPr>
                <w:szCs w:val="22"/>
                <w:lang w:eastAsia="en-US"/>
              </w:rPr>
              <w:pPrChange w:id="248" w:author="RWS_QA" w:date="2025-11-26T20:31:00Z">
                <w:pPr>
                  <w:overflowPunct w:val="0"/>
                  <w:autoSpaceDE w:val="0"/>
                  <w:autoSpaceDN w:val="0"/>
                  <w:adjustRightInd w:val="0"/>
                  <w:textAlignment w:val="baseline"/>
                </w:pPr>
              </w:pPrChange>
            </w:pPr>
          </w:p>
          <w:p w14:paraId="50DD304A" w14:textId="77777777" w:rsidR="00B418B7" w:rsidRPr="00FF4BAB" w:rsidRDefault="00B418B7">
            <w:pPr>
              <w:widowControl w:val="0"/>
              <w:overflowPunct w:val="0"/>
              <w:autoSpaceDE w:val="0"/>
              <w:autoSpaceDN w:val="0"/>
              <w:adjustRightInd w:val="0"/>
              <w:textAlignment w:val="baseline"/>
              <w:rPr>
                <w:szCs w:val="22"/>
                <w:lang w:eastAsia="en-US"/>
              </w:rPr>
              <w:pPrChange w:id="249" w:author="RWS_QA" w:date="2025-11-26T20:31:00Z">
                <w:pPr>
                  <w:overflowPunct w:val="0"/>
                  <w:autoSpaceDE w:val="0"/>
                  <w:autoSpaceDN w:val="0"/>
                  <w:adjustRightInd w:val="0"/>
                  <w:textAlignment w:val="baseline"/>
                </w:pPr>
              </w:pPrChange>
            </w:pPr>
          </w:p>
          <w:p w14:paraId="5092570E" w14:textId="77777777" w:rsidR="00B418B7" w:rsidRPr="00FF4BAB" w:rsidRDefault="00B418B7">
            <w:pPr>
              <w:widowControl w:val="0"/>
              <w:overflowPunct w:val="0"/>
              <w:autoSpaceDE w:val="0"/>
              <w:autoSpaceDN w:val="0"/>
              <w:adjustRightInd w:val="0"/>
              <w:textAlignment w:val="baseline"/>
              <w:rPr>
                <w:szCs w:val="22"/>
                <w:lang w:eastAsia="en-US"/>
              </w:rPr>
              <w:pPrChange w:id="250" w:author="RWS_QA" w:date="2025-11-26T20:31:00Z">
                <w:pPr>
                  <w:overflowPunct w:val="0"/>
                  <w:autoSpaceDE w:val="0"/>
                  <w:autoSpaceDN w:val="0"/>
                  <w:adjustRightInd w:val="0"/>
                  <w:textAlignment w:val="baseline"/>
                </w:pPr>
              </w:pPrChange>
            </w:pPr>
          </w:p>
          <w:p w14:paraId="19229B91" w14:textId="77777777" w:rsidR="00B418B7" w:rsidRPr="00FF4BAB" w:rsidRDefault="00B418B7">
            <w:pPr>
              <w:widowControl w:val="0"/>
              <w:overflowPunct w:val="0"/>
              <w:autoSpaceDE w:val="0"/>
              <w:autoSpaceDN w:val="0"/>
              <w:adjustRightInd w:val="0"/>
              <w:textAlignment w:val="baseline"/>
              <w:rPr>
                <w:szCs w:val="22"/>
                <w:lang w:eastAsia="en-US"/>
              </w:rPr>
              <w:pPrChange w:id="251" w:author="RWS_QA" w:date="2025-11-26T20:31:00Z">
                <w:pPr>
                  <w:overflowPunct w:val="0"/>
                  <w:autoSpaceDE w:val="0"/>
                  <w:autoSpaceDN w:val="0"/>
                  <w:adjustRightInd w:val="0"/>
                  <w:textAlignment w:val="baseline"/>
                </w:pPr>
              </w:pPrChange>
            </w:pPr>
          </w:p>
          <w:p w14:paraId="5FB6B73B" w14:textId="77777777" w:rsidR="00B418B7" w:rsidRPr="00FF4BAB" w:rsidRDefault="00B418B7">
            <w:pPr>
              <w:widowControl w:val="0"/>
              <w:overflowPunct w:val="0"/>
              <w:autoSpaceDE w:val="0"/>
              <w:autoSpaceDN w:val="0"/>
              <w:adjustRightInd w:val="0"/>
              <w:textAlignment w:val="baseline"/>
              <w:rPr>
                <w:szCs w:val="22"/>
                <w:lang w:eastAsia="en-US"/>
              </w:rPr>
              <w:pPrChange w:id="252" w:author="RWS_QA" w:date="2025-11-26T20:31:00Z">
                <w:pPr>
                  <w:overflowPunct w:val="0"/>
                  <w:autoSpaceDE w:val="0"/>
                  <w:autoSpaceDN w:val="0"/>
                  <w:adjustRightInd w:val="0"/>
                  <w:textAlignment w:val="baseline"/>
                </w:pPr>
              </w:pPrChange>
            </w:pPr>
            <w:r w:rsidRPr="00FF4BAB">
              <w:rPr>
                <w:rFonts w:cs="Arial"/>
                <w:szCs w:val="20"/>
                <w:lang w:eastAsia="en-US"/>
              </w:rPr>
              <w:t>Aunque no se ha estudiado, es probable que voriconazol incremente significativamente las concentraciones plasmáticas de everolimus.</w:t>
            </w:r>
          </w:p>
          <w:p w14:paraId="7FA03D0E" w14:textId="77777777" w:rsidR="00B418B7" w:rsidRPr="00FF4BAB" w:rsidRDefault="00B418B7">
            <w:pPr>
              <w:widowControl w:val="0"/>
              <w:overflowPunct w:val="0"/>
              <w:autoSpaceDE w:val="0"/>
              <w:autoSpaceDN w:val="0"/>
              <w:adjustRightInd w:val="0"/>
              <w:textAlignment w:val="baseline"/>
              <w:rPr>
                <w:szCs w:val="22"/>
                <w:lang w:eastAsia="en-US"/>
              </w:rPr>
              <w:pPrChange w:id="253" w:author="RWS_QA" w:date="2025-11-26T20:31:00Z">
                <w:pPr>
                  <w:overflowPunct w:val="0"/>
                  <w:autoSpaceDE w:val="0"/>
                  <w:autoSpaceDN w:val="0"/>
                  <w:adjustRightInd w:val="0"/>
                  <w:textAlignment w:val="baseline"/>
                </w:pPr>
              </w:pPrChange>
            </w:pPr>
          </w:p>
          <w:p w14:paraId="41532E22" w14:textId="77777777" w:rsidR="00B418B7" w:rsidRPr="00FF4BAB" w:rsidRDefault="00B418B7">
            <w:pPr>
              <w:widowControl w:val="0"/>
              <w:overflowPunct w:val="0"/>
              <w:autoSpaceDE w:val="0"/>
              <w:autoSpaceDN w:val="0"/>
              <w:adjustRightInd w:val="0"/>
              <w:textAlignment w:val="baseline"/>
              <w:rPr>
                <w:szCs w:val="22"/>
                <w:lang w:eastAsia="en-US"/>
              </w:rPr>
              <w:pPrChange w:id="254" w:author="RWS_QA" w:date="2025-11-26T20:31:00Z">
                <w:pPr>
                  <w:overflowPunct w:val="0"/>
                  <w:autoSpaceDE w:val="0"/>
                  <w:autoSpaceDN w:val="0"/>
                  <w:adjustRightInd w:val="0"/>
                  <w:textAlignment w:val="baseline"/>
                </w:pPr>
              </w:pPrChange>
            </w:pPr>
          </w:p>
          <w:p w14:paraId="2F1DA57F" w14:textId="77777777" w:rsidR="00B418B7" w:rsidRPr="00FF4BAB" w:rsidRDefault="00B418B7">
            <w:pPr>
              <w:widowControl w:val="0"/>
              <w:overflowPunct w:val="0"/>
              <w:autoSpaceDE w:val="0"/>
              <w:autoSpaceDN w:val="0"/>
              <w:adjustRightInd w:val="0"/>
              <w:textAlignment w:val="baseline"/>
              <w:rPr>
                <w:szCs w:val="22"/>
                <w:lang w:eastAsia="en-US"/>
              </w:rPr>
              <w:pPrChange w:id="255" w:author="RWS_QA" w:date="2025-11-26T20:31:00Z">
                <w:pPr>
                  <w:overflowPunct w:val="0"/>
                  <w:autoSpaceDE w:val="0"/>
                  <w:autoSpaceDN w:val="0"/>
                  <w:adjustRightInd w:val="0"/>
                  <w:textAlignment w:val="baseline"/>
                </w:pPr>
              </w:pPrChange>
            </w:pPr>
          </w:p>
          <w:p w14:paraId="1F62B621" w14:textId="77777777" w:rsidR="00B418B7" w:rsidRPr="00FF4BAB" w:rsidRDefault="00B418B7">
            <w:pPr>
              <w:widowControl w:val="0"/>
              <w:overflowPunct w:val="0"/>
              <w:autoSpaceDE w:val="0"/>
              <w:autoSpaceDN w:val="0"/>
              <w:adjustRightInd w:val="0"/>
              <w:textAlignment w:val="baseline"/>
              <w:rPr>
                <w:szCs w:val="22"/>
                <w:lang w:eastAsia="en-US"/>
              </w:rPr>
              <w:pPrChange w:id="256" w:author="RWS_QA" w:date="2025-11-26T20:31:00Z">
                <w:pPr>
                  <w:overflowPunct w:val="0"/>
                  <w:autoSpaceDE w:val="0"/>
                  <w:autoSpaceDN w:val="0"/>
                  <w:adjustRightInd w:val="0"/>
                  <w:textAlignment w:val="baseline"/>
                </w:pPr>
              </w:pPrChange>
            </w:pPr>
            <w:r w:rsidRPr="00FF4BAB">
              <w:rPr>
                <w:rFonts w:cs="Arial"/>
                <w:szCs w:val="20"/>
                <w:lang w:eastAsia="en-US"/>
              </w:rPr>
              <w:t>En un estudio independiente publicado, C</w:t>
            </w:r>
            <w:r w:rsidRPr="00FF4BAB">
              <w:rPr>
                <w:rFonts w:cs="Arial"/>
                <w:szCs w:val="20"/>
                <w:vertAlign w:val="subscript"/>
                <w:lang w:eastAsia="en-US"/>
              </w:rPr>
              <w:t>max</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6,6 veces</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11 veces</w:t>
            </w:r>
          </w:p>
          <w:p w14:paraId="28F1E449" w14:textId="77777777" w:rsidR="00B418B7" w:rsidRPr="00FF4BAB" w:rsidRDefault="00B418B7">
            <w:pPr>
              <w:widowControl w:val="0"/>
              <w:overflowPunct w:val="0"/>
              <w:autoSpaceDE w:val="0"/>
              <w:autoSpaceDN w:val="0"/>
              <w:adjustRightInd w:val="0"/>
              <w:textAlignment w:val="baseline"/>
              <w:rPr>
                <w:szCs w:val="22"/>
                <w:lang w:eastAsia="en-US"/>
              </w:rPr>
              <w:pPrChange w:id="257" w:author="RWS_QA" w:date="2025-11-26T20:31:00Z">
                <w:pPr>
                  <w:overflowPunct w:val="0"/>
                  <w:autoSpaceDE w:val="0"/>
                  <w:autoSpaceDN w:val="0"/>
                  <w:adjustRightInd w:val="0"/>
                  <w:textAlignment w:val="baseline"/>
                </w:pPr>
              </w:pPrChange>
            </w:pPr>
          </w:p>
          <w:p w14:paraId="5FFF707F" w14:textId="77777777" w:rsidR="00B418B7" w:rsidRDefault="00B418B7">
            <w:pPr>
              <w:widowControl w:val="0"/>
              <w:autoSpaceDE w:val="0"/>
              <w:autoSpaceDN w:val="0"/>
              <w:adjustRightInd w:val="0"/>
              <w:rPr>
                <w:ins w:id="258" w:author="RWS_1" w:date="2025-11-26T10:50:00Z"/>
                <w:color w:val="000000"/>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117%</w:t>
            </w:r>
            <w:r w:rsidRPr="00FF4BAB">
              <w:rPr>
                <w:color w:val="000000"/>
                <w:lang w:eastAsia="en-GB"/>
              </w:rPr>
              <w:br/>
              <w:t>AUC</w:t>
            </w:r>
            <w:r w:rsidRPr="00FF4BAB">
              <w:rPr>
                <w:color w:val="000000"/>
                <w:vertAlign w:val="subscript"/>
                <w:lang w:eastAsia="en-GB"/>
              </w:rPr>
              <w:t>t</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221%</w:t>
            </w:r>
          </w:p>
          <w:p w14:paraId="643C2E40" w14:textId="77777777" w:rsidR="00534C0C" w:rsidRDefault="00534C0C">
            <w:pPr>
              <w:widowControl w:val="0"/>
              <w:autoSpaceDE w:val="0"/>
              <w:autoSpaceDN w:val="0"/>
              <w:adjustRightInd w:val="0"/>
              <w:rPr>
                <w:ins w:id="259" w:author="RWS_1" w:date="2025-11-26T10:50:00Z"/>
                <w:color w:val="000000"/>
                <w:lang w:eastAsia="en-GB"/>
              </w:rPr>
            </w:pPr>
          </w:p>
          <w:p w14:paraId="73C73A7E" w14:textId="77777777" w:rsidR="00534C0C" w:rsidRDefault="00534C0C">
            <w:pPr>
              <w:widowControl w:val="0"/>
              <w:autoSpaceDE w:val="0"/>
              <w:autoSpaceDN w:val="0"/>
              <w:adjustRightInd w:val="0"/>
              <w:rPr>
                <w:ins w:id="260" w:author="RWS_1" w:date="2025-11-26T10:50:00Z"/>
                <w:color w:val="000000"/>
                <w:lang w:eastAsia="en-GB"/>
              </w:rPr>
            </w:pPr>
          </w:p>
          <w:p w14:paraId="3D1BED88" w14:textId="77777777" w:rsidR="00534C0C" w:rsidRDefault="00534C0C">
            <w:pPr>
              <w:widowControl w:val="0"/>
              <w:autoSpaceDE w:val="0"/>
              <w:autoSpaceDN w:val="0"/>
              <w:adjustRightInd w:val="0"/>
              <w:rPr>
                <w:ins w:id="261" w:author="RWS_1" w:date="2025-11-26T10:50:00Z"/>
                <w:color w:val="000000"/>
                <w:lang w:eastAsia="en-GB"/>
              </w:rPr>
            </w:pPr>
          </w:p>
          <w:p w14:paraId="73745AB0" w14:textId="77777777" w:rsidR="00534C0C" w:rsidRDefault="00534C0C">
            <w:pPr>
              <w:widowControl w:val="0"/>
              <w:autoSpaceDE w:val="0"/>
              <w:autoSpaceDN w:val="0"/>
              <w:adjustRightInd w:val="0"/>
              <w:rPr>
                <w:ins w:id="262" w:author="RWS_1" w:date="2025-11-26T10:50:00Z"/>
                <w:color w:val="000000"/>
                <w:lang w:eastAsia="en-GB"/>
              </w:rPr>
            </w:pPr>
          </w:p>
          <w:p w14:paraId="51C7FB70" w14:textId="77777777" w:rsidR="00534C0C" w:rsidRDefault="00534C0C">
            <w:pPr>
              <w:widowControl w:val="0"/>
              <w:autoSpaceDE w:val="0"/>
              <w:autoSpaceDN w:val="0"/>
              <w:adjustRightInd w:val="0"/>
              <w:rPr>
                <w:ins w:id="263" w:author="RWS_1" w:date="2025-11-26T10:50:00Z"/>
                <w:color w:val="000000"/>
                <w:lang w:eastAsia="en-GB"/>
              </w:rPr>
            </w:pPr>
          </w:p>
          <w:p w14:paraId="0005C7F1" w14:textId="77777777" w:rsidR="00534C0C" w:rsidRDefault="00534C0C">
            <w:pPr>
              <w:widowControl w:val="0"/>
              <w:autoSpaceDE w:val="0"/>
              <w:autoSpaceDN w:val="0"/>
              <w:adjustRightInd w:val="0"/>
              <w:rPr>
                <w:ins w:id="264" w:author="RWS_1" w:date="2025-11-26T10:50:00Z"/>
                <w:color w:val="000000"/>
                <w:lang w:eastAsia="en-GB"/>
              </w:rPr>
            </w:pPr>
          </w:p>
          <w:p w14:paraId="78D40A44" w14:textId="77777777" w:rsidR="00534C0C" w:rsidRDefault="00534C0C">
            <w:pPr>
              <w:widowControl w:val="0"/>
              <w:autoSpaceDE w:val="0"/>
              <w:autoSpaceDN w:val="0"/>
              <w:adjustRightInd w:val="0"/>
              <w:rPr>
                <w:ins w:id="265" w:author="RWS_1" w:date="2025-11-26T10:50:00Z"/>
                <w:color w:val="000000"/>
                <w:lang w:eastAsia="en-GB"/>
              </w:rPr>
            </w:pPr>
          </w:p>
          <w:p w14:paraId="799AC8DD" w14:textId="77777777" w:rsidR="00534C0C" w:rsidRDefault="00534C0C">
            <w:pPr>
              <w:widowControl w:val="0"/>
              <w:autoSpaceDE w:val="0"/>
              <w:autoSpaceDN w:val="0"/>
              <w:adjustRightInd w:val="0"/>
              <w:rPr>
                <w:ins w:id="266" w:author="RWS_1" w:date="2025-11-26T10:50:00Z"/>
                <w:color w:val="000000"/>
                <w:lang w:eastAsia="en-GB"/>
              </w:rPr>
            </w:pPr>
          </w:p>
          <w:p w14:paraId="1BD17A10" w14:textId="77777777" w:rsidR="00534C0C" w:rsidRDefault="00534C0C">
            <w:pPr>
              <w:widowControl w:val="0"/>
              <w:autoSpaceDE w:val="0"/>
              <w:autoSpaceDN w:val="0"/>
              <w:adjustRightInd w:val="0"/>
              <w:rPr>
                <w:ins w:id="267" w:author="RWS_1" w:date="2025-11-26T10:50:00Z"/>
                <w:color w:val="000000"/>
                <w:lang w:eastAsia="en-GB"/>
              </w:rPr>
            </w:pPr>
          </w:p>
          <w:p w14:paraId="4E4483CA" w14:textId="77777777" w:rsidR="00534C0C" w:rsidRDefault="00534C0C">
            <w:pPr>
              <w:widowControl w:val="0"/>
              <w:autoSpaceDE w:val="0"/>
              <w:autoSpaceDN w:val="0"/>
              <w:adjustRightInd w:val="0"/>
              <w:rPr>
                <w:ins w:id="268" w:author="RWS_1" w:date="2025-11-26T10:50:00Z"/>
                <w:color w:val="000000"/>
                <w:lang w:eastAsia="en-GB"/>
              </w:rPr>
            </w:pPr>
          </w:p>
          <w:p w14:paraId="3580BD44" w14:textId="77777777" w:rsidR="00534C0C" w:rsidRDefault="00534C0C">
            <w:pPr>
              <w:widowControl w:val="0"/>
              <w:autoSpaceDE w:val="0"/>
              <w:autoSpaceDN w:val="0"/>
              <w:adjustRightInd w:val="0"/>
              <w:rPr>
                <w:ins w:id="269" w:author="RWS_1" w:date="2025-11-26T10:50:00Z"/>
                <w:color w:val="000000"/>
                <w:lang w:eastAsia="en-GB"/>
              </w:rPr>
            </w:pPr>
          </w:p>
          <w:p w14:paraId="62CF8541" w14:textId="26E9AE39" w:rsidR="00534C0C" w:rsidRPr="00FF4BAB" w:rsidRDefault="00534C0C">
            <w:pPr>
              <w:widowControl w:val="0"/>
              <w:autoSpaceDE w:val="0"/>
              <w:autoSpaceDN w:val="0"/>
              <w:adjustRightInd w:val="0"/>
              <w:rPr>
                <w:color w:val="000000"/>
                <w:szCs w:val="22"/>
                <w:lang w:eastAsia="en-GB"/>
              </w:rPr>
            </w:pPr>
            <w:ins w:id="270" w:author="RWS_1" w:date="2025-11-26T10:50:00Z">
              <w:r>
                <w:rPr>
                  <w:color w:val="000000"/>
                  <w:lang w:eastAsia="en-GB"/>
                </w:rPr>
                <w:t>Aunque no se ha estudiado, es probable que voriconazol incremente significativamente las concentraciones plasmáticas de voclosporina.</w:t>
              </w:r>
            </w:ins>
          </w:p>
        </w:tc>
        <w:tc>
          <w:tcPr>
            <w:tcW w:w="3331" w:type="dxa"/>
            <w:tcPrChange w:id="271" w:author="RWS_QA" w:date="2025-11-26T20:31:00Z">
              <w:tcPr>
                <w:tcW w:w="3331" w:type="dxa"/>
                <w:gridSpan w:val="2"/>
              </w:tcPr>
            </w:tcPrChange>
          </w:tcPr>
          <w:p w14:paraId="4E380C6B" w14:textId="77777777" w:rsidR="00B418B7" w:rsidRPr="00FF4BAB" w:rsidRDefault="00B418B7">
            <w:pPr>
              <w:widowControl w:val="0"/>
              <w:overflowPunct w:val="0"/>
              <w:autoSpaceDE w:val="0"/>
              <w:autoSpaceDN w:val="0"/>
              <w:adjustRightInd w:val="0"/>
              <w:textAlignment w:val="baseline"/>
              <w:rPr>
                <w:szCs w:val="22"/>
                <w:lang w:eastAsia="en-US"/>
              </w:rPr>
              <w:pPrChange w:id="272" w:author="RWS_QA" w:date="2025-11-26T20:31:00Z">
                <w:pPr>
                  <w:overflowPunct w:val="0"/>
                  <w:autoSpaceDE w:val="0"/>
                  <w:autoSpaceDN w:val="0"/>
                  <w:adjustRightInd w:val="0"/>
                  <w:textAlignment w:val="baseline"/>
                </w:pPr>
              </w:pPrChange>
            </w:pPr>
          </w:p>
          <w:p w14:paraId="57413DBC" w14:textId="77777777" w:rsidR="00B418B7" w:rsidRPr="00FF4BAB" w:rsidRDefault="00B418B7">
            <w:pPr>
              <w:widowControl w:val="0"/>
              <w:overflowPunct w:val="0"/>
              <w:autoSpaceDE w:val="0"/>
              <w:autoSpaceDN w:val="0"/>
              <w:adjustRightInd w:val="0"/>
              <w:textAlignment w:val="baseline"/>
              <w:rPr>
                <w:szCs w:val="22"/>
                <w:lang w:eastAsia="en-US"/>
              </w:rPr>
              <w:pPrChange w:id="273" w:author="RWS_QA" w:date="2025-11-26T20:31:00Z">
                <w:pPr>
                  <w:overflowPunct w:val="0"/>
                  <w:autoSpaceDE w:val="0"/>
                  <w:autoSpaceDN w:val="0"/>
                  <w:adjustRightInd w:val="0"/>
                  <w:textAlignment w:val="baseline"/>
                </w:pPr>
              </w:pPrChange>
            </w:pPr>
          </w:p>
          <w:p w14:paraId="7CEA3F78" w14:textId="77777777" w:rsidR="00B418B7" w:rsidRPr="00FF4BAB" w:rsidRDefault="00B418B7">
            <w:pPr>
              <w:widowControl w:val="0"/>
              <w:overflowPunct w:val="0"/>
              <w:autoSpaceDE w:val="0"/>
              <w:autoSpaceDN w:val="0"/>
              <w:adjustRightInd w:val="0"/>
              <w:textAlignment w:val="baseline"/>
              <w:rPr>
                <w:szCs w:val="22"/>
                <w:lang w:eastAsia="en-US"/>
              </w:rPr>
              <w:pPrChange w:id="274" w:author="RWS_QA" w:date="2025-11-26T20:31:00Z">
                <w:pPr>
                  <w:overflowPunct w:val="0"/>
                  <w:autoSpaceDE w:val="0"/>
                  <w:autoSpaceDN w:val="0"/>
                  <w:adjustRightInd w:val="0"/>
                  <w:textAlignment w:val="baseline"/>
                </w:pPr>
              </w:pPrChange>
            </w:pPr>
            <w:r w:rsidRPr="00FF4BAB">
              <w:rPr>
                <w:rFonts w:cs="Arial"/>
                <w:szCs w:val="20"/>
                <w:lang w:eastAsia="en-US"/>
              </w:rPr>
              <w:t xml:space="preserve">Cuando se inicia voriconazol en pacientes que ya están en tratamiento con ciclosporina se recomienda reducir a la mitad la dosis de ciclosporina y monitorizar cuidadosamente los niveles de ciclosporina. Se han asociado niveles elevados de ciclosporina con nefrotoxicidad. </w:t>
            </w:r>
            <w:r w:rsidRPr="00FF4BAB">
              <w:rPr>
                <w:rFonts w:cs="Arial"/>
                <w:szCs w:val="20"/>
                <w:u w:val="single"/>
                <w:lang w:eastAsia="en-US"/>
              </w:rPr>
              <w:t>Cuando se suspende voriconazol se deben monitorizar estrechamente los niveles de ciclosporina e incrementar la dosis tanto como sea necesario.</w:t>
            </w:r>
          </w:p>
          <w:p w14:paraId="4191C732" w14:textId="77777777" w:rsidR="00B418B7" w:rsidRPr="00FF4BAB" w:rsidRDefault="00B418B7">
            <w:pPr>
              <w:widowControl w:val="0"/>
              <w:overflowPunct w:val="0"/>
              <w:autoSpaceDE w:val="0"/>
              <w:autoSpaceDN w:val="0"/>
              <w:adjustRightInd w:val="0"/>
              <w:textAlignment w:val="baseline"/>
              <w:rPr>
                <w:szCs w:val="22"/>
                <w:lang w:eastAsia="en-US"/>
              </w:rPr>
              <w:pPrChange w:id="275" w:author="RWS_QA" w:date="2025-11-26T20:31:00Z">
                <w:pPr>
                  <w:overflowPunct w:val="0"/>
                  <w:autoSpaceDE w:val="0"/>
                  <w:autoSpaceDN w:val="0"/>
                  <w:adjustRightInd w:val="0"/>
                  <w:textAlignment w:val="baseline"/>
                </w:pPr>
              </w:pPrChange>
            </w:pPr>
          </w:p>
          <w:p w14:paraId="10939286" w14:textId="77777777" w:rsidR="00B418B7" w:rsidRPr="00FF4BAB" w:rsidRDefault="00B418B7">
            <w:pPr>
              <w:widowControl w:val="0"/>
              <w:overflowPunct w:val="0"/>
              <w:autoSpaceDE w:val="0"/>
              <w:autoSpaceDN w:val="0"/>
              <w:adjustRightInd w:val="0"/>
              <w:textAlignment w:val="baseline"/>
              <w:rPr>
                <w:szCs w:val="22"/>
                <w:lang w:eastAsia="en-US"/>
              </w:rPr>
              <w:pPrChange w:id="276" w:author="RWS_QA" w:date="2025-11-26T20:31:00Z">
                <w:pPr>
                  <w:overflowPunct w:val="0"/>
                  <w:autoSpaceDE w:val="0"/>
                  <w:autoSpaceDN w:val="0"/>
                  <w:adjustRightInd w:val="0"/>
                  <w:textAlignment w:val="baseline"/>
                </w:pPr>
              </w:pPrChange>
            </w:pPr>
            <w:r w:rsidRPr="00FF4BAB">
              <w:rPr>
                <w:rFonts w:cs="Arial"/>
                <w:szCs w:val="20"/>
                <w:lang w:eastAsia="en-US"/>
              </w:rPr>
              <w:t>No se recomienda la administración concomitante de voriconazol y everolimus, ya que se espera que voriconazol incremente significativamente las concentraciones de everolimus (ver sección 4.4).</w:t>
            </w:r>
          </w:p>
          <w:p w14:paraId="0868CB7E" w14:textId="77777777" w:rsidR="00B418B7" w:rsidRPr="00FF4BAB" w:rsidRDefault="00B418B7">
            <w:pPr>
              <w:widowControl w:val="0"/>
              <w:overflowPunct w:val="0"/>
              <w:autoSpaceDE w:val="0"/>
              <w:autoSpaceDN w:val="0"/>
              <w:adjustRightInd w:val="0"/>
              <w:textAlignment w:val="baseline"/>
              <w:rPr>
                <w:szCs w:val="22"/>
                <w:lang w:eastAsia="en-US"/>
              </w:rPr>
              <w:pPrChange w:id="277" w:author="RWS_QA" w:date="2025-11-26T20:31:00Z">
                <w:pPr>
                  <w:overflowPunct w:val="0"/>
                  <w:autoSpaceDE w:val="0"/>
                  <w:autoSpaceDN w:val="0"/>
                  <w:adjustRightInd w:val="0"/>
                  <w:textAlignment w:val="baseline"/>
                </w:pPr>
              </w:pPrChange>
            </w:pPr>
          </w:p>
          <w:p w14:paraId="375345B7" w14:textId="77777777" w:rsidR="00B418B7" w:rsidRPr="00FF4BAB" w:rsidRDefault="00B418B7">
            <w:pPr>
              <w:widowControl w:val="0"/>
              <w:overflowPunct w:val="0"/>
              <w:autoSpaceDE w:val="0"/>
              <w:autoSpaceDN w:val="0"/>
              <w:adjustRightInd w:val="0"/>
              <w:textAlignment w:val="baseline"/>
              <w:rPr>
                <w:szCs w:val="22"/>
                <w:lang w:eastAsia="en-US"/>
              </w:rPr>
              <w:pPrChange w:id="278" w:author="RWS_QA" w:date="2025-11-26T20:31:00Z">
                <w:pPr>
                  <w:overflowPunct w:val="0"/>
                  <w:autoSpaceDE w:val="0"/>
                  <w:autoSpaceDN w:val="0"/>
                  <w:adjustRightInd w:val="0"/>
                  <w:textAlignment w:val="baseline"/>
                </w:pPr>
              </w:pPrChange>
            </w:pPr>
            <w:r w:rsidRPr="00FF4BAB">
              <w:rPr>
                <w:rFonts w:cs="Arial"/>
                <w:szCs w:val="20"/>
                <w:lang w:eastAsia="en-US"/>
              </w:rPr>
              <w:t xml:space="preserve">La administración concomitante de voriconazol con sirolimus está </w:t>
            </w:r>
            <w:r w:rsidRPr="00FF4BAB">
              <w:rPr>
                <w:rFonts w:cs="Arial"/>
                <w:b/>
                <w:szCs w:val="20"/>
                <w:lang w:eastAsia="en-US"/>
              </w:rPr>
              <w:t>contraindicada</w:t>
            </w:r>
            <w:r w:rsidRPr="00FF4BAB">
              <w:rPr>
                <w:rFonts w:cs="Arial"/>
                <w:szCs w:val="20"/>
                <w:lang w:eastAsia="en-US"/>
              </w:rPr>
              <w:t xml:space="preserve"> (ver sección 4.3).</w:t>
            </w:r>
          </w:p>
          <w:p w14:paraId="10A64604" w14:textId="77777777" w:rsidR="00B418B7" w:rsidRPr="00FF4BAB" w:rsidRDefault="00B418B7">
            <w:pPr>
              <w:widowControl w:val="0"/>
              <w:overflowPunct w:val="0"/>
              <w:autoSpaceDE w:val="0"/>
              <w:autoSpaceDN w:val="0"/>
              <w:adjustRightInd w:val="0"/>
              <w:textAlignment w:val="baseline"/>
              <w:rPr>
                <w:szCs w:val="22"/>
                <w:lang w:eastAsia="en-US"/>
              </w:rPr>
              <w:pPrChange w:id="279" w:author="RWS_QA" w:date="2025-11-26T20:31:00Z">
                <w:pPr>
                  <w:overflowPunct w:val="0"/>
                  <w:autoSpaceDE w:val="0"/>
                  <w:autoSpaceDN w:val="0"/>
                  <w:adjustRightInd w:val="0"/>
                  <w:textAlignment w:val="baseline"/>
                </w:pPr>
              </w:pPrChange>
            </w:pPr>
          </w:p>
          <w:p w14:paraId="0B217F5C" w14:textId="77777777" w:rsidR="00B418B7" w:rsidRDefault="00B418B7">
            <w:pPr>
              <w:widowControl w:val="0"/>
              <w:autoSpaceDE w:val="0"/>
              <w:autoSpaceDN w:val="0"/>
              <w:adjustRightInd w:val="0"/>
              <w:rPr>
                <w:ins w:id="280" w:author="RWS_1" w:date="2025-11-26T10:50:00Z"/>
                <w:color w:val="000000"/>
                <w:u w:val="single"/>
                <w:lang w:eastAsia="en-GB"/>
              </w:rPr>
            </w:pPr>
            <w:r w:rsidRPr="00FF4BAB">
              <w:rPr>
                <w:color w:val="000000"/>
                <w:lang w:eastAsia="en-GB"/>
              </w:rPr>
              <w:t xml:space="preserve">Cuando se inicia voriconazol en pacientes que ya están en tratamiento con tacrolimus, se recomienda reducir la dosis de tacrolimus a la tercera parte de la dosis original y monitorizar cuidadosamente los niveles de tacrolimus. Se han asociado niveles altos de tacrolimus con nefrotoxicidad. </w:t>
            </w:r>
            <w:r w:rsidRPr="00FF4BAB">
              <w:rPr>
                <w:color w:val="000000"/>
                <w:u w:val="single"/>
                <w:lang w:eastAsia="en-GB"/>
              </w:rPr>
              <w:t>Cuando se suspende voriconazol, se deben monitorizar cuidadosamente los niveles de tacrolimus e incrementar la dosis tanto como sea necesario.</w:t>
            </w:r>
          </w:p>
          <w:p w14:paraId="2BDD90F1" w14:textId="77777777" w:rsidR="00534C0C" w:rsidRDefault="00534C0C">
            <w:pPr>
              <w:widowControl w:val="0"/>
              <w:autoSpaceDE w:val="0"/>
              <w:autoSpaceDN w:val="0"/>
              <w:adjustRightInd w:val="0"/>
              <w:rPr>
                <w:ins w:id="281" w:author="RWS_1" w:date="2025-11-26T10:50:00Z"/>
                <w:color w:val="000000"/>
                <w:u w:val="single"/>
                <w:lang w:eastAsia="en-GB"/>
              </w:rPr>
            </w:pPr>
          </w:p>
          <w:p w14:paraId="55D8B456" w14:textId="6E0E303C" w:rsidR="00534C0C" w:rsidRPr="00FF4BAB" w:rsidRDefault="00534C0C">
            <w:pPr>
              <w:widowControl w:val="0"/>
              <w:autoSpaceDE w:val="0"/>
              <w:autoSpaceDN w:val="0"/>
              <w:adjustRightInd w:val="0"/>
              <w:rPr>
                <w:color w:val="000000"/>
                <w:szCs w:val="22"/>
                <w:lang w:eastAsia="en-GB"/>
              </w:rPr>
            </w:pPr>
            <w:ins w:id="282" w:author="RWS_1" w:date="2025-11-26T10:50:00Z">
              <w:r w:rsidRPr="00F940B5">
                <w:rPr>
                  <w:b/>
                  <w:bCs/>
                  <w:color w:val="000000"/>
                  <w:szCs w:val="22"/>
                  <w:lang w:eastAsia="en-GB"/>
                </w:rPr>
                <w:t>Contraindicad</w:t>
              </w:r>
              <w:r>
                <w:rPr>
                  <w:b/>
                  <w:bCs/>
                  <w:color w:val="000000"/>
                  <w:szCs w:val="22"/>
                  <w:lang w:eastAsia="en-GB"/>
                </w:rPr>
                <w:t>o</w:t>
              </w:r>
              <w:r>
                <w:rPr>
                  <w:color w:val="000000"/>
                  <w:szCs w:val="22"/>
                  <w:lang w:eastAsia="en-GB"/>
                </w:rPr>
                <w:t xml:space="preserve"> (ver sección 4.3)</w:t>
              </w:r>
            </w:ins>
          </w:p>
        </w:tc>
      </w:tr>
      <w:tr w:rsidR="00B418B7" w:rsidRPr="00FF4BAB" w14:paraId="0DF835DD" w14:textId="77777777" w:rsidTr="003575CE">
        <w:trPr>
          <w:cantSplit/>
        </w:trPr>
        <w:tc>
          <w:tcPr>
            <w:tcW w:w="3261" w:type="dxa"/>
          </w:tcPr>
          <w:p w14:paraId="745EA15C"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Ácido micofenólico (dosis única de 1 g) </w:t>
            </w:r>
          </w:p>
          <w:p w14:paraId="6E8C507D" w14:textId="77777777" w:rsidR="00B418B7" w:rsidRPr="00FF4BAB" w:rsidRDefault="00B418B7" w:rsidP="00F91873">
            <w:pPr>
              <w:tabs>
                <w:tab w:val="left" w:pos="360"/>
              </w:tabs>
              <w:overflowPunct w:val="0"/>
              <w:autoSpaceDE w:val="0"/>
              <w:autoSpaceDN w:val="0"/>
              <w:adjustRightInd w:val="0"/>
              <w:textAlignment w:val="baseline"/>
              <w:rPr>
                <w:rFonts w:cs="Arial"/>
                <w:i/>
                <w:szCs w:val="20"/>
                <w:lang w:eastAsia="en-US"/>
              </w:rPr>
            </w:pPr>
            <w:r w:rsidRPr="00FF4BAB">
              <w:rPr>
                <w:rFonts w:cs="Arial"/>
                <w:i/>
                <w:szCs w:val="20"/>
                <w:lang w:eastAsia="en-US"/>
              </w:rPr>
              <w:t>[sustrato de UDP</w:t>
            </w:r>
            <w:r w:rsidRPr="00FF4BAB">
              <w:rPr>
                <w:rFonts w:cs="Arial"/>
                <w:i/>
                <w:szCs w:val="20"/>
                <w:lang w:eastAsia="en-US"/>
              </w:rPr>
              <w:noBreakHyphen/>
              <w:t>glucuronil transferasa]</w:t>
            </w:r>
          </w:p>
          <w:p w14:paraId="1443414C" w14:textId="77777777" w:rsidR="00BD59D1" w:rsidRPr="00FF4BAB" w:rsidRDefault="00BD59D1" w:rsidP="00F91873">
            <w:pPr>
              <w:tabs>
                <w:tab w:val="left" w:pos="360"/>
              </w:tabs>
              <w:overflowPunct w:val="0"/>
              <w:autoSpaceDE w:val="0"/>
              <w:autoSpaceDN w:val="0"/>
              <w:adjustRightInd w:val="0"/>
              <w:textAlignment w:val="baseline"/>
              <w:rPr>
                <w:rFonts w:cs="Arial"/>
                <w:i/>
                <w:szCs w:val="20"/>
                <w:lang w:eastAsia="en-US"/>
              </w:rPr>
            </w:pPr>
          </w:p>
          <w:p w14:paraId="3BB1401F" w14:textId="77777777" w:rsidR="00BD59D1" w:rsidRPr="00FF4BAB" w:rsidRDefault="00BD59D1" w:rsidP="00F91873">
            <w:pPr>
              <w:tabs>
                <w:tab w:val="left" w:pos="360"/>
              </w:tabs>
              <w:overflowPunct w:val="0"/>
              <w:autoSpaceDE w:val="0"/>
              <w:autoSpaceDN w:val="0"/>
              <w:adjustRightInd w:val="0"/>
              <w:textAlignment w:val="baseline"/>
              <w:rPr>
                <w:rFonts w:cs="Arial"/>
                <w:i/>
                <w:szCs w:val="20"/>
                <w:lang w:eastAsia="en-US"/>
              </w:rPr>
            </w:pPr>
          </w:p>
          <w:p w14:paraId="37D5E866" w14:textId="77777777" w:rsidR="00BD59D1" w:rsidRPr="00FF4BAB" w:rsidRDefault="00BD59D1" w:rsidP="00F91873">
            <w:pPr>
              <w:tabs>
                <w:tab w:val="left" w:pos="360"/>
              </w:tabs>
              <w:overflowPunct w:val="0"/>
              <w:autoSpaceDE w:val="0"/>
              <w:autoSpaceDN w:val="0"/>
              <w:adjustRightInd w:val="0"/>
              <w:textAlignment w:val="baseline"/>
              <w:rPr>
                <w:rFonts w:cs="Arial"/>
                <w:i/>
                <w:szCs w:val="20"/>
                <w:lang w:eastAsia="en-US"/>
              </w:rPr>
            </w:pPr>
          </w:p>
          <w:p w14:paraId="6D63F1A2" w14:textId="77777777" w:rsidR="00BD59D1" w:rsidRPr="00FF4BAB" w:rsidRDefault="00BD59D1" w:rsidP="00F91873">
            <w:pPr>
              <w:tabs>
                <w:tab w:val="left" w:pos="360"/>
              </w:tabs>
              <w:overflowPunct w:val="0"/>
              <w:autoSpaceDE w:val="0"/>
              <w:autoSpaceDN w:val="0"/>
              <w:adjustRightInd w:val="0"/>
              <w:textAlignment w:val="baseline"/>
              <w:rPr>
                <w:rFonts w:cs="Arial"/>
                <w:i/>
                <w:szCs w:val="20"/>
                <w:lang w:eastAsia="en-US"/>
              </w:rPr>
            </w:pPr>
          </w:p>
          <w:p w14:paraId="565D176E" w14:textId="77777777" w:rsidR="00BD59D1" w:rsidRPr="00FF4BAB" w:rsidRDefault="00BD59D1" w:rsidP="00F91873">
            <w:pPr>
              <w:tabs>
                <w:tab w:val="left" w:pos="360"/>
              </w:tabs>
              <w:overflowPunct w:val="0"/>
              <w:autoSpaceDE w:val="0"/>
              <w:autoSpaceDN w:val="0"/>
              <w:adjustRightInd w:val="0"/>
              <w:textAlignment w:val="baseline"/>
              <w:rPr>
                <w:rFonts w:cs="Arial"/>
                <w:i/>
                <w:szCs w:val="20"/>
                <w:lang w:eastAsia="en-US"/>
              </w:rPr>
            </w:pPr>
          </w:p>
          <w:p w14:paraId="6D61407A" w14:textId="77777777" w:rsidR="00BD59D1" w:rsidRPr="00FF4BAB" w:rsidRDefault="00BD59D1" w:rsidP="00F91873">
            <w:pPr>
              <w:tabs>
                <w:tab w:val="left" w:pos="360"/>
              </w:tabs>
              <w:overflowPunct w:val="0"/>
              <w:autoSpaceDE w:val="0"/>
              <w:autoSpaceDN w:val="0"/>
              <w:adjustRightInd w:val="0"/>
              <w:textAlignment w:val="baseline"/>
              <w:rPr>
                <w:szCs w:val="22"/>
                <w:lang w:eastAsia="en-US"/>
              </w:rPr>
            </w:pPr>
          </w:p>
        </w:tc>
        <w:tc>
          <w:tcPr>
            <w:tcW w:w="3048" w:type="dxa"/>
          </w:tcPr>
          <w:p w14:paraId="46F3847A"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ácido micofenólico ↔</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t</w:t>
            </w:r>
            <w:r w:rsidRPr="00FF4BAB">
              <w:rPr>
                <w:rFonts w:cs="Arial"/>
                <w:szCs w:val="20"/>
                <w:lang w:eastAsia="en-US"/>
              </w:rPr>
              <w:t xml:space="preserve"> ácido micofenólico ↔</w:t>
            </w:r>
          </w:p>
        </w:tc>
        <w:tc>
          <w:tcPr>
            <w:tcW w:w="3331" w:type="dxa"/>
          </w:tcPr>
          <w:p w14:paraId="072E156A"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0A339060" w14:textId="77777777" w:rsidTr="003575CE">
        <w:trPr>
          <w:cantSplit/>
        </w:trPr>
        <w:tc>
          <w:tcPr>
            <w:tcW w:w="9640" w:type="dxa"/>
            <w:gridSpan w:val="3"/>
          </w:tcPr>
          <w:p w14:paraId="0637152A"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Fármacos hipolipemiante/inhibidores de HMG-CoA reductasa</w:t>
            </w:r>
          </w:p>
        </w:tc>
      </w:tr>
      <w:tr w:rsidR="00B418B7" w:rsidRPr="00FF4BAB" w14:paraId="6071E48A" w14:textId="77777777" w:rsidTr="003575CE">
        <w:trPr>
          <w:cantSplit/>
        </w:trPr>
        <w:tc>
          <w:tcPr>
            <w:tcW w:w="3261" w:type="dxa"/>
          </w:tcPr>
          <w:p w14:paraId="77367B7A" w14:textId="77777777" w:rsidR="00B418B7" w:rsidRPr="00E56E4E" w:rsidRDefault="00B418B7" w:rsidP="00F91873">
            <w:pPr>
              <w:widowControl w:val="0"/>
              <w:autoSpaceDE w:val="0"/>
              <w:autoSpaceDN w:val="0"/>
              <w:adjustRightInd w:val="0"/>
              <w:rPr>
                <w:color w:val="000000"/>
                <w:szCs w:val="22"/>
                <w:lang w:val="pt-BR" w:eastAsia="en-GB"/>
              </w:rPr>
            </w:pPr>
            <w:r w:rsidRPr="00E56E4E">
              <w:rPr>
                <w:color w:val="000000"/>
                <w:lang w:val="pt-BR" w:eastAsia="en-GB"/>
              </w:rPr>
              <w:t>Estatinas (p. ej., lovastatina)</w:t>
            </w:r>
            <w:r w:rsidRPr="00D419FA">
              <w:rPr>
                <w:color w:val="000000"/>
                <w:sz w:val="24"/>
                <w:lang w:val="pt-BR" w:eastAsia="en-GB"/>
              </w:rPr>
              <w:br/>
            </w:r>
            <w:r w:rsidRPr="00E56E4E">
              <w:rPr>
                <w:i/>
                <w:color w:val="000000"/>
                <w:lang w:val="pt-BR" w:eastAsia="en-GB"/>
              </w:rPr>
              <w:t>[sustratos de CYP3A4]</w:t>
            </w:r>
          </w:p>
        </w:tc>
        <w:tc>
          <w:tcPr>
            <w:tcW w:w="3048" w:type="dxa"/>
          </w:tcPr>
          <w:p w14:paraId="002BF7E7"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las estatinas que son metabolizadas por el CYP3A4, pudiendo producir rabdomiolisis.</w:t>
            </w:r>
          </w:p>
        </w:tc>
        <w:tc>
          <w:tcPr>
            <w:tcW w:w="3331" w:type="dxa"/>
          </w:tcPr>
          <w:p w14:paraId="31D200B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las estatinas que son metabolizadas por el CYP3A4, se debe considerar reducir la dosis de la estatina.</w:t>
            </w:r>
          </w:p>
        </w:tc>
      </w:tr>
      <w:tr w:rsidR="00B418B7" w:rsidRPr="00FF4BAB" w14:paraId="5BDC691C" w14:textId="77777777" w:rsidTr="003575CE">
        <w:trPr>
          <w:cantSplit/>
        </w:trPr>
        <w:tc>
          <w:tcPr>
            <w:tcW w:w="9640" w:type="dxa"/>
            <w:gridSpan w:val="3"/>
          </w:tcPr>
          <w:p w14:paraId="0C59609F" w14:textId="77777777" w:rsidR="00B418B7" w:rsidRPr="00FF4BAB" w:rsidRDefault="00B418B7" w:rsidP="00F91873">
            <w:pPr>
              <w:widowControl w:val="0"/>
              <w:autoSpaceDE w:val="0"/>
              <w:autoSpaceDN w:val="0"/>
              <w:adjustRightInd w:val="0"/>
              <w:rPr>
                <w:b/>
                <w:i/>
                <w:color w:val="000000"/>
                <w:spacing w:val="-11"/>
                <w:szCs w:val="20"/>
                <w:lang w:eastAsia="en-GB"/>
              </w:rPr>
            </w:pPr>
            <w:r w:rsidRPr="00FF4BAB">
              <w:rPr>
                <w:b/>
                <w:i/>
                <w:color w:val="000000"/>
                <w:lang w:eastAsia="en-GB"/>
              </w:rPr>
              <w:t>Antagonistas de los receptores de mineralocorticoides no esteroideos</w:t>
            </w:r>
          </w:p>
        </w:tc>
      </w:tr>
      <w:tr w:rsidR="00B418B7" w:rsidRPr="00FF4BAB" w14:paraId="7EAADD23" w14:textId="77777777" w:rsidTr="003575CE">
        <w:trPr>
          <w:cantSplit/>
        </w:trPr>
        <w:tc>
          <w:tcPr>
            <w:tcW w:w="3261" w:type="dxa"/>
          </w:tcPr>
          <w:p w14:paraId="31B93D9A" w14:textId="77777777" w:rsidR="00B418B7" w:rsidRPr="00FF4BAB" w:rsidRDefault="00B418B7" w:rsidP="00F91873">
            <w:pPr>
              <w:widowControl w:val="0"/>
              <w:autoSpaceDE w:val="0"/>
              <w:autoSpaceDN w:val="0"/>
              <w:adjustRightInd w:val="0"/>
              <w:rPr>
                <w:bCs/>
                <w:iCs/>
                <w:color w:val="000000"/>
                <w:spacing w:val="-11"/>
                <w:szCs w:val="20"/>
                <w:lang w:eastAsia="en-GB"/>
              </w:rPr>
            </w:pPr>
            <w:r w:rsidRPr="00FF4BAB">
              <w:rPr>
                <w:color w:val="000000"/>
                <w:lang w:eastAsia="en-GB"/>
              </w:rPr>
              <w:t>Finerenona</w:t>
            </w:r>
          </w:p>
          <w:p w14:paraId="2A7CFC09" w14:textId="77777777" w:rsidR="00B418B7" w:rsidRPr="00FF4BAB" w:rsidRDefault="00B418B7" w:rsidP="00F91873">
            <w:pPr>
              <w:widowControl w:val="0"/>
              <w:autoSpaceDE w:val="0"/>
              <w:autoSpaceDN w:val="0"/>
              <w:adjustRightInd w:val="0"/>
              <w:rPr>
                <w:bCs/>
                <w:iCs/>
                <w:color w:val="000000"/>
                <w:szCs w:val="22"/>
                <w:lang w:eastAsia="en-GB"/>
              </w:rPr>
            </w:pPr>
            <w:r w:rsidRPr="00FF4BAB">
              <w:rPr>
                <w:i/>
                <w:iCs/>
                <w:color w:val="000000"/>
                <w:lang w:eastAsia="en-GB"/>
              </w:rPr>
              <w:t>[sustrato del CYP3A4]</w:t>
            </w:r>
          </w:p>
        </w:tc>
        <w:tc>
          <w:tcPr>
            <w:tcW w:w="3048" w:type="dxa"/>
          </w:tcPr>
          <w:p w14:paraId="17DDBCD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finerenona.</w:t>
            </w:r>
          </w:p>
        </w:tc>
        <w:tc>
          <w:tcPr>
            <w:tcW w:w="3331" w:type="dxa"/>
          </w:tcPr>
          <w:p w14:paraId="30A32ABA"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534C0C" w:rsidRPr="00FF4BAB" w14:paraId="1461EF76" w14:textId="77777777" w:rsidTr="003575CE">
        <w:trPr>
          <w:cantSplit/>
          <w:ins w:id="283" w:author="RWS_1" w:date="2025-11-26T10:51:00Z"/>
        </w:trPr>
        <w:tc>
          <w:tcPr>
            <w:tcW w:w="3261" w:type="dxa"/>
          </w:tcPr>
          <w:p w14:paraId="2B5A60C7" w14:textId="77777777" w:rsidR="00534C0C" w:rsidRDefault="00534C0C" w:rsidP="00534C0C">
            <w:pPr>
              <w:widowControl w:val="0"/>
              <w:autoSpaceDE w:val="0"/>
              <w:autoSpaceDN w:val="0"/>
              <w:adjustRightInd w:val="0"/>
              <w:rPr>
                <w:ins w:id="284" w:author="RWS_1" w:date="2025-11-26T10:51:00Z"/>
                <w:color w:val="000000"/>
                <w:lang w:eastAsia="en-GB"/>
              </w:rPr>
            </w:pPr>
            <w:ins w:id="285" w:author="RWS_1" w:date="2025-11-26T10:51:00Z">
              <w:r>
                <w:rPr>
                  <w:color w:val="000000"/>
                  <w:lang w:eastAsia="en-GB"/>
                </w:rPr>
                <w:t>Eplerenona</w:t>
              </w:r>
            </w:ins>
          </w:p>
          <w:p w14:paraId="6402BCBA" w14:textId="453F707C" w:rsidR="00534C0C" w:rsidRPr="00FF4BAB" w:rsidRDefault="00534C0C" w:rsidP="00534C0C">
            <w:pPr>
              <w:widowControl w:val="0"/>
              <w:autoSpaceDE w:val="0"/>
              <w:autoSpaceDN w:val="0"/>
              <w:adjustRightInd w:val="0"/>
              <w:rPr>
                <w:ins w:id="286" w:author="RWS_1" w:date="2025-11-26T10:51:00Z"/>
                <w:color w:val="000000"/>
                <w:lang w:eastAsia="en-GB"/>
              </w:rPr>
            </w:pPr>
            <w:ins w:id="287" w:author="RWS_1" w:date="2025-11-26T10:51:00Z">
              <w:r w:rsidRPr="00F940B5">
                <w:rPr>
                  <w:i/>
                  <w:iCs/>
                  <w:color w:val="000000"/>
                  <w:lang w:eastAsia="en-GB"/>
                </w:rPr>
                <w:t>[sustrato del CYP3A4]</w:t>
              </w:r>
            </w:ins>
          </w:p>
        </w:tc>
        <w:tc>
          <w:tcPr>
            <w:tcW w:w="3048" w:type="dxa"/>
          </w:tcPr>
          <w:p w14:paraId="580F2793" w14:textId="422B0B58" w:rsidR="00534C0C" w:rsidRPr="00FF4BAB" w:rsidRDefault="00534C0C" w:rsidP="00F91873">
            <w:pPr>
              <w:widowControl w:val="0"/>
              <w:autoSpaceDE w:val="0"/>
              <w:autoSpaceDN w:val="0"/>
              <w:adjustRightInd w:val="0"/>
              <w:rPr>
                <w:ins w:id="288" w:author="RWS_1" w:date="2025-11-26T10:51:00Z"/>
                <w:color w:val="000000"/>
                <w:lang w:eastAsia="en-GB"/>
              </w:rPr>
            </w:pPr>
            <w:ins w:id="289" w:author="RWS_1" w:date="2025-11-26T10:51:00Z">
              <w:r w:rsidRPr="00FF4BAB">
                <w:rPr>
                  <w:color w:val="000000"/>
                  <w:lang w:eastAsia="en-GB"/>
                </w:rPr>
                <w:t xml:space="preserve">Aunque no se ha estudiado, es probable que voriconazol incremente significativamente las concentraciones plasmáticas de </w:t>
              </w:r>
              <w:r>
                <w:rPr>
                  <w:color w:val="000000"/>
                  <w:lang w:eastAsia="en-GB"/>
                </w:rPr>
                <w:t>eple</w:t>
              </w:r>
              <w:r w:rsidRPr="00FF4BAB">
                <w:rPr>
                  <w:color w:val="000000"/>
                  <w:lang w:eastAsia="en-GB"/>
                </w:rPr>
                <w:t>renona.</w:t>
              </w:r>
            </w:ins>
          </w:p>
        </w:tc>
        <w:tc>
          <w:tcPr>
            <w:tcW w:w="3331" w:type="dxa"/>
          </w:tcPr>
          <w:p w14:paraId="586E23D8" w14:textId="2DA9CCC9" w:rsidR="00534C0C" w:rsidRPr="00FF4BAB" w:rsidRDefault="00534C0C" w:rsidP="00F91873">
            <w:pPr>
              <w:widowControl w:val="0"/>
              <w:autoSpaceDE w:val="0"/>
              <w:autoSpaceDN w:val="0"/>
              <w:adjustRightInd w:val="0"/>
              <w:rPr>
                <w:ins w:id="290" w:author="RWS_1" w:date="2025-11-26T10:51:00Z"/>
                <w:b/>
                <w:color w:val="000000"/>
                <w:lang w:eastAsia="en-GB"/>
              </w:rPr>
            </w:pPr>
            <w:ins w:id="291" w:author="RWS_1" w:date="2025-11-26T10:51:00Z">
              <w:r w:rsidRPr="00FF4BAB">
                <w:rPr>
                  <w:b/>
                  <w:color w:val="000000"/>
                  <w:lang w:eastAsia="en-GB"/>
                </w:rPr>
                <w:t>Contraindicado</w:t>
              </w:r>
              <w:r w:rsidRPr="00FF4BAB">
                <w:rPr>
                  <w:color w:val="000000"/>
                  <w:lang w:eastAsia="en-GB"/>
                </w:rPr>
                <w:t xml:space="preserve"> (ver sección 4.3)</w:t>
              </w:r>
            </w:ins>
          </w:p>
        </w:tc>
      </w:tr>
      <w:tr w:rsidR="00B418B7" w:rsidRPr="00FF4BAB" w14:paraId="1EE85BA4" w14:textId="77777777" w:rsidTr="003575CE">
        <w:trPr>
          <w:cantSplit/>
        </w:trPr>
        <w:tc>
          <w:tcPr>
            <w:tcW w:w="9640" w:type="dxa"/>
            <w:gridSpan w:val="3"/>
          </w:tcPr>
          <w:p w14:paraId="7BF27110" w14:textId="77777777" w:rsidR="00B418B7" w:rsidRPr="00FF4BAB" w:rsidRDefault="00B418B7" w:rsidP="00F91873">
            <w:pPr>
              <w:keepNext/>
              <w:widowControl w:val="0"/>
              <w:autoSpaceDE w:val="0"/>
              <w:autoSpaceDN w:val="0"/>
              <w:adjustRightInd w:val="0"/>
              <w:rPr>
                <w:color w:val="000000"/>
                <w:szCs w:val="22"/>
                <w:lang w:eastAsia="en-GB"/>
              </w:rPr>
            </w:pPr>
            <w:r w:rsidRPr="00FF4BAB">
              <w:rPr>
                <w:b/>
                <w:i/>
                <w:color w:val="000000"/>
                <w:lang w:eastAsia="en-GB"/>
              </w:rPr>
              <w:t>Medicamentos antiinflamatorios no esteroideos (AINEs)</w:t>
            </w:r>
          </w:p>
        </w:tc>
      </w:tr>
      <w:tr w:rsidR="00B418B7" w:rsidRPr="00FF4BAB" w14:paraId="3A5EBCF3" w14:textId="77777777" w:rsidTr="003575CE">
        <w:trPr>
          <w:cantSplit/>
        </w:trPr>
        <w:tc>
          <w:tcPr>
            <w:tcW w:w="3261" w:type="dxa"/>
          </w:tcPr>
          <w:p w14:paraId="53105A8C"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CYP2C9]</w:t>
            </w:r>
          </w:p>
          <w:p w14:paraId="7023454E"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Ibuprofeno (dosis única de 400 mg)</w:t>
            </w:r>
          </w:p>
          <w:p w14:paraId="1426A60B"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p>
          <w:p w14:paraId="05AB2DA2" w14:textId="77777777" w:rsidR="003575CE" w:rsidRPr="00FF4BAB" w:rsidRDefault="003575CE" w:rsidP="00F91873">
            <w:pPr>
              <w:keepNext/>
              <w:tabs>
                <w:tab w:val="left" w:pos="360"/>
              </w:tabs>
              <w:overflowPunct w:val="0"/>
              <w:autoSpaceDE w:val="0"/>
              <w:autoSpaceDN w:val="0"/>
              <w:adjustRightInd w:val="0"/>
              <w:textAlignment w:val="baseline"/>
              <w:rPr>
                <w:szCs w:val="22"/>
                <w:lang w:eastAsia="en-US"/>
              </w:rPr>
            </w:pPr>
          </w:p>
          <w:p w14:paraId="29BCAC45"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Diclofenaco (dosis única de 50 mg)</w:t>
            </w:r>
          </w:p>
        </w:tc>
        <w:tc>
          <w:tcPr>
            <w:tcW w:w="3048" w:type="dxa"/>
          </w:tcPr>
          <w:p w14:paraId="4629965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4479D8E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20%</w:t>
            </w:r>
            <w:r w:rsidRPr="00FF4BAB">
              <w:rPr>
                <w:rFonts w:cs="Arial"/>
                <w:szCs w:val="20"/>
                <w:lang w:eastAsia="en-US"/>
              </w:rPr>
              <w:b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100%</w:t>
            </w:r>
          </w:p>
          <w:p w14:paraId="118215F2"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46908F19"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114%</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78%</w:t>
            </w:r>
          </w:p>
        </w:tc>
        <w:tc>
          <w:tcPr>
            <w:tcW w:w="3331" w:type="dxa"/>
          </w:tcPr>
          <w:p w14:paraId="32CE960A"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los AINEs. Puede ser necesario reducir la dosis de los AINEs.</w:t>
            </w:r>
          </w:p>
        </w:tc>
      </w:tr>
      <w:tr w:rsidR="00B418B7" w:rsidRPr="00FF4BAB" w14:paraId="5248A295" w14:textId="77777777" w:rsidTr="003575CE">
        <w:trPr>
          <w:cantSplit/>
        </w:trPr>
        <w:tc>
          <w:tcPr>
            <w:tcW w:w="9640" w:type="dxa"/>
            <w:gridSpan w:val="3"/>
          </w:tcPr>
          <w:p w14:paraId="5F837C69"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Opioides</w:t>
            </w:r>
          </w:p>
        </w:tc>
      </w:tr>
      <w:tr w:rsidR="00B418B7" w:rsidRPr="00FF4BAB" w14:paraId="365FA277" w14:textId="77777777" w:rsidTr="003575CE">
        <w:trPr>
          <w:cantSplit/>
        </w:trPr>
        <w:tc>
          <w:tcPr>
            <w:tcW w:w="3261" w:type="dxa"/>
          </w:tcPr>
          <w:p w14:paraId="4792112F"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prolongada</w:t>
            </w:r>
          </w:p>
          <w:p w14:paraId="49AA16D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i/>
                <w:iCs/>
                <w:szCs w:val="20"/>
                <w:lang w:eastAsia="en-US"/>
              </w:rPr>
              <w:t>[sustratos del CYP3A4]</w:t>
            </w:r>
            <w:r w:rsidRPr="00FF4BAB">
              <w:rPr>
                <w:rFonts w:cs="Arial"/>
                <w:szCs w:val="20"/>
                <w:lang w:eastAsia="en-US"/>
              </w:rPr>
              <w:br/>
            </w:r>
          </w:p>
          <w:p w14:paraId="1D3BC726"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Oxicodona (dosis única de 10 mg)</w:t>
            </w:r>
          </w:p>
        </w:tc>
        <w:tc>
          <w:tcPr>
            <w:tcW w:w="3048" w:type="dxa"/>
          </w:tcPr>
          <w:p w14:paraId="1953AC63" w14:textId="77777777" w:rsidR="00B418B7" w:rsidRPr="00FF4BAB" w:rsidRDefault="00B418B7" w:rsidP="00F91873">
            <w:pPr>
              <w:keepNext/>
              <w:tabs>
                <w:tab w:val="left" w:pos="216"/>
              </w:tabs>
              <w:overflowPunct w:val="0"/>
              <w:autoSpaceDE w:val="0"/>
              <w:autoSpaceDN w:val="0"/>
              <w:adjustRightInd w:val="0"/>
              <w:textAlignment w:val="baseline"/>
              <w:rPr>
                <w:rFonts w:cs="Arial"/>
                <w:szCs w:val="20"/>
                <w:lang w:eastAsia="en-US"/>
              </w:rPr>
            </w:pPr>
            <w:r w:rsidRPr="00FF4BAB">
              <w:rPr>
                <w:rFonts w:cs="Arial"/>
                <w:szCs w:val="20"/>
                <w:lang w:eastAsia="en-US"/>
              </w:rPr>
              <w:t>En un estudio independiente publicado,</w:t>
            </w:r>
          </w:p>
          <w:p w14:paraId="0FBA2AAB" w14:textId="77777777" w:rsidR="003575CE" w:rsidRPr="00FF4BAB" w:rsidRDefault="003575CE" w:rsidP="00F91873">
            <w:pPr>
              <w:keepNext/>
              <w:tabs>
                <w:tab w:val="left" w:pos="216"/>
              </w:tabs>
              <w:overflowPunct w:val="0"/>
              <w:autoSpaceDE w:val="0"/>
              <w:autoSpaceDN w:val="0"/>
              <w:adjustRightInd w:val="0"/>
              <w:textAlignment w:val="baseline"/>
              <w:rPr>
                <w:szCs w:val="22"/>
                <w:lang w:eastAsia="en-US"/>
              </w:rPr>
            </w:pPr>
          </w:p>
          <w:p w14:paraId="3A09128E"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1,7 veces</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3,6 veces</w:t>
            </w:r>
          </w:p>
        </w:tc>
        <w:tc>
          <w:tcPr>
            <w:tcW w:w="3331" w:type="dxa"/>
          </w:tcPr>
          <w:p w14:paraId="09199B1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debe considerar una reducción de la dosis de oxicodona y de otros opiáceos de acción prolongada que se metabolizan por el CYP3A4 (p. ej., hidrocodona). Puede ser necesario monitorizar frecuentemente las reacciones adversas asociadas a los opiáceos.</w:t>
            </w:r>
          </w:p>
        </w:tc>
      </w:tr>
      <w:tr w:rsidR="00B418B7" w:rsidRPr="00FF4BAB" w14:paraId="0692B439" w14:textId="77777777" w:rsidTr="003575CE">
        <w:trPr>
          <w:cantSplit/>
        </w:trPr>
        <w:tc>
          <w:tcPr>
            <w:tcW w:w="3261" w:type="dxa"/>
          </w:tcPr>
          <w:p w14:paraId="0DE8724B"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Metadona (32-100 mg QD)</w:t>
            </w:r>
          </w:p>
          <w:p w14:paraId="29757087"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048" w:type="dxa"/>
          </w:tcPr>
          <w:p w14:paraId="196AB73F"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31%</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47%</w:t>
            </w:r>
            <w:r w:rsidRPr="00FF4BAB">
              <w:rPr>
                <w:color w:val="000000"/>
                <w:lang w:eastAsia="en-GB"/>
              </w:rPr>
              <w:br/>
              <w:t>C</w:t>
            </w:r>
            <w:r w:rsidRPr="00FF4BAB">
              <w:rPr>
                <w:color w:val="000000"/>
                <w:vertAlign w:val="subscript"/>
                <w:lang w:eastAsia="en-GB"/>
              </w:rPr>
              <w:t>max</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65%</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103%</w:t>
            </w:r>
          </w:p>
        </w:tc>
        <w:tc>
          <w:tcPr>
            <w:tcW w:w="3331" w:type="dxa"/>
            <w:tcBorders>
              <w:bottom w:val="single" w:sz="4" w:space="0" w:color="auto"/>
            </w:tcBorders>
          </w:tcPr>
          <w:p w14:paraId="2E04BB5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metadona, incluida la prolongación del intervalo QTc. Puede ser necesario reducir la dosis de metadona.</w:t>
            </w:r>
          </w:p>
        </w:tc>
      </w:tr>
      <w:tr w:rsidR="00B418B7" w:rsidRPr="00FF4BAB" w14:paraId="04D3E967" w14:textId="77777777" w:rsidTr="003575CE">
        <w:trPr>
          <w:trHeight w:val="2875"/>
        </w:trPr>
        <w:tc>
          <w:tcPr>
            <w:tcW w:w="3261" w:type="dxa"/>
          </w:tcPr>
          <w:p w14:paraId="45189F1C"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corta</w:t>
            </w:r>
          </w:p>
          <w:p w14:paraId="5C9CDC0C"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r w:rsidRPr="00FF4BAB">
              <w:rPr>
                <w:rFonts w:cs="Arial"/>
                <w:i/>
                <w:szCs w:val="20"/>
                <w:lang w:eastAsia="en-US"/>
              </w:rPr>
              <w:br/>
            </w:r>
          </w:p>
          <w:p w14:paraId="08B2A143"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Alfentanilo (dosis única de 20 μg/kg, con naloxona de forma concomitante)</w:t>
            </w:r>
            <w:r w:rsidRPr="00D419FA">
              <w:rPr>
                <w:rFonts w:cs="Arial"/>
                <w:sz w:val="20"/>
                <w:szCs w:val="20"/>
                <w:lang w:eastAsia="en-US"/>
              </w:rPr>
              <w:br/>
            </w:r>
          </w:p>
          <w:p w14:paraId="47E14634" w14:textId="7EAF74A0"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Fentanilo (dosis única de 5 </w:t>
            </w:r>
            <w:r w:rsidR="002F4CA8" w:rsidRPr="00FF4BAB">
              <w:rPr>
                <w:rFonts w:cs="Arial"/>
                <w:szCs w:val="20"/>
                <w:lang w:eastAsia="en-US"/>
              </w:rPr>
              <w:t>μ</w:t>
            </w:r>
            <w:r w:rsidRPr="00FF4BAB">
              <w:rPr>
                <w:rFonts w:cs="Arial"/>
                <w:szCs w:val="20"/>
                <w:lang w:eastAsia="en-US"/>
              </w:rPr>
              <w:t>g/kg)</w:t>
            </w:r>
          </w:p>
        </w:tc>
        <w:tc>
          <w:tcPr>
            <w:tcW w:w="3048" w:type="dxa"/>
          </w:tcPr>
          <w:p w14:paraId="284F21F1"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7ED5E759"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6F194880"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37FF4A6A"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57D69E59"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alfentanilo </w:t>
            </w:r>
            <w:r w:rsidRPr="00D419FA">
              <w:rPr>
                <w:rFonts w:ascii="Symbol" w:hAnsi="Symbol" w:cs="Arial"/>
                <w:szCs w:val="20"/>
                <w:lang w:eastAsia="en-US"/>
              </w:rPr>
              <w:t></w:t>
            </w:r>
            <w:r w:rsidRPr="00FF4BAB">
              <w:rPr>
                <w:rFonts w:cs="Arial"/>
                <w:szCs w:val="20"/>
                <w:lang w:eastAsia="en-US"/>
              </w:rPr>
              <w:t xml:space="preserve"> 6 veces</w:t>
            </w:r>
          </w:p>
          <w:p w14:paraId="5F858E01"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21A595C1"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686EDB56"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fentanilo </w:t>
            </w:r>
            <w:r w:rsidRPr="00D419FA">
              <w:rPr>
                <w:rFonts w:ascii="Symbol" w:hAnsi="Symbol"/>
                <w:color w:val="000000"/>
                <w:lang w:eastAsia="en-GB"/>
              </w:rPr>
              <w:t></w:t>
            </w:r>
            <w:r w:rsidRPr="00FF4BAB">
              <w:rPr>
                <w:color w:val="000000"/>
                <w:lang w:eastAsia="en-GB"/>
              </w:rPr>
              <w:t xml:space="preserve"> 1,34 veces</w:t>
            </w:r>
          </w:p>
        </w:tc>
        <w:tc>
          <w:tcPr>
            <w:tcW w:w="3331" w:type="dxa"/>
            <w:tcBorders>
              <w:bottom w:val="nil"/>
            </w:tcBorders>
          </w:tcPr>
          <w:p w14:paraId="7FE1645B" w14:textId="39038CCC" w:rsidR="00C017C5" w:rsidRPr="00FF4BAB" w:rsidRDefault="00B418B7" w:rsidP="003575CE">
            <w:pPr>
              <w:widowControl w:val="0"/>
              <w:autoSpaceDE w:val="0"/>
              <w:autoSpaceDN w:val="0"/>
              <w:adjustRightInd w:val="0"/>
              <w:rPr>
                <w:color w:val="000000"/>
                <w:lang w:eastAsia="en-GB"/>
              </w:rPr>
            </w:pPr>
            <w:r w:rsidRPr="00FF4BAB">
              <w:rPr>
                <w:color w:val="000000"/>
                <w:lang w:eastAsia="en-GB"/>
              </w:rPr>
              <w:t>Se debe considerar una reducción de la dosis de alfentanilo, de fentanilo y de otros opiáceos de acción corta de estructura similar al fentanilo y que se metabolizan por el CYP3A4 (p. ej., sufentanilo). Se recomienda monitorizar de manera prolongada y frecuente en busca de síntomas de depresión respiratoria y de otras reacciones adversas asociadas a los opiáceos.</w:t>
            </w:r>
          </w:p>
        </w:tc>
      </w:tr>
      <w:tr w:rsidR="00C017C5" w:rsidRPr="00FF4BAB" w14:paraId="2CC697C8" w14:textId="77777777" w:rsidTr="003575CE">
        <w:trPr>
          <w:cantSplit/>
          <w:trHeight w:val="381"/>
        </w:trPr>
        <w:tc>
          <w:tcPr>
            <w:tcW w:w="9640" w:type="dxa"/>
            <w:gridSpan w:val="3"/>
          </w:tcPr>
          <w:p w14:paraId="1AB1A9AA" w14:textId="609AAC23" w:rsidR="00C017C5" w:rsidRPr="00FF4BAB" w:rsidRDefault="00C017C5" w:rsidP="00F91873">
            <w:pPr>
              <w:widowControl w:val="0"/>
              <w:autoSpaceDE w:val="0"/>
              <w:autoSpaceDN w:val="0"/>
              <w:adjustRightInd w:val="0"/>
              <w:rPr>
                <w:b/>
                <w:color w:val="000000"/>
                <w:lang w:eastAsia="en-GB"/>
              </w:rPr>
            </w:pPr>
            <w:r w:rsidRPr="00FF4BAB">
              <w:rPr>
                <w:b/>
                <w:color w:val="000000"/>
                <w:lang w:eastAsia="en-GB"/>
              </w:rPr>
              <w:t>Antagonistas de receptores opioides</w:t>
            </w:r>
          </w:p>
        </w:tc>
      </w:tr>
      <w:tr w:rsidR="00B418B7" w:rsidRPr="00FF4BAB" w14:paraId="3CF6AC70" w14:textId="77777777" w:rsidTr="003575CE">
        <w:trPr>
          <w:cantSplit/>
        </w:trPr>
        <w:tc>
          <w:tcPr>
            <w:tcW w:w="3261" w:type="dxa"/>
          </w:tcPr>
          <w:p w14:paraId="721D462D" w14:textId="77777777" w:rsidR="00B418B7" w:rsidRPr="00FF4BAB" w:rsidRDefault="00B418B7" w:rsidP="00F91873">
            <w:pPr>
              <w:tabs>
                <w:tab w:val="left" w:pos="360"/>
              </w:tabs>
              <w:ind w:left="216" w:hanging="216"/>
              <w:rPr>
                <w:szCs w:val="22"/>
                <w:lang w:eastAsia="en-US"/>
              </w:rPr>
            </w:pPr>
            <w:r w:rsidRPr="00FF4BAB">
              <w:rPr>
                <w:szCs w:val="20"/>
                <w:lang w:eastAsia="en-US"/>
              </w:rPr>
              <w:t>Naloxegol</w:t>
            </w:r>
          </w:p>
          <w:p w14:paraId="681A1E89"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048" w:type="dxa"/>
          </w:tcPr>
          <w:p w14:paraId="4D126714"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naloxegol.</w:t>
            </w:r>
          </w:p>
        </w:tc>
        <w:tc>
          <w:tcPr>
            <w:tcW w:w="3331" w:type="dxa"/>
          </w:tcPr>
          <w:p w14:paraId="56094707"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2871E00A" w14:textId="77777777" w:rsidTr="003575CE">
        <w:trPr>
          <w:cantSplit/>
        </w:trPr>
        <w:tc>
          <w:tcPr>
            <w:tcW w:w="9640" w:type="dxa"/>
            <w:gridSpan w:val="3"/>
          </w:tcPr>
          <w:p w14:paraId="5E4216CF"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Anticonceptivos orales</w:t>
            </w:r>
          </w:p>
        </w:tc>
      </w:tr>
      <w:tr w:rsidR="00B418B7" w:rsidRPr="00FF4BAB" w14:paraId="4D251FA0" w14:textId="77777777" w:rsidTr="003575CE">
        <w:trPr>
          <w:cantSplit/>
        </w:trPr>
        <w:tc>
          <w:tcPr>
            <w:tcW w:w="3261" w:type="dxa"/>
          </w:tcPr>
          <w:p w14:paraId="33AC9522"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Anticonceptivos orales</w:t>
            </w:r>
            <w:r w:rsidRPr="00FF4BAB">
              <w:rPr>
                <w:rFonts w:cs="Arial"/>
                <w:szCs w:val="20"/>
                <w:vertAlign w:val="superscript"/>
                <w:lang w:eastAsia="en-US"/>
              </w:rPr>
              <w:t>*</w:t>
            </w:r>
            <w:r w:rsidRPr="00FF4BAB">
              <w:rPr>
                <w:rFonts w:cs="Arial"/>
                <w:szCs w:val="20"/>
                <w:lang w:eastAsia="en-US"/>
              </w:rPr>
              <w:t xml:space="preserve"> </w:t>
            </w:r>
          </w:p>
          <w:p w14:paraId="7EE20759"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CYP3A4; inhibidor del CYP2C19]</w:t>
            </w:r>
          </w:p>
          <w:p w14:paraId="4040E4E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Noretisterona/etinilestradiol (1 mg/0,035 mg QD)</w:t>
            </w:r>
          </w:p>
        </w:tc>
        <w:tc>
          <w:tcPr>
            <w:tcW w:w="3048" w:type="dxa"/>
          </w:tcPr>
          <w:p w14:paraId="149A70A0"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36%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61%</w:t>
            </w:r>
          </w:p>
          <w:p w14:paraId="03DF638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15%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53%</w:t>
            </w:r>
          </w:p>
          <w:p w14:paraId="2BF9C467"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14%</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46%</w:t>
            </w:r>
          </w:p>
        </w:tc>
        <w:tc>
          <w:tcPr>
            <w:tcW w:w="3331" w:type="dxa"/>
          </w:tcPr>
          <w:p w14:paraId="27F06A27"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las reacciones adversas relacionadas con los anticonceptivos orales, además de las de voriconazol.</w:t>
            </w:r>
          </w:p>
        </w:tc>
      </w:tr>
      <w:tr w:rsidR="00B418B7" w:rsidRPr="00FF4BAB" w14:paraId="0C1D5A30" w14:textId="77777777" w:rsidTr="003575CE">
        <w:trPr>
          <w:cantSplit/>
        </w:trPr>
        <w:tc>
          <w:tcPr>
            <w:tcW w:w="9640" w:type="dxa"/>
            <w:gridSpan w:val="3"/>
          </w:tcPr>
          <w:p w14:paraId="243B2594" w14:textId="77777777" w:rsidR="00B418B7" w:rsidRPr="00FF4BAB" w:rsidRDefault="00B418B7" w:rsidP="00F91873">
            <w:pPr>
              <w:keepNext/>
              <w:rPr>
                <w:b/>
                <w:i/>
                <w:spacing w:val="-11"/>
                <w:szCs w:val="22"/>
                <w:lang w:eastAsia="en-US"/>
              </w:rPr>
            </w:pPr>
            <w:r w:rsidRPr="00FF4BAB">
              <w:rPr>
                <w:b/>
                <w:i/>
                <w:szCs w:val="20"/>
                <w:lang w:eastAsia="en-US"/>
              </w:rPr>
              <w:t>Esteroides</w:t>
            </w:r>
          </w:p>
        </w:tc>
      </w:tr>
      <w:tr w:rsidR="00B418B7" w:rsidRPr="00FF4BAB" w14:paraId="09D34CD6" w14:textId="77777777" w:rsidTr="003575CE">
        <w:trPr>
          <w:cantSplit/>
        </w:trPr>
        <w:tc>
          <w:tcPr>
            <w:tcW w:w="3261" w:type="dxa"/>
          </w:tcPr>
          <w:p w14:paraId="5D19987C" w14:textId="77777777" w:rsidR="00B418B7" w:rsidRPr="00FF4BAB" w:rsidRDefault="00B418B7" w:rsidP="00F91873">
            <w:pPr>
              <w:keepNext/>
              <w:overflowPunct w:val="0"/>
              <w:autoSpaceDE w:val="0"/>
              <w:autoSpaceDN w:val="0"/>
              <w:adjustRightInd w:val="0"/>
              <w:textAlignment w:val="baseline"/>
              <w:rPr>
                <w:szCs w:val="22"/>
                <w:lang w:eastAsia="en-US"/>
              </w:rPr>
            </w:pPr>
            <w:r w:rsidRPr="00FF4BAB">
              <w:rPr>
                <w:rFonts w:cs="Arial"/>
                <w:szCs w:val="20"/>
                <w:lang w:eastAsia="en-US"/>
              </w:rPr>
              <w:t>Corticosteroides</w:t>
            </w:r>
          </w:p>
          <w:p w14:paraId="39FBBDF7" w14:textId="77777777" w:rsidR="00B418B7" w:rsidRPr="00FF4BAB" w:rsidRDefault="00B418B7" w:rsidP="00F91873">
            <w:pPr>
              <w:keepNext/>
              <w:overflowPunct w:val="0"/>
              <w:autoSpaceDE w:val="0"/>
              <w:autoSpaceDN w:val="0"/>
              <w:adjustRightInd w:val="0"/>
              <w:textAlignment w:val="baseline"/>
              <w:rPr>
                <w:szCs w:val="22"/>
                <w:lang w:eastAsia="en-US"/>
              </w:rPr>
            </w:pPr>
          </w:p>
          <w:p w14:paraId="09B37C4F"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Prednisolona (dosis única de 60 mg)</w:t>
            </w:r>
            <w:r w:rsidRPr="00FF4BAB">
              <w:rPr>
                <w:color w:val="000000"/>
                <w:lang w:eastAsia="en-GB"/>
              </w:rPr>
              <w:br/>
            </w:r>
            <w:r w:rsidRPr="00FF4BAB">
              <w:rPr>
                <w:i/>
                <w:color w:val="000000"/>
                <w:lang w:eastAsia="en-GB"/>
              </w:rPr>
              <w:t>[sustrato del CYP3A4]</w:t>
            </w:r>
          </w:p>
        </w:tc>
        <w:tc>
          <w:tcPr>
            <w:tcW w:w="3048" w:type="dxa"/>
          </w:tcPr>
          <w:p w14:paraId="45B4926E" w14:textId="77777777" w:rsidR="00B418B7" w:rsidRPr="00FF4BAB" w:rsidRDefault="00B418B7" w:rsidP="00F91873">
            <w:pPr>
              <w:widowControl w:val="0"/>
              <w:autoSpaceDE w:val="0"/>
              <w:autoSpaceDN w:val="0"/>
              <w:adjustRightInd w:val="0"/>
              <w:rPr>
                <w:color w:val="000000"/>
                <w:szCs w:val="22"/>
                <w:lang w:eastAsia="en-GB"/>
              </w:rPr>
            </w:pPr>
          </w:p>
          <w:p w14:paraId="3B62547D" w14:textId="77777777" w:rsidR="00B418B7" w:rsidRPr="00FF4BAB" w:rsidRDefault="00B418B7" w:rsidP="00F91873">
            <w:pPr>
              <w:widowControl w:val="0"/>
              <w:autoSpaceDE w:val="0"/>
              <w:autoSpaceDN w:val="0"/>
              <w:adjustRightInd w:val="0"/>
              <w:rPr>
                <w:color w:val="000000"/>
                <w:szCs w:val="22"/>
                <w:lang w:eastAsia="en-GB"/>
              </w:rPr>
            </w:pPr>
          </w:p>
          <w:p w14:paraId="465000A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11%</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34%</w:t>
            </w:r>
          </w:p>
        </w:tc>
        <w:tc>
          <w:tcPr>
            <w:tcW w:w="3331" w:type="dxa"/>
          </w:tcPr>
          <w:p w14:paraId="0636A858" w14:textId="77777777" w:rsidR="00B418B7" w:rsidRPr="00FF4BAB" w:rsidRDefault="00B418B7" w:rsidP="00F91873">
            <w:pPr>
              <w:overflowPunct w:val="0"/>
              <w:autoSpaceDE w:val="0"/>
              <w:autoSpaceDN w:val="0"/>
              <w:adjustRightInd w:val="0"/>
              <w:textAlignment w:val="baseline"/>
              <w:rPr>
                <w:szCs w:val="22"/>
                <w:lang w:eastAsia="en-US"/>
              </w:rPr>
            </w:pPr>
          </w:p>
          <w:p w14:paraId="79E4F3FC" w14:textId="77777777" w:rsidR="00B418B7" w:rsidRPr="00FF4BAB" w:rsidRDefault="00B418B7" w:rsidP="00F91873">
            <w:pPr>
              <w:overflowPunct w:val="0"/>
              <w:autoSpaceDE w:val="0"/>
              <w:autoSpaceDN w:val="0"/>
              <w:adjustRightInd w:val="0"/>
              <w:textAlignment w:val="baseline"/>
              <w:rPr>
                <w:szCs w:val="22"/>
                <w:lang w:eastAsia="en-US"/>
              </w:rPr>
            </w:pPr>
          </w:p>
          <w:p w14:paraId="5F70F757" w14:textId="38400EFD"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p w14:paraId="0BCDBAEC" w14:textId="77777777" w:rsidR="00B418B7" w:rsidRPr="00FF4BAB" w:rsidRDefault="00B418B7" w:rsidP="00F91873">
            <w:pPr>
              <w:overflowPunct w:val="0"/>
              <w:autoSpaceDE w:val="0"/>
              <w:autoSpaceDN w:val="0"/>
              <w:adjustRightInd w:val="0"/>
              <w:textAlignment w:val="baseline"/>
              <w:rPr>
                <w:szCs w:val="22"/>
                <w:lang w:eastAsia="en-US"/>
              </w:rPr>
            </w:pPr>
          </w:p>
          <w:p w14:paraId="6E889BF1"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Los pacientes en tratamiento a largo plazo con voriconazol y corticosteroides (incluidos los corticosteroides inhalados, por ejemplo, budesonida y los corticosteroides intranasales) se deben monitorizar estrechamente para detectar insuficiencia de la corteza suprarrenal tanto durante como cuando se suspende el tratamiento con voriconazol (ver sección 4.4).</w:t>
            </w:r>
          </w:p>
        </w:tc>
      </w:tr>
      <w:tr w:rsidR="00B418B7" w:rsidRPr="00FF4BAB" w14:paraId="0BF517DC" w14:textId="77777777" w:rsidTr="003575CE">
        <w:trPr>
          <w:cantSplit/>
        </w:trPr>
        <w:tc>
          <w:tcPr>
            <w:tcW w:w="9640" w:type="dxa"/>
            <w:gridSpan w:val="3"/>
          </w:tcPr>
          <w:p w14:paraId="0A3770F5" w14:textId="77777777" w:rsidR="00B418B7" w:rsidRPr="00FF4BAB" w:rsidRDefault="00B418B7" w:rsidP="00F91873">
            <w:pPr>
              <w:rPr>
                <w:b/>
                <w:bCs/>
                <w:i/>
                <w:iCs/>
                <w:spacing w:val="-11"/>
                <w:szCs w:val="22"/>
                <w:lang w:eastAsia="en-US"/>
              </w:rPr>
            </w:pPr>
            <w:r w:rsidRPr="00FF4BAB">
              <w:rPr>
                <w:b/>
                <w:i/>
                <w:szCs w:val="22"/>
                <w:lang w:eastAsia="en-US"/>
              </w:rPr>
              <w:t>Antagonistas del receptor de vasopresina</w:t>
            </w:r>
          </w:p>
        </w:tc>
      </w:tr>
      <w:tr w:rsidR="00B418B7" w:rsidRPr="00FF4BAB" w14:paraId="4356A727" w14:textId="77777777" w:rsidTr="003575CE">
        <w:trPr>
          <w:cantSplit/>
        </w:trPr>
        <w:tc>
          <w:tcPr>
            <w:tcW w:w="3261" w:type="dxa"/>
            <w:tcBorders>
              <w:bottom w:val="single" w:sz="4" w:space="0" w:color="auto"/>
            </w:tcBorders>
          </w:tcPr>
          <w:p w14:paraId="54A116E2"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Tolvaptán </w:t>
            </w:r>
          </w:p>
          <w:p w14:paraId="42F7AC46"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w:t>
            </w:r>
          </w:p>
        </w:tc>
        <w:tc>
          <w:tcPr>
            <w:tcW w:w="3048" w:type="dxa"/>
            <w:tcBorders>
              <w:bottom w:val="single" w:sz="4" w:space="0" w:color="auto"/>
            </w:tcBorders>
          </w:tcPr>
          <w:p w14:paraId="3298E0E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tolvaptán.</w:t>
            </w:r>
          </w:p>
        </w:tc>
        <w:tc>
          <w:tcPr>
            <w:tcW w:w="3331" w:type="dxa"/>
            <w:tcBorders>
              <w:bottom w:val="single" w:sz="4" w:space="0" w:color="auto"/>
            </w:tcBorders>
          </w:tcPr>
          <w:p w14:paraId="2DF8F834"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bl>
    <w:p w14:paraId="25FEA9CD" w14:textId="77777777" w:rsidR="00B418B7" w:rsidRPr="00FF4BAB" w:rsidRDefault="00B418B7" w:rsidP="00944DAF">
      <w:pPr>
        <w:tabs>
          <w:tab w:val="left" w:pos="567"/>
        </w:tabs>
        <w:rPr>
          <w:color w:val="000000"/>
          <w:szCs w:val="22"/>
        </w:rPr>
      </w:pPr>
    </w:p>
    <w:p w14:paraId="6876E79E" w14:textId="77777777" w:rsidR="00F07F99" w:rsidRPr="00FF4BAB" w:rsidRDefault="00F07F99">
      <w:pPr>
        <w:keepNext/>
        <w:tabs>
          <w:tab w:val="left" w:pos="567"/>
        </w:tabs>
        <w:ind w:left="567" w:hanging="567"/>
        <w:rPr>
          <w:color w:val="000000"/>
          <w:szCs w:val="22"/>
        </w:rPr>
      </w:pPr>
      <w:r w:rsidRPr="00FF4BAB">
        <w:rPr>
          <w:b/>
          <w:color w:val="000000"/>
          <w:szCs w:val="22"/>
        </w:rPr>
        <w:t>4.6</w:t>
      </w:r>
      <w:r w:rsidRPr="00FF4BAB">
        <w:rPr>
          <w:b/>
          <w:color w:val="000000"/>
          <w:szCs w:val="22"/>
        </w:rPr>
        <w:tab/>
        <w:t>Fertilidad, embarazo y lactancia</w:t>
      </w:r>
    </w:p>
    <w:p w14:paraId="34A07ADB" w14:textId="77777777" w:rsidR="00F07F99" w:rsidRPr="00FF4BAB" w:rsidRDefault="00F07F99">
      <w:pPr>
        <w:keepNext/>
        <w:tabs>
          <w:tab w:val="left" w:pos="567"/>
        </w:tabs>
        <w:rPr>
          <w:color w:val="000000"/>
          <w:szCs w:val="22"/>
        </w:rPr>
      </w:pPr>
    </w:p>
    <w:p w14:paraId="0B95F0F7" w14:textId="77777777" w:rsidR="00F07F99" w:rsidRPr="00FF4BAB" w:rsidRDefault="00F07F99">
      <w:pPr>
        <w:keepNext/>
        <w:tabs>
          <w:tab w:val="left" w:pos="567"/>
        </w:tabs>
        <w:rPr>
          <w:color w:val="000000"/>
          <w:szCs w:val="22"/>
          <w:u w:val="single"/>
        </w:rPr>
      </w:pPr>
      <w:r w:rsidRPr="00FF4BAB">
        <w:rPr>
          <w:color w:val="000000"/>
          <w:szCs w:val="22"/>
          <w:u w:val="single"/>
        </w:rPr>
        <w:t>Embarazo</w:t>
      </w:r>
    </w:p>
    <w:p w14:paraId="1249D933" w14:textId="77777777" w:rsidR="00F07F99" w:rsidRPr="00FF4BAB" w:rsidRDefault="00F07F99">
      <w:pPr>
        <w:keepNext/>
        <w:tabs>
          <w:tab w:val="left" w:pos="567"/>
        </w:tabs>
        <w:rPr>
          <w:color w:val="000000"/>
          <w:szCs w:val="22"/>
        </w:rPr>
      </w:pPr>
      <w:r w:rsidRPr="00FF4BAB">
        <w:rPr>
          <w:color w:val="000000"/>
          <w:szCs w:val="22"/>
        </w:rPr>
        <w:t xml:space="preserve">No se dispone de datos adecuados sobre la utilización de VFEND en mujeres embarazadas. </w:t>
      </w:r>
    </w:p>
    <w:p w14:paraId="361E261C" w14:textId="77777777" w:rsidR="00F07F99" w:rsidRPr="00FF4BAB" w:rsidRDefault="00F07F99">
      <w:pPr>
        <w:keepNext/>
        <w:tabs>
          <w:tab w:val="left" w:pos="567"/>
        </w:tabs>
        <w:rPr>
          <w:color w:val="000000"/>
          <w:szCs w:val="22"/>
        </w:rPr>
      </w:pPr>
    </w:p>
    <w:p w14:paraId="3DA8DCEF" w14:textId="77777777" w:rsidR="00F07F99" w:rsidRPr="00FF4BAB" w:rsidRDefault="00F07F99">
      <w:pPr>
        <w:keepNext/>
        <w:tabs>
          <w:tab w:val="left" w:pos="567"/>
        </w:tabs>
        <w:rPr>
          <w:color w:val="000000"/>
          <w:szCs w:val="22"/>
        </w:rPr>
      </w:pPr>
      <w:r w:rsidRPr="00FF4BAB">
        <w:rPr>
          <w:color w:val="000000"/>
          <w:szCs w:val="22"/>
        </w:rPr>
        <w:t xml:space="preserve">Los estudios en animales han demostrado toxicidad sobre la reproducción (ver </w:t>
      </w:r>
      <w:r w:rsidR="00C57F4F" w:rsidRPr="00FF4BAB">
        <w:rPr>
          <w:color w:val="000000"/>
          <w:szCs w:val="22"/>
        </w:rPr>
        <w:t>sección </w:t>
      </w:r>
      <w:r w:rsidRPr="00FF4BAB">
        <w:rPr>
          <w:color w:val="000000"/>
          <w:szCs w:val="22"/>
        </w:rPr>
        <w:t>5.3). Se desconoce el posible riesgo para humanos.</w:t>
      </w:r>
    </w:p>
    <w:p w14:paraId="123091B9" w14:textId="77777777" w:rsidR="00F07F99" w:rsidRPr="00FF4BAB" w:rsidRDefault="00F07F99">
      <w:pPr>
        <w:tabs>
          <w:tab w:val="left" w:pos="567"/>
        </w:tabs>
        <w:rPr>
          <w:color w:val="000000"/>
          <w:szCs w:val="22"/>
        </w:rPr>
      </w:pPr>
    </w:p>
    <w:p w14:paraId="6C5311F6" w14:textId="77777777" w:rsidR="00F07F99" w:rsidRPr="00FF4BAB" w:rsidRDefault="00F07F99">
      <w:pPr>
        <w:tabs>
          <w:tab w:val="left" w:pos="567"/>
        </w:tabs>
        <w:rPr>
          <w:color w:val="000000"/>
          <w:szCs w:val="22"/>
        </w:rPr>
      </w:pPr>
      <w:r w:rsidRPr="00FF4BAB">
        <w:rPr>
          <w:color w:val="000000"/>
          <w:szCs w:val="22"/>
        </w:rPr>
        <w:t>VFEND no debe utilizarse durante el embarazo a menos que los beneficios para la madre superen claramente a los riesgos potenciales para el feto.</w:t>
      </w:r>
    </w:p>
    <w:p w14:paraId="49E50D91" w14:textId="77777777" w:rsidR="00F07F99" w:rsidRPr="00FF4BAB" w:rsidRDefault="00F07F99">
      <w:pPr>
        <w:tabs>
          <w:tab w:val="left" w:pos="567"/>
        </w:tabs>
        <w:rPr>
          <w:b/>
          <w:color w:val="000000"/>
          <w:szCs w:val="22"/>
        </w:rPr>
      </w:pPr>
    </w:p>
    <w:p w14:paraId="73464F9C" w14:textId="77777777" w:rsidR="00F07F99" w:rsidRPr="00FF4BAB" w:rsidRDefault="00F07F99">
      <w:pPr>
        <w:tabs>
          <w:tab w:val="left" w:pos="567"/>
        </w:tabs>
        <w:rPr>
          <w:color w:val="000000"/>
          <w:szCs w:val="22"/>
          <w:u w:val="single"/>
        </w:rPr>
      </w:pPr>
      <w:r w:rsidRPr="00FF4BAB">
        <w:rPr>
          <w:color w:val="000000"/>
          <w:szCs w:val="22"/>
          <w:u w:val="single"/>
        </w:rPr>
        <w:t>Mujeres en edad fértil</w:t>
      </w:r>
    </w:p>
    <w:p w14:paraId="6B690F00" w14:textId="77777777" w:rsidR="00F07F99" w:rsidRPr="00FF4BAB" w:rsidRDefault="00F07F99" w:rsidP="00FC16AF">
      <w:pPr>
        <w:rPr>
          <w:color w:val="000000"/>
          <w:szCs w:val="22"/>
        </w:rPr>
      </w:pPr>
      <w:r w:rsidRPr="00FF4BAB">
        <w:rPr>
          <w:color w:val="000000"/>
          <w:szCs w:val="22"/>
        </w:rPr>
        <w:t>Las mujeres en edad fértil deben utilizar siempre métodos anticonceptivos eficaces durante el tratamiento.</w:t>
      </w:r>
    </w:p>
    <w:p w14:paraId="3871729B" w14:textId="77777777" w:rsidR="00F07F99" w:rsidRPr="00FF4BAB" w:rsidRDefault="00F07F99">
      <w:pPr>
        <w:tabs>
          <w:tab w:val="left" w:pos="567"/>
        </w:tabs>
        <w:rPr>
          <w:color w:val="000000"/>
          <w:szCs w:val="22"/>
        </w:rPr>
      </w:pPr>
    </w:p>
    <w:p w14:paraId="734664AB" w14:textId="77777777" w:rsidR="00F07F99" w:rsidRPr="00FF4BAB" w:rsidRDefault="00F07F99">
      <w:pPr>
        <w:tabs>
          <w:tab w:val="left" w:pos="567"/>
        </w:tabs>
        <w:rPr>
          <w:color w:val="000000"/>
          <w:szCs w:val="22"/>
          <w:u w:val="single"/>
        </w:rPr>
      </w:pPr>
      <w:r w:rsidRPr="00FF4BAB">
        <w:rPr>
          <w:color w:val="000000"/>
          <w:szCs w:val="22"/>
          <w:u w:val="single"/>
        </w:rPr>
        <w:t>Lactancia</w:t>
      </w:r>
    </w:p>
    <w:p w14:paraId="6E90F572" w14:textId="77777777" w:rsidR="00F07F99" w:rsidRPr="00FF4BAB" w:rsidRDefault="00F07F99">
      <w:pPr>
        <w:pStyle w:val="EndnoteText"/>
        <w:widowControl w:val="0"/>
        <w:rPr>
          <w:color w:val="000000"/>
          <w:szCs w:val="22"/>
          <w:lang w:val="es-ES"/>
        </w:rPr>
      </w:pPr>
      <w:r w:rsidRPr="00FF4BAB">
        <w:rPr>
          <w:color w:val="000000"/>
          <w:szCs w:val="22"/>
          <w:lang w:val="es-ES"/>
        </w:rPr>
        <w:t>No se ha estudiado la excreción de voriconazol en la leche materna. Debe interrumpirse la lactancia al comienzo del tratamiento con VFEND.</w:t>
      </w:r>
    </w:p>
    <w:p w14:paraId="4A250409" w14:textId="77777777" w:rsidR="00F07F99" w:rsidRPr="00FF4BAB" w:rsidRDefault="00F07F99">
      <w:pPr>
        <w:tabs>
          <w:tab w:val="left" w:pos="567"/>
        </w:tabs>
        <w:ind w:left="567" w:hanging="567"/>
        <w:rPr>
          <w:b/>
          <w:color w:val="000000"/>
          <w:szCs w:val="22"/>
        </w:rPr>
      </w:pPr>
    </w:p>
    <w:p w14:paraId="09189D39" w14:textId="77777777" w:rsidR="00F07F99" w:rsidRPr="00FF4BAB" w:rsidRDefault="00F07F99">
      <w:pPr>
        <w:tabs>
          <w:tab w:val="left" w:pos="567"/>
        </w:tabs>
        <w:rPr>
          <w:color w:val="000000"/>
          <w:szCs w:val="22"/>
          <w:u w:val="single"/>
        </w:rPr>
      </w:pPr>
      <w:r w:rsidRPr="00FF4BAB">
        <w:rPr>
          <w:color w:val="000000"/>
          <w:szCs w:val="22"/>
          <w:u w:val="single"/>
        </w:rPr>
        <w:t>Fertilidad</w:t>
      </w:r>
    </w:p>
    <w:p w14:paraId="10543FEB" w14:textId="77777777" w:rsidR="00F07F99" w:rsidRPr="00FF4BAB" w:rsidRDefault="00F07F99">
      <w:pPr>
        <w:tabs>
          <w:tab w:val="left" w:pos="0"/>
        </w:tabs>
        <w:rPr>
          <w:b/>
          <w:color w:val="000000"/>
          <w:szCs w:val="22"/>
        </w:rPr>
      </w:pPr>
      <w:r w:rsidRPr="00FF4BAB">
        <w:rPr>
          <w:color w:val="000000"/>
          <w:szCs w:val="22"/>
        </w:rPr>
        <w:t>En un estudio con animales, no se han demostrado alteraciones en la fertilidad de ratas macho y hembra (ver sección</w:t>
      </w:r>
      <w:r w:rsidR="0097153B" w:rsidRPr="00FF4BAB">
        <w:rPr>
          <w:color w:val="000000"/>
          <w:szCs w:val="22"/>
        </w:rPr>
        <w:t> </w:t>
      </w:r>
      <w:r w:rsidRPr="00FF4BAB">
        <w:rPr>
          <w:color w:val="000000"/>
          <w:szCs w:val="22"/>
        </w:rPr>
        <w:t xml:space="preserve">5.3). </w:t>
      </w:r>
    </w:p>
    <w:p w14:paraId="0B24D44B" w14:textId="77777777" w:rsidR="00F07F99" w:rsidRPr="00FF4BAB" w:rsidRDefault="00F07F99">
      <w:pPr>
        <w:tabs>
          <w:tab w:val="left" w:pos="567"/>
        </w:tabs>
        <w:ind w:left="567" w:hanging="567"/>
        <w:rPr>
          <w:b/>
          <w:color w:val="000000"/>
          <w:szCs w:val="22"/>
        </w:rPr>
      </w:pPr>
    </w:p>
    <w:p w14:paraId="1EF10462" w14:textId="77777777" w:rsidR="00F07F99" w:rsidRPr="00FF4BAB" w:rsidRDefault="00F07F99">
      <w:pPr>
        <w:tabs>
          <w:tab w:val="left" w:pos="567"/>
        </w:tabs>
        <w:ind w:left="567" w:hanging="567"/>
        <w:rPr>
          <w:color w:val="000000"/>
          <w:szCs w:val="22"/>
        </w:rPr>
      </w:pPr>
      <w:r w:rsidRPr="00FF4BAB">
        <w:rPr>
          <w:b/>
          <w:color w:val="000000"/>
          <w:szCs w:val="22"/>
        </w:rPr>
        <w:t>4.7</w:t>
      </w:r>
      <w:r w:rsidRPr="00FF4BAB">
        <w:rPr>
          <w:b/>
          <w:color w:val="000000"/>
          <w:szCs w:val="22"/>
        </w:rPr>
        <w:tab/>
        <w:t>Efectos sobre la capacidad para conducir y utilizar máquinas</w:t>
      </w:r>
      <w:r w:rsidR="00737F36" w:rsidRPr="00FF4BAB">
        <w:rPr>
          <w:b/>
          <w:color w:val="000000"/>
          <w:szCs w:val="22"/>
        </w:rPr>
        <w:t xml:space="preserve"> </w:t>
      </w:r>
    </w:p>
    <w:p w14:paraId="1F41F3DA" w14:textId="77777777" w:rsidR="00F07F99" w:rsidRPr="00FF4BAB" w:rsidRDefault="00F07F99">
      <w:pPr>
        <w:tabs>
          <w:tab w:val="left" w:pos="567"/>
        </w:tabs>
        <w:rPr>
          <w:color w:val="000000"/>
          <w:szCs w:val="22"/>
        </w:rPr>
      </w:pPr>
    </w:p>
    <w:p w14:paraId="4034BA47" w14:textId="77777777" w:rsidR="00F07F99" w:rsidRPr="00FF4BAB" w:rsidRDefault="00F07F99">
      <w:pPr>
        <w:tabs>
          <w:tab w:val="left" w:pos="567"/>
        </w:tabs>
        <w:rPr>
          <w:color w:val="000000"/>
          <w:szCs w:val="22"/>
        </w:rPr>
      </w:pPr>
      <w:r w:rsidRPr="00FF4BAB">
        <w:rPr>
          <w:color w:val="000000"/>
          <w:szCs w:val="22"/>
        </w:rPr>
        <w:t xml:space="preserve">La influencia de VFEND sobre la capacidad para conducir y utilizar máquinas es moderada. Puede producir cambios transitorios y reversibles de la visión, incluyendo visión borrosa, percepción visual alterada/aumentada y/o fotofobia. Los pacientes deben evitar realizar tareas potencialmente peligrosas, como conducir o manejar maquinaria mientras presenten estos síntomas. </w:t>
      </w:r>
    </w:p>
    <w:p w14:paraId="41DB0598" w14:textId="77777777" w:rsidR="00F07F99" w:rsidRPr="00FF4BAB" w:rsidRDefault="00F07F99">
      <w:pPr>
        <w:tabs>
          <w:tab w:val="left" w:pos="567"/>
        </w:tabs>
        <w:rPr>
          <w:color w:val="000000"/>
          <w:szCs w:val="22"/>
        </w:rPr>
      </w:pPr>
    </w:p>
    <w:p w14:paraId="0A725CDB" w14:textId="77777777" w:rsidR="00F07F99" w:rsidRPr="00FF4BAB" w:rsidRDefault="00F07F99" w:rsidP="00DB5E54">
      <w:pPr>
        <w:keepNext/>
        <w:tabs>
          <w:tab w:val="left" w:pos="567"/>
        </w:tabs>
        <w:rPr>
          <w:b/>
          <w:color w:val="000000"/>
          <w:szCs w:val="22"/>
        </w:rPr>
      </w:pPr>
      <w:r w:rsidRPr="00FF4BAB">
        <w:rPr>
          <w:b/>
          <w:color w:val="000000"/>
          <w:szCs w:val="22"/>
        </w:rPr>
        <w:t>4.8</w:t>
      </w:r>
      <w:r w:rsidRPr="00FF4BAB">
        <w:rPr>
          <w:b/>
          <w:color w:val="000000"/>
          <w:szCs w:val="22"/>
        </w:rPr>
        <w:tab/>
        <w:t>Reacciones adversas</w:t>
      </w:r>
    </w:p>
    <w:p w14:paraId="6060FFB8" w14:textId="77777777" w:rsidR="00F07F99" w:rsidRPr="00FF4BAB" w:rsidRDefault="00F07F99" w:rsidP="00DB5E54">
      <w:pPr>
        <w:keepNext/>
        <w:rPr>
          <w:color w:val="000000"/>
          <w:szCs w:val="22"/>
        </w:rPr>
      </w:pPr>
    </w:p>
    <w:p w14:paraId="043F1E99" w14:textId="77777777" w:rsidR="00F07F99" w:rsidRPr="00FF4BAB" w:rsidRDefault="00F07F99" w:rsidP="00DB5E54">
      <w:pPr>
        <w:keepNext/>
        <w:rPr>
          <w:color w:val="000000"/>
          <w:szCs w:val="22"/>
          <w:u w:val="single"/>
        </w:rPr>
      </w:pPr>
      <w:r w:rsidRPr="00FF4BAB">
        <w:rPr>
          <w:color w:val="000000"/>
          <w:szCs w:val="22"/>
          <w:u w:val="single"/>
        </w:rPr>
        <w:t>Resumen del perfil de seguridad</w:t>
      </w:r>
    </w:p>
    <w:p w14:paraId="04858484" w14:textId="77777777" w:rsidR="00DD4D3B" w:rsidRPr="00FF4BAB" w:rsidRDefault="00DD4D3B" w:rsidP="00DD4D3B">
      <w:pPr>
        <w:keepNext/>
        <w:rPr>
          <w:color w:val="000000"/>
          <w:szCs w:val="22"/>
        </w:rPr>
      </w:pPr>
      <w:r w:rsidRPr="00FF4BAB">
        <w:rPr>
          <w:color w:val="000000"/>
          <w:szCs w:val="22"/>
        </w:rPr>
        <w:t xml:space="preserve">El perfil de seguridad de voriconazol en adultos se basa en una base de datos de seguridad </w:t>
      </w:r>
      <w:r w:rsidR="00E56D89" w:rsidRPr="00FF4BAB">
        <w:rPr>
          <w:color w:val="000000"/>
          <w:szCs w:val="22"/>
        </w:rPr>
        <w:t xml:space="preserve">compuesta </w:t>
      </w:r>
      <w:r w:rsidRPr="00FF4BAB">
        <w:rPr>
          <w:color w:val="000000"/>
          <w:szCs w:val="22"/>
        </w:rPr>
        <w:t xml:space="preserve">por más de </w:t>
      </w:r>
      <w:r w:rsidR="008B4619" w:rsidRPr="00FF4BAB">
        <w:rPr>
          <w:color w:val="000000"/>
          <w:szCs w:val="22"/>
        </w:rPr>
        <w:t>2.000</w:t>
      </w:r>
      <w:r w:rsidR="00453971" w:rsidRPr="00FF4BAB">
        <w:rPr>
          <w:color w:val="000000"/>
          <w:szCs w:val="22"/>
        </w:rPr>
        <w:t> </w:t>
      </w:r>
      <w:r w:rsidRPr="00FF4BAB">
        <w:rPr>
          <w:color w:val="000000"/>
          <w:szCs w:val="22"/>
        </w:rPr>
        <w:t>sujetos (de ellos, 1.603 pacientes adultos en ensayos clínicos terapéuticos) y otros 270</w:t>
      </w:r>
      <w:r w:rsidR="003E7384" w:rsidRPr="00FF4BAB">
        <w:rPr>
          <w:color w:val="000000"/>
          <w:szCs w:val="22"/>
        </w:rPr>
        <w:t> </w:t>
      </w:r>
      <w:r w:rsidRPr="00FF4BAB">
        <w:rPr>
          <w:color w:val="000000"/>
          <w:szCs w:val="22"/>
        </w:rPr>
        <w:t>adultos en ensayos clínicos de profilaxis. Esto representa una población heterogénea, incluyendo pacientes con neoplasias hematológicas, pacientes infectados por el VIH con candidiasis esofágica e infecciones fúngicas refractarias, pacientes no neutropénicos con candidemia o aspergilosis y voluntarios sanos.</w:t>
      </w:r>
    </w:p>
    <w:p w14:paraId="11396085" w14:textId="77777777" w:rsidR="00F07F99" w:rsidRPr="00FF4BAB" w:rsidRDefault="00F07F99">
      <w:pPr>
        <w:tabs>
          <w:tab w:val="left" w:pos="567"/>
        </w:tabs>
        <w:rPr>
          <w:color w:val="000000"/>
          <w:szCs w:val="22"/>
        </w:rPr>
      </w:pPr>
    </w:p>
    <w:p w14:paraId="61389A5E" w14:textId="77777777" w:rsidR="00F07F99" w:rsidRPr="00FF4BAB" w:rsidRDefault="00F07F99">
      <w:pPr>
        <w:tabs>
          <w:tab w:val="left" w:pos="567"/>
        </w:tabs>
        <w:rPr>
          <w:color w:val="000000"/>
          <w:szCs w:val="22"/>
        </w:rPr>
      </w:pPr>
      <w:r w:rsidRPr="00FF4BAB">
        <w:rPr>
          <w:color w:val="000000"/>
          <w:szCs w:val="22"/>
        </w:rPr>
        <w:t xml:space="preserve">Las reacciones adversas notificadas más frecuentemente </w:t>
      </w:r>
      <w:r w:rsidR="00DD4D3B" w:rsidRPr="00FF4BAB">
        <w:rPr>
          <w:color w:val="000000"/>
          <w:szCs w:val="22"/>
        </w:rPr>
        <w:t>fueron alteración visual, pirexia</w:t>
      </w:r>
      <w:r w:rsidRPr="00FF4BAB">
        <w:rPr>
          <w:color w:val="000000"/>
          <w:szCs w:val="22"/>
        </w:rPr>
        <w:t xml:space="preserve">, erupción cutánea, vómitos, </w:t>
      </w:r>
      <w:r w:rsidR="00E55AA9" w:rsidRPr="00FF4BAB">
        <w:rPr>
          <w:color w:val="000000"/>
          <w:szCs w:val="22"/>
        </w:rPr>
        <w:t>náuseas</w:t>
      </w:r>
      <w:r w:rsidRPr="00FF4BAB">
        <w:rPr>
          <w:color w:val="000000"/>
          <w:szCs w:val="22"/>
        </w:rPr>
        <w:t xml:space="preserve">, diarrea, </w:t>
      </w:r>
      <w:r w:rsidR="00B13A78" w:rsidRPr="00FF4BAB">
        <w:rPr>
          <w:color w:val="000000"/>
          <w:szCs w:val="22"/>
        </w:rPr>
        <w:t>cefalea</w:t>
      </w:r>
      <w:r w:rsidRPr="00FF4BAB">
        <w:rPr>
          <w:color w:val="000000"/>
          <w:szCs w:val="22"/>
        </w:rPr>
        <w:t>, edema periférico, prueba anormal de función hepática, dificultad respiratoria y dolor abdominal.</w:t>
      </w:r>
    </w:p>
    <w:p w14:paraId="5386F000" w14:textId="77777777" w:rsidR="00F07F99" w:rsidRPr="00FF4BAB" w:rsidRDefault="00F07F99">
      <w:pPr>
        <w:tabs>
          <w:tab w:val="left" w:pos="567"/>
        </w:tabs>
        <w:rPr>
          <w:color w:val="000000"/>
          <w:szCs w:val="22"/>
        </w:rPr>
      </w:pPr>
    </w:p>
    <w:p w14:paraId="7AB20065" w14:textId="77777777" w:rsidR="00F07F99" w:rsidRPr="00FF4BAB" w:rsidRDefault="00F07F99">
      <w:pPr>
        <w:tabs>
          <w:tab w:val="left" w:pos="567"/>
        </w:tabs>
        <w:rPr>
          <w:color w:val="000000"/>
          <w:szCs w:val="22"/>
        </w:rPr>
      </w:pPr>
      <w:r w:rsidRPr="00FF4BAB">
        <w:rPr>
          <w:color w:val="000000"/>
          <w:szCs w:val="22"/>
        </w:rPr>
        <w:t>Generalmente la gravedad de estas reacciones adversas fue de leve a moderada. No se observaron diferencias significativas al analizar los datos de seguridad por edad, raza o sexo.</w:t>
      </w:r>
    </w:p>
    <w:p w14:paraId="19C61F13" w14:textId="77777777" w:rsidR="00F07F99" w:rsidRPr="00FF4BAB" w:rsidRDefault="00F07F99">
      <w:pPr>
        <w:tabs>
          <w:tab w:val="left" w:pos="567"/>
        </w:tabs>
        <w:rPr>
          <w:color w:val="000000"/>
          <w:szCs w:val="22"/>
        </w:rPr>
      </w:pPr>
    </w:p>
    <w:p w14:paraId="60A2E375" w14:textId="77777777" w:rsidR="00F07F99" w:rsidRPr="00FF4BAB" w:rsidRDefault="00F07F99">
      <w:pPr>
        <w:tabs>
          <w:tab w:val="left" w:pos="567"/>
        </w:tabs>
        <w:rPr>
          <w:color w:val="000000"/>
          <w:szCs w:val="22"/>
          <w:u w:val="single"/>
        </w:rPr>
      </w:pPr>
      <w:r w:rsidRPr="00FF4BAB">
        <w:rPr>
          <w:color w:val="000000"/>
          <w:szCs w:val="22"/>
          <w:u w:val="single"/>
        </w:rPr>
        <w:t>Tabla de reacciones adversas</w:t>
      </w:r>
    </w:p>
    <w:p w14:paraId="63FCEB40" w14:textId="77777777" w:rsidR="00DD4D3B" w:rsidRPr="00FF4BAB" w:rsidRDefault="00F07F99" w:rsidP="00A65401">
      <w:pPr>
        <w:rPr>
          <w:color w:val="000000"/>
          <w:szCs w:val="22"/>
        </w:rPr>
      </w:pPr>
      <w:r w:rsidRPr="00FF4BAB">
        <w:rPr>
          <w:color w:val="000000"/>
          <w:szCs w:val="22"/>
        </w:rPr>
        <w:t xml:space="preserve">Dado que la mayoría de los estudios fueron </w:t>
      </w:r>
      <w:r w:rsidR="00427945" w:rsidRPr="00FF4BAB">
        <w:rPr>
          <w:color w:val="000000"/>
          <w:szCs w:val="22"/>
        </w:rPr>
        <w:t>abiertos, en la tabla siguiente</w:t>
      </w:r>
      <w:r w:rsidRPr="00FF4BAB">
        <w:rPr>
          <w:color w:val="000000"/>
          <w:szCs w:val="22"/>
        </w:rPr>
        <w:t xml:space="preserve"> se enumeran todas las reacciones adversas con una relación causal con el </w:t>
      </w:r>
      <w:r w:rsidR="00DD4D3B" w:rsidRPr="00FF4BAB">
        <w:rPr>
          <w:color w:val="000000"/>
          <w:szCs w:val="22"/>
        </w:rPr>
        <w:t xml:space="preserve">tratamiento y sus categorías de frecuencia en 1.873 adultos incluidos en estudios terapéuticos (1.603) y de profilaxis (270) </w:t>
      </w:r>
      <w:r w:rsidR="00E56D89" w:rsidRPr="00FF4BAB">
        <w:rPr>
          <w:color w:val="000000"/>
          <w:szCs w:val="22"/>
        </w:rPr>
        <w:t xml:space="preserve">enumeradas </w:t>
      </w:r>
      <w:r w:rsidR="007674BA" w:rsidRPr="00FF4BAB">
        <w:rPr>
          <w:color w:val="000000"/>
          <w:szCs w:val="22"/>
        </w:rPr>
        <w:t>según la clasificación por órganos y sistemas</w:t>
      </w:r>
      <w:r w:rsidR="00DD4D3B" w:rsidRPr="00FF4BAB">
        <w:rPr>
          <w:color w:val="000000"/>
          <w:szCs w:val="22"/>
        </w:rPr>
        <w:t>.</w:t>
      </w:r>
    </w:p>
    <w:p w14:paraId="78D9D7BB" w14:textId="77777777" w:rsidR="00F07F99" w:rsidRPr="00FF4BAB" w:rsidRDefault="00F07F99">
      <w:pPr>
        <w:tabs>
          <w:tab w:val="left" w:pos="567"/>
        </w:tabs>
        <w:rPr>
          <w:color w:val="000000"/>
          <w:szCs w:val="22"/>
        </w:rPr>
      </w:pPr>
    </w:p>
    <w:p w14:paraId="622348B1" w14:textId="14E160FD" w:rsidR="007672C9" w:rsidRPr="00FF4BAB" w:rsidRDefault="007672C9" w:rsidP="007672C9">
      <w:pPr>
        <w:tabs>
          <w:tab w:val="left" w:pos="567"/>
        </w:tabs>
        <w:rPr>
          <w:color w:val="000000"/>
          <w:szCs w:val="22"/>
        </w:rPr>
      </w:pPr>
      <w:r w:rsidRPr="00FF4BAB">
        <w:rPr>
          <w:color w:val="000000"/>
          <w:szCs w:val="22"/>
        </w:rPr>
        <w:t>Las categorías de frecuencias se definen como: Muy frecuentes (</w:t>
      </w:r>
      <w:r w:rsidRPr="00D419FA">
        <w:rPr>
          <w:rFonts w:ascii="Symbol" w:eastAsia="Symbol" w:hAnsi="Symbol" w:cs="Symbol"/>
          <w:bCs/>
          <w:szCs w:val="22"/>
        </w:rPr>
        <w:t></w:t>
      </w:r>
      <w:r w:rsidRPr="00FF4BAB">
        <w:rPr>
          <w:color w:val="000000"/>
          <w:szCs w:val="22"/>
        </w:rPr>
        <w:t>1/10); Frecuentes (</w:t>
      </w:r>
      <w:r w:rsidRPr="00D419FA">
        <w:rPr>
          <w:rFonts w:ascii="Symbol" w:eastAsia="Symbol" w:hAnsi="Symbol" w:cs="Symbol"/>
          <w:bCs/>
          <w:szCs w:val="22"/>
        </w:rPr>
        <w:t></w:t>
      </w:r>
      <w:r w:rsidRPr="00FF4BAB">
        <w:rPr>
          <w:color w:val="000000"/>
          <w:szCs w:val="22"/>
        </w:rPr>
        <w:t>1/100 a &lt;1/10); Poco frecuentes (</w:t>
      </w:r>
      <w:r w:rsidRPr="00D419FA">
        <w:rPr>
          <w:rFonts w:ascii="Symbol" w:eastAsia="Symbol" w:hAnsi="Symbol" w:cs="Symbol"/>
          <w:bCs/>
          <w:szCs w:val="22"/>
        </w:rPr>
        <w:t></w:t>
      </w:r>
      <w:r w:rsidRPr="00FF4BAB">
        <w:rPr>
          <w:color w:val="000000"/>
          <w:szCs w:val="22"/>
        </w:rPr>
        <w:t>1/1.000 a &lt;1/100); Raras (</w:t>
      </w:r>
      <w:r w:rsidRPr="00D419FA">
        <w:rPr>
          <w:rFonts w:ascii="Symbol" w:eastAsia="Symbol" w:hAnsi="Symbol" w:cs="Symbol"/>
          <w:bCs/>
          <w:szCs w:val="22"/>
        </w:rPr>
        <w:t></w:t>
      </w:r>
      <w:r w:rsidRPr="00FF4BAB">
        <w:rPr>
          <w:color w:val="000000"/>
          <w:szCs w:val="22"/>
        </w:rPr>
        <w:t>1/10.000 a &lt;1/1.000); Muy raras (&lt;1/10.000); Frecuencias no conocidas (no se puede estimar la frecuencia en base a los datos disponibles).</w:t>
      </w:r>
    </w:p>
    <w:p w14:paraId="7EA895A0" w14:textId="77777777" w:rsidR="007672C9" w:rsidRPr="00FF4BAB" w:rsidRDefault="007672C9" w:rsidP="007672C9">
      <w:pPr>
        <w:tabs>
          <w:tab w:val="left" w:pos="567"/>
        </w:tabs>
        <w:rPr>
          <w:color w:val="000000"/>
          <w:szCs w:val="22"/>
        </w:rPr>
      </w:pPr>
    </w:p>
    <w:p w14:paraId="24810779" w14:textId="77777777" w:rsidR="007672C9" w:rsidRPr="00FF4BAB" w:rsidRDefault="007672C9" w:rsidP="007672C9">
      <w:pPr>
        <w:tabs>
          <w:tab w:val="left" w:pos="567"/>
        </w:tabs>
        <w:rPr>
          <w:color w:val="000000"/>
          <w:szCs w:val="22"/>
        </w:rPr>
      </w:pPr>
      <w:r w:rsidRPr="00FF4BAB">
        <w:rPr>
          <w:color w:val="000000"/>
          <w:szCs w:val="22"/>
        </w:rPr>
        <w:t>Dentro de cada intervalo de frecuencia las reacciones adversas se presentan en orden decreciente de gravedad.</w:t>
      </w:r>
    </w:p>
    <w:p w14:paraId="0508799D" w14:textId="77777777" w:rsidR="007672C9" w:rsidRPr="00FF4BAB" w:rsidRDefault="007672C9" w:rsidP="007672C9">
      <w:pPr>
        <w:tabs>
          <w:tab w:val="left" w:pos="567"/>
        </w:tabs>
        <w:rPr>
          <w:color w:val="000000"/>
          <w:szCs w:val="22"/>
        </w:rPr>
      </w:pPr>
    </w:p>
    <w:p w14:paraId="312E288B" w14:textId="77777777" w:rsidR="007672C9" w:rsidRPr="00FF4BAB" w:rsidRDefault="007672C9" w:rsidP="007672C9">
      <w:pPr>
        <w:keepNext/>
        <w:tabs>
          <w:tab w:val="left" w:pos="567"/>
        </w:tabs>
        <w:rPr>
          <w:color w:val="000000"/>
          <w:szCs w:val="22"/>
        </w:rPr>
      </w:pPr>
      <w:r w:rsidRPr="00FF4BAB">
        <w:rPr>
          <w:color w:val="000000"/>
          <w:szCs w:val="22"/>
        </w:rPr>
        <w:t>Reacciones adversas notificadas en sujetos tratados con voriconazol</w:t>
      </w:r>
    </w:p>
    <w:p w14:paraId="52D6324A" w14:textId="77777777" w:rsidR="007672C9" w:rsidRPr="00FF4BAB" w:rsidRDefault="007672C9" w:rsidP="007672C9">
      <w:pPr>
        <w:pStyle w:val="EndnoteText"/>
        <w:keepNext/>
        <w:spacing w:line="260" w:lineRule="exact"/>
        <w:rPr>
          <w:color w:val="000000"/>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248"/>
        <w:gridCol w:w="1701"/>
        <w:gridCol w:w="1984"/>
        <w:gridCol w:w="1701"/>
        <w:gridCol w:w="1559"/>
      </w:tblGrid>
      <w:tr w:rsidR="007672C9" w:rsidRPr="00FF4BAB" w14:paraId="53D771CB" w14:textId="77777777" w:rsidTr="003C6436">
        <w:trPr>
          <w:tblHeader/>
        </w:trPr>
        <w:tc>
          <w:tcPr>
            <w:tcW w:w="1588" w:type="dxa"/>
          </w:tcPr>
          <w:p w14:paraId="7E5419E5" w14:textId="77777777" w:rsidR="007672C9" w:rsidRPr="00FF4BAB" w:rsidRDefault="007672C9" w:rsidP="003C6436">
            <w:pPr>
              <w:keepNext/>
              <w:keepLines/>
              <w:jc w:val="center"/>
              <w:rPr>
                <w:b/>
                <w:color w:val="000000"/>
                <w:szCs w:val="22"/>
              </w:rPr>
            </w:pPr>
            <w:r w:rsidRPr="00FF4BAB">
              <w:rPr>
                <w:b/>
                <w:color w:val="000000"/>
                <w:szCs w:val="22"/>
              </w:rPr>
              <w:t>Clasificación por órganos y sistemas</w:t>
            </w:r>
          </w:p>
        </w:tc>
        <w:tc>
          <w:tcPr>
            <w:tcW w:w="1248" w:type="dxa"/>
          </w:tcPr>
          <w:p w14:paraId="7B725E4C" w14:textId="77777777" w:rsidR="007672C9" w:rsidRPr="00FF4BAB" w:rsidRDefault="007672C9" w:rsidP="003C6436">
            <w:pPr>
              <w:jc w:val="center"/>
              <w:rPr>
                <w:b/>
                <w:color w:val="000000"/>
                <w:szCs w:val="22"/>
              </w:rPr>
            </w:pPr>
            <w:r w:rsidRPr="00FF4BAB">
              <w:rPr>
                <w:b/>
                <w:color w:val="000000"/>
                <w:szCs w:val="22"/>
              </w:rPr>
              <w:t>Muy frecuentes</w:t>
            </w:r>
          </w:p>
          <w:p w14:paraId="6D989067" w14:textId="25528255"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w:t>
            </w:r>
          </w:p>
          <w:p w14:paraId="10E8B6EF" w14:textId="77777777" w:rsidR="007672C9" w:rsidRPr="00FF4BAB" w:rsidRDefault="007672C9" w:rsidP="003C6436">
            <w:pPr>
              <w:jc w:val="center"/>
              <w:rPr>
                <w:color w:val="000000"/>
                <w:szCs w:val="22"/>
              </w:rPr>
            </w:pPr>
          </w:p>
        </w:tc>
        <w:tc>
          <w:tcPr>
            <w:tcW w:w="1701" w:type="dxa"/>
          </w:tcPr>
          <w:p w14:paraId="4ABE9783" w14:textId="77777777" w:rsidR="007672C9" w:rsidRPr="00FF4BAB" w:rsidRDefault="007672C9" w:rsidP="003C6436">
            <w:pPr>
              <w:jc w:val="center"/>
              <w:rPr>
                <w:b/>
                <w:color w:val="000000"/>
                <w:szCs w:val="22"/>
              </w:rPr>
            </w:pPr>
            <w:r w:rsidRPr="00FF4BAB">
              <w:rPr>
                <w:b/>
                <w:color w:val="000000"/>
                <w:szCs w:val="22"/>
              </w:rPr>
              <w:t>Frecuentes</w:t>
            </w:r>
          </w:p>
          <w:p w14:paraId="0CC74845" w14:textId="695EC819"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w:t>
            </w:r>
          </w:p>
          <w:p w14:paraId="542C4413" w14:textId="77777777" w:rsidR="007672C9" w:rsidRPr="00FF4BAB" w:rsidRDefault="007672C9" w:rsidP="003C6436">
            <w:pPr>
              <w:jc w:val="center"/>
              <w:rPr>
                <w:b/>
                <w:color w:val="000000"/>
                <w:szCs w:val="22"/>
              </w:rPr>
            </w:pPr>
            <w:r w:rsidRPr="00FF4BAB">
              <w:rPr>
                <w:b/>
                <w:color w:val="000000"/>
                <w:szCs w:val="22"/>
              </w:rPr>
              <w:t>a &lt;1/10</w:t>
            </w:r>
          </w:p>
          <w:p w14:paraId="413C71E8" w14:textId="77777777" w:rsidR="007672C9" w:rsidRPr="00FF4BAB" w:rsidRDefault="007672C9" w:rsidP="003C6436">
            <w:pPr>
              <w:jc w:val="center"/>
              <w:rPr>
                <w:b/>
                <w:color w:val="000000"/>
                <w:szCs w:val="22"/>
              </w:rPr>
            </w:pPr>
          </w:p>
        </w:tc>
        <w:tc>
          <w:tcPr>
            <w:tcW w:w="1984" w:type="dxa"/>
          </w:tcPr>
          <w:p w14:paraId="46EAA56D" w14:textId="77777777" w:rsidR="007672C9" w:rsidRPr="00FF4BAB" w:rsidRDefault="007672C9" w:rsidP="003C6436">
            <w:pPr>
              <w:jc w:val="center"/>
              <w:rPr>
                <w:b/>
                <w:color w:val="000000"/>
                <w:szCs w:val="22"/>
              </w:rPr>
            </w:pPr>
            <w:r w:rsidRPr="00FF4BAB">
              <w:rPr>
                <w:b/>
                <w:color w:val="000000"/>
                <w:szCs w:val="22"/>
              </w:rPr>
              <w:t>Poco frecuentes</w:t>
            </w:r>
          </w:p>
          <w:p w14:paraId="32D91FC3" w14:textId="742F6363"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1/1.000 a &lt;1/100</w:t>
            </w:r>
          </w:p>
          <w:p w14:paraId="4EA45B86" w14:textId="77777777" w:rsidR="007672C9" w:rsidRPr="00FF4BAB" w:rsidRDefault="007672C9" w:rsidP="003C6436">
            <w:pPr>
              <w:jc w:val="center"/>
              <w:rPr>
                <w:b/>
                <w:color w:val="000000"/>
                <w:szCs w:val="22"/>
              </w:rPr>
            </w:pPr>
          </w:p>
        </w:tc>
        <w:tc>
          <w:tcPr>
            <w:tcW w:w="1701" w:type="dxa"/>
          </w:tcPr>
          <w:p w14:paraId="1257FBCC" w14:textId="77777777" w:rsidR="007672C9" w:rsidRPr="00FF4BAB" w:rsidRDefault="007672C9" w:rsidP="003C6436">
            <w:pPr>
              <w:jc w:val="center"/>
              <w:rPr>
                <w:b/>
                <w:color w:val="000000"/>
                <w:szCs w:val="22"/>
              </w:rPr>
            </w:pPr>
            <w:r w:rsidRPr="00FF4BAB">
              <w:rPr>
                <w:b/>
                <w:color w:val="000000"/>
                <w:szCs w:val="22"/>
              </w:rPr>
              <w:t>Raras</w:t>
            </w:r>
          </w:p>
          <w:p w14:paraId="54638BF6" w14:textId="5904B3EA"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1/10.000 a &lt;1/1.000</w:t>
            </w:r>
          </w:p>
          <w:p w14:paraId="09FD47D1" w14:textId="77777777" w:rsidR="007672C9" w:rsidRPr="00FF4BAB" w:rsidRDefault="007672C9" w:rsidP="003C6436">
            <w:pPr>
              <w:jc w:val="center"/>
              <w:rPr>
                <w:b/>
                <w:color w:val="000000"/>
                <w:szCs w:val="22"/>
              </w:rPr>
            </w:pPr>
          </w:p>
        </w:tc>
        <w:tc>
          <w:tcPr>
            <w:tcW w:w="1559" w:type="dxa"/>
          </w:tcPr>
          <w:p w14:paraId="54B8E289" w14:textId="77777777" w:rsidR="007672C9" w:rsidRPr="00FF4BAB" w:rsidRDefault="007672C9" w:rsidP="003C6436">
            <w:pPr>
              <w:jc w:val="center"/>
              <w:rPr>
                <w:b/>
                <w:color w:val="000000"/>
                <w:szCs w:val="22"/>
              </w:rPr>
            </w:pPr>
            <w:r w:rsidRPr="00FF4BAB">
              <w:rPr>
                <w:b/>
                <w:color w:val="000000"/>
                <w:szCs w:val="22"/>
              </w:rPr>
              <w:t>No conocidas (no puede estimarse a partir de los datos disponibles)</w:t>
            </w:r>
          </w:p>
        </w:tc>
      </w:tr>
      <w:tr w:rsidR="007672C9" w:rsidRPr="00FF4BAB" w14:paraId="1ABCF847" w14:textId="77777777" w:rsidTr="003C6436">
        <w:tc>
          <w:tcPr>
            <w:tcW w:w="1588" w:type="dxa"/>
          </w:tcPr>
          <w:p w14:paraId="0B35524A" w14:textId="77777777" w:rsidR="007672C9" w:rsidRPr="00FF4BAB" w:rsidRDefault="007672C9" w:rsidP="003C6436">
            <w:pPr>
              <w:keepNext/>
              <w:keepLines/>
              <w:rPr>
                <w:rFonts w:cs="Arial"/>
                <w:color w:val="000000"/>
                <w:szCs w:val="22"/>
              </w:rPr>
            </w:pPr>
            <w:r w:rsidRPr="00FF4BAB">
              <w:rPr>
                <w:rFonts w:cs="Arial"/>
                <w:color w:val="000000"/>
                <w:szCs w:val="22"/>
              </w:rPr>
              <w:t>Infecciones e infestaciones</w:t>
            </w:r>
          </w:p>
        </w:tc>
        <w:tc>
          <w:tcPr>
            <w:tcW w:w="1248" w:type="dxa"/>
          </w:tcPr>
          <w:p w14:paraId="17A296AF" w14:textId="77777777" w:rsidR="007672C9" w:rsidRPr="00FF4BAB" w:rsidRDefault="007672C9" w:rsidP="003C6436">
            <w:pPr>
              <w:rPr>
                <w:rFonts w:cs="Arial"/>
                <w:color w:val="000000"/>
                <w:szCs w:val="22"/>
              </w:rPr>
            </w:pPr>
          </w:p>
        </w:tc>
        <w:tc>
          <w:tcPr>
            <w:tcW w:w="1701" w:type="dxa"/>
          </w:tcPr>
          <w:p w14:paraId="537B7B15" w14:textId="77777777" w:rsidR="007672C9" w:rsidRPr="00FF4BAB" w:rsidRDefault="007672C9" w:rsidP="003C6436">
            <w:pPr>
              <w:rPr>
                <w:rFonts w:cs="Arial"/>
                <w:color w:val="000000"/>
                <w:szCs w:val="22"/>
              </w:rPr>
            </w:pPr>
            <w:r w:rsidRPr="00FF4BAB">
              <w:rPr>
                <w:rFonts w:cs="Arial"/>
                <w:color w:val="000000"/>
                <w:szCs w:val="22"/>
              </w:rPr>
              <w:t>sinusitis</w:t>
            </w:r>
          </w:p>
        </w:tc>
        <w:tc>
          <w:tcPr>
            <w:tcW w:w="1984" w:type="dxa"/>
          </w:tcPr>
          <w:p w14:paraId="432DC7B8" w14:textId="77777777" w:rsidR="007672C9" w:rsidRPr="00FF4BAB" w:rsidRDefault="007672C9" w:rsidP="003C6436">
            <w:pPr>
              <w:rPr>
                <w:rFonts w:cs="Arial"/>
                <w:color w:val="000000"/>
                <w:szCs w:val="22"/>
              </w:rPr>
            </w:pPr>
            <w:r w:rsidRPr="00FF4BAB">
              <w:rPr>
                <w:rStyle w:val="TableText12"/>
                <w:color w:val="000000"/>
                <w:sz w:val="22"/>
                <w:szCs w:val="22"/>
              </w:rPr>
              <w:t>colitis pseudomembranosa</w:t>
            </w:r>
          </w:p>
        </w:tc>
        <w:tc>
          <w:tcPr>
            <w:tcW w:w="1701" w:type="dxa"/>
          </w:tcPr>
          <w:p w14:paraId="4E53B7AF" w14:textId="77777777" w:rsidR="007672C9" w:rsidRPr="00FF4BAB" w:rsidRDefault="007672C9" w:rsidP="003C6436">
            <w:pPr>
              <w:rPr>
                <w:rFonts w:cs="Arial"/>
                <w:color w:val="000000"/>
                <w:szCs w:val="22"/>
              </w:rPr>
            </w:pPr>
          </w:p>
        </w:tc>
        <w:tc>
          <w:tcPr>
            <w:tcW w:w="1559" w:type="dxa"/>
          </w:tcPr>
          <w:p w14:paraId="7CBA863E" w14:textId="77777777" w:rsidR="007672C9" w:rsidRPr="00FF4BAB" w:rsidRDefault="007672C9" w:rsidP="003C6436">
            <w:pPr>
              <w:rPr>
                <w:rFonts w:cs="Arial"/>
                <w:color w:val="000000"/>
                <w:szCs w:val="22"/>
              </w:rPr>
            </w:pPr>
          </w:p>
        </w:tc>
      </w:tr>
      <w:tr w:rsidR="007672C9" w:rsidRPr="00FF4BAB" w14:paraId="3F34FD7C" w14:textId="77777777" w:rsidTr="003C6436">
        <w:tc>
          <w:tcPr>
            <w:tcW w:w="1588" w:type="dxa"/>
          </w:tcPr>
          <w:p w14:paraId="5E8D8A17" w14:textId="2C1A0A07" w:rsidR="007672C9" w:rsidRPr="00FF4BAB" w:rsidRDefault="007672C9" w:rsidP="003C6436">
            <w:pPr>
              <w:rPr>
                <w:rFonts w:cs="Arial"/>
                <w:color w:val="000000"/>
                <w:szCs w:val="22"/>
              </w:rPr>
            </w:pPr>
            <w:r w:rsidRPr="00FF4BAB">
              <w:rPr>
                <w:rFonts w:cs="Arial"/>
                <w:color w:val="000000"/>
                <w:szCs w:val="22"/>
              </w:rPr>
              <w:t>Neoplasias benignas, malignas y no especificadas (</w:t>
            </w:r>
            <w:r w:rsidR="00C43C6E" w:rsidRPr="00FF4BAB">
              <w:rPr>
                <w:rFonts w:cs="Arial"/>
                <w:color w:val="000000"/>
                <w:szCs w:val="22"/>
              </w:rPr>
              <w:t>incl.</w:t>
            </w:r>
            <w:r w:rsidRPr="00FF4BAB">
              <w:rPr>
                <w:rFonts w:cs="Arial"/>
                <w:color w:val="000000"/>
                <w:szCs w:val="22"/>
              </w:rPr>
              <w:t xml:space="preserve"> quistes y pólipos)</w:t>
            </w:r>
          </w:p>
        </w:tc>
        <w:tc>
          <w:tcPr>
            <w:tcW w:w="1248" w:type="dxa"/>
          </w:tcPr>
          <w:p w14:paraId="76F78D70" w14:textId="77777777" w:rsidR="007672C9" w:rsidRPr="00FF4BAB" w:rsidRDefault="007672C9" w:rsidP="003C6436">
            <w:pPr>
              <w:rPr>
                <w:rFonts w:cs="Arial"/>
                <w:color w:val="000000"/>
                <w:szCs w:val="22"/>
              </w:rPr>
            </w:pPr>
          </w:p>
        </w:tc>
        <w:tc>
          <w:tcPr>
            <w:tcW w:w="1701" w:type="dxa"/>
          </w:tcPr>
          <w:p w14:paraId="11F9EFE9" w14:textId="77777777" w:rsidR="007672C9" w:rsidRPr="00FF4BAB" w:rsidRDefault="007672C9" w:rsidP="003C6436">
            <w:pPr>
              <w:rPr>
                <w:rFonts w:cs="Arial"/>
                <w:color w:val="000000"/>
                <w:szCs w:val="22"/>
              </w:rPr>
            </w:pPr>
            <w:r w:rsidRPr="00FF4BAB">
              <w:rPr>
                <w:rStyle w:val="TableText12"/>
                <w:color w:val="000000"/>
                <w:sz w:val="22"/>
                <w:szCs w:val="22"/>
              </w:rPr>
              <w:t xml:space="preserve">carcinoma de células escamosas </w:t>
            </w:r>
            <w:r w:rsidRPr="00FF4BAB">
              <w:rPr>
                <w:color w:val="000000"/>
                <w:szCs w:val="22"/>
              </w:rPr>
              <w:t xml:space="preserve">(incluido el CCE cutáneo </w:t>
            </w:r>
            <w:r w:rsidRPr="00FF4BAB">
              <w:rPr>
                <w:i/>
                <w:color w:val="000000"/>
                <w:szCs w:val="22"/>
              </w:rPr>
              <w:t>in situ</w:t>
            </w:r>
            <w:r w:rsidRPr="00FF4BAB">
              <w:rPr>
                <w:color w:val="000000"/>
                <w:szCs w:val="22"/>
              </w:rPr>
              <w:t xml:space="preserve"> o enfermedad de Bowen)</w:t>
            </w:r>
            <w:r w:rsidRPr="00FF4BAB">
              <w:rPr>
                <w:rStyle w:val="TableText12"/>
                <w:color w:val="000000"/>
                <w:sz w:val="22"/>
                <w:szCs w:val="22"/>
              </w:rPr>
              <w:t>*,**</w:t>
            </w:r>
          </w:p>
        </w:tc>
        <w:tc>
          <w:tcPr>
            <w:tcW w:w="1984" w:type="dxa"/>
          </w:tcPr>
          <w:p w14:paraId="3C75789D" w14:textId="77777777" w:rsidR="007672C9" w:rsidRPr="00FF4BAB" w:rsidRDefault="007672C9" w:rsidP="003C6436">
            <w:pPr>
              <w:rPr>
                <w:rFonts w:cs="Arial"/>
                <w:color w:val="000000"/>
                <w:szCs w:val="22"/>
              </w:rPr>
            </w:pPr>
          </w:p>
        </w:tc>
        <w:tc>
          <w:tcPr>
            <w:tcW w:w="1701" w:type="dxa"/>
          </w:tcPr>
          <w:p w14:paraId="01A0F701" w14:textId="77777777" w:rsidR="007672C9" w:rsidRPr="00FF4BAB" w:rsidRDefault="007672C9" w:rsidP="003C6436">
            <w:pPr>
              <w:rPr>
                <w:rFonts w:cs="Arial"/>
                <w:color w:val="000000"/>
                <w:szCs w:val="22"/>
              </w:rPr>
            </w:pPr>
          </w:p>
        </w:tc>
        <w:tc>
          <w:tcPr>
            <w:tcW w:w="1559" w:type="dxa"/>
          </w:tcPr>
          <w:p w14:paraId="17309E48" w14:textId="6A571514" w:rsidR="007672C9" w:rsidRPr="00FF4BAB" w:rsidRDefault="007672C9" w:rsidP="003C6436">
            <w:pPr>
              <w:rPr>
                <w:rFonts w:cs="Arial"/>
                <w:color w:val="000000"/>
                <w:szCs w:val="22"/>
              </w:rPr>
            </w:pPr>
          </w:p>
        </w:tc>
      </w:tr>
      <w:tr w:rsidR="007672C9" w:rsidRPr="00FF4BAB" w14:paraId="7F921719" w14:textId="77777777" w:rsidTr="003C6436">
        <w:tc>
          <w:tcPr>
            <w:tcW w:w="1588" w:type="dxa"/>
          </w:tcPr>
          <w:p w14:paraId="6EED4E68" w14:textId="77777777" w:rsidR="007672C9" w:rsidRPr="00FF4BAB" w:rsidRDefault="007672C9" w:rsidP="003C6436">
            <w:pPr>
              <w:rPr>
                <w:rFonts w:cs="Arial"/>
                <w:color w:val="000000"/>
                <w:szCs w:val="22"/>
              </w:rPr>
            </w:pPr>
            <w:r w:rsidRPr="00FF4BAB">
              <w:rPr>
                <w:rFonts w:cs="Arial"/>
                <w:color w:val="000000"/>
                <w:szCs w:val="22"/>
              </w:rPr>
              <w:t>Trastornos de la sangre y del sistema linfático</w:t>
            </w:r>
          </w:p>
        </w:tc>
        <w:tc>
          <w:tcPr>
            <w:tcW w:w="1248" w:type="dxa"/>
          </w:tcPr>
          <w:p w14:paraId="20E5D189" w14:textId="77777777" w:rsidR="007672C9" w:rsidRPr="00FF4BAB" w:rsidRDefault="007672C9" w:rsidP="003C6436">
            <w:pPr>
              <w:rPr>
                <w:rFonts w:cs="Arial"/>
                <w:color w:val="000000"/>
                <w:szCs w:val="22"/>
              </w:rPr>
            </w:pPr>
          </w:p>
        </w:tc>
        <w:tc>
          <w:tcPr>
            <w:tcW w:w="1701" w:type="dxa"/>
          </w:tcPr>
          <w:p w14:paraId="2BA4420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agranulocitosis</w:t>
            </w:r>
            <w:r w:rsidRPr="00FF4BAB">
              <w:rPr>
                <w:rStyle w:val="TableText12"/>
                <w:color w:val="000000"/>
                <w:sz w:val="22"/>
                <w:szCs w:val="22"/>
                <w:vertAlign w:val="superscript"/>
                <w:lang w:val="es-ES"/>
              </w:rPr>
              <w:t>1</w:t>
            </w:r>
            <w:r w:rsidRPr="00FF4BAB">
              <w:rPr>
                <w:rStyle w:val="TableText12"/>
                <w:color w:val="000000"/>
                <w:sz w:val="22"/>
                <w:szCs w:val="22"/>
                <w:lang w:val="es-ES"/>
              </w:rPr>
              <w:t>,</w:t>
            </w:r>
          </w:p>
          <w:p w14:paraId="57859E1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pancitopenia,</w:t>
            </w:r>
          </w:p>
          <w:p w14:paraId="3C0DF3BA"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trombocitopenia</w:t>
            </w:r>
            <w:r w:rsidRPr="00FF4BAB">
              <w:rPr>
                <w:rStyle w:val="TableText12"/>
                <w:color w:val="000000"/>
                <w:sz w:val="22"/>
                <w:szCs w:val="22"/>
                <w:vertAlign w:val="superscript"/>
                <w:lang w:val="es-ES"/>
              </w:rPr>
              <w:t>2</w:t>
            </w:r>
            <w:r w:rsidRPr="00FF4BAB">
              <w:rPr>
                <w:rStyle w:val="TableText12"/>
                <w:color w:val="000000"/>
                <w:sz w:val="22"/>
                <w:szCs w:val="22"/>
                <w:lang w:val="es-ES"/>
              </w:rPr>
              <w:t>,</w:t>
            </w:r>
          </w:p>
          <w:p w14:paraId="7E4C0294" w14:textId="29D09335"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leucopenia,</w:t>
            </w:r>
          </w:p>
          <w:p w14:paraId="450BEA11"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anemia</w:t>
            </w:r>
          </w:p>
        </w:tc>
        <w:tc>
          <w:tcPr>
            <w:tcW w:w="1984" w:type="dxa"/>
          </w:tcPr>
          <w:p w14:paraId="751F633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de médula ósea,</w:t>
            </w:r>
          </w:p>
          <w:p w14:paraId="502E3B6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linfadenopatía,</w:t>
            </w:r>
          </w:p>
          <w:p w14:paraId="18A9B32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eosinofilia</w:t>
            </w:r>
          </w:p>
        </w:tc>
        <w:tc>
          <w:tcPr>
            <w:tcW w:w="1701" w:type="dxa"/>
          </w:tcPr>
          <w:p w14:paraId="414B1671"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coagulación intravascular diseminada</w:t>
            </w:r>
          </w:p>
        </w:tc>
        <w:tc>
          <w:tcPr>
            <w:tcW w:w="1559" w:type="dxa"/>
          </w:tcPr>
          <w:p w14:paraId="78A8D220" w14:textId="77777777" w:rsidR="007672C9" w:rsidRPr="00FF4BAB" w:rsidRDefault="007672C9" w:rsidP="003C6436">
            <w:pPr>
              <w:rPr>
                <w:rFonts w:cs="Arial"/>
                <w:color w:val="000000"/>
                <w:szCs w:val="22"/>
              </w:rPr>
            </w:pPr>
          </w:p>
        </w:tc>
      </w:tr>
      <w:tr w:rsidR="007672C9" w:rsidRPr="00FF4BAB" w14:paraId="08192266" w14:textId="77777777" w:rsidTr="003C6436">
        <w:tc>
          <w:tcPr>
            <w:tcW w:w="1588" w:type="dxa"/>
          </w:tcPr>
          <w:p w14:paraId="228D157E" w14:textId="77777777" w:rsidR="007672C9" w:rsidRPr="00FF4BAB" w:rsidRDefault="007672C9" w:rsidP="003C6436">
            <w:pPr>
              <w:rPr>
                <w:rFonts w:cs="Arial"/>
                <w:color w:val="000000"/>
                <w:szCs w:val="22"/>
              </w:rPr>
            </w:pPr>
            <w:r w:rsidRPr="00FF4BAB">
              <w:rPr>
                <w:rFonts w:cs="Arial"/>
                <w:color w:val="000000"/>
                <w:szCs w:val="22"/>
              </w:rPr>
              <w:t>Trastornos del sistema inmunológico</w:t>
            </w:r>
          </w:p>
        </w:tc>
        <w:tc>
          <w:tcPr>
            <w:tcW w:w="1248" w:type="dxa"/>
          </w:tcPr>
          <w:p w14:paraId="197E3C8C" w14:textId="77777777" w:rsidR="007672C9" w:rsidRPr="00FF4BAB" w:rsidRDefault="007672C9" w:rsidP="003C6436">
            <w:pPr>
              <w:rPr>
                <w:rFonts w:cs="Arial"/>
                <w:color w:val="000000"/>
                <w:szCs w:val="22"/>
              </w:rPr>
            </w:pPr>
          </w:p>
        </w:tc>
        <w:tc>
          <w:tcPr>
            <w:tcW w:w="1701" w:type="dxa"/>
          </w:tcPr>
          <w:p w14:paraId="1AE57C10" w14:textId="77777777" w:rsidR="007672C9" w:rsidRPr="00FF4BAB" w:rsidRDefault="007672C9" w:rsidP="003C6436">
            <w:pPr>
              <w:rPr>
                <w:rFonts w:cs="Arial"/>
                <w:color w:val="000000"/>
                <w:szCs w:val="22"/>
              </w:rPr>
            </w:pPr>
          </w:p>
        </w:tc>
        <w:tc>
          <w:tcPr>
            <w:tcW w:w="1984" w:type="dxa"/>
          </w:tcPr>
          <w:p w14:paraId="70D523F0"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hipersensibilidad</w:t>
            </w:r>
          </w:p>
        </w:tc>
        <w:tc>
          <w:tcPr>
            <w:tcW w:w="1701" w:type="dxa"/>
          </w:tcPr>
          <w:p w14:paraId="3BD09BE2"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reacción anafilactoide</w:t>
            </w:r>
          </w:p>
        </w:tc>
        <w:tc>
          <w:tcPr>
            <w:tcW w:w="1559" w:type="dxa"/>
          </w:tcPr>
          <w:p w14:paraId="4CF903F1" w14:textId="77777777" w:rsidR="007672C9" w:rsidRPr="00FF4BAB" w:rsidRDefault="007672C9" w:rsidP="003C6436">
            <w:pPr>
              <w:rPr>
                <w:rFonts w:cs="Arial"/>
                <w:color w:val="000000"/>
                <w:szCs w:val="22"/>
              </w:rPr>
            </w:pPr>
          </w:p>
        </w:tc>
      </w:tr>
      <w:tr w:rsidR="007672C9" w:rsidRPr="00FF4BAB" w14:paraId="2F98DD56" w14:textId="77777777" w:rsidTr="003C6436">
        <w:tc>
          <w:tcPr>
            <w:tcW w:w="1588" w:type="dxa"/>
          </w:tcPr>
          <w:p w14:paraId="47496178" w14:textId="77777777" w:rsidR="007672C9" w:rsidRPr="00FF4BAB" w:rsidRDefault="007672C9" w:rsidP="003C6436">
            <w:pPr>
              <w:rPr>
                <w:rFonts w:cs="Arial"/>
                <w:color w:val="000000"/>
                <w:szCs w:val="22"/>
              </w:rPr>
            </w:pPr>
            <w:r w:rsidRPr="00FF4BAB">
              <w:rPr>
                <w:rFonts w:cs="Arial"/>
                <w:color w:val="000000"/>
                <w:szCs w:val="22"/>
              </w:rPr>
              <w:t>Trastornos endocrinos</w:t>
            </w:r>
          </w:p>
        </w:tc>
        <w:tc>
          <w:tcPr>
            <w:tcW w:w="1248" w:type="dxa"/>
          </w:tcPr>
          <w:p w14:paraId="652D1E32" w14:textId="77777777" w:rsidR="007672C9" w:rsidRPr="00FF4BAB" w:rsidRDefault="007672C9" w:rsidP="003C6436">
            <w:pPr>
              <w:rPr>
                <w:rFonts w:cs="Arial"/>
                <w:color w:val="000000"/>
                <w:szCs w:val="22"/>
              </w:rPr>
            </w:pPr>
          </w:p>
        </w:tc>
        <w:tc>
          <w:tcPr>
            <w:tcW w:w="1701" w:type="dxa"/>
          </w:tcPr>
          <w:p w14:paraId="0EEC49B2" w14:textId="77777777" w:rsidR="007672C9" w:rsidRPr="00FF4BAB" w:rsidRDefault="007672C9" w:rsidP="003C6436">
            <w:pPr>
              <w:rPr>
                <w:rFonts w:cs="Arial"/>
                <w:color w:val="000000"/>
                <w:szCs w:val="22"/>
              </w:rPr>
            </w:pPr>
          </w:p>
        </w:tc>
        <w:tc>
          <w:tcPr>
            <w:tcW w:w="1984" w:type="dxa"/>
          </w:tcPr>
          <w:p w14:paraId="19D3E9D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suprarrenal,</w:t>
            </w:r>
          </w:p>
          <w:p w14:paraId="71BF7F9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hipotiroidismo</w:t>
            </w:r>
          </w:p>
        </w:tc>
        <w:tc>
          <w:tcPr>
            <w:tcW w:w="1701" w:type="dxa"/>
          </w:tcPr>
          <w:p w14:paraId="5A8F1940" w14:textId="77777777" w:rsidR="007672C9" w:rsidRPr="00FF4BAB" w:rsidRDefault="007672C9" w:rsidP="003C6436">
            <w:pPr>
              <w:rPr>
                <w:rFonts w:cs="Arial"/>
                <w:color w:val="000000"/>
                <w:szCs w:val="22"/>
              </w:rPr>
            </w:pPr>
            <w:r w:rsidRPr="00FF4BAB">
              <w:rPr>
                <w:rFonts w:cs="Arial"/>
                <w:color w:val="000000"/>
                <w:szCs w:val="22"/>
              </w:rPr>
              <w:t>hipertiroidismo</w:t>
            </w:r>
          </w:p>
        </w:tc>
        <w:tc>
          <w:tcPr>
            <w:tcW w:w="1559" w:type="dxa"/>
          </w:tcPr>
          <w:p w14:paraId="3EC89214" w14:textId="77777777" w:rsidR="007672C9" w:rsidRPr="00FF4BAB" w:rsidRDefault="007672C9" w:rsidP="003C6436">
            <w:pPr>
              <w:rPr>
                <w:rFonts w:cs="Arial"/>
                <w:color w:val="000000"/>
                <w:szCs w:val="22"/>
              </w:rPr>
            </w:pPr>
          </w:p>
        </w:tc>
      </w:tr>
      <w:tr w:rsidR="007672C9" w:rsidRPr="00FF4BAB" w14:paraId="06361076" w14:textId="77777777" w:rsidTr="003C6436">
        <w:tc>
          <w:tcPr>
            <w:tcW w:w="1588" w:type="dxa"/>
          </w:tcPr>
          <w:p w14:paraId="166FFE71" w14:textId="77777777" w:rsidR="007672C9" w:rsidRPr="00FF4BAB" w:rsidRDefault="007672C9" w:rsidP="003C6436">
            <w:pPr>
              <w:rPr>
                <w:rFonts w:cs="Arial"/>
                <w:color w:val="000000"/>
                <w:szCs w:val="22"/>
              </w:rPr>
            </w:pPr>
            <w:r w:rsidRPr="00FF4BAB">
              <w:rPr>
                <w:rFonts w:cs="Arial"/>
                <w:color w:val="000000"/>
                <w:szCs w:val="22"/>
              </w:rPr>
              <w:t>Trastornos del metabolismo y de la nutrición</w:t>
            </w:r>
          </w:p>
        </w:tc>
        <w:tc>
          <w:tcPr>
            <w:tcW w:w="1248" w:type="dxa"/>
          </w:tcPr>
          <w:p w14:paraId="6180F27E" w14:textId="77777777" w:rsidR="007672C9" w:rsidRPr="00FF4BAB" w:rsidRDefault="007672C9" w:rsidP="003C6436">
            <w:pPr>
              <w:rPr>
                <w:rFonts w:cs="Arial"/>
                <w:color w:val="000000"/>
                <w:szCs w:val="22"/>
              </w:rPr>
            </w:pPr>
            <w:r w:rsidRPr="00FF4BAB">
              <w:rPr>
                <w:rFonts w:cs="Arial"/>
                <w:color w:val="000000"/>
                <w:szCs w:val="22"/>
              </w:rPr>
              <w:t>edema periférico</w:t>
            </w:r>
          </w:p>
        </w:tc>
        <w:tc>
          <w:tcPr>
            <w:tcW w:w="1701" w:type="dxa"/>
          </w:tcPr>
          <w:p w14:paraId="2AE3A38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hipoglucemia,</w:t>
            </w:r>
          </w:p>
          <w:p w14:paraId="7A04CD53" w14:textId="77777777" w:rsidR="007672C9" w:rsidRPr="00FF4BAB" w:rsidRDefault="007672C9" w:rsidP="003C6436">
            <w:pPr>
              <w:pStyle w:val="TableText"/>
              <w:rPr>
                <w:rStyle w:val="TableText12"/>
                <w:color w:val="000000"/>
                <w:sz w:val="22"/>
                <w:szCs w:val="22"/>
                <w:lang w:val="es-ES"/>
              </w:rPr>
            </w:pPr>
            <w:r w:rsidRPr="00FF4BAB">
              <w:rPr>
                <w:color w:val="000000"/>
                <w:sz w:val="22"/>
                <w:szCs w:val="22"/>
                <w:lang w:val="es-ES"/>
              </w:rPr>
              <w:t>hipopotasemia</w:t>
            </w:r>
            <w:r w:rsidRPr="00FF4BAB">
              <w:rPr>
                <w:rStyle w:val="TableText12"/>
                <w:color w:val="000000"/>
                <w:sz w:val="22"/>
                <w:szCs w:val="22"/>
                <w:lang w:val="es-ES"/>
              </w:rPr>
              <w:t>,</w:t>
            </w:r>
          </w:p>
          <w:p w14:paraId="2545E935"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hiponatremia</w:t>
            </w:r>
          </w:p>
        </w:tc>
        <w:tc>
          <w:tcPr>
            <w:tcW w:w="1984" w:type="dxa"/>
          </w:tcPr>
          <w:p w14:paraId="06105A11" w14:textId="77777777" w:rsidR="007672C9" w:rsidRPr="00FF4BAB" w:rsidRDefault="007672C9" w:rsidP="003C6436">
            <w:pPr>
              <w:rPr>
                <w:rFonts w:cs="Arial"/>
                <w:color w:val="000000"/>
                <w:szCs w:val="22"/>
              </w:rPr>
            </w:pPr>
          </w:p>
        </w:tc>
        <w:tc>
          <w:tcPr>
            <w:tcW w:w="1701" w:type="dxa"/>
          </w:tcPr>
          <w:p w14:paraId="3C5C006A" w14:textId="77777777" w:rsidR="007672C9" w:rsidRPr="00FF4BAB" w:rsidRDefault="007672C9" w:rsidP="003C6436">
            <w:pPr>
              <w:rPr>
                <w:rFonts w:cs="Arial"/>
                <w:color w:val="000000"/>
                <w:szCs w:val="22"/>
              </w:rPr>
            </w:pPr>
          </w:p>
        </w:tc>
        <w:tc>
          <w:tcPr>
            <w:tcW w:w="1559" w:type="dxa"/>
          </w:tcPr>
          <w:p w14:paraId="3088ABDD" w14:textId="77777777" w:rsidR="007672C9" w:rsidRPr="00FF4BAB" w:rsidRDefault="007672C9" w:rsidP="003C6436">
            <w:pPr>
              <w:rPr>
                <w:rFonts w:cs="Arial"/>
                <w:color w:val="000000"/>
                <w:szCs w:val="22"/>
              </w:rPr>
            </w:pPr>
          </w:p>
        </w:tc>
      </w:tr>
      <w:tr w:rsidR="007672C9" w:rsidRPr="00FF4BAB" w14:paraId="5E2D48F3" w14:textId="77777777" w:rsidTr="003C6436">
        <w:tc>
          <w:tcPr>
            <w:tcW w:w="1588" w:type="dxa"/>
          </w:tcPr>
          <w:p w14:paraId="632223CE" w14:textId="77777777" w:rsidR="007672C9" w:rsidRPr="00FF4BAB" w:rsidRDefault="007672C9" w:rsidP="003C6436">
            <w:pPr>
              <w:rPr>
                <w:rFonts w:cs="Arial"/>
                <w:color w:val="000000"/>
                <w:szCs w:val="22"/>
              </w:rPr>
            </w:pPr>
            <w:r w:rsidRPr="00FF4BAB">
              <w:rPr>
                <w:rFonts w:cs="Arial"/>
                <w:color w:val="000000"/>
                <w:szCs w:val="22"/>
              </w:rPr>
              <w:t>Trastornos psiquiátricos</w:t>
            </w:r>
          </w:p>
        </w:tc>
        <w:tc>
          <w:tcPr>
            <w:tcW w:w="1248" w:type="dxa"/>
          </w:tcPr>
          <w:p w14:paraId="2FC484BB" w14:textId="77777777" w:rsidR="007672C9" w:rsidRPr="00FF4BAB" w:rsidRDefault="007672C9" w:rsidP="003C6436">
            <w:pPr>
              <w:rPr>
                <w:rFonts w:cs="Arial"/>
                <w:color w:val="000000"/>
                <w:szCs w:val="22"/>
              </w:rPr>
            </w:pPr>
          </w:p>
        </w:tc>
        <w:tc>
          <w:tcPr>
            <w:tcW w:w="1701" w:type="dxa"/>
          </w:tcPr>
          <w:p w14:paraId="2124CD2E" w14:textId="77777777" w:rsidR="007672C9" w:rsidRPr="00FF4BAB" w:rsidRDefault="007672C9" w:rsidP="003C6436">
            <w:pPr>
              <w:rPr>
                <w:rFonts w:cs="Arial"/>
                <w:color w:val="000000"/>
                <w:szCs w:val="22"/>
              </w:rPr>
            </w:pPr>
            <w:r w:rsidRPr="00FF4BAB">
              <w:rPr>
                <w:rFonts w:cs="Arial"/>
                <w:color w:val="000000"/>
                <w:szCs w:val="22"/>
              </w:rPr>
              <w:t>depresión,</w:t>
            </w:r>
          </w:p>
          <w:p w14:paraId="1BE02FFC" w14:textId="77777777" w:rsidR="007672C9" w:rsidRPr="00FF4BAB" w:rsidRDefault="007672C9" w:rsidP="003C6436">
            <w:pPr>
              <w:rPr>
                <w:rFonts w:cs="Arial"/>
                <w:color w:val="000000"/>
                <w:szCs w:val="22"/>
              </w:rPr>
            </w:pPr>
            <w:r w:rsidRPr="00FF4BAB">
              <w:rPr>
                <w:rFonts w:cs="Arial"/>
                <w:color w:val="000000"/>
                <w:szCs w:val="22"/>
              </w:rPr>
              <w:t>alucinación,</w:t>
            </w:r>
          </w:p>
          <w:p w14:paraId="029D9AF6" w14:textId="77777777" w:rsidR="007672C9" w:rsidRPr="00FF4BAB" w:rsidRDefault="007672C9" w:rsidP="003C6436">
            <w:pPr>
              <w:rPr>
                <w:rFonts w:cs="Arial"/>
                <w:color w:val="000000"/>
                <w:szCs w:val="22"/>
              </w:rPr>
            </w:pPr>
            <w:r w:rsidRPr="00FF4BAB">
              <w:rPr>
                <w:rFonts w:cs="Arial"/>
                <w:color w:val="000000"/>
                <w:szCs w:val="22"/>
              </w:rPr>
              <w:t>ansiedad,</w:t>
            </w:r>
          </w:p>
          <w:p w14:paraId="734E7C9F" w14:textId="77777777" w:rsidR="007672C9" w:rsidRPr="00FF4BAB" w:rsidRDefault="007672C9" w:rsidP="003C6436">
            <w:pPr>
              <w:rPr>
                <w:rFonts w:cs="Arial"/>
                <w:color w:val="000000"/>
                <w:szCs w:val="22"/>
              </w:rPr>
            </w:pPr>
            <w:r w:rsidRPr="00FF4BAB">
              <w:rPr>
                <w:rFonts w:cs="Arial"/>
                <w:color w:val="000000"/>
                <w:szCs w:val="22"/>
              </w:rPr>
              <w:t>insomnio,</w:t>
            </w:r>
          </w:p>
          <w:p w14:paraId="250FD4E1" w14:textId="77777777" w:rsidR="007672C9" w:rsidRPr="00FF4BAB" w:rsidRDefault="007672C9" w:rsidP="003C6436">
            <w:pPr>
              <w:rPr>
                <w:rFonts w:cs="Arial"/>
                <w:color w:val="000000"/>
                <w:szCs w:val="22"/>
              </w:rPr>
            </w:pPr>
            <w:r w:rsidRPr="00FF4BAB">
              <w:rPr>
                <w:rFonts w:cs="Arial"/>
                <w:color w:val="000000"/>
                <w:szCs w:val="22"/>
              </w:rPr>
              <w:t>agitación,</w:t>
            </w:r>
          </w:p>
          <w:p w14:paraId="6B66828B" w14:textId="77777777" w:rsidR="007672C9" w:rsidRPr="00FF4BAB" w:rsidRDefault="007672C9" w:rsidP="003C6436">
            <w:pPr>
              <w:rPr>
                <w:rFonts w:cs="Arial"/>
                <w:color w:val="000000"/>
                <w:szCs w:val="22"/>
              </w:rPr>
            </w:pPr>
            <w:r w:rsidRPr="00FF4BAB">
              <w:rPr>
                <w:rFonts w:cs="Arial"/>
                <w:color w:val="000000"/>
                <w:szCs w:val="22"/>
              </w:rPr>
              <w:t>estado confusional</w:t>
            </w:r>
          </w:p>
        </w:tc>
        <w:tc>
          <w:tcPr>
            <w:tcW w:w="1984" w:type="dxa"/>
          </w:tcPr>
          <w:p w14:paraId="56AB0149" w14:textId="77777777" w:rsidR="007672C9" w:rsidRPr="00FF4BAB" w:rsidRDefault="007672C9" w:rsidP="003C6436">
            <w:pPr>
              <w:rPr>
                <w:rFonts w:cs="Arial"/>
                <w:color w:val="000000"/>
                <w:szCs w:val="22"/>
              </w:rPr>
            </w:pPr>
          </w:p>
        </w:tc>
        <w:tc>
          <w:tcPr>
            <w:tcW w:w="1701" w:type="dxa"/>
          </w:tcPr>
          <w:p w14:paraId="795D31D8" w14:textId="77777777" w:rsidR="007672C9" w:rsidRPr="00FF4BAB" w:rsidRDefault="007672C9" w:rsidP="003C6436">
            <w:pPr>
              <w:rPr>
                <w:rFonts w:cs="Arial"/>
                <w:color w:val="000000"/>
                <w:szCs w:val="22"/>
              </w:rPr>
            </w:pPr>
          </w:p>
        </w:tc>
        <w:tc>
          <w:tcPr>
            <w:tcW w:w="1559" w:type="dxa"/>
          </w:tcPr>
          <w:p w14:paraId="074E33FE" w14:textId="77777777" w:rsidR="007672C9" w:rsidRPr="00FF4BAB" w:rsidRDefault="007672C9" w:rsidP="003C6436">
            <w:pPr>
              <w:rPr>
                <w:rFonts w:cs="Arial"/>
                <w:color w:val="000000"/>
                <w:szCs w:val="22"/>
              </w:rPr>
            </w:pPr>
          </w:p>
        </w:tc>
      </w:tr>
      <w:tr w:rsidR="007672C9" w:rsidRPr="00FF4BAB" w14:paraId="4FA4CE84" w14:textId="77777777" w:rsidTr="003C6436">
        <w:tc>
          <w:tcPr>
            <w:tcW w:w="1588" w:type="dxa"/>
          </w:tcPr>
          <w:p w14:paraId="0A547C87" w14:textId="77777777" w:rsidR="007672C9" w:rsidRPr="00FF4BAB" w:rsidRDefault="007672C9" w:rsidP="003C6436">
            <w:pPr>
              <w:rPr>
                <w:rFonts w:cs="Arial"/>
                <w:color w:val="000000"/>
                <w:szCs w:val="22"/>
              </w:rPr>
            </w:pPr>
            <w:r w:rsidRPr="00FF4BAB">
              <w:rPr>
                <w:rFonts w:cs="Arial"/>
                <w:color w:val="000000"/>
                <w:szCs w:val="22"/>
              </w:rPr>
              <w:t>Trastornos del sistema nervioso</w:t>
            </w:r>
          </w:p>
        </w:tc>
        <w:tc>
          <w:tcPr>
            <w:tcW w:w="1248" w:type="dxa"/>
          </w:tcPr>
          <w:p w14:paraId="663A103F" w14:textId="77777777" w:rsidR="007672C9" w:rsidRPr="00FF4BAB" w:rsidRDefault="007672C9" w:rsidP="003C6436">
            <w:pPr>
              <w:rPr>
                <w:rFonts w:cs="Arial"/>
                <w:color w:val="000000"/>
                <w:szCs w:val="22"/>
              </w:rPr>
            </w:pPr>
            <w:r w:rsidRPr="00FF4BAB">
              <w:rPr>
                <w:rStyle w:val="TableText12"/>
                <w:color w:val="000000"/>
                <w:sz w:val="22"/>
                <w:szCs w:val="22"/>
              </w:rPr>
              <w:t>cefalea</w:t>
            </w:r>
          </w:p>
        </w:tc>
        <w:tc>
          <w:tcPr>
            <w:tcW w:w="1701" w:type="dxa"/>
          </w:tcPr>
          <w:p w14:paraId="5C8E2C7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convulsión,</w:t>
            </w:r>
          </w:p>
          <w:p w14:paraId="554D649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síncope,</w:t>
            </w:r>
          </w:p>
          <w:p w14:paraId="1518E30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temblor,</w:t>
            </w:r>
          </w:p>
          <w:p w14:paraId="76C9514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hipertonía</w:t>
            </w:r>
            <w:r w:rsidRPr="00FF4BAB">
              <w:rPr>
                <w:rStyle w:val="TableText12"/>
                <w:color w:val="000000"/>
                <w:sz w:val="22"/>
                <w:szCs w:val="22"/>
                <w:vertAlign w:val="superscript"/>
                <w:lang w:val="es-ES"/>
              </w:rPr>
              <w:t>3</w:t>
            </w:r>
            <w:r w:rsidRPr="00FF4BAB">
              <w:rPr>
                <w:rStyle w:val="TableText12"/>
                <w:color w:val="000000"/>
                <w:sz w:val="22"/>
                <w:szCs w:val="22"/>
                <w:lang w:val="es-ES"/>
              </w:rPr>
              <w:t>,</w:t>
            </w:r>
          </w:p>
          <w:p w14:paraId="2440590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parestesia,</w:t>
            </w:r>
          </w:p>
          <w:p w14:paraId="53A33C0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somnolencia,</w:t>
            </w:r>
          </w:p>
          <w:p w14:paraId="3842A904"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mareo</w:t>
            </w:r>
          </w:p>
        </w:tc>
        <w:tc>
          <w:tcPr>
            <w:tcW w:w="1984" w:type="dxa"/>
          </w:tcPr>
          <w:p w14:paraId="705ADB7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edema en el cerebro,</w:t>
            </w:r>
          </w:p>
          <w:p w14:paraId="68A1417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encefalopatía</w:t>
            </w:r>
            <w:r w:rsidRPr="00FF4BAB">
              <w:rPr>
                <w:rStyle w:val="TableText12"/>
                <w:color w:val="000000"/>
                <w:sz w:val="22"/>
                <w:szCs w:val="22"/>
                <w:vertAlign w:val="superscript"/>
                <w:lang w:val="es-ES"/>
              </w:rPr>
              <w:t>4</w:t>
            </w:r>
            <w:r w:rsidRPr="00FF4BAB">
              <w:rPr>
                <w:rStyle w:val="TableText12"/>
                <w:color w:val="000000"/>
                <w:sz w:val="22"/>
                <w:szCs w:val="22"/>
                <w:lang w:val="es-ES"/>
              </w:rPr>
              <w:t>,</w:t>
            </w:r>
          </w:p>
          <w:p w14:paraId="0D5A1E2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trastorno extrapiramidal</w:t>
            </w:r>
            <w:r w:rsidRPr="00FF4BAB">
              <w:rPr>
                <w:rStyle w:val="TableText12"/>
                <w:color w:val="000000"/>
                <w:sz w:val="22"/>
                <w:szCs w:val="22"/>
                <w:vertAlign w:val="superscript"/>
                <w:lang w:val="es-ES"/>
              </w:rPr>
              <w:t>5</w:t>
            </w:r>
            <w:r w:rsidRPr="00FF4BAB">
              <w:rPr>
                <w:rStyle w:val="TableText12"/>
                <w:color w:val="000000"/>
                <w:sz w:val="22"/>
                <w:szCs w:val="22"/>
                <w:lang w:val="es-ES"/>
              </w:rPr>
              <w:t>,</w:t>
            </w:r>
          </w:p>
          <w:p w14:paraId="5544359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neuropatía periférica,</w:t>
            </w:r>
          </w:p>
          <w:p w14:paraId="34C8666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ataxia,</w:t>
            </w:r>
          </w:p>
          <w:p w14:paraId="070E408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hipoestesia,</w:t>
            </w:r>
          </w:p>
          <w:p w14:paraId="48CD9E0F"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disgeusia</w:t>
            </w:r>
          </w:p>
        </w:tc>
        <w:tc>
          <w:tcPr>
            <w:tcW w:w="1701" w:type="dxa"/>
          </w:tcPr>
          <w:p w14:paraId="13356F5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encefalopatía hepática,</w:t>
            </w:r>
          </w:p>
          <w:p w14:paraId="03FCC71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síndrome de Guillain-Barré,</w:t>
            </w:r>
          </w:p>
          <w:p w14:paraId="136F0544"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nistagmo</w:t>
            </w:r>
          </w:p>
        </w:tc>
        <w:tc>
          <w:tcPr>
            <w:tcW w:w="1559" w:type="dxa"/>
          </w:tcPr>
          <w:p w14:paraId="2529CCDC" w14:textId="77777777" w:rsidR="007672C9" w:rsidRPr="00FF4BAB" w:rsidRDefault="007672C9" w:rsidP="003C6436">
            <w:pPr>
              <w:rPr>
                <w:rFonts w:cs="Arial"/>
                <w:color w:val="000000"/>
                <w:szCs w:val="22"/>
              </w:rPr>
            </w:pPr>
          </w:p>
        </w:tc>
      </w:tr>
      <w:tr w:rsidR="007672C9" w:rsidRPr="00FF4BAB" w14:paraId="2567824D" w14:textId="77777777" w:rsidTr="003C6436">
        <w:tc>
          <w:tcPr>
            <w:tcW w:w="1588" w:type="dxa"/>
          </w:tcPr>
          <w:p w14:paraId="00937972" w14:textId="77777777" w:rsidR="007672C9" w:rsidRPr="00FF4BAB" w:rsidRDefault="007672C9" w:rsidP="003C6436">
            <w:pPr>
              <w:rPr>
                <w:rFonts w:cs="Arial"/>
                <w:color w:val="000000"/>
                <w:szCs w:val="22"/>
              </w:rPr>
            </w:pPr>
            <w:r w:rsidRPr="00FF4BAB">
              <w:rPr>
                <w:rFonts w:cs="Arial"/>
                <w:color w:val="000000"/>
                <w:szCs w:val="22"/>
              </w:rPr>
              <w:t xml:space="preserve">Trastornos oculares </w:t>
            </w:r>
          </w:p>
        </w:tc>
        <w:tc>
          <w:tcPr>
            <w:tcW w:w="1248" w:type="dxa"/>
          </w:tcPr>
          <w:p w14:paraId="34A6B593" w14:textId="77777777" w:rsidR="007672C9" w:rsidRPr="00FF4BAB" w:rsidRDefault="007672C9" w:rsidP="003C6436">
            <w:pPr>
              <w:rPr>
                <w:rFonts w:cs="Arial"/>
                <w:color w:val="000000"/>
                <w:szCs w:val="22"/>
                <w:vertAlign w:val="superscript"/>
              </w:rPr>
            </w:pPr>
            <w:r w:rsidRPr="00FF4BAB">
              <w:rPr>
                <w:rStyle w:val="TableText12"/>
                <w:color w:val="000000"/>
                <w:sz w:val="22"/>
                <w:szCs w:val="22"/>
              </w:rPr>
              <w:t>alteración visual</w:t>
            </w:r>
            <w:r w:rsidRPr="00FF4BAB">
              <w:rPr>
                <w:rStyle w:val="TableText12"/>
                <w:color w:val="000000"/>
                <w:sz w:val="22"/>
                <w:szCs w:val="22"/>
                <w:vertAlign w:val="superscript"/>
              </w:rPr>
              <w:t>6</w:t>
            </w:r>
          </w:p>
        </w:tc>
        <w:tc>
          <w:tcPr>
            <w:tcW w:w="1701" w:type="dxa"/>
          </w:tcPr>
          <w:p w14:paraId="7A9093DA" w14:textId="77777777" w:rsidR="007672C9" w:rsidRPr="00FF4BAB" w:rsidRDefault="007672C9" w:rsidP="003C6436">
            <w:pPr>
              <w:rPr>
                <w:rFonts w:cs="Arial"/>
                <w:color w:val="000000"/>
                <w:szCs w:val="22"/>
              </w:rPr>
            </w:pPr>
            <w:r w:rsidRPr="00FF4BAB">
              <w:rPr>
                <w:rStyle w:val="TableText12"/>
                <w:color w:val="000000"/>
                <w:sz w:val="22"/>
                <w:szCs w:val="22"/>
              </w:rPr>
              <w:t>hemorragia retiniana</w:t>
            </w:r>
          </w:p>
        </w:tc>
        <w:tc>
          <w:tcPr>
            <w:tcW w:w="1984" w:type="dxa"/>
          </w:tcPr>
          <w:p w14:paraId="17851A88"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trastorno del nervio óptico</w:t>
            </w:r>
            <w:r w:rsidRPr="00FF4BAB">
              <w:rPr>
                <w:rStyle w:val="TableText12"/>
                <w:color w:val="000000"/>
                <w:sz w:val="22"/>
                <w:szCs w:val="22"/>
                <w:vertAlign w:val="superscript"/>
                <w:lang w:val="es-ES"/>
              </w:rPr>
              <w:t>7</w:t>
            </w:r>
            <w:r w:rsidRPr="00FF4BAB">
              <w:rPr>
                <w:rStyle w:val="TableText12"/>
                <w:color w:val="000000"/>
                <w:sz w:val="22"/>
                <w:szCs w:val="22"/>
                <w:lang w:val="es-ES"/>
              </w:rPr>
              <w:t>,</w:t>
            </w:r>
          </w:p>
          <w:p w14:paraId="685786B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papiledema</w:t>
            </w:r>
            <w:r w:rsidRPr="00FF4BAB">
              <w:rPr>
                <w:rStyle w:val="TableText12"/>
                <w:color w:val="000000"/>
                <w:sz w:val="22"/>
                <w:szCs w:val="22"/>
                <w:vertAlign w:val="superscript"/>
                <w:lang w:val="es-ES"/>
              </w:rPr>
              <w:t>8</w:t>
            </w:r>
            <w:r w:rsidRPr="00FF4BAB">
              <w:rPr>
                <w:rStyle w:val="TableText12"/>
                <w:color w:val="000000"/>
                <w:sz w:val="22"/>
                <w:szCs w:val="22"/>
                <w:lang w:val="es-ES"/>
              </w:rPr>
              <w:t>,</w:t>
            </w:r>
          </w:p>
          <w:p w14:paraId="00D89E0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crisis oculogira,</w:t>
            </w:r>
          </w:p>
          <w:p w14:paraId="11337A8A" w14:textId="41AC2428"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diplopía,</w:t>
            </w:r>
          </w:p>
          <w:p w14:paraId="7EF0CD9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escleritis,</w:t>
            </w:r>
          </w:p>
          <w:p w14:paraId="770CB7F7"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blefaritis</w:t>
            </w:r>
          </w:p>
        </w:tc>
        <w:tc>
          <w:tcPr>
            <w:tcW w:w="1701" w:type="dxa"/>
          </w:tcPr>
          <w:p w14:paraId="3DFA82A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atrofia óptica,</w:t>
            </w:r>
          </w:p>
          <w:p w14:paraId="4E74221B" w14:textId="7DFF684F" w:rsidR="007672C9" w:rsidRPr="00FF4BAB" w:rsidRDefault="00C43C6E" w:rsidP="003C6436">
            <w:pPr>
              <w:pStyle w:val="TableText"/>
              <w:rPr>
                <w:color w:val="000000"/>
                <w:sz w:val="22"/>
                <w:szCs w:val="22"/>
                <w:lang w:val="es-ES"/>
              </w:rPr>
            </w:pPr>
            <w:r w:rsidRPr="00FF4BAB">
              <w:rPr>
                <w:rStyle w:val="TableText12"/>
                <w:color w:val="000000"/>
                <w:sz w:val="22"/>
                <w:szCs w:val="22"/>
                <w:lang w:val="es-ES"/>
              </w:rPr>
              <w:t>opacidad corneal</w:t>
            </w:r>
          </w:p>
        </w:tc>
        <w:tc>
          <w:tcPr>
            <w:tcW w:w="1559" w:type="dxa"/>
          </w:tcPr>
          <w:p w14:paraId="584D37EE" w14:textId="77777777" w:rsidR="007672C9" w:rsidRPr="00FF4BAB" w:rsidRDefault="007672C9" w:rsidP="003C6436">
            <w:pPr>
              <w:rPr>
                <w:rFonts w:cs="Arial"/>
                <w:color w:val="000000"/>
                <w:szCs w:val="22"/>
              </w:rPr>
            </w:pPr>
          </w:p>
        </w:tc>
      </w:tr>
      <w:tr w:rsidR="007672C9" w:rsidRPr="00FF4BAB" w14:paraId="1D44FFA9" w14:textId="77777777" w:rsidTr="003C6436">
        <w:tc>
          <w:tcPr>
            <w:tcW w:w="1588" w:type="dxa"/>
          </w:tcPr>
          <w:p w14:paraId="0EFE797A" w14:textId="77777777" w:rsidR="007672C9" w:rsidRPr="00FF4BAB" w:rsidRDefault="007672C9" w:rsidP="003C6436">
            <w:pPr>
              <w:rPr>
                <w:rFonts w:cs="Arial"/>
                <w:color w:val="000000"/>
                <w:szCs w:val="22"/>
              </w:rPr>
            </w:pPr>
            <w:r w:rsidRPr="00FF4BAB">
              <w:rPr>
                <w:rFonts w:cs="Arial"/>
                <w:color w:val="000000"/>
                <w:szCs w:val="22"/>
              </w:rPr>
              <w:t>Trastornos del oído y del laberinto</w:t>
            </w:r>
          </w:p>
        </w:tc>
        <w:tc>
          <w:tcPr>
            <w:tcW w:w="1248" w:type="dxa"/>
          </w:tcPr>
          <w:p w14:paraId="5386E4F5" w14:textId="77777777" w:rsidR="007672C9" w:rsidRPr="00FF4BAB" w:rsidRDefault="007672C9" w:rsidP="003C6436">
            <w:pPr>
              <w:rPr>
                <w:rFonts w:cs="Arial"/>
                <w:color w:val="000000"/>
                <w:szCs w:val="22"/>
              </w:rPr>
            </w:pPr>
          </w:p>
        </w:tc>
        <w:tc>
          <w:tcPr>
            <w:tcW w:w="1701" w:type="dxa"/>
          </w:tcPr>
          <w:p w14:paraId="790A6836" w14:textId="77777777" w:rsidR="007672C9" w:rsidRPr="00FF4BAB" w:rsidRDefault="007672C9" w:rsidP="003C6436">
            <w:pPr>
              <w:rPr>
                <w:rFonts w:cs="Arial"/>
                <w:color w:val="000000"/>
                <w:szCs w:val="22"/>
              </w:rPr>
            </w:pPr>
          </w:p>
        </w:tc>
        <w:tc>
          <w:tcPr>
            <w:tcW w:w="1984" w:type="dxa"/>
          </w:tcPr>
          <w:p w14:paraId="1F4CDE53" w14:textId="77777777" w:rsidR="007672C9" w:rsidRPr="00FF4BAB" w:rsidRDefault="007672C9" w:rsidP="003C6436">
            <w:pPr>
              <w:rPr>
                <w:rFonts w:cs="Arial"/>
                <w:color w:val="000000"/>
                <w:szCs w:val="22"/>
              </w:rPr>
            </w:pPr>
            <w:r w:rsidRPr="00FF4BAB">
              <w:rPr>
                <w:rFonts w:cs="Arial"/>
                <w:color w:val="000000"/>
                <w:szCs w:val="22"/>
              </w:rPr>
              <w:t>hipoacusia,</w:t>
            </w:r>
          </w:p>
          <w:p w14:paraId="62F9CF9F" w14:textId="77777777" w:rsidR="007672C9" w:rsidRPr="00FF4BAB" w:rsidRDefault="007672C9" w:rsidP="003C6436">
            <w:pPr>
              <w:rPr>
                <w:rFonts w:cs="Arial"/>
                <w:color w:val="000000"/>
                <w:szCs w:val="22"/>
              </w:rPr>
            </w:pPr>
            <w:r w:rsidRPr="00FF4BAB">
              <w:rPr>
                <w:rFonts w:cs="Arial"/>
                <w:color w:val="000000"/>
                <w:szCs w:val="22"/>
              </w:rPr>
              <w:t>vértigo,</w:t>
            </w:r>
          </w:p>
          <w:p w14:paraId="249EECD1" w14:textId="77777777" w:rsidR="007672C9" w:rsidRPr="00FF4BAB" w:rsidRDefault="007672C9" w:rsidP="003C6436">
            <w:pPr>
              <w:rPr>
                <w:rFonts w:cs="Arial"/>
                <w:color w:val="000000"/>
                <w:szCs w:val="22"/>
              </w:rPr>
            </w:pPr>
            <w:r w:rsidRPr="00FF4BAB">
              <w:rPr>
                <w:rFonts w:cs="Arial"/>
                <w:color w:val="000000"/>
                <w:szCs w:val="22"/>
              </w:rPr>
              <w:t>acúfenos</w:t>
            </w:r>
          </w:p>
        </w:tc>
        <w:tc>
          <w:tcPr>
            <w:tcW w:w="1701" w:type="dxa"/>
          </w:tcPr>
          <w:p w14:paraId="7FEFD089" w14:textId="77777777" w:rsidR="007672C9" w:rsidRPr="00FF4BAB" w:rsidRDefault="007672C9" w:rsidP="003C6436">
            <w:pPr>
              <w:rPr>
                <w:rFonts w:cs="Arial"/>
                <w:color w:val="000000"/>
                <w:szCs w:val="22"/>
              </w:rPr>
            </w:pPr>
          </w:p>
        </w:tc>
        <w:tc>
          <w:tcPr>
            <w:tcW w:w="1559" w:type="dxa"/>
          </w:tcPr>
          <w:p w14:paraId="2E2003F8" w14:textId="77777777" w:rsidR="007672C9" w:rsidRPr="00FF4BAB" w:rsidRDefault="007672C9" w:rsidP="003C6436">
            <w:pPr>
              <w:rPr>
                <w:rFonts w:cs="Arial"/>
                <w:color w:val="000000"/>
                <w:szCs w:val="22"/>
              </w:rPr>
            </w:pPr>
          </w:p>
        </w:tc>
      </w:tr>
      <w:tr w:rsidR="007672C9" w:rsidRPr="00FF4BAB" w14:paraId="678BB405" w14:textId="77777777" w:rsidTr="003C6436">
        <w:tc>
          <w:tcPr>
            <w:tcW w:w="1588" w:type="dxa"/>
          </w:tcPr>
          <w:p w14:paraId="7B10C391" w14:textId="77777777" w:rsidR="007672C9" w:rsidRPr="00FF4BAB" w:rsidRDefault="007672C9" w:rsidP="003C6436">
            <w:pPr>
              <w:keepNext/>
              <w:keepLines/>
              <w:rPr>
                <w:rFonts w:cs="Arial"/>
                <w:color w:val="000000"/>
                <w:szCs w:val="22"/>
              </w:rPr>
            </w:pPr>
            <w:r w:rsidRPr="00FF4BAB">
              <w:rPr>
                <w:rFonts w:cs="Arial"/>
                <w:color w:val="000000"/>
                <w:szCs w:val="22"/>
              </w:rPr>
              <w:t xml:space="preserve">Trastornos cardiacos </w:t>
            </w:r>
          </w:p>
        </w:tc>
        <w:tc>
          <w:tcPr>
            <w:tcW w:w="1248" w:type="dxa"/>
          </w:tcPr>
          <w:p w14:paraId="4D2B9553" w14:textId="77777777" w:rsidR="007672C9" w:rsidRPr="00FF4BAB" w:rsidRDefault="007672C9" w:rsidP="003C6436">
            <w:pPr>
              <w:keepNext/>
              <w:keepLines/>
              <w:rPr>
                <w:rFonts w:cs="Arial"/>
                <w:color w:val="000000"/>
                <w:szCs w:val="22"/>
              </w:rPr>
            </w:pPr>
          </w:p>
        </w:tc>
        <w:tc>
          <w:tcPr>
            <w:tcW w:w="1701" w:type="dxa"/>
          </w:tcPr>
          <w:p w14:paraId="1C0C708A"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arritmia supraventricular,</w:t>
            </w:r>
          </w:p>
          <w:p w14:paraId="24461A61"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taquicardia,</w:t>
            </w:r>
          </w:p>
          <w:p w14:paraId="306EB037"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bradicardia</w:t>
            </w:r>
          </w:p>
        </w:tc>
        <w:tc>
          <w:tcPr>
            <w:tcW w:w="1984" w:type="dxa"/>
          </w:tcPr>
          <w:p w14:paraId="216AF191"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fibrilación ventricular, extrasístoles ventriculares,</w:t>
            </w:r>
          </w:p>
          <w:p w14:paraId="1EC21B5F"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taquicardia ventricular,</w:t>
            </w:r>
          </w:p>
          <w:p w14:paraId="17A0E13C"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intervalo QT del electrocardiograma prolongado,</w:t>
            </w:r>
          </w:p>
          <w:p w14:paraId="11ED667C"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taquicardia supraventricular</w:t>
            </w:r>
          </w:p>
        </w:tc>
        <w:tc>
          <w:tcPr>
            <w:tcW w:w="1701" w:type="dxa"/>
          </w:tcPr>
          <w:p w14:paraId="5B81528D"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torsades de pointes,</w:t>
            </w:r>
          </w:p>
          <w:p w14:paraId="0B48CB36"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bloqueo auriculoventricular completo,</w:t>
            </w:r>
          </w:p>
          <w:p w14:paraId="02A87DE2"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bloqueo de rama,</w:t>
            </w:r>
          </w:p>
          <w:p w14:paraId="14F20179"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ritmo nodal</w:t>
            </w:r>
          </w:p>
        </w:tc>
        <w:tc>
          <w:tcPr>
            <w:tcW w:w="1559" w:type="dxa"/>
          </w:tcPr>
          <w:p w14:paraId="232F458B" w14:textId="77777777" w:rsidR="007672C9" w:rsidRPr="00FF4BAB" w:rsidRDefault="007672C9" w:rsidP="003C6436">
            <w:pPr>
              <w:rPr>
                <w:rFonts w:cs="Arial"/>
                <w:color w:val="000000"/>
                <w:szCs w:val="22"/>
              </w:rPr>
            </w:pPr>
          </w:p>
        </w:tc>
      </w:tr>
      <w:tr w:rsidR="007672C9" w:rsidRPr="00FF4BAB" w14:paraId="65ABB630" w14:textId="77777777" w:rsidTr="003C6436">
        <w:tc>
          <w:tcPr>
            <w:tcW w:w="1588" w:type="dxa"/>
          </w:tcPr>
          <w:p w14:paraId="75860B70" w14:textId="77777777" w:rsidR="007672C9" w:rsidRPr="00FF4BAB" w:rsidRDefault="007672C9" w:rsidP="003C6436">
            <w:pPr>
              <w:rPr>
                <w:rFonts w:cs="Arial"/>
                <w:color w:val="000000"/>
                <w:szCs w:val="22"/>
              </w:rPr>
            </w:pPr>
            <w:r w:rsidRPr="00FF4BAB">
              <w:rPr>
                <w:rFonts w:cs="Arial"/>
                <w:color w:val="000000"/>
                <w:szCs w:val="22"/>
              </w:rPr>
              <w:t xml:space="preserve">Trastornos vasculares </w:t>
            </w:r>
          </w:p>
        </w:tc>
        <w:tc>
          <w:tcPr>
            <w:tcW w:w="1248" w:type="dxa"/>
          </w:tcPr>
          <w:p w14:paraId="3271CFE9" w14:textId="77777777" w:rsidR="007672C9" w:rsidRPr="00FF4BAB" w:rsidRDefault="007672C9" w:rsidP="003C6436">
            <w:pPr>
              <w:rPr>
                <w:rFonts w:cs="Arial"/>
                <w:color w:val="000000"/>
                <w:szCs w:val="22"/>
              </w:rPr>
            </w:pPr>
          </w:p>
        </w:tc>
        <w:tc>
          <w:tcPr>
            <w:tcW w:w="1701" w:type="dxa"/>
          </w:tcPr>
          <w:p w14:paraId="5341D9D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hipotensión,</w:t>
            </w:r>
          </w:p>
          <w:p w14:paraId="204DD4EF"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flebitis</w:t>
            </w:r>
          </w:p>
        </w:tc>
        <w:tc>
          <w:tcPr>
            <w:tcW w:w="1984" w:type="dxa"/>
          </w:tcPr>
          <w:p w14:paraId="64EE9C8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tromboflebitis,</w:t>
            </w:r>
          </w:p>
          <w:p w14:paraId="30F7E0B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linfangitis</w:t>
            </w:r>
          </w:p>
        </w:tc>
        <w:tc>
          <w:tcPr>
            <w:tcW w:w="1701" w:type="dxa"/>
          </w:tcPr>
          <w:p w14:paraId="307518D0" w14:textId="77777777" w:rsidR="007672C9" w:rsidRPr="00FF4BAB" w:rsidRDefault="007672C9" w:rsidP="003C6436">
            <w:pPr>
              <w:rPr>
                <w:rFonts w:cs="Arial"/>
                <w:color w:val="000000"/>
                <w:szCs w:val="22"/>
              </w:rPr>
            </w:pPr>
          </w:p>
        </w:tc>
        <w:tc>
          <w:tcPr>
            <w:tcW w:w="1559" w:type="dxa"/>
          </w:tcPr>
          <w:p w14:paraId="1745A3DB" w14:textId="77777777" w:rsidR="007672C9" w:rsidRPr="00FF4BAB" w:rsidRDefault="007672C9" w:rsidP="003C6436">
            <w:pPr>
              <w:rPr>
                <w:rFonts w:cs="Arial"/>
                <w:color w:val="000000"/>
                <w:szCs w:val="22"/>
              </w:rPr>
            </w:pPr>
          </w:p>
        </w:tc>
      </w:tr>
      <w:tr w:rsidR="007672C9" w:rsidRPr="00FF4BAB" w14:paraId="4F869A01" w14:textId="77777777" w:rsidTr="003C6436">
        <w:tc>
          <w:tcPr>
            <w:tcW w:w="1588" w:type="dxa"/>
          </w:tcPr>
          <w:p w14:paraId="07794108" w14:textId="77777777" w:rsidR="007672C9" w:rsidRPr="00FF4BAB" w:rsidRDefault="007672C9" w:rsidP="003C6436">
            <w:pPr>
              <w:rPr>
                <w:rFonts w:cs="Arial"/>
                <w:color w:val="000000"/>
                <w:szCs w:val="22"/>
              </w:rPr>
            </w:pPr>
            <w:r w:rsidRPr="00FF4BAB">
              <w:rPr>
                <w:rFonts w:cs="Arial"/>
                <w:color w:val="000000"/>
                <w:szCs w:val="22"/>
              </w:rPr>
              <w:t>Trastornos respiratorios, torácicos y mediastínicos</w:t>
            </w:r>
          </w:p>
        </w:tc>
        <w:tc>
          <w:tcPr>
            <w:tcW w:w="1248" w:type="dxa"/>
          </w:tcPr>
          <w:p w14:paraId="51C09178" w14:textId="77777777" w:rsidR="007672C9" w:rsidRPr="00FF4BAB" w:rsidRDefault="007672C9" w:rsidP="003C6436">
            <w:pPr>
              <w:rPr>
                <w:rFonts w:cs="Arial"/>
                <w:color w:val="000000"/>
                <w:szCs w:val="22"/>
                <w:vertAlign w:val="superscript"/>
              </w:rPr>
            </w:pPr>
            <w:r w:rsidRPr="00FF4BAB">
              <w:rPr>
                <w:rStyle w:val="TableText12"/>
                <w:color w:val="000000"/>
                <w:sz w:val="22"/>
                <w:szCs w:val="22"/>
              </w:rPr>
              <w:t>dificultad respiratoria</w:t>
            </w:r>
            <w:r w:rsidRPr="00FF4BAB">
              <w:rPr>
                <w:rStyle w:val="TableText12"/>
                <w:color w:val="000000"/>
                <w:sz w:val="22"/>
                <w:szCs w:val="22"/>
                <w:vertAlign w:val="superscript"/>
              </w:rPr>
              <w:t>9</w:t>
            </w:r>
          </w:p>
        </w:tc>
        <w:tc>
          <w:tcPr>
            <w:tcW w:w="1701" w:type="dxa"/>
          </w:tcPr>
          <w:p w14:paraId="63997FF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síndrome de sufrimiento respiratorio agudo,</w:t>
            </w:r>
          </w:p>
          <w:p w14:paraId="12CED244"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edema pulmonar,</w:t>
            </w:r>
          </w:p>
        </w:tc>
        <w:tc>
          <w:tcPr>
            <w:tcW w:w="1984" w:type="dxa"/>
          </w:tcPr>
          <w:p w14:paraId="236542A3" w14:textId="77777777" w:rsidR="007672C9" w:rsidRPr="00FF4BAB" w:rsidRDefault="007672C9" w:rsidP="003C6436">
            <w:pPr>
              <w:rPr>
                <w:rFonts w:cs="Arial"/>
                <w:color w:val="000000"/>
                <w:szCs w:val="22"/>
              </w:rPr>
            </w:pPr>
          </w:p>
        </w:tc>
        <w:tc>
          <w:tcPr>
            <w:tcW w:w="1701" w:type="dxa"/>
          </w:tcPr>
          <w:p w14:paraId="7EBA2913" w14:textId="77777777" w:rsidR="007672C9" w:rsidRPr="00FF4BAB" w:rsidRDefault="007672C9" w:rsidP="003C6436">
            <w:pPr>
              <w:rPr>
                <w:rFonts w:cs="Arial"/>
                <w:color w:val="000000"/>
                <w:szCs w:val="22"/>
              </w:rPr>
            </w:pPr>
          </w:p>
        </w:tc>
        <w:tc>
          <w:tcPr>
            <w:tcW w:w="1559" w:type="dxa"/>
          </w:tcPr>
          <w:p w14:paraId="46C6B124" w14:textId="77777777" w:rsidR="007672C9" w:rsidRPr="00FF4BAB" w:rsidRDefault="007672C9" w:rsidP="003C6436">
            <w:pPr>
              <w:rPr>
                <w:rFonts w:cs="Arial"/>
                <w:color w:val="000000"/>
                <w:szCs w:val="22"/>
              </w:rPr>
            </w:pPr>
          </w:p>
        </w:tc>
      </w:tr>
      <w:tr w:rsidR="007672C9" w:rsidRPr="00FF4BAB" w14:paraId="2C870EF3" w14:textId="77777777" w:rsidTr="003C6436">
        <w:tc>
          <w:tcPr>
            <w:tcW w:w="1588" w:type="dxa"/>
          </w:tcPr>
          <w:p w14:paraId="79CEEFBA" w14:textId="77777777" w:rsidR="007672C9" w:rsidRPr="00FF4BAB" w:rsidRDefault="007672C9" w:rsidP="006A57E0">
            <w:pPr>
              <w:keepNext/>
              <w:keepLines/>
              <w:rPr>
                <w:rFonts w:cs="Arial"/>
                <w:color w:val="000000"/>
                <w:szCs w:val="22"/>
              </w:rPr>
            </w:pPr>
            <w:r w:rsidRPr="00FF4BAB">
              <w:rPr>
                <w:rFonts w:cs="Arial"/>
                <w:color w:val="000000"/>
                <w:szCs w:val="22"/>
              </w:rPr>
              <w:t>Trastornos gastrointestinales</w:t>
            </w:r>
          </w:p>
        </w:tc>
        <w:tc>
          <w:tcPr>
            <w:tcW w:w="1248" w:type="dxa"/>
          </w:tcPr>
          <w:p w14:paraId="12CFAAD5"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diarrea, vómitos,</w:t>
            </w:r>
          </w:p>
          <w:p w14:paraId="43D97563" w14:textId="77777777" w:rsidR="007672C9" w:rsidRPr="00FF4BAB" w:rsidRDefault="007672C9" w:rsidP="006A57E0">
            <w:pPr>
              <w:pStyle w:val="TableText"/>
              <w:keepNext/>
              <w:keepLines/>
              <w:rPr>
                <w:color w:val="000000"/>
                <w:sz w:val="22"/>
                <w:szCs w:val="22"/>
                <w:lang w:val="es-ES"/>
              </w:rPr>
            </w:pPr>
            <w:r w:rsidRPr="00FF4BAB">
              <w:rPr>
                <w:rStyle w:val="TableText12"/>
                <w:color w:val="000000"/>
                <w:sz w:val="22"/>
                <w:szCs w:val="22"/>
                <w:lang w:val="es-ES"/>
              </w:rPr>
              <w:t>dolor abdominal, náuseas</w:t>
            </w:r>
          </w:p>
        </w:tc>
        <w:tc>
          <w:tcPr>
            <w:tcW w:w="1701" w:type="dxa"/>
          </w:tcPr>
          <w:p w14:paraId="08791FCD"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queilitis,</w:t>
            </w:r>
          </w:p>
          <w:p w14:paraId="29C59DDE"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dispepsia,</w:t>
            </w:r>
          </w:p>
          <w:p w14:paraId="1D460F70"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estreñimiento,</w:t>
            </w:r>
          </w:p>
          <w:p w14:paraId="23CB0199" w14:textId="77777777" w:rsidR="007672C9" w:rsidRPr="00FF4BAB" w:rsidRDefault="007672C9" w:rsidP="006A57E0">
            <w:pPr>
              <w:pStyle w:val="TableText"/>
              <w:keepNext/>
              <w:keepLines/>
              <w:rPr>
                <w:color w:val="000000"/>
                <w:sz w:val="22"/>
                <w:szCs w:val="22"/>
                <w:lang w:val="es-ES"/>
              </w:rPr>
            </w:pPr>
            <w:r w:rsidRPr="00FF4BAB">
              <w:rPr>
                <w:rStyle w:val="TableText12"/>
                <w:color w:val="000000"/>
                <w:sz w:val="22"/>
                <w:szCs w:val="22"/>
                <w:lang w:val="es-ES"/>
              </w:rPr>
              <w:t>gingivitis</w:t>
            </w:r>
          </w:p>
        </w:tc>
        <w:tc>
          <w:tcPr>
            <w:tcW w:w="1984" w:type="dxa"/>
          </w:tcPr>
          <w:p w14:paraId="3E09101E"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peritonitis,</w:t>
            </w:r>
          </w:p>
          <w:p w14:paraId="7CBC17F3"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pancreatitis,</w:t>
            </w:r>
          </w:p>
          <w:p w14:paraId="56EFC94D"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lengua hinchada,</w:t>
            </w:r>
          </w:p>
          <w:p w14:paraId="480A6AE9"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duodenitis,</w:t>
            </w:r>
          </w:p>
          <w:p w14:paraId="52B4419D" w14:textId="77777777" w:rsidR="007672C9" w:rsidRPr="00FF4BAB" w:rsidRDefault="007672C9" w:rsidP="006A57E0">
            <w:pPr>
              <w:pStyle w:val="TableText"/>
              <w:keepNext/>
              <w:keepLines/>
              <w:rPr>
                <w:rStyle w:val="TableText12"/>
                <w:color w:val="000000"/>
                <w:sz w:val="22"/>
                <w:szCs w:val="22"/>
                <w:lang w:val="es-ES"/>
              </w:rPr>
            </w:pPr>
            <w:r w:rsidRPr="00FF4BAB">
              <w:rPr>
                <w:rStyle w:val="TableText12"/>
                <w:color w:val="000000"/>
                <w:sz w:val="22"/>
                <w:szCs w:val="22"/>
                <w:lang w:val="es-ES"/>
              </w:rPr>
              <w:t>gastroenteritis,</w:t>
            </w:r>
          </w:p>
          <w:p w14:paraId="6845FD1F" w14:textId="77777777" w:rsidR="007672C9" w:rsidRPr="00FF4BAB" w:rsidRDefault="007672C9" w:rsidP="006A57E0">
            <w:pPr>
              <w:pStyle w:val="TableText"/>
              <w:keepNext/>
              <w:keepLines/>
              <w:rPr>
                <w:color w:val="000000"/>
                <w:sz w:val="22"/>
                <w:szCs w:val="22"/>
                <w:lang w:val="es-ES"/>
              </w:rPr>
            </w:pPr>
            <w:r w:rsidRPr="00FF4BAB">
              <w:rPr>
                <w:rStyle w:val="TableText12"/>
                <w:color w:val="000000"/>
                <w:sz w:val="22"/>
                <w:szCs w:val="22"/>
                <w:lang w:val="es-ES"/>
              </w:rPr>
              <w:t>glositis</w:t>
            </w:r>
          </w:p>
        </w:tc>
        <w:tc>
          <w:tcPr>
            <w:tcW w:w="1701" w:type="dxa"/>
          </w:tcPr>
          <w:p w14:paraId="600C8D57" w14:textId="77777777" w:rsidR="007672C9" w:rsidRPr="00FF4BAB" w:rsidRDefault="007672C9" w:rsidP="006A57E0">
            <w:pPr>
              <w:keepNext/>
              <w:keepLines/>
              <w:rPr>
                <w:rFonts w:cs="Arial"/>
                <w:color w:val="000000"/>
                <w:szCs w:val="22"/>
              </w:rPr>
            </w:pPr>
          </w:p>
        </w:tc>
        <w:tc>
          <w:tcPr>
            <w:tcW w:w="1559" w:type="dxa"/>
          </w:tcPr>
          <w:p w14:paraId="5C971ED7" w14:textId="77777777" w:rsidR="007672C9" w:rsidRPr="00FF4BAB" w:rsidRDefault="007672C9" w:rsidP="006A57E0">
            <w:pPr>
              <w:keepNext/>
              <w:keepLines/>
              <w:rPr>
                <w:rFonts w:cs="Arial"/>
                <w:color w:val="000000"/>
                <w:szCs w:val="22"/>
              </w:rPr>
            </w:pPr>
          </w:p>
        </w:tc>
      </w:tr>
      <w:tr w:rsidR="007672C9" w:rsidRPr="00FF4BAB" w14:paraId="644B7C15" w14:textId="77777777" w:rsidTr="003C6436">
        <w:tc>
          <w:tcPr>
            <w:tcW w:w="1588" w:type="dxa"/>
          </w:tcPr>
          <w:p w14:paraId="545548E2" w14:textId="77777777" w:rsidR="007672C9" w:rsidRPr="00FF4BAB" w:rsidRDefault="007672C9" w:rsidP="003C6436">
            <w:pPr>
              <w:rPr>
                <w:rFonts w:cs="Arial"/>
                <w:color w:val="000000"/>
                <w:szCs w:val="22"/>
              </w:rPr>
            </w:pPr>
            <w:r w:rsidRPr="00FF4BAB">
              <w:rPr>
                <w:rFonts w:cs="Arial"/>
                <w:color w:val="000000"/>
                <w:szCs w:val="22"/>
              </w:rPr>
              <w:t>Trastornos hepatobiliares</w:t>
            </w:r>
          </w:p>
        </w:tc>
        <w:tc>
          <w:tcPr>
            <w:tcW w:w="1248" w:type="dxa"/>
          </w:tcPr>
          <w:p w14:paraId="66D9E050" w14:textId="77777777" w:rsidR="007672C9" w:rsidRPr="00FF4BAB" w:rsidRDefault="007672C9" w:rsidP="003C6436">
            <w:pPr>
              <w:rPr>
                <w:rFonts w:cs="Arial"/>
                <w:color w:val="000000"/>
                <w:szCs w:val="22"/>
              </w:rPr>
            </w:pPr>
            <w:r w:rsidRPr="00FF4BAB">
              <w:rPr>
                <w:rStyle w:val="TableText12"/>
                <w:color w:val="000000"/>
                <w:sz w:val="22"/>
                <w:szCs w:val="22"/>
              </w:rPr>
              <w:t>prueba anormal de función hepática</w:t>
            </w:r>
          </w:p>
        </w:tc>
        <w:tc>
          <w:tcPr>
            <w:tcW w:w="1701" w:type="dxa"/>
          </w:tcPr>
          <w:p w14:paraId="4F7F519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ictericia,</w:t>
            </w:r>
          </w:p>
          <w:p w14:paraId="62695F8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ictericia colestática,</w:t>
            </w:r>
          </w:p>
          <w:p w14:paraId="7F837451" w14:textId="77777777" w:rsidR="007672C9" w:rsidRPr="00FF4BAB" w:rsidRDefault="007672C9" w:rsidP="003C6436">
            <w:pPr>
              <w:pStyle w:val="TableText"/>
              <w:rPr>
                <w:color w:val="000000"/>
                <w:sz w:val="22"/>
                <w:szCs w:val="22"/>
                <w:vertAlign w:val="superscript"/>
                <w:lang w:val="es-ES"/>
              </w:rPr>
            </w:pPr>
            <w:r w:rsidRPr="00FF4BAB">
              <w:rPr>
                <w:rStyle w:val="TableText12"/>
                <w:color w:val="000000"/>
                <w:sz w:val="22"/>
                <w:szCs w:val="22"/>
                <w:lang w:val="es-ES"/>
              </w:rPr>
              <w:t>hepatitis</w:t>
            </w:r>
            <w:r w:rsidRPr="00FF4BAB">
              <w:rPr>
                <w:rStyle w:val="TableText12"/>
                <w:color w:val="000000"/>
                <w:sz w:val="22"/>
                <w:szCs w:val="22"/>
                <w:vertAlign w:val="superscript"/>
                <w:lang w:val="es-ES"/>
              </w:rPr>
              <w:t>10</w:t>
            </w:r>
          </w:p>
        </w:tc>
        <w:tc>
          <w:tcPr>
            <w:tcW w:w="1984" w:type="dxa"/>
          </w:tcPr>
          <w:p w14:paraId="71124E4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hepática,</w:t>
            </w:r>
          </w:p>
          <w:p w14:paraId="665291A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hepatomegalia,</w:t>
            </w:r>
          </w:p>
          <w:p w14:paraId="08AA77A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colecistitis,</w:t>
            </w:r>
          </w:p>
          <w:p w14:paraId="0EBC2BA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colelitiasis</w:t>
            </w:r>
          </w:p>
        </w:tc>
        <w:tc>
          <w:tcPr>
            <w:tcW w:w="1701" w:type="dxa"/>
          </w:tcPr>
          <w:p w14:paraId="63E3D9DE" w14:textId="77777777" w:rsidR="007672C9" w:rsidRPr="00FF4BAB" w:rsidRDefault="007672C9" w:rsidP="003C6436">
            <w:pPr>
              <w:rPr>
                <w:rFonts w:cs="Arial"/>
                <w:color w:val="000000"/>
                <w:szCs w:val="22"/>
              </w:rPr>
            </w:pPr>
          </w:p>
        </w:tc>
        <w:tc>
          <w:tcPr>
            <w:tcW w:w="1559" w:type="dxa"/>
          </w:tcPr>
          <w:p w14:paraId="372A13EF" w14:textId="77777777" w:rsidR="007672C9" w:rsidRPr="00FF4BAB" w:rsidRDefault="007672C9" w:rsidP="003C6436">
            <w:pPr>
              <w:rPr>
                <w:rFonts w:cs="Arial"/>
                <w:color w:val="000000"/>
                <w:szCs w:val="22"/>
              </w:rPr>
            </w:pPr>
          </w:p>
        </w:tc>
      </w:tr>
      <w:tr w:rsidR="007672C9" w:rsidRPr="00FF4BAB" w14:paraId="43B75661" w14:textId="77777777" w:rsidTr="003C6436">
        <w:tc>
          <w:tcPr>
            <w:tcW w:w="1588" w:type="dxa"/>
          </w:tcPr>
          <w:p w14:paraId="3EE41DAD" w14:textId="77777777" w:rsidR="007672C9" w:rsidRPr="00FF4BAB" w:rsidRDefault="007672C9" w:rsidP="003C6436">
            <w:pPr>
              <w:rPr>
                <w:rFonts w:cs="Arial"/>
                <w:color w:val="000000"/>
                <w:szCs w:val="22"/>
              </w:rPr>
            </w:pPr>
            <w:r w:rsidRPr="00FF4BAB">
              <w:rPr>
                <w:rFonts w:cs="Arial"/>
                <w:color w:val="000000"/>
                <w:szCs w:val="22"/>
              </w:rPr>
              <w:t xml:space="preserve">Trastornos de la piel y del tejido subcutáneo </w:t>
            </w:r>
          </w:p>
        </w:tc>
        <w:tc>
          <w:tcPr>
            <w:tcW w:w="1248" w:type="dxa"/>
          </w:tcPr>
          <w:p w14:paraId="50534CD7" w14:textId="77777777" w:rsidR="007672C9" w:rsidRPr="00FF4BAB" w:rsidRDefault="007672C9" w:rsidP="003C6436">
            <w:pPr>
              <w:rPr>
                <w:rFonts w:cs="Arial"/>
                <w:color w:val="000000"/>
                <w:szCs w:val="22"/>
              </w:rPr>
            </w:pPr>
            <w:r w:rsidRPr="00FF4BAB">
              <w:rPr>
                <w:rStyle w:val="TableText12"/>
                <w:color w:val="000000"/>
                <w:sz w:val="22"/>
                <w:szCs w:val="22"/>
              </w:rPr>
              <w:t>erupción cutánea</w:t>
            </w:r>
          </w:p>
        </w:tc>
        <w:tc>
          <w:tcPr>
            <w:tcW w:w="1701" w:type="dxa"/>
          </w:tcPr>
          <w:p w14:paraId="26B7A98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Dermatitis exfoliativa,</w:t>
            </w:r>
          </w:p>
          <w:p w14:paraId="6EEF563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alopecia,</w:t>
            </w:r>
          </w:p>
          <w:p w14:paraId="6ECB625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maculopapular,</w:t>
            </w:r>
          </w:p>
          <w:p w14:paraId="0B88358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prurito,</w:t>
            </w:r>
          </w:p>
          <w:p w14:paraId="0379CC5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eritema,</w:t>
            </w:r>
          </w:p>
          <w:p w14:paraId="729FFE37" w14:textId="77777777" w:rsidR="007672C9" w:rsidRPr="00FF4BAB" w:rsidRDefault="007672C9" w:rsidP="003C6436">
            <w:pPr>
              <w:pStyle w:val="TableText"/>
              <w:rPr>
                <w:color w:val="000000"/>
                <w:sz w:val="22"/>
                <w:szCs w:val="22"/>
                <w:lang w:val="es-ES"/>
              </w:rPr>
            </w:pPr>
            <w:r w:rsidRPr="00FF4BAB">
              <w:rPr>
                <w:rStyle w:val="TableText12"/>
                <w:sz w:val="22"/>
                <w:szCs w:val="22"/>
                <w:lang w:val="es-ES"/>
              </w:rPr>
              <w:t>fototoxicidad</w:t>
            </w:r>
            <w:r w:rsidRPr="00FF4BAB">
              <w:rPr>
                <w:rStyle w:val="TableText12"/>
                <w:color w:val="000000"/>
                <w:sz w:val="22"/>
                <w:szCs w:val="22"/>
                <w:lang w:val="es-ES"/>
              </w:rPr>
              <w:t>**</w:t>
            </w:r>
          </w:p>
        </w:tc>
        <w:tc>
          <w:tcPr>
            <w:tcW w:w="1984" w:type="dxa"/>
          </w:tcPr>
          <w:p w14:paraId="34A044D0" w14:textId="3FC2AA0E"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síndrome de Stevens-Johnson</w:t>
            </w:r>
            <w:r w:rsidRPr="00E56E4E">
              <w:rPr>
                <w:rStyle w:val="TableText12"/>
                <w:color w:val="000000"/>
                <w:sz w:val="22"/>
                <w:szCs w:val="22"/>
                <w:vertAlign w:val="superscript"/>
                <w:lang w:val="pt-BR"/>
              </w:rPr>
              <w:t>8</w:t>
            </w:r>
            <w:r w:rsidRPr="00E56E4E">
              <w:rPr>
                <w:rStyle w:val="TableText12"/>
                <w:color w:val="000000"/>
                <w:sz w:val="22"/>
                <w:szCs w:val="22"/>
                <w:lang w:val="pt-BR"/>
              </w:rPr>
              <w:t>, purpura,</w:t>
            </w:r>
          </w:p>
          <w:p w14:paraId="037CA0A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urticaria,</w:t>
            </w:r>
          </w:p>
          <w:p w14:paraId="5F2CE0C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dermatitis alérgica,</w:t>
            </w:r>
          </w:p>
          <w:p w14:paraId="57B7A9D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papular,</w:t>
            </w:r>
          </w:p>
          <w:p w14:paraId="3BFAEFB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macular,</w:t>
            </w:r>
          </w:p>
          <w:p w14:paraId="24CA7D05"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eczema</w:t>
            </w:r>
          </w:p>
        </w:tc>
        <w:tc>
          <w:tcPr>
            <w:tcW w:w="1701" w:type="dxa"/>
          </w:tcPr>
          <w:p w14:paraId="072AFE3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Necrólisis epidérmica tóxica</w:t>
            </w:r>
            <w:r w:rsidRPr="00FF4BAB">
              <w:rPr>
                <w:rStyle w:val="TableText12"/>
                <w:color w:val="000000"/>
                <w:sz w:val="22"/>
                <w:szCs w:val="22"/>
                <w:vertAlign w:val="superscript"/>
                <w:lang w:val="es-ES"/>
              </w:rPr>
              <w:t>8</w:t>
            </w:r>
            <w:r w:rsidRPr="00FF4BAB">
              <w:rPr>
                <w:rStyle w:val="TableText12"/>
                <w:color w:val="000000"/>
                <w:sz w:val="22"/>
                <w:szCs w:val="22"/>
                <w:lang w:val="es-ES"/>
              </w:rPr>
              <w:t>,</w:t>
            </w:r>
          </w:p>
          <w:p w14:paraId="1768205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reacción a fármacos con eosinofilia y síntomas sistémicos (DRESS)</w:t>
            </w:r>
            <w:r w:rsidRPr="00FF4BAB">
              <w:rPr>
                <w:rStyle w:val="TableText12"/>
                <w:color w:val="000000"/>
                <w:sz w:val="22"/>
                <w:szCs w:val="22"/>
                <w:vertAlign w:val="superscript"/>
                <w:lang w:val="es-ES"/>
              </w:rPr>
              <w:t>8</w:t>
            </w:r>
            <w:r w:rsidRPr="00FF4BAB">
              <w:rPr>
                <w:rStyle w:val="TableText12"/>
                <w:color w:val="000000"/>
                <w:sz w:val="22"/>
                <w:szCs w:val="22"/>
                <w:lang w:val="es-ES"/>
              </w:rPr>
              <w:t xml:space="preserve">,angioedema, </w:t>
            </w:r>
          </w:p>
          <w:p w14:paraId="10AD433C" w14:textId="77777777" w:rsidR="007672C9" w:rsidRPr="00FF4BAB" w:rsidRDefault="007672C9" w:rsidP="003C6436">
            <w:pPr>
              <w:pStyle w:val="TableText"/>
              <w:rPr>
                <w:color w:val="000000"/>
                <w:sz w:val="22"/>
                <w:szCs w:val="22"/>
                <w:lang w:val="es-ES"/>
              </w:rPr>
            </w:pPr>
            <w:r w:rsidRPr="00FF4BAB">
              <w:rPr>
                <w:color w:val="000000"/>
                <w:sz w:val="22"/>
                <w:szCs w:val="22"/>
                <w:lang w:val="es-ES"/>
              </w:rPr>
              <w:t xml:space="preserve">queratosis actínica*, </w:t>
            </w:r>
          </w:p>
          <w:p w14:paraId="61F90CE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pseudoporfiria,</w:t>
            </w:r>
          </w:p>
          <w:p w14:paraId="2A716F1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eritema multiforme,</w:t>
            </w:r>
          </w:p>
          <w:p w14:paraId="5CBF5F0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psoriasis,</w:t>
            </w:r>
          </w:p>
          <w:p w14:paraId="34AE818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erupción medicamentosa</w:t>
            </w:r>
          </w:p>
        </w:tc>
        <w:tc>
          <w:tcPr>
            <w:tcW w:w="1559" w:type="dxa"/>
          </w:tcPr>
          <w:p w14:paraId="25AC62BA" w14:textId="77777777" w:rsidR="007672C9" w:rsidRPr="00FF4BAB" w:rsidRDefault="007672C9" w:rsidP="003C6436">
            <w:pPr>
              <w:rPr>
                <w:color w:val="000000"/>
                <w:szCs w:val="22"/>
              </w:rPr>
            </w:pPr>
            <w:r w:rsidRPr="00FF4BAB">
              <w:rPr>
                <w:rStyle w:val="TableText12"/>
                <w:color w:val="000000"/>
                <w:sz w:val="22"/>
                <w:szCs w:val="22"/>
              </w:rPr>
              <w:t>lupus eritematoso cutáneo*</w:t>
            </w:r>
            <w:r w:rsidRPr="00FF4BAB">
              <w:rPr>
                <w:color w:val="000000"/>
                <w:szCs w:val="22"/>
              </w:rPr>
              <w:t>,</w:t>
            </w:r>
          </w:p>
          <w:p w14:paraId="61543A02" w14:textId="77777777" w:rsidR="007672C9" w:rsidRPr="00FF4BAB" w:rsidRDefault="007672C9" w:rsidP="003C6436">
            <w:pPr>
              <w:rPr>
                <w:color w:val="000000"/>
                <w:szCs w:val="22"/>
              </w:rPr>
            </w:pPr>
            <w:r w:rsidRPr="00FF4BAB">
              <w:rPr>
                <w:color w:val="000000"/>
                <w:szCs w:val="22"/>
              </w:rPr>
              <w:t>efélides*,</w:t>
            </w:r>
          </w:p>
          <w:p w14:paraId="774240A8" w14:textId="77777777" w:rsidR="007672C9" w:rsidRPr="00FF4BAB" w:rsidRDefault="007672C9" w:rsidP="003C6436">
            <w:pPr>
              <w:rPr>
                <w:rFonts w:cs="Arial"/>
                <w:color w:val="000000"/>
                <w:szCs w:val="22"/>
              </w:rPr>
            </w:pPr>
            <w:r w:rsidRPr="00FF4BAB">
              <w:rPr>
                <w:color w:val="000000"/>
                <w:szCs w:val="22"/>
              </w:rPr>
              <w:t>lentigo*</w:t>
            </w:r>
          </w:p>
        </w:tc>
      </w:tr>
      <w:tr w:rsidR="007672C9" w:rsidRPr="00FF4BAB" w14:paraId="26AB2E7B" w14:textId="77777777" w:rsidTr="003C6436">
        <w:tc>
          <w:tcPr>
            <w:tcW w:w="1588" w:type="dxa"/>
          </w:tcPr>
          <w:p w14:paraId="6B79B010" w14:textId="77777777" w:rsidR="007672C9" w:rsidRPr="00FF4BAB" w:rsidRDefault="007672C9" w:rsidP="003C6436">
            <w:pPr>
              <w:rPr>
                <w:rFonts w:cs="Arial"/>
                <w:color w:val="000000"/>
                <w:szCs w:val="22"/>
              </w:rPr>
            </w:pPr>
            <w:r w:rsidRPr="00FF4BAB">
              <w:rPr>
                <w:rFonts w:cs="Arial"/>
                <w:color w:val="000000"/>
                <w:szCs w:val="22"/>
              </w:rPr>
              <w:t xml:space="preserve">Trastornos musculoesqueléticos y del tejido conjuntivo </w:t>
            </w:r>
          </w:p>
        </w:tc>
        <w:tc>
          <w:tcPr>
            <w:tcW w:w="1248" w:type="dxa"/>
          </w:tcPr>
          <w:p w14:paraId="36643413" w14:textId="77777777" w:rsidR="007672C9" w:rsidRPr="00FF4BAB" w:rsidRDefault="007672C9" w:rsidP="003C6436">
            <w:pPr>
              <w:rPr>
                <w:rFonts w:cs="Arial"/>
                <w:color w:val="000000"/>
                <w:szCs w:val="22"/>
              </w:rPr>
            </w:pPr>
          </w:p>
        </w:tc>
        <w:tc>
          <w:tcPr>
            <w:tcW w:w="1701" w:type="dxa"/>
          </w:tcPr>
          <w:p w14:paraId="3D2E83DC" w14:textId="77777777" w:rsidR="007672C9" w:rsidRPr="00FF4BAB" w:rsidRDefault="007672C9" w:rsidP="003C6436">
            <w:pPr>
              <w:rPr>
                <w:rFonts w:cs="Arial"/>
                <w:color w:val="000000"/>
                <w:szCs w:val="22"/>
              </w:rPr>
            </w:pPr>
            <w:r w:rsidRPr="00FF4BAB">
              <w:rPr>
                <w:rStyle w:val="TableText12"/>
                <w:color w:val="000000"/>
                <w:sz w:val="22"/>
                <w:szCs w:val="22"/>
              </w:rPr>
              <w:t>dolor de espalda</w:t>
            </w:r>
          </w:p>
        </w:tc>
        <w:tc>
          <w:tcPr>
            <w:tcW w:w="1984" w:type="dxa"/>
          </w:tcPr>
          <w:p w14:paraId="3C856949" w14:textId="77777777" w:rsidR="007672C9" w:rsidRPr="00FF4BAB" w:rsidRDefault="007672C9" w:rsidP="003C6436">
            <w:pPr>
              <w:rPr>
                <w:rStyle w:val="TableText12"/>
                <w:color w:val="000000"/>
                <w:sz w:val="22"/>
                <w:szCs w:val="22"/>
              </w:rPr>
            </w:pPr>
            <w:r w:rsidRPr="00FF4BAB">
              <w:rPr>
                <w:rStyle w:val="TableText12"/>
                <w:color w:val="000000"/>
                <w:sz w:val="22"/>
                <w:szCs w:val="22"/>
              </w:rPr>
              <w:t>artritis,</w:t>
            </w:r>
          </w:p>
          <w:p w14:paraId="6524F19B" w14:textId="77777777" w:rsidR="007672C9" w:rsidRPr="00FF4BAB" w:rsidRDefault="007672C9" w:rsidP="003C6436">
            <w:pPr>
              <w:rPr>
                <w:rFonts w:cs="Arial"/>
                <w:color w:val="000000"/>
                <w:szCs w:val="22"/>
              </w:rPr>
            </w:pPr>
            <w:r w:rsidRPr="00FF4BAB">
              <w:rPr>
                <w:rStyle w:val="TableText12"/>
                <w:sz w:val="22"/>
                <w:szCs w:val="22"/>
              </w:rPr>
              <w:t>periostitis*,**</w:t>
            </w:r>
          </w:p>
        </w:tc>
        <w:tc>
          <w:tcPr>
            <w:tcW w:w="1701" w:type="dxa"/>
          </w:tcPr>
          <w:p w14:paraId="5555AA37" w14:textId="77777777" w:rsidR="007672C9" w:rsidRPr="00FF4BAB" w:rsidRDefault="007672C9" w:rsidP="003C6436">
            <w:pPr>
              <w:rPr>
                <w:rFonts w:cs="Arial"/>
                <w:color w:val="000000"/>
                <w:szCs w:val="22"/>
              </w:rPr>
            </w:pPr>
          </w:p>
        </w:tc>
        <w:tc>
          <w:tcPr>
            <w:tcW w:w="1559" w:type="dxa"/>
          </w:tcPr>
          <w:p w14:paraId="526FD0D4" w14:textId="2A02B05B" w:rsidR="007672C9" w:rsidRPr="00FF4BAB" w:rsidRDefault="007672C9" w:rsidP="003C6436">
            <w:pPr>
              <w:rPr>
                <w:rFonts w:cs="Arial"/>
                <w:color w:val="000000"/>
                <w:szCs w:val="22"/>
              </w:rPr>
            </w:pPr>
          </w:p>
        </w:tc>
      </w:tr>
      <w:tr w:rsidR="007672C9" w:rsidRPr="00E56E4E" w14:paraId="3FA11085" w14:textId="77777777" w:rsidTr="003C6436">
        <w:tc>
          <w:tcPr>
            <w:tcW w:w="1588" w:type="dxa"/>
          </w:tcPr>
          <w:p w14:paraId="1022F9E1" w14:textId="77777777" w:rsidR="007672C9" w:rsidRPr="00FF4BAB" w:rsidRDefault="007672C9" w:rsidP="003C6436">
            <w:pPr>
              <w:rPr>
                <w:rFonts w:cs="Arial"/>
                <w:color w:val="000000"/>
                <w:szCs w:val="22"/>
              </w:rPr>
            </w:pPr>
            <w:r w:rsidRPr="00FF4BAB">
              <w:rPr>
                <w:rFonts w:cs="Arial"/>
                <w:color w:val="000000"/>
                <w:szCs w:val="22"/>
              </w:rPr>
              <w:t>Trastornos renales y urinarios</w:t>
            </w:r>
          </w:p>
        </w:tc>
        <w:tc>
          <w:tcPr>
            <w:tcW w:w="1248" w:type="dxa"/>
          </w:tcPr>
          <w:p w14:paraId="28D8F45F" w14:textId="77777777" w:rsidR="007672C9" w:rsidRPr="00FF4BAB" w:rsidRDefault="007672C9" w:rsidP="003C6436">
            <w:pPr>
              <w:rPr>
                <w:rFonts w:cs="Arial"/>
                <w:color w:val="000000"/>
                <w:szCs w:val="22"/>
              </w:rPr>
            </w:pPr>
          </w:p>
        </w:tc>
        <w:tc>
          <w:tcPr>
            <w:tcW w:w="1701" w:type="dxa"/>
          </w:tcPr>
          <w:p w14:paraId="2623ACD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renal aguda,</w:t>
            </w:r>
          </w:p>
          <w:p w14:paraId="41AB77A5"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hematuria</w:t>
            </w:r>
          </w:p>
        </w:tc>
        <w:tc>
          <w:tcPr>
            <w:tcW w:w="1984" w:type="dxa"/>
          </w:tcPr>
          <w:p w14:paraId="6A19DB37" w14:textId="77777777"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necrosis tubular renal,</w:t>
            </w:r>
          </w:p>
          <w:p w14:paraId="7CFBCADB" w14:textId="77777777"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proteinuria,</w:t>
            </w:r>
          </w:p>
          <w:p w14:paraId="62A239C1" w14:textId="77777777" w:rsidR="007672C9" w:rsidRPr="00E56E4E" w:rsidRDefault="007672C9" w:rsidP="003C6436">
            <w:pPr>
              <w:pStyle w:val="TableText"/>
              <w:rPr>
                <w:color w:val="000000"/>
                <w:sz w:val="22"/>
                <w:szCs w:val="22"/>
                <w:lang w:val="pt-BR"/>
              </w:rPr>
            </w:pPr>
            <w:r w:rsidRPr="00E56E4E">
              <w:rPr>
                <w:rStyle w:val="TableText12"/>
                <w:color w:val="000000"/>
                <w:sz w:val="22"/>
                <w:szCs w:val="22"/>
                <w:lang w:val="pt-BR"/>
              </w:rPr>
              <w:t>nefritis</w:t>
            </w:r>
          </w:p>
        </w:tc>
        <w:tc>
          <w:tcPr>
            <w:tcW w:w="1701" w:type="dxa"/>
          </w:tcPr>
          <w:p w14:paraId="048E873F" w14:textId="77777777" w:rsidR="007672C9" w:rsidRPr="00E56E4E" w:rsidRDefault="007672C9" w:rsidP="003C6436">
            <w:pPr>
              <w:rPr>
                <w:rFonts w:cs="Arial"/>
                <w:color w:val="000000"/>
                <w:szCs w:val="22"/>
                <w:lang w:val="pt-BR"/>
              </w:rPr>
            </w:pPr>
          </w:p>
        </w:tc>
        <w:tc>
          <w:tcPr>
            <w:tcW w:w="1559" w:type="dxa"/>
          </w:tcPr>
          <w:p w14:paraId="6AE71F1A" w14:textId="77777777" w:rsidR="007672C9" w:rsidRPr="00E56E4E" w:rsidRDefault="007672C9" w:rsidP="003C6436">
            <w:pPr>
              <w:rPr>
                <w:rFonts w:cs="Arial"/>
                <w:color w:val="000000"/>
                <w:szCs w:val="22"/>
                <w:lang w:val="pt-BR"/>
              </w:rPr>
            </w:pPr>
          </w:p>
        </w:tc>
      </w:tr>
      <w:tr w:rsidR="007672C9" w:rsidRPr="00FF4BAB" w14:paraId="552E3630" w14:textId="77777777" w:rsidTr="003C6436">
        <w:tc>
          <w:tcPr>
            <w:tcW w:w="1588" w:type="dxa"/>
          </w:tcPr>
          <w:p w14:paraId="2103A3B2" w14:textId="77777777" w:rsidR="007672C9" w:rsidRPr="00FF4BAB" w:rsidRDefault="007672C9" w:rsidP="003C6436">
            <w:pPr>
              <w:rPr>
                <w:rFonts w:cs="Arial"/>
                <w:color w:val="000000"/>
                <w:szCs w:val="22"/>
              </w:rPr>
            </w:pPr>
            <w:r w:rsidRPr="00FF4BAB">
              <w:rPr>
                <w:rFonts w:cs="Arial"/>
                <w:color w:val="000000"/>
                <w:szCs w:val="22"/>
              </w:rPr>
              <w:t xml:space="preserve">Trastornos generales y alteraciones en el lugar de administración </w:t>
            </w:r>
          </w:p>
        </w:tc>
        <w:tc>
          <w:tcPr>
            <w:tcW w:w="1248" w:type="dxa"/>
          </w:tcPr>
          <w:p w14:paraId="23ABB44A" w14:textId="77777777" w:rsidR="007672C9" w:rsidRPr="00FF4BAB" w:rsidRDefault="007672C9" w:rsidP="003C6436">
            <w:pPr>
              <w:rPr>
                <w:rFonts w:cs="Arial"/>
                <w:color w:val="000000"/>
                <w:szCs w:val="22"/>
              </w:rPr>
            </w:pPr>
            <w:r w:rsidRPr="00FF4BAB">
              <w:rPr>
                <w:rStyle w:val="TableText12"/>
                <w:color w:val="000000"/>
                <w:sz w:val="22"/>
                <w:szCs w:val="22"/>
              </w:rPr>
              <w:t>pirexia</w:t>
            </w:r>
          </w:p>
        </w:tc>
        <w:tc>
          <w:tcPr>
            <w:tcW w:w="1701" w:type="dxa"/>
          </w:tcPr>
          <w:p w14:paraId="0D303F7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dolor torácico,</w:t>
            </w:r>
          </w:p>
          <w:p w14:paraId="0EFEB39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edema de cara</w:t>
            </w:r>
            <w:r w:rsidRPr="00FF4BAB">
              <w:rPr>
                <w:rStyle w:val="TableText12"/>
                <w:color w:val="000000"/>
                <w:sz w:val="22"/>
                <w:szCs w:val="22"/>
                <w:vertAlign w:val="superscript"/>
                <w:lang w:val="es-ES"/>
              </w:rPr>
              <w:t>11</w:t>
            </w:r>
            <w:r w:rsidRPr="00FF4BAB">
              <w:rPr>
                <w:rStyle w:val="TableText12"/>
                <w:color w:val="000000"/>
                <w:sz w:val="22"/>
                <w:szCs w:val="22"/>
                <w:lang w:val="es-ES"/>
              </w:rPr>
              <w:t>,</w:t>
            </w:r>
          </w:p>
          <w:p w14:paraId="5C3D2E2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astenia,</w:t>
            </w:r>
          </w:p>
          <w:p w14:paraId="322171A1"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escalofrío</w:t>
            </w:r>
          </w:p>
        </w:tc>
        <w:tc>
          <w:tcPr>
            <w:tcW w:w="1984" w:type="dxa"/>
          </w:tcPr>
          <w:p w14:paraId="4810FBF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reacción en el lugar de perfusión,</w:t>
            </w:r>
          </w:p>
          <w:p w14:paraId="4E9E06D8"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enfermedad de tipo gripal</w:t>
            </w:r>
          </w:p>
        </w:tc>
        <w:tc>
          <w:tcPr>
            <w:tcW w:w="1701" w:type="dxa"/>
          </w:tcPr>
          <w:p w14:paraId="1F797273" w14:textId="77777777" w:rsidR="007672C9" w:rsidRPr="00FF4BAB" w:rsidRDefault="007672C9" w:rsidP="003C6436">
            <w:pPr>
              <w:rPr>
                <w:rFonts w:cs="Arial"/>
                <w:color w:val="000000"/>
                <w:szCs w:val="22"/>
              </w:rPr>
            </w:pPr>
          </w:p>
        </w:tc>
        <w:tc>
          <w:tcPr>
            <w:tcW w:w="1559" w:type="dxa"/>
          </w:tcPr>
          <w:p w14:paraId="1128616C" w14:textId="77777777" w:rsidR="007672C9" w:rsidRPr="00FF4BAB" w:rsidRDefault="007672C9" w:rsidP="003C6436">
            <w:pPr>
              <w:rPr>
                <w:rFonts w:cs="Arial"/>
                <w:color w:val="000000"/>
                <w:szCs w:val="22"/>
              </w:rPr>
            </w:pPr>
          </w:p>
        </w:tc>
      </w:tr>
      <w:tr w:rsidR="007672C9" w:rsidRPr="00FF4BAB" w14:paraId="07F1913D" w14:textId="77777777" w:rsidTr="003C6436">
        <w:tc>
          <w:tcPr>
            <w:tcW w:w="1588" w:type="dxa"/>
          </w:tcPr>
          <w:p w14:paraId="68E1B3FD" w14:textId="77777777" w:rsidR="007672C9" w:rsidRPr="00FF4BAB" w:rsidRDefault="007672C9" w:rsidP="003C6436">
            <w:pPr>
              <w:keepNext/>
              <w:keepLines/>
              <w:rPr>
                <w:rFonts w:cs="Arial"/>
                <w:color w:val="000000"/>
                <w:szCs w:val="22"/>
              </w:rPr>
            </w:pPr>
            <w:r w:rsidRPr="00FF4BAB">
              <w:rPr>
                <w:rFonts w:cs="Arial"/>
                <w:color w:val="000000"/>
                <w:szCs w:val="22"/>
              </w:rPr>
              <w:t>Exploraciones complementarias</w:t>
            </w:r>
          </w:p>
        </w:tc>
        <w:tc>
          <w:tcPr>
            <w:tcW w:w="1248" w:type="dxa"/>
          </w:tcPr>
          <w:p w14:paraId="35C2E7F9" w14:textId="77777777" w:rsidR="007672C9" w:rsidRPr="00FF4BAB" w:rsidRDefault="007672C9" w:rsidP="003C6436">
            <w:pPr>
              <w:keepNext/>
              <w:keepLines/>
              <w:rPr>
                <w:rFonts w:cs="Arial"/>
                <w:color w:val="000000"/>
                <w:szCs w:val="22"/>
              </w:rPr>
            </w:pPr>
          </w:p>
        </w:tc>
        <w:tc>
          <w:tcPr>
            <w:tcW w:w="1701" w:type="dxa"/>
          </w:tcPr>
          <w:p w14:paraId="114A06FD"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creatinina elevada en sangre</w:t>
            </w:r>
          </w:p>
        </w:tc>
        <w:tc>
          <w:tcPr>
            <w:tcW w:w="1984" w:type="dxa"/>
          </w:tcPr>
          <w:p w14:paraId="5FFACEFB"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urea elevada en sangre,</w:t>
            </w:r>
          </w:p>
          <w:p w14:paraId="33E3606E"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colesterol elevado en sangre</w:t>
            </w:r>
          </w:p>
        </w:tc>
        <w:tc>
          <w:tcPr>
            <w:tcW w:w="1701" w:type="dxa"/>
          </w:tcPr>
          <w:p w14:paraId="34F72F5B" w14:textId="77777777" w:rsidR="007672C9" w:rsidRPr="00FF4BAB" w:rsidRDefault="007672C9" w:rsidP="003C6436">
            <w:pPr>
              <w:rPr>
                <w:rFonts w:cs="Arial"/>
                <w:color w:val="000000"/>
                <w:szCs w:val="22"/>
              </w:rPr>
            </w:pPr>
          </w:p>
        </w:tc>
        <w:tc>
          <w:tcPr>
            <w:tcW w:w="1559" w:type="dxa"/>
          </w:tcPr>
          <w:p w14:paraId="09E09645" w14:textId="77777777" w:rsidR="007672C9" w:rsidRPr="00FF4BAB" w:rsidRDefault="007672C9" w:rsidP="003C6436">
            <w:pPr>
              <w:rPr>
                <w:rFonts w:cs="Arial"/>
                <w:color w:val="000000"/>
                <w:szCs w:val="22"/>
              </w:rPr>
            </w:pPr>
          </w:p>
        </w:tc>
      </w:tr>
    </w:tbl>
    <w:p w14:paraId="595D7F2A" w14:textId="77777777" w:rsidR="007672C9" w:rsidRPr="00D419FA" w:rsidRDefault="007672C9" w:rsidP="007672C9">
      <w:pPr>
        <w:pStyle w:val="Default"/>
        <w:rPr>
          <w:sz w:val="20"/>
          <w:szCs w:val="20"/>
          <w:lang w:val="es-ES"/>
        </w:rPr>
      </w:pPr>
      <w:r w:rsidRPr="00D419FA">
        <w:rPr>
          <w:sz w:val="20"/>
          <w:szCs w:val="20"/>
          <w:lang w:val="es-ES"/>
        </w:rPr>
        <w:t>* RA identificada después de comercialización</w:t>
      </w:r>
    </w:p>
    <w:p w14:paraId="72E45C53" w14:textId="66917580" w:rsidR="007672C9" w:rsidRPr="00D419FA" w:rsidRDefault="003F7C75" w:rsidP="009000C5">
      <w:pPr>
        <w:pStyle w:val="Default"/>
        <w:ind w:left="142" w:hanging="142"/>
        <w:rPr>
          <w:sz w:val="20"/>
          <w:szCs w:val="20"/>
          <w:lang w:val="es-ES"/>
        </w:rPr>
      </w:pPr>
      <w:r w:rsidRPr="00D419FA">
        <w:rPr>
          <w:sz w:val="20"/>
          <w:szCs w:val="20"/>
          <w:lang w:val="es-ES"/>
        </w:rPr>
        <w:t>*</w:t>
      </w:r>
      <w:r w:rsidR="007672C9" w:rsidRPr="00D419FA">
        <w:rPr>
          <w:sz w:val="20"/>
          <w:szCs w:val="20"/>
          <w:lang w:val="es-ES"/>
        </w:rPr>
        <w:t>* La categoría de frecuencia se basa en un estudio observacional que utiliza datos real</w:t>
      </w:r>
      <w:r w:rsidR="005105B4" w:rsidRPr="00D419FA">
        <w:rPr>
          <w:sz w:val="20"/>
          <w:szCs w:val="20"/>
          <w:lang w:val="es-ES"/>
        </w:rPr>
        <w:t>es</w:t>
      </w:r>
      <w:r w:rsidR="007672C9" w:rsidRPr="00D419FA">
        <w:rPr>
          <w:sz w:val="20"/>
          <w:szCs w:val="20"/>
          <w:lang w:val="es-ES"/>
        </w:rPr>
        <w:t xml:space="preserve"> de fuentes de datos secundarias en Suecia.</w:t>
      </w:r>
    </w:p>
    <w:p w14:paraId="5EE46FA5" w14:textId="77777777" w:rsidR="00DD4D3B" w:rsidRPr="00D419FA" w:rsidRDefault="00DD4D3B" w:rsidP="00DD4D3B">
      <w:pPr>
        <w:pStyle w:val="Default"/>
        <w:rPr>
          <w:sz w:val="20"/>
          <w:szCs w:val="20"/>
          <w:lang w:val="es-ES"/>
        </w:rPr>
      </w:pPr>
      <w:r w:rsidRPr="00D419FA">
        <w:rPr>
          <w:sz w:val="20"/>
          <w:szCs w:val="20"/>
          <w:vertAlign w:val="superscript"/>
          <w:lang w:val="es-ES"/>
        </w:rPr>
        <w:t xml:space="preserve">1 </w:t>
      </w:r>
      <w:r w:rsidRPr="00D419FA">
        <w:rPr>
          <w:sz w:val="20"/>
          <w:szCs w:val="20"/>
          <w:lang w:val="es-ES"/>
        </w:rPr>
        <w:t>Incluye neutropenia febril y neutropenia.</w:t>
      </w:r>
    </w:p>
    <w:p w14:paraId="7C9BE4D4" w14:textId="77777777" w:rsidR="00DD4D3B" w:rsidRPr="00D419FA" w:rsidRDefault="00DD4D3B" w:rsidP="00DD4D3B">
      <w:pPr>
        <w:pStyle w:val="Default"/>
        <w:rPr>
          <w:sz w:val="20"/>
          <w:szCs w:val="20"/>
          <w:lang w:val="es-ES"/>
        </w:rPr>
      </w:pPr>
      <w:r w:rsidRPr="00D419FA">
        <w:rPr>
          <w:sz w:val="20"/>
          <w:szCs w:val="20"/>
          <w:vertAlign w:val="superscript"/>
          <w:lang w:val="es-ES"/>
        </w:rPr>
        <w:t>2</w:t>
      </w:r>
      <w:r w:rsidRPr="00D419FA">
        <w:rPr>
          <w:sz w:val="20"/>
          <w:szCs w:val="20"/>
          <w:lang w:val="es-ES"/>
        </w:rPr>
        <w:t xml:space="preserve"> Incluye púrpura trombocitopénica inmune.</w:t>
      </w:r>
    </w:p>
    <w:p w14:paraId="03A69BB2" w14:textId="77777777" w:rsidR="00DD4D3B" w:rsidRPr="00D419FA" w:rsidRDefault="00DD4D3B" w:rsidP="00DD4D3B">
      <w:pPr>
        <w:pStyle w:val="Default"/>
        <w:rPr>
          <w:sz w:val="20"/>
          <w:szCs w:val="20"/>
          <w:lang w:val="es-ES"/>
        </w:rPr>
      </w:pPr>
      <w:r w:rsidRPr="00D419FA">
        <w:rPr>
          <w:sz w:val="20"/>
          <w:szCs w:val="20"/>
          <w:vertAlign w:val="superscript"/>
          <w:lang w:val="es-ES"/>
        </w:rPr>
        <w:t>3</w:t>
      </w:r>
      <w:r w:rsidRPr="00D419FA">
        <w:rPr>
          <w:sz w:val="20"/>
          <w:szCs w:val="20"/>
          <w:lang w:val="es-ES"/>
        </w:rPr>
        <w:t xml:space="preserve"> Incluye rigidez de nuca y tetania.</w:t>
      </w:r>
    </w:p>
    <w:p w14:paraId="29AFA6C0" w14:textId="77777777" w:rsidR="00DD4D3B" w:rsidRPr="00D419FA" w:rsidRDefault="00DD4D3B" w:rsidP="00DD4D3B">
      <w:pPr>
        <w:pStyle w:val="Default"/>
        <w:rPr>
          <w:sz w:val="20"/>
          <w:szCs w:val="20"/>
          <w:lang w:val="es-ES"/>
        </w:rPr>
      </w:pPr>
      <w:r w:rsidRPr="00D419FA">
        <w:rPr>
          <w:sz w:val="20"/>
          <w:szCs w:val="20"/>
          <w:vertAlign w:val="superscript"/>
          <w:lang w:val="es-ES"/>
        </w:rPr>
        <w:t>4</w:t>
      </w:r>
      <w:r w:rsidRPr="00D419FA">
        <w:rPr>
          <w:sz w:val="20"/>
          <w:szCs w:val="20"/>
          <w:lang w:val="es-ES"/>
        </w:rPr>
        <w:t xml:space="preserve"> Incluye encefalopatía hipoxico-isquémica y encefalopatía metabólica.</w:t>
      </w:r>
    </w:p>
    <w:p w14:paraId="529CD83C" w14:textId="77777777" w:rsidR="00DD4D3B" w:rsidRPr="00D419FA" w:rsidRDefault="00DD4D3B" w:rsidP="00DD4D3B">
      <w:pPr>
        <w:pStyle w:val="Default"/>
        <w:rPr>
          <w:sz w:val="20"/>
          <w:szCs w:val="20"/>
          <w:lang w:val="es-ES"/>
        </w:rPr>
      </w:pPr>
      <w:r w:rsidRPr="00D419FA">
        <w:rPr>
          <w:sz w:val="20"/>
          <w:szCs w:val="20"/>
          <w:vertAlign w:val="superscript"/>
          <w:lang w:val="es-ES"/>
        </w:rPr>
        <w:t>5</w:t>
      </w:r>
      <w:r w:rsidRPr="00D419FA">
        <w:rPr>
          <w:sz w:val="20"/>
          <w:szCs w:val="20"/>
          <w:lang w:val="es-ES"/>
        </w:rPr>
        <w:t xml:space="preserve"> Incluye acatisia y parkinsonismo.</w:t>
      </w:r>
    </w:p>
    <w:p w14:paraId="66205062" w14:textId="77777777" w:rsidR="00DD4D3B" w:rsidRPr="00D419FA" w:rsidRDefault="00DD4D3B" w:rsidP="00DD4D3B">
      <w:pPr>
        <w:pStyle w:val="Default"/>
        <w:rPr>
          <w:sz w:val="20"/>
          <w:szCs w:val="20"/>
          <w:lang w:val="es-ES"/>
        </w:rPr>
      </w:pPr>
      <w:r w:rsidRPr="00D419FA">
        <w:rPr>
          <w:sz w:val="20"/>
          <w:szCs w:val="20"/>
          <w:vertAlign w:val="superscript"/>
          <w:lang w:val="es-ES"/>
        </w:rPr>
        <w:t>6</w:t>
      </w:r>
      <w:r w:rsidRPr="00D419FA">
        <w:rPr>
          <w:sz w:val="20"/>
          <w:szCs w:val="20"/>
          <w:lang w:val="es-ES"/>
        </w:rPr>
        <w:t xml:space="preserve"> Ver el párrafo «Alteraciones visuales» de la sección 4.8.</w:t>
      </w:r>
    </w:p>
    <w:p w14:paraId="00B8B099" w14:textId="77777777" w:rsidR="00DD4D3B" w:rsidRPr="00D419FA" w:rsidRDefault="00DD4D3B" w:rsidP="00DD4D3B">
      <w:pPr>
        <w:pStyle w:val="Default"/>
        <w:rPr>
          <w:sz w:val="20"/>
          <w:szCs w:val="20"/>
          <w:lang w:val="es-ES"/>
        </w:rPr>
      </w:pPr>
      <w:r w:rsidRPr="00D419FA">
        <w:rPr>
          <w:sz w:val="20"/>
          <w:szCs w:val="20"/>
          <w:vertAlign w:val="superscript"/>
          <w:lang w:val="es-ES"/>
        </w:rPr>
        <w:t>7</w:t>
      </w:r>
      <w:r w:rsidRPr="00D419FA">
        <w:rPr>
          <w:sz w:val="20"/>
          <w:szCs w:val="20"/>
          <w:lang w:val="es-ES"/>
        </w:rPr>
        <w:t xml:space="preserve"> Se ha notificado neuritis óptica prolongada tras la comercialización. Ver sección 4.4.</w:t>
      </w:r>
    </w:p>
    <w:p w14:paraId="485B8DC3" w14:textId="77777777" w:rsidR="00DD4D3B" w:rsidRPr="00D419FA" w:rsidRDefault="00DD4D3B" w:rsidP="00DD4D3B">
      <w:pPr>
        <w:pStyle w:val="Default"/>
        <w:rPr>
          <w:sz w:val="20"/>
          <w:szCs w:val="20"/>
          <w:lang w:val="es-ES"/>
        </w:rPr>
      </w:pPr>
      <w:r w:rsidRPr="00D419FA">
        <w:rPr>
          <w:sz w:val="20"/>
          <w:szCs w:val="20"/>
          <w:vertAlign w:val="superscript"/>
          <w:lang w:val="es-ES"/>
        </w:rPr>
        <w:t>8</w:t>
      </w:r>
      <w:r w:rsidRPr="00D419FA">
        <w:rPr>
          <w:sz w:val="20"/>
          <w:szCs w:val="20"/>
          <w:lang w:val="es-ES"/>
        </w:rPr>
        <w:t xml:space="preserve"> Ver sección 4.4.</w:t>
      </w:r>
    </w:p>
    <w:p w14:paraId="7B5A43CF" w14:textId="77777777" w:rsidR="00DD4D3B" w:rsidRPr="00D419FA" w:rsidRDefault="00DD4D3B" w:rsidP="00DD4D3B">
      <w:pPr>
        <w:pStyle w:val="Default"/>
        <w:rPr>
          <w:sz w:val="20"/>
          <w:szCs w:val="20"/>
          <w:lang w:val="es-ES"/>
        </w:rPr>
      </w:pPr>
      <w:r w:rsidRPr="00D419FA">
        <w:rPr>
          <w:sz w:val="20"/>
          <w:szCs w:val="20"/>
          <w:vertAlign w:val="superscript"/>
          <w:lang w:val="es-ES"/>
        </w:rPr>
        <w:t>9</w:t>
      </w:r>
      <w:r w:rsidRPr="00D419FA">
        <w:rPr>
          <w:sz w:val="20"/>
          <w:szCs w:val="20"/>
          <w:lang w:val="es-ES"/>
        </w:rPr>
        <w:t xml:space="preserve"> Incluye disnea y disnea de esfuerzo.</w:t>
      </w:r>
    </w:p>
    <w:p w14:paraId="50E85CED" w14:textId="77777777" w:rsidR="00DD4D3B" w:rsidRPr="00D419FA" w:rsidRDefault="00DD4D3B" w:rsidP="00DD4D3B">
      <w:pPr>
        <w:pStyle w:val="Default"/>
        <w:rPr>
          <w:sz w:val="20"/>
          <w:szCs w:val="20"/>
          <w:lang w:val="es-ES"/>
        </w:rPr>
      </w:pPr>
      <w:r w:rsidRPr="00D419FA">
        <w:rPr>
          <w:sz w:val="20"/>
          <w:szCs w:val="20"/>
          <w:vertAlign w:val="superscript"/>
          <w:lang w:val="es-ES"/>
        </w:rPr>
        <w:t>10</w:t>
      </w:r>
      <w:r w:rsidRPr="00D419FA">
        <w:rPr>
          <w:sz w:val="20"/>
          <w:szCs w:val="20"/>
          <w:lang w:val="es-ES"/>
        </w:rPr>
        <w:t xml:space="preserve"> Incluye lesión hepática inducida por </w:t>
      </w:r>
      <w:r w:rsidR="006C468D" w:rsidRPr="00D419FA">
        <w:rPr>
          <w:sz w:val="20"/>
          <w:szCs w:val="20"/>
          <w:lang w:val="es-ES"/>
        </w:rPr>
        <w:t>medicamentos</w:t>
      </w:r>
      <w:r w:rsidRPr="00D419FA">
        <w:rPr>
          <w:sz w:val="20"/>
          <w:szCs w:val="20"/>
          <w:lang w:val="es-ES"/>
        </w:rPr>
        <w:t>, hepatitis tóxica, lesión traumática hepatocelular y la hepatotoxicidad.</w:t>
      </w:r>
    </w:p>
    <w:p w14:paraId="7D41CC55" w14:textId="77777777" w:rsidR="00DD4D3B" w:rsidRPr="00D419FA" w:rsidRDefault="00DD4D3B" w:rsidP="00DD4D3B">
      <w:pPr>
        <w:pStyle w:val="Default"/>
        <w:rPr>
          <w:sz w:val="20"/>
          <w:szCs w:val="20"/>
          <w:lang w:val="es-ES"/>
        </w:rPr>
      </w:pPr>
      <w:r w:rsidRPr="00D419FA">
        <w:rPr>
          <w:sz w:val="20"/>
          <w:szCs w:val="20"/>
          <w:vertAlign w:val="superscript"/>
          <w:lang w:val="es-ES"/>
        </w:rPr>
        <w:t>11</w:t>
      </w:r>
      <w:r w:rsidRPr="00D419FA">
        <w:rPr>
          <w:sz w:val="20"/>
          <w:szCs w:val="20"/>
          <w:lang w:val="es-ES"/>
        </w:rPr>
        <w:t xml:space="preserve"> Incluye edema periorbital, edema de labio y edema de la boca.</w:t>
      </w:r>
    </w:p>
    <w:p w14:paraId="6048C9B8" w14:textId="77777777" w:rsidR="00DD4D3B" w:rsidRPr="00FF4BAB" w:rsidRDefault="00DD4D3B" w:rsidP="00DD4D3B">
      <w:pPr>
        <w:pStyle w:val="EndnoteText"/>
        <w:keepNext/>
        <w:keepLines/>
        <w:spacing w:line="260" w:lineRule="exact"/>
        <w:rPr>
          <w:color w:val="000000"/>
          <w:szCs w:val="22"/>
          <w:u w:val="single"/>
          <w:lang w:val="es-ES"/>
        </w:rPr>
      </w:pPr>
    </w:p>
    <w:p w14:paraId="636F86F6" w14:textId="77777777" w:rsidR="00DD4D3B" w:rsidRPr="00FF4BAB" w:rsidRDefault="00DD4D3B" w:rsidP="00DD4D3B">
      <w:pPr>
        <w:pStyle w:val="EndnoteText"/>
        <w:keepNext/>
        <w:keepLines/>
        <w:spacing w:line="260" w:lineRule="exact"/>
        <w:rPr>
          <w:color w:val="000000"/>
          <w:szCs w:val="22"/>
          <w:u w:val="single"/>
          <w:lang w:val="es-ES"/>
        </w:rPr>
      </w:pPr>
      <w:r w:rsidRPr="00FF4BAB">
        <w:rPr>
          <w:color w:val="000000"/>
          <w:szCs w:val="22"/>
          <w:u w:val="single"/>
          <w:lang w:val="es-ES"/>
        </w:rPr>
        <w:t>Descripción de algunas reacciones adversas</w:t>
      </w:r>
    </w:p>
    <w:p w14:paraId="48997384" w14:textId="77777777" w:rsidR="00F07F99" w:rsidRPr="00FF4BAB" w:rsidRDefault="00F07F99">
      <w:pPr>
        <w:pStyle w:val="EndnoteText"/>
        <w:keepNext/>
        <w:keepLines/>
        <w:spacing w:line="260" w:lineRule="exact"/>
        <w:rPr>
          <w:color w:val="000000"/>
          <w:szCs w:val="22"/>
          <w:lang w:val="es-ES"/>
        </w:rPr>
      </w:pPr>
    </w:p>
    <w:p w14:paraId="41F17B3A" w14:textId="77777777" w:rsidR="00F07F99" w:rsidRPr="00FF4BAB" w:rsidRDefault="00F07F99">
      <w:pPr>
        <w:keepNext/>
        <w:keepLines/>
        <w:tabs>
          <w:tab w:val="left" w:pos="567"/>
        </w:tabs>
        <w:rPr>
          <w:i/>
          <w:color w:val="000000"/>
          <w:szCs w:val="22"/>
        </w:rPr>
      </w:pPr>
      <w:r w:rsidRPr="00FF4BAB">
        <w:rPr>
          <w:i/>
          <w:color w:val="000000"/>
          <w:szCs w:val="22"/>
        </w:rPr>
        <w:t>Alteraciones visuales</w:t>
      </w:r>
    </w:p>
    <w:p w14:paraId="6811259A" w14:textId="77777777" w:rsidR="00F07F99" w:rsidRPr="00FF4BAB" w:rsidRDefault="00F07F99">
      <w:pPr>
        <w:tabs>
          <w:tab w:val="left" w:pos="567"/>
        </w:tabs>
        <w:rPr>
          <w:color w:val="000000"/>
          <w:szCs w:val="22"/>
        </w:rPr>
      </w:pPr>
      <w:r w:rsidRPr="00FF4BAB">
        <w:rPr>
          <w:color w:val="000000"/>
          <w:szCs w:val="22"/>
        </w:rPr>
        <w:t xml:space="preserve">En los ensayos clínicos fueron muy frecuentes las alteraciones </w:t>
      </w:r>
      <w:r w:rsidR="00DD4D3B" w:rsidRPr="00FF4BAB">
        <w:rPr>
          <w:color w:val="000000"/>
          <w:szCs w:val="22"/>
        </w:rPr>
        <w:t>visuales (como visión borrosa, fotofobia, cloropsia, cromatopsia, ceguera para los colores, cianopsia, trastorno del ojo, halo visual, ceguera nocturna, oscilopsia, fotopsia, escotoma centelleante, agudeza visual disminuida, claridad visual, defecto del campo visual, células flotantes en el vítreo y xantopsia) con voriconazol. Estas alteraciones visuales fueron transitorias</w:t>
      </w:r>
      <w:r w:rsidRPr="00FF4BAB">
        <w:rPr>
          <w:color w:val="000000"/>
          <w:szCs w:val="22"/>
        </w:rPr>
        <w:t xml:space="preserve"> y completamente reversibles, resolviéndose la mayoría espontáneamente en 60</w:t>
      </w:r>
      <w:r w:rsidR="003E7384" w:rsidRPr="00FF4BAB">
        <w:rPr>
          <w:color w:val="000000"/>
          <w:szCs w:val="22"/>
        </w:rPr>
        <w:t> </w:t>
      </w:r>
      <w:r w:rsidRPr="00FF4BAB">
        <w:rPr>
          <w:color w:val="000000"/>
          <w:szCs w:val="22"/>
        </w:rPr>
        <w:t xml:space="preserve">minutos y no se han observado efectos visuales clínicamente significativos a largo plazo. Hubo evidencias de atenuación con la administración repetida de voriconazol. </w:t>
      </w:r>
      <w:r w:rsidR="00DD4D3B" w:rsidRPr="00FF4BAB">
        <w:rPr>
          <w:color w:val="000000"/>
          <w:szCs w:val="22"/>
        </w:rPr>
        <w:t>Las alteraciones visuales</w:t>
      </w:r>
      <w:r w:rsidRPr="00FF4BAB">
        <w:rPr>
          <w:color w:val="000000"/>
          <w:szCs w:val="22"/>
        </w:rPr>
        <w:t xml:space="preserve"> fueron generalmente leves, raramente obligaron al abandono del tratamiento y no se asociaron con secuelas a largo plazo. </w:t>
      </w:r>
      <w:r w:rsidR="00DD4D3B" w:rsidRPr="00FF4BAB">
        <w:rPr>
          <w:color w:val="000000"/>
          <w:szCs w:val="22"/>
        </w:rPr>
        <w:t>Las alteraciones visuales</w:t>
      </w:r>
      <w:r w:rsidRPr="00FF4BAB">
        <w:rPr>
          <w:color w:val="000000"/>
          <w:szCs w:val="22"/>
        </w:rPr>
        <w:t xml:space="preserve"> pueden asociarse a mayores concentraciones plasmáticas y/o dosis.</w:t>
      </w:r>
    </w:p>
    <w:p w14:paraId="74DC745C" w14:textId="77777777" w:rsidR="00F07F99" w:rsidRPr="00FF4BAB" w:rsidRDefault="00F07F99">
      <w:pPr>
        <w:tabs>
          <w:tab w:val="left" w:pos="567"/>
        </w:tabs>
        <w:rPr>
          <w:color w:val="000000"/>
          <w:szCs w:val="22"/>
        </w:rPr>
      </w:pPr>
    </w:p>
    <w:p w14:paraId="4868F172" w14:textId="77777777" w:rsidR="00F07F99" w:rsidRPr="00FF4BAB" w:rsidRDefault="00F07F99" w:rsidP="0055132F">
      <w:pPr>
        <w:tabs>
          <w:tab w:val="left" w:pos="567"/>
        </w:tabs>
        <w:rPr>
          <w:color w:val="000000"/>
          <w:szCs w:val="22"/>
        </w:rPr>
      </w:pPr>
      <w:r w:rsidRPr="00FF4BAB">
        <w:rPr>
          <w:color w:val="000000"/>
          <w:szCs w:val="22"/>
        </w:rPr>
        <w:t>Se desconoce el mecanismo de acción, aunque lo más probable es que sea a nivel de la retina. En un ensayo con voluntarios sanos en el que se estudiaba el efecto de voriconazol sobre la función retiniana, voriconazol originó un descenso de la amplitud de la onda del electrorretinograma (ERG). El ERG mide las corrientes eléctricas en la retina. Las variaciones en el ERG no progresaron durante los 29</w:t>
      </w:r>
      <w:r w:rsidR="003E7384" w:rsidRPr="00FF4BAB">
        <w:rPr>
          <w:color w:val="000000"/>
          <w:szCs w:val="22"/>
        </w:rPr>
        <w:t> </w:t>
      </w:r>
      <w:r w:rsidRPr="00FF4BAB">
        <w:rPr>
          <w:color w:val="000000"/>
          <w:szCs w:val="22"/>
        </w:rPr>
        <w:t>días de tratamiento, siendo totalmente reversibles tras la retirada de voriconazol.</w:t>
      </w:r>
    </w:p>
    <w:p w14:paraId="7D037E59" w14:textId="77777777" w:rsidR="00F07F99" w:rsidRPr="00FF4BAB" w:rsidRDefault="00F07F99" w:rsidP="0055132F">
      <w:pPr>
        <w:tabs>
          <w:tab w:val="left" w:pos="567"/>
        </w:tabs>
        <w:rPr>
          <w:color w:val="000000"/>
          <w:szCs w:val="22"/>
        </w:rPr>
      </w:pPr>
    </w:p>
    <w:p w14:paraId="0A1317AB" w14:textId="77777777" w:rsidR="00F07F99" w:rsidRPr="00FF4BAB" w:rsidRDefault="00F07F99" w:rsidP="0055132F">
      <w:pPr>
        <w:tabs>
          <w:tab w:val="left" w:pos="567"/>
        </w:tabs>
        <w:rPr>
          <w:color w:val="000000"/>
          <w:szCs w:val="22"/>
        </w:rPr>
      </w:pPr>
      <w:r w:rsidRPr="00FF4BAB">
        <w:rPr>
          <w:color w:val="000000"/>
          <w:szCs w:val="22"/>
        </w:rPr>
        <w:t>Se han notificado acontecimientos adversos visuales prolongados después de la comercialización (ver Sección</w:t>
      </w:r>
      <w:r w:rsidR="003E7384" w:rsidRPr="00FF4BAB">
        <w:rPr>
          <w:color w:val="000000"/>
          <w:szCs w:val="22"/>
        </w:rPr>
        <w:t> </w:t>
      </w:r>
      <w:r w:rsidRPr="00FF4BAB">
        <w:rPr>
          <w:color w:val="000000"/>
          <w:szCs w:val="22"/>
        </w:rPr>
        <w:t>4.4).</w:t>
      </w:r>
    </w:p>
    <w:p w14:paraId="197FAE00" w14:textId="77777777" w:rsidR="00F07F99" w:rsidRPr="00FF4BAB" w:rsidRDefault="00F07F99" w:rsidP="0055132F">
      <w:pPr>
        <w:tabs>
          <w:tab w:val="left" w:pos="567"/>
        </w:tabs>
        <w:rPr>
          <w:color w:val="000000"/>
          <w:szCs w:val="22"/>
          <w:u w:val="single"/>
        </w:rPr>
      </w:pPr>
    </w:p>
    <w:p w14:paraId="5242F64A" w14:textId="77777777" w:rsidR="00F07F99" w:rsidRPr="00FF4BAB" w:rsidRDefault="00F07F99" w:rsidP="00FC16AF">
      <w:pPr>
        <w:rPr>
          <w:i/>
          <w:color w:val="000000"/>
          <w:szCs w:val="22"/>
        </w:rPr>
      </w:pPr>
      <w:r w:rsidRPr="00FF4BAB">
        <w:rPr>
          <w:i/>
          <w:color w:val="000000"/>
          <w:szCs w:val="22"/>
        </w:rPr>
        <w:t xml:space="preserve">Reacciones dermatológicas </w:t>
      </w:r>
    </w:p>
    <w:p w14:paraId="6DEF48E0" w14:textId="77777777" w:rsidR="00A042A1" w:rsidRPr="00FF4BAB" w:rsidRDefault="00A042A1" w:rsidP="0055132F">
      <w:pPr>
        <w:tabs>
          <w:tab w:val="left" w:pos="567"/>
        </w:tabs>
        <w:rPr>
          <w:color w:val="000000"/>
          <w:szCs w:val="22"/>
        </w:rPr>
      </w:pPr>
      <w:r w:rsidRPr="00FF4BAB">
        <w:rPr>
          <w:color w:val="000000"/>
          <w:szCs w:val="22"/>
        </w:rPr>
        <w:t xml:space="preserve">Las reacciones dermatológicas fueron muy frecuentes en pacientes tratados con voriconazol en ensayos clínicos, si bien estos pacientes padecían enfermedades subyacentes graves y recibían múltiples medicaciones concomitantes. La mayoría de las erupciones cutáneas fueron de intensidad de leve a moderada. Algunos pacientes han presentado reacciones adversas cutáneas graves (SCARs) durante el tratamiento con VFEND, incluyendo síndrome de Stevens-Johnson (SJS) (poco frecuente), </w:t>
      </w:r>
      <w:r w:rsidR="00E55AA9" w:rsidRPr="00FF4BAB">
        <w:rPr>
          <w:color w:val="000000"/>
          <w:szCs w:val="22"/>
        </w:rPr>
        <w:t>necrólisis</w:t>
      </w:r>
      <w:r w:rsidRPr="00FF4BAB">
        <w:rPr>
          <w:color w:val="000000"/>
          <w:szCs w:val="22"/>
        </w:rPr>
        <w:t xml:space="preserve"> tóxica epidérmica (</w:t>
      </w:r>
      <w:r w:rsidR="00F86CEA" w:rsidRPr="00FF4BAB">
        <w:rPr>
          <w:color w:val="000000"/>
          <w:szCs w:val="22"/>
        </w:rPr>
        <w:t>T</w:t>
      </w:r>
      <w:r w:rsidRPr="00FF4BAB">
        <w:rPr>
          <w:color w:val="000000"/>
          <w:szCs w:val="22"/>
        </w:rPr>
        <w:t>EN) (rara), reacción a fármacos con eosinofilia y síntomas sistémicos (DRESS) (rara) y eritema multiforme (rara) (ver sección 4.4).</w:t>
      </w:r>
    </w:p>
    <w:p w14:paraId="0FCBAAF8" w14:textId="77777777" w:rsidR="00F07F99" w:rsidRPr="00FF4BAB" w:rsidRDefault="00F07F99" w:rsidP="0055132F">
      <w:pPr>
        <w:tabs>
          <w:tab w:val="left" w:pos="567"/>
        </w:tabs>
        <w:rPr>
          <w:color w:val="000000"/>
          <w:szCs w:val="22"/>
        </w:rPr>
      </w:pPr>
    </w:p>
    <w:p w14:paraId="136AADA9" w14:textId="77777777" w:rsidR="00F07F99" w:rsidRPr="00FF4BAB" w:rsidRDefault="00F07F99" w:rsidP="0055132F">
      <w:pPr>
        <w:tabs>
          <w:tab w:val="left" w:pos="567"/>
        </w:tabs>
        <w:rPr>
          <w:color w:val="000000"/>
          <w:szCs w:val="22"/>
        </w:rPr>
      </w:pPr>
      <w:r w:rsidRPr="00FF4BAB">
        <w:rPr>
          <w:color w:val="000000"/>
          <w:szCs w:val="22"/>
        </w:rPr>
        <w:t xml:space="preserve">Si un paciente desarrolla una erupción cutánea, debe ser monitorizado cuidadosamente y suspenderse el tratamiento con VFEND si las lesiones progresan. Se han registrado reacciones de fotosensibilidad, </w:t>
      </w:r>
      <w:r w:rsidR="00684B1D" w:rsidRPr="00FF4BAB">
        <w:rPr>
          <w:color w:val="000000"/>
          <w:szCs w:val="22"/>
        </w:rPr>
        <w:t xml:space="preserve">como efélides, lentigo y queratosis actínica, </w:t>
      </w:r>
      <w:r w:rsidRPr="00FF4BAB">
        <w:rPr>
          <w:color w:val="000000"/>
          <w:szCs w:val="22"/>
        </w:rPr>
        <w:t xml:space="preserve">especialmente durante tratamientos prolongados (ver </w:t>
      </w:r>
      <w:r w:rsidR="00C57F4F" w:rsidRPr="00FF4BAB">
        <w:rPr>
          <w:color w:val="000000"/>
          <w:szCs w:val="22"/>
        </w:rPr>
        <w:t>sección </w:t>
      </w:r>
      <w:r w:rsidRPr="00FF4BAB">
        <w:rPr>
          <w:color w:val="000000"/>
          <w:szCs w:val="22"/>
        </w:rPr>
        <w:t>4.4).</w:t>
      </w:r>
    </w:p>
    <w:p w14:paraId="7E94DD65" w14:textId="77777777" w:rsidR="00F07F99" w:rsidRPr="00FF4BAB" w:rsidRDefault="00F07F99" w:rsidP="0055132F">
      <w:pPr>
        <w:tabs>
          <w:tab w:val="left" w:pos="567"/>
        </w:tabs>
        <w:rPr>
          <w:color w:val="000000"/>
          <w:szCs w:val="22"/>
          <w:u w:val="single"/>
        </w:rPr>
      </w:pPr>
    </w:p>
    <w:p w14:paraId="2FFE63F4" w14:textId="77777777" w:rsidR="00F07F99" w:rsidRPr="00FF4BAB" w:rsidRDefault="00F07F99" w:rsidP="0055132F">
      <w:pPr>
        <w:tabs>
          <w:tab w:val="left" w:pos="567"/>
        </w:tabs>
        <w:rPr>
          <w:color w:val="000000"/>
          <w:szCs w:val="22"/>
        </w:rPr>
      </w:pPr>
      <w:r w:rsidRPr="00FF4BAB">
        <w:rPr>
          <w:color w:val="000000"/>
          <w:szCs w:val="22"/>
        </w:rPr>
        <w:t xml:space="preserve">Ha habido notificaciones de carcinoma de células escamosas en la piel </w:t>
      </w:r>
      <w:r w:rsidR="004C26CA" w:rsidRPr="00FF4BAB">
        <w:rPr>
          <w:color w:val="000000"/>
          <w:szCs w:val="22"/>
        </w:rPr>
        <w:t xml:space="preserve">(incluido el CCE cutáneo </w:t>
      </w:r>
      <w:r w:rsidR="000206F5" w:rsidRPr="00FF4BAB">
        <w:rPr>
          <w:i/>
          <w:color w:val="000000"/>
          <w:szCs w:val="22"/>
        </w:rPr>
        <w:t>in situ</w:t>
      </w:r>
      <w:r w:rsidR="004C26CA" w:rsidRPr="00FF4BAB">
        <w:rPr>
          <w:color w:val="000000"/>
          <w:szCs w:val="22"/>
        </w:rPr>
        <w:t xml:space="preserve"> o enfermedad de Bowen) </w:t>
      </w:r>
      <w:r w:rsidRPr="00FF4BAB">
        <w:rPr>
          <w:color w:val="000000"/>
          <w:szCs w:val="22"/>
        </w:rPr>
        <w:t xml:space="preserve">en pacientes tratados con VFEND durante largos períodos de tiempo; no se ha establecido el mecanismo (ver </w:t>
      </w:r>
      <w:r w:rsidR="00C57F4F" w:rsidRPr="00FF4BAB">
        <w:rPr>
          <w:color w:val="000000"/>
          <w:szCs w:val="22"/>
        </w:rPr>
        <w:t>sección </w:t>
      </w:r>
      <w:r w:rsidRPr="00FF4BAB">
        <w:rPr>
          <w:color w:val="000000"/>
          <w:szCs w:val="22"/>
        </w:rPr>
        <w:t>4.4).</w:t>
      </w:r>
    </w:p>
    <w:p w14:paraId="4D4D4FA5" w14:textId="77777777" w:rsidR="00F07F99" w:rsidRPr="00FF4BAB" w:rsidRDefault="00F07F99" w:rsidP="0055132F">
      <w:pPr>
        <w:tabs>
          <w:tab w:val="left" w:pos="567"/>
        </w:tabs>
        <w:rPr>
          <w:color w:val="000000"/>
          <w:szCs w:val="22"/>
          <w:u w:val="single"/>
        </w:rPr>
      </w:pPr>
    </w:p>
    <w:p w14:paraId="29F55C23" w14:textId="77777777" w:rsidR="00F07F99" w:rsidRPr="00FF4BAB" w:rsidRDefault="00F07F99" w:rsidP="0055132F">
      <w:pPr>
        <w:tabs>
          <w:tab w:val="left" w:pos="567"/>
        </w:tabs>
        <w:rPr>
          <w:i/>
          <w:color w:val="000000"/>
          <w:szCs w:val="22"/>
        </w:rPr>
      </w:pPr>
      <w:r w:rsidRPr="00FF4BAB">
        <w:rPr>
          <w:i/>
          <w:color w:val="000000"/>
          <w:szCs w:val="22"/>
        </w:rPr>
        <w:t>Pruebas de función hepática</w:t>
      </w:r>
    </w:p>
    <w:p w14:paraId="44DC7378" w14:textId="77777777" w:rsidR="00F07F99" w:rsidRPr="00FF4BAB" w:rsidRDefault="00E851CE" w:rsidP="0055132F">
      <w:pPr>
        <w:tabs>
          <w:tab w:val="left" w:pos="567"/>
        </w:tabs>
        <w:rPr>
          <w:color w:val="000000"/>
          <w:szCs w:val="22"/>
        </w:rPr>
      </w:pPr>
      <w:r w:rsidRPr="00FF4BAB">
        <w:rPr>
          <w:color w:val="000000"/>
          <w:szCs w:val="22"/>
        </w:rPr>
        <w:t>En el programa clínico de voriconazol, la incidencia global de</w:t>
      </w:r>
      <w:r w:rsidR="003845F5" w:rsidRPr="00FF4BAB">
        <w:rPr>
          <w:color w:val="000000"/>
          <w:szCs w:val="22"/>
        </w:rPr>
        <w:t>l aumento de</w:t>
      </w:r>
      <w:r w:rsidRPr="00FF4BAB">
        <w:rPr>
          <w:color w:val="000000"/>
          <w:szCs w:val="22"/>
        </w:rPr>
        <w:t xml:space="preserve"> las transaminasas &gt; 3 x LSN (que no constituían necesariamente un acontecimiento adverso) fue del 18,0% (319/1.768) en los adultos y del 25,8% (73/283) en los sujetos pediátricos que recibieron voriconazol para los usos terapéutico y profiláctico agrupados. </w:t>
      </w:r>
      <w:r w:rsidR="00F07F99" w:rsidRPr="00FF4BAB">
        <w:rPr>
          <w:color w:val="000000"/>
          <w:szCs w:val="22"/>
        </w:rPr>
        <w:t>Las alteraciones de las pruebas de función hepática pueden estar asociadas a mayores concentraciones plasmáticas y/o dosis. En la mayoría de los casos se resolvieron durante el tratamiento con o sin ajuste de dosis, siendo necesaria, en algunos casos, la suspensión del tratamiento.</w:t>
      </w:r>
    </w:p>
    <w:p w14:paraId="5846AABE" w14:textId="77777777" w:rsidR="00F07F99" w:rsidRPr="00FF4BAB" w:rsidRDefault="00F07F99" w:rsidP="0055132F">
      <w:pPr>
        <w:tabs>
          <w:tab w:val="left" w:pos="567"/>
        </w:tabs>
        <w:rPr>
          <w:color w:val="000000"/>
          <w:szCs w:val="22"/>
        </w:rPr>
      </w:pPr>
    </w:p>
    <w:p w14:paraId="2A11274C" w14:textId="77777777" w:rsidR="00F07F99" w:rsidRPr="00FF4BAB" w:rsidRDefault="00F07F99" w:rsidP="0055132F">
      <w:pPr>
        <w:tabs>
          <w:tab w:val="left" w:pos="567"/>
        </w:tabs>
        <w:rPr>
          <w:color w:val="000000"/>
          <w:szCs w:val="22"/>
        </w:rPr>
      </w:pPr>
      <w:r w:rsidRPr="00FF4BAB">
        <w:rPr>
          <w:color w:val="000000"/>
          <w:szCs w:val="22"/>
        </w:rPr>
        <w:t>En pacientes con otros trastornos subyacentes graves se ha asociado voriconazol a casos</w:t>
      </w:r>
      <w:r w:rsidR="00E851CE" w:rsidRPr="00FF4BAB">
        <w:rPr>
          <w:color w:val="000000"/>
          <w:szCs w:val="22"/>
        </w:rPr>
        <w:t xml:space="preserve"> de toxicidad hepática grave, incluyendo ictericia, hepatitis</w:t>
      </w:r>
      <w:r w:rsidRPr="00FF4BAB">
        <w:rPr>
          <w:color w:val="000000"/>
          <w:szCs w:val="22"/>
        </w:rPr>
        <w:t xml:space="preserve"> y fallo hepático letales (ver </w:t>
      </w:r>
      <w:r w:rsidR="00C57F4F" w:rsidRPr="00FF4BAB">
        <w:rPr>
          <w:color w:val="000000"/>
          <w:szCs w:val="22"/>
        </w:rPr>
        <w:t>sección </w:t>
      </w:r>
      <w:r w:rsidRPr="00FF4BAB">
        <w:rPr>
          <w:color w:val="000000"/>
          <w:szCs w:val="22"/>
        </w:rPr>
        <w:t>4.4).</w:t>
      </w:r>
    </w:p>
    <w:p w14:paraId="6F1D5424" w14:textId="77777777" w:rsidR="00F07F99" w:rsidRPr="00FF4BAB" w:rsidRDefault="00F07F99" w:rsidP="0055132F">
      <w:pPr>
        <w:tabs>
          <w:tab w:val="left" w:pos="567"/>
        </w:tabs>
        <w:rPr>
          <w:color w:val="000000"/>
          <w:szCs w:val="22"/>
        </w:rPr>
      </w:pPr>
    </w:p>
    <w:p w14:paraId="5331D87F" w14:textId="77777777" w:rsidR="00F07F99" w:rsidRPr="00FF4BAB" w:rsidRDefault="00F07F99" w:rsidP="0055132F">
      <w:pPr>
        <w:keepNext/>
        <w:tabs>
          <w:tab w:val="left" w:pos="567"/>
        </w:tabs>
        <w:rPr>
          <w:i/>
          <w:color w:val="000000"/>
          <w:szCs w:val="22"/>
        </w:rPr>
      </w:pPr>
      <w:r w:rsidRPr="00FF4BAB">
        <w:rPr>
          <w:i/>
          <w:color w:val="000000"/>
          <w:szCs w:val="22"/>
        </w:rPr>
        <w:t>Reacciones relacionadas con la perfusión</w:t>
      </w:r>
    </w:p>
    <w:p w14:paraId="3A4B5DDF" w14:textId="77777777" w:rsidR="00F07F99" w:rsidRPr="00FF4BAB" w:rsidRDefault="00F07F99" w:rsidP="0055132F">
      <w:pPr>
        <w:tabs>
          <w:tab w:val="left" w:pos="567"/>
        </w:tabs>
        <w:rPr>
          <w:color w:val="000000"/>
          <w:szCs w:val="22"/>
        </w:rPr>
      </w:pPr>
      <w:r w:rsidRPr="00FF4BAB">
        <w:rPr>
          <w:color w:val="000000"/>
          <w:szCs w:val="22"/>
        </w:rPr>
        <w:t xml:space="preserve">Durante la perfusión de la presentación intravenosa de voriconazol en individuos sanos, han tenido lugar reacciones de tipo anafilactoide, incluyendo enrojecimiento facial, fiebre, sudoración, taquicardia, opresión en el pecho, disnea, desmayo, náuseas, prurito y erupción. Los síntomas aparecían inmediatamente tras el inicio de la perfusión (ver </w:t>
      </w:r>
      <w:r w:rsidR="00C57F4F" w:rsidRPr="00FF4BAB">
        <w:rPr>
          <w:color w:val="000000"/>
          <w:szCs w:val="22"/>
        </w:rPr>
        <w:t>sección </w:t>
      </w:r>
      <w:r w:rsidRPr="00FF4BAB">
        <w:rPr>
          <w:color w:val="000000"/>
          <w:szCs w:val="22"/>
        </w:rPr>
        <w:t>4.4).</w:t>
      </w:r>
    </w:p>
    <w:p w14:paraId="785D16C4" w14:textId="77777777" w:rsidR="00F07F99" w:rsidRPr="00FF4BAB" w:rsidRDefault="00F07F99" w:rsidP="0055132F">
      <w:pPr>
        <w:tabs>
          <w:tab w:val="left" w:pos="567"/>
        </w:tabs>
        <w:ind w:left="567" w:hanging="567"/>
        <w:rPr>
          <w:color w:val="000000"/>
          <w:szCs w:val="22"/>
          <w:u w:val="single"/>
        </w:rPr>
      </w:pPr>
    </w:p>
    <w:p w14:paraId="263F467B" w14:textId="77777777" w:rsidR="00F07F99" w:rsidRPr="00FF4BAB" w:rsidRDefault="00F07F99" w:rsidP="0055132F">
      <w:pPr>
        <w:tabs>
          <w:tab w:val="left" w:pos="567"/>
        </w:tabs>
        <w:rPr>
          <w:i/>
          <w:color w:val="000000"/>
          <w:szCs w:val="22"/>
        </w:rPr>
      </w:pPr>
      <w:r w:rsidRPr="00FF4BAB">
        <w:rPr>
          <w:i/>
          <w:color w:val="000000"/>
          <w:szCs w:val="22"/>
        </w:rPr>
        <w:t>Profilaxis</w:t>
      </w:r>
    </w:p>
    <w:p w14:paraId="647F981A" w14:textId="5FED4CC7" w:rsidR="000851A8" w:rsidRPr="00FF4BAB" w:rsidRDefault="000851A8" w:rsidP="0055132F">
      <w:pPr>
        <w:tabs>
          <w:tab w:val="left" w:pos="567"/>
        </w:tabs>
        <w:rPr>
          <w:color w:val="000000"/>
          <w:szCs w:val="22"/>
        </w:rPr>
      </w:pPr>
      <w:r w:rsidRPr="00FF4BAB">
        <w:rPr>
          <w:color w:val="000000"/>
          <w:szCs w:val="22"/>
        </w:rPr>
        <w:t xml:space="preserve">En un ensayo abierto, comparativo, multicéntrico, que comparó voriconazol e itraconazol como profilaxis primaria en adultos y adolescentes receptores de TCMH alogénicos sin IFI probada o probable previa, se notificó la suspensión permanente del tratamiento con voriconazol debido a acontecimientos adversos en el 39,3% de los sujetos, frente al 39,6% de los sujetos en el </w:t>
      </w:r>
      <w:r w:rsidR="00B9097C" w:rsidRPr="00FF4BAB">
        <w:rPr>
          <w:color w:val="000000"/>
          <w:szCs w:val="22"/>
        </w:rPr>
        <w:t>grupo</w:t>
      </w:r>
      <w:r w:rsidRPr="00FF4BAB">
        <w:rPr>
          <w:color w:val="000000"/>
          <w:szCs w:val="22"/>
        </w:rPr>
        <w:t xml:space="preserve"> de tratamiento con itraconazol. Los acontecimientos adversos hepáticos emergentes durante el </w:t>
      </w:r>
      <w:r w:rsidR="002F7584" w:rsidRPr="00FF4BAB">
        <w:rPr>
          <w:color w:val="000000"/>
          <w:szCs w:val="22"/>
        </w:rPr>
        <w:t>tratamiento</w:t>
      </w:r>
      <w:r w:rsidRPr="00FF4BAB">
        <w:rPr>
          <w:color w:val="000000"/>
          <w:szCs w:val="22"/>
        </w:rPr>
        <w:t xml:space="preserve"> provocaron la suspensión permanente de la medicación del estudio en 50</w:t>
      </w:r>
      <w:r w:rsidR="00C57F4F" w:rsidRPr="00FF4BAB">
        <w:rPr>
          <w:color w:val="000000"/>
          <w:szCs w:val="22"/>
        </w:rPr>
        <w:t> sujetos</w:t>
      </w:r>
      <w:r w:rsidRPr="00FF4BAB">
        <w:rPr>
          <w:color w:val="000000"/>
          <w:szCs w:val="22"/>
        </w:rPr>
        <w:t xml:space="preserve"> (21,4%) tratados con voriconazol y en 18</w:t>
      </w:r>
      <w:r w:rsidR="00C57F4F" w:rsidRPr="00FF4BAB">
        <w:rPr>
          <w:color w:val="000000"/>
          <w:szCs w:val="22"/>
        </w:rPr>
        <w:t> sujetos</w:t>
      </w:r>
      <w:r w:rsidRPr="00FF4BAB">
        <w:rPr>
          <w:color w:val="000000"/>
          <w:szCs w:val="22"/>
        </w:rPr>
        <w:t xml:space="preserve"> (7,1%) tratados con itraconazol.</w:t>
      </w:r>
    </w:p>
    <w:p w14:paraId="0DFAF8DC" w14:textId="77777777" w:rsidR="00F07F99" w:rsidRPr="00FF4BAB" w:rsidRDefault="00F07F99" w:rsidP="0055132F">
      <w:pPr>
        <w:tabs>
          <w:tab w:val="left" w:pos="567"/>
        </w:tabs>
        <w:ind w:left="567" w:hanging="567"/>
        <w:rPr>
          <w:color w:val="000000"/>
          <w:szCs w:val="22"/>
          <w:u w:val="single"/>
        </w:rPr>
      </w:pPr>
    </w:p>
    <w:p w14:paraId="7029DA79" w14:textId="77777777" w:rsidR="00F07F99" w:rsidRPr="00FF4BAB" w:rsidRDefault="00F07F99" w:rsidP="0055132F">
      <w:pPr>
        <w:tabs>
          <w:tab w:val="left" w:pos="567"/>
        </w:tabs>
        <w:ind w:left="567" w:hanging="567"/>
        <w:rPr>
          <w:color w:val="000000"/>
          <w:szCs w:val="22"/>
          <w:u w:val="single"/>
        </w:rPr>
      </w:pPr>
      <w:r w:rsidRPr="00FF4BAB">
        <w:rPr>
          <w:i/>
          <w:color w:val="000000"/>
          <w:szCs w:val="22"/>
        </w:rPr>
        <w:t>Población pediátrica</w:t>
      </w:r>
    </w:p>
    <w:p w14:paraId="10AF49E6" w14:textId="324A5F20" w:rsidR="00047A48" w:rsidRPr="00FF4BAB" w:rsidRDefault="00047A48" w:rsidP="0055132F">
      <w:pPr>
        <w:tabs>
          <w:tab w:val="left" w:pos="567"/>
        </w:tabs>
        <w:rPr>
          <w:color w:val="000000"/>
          <w:szCs w:val="22"/>
        </w:rPr>
      </w:pPr>
      <w:r w:rsidRPr="00FF4BAB">
        <w:rPr>
          <w:color w:val="000000"/>
          <w:szCs w:val="22"/>
        </w:rPr>
        <w:t>Se ha investigado la seguridad de voriconazol en 288</w:t>
      </w:r>
      <w:r w:rsidR="00C57F4F" w:rsidRPr="00FF4BAB">
        <w:rPr>
          <w:color w:val="000000"/>
          <w:szCs w:val="22"/>
        </w:rPr>
        <w:t> pacientes</w:t>
      </w:r>
      <w:r w:rsidRPr="00FF4BAB">
        <w:rPr>
          <w:color w:val="000000"/>
          <w:szCs w:val="22"/>
        </w:rPr>
        <w:t xml:space="preserve"> pediátricos de 2 a &lt;12</w:t>
      </w:r>
      <w:r w:rsidR="00C57F4F" w:rsidRPr="00FF4BAB">
        <w:rPr>
          <w:color w:val="000000"/>
          <w:szCs w:val="22"/>
        </w:rPr>
        <w:t> </w:t>
      </w:r>
      <w:r w:rsidR="00BD3AF7" w:rsidRPr="00FF4BAB">
        <w:rPr>
          <w:color w:val="000000"/>
          <w:szCs w:val="22"/>
        </w:rPr>
        <w:t>años</w:t>
      </w:r>
      <w:r w:rsidRPr="00FF4BAB">
        <w:rPr>
          <w:color w:val="000000"/>
          <w:szCs w:val="22"/>
        </w:rPr>
        <w:t xml:space="preserve"> (169) y de 12 a &lt;18</w:t>
      </w:r>
      <w:r w:rsidR="0097153B" w:rsidRPr="00FF4BAB">
        <w:rPr>
          <w:color w:val="000000"/>
          <w:szCs w:val="22"/>
        </w:rPr>
        <w:t> </w:t>
      </w:r>
      <w:r w:rsidR="00BD3AF7" w:rsidRPr="00FF4BAB">
        <w:rPr>
          <w:color w:val="000000"/>
          <w:szCs w:val="22"/>
        </w:rPr>
        <w:t>años</w:t>
      </w:r>
      <w:r w:rsidRPr="00FF4BAB">
        <w:rPr>
          <w:color w:val="000000"/>
          <w:szCs w:val="22"/>
        </w:rPr>
        <w:t xml:space="preserve"> (119) que recibieron voriconazol para uso profiláctico (183) y uso terapéutico (105) en ensayos clínicos. La seguridad de voriconazol también se evaluó en otros 158 pacientes pediátricos de 2 a &lt;12</w:t>
      </w:r>
      <w:r w:rsidR="0097153B" w:rsidRPr="00FF4BAB">
        <w:rPr>
          <w:color w:val="000000"/>
          <w:szCs w:val="22"/>
        </w:rPr>
        <w:t> </w:t>
      </w:r>
      <w:r w:rsidR="00BD3AF7" w:rsidRPr="00FF4BAB">
        <w:rPr>
          <w:color w:val="000000"/>
          <w:szCs w:val="22"/>
        </w:rPr>
        <w:t>años</w:t>
      </w:r>
      <w:r w:rsidRPr="00FF4BAB">
        <w:rPr>
          <w:color w:val="000000"/>
          <w:szCs w:val="22"/>
        </w:rPr>
        <w:t xml:space="preserve"> en programas de uso compasivo. En general, el perfil de seguridad de voriconazol en la población pediátrica fue similar al de los adultos. No obstante,</w:t>
      </w:r>
      <w:r w:rsidR="00737F36" w:rsidRPr="00FF4BAB">
        <w:rPr>
          <w:color w:val="000000"/>
          <w:szCs w:val="22"/>
        </w:rPr>
        <w:t xml:space="preserve"> </w:t>
      </w:r>
      <w:r w:rsidRPr="00FF4BAB">
        <w:rPr>
          <w:color w:val="000000"/>
          <w:szCs w:val="22"/>
        </w:rPr>
        <w:t xml:space="preserve">se observó una mayor tendencia de aumentos en la frecuencia de las enzimas hepáticas, notificadas en ensayos clínicos en los pacientes </w:t>
      </w:r>
      <w:r w:rsidR="00E55AA9" w:rsidRPr="00FF4BAB">
        <w:rPr>
          <w:color w:val="000000"/>
          <w:szCs w:val="22"/>
        </w:rPr>
        <w:t>pediátricos</w:t>
      </w:r>
      <w:r w:rsidRPr="00FF4BAB">
        <w:rPr>
          <w:color w:val="000000"/>
          <w:szCs w:val="22"/>
        </w:rPr>
        <w:t xml:space="preserve"> en comparación con los adultos (14,2% de transaminasas elevadas en los pacientes pediátricos frente al 5,3% en los adultos). Los datos de la experiencia </w:t>
      </w:r>
      <w:r w:rsidR="002F7584" w:rsidRPr="00FF4BAB">
        <w:rPr>
          <w:color w:val="000000"/>
          <w:szCs w:val="22"/>
        </w:rPr>
        <w:t>poscomercialización</w:t>
      </w:r>
      <w:r w:rsidRPr="00FF4BAB">
        <w:rPr>
          <w:color w:val="000000"/>
          <w:szCs w:val="22"/>
        </w:rPr>
        <w:t xml:space="preserve"> sugieren que podría haber una mayor incidencia de reacciones cutáneas (especialmente eritema) en la población pediátrica en comparación con los adultos. En 22</w:t>
      </w:r>
      <w:r w:rsidR="00C57F4F" w:rsidRPr="00FF4BAB">
        <w:rPr>
          <w:color w:val="000000"/>
          <w:szCs w:val="22"/>
        </w:rPr>
        <w:t> pacientes</w:t>
      </w:r>
      <w:r w:rsidRPr="00FF4BAB">
        <w:rPr>
          <w:color w:val="000000"/>
          <w:szCs w:val="22"/>
        </w:rPr>
        <w:t xml:space="preserve"> de menos de 2</w:t>
      </w:r>
      <w:r w:rsidR="00C57F4F" w:rsidRPr="00FF4BAB">
        <w:rPr>
          <w:color w:val="000000"/>
          <w:szCs w:val="22"/>
        </w:rPr>
        <w:t> </w:t>
      </w:r>
      <w:r w:rsidR="00BD3AF7" w:rsidRPr="00FF4BAB">
        <w:rPr>
          <w:color w:val="000000"/>
          <w:szCs w:val="22"/>
        </w:rPr>
        <w:t>años</w:t>
      </w:r>
      <w:r w:rsidRPr="00FF4BAB">
        <w:rPr>
          <w:color w:val="000000"/>
          <w:szCs w:val="22"/>
        </w:rPr>
        <w:t xml:space="preserve"> que recibieron voriconazol bajo uso compasivo, se notificaron las siguientes reacciones adversas (para las que no se excluye una posible relación con voriconazol): reacción de fotosensibilidad (1), arritmia (1), pancreatitis (1), niveles aumentados de bilirrubina en sangre (1), elevación de enzimas hepáticas (1), erupción cutánea (1) y papiledema (1). Durante la experiencia </w:t>
      </w:r>
      <w:r w:rsidR="000206F5" w:rsidRPr="00FF4BAB">
        <w:rPr>
          <w:color w:val="000000"/>
          <w:szCs w:val="22"/>
        </w:rPr>
        <w:t>poscomercialización</w:t>
      </w:r>
      <w:r w:rsidRPr="00FF4BAB">
        <w:rPr>
          <w:color w:val="000000"/>
          <w:szCs w:val="22"/>
        </w:rPr>
        <w:t xml:space="preserve"> se han notificado casos de pancreatitis en pacientes pediátricos.</w:t>
      </w:r>
    </w:p>
    <w:p w14:paraId="2FB2AC6F" w14:textId="77777777" w:rsidR="00F07F99" w:rsidRPr="00FF4BAB" w:rsidRDefault="00F07F99" w:rsidP="0055132F">
      <w:pPr>
        <w:tabs>
          <w:tab w:val="left" w:pos="567"/>
        </w:tabs>
        <w:rPr>
          <w:color w:val="000000"/>
          <w:szCs w:val="22"/>
        </w:rPr>
      </w:pPr>
    </w:p>
    <w:p w14:paraId="748DFAC8" w14:textId="77777777" w:rsidR="00F07F99" w:rsidRPr="00FF4BAB" w:rsidRDefault="00F07F99" w:rsidP="00D7653F">
      <w:pPr>
        <w:keepNext/>
        <w:keepLines/>
        <w:autoSpaceDE w:val="0"/>
        <w:autoSpaceDN w:val="0"/>
        <w:adjustRightInd w:val="0"/>
        <w:rPr>
          <w:color w:val="000000"/>
          <w:szCs w:val="22"/>
          <w:u w:val="single"/>
        </w:rPr>
      </w:pPr>
      <w:r w:rsidRPr="00FF4BAB">
        <w:rPr>
          <w:color w:val="000000"/>
          <w:szCs w:val="22"/>
          <w:u w:val="single"/>
        </w:rPr>
        <w:t>Notificación de sospechas de reacciones adversas</w:t>
      </w:r>
    </w:p>
    <w:p w14:paraId="4BF17694" w14:textId="2742B26A" w:rsidR="00186F04" w:rsidRPr="00FF4BAB" w:rsidRDefault="00186F04" w:rsidP="00186F04">
      <w:pPr>
        <w:keepNext/>
        <w:keepLines/>
        <w:tabs>
          <w:tab w:val="left" w:pos="0"/>
        </w:tabs>
        <w:rPr>
          <w:color w:val="000000"/>
          <w:szCs w:val="22"/>
          <w:lang w:eastAsia="en-US"/>
        </w:rPr>
      </w:pPr>
      <w:bookmarkStart w:id="292" w:name="_Hlk157066692"/>
      <w:r w:rsidRPr="00FF4BAB">
        <w:rPr>
          <w:color w:val="000000"/>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631A79">
        <w:rPr>
          <w:color w:val="000000"/>
          <w:szCs w:val="22"/>
          <w:highlight w:val="lightGray"/>
        </w:rPr>
        <w:t xml:space="preserve">del </w:t>
      </w:r>
      <w:r w:rsidRPr="00DF5431">
        <w:rPr>
          <w:color w:val="000000"/>
          <w:szCs w:val="22"/>
          <w:highlight w:val="lightGray"/>
          <w:lang w:eastAsia="en-US"/>
        </w:rPr>
        <w:t xml:space="preserve">sistema nacional de notificación incluido en el </w:t>
      </w:r>
      <w:hyperlink r:id="rId14" w:history="1">
        <w:r w:rsidRPr="00DF5431">
          <w:rPr>
            <w:rStyle w:val="Hyperlink"/>
            <w:highlight w:val="lightGray"/>
          </w:rPr>
          <w:t>Apéndice V</w:t>
        </w:r>
      </w:hyperlink>
      <w:r w:rsidRPr="00DF5431">
        <w:rPr>
          <w:rStyle w:val="Hyperlink"/>
          <w:highlight w:val="lightGray"/>
        </w:rPr>
        <w:t>.</w:t>
      </w:r>
    </w:p>
    <w:bookmarkEnd w:id="292"/>
    <w:p w14:paraId="3679E219" w14:textId="77777777" w:rsidR="00F07F99" w:rsidRPr="00FF4BAB" w:rsidRDefault="00F07F99">
      <w:pPr>
        <w:tabs>
          <w:tab w:val="left" w:pos="567"/>
        </w:tabs>
        <w:ind w:left="567" w:hanging="567"/>
        <w:rPr>
          <w:color w:val="000000"/>
          <w:szCs w:val="22"/>
        </w:rPr>
      </w:pPr>
    </w:p>
    <w:p w14:paraId="7CE3BB62" w14:textId="77777777" w:rsidR="00F07F99" w:rsidRPr="00FF4BAB" w:rsidRDefault="00F07F99">
      <w:pPr>
        <w:keepNext/>
        <w:keepLines/>
        <w:tabs>
          <w:tab w:val="left" w:pos="567"/>
        </w:tabs>
        <w:ind w:left="567" w:hanging="567"/>
        <w:rPr>
          <w:color w:val="000000"/>
          <w:szCs w:val="22"/>
        </w:rPr>
      </w:pPr>
      <w:r w:rsidRPr="00FF4BAB">
        <w:rPr>
          <w:b/>
          <w:color w:val="000000"/>
          <w:szCs w:val="22"/>
        </w:rPr>
        <w:t>4.9</w:t>
      </w:r>
      <w:r w:rsidRPr="00FF4BAB">
        <w:rPr>
          <w:b/>
          <w:color w:val="000000"/>
          <w:szCs w:val="22"/>
        </w:rPr>
        <w:tab/>
        <w:t>Sobredosis</w:t>
      </w:r>
    </w:p>
    <w:p w14:paraId="4798AACB" w14:textId="77777777" w:rsidR="00F07F99" w:rsidRPr="00FF4BAB" w:rsidRDefault="00F07F99">
      <w:pPr>
        <w:keepNext/>
        <w:keepLines/>
        <w:tabs>
          <w:tab w:val="left" w:pos="567"/>
        </w:tabs>
        <w:rPr>
          <w:color w:val="000000"/>
          <w:szCs w:val="22"/>
        </w:rPr>
      </w:pPr>
    </w:p>
    <w:p w14:paraId="46DD01E4" w14:textId="77777777" w:rsidR="00F07F99" w:rsidRPr="00FF4BAB" w:rsidRDefault="00F07F99">
      <w:pPr>
        <w:keepNext/>
        <w:keepLines/>
        <w:tabs>
          <w:tab w:val="left" w:pos="567"/>
        </w:tabs>
        <w:rPr>
          <w:snapToGrid w:val="0"/>
          <w:color w:val="000000"/>
          <w:szCs w:val="22"/>
        </w:rPr>
      </w:pPr>
      <w:r w:rsidRPr="00FF4BAB">
        <w:rPr>
          <w:snapToGrid w:val="0"/>
          <w:color w:val="000000"/>
          <w:szCs w:val="22"/>
        </w:rPr>
        <w:t>En los ensayos clínicos hubo 3</w:t>
      </w:r>
      <w:r w:rsidR="003E7384" w:rsidRPr="00FF4BAB">
        <w:rPr>
          <w:snapToGrid w:val="0"/>
          <w:color w:val="000000"/>
          <w:szCs w:val="22"/>
        </w:rPr>
        <w:t> </w:t>
      </w:r>
      <w:r w:rsidRPr="00FF4BAB">
        <w:rPr>
          <w:snapToGrid w:val="0"/>
          <w:color w:val="000000"/>
          <w:szCs w:val="22"/>
        </w:rPr>
        <w:t>casos de sobredosis accidental. Todos ocurrieron en niños, que recibieron una dosis de voriconazol por vía intravenosa hasta cinco veces mayor que la dosis recomendada. Se notificó una única reacción adversa de fotofobia, de 10</w:t>
      </w:r>
      <w:r w:rsidR="003E7384" w:rsidRPr="00FF4BAB">
        <w:rPr>
          <w:snapToGrid w:val="0"/>
          <w:color w:val="000000"/>
          <w:szCs w:val="22"/>
        </w:rPr>
        <w:t> </w:t>
      </w:r>
      <w:r w:rsidRPr="00FF4BAB">
        <w:rPr>
          <w:snapToGrid w:val="0"/>
          <w:color w:val="000000"/>
          <w:szCs w:val="22"/>
        </w:rPr>
        <w:t>minutos de duración.</w:t>
      </w:r>
      <w:r w:rsidRPr="00FF4BAB">
        <w:rPr>
          <w:color w:val="000000"/>
          <w:szCs w:val="22"/>
        </w:rPr>
        <w:t xml:space="preserve"> </w:t>
      </w:r>
    </w:p>
    <w:p w14:paraId="279E60FF" w14:textId="77777777" w:rsidR="00F07F99" w:rsidRPr="00FF4BAB" w:rsidRDefault="00F07F99">
      <w:pPr>
        <w:tabs>
          <w:tab w:val="left" w:pos="567"/>
        </w:tabs>
        <w:rPr>
          <w:snapToGrid w:val="0"/>
          <w:color w:val="000000"/>
          <w:szCs w:val="22"/>
        </w:rPr>
      </w:pPr>
    </w:p>
    <w:p w14:paraId="01FBCFF6" w14:textId="77777777" w:rsidR="00F07F99" w:rsidRPr="00FF4BAB" w:rsidRDefault="00F07F99">
      <w:pPr>
        <w:tabs>
          <w:tab w:val="left" w:pos="567"/>
        </w:tabs>
        <w:rPr>
          <w:snapToGrid w:val="0"/>
          <w:color w:val="000000"/>
          <w:szCs w:val="22"/>
        </w:rPr>
      </w:pPr>
      <w:r w:rsidRPr="00FF4BAB">
        <w:rPr>
          <w:snapToGrid w:val="0"/>
          <w:color w:val="000000"/>
          <w:szCs w:val="22"/>
        </w:rPr>
        <w:t xml:space="preserve">No se conoce ningún antídoto frente a voriconazol. </w:t>
      </w:r>
    </w:p>
    <w:p w14:paraId="3465C21F" w14:textId="77777777" w:rsidR="00F07F99" w:rsidRPr="00FF4BAB" w:rsidRDefault="00F07F99">
      <w:pPr>
        <w:tabs>
          <w:tab w:val="left" w:pos="567"/>
        </w:tabs>
        <w:rPr>
          <w:snapToGrid w:val="0"/>
          <w:color w:val="000000"/>
          <w:szCs w:val="22"/>
        </w:rPr>
      </w:pPr>
    </w:p>
    <w:p w14:paraId="3ED4EA1E"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w:t>
      </w:r>
      <w:r w:rsidRPr="00FF4BAB">
        <w:rPr>
          <w:snapToGrid w:val="0"/>
          <w:color w:val="000000"/>
          <w:szCs w:val="22"/>
        </w:rPr>
        <w:t xml:space="preserve"> </w:t>
      </w:r>
      <w:r w:rsidRPr="00FF4BAB">
        <w:rPr>
          <w:color w:val="000000"/>
          <w:szCs w:val="22"/>
        </w:rPr>
        <w:t>El excipiente intravenoso, SBECD, es hemodializado con un aclaramiento de 55</w:t>
      </w:r>
      <w:r w:rsidR="002F2415" w:rsidRPr="00FF4BAB">
        <w:rPr>
          <w:color w:val="000000"/>
          <w:szCs w:val="22"/>
        </w:rPr>
        <w:t> ml</w:t>
      </w:r>
      <w:r w:rsidRPr="00FF4BAB">
        <w:rPr>
          <w:color w:val="000000"/>
          <w:szCs w:val="22"/>
        </w:rPr>
        <w:t>/min. En caso de sobredosis, la hemodiálisis puede ayudar a eliminar voriconazol y SBECD del organismo.</w:t>
      </w:r>
    </w:p>
    <w:p w14:paraId="09265CFD" w14:textId="77777777" w:rsidR="00F07F99" w:rsidRPr="00FF4BAB" w:rsidRDefault="00F07F99">
      <w:pPr>
        <w:tabs>
          <w:tab w:val="left" w:pos="567"/>
        </w:tabs>
        <w:rPr>
          <w:color w:val="000000"/>
          <w:szCs w:val="22"/>
        </w:rPr>
      </w:pPr>
    </w:p>
    <w:p w14:paraId="1FCA1274" w14:textId="77777777" w:rsidR="00F07F99" w:rsidRPr="00FF4BAB" w:rsidRDefault="00F07F99" w:rsidP="000B5F6A">
      <w:pPr>
        <w:tabs>
          <w:tab w:val="left" w:pos="567"/>
        </w:tabs>
        <w:rPr>
          <w:color w:val="000000"/>
          <w:szCs w:val="22"/>
        </w:rPr>
      </w:pPr>
    </w:p>
    <w:p w14:paraId="2632BCFD" w14:textId="77777777" w:rsidR="00F07F99" w:rsidRPr="00FF4BAB" w:rsidRDefault="00F07F99" w:rsidP="00956FB3">
      <w:pPr>
        <w:keepNext/>
        <w:keepLines/>
        <w:ind w:left="567" w:hanging="567"/>
        <w:rPr>
          <w:b/>
          <w:color w:val="000000"/>
          <w:szCs w:val="22"/>
        </w:rPr>
      </w:pPr>
      <w:r w:rsidRPr="00FF4BAB">
        <w:rPr>
          <w:b/>
          <w:color w:val="000000"/>
          <w:szCs w:val="22"/>
        </w:rPr>
        <w:t>5.</w:t>
      </w:r>
      <w:r w:rsidRPr="00FF4BAB">
        <w:rPr>
          <w:b/>
          <w:color w:val="000000"/>
          <w:szCs w:val="22"/>
        </w:rPr>
        <w:tab/>
        <w:t>PROPIEDADES FARMACOLÓGICAS</w:t>
      </w:r>
    </w:p>
    <w:p w14:paraId="03890F61" w14:textId="77777777" w:rsidR="00F07F99" w:rsidRPr="00FF4BAB" w:rsidRDefault="00F07F99" w:rsidP="00956FB3">
      <w:pPr>
        <w:keepNext/>
        <w:keepLines/>
        <w:ind w:left="567" w:hanging="567"/>
        <w:rPr>
          <w:b/>
          <w:color w:val="000000"/>
          <w:szCs w:val="22"/>
        </w:rPr>
      </w:pPr>
    </w:p>
    <w:p w14:paraId="3C1FAB12" w14:textId="77777777" w:rsidR="00F07F99" w:rsidRPr="00FF4BAB" w:rsidRDefault="00F07F99" w:rsidP="00956FB3">
      <w:pPr>
        <w:keepNext/>
        <w:keepLines/>
        <w:ind w:left="567" w:hanging="567"/>
        <w:rPr>
          <w:b/>
          <w:color w:val="000000"/>
          <w:szCs w:val="22"/>
        </w:rPr>
      </w:pPr>
      <w:r w:rsidRPr="00FF4BAB">
        <w:rPr>
          <w:b/>
          <w:color w:val="000000"/>
          <w:szCs w:val="22"/>
        </w:rPr>
        <w:t>5.1</w:t>
      </w:r>
      <w:r w:rsidRPr="00FF4BAB">
        <w:rPr>
          <w:b/>
          <w:color w:val="000000"/>
          <w:szCs w:val="22"/>
        </w:rPr>
        <w:tab/>
        <w:t>Propiedades farmacodinámicas</w:t>
      </w:r>
    </w:p>
    <w:p w14:paraId="25F2992C" w14:textId="77777777" w:rsidR="00F07F99" w:rsidRPr="00FF4BAB" w:rsidRDefault="00F07F99" w:rsidP="00956FB3">
      <w:pPr>
        <w:keepNext/>
        <w:keepLines/>
        <w:rPr>
          <w:color w:val="000000"/>
          <w:szCs w:val="22"/>
        </w:rPr>
      </w:pPr>
    </w:p>
    <w:p w14:paraId="66EAF956" w14:textId="77777777" w:rsidR="00F07F99" w:rsidRPr="00FF4BAB" w:rsidRDefault="00F07F99">
      <w:pPr>
        <w:rPr>
          <w:color w:val="000000"/>
          <w:szCs w:val="22"/>
        </w:rPr>
      </w:pPr>
      <w:r w:rsidRPr="00FF4BAB">
        <w:rPr>
          <w:color w:val="000000"/>
          <w:szCs w:val="22"/>
        </w:rPr>
        <w:t xml:space="preserve">Grupo farmacoterapéutico: Antimicóticos de uso sistémico, derivados triazólicos, </w:t>
      </w:r>
      <w:r w:rsidR="000851A8" w:rsidRPr="00FF4BAB">
        <w:rPr>
          <w:color w:val="000000"/>
          <w:szCs w:val="22"/>
        </w:rPr>
        <w:t xml:space="preserve">código </w:t>
      </w:r>
      <w:r w:rsidRPr="00FF4BAB">
        <w:rPr>
          <w:color w:val="000000"/>
          <w:szCs w:val="22"/>
        </w:rPr>
        <w:t>ATC: J02A C03</w:t>
      </w:r>
    </w:p>
    <w:p w14:paraId="5F6C359A" w14:textId="77777777" w:rsidR="00F07F99" w:rsidRPr="00FF4BAB" w:rsidRDefault="00F07F99">
      <w:pPr>
        <w:rPr>
          <w:color w:val="000000"/>
          <w:szCs w:val="22"/>
        </w:rPr>
      </w:pPr>
    </w:p>
    <w:p w14:paraId="55513B39" w14:textId="77777777" w:rsidR="00F07F99" w:rsidRPr="00FF4BAB" w:rsidRDefault="00F07F99" w:rsidP="00D01468">
      <w:pPr>
        <w:keepNext/>
        <w:keepLines/>
        <w:widowControl w:val="0"/>
        <w:rPr>
          <w:color w:val="000000"/>
          <w:szCs w:val="22"/>
          <w:u w:val="single"/>
        </w:rPr>
      </w:pPr>
      <w:r w:rsidRPr="00FF4BAB">
        <w:rPr>
          <w:color w:val="000000"/>
          <w:szCs w:val="22"/>
          <w:u w:val="single"/>
        </w:rPr>
        <w:t>Mecanismo de acción</w:t>
      </w:r>
    </w:p>
    <w:p w14:paraId="2859D13A" w14:textId="77777777" w:rsidR="00F07F99" w:rsidRPr="00FF4BAB" w:rsidRDefault="00F07F99" w:rsidP="00D01468">
      <w:pPr>
        <w:keepNext/>
        <w:keepLines/>
        <w:widowControl w:val="0"/>
        <w:tabs>
          <w:tab w:val="left" w:pos="567"/>
        </w:tabs>
        <w:rPr>
          <w:color w:val="000000"/>
          <w:szCs w:val="22"/>
        </w:rPr>
      </w:pPr>
      <w:r w:rsidRPr="00FF4BAB">
        <w:rPr>
          <w:color w:val="000000"/>
          <w:szCs w:val="22"/>
        </w:rPr>
        <w:t>Voriconazol es un agente antifúngico triazólico. El mecanismo de acción principal del voriconazol es la inhibición de la desmetilación del 14 alfa-lanosterol mediado por el citocromo P-450 fúngico, que constituye un paso esencial en la biosíntesis de ergosterol fúngico. La acumulación de 14 alfa-metil esteroles se correlaciona con la subsiguiente pérdida de ergosterol en la membrana celular fúngica y puede ser responsable de la actividad antifúngica de voriconazol. Voriconazol ha demostrado ser más selectivo para las enzimas del citocromo P-450 fúngico que para los sistemas enzimáticos del citocromo P-450 de varios mamíferos.</w:t>
      </w:r>
    </w:p>
    <w:p w14:paraId="18BC578B" w14:textId="77777777" w:rsidR="00F07F99" w:rsidRPr="00FF4BAB" w:rsidRDefault="00F07F99">
      <w:pPr>
        <w:tabs>
          <w:tab w:val="left" w:pos="567"/>
        </w:tabs>
        <w:rPr>
          <w:color w:val="000000"/>
          <w:szCs w:val="22"/>
        </w:rPr>
      </w:pPr>
    </w:p>
    <w:p w14:paraId="0C772F30" w14:textId="77777777" w:rsidR="00F07F99" w:rsidRPr="00FF4BAB" w:rsidRDefault="00F07F99">
      <w:pPr>
        <w:tabs>
          <w:tab w:val="left" w:pos="567"/>
        </w:tabs>
        <w:rPr>
          <w:color w:val="000000"/>
          <w:szCs w:val="22"/>
          <w:u w:val="single"/>
        </w:rPr>
      </w:pPr>
      <w:r w:rsidRPr="00FF4BAB">
        <w:rPr>
          <w:color w:val="000000"/>
          <w:szCs w:val="22"/>
          <w:u w:val="single"/>
        </w:rPr>
        <w:t>Relación farmacocinética/farmacodinámica</w:t>
      </w:r>
    </w:p>
    <w:p w14:paraId="535A070C" w14:textId="6F155233" w:rsidR="000851A8" w:rsidRPr="00FF4BAB" w:rsidRDefault="000851A8" w:rsidP="000851A8">
      <w:pPr>
        <w:tabs>
          <w:tab w:val="left" w:pos="567"/>
        </w:tabs>
        <w:rPr>
          <w:color w:val="000000"/>
          <w:szCs w:val="22"/>
        </w:rPr>
      </w:pPr>
      <w:r w:rsidRPr="00FF4BAB">
        <w:rPr>
          <w:color w:val="000000"/>
          <w:szCs w:val="22"/>
        </w:rPr>
        <w:t>En 10 ensayos terapéuticos, la mediana de las concentraciones plasmáticas media y máxima en cada sujeto en los ensayos fue de 2425</w:t>
      </w:r>
      <w:r w:rsidR="00984686" w:rsidRPr="00FF4BAB">
        <w:rPr>
          <w:color w:val="000000"/>
          <w:szCs w:val="22"/>
        </w:rPr>
        <w:t> ng</w:t>
      </w:r>
      <w:r w:rsidRPr="00FF4BAB">
        <w:rPr>
          <w:color w:val="000000"/>
          <w:szCs w:val="22"/>
        </w:rPr>
        <w:t>/ml (rango intercuartil 1193 a 4380</w:t>
      </w:r>
      <w:r w:rsidR="00984686" w:rsidRPr="00FF4BAB">
        <w:rPr>
          <w:color w:val="000000"/>
          <w:szCs w:val="22"/>
        </w:rPr>
        <w:t> ng</w:t>
      </w:r>
      <w:r w:rsidRPr="00FF4BAB">
        <w:rPr>
          <w:color w:val="000000"/>
          <w:szCs w:val="22"/>
        </w:rPr>
        <w:t>/ml) y 3742</w:t>
      </w:r>
      <w:r w:rsidR="00984686" w:rsidRPr="00FF4BAB">
        <w:rPr>
          <w:color w:val="000000"/>
          <w:szCs w:val="22"/>
        </w:rPr>
        <w:t> ng</w:t>
      </w:r>
      <w:r w:rsidRPr="00FF4BAB">
        <w:rPr>
          <w:color w:val="000000"/>
          <w:szCs w:val="22"/>
        </w:rPr>
        <w:t xml:space="preserve">/ml (rango intercuartil 2027 a 6302 ng/ml), respectivamente. </w:t>
      </w:r>
      <w:r w:rsidRPr="00FF4BAB">
        <w:rPr>
          <w:caps/>
          <w:color w:val="000000"/>
          <w:szCs w:val="22"/>
        </w:rPr>
        <w:t>e</w:t>
      </w:r>
      <w:r w:rsidRPr="00FF4BAB">
        <w:rPr>
          <w:color w:val="000000"/>
          <w:szCs w:val="22"/>
        </w:rPr>
        <w:t>n los ensayos terapéuticos, no se encontró una asociación positiva entre las concentraciones plasmáticas media, máxima o mínima y la eficacia de voriconazol y dicha relación no se ha estudiado en los ensayos de profilaxis.</w:t>
      </w:r>
    </w:p>
    <w:p w14:paraId="3FCD438E" w14:textId="77777777" w:rsidR="000851A8" w:rsidRPr="00FF4BAB" w:rsidRDefault="000851A8" w:rsidP="000851A8">
      <w:pPr>
        <w:tabs>
          <w:tab w:val="left" w:pos="567"/>
        </w:tabs>
        <w:rPr>
          <w:color w:val="000000"/>
          <w:szCs w:val="22"/>
        </w:rPr>
      </w:pPr>
    </w:p>
    <w:p w14:paraId="40A58384" w14:textId="77777777" w:rsidR="000851A8" w:rsidRPr="00FF4BAB" w:rsidRDefault="000851A8" w:rsidP="000851A8">
      <w:pPr>
        <w:tabs>
          <w:tab w:val="left" w:pos="567"/>
        </w:tabs>
        <w:rPr>
          <w:color w:val="000000"/>
          <w:szCs w:val="22"/>
        </w:rPr>
      </w:pPr>
      <w:r w:rsidRPr="00FF4BAB">
        <w:rPr>
          <w:color w:val="000000"/>
          <w:szCs w:val="22"/>
        </w:rPr>
        <w:t>Los análisis farmacocinéticos-farmacodinámicos de los datos de los ensayos clínicos identificaron asociaciones positivas entre las concentraciones plasmáticas de voriconazol y las alteraciones tanto de las pruebas de función hepática como de la visión. No se han estudiado los ajustes de dosis en los ensayos de profilaxis.</w:t>
      </w:r>
    </w:p>
    <w:p w14:paraId="28B32C22" w14:textId="77777777" w:rsidR="00F07F99" w:rsidRPr="00FF4BAB" w:rsidRDefault="00F07F99">
      <w:pPr>
        <w:tabs>
          <w:tab w:val="left" w:pos="567"/>
        </w:tabs>
        <w:rPr>
          <w:color w:val="000000"/>
          <w:szCs w:val="22"/>
          <w:u w:val="single"/>
        </w:rPr>
      </w:pPr>
    </w:p>
    <w:p w14:paraId="7CB0CB45" w14:textId="77777777" w:rsidR="00F07F99" w:rsidRPr="00FF4BAB" w:rsidRDefault="00F07F99" w:rsidP="00511D15">
      <w:pPr>
        <w:keepNext/>
        <w:keepLines/>
        <w:tabs>
          <w:tab w:val="left" w:pos="567"/>
        </w:tabs>
        <w:rPr>
          <w:color w:val="000000"/>
          <w:szCs w:val="22"/>
          <w:u w:val="single"/>
        </w:rPr>
      </w:pPr>
      <w:r w:rsidRPr="00FF4BAB">
        <w:rPr>
          <w:color w:val="000000"/>
          <w:szCs w:val="22"/>
          <w:u w:val="single"/>
        </w:rPr>
        <w:t>Eficacia clínica y seguridad</w:t>
      </w:r>
    </w:p>
    <w:p w14:paraId="25731BBE" w14:textId="77777777" w:rsidR="00F07F99" w:rsidRPr="00FF4BAB" w:rsidRDefault="00F07F99" w:rsidP="00511D15">
      <w:pPr>
        <w:keepNext/>
        <w:keepLines/>
        <w:tabs>
          <w:tab w:val="left" w:pos="567"/>
        </w:tabs>
        <w:rPr>
          <w:color w:val="000000"/>
          <w:szCs w:val="22"/>
        </w:rPr>
      </w:pPr>
      <w:r w:rsidRPr="00FF4BAB">
        <w:rPr>
          <w:color w:val="000000"/>
          <w:szCs w:val="22"/>
        </w:rPr>
        <w:t xml:space="preserve">Voriconazol muestra un amplio espectro de actividad </w:t>
      </w:r>
      <w:r w:rsidRPr="00FF4BAB">
        <w:rPr>
          <w:i/>
          <w:color w:val="000000"/>
          <w:szCs w:val="22"/>
        </w:rPr>
        <w:t>in vitro</w:t>
      </w:r>
      <w:r w:rsidRPr="00FF4BAB">
        <w:rPr>
          <w:color w:val="000000"/>
          <w:szCs w:val="22"/>
        </w:rPr>
        <w:t xml:space="preserve">, con actividad antifúngica frente a especies de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xml:space="preserve"> resistente a fluconazol y cepas resistentes de </w:t>
      </w:r>
      <w:r w:rsidRPr="00FF4BAB">
        <w:rPr>
          <w:i/>
          <w:color w:val="000000"/>
          <w:szCs w:val="22"/>
        </w:rPr>
        <w:t>C. glabrata</w:t>
      </w:r>
      <w:r w:rsidRPr="00FF4BAB">
        <w:rPr>
          <w:color w:val="000000"/>
          <w:szCs w:val="22"/>
        </w:rPr>
        <w:t xml:space="preserve"> y </w:t>
      </w:r>
      <w:r w:rsidRPr="00FF4BAB">
        <w:rPr>
          <w:i/>
          <w:color w:val="000000"/>
          <w:szCs w:val="22"/>
        </w:rPr>
        <w:t>C. albicans</w:t>
      </w:r>
      <w:r w:rsidRPr="00FF4BAB">
        <w:rPr>
          <w:color w:val="000000"/>
          <w:szCs w:val="22"/>
        </w:rPr>
        <w:t xml:space="preserve">) y una actividad fungicida frente a todas las especies de </w:t>
      </w:r>
      <w:r w:rsidRPr="00FF4BAB">
        <w:rPr>
          <w:i/>
          <w:color w:val="000000"/>
          <w:szCs w:val="22"/>
        </w:rPr>
        <w:t xml:space="preserve">Aspergillus </w:t>
      </w:r>
      <w:r w:rsidRPr="00FF4BAB">
        <w:rPr>
          <w:color w:val="000000"/>
          <w:szCs w:val="22"/>
        </w:rPr>
        <w:t xml:space="preserve">estudiadas. Además, voriconazol muestra actividad fungicida </w:t>
      </w:r>
      <w:r w:rsidRPr="00FF4BAB">
        <w:rPr>
          <w:i/>
          <w:color w:val="000000"/>
          <w:szCs w:val="22"/>
        </w:rPr>
        <w:t>in vitro</w:t>
      </w:r>
      <w:r w:rsidRPr="00FF4BAB">
        <w:rPr>
          <w:color w:val="000000"/>
          <w:szCs w:val="22"/>
        </w:rPr>
        <w:t xml:space="preserve"> frente a patógenos fúngicos emergentes, incluyendo </w:t>
      </w:r>
      <w:r w:rsidRPr="00FF4BAB">
        <w:rPr>
          <w:i/>
          <w:color w:val="000000"/>
          <w:szCs w:val="22"/>
        </w:rPr>
        <w:t xml:space="preserve">Scedosporium </w:t>
      </w:r>
      <w:r w:rsidRPr="00FF4BAB">
        <w:rPr>
          <w:color w:val="000000"/>
          <w:szCs w:val="22"/>
        </w:rPr>
        <w:t>o</w:t>
      </w:r>
      <w:r w:rsidRPr="00FF4BAB">
        <w:rPr>
          <w:i/>
          <w:color w:val="000000"/>
          <w:szCs w:val="22"/>
        </w:rPr>
        <w:t xml:space="preserve"> Fusarium </w:t>
      </w:r>
      <w:r w:rsidRPr="00FF4BAB">
        <w:rPr>
          <w:color w:val="000000"/>
          <w:szCs w:val="22"/>
        </w:rPr>
        <w:t xml:space="preserve">de sensibilidad limitada a los fármacos antifúngicos existentes. </w:t>
      </w:r>
    </w:p>
    <w:p w14:paraId="4BFBFD4C" w14:textId="77777777" w:rsidR="00F07F99" w:rsidRPr="00FF4BAB" w:rsidRDefault="00F07F99">
      <w:pPr>
        <w:tabs>
          <w:tab w:val="left" w:pos="567"/>
        </w:tabs>
        <w:rPr>
          <w:color w:val="000000"/>
          <w:szCs w:val="22"/>
        </w:rPr>
      </w:pPr>
    </w:p>
    <w:p w14:paraId="1D312C12" w14:textId="6A301282" w:rsidR="00F07F99" w:rsidRPr="00FF4BAB" w:rsidRDefault="00F07F99" w:rsidP="000F03A8">
      <w:pPr>
        <w:widowControl w:val="0"/>
        <w:tabs>
          <w:tab w:val="left" w:pos="567"/>
        </w:tabs>
        <w:rPr>
          <w:color w:val="000000"/>
          <w:szCs w:val="22"/>
        </w:rPr>
      </w:pPr>
      <w:r w:rsidRPr="00FF4BAB">
        <w:rPr>
          <w:color w:val="000000"/>
          <w:szCs w:val="22"/>
        </w:rPr>
        <w:t>Se ha demostrado eficacia clínica (definida como respuesta completa o parcial</w:t>
      </w:r>
      <w:r w:rsidR="00880F0E" w:rsidRPr="00FF4BAB">
        <w:rPr>
          <w:color w:val="000000"/>
          <w:szCs w:val="22"/>
        </w:rPr>
        <w:t>)</w:t>
      </w:r>
      <w:r w:rsidRPr="00FF4BAB">
        <w:rPr>
          <w:color w:val="000000"/>
          <w:szCs w:val="22"/>
        </w:rPr>
        <w:t xml:space="preserve"> frente a </w:t>
      </w:r>
      <w:r w:rsidRPr="00FF4BAB">
        <w:rPr>
          <w:i/>
          <w:color w:val="000000"/>
          <w:szCs w:val="22"/>
        </w:rPr>
        <w:t>Aspergillus</w:t>
      </w:r>
      <w:r w:rsidRPr="00FF4BAB">
        <w:rPr>
          <w:color w:val="000000"/>
          <w:szCs w:val="22"/>
        </w:rPr>
        <w:t xml:space="preserve"> spp., incluyendo</w:t>
      </w:r>
      <w:r w:rsidRPr="00FF4BAB">
        <w:rPr>
          <w:i/>
          <w:color w:val="000000"/>
          <w:szCs w:val="22"/>
        </w:rPr>
        <w:t xml:space="preserve"> A. flavus, A. fumigatus, A. terreus, A. niger, A. nidulans; Candida </w:t>
      </w:r>
      <w:r w:rsidRPr="00FF4BAB">
        <w:rPr>
          <w:color w:val="000000"/>
          <w:szCs w:val="22"/>
        </w:rPr>
        <w:t>spp.</w:t>
      </w:r>
      <w:r w:rsidRPr="00FF4BAB">
        <w:rPr>
          <w:i/>
          <w:color w:val="000000"/>
          <w:szCs w:val="22"/>
        </w:rPr>
        <w:t xml:space="preserve">, </w:t>
      </w:r>
      <w:r w:rsidRPr="00FF4BAB">
        <w:rPr>
          <w:color w:val="000000"/>
          <w:szCs w:val="22"/>
        </w:rPr>
        <w:t>incluyendo</w:t>
      </w:r>
      <w:r w:rsidRPr="00FF4BAB">
        <w:rPr>
          <w:i/>
          <w:color w:val="000000"/>
          <w:szCs w:val="22"/>
        </w:rPr>
        <w:t xml:space="preserve"> C. albicans, C. glabrata, C. Krusei, </w:t>
      </w:r>
      <w:r w:rsidR="002F7584" w:rsidRPr="00FF4BAB">
        <w:rPr>
          <w:i/>
          <w:color w:val="000000"/>
          <w:szCs w:val="22"/>
        </w:rPr>
        <w:t>C. parapsilosis</w:t>
      </w:r>
      <w:r w:rsidRPr="00FF4BAB">
        <w:rPr>
          <w:i/>
          <w:color w:val="000000"/>
          <w:szCs w:val="22"/>
        </w:rPr>
        <w:t xml:space="preserve"> y C. tropicalis</w:t>
      </w:r>
      <w:r w:rsidR="00737F36" w:rsidRPr="00FF4BAB">
        <w:rPr>
          <w:i/>
          <w:color w:val="000000"/>
          <w:szCs w:val="22"/>
        </w:rPr>
        <w:t xml:space="preserve"> </w:t>
      </w:r>
      <w:r w:rsidRPr="00FF4BAB">
        <w:rPr>
          <w:color w:val="000000"/>
          <w:szCs w:val="22"/>
        </w:rPr>
        <w:t xml:space="preserve">y frente a un número limitado de </w:t>
      </w:r>
      <w:r w:rsidRPr="00FF4BAB">
        <w:rPr>
          <w:i/>
          <w:color w:val="000000"/>
          <w:szCs w:val="22"/>
        </w:rPr>
        <w:t xml:space="preserve">C. dubliniensis, C. inconspicua, </w:t>
      </w:r>
      <w:r w:rsidRPr="00FF4BAB">
        <w:rPr>
          <w:color w:val="000000"/>
          <w:szCs w:val="22"/>
        </w:rPr>
        <w:t>y</w:t>
      </w:r>
      <w:r w:rsidRPr="00FF4BAB">
        <w:rPr>
          <w:i/>
          <w:color w:val="000000"/>
          <w:szCs w:val="22"/>
        </w:rPr>
        <w:t xml:space="preserve"> C. guilliermondii; Scedosporium</w:t>
      </w:r>
      <w:r w:rsidRPr="00FF4BAB">
        <w:rPr>
          <w:color w:val="000000"/>
          <w:szCs w:val="22"/>
        </w:rPr>
        <w:t xml:space="preserve"> spp., incluyendo</w:t>
      </w:r>
      <w:r w:rsidRPr="00FF4BAB">
        <w:rPr>
          <w:i/>
          <w:color w:val="000000"/>
          <w:szCs w:val="22"/>
        </w:rPr>
        <w:t xml:space="preserve"> S. apiospermum, S. prolificans </w:t>
      </w:r>
      <w:r w:rsidRPr="00FF4BAB">
        <w:rPr>
          <w:color w:val="000000"/>
          <w:szCs w:val="22"/>
        </w:rPr>
        <w:t>y</w:t>
      </w:r>
      <w:r w:rsidRPr="00FF4BAB">
        <w:rPr>
          <w:i/>
          <w:color w:val="000000"/>
          <w:szCs w:val="22"/>
        </w:rPr>
        <w:t xml:space="preserve"> Fusarium</w:t>
      </w:r>
      <w:r w:rsidRPr="00FF4BAB">
        <w:rPr>
          <w:color w:val="000000"/>
          <w:szCs w:val="22"/>
        </w:rPr>
        <w:t xml:space="preserve"> spp. </w:t>
      </w:r>
    </w:p>
    <w:p w14:paraId="027471C1" w14:textId="77777777" w:rsidR="00F07F99" w:rsidRPr="00FF4BAB" w:rsidRDefault="00F07F99">
      <w:pPr>
        <w:tabs>
          <w:tab w:val="left" w:pos="567"/>
        </w:tabs>
        <w:rPr>
          <w:color w:val="000000"/>
          <w:szCs w:val="22"/>
        </w:rPr>
      </w:pPr>
    </w:p>
    <w:p w14:paraId="483CA9F7" w14:textId="77777777" w:rsidR="00F07F99" w:rsidRPr="00FF4BAB" w:rsidRDefault="00F07F99">
      <w:pPr>
        <w:tabs>
          <w:tab w:val="left" w:pos="567"/>
        </w:tabs>
        <w:rPr>
          <w:i/>
          <w:color w:val="000000"/>
          <w:szCs w:val="22"/>
        </w:rPr>
      </w:pPr>
      <w:r w:rsidRPr="00FF4BAB">
        <w:rPr>
          <w:color w:val="000000"/>
          <w:szCs w:val="22"/>
        </w:rPr>
        <w:t xml:space="preserve">Otras infecciones micóticas tratadas (a menudo, con respuesta parcial o completa) incluyeron casos aislados producidos por </w:t>
      </w:r>
      <w:r w:rsidRPr="00FF4BAB">
        <w:rPr>
          <w:i/>
          <w:color w:val="000000"/>
          <w:szCs w:val="22"/>
        </w:rPr>
        <w:t xml:space="preserve">Alternaria </w:t>
      </w:r>
      <w:r w:rsidRPr="00FF4BAB">
        <w:rPr>
          <w:color w:val="000000"/>
          <w:szCs w:val="22"/>
        </w:rPr>
        <w:t xml:space="preserve">spp., </w:t>
      </w:r>
      <w:r w:rsidRPr="00FF4BAB">
        <w:rPr>
          <w:i/>
          <w:color w:val="000000"/>
          <w:szCs w:val="22"/>
        </w:rPr>
        <w:t>Blastomyces dermatitidis,</w:t>
      </w:r>
      <w:r w:rsidRPr="00FF4BAB">
        <w:rPr>
          <w:color w:val="000000"/>
          <w:szCs w:val="22"/>
        </w:rPr>
        <w:t xml:space="preserve"> </w:t>
      </w:r>
      <w:r w:rsidRPr="00FF4BAB">
        <w:rPr>
          <w:i/>
          <w:color w:val="000000"/>
          <w:szCs w:val="22"/>
        </w:rPr>
        <w:t xml:space="preserve">Blastoschizomyces capitatus, Cladosporium </w:t>
      </w:r>
      <w:r w:rsidRPr="00FF4BAB">
        <w:rPr>
          <w:color w:val="000000"/>
          <w:szCs w:val="22"/>
        </w:rPr>
        <w:t>spp.</w:t>
      </w:r>
      <w:r w:rsidRPr="00FF4BAB">
        <w:rPr>
          <w:i/>
          <w:color w:val="000000"/>
          <w:szCs w:val="22"/>
        </w:rPr>
        <w:t xml:space="preserve">, Coccidioides immitis, Conidiobolus coronatus, Cryptococcus neoformans, Exserohilum rostratum, Exophiala spinifera, Fonsecaea pedrosoi, Madurella mycetomatis, Paecilomyces lilacinus, Penicillium spp. </w:t>
      </w:r>
      <w:r w:rsidRPr="00FF4BAB">
        <w:rPr>
          <w:color w:val="000000"/>
          <w:szCs w:val="22"/>
        </w:rPr>
        <w:t xml:space="preserve">incluyendo </w:t>
      </w:r>
      <w:r w:rsidRPr="00FF4BAB">
        <w:rPr>
          <w:i/>
          <w:color w:val="000000"/>
          <w:szCs w:val="22"/>
        </w:rPr>
        <w:t xml:space="preserve">P. marneffei, Phialophora richardsiae, Scopulariopsis brevicaulis y Trichosporon </w:t>
      </w:r>
      <w:r w:rsidRPr="00FF4BAB">
        <w:rPr>
          <w:color w:val="000000"/>
          <w:szCs w:val="22"/>
        </w:rPr>
        <w:t>spp.,</w:t>
      </w:r>
      <w:r w:rsidRPr="00FF4BAB">
        <w:rPr>
          <w:i/>
          <w:color w:val="000000"/>
          <w:szCs w:val="22"/>
        </w:rPr>
        <w:t xml:space="preserve"> </w:t>
      </w:r>
      <w:r w:rsidRPr="00FF4BAB">
        <w:rPr>
          <w:color w:val="000000"/>
          <w:szCs w:val="22"/>
        </w:rPr>
        <w:t>incluyendo infecciones por</w:t>
      </w:r>
      <w:r w:rsidRPr="00FF4BAB">
        <w:rPr>
          <w:i/>
          <w:color w:val="000000"/>
          <w:szCs w:val="22"/>
        </w:rPr>
        <w:t xml:space="preserve"> T. beigelii</w:t>
      </w:r>
      <w:r w:rsidRPr="00FF4BAB">
        <w:rPr>
          <w:color w:val="000000"/>
          <w:szCs w:val="22"/>
        </w:rPr>
        <w:t>.</w:t>
      </w:r>
    </w:p>
    <w:p w14:paraId="5A51530E" w14:textId="77777777" w:rsidR="00F07F99" w:rsidRPr="00FF4BAB" w:rsidRDefault="00F07F99">
      <w:pPr>
        <w:tabs>
          <w:tab w:val="left" w:pos="567"/>
        </w:tabs>
        <w:rPr>
          <w:color w:val="000000"/>
          <w:szCs w:val="22"/>
        </w:rPr>
      </w:pPr>
    </w:p>
    <w:p w14:paraId="7CEC2742" w14:textId="77777777" w:rsidR="00F07F99" w:rsidRPr="00FF4BAB" w:rsidRDefault="00F07F99">
      <w:pPr>
        <w:tabs>
          <w:tab w:val="left" w:pos="567"/>
        </w:tabs>
        <w:rPr>
          <w:color w:val="000000"/>
          <w:szCs w:val="22"/>
        </w:rPr>
      </w:pPr>
      <w:r w:rsidRPr="00FF4BAB">
        <w:rPr>
          <w:color w:val="000000"/>
          <w:szCs w:val="22"/>
        </w:rPr>
        <w:t xml:space="preserve">Se ha observado actividad </w:t>
      </w:r>
      <w:r w:rsidRPr="00FF4BAB">
        <w:rPr>
          <w:i/>
          <w:color w:val="000000"/>
          <w:szCs w:val="22"/>
        </w:rPr>
        <w:t>in vitro</w:t>
      </w:r>
      <w:r w:rsidRPr="00FF4BAB">
        <w:rPr>
          <w:color w:val="000000"/>
          <w:szCs w:val="22"/>
        </w:rPr>
        <w:t xml:space="preserve"> frente a aislados clínicos de </w:t>
      </w:r>
      <w:r w:rsidRPr="00FF4BAB">
        <w:rPr>
          <w:i/>
          <w:color w:val="000000"/>
          <w:szCs w:val="22"/>
        </w:rPr>
        <w:t xml:space="preserve">Acremonium </w:t>
      </w:r>
      <w:r w:rsidRPr="00FF4BAB">
        <w:rPr>
          <w:color w:val="000000"/>
          <w:szCs w:val="22"/>
        </w:rPr>
        <w:t xml:space="preserve">spp., </w:t>
      </w:r>
      <w:r w:rsidRPr="00FF4BAB">
        <w:rPr>
          <w:i/>
          <w:color w:val="000000"/>
          <w:szCs w:val="22"/>
        </w:rPr>
        <w:t>Alternaria</w:t>
      </w:r>
      <w:r w:rsidRPr="00FF4BAB">
        <w:rPr>
          <w:color w:val="000000"/>
          <w:szCs w:val="22"/>
        </w:rPr>
        <w:t xml:space="preserve"> spp., </w:t>
      </w:r>
      <w:r w:rsidRPr="00FF4BAB">
        <w:rPr>
          <w:i/>
          <w:color w:val="000000"/>
          <w:szCs w:val="22"/>
        </w:rPr>
        <w:t>Bipolaris</w:t>
      </w:r>
      <w:r w:rsidRPr="00FF4BAB">
        <w:rPr>
          <w:color w:val="000000"/>
          <w:szCs w:val="22"/>
        </w:rPr>
        <w:t xml:space="preserve"> spp., </w:t>
      </w:r>
      <w:r w:rsidRPr="00FF4BAB">
        <w:rPr>
          <w:i/>
          <w:color w:val="000000"/>
          <w:szCs w:val="22"/>
        </w:rPr>
        <w:t>Cladophialophora</w:t>
      </w:r>
      <w:r w:rsidRPr="00FF4BAB">
        <w:rPr>
          <w:color w:val="000000"/>
          <w:szCs w:val="22"/>
        </w:rPr>
        <w:t xml:space="preserve"> spp. e </w:t>
      </w:r>
      <w:r w:rsidRPr="00FF4BAB">
        <w:rPr>
          <w:i/>
          <w:color w:val="000000"/>
          <w:szCs w:val="22"/>
        </w:rPr>
        <w:t>Histoplasma capsulatum</w:t>
      </w:r>
      <w:r w:rsidRPr="00FF4BAB">
        <w:rPr>
          <w:color w:val="000000"/>
          <w:szCs w:val="22"/>
        </w:rPr>
        <w:t>, siendo inhibidas la mayoría de las cepas por concentraciones de voriconazol entre 0,05 y 2 μg/ml.</w:t>
      </w:r>
    </w:p>
    <w:p w14:paraId="0AAB13C1" w14:textId="77777777" w:rsidR="00F07F99" w:rsidRPr="00FF4BAB" w:rsidRDefault="00F07F99">
      <w:pPr>
        <w:tabs>
          <w:tab w:val="left" w:pos="567"/>
        </w:tabs>
        <w:rPr>
          <w:i/>
          <w:color w:val="000000"/>
          <w:szCs w:val="22"/>
        </w:rPr>
      </w:pPr>
    </w:p>
    <w:p w14:paraId="6021817E" w14:textId="77777777" w:rsidR="00F07F99" w:rsidRPr="00FF4BAB" w:rsidRDefault="00F07F99">
      <w:pPr>
        <w:tabs>
          <w:tab w:val="left" w:pos="567"/>
        </w:tabs>
        <w:rPr>
          <w:color w:val="000000"/>
          <w:szCs w:val="22"/>
        </w:rPr>
      </w:pPr>
      <w:r w:rsidRPr="00FF4BAB">
        <w:rPr>
          <w:color w:val="000000"/>
          <w:szCs w:val="22"/>
        </w:rPr>
        <w:t xml:space="preserve">Se ha demostrado actividad </w:t>
      </w:r>
      <w:r w:rsidRPr="00FF4BAB">
        <w:rPr>
          <w:i/>
          <w:color w:val="000000"/>
          <w:szCs w:val="22"/>
        </w:rPr>
        <w:t xml:space="preserve">in vitro </w:t>
      </w:r>
      <w:r w:rsidRPr="00FF4BAB">
        <w:rPr>
          <w:color w:val="000000"/>
          <w:szCs w:val="22"/>
        </w:rPr>
        <w:t xml:space="preserve">frente a los patógenos siguientes, si bien se desconoce el significado clínico: </w:t>
      </w:r>
      <w:r w:rsidRPr="00FF4BAB">
        <w:rPr>
          <w:i/>
          <w:color w:val="000000"/>
          <w:szCs w:val="22"/>
        </w:rPr>
        <w:t>Curvularia</w:t>
      </w:r>
      <w:r w:rsidRPr="00FF4BAB">
        <w:rPr>
          <w:color w:val="000000"/>
          <w:szCs w:val="22"/>
        </w:rPr>
        <w:t xml:space="preserve"> spp. y</w:t>
      </w:r>
      <w:r w:rsidRPr="00FF4BAB">
        <w:rPr>
          <w:i/>
          <w:color w:val="000000"/>
          <w:szCs w:val="22"/>
        </w:rPr>
        <w:t xml:space="preserve"> Sporothrix</w:t>
      </w:r>
      <w:r w:rsidRPr="00FF4BAB">
        <w:rPr>
          <w:color w:val="000000"/>
          <w:szCs w:val="22"/>
        </w:rPr>
        <w:t xml:space="preserve"> spp.</w:t>
      </w:r>
    </w:p>
    <w:p w14:paraId="0071A953" w14:textId="77777777" w:rsidR="00F07F99" w:rsidRPr="00FF4BAB" w:rsidRDefault="00F07F99">
      <w:pPr>
        <w:tabs>
          <w:tab w:val="left" w:pos="567"/>
        </w:tabs>
        <w:rPr>
          <w:snapToGrid w:val="0"/>
          <w:color w:val="000000"/>
          <w:szCs w:val="22"/>
          <w:u w:val="single"/>
        </w:rPr>
      </w:pPr>
    </w:p>
    <w:p w14:paraId="237993DF" w14:textId="77777777" w:rsidR="00F07F99" w:rsidRPr="00FF4BAB" w:rsidRDefault="00F07F99">
      <w:pPr>
        <w:keepNext/>
        <w:tabs>
          <w:tab w:val="left" w:pos="567"/>
        </w:tabs>
        <w:rPr>
          <w:snapToGrid w:val="0"/>
          <w:color w:val="000000"/>
          <w:szCs w:val="22"/>
          <w:u w:val="single"/>
        </w:rPr>
      </w:pPr>
      <w:r w:rsidRPr="00FF4BAB">
        <w:rPr>
          <w:snapToGrid w:val="0"/>
          <w:color w:val="000000"/>
          <w:szCs w:val="22"/>
          <w:u w:val="single"/>
        </w:rPr>
        <w:t>Puntos de corte</w:t>
      </w:r>
    </w:p>
    <w:p w14:paraId="0A2A86C4" w14:textId="5142F4CB" w:rsidR="00F07F99" w:rsidRPr="00FF4BAB" w:rsidRDefault="00F07F99">
      <w:pPr>
        <w:keepNext/>
        <w:tabs>
          <w:tab w:val="left" w:pos="567"/>
        </w:tabs>
        <w:rPr>
          <w:snapToGrid w:val="0"/>
          <w:color w:val="000000"/>
          <w:szCs w:val="22"/>
        </w:rPr>
      </w:pPr>
      <w:r w:rsidRPr="00FF4BAB">
        <w:rPr>
          <w:snapToGrid w:val="0"/>
          <w:color w:val="000000"/>
          <w:szCs w:val="22"/>
        </w:rPr>
        <w:t xml:space="preserve">Deben obtenerse muestras para cultivo de hongos y otros estudios de laboratorio relevantes (serología, histopatología) antes de comenzar el tratamiento con el fin de aislar e identificar el microorganismo causal. Puede instaurarse el tratamiento antes de disponer del resultado de los cultivos y de los otros estudios de </w:t>
      </w:r>
      <w:r w:rsidR="002F7584" w:rsidRPr="00FF4BAB">
        <w:rPr>
          <w:snapToGrid w:val="0"/>
          <w:color w:val="000000"/>
          <w:szCs w:val="22"/>
        </w:rPr>
        <w:t>laboratorio,</w:t>
      </w:r>
      <w:r w:rsidRPr="00FF4BAB">
        <w:rPr>
          <w:snapToGrid w:val="0"/>
          <w:color w:val="000000"/>
          <w:szCs w:val="22"/>
        </w:rPr>
        <w:t xml:space="preserve"> pero, una vez que se disponga de estos resultados, el tratamiento antiinfeccioso debe ajustarse de acuerdo con ellos.</w:t>
      </w:r>
    </w:p>
    <w:p w14:paraId="1C80C763" w14:textId="77777777" w:rsidR="00F07F99" w:rsidRPr="00FF4BAB" w:rsidRDefault="00F07F99">
      <w:pPr>
        <w:tabs>
          <w:tab w:val="left" w:pos="567"/>
        </w:tabs>
        <w:rPr>
          <w:color w:val="000000"/>
          <w:szCs w:val="22"/>
        </w:rPr>
      </w:pPr>
    </w:p>
    <w:p w14:paraId="136DE950" w14:textId="37BBCFDC" w:rsidR="00F07F99" w:rsidRPr="00FF4BAB" w:rsidRDefault="00F07F99" w:rsidP="00A87114">
      <w:pPr>
        <w:pStyle w:val="Paragraph"/>
        <w:spacing w:after="0"/>
        <w:rPr>
          <w:color w:val="000000"/>
          <w:sz w:val="22"/>
          <w:szCs w:val="22"/>
          <w:lang w:val="es-ES"/>
        </w:rPr>
      </w:pPr>
      <w:r w:rsidRPr="00FF4BAB">
        <w:rPr>
          <w:color w:val="000000"/>
          <w:sz w:val="22"/>
          <w:szCs w:val="22"/>
          <w:lang w:val="es-ES"/>
        </w:rPr>
        <w:t xml:space="preserve">Las especies que están implicadas más frecuentemente en infecciones humanas incluyen </w:t>
      </w:r>
      <w:r w:rsidRPr="00FF4BAB">
        <w:rPr>
          <w:i/>
          <w:color w:val="000000"/>
          <w:sz w:val="22"/>
          <w:szCs w:val="22"/>
          <w:lang w:val="es-ES"/>
        </w:rPr>
        <w:t>C. albicans, C. parapsilosis, C. tropicalis, C. glabrata</w:t>
      </w:r>
      <w:r w:rsidR="006F72CA" w:rsidRPr="00FF4BAB">
        <w:rPr>
          <w:i/>
          <w:color w:val="000000"/>
          <w:sz w:val="22"/>
          <w:szCs w:val="22"/>
          <w:lang w:val="es-ES"/>
        </w:rPr>
        <w:t xml:space="preserve"> y </w:t>
      </w:r>
      <w:r w:rsidRPr="00FF4BAB">
        <w:rPr>
          <w:i/>
          <w:color w:val="000000"/>
          <w:sz w:val="22"/>
          <w:szCs w:val="22"/>
          <w:lang w:val="es-ES"/>
        </w:rPr>
        <w:t>C. krusei</w:t>
      </w:r>
      <w:r w:rsidRPr="00FF4BAB">
        <w:rPr>
          <w:color w:val="000000"/>
          <w:sz w:val="22"/>
          <w:szCs w:val="22"/>
          <w:lang w:val="es-ES"/>
        </w:rPr>
        <w:t>, todas ellas especies que normalmente muestran concentraciones mínimas inhibitorias (CMIs) menores de 1</w:t>
      </w:r>
      <w:r w:rsidR="002F2415" w:rsidRPr="00FF4BAB">
        <w:rPr>
          <w:color w:val="000000"/>
          <w:sz w:val="22"/>
          <w:szCs w:val="22"/>
          <w:lang w:val="es-ES"/>
        </w:rPr>
        <w:t> mg</w:t>
      </w:r>
      <w:r w:rsidRPr="00FF4BAB">
        <w:rPr>
          <w:color w:val="000000"/>
          <w:sz w:val="22"/>
          <w:szCs w:val="22"/>
          <w:lang w:val="es-ES"/>
        </w:rPr>
        <w:t>/L para voriconazol.</w:t>
      </w:r>
      <w:r w:rsidR="00737F36" w:rsidRPr="00FF4BAB">
        <w:rPr>
          <w:color w:val="000000"/>
          <w:sz w:val="22"/>
          <w:szCs w:val="22"/>
          <w:lang w:val="es-ES"/>
        </w:rPr>
        <w:t xml:space="preserve"> </w:t>
      </w:r>
    </w:p>
    <w:p w14:paraId="5B758B7F" w14:textId="77777777" w:rsidR="00A87114" w:rsidRPr="00FF4BAB" w:rsidRDefault="00A87114" w:rsidP="00A87114">
      <w:pPr>
        <w:pStyle w:val="Paragraph"/>
        <w:spacing w:after="0"/>
        <w:rPr>
          <w:color w:val="000000"/>
          <w:sz w:val="22"/>
          <w:szCs w:val="22"/>
          <w:lang w:val="es-ES"/>
        </w:rPr>
      </w:pPr>
    </w:p>
    <w:p w14:paraId="7A9C50B4" w14:textId="77777777" w:rsidR="00F07F99" w:rsidRPr="00FF4BAB" w:rsidRDefault="00F07F99" w:rsidP="00A87114">
      <w:pPr>
        <w:pStyle w:val="Paragraph"/>
        <w:spacing w:after="0"/>
        <w:rPr>
          <w:color w:val="000000"/>
          <w:sz w:val="22"/>
          <w:szCs w:val="22"/>
          <w:lang w:val="es-ES"/>
        </w:rPr>
      </w:pPr>
      <w:r w:rsidRPr="00FF4BAB">
        <w:rPr>
          <w:color w:val="000000"/>
          <w:sz w:val="22"/>
          <w:szCs w:val="22"/>
          <w:lang w:val="es-ES"/>
        </w:rPr>
        <w:t xml:space="preserve">Sin embargo, la actividad </w:t>
      </w:r>
      <w:r w:rsidRPr="00FF4BAB">
        <w:rPr>
          <w:i/>
          <w:color w:val="000000"/>
          <w:sz w:val="22"/>
          <w:szCs w:val="22"/>
          <w:lang w:val="es-ES"/>
        </w:rPr>
        <w:t>in vitro</w:t>
      </w:r>
      <w:r w:rsidRPr="00FF4BAB">
        <w:rPr>
          <w:color w:val="000000"/>
          <w:sz w:val="22"/>
          <w:szCs w:val="22"/>
          <w:lang w:val="es-ES"/>
        </w:rPr>
        <w:t xml:space="preserve"> de voriconazol frente a especies de </w:t>
      </w:r>
      <w:r w:rsidRPr="00FF4BAB">
        <w:rPr>
          <w:i/>
          <w:color w:val="000000"/>
          <w:sz w:val="22"/>
          <w:szCs w:val="22"/>
          <w:lang w:val="es-ES"/>
        </w:rPr>
        <w:t xml:space="preserve">Candida </w:t>
      </w:r>
      <w:r w:rsidRPr="00FF4BAB">
        <w:rPr>
          <w:color w:val="000000"/>
          <w:sz w:val="22"/>
          <w:szCs w:val="22"/>
          <w:lang w:val="es-ES"/>
        </w:rPr>
        <w:t xml:space="preserve">no es uniforme. Específicamente, para </w:t>
      </w:r>
      <w:r w:rsidRPr="00FF4BAB">
        <w:rPr>
          <w:i/>
          <w:color w:val="000000"/>
          <w:sz w:val="22"/>
          <w:szCs w:val="22"/>
          <w:lang w:val="es-ES"/>
        </w:rPr>
        <w:t xml:space="preserve">C. glabrata, </w:t>
      </w:r>
      <w:r w:rsidRPr="00FF4BAB">
        <w:rPr>
          <w:color w:val="000000"/>
          <w:sz w:val="22"/>
          <w:szCs w:val="22"/>
          <w:lang w:val="es-ES"/>
        </w:rPr>
        <w:t xml:space="preserve">las CMIs de voriconazol para aislados resistentes a fluconazol son proporcionalmente más altas que las correspondientes a las de aislados sensibles a fluconazol. Por tanto, se deben realizar todos los esfuerzos posibles para identificar la especie de </w:t>
      </w:r>
      <w:r w:rsidRPr="00FF4BAB">
        <w:rPr>
          <w:i/>
          <w:color w:val="000000"/>
          <w:sz w:val="22"/>
          <w:szCs w:val="22"/>
          <w:lang w:val="es-ES"/>
        </w:rPr>
        <w:t>Candida</w:t>
      </w:r>
      <w:r w:rsidRPr="00FF4BAB">
        <w:rPr>
          <w:color w:val="000000"/>
          <w:sz w:val="22"/>
          <w:szCs w:val="22"/>
          <w:lang w:val="es-ES"/>
        </w:rPr>
        <w:t>. Si se dispone del test de sensibilidad antifúngico, la CMI resultante debe interpretarse utilizando los criterios de los puntos de corte establecidos por el Comité Europeo de Ensayos de Susceptibilidad a Antimicrobianos (EUCAST).</w:t>
      </w:r>
    </w:p>
    <w:p w14:paraId="7F1011BA" w14:textId="77777777" w:rsidR="00A87114" w:rsidRPr="00FF4BAB" w:rsidRDefault="00A87114" w:rsidP="00A87114">
      <w:pPr>
        <w:pStyle w:val="Paragraph"/>
        <w:spacing w:after="0"/>
        <w:rPr>
          <w:color w:val="000000"/>
          <w:sz w:val="22"/>
          <w:szCs w:val="22"/>
          <w:lang w:val="es-ES"/>
        </w:rPr>
      </w:pPr>
    </w:p>
    <w:p w14:paraId="59D0F925" w14:textId="77777777" w:rsidR="00F07F99" w:rsidRPr="00FF4BAB" w:rsidRDefault="00F07F99" w:rsidP="000F03A8">
      <w:pPr>
        <w:keepNext/>
        <w:keepLines/>
        <w:tabs>
          <w:tab w:val="left" w:pos="567"/>
        </w:tabs>
        <w:rPr>
          <w:color w:val="000000"/>
          <w:szCs w:val="22"/>
          <w:u w:val="single"/>
        </w:rPr>
      </w:pPr>
      <w:r w:rsidRPr="00FF4BAB">
        <w:rPr>
          <w:color w:val="000000"/>
          <w:szCs w:val="22"/>
          <w:u w:val="single"/>
        </w:rPr>
        <w:t>Puntos de corte EUCAST</w:t>
      </w:r>
    </w:p>
    <w:p w14:paraId="40F2EA51" w14:textId="77777777" w:rsidR="00F07F99" w:rsidRPr="00FF4BAB" w:rsidRDefault="00F07F99" w:rsidP="000F03A8">
      <w:pPr>
        <w:keepNext/>
        <w:keepLines/>
        <w:tabs>
          <w:tab w:val="left" w:pos="567"/>
        </w:tabs>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551"/>
        <w:gridCol w:w="2410"/>
      </w:tblGrid>
      <w:tr w:rsidR="00F07F99" w:rsidRPr="00FF4BAB" w14:paraId="6096CA66" w14:textId="77777777" w:rsidTr="00A87114">
        <w:tc>
          <w:tcPr>
            <w:tcW w:w="4361" w:type="dxa"/>
            <w:vMerge w:val="restart"/>
            <w:tcBorders>
              <w:top w:val="single" w:sz="4" w:space="0" w:color="auto"/>
              <w:left w:val="single" w:sz="4" w:space="0" w:color="auto"/>
              <w:bottom w:val="single" w:sz="4" w:space="0" w:color="auto"/>
              <w:right w:val="single" w:sz="4" w:space="0" w:color="auto"/>
            </w:tcBorders>
          </w:tcPr>
          <w:p w14:paraId="4213F227" w14:textId="77777777" w:rsidR="00F07F99" w:rsidRPr="00FF4BAB" w:rsidRDefault="00F07F99" w:rsidP="000F03A8">
            <w:pPr>
              <w:pStyle w:val="TableTextColHead"/>
              <w:keepNext/>
              <w:keepLines/>
              <w:jc w:val="lef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Especies de Candida</w:t>
            </w:r>
            <w:r w:rsidR="00E26D0E" w:rsidRPr="00FF4BAB">
              <w:rPr>
                <w:rFonts w:ascii="Times New Roman" w:hAnsi="Times New Roman"/>
                <w:color w:val="000000"/>
                <w:sz w:val="22"/>
                <w:szCs w:val="22"/>
                <w:u w:val="single"/>
                <w:lang w:val="es-ES"/>
              </w:rPr>
              <w:t xml:space="preserve"> y Aspergillus</w:t>
            </w:r>
            <w:r w:rsidRPr="00FF4BAB">
              <w:rPr>
                <w:rFonts w:ascii="Times New Roman" w:hAnsi="Times New Roman"/>
                <w:color w:val="000000"/>
                <w:sz w:val="22"/>
                <w:szCs w:val="22"/>
                <w:u w:val="single"/>
                <w:lang w:val="es-ES"/>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14:paraId="123D9C03" w14:textId="77777777" w:rsidR="00F07F99" w:rsidRPr="00FF4BAB" w:rsidRDefault="00F07F99" w:rsidP="000F03A8">
            <w:pPr>
              <w:pStyle w:val="TableTextColHead"/>
              <w:keepNext/>
              <w:keepLines/>
              <w:rPr>
                <w:rFonts w:ascii="Times New Roman" w:hAnsi="Times New Roman"/>
                <w:bCs/>
                <w:color w:val="000000"/>
                <w:sz w:val="22"/>
                <w:szCs w:val="22"/>
                <w:u w:val="single"/>
                <w:lang w:val="es-ES"/>
              </w:rPr>
            </w:pPr>
            <w:r w:rsidRPr="00FF4BAB">
              <w:rPr>
                <w:rFonts w:ascii="Times New Roman" w:hAnsi="Times New Roman"/>
                <w:bCs/>
                <w:color w:val="000000"/>
                <w:sz w:val="22"/>
                <w:szCs w:val="22"/>
                <w:u w:val="single"/>
                <w:lang w:val="es-ES"/>
              </w:rPr>
              <w:t xml:space="preserve">Punto de corte </w:t>
            </w:r>
            <w:r w:rsidR="005A201D" w:rsidRPr="00FF4BAB">
              <w:rPr>
                <w:rFonts w:ascii="Times New Roman" w:hAnsi="Times New Roman"/>
                <w:bCs/>
                <w:color w:val="000000"/>
                <w:sz w:val="22"/>
                <w:szCs w:val="22"/>
                <w:u w:val="single"/>
                <w:lang w:val="es-ES"/>
              </w:rPr>
              <w:t>de concentración mínima inhibitoria (</w:t>
            </w:r>
            <w:r w:rsidRPr="00FF4BAB">
              <w:rPr>
                <w:rFonts w:ascii="Times New Roman" w:hAnsi="Times New Roman"/>
                <w:bCs/>
                <w:color w:val="000000"/>
                <w:sz w:val="22"/>
                <w:szCs w:val="22"/>
                <w:u w:val="single"/>
                <w:lang w:val="es-ES"/>
              </w:rPr>
              <w:t>CMI</w:t>
            </w:r>
            <w:r w:rsidR="005A201D" w:rsidRPr="00FF4BAB">
              <w:rPr>
                <w:rFonts w:ascii="Times New Roman" w:hAnsi="Times New Roman"/>
                <w:bCs/>
                <w:color w:val="000000"/>
                <w:sz w:val="22"/>
                <w:szCs w:val="22"/>
                <w:u w:val="single"/>
                <w:lang w:val="es-ES"/>
              </w:rPr>
              <w:t>)</w:t>
            </w:r>
            <w:r w:rsidRPr="00FF4BAB">
              <w:rPr>
                <w:rFonts w:ascii="Times New Roman" w:hAnsi="Times New Roman"/>
                <w:bCs/>
                <w:color w:val="000000"/>
                <w:sz w:val="22"/>
                <w:szCs w:val="22"/>
                <w:u w:val="single"/>
                <w:lang w:val="es-ES"/>
              </w:rPr>
              <w:t xml:space="preserve"> (mg/L)</w:t>
            </w:r>
          </w:p>
        </w:tc>
      </w:tr>
      <w:tr w:rsidR="00F07F99" w:rsidRPr="00FF4BAB" w14:paraId="0A52DADC" w14:textId="77777777" w:rsidTr="00A87114">
        <w:tc>
          <w:tcPr>
            <w:tcW w:w="4361" w:type="dxa"/>
            <w:vMerge/>
            <w:tcBorders>
              <w:top w:val="single" w:sz="4" w:space="0" w:color="auto"/>
              <w:left w:val="single" w:sz="4" w:space="0" w:color="auto"/>
              <w:bottom w:val="single" w:sz="4" w:space="0" w:color="auto"/>
              <w:right w:val="single" w:sz="4" w:space="0" w:color="auto"/>
            </w:tcBorders>
            <w:vAlign w:val="center"/>
          </w:tcPr>
          <w:p w14:paraId="13DF8472" w14:textId="77777777" w:rsidR="00F07F99" w:rsidRPr="00FF4BAB" w:rsidRDefault="00F07F99" w:rsidP="000F03A8">
            <w:pPr>
              <w:keepNext/>
              <w:keepLines/>
              <w:rPr>
                <w:b/>
                <w:color w:val="000000"/>
                <w:szCs w:val="22"/>
                <w:u w:val="single"/>
                <w:lang w:eastAsia="en-US"/>
              </w:rPr>
            </w:pPr>
          </w:p>
        </w:tc>
        <w:tc>
          <w:tcPr>
            <w:tcW w:w="2551" w:type="dxa"/>
            <w:tcBorders>
              <w:top w:val="single" w:sz="4" w:space="0" w:color="auto"/>
              <w:left w:val="single" w:sz="4" w:space="0" w:color="auto"/>
              <w:bottom w:val="single" w:sz="4" w:space="0" w:color="auto"/>
              <w:right w:val="single" w:sz="4" w:space="0" w:color="auto"/>
            </w:tcBorders>
          </w:tcPr>
          <w:p w14:paraId="00E8D7A5" w14:textId="77777777" w:rsidR="00F07F99" w:rsidRPr="00FF4BAB" w:rsidRDefault="00F07F99" w:rsidP="000F03A8">
            <w:pPr>
              <w:pStyle w:val="TableTextColHead"/>
              <w:keepNext/>
              <w:keepLines/>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≤S (Sensible)</w:t>
            </w:r>
          </w:p>
        </w:tc>
        <w:tc>
          <w:tcPr>
            <w:tcW w:w="2410" w:type="dxa"/>
            <w:tcBorders>
              <w:top w:val="single" w:sz="4" w:space="0" w:color="auto"/>
              <w:left w:val="single" w:sz="4" w:space="0" w:color="auto"/>
              <w:bottom w:val="single" w:sz="4" w:space="0" w:color="auto"/>
              <w:right w:val="single" w:sz="4" w:space="0" w:color="auto"/>
            </w:tcBorders>
          </w:tcPr>
          <w:p w14:paraId="7FA57A54" w14:textId="77777777" w:rsidR="00F07F99" w:rsidRPr="00FF4BAB" w:rsidRDefault="00F07F99" w:rsidP="000F03A8">
            <w:pPr>
              <w:pStyle w:val="TableTextColHead"/>
              <w:keepNext/>
              <w:keepLines/>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&gt;R (Resistente)</w:t>
            </w:r>
          </w:p>
        </w:tc>
      </w:tr>
      <w:tr w:rsidR="00F07F99" w:rsidRPr="00FF4BAB" w14:paraId="4E52F0E1" w14:textId="77777777" w:rsidTr="00A87114">
        <w:tc>
          <w:tcPr>
            <w:tcW w:w="4361" w:type="dxa"/>
            <w:tcBorders>
              <w:top w:val="single" w:sz="4" w:space="0" w:color="auto"/>
              <w:left w:val="single" w:sz="4" w:space="0" w:color="auto"/>
              <w:bottom w:val="single" w:sz="4" w:space="0" w:color="auto"/>
              <w:right w:val="single" w:sz="4" w:space="0" w:color="auto"/>
            </w:tcBorders>
          </w:tcPr>
          <w:p w14:paraId="27A2EFFB" w14:textId="77777777" w:rsidR="00F07F99" w:rsidRPr="00FF4BAB" w:rsidRDefault="00F07F99" w:rsidP="000F03A8">
            <w:pPr>
              <w:pStyle w:val="TableText"/>
              <w:keepNext/>
              <w:keepLines/>
              <w:rPr>
                <w:rFonts w:cs="Times New Roman"/>
                <w:i/>
                <w:color w:val="000000"/>
                <w:sz w:val="22"/>
                <w:szCs w:val="22"/>
                <w:lang w:val="es-ES"/>
              </w:rPr>
            </w:pPr>
            <w:r w:rsidRPr="00FF4BAB">
              <w:rPr>
                <w:rFonts w:cs="Times New Roman"/>
                <w:i/>
                <w:color w:val="000000"/>
                <w:sz w:val="22"/>
                <w:szCs w:val="22"/>
                <w:lang w:val="es-ES"/>
              </w:rPr>
              <w:t>Candida albicans</w:t>
            </w:r>
            <w:r w:rsidRPr="00FF4BAB">
              <w:rPr>
                <w:rFonts w:cs="Times New Roman"/>
                <w:i/>
                <w:color w:val="000000"/>
                <w:sz w:val="22"/>
                <w:szCs w:val="22"/>
                <w:vertAlign w:val="superscript"/>
                <w:lang w:val="es-ES"/>
              </w:rPr>
              <w:t>1</w:t>
            </w:r>
          </w:p>
        </w:tc>
        <w:tc>
          <w:tcPr>
            <w:tcW w:w="2551" w:type="dxa"/>
            <w:tcBorders>
              <w:top w:val="single" w:sz="4" w:space="0" w:color="auto"/>
              <w:left w:val="single" w:sz="4" w:space="0" w:color="auto"/>
              <w:bottom w:val="single" w:sz="4" w:space="0" w:color="auto"/>
              <w:right w:val="single" w:sz="4" w:space="0" w:color="auto"/>
            </w:tcBorders>
          </w:tcPr>
          <w:p w14:paraId="30DD43A8" w14:textId="77777777" w:rsidR="00F07F99" w:rsidRPr="00FF4BAB" w:rsidRDefault="0079553C" w:rsidP="000F03A8">
            <w:pPr>
              <w:pStyle w:val="TableText"/>
              <w:keepNext/>
              <w:keepLines/>
              <w:jc w:val="center"/>
              <w:rPr>
                <w:rFonts w:cs="Times New Roman"/>
                <w:color w:val="000000"/>
                <w:sz w:val="22"/>
                <w:szCs w:val="22"/>
                <w:lang w:val="es-ES"/>
              </w:rPr>
            </w:pPr>
            <w:r w:rsidRPr="00FF4BAB">
              <w:rPr>
                <w:rFonts w:cs="Times New Roman"/>
                <w:color w:val="000000"/>
                <w:sz w:val="22"/>
                <w:szCs w:val="22"/>
                <w:lang w:val="es-ES"/>
              </w:rPr>
              <w:t>0,06</w:t>
            </w:r>
          </w:p>
        </w:tc>
        <w:tc>
          <w:tcPr>
            <w:tcW w:w="2410" w:type="dxa"/>
            <w:tcBorders>
              <w:top w:val="single" w:sz="4" w:space="0" w:color="auto"/>
              <w:left w:val="single" w:sz="4" w:space="0" w:color="auto"/>
              <w:bottom w:val="single" w:sz="4" w:space="0" w:color="auto"/>
              <w:right w:val="single" w:sz="4" w:space="0" w:color="auto"/>
            </w:tcBorders>
          </w:tcPr>
          <w:p w14:paraId="337944D8" w14:textId="77777777" w:rsidR="00F07F99" w:rsidRPr="00FF4BAB" w:rsidRDefault="0079553C" w:rsidP="000F03A8">
            <w:pPr>
              <w:pStyle w:val="TableText"/>
              <w:keepNext/>
              <w:keepLines/>
              <w:jc w:val="center"/>
              <w:rPr>
                <w:rFonts w:cs="Times New Roman"/>
                <w:color w:val="000000"/>
                <w:sz w:val="22"/>
                <w:szCs w:val="22"/>
                <w:lang w:val="es-ES"/>
              </w:rPr>
            </w:pPr>
            <w:r w:rsidRPr="00FF4BAB">
              <w:rPr>
                <w:rFonts w:cs="Times New Roman"/>
                <w:color w:val="000000"/>
                <w:sz w:val="22"/>
                <w:szCs w:val="22"/>
                <w:lang w:val="es-ES"/>
              </w:rPr>
              <w:t>0,25</w:t>
            </w:r>
          </w:p>
        </w:tc>
      </w:tr>
      <w:tr w:rsidR="0079553C" w:rsidRPr="00FF4BAB" w14:paraId="1CCE55B5" w14:textId="77777777" w:rsidTr="00A87114">
        <w:tc>
          <w:tcPr>
            <w:tcW w:w="4361" w:type="dxa"/>
            <w:tcBorders>
              <w:top w:val="single" w:sz="4" w:space="0" w:color="auto"/>
              <w:left w:val="single" w:sz="4" w:space="0" w:color="auto"/>
              <w:bottom w:val="single" w:sz="4" w:space="0" w:color="auto"/>
              <w:right w:val="single" w:sz="4" w:space="0" w:color="auto"/>
            </w:tcBorders>
          </w:tcPr>
          <w:p w14:paraId="5EEFBC7B" w14:textId="77777777" w:rsidR="0079553C" w:rsidRPr="00FF4BAB" w:rsidRDefault="0079553C" w:rsidP="000F03A8">
            <w:pPr>
              <w:pStyle w:val="TableText"/>
              <w:keepNext/>
              <w:keepLines/>
              <w:rPr>
                <w:rFonts w:cs="Times New Roman"/>
                <w:i/>
                <w:color w:val="000000"/>
                <w:sz w:val="22"/>
                <w:szCs w:val="22"/>
                <w:lang w:val="es-ES"/>
              </w:rPr>
            </w:pPr>
            <w:r w:rsidRPr="00FF4BAB">
              <w:rPr>
                <w:i/>
                <w:iCs/>
                <w:color w:val="000000"/>
                <w:sz w:val="22"/>
                <w:szCs w:val="22"/>
                <w:lang w:val="es-ES"/>
              </w:rPr>
              <w:t>Candida dubliniensis</w:t>
            </w:r>
            <w:r w:rsidRPr="00FF4BAB">
              <w:rPr>
                <w:i/>
                <w:iCs/>
                <w:color w:val="000000"/>
                <w:sz w:val="22"/>
                <w:szCs w:val="22"/>
                <w:vertAlign w:val="superscript"/>
                <w:lang w:val="es-ES"/>
              </w:rPr>
              <w:t>1</w:t>
            </w:r>
          </w:p>
        </w:tc>
        <w:tc>
          <w:tcPr>
            <w:tcW w:w="2551" w:type="dxa"/>
            <w:tcBorders>
              <w:top w:val="single" w:sz="4" w:space="0" w:color="auto"/>
              <w:left w:val="single" w:sz="4" w:space="0" w:color="auto"/>
              <w:bottom w:val="single" w:sz="4" w:space="0" w:color="auto"/>
              <w:right w:val="single" w:sz="4" w:space="0" w:color="auto"/>
            </w:tcBorders>
          </w:tcPr>
          <w:p w14:paraId="2E1EA53C"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0,06</w:t>
            </w:r>
          </w:p>
        </w:tc>
        <w:tc>
          <w:tcPr>
            <w:tcW w:w="2410" w:type="dxa"/>
            <w:tcBorders>
              <w:top w:val="single" w:sz="4" w:space="0" w:color="auto"/>
              <w:left w:val="single" w:sz="4" w:space="0" w:color="auto"/>
              <w:bottom w:val="single" w:sz="4" w:space="0" w:color="auto"/>
              <w:right w:val="single" w:sz="4" w:space="0" w:color="auto"/>
            </w:tcBorders>
          </w:tcPr>
          <w:p w14:paraId="68B5AD82"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0,25</w:t>
            </w:r>
          </w:p>
        </w:tc>
      </w:tr>
      <w:tr w:rsidR="0079553C" w:rsidRPr="00FF4BAB" w14:paraId="2E2DCBC7" w14:textId="77777777" w:rsidTr="00A87114">
        <w:tc>
          <w:tcPr>
            <w:tcW w:w="4361" w:type="dxa"/>
            <w:tcBorders>
              <w:top w:val="single" w:sz="4" w:space="0" w:color="auto"/>
              <w:left w:val="single" w:sz="4" w:space="0" w:color="auto"/>
              <w:bottom w:val="single" w:sz="4" w:space="0" w:color="auto"/>
              <w:right w:val="single" w:sz="4" w:space="0" w:color="auto"/>
            </w:tcBorders>
          </w:tcPr>
          <w:p w14:paraId="32BAAF6F"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Candida glabrata</w:t>
            </w:r>
          </w:p>
        </w:tc>
        <w:tc>
          <w:tcPr>
            <w:tcW w:w="2551" w:type="dxa"/>
            <w:tcBorders>
              <w:top w:val="single" w:sz="4" w:space="0" w:color="auto"/>
              <w:left w:val="single" w:sz="4" w:space="0" w:color="auto"/>
              <w:bottom w:val="single" w:sz="4" w:space="0" w:color="auto"/>
              <w:right w:val="single" w:sz="4" w:space="0" w:color="auto"/>
            </w:tcBorders>
          </w:tcPr>
          <w:p w14:paraId="3EE91562" w14:textId="77777777" w:rsidR="0079553C" w:rsidRPr="00FF4BAB" w:rsidRDefault="005A201D" w:rsidP="000F03A8">
            <w:pPr>
              <w:pStyle w:val="TableText"/>
              <w:keepNext/>
              <w:keepLines/>
              <w:jc w:val="center"/>
              <w:rPr>
                <w:rFonts w:cs="Times New Roman"/>
                <w:color w:val="000000"/>
                <w:sz w:val="22"/>
                <w:szCs w:val="22"/>
                <w:lang w:val="es-ES"/>
              </w:rPr>
            </w:pPr>
            <w:r w:rsidRPr="00FF4BAB">
              <w:rPr>
                <w:color w:val="000000"/>
                <w:sz w:val="22"/>
                <w:szCs w:val="22"/>
                <w:lang w:val="es-ES"/>
              </w:rPr>
              <w:t>Evidencia insuficiente (</w:t>
            </w:r>
            <w:r w:rsidR="0079553C" w:rsidRPr="00FF4BAB">
              <w:rPr>
                <w:color w:val="000000"/>
                <w:sz w:val="22"/>
                <w:szCs w:val="22"/>
                <w:lang w:val="es-ES"/>
              </w:rPr>
              <w:t>EI</w:t>
            </w:r>
            <w:r w:rsidRPr="00FF4BAB">
              <w:rPr>
                <w:color w:val="000000"/>
                <w:sz w:val="22"/>
                <w:szCs w:val="22"/>
                <w:lang w:val="es-ES"/>
              </w:rPr>
              <w:t>)</w:t>
            </w:r>
          </w:p>
        </w:tc>
        <w:tc>
          <w:tcPr>
            <w:tcW w:w="2410" w:type="dxa"/>
            <w:tcBorders>
              <w:top w:val="single" w:sz="4" w:space="0" w:color="auto"/>
              <w:left w:val="single" w:sz="4" w:space="0" w:color="auto"/>
              <w:bottom w:val="single" w:sz="4" w:space="0" w:color="auto"/>
              <w:right w:val="single" w:sz="4" w:space="0" w:color="auto"/>
            </w:tcBorders>
          </w:tcPr>
          <w:p w14:paraId="0EE62533"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r>
      <w:tr w:rsidR="0079553C" w:rsidRPr="00FF4BAB" w14:paraId="6D73F02A" w14:textId="77777777" w:rsidTr="00A87114">
        <w:tc>
          <w:tcPr>
            <w:tcW w:w="4361" w:type="dxa"/>
            <w:tcBorders>
              <w:top w:val="single" w:sz="4" w:space="0" w:color="auto"/>
              <w:left w:val="single" w:sz="4" w:space="0" w:color="auto"/>
              <w:bottom w:val="single" w:sz="4" w:space="0" w:color="auto"/>
              <w:right w:val="single" w:sz="4" w:space="0" w:color="auto"/>
            </w:tcBorders>
          </w:tcPr>
          <w:p w14:paraId="2DEF5840"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Candida krusei</w:t>
            </w:r>
          </w:p>
        </w:tc>
        <w:tc>
          <w:tcPr>
            <w:tcW w:w="2551" w:type="dxa"/>
            <w:tcBorders>
              <w:top w:val="single" w:sz="4" w:space="0" w:color="auto"/>
              <w:left w:val="single" w:sz="4" w:space="0" w:color="auto"/>
              <w:bottom w:val="single" w:sz="4" w:space="0" w:color="auto"/>
              <w:right w:val="single" w:sz="4" w:space="0" w:color="auto"/>
            </w:tcBorders>
          </w:tcPr>
          <w:p w14:paraId="5219699D"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c>
          <w:tcPr>
            <w:tcW w:w="2410" w:type="dxa"/>
            <w:tcBorders>
              <w:top w:val="single" w:sz="4" w:space="0" w:color="auto"/>
              <w:left w:val="single" w:sz="4" w:space="0" w:color="auto"/>
              <w:bottom w:val="single" w:sz="4" w:space="0" w:color="auto"/>
              <w:right w:val="single" w:sz="4" w:space="0" w:color="auto"/>
            </w:tcBorders>
          </w:tcPr>
          <w:p w14:paraId="33F58820"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r>
      <w:tr w:rsidR="0079553C" w:rsidRPr="00FF4BAB" w14:paraId="0E7BA678" w14:textId="77777777" w:rsidTr="00A87114">
        <w:tc>
          <w:tcPr>
            <w:tcW w:w="4361" w:type="dxa"/>
            <w:tcBorders>
              <w:top w:val="single" w:sz="4" w:space="0" w:color="auto"/>
              <w:left w:val="single" w:sz="4" w:space="0" w:color="auto"/>
              <w:bottom w:val="single" w:sz="4" w:space="0" w:color="auto"/>
              <w:right w:val="single" w:sz="4" w:space="0" w:color="auto"/>
            </w:tcBorders>
          </w:tcPr>
          <w:p w14:paraId="13D17279"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Candida parapsilosis</w:t>
            </w:r>
            <w:r w:rsidRPr="00FF4BAB">
              <w:rPr>
                <w:i/>
                <w:iCs/>
                <w:color w:val="000000"/>
                <w:sz w:val="22"/>
                <w:szCs w:val="22"/>
                <w:vertAlign w:val="superscript"/>
                <w:lang w:val="es-ES"/>
              </w:rPr>
              <w:t>1</w:t>
            </w:r>
          </w:p>
        </w:tc>
        <w:tc>
          <w:tcPr>
            <w:tcW w:w="2551" w:type="dxa"/>
            <w:tcBorders>
              <w:top w:val="single" w:sz="4" w:space="0" w:color="auto"/>
              <w:left w:val="single" w:sz="4" w:space="0" w:color="auto"/>
              <w:bottom w:val="single" w:sz="4" w:space="0" w:color="auto"/>
              <w:right w:val="single" w:sz="4" w:space="0" w:color="auto"/>
            </w:tcBorders>
          </w:tcPr>
          <w:p w14:paraId="65213F22"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0,125</w:t>
            </w:r>
          </w:p>
        </w:tc>
        <w:tc>
          <w:tcPr>
            <w:tcW w:w="2410" w:type="dxa"/>
            <w:tcBorders>
              <w:top w:val="single" w:sz="4" w:space="0" w:color="auto"/>
              <w:left w:val="single" w:sz="4" w:space="0" w:color="auto"/>
              <w:bottom w:val="single" w:sz="4" w:space="0" w:color="auto"/>
              <w:right w:val="single" w:sz="4" w:space="0" w:color="auto"/>
            </w:tcBorders>
          </w:tcPr>
          <w:p w14:paraId="477FD783"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0,25</w:t>
            </w:r>
          </w:p>
        </w:tc>
      </w:tr>
      <w:tr w:rsidR="0079553C" w:rsidRPr="00FF4BAB" w14:paraId="0BF46979" w14:textId="77777777" w:rsidTr="00A87114">
        <w:tc>
          <w:tcPr>
            <w:tcW w:w="4361" w:type="dxa"/>
            <w:tcBorders>
              <w:top w:val="single" w:sz="4" w:space="0" w:color="auto"/>
              <w:left w:val="single" w:sz="4" w:space="0" w:color="auto"/>
              <w:bottom w:val="single" w:sz="4" w:space="0" w:color="auto"/>
              <w:right w:val="single" w:sz="4" w:space="0" w:color="auto"/>
            </w:tcBorders>
          </w:tcPr>
          <w:p w14:paraId="38ADEFF5"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Candida tropicalis</w:t>
            </w:r>
            <w:r w:rsidRPr="00FF4BAB">
              <w:rPr>
                <w:i/>
                <w:iCs/>
                <w:color w:val="000000"/>
                <w:sz w:val="22"/>
                <w:szCs w:val="22"/>
                <w:vertAlign w:val="superscript"/>
                <w:lang w:val="es-ES"/>
              </w:rPr>
              <w:t>1</w:t>
            </w:r>
          </w:p>
        </w:tc>
        <w:tc>
          <w:tcPr>
            <w:tcW w:w="2551" w:type="dxa"/>
            <w:tcBorders>
              <w:top w:val="single" w:sz="4" w:space="0" w:color="auto"/>
              <w:left w:val="single" w:sz="4" w:space="0" w:color="auto"/>
              <w:bottom w:val="single" w:sz="4" w:space="0" w:color="auto"/>
              <w:right w:val="single" w:sz="4" w:space="0" w:color="auto"/>
            </w:tcBorders>
          </w:tcPr>
          <w:p w14:paraId="03DB63D9"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0,125</w:t>
            </w:r>
          </w:p>
        </w:tc>
        <w:tc>
          <w:tcPr>
            <w:tcW w:w="2410" w:type="dxa"/>
            <w:tcBorders>
              <w:top w:val="single" w:sz="4" w:space="0" w:color="auto"/>
              <w:left w:val="single" w:sz="4" w:space="0" w:color="auto"/>
              <w:bottom w:val="single" w:sz="4" w:space="0" w:color="auto"/>
              <w:right w:val="single" w:sz="4" w:space="0" w:color="auto"/>
            </w:tcBorders>
          </w:tcPr>
          <w:p w14:paraId="12922725"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0,25</w:t>
            </w:r>
          </w:p>
        </w:tc>
      </w:tr>
      <w:tr w:rsidR="0079553C" w:rsidRPr="00FF4BAB" w14:paraId="4C974857" w14:textId="77777777" w:rsidTr="00A87114">
        <w:tc>
          <w:tcPr>
            <w:tcW w:w="4361" w:type="dxa"/>
            <w:tcBorders>
              <w:top w:val="single" w:sz="4" w:space="0" w:color="auto"/>
              <w:left w:val="single" w:sz="4" w:space="0" w:color="auto"/>
              <w:bottom w:val="single" w:sz="4" w:space="0" w:color="auto"/>
              <w:right w:val="single" w:sz="4" w:space="0" w:color="auto"/>
            </w:tcBorders>
          </w:tcPr>
          <w:p w14:paraId="3A7EEED2" w14:textId="77777777" w:rsidR="0079553C" w:rsidRPr="00FF4BAB" w:rsidRDefault="0079553C" w:rsidP="000F03A8">
            <w:pPr>
              <w:pStyle w:val="TableText"/>
              <w:keepNext/>
              <w:keepLines/>
              <w:rPr>
                <w:rFonts w:cs="Times New Roman"/>
                <w:i/>
                <w:color w:val="000000"/>
                <w:sz w:val="22"/>
                <w:szCs w:val="22"/>
                <w:lang w:val="es-ES"/>
              </w:rPr>
            </w:pPr>
            <w:r w:rsidRPr="00FF4BAB">
              <w:rPr>
                <w:i/>
                <w:iCs/>
                <w:color w:val="000000"/>
                <w:sz w:val="22"/>
                <w:szCs w:val="22"/>
                <w:lang w:val="es-ES"/>
              </w:rPr>
              <w:t>Candida guilliermondii</w:t>
            </w:r>
            <w:r w:rsidRPr="00FF4BAB">
              <w:rPr>
                <w:i/>
                <w:iCs/>
                <w:color w:val="000000"/>
                <w:sz w:val="22"/>
                <w:szCs w:val="22"/>
                <w:vertAlign w:val="superscript"/>
                <w:lang w:val="es-ES"/>
              </w:rPr>
              <w:t>2</w:t>
            </w:r>
          </w:p>
        </w:tc>
        <w:tc>
          <w:tcPr>
            <w:tcW w:w="2551" w:type="dxa"/>
            <w:tcBorders>
              <w:top w:val="single" w:sz="4" w:space="0" w:color="auto"/>
              <w:left w:val="single" w:sz="4" w:space="0" w:color="auto"/>
              <w:bottom w:val="single" w:sz="4" w:space="0" w:color="auto"/>
              <w:right w:val="single" w:sz="4" w:space="0" w:color="auto"/>
            </w:tcBorders>
          </w:tcPr>
          <w:p w14:paraId="329CBA0B"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c>
          <w:tcPr>
            <w:tcW w:w="2410" w:type="dxa"/>
            <w:tcBorders>
              <w:top w:val="single" w:sz="4" w:space="0" w:color="auto"/>
              <w:left w:val="single" w:sz="4" w:space="0" w:color="auto"/>
              <w:bottom w:val="single" w:sz="4" w:space="0" w:color="auto"/>
              <w:right w:val="single" w:sz="4" w:space="0" w:color="auto"/>
            </w:tcBorders>
          </w:tcPr>
          <w:p w14:paraId="419A03F9"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r>
      <w:tr w:rsidR="0079553C" w:rsidRPr="00FF4BAB" w14:paraId="61A5466E" w14:textId="77777777" w:rsidTr="00A87114">
        <w:tc>
          <w:tcPr>
            <w:tcW w:w="4361" w:type="dxa"/>
            <w:tcBorders>
              <w:top w:val="single" w:sz="4" w:space="0" w:color="auto"/>
              <w:left w:val="single" w:sz="4" w:space="0" w:color="auto"/>
              <w:bottom w:val="single" w:sz="4" w:space="0" w:color="auto"/>
              <w:right w:val="single" w:sz="4" w:space="0" w:color="auto"/>
            </w:tcBorders>
          </w:tcPr>
          <w:p w14:paraId="62BF061F" w14:textId="77777777" w:rsidR="0079553C" w:rsidRPr="00FF4BAB" w:rsidRDefault="0079553C" w:rsidP="000F03A8">
            <w:pPr>
              <w:pStyle w:val="TableText"/>
              <w:keepNext/>
              <w:keepLines/>
              <w:rPr>
                <w:rFonts w:cs="Times New Roman"/>
                <w:i/>
                <w:color w:val="000000"/>
                <w:sz w:val="22"/>
                <w:szCs w:val="22"/>
                <w:lang w:val="es-ES"/>
              </w:rPr>
            </w:pPr>
            <w:r w:rsidRPr="00FF4BAB">
              <w:rPr>
                <w:iCs/>
                <w:color w:val="000000"/>
                <w:sz w:val="22"/>
                <w:szCs w:val="22"/>
                <w:lang w:val="es-ES"/>
              </w:rPr>
              <w:t xml:space="preserve">Puntos de corte no </w:t>
            </w:r>
            <w:r w:rsidR="00E55AA9" w:rsidRPr="00FF4BAB">
              <w:rPr>
                <w:iCs/>
                <w:color w:val="000000"/>
                <w:sz w:val="22"/>
                <w:szCs w:val="22"/>
                <w:lang w:val="es-ES"/>
              </w:rPr>
              <w:t>relacionados</w:t>
            </w:r>
            <w:r w:rsidRPr="00FF4BAB">
              <w:rPr>
                <w:iCs/>
                <w:color w:val="000000"/>
                <w:sz w:val="22"/>
                <w:szCs w:val="22"/>
                <w:lang w:val="es-ES"/>
              </w:rPr>
              <w:t xml:space="preserve"> con especies para</w:t>
            </w:r>
            <w:r w:rsidRPr="00FF4BAB">
              <w:rPr>
                <w:i/>
                <w:color w:val="000000"/>
                <w:sz w:val="22"/>
                <w:szCs w:val="22"/>
                <w:lang w:val="es-ES"/>
              </w:rPr>
              <w:t xml:space="preserve"> Candida</w:t>
            </w:r>
            <w:r w:rsidRPr="00FF4BAB">
              <w:rPr>
                <w:i/>
                <w:color w:val="000000"/>
                <w:sz w:val="22"/>
                <w:szCs w:val="22"/>
                <w:vertAlign w:val="superscript"/>
                <w:lang w:val="es-ES"/>
              </w:rPr>
              <w:t>3</w:t>
            </w:r>
          </w:p>
        </w:tc>
        <w:tc>
          <w:tcPr>
            <w:tcW w:w="2551" w:type="dxa"/>
            <w:tcBorders>
              <w:top w:val="single" w:sz="4" w:space="0" w:color="auto"/>
              <w:left w:val="single" w:sz="4" w:space="0" w:color="auto"/>
              <w:bottom w:val="single" w:sz="4" w:space="0" w:color="auto"/>
              <w:right w:val="single" w:sz="4" w:space="0" w:color="auto"/>
            </w:tcBorders>
          </w:tcPr>
          <w:p w14:paraId="555ACF44"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c>
          <w:tcPr>
            <w:tcW w:w="2410" w:type="dxa"/>
            <w:tcBorders>
              <w:top w:val="single" w:sz="4" w:space="0" w:color="auto"/>
              <w:left w:val="single" w:sz="4" w:space="0" w:color="auto"/>
              <w:bottom w:val="single" w:sz="4" w:space="0" w:color="auto"/>
              <w:right w:val="single" w:sz="4" w:space="0" w:color="auto"/>
            </w:tcBorders>
          </w:tcPr>
          <w:p w14:paraId="17CE5526"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p>
        </w:tc>
      </w:tr>
      <w:tr w:rsidR="0079553C" w:rsidRPr="00FF4BAB" w14:paraId="11CB5638" w14:textId="77777777" w:rsidTr="00A87114">
        <w:tc>
          <w:tcPr>
            <w:tcW w:w="4361" w:type="dxa"/>
            <w:tcBorders>
              <w:top w:val="single" w:sz="4" w:space="0" w:color="auto"/>
              <w:left w:val="single" w:sz="4" w:space="0" w:color="auto"/>
              <w:bottom w:val="single" w:sz="4" w:space="0" w:color="auto"/>
              <w:right w:val="single" w:sz="4" w:space="0" w:color="auto"/>
            </w:tcBorders>
          </w:tcPr>
          <w:p w14:paraId="1C8BC992"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Aspergillus fumigatus</w:t>
            </w:r>
            <w:r w:rsidRPr="00FF4BAB">
              <w:rPr>
                <w:i/>
                <w:iCs/>
                <w:color w:val="000000"/>
                <w:sz w:val="22"/>
                <w:szCs w:val="22"/>
                <w:vertAlign w:val="superscript"/>
                <w:lang w:val="es-ES"/>
              </w:rPr>
              <w:t>4</w:t>
            </w:r>
          </w:p>
        </w:tc>
        <w:tc>
          <w:tcPr>
            <w:tcW w:w="2551" w:type="dxa"/>
            <w:tcBorders>
              <w:top w:val="single" w:sz="4" w:space="0" w:color="auto"/>
              <w:left w:val="single" w:sz="4" w:space="0" w:color="auto"/>
              <w:bottom w:val="single" w:sz="4" w:space="0" w:color="auto"/>
              <w:right w:val="single" w:sz="4" w:space="0" w:color="auto"/>
            </w:tcBorders>
          </w:tcPr>
          <w:p w14:paraId="39C0B730"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1</w:t>
            </w:r>
          </w:p>
        </w:tc>
        <w:tc>
          <w:tcPr>
            <w:tcW w:w="2410" w:type="dxa"/>
            <w:tcBorders>
              <w:top w:val="single" w:sz="4" w:space="0" w:color="auto"/>
              <w:left w:val="single" w:sz="4" w:space="0" w:color="auto"/>
              <w:bottom w:val="single" w:sz="4" w:space="0" w:color="auto"/>
              <w:right w:val="single" w:sz="4" w:space="0" w:color="auto"/>
            </w:tcBorders>
          </w:tcPr>
          <w:p w14:paraId="31407B6A"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1</w:t>
            </w:r>
          </w:p>
        </w:tc>
      </w:tr>
      <w:tr w:rsidR="0079553C" w:rsidRPr="00FF4BAB" w14:paraId="220A834E" w14:textId="77777777" w:rsidTr="00A87114">
        <w:tc>
          <w:tcPr>
            <w:tcW w:w="4361" w:type="dxa"/>
            <w:tcBorders>
              <w:top w:val="single" w:sz="4" w:space="0" w:color="auto"/>
              <w:left w:val="single" w:sz="4" w:space="0" w:color="auto"/>
              <w:bottom w:val="single" w:sz="4" w:space="0" w:color="auto"/>
              <w:right w:val="single" w:sz="4" w:space="0" w:color="auto"/>
            </w:tcBorders>
          </w:tcPr>
          <w:p w14:paraId="40B76B79"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Aspergillus nidulans</w:t>
            </w:r>
            <w:r w:rsidRPr="00FF4BAB">
              <w:rPr>
                <w:i/>
                <w:iCs/>
                <w:color w:val="000000"/>
                <w:sz w:val="22"/>
                <w:szCs w:val="22"/>
                <w:vertAlign w:val="superscript"/>
                <w:lang w:val="es-ES"/>
              </w:rPr>
              <w:t>4</w:t>
            </w:r>
          </w:p>
        </w:tc>
        <w:tc>
          <w:tcPr>
            <w:tcW w:w="2551" w:type="dxa"/>
            <w:tcBorders>
              <w:top w:val="single" w:sz="4" w:space="0" w:color="auto"/>
              <w:left w:val="single" w:sz="4" w:space="0" w:color="auto"/>
              <w:bottom w:val="single" w:sz="4" w:space="0" w:color="auto"/>
              <w:right w:val="single" w:sz="4" w:space="0" w:color="auto"/>
            </w:tcBorders>
          </w:tcPr>
          <w:p w14:paraId="57A2E596"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1</w:t>
            </w:r>
          </w:p>
        </w:tc>
        <w:tc>
          <w:tcPr>
            <w:tcW w:w="2410" w:type="dxa"/>
            <w:tcBorders>
              <w:top w:val="single" w:sz="4" w:space="0" w:color="auto"/>
              <w:left w:val="single" w:sz="4" w:space="0" w:color="auto"/>
              <w:bottom w:val="single" w:sz="4" w:space="0" w:color="auto"/>
              <w:right w:val="single" w:sz="4" w:space="0" w:color="auto"/>
            </w:tcBorders>
          </w:tcPr>
          <w:p w14:paraId="1F4E8329"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1</w:t>
            </w:r>
          </w:p>
        </w:tc>
      </w:tr>
      <w:tr w:rsidR="0079553C" w:rsidRPr="00FF4BAB" w14:paraId="04283C6A" w14:textId="77777777" w:rsidTr="00A87114">
        <w:tc>
          <w:tcPr>
            <w:tcW w:w="4361" w:type="dxa"/>
            <w:tcBorders>
              <w:top w:val="single" w:sz="4" w:space="0" w:color="auto"/>
              <w:left w:val="single" w:sz="4" w:space="0" w:color="auto"/>
              <w:bottom w:val="single" w:sz="4" w:space="0" w:color="auto"/>
              <w:right w:val="single" w:sz="4" w:space="0" w:color="auto"/>
            </w:tcBorders>
          </w:tcPr>
          <w:p w14:paraId="085BFEC9"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Aspergillus flavus</w:t>
            </w:r>
            <w:r w:rsidRPr="00FF4BAB">
              <w:rPr>
                <w:b/>
                <w:bCs/>
                <w:i/>
                <w:iCs/>
                <w:color w:val="000000"/>
                <w:sz w:val="22"/>
                <w:szCs w:val="22"/>
                <w:lang w:val="es-ES"/>
              </w:rPr>
              <w:t xml:space="preserve"> </w:t>
            </w:r>
          </w:p>
        </w:tc>
        <w:tc>
          <w:tcPr>
            <w:tcW w:w="2551" w:type="dxa"/>
            <w:tcBorders>
              <w:top w:val="single" w:sz="4" w:space="0" w:color="auto"/>
              <w:left w:val="single" w:sz="4" w:space="0" w:color="auto"/>
              <w:bottom w:val="single" w:sz="4" w:space="0" w:color="auto"/>
              <w:right w:val="single" w:sz="4" w:space="0" w:color="auto"/>
            </w:tcBorders>
          </w:tcPr>
          <w:p w14:paraId="4C4A2861"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410" w:type="dxa"/>
            <w:tcBorders>
              <w:top w:val="single" w:sz="4" w:space="0" w:color="auto"/>
              <w:left w:val="single" w:sz="4" w:space="0" w:color="auto"/>
              <w:bottom w:val="single" w:sz="4" w:space="0" w:color="auto"/>
              <w:right w:val="single" w:sz="4" w:space="0" w:color="auto"/>
            </w:tcBorders>
          </w:tcPr>
          <w:p w14:paraId="53FBF664"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79553C" w:rsidRPr="00FF4BAB" w14:paraId="2E20BD8B" w14:textId="77777777" w:rsidTr="00A87114">
        <w:tc>
          <w:tcPr>
            <w:tcW w:w="4361" w:type="dxa"/>
            <w:tcBorders>
              <w:top w:val="single" w:sz="4" w:space="0" w:color="auto"/>
              <w:left w:val="single" w:sz="4" w:space="0" w:color="auto"/>
              <w:bottom w:val="single" w:sz="4" w:space="0" w:color="auto"/>
              <w:right w:val="single" w:sz="4" w:space="0" w:color="auto"/>
            </w:tcBorders>
          </w:tcPr>
          <w:p w14:paraId="16A25912"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Aspergillus niger</w:t>
            </w:r>
          </w:p>
        </w:tc>
        <w:tc>
          <w:tcPr>
            <w:tcW w:w="2551" w:type="dxa"/>
            <w:tcBorders>
              <w:top w:val="single" w:sz="4" w:space="0" w:color="auto"/>
              <w:left w:val="single" w:sz="4" w:space="0" w:color="auto"/>
              <w:bottom w:val="single" w:sz="4" w:space="0" w:color="auto"/>
              <w:right w:val="single" w:sz="4" w:space="0" w:color="auto"/>
            </w:tcBorders>
          </w:tcPr>
          <w:p w14:paraId="6D3FC19B"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410" w:type="dxa"/>
            <w:tcBorders>
              <w:top w:val="single" w:sz="4" w:space="0" w:color="auto"/>
              <w:left w:val="single" w:sz="4" w:space="0" w:color="auto"/>
              <w:bottom w:val="single" w:sz="4" w:space="0" w:color="auto"/>
              <w:right w:val="single" w:sz="4" w:space="0" w:color="auto"/>
            </w:tcBorders>
          </w:tcPr>
          <w:p w14:paraId="41F34EBF"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79553C" w:rsidRPr="00FF4BAB" w14:paraId="547747F7" w14:textId="77777777" w:rsidTr="00A87114">
        <w:tc>
          <w:tcPr>
            <w:tcW w:w="4361" w:type="dxa"/>
            <w:tcBorders>
              <w:top w:val="single" w:sz="4" w:space="0" w:color="auto"/>
              <w:left w:val="single" w:sz="4" w:space="0" w:color="auto"/>
              <w:bottom w:val="single" w:sz="4" w:space="0" w:color="auto"/>
              <w:right w:val="single" w:sz="4" w:space="0" w:color="auto"/>
            </w:tcBorders>
          </w:tcPr>
          <w:p w14:paraId="39145444" w14:textId="77777777" w:rsidR="0079553C" w:rsidRPr="00FF4BAB" w:rsidRDefault="0079553C" w:rsidP="000F03A8">
            <w:pPr>
              <w:pStyle w:val="TableText"/>
              <w:keepNext/>
              <w:keepLines/>
              <w:rPr>
                <w:rFonts w:cs="Times New Roman"/>
                <w:i/>
                <w:color w:val="000000"/>
                <w:sz w:val="22"/>
                <w:szCs w:val="22"/>
                <w:lang w:val="es-ES"/>
              </w:rPr>
            </w:pPr>
            <w:r w:rsidRPr="00FF4BAB">
              <w:rPr>
                <w:i/>
                <w:color w:val="000000"/>
                <w:sz w:val="22"/>
                <w:szCs w:val="22"/>
                <w:lang w:val="es-ES"/>
              </w:rPr>
              <w:t>Aspergillus terreus</w:t>
            </w:r>
          </w:p>
        </w:tc>
        <w:tc>
          <w:tcPr>
            <w:tcW w:w="2551" w:type="dxa"/>
            <w:tcBorders>
              <w:top w:val="single" w:sz="4" w:space="0" w:color="auto"/>
              <w:left w:val="single" w:sz="4" w:space="0" w:color="auto"/>
              <w:bottom w:val="single" w:sz="4" w:space="0" w:color="auto"/>
              <w:right w:val="single" w:sz="4" w:space="0" w:color="auto"/>
            </w:tcBorders>
          </w:tcPr>
          <w:p w14:paraId="5BF17537"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410" w:type="dxa"/>
            <w:tcBorders>
              <w:top w:val="single" w:sz="4" w:space="0" w:color="auto"/>
              <w:left w:val="single" w:sz="4" w:space="0" w:color="auto"/>
              <w:bottom w:val="single" w:sz="4" w:space="0" w:color="auto"/>
              <w:right w:val="single" w:sz="4" w:space="0" w:color="auto"/>
            </w:tcBorders>
          </w:tcPr>
          <w:p w14:paraId="592AA7E1" w14:textId="77777777" w:rsidR="0079553C" w:rsidRPr="00FF4BAB" w:rsidRDefault="0079553C" w:rsidP="000F03A8">
            <w:pPr>
              <w:pStyle w:val="TableText"/>
              <w:keepNext/>
              <w:keepLines/>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79553C" w:rsidRPr="00FF4BAB" w14:paraId="3B0F0F7C" w14:textId="77777777" w:rsidTr="00A87114">
        <w:tc>
          <w:tcPr>
            <w:tcW w:w="4361" w:type="dxa"/>
            <w:tcBorders>
              <w:top w:val="single" w:sz="4" w:space="0" w:color="auto"/>
              <w:left w:val="single" w:sz="4" w:space="0" w:color="auto"/>
              <w:bottom w:val="single" w:sz="4" w:space="0" w:color="auto"/>
              <w:right w:val="single" w:sz="4" w:space="0" w:color="auto"/>
            </w:tcBorders>
          </w:tcPr>
          <w:p w14:paraId="7F10B7C7" w14:textId="77777777" w:rsidR="0079553C" w:rsidRPr="00FF4BAB" w:rsidRDefault="0079553C" w:rsidP="0079553C">
            <w:pPr>
              <w:pStyle w:val="TableText"/>
              <w:rPr>
                <w:rFonts w:cs="Times New Roman"/>
                <w:i/>
                <w:color w:val="000000"/>
                <w:sz w:val="22"/>
                <w:szCs w:val="22"/>
                <w:lang w:val="es-ES"/>
              </w:rPr>
            </w:pPr>
            <w:r w:rsidRPr="00FF4BAB">
              <w:rPr>
                <w:iCs/>
                <w:color w:val="000000"/>
                <w:sz w:val="22"/>
                <w:szCs w:val="22"/>
                <w:lang w:val="es-ES"/>
              </w:rPr>
              <w:t xml:space="preserve">Puntos de corte no </w:t>
            </w:r>
            <w:r w:rsidR="00E55AA9" w:rsidRPr="00FF4BAB">
              <w:rPr>
                <w:iCs/>
                <w:color w:val="000000"/>
                <w:sz w:val="22"/>
                <w:szCs w:val="22"/>
                <w:lang w:val="es-ES"/>
              </w:rPr>
              <w:t>relacionados</w:t>
            </w:r>
            <w:r w:rsidRPr="00FF4BAB">
              <w:rPr>
                <w:iCs/>
                <w:color w:val="000000"/>
                <w:sz w:val="22"/>
                <w:szCs w:val="22"/>
                <w:lang w:val="es-ES"/>
              </w:rPr>
              <w:t xml:space="preserve"> con especies</w:t>
            </w:r>
            <w:r w:rsidRPr="00FF4BAB">
              <w:rPr>
                <w:color w:val="000000"/>
                <w:sz w:val="22"/>
                <w:szCs w:val="22"/>
                <w:vertAlign w:val="superscript"/>
                <w:lang w:val="es-ES"/>
              </w:rPr>
              <w:t>6</w:t>
            </w:r>
          </w:p>
        </w:tc>
        <w:tc>
          <w:tcPr>
            <w:tcW w:w="2551" w:type="dxa"/>
            <w:tcBorders>
              <w:top w:val="single" w:sz="4" w:space="0" w:color="auto"/>
              <w:left w:val="single" w:sz="4" w:space="0" w:color="auto"/>
              <w:bottom w:val="single" w:sz="4" w:space="0" w:color="auto"/>
              <w:right w:val="single" w:sz="4" w:space="0" w:color="auto"/>
            </w:tcBorders>
          </w:tcPr>
          <w:p w14:paraId="3F674075" w14:textId="77777777" w:rsidR="0079553C" w:rsidRPr="00FF4BAB" w:rsidRDefault="0079553C" w:rsidP="0079553C">
            <w:pPr>
              <w:pStyle w:val="TableText"/>
              <w:jc w:val="center"/>
              <w:rPr>
                <w:rFonts w:cs="Times New Roman"/>
                <w:color w:val="000000"/>
                <w:sz w:val="22"/>
                <w:szCs w:val="22"/>
                <w:lang w:val="es-ES"/>
              </w:rPr>
            </w:pPr>
            <w:r w:rsidRPr="00FF4BAB">
              <w:rPr>
                <w:color w:val="000000"/>
                <w:sz w:val="22"/>
                <w:szCs w:val="22"/>
                <w:lang w:val="es-ES"/>
              </w:rPr>
              <w:t>EI</w:t>
            </w:r>
          </w:p>
        </w:tc>
        <w:tc>
          <w:tcPr>
            <w:tcW w:w="2410" w:type="dxa"/>
            <w:tcBorders>
              <w:top w:val="single" w:sz="4" w:space="0" w:color="auto"/>
              <w:left w:val="single" w:sz="4" w:space="0" w:color="auto"/>
              <w:bottom w:val="single" w:sz="4" w:space="0" w:color="auto"/>
              <w:right w:val="single" w:sz="4" w:space="0" w:color="auto"/>
            </w:tcBorders>
          </w:tcPr>
          <w:p w14:paraId="7720A962" w14:textId="77777777" w:rsidR="0079553C" w:rsidRPr="00FF4BAB" w:rsidRDefault="0079553C" w:rsidP="0079553C">
            <w:pPr>
              <w:pStyle w:val="TableText"/>
              <w:jc w:val="center"/>
              <w:rPr>
                <w:rFonts w:cs="Times New Roman"/>
                <w:color w:val="000000"/>
                <w:sz w:val="22"/>
                <w:szCs w:val="22"/>
                <w:lang w:val="es-ES"/>
              </w:rPr>
            </w:pPr>
            <w:r w:rsidRPr="00FF4BAB">
              <w:rPr>
                <w:color w:val="000000"/>
                <w:sz w:val="22"/>
                <w:szCs w:val="22"/>
                <w:lang w:val="es-ES"/>
              </w:rPr>
              <w:t>EI</w:t>
            </w:r>
          </w:p>
        </w:tc>
      </w:tr>
      <w:tr w:rsidR="0079553C" w:rsidRPr="00FF4BAB" w14:paraId="37F4AE13" w14:textId="77777777" w:rsidTr="00A87114">
        <w:tc>
          <w:tcPr>
            <w:tcW w:w="9322" w:type="dxa"/>
            <w:gridSpan w:val="3"/>
            <w:tcBorders>
              <w:top w:val="single" w:sz="4" w:space="0" w:color="auto"/>
              <w:left w:val="single" w:sz="4" w:space="0" w:color="auto"/>
              <w:bottom w:val="single" w:sz="4" w:space="0" w:color="auto"/>
              <w:right w:val="single" w:sz="4" w:space="0" w:color="auto"/>
            </w:tcBorders>
          </w:tcPr>
          <w:p w14:paraId="4BD1DDB1" w14:textId="77777777" w:rsidR="00095465" w:rsidRPr="00FF4BAB" w:rsidRDefault="00095465" w:rsidP="00095465">
            <w:pPr>
              <w:pStyle w:val="TableTextFootnote"/>
              <w:rPr>
                <w:color w:val="000000"/>
                <w:sz w:val="22"/>
                <w:szCs w:val="22"/>
                <w:lang w:val="es-ES"/>
              </w:rPr>
            </w:pPr>
            <w:r w:rsidRPr="00FF4BAB">
              <w:rPr>
                <w:b/>
                <w:bCs/>
                <w:color w:val="000000"/>
                <w:sz w:val="22"/>
                <w:szCs w:val="22"/>
                <w:vertAlign w:val="superscript"/>
                <w:lang w:val="es-ES"/>
              </w:rPr>
              <w:t>1</w:t>
            </w:r>
            <w:r w:rsidRPr="00FF4BAB">
              <w:rPr>
                <w:color w:val="000000"/>
                <w:sz w:val="22"/>
                <w:szCs w:val="22"/>
                <w:lang w:val="es-ES"/>
              </w:rPr>
              <w:t xml:space="preserve"> Las cepas con valores de CMI superiores al punto de corte Sensible/Intermedio (S/I) son raras, o no se han notificado todavía. Debe repetirse la identificación y las pruebas de sensibilidad antifúngica de cada aislado, y si se confirma el</w:t>
            </w:r>
            <w:r w:rsidR="00737F36" w:rsidRPr="00FF4BAB">
              <w:rPr>
                <w:color w:val="000000"/>
                <w:sz w:val="22"/>
                <w:szCs w:val="22"/>
                <w:lang w:val="es-ES"/>
              </w:rPr>
              <w:t xml:space="preserve"> </w:t>
            </w:r>
            <w:r w:rsidRPr="00FF4BAB">
              <w:rPr>
                <w:color w:val="000000"/>
                <w:sz w:val="22"/>
                <w:szCs w:val="22"/>
                <w:lang w:val="es-ES"/>
              </w:rPr>
              <w:t xml:space="preserve">resultado debe remitirse el aislado a un laboratorio de referencia. Mientras no haya evidencia con respecto a la respuesta clínica para aislados confirmados con CMIs superiores al punto de corte de resistencia actual, se debe notificar que son resistentes. Se alcanzó una respuesta clínica del 76% en las infecciones causadas por las especies enumeradas a continuación cuando las CMIs fueron inferiores o iguales a los puntos de corte epidemiológicos </w:t>
            </w:r>
            <w:r w:rsidR="00B86B0F" w:rsidRPr="00FF4BAB">
              <w:rPr>
                <w:color w:val="000000"/>
                <w:sz w:val="22"/>
                <w:szCs w:val="22"/>
                <w:lang w:val="es-ES"/>
              </w:rPr>
              <w:t>(</w:t>
            </w:r>
            <w:r w:rsidR="00BD70DD" w:rsidRPr="00FF4BAB">
              <w:rPr>
                <w:color w:val="000000"/>
                <w:sz w:val="22"/>
                <w:szCs w:val="22"/>
                <w:lang w:val="es-ES"/>
              </w:rPr>
              <w:t>ECOFFS</w:t>
            </w:r>
            <w:r w:rsidR="00B86B0F" w:rsidRPr="00FF4BAB">
              <w:rPr>
                <w:color w:val="000000"/>
                <w:sz w:val="22"/>
                <w:szCs w:val="22"/>
                <w:lang w:val="es-ES"/>
              </w:rPr>
              <w:t xml:space="preserve"> por sus </w:t>
            </w:r>
            <w:r w:rsidR="00BD70DD" w:rsidRPr="00FF4BAB">
              <w:rPr>
                <w:color w:val="000000"/>
                <w:sz w:val="22"/>
                <w:szCs w:val="22"/>
                <w:lang w:val="es-ES"/>
              </w:rPr>
              <w:t>siglas en</w:t>
            </w:r>
            <w:r w:rsidR="00B86B0F" w:rsidRPr="00FF4BAB">
              <w:rPr>
                <w:color w:val="000000"/>
                <w:sz w:val="22"/>
                <w:szCs w:val="22"/>
                <w:lang w:val="es-ES"/>
              </w:rPr>
              <w:t xml:space="preserve"> inglés)</w:t>
            </w:r>
            <w:r w:rsidRPr="00FF4BAB">
              <w:rPr>
                <w:color w:val="000000"/>
                <w:sz w:val="22"/>
                <w:szCs w:val="22"/>
                <w:lang w:val="es-ES"/>
              </w:rPr>
              <w:t xml:space="preserve">. Por lo tanto, las poblaciones naturales de </w:t>
            </w:r>
            <w:r w:rsidRPr="00FF4BAB">
              <w:rPr>
                <w:i/>
                <w:iCs/>
                <w:color w:val="000000"/>
                <w:sz w:val="22"/>
                <w:szCs w:val="22"/>
                <w:lang w:val="es-ES"/>
              </w:rPr>
              <w:t>C. albicans</w:t>
            </w:r>
            <w:r w:rsidRPr="00FF4BAB">
              <w:rPr>
                <w:color w:val="000000"/>
                <w:sz w:val="22"/>
                <w:szCs w:val="22"/>
                <w:lang w:val="es-ES"/>
              </w:rPr>
              <w:t xml:space="preserve">, </w:t>
            </w:r>
            <w:r w:rsidRPr="00FF4BAB">
              <w:rPr>
                <w:i/>
                <w:iCs/>
                <w:color w:val="000000"/>
                <w:sz w:val="22"/>
                <w:szCs w:val="22"/>
                <w:lang w:val="es-ES"/>
              </w:rPr>
              <w:t>C. dubliniensis</w:t>
            </w:r>
            <w:r w:rsidRPr="00FF4BAB">
              <w:rPr>
                <w:color w:val="000000"/>
                <w:sz w:val="22"/>
                <w:szCs w:val="22"/>
                <w:lang w:val="es-ES"/>
              </w:rPr>
              <w:t xml:space="preserve">, </w:t>
            </w:r>
            <w:r w:rsidRPr="00FF4BAB">
              <w:rPr>
                <w:i/>
                <w:iCs/>
                <w:color w:val="000000"/>
                <w:sz w:val="22"/>
                <w:szCs w:val="22"/>
                <w:lang w:val="es-ES"/>
              </w:rPr>
              <w:t>C. parapsilosis</w:t>
            </w:r>
            <w:r w:rsidRPr="00FF4BAB">
              <w:rPr>
                <w:color w:val="000000"/>
                <w:sz w:val="22"/>
                <w:szCs w:val="22"/>
                <w:lang w:val="es-ES"/>
              </w:rPr>
              <w:t xml:space="preserve"> y </w:t>
            </w:r>
            <w:r w:rsidRPr="00FF4BAB">
              <w:rPr>
                <w:i/>
                <w:iCs/>
                <w:color w:val="000000"/>
                <w:sz w:val="22"/>
                <w:szCs w:val="22"/>
                <w:lang w:val="es-ES"/>
              </w:rPr>
              <w:t>C. tropicalis</w:t>
            </w:r>
            <w:r w:rsidRPr="00FF4BAB">
              <w:rPr>
                <w:color w:val="000000"/>
                <w:sz w:val="22"/>
                <w:szCs w:val="22"/>
                <w:lang w:val="es-ES"/>
              </w:rPr>
              <w:t xml:space="preserve"> se consideran sensibles.</w:t>
            </w:r>
          </w:p>
          <w:p w14:paraId="4D329A61"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2</w:t>
            </w:r>
            <w:r w:rsidRPr="00FF4BAB">
              <w:rPr>
                <w:color w:val="000000"/>
                <w:sz w:val="22"/>
                <w:szCs w:val="22"/>
                <w:lang w:val="es-ES"/>
              </w:rPr>
              <w:t xml:space="preserve"> Los valores de los puntos de corte epidemiológicos (</w:t>
            </w:r>
            <w:r w:rsidR="00BD70DD" w:rsidRPr="00FF4BAB">
              <w:rPr>
                <w:color w:val="000000"/>
                <w:sz w:val="22"/>
                <w:szCs w:val="22"/>
                <w:lang w:val="es-ES"/>
              </w:rPr>
              <w:t>ECOFFS</w:t>
            </w:r>
            <w:r w:rsidRPr="00FF4BAB">
              <w:rPr>
                <w:color w:val="000000"/>
                <w:sz w:val="22"/>
                <w:szCs w:val="22"/>
                <w:lang w:val="es-ES"/>
              </w:rPr>
              <w:t xml:space="preserve"> por sus </w:t>
            </w:r>
            <w:r w:rsidR="00BD70DD" w:rsidRPr="00FF4BAB">
              <w:rPr>
                <w:color w:val="000000"/>
                <w:sz w:val="22"/>
                <w:szCs w:val="22"/>
                <w:lang w:val="es-ES"/>
              </w:rPr>
              <w:t>siglas en</w:t>
            </w:r>
            <w:r w:rsidRPr="00FF4BAB">
              <w:rPr>
                <w:color w:val="000000"/>
                <w:sz w:val="22"/>
                <w:szCs w:val="22"/>
                <w:lang w:val="es-ES"/>
              </w:rPr>
              <w:t xml:space="preserve"> inglés) para estas especies son en general más altos que para </w:t>
            </w:r>
            <w:r w:rsidRPr="00FF4BAB">
              <w:rPr>
                <w:i/>
                <w:iCs/>
                <w:color w:val="000000"/>
                <w:sz w:val="22"/>
                <w:szCs w:val="22"/>
                <w:lang w:val="es-ES"/>
              </w:rPr>
              <w:t>C. albicans</w:t>
            </w:r>
            <w:r w:rsidRPr="00FF4BAB">
              <w:rPr>
                <w:color w:val="000000"/>
                <w:sz w:val="22"/>
                <w:szCs w:val="22"/>
                <w:lang w:val="es-ES"/>
              </w:rPr>
              <w:t>.</w:t>
            </w:r>
          </w:p>
          <w:p w14:paraId="2959553B"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3</w:t>
            </w:r>
            <w:r w:rsidRPr="00FF4BAB">
              <w:rPr>
                <w:color w:val="000000"/>
                <w:sz w:val="22"/>
                <w:szCs w:val="22"/>
                <w:lang w:val="es-ES"/>
              </w:rPr>
              <w:t xml:space="preserve"> Los puntos de corte no relacionados con especies se han determinado principalmente según datos FC/FD y son independientes de las distribuciones de las CMIs de especies específicas de </w:t>
            </w:r>
            <w:r w:rsidRPr="00FF4BAB">
              <w:rPr>
                <w:i/>
                <w:iCs/>
                <w:color w:val="000000"/>
                <w:sz w:val="22"/>
                <w:szCs w:val="22"/>
                <w:lang w:val="es-ES"/>
              </w:rPr>
              <w:t>Candida</w:t>
            </w:r>
            <w:r w:rsidRPr="00FF4BAB">
              <w:rPr>
                <w:color w:val="000000"/>
                <w:sz w:val="22"/>
                <w:szCs w:val="22"/>
                <w:lang w:val="es-ES"/>
              </w:rPr>
              <w:t>. Únicamente se usan para organismos que no tienen puntos de corte específicos.</w:t>
            </w:r>
          </w:p>
          <w:p w14:paraId="632771AD"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4</w:t>
            </w:r>
            <w:r w:rsidRPr="00FF4BAB">
              <w:rPr>
                <w:color w:val="000000"/>
                <w:sz w:val="22"/>
                <w:szCs w:val="22"/>
                <w:lang w:val="es-ES"/>
              </w:rPr>
              <w:t xml:space="preserve"> El área de incertidumbre técnica (ATU, por sus siglas en inglés) es 2. Notifique como R con el siguiente comentario: "En algunas situaciones clínicas (formas infecciosas no invasivas) se puede usar voriconazol siempre que se garantice una exposición suficiente".</w:t>
            </w:r>
          </w:p>
          <w:p w14:paraId="7B40F15B"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5</w:t>
            </w:r>
            <w:r w:rsidRPr="00FF4BAB">
              <w:rPr>
                <w:color w:val="000000"/>
                <w:sz w:val="22"/>
                <w:szCs w:val="22"/>
                <w:lang w:val="es-ES"/>
              </w:rPr>
              <w:t xml:space="preserve"> Los </w:t>
            </w:r>
            <w:r w:rsidR="00BD70DD" w:rsidRPr="00FF4BAB">
              <w:rPr>
                <w:color w:val="000000"/>
                <w:sz w:val="22"/>
                <w:szCs w:val="22"/>
                <w:lang w:val="es-ES"/>
              </w:rPr>
              <w:t>ECOFFS (por sus siglas en inglés)</w:t>
            </w:r>
            <w:r w:rsidR="00737F36" w:rsidRPr="00FF4BAB">
              <w:rPr>
                <w:color w:val="000000"/>
                <w:sz w:val="22"/>
                <w:szCs w:val="22"/>
                <w:lang w:val="es-ES"/>
              </w:rPr>
              <w:t xml:space="preserve"> </w:t>
            </w:r>
            <w:r w:rsidRPr="00FF4BAB">
              <w:rPr>
                <w:color w:val="000000"/>
                <w:sz w:val="22"/>
                <w:szCs w:val="22"/>
                <w:lang w:val="es-ES"/>
              </w:rPr>
              <w:t xml:space="preserve">para estas especies son en general una dilución doble más alta que para </w:t>
            </w:r>
            <w:r w:rsidRPr="00FF4BAB">
              <w:rPr>
                <w:i/>
                <w:iCs/>
                <w:color w:val="000000"/>
                <w:sz w:val="22"/>
                <w:szCs w:val="22"/>
                <w:lang w:val="es-ES"/>
              </w:rPr>
              <w:t>A. fumigatus</w:t>
            </w:r>
            <w:r w:rsidRPr="00FF4BAB">
              <w:rPr>
                <w:color w:val="000000"/>
                <w:sz w:val="22"/>
                <w:szCs w:val="22"/>
                <w:lang w:val="es-ES"/>
              </w:rPr>
              <w:t>.</w:t>
            </w:r>
          </w:p>
          <w:p w14:paraId="6D3F7EE9" w14:textId="11B0D508" w:rsidR="0079553C" w:rsidRPr="00FF4BAB" w:rsidRDefault="00095465" w:rsidP="00A87114">
            <w:pPr>
              <w:pStyle w:val="TableTextFootnote"/>
              <w:rPr>
                <w:color w:val="000000"/>
                <w:sz w:val="22"/>
                <w:szCs w:val="22"/>
                <w:lang w:val="es-ES"/>
              </w:rPr>
            </w:pPr>
            <w:r w:rsidRPr="00FF4BAB">
              <w:rPr>
                <w:color w:val="000000"/>
                <w:sz w:val="22"/>
                <w:szCs w:val="22"/>
                <w:vertAlign w:val="superscript"/>
                <w:lang w:val="es-ES"/>
              </w:rPr>
              <w:t>6</w:t>
            </w:r>
            <w:r w:rsidRPr="00FF4BAB">
              <w:rPr>
                <w:color w:val="000000"/>
                <w:sz w:val="22"/>
                <w:szCs w:val="22"/>
                <w:lang w:val="es-ES"/>
              </w:rPr>
              <w:t xml:space="preserve"> No se han determinado puntos de corte no relacionados con especies.</w:t>
            </w:r>
          </w:p>
        </w:tc>
      </w:tr>
    </w:tbl>
    <w:p w14:paraId="40C6EB70" w14:textId="77777777" w:rsidR="00FC59C4" w:rsidRPr="00FF4BAB" w:rsidRDefault="00FC59C4">
      <w:pPr>
        <w:tabs>
          <w:tab w:val="left" w:pos="567"/>
        </w:tabs>
        <w:rPr>
          <w:color w:val="000000"/>
          <w:szCs w:val="22"/>
          <w:u w:val="single"/>
        </w:rPr>
      </w:pPr>
    </w:p>
    <w:p w14:paraId="2A430E0B" w14:textId="77777777" w:rsidR="00F07F99" w:rsidRPr="00FF4BAB" w:rsidRDefault="00F07F99">
      <w:pPr>
        <w:tabs>
          <w:tab w:val="left" w:pos="567"/>
        </w:tabs>
        <w:rPr>
          <w:color w:val="000000"/>
          <w:szCs w:val="22"/>
          <w:u w:val="single"/>
        </w:rPr>
      </w:pPr>
      <w:r w:rsidRPr="00FF4BAB">
        <w:rPr>
          <w:color w:val="000000"/>
          <w:szCs w:val="22"/>
          <w:u w:val="single"/>
        </w:rPr>
        <w:t>Experiencia clínica</w:t>
      </w:r>
    </w:p>
    <w:p w14:paraId="697E741D" w14:textId="77777777" w:rsidR="00F07F99" w:rsidRPr="00FF4BAB" w:rsidRDefault="00F07F99">
      <w:pPr>
        <w:tabs>
          <w:tab w:val="left" w:pos="567"/>
        </w:tabs>
        <w:rPr>
          <w:color w:val="000000"/>
          <w:szCs w:val="22"/>
        </w:rPr>
      </w:pPr>
      <w:r w:rsidRPr="00FF4BAB">
        <w:rPr>
          <w:color w:val="000000"/>
          <w:szCs w:val="22"/>
        </w:rPr>
        <w:t xml:space="preserve">En este apartado se define el resultado satisfactorio como respuesta completa o parcial. </w:t>
      </w:r>
    </w:p>
    <w:p w14:paraId="33397E9D" w14:textId="77777777" w:rsidR="00F07F99" w:rsidRPr="00FF4BAB" w:rsidRDefault="00F07F99">
      <w:pPr>
        <w:tabs>
          <w:tab w:val="left" w:pos="567"/>
        </w:tabs>
        <w:rPr>
          <w:b/>
          <w:color w:val="000000"/>
          <w:szCs w:val="22"/>
        </w:rPr>
      </w:pPr>
    </w:p>
    <w:p w14:paraId="3FBB0D19" w14:textId="77777777" w:rsidR="00F07F99" w:rsidRPr="00FF4BAB" w:rsidRDefault="00F07F99" w:rsidP="00341089">
      <w:pPr>
        <w:rPr>
          <w:color w:val="000000"/>
          <w:szCs w:val="22"/>
          <w:u w:val="single"/>
        </w:rPr>
      </w:pPr>
      <w:r w:rsidRPr="00FF4BAB">
        <w:rPr>
          <w:color w:val="000000"/>
          <w:szCs w:val="22"/>
          <w:u w:val="single"/>
        </w:rPr>
        <w:t xml:space="preserve">Infecciones por </w:t>
      </w:r>
      <w:r w:rsidRPr="00FF4BAB">
        <w:rPr>
          <w:i/>
          <w:color w:val="000000"/>
          <w:szCs w:val="22"/>
          <w:u w:val="single"/>
        </w:rPr>
        <w:t>Aspergillus</w:t>
      </w:r>
      <w:r w:rsidRPr="00FF4BAB">
        <w:rPr>
          <w:color w:val="000000"/>
          <w:szCs w:val="22"/>
          <w:u w:val="single"/>
        </w:rPr>
        <w:t xml:space="preserve"> – eficacia en pacientes con aspergilosis de mal pronóstico</w:t>
      </w:r>
    </w:p>
    <w:p w14:paraId="05F25D8A" w14:textId="77777777" w:rsidR="00F07F99" w:rsidRPr="00FF4BAB" w:rsidRDefault="00F07F99" w:rsidP="000F03A8">
      <w:pPr>
        <w:widowControl w:val="0"/>
        <w:tabs>
          <w:tab w:val="left" w:pos="567"/>
        </w:tabs>
        <w:rPr>
          <w:color w:val="000000"/>
          <w:szCs w:val="22"/>
        </w:rPr>
      </w:pPr>
      <w:r w:rsidRPr="00E56E4E">
        <w:rPr>
          <w:color w:val="000000"/>
          <w:szCs w:val="22"/>
          <w:lang w:val="it-IT"/>
        </w:rPr>
        <w:t xml:space="preserve">Voriconazol presenta actividad fungicida </w:t>
      </w:r>
      <w:r w:rsidRPr="00E56E4E">
        <w:rPr>
          <w:i/>
          <w:color w:val="000000"/>
          <w:szCs w:val="22"/>
          <w:lang w:val="it-IT"/>
        </w:rPr>
        <w:t>in vitro</w:t>
      </w:r>
      <w:r w:rsidRPr="00E56E4E">
        <w:rPr>
          <w:color w:val="000000"/>
          <w:szCs w:val="22"/>
          <w:lang w:val="it-IT"/>
        </w:rPr>
        <w:t xml:space="preserve"> frente a </w:t>
      </w:r>
      <w:r w:rsidRPr="00E56E4E">
        <w:rPr>
          <w:i/>
          <w:color w:val="000000"/>
          <w:szCs w:val="22"/>
          <w:lang w:val="it-IT"/>
        </w:rPr>
        <w:t>Aspergillus spp</w:t>
      </w:r>
      <w:r w:rsidRPr="00E56E4E">
        <w:rPr>
          <w:color w:val="000000"/>
          <w:szCs w:val="22"/>
          <w:lang w:val="it-IT"/>
        </w:rPr>
        <w:t xml:space="preserve">. </w:t>
      </w:r>
      <w:r w:rsidRPr="00FF4BAB">
        <w:rPr>
          <w:color w:val="000000"/>
          <w:szCs w:val="22"/>
        </w:rPr>
        <w:t>Se demostró la eficacia y beneficio en la supervivencia de voriconazol frente a anfotericina B convencional en el tratamiento primario de la aspergilosis invasiva aguda en un ensayo abierto, randomizado, multicéntrico en 277</w:t>
      </w:r>
      <w:r w:rsidR="00C57F4F" w:rsidRPr="00FF4BAB">
        <w:rPr>
          <w:color w:val="000000"/>
          <w:szCs w:val="22"/>
        </w:rPr>
        <w:t> pacientes</w:t>
      </w:r>
      <w:r w:rsidRPr="00FF4BAB">
        <w:rPr>
          <w:color w:val="000000"/>
          <w:szCs w:val="22"/>
        </w:rPr>
        <w:t xml:space="preserve"> inmunodeprimidos tratados durante 12</w:t>
      </w:r>
      <w:r w:rsidR="00984686" w:rsidRPr="00FF4BAB">
        <w:rPr>
          <w:color w:val="000000"/>
          <w:szCs w:val="22"/>
        </w:rPr>
        <w:t> semana</w:t>
      </w:r>
      <w:r w:rsidRPr="00FF4BAB">
        <w:rPr>
          <w:color w:val="000000"/>
          <w:szCs w:val="22"/>
        </w:rPr>
        <w:t>s. Voriconazol se administró por vía intravenosa con una dosis de carga de 6mg/kg cada 12</w:t>
      </w:r>
      <w:r w:rsidR="0097153B" w:rsidRPr="00FF4BAB">
        <w:rPr>
          <w:color w:val="000000"/>
          <w:szCs w:val="22"/>
        </w:rPr>
        <w:t> </w:t>
      </w:r>
      <w:r w:rsidRPr="00FF4BAB">
        <w:rPr>
          <w:color w:val="000000"/>
          <w:szCs w:val="22"/>
        </w:rPr>
        <w:t>horas durante las primeras 24</w:t>
      </w:r>
      <w:r w:rsidR="00C57F4F" w:rsidRPr="00FF4BAB">
        <w:rPr>
          <w:color w:val="000000"/>
          <w:szCs w:val="22"/>
        </w:rPr>
        <w:t> horas</w:t>
      </w:r>
      <w:r w:rsidRPr="00FF4BAB">
        <w:rPr>
          <w:color w:val="000000"/>
          <w:szCs w:val="22"/>
        </w:rPr>
        <w:t>, seguido de una dosis de mantenimiento de 4</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7</w:t>
      </w:r>
      <w:r w:rsidR="0097153B" w:rsidRPr="00FF4BAB">
        <w:rPr>
          <w:color w:val="000000"/>
          <w:szCs w:val="22"/>
        </w:rPr>
        <w:t> </w:t>
      </w:r>
      <w:r w:rsidRPr="00FF4BAB">
        <w:rPr>
          <w:color w:val="000000"/>
          <w:szCs w:val="22"/>
        </w:rPr>
        <w:t>días como mínimo. A continuación, la terapia se podía cambiar a una formulación oral a dosis de 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La duración media de la terapia intravenosa de voriconazol fue de 10</w:t>
      </w:r>
      <w:r w:rsidR="00984686" w:rsidRPr="00FF4BAB">
        <w:rPr>
          <w:color w:val="000000"/>
          <w:szCs w:val="22"/>
        </w:rPr>
        <w:t> día</w:t>
      </w:r>
      <w:r w:rsidRPr="00FF4BAB">
        <w:rPr>
          <w:color w:val="000000"/>
          <w:szCs w:val="22"/>
        </w:rPr>
        <w:t>s (rango 2 – 85</w:t>
      </w:r>
      <w:r w:rsidR="00984686" w:rsidRPr="00FF4BAB">
        <w:rPr>
          <w:color w:val="000000"/>
          <w:szCs w:val="22"/>
        </w:rPr>
        <w:t> día</w:t>
      </w:r>
      <w:r w:rsidRPr="00FF4BAB">
        <w:rPr>
          <w:color w:val="000000"/>
          <w:szCs w:val="22"/>
        </w:rPr>
        <w:t>s). Tras la terapia intravenosa, la duración media de la terapia oral de voriconazol fue de 76</w:t>
      </w:r>
      <w:r w:rsidR="00984686" w:rsidRPr="00FF4BAB">
        <w:rPr>
          <w:color w:val="000000"/>
          <w:szCs w:val="22"/>
        </w:rPr>
        <w:t> día</w:t>
      </w:r>
      <w:r w:rsidRPr="00FF4BAB">
        <w:rPr>
          <w:color w:val="000000"/>
          <w:szCs w:val="22"/>
        </w:rPr>
        <w:t>s (rango 2 – 232</w:t>
      </w:r>
      <w:r w:rsidR="00984686" w:rsidRPr="00FF4BAB">
        <w:rPr>
          <w:color w:val="000000"/>
          <w:szCs w:val="22"/>
        </w:rPr>
        <w:t> día</w:t>
      </w:r>
      <w:r w:rsidRPr="00FF4BAB">
        <w:rPr>
          <w:color w:val="000000"/>
          <w:szCs w:val="22"/>
        </w:rPr>
        <w:t>s).</w:t>
      </w:r>
    </w:p>
    <w:p w14:paraId="3DFB285C" w14:textId="77777777" w:rsidR="00F07F99" w:rsidRPr="00FF4BAB" w:rsidRDefault="00F07F99">
      <w:pPr>
        <w:tabs>
          <w:tab w:val="left" w:pos="567"/>
        </w:tabs>
        <w:rPr>
          <w:color w:val="000000"/>
          <w:szCs w:val="22"/>
        </w:rPr>
      </w:pPr>
    </w:p>
    <w:p w14:paraId="67483839" w14:textId="77777777" w:rsidR="00F07F99" w:rsidRPr="00FF4BAB" w:rsidRDefault="00F07F99">
      <w:pPr>
        <w:tabs>
          <w:tab w:val="left" w:pos="567"/>
        </w:tabs>
        <w:rPr>
          <w:color w:val="000000"/>
          <w:szCs w:val="22"/>
        </w:rPr>
      </w:pPr>
      <w:r w:rsidRPr="00FF4BAB">
        <w:rPr>
          <w:color w:val="000000"/>
          <w:szCs w:val="22"/>
        </w:rPr>
        <w:t>Se observó una respuesta global satisfactoria (resolución completa o parcial de todos los síntomas y signos atribuibles, y de las alteraciones radiográficas/broncoscópicas presentes al inicio del tratamiento) en el 53% de los pacientes tratados con voriconazol frente al 31% en pacientes tratados con el fármaco comparador. La tasa de supervivencia con voriconazol en el día</w:t>
      </w:r>
      <w:r w:rsidR="003E7384" w:rsidRPr="00FF4BAB">
        <w:rPr>
          <w:color w:val="000000"/>
          <w:szCs w:val="22"/>
        </w:rPr>
        <w:t> </w:t>
      </w:r>
      <w:r w:rsidRPr="00FF4BAB">
        <w:rPr>
          <w:color w:val="000000"/>
          <w:szCs w:val="22"/>
        </w:rPr>
        <w:t>84 fue superior de forma estadísticamente significativa a la obtenida con el fármaco comparador y se demostró un beneficio estadística y clínicamente significativo a favor de voriconazol tanto en lo relativo al tiempo hasta el fallecimiento o hasta el abandono debido a la toxicidad.</w:t>
      </w:r>
    </w:p>
    <w:p w14:paraId="58A1C4A3" w14:textId="77777777" w:rsidR="00F07F99" w:rsidRPr="00FF4BAB" w:rsidRDefault="00F07F99">
      <w:pPr>
        <w:tabs>
          <w:tab w:val="left" w:pos="567"/>
        </w:tabs>
        <w:rPr>
          <w:color w:val="000000"/>
          <w:szCs w:val="22"/>
        </w:rPr>
      </w:pPr>
    </w:p>
    <w:p w14:paraId="51018A90" w14:textId="77777777" w:rsidR="00F07F99" w:rsidRPr="00FF4BAB" w:rsidRDefault="00F07F99">
      <w:pPr>
        <w:tabs>
          <w:tab w:val="left" w:pos="567"/>
        </w:tabs>
        <w:rPr>
          <w:color w:val="000000"/>
          <w:szCs w:val="22"/>
        </w:rPr>
      </w:pPr>
      <w:r w:rsidRPr="00FF4BAB">
        <w:rPr>
          <w:color w:val="000000"/>
          <w:szCs w:val="22"/>
        </w:rPr>
        <w:t>Este ensayo confirmó hallazgos de un ensayo anterior prospectivo, que obtuvo un resultado positivo en los pacientes con factores de riesgo para un mal pronóstico, incluyendo enfermedad de injerto contra huésped, y, en particular, infecciones cerebrales (asociadas normalmente con una mortalidad cercana al 100%).</w:t>
      </w:r>
    </w:p>
    <w:p w14:paraId="432D9EFD" w14:textId="77777777" w:rsidR="00F07F99" w:rsidRPr="00FF4BAB" w:rsidRDefault="00F07F99">
      <w:pPr>
        <w:tabs>
          <w:tab w:val="left" w:pos="567"/>
        </w:tabs>
        <w:rPr>
          <w:color w:val="000000"/>
          <w:szCs w:val="22"/>
        </w:rPr>
      </w:pPr>
    </w:p>
    <w:p w14:paraId="4839203C" w14:textId="77777777" w:rsidR="00F07F99" w:rsidRPr="00FF4BAB" w:rsidRDefault="00F07F99">
      <w:pPr>
        <w:tabs>
          <w:tab w:val="left" w:pos="567"/>
        </w:tabs>
        <w:rPr>
          <w:color w:val="000000"/>
          <w:szCs w:val="22"/>
        </w:rPr>
      </w:pPr>
      <w:r w:rsidRPr="00FF4BAB">
        <w:rPr>
          <w:color w:val="000000"/>
          <w:szCs w:val="22"/>
        </w:rPr>
        <w:t>Los ensayos incluyeron casos de aspergilosis cerebral, sinusal, pulmonar y diseminada en pacientes con trasplante de médula ósea y de órganos sólidos, neoplasias hematológicas, cáncer y SIDA.</w:t>
      </w:r>
    </w:p>
    <w:p w14:paraId="52966CD8" w14:textId="77777777" w:rsidR="00F07F99" w:rsidRPr="00FF4BAB" w:rsidRDefault="00F07F99">
      <w:pPr>
        <w:tabs>
          <w:tab w:val="left" w:pos="567"/>
        </w:tabs>
        <w:rPr>
          <w:color w:val="000000"/>
          <w:szCs w:val="22"/>
        </w:rPr>
      </w:pPr>
    </w:p>
    <w:p w14:paraId="6FDA8C82" w14:textId="77777777" w:rsidR="00F07F99" w:rsidRPr="00FF4BAB" w:rsidRDefault="00F07F99">
      <w:pPr>
        <w:tabs>
          <w:tab w:val="left" w:pos="567"/>
        </w:tabs>
        <w:rPr>
          <w:color w:val="000000"/>
          <w:szCs w:val="22"/>
          <w:u w:val="single"/>
        </w:rPr>
      </w:pPr>
      <w:r w:rsidRPr="00FF4BAB">
        <w:rPr>
          <w:color w:val="000000"/>
          <w:szCs w:val="22"/>
          <w:u w:val="single"/>
        </w:rPr>
        <w:t>Candidemia en pacientes no neutropénicos</w:t>
      </w:r>
    </w:p>
    <w:p w14:paraId="2E4D429A" w14:textId="30783284" w:rsidR="00F07F99" w:rsidRPr="00FF4BAB" w:rsidRDefault="00F07F99">
      <w:pPr>
        <w:tabs>
          <w:tab w:val="left" w:pos="567"/>
        </w:tabs>
        <w:rPr>
          <w:color w:val="000000"/>
          <w:szCs w:val="22"/>
        </w:rPr>
      </w:pPr>
      <w:r w:rsidRPr="00FF4BAB">
        <w:rPr>
          <w:color w:val="000000"/>
          <w:szCs w:val="22"/>
        </w:rPr>
        <w:t>La eficacia de voriconazol comparada con el régimen de anfotericina B seguido de fluconazol en el tratamiento primario de candidemia fue demostrada en un ensayo abierto y comparativo. Trescientos setenta pacientes no neutropénicos (mayores de 12</w:t>
      </w:r>
      <w:r w:rsidR="00C57F4F" w:rsidRPr="00FF4BAB">
        <w:rPr>
          <w:color w:val="000000"/>
          <w:szCs w:val="22"/>
        </w:rPr>
        <w:t> </w:t>
      </w:r>
      <w:r w:rsidR="00BD3AF7" w:rsidRPr="00FF4BAB">
        <w:rPr>
          <w:color w:val="000000"/>
          <w:szCs w:val="22"/>
        </w:rPr>
        <w:t>años</w:t>
      </w:r>
      <w:r w:rsidRPr="00FF4BAB">
        <w:rPr>
          <w:color w:val="000000"/>
          <w:szCs w:val="22"/>
        </w:rPr>
        <w:t>) con candidemia documentada fueron incluidos en el ensayo, de los cuales 248 fueron tratados con voriconazol. Nueve sujetos en el grupo de voriconazol y 5 en el grupo de anfotericina B seguido de fluconazol tuvieron también diagnóstico micológico confirmado de infección en tejidos profundos. Fueron excluidos de este ensayo los pacientes con insuficiencia renal. La duración media del tratamiento fue de 15</w:t>
      </w:r>
      <w:r w:rsidR="0097153B" w:rsidRPr="00FF4BAB">
        <w:rPr>
          <w:color w:val="000000"/>
          <w:szCs w:val="22"/>
        </w:rPr>
        <w:t> </w:t>
      </w:r>
      <w:r w:rsidRPr="00FF4BAB">
        <w:rPr>
          <w:color w:val="000000"/>
          <w:szCs w:val="22"/>
        </w:rPr>
        <w:t>días en ambos brazos de tratamiento. En el análisis primario, la respuesta favorable, tal cual fue evaluada por el Comité de Revisión de Datos (CRD) ciego a</w:t>
      </w:r>
      <w:r w:rsidR="00737F36" w:rsidRPr="00FF4BAB">
        <w:rPr>
          <w:color w:val="000000"/>
          <w:szCs w:val="22"/>
        </w:rPr>
        <w:t xml:space="preserve"> </w:t>
      </w:r>
      <w:r w:rsidRPr="00FF4BAB">
        <w:rPr>
          <w:color w:val="000000"/>
          <w:szCs w:val="22"/>
        </w:rPr>
        <w:t>la medicación del ensayo, se definió como resolución/mejoría de todos los signos clínicos y síntomas de la infección con</w:t>
      </w:r>
      <w:r w:rsidR="00737F36" w:rsidRPr="00FF4BAB">
        <w:rPr>
          <w:color w:val="000000"/>
          <w:szCs w:val="22"/>
        </w:rPr>
        <w:t xml:space="preserve"> </w:t>
      </w:r>
      <w:r w:rsidRPr="00FF4BAB">
        <w:rPr>
          <w:color w:val="000000"/>
          <w:szCs w:val="22"/>
        </w:rPr>
        <w:t xml:space="preserve">erradicación de </w:t>
      </w:r>
      <w:r w:rsidRPr="00FF4BAB">
        <w:rPr>
          <w:rStyle w:val="Emphasis"/>
          <w:color w:val="000000"/>
          <w:szCs w:val="22"/>
        </w:rPr>
        <w:t xml:space="preserve">Candida </w:t>
      </w:r>
      <w:r w:rsidRPr="00FF4BAB">
        <w:rPr>
          <w:color w:val="000000"/>
          <w:szCs w:val="22"/>
        </w:rPr>
        <w:t>de la sangre y tejidos profundos 12</w:t>
      </w:r>
      <w:r w:rsidR="0097153B" w:rsidRPr="00FF4BAB">
        <w:rPr>
          <w:color w:val="000000"/>
          <w:szCs w:val="22"/>
        </w:rPr>
        <w:t> </w:t>
      </w:r>
      <w:r w:rsidRPr="00FF4BAB">
        <w:rPr>
          <w:color w:val="000000"/>
          <w:szCs w:val="22"/>
        </w:rPr>
        <w:t>semanas después de la finalización del tratamiento (EOT). Los pacientes que no fueron evaluados 12</w:t>
      </w:r>
      <w:r w:rsidR="00984686" w:rsidRPr="00FF4BAB">
        <w:rPr>
          <w:color w:val="000000"/>
          <w:szCs w:val="22"/>
        </w:rPr>
        <w:t> semana</w:t>
      </w:r>
      <w:r w:rsidRPr="00FF4BAB">
        <w:rPr>
          <w:color w:val="000000"/>
          <w:szCs w:val="22"/>
        </w:rPr>
        <w:t xml:space="preserve">s después del EOT se contabilizaron como fallos. En este análisis se encontró una respuesta favorable en el 41% de los pacientes en ambos brazos de tratamiento. </w:t>
      </w:r>
    </w:p>
    <w:p w14:paraId="6500CCA9" w14:textId="77777777" w:rsidR="00F07F99" w:rsidRPr="00FF4BAB" w:rsidRDefault="00F07F99">
      <w:pPr>
        <w:tabs>
          <w:tab w:val="left" w:pos="567"/>
        </w:tabs>
        <w:rPr>
          <w:color w:val="000000"/>
          <w:szCs w:val="22"/>
        </w:rPr>
      </w:pPr>
    </w:p>
    <w:p w14:paraId="6AB84A81" w14:textId="64803B95" w:rsidR="00F07F99" w:rsidRPr="00FF4BAB" w:rsidRDefault="00F07F99">
      <w:pPr>
        <w:pStyle w:val="BodyText"/>
        <w:tabs>
          <w:tab w:val="left" w:pos="567"/>
        </w:tabs>
        <w:rPr>
          <w:color w:val="000000"/>
          <w:szCs w:val="22"/>
          <w:lang w:val="es-ES"/>
        </w:rPr>
      </w:pPr>
      <w:r w:rsidRPr="00FF4BAB">
        <w:rPr>
          <w:color w:val="000000"/>
          <w:szCs w:val="22"/>
          <w:lang w:val="es-ES"/>
        </w:rPr>
        <w:t>En un análisis secundario, que utilizó las evaluaciones del CRD para el último tiempo de medida evaluable (EOT,</w:t>
      </w:r>
      <w:r w:rsidR="00B9097C" w:rsidRPr="00FF4BAB">
        <w:rPr>
          <w:color w:val="000000"/>
          <w:szCs w:val="22"/>
          <w:lang w:val="es-ES"/>
        </w:rPr>
        <w:t xml:space="preserve"> o </w:t>
      </w:r>
      <w:r w:rsidRPr="00FF4BAB">
        <w:rPr>
          <w:color w:val="000000"/>
          <w:szCs w:val="22"/>
          <w:lang w:val="es-ES"/>
        </w:rPr>
        <w:t>2, 6,</w:t>
      </w:r>
      <w:r w:rsidR="00B9097C" w:rsidRPr="00FF4BAB">
        <w:rPr>
          <w:color w:val="000000"/>
          <w:szCs w:val="22"/>
          <w:lang w:val="es-ES"/>
        </w:rPr>
        <w:t xml:space="preserve"> o </w:t>
      </w:r>
      <w:r w:rsidRPr="00FF4BAB">
        <w:rPr>
          <w:color w:val="000000"/>
          <w:szCs w:val="22"/>
          <w:lang w:val="es-ES"/>
        </w:rPr>
        <w:t>12</w:t>
      </w:r>
      <w:r w:rsidR="0097153B" w:rsidRPr="00FF4BAB">
        <w:rPr>
          <w:color w:val="000000"/>
          <w:szCs w:val="22"/>
          <w:lang w:val="es-ES"/>
        </w:rPr>
        <w:t> </w:t>
      </w:r>
      <w:r w:rsidRPr="00FF4BAB">
        <w:rPr>
          <w:color w:val="000000"/>
          <w:szCs w:val="22"/>
          <w:lang w:val="es-ES"/>
        </w:rPr>
        <w:t xml:space="preserve">semanas después del EOT) voriconazol y el régimen de anfotericina B seguido de fluconazol mostraron una tasa de respuesta favorable del 65% y del 71% respectivamente. </w:t>
      </w:r>
    </w:p>
    <w:p w14:paraId="3B0F3245" w14:textId="77777777" w:rsidR="00F07F99" w:rsidRPr="00FF4BAB" w:rsidRDefault="00F07F99">
      <w:pPr>
        <w:pStyle w:val="BodyText"/>
        <w:tabs>
          <w:tab w:val="left" w:pos="567"/>
        </w:tabs>
        <w:rPr>
          <w:color w:val="000000"/>
          <w:szCs w:val="22"/>
          <w:lang w:val="es-ES"/>
        </w:rPr>
      </w:pPr>
    </w:p>
    <w:p w14:paraId="51086120" w14:textId="77777777" w:rsidR="00F07F99" w:rsidRPr="00FF4BAB" w:rsidRDefault="00F07F99" w:rsidP="00BC18F2">
      <w:pPr>
        <w:pStyle w:val="BodyText"/>
        <w:keepNext/>
        <w:tabs>
          <w:tab w:val="left" w:pos="567"/>
        </w:tabs>
        <w:rPr>
          <w:color w:val="000000"/>
          <w:szCs w:val="22"/>
          <w:lang w:val="es-ES"/>
        </w:rPr>
      </w:pPr>
      <w:r w:rsidRPr="00FF4BAB">
        <w:rPr>
          <w:color w:val="000000"/>
          <w:szCs w:val="22"/>
          <w:lang w:val="es-ES"/>
        </w:rPr>
        <w:t>La evaluación por parte del investigador del</w:t>
      </w:r>
      <w:r w:rsidR="00737F36" w:rsidRPr="00FF4BAB">
        <w:rPr>
          <w:color w:val="000000"/>
          <w:szCs w:val="22"/>
          <w:lang w:val="es-ES"/>
        </w:rPr>
        <w:t xml:space="preserve"> </w:t>
      </w:r>
      <w:r w:rsidRPr="00FF4BAB">
        <w:rPr>
          <w:color w:val="000000"/>
          <w:szCs w:val="22"/>
          <w:lang w:val="es-ES"/>
        </w:rPr>
        <w:t xml:space="preserve">resultado favorable para cada uno de esos tiempos de evaluación se muestra en la siguiente tabla: </w:t>
      </w:r>
    </w:p>
    <w:p w14:paraId="4982DD38" w14:textId="77777777" w:rsidR="00F07F99" w:rsidRPr="00FF4BAB" w:rsidRDefault="00F07F99" w:rsidP="00BC18F2">
      <w:pPr>
        <w:keepNext/>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1984"/>
        <w:gridCol w:w="2835"/>
      </w:tblGrid>
      <w:tr w:rsidR="00F07F99" w:rsidRPr="00FF4BAB" w14:paraId="05C24B0F" w14:textId="77777777" w:rsidTr="000F03A8">
        <w:tc>
          <w:tcPr>
            <w:tcW w:w="3119" w:type="dxa"/>
            <w:tcBorders>
              <w:top w:val="single" w:sz="12" w:space="0" w:color="auto"/>
              <w:left w:val="single" w:sz="12" w:space="0" w:color="auto"/>
              <w:bottom w:val="single" w:sz="12" w:space="0" w:color="auto"/>
              <w:right w:val="single" w:sz="4" w:space="0" w:color="auto"/>
            </w:tcBorders>
          </w:tcPr>
          <w:p w14:paraId="3C6D89F5" w14:textId="77777777" w:rsidR="00F07F99" w:rsidRPr="00FF4BAB" w:rsidRDefault="00F07F99" w:rsidP="00BC18F2">
            <w:pPr>
              <w:pStyle w:val="EndnoteText"/>
              <w:keepNext/>
              <w:spacing w:before="40" w:after="20"/>
              <w:rPr>
                <w:b/>
                <w:bCs/>
                <w:i/>
                <w:color w:val="000000"/>
                <w:szCs w:val="22"/>
                <w:lang w:val="es-ES" w:eastAsia="es-ES"/>
              </w:rPr>
            </w:pPr>
            <w:r w:rsidRPr="00FF4BAB">
              <w:rPr>
                <w:b/>
                <w:bCs/>
                <w:i/>
                <w:color w:val="000000"/>
                <w:szCs w:val="22"/>
                <w:lang w:val="es-ES" w:eastAsia="es-ES"/>
              </w:rPr>
              <w:t xml:space="preserve">Tiempo de evaluación </w:t>
            </w:r>
          </w:p>
        </w:tc>
        <w:tc>
          <w:tcPr>
            <w:tcW w:w="1984" w:type="dxa"/>
            <w:tcBorders>
              <w:top w:val="single" w:sz="12" w:space="0" w:color="auto"/>
              <w:left w:val="single" w:sz="4" w:space="0" w:color="auto"/>
              <w:bottom w:val="single" w:sz="12" w:space="0" w:color="auto"/>
              <w:right w:val="single" w:sz="4" w:space="0" w:color="auto"/>
            </w:tcBorders>
          </w:tcPr>
          <w:p w14:paraId="515242F6" w14:textId="77777777" w:rsidR="00A523C3" w:rsidRPr="00FF4BAB" w:rsidRDefault="00F07F99" w:rsidP="000448D1">
            <w:pPr>
              <w:pStyle w:val="EndnoteText"/>
              <w:keepNext/>
              <w:spacing w:before="40" w:after="20"/>
              <w:jc w:val="center"/>
              <w:rPr>
                <w:b/>
                <w:bCs/>
                <w:i/>
                <w:color w:val="000000"/>
                <w:szCs w:val="22"/>
                <w:lang w:val="es-ES" w:eastAsia="es-ES"/>
              </w:rPr>
            </w:pPr>
            <w:r w:rsidRPr="00FF4BAB">
              <w:rPr>
                <w:b/>
                <w:bCs/>
                <w:i/>
                <w:color w:val="000000"/>
                <w:szCs w:val="22"/>
                <w:lang w:val="es-ES" w:eastAsia="es-ES"/>
              </w:rPr>
              <w:t>Voriconazol</w:t>
            </w:r>
          </w:p>
          <w:p w14:paraId="5BDFB1BB" w14:textId="77777777" w:rsidR="00F07F99" w:rsidRPr="00FF4BAB" w:rsidRDefault="00F07F99" w:rsidP="00C85960">
            <w:pPr>
              <w:pStyle w:val="EndnoteText"/>
              <w:keepNext/>
              <w:spacing w:before="40" w:after="20"/>
              <w:jc w:val="center"/>
              <w:rPr>
                <w:b/>
                <w:bCs/>
                <w:i/>
                <w:color w:val="000000"/>
                <w:szCs w:val="22"/>
                <w:lang w:val="es-ES" w:eastAsia="es-ES"/>
              </w:rPr>
            </w:pPr>
            <w:r w:rsidRPr="00FF4BAB">
              <w:rPr>
                <w:b/>
                <w:bCs/>
                <w:i/>
                <w:color w:val="000000"/>
                <w:szCs w:val="22"/>
                <w:lang w:val="es-ES" w:eastAsia="es-ES"/>
              </w:rPr>
              <w:t>(N=248)</w:t>
            </w:r>
          </w:p>
        </w:tc>
        <w:tc>
          <w:tcPr>
            <w:tcW w:w="2835" w:type="dxa"/>
            <w:tcBorders>
              <w:top w:val="single" w:sz="12" w:space="0" w:color="auto"/>
              <w:left w:val="single" w:sz="4" w:space="0" w:color="auto"/>
              <w:bottom w:val="single" w:sz="12" w:space="0" w:color="auto"/>
              <w:right w:val="single" w:sz="12" w:space="0" w:color="auto"/>
            </w:tcBorders>
          </w:tcPr>
          <w:p w14:paraId="2FB22F06" w14:textId="77777777" w:rsidR="00A523C3" w:rsidRPr="00FF4BAB" w:rsidRDefault="00F07F99" w:rsidP="000448D1">
            <w:pPr>
              <w:pStyle w:val="EndnoteText"/>
              <w:keepNext/>
              <w:spacing w:before="40" w:after="20"/>
              <w:jc w:val="center"/>
              <w:rPr>
                <w:b/>
                <w:bCs/>
                <w:i/>
                <w:color w:val="000000"/>
                <w:szCs w:val="22"/>
                <w:lang w:val="es-ES" w:eastAsia="es-ES"/>
              </w:rPr>
            </w:pPr>
            <w:r w:rsidRPr="00FF4BAB">
              <w:rPr>
                <w:b/>
                <w:bCs/>
                <w:i/>
                <w:color w:val="000000"/>
                <w:szCs w:val="22"/>
                <w:lang w:val="es-ES" w:eastAsia="es-ES"/>
              </w:rPr>
              <w:t>Anfotericina B</w:t>
            </w:r>
            <w:r w:rsidRPr="00FF4BAB">
              <w:rPr>
                <w:b/>
                <w:bCs/>
                <w:i/>
                <w:color w:val="000000"/>
                <w:szCs w:val="22"/>
                <w:lang w:val="es-ES" w:eastAsia="es-ES"/>
              </w:rPr>
              <w:sym w:font="Wingdings 3" w:char="0022"/>
            </w:r>
            <w:r w:rsidRPr="00FF4BAB">
              <w:rPr>
                <w:b/>
                <w:bCs/>
                <w:i/>
                <w:color w:val="000000"/>
                <w:szCs w:val="22"/>
                <w:lang w:val="es-ES" w:eastAsia="es-ES"/>
              </w:rPr>
              <w:t>fluconazol</w:t>
            </w:r>
          </w:p>
          <w:p w14:paraId="61C2B5B8" w14:textId="77777777" w:rsidR="00F07F99" w:rsidRPr="00FF4BAB" w:rsidRDefault="00F07F99" w:rsidP="00C85960">
            <w:pPr>
              <w:pStyle w:val="EndnoteText"/>
              <w:keepNext/>
              <w:spacing w:before="40" w:after="20"/>
              <w:jc w:val="center"/>
              <w:rPr>
                <w:b/>
                <w:bCs/>
                <w:i/>
                <w:color w:val="000000"/>
                <w:szCs w:val="22"/>
                <w:lang w:val="es-ES" w:eastAsia="es-ES"/>
              </w:rPr>
            </w:pPr>
            <w:r w:rsidRPr="00FF4BAB">
              <w:rPr>
                <w:b/>
                <w:bCs/>
                <w:i/>
                <w:color w:val="000000"/>
                <w:szCs w:val="22"/>
                <w:lang w:val="es-ES" w:eastAsia="es-ES"/>
              </w:rPr>
              <w:t>(N=122)</w:t>
            </w:r>
          </w:p>
        </w:tc>
      </w:tr>
      <w:tr w:rsidR="00F07F99" w:rsidRPr="00FF4BAB" w14:paraId="0FE6CC38" w14:textId="77777777" w:rsidTr="000F03A8">
        <w:tc>
          <w:tcPr>
            <w:tcW w:w="3119" w:type="dxa"/>
            <w:tcBorders>
              <w:top w:val="single" w:sz="12" w:space="0" w:color="auto"/>
              <w:left w:val="single" w:sz="12" w:space="0" w:color="auto"/>
              <w:bottom w:val="single" w:sz="4" w:space="0" w:color="auto"/>
              <w:right w:val="single" w:sz="4" w:space="0" w:color="auto"/>
            </w:tcBorders>
          </w:tcPr>
          <w:p w14:paraId="09C6318E" w14:textId="77777777" w:rsidR="00F07F99" w:rsidRPr="00FF4BAB" w:rsidRDefault="00F07F99" w:rsidP="00BC18F2">
            <w:pPr>
              <w:pStyle w:val="EndnoteText"/>
              <w:keepNext/>
              <w:spacing w:before="40" w:after="20"/>
              <w:rPr>
                <w:bCs/>
                <w:iCs/>
                <w:color w:val="000000"/>
                <w:szCs w:val="22"/>
                <w:lang w:val="es-ES" w:eastAsia="es-ES"/>
              </w:rPr>
            </w:pPr>
            <w:r w:rsidRPr="00FF4BAB">
              <w:rPr>
                <w:bCs/>
                <w:iCs/>
                <w:color w:val="000000"/>
                <w:szCs w:val="22"/>
                <w:lang w:val="es-ES" w:eastAsia="es-ES"/>
              </w:rPr>
              <w:t>EOT</w:t>
            </w:r>
          </w:p>
        </w:tc>
        <w:tc>
          <w:tcPr>
            <w:tcW w:w="1984" w:type="dxa"/>
            <w:tcBorders>
              <w:top w:val="single" w:sz="12" w:space="0" w:color="auto"/>
              <w:left w:val="single" w:sz="4" w:space="0" w:color="auto"/>
              <w:bottom w:val="single" w:sz="4" w:space="0" w:color="auto"/>
              <w:right w:val="single" w:sz="4" w:space="0" w:color="auto"/>
            </w:tcBorders>
            <w:vAlign w:val="center"/>
          </w:tcPr>
          <w:p w14:paraId="1367C36B"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178 (72%)</w:t>
            </w:r>
          </w:p>
        </w:tc>
        <w:tc>
          <w:tcPr>
            <w:tcW w:w="2835" w:type="dxa"/>
            <w:tcBorders>
              <w:top w:val="single" w:sz="12" w:space="0" w:color="auto"/>
              <w:left w:val="single" w:sz="4" w:space="0" w:color="auto"/>
              <w:bottom w:val="single" w:sz="4" w:space="0" w:color="auto"/>
              <w:right w:val="single" w:sz="12" w:space="0" w:color="auto"/>
            </w:tcBorders>
            <w:vAlign w:val="center"/>
          </w:tcPr>
          <w:p w14:paraId="0EC0A782"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88 (72%)</w:t>
            </w:r>
          </w:p>
        </w:tc>
      </w:tr>
      <w:tr w:rsidR="00F07F99" w:rsidRPr="00FF4BAB" w14:paraId="44CC083B" w14:textId="77777777" w:rsidTr="000F03A8">
        <w:tc>
          <w:tcPr>
            <w:tcW w:w="3119" w:type="dxa"/>
            <w:tcBorders>
              <w:top w:val="single" w:sz="4" w:space="0" w:color="auto"/>
              <w:left w:val="single" w:sz="12" w:space="0" w:color="auto"/>
              <w:bottom w:val="single" w:sz="4" w:space="0" w:color="auto"/>
              <w:right w:val="single" w:sz="4" w:space="0" w:color="auto"/>
            </w:tcBorders>
          </w:tcPr>
          <w:p w14:paraId="24353758" w14:textId="77777777" w:rsidR="00F07F99" w:rsidRPr="00FF4BAB" w:rsidRDefault="00F07F99" w:rsidP="00BC18F2">
            <w:pPr>
              <w:pStyle w:val="EndnoteText"/>
              <w:keepNext/>
              <w:spacing w:before="40" w:after="20"/>
              <w:rPr>
                <w:bCs/>
                <w:iCs/>
                <w:color w:val="000000"/>
                <w:szCs w:val="22"/>
                <w:lang w:val="es-ES" w:eastAsia="es-ES"/>
              </w:rPr>
            </w:pPr>
            <w:r w:rsidRPr="00FF4BAB">
              <w:rPr>
                <w:bCs/>
                <w:iCs/>
                <w:color w:val="000000"/>
                <w:szCs w:val="22"/>
                <w:lang w:val="es-ES" w:eastAsia="es-ES"/>
              </w:rPr>
              <w:t>2</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984" w:type="dxa"/>
            <w:tcBorders>
              <w:top w:val="single" w:sz="4" w:space="0" w:color="auto"/>
              <w:left w:val="single" w:sz="4" w:space="0" w:color="auto"/>
              <w:bottom w:val="single" w:sz="4" w:space="0" w:color="auto"/>
              <w:right w:val="single" w:sz="4" w:space="0" w:color="auto"/>
            </w:tcBorders>
            <w:vAlign w:val="center"/>
          </w:tcPr>
          <w:p w14:paraId="2898EAE2"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125 (50%)</w:t>
            </w:r>
          </w:p>
        </w:tc>
        <w:tc>
          <w:tcPr>
            <w:tcW w:w="2835" w:type="dxa"/>
            <w:tcBorders>
              <w:top w:val="single" w:sz="4" w:space="0" w:color="auto"/>
              <w:left w:val="single" w:sz="4" w:space="0" w:color="auto"/>
              <w:bottom w:val="single" w:sz="4" w:space="0" w:color="auto"/>
              <w:right w:val="single" w:sz="12" w:space="0" w:color="auto"/>
            </w:tcBorders>
            <w:vAlign w:val="center"/>
          </w:tcPr>
          <w:p w14:paraId="0D77B79F"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62 (51%)</w:t>
            </w:r>
          </w:p>
        </w:tc>
      </w:tr>
      <w:tr w:rsidR="00F07F99" w:rsidRPr="00FF4BAB" w14:paraId="102BFB06" w14:textId="77777777" w:rsidTr="000F03A8">
        <w:tc>
          <w:tcPr>
            <w:tcW w:w="3119" w:type="dxa"/>
            <w:tcBorders>
              <w:top w:val="single" w:sz="4" w:space="0" w:color="auto"/>
              <w:left w:val="single" w:sz="12" w:space="0" w:color="auto"/>
              <w:bottom w:val="single" w:sz="4" w:space="0" w:color="auto"/>
              <w:right w:val="single" w:sz="4" w:space="0" w:color="auto"/>
            </w:tcBorders>
          </w:tcPr>
          <w:p w14:paraId="6264A57C" w14:textId="77777777" w:rsidR="00F07F99" w:rsidRPr="00FF4BAB" w:rsidRDefault="00F07F99" w:rsidP="00BC18F2">
            <w:pPr>
              <w:pStyle w:val="EndnoteText"/>
              <w:keepNext/>
              <w:spacing w:before="40" w:after="20"/>
              <w:rPr>
                <w:bCs/>
                <w:iCs/>
                <w:color w:val="000000"/>
                <w:szCs w:val="22"/>
                <w:lang w:val="es-ES" w:eastAsia="es-ES"/>
              </w:rPr>
            </w:pPr>
            <w:r w:rsidRPr="00FF4BAB">
              <w:rPr>
                <w:bCs/>
                <w:iCs/>
                <w:color w:val="000000"/>
                <w:szCs w:val="22"/>
                <w:lang w:val="es-ES" w:eastAsia="es-ES"/>
              </w:rPr>
              <w:t>6</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984" w:type="dxa"/>
            <w:tcBorders>
              <w:top w:val="single" w:sz="4" w:space="0" w:color="auto"/>
              <w:left w:val="single" w:sz="4" w:space="0" w:color="auto"/>
              <w:bottom w:val="single" w:sz="4" w:space="0" w:color="auto"/>
              <w:right w:val="single" w:sz="4" w:space="0" w:color="auto"/>
            </w:tcBorders>
            <w:vAlign w:val="center"/>
          </w:tcPr>
          <w:p w14:paraId="4A2D6F05"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104 (42%)</w:t>
            </w:r>
          </w:p>
        </w:tc>
        <w:tc>
          <w:tcPr>
            <w:tcW w:w="2835" w:type="dxa"/>
            <w:tcBorders>
              <w:top w:val="single" w:sz="4" w:space="0" w:color="auto"/>
              <w:left w:val="single" w:sz="4" w:space="0" w:color="auto"/>
              <w:bottom w:val="single" w:sz="4" w:space="0" w:color="auto"/>
              <w:right w:val="single" w:sz="12" w:space="0" w:color="auto"/>
            </w:tcBorders>
            <w:vAlign w:val="center"/>
          </w:tcPr>
          <w:p w14:paraId="4C08FF03"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55 (45%)</w:t>
            </w:r>
          </w:p>
        </w:tc>
      </w:tr>
      <w:tr w:rsidR="00F07F99" w:rsidRPr="00FF4BAB" w14:paraId="1B788B9F" w14:textId="77777777" w:rsidTr="000F03A8">
        <w:tc>
          <w:tcPr>
            <w:tcW w:w="3119" w:type="dxa"/>
            <w:tcBorders>
              <w:top w:val="single" w:sz="4" w:space="0" w:color="auto"/>
              <w:left w:val="single" w:sz="12" w:space="0" w:color="auto"/>
              <w:bottom w:val="single" w:sz="12" w:space="0" w:color="auto"/>
              <w:right w:val="single" w:sz="4" w:space="0" w:color="auto"/>
            </w:tcBorders>
          </w:tcPr>
          <w:p w14:paraId="0249BBFF" w14:textId="77777777" w:rsidR="00F07F99" w:rsidRPr="00FF4BAB" w:rsidRDefault="00F07F99" w:rsidP="00BC18F2">
            <w:pPr>
              <w:pStyle w:val="EndnoteText"/>
              <w:keepNext/>
              <w:spacing w:before="40" w:after="20"/>
              <w:rPr>
                <w:bCs/>
                <w:iCs/>
                <w:color w:val="000000"/>
                <w:szCs w:val="22"/>
                <w:lang w:val="es-ES" w:eastAsia="es-ES"/>
              </w:rPr>
            </w:pPr>
            <w:r w:rsidRPr="00FF4BAB">
              <w:rPr>
                <w:bCs/>
                <w:iCs/>
                <w:color w:val="000000"/>
                <w:szCs w:val="22"/>
                <w:lang w:val="es-ES" w:eastAsia="es-ES"/>
              </w:rPr>
              <w:t>12</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984" w:type="dxa"/>
            <w:tcBorders>
              <w:top w:val="single" w:sz="4" w:space="0" w:color="auto"/>
              <w:left w:val="single" w:sz="4" w:space="0" w:color="auto"/>
              <w:bottom w:val="single" w:sz="12" w:space="0" w:color="auto"/>
              <w:right w:val="single" w:sz="4" w:space="0" w:color="auto"/>
            </w:tcBorders>
            <w:vAlign w:val="center"/>
          </w:tcPr>
          <w:p w14:paraId="61BDDC8F" w14:textId="6EDA8710"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10</w:t>
            </w:r>
            <w:r w:rsidR="004A0962">
              <w:rPr>
                <w:bCs/>
                <w:iCs/>
                <w:color w:val="000000"/>
                <w:szCs w:val="22"/>
                <w:lang w:val="es-ES" w:eastAsia="es-ES"/>
              </w:rPr>
              <w:t>4</w:t>
            </w:r>
            <w:r w:rsidRPr="00FF4BAB">
              <w:rPr>
                <w:bCs/>
                <w:iCs/>
                <w:color w:val="000000"/>
                <w:szCs w:val="22"/>
                <w:lang w:val="es-ES" w:eastAsia="es-ES"/>
              </w:rPr>
              <w:t xml:space="preserve"> (42%)</w:t>
            </w:r>
          </w:p>
        </w:tc>
        <w:tc>
          <w:tcPr>
            <w:tcW w:w="2835" w:type="dxa"/>
            <w:tcBorders>
              <w:top w:val="single" w:sz="4" w:space="0" w:color="auto"/>
              <w:left w:val="single" w:sz="4" w:space="0" w:color="auto"/>
              <w:bottom w:val="single" w:sz="12" w:space="0" w:color="auto"/>
              <w:right w:val="single" w:sz="12" w:space="0" w:color="auto"/>
            </w:tcBorders>
            <w:vAlign w:val="center"/>
          </w:tcPr>
          <w:p w14:paraId="4BC33943" w14:textId="77777777" w:rsidR="00F07F99" w:rsidRPr="00FF4BAB" w:rsidRDefault="00F07F99" w:rsidP="00BC18F2">
            <w:pPr>
              <w:pStyle w:val="EndnoteText"/>
              <w:keepNext/>
              <w:spacing w:before="40" w:after="20"/>
              <w:jc w:val="center"/>
              <w:rPr>
                <w:bCs/>
                <w:iCs/>
                <w:color w:val="000000"/>
                <w:szCs w:val="22"/>
                <w:lang w:val="es-ES" w:eastAsia="es-ES"/>
              </w:rPr>
            </w:pPr>
            <w:r w:rsidRPr="00FF4BAB">
              <w:rPr>
                <w:bCs/>
                <w:iCs/>
                <w:color w:val="000000"/>
                <w:szCs w:val="22"/>
                <w:lang w:val="es-ES" w:eastAsia="es-ES"/>
              </w:rPr>
              <w:t>51 (42%)</w:t>
            </w:r>
          </w:p>
        </w:tc>
      </w:tr>
    </w:tbl>
    <w:p w14:paraId="7A9102CA" w14:textId="77777777" w:rsidR="00F07F99" w:rsidRPr="00FF4BAB" w:rsidRDefault="00F07F99" w:rsidP="00BC18F2">
      <w:pPr>
        <w:keepNext/>
        <w:tabs>
          <w:tab w:val="left" w:pos="567"/>
        </w:tabs>
        <w:rPr>
          <w:color w:val="000000"/>
          <w:szCs w:val="22"/>
          <w:u w:val="single"/>
        </w:rPr>
      </w:pPr>
    </w:p>
    <w:p w14:paraId="2824E9C8" w14:textId="77777777" w:rsidR="00F07F99" w:rsidRPr="00FF4BAB" w:rsidRDefault="00F07F99">
      <w:pPr>
        <w:tabs>
          <w:tab w:val="left" w:pos="567"/>
        </w:tabs>
        <w:rPr>
          <w:color w:val="000000"/>
          <w:szCs w:val="22"/>
          <w:u w:val="single"/>
        </w:rPr>
      </w:pPr>
      <w:r w:rsidRPr="00FF4BAB">
        <w:rPr>
          <w:color w:val="000000"/>
          <w:szCs w:val="22"/>
          <w:u w:val="single"/>
        </w:rPr>
        <w:t xml:space="preserve">Infecciones refractarias graves por </w:t>
      </w:r>
      <w:r w:rsidRPr="00FF4BAB">
        <w:rPr>
          <w:i/>
          <w:color w:val="000000"/>
          <w:szCs w:val="22"/>
          <w:u w:val="single"/>
        </w:rPr>
        <w:t>Candida</w:t>
      </w:r>
    </w:p>
    <w:p w14:paraId="2B2974CD" w14:textId="77777777" w:rsidR="00F07F99" w:rsidRPr="00FF4BAB" w:rsidRDefault="00F07F99">
      <w:pPr>
        <w:tabs>
          <w:tab w:val="left" w:pos="567"/>
        </w:tabs>
        <w:rPr>
          <w:color w:val="000000"/>
          <w:szCs w:val="22"/>
        </w:rPr>
      </w:pPr>
      <w:r w:rsidRPr="00FF4BAB">
        <w:rPr>
          <w:color w:val="000000"/>
          <w:szCs w:val="22"/>
        </w:rPr>
        <w:t>El ensayo incluyó a 55</w:t>
      </w:r>
      <w:r w:rsidR="00C57F4F" w:rsidRPr="00FF4BAB">
        <w:rPr>
          <w:color w:val="000000"/>
          <w:szCs w:val="22"/>
        </w:rPr>
        <w:t> pacientes</w:t>
      </w:r>
      <w:r w:rsidRPr="00FF4BAB">
        <w:rPr>
          <w:color w:val="000000"/>
          <w:szCs w:val="22"/>
        </w:rPr>
        <w:t xml:space="preserve"> con infecciones sistémicas refractarias graves por </w:t>
      </w:r>
      <w:r w:rsidRPr="00FF4BAB">
        <w:rPr>
          <w:i/>
          <w:color w:val="000000"/>
          <w:szCs w:val="22"/>
        </w:rPr>
        <w:t>Candida</w:t>
      </w:r>
      <w:r w:rsidRPr="00FF4BAB">
        <w:rPr>
          <w:color w:val="000000"/>
          <w:szCs w:val="22"/>
        </w:rPr>
        <w:t xml:space="preserve"> (incluyendo candidemia, candidiasis diseminada y otras candidiasis invasivas) en las que el tratamiento antifúngico previo, en particular con fluconazol, fue ineficaz. Se observaron resultados favorables en 24</w:t>
      </w:r>
      <w:r w:rsidR="00C57F4F" w:rsidRPr="00FF4BAB">
        <w:rPr>
          <w:color w:val="000000"/>
          <w:szCs w:val="22"/>
        </w:rPr>
        <w:t> pacientes</w:t>
      </w:r>
      <w:r w:rsidRPr="00FF4BAB">
        <w:rPr>
          <w:color w:val="000000"/>
          <w:szCs w:val="22"/>
        </w:rPr>
        <w:t xml:space="preserve"> (15</w:t>
      </w:r>
      <w:r w:rsidR="003E7384" w:rsidRPr="00FF4BAB">
        <w:rPr>
          <w:color w:val="000000"/>
          <w:szCs w:val="22"/>
        </w:rPr>
        <w:t> </w:t>
      </w:r>
      <w:r w:rsidRPr="00FF4BAB">
        <w:rPr>
          <w:color w:val="000000"/>
          <w:szCs w:val="22"/>
        </w:rPr>
        <w:t>respuestas completas y 9</w:t>
      </w:r>
      <w:r w:rsidR="003E7384" w:rsidRPr="00FF4BAB">
        <w:rPr>
          <w:color w:val="000000"/>
          <w:szCs w:val="22"/>
        </w:rPr>
        <w:t> </w:t>
      </w:r>
      <w:r w:rsidRPr="00FF4BAB">
        <w:rPr>
          <w:color w:val="000000"/>
          <w:szCs w:val="22"/>
        </w:rPr>
        <w:t xml:space="preserve">respuestas parciales). En especies no </w:t>
      </w:r>
      <w:r w:rsidRPr="00FF4BAB">
        <w:rPr>
          <w:i/>
          <w:color w:val="000000"/>
          <w:szCs w:val="22"/>
        </w:rPr>
        <w:t>albicans</w:t>
      </w:r>
      <w:r w:rsidRPr="00FF4BAB">
        <w:rPr>
          <w:color w:val="000000"/>
          <w:szCs w:val="22"/>
        </w:rPr>
        <w:t xml:space="preserve"> resistentes a fluconazol se observó un resultado favorable en 3/3 en el caso de infecciones por </w:t>
      </w:r>
      <w:r w:rsidRPr="00FF4BAB">
        <w:rPr>
          <w:i/>
          <w:color w:val="000000"/>
          <w:szCs w:val="22"/>
        </w:rPr>
        <w:t>C.</w:t>
      </w:r>
      <w:r w:rsidRPr="00FF4BAB">
        <w:rPr>
          <w:color w:val="000000"/>
          <w:szCs w:val="22"/>
        </w:rPr>
        <w:t xml:space="preserve"> </w:t>
      </w:r>
      <w:r w:rsidRPr="00FF4BAB">
        <w:rPr>
          <w:i/>
          <w:color w:val="000000"/>
          <w:szCs w:val="22"/>
        </w:rPr>
        <w:t>krusei</w:t>
      </w:r>
      <w:r w:rsidRPr="00FF4BAB">
        <w:rPr>
          <w:color w:val="000000"/>
          <w:szCs w:val="22"/>
        </w:rPr>
        <w:t xml:space="preserve"> (respuestas completas) y en 6/8 en el caso de infecciones por </w:t>
      </w:r>
      <w:r w:rsidRPr="00FF4BAB">
        <w:rPr>
          <w:i/>
          <w:color w:val="000000"/>
          <w:szCs w:val="22"/>
        </w:rPr>
        <w:t>C. glabrata</w:t>
      </w:r>
      <w:r w:rsidRPr="00FF4BAB">
        <w:rPr>
          <w:color w:val="000000"/>
          <w:szCs w:val="22"/>
        </w:rPr>
        <w:t xml:space="preserve"> (5</w:t>
      </w:r>
      <w:r w:rsidR="003E7384" w:rsidRPr="00FF4BAB">
        <w:rPr>
          <w:color w:val="000000"/>
          <w:szCs w:val="22"/>
        </w:rPr>
        <w:t> </w:t>
      </w:r>
      <w:r w:rsidRPr="00FF4BAB">
        <w:rPr>
          <w:color w:val="000000"/>
          <w:szCs w:val="22"/>
        </w:rPr>
        <w:t>respuestas completas, 1</w:t>
      </w:r>
      <w:r w:rsidR="003E7384" w:rsidRPr="00FF4BAB">
        <w:rPr>
          <w:color w:val="000000"/>
          <w:szCs w:val="22"/>
        </w:rPr>
        <w:t> </w:t>
      </w:r>
      <w:r w:rsidRPr="00FF4BAB">
        <w:rPr>
          <w:color w:val="000000"/>
          <w:szCs w:val="22"/>
        </w:rPr>
        <w:t>respuesta parcial). Los datos de eficacia clínica estaban apoyados por datos limitados de sensibilidad.</w:t>
      </w:r>
    </w:p>
    <w:p w14:paraId="70729976" w14:textId="77777777" w:rsidR="00F07F99" w:rsidRPr="00FF4BAB" w:rsidRDefault="00F07F99">
      <w:pPr>
        <w:tabs>
          <w:tab w:val="left" w:pos="567"/>
        </w:tabs>
        <w:rPr>
          <w:color w:val="000000"/>
          <w:szCs w:val="22"/>
        </w:rPr>
      </w:pPr>
    </w:p>
    <w:p w14:paraId="77763E86" w14:textId="77777777" w:rsidR="00F07F99" w:rsidRPr="00FF4BAB" w:rsidRDefault="00F07F99">
      <w:pPr>
        <w:tabs>
          <w:tab w:val="left" w:pos="567"/>
        </w:tabs>
        <w:rPr>
          <w:b/>
          <w:color w:val="000000"/>
          <w:szCs w:val="22"/>
        </w:rPr>
      </w:pPr>
      <w:r w:rsidRPr="00FF4BAB">
        <w:rPr>
          <w:color w:val="000000"/>
          <w:szCs w:val="22"/>
          <w:u w:val="single"/>
        </w:rPr>
        <w:t xml:space="preserve">Infecciones por </w:t>
      </w:r>
      <w:r w:rsidRPr="00FF4BAB">
        <w:rPr>
          <w:i/>
          <w:color w:val="000000"/>
          <w:szCs w:val="22"/>
          <w:u w:val="single"/>
        </w:rPr>
        <w:t xml:space="preserve">Scedosporium </w:t>
      </w:r>
      <w:r w:rsidRPr="00FF4BAB">
        <w:rPr>
          <w:color w:val="000000"/>
          <w:szCs w:val="22"/>
          <w:u w:val="single"/>
        </w:rPr>
        <w:t>y</w:t>
      </w:r>
      <w:r w:rsidRPr="00FF4BAB">
        <w:rPr>
          <w:i/>
          <w:color w:val="000000"/>
          <w:szCs w:val="22"/>
          <w:u w:val="single"/>
        </w:rPr>
        <w:t xml:space="preserve"> Fusarium</w:t>
      </w:r>
    </w:p>
    <w:p w14:paraId="0E4981DC" w14:textId="77777777" w:rsidR="00F07F99" w:rsidRPr="00FF4BAB" w:rsidRDefault="00F07F99">
      <w:pPr>
        <w:tabs>
          <w:tab w:val="left" w:pos="567"/>
        </w:tabs>
        <w:rPr>
          <w:color w:val="000000"/>
          <w:szCs w:val="22"/>
        </w:rPr>
      </w:pPr>
      <w:r w:rsidRPr="00FF4BAB">
        <w:rPr>
          <w:color w:val="000000"/>
          <w:szCs w:val="22"/>
        </w:rPr>
        <w:t>Se ha demostrado que voriconazol es eficaz frente a los siguientes patógenos fúngicos poco frecuentes:</w:t>
      </w:r>
    </w:p>
    <w:p w14:paraId="35078D0B" w14:textId="77777777" w:rsidR="00F07F99" w:rsidRPr="00FF4BAB" w:rsidRDefault="00F07F99">
      <w:pPr>
        <w:tabs>
          <w:tab w:val="left" w:pos="567"/>
        </w:tabs>
        <w:rPr>
          <w:color w:val="000000"/>
          <w:szCs w:val="22"/>
        </w:rPr>
      </w:pPr>
    </w:p>
    <w:p w14:paraId="7DBABAB4" w14:textId="77777777" w:rsidR="00F07F99" w:rsidRPr="00FF4BAB" w:rsidRDefault="00F07F99">
      <w:pPr>
        <w:tabs>
          <w:tab w:val="left" w:pos="567"/>
        </w:tabs>
        <w:rPr>
          <w:color w:val="000000"/>
          <w:szCs w:val="22"/>
        </w:rPr>
      </w:pPr>
      <w:r w:rsidRPr="00FF4BAB">
        <w:rPr>
          <w:i/>
          <w:color w:val="000000"/>
          <w:szCs w:val="22"/>
        </w:rPr>
        <w:t>Scedosporium</w:t>
      </w:r>
      <w:r w:rsidRPr="00FF4BAB">
        <w:rPr>
          <w:color w:val="000000"/>
          <w:szCs w:val="22"/>
        </w:rPr>
        <w:t xml:space="preserve"> spp.: Se observó una respuesta favorable a voriconazol en 16 (6</w:t>
      </w:r>
      <w:r w:rsidR="003E7384" w:rsidRPr="00FF4BAB">
        <w:rPr>
          <w:color w:val="000000"/>
          <w:szCs w:val="22"/>
        </w:rPr>
        <w:t> </w:t>
      </w:r>
      <w:r w:rsidRPr="00FF4BAB">
        <w:rPr>
          <w:color w:val="000000"/>
          <w:szCs w:val="22"/>
        </w:rPr>
        <w:t>respuestas completas, 10</w:t>
      </w:r>
      <w:r w:rsidR="003E7384" w:rsidRPr="00FF4BAB">
        <w:rPr>
          <w:color w:val="000000"/>
          <w:szCs w:val="22"/>
        </w:rPr>
        <w:t> </w:t>
      </w:r>
      <w:r w:rsidRPr="00FF4BAB">
        <w:rPr>
          <w:color w:val="000000"/>
          <w:szCs w:val="22"/>
        </w:rPr>
        <w:t>respuestas parciales) de 28</w:t>
      </w:r>
      <w:r w:rsidR="00C57F4F" w:rsidRPr="00FF4BAB">
        <w:rPr>
          <w:color w:val="000000"/>
          <w:szCs w:val="22"/>
        </w:rPr>
        <w:t> pacientes</w:t>
      </w:r>
      <w:r w:rsidRPr="00FF4BAB">
        <w:rPr>
          <w:color w:val="000000"/>
          <w:szCs w:val="22"/>
        </w:rPr>
        <w:t xml:space="preserve"> con infección por </w:t>
      </w:r>
      <w:r w:rsidRPr="00FF4BAB">
        <w:rPr>
          <w:i/>
          <w:color w:val="000000"/>
          <w:szCs w:val="22"/>
        </w:rPr>
        <w:t>S. apiospermum</w:t>
      </w:r>
      <w:r w:rsidRPr="00FF4BAB">
        <w:rPr>
          <w:color w:val="000000"/>
          <w:szCs w:val="22"/>
        </w:rPr>
        <w:t xml:space="preserve"> y en 2 (ambas respuestas parciales) de 7</w:t>
      </w:r>
      <w:r w:rsidR="00C57F4F" w:rsidRPr="00FF4BAB">
        <w:rPr>
          <w:color w:val="000000"/>
          <w:szCs w:val="22"/>
        </w:rPr>
        <w:t> pacientes</w:t>
      </w:r>
      <w:r w:rsidRPr="00FF4BAB">
        <w:rPr>
          <w:color w:val="000000"/>
          <w:szCs w:val="22"/>
        </w:rPr>
        <w:t xml:space="preserve"> con infección por </w:t>
      </w:r>
      <w:r w:rsidRPr="00FF4BAB">
        <w:rPr>
          <w:i/>
          <w:color w:val="000000"/>
          <w:szCs w:val="22"/>
        </w:rPr>
        <w:t>S. prolificans</w:t>
      </w:r>
      <w:r w:rsidRPr="00FF4BAB">
        <w:rPr>
          <w:color w:val="000000"/>
          <w:szCs w:val="22"/>
        </w:rPr>
        <w:t>. Además, se observó una respuesta satisfactoria en 1 de 3</w:t>
      </w:r>
      <w:r w:rsidR="00C57F4F" w:rsidRPr="00FF4BAB">
        <w:rPr>
          <w:color w:val="000000"/>
          <w:szCs w:val="22"/>
        </w:rPr>
        <w:t> pacientes</w:t>
      </w:r>
      <w:r w:rsidRPr="00FF4BAB">
        <w:rPr>
          <w:color w:val="000000"/>
          <w:szCs w:val="22"/>
        </w:rPr>
        <w:t xml:space="preserve"> con infecciones causadas por más de un microorganismo incluyendo </w:t>
      </w:r>
      <w:r w:rsidRPr="00FF4BAB">
        <w:rPr>
          <w:i/>
          <w:color w:val="000000"/>
          <w:szCs w:val="22"/>
        </w:rPr>
        <w:t xml:space="preserve">Scedosporium </w:t>
      </w:r>
      <w:r w:rsidRPr="00FF4BAB">
        <w:rPr>
          <w:color w:val="000000"/>
          <w:szCs w:val="22"/>
        </w:rPr>
        <w:t>spp.</w:t>
      </w:r>
    </w:p>
    <w:p w14:paraId="7F99982D" w14:textId="77777777" w:rsidR="00F07F99" w:rsidRPr="00FF4BAB" w:rsidRDefault="00F07F99">
      <w:pPr>
        <w:tabs>
          <w:tab w:val="left" w:pos="567"/>
        </w:tabs>
        <w:rPr>
          <w:i/>
          <w:color w:val="000000"/>
          <w:szCs w:val="22"/>
        </w:rPr>
      </w:pPr>
    </w:p>
    <w:p w14:paraId="4270023D" w14:textId="77777777" w:rsidR="00F07F99" w:rsidRPr="00FF4BAB" w:rsidRDefault="00F07F99">
      <w:pPr>
        <w:tabs>
          <w:tab w:val="left" w:pos="567"/>
        </w:tabs>
        <w:rPr>
          <w:color w:val="000000"/>
          <w:szCs w:val="22"/>
        </w:rPr>
      </w:pPr>
      <w:r w:rsidRPr="00FF4BAB">
        <w:rPr>
          <w:i/>
          <w:color w:val="000000"/>
          <w:szCs w:val="22"/>
        </w:rPr>
        <w:t>Fusarium</w:t>
      </w:r>
      <w:r w:rsidRPr="00FF4BAB">
        <w:rPr>
          <w:color w:val="000000"/>
          <w:szCs w:val="22"/>
        </w:rPr>
        <w:t xml:space="preserve"> spp.: El tratamiento con voriconazol tuvo éxito en 7 (3</w:t>
      </w:r>
      <w:r w:rsidR="003E7384" w:rsidRPr="00FF4BAB">
        <w:rPr>
          <w:color w:val="000000"/>
          <w:szCs w:val="22"/>
        </w:rPr>
        <w:t> </w:t>
      </w:r>
      <w:r w:rsidRPr="00FF4BAB">
        <w:rPr>
          <w:color w:val="000000"/>
          <w:szCs w:val="22"/>
        </w:rPr>
        <w:t>respuestas completas, 4</w:t>
      </w:r>
      <w:r w:rsidR="003E7384" w:rsidRPr="00FF4BAB">
        <w:rPr>
          <w:color w:val="000000"/>
          <w:szCs w:val="22"/>
        </w:rPr>
        <w:t> </w:t>
      </w:r>
      <w:r w:rsidRPr="00FF4BAB">
        <w:rPr>
          <w:color w:val="000000"/>
          <w:szCs w:val="22"/>
        </w:rPr>
        <w:t>respuestas parciales) de 17</w:t>
      </w:r>
      <w:r w:rsidR="00C57F4F" w:rsidRPr="00FF4BAB">
        <w:rPr>
          <w:color w:val="000000"/>
          <w:szCs w:val="22"/>
        </w:rPr>
        <w:t> pacientes</w:t>
      </w:r>
      <w:r w:rsidRPr="00FF4BAB">
        <w:rPr>
          <w:color w:val="000000"/>
          <w:szCs w:val="22"/>
        </w:rPr>
        <w:t>. De estos 7</w:t>
      </w:r>
      <w:r w:rsidR="00C57F4F" w:rsidRPr="00FF4BAB">
        <w:rPr>
          <w:color w:val="000000"/>
          <w:szCs w:val="22"/>
        </w:rPr>
        <w:t> pacientes</w:t>
      </w:r>
      <w:r w:rsidRPr="00FF4BAB">
        <w:rPr>
          <w:color w:val="000000"/>
          <w:szCs w:val="22"/>
        </w:rPr>
        <w:t>, 3 presentaron infecciones oculares, 1</w:t>
      </w:r>
      <w:r w:rsidR="003E7384" w:rsidRPr="00FF4BAB">
        <w:rPr>
          <w:color w:val="000000"/>
          <w:szCs w:val="22"/>
        </w:rPr>
        <w:t> </w:t>
      </w:r>
      <w:r w:rsidRPr="00FF4BAB">
        <w:rPr>
          <w:color w:val="000000"/>
          <w:szCs w:val="22"/>
        </w:rPr>
        <w:t>sinusal y 3</w:t>
      </w:r>
      <w:r w:rsidR="003E7384" w:rsidRPr="00FF4BAB">
        <w:rPr>
          <w:color w:val="000000"/>
          <w:szCs w:val="22"/>
        </w:rPr>
        <w:t> </w:t>
      </w:r>
      <w:r w:rsidRPr="00FF4BAB">
        <w:rPr>
          <w:color w:val="000000"/>
          <w:szCs w:val="22"/>
        </w:rPr>
        <w:t>diseminadas. Otros 4</w:t>
      </w:r>
      <w:r w:rsidR="00C57F4F" w:rsidRPr="00FF4BAB">
        <w:rPr>
          <w:color w:val="000000"/>
          <w:szCs w:val="22"/>
        </w:rPr>
        <w:t> pacientes</w:t>
      </w:r>
      <w:r w:rsidRPr="00FF4BAB">
        <w:rPr>
          <w:color w:val="000000"/>
          <w:szCs w:val="22"/>
        </w:rPr>
        <w:t xml:space="preserve"> adicionales con fusariosis padecían una infección por varios microorganismos; en 2 de ellos el resultado fue favorable. </w:t>
      </w:r>
    </w:p>
    <w:p w14:paraId="5E12BCCB" w14:textId="77777777" w:rsidR="00F07F99" w:rsidRPr="00FF4BAB" w:rsidRDefault="00F07F99">
      <w:pPr>
        <w:tabs>
          <w:tab w:val="left" w:pos="567"/>
        </w:tabs>
        <w:rPr>
          <w:color w:val="000000"/>
          <w:szCs w:val="22"/>
        </w:rPr>
      </w:pPr>
    </w:p>
    <w:p w14:paraId="0FE1A166" w14:textId="77777777" w:rsidR="00F07F99" w:rsidRPr="00FF4BAB" w:rsidRDefault="00F07F99">
      <w:pPr>
        <w:tabs>
          <w:tab w:val="left" w:pos="567"/>
        </w:tabs>
        <w:rPr>
          <w:color w:val="000000"/>
          <w:szCs w:val="22"/>
        </w:rPr>
      </w:pPr>
      <w:r w:rsidRPr="00FF4BAB">
        <w:rPr>
          <w:color w:val="000000"/>
          <w:szCs w:val="22"/>
        </w:rPr>
        <w:t>La mayoría de los pacientes que recibían el tratamiento con voriconazol para las infecciones raras mencionadas anteriormente habían sido intolerantes o refractarios a tratamientos antifúngicos previos.</w:t>
      </w:r>
    </w:p>
    <w:p w14:paraId="5DF97DE0" w14:textId="77777777" w:rsidR="00F07F99" w:rsidRPr="00FF4BAB" w:rsidRDefault="00F07F99">
      <w:pPr>
        <w:pStyle w:val="Default"/>
        <w:rPr>
          <w:sz w:val="22"/>
          <w:szCs w:val="22"/>
          <w:lang w:val="es-ES"/>
        </w:rPr>
      </w:pPr>
    </w:p>
    <w:p w14:paraId="475EE094" w14:textId="77777777" w:rsidR="000851A8" w:rsidRPr="00FF4BAB" w:rsidRDefault="000851A8" w:rsidP="000851A8">
      <w:pPr>
        <w:rPr>
          <w:bCs/>
          <w:color w:val="000000"/>
          <w:szCs w:val="22"/>
          <w:u w:val="single"/>
        </w:rPr>
      </w:pPr>
      <w:r w:rsidRPr="00FF4BAB">
        <w:rPr>
          <w:bCs/>
          <w:color w:val="000000"/>
          <w:szCs w:val="22"/>
          <w:u w:val="single"/>
        </w:rPr>
        <w:t>Profilaxis primaria de infecciones fúngicas invasivas: eficacia en receptores de TCMH sin IFI probada o probable previa</w:t>
      </w:r>
    </w:p>
    <w:p w14:paraId="1DDA5E51" w14:textId="77777777" w:rsidR="000851A8" w:rsidRPr="00FF4BAB" w:rsidRDefault="000851A8" w:rsidP="000851A8">
      <w:pPr>
        <w:pStyle w:val="Default"/>
        <w:rPr>
          <w:sz w:val="22"/>
          <w:szCs w:val="22"/>
          <w:lang w:val="es-ES"/>
        </w:rPr>
      </w:pPr>
      <w:r w:rsidRPr="00FF4BAB">
        <w:rPr>
          <w:sz w:val="22"/>
          <w:szCs w:val="22"/>
          <w:lang w:val="es-ES"/>
        </w:rPr>
        <w:t xml:space="preserve">Voriconazol se comparó con itraconazol como profilaxis primaria en un estudio </w:t>
      </w:r>
      <w:r w:rsidR="00F866AC" w:rsidRPr="00FF4BAB">
        <w:rPr>
          <w:sz w:val="22"/>
          <w:szCs w:val="22"/>
          <w:lang w:val="es-ES"/>
        </w:rPr>
        <w:t>abierto</w:t>
      </w:r>
      <w:r w:rsidRPr="00FF4BAB">
        <w:rPr>
          <w:sz w:val="22"/>
          <w:szCs w:val="22"/>
          <w:lang w:val="es-ES"/>
        </w:rPr>
        <w:t>, comparativo, multicéntrico, en adultos y adolescentes receptores de TCMH alogénico sin IFI probada o probable previa. El resultado satisfactorio se definió como la capacidad para mantener la profilaxis con el fármaco del estudio durante 100 días tras el TCMH (sin interrupción durante &gt; 14 días) y la supervivencia sin IFI probada o probable</w:t>
      </w:r>
      <w:r w:rsidR="00737F36" w:rsidRPr="00FF4BAB">
        <w:rPr>
          <w:sz w:val="22"/>
          <w:szCs w:val="22"/>
          <w:lang w:val="es-ES"/>
        </w:rPr>
        <w:t xml:space="preserve"> </w:t>
      </w:r>
      <w:r w:rsidRPr="00FF4BAB">
        <w:rPr>
          <w:sz w:val="22"/>
          <w:szCs w:val="22"/>
          <w:lang w:val="es-ES"/>
        </w:rPr>
        <w:t>durante 180 días tras el TCMH. El grupo por intención de tratar modificado (IDTm) estaba compuesto por 465</w:t>
      </w:r>
      <w:r w:rsidR="003E7384" w:rsidRPr="00FF4BAB">
        <w:rPr>
          <w:sz w:val="22"/>
          <w:szCs w:val="22"/>
          <w:lang w:val="es-ES"/>
        </w:rPr>
        <w:t> </w:t>
      </w:r>
      <w:r w:rsidRPr="00FF4BAB">
        <w:rPr>
          <w:sz w:val="22"/>
          <w:szCs w:val="22"/>
          <w:lang w:val="es-ES"/>
        </w:rPr>
        <w:t xml:space="preserve">receptores de un TCMH alogénico, el 45% de los cuales padecía leucemia mieloide aguda (LMA). El 58% del total de pacientes estaba sometido a un </w:t>
      </w:r>
      <w:r w:rsidR="00E55AA9" w:rsidRPr="00FF4BAB">
        <w:rPr>
          <w:sz w:val="22"/>
          <w:szCs w:val="22"/>
          <w:lang w:val="es-ES"/>
        </w:rPr>
        <w:t>régimen</w:t>
      </w:r>
      <w:r w:rsidRPr="00FF4BAB">
        <w:rPr>
          <w:sz w:val="22"/>
          <w:szCs w:val="22"/>
          <w:lang w:val="es-ES"/>
        </w:rPr>
        <w:t xml:space="preserve"> en condiciones mielosupresoras. La profilaxis con el fármaco del estudio se inició inmediatamente después del TCMH: 224</w:t>
      </w:r>
      <w:r w:rsidR="00C57F4F" w:rsidRPr="00FF4BAB">
        <w:rPr>
          <w:sz w:val="22"/>
          <w:szCs w:val="22"/>
          <w:lang w:val="es-ES"/>
        </w:rPr>
        <w:t> pacientes</w:t>
      </w:r>
      <w:r w:rsidRPr="00FF4BAB">
        <w:rPr>
          <w:sz w:val="22"/>
          <w:szCs w:val="22"/>
          <w:lang w:val="es-ES"/>
        </w:rPr>
        <w:t xml:space="preserve"> recibieron voriconazol y 241 recibieron itraconazol. La mediana de duración de la profilaxis con el fármaco del estudio fue de 96 días en el caso del voriconazol y de 68 días en el caso del itraconazol en el grupo de análisis por </w:t>
      </w:r>
      <w:r w:rsidR="00E55AA9" w:rsidRPr="00FF4BAB">
        <w:rPr>
          <w:sz w:val="22"/>
          <w:szCs w:val="22"/>
          <w:lang w:val="es-ES"/>
        </w:rPr>
        <w:t>intención</w:t>
      </w:r>
      <w:r w:rsidRPr="00FF4BAB">
        <w:rPr>
          <w:sz w:val="22"/>
          <w:szCs w:val="22"/>
          <w:lang w:val="es-ES"/>
        </w:rPr>
        <w:t xml:space="preserve"> de tratar.</w:t>
      </w:r>
    </w:p>
    <w:p w14:paraId="5D610704" w14:textId="77777777" w:rsidR="000851A8" w:rsidRPr="00FF4BAB" w:rsidRDefault="000851A8" w:rsidP="000851A8">
      <w:pPr>
        <w:pStyle w:val="Default"/>
        <w:rPr>
          <w:sz w:val="22"/>
          <w:szCs w:val="22"/>
          <w:lang w:val="es-ES"/>
        </w:rPr>
      </w:pPr>
    </w:p>
    <w:p w14:paraId="6E570A21" w14:textId="77777777" w:rsidR="000851A8" w:rsidRPr="00FF4BAB" w:rsidRDefault="000851A8" w:rsidP="00BC18F2">
      <w:pPr>
        <w:pStyle w:val="Default"/>
        <w:keepNext/>
        <w:widowControl/>
        <w:rPr>
          <w:sz w:val="22"/>
          <w:szCs w:val="22"/>
          <w:lang w:val="es-ES"/>
        </w:rPr>
      </w:pPr>
      <w:r w:rsidRPr="00FF4BAB">
        <w:rPr>
          <w:sz w:val="22"/>
          <w:szCs w:val="22"/>
          <w:lang w:val="es-ES"/>
        </w:rPr>
        <w:t>En la tabla siguiente se presentan las tasas de resultado satisfactorio y otras variables secundarias:</w:t>
      </w:r>
    </w:p>
    <w:p w14:paraId="1C2C807D" w14:textId="77777777" w:rsidR="000851A8" w:rsidRPr="00FF4BAB" w:rsidRDefault="000851A8" w:rsidP="00BC18F2">
      <w:pPr>
        <w:pStyle w:val="CM55"/>
        <w:keepNext/>
        <w:widowControl/>
        <w:spacing w:after="0"/>
        <w:rPr>
          <w:color w:val="000000"/>
          <w:szCs w:val="22"/>
          <w:u w:val="single"/>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0851A8" w:rsidRPr="00FF4BAB" w14:paraId="425188E4"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7249EF7C" w14:textId="77777777" w:rsidR="000851A8" w:rsidRPr="00FF4BAB" w:rsidRDefault="000851A8" w:rsidP="00BC18F2">
            <w:pPr>
              <w:pStyle w:val="Default"/>
              <w:keepNext/>
              <w:widowControl/>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754B1B" w14:textId="77777777" w:rsidR="000851A8" w:rsidRPr="00FF4BAB" w:rsidRDefault="000851A8" w:rsidP="00BC18F2">
            <w:pPr>
              <w:pStyle w:val="Default"/>
              <w:keepNext/>
              <w:widowControl/>
              <w:jc w:val="center"/>
              <w:rPr>
                <w:b/>
                <w:sz w:val="22"/>
                <w:szCs w:val="22"/>
                <w:lang w:val="es-ES"/>
              </w:rPr>
            </w:pPr>
            <w:r w:rsidRPr="00FF4BAB">
              <w:rPr>
                <w:b/>
                <w:sz w:val="22"/>
                <w:szCs w:val="22"/>
                <w:lang w:val="es-ES"/>
              </w:rPr>
              <w:t>Voriconazol</w:t>
            </w:r>
            <w:r w:rsidRPr="00FF4BAB">
              <w:rPr>
                <w:b/>
                <w:sz w:val="22"/>
                <w:szCs w:val="22"/>
                <w:lang w:val="es-ES"/>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3CF0361" w14:textId="77777777" w:rsidR="000851A8" w:rsidRPr="00FF4BAB" w:rsidRDefault="000851A8" w:rsidP="00BC18F2">
            <w:pPr>
              <w:pStyle w:val="Default"/>
              <w:keepNext/>
              <w:widowControl/>
              <w:jc w:val="center"/>
              <w:rPr>
                <w:b/>
                <w:sz w:val="22"/>
                <w:szCs w:val="22"/>
                <w:lang w:val="es-ES"/>
              </w:rPr>
            </w:pPr>
            <w:r w:rsidRPr="00FF4BAB">
              <w:rPr>
                <w:b/>
                <w:sz w:val="22"/>
                <w:szCs w:val="22"/>
                <w:lang w:val="es-ES"/>
              </w:rPr>
              <w:t>Itraconazol</w:t>
            </w:r>
            <w:r w:rsidRPr="00FF4BAB">
              <w:rPr>
                <w:b/>
                <w:sz w:val="22"/>
                <w:szCs w:val="22"/>
                <w:lang w:val="es-ES"/>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7C17F65" w14:textId="77777777" w:rsidR="000851A8" w:rsidRPr="00FF4BAB" w:rsidRDefault="000851A8" w:rsidP="00BC18F2">
            <w:pPr>
              <w:pStyle w:val="Default"/>
              <w:keepNext/>
              <w:widowControl/>
              <w:jc w:val="center"/>
              <w:rPr>
                <w:b/>
                <w:sz w:val="22"/>
                <w:szCs w:val="22"/>
                <w:lang w:val="es-ES"/>
              </w:rPr>
            </w:pPr>
            <w:r w:rsidRPr="00FF4BAB">
              <w:rPr>
                <w:b/>
                <w:sz w:val="22"/>
                <w:szCs w:val="22"/>
                <w:lang w:val="es-ES"/>
              </w:rPr>
              <w:t>Diferencia en las proporciones e intervalo de confianza (IC) del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4139C1" w14:textId="77777777" w:rsidR="000851A8" w:rsidRPr="00FF4BAB" w:rsidRDefault="000851A8" w:rsidP="00BC18F2">
            <w:pPr>
              <w:pStyle w:val="Default"/>
              <w:keepNext/>
              <w:widowControl/>
              <w:jc w:val="center"/>
              <w:rPr>
                <w:b/>
                <w:sz w:val="22"/>
                <w:szCs w:val="22"/>
                <w:lang w:val="es-ES"/>
              </w:rPr>
            </w:pPr>
            <w:r w:rsidRPr="00FF4BAB">
              <w:rPr>
                <w:b/>
                <w:sz w:val="22"/>
                <w:szCs w:val="22"/>
                <w:lang w:val="es-ES"/>
              </w:rPr>
              <w:t xml:space="preserve">Valor de </w:t>
            </w:r>
            <w:r w:rsidRPr="00FF4BAB">
              <w:rPr>
                <w:b/>
                <w:i/>
                <w:sz w:val="22"/>
                <w:szCs w:val="22"/>
                <w:lang w:val="es-ES"/>
              </w:rPr>
              <w:t>P</w:t>
            </w:r>
          </w:p>
        </w:tc>
      </w:tr>
      <w:tr w:rsidR="000851A8" w:rsidRPr="00FF4BAB" w14:paraId="1788C6AD" w14:textId="77777777">
        <w:tc>
          <w:tcPr>
            <w:tcW w:w="3240" w:type="dxa"/>
            <w:tcBorders>
              <w:top w:val="single" w:sz="4" w:space="0" w:color="000000"/>
              <w:left w:val="single" w:sz="4" w:space="0" w:color="000000"/>
              <w:bottom w:val="single" w:sz="4" w:space="0" w:color="000000"/>
              <w:right w:val="single" w:sz="4" w:space="0" w:color="000000"/>
            </w:tcBorders>
          </w:tcPr>
          <w:p w14:paraId="4CFD5C42" w14:textId="77777777" w:rsidR="000851A8" w:rsidRPr="00FF4BAB" w:rsidRDefault="000851A8" w:rsidP="000851A8">
            <w:pPr>
              <w:pStyle w:val="Default"/>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2EC92A1E" w14:textId="77777777" w:rsidR="000851A8" w:rsidRPr="00FF4BAB" w:rsidRDefault="000851A8" w:rsidP="00121D01">
            <w:pPr>
              <w:pStyle w:val="Default"/>
              <w:jc w:val="center"/>
              <w:rPr>
                <w:sz w:val="22"/>
                <w:szCs w:val="22"/>
                <w:lang w:val="es-ES"/>
              </w:rPr>
            </w:pPr>
            <w:r w:rsidRPr="00FF4BAB">
              <w:rPr>
                <w:sz w:val="22"/>
                <w:szCs w:val="22"/>
                <w:lang w:val="es-ES"/>
              </w:rPr>
              <w:t>109 (48,7%)</w:t>
            </w:r>
          </w:p>
        </w:tc>
        <w:tc>
          <w:tcPr>
            <w:tcW w:w="1440" w:type="dxa"/>
            <w:tcBorders>
              <w:top w:val="single" w:sz="4" w:space="0" w:color="000000"/>
              <w:left w:val="single" w:sz="4" w:space="0" w:color="000000"/>
              <w:bottom w:val="single" w:sz="4" w:space="0" w:color="000000"/>
              <w:right w:val="single" w:sz="4" w:space="0" w:color="000000"/>
            </w:tcBorders>
            <w:vAlign w:val="center"/>
          </w:tcPr>
          <w:p w14:paraId="76618814" w14:textId="77777777" w:rsidR="000851A8" w:rsidRPr="00FF4BAB" w:rsidRDefault="000851A8" w:rsidP="00121D01">
            <w:pPr>
              <w:pStyle w:val="Default"/>
              <w:jc w:val="center"/>
              <w:rPr>
                <w:sz w:val="22"/>
                <w:szCs w:val="22"/>
                <w:lang w:val="es-ES"/>
              </w:rPr>
            </w:pPr>
            <w:r w:rsidRPr="00FF4BAB">
              <w:rPr>
                <w:sz w:val="22"/>
                <w:szCs w:val="22"/>
                <w:lang w:val="es-ES"/>
              </w:rPr>
              <w:t>80 (33,2%)</w:t>
            </w:r>
          </w:p>
        </w:tc>
        <w:tc>
          <w:tcPr>
            <w:tcW w:w="2430" w:type="dxa"/>
            <w:tcBorders>
              <w:top w:val="single" w:sz="4" w:space="0" w:color="000000"/>
              <w:left w:val="single" w:sz="4" w:space="0" w:color="000000"/>
              <w:bottom w:val="single" w:sz="4" w:space="0" w:color="000000"/>
              <w:right w:val="single" w:sz="4" w:space="0" w:color="000000"/>
            </w:tcBorders>
            <w:vAlign w:val="center"/>
          </w:tcPr>
          <w:p w14:paraId="16AE5689" w14:textId="77777777" w:rsidR="000851A8" w:rsidRPr="00FF4BAB" w:rsidRDefault="000851A8" w:rsidP="00121D01">
            <w:pPr>
              <w:pStyle w:val="Default"/>
              <w:jc w:val="center"/>
              <w:rPr>
                <w:sz w:val="22"/>
                <w:szCs w:val="22"/>
                <w:lang w:val="es-ES"/>
              </w:rPr>
            </w:pPr>
            <w:r w:rsidRPr="00FF4BAB">
              <w:rPr>
                <w:sz w:val="22"/>
                <w:szCs w:val="22"/>
                <w:lang w:val="es-ES"/>
              </w:rPr>
              <w:t>16,4% (7,7%, 25,1%)**</w:t>
            </w:r>
          </w:p>
        </w:tc>
        <w:tc>
          <w:tcPr>
            <w:tcW w:w="1080" w:type="dxa"/>
            <w:tcBorders>
              <w:top w:val="single" w:sz="4" w:space="0" w:color="000000"/>
              <w:left w:val="single" w:sz="4" w:space="0" w:color="000000"/>
              <w:bottom w:val="single" w:sz="4" w:space="0" w:color="000000"/>
              <w:right w:val="single" w:sz="4" w:space="0" w:color="000000"/>
            </w:tcBorders>
            <w:vAlign w:val="center"/>
          </w:tcPr>
          <w:p w14:paraId="393A9592" w14:textId="77777777" w:rsidR="000851A8" w:rsidRPr="00FF4BAB" w:rsidRDefault="000851A8" w:rsidP="00121D01">
            <w:pPr>
              <w:pStyle w:val="Default"/>
              <w:jc w:val="center"/>
              <w:rPr>
                <w:sz w:val="22"/>
                <w:szCs w:val="22"/>
                <w:lang w:val="es-ES"/>
              </w:rPr>
            </w:pPr>
            <w:r w:rsidRPr="00FF4BAB">
              <w:rPr>
                <w:sz w:val="22"/>
                <w:szCs w:val="22"/>
                <w:lang w:val="es-ES"/>
              </w:rPr>
              <w:t>0,0002**</w:t>
            </w:r>
          </w:p>
        </w:tc>
      </w:tr>
      <w:tr w:rsidR="000851A8" w:rsidRPr="00FF4BAB" w14:paraId="296485EA" w14:textId="77777777">
        <w:tc>
          <w:tcPr>
            <w:tcW w:w="3240" w:type="dxa"/>
            <w:tcBorders>
              <w:top w:val="single" w:sz="4" w:space="0" w:color="000000"/>
              <w:left w:val="single" w:sz="4" w:space="0" w:color="000000"/>
              <w:bottom w:val="single" w:sz="4" w:space="0" w:color="000000"/>
              <w:right w:val="single" w:sz="4" w:space="0" w:color="000000"/>
            </w:tcBorders>
          </w:tcPr>
          <w:p w14:paraId="753A9D02" w14:textId="77777777" w:rsidR="000851A8" w:rsidRPr="00FF4BAB" w:rsidRDefault="000851A8" w:rsidP="000851A8">
            <w:pPr>
              <w:pStyle w:val="Default"/>
              <w:rPr>
                <w:sz w:val="22"/>
                <w:szCs w:val="22"/>
                <w:lang w:val="es-ES"/>
              </w:rPr>
            </w:pPr>
            <w:r w:rsidRPr="00FF4BAB">
              <w:rPr>
                <w:sz w:val="22"/>
                <w:szCs w:val="22"/>
                <w:lang w:val="es-ES"/>
              </w:rPr>
              <w:t xml:space="preserve">Resultado satisfactorio el día 100 </w:t>
            </w:r>
          </w:p>
        </w:tc>
        <w:tc>
          <w:tcPr>
            <w:tcW w:w="1530" w:type="dxa"/>
            <w:tcBorders>
              <w:top w:val="single" w:sz="4" w:space="0" w:color="000000"/>
              <w:left w:val="single" w:sz="4" w:space="0" w:color="000000"/>
              <w:bottom w:val="single" w:sz="4" w:space="0" w:color="000000"/>
              <w:right w:val="single" w:sz="4" w:space="0" w:color="000000"/>
            </w:tcBorders>
            <w:vAlign w:val="center"/>
          </w:tcPr>
          <w:p w14:paraId="64A63E79" w14:textId="77777777" w:rsidR="000851A8" w:rsidRPr="00FF4BAB" w:rsidRDefault="000851A8" w:rsidP="00121D01">
            <w:pPr>
              <w:pStyle w:val="Default"/>
              <w:jc w:val="center"/>
              <w:rPr>
                <w:sz w:val="22"/>
                <w:szCs w:val="22"/>
                <w:lang w:val="es-ES"/>
              </w:rPr>
            </w:pPr>
            <w:r w:rsidRPr="00FF4BAB">
              <w:rPr>
                <w:sz w:val="22"/>
                <w:szCs w:val="22"/>
                <w:lang w:val="es-ES"/>
              </w:rPr>
              <w:t>121 (54,0%)</w:t>
            </w:r>
          </w:p>
        </w:tc>
        <w:tc>
          <w:tcPr>
            <w:tcW w:w="1440" w:type="dxa"/>
            <w:tcBorders>
              <w:top w:val="single" w:sz="4" w:space="0" w:color="000000"/>
              <w:left w:val="single" w:sz="4" w:space="0" w:color="000000"/>
              <w:bottom w:val="single" w:sz="4" w:space="0" w:color="000000"/>
              <w:right w:val="single" w:sz="4" w:space="0" w:color="000000"/>
            </w:tcBorders>
            <w:vAlign w:val="center"/>
          </w:tcPr>
          <w:p w14:paraId="58B7A5C3" w14:textId="77777777" w:rsidR="000851A8" w:rsidRPr="00FF4BAB" w:rsidRDefault="000851A8" w:rsidP="00121D01">
            <w:pPr>
              <w:pStyle w:val="Default"/>
              <w:jc w:val="center"/>
              <w:rPr>
                <w:sz w:val="22"/>
                <w:szCs w:val="22"/>
                <w:lang w:val="es-ES"/>
              </w:rPr>
            </w:pPr>
            <w:r w:rsidRPr="00FF4BAB">
              <w:rPr>
                <w:sz w:val="22"/>
                <w:szCs w:val="22"/>
                <w:lang w:val="es-ES"/>
              </w:rPr>
              <w:t>96 (39,8%)</w:t>
            </w:r>
          </w:p>
        </w:tc>
        <w:tc>
          <w:tcPr>
            <w:tcW w:w="2430" w:type="dxa"/>
            <w:tcBorders>
              <w:top w:val="single" w:sz="4" w:space="0" w:color="000000"/>
              <w:left w:val="single" w:sz="4" w:space="0" w:color="000000"/>
              <w:bottom w:val="single" w:sz="4" w:space="0" w:color="000000"/>
              <w:right w:val="single" w:sz="4" w:space="0" w:color="000000"/>
            </w:tcBorders>
            <w:vAlign w:val="center"/>
          </w:tcPr>
          <w:p w14:paraId="185F02B5" w14:textId="77777777" w:rsidR="000851A8" w:rsidRPr="00FF4BAB" w:rsidRDefault="000851A8" w:rsidP="00121D01">
            <w:pPr>
              <w:pStyle w:val="Default"/>
              <w:jc w:val="center"/>
              <w:rPr>
                <w:sz w:val="22"/>
                <w:szCs w:val="22"/>
                <w:lang w:val="es-ES"/>
              </w:rPr>
            </w:pPr>
            <w:r w:rsidRPr="00FF4BAB">
              <w:rPr>
                <w:sz w:val="22"/>
                <w:szCs w:val="22"/>
                <w:lang w:val="es-ES"/>
              </w:rPr>
              <w:t>15,4% (6,6%, 24,2%)**</w:t>
            </w:r>
          </w:p>
        </w:tc>
        <w:tc>
          <w:tcPr>
            <w:tcW w:w="1080" w:type="dxa"/>
            <w:tcBorders>
              <w:top w:val="single" w:sz="4" w:space="0" w:color="000000"/>
              <w:left w:val="single" w:sz="4" w:space="0" w:color="000000"/>
              <w:bottom w:val="single" w:sz="4" w:space="0" w:color="000000"/>
              <w:right w:val="single" w:sz="4" w:space="0" w:color="000000"/>
            </w:tcBorders>
            <w:vAlign w:val="center"/>
          </w:tcPr>
          <w:p w14:paraId="0FF79D91" w14:textId="77777777" w:rsidR="000851A8" w:rsidRPr="00FF4BAB" w:rsidRDefault="000851A8" w:rsidP="00121D01">
            <w:pPr>
              <w:pStyle w:val="Default"/>
              <w:jc w:val="center"/>
              <w:rPr>
                <w:sz w:val="22"/>
                <w:szCs w:val="22"/>
                <w:lang w:val="es-ES"/>
              </w:rPr>
            </w:pPr>
            <w:r w:rsidRPr="00FF4BAB">
              <w:rPr>
                <w:sz w:val="22"/>
                <w:szCs w:val="22"/>
                <w:lang w:val="es-ES"/>
              </w:rPr>
              <w:t>0,0006**</w:t>
            </w:r>
          </w:p>
        </w:tc>
      </w:tr>
      <w:tr w:rsidR="000851A8" w:rsidRPr="00FF4BAB" w14:paraId="09AD397C" w14:textId="77777777">
        <w:tc>
          <w:tcPr>
            <w:tcW w:w="3240" w:type="dxa"/>
            <w:tcBorders>
              <w:top w:val="single" w:sz="4" w:space="0" w:color="000000"/>
              <w:left w:val="single" w:sz="4" w:space="0" w:color="000000"/>
              <w:bottom w:val="single" w:sz="4" w:space="0" w:color="000000"/>
              <w:right w:val="single" w:sz="4" w:space="0" w:color="000000"/>
            </w:tcBorders>
          </w:tcPr>
          <w:p w14:paraId="10722B5E" w14:textId="77777777" w:rsidR="000851A8" w:rsidRPr="00FF4BAB" w:rsidRDefault="000851A8" w:rsidP="000851A8">
            <w:pPr>
              <w:pStyle w:val="Default"/>
              <w:rPr>
                <w:sz w:val="22"/>
                <w:szCs w:val="22"/>
                <w:lang w:val="es-ES"/>
              </w:rPr>
            </w:pPr>
            <w:r w:rsidRPr="00FF4BAB">
              <w:rPr>
                <w:sz w:val="22"/>
                <w:szCs w:val="22"/>
                <w:lang w:val="es-ES"/>
              </w:rPr>
              <w:t>Completados al menos 100 días de profilaxis con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06F661F6" w14:textId="77777777" w:rsidR="000851A8" w:rsidRPr="00FF4BAB" w:rsidRDefault="000851A8" w:rsidP="00121D01">
            <w:pPr>
              <w:pStyle w:val="Default"/>
              <w:jc w:val="center"/>
              <w:rPr>
                <w:sz w:val="22"/>
                <w:szCs w:val="22"/>
                <w:lang w:val="es-ES"/>
              </w:rPr>
            </w:pPr>
            <w:r w:rsidRPr="00FF4BAB">
              <w:rPr>
                <w:sz w:val="22"/>
                <w:szCs w:val="22"/>
                <w:lang w:val="es-ES"/>
              </w:rPr>
              <w:t>120 (53,6%)</w:t>
            </w:r>
          </w:p>
        </w:tc>
        <w:tc>
          <w:tcPr>
            <w:tcW w:w="1440" w:type="dxa"/>
            <w:tcBorders>
              <w:top w:val="single" w:sz="4" w:space="0" w:color="000000"/>
              <w:left w:val="single" w:sz="4" w:space="0" w:color="000000"/>
              <w:bottom w:val="single" w:sz="4" w:space="0" w:color="000000"/>
              <w:right w:val="single" w:sz="4" w:space="0" w:color="000000"/>
            </w:tcBorders>
            <w:vAlign w:val="center"/>
          </w:tcPr>
          <w:p w14:paraId="3518BF4F" w14:textId="77777777" w:rsidR="000851A8" w:rsidRPr="00FF4BAB" w:rsidRDefault="000851A8" w:rsidP="00121D01">
            <w:pPr>
              <w:pStyle w:val="Default"/>
              <w:jc w:val="center"/>
              <w:rPr>
                <w:sz w:val="22"/>
                <w:szCs w:val="22"/>
                <w:lang w:val="es-ES"/>
              </w:rPr>
            </w:pPr>
            <w:r w:rsidRPr="00FF4BAB">
              <w:rPr>
                <w:sz w:val="22"/>
                <w:szCs w:val="22"/>
                <w:lang w:val="es-ES"/>
              </w:rPr>
              <w:t>94 (39,0%)</w:t>
            </w:r>
          </w:p>
        </w:tc>
        <w:tc>
          <w:tcPr>
            <w:tcW w:w="2430" w:type="dxa"/>
            <w:tcBorders>
              <w:top w:val="single" w:sz="4" w:space="0" w:color="000000"/>
              <w:left w:val="single" w:sz="4" w:space="0" w:color="000000"/>
              <w:bottom w:val="single" w:sz="4" w:space="0" w:color="000000"/>
              <w:right w:val="single" w:sz="4" w:space="0" w:color="000000"/>
            </w:tcBorders>
            <w:vAlign w:val="center"/>
          </w:tcPr>
          <w:p w14:paraId="1170023C" w14:textId="77777777" w:rsidR="000851A8" w:rsidRPr="00FF4BAB" w:rsidRDefault="000851A8" w:rsidP="00121D01">
            <w:pPr>
              <w:pStyle w:val="Default"/>
              <w:jc w:val="center"/>
              <w:rPr>
                <w:sz w:val="22"/>
                <w:szCs w:val="22"/>
                <w:lang w:val="es-ES"/>
              </w:rPr>
            </w:pPr>
            <w:r w:rsidRPr="00FF4BAB">
              <w:rPr>
                <w:sz w:val="22"/>
                <w:szCs w:val="22"/>
                <w:lang w:val="es-ES"/>
              </w:rPr>
              <w:t>14,6% (5,6%,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111264AF" w14:textId="77777777" w:rsidR="000851A8" w:rsidRPr="00FF4BAB" w:rsidRDefault="000851A8" w:rsidP="00121D01">
            <w:pPr>
              <w:pStyle w:val="Default"/>
              <w:jc w:val="center"/>
              <w:rPr>
                <w:sz w:val="22"/>
                <w:szCs w:val="22"/>
                <w:lang w:val="es-ES"/>
              </w:rPr>
            </w:pPr>
            <w:r w:rsidRPr="00FF4BAB">
              <w:rPr>
                <w:sz w:val="22"/>
                <w:szCs w:val="22"/>
                <w:lang w:val="es-ES"/>
              </w:rPr>
              <w:t>0,0015</w:t>
            </w:r>
          </w:p>
        </w:tc>
      </w:tr>
      <w:tr w:rsidR="000851A8" w:rsidRPr="00FF4BAB" w14:paraId="7B2A22FD" w14:textId="77777777">
        <w:tc>
          <w:tcPr>
            <w:tcW w:w="3240" w:type="dxa"/>
            <w:tcBorders>
              <w:top w:val="single" w:sz="4" w:space="0" w:color="000000"/>
              <w:left w:val="single" w:sz="4" w:space="0" w:color="000000"/>
              <w:bottom w:val="single" w:sz="4" w:space="0" w:color="000000"/>
              <w:right w:val="single" w:sz="4" w:space="0" w:color="000000"/>
            </w:tcBorders>
          </w:tcPr>
          <w:p w14:paraId="55830E75" w14:textId="77777777" w:rsidR="000851A8" w:rsidRPr="00FF4BAB" w:rsidRDefault="000851A8" w:rsidP="000851A8">
            <w:pPr>
              <w:pStyle w:val="Default"/>
              <w:rPr>
                <w:sz w:val="22"/>
                <w:szCs w:val="22"/>
                <w:lang w:val="es-ES"/>
              </w:rPr>
            </w:pPr>
            <w:r w:rsidRPr="00FF4BAB">
              <w:rPr>
                <w:sz w:val="22"/>
                <w:szCs w:val="22"/>
                <w:lang w:val="es-ES"/>
              </w:rPr>
              <w:t>Supervivencia hasta el día</w:t>
            </w:r>
            <w:r w:rsidR="003E7384" w:rsidRPr="00FF4BAB">
              <w:rPr>
                <w:sz w:val="22"/>
                <w:szCs w:val="22"/>
                <w:lang w:val="es-ES"/>
              </w:rPr>
              <w:t> </w:t>
            </w:r>
            <w:r w:rsidRPr="00FF4BAB">
              <w:rPr>
                <w:sz w:val="22"/>
                <w:szCs w:val="22"/>
                <w:lang w:val="es-ES"/>
              </w:rPr>
              <w:t>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1FCE7220" w14:textId="77777777" w:rsidR="000851A8" w:rsidRPr="00FF4BAB" w:rsidRDefault="000851A8" w:rsidP="00121D01">
            <w:pPr>
              <w:pStyle w:val="Default"/>
              <w:jc w:val="center"/>
              <w:rPr>
                <w:sz w:val="22"/>
                <w:szCs w:val="22"/>
                <w:lang w:val="es-ES"/>
              </w:rPr>
            </w:pPr>
            <w:r w:rsidRPr="00FF4BAB">
              <w:rPr>
                <w:sz w:val="22"/>
                <w:szCs w:val="22"/>
                <w:lang w:val="es-ES"/>
              </w:rPr>
              <w:t>184 (82,1%)</w:t>
            </w:r>
          </w:p>
        </w:tc>
        <w:tc>
          <w:tcPr>
            <w:tcW w:w="1440" w:type="dxa"/>
            <w:tcBorders>
              <w:top w:val="single" w:sz="4" w:space="0" w:color="000000"/>
              <w:left w:val="single" w:sz="4" w:space="0" w:color="000000"/>
              <w:bottom w:val="single" w:sz="4" w:space="0" w:color="000000"/>
              <w:right w:val="single" w:sz="4" w:space="0" w:color="000000"/>
            </w:tcBorders>
            <w:vAlign w:val="center"/>
          </w:tcPr>
          <w:p w14:paraId="4DFD0460" w14:textId="77777777" w:rsidR="000851A8" w:rsidRPr="00FF4BAB" w:rsidRDefault="000851A8" w:rsidP="00121D01">
            <w:pPr>
              <w:pStyle w:val="Default"/>
              <w:jc w:val="center"/>
              <w:rPr>
                <w:sz w:val="22"/>
                <w:szCs w:val="22"/>
                <w:lang w:val="es-ES"/>
              </w:rPr>
            </w:pPr>
            <w:r w:rsidRPr="00FF4BAB">
              <w:rPr>
                <w:sz w:val="22"/>
                <w:szCs w:val="22"/>
                <w:lang w:val="es-ES"/>
              </w:rPr>
              <w:t>197 (81,7%)</w:t>
            </w:r>
          </w:p>
        </w:tc>
        <w:tc>
          <w:tcPr>
            <w:tcW w:w="2430" w:type="dxa"/>
            <w:tcBorders>
              <w:top w:val="single" w:sz="4" w:space="0" w:color="000000"/>
              <w:left w:val="single" w:sz="4" w:space="0" w:color="000000"/>
              <w:bottom w:val="single" w:sz="4" w:space="0" w:color="000000"/>
              <w:right w:val="single" w:sz="4" w:space="0" w:color="000000"/>
            </w:tcBorders>
            <w:vAlign w:val="center"/>
          </w:tcPr>
          <w:p w14:paraId="7E9DAD0A" w14:textId="77777777" w:rsidR="000851A8" w:rsidRPr="00FF4BAB" w:rsidRDefault="000851A8" w:rsidP="00121D01">
            <w:pPr>
              <w:pStyle w:val="Default"/>
              <w:jc w:val="center"/>
              <w:rPr>
                <w:sz w:val="22"/>
                <w:szCs w:val="22"/>
                <w:lang w:val="es-ES"/>
              </w:rPr>
            </w:pPr>
            <w:r w:rsidRPr="00FF4BAB">
              <w:rPr>
                <w:sz w:val="22"/>
                <w:szCs w:val="22"/>
                <w:lang w:val="es-ES"/>
              </w:rPr>
              <w:t>0,4% (-6,6%, 7,4%)</w:t>
            </w:r>
          </w:p>
        </w:tc>
        <w:tc>
          <w:tcPr>
            <w:tcW w:w="1080" w:type="dxa"/>
            <w:tcBorders>
              <w:top w:val="single" w:sz="4" w:space="0" w:color="000000"/>
              <w:left w:val="single" w:sz="4" w:space="0" w:color="000000"/>
              <w:bottom w:val="single" w:sz="4" w:space="0" w:color="000000"/>
              <w:right w:val="single" w:sz="4" w:space="0" w:color="000000"/>
            </w:tcBorders>
            <w:vAlign w:val="center"/>
          </w:tcPr>
          <w:p w14:paraId="0204547E" w14:textId="77777777" w:rsidR="000851A8" w:rsidRPr="00FF4BAB" w:rsidRDefault="000851A8" w:rsidP="00121D01">
            <w:pPr>
              <w:pStyle w:val="Default"/>
              <w:jc w:val="center"/>
              <w:rPr>
                <w:sz w:val="22"/>
                <w:szCs w:val="22"/>
                <w:lang w:val="es-ES"/>
              </w:rPr>
            </w:pPr>
            <w:r w:rsidRPr="00FF4BAB">
              <w:rPr>
                <w:sz w:val="22"/>
                <w:szCs w:val="22"/>
                <w:lang w:val="es-ES"/>
              </w:rPr>
              <w:t>0,9107</w:t>
            </w:r>
          </w:p>
        </w:tc>
      </w:tr>
      <w:tr w:rsidR="000851A8" w:rsidRPr="00FF4BAB" w14:paraId="7FC03139" w14:textId="77777777">
        <w:tc>
          <w:tcPr>
            <w:tcW w:w="3240" w:type="dxa"/>
            <w:tcBorders>
              <w:top w:val="single" w:sz="4" w:space="0" w:color="000000"/>
              <w:left w:val="single" w:sz="4" w:space="0" w:color="000000"/>
              <w:bottom w:val="single" w:sz="4" w:space="0" w:color="000000"/>
              <w:right w:val="single" w:sz="4" w:space="0" w:color="000000"/>
            </w:tcBorders>
          </w:tcPr>
          <w:p w14:paraId="1A8D2D1D" w14:textId="77777777" w:rsidR="000851A8" w:rsidRPr="00FF4BAB" w:rsidRDefault="000851A8" w:rsidP="000851A8">
            <w:pPr>
              <w:pStyle w:val="Default"/>
              <w:rPr>
                <w:sz w:val="22"/>
                <w:szCs w:val="22"/>
                <w:lang w:val="es-ES"/>
              </w:rPr>
            </w:pPr>
            <w:r w:rsidRPr="00FF4BAB">
              <w:rPr>
                <w:sz w:val="22"/>
                <w:szCs w:val="22"/>
                <w:lang w:val="es-ES"/>
              </w:rPr>
              <w:t>Desarrollo de IFI probada o probable hasta el día</w:t>
            </w:r>
            <w:r w:rsidR="003E7384" w:rsidRPr="00FF4BAB">
              <w:rPr>
                <w:sz w:val="22"/>
                <w:szCs w:val="22"/>
                <w:lang w:val="es-ES"/>
              </w:rPr>
              <w:t> </w:t>
            </w:r>
            <w:r w:rsidRPr="00FF4BAB">
              <w:rPr>
                <w:sz w:val="22"/>
                <w:szCs w:val="22"/>
                <w:lang w:val="es-ES"/>
              </w:rPr>
              <w:t>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35087CFD" w14:textId="77777777" w:rsidR="000851A8" w:rsidRPr="00FF4BAB" w:rsidRDefault="000851A8" w:rsidP="00121D01">
            <w:pPr>
              <w:pStyle w:val="Default"/>
              <w:jc w:val="center"/>
              <w:rPr>
                <w:sz w:val="22"/>
                <w:szCs w:val="22"/>
                <w:lang w:val="es-ES"/>
              </w:rPr>
            </w:pPr>
            <w:r w:rsidRPr="00FF4BAB">
              <w:rPr>
                <w:sz w:val="22"/>
                <w:szCs w:val="22"/>
                <w:lang w:val="es-ES"/>
              </w:rPr>
              <w:t>3 (1,3%)</w:t>
            </w:r>
          </w:p>
        </w:tc>
        <w:tc>
          <w:tcPr>
            <w:tcW w:w="1440" w:type="dxa"/>
            <w:tcBorders>
              <w:top w:val="single" w:sz="4" w:space="0" w:color="000000"/>
              <w:left w:val="single" w:sz="4" w:space="0" w:color="000000"/>
              <w:bottom w:val="single" w:sz="4" w:space="0" w:color="000000"/>
              <w:right w:val="single" w:sz="4" w:space="0" w:color="000000"/>
            </w:tcBorders>
            <w:vAlign w:val="center"/>
          </w:tcPr>
          <w:p w14:paraId="21AFCC61" w14:textId="77777777" w:rsidR="000851A8" w:rsidRPr="00FF4BAB" w:rsidRDefault="000851A8" w:rsidP="00121D01">
            <w:pPr>
              <w:pStyle w:val="Default"/>
              <w:jc w:val="center"/>
              <w:rPr>
                <w:sz w:val="22"/>
                <w:szCs w:val="22"/>
                <w:lang w:val="es-ES"/>
              </w:rPr>
            </w:pPr>
            <w:r w:rsidRPr="00FF4BAB">
              <w:rPr>
                <w:sz w:val="22"/>
                <w:szCs w:val="22"/>
                <w:lang w:val="es-ES"/>
              </w:rPr>
              <w:t>5 (2,1%)</w:t>
            </w:r>
          </w:p>
        </w:tc>
        <w:tc>
          <w:tcPr>
            <w:tcW w:w="2430" w:type="dxa"/>
            <w:tcBorders>
              <w:top w:val="single" w:sz="4" w:space="0" w:color="000000"/>
              <w:left w:val="single" w:sz="4" w:space="0" w:color="000000"/>
              <w:bottom w:val="single" w:sz="4" w:space="0" w:color="000000"/>
              <w:right w:val="single" w:sz="4" w:space="0" w:color="000000"/>
            </w:tcBorders>
            <w:vAlign w:val="center"/>
          </w:tcPr>
          <w:p w14:paraId="7040703D" w14:textId="77777777" w:rsidR="000851A8" w:rsidRPr="00FF4BAB" w:rsidRDefault="000851A8" w:rsidP="00121D01">
            <w:pPr>
              <w:pStyle w:val="Default"/>
              <w:jc w:val="center"/>
              <w:rPr>
                <w:sz w:val="22"/>
                <w:szCs w:val="22"/>
                <w:lang w:val="es-ES"/>
              </w:rPr>
            </w:pPr>
            <w:r w:rsidRPr="00FF4BAB">
              <w:rPr>
                <w:sz w:val="22"/>
                <w:szCs w:val="22"/>
                <w:lang w:val="es-ES"/>
              </w:rPr>
              <w:t>-0,7% (-3,1%, 1,6%)</w:t>
            </w:r>
          </w:p>
        </w:tc>
        <w:tc>
          <w:tcPr>
            <w:tcW w:w="1080" w:type="dxa"/>
            <w:tcBorders>
              <w:top w:val="single" w:sz="4" w:space="0" w:color="000000"/>
              <w:left w:val="single" w:sz="4" w:space="0" w:color="000000"/>
              <w:bottom w:val="single" w:sz="4" w:space="0" w:color="000000"/>
              <w:right w:val="single" w:sz="4" w:space="0" w:color="000000"/>
            </w:tcBorders>
            <w:vAlign w:val="center"/>
          </w:tcPr>
          <w:p w14:paraId="731ECD8B" w14:textId="77777777" w:rsidR="000851A8" w:rsidRPr="00FF4BAB" w:rsidRDefault="000851A8" w:rsidP="00121D01">
            <w:pPr>
              <w:pStyle w:val="Default"/>
              <w:jc w:val="center"/>
              <w:rPr>
                <w:sz w:val="22"/>
                <w:szCs w:val="22"/>
                <w:lang w:val="es-ES"/>
              </w:rPr>
            </w:pPr>
            <w:r w:rsidRPr="00FF4BAB">
              <w:rPr>
                <w:sz w:val="22"/>
                <w:szCs w:val="22"/>
                <w:lang w:val="es-ES"/>
              </w:rPr>
              <w:t>0,5390</w:t>
            </w:r>
          </w:p>
        </w:tc>
      </w:tr>
      <w:tr w:rsidR="000851A8" w:rsidRPr="00FF4BAB" w14:paraId="02F4EE50" w14:textId="77777777">
        <w:tc>
          <w:tcPr>
            <w:tcW w:w="3240" w:type="dxa"/>
            <w:tcBorders>
              <w:top w:val="single" w:sz="4" w:space="0" w:color="000000"/>
              <w:left w:val="single" w:sz="4" w:space="0" w:color="000000"/>
              <w:bottom w:val="single" w:sz="4" w:space="0" w:color="000000"/>
              <w:right w:val="single" w:sz="4" w:space="0" w:color="000000"/>
            </w:tcBorders>
          </w:tcPr>
          <w:p w14:paraId="0B2D4EEC" w14:textId="77777777" w:rsidR="000851A8" w:rsidRPr="00FF4BAB" w:rsidRDefault="000851A8" w:rsidP="000851A8">
            <w:pPr>
              <w:pStyle w:val="Default"/>
              <w:rPr>
                <w:sz w:val="22"/>
                <w:szCs w:val="22"/>
                <w:lang w:val="es-ES"/>
              </w:rPr>
            </w:pPr>
            <w:r w:rsidRPr="00FF4BAB">
              <w:rPr>
                <w:sz w:val="22"/>
                <w:szCs w:val="22"/>
                <w:lang w:val="es-ES"/>
              </w:rPr>
              <w:t>Desarrollo de IFI probada o probable hasta el día</w:t>
            </w:r>
            <w:r w:rsidR="003E7384" w:rsidRPr="00FF4BAB">
              <w:rPr>
                <w:sz w:val="22"/>
                <w:szCs w:val="22"/>
                <w:lang w:val="es-ES"/>
              </w:rPr>
              <w:t> </w:t>
            </w:r>
            <w:r w:rsidRPr="00FF4BAB">
              <w:rPr>
                <w:sz w:val="22"/>
                <w:szCs w:val="22"/>
                <w:lang w:val="es-ES"/>
              </w:rPr>
              <w:t>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643966E9" w14:textId="77777777" w:rsidR="000851A8" w:rsidRPr="00FF4BAB" w:rsidRDefault="000851A8" w:rsidP="00121D01">
            <w:pPr>
              <w:pStyle w:val="Default"/>
              <w:jc w:val="center"/>
              <w:rPr>
                <w:sz w:val="22"/>
                <w:szCs w:val="22"/>
                <w:lang w:val="es-ES"/>
              </w:rPr>
            </w:pPr>
            <w:r w:rsidRPr="00FF4BAB">
              <w:rPr>
                <w:sz w:val="22"/>
                <w:szCs w:val="22"/>
                <w:lang w:val="es-ES"/>
              </w:rPr>
              <w:t>2 (0,9%)</w:t>
            </w:r>
          </w:p>
        </w:tc>
        <w:tc>
          <w:tcPr>
            <w:tcW w:w="1440" w:type="dxa"/>
            <w:tcBorders>
              <w:top w:val="single" w:sz="4" w:space="0" w:color="000000"/>
              <w:left w:val="single" w:sz="4" w:space="0" w:color="000000"/>
              <w:bottom w:val="single" w:sz="4" w:space="0" w:color="000000"/>
              <w:right w:val="single" w:sz="4" w:space="0" w:color="000000"/>
            </w:tcBorders>
            <w:vAlign w:val="center"/>
          </w:tcPr>
          <w:p w14:paraId="092DD4CF" w14:textId="77777777" w:rsidR="000851A8" w:rsidRPr="00FF4BAB" w:rsidRDefault="000851A8" w:rsidP="00121D01">
            <w:pPr>
              <w:pStyle w:val="Default"/>
              <w:jc w:val="center"/>
              <w:rPr>
                <w:sz w:val="22"/>
                <w:szCs w:val="22"/>
                <w:lang w:val="es-ES"/>
              </w:rPr>
            </w:pPr>
            <w:r w:rsidRPr="00FF4BAB">
              <w:rPr>
                <w:sz w:val="22"/>
                <w:szCs w:val="22"/>
                <w:lang w:val="es-ES"/>
              </w:rPr>
              <w:t>4 (1,7%)</w:t>
            </w:r>
          </w:p>
        </w:tc>
        <w:tc>
          <w:tcPr>
            <w:tcW w:w="2430" w:type="dxa"/>
            <w:tcBorders>
              <w:top w:val="single" w:sz="4" w:space="0" w:color="000000"/>
              <w:left w:val="single" w:sz="4" w:space="0" w:color="000000"/>
              <w:bottom w:val="single" w:sz="4" w:space="0" w:color="000000"/>
              <w:right w:val="single" w:sz="4" w:space="0" w:color="000000"/>
            </w:tcBorders>
            <w:vAlign w:val="center"/>
          </w:tcPr>
          <w:p w14:paraId="3E49CCB6" w14:textId="77777777" w:rsidR="000851A8" w:rsidRPr="00FF4BAB" w:rsidRDefault="000851A8" w:rsidP="00121D01">
            <w:pPr>
              <w:pStyle w:val="Default"/>
              <w:jc w:val="center"/>
              <w:rPr>
                <w:sz w:val="22"/>
                <w:szCs w:val="22"/>
                <w:lang w:val="es-ES"/>
              </w:rPr>
            </w:pPr>
            <w:r w:rsidRPr="00FF4BAB">
              <w:rPr>
                <w:sz w:val="22"/>
                <w:szCs w:val="22"/>
                <w:lang w:val="es-ES"/>
              </w:rPr>
              <w:t>-0,8% (-2,8%, 1,3%)</w:t>
            </w:r>
          </w:p>
        </w:tc>
        <w:tc>
          <w:tcPr>
            <w:tcW w:w="1080" w:type="dxa"/>
            <w:tcBorders>
              <w:top w:val="single" w:sz="4" w:space="0" w:color="000000"/>
              <w:left w:val="single" w:sz="4" w:space="0" w:color="000000"/>
              <w:bottom w:val="single" w:sz="4" w:space="0" w:color="000000"/>
              <w:right w:val="single" w:sz="4" w:space="0" w:color="000000"/>
            </w:tcBorders>
            <w:vAlign w:val="center"/>
          </w:tcPr>
          <w:p w14:paraId="303F2ED8" w14:textId="77777777" w:rsidR="000851A8" w:rsidRPr="00FF4BAB" w:rsidRDefault="000851A8" w:rsidP="00121D01">
            <w:pPr>
              <w:pStyle w:val="Default"/>
              <w:jc w:val="center"/>
              <w:rPr>
                <w:sz w:val="22"/>
                <w:szCs w:val="22"/>
                <w:lang w:val="es-ES"/>
              </w:rPr>
            </w:pPr>
            <w:r w:rsidRPr="00FF4BAB">
              <w:rPr>
                <w:sz w:val="22"/>
                <w:szCs w:val="22"/>
                <w:lang w:val="es-ES"/>
              </w:rPr>
              <w:t>0,4589</w:t>
            </w:r>
          </w:p>
        </w:tc>
      </w:tr>
      <w:tr w:rsidR="000851A8" w:rsidRPr="00FF4BAB" w14:paraId="3529BA8D" w14:textId="77777777">
        <w:tc>
          <w:tcPr>
            <w:tcW w:w="3240" w:type="dxa"/>
            <w:tcBorders>
              <w:top w:val="single" w:sz="4" w:space="0" w:color="000000"/>
              <w:left w:val="single" w:sz="4" w:space="0" w:color="000000"/>
              <w:bottom w:val="single" w:sz="4" w:space="0" w:color="000000"/>
              <w:right w:val="single" w:sz="4" w:space="0" w:color="000000"/>
            </w:tcBorders>
          </w:tcPr>
          <w:p w14:paraId="09671E60" w14:textId="77777777" w:rsidR="000851A8" w:rsidRPr="00FF4BAB" w:rsidRDefault="000851A8" w:rsidP="000851A8">
            <w:pPr>
              <w:pStyle w:val="Default"/>
              <w:rPr>
                <w:sz w:val="22"/>
                <w:szCs w:val="22"/>
                <w:lang w:val="es-ES"/>
              </w:rPr>
            </w:pPr>
            <w:r w:rsidRPr="00FF4BAB">
              <w:rPr>
                <w:sz w:val="22"/>
                <w:szCs w:val="22"/>
                <w:lang w:val="es-ES"/>
              </w:rPr>
              <w:t>Desarrollo de IFI probada o probable mientras tomaban el fármaco del estudio</w:t>
            </w:r>
          </w:p>
        </w:tc>
        <w:tc>
          <w:tcPr>
            <w:tcW w:w="1530" w:type="dxa"/>
            <w:tcBorders>
              <w:top w:val="single" w:sz="4" w:space="0" w:color="000000"/>
              <w:left w:val="single" w:sz="4" w:space="0" w:color="000000"/>
              <w:bottom w:val="single" w:sz="4" w:space="0" w:color="000000"/>
              <w:right w:val="single" w:sz="4" w:space="0" w:color="000000"/>
            </w:tcBorders>
            <w:vAlign w:val="center"/>
          </w:tcPr>
          <w:p w14:paraId="5404FBE7" w14:textId="77777777" w:rsidR="000851A8" w:rsidRPr="00FF4BAB" w:rsidRDefault="000851A8" w:rsidP="00121D01">
            <w:pPr>
              <w:pStyle w:val="Default"/>
              <w:jc w:val="center"/>
              <w:rPr>
                <w:sz w:val="22"/>
                <w:szCs w:val="22"/>
                <w:lang w:val="es-ES"/>
              </w:rPr>
            </w:pPr>
            <w:r w:rsidRPr="00FF4BAB">
              <w:rPr>
                <w:sz w:val="22"/>
                <w:szCs w:val="22"/>
                <w:lang w:val="es-ES"/>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5E40B223" w14:textId="77777777" w:rsidR="000851A8" w:rsidRPr="00FF4BAB" w:rsidRDefault="000851A8" w:rsidP="00121D01">
            <w:pPr>
              <w:pStyle w:val="Default"/>
              <w:jc w:val="center"/>
              <w:rPr>
                <w:sz w:val="22"/>
                <w:szCs w:val="22"/>
                <w:lang w:val="es-ES"/>
              </w:rPr>
            </w:pPr>
            <w:r w:rsidRPr="00FF4BAB">
              <w:rPr>
                <w:sz w:val="22"/>
                <w:szCs w:val="22"/>
                <w:lang w:val="es-ES"/>
              </w:rPr>
              <w:t>3 (1,2%)</w:t>
            </w:r>
          </w:p>
        </w:tc>
        <w:tc>
          <w:tcPr>
            <w:tcW w:w="2430" w:type="dxa"/>
            <w:tcBorders>
              <w:top w:val="single" w:sz="4" w:space="0" w:color="000000"/>
              <w:left w:val="single" w:sz="4" w:space="0" w:color="000000"/>
              <w:bottom w:val="single" w:sz="4" w:space="0" w:color="000000"/>
              <w:right w:val="single" w:sz="4" w:space="0" w:color="000000"/>
            </w:tcBorders>
            <w:vAlign w:val="center"/>
          </w:tcPr>
          <w:p w14:paraId="72FEC27A" w14:textId="77777777" w:rsidR="000851A8" w:rsidRPr="00FF4BAB" w:rsidRDefault="000851A8" w:rsidP="00121D01">
            <w:pPr>
              <w:pStyle w:val="Default"/>
              <w:jc w:val="center"/>
              <w:rPr>
                <w:sz w:val="22"/>
                <w:szCs w:val="22"/>
                <w:lang w:val="es-ES"/>
              </w:rPr>
            </w:pPr>
            <w:r w:rsidRPr="00FF4BAB">
              <w:rPr>
                <w:sz w:val="22"/>
                <w:szCs w:val="22"/>
                <w:lang w:val="es-ES"/>
              </w:rPr>
              <w:t>-1,2% (-2,6%, 0,2%)</w:t>
            </w:r>
          </w:p>
        </w:tc>
        <w:tc>
          <w:tcPr>
            <w:tcW w:w="1080" w:type="dxa"/>
            <w:tcBorders>
              <w:top w:val="single" w:sz="4" w:space="0" w:color="000000"/>
              <w:left w:val="single" w:sz="4" w:space="0" w:color="000000"/>
              <w:bottom w:val="single" w:sz="4" w:space="0" w:color="000000"/>
              <w:right w:val="single" w:sz="4" w:space="0" w:color="000000"/>
            </w:tcBorders>
            <w:vAlign w:val="center"/>
          </w:tcPr>
          <w:p w14:paraId="3277B363" w14:textId="77777777" w:rsidR="000851A8" w:rsidRPr="00FF4BAB" w:rsidRDefault="000851A8" w:rsidP="00121D01">
            <w:pPr>
              <w:pStyle w:val="Default"/>
              <w:jc w:val="center"/>
              <w:rPr>
                <w:sz w:val="22"/>
                <w:szCs w:val="22"/>
                <w:lang w:val="es-ES"/>
              </w:rPr>
            </w:pPr>
            <w:r w:rsidRPr="00FF4BAB">
              <w:rPr>
                <w:sz w:val="22"/>
                <w:szCs w:val="22"/>
                <w:lang w:val="es-ES"/>
              </w:rPr>
              <w:t>0,0813</w:t>
            </w:r>
          </w:p>
        </w:tc>
      </w:tr>
    </w:tbl>
    <w:p w14:paraId="1CE6880B" w14:textId="267ABE9D" w:rsidR="000851A8" w:rsidRPr="00FF4BAB" w:rsidRDefault="000851A8" w:rsidP="000851A8">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52FDD926" w14:textId="77777777" w:rsidR="000851A8" w:rsidRPr="00FF4BAB" w:rsidRDefault="000851A8" w:rsidP="000851A8">
      <w:pPr>
        <w:pStyle w:val="Default"/>
        <w:rPr>
          <w:sz w:val="22"/>
          <w:szCs w:val="22"/>
          <w:lang w:val="es-ES"/>
        </w:rPr>
      </w:pPr>
      <w:r w:rsidRPr="00FF4BAB">
        <w:rPr>
          <w:sz w:val="22"/>
          <w:szCs w:val="22"/>
          <w:lang w:val="es-ES"/>
        </w:rPr>
        <w:t xml:space="preserve">** Diferencia de proporciones, IC del 95% y valores de </w:t>
      </w:r>
      <w:r w:rsidRPr="00FF4BAB">
        <w:rPr>
          <w:i/>
          <w:sz w:val="22"/>
          <w:szCs w:val="22"/>
          <w:lang w:val="es-ES"/>
        </w:rPr>
        <w:t>p</w:t>
      </w:r>
      <w:r w:rsidRPr="00FF4BAB">
        <w:rPr>
          <w:sz w:val="22"/>
          <w:szCs w:val="22"/>
          <w:lang w:val="es-ES"/>
        </w:rPr>
        <w:t xml:space="preserve"> obtenidos tras el ajuste para la aleatorización</w:t>
      </w:r>
    </w:p>
    <w:p w14:paraId="6F8067C2" w14:textId="77777777" w:rsidR="000851A8" w:rsidRPr="00FF4BAB" w:rsidRDefault="000851A8" w:rsidP="000851A8">
      <w:pPr>
        <w:pStyle w:val="Default"/>
        <w:rPr>
          <w:sz w:val="22"/>
          <w:szCs w:val="22"/>
          <w:lang w:val="es-ES"/>
        </w:rPr>
      </w:pPr>
    </w:p>
    <w:p w14:paraId="2C197F54" w14:textId="4DEF4DB3" w:rsidR="000851A8" w:rsidRPr="00FF4BAB" w:rsidRDefault="000851A8" w:rsidP="000851A8">
      <w:pPr>
        <w:pStyle w:val="Default"/>
        <w:rPr>
          <w:sz w:val="22"/>
          <w:szCs w:val="22"/>
          <w:lang w:val="es-ES"/>
        </w:rPr>
      </w:pPr>
      <w:r w:rsidRPr="00FF4BAB">
        <w:rPr>
          <w:sz w:val="22"/>
          <w:szCs w:val="22"/>
          <w:lang w:val="es-ES"/>
        </w:rPr>
        <w:t>En la tabla siguiente se presentan el avance de la tasa de IFI el día</w:t>
      </w:r>
      <w:r w:rsidR="00A71938" w:rsidRPr="00FF4BAB">
        <w:rPr>
          <w:sz w:val="22"/>
          <w:szCs w:val="22"/>
          <w:lang w:val="es-ES"/>
        </w:rPr>
        <w:t> </w:t>
      </w:r>
      <w:r w:rsidRPr="00FF4BAB">
        <w:rPr>
          <w:sz w:val="22"/>
          <w:szCs w:val="22"/>
          <w:lang w:val="es-ES"/>
        </w:rPr>
        <w:t xml:space="preserve">180 y la variable </w:t>
      </w:r>
      <w:r w:rsidR="00B9097C" w:rsidRPr="00FF4BAB">
        <w:rPr>
          <w:sz w:val="22"/>
          <w:szCs w:val="22"/>
          <w:lang w:val="es-ES"/>
        </w:rPr>
        <w:t>primaria</w:t>
      </w:r>
      <w:r w:rsidRPr="00FF4BAB">
        <w:rPr>
          <w:sz w:val="22"/>
          <w:szCs w:val="22"/>
          <w:lang w:val="es-ES"/>
        </w:rPr>
        <w:t xml:space="preserve"> del estudio (resultado satisfactorio el día 180) para pacientes con LMA y regímenes en condiciones</w:t>
      </w:r>
      <w:r w:rsidRPr="00FF4BAB" w:rsidDel="009A62CF">
        <w:rPr>
          <w:sz w:val="22"/>
          <w:szCs w:val="22"/>
          <w:lang w:val="es-ES"/>
        </w:rPr>
        <w:t xml:space="preserve"> </w:t>
      </w:r>
      <w:r w:rsidRPr="00FF4BAB">
        <w:rPr>
          <w:sz w:val="22"/>
          <w:szCs w:val="22"/>
          <w:lang w:val="es-ES"/>
        </w:rPr>
        <w:t>mielosupresoras, respectivamente:</w:t>
      </w:r>
    </w:p>
    <w:p w14:paraId="69368B1C" w14:textId="77777777" w:rsidR="000851A8" w:rsidRPr="00FF4BAB" w:rsidRDefault="000851A8" w:rsidP="000851A8">
      <w:pPr>
        <w:pStyle w:val="Default"/>
        <w:rPr>
          <w:b/>
          <w:sz w:val="22"/>
          <w:szCs w:val="22"/>
          <w:lang w:val="es-ES"/>
        </w:rPr>
      </w:pPr>
    </w:p>
    <w:p w14:paraId="6C83A9F4" w14:textId="77777777" w:rsidR="000851A8" w:rsidRPr="00FF4BAB" w:rsidRDefault="000851A8" w:rsidP="00A25BC0">
      <w:pPr>
        <w:pStyle w:val="Default"/>
        <w:keepNext/>
        <w:keepLines/>
        <w:rPr>
          <w:sz w:val="22"/>
          <w:szCs w:val="22"/>
          <w:lang w:val="es-ES"/>
        </w:rPr>
      </w:pPr>
      <w:r w:rsidRPr="00FF4BAB">
        <w:rPr>
          <w:b/>
          <w:sz w:val="22"/>
          <w:szCs w:val="22"/>
          <w:lang w:val="es-ES"/>
        </w:rPr>
        <w:t>LMA</w:t>
      </w:r>
    </w:p>
    <w:p w14:paraId="121BEE5A" w14:textId="77777777" w:rsidR="000851A8" w:rsidRPr="00FF4BAB" w:rsidRDefault="000851A8" w:rsidP="00A25BC0">
      <w:pPr>
        <w:pStyle w:val="Default"/>
        <w:keepNext/>
        <w:keepLines/>
        <w:rPr>
          <w:sz w:val="22"/>
          <w:szCs w:val="22"/>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0851A8" w:rsidRPr="00FF4BAB" w14:paraId="241113D7"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93BE26" w14:textId="77777777" w:rsidR="000851A8" w:rsidRPr="00FF4BAB" w:rsidRDefault="000851A8" w:rsidP="00A25BC0">
            <w:pPr>
              <w:pStyle w:val="Default"/>
              <w:keepNext/>
              <w:keepLines/>
              <w:jc w:val="center"/>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F28E46" w14:textId="77777777" w:rsidR="000851A8" w:rsidRPr="00FF4BAB" w:rsidRDefault="000851A8" w:rsidP="00A25BC0">
            <w:pPr>
              <w:pStyle w:val="Default"/>
              <w:keepNext/>
              <w:keepLines/>
              <w:jc w:val="center"/>
              <w:rPr>
                <w:b/>
                <w:sz w:val="22"/>
                <w:szCs w:val="22"/>
                <w:lang w:val="es-ES"/>
              </w:rPr>
            </w:pPr>
            <w:r w:rsidRPr="00FF4BAB">
              <w:rPr>
                <w:b/>
                <w:sz w:val="22"/>
                <w:szCs w:val="22"/>
                <w:lang w:val="es-ES"/>
              </w:rPr>
              <w:t>Voriconazol</w:t>
            </w:r>
          </w:p>
          <w:p w14:paraId="6E48DE6E" w14:textId="77777777" w:rsidR="000851A8" w:rsidRPr="00FF4BAB" w:rsidRDefault="000851A8" w:rsidP="00A25BC0">
            <w:pPr>
              <w:pStyle w:val="Default"/>
              <w:keepNext/>
              <w:keepLines/>
              <w:jc w:val="center"/>
              <w:rPr>
                <w:b/>
                <w:sz w:val="22"/>
                <w:szCs w:val="22"/>
                <w:lang w:val="es-ES"/>
              </w:rPr>
            </w:pPr>
            <w:r w:rsidRPr="00FF4BAB">
              <w:rPr>
                <w:b/>
                <w:sz w:val="22"/>
                <w:szCs w:val="22"/>
                <w:lang w:val="es-ES"/>
              </w:rPr>
              <w:t>(N=98)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8A1B57" w14:textId="77777777" w:rsidR="000851A8" w:rsidRPr="00FF4BAB" w:rsidRDefault="000851A8" w:rsidP="00A25BC0">
            <w:pPr>
              <w:pStyle w:val="Default"/>
              <w:keepNext/>
              <w:keepLines/>
              <w:jc w:val="center"/>
              <w:rPr>
                <w:b/>
                <w:sz w:val="22"/>
                <w:szCs w:val="22"/>
                <w:lang w:val="es-ES"/>
              </w:rPr>
            </w:pPr>
            <w:r w:rsidRPr="00FF4BAB">
              <w:rPr>
                <w:b/>
                <w:sz w:val="22"/>
                <w:szCs w:val="22"/>
                <w:lang w:val="es-ES"/>
              </w:rPr>
              <w:t>Itraconazol</w:t>
            </w:r>
          </w:p>
          <w:p w14:paraId="5947E2B2" w14:textId="77777777" w:rsidR="000851A8" w:rsidRPr="00FF4BAB" w:rsidRDefault="000851A8" w:rsidP="00A25BC0">
            <w:pPr>
              <w:pStyle w:val="Default"/>
              <w:keepNext/>
              <w:keepLines/>
              <w:jc w:val="center"/>
              <w:rPr>
                <w:b/>
                <w:sz w:val="22"/>
                <w:szCs w:val="22"/>
                <w:lang w:val="es-ES"/>
              </w:rPr>
            </w:pPr>
            <w:r w:rsidRPr="00FF4BAB">
              <w:rPr>
                <w:b/>
                <w:sz w:val="22"/>
                <w:szCs w:val="22"/>
                <w:lang w:val="es-ES"/>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D0BDE0" w14:textId="507C5165" w:rsidR="000851A8" w:rsidRPr="00FF4BAB" w:rsidRDefault="000851A8" w:rsidP="00A25BC0">
            <w:pPr>
              <w:pStyle w:val="Default"/>
              <w:keepNext/>
              <w:keepLines/>
              <w:jc w:val="center"/>
              <w:rPr>
                <w:b/>
                <w:sz w:val="22"/>
                <w:szCs w:val="22"/>
                <w:lang w:val="es-ES"/>
              </w:rPr>
            </w:pPr>
            <w:r w:rsidRPr="00FF4BAB">
              <w:rPr>
                <w:b/>
                <w:sz w:val="22"/>
                <w:szCs w:val="22"/>
                <w:lang w:val="es-ES"/>
              </w:rPr>
              <w:t>Diferencia en las proporciones e intervalo de confianza (IC) del 95%</w:t>
            </w:r>
          </w:p>
        </w:tc>
      </w:tr>
      <w:tr w:rsidR="000851A8" w:rsidRPr="00FF4BAB" w14:paraId="1666C165" w14:textId="77777777">
        <w:tc>
          <w:tcPr>
            <w:tcW w:w="2790" w:type="dxa"/>
            <w:tcBorders>
              <w:top w:val="single" w:sz="4" w:space="0" w:color="000000"/>
              <w:left w:val="single" w:sz="4" w:space="0" w:color="000000"/>
              <w:bottom w:val="single" w:sz="4" w:space="0" w:color="000000"/>
              <w:right w:val="single" w:sz="4" w:space="0" w:color="000000"/>
            </w:tcBorders>
          </w:tcPr>
          <w:p w14:paraId="3E32F44D" w14:textId="77777777" w:rsidR="000851A8" w:rsidRPr="00FF4BAB" w:rsidRDefault="000851A8" w:rsidP="00A25BC0">
            <w:pPr>
              <w:pStyle w:val="Default"/>
              <w:keepNext/>
              <w:keepLines/>
              <w:rPr>
                <w:sz w:val="22"/>
                <w:szCs w:val="22"/>
                <w:lang w:val="es-ES"/>
              </w:rPr>
            </w:pPr>
            <w:r w:rsidRPr="00FF4BAB">
              <w:rPr>
                <w:sz w:val="22"/>
                <w:szCs w:val="22"/>
                <w:lang w:val="es-ES"/>
              </w:rPr>
              <w:t>Avance del IFI,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43D2F59B" w14:textId="77777777" w:rsidR="000851A8" w:rsidRPr="00FF4BAB" w:rsidRDefault="000851A8" w:rsidP="00A25BC0">
            <w:pPr>
              <w:pStyle w:val="Default"/>
              <w:keepNext/>
              <w:keepLines/>
              <w:jc w:val="center"/>
              <w:rPr>
                <w:sz w:val="22"/>
                <w:szCs w:val="22"/>
                <w:lang w:val="es-ES"/>
              </w:rPr>
            </w:pPr>
            <w:r w:rsidRPr="00FF4BAB">
              <w:rPr>
                <w:sz w:val="22"/>
                <w:szCs w:val="22"/>
                <w:lang w:val="es-ES"/>
              </w:rPr>
              <w:t>1 (1,0%)</w:t>
            </w:r>
          </w:p>
        </w:tc>
        <w:tc>
          <w:tcPr>
            <w:tcW w:w="1440" w:type="dxa"/>
            <w:tcBorders>
              <w:top w:val="single" w:sz="4" w:space="0" w:color="000000"/>
              <w:left w:val="single" w:sz="4" w:space="0" w:color="000000"/>
              <w:bottom w:val="single" w:sz="4" w:space="0" w:color="000000"/>
              <w:right w:val="single" w:sz="4" w:space="0" w:color="000000"/>
            </w:tcBorders>
            <w:vAlign w:val="center"/>
          </w:tcPr>
          <w:p w14:paraId="0F2507AA" w14:textId="77777777" w:rsidR="000851A8" w:rsidRPr="00FF4BAB" w:rsidRDefault="000851A8" w:rsidP="00A25BC0">
            <w:pPr>
              <w:pStyle w:val="Default"/>
              <w:keepNext/>
              <w:keepLines/>
              <w:jc w:val="center"/>
              <w:rPr>
                <w:sz w:val="22"/>
                <w:szCs w:val="22"/>
                <w:lang w:val="es-ES"/>
              </w:rPr>
            </w:pPr>
            <w:r w:rsidRPr="00FF4BAB">
              <w:rPr>
                <w:sz w:val="22"/>
                <w:szCs w:val="22"/>
                <w:lang w:val="es-ES"/>
              </w:rPr>
              <w:t>2 (1,8%)</w:t>
            </w:r>
          </w:p>
        </w:tc>
        <w:tc>
          <w:tcPr>
            <w:tcW w:w="3060" w:type="dxa"/>
            <w:tcBorders>
              <w:top w:val="single" w:sz="4" w:space="0" w:color="000000"/>
              <w:left w:val="single" w:sz="4" w:space="0" w:color="000000"/>
              <w:bottom w:val="single" w:sz="4" w:space="0" w:color="000000"/>
              <w:right w:val="single" w:sz="4" w:space="0" w:color="000000"/>
            </w:tcBorders>
            <w:vAlign w:val="center"/>
          </w:tcPr>
          <w:p w14:paraId="1AA3BBC2" w14:textId="77777777" w:rsidR="000851A8" w:rsidRPr="00FF4BAB" w:rsidRDefault="000851A8" w:rsidP="00A25BC0">
            <w:pPr>
              <w:pStyle w:val="Paragraph"/>
              <w:keepNext/>
              <w:keepLines/>
              <w:spacing w:after="0"/>
              <w:jc w:val="center"/>
              <w:rPr>
                <w:color w:val="000000"/>
                <w:sz w:val="22"/>
                <w:szCs w:val="22"/>
                <w:lang w:val="es-ES"/>
              </w:rPr>
            </w:pPr>
            <w:r w:rsidRPr="00FF4BAB">
              <w:rPr>
                <w:color w:val="000000"/>
                <w:sz w:val="22"/>
                <w:szCs w:val="22"/>
                <w:lang w:val="es-ES"/>
              </w:rPr>
              <w:t>-0,8% (-4,0%, 2,4%) **</w:t>
            </w:r>
          </w:p>
        </w:tc>
      </w:tr>
      <w:tr w:rsidR="000851A8" w:rsidRPr="00FF4BAB" w14:paraId="59C27741" w14:textId="77777777">
        <w:tc>
          <w:tcPr>
            <w:tcW w:w="2790" w:type="dxa"/>
            <w:tcBorders>
              <w:top w:val="single" w:sz="4" w:space="0" w:color="000000"/>
              <w:left w:val="single" w:sz="4" w:space="0" w:color="000000"/>
              <w:bottom w:val="single" w:sz="4" w:space="0" w:color="000000"/>
              <w:right w:val="single" w:sz="4" w:space="0" w:color="000000"/>
            </w:tcBorders>
          </w:tcPr>
          <w:p w14:paraId="7F15F0D7" w14:textId="77777777" w:rsidR="000851A8" w:rsidRPr="00FF4BAB" w:rsidRDefault="000851A8" w:rsidP="000851A8">
            <w:pPr>
              <w:pStyle w:val="Default"/>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07C56E4E" w14:textId="77777777" w:rsidR="000851A8" w:rsidRPr="00FF4BAB" w:rsidRDefault="000851A8" w:rsidP="00121D01">
            <w:pPr>
              <w:pStyle w:val="Default"/>
              <w:jc w:val="center"/>
              <w:rPr>
                <w:sz w:val="22"/>
                <w:szCs w:val="22"/>
                <w:lang w:val="es-ES"/>
              </w:rPr>
            </w:pPr>
            <w:r w:rsidRPr="00FF4BAB">
              <w:rPr>
                <w:sz w:val="22"/>
                <w:szCs w:val="22"/>
                <w:lang w:val="es-ES"/>
              </w:rPr>
              <w:t>55 (56,1%)</w:t>
            </w:r>
          </w:p>
        </w:tc>
        <w:tc>
          <w:tcPr>
            <w:tcW w:w="1440" w:type="dxa"/>
            <w:tcBorders>
              <w:top w:val="single" w:sz="4" w:space="0" w:color="000000"/>
              <w:left w:val="single" w:sz="4" w:space="0" w:color="000000"/>
              <w:bottom w:val="single" w:sz="4" w:space="0" w:color="000000"/>
              <w:right w:val="single" w:sz="4" w:space="0" w:color="000000"/>
            </w:tcBorders>
            <w:vAlign w:val="center"/>
          </w:tcPr>
          <w:p w14:paraId="3C25661A" w14:textId="77777777" w:rsidR="000851A8" w:rsidRPr="00FF4BAB" w:rsidRDefault="000851A8" w:rsidP="00121D01">
            <w:pPr>
              <w:pStyle w:val="Default"/>
              <w:jc w:val="center"/>
              <w:rPr>
                <w:sz w:val="22"/>
                <w:szCs w:val="22"/>
                <w:lang w:val="es-ES"/>
              </w:rPr>
            </w:pPr>
            <w:r w:rsidRPr="00FF4BAB">
              <w:rPr>
                <w:sz w:val="22"/>
                <w:szCs w:val="22"/>
                <w:lang w:val="es-ES"/>
              </w:rPr>
              <w:t>45 (41,3%)</w:t>
            </w:r>
          </w:p>
        </w:tc>
        <w:tc>
          <w:tcPr>
            <w:tcW w:w="3060" w:type="dxa"/>
            <w:tcBorders>
              <w:top w:val="single" w:sz="4" w:space="0" w:color="000000"/>
              <w:left w:val="single" w:sz="4" w:space="0" w:color="000000"/>
              <w:bottom w:val="single" w:sz="4" w:space="0" w:color="000000"/>
              <w:right w:val="single" w:sz="4" w:space="0" w:color="000000"/>
            </w:tcBorders>
            <w:vAlign w:val="center"/>
          </w:tcPr>
          <w:p w14:paraId="01CABD07" w14:textId="77777777" w:rsidR="000851A8" w:rsidRPr="00FF4BAB" w:rsidRDefault="000851A8" w:rsidP="00C85960">
            <w:pPr>
              <w:pStyle w:val="Paragraph"/>
              <w:widowControl w:val="0"/>
              <w:autoSpaceDE w:val="0"/>
              <w:autoSpaceDN w:val="0"/>
              <w:adjustRightInd w:val="0"/>
              <w:spacing w:after="0"/>
              <w:jc w:val="center"/>
              <w:rPr>
                <w:color w:val="000000"/>
                <w:sz w:val="22"/>
                <w:szCs w:val="22"/>
                <w:lang w:val="es-ES"/>
              </w:rPr>
            </w:pPr>
            <w:r w:rsidRPr="00FF4BAB">
              <w:rPr>
                <w:color w:val="000000"/>
                <w:sz w:val="22"/>
                <w:szCs w:val="22"/>
                <w:lang w:val="es-ES"/>
              </w:rPr>
              <w:t>14,7% (1,7%, 27,7%)***</w:t>
            </w:r>
          </w:p>
        </w:tc>
      </w:tr>
    </w:tbl>
    <w:p w14:paraId="1465DDEC" w14:textId="70849C7F" w:rsidR="000851A8" w:rsidRPr="00FF4BAB" w:rsidRDefault="000851A8" w:rsidP="000851A8">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22FF6108" w14:textId="77777777" w:rsidR="000851A8" w:rsidRPr="00FF4BAB" w:rsidRDefault="000851A8" w:rsidP="000851A8">
      <w:pPr>
        <w:pStyle w:val="Default"/>
        <w:rPr>
          <w:sz w:val="22"/>
          <w:szCs w:val="22"/>
          <w:lang w:val="es-ES"/>
        </w:rPr>
      </w:pPr>
      <w:r w:rsidRPr="00FF4BAB">
        <w:rPr>
          <w:sz w:val="22"/>
          <w:szCs w:val="22"/>
          <w:lang w:val="es-ES"/>
        </w:rPr>
        <w:t>** Se demuestra la no inferioridad usando un margen del 5%.</w:t>
      </w:r>
    </w:p>
    <w:p w14:paraId="3A3A2F85" w14:textId="77777777" w:rsidR="000851A8" w:rsidRPr="00FF4BAB" w:rsidRDefault="000851A8" w:rsidP="000851A8">
      <w:pPr>
        <w:pStyle w:val="Default"/>
        <w:rPr>
          <w:sz w:val="22"/>
          <w:szCs w:val="22"/>
          <w:lang w:val="es-ES"/>
        </w:rPr>
      </w:pPr>
      <w:r w:rsidRPr="00FF4BAB">
        <w:rPr>
          <w:sz w:val="22"/>
          <w:szCs w:val="22"/>
          <w:lang w:val="es-ES"/>
        </w:rPr>
        <w:t>*** Diferencia de proporciones, IC del 95%</w:t>
      </w:r>
      <w:r w:rsidR="00737F36" w:rsidRPr="00FF4BAB">
        <w:rPr>
          <w:sz w:val="22"/>
          <w:szCs w:val="22"/>
          <w:lang w:val="es-ES"/>
        </w:rPr>
        <w:t xml:space="preserve"> </w:t>
      </w:r>
      <w:r w:rsidRPr="00FF4BAB">
        <w:rPr>
          <w:sz w:val="22"/>
          <w:szCs w:val="22"/>
          <w:lang w:val="es-ES"/>
        </w:rPr>
        <w:t>obtenidos tras el ajuste para la aleatorización</w:t>
      </w:r>
    </w:p>
    <w:p w14:paraId="653DE352" w14:textId="77777777" w:rsidR="000851A8" w:rsidRPr="00FF4BAB" w:rsidRDefault="000851A8" w:rsidP="000851A8">
      <w:pPr>
        <w:pStyle w:val="CM55"/>
        <w:spacing w:after="0"/>
        <w:rPr>
          <w:color w:val="000000"/>
          <w:szCs w:val="22"/>
          <w:lang w:val="es-ES"/>
        </w:rPr>
      </w:pPr>
    </w:p>
    <w:p w14:paraId="1246B11C" w14:textId="77777777" w:rsidR="000851A8" w:rsidRPr="00FF4BAB" w:rsidRDefault="000851A8" w:rsidP="00465862">
      <w:pPr>
        <w:keepNext/>
        <w:rPr>
          <w:b/>
          <w:color w:val="000000"/>
          <w:szCs w:val="22"/>
        </w:rPr>
      </w:pPr>
      <w:r w:rsidRPr="00FF4BAB">
        <w:rPr>
          <w:b/>
          <w:color w:val="000000"/>
          <w:szCs w:val="22"/>
        </w:rPr>
        <w:t>Tratamientos de acondicionamiento mielosupresor</w:t>
      </w:r>
    </w:p>
    <w:p w14:paraId="3D053D5D" w14:textId="77777777" w:rsidR="000851A8" w:rsidRPr="00FF4BAB" w:rsidRDefault="000851A8" w:rsidP="00465862">
      <w:pPr>
        <w:keepNext/>
        <w:rPr>
          <w:b/>
          <w:color w:val="00000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0851A8" w:rsidRPr="00FF4BAB" w14:paraId="294FDAAE"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0D0FE97D" w14:textId="77777777" w:rsidR="000851A8" w:rsidRPr="00FF4BAB" w:rsidRDefault="000851A8" w:rsidP="00121D01">
            <w:pPr>
              <w:pStyle w:val="Default"/>
              <w:keepNext/>
              <w:widowControl/>
              <w:jc w:val="center"/>
              <w:rPr>
                <w:b/>
                <w:sz w:val="22"/>
                <w:szCs w:val="22"/>
                <w:lang w:val="es-ES"/>
              </w:rPr>
            </w:pPr>
            <w:r w:rsidRPr="00FF4BAB">
              <w:rPr>
                <w:b/>
                <w:sz w:val="22"/>
                <w:szCs w:val="22"/>
                <w:lang w:val="es-ES"/>
              </w:rPr>
              <w:t>Variables del estudio</w:t>
            </w:r>
          </w:p>
        </w:tc>
        <w:tc>
          <w:tcPr>
            <w:tcW w:w="153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367D0593" w14:textId="77777777" w:rsidR="000851A8" w:rsidRPr="00FF4BAB" w:rsidRDefault="000851A8" w:rsidP="00121D01">
            <w:pPr>
              <w:pStyle w:val="Default"/>
              <w:keepNext/>
              <w:widowControl/>
              <w:jc w:val="center"/>
              <w:rPr>
                <w:b/>
                <w:sz w:val="22"/>
                <w:szCs w:val="22"/>
                <w:lang w:val="es-ES"/>
              </w:rPr>
            </w:pPr>
            <w:r w:rsidRPr="00FF4BAB">
              <w:rPr>
                <w:b/>
                <w:sz w:val="22"/>
                <w:szCs w:val="22"/>
                <w:lang w:val="es-ES"/>
              </w:rPr>
              <w:t>Voriconazol</w:t>
            </w:r>
          </w:p>
          <w:p w14:paraId="754BB5D6" w14:textId="77777777" w:rsidR="000851A8" w:rsidRPr="00FF4BAB" w:rsidRDefault="000851A8" w:rsidP="00121D01">
            <w:pPr>
              <w:pStyle w:val="Default"/>
              <w:keepNext/>
              <w:widowControl/>
              <w:jc w:val="center"/>
              <w:rPr>
                <w:b/>
                <w:sz w:val="22"/>
                <w:szCs w:val="22"/>
                <w:lang w:val="es-ES"/>
              </w:rPr>
            </w:pPr>
            <w:r w:rsidRPr="00FF4BAB">
              <w:rPr>
                <w:b/>
                <w:sz w:val="22"/>
                <w:szCs w:val="22"/>
                <w:lang w:val="es-ES"/>
              </w:rPr>
              <w:t>(N=125)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748BBFFC" w14:textId="77777777" w:rsidR="000851A8" w:rsidRPr="00FF4BAB" w:rsidRDefault="000851A8" w:rsidP="00121D01">
            <w:pPr>
              <w:pStyle w:val="Default"/>
              <w:keepNext/>
              <w:widowControl/>
              <w:jc w:val="center"/>
              <w:rPr>
                <w:b/>
                <w:sz w:val="22"/>
                <w:szCs w:val="22"/>
                <w:lang w:val="es-ES"/>
              </w:rPr>
            </w:pPr>
            <w:r w:rsidRPr="00FF4BAB">
              <w:rPr>
                <w:b/>
                <w:sz w:val="22"/>
                <w:szCs w:val="22"/>
                <w:lang w:val="es-ES"/>
              </w:rPr>
              <w:t>Itraconazol</w:t>
            </w:r>
          </w:p>
          <w:p w14:paraId="30512075" w14:textId="77777777" w:rsidR="000851A8" w:rsidRPr="00FF4BAB" w:rsidRDefault="000851A8" w:rsidP="00121D01">
            <w:pPr>
              <w:pStyle w:val="Default"/>
              <w:keepNext/>
              <w:widowControl/>
              <w:jc w:val="center"/>
              <w:rPr>
                <w:b/>
                <w:sz w:val="22"/>
                <w:szCs w:val="22"/>
                <w:lang w:val="es-ES"/>
              </w:rPr>
            </w:pPr>
            <w:r w:rsidRPr="00FF4BAB">
              <w:rPr>
                <w:b/>
                <w:sz w:val="22"/>
                <w:szCs w:val="22"/>
                <w:lang w:val="es-ES"/>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vAlign w:val="center"/>
          </w:tcPr>
          <w:p w14:paraId="3356F05C" w14:textId="4C4B6EC6" w:rsidR="000851A8" w:rsidRPr="00FF4BAB" w:rsidRDefault="000851A8" w:rsidP="00121D01">
            <w:pPr>
              <w:pStyle w:val="Default"/>
              <w:keepNext/>
              <w:widowControl/>
              <w:jc w:val="center"/>
              <w:rPr>
                <w:b/>
                <w:sz w:val="22"/>
                <w:szCs w:val="22"/>
                <w:lang w:val="es-ES"/>
              </w:rPr>
            </w:pPr>
            <w:r w:rsidRPr="00FF4BAB">
              <w:rPr>
                <w:b/>
                <w:sz w:val="22"/>
                <w:szCs w:val="22"/>
                <w:lang w:val="es-ES"/>
              </w:rPr>
              <w:t>Diferencia en las proporciones e intervalo de confianza (IC) del 95%</w:t>
            </w:r>
          </w:p>
        </w:tc>
      </w:tr>
      <w:tr w:rsidR="000851A8" w:rsidRPr="00FF4BAB" w14:paraId="557D9DC5" w14:textId="77777777">
        <w:tc>
          <w:tcPr>
            <w:tcW w:w="2790" w:type="dxa"/>
            <w:tcBorders>
              <w:top w:val="single" w:sz="4" w:space="0" w:color="000000"/>
              <w:left w:val="single" w:sz="4" w:space="0" w:color="000000"/>
              <w:bottom w:val="single" w:sz="4" w:space="0" w:color="000000"/>
              <w:right w:val="single" w:sz="4" w:space="0" w:color="000000"/>
            </w:tcBorders>
          </w:tcPr>
          <w:p w14:paraId="77851635" w14:textId="77777777" w:rsidR="000851A8" w:rsidRPr="00FF4BAB" w:rsidRDefault="000851A8" w:rsidP="00465862">
            <w:pPr>
              <w:pStyle w:val="Default"/>
              <w:keepNext/>
              <w:widowControl/>
              <w:rPr>
                <w:sz w:val="22"/>
                <w:szCs w:val="22"/>
                <w:lang w:val="es-ES"/>
              </w:rPr>
            </w:pPr>
            <w:r w:rsidRPr="00FF4BAB">
              <w:rPr>
                <w:sz w:val="22"/>
                <w:szCs w:val="22"/>
                <w:lang w:val="es-ES"/>
              </w:rPr>
              <w:t>IFI intercurrente,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47B1D6A8" w14:textId="77777777" w:rsidR="000851A8" w:rsidRPr="00FF4BAB" w:rsidRDefault="000851A8" w:rsidP="00121D01">
            <w:pPr>
              <w:pStyle w:val="Default"/>
              <w:keepNext/>
              <w:widowControl/>
              <w:jc w:val="center"/>
              <w:rPr>
                <w:sz w:val="22"/>
                <w:szCs w:val="22"/>
                <w:lang w:val="es-ES"/>
              </w:rPr>
            </w:pPr>
            <w:r w:rsidRPr="00FF4BAB">
              <w:rPr>
                <w:sz w:val="22"/>
                <w:szCs w:val="22"/>
                <w:lang w:val="es-ES"/>
              </w:rPr>
              <w:t>2 (1,6%)</w:t>
            </w:r>
          </w:p>
        </w:tc>
        <w:tc>
          <w:tcPr>
            <w:tcW w:w="1440" w:type="dxa"/>
            <w:tcBorders>
              <w:top w:val="single" w:sz="4" w:space="0" w:color="000000"/>
              <w:left w:val="single" w:sz="4" w:space="0" w:color="000000"/>
              <w:bottom w:val="single" w:sz="4" w:space="0" w:color="000000"/>
              <w:right w:val="single" w:sz="4" w:space="0" w:color="000000"/>
            </w:tcBorders>
            <w:vAlign w:val="center"/>
          </w:tcPr>
          <w:p w14:paraId="0C84B7FC" w14:textId="77777777" w:rsidR="000851A8" w:rsidRPr="00FF4BAB" w:rsidRDefault="000851A8" w:rsidP="00121D01">
            <w:pPr>
              <w:pStyle w:val="Default"/>
              <w:keepNext/>
              <w:widowControl/>
              <w:jc w:val="center"/>
              <w:rPr>
                <w:sz w:val="22"/>
                <w:szCs w:val="22"/>
                <w:lang w:val="es-ES"/>
              </w:rPr>
            </w:pPr>
            <w:r w:rsidRPr="00FF4BAB">
              <w:rPr>
                <w:sz w:val="22"/>
                <w:szCs w:val="22"/>
                <w:lang w:val="es-ES"/>
              </w:rPr>
              <w:t>3 (2,1%)</w:t>
            </w:r>
          </w:p>
        </w:tc>
        <w:tc>
          <w:tcPr>
            <w:tcW w:w="3060" w:type="dxa"/>
            <w:tcBorders>
              <w:top w:val="single" w:sz="4" w:space="0" w:color="000000"/>
              <w:left w:val="single" w:sz="4" w:space="0" w:color="000000"/>
              <w:bottom w:val="single" w:sz="4" w:space="0" w:color="000000"/>
              <w:right w:val="single" w:sz="4" w:space="0" w:color="000000"/>
            </w:tcBorders>
            <w:vAlign w:val="center"/>
          </w:tcPr>
          <w:p w14:paraId="5A9306ED" w14:textId="77777777" w:rsidR="000851A8" w:rsidRPr="00FF4BAB" w:rsidRDefault="000851A8" w:rsidP="00C85960">
            <w:pPr>
              <w:pStyle w:val="Paragraph"/>
              <w:keepNext/>
              <w:spacing w:after="0"/>
              <w:jc w:val="center"/>
              <w:rPr>
                <w:color w:val="000000"/>
                <w:sz w:val="22"/>
                <w:szCs w:val="22"/>
                <w:lang w:val="es-ES"/>
              </w:rPr>
            </w:pPr>
            <w:r w:rsidRPr="00FF4BAB">
              <w:rPr>
                <w:color w:val="000000"/>
                <w:sz w:val="22"/>
                <w:szCs w:val="22"/>
                <w:lang w:val="es-ES"/>
              </w:rPr>
              <w:t>-0,5% (-3,7%, 2,7%) **</w:t>
            </w:r>
          </w:p>
        </w:tc>
      </w:tr>
      <w:tr w:rsidR="000851A8" w:rsidRPr="00FF4BAB" w14:paraId="118CF5EE" w14:textId="77777777">
        <w:tc>
          <w:tcPr>
            <w:tcW w:w="2790" w:type="dxa"/>
            <w:tcBorders>
              <w:top w:val="single" w:sz="4" w:space="0" w:color="000000"/>
              <w:left w:val="single" w:sz="4" w:space="0" w:color="000000"/>
              <w:bottom w:val="single" w:sz="4" w:space="0" w:color="000000"/>
              <w:right w:val="single" w:sz="4" w:space="0" w:color="000000"/>
            </w:tcBorders>
          </w:tcPr>
          <w:p w14:paraId="4F1A6914" w14:textId="77777777" w:rsidR="000851A8" w:rsidRPr="00FF4BAB" w:rsidRDefault="000851A8" w:rsidP="000851A8">
            <w:pPr>
              <w:pStyle w:val="Default"/>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vAlign w:val="center"/>
          </w:tcPr>
          <w:p w14:paraId="433E0E4A" w14:textId="77777777" w:rsidR="000851A8" w:rsidRPr="00FF4BAB" w:rsidRDefault="000851A8" w:rsidP="00121D01">
            <w:pPr>
              <w:pStyle w:val="Default"/>
              <w:jc w:val="center"/>
              <w:rPr>
                <w:sz w:val="22"/>
                <w:szCs w:val="22"/>
                <w:lang w:val="es-ES"/>
              </w:rPr>
            </w:pPr>
            <w:r w:rsidRPr="00FF4BAB">
              <w:rPr>
                <w:sz w:val="22"/>
                <w:szCs w:val="22"/>
                <w:lang w:val="es-ES"/>
              </w:rPr>
              <w:t>70 (56,0%)</w:t>
            </w:r>
          </w:p>
        </w:tc>
        <w:tc>
          <w:tcPr>
            <w:tcW w:w="1440" w:type="dxa"/>
            <w:tcBorders>
              <w:top w:val="single" w:sz="4" w:space="0" w:color="000000"/>
              <w:left w:val="single" w:sz="4" w:space="0" w:color="000000"/>
              <w:bottom w:val="single" w:sz="4" w:space="0" w:color="000000"/>
              <w:right w:val="single" w:sz="4" w:space="0" w:color="000000"/>
            </w:tcBorders>
            <w:vAlign w:val="center"/>
          </w:tcPr>
          <w:p w14:paraId="3EB7078C" w14:textId="77777777" w:rsidR="000851A8" w:rsidRPr="00FF4BAB" w:rsidRDefault="000851A8" w:rsidP="00121D01">
            <w:pPr>
              <w:pStyle w:val="Default"/>
              <w:jc w:val="center"/>
              <w:rPr>
                <w:sz w:val="22"/>
                <w:szCs w:val="22"/>
                <w:lang w:val="es-ES"/>
              </w:rPr>
            </w:pPr>
            <w:r w:rsidRPr="00FF4BAB">
              <w:rPr>
                <w:sz w:val="22"/>
                <w:szCs w:val="22"/>
                <w:lang w:val="es-ES"/>
              </w:rPr>
              <w:t>53 (37,1%)</w:t>
            </w:r>
          </w:p>
        </w:tc>
        <w:tc>
          <w:tcPr>
            <w:tcW w:w="3060" w:type="dxa"/>
            <w:tcBorders>
              <w:top w:val="single" w:sz="4" w:space="0" w:color="000000"/>
              <w:left w:val="single" w:sz="4" w:space="0" w:color="000000"/>
              <w:bottom w:val="single" w:sz="4" w:space="0" w:color="000000"/>
              <w:right w:val="single" w:sz="4" w:space="0" w:color="000000"/>
            </w:tcBorders>
            <w:vAlign w:val="center"/>
          </w:tcPr>
          <w:p w14:paraId="0EA95776" w14:textId="77777777" w:rsidR="000851A8" w:rsidRPr="00FF4BAB" w:rsidRDefault="000851A8" w:rsidP="00C85960">
            <w:pPr>
              <w:pStyle w:val="Paragraph"/>
              <w:spacing w:after="0"/>
              <w:jc w:val="center"/>
              <w:rPr>
                <w:color w:val="000000"/>
                <w:sz w:val="22"/>
                <w:szCs w:val="22"/>
                <w:lang w:val="es-ES"/>
              </w:rPr>
            </w:pPr>
            <w:r w:rsidRPr="00FF4BAB">
              <w:rPr>
                <w:color w:val="000000"/>
                <w:sz w:val="22"/>
                <w:szCs w:val="22"/>
                <w:lang w:val="es-ES"/>
              </w:rPr>
              <w:t>20,1% (8,5%, 31,7%)***</w:t>
            </w:r>
          </w:p>
        </w:tc>
      </w:tr>
    </w:tbl>
    <w:p w14:paraId="67C35771" w14:textId="2A74B77D" w:rsidR="000851A8" w:rsidRPr="00FF4BAB" w:rsidRDefault="000851A8" w:rsidP="000851A8">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4BFE7BCB" w14:textId="77777777" w:rsidR="000851A8" w:rsidRPr="00FF4BAB" w:rsidRDefault="000851A8" w:rsidP="000851A8">
      <w:pPr>
        <w:pStyle w:val="Default"/>
        <w:rPr>
          <w:sz w:val="22"/>
          <w:szCs w:val="22"/>
          <w:lang w:val="es-ES"/>
        </w:rPr>
      </w:pPr>
      <w:r w:rsidRPr="00FF4BAB">
        <w:rPr>
          <w:sz w:val="22"/>
          <w:szCs w:val="22"/>
          <w:lang w:val="es-ES"/>
        </w:rPr>
        <w:t>** Se demuestra la no inferioridad usando un margen del 5.</w:t>
      </w:r>
    </w:p>
    <w:p w14:paraId="7CDFEA3E" w14:textId="77777777" w:rsidR="000851A8" w:rsidRPr="00FF4BAB" w:rsidRDefault="000851A8" w:rsidP="000851A8">
      <w:pPr>
        <w:pStyle w:val="Default"/>
        <w:rPr>
          <w:sz w:val="22"/>
          <w:szCs w:val="22"/>
          <w:lang w:val="es-ES"/>
        </w:rPr>
      </w:pPr>
      <w:r w:rsidRPr="00FF4BAB">
        <w:rPr>
          <w:sz w:val="22"/>
          <w:szCs w:val="22"/>
          <w:lang w:val="es-ES"/>
        </w:rPr>
        <w:t>*** Diferencia de proporciones, IC del 95%</w:t>
      </w:r>
      <w:r w:rsidR="00737F36" w:rsidRPr="00FF4BAB">
        <w:rPr>
          <w:sz w:val="22"/>
          <w:szCs w:val="22"/>
          <w:lang w:val="es-ES"/>
        </w:rPr>
        <w:t xml:space="preserve"> </w:t>
      </w:r>
      <w:r w:rsidRPr="00FF4BAB">
        <w:rPr>
          <w:sz w:val="22"/>
          <w:szCs w:val="22"/>
          <w:lang w:val="es-ES"/>
        </w:rPr>
        <w:t>obtenidos tras el ajuste para la aleatorización</w:t>
      </w:r>
    </w:p>
    <w:p w14:paraId="352A4203" w14:textId="77777777" w:rsidR="000851A8" w:rsidRPr="00FF4BAB" w:rsidRDefault="000851A8" w:rsidP="000851A8">
      <w:pPr>
        <w:pStyle w:val="Default"/>
        <w:rPr>
          <w:bCs/>
          <w:sz w:val="22"/>
          <w:szCs w:val="22"/>
          <w:u w:val="single"/>
          <w:lang w:val="es-ES"/>
        </w:rPr>
      </w:pPr>
    </w:p>
    <w:p w14:paraId="31333FBD" w14:textId="77777777" w:rsidR="000851A8" w:rsidRPr="00FF4BAB" w:rsidRDefault="000851A8" w:rsidP="00BC18F2">
      <w:pPr>
        <w:pStyle w:val="Default"/>
        <w:keepNext/>
        <w:widowControl/>
        <w:rPr>
          <w:bCs/>
          <w:sz w:val="22"/>
          <w:szCs w:val="22"/>
          <w:u w:val="single"/>
          <w:lang w:val="es-ES"/>
        </w:rPr>
      </w:pPr>
      <w:r w:rsidRPr="00FF4BAB">
        <w:rPr>
          <w:bCs/>
          <w:sz w:val="22"/>
          <w:szCs w:val="22"/>
          <w:u w:val="single"/>
          <w:lang w:val="es-ES"/>
        </w:rPr>
        <w:t>La profilaxis secundaria de IFI: eficacia en receptores de TCMH con IFI probada o probable previa</w:t>
      </w:r>
    </w:p>
    <w:p w14:paraId="1620F68D" w14:textId="5AAFF9EB" w:rsidR="000851A8" w:rsidRPr="00FF4BAB" w:rsidRDefault="000851A8" w:rsidP="00BC18F2">
      <w:pPr>
        <w:pStyle w:val="CM55"/>
        <w:keepNext/>
        <w:widowControl/>
        <w:spacing w:after="0"/>
        <w:rPr>
          <w:color w:val="000000"/>
          <w:szCs w:val="22"/>
          <w:lang w:val="es-ES"/>
        </w:rPr>
      </w:pPr>
      <w:r w:rsidRPr="00FF4BAB">
        <w:rPr>
          <w:color w:val="000000"/>
          <w:szCs w:val="22"/>
          <w:lang w:val="es-ES"/>
        </w:rPr>
        <w:t xml:space="preserve">Voriconazol se estudió en profilaxis secundaria en un estudio abierto, no comparativo, multicéntrico, en adultos receptores de un TCMH alogénico con IFI probada o probable previa. La variable </w:t>
      </w:r>
      <w:r w:rsidR="00B9097C" w:rsidRPr="00FF4BAB">
        <w:rPr>
          <w:color w:val="000000"/>
          <w:szCs w:val="22"/>
          <w:lang w:val="es-ES"/>
        </w:rPr>
        <w:t>primaria</w:t>
      </w:r>
      <w:r w:rsidRPr="00FF4BAB">
        <w:rPr>
          <w:color w:val="000000"/>
          <w:szCs w:val="22"/>
          <w:lang w:val="es-ES"/>
        </w:rPr>
        <w:t xml:space="preserve"> del estudio fue la tasa de aparición de IFI probada o probable durante el primer año tras el TCMH. El grupo por intención de tratar estaba compuesto por 40</w:t>
      </w:r>
      <w:r w:rsidR="00A71938" w:rsidRPr="00FF4BAB">
        <w:rPr>
          <w:color w:val="000000"/>
          <w:szCs w:val="22"/>
          <w:lang w:val="es-ES"/>
        </w:rPr>
        <w:t> </w:t>
      </w:r>
      <w:r w:rsidRPr="00FF4BAB">
        <w:rPr>
          <w:color w:val="000000"/>
          <w:szCs w:val="22"/>
          <w:lang w:val="es-ES"/>
        </w:rPr>
        <w:t xml:space="preserve">pacientes con IFI previa, incluyendo: 31 con aspergilosis, 5 con candidiasis y 4 con otro tipo de </w:t>
      </w:r>
      <w:r w:rsidR="00BD70DD" w:rsidRPr="00FF4BAB">
        <w:rPr>
          <w:color w:val="000000"/>
          <w:szCs w:val="22"/>
          <w:lang w:val="es-ES"/>
        </w:rPr>
        <w:t>IFI.</w:t>
      </w:r>
      <w:r w:rsidRPr="00FF4BAB">
        <w:rPr>
          <w:color w:val="000000"/>
          <w:szCs w:val="22"/>
          <w:lang w:val="es-ES"/>
        </w:rPr>
        <w:t xml:space="preserve"> La mediana de duración de la profilaxis con el fármaco del estudio fue de 95,5 días en el grupo de análisis por </w:t>
      </w:r>
      <w:r w:rsidR="00E55AA9" w:rsidRPr="00FF4BAB">
        <w:rPr>
          <w:color w:val="000000"/>
          <w:szCs w:val="22"/>
          <w:lang w:val="es-ES"/>
        </w:rPr>
        <w:t>intención</w:t>
      </w:r>
      <w:r w:rsidRPr="00FF4BAB">
        <w:rPr>
          <w:color w:val="000000"/>
          <w:szCs w:val="22"/>
          <w:lang w:val="es-ES"/>
        </w:rPr>
        <w:t xml:space="preserve"> de tratar.</w:t>
      </w:r>
    </w:p>
    <w:p w14:paraId="099F3E3E" w14:textId="77777777" w:rsidR="000851A8" w:rsidRPr="00FF4BAB" w:rsidRDefault="000851A8" w:rsidP="000851A8">
      <w:pPr>
        <w:pStyle w:val="CM55"/>
        <w:spacing w:after="0"/>
        <w:rPr>
          <w:color w:val="000000"/>
          <w:szCs w:val="22"/>
          <w:lang w:val="es-ES"/>
        </w:rPr>
      </w:pPr>
    </w:p>
    <w:p w14:paraId="3D237AC9" w14:textId="77777777" w:rsidR="000851A8" w:rsidRPr="00FF4BAB" w:rsidRDefault="000851A8" w:rsidP="000851A8">
      <w:pPr>
        <w:pStyle w:val="Default"/>
        <w:rPr>
          <w:sz w:val="22"/>
          <w:szCs w:val="22"/>
          <w:lang w:val="es-ES"/>
        </w:rPr>
      </w:pPr>
      <w:r w:rsidRPr="00FF4BAB">
        <w:rPr>
          <w:sz w:val="22"/>
          <w:szCs w:val="22"/>
          <w:lang w:val="es-ES"/>
        </w:rPr>
        <w:t>Durante el primer año posterior al TCMH, el 7,5% de los pacientes (3/40) desarrollaron IFI probada o probable, incluyendo: una candidemia, una scedosporiosis (ambas recidivas de una IFI anterior) y una cigomicosis. La tasa de supervivencia el día 180 fue del 80,0% (32/40) y a un año, del 70,0% (28/40).</w:t>
      </w:r>
    </w:p>
    <w:p w14:paraId="152A3595" w14:textId="77777777" w:rsidR="00F07F99" w:rsidRPr="00FF4BAB" w:rsidRDefault="00F07F99">
      <w:pPr>
        <w:pStyle w:val="BodyText2"/>
        <w:tabs>
          <w:tab w:val="left" w:pos="567"/>
        </w:tabs>
        <w:rPr>
          <w:color w:val="000000"/>
          <w:sz w:val="22"/>
          <w:szCs w:val="22"/>
          <w:lang w:val="es-ES"/>
        </w:rPr>
      </w:pPr>
    </w:p>
    <w:p w14:paraId="0F565053" w14:textId="77777777" w:rsidR="00F07F99" w:rsidRPr="00FF4BAB" w:rsidRDefault="00F07F99">
      <w:pPr>
        <w:tabs>
          <w:tab w:val="left" w:pos="567"/>
        </w:tabs>
        <w:rPr>
          <w:color w:val="000000"/>
          <w:szCs w:val="22"/>
          <w:u w:val="single"/>
        </w:rPr>
      </w:pPr>
      <w:r w:rsidRPr="00FF4BAB">
        <w:rPr>
          <w:color w:val="000000"/>
          <w:szCs w:val="22"/>
          <w:u w:val="single"/>
        </w:rPr>
        <w:t xml:space="preserve">Duración del tratamiento </w:t>
      </w:r>
    </w:p>
    <w:p w14:paraId="7D5446A8" w14:textId="77777777" w:rsidR="00F07F99" w:rsidRPr="00FF4BAB" w:rsidRDefault="00F07F99">
      <w:pPr>
        <w:tabs>
          <w:tab w:val="left" w:pos="567"/>
        </w:tabs>
        <w:rPr>
          <w:color w:val="000000"/>
          <w:szCs w:val="22"/>
        </w:rPr>
      </w:pPr>
      <w:r w:rsidRPr="00FF4BAB">
        <w:rPr>
          <w:color w:val="000000"/>
          <w:szCs w:val="22"/>
        </w:rPr>
        <w:t>En los ensayos clínicos, 705</w:t>
      </w:r>
      <w:r w:rsidR="00C57F4F" w:rsidRPr="00FF4BAB">
        <w:rPr>
          <w:color w:val="000000"/>
          <w:szCs w:val="22"/>
        </w:rPr>
        <w:t> pacientes</w:t>
      </w:r>
      <w:r w:rsidRPr="00FF4BAB">
        <w:rPr>
          <w:color w:val="000000"/>
          <w:szCs w:val="22"/>
        </w:rPr>
        <w:t xml:space="preserve"> recibieron tratamiento con voriconazol durante más de 12</w:t>
      </w:r>
      <w:r w:rsidR="00984686" w:rsidRPr="00FF4BAB">
        <w:rPr>
          <w:color w:val="000000"/>
          <w:szCs w:val="22"/>
        </w:rPr>
        <w:t> semana</w:t>
      </w:r>
      <w:r w:rsidRPr="00FF4BAB">
        <w:rPr>
          <w:color w:val="000000"/>
          <w:szCs w:val="22"/>
        </w:rPr>
        <w:t>s y 164</w:t>
      </w:r>
      <w:r w:rsidR="00A71938" w:rsidRPr="00FF4BAB">
        <w:rPr>
          <w:color w:val="000000"/>
          <w:szCs w:val="22"/>
        </w:rPr>
        <w:t> </w:t>
      </w:r>
      <w:r w:rsidRPr="00FF4BAB">
        <w:rPr>
          <w:color w:val="000000"/>
          <w:szCs w:val="22"/>
        </w:rPr>
        <w:t>pacientes lo recibieron durante más de 6</w:t>
      </w:r>
      <w:r w:rsidR="00984686" w:rsidRPr="00FF4BAB">
        <w:rPr>
          <w:color w:val="000000"/>
          <w:szCs w:val="22"/>
        </w:rPr>
        <w:t> meses</w:t>
      </w:r>
      <w:r w:rsidRPr="00FF4BAB">
        <w:rPr>
          <w:color w:val="000000"/>
          <w:szCs w:val="22"/>
        </w:rPr>
        <w:t>.</w:t>
      </w:r>
    </w:p>
    <w:p w14:paraId="25279850" w14:textId="77777777" w:rsidR="00F07F99" w:rsidRPr="00FF4BAB" w:rsidRDefault="00F07F99">
      <w:pPr>
        <w:tabs>
          <w:tab w:val="left" w:pos="567"/>
        </w:tabs>
        <w:rPr>
          <w:color w:val="000000"/>
          <w:szCs w:val="22"/>
        </w:rPr>
      </w:pPr>
    </w:p>
    <w:p w14:paraId="7B0B0382" w14:textId="77777777" w:rsidR="00F07F99" w:rsidRPr="00FF4BAB" w:rsidRDefault="00F07F99">
      <w:pPr>
        <w:keepNext/>
        <w:tabs>
          <w:tab w:val="left" w:pos="567"/>
        </w:tabs>
        <w:rPr>
          <w:b/>
          <w:caps/>
          <w:color w:val="000000"/>
          <w:szCs w:val="22"/>
        </w:rPr>
      </w:pPr>
      <w:r w:rsidRPr="00FF4BAB">
        <w:rPr>
          <w:color w:val="000000"/>
          <w:szCs w:val="22"/>
          <w:u w:val="single"/>
        </w:rPr>
        <w:t>Población pediátrica</w:t>
      </w:r>
    </w:p>
    <w:p w14:paraId="7092993F" w14:textId="0E977CED" w:rsidR="00E851CE" w:rsidRPr="00FF4BAB" w:rsidRDefault="00E851CE" w:rsidP="00E851CE">
      <w:pPr>
        <w:tabs>
          <w:tab w:val="left" w:pos="567"/>
        </w:tabs>
        <w:rPr>
          <w:color w:val="000000"/>
          <w:szCs w:val="22"/>
        </w:rPr>
      </w:pPr>
      <w:r w:rsidRPr="00FF4BAB">
        <w:rPr>
          <w:color w:val="000000"/>
          <w:szCs w:val="22"/>
        </w:rPr>
        <w:t>Cincuenta y tres pacientes pediátricos de 2 a &lt;18 </w:t>
      </w:r>
      <w:r w:rsidR="00BD3AF7" w:rsidRPr="00FF4BAB">
        <w:rPr>
          <w:color w:val="000000"/>
          <w:szCs w:val="22"/>
        </w:rPr>
        <w:t>años</w:t>
      </w:r>
      <w:r w:rsidRPr="00FF4BAB">
        <w:rPr>
          <w:color w:val="000000"/>
          <w:szCs w:val="22"/>
        </w:rPr>
        <w:t xml:space="preserve"> </w:t>
      </w:r>
      <w:r w:rsidR="00722EC4" w:rsidRPr="00FF4BAB">
        <w:rPr>
          <w:color w:val="000000"/>
          <w:szCs w:val="22"/>
        </w:rPr>
        <w:t>fueron tratados</w:t>
      </w:r>
      <w:r w:rsidRPr="00FF4BAB">
        <w:rPr>
          <w:color w:val="000000"/>
          <w:szCs w:val="22"/>
        </w:rPr>
        <w:t xml:space="preserve"> con voriconazol en dos ensayos clínicos prospectivos, abiertos, no comparativos, multicéntricos. En uno de los estudios se incluyó a 31 pacientes con aspergilosis invasiva (AI) posible, probada o probable, 14 de los cuales tenían AI probada o probable y fueron incluidos en los análisis de la eficacia por intención de tratar. El segundo estudio incluyó a 22</w:t>
      </w:r>
      <w:r w:rsidR="00C57F4F" w:rsidRPr="00FF4BAB">
        <w:rPr>
          <w:color w:val="000000"/>
          <w:szCs w:val="22"/>
        </w:rPr>
        <w:t> pacientes</w:t>
      </w:r>
      <w:r w:rsidRPr="00FF4BAB">
        <w:rPr>
          <w:color w:val="000000"/>
          <w:szCs w:val="22"/>
        </w:rPr>
        <w:t xml:space="preserve"> con candidiasis invasiva, como candidemia (CIC) y candidiasis esofágica (CE) que precisó tratamiento primario o de rescate, 17 de los cuales fueron incluidos en los análisis de la eficacia por intención de tratar. </w:t>
      </w:r>
      <w:r w:rsidR="00E27DC4" w:rsidRPr="00FF4BAB">
        <w:rPr>
          <w:iCs/>
          <w:color w:val="000000"/>
          <w:szCs w:val="22"/>
        </w:rPr>
        <w:t>En los pacientes con AI las tasas generales de respuesta global a las 6 semanas fueron del 64,3% (9/14), la tasa de respuesta global fue del 40% (2/5) en los pacientes de 2 a &lt;12</w:t>
      </w:r>
      <w:r w:rsidR="00C57F4F" w:rsidRPr="00FF4BAB">
        <w:rPr>
          <w:iCs/>
          <w:color w:val="000000"/>
          <w:szCs w:val="22"/>
        </w:rPr>
        <w:t> </w:t>
      </w:r>
      <w:r w:rsidR="00BD3AF7" w:rsidRPr="00FF4BAB">
        <w:rPr>
          <w:iCs/>
          <w:color w:val="000000"/>
          <w:szCs w:val="22"/>
        </w:rPr>
        <w:t>años</w:t>
      </w:r>
      <w:r w:rsidR="00E27DC4" w:rsidRPr="00FF4BAB">
        <w:rPr>
          <w:iCs/>
          <w:color w:val="000000"/>
          <w:szCs w:val="22"/>
        </w:rPr>
        <w:t xml:space="preserve"> y del 77,8% (7/9) en los pacientes de 12 a &lt;18</w:t>
      </w:r>
      <w:r w:rsidR="00C57F4F" w:rsidRPr="00FF4BAB">
        <w:rPr>
          <w:iCs/>
          <w:color w:val="000000"/>
          <w:szCs w:val="22"/>
        </w:rPr>
        <w:t> </w:t>
      </w:r>
      <w:r w:rsidR="00BD3AF7" w:rsidRPr="00FF4BAB">
        <w:rPr>
          <w:iCs/>
          <w:color w:val="000000"/>
          <w:szCs w:val="22"/>
        </w:rPr>
        <w:t>años</w:t>
      </w:r>
      <w:r w:rsidR="00E27DC4" w:rsidRPr="00FF4BAB">
        <w:rPr>
          <w:iCs/>
          <w:color w:val="000000"/>
          <w:szCs w:val="22"/>
        </w:rPr>
        <w:t>. En los pacientes con CIC la tasa de respuesta global en el momento del EOT fue del 85,7% (6/7) y en los pacientes con CE la tasa de respuesta global en el momento del EOT fue del 70% (7/10). La tasa general de respuesta (CIC y CE combinadas) fue del 88,9% (8/9) en los pacientes de 2 a &lt;12 </w:t>
      </w:r>
      <w:r w:rsidR="00BD3AF7" w:rsidRPr="00FF4BAB">
        <w:rPr>
          <w:iCs/>
          <w:color w:val="000000"/>
          <w:szCs w:val="22"/>
        </w:rPr>
        <w:t>años</w:t>
      </w:r>
      <w:r w:rsidR="00E27DC4" w:rsidRPr="00FF4BAB">
        <w:rPr>
          <w:iCs/>
          <w:color w:val="000000"/>
          <w:szCs w:val="22"/>
        </w:rPr>
        <w:t xml:space="preserve"> y del 62,5% (5/8) en los pacientes de 12 a &lt;18</w:t>
      </w:r>
      <w:r w:rsidR="00C57F4F" w:rsidRPr="00FF4BAB">
        <w:rPr>
          <w:iCs/>
          <w:color w:val="000000"/>
          <w:szCs w:val="22"/>
        </w:rPr>
        <w:t> </w:t>
      </w:r>
      <w:r w:rsidR="00BD3AF7" w:rsidRPr="00FF4BAB">
        <w:rPr>
          <w:iCs/>
          <w:color w:val="000000"/>
          <w:szCs w:val="22"/>
        </w:rPr>
        <w:t>años</w:t>
      </w:r>
      <w:r w:rsidR="00E27DC4" w:rsidRPr="00FF4BAB">
        <w:rPr>
          <w:iCs/>
          <w:color w:val="000000"/>
          <w:szCs w:val="22"/>
        </w:rPr>
        <w:t>.</w:t>
      </w:r>
    </w:p>
    <w:p w14:paraId="430DEC04" w14:textId="77777777" w:rsidR="00F07F99" w:rsidRPr="00FF4BAB" w:rsidRDefault="00F07F99">
      <w:pPr>
        <w:tabs>
          <w:tab w:val="left" w:pos="567"/>
        </w:tabs>
        <w:rPr>
          <w:color w:val="000000"/>
          <w:szCs w:val="22"/>
        </w:rPr>
      </w:pPr>
    </w:p>
    <w:p w14:paraId="08241F1D" w14:textId="77777777" w:rsidR="00F07F99" w:rsidRPr="00FF4BAB" w:rsidRDefault="00F07F99">
      <w:pPr>
        <w:tabs>
          <w:tab w:val="left" w:pos="567"/>
        </w:tabs>
        <w:rPr>
          <w:color w:val="000000"/>
          <w:szCs w:val="22"/>
          <w:u w:val="single"/>
        </w:rPr>
      </w:pPr>
      <w:r w:rsidRPr="00FF4BAB">
        <w:rPr>
          <w:color w:val="000000"/>
          <w:szCs w:val="22"/>
          <w:u w:val="single"/>
        </w:rPr>
        <w:t>Ensayo clínico acerca del efecto sobre el intervalo QTc</w:t>
      </w:r>
    </w:p>
    <w:p w14:paraId="6CCA3DDA" w14:textId="77777777" w:rsidR="00F07F99" w:rsidRPr="00FF4BAB" w:rsidRDefault="00F07F99">
      <w:pPr>
        <w:tabs>
          <w:tab w:val="left" w:pos="567"/>
        </w:tabs>
        <w:rPr>
          <w:color w:val="000000"/>
          <w:szCs w:val="22"/>
        </w:rPr>
      </w:pPr>
      <w:r w:rsidRPr="00FF4BAB">
        <w:rPr>
          <w:color w:val="000000"/>
          <w:szCs w:val="22"/>
        </w:rPr>
        <w:t>Se realizó un ensayo a dosis única, cruzado, aleatorizado y controlado con placebo, con el fin de evaluar el efecto sobre el intervalo QTc en voluntarios sanos, con tres dosis de voriconazol y una de ketoconazol administradas por vía oral. Después de la administración de 800, 1.200 y 1.600</w:t>
      </w:r>
      <w:r w:rsidR="002F2415" w:rsidRPr="00FF4BAB">
        <w:rPr>
          <w:color w:val="000000"/>
          <w:szCs w:val="22"/>
        </w:rPr>
        <w:t> mg</w:t>
      </w:r>
      <w:r w:rsidRPr="00FF4BAB">
        <w:rPr>
          <w:color w:val="000000"/>
          <w:szCs w:val="22"/>
        </w:rPr>
        <w:t xml:space="preserve"> de voriconazol, se obtuvieron unos incrementos máximos medios ajustados frente a placebo en el QTc desde el inicio de 5,1; 4,8 y 8,2 mseg, respectivamente, y de 7,0</w:t>
      </w:r>
      <w:r w:rsidR="003E7384" w:rsidRPr="00FF4BAB">
        <w:rPr>
          <w:color w:val="000000"/>
          <w:szCs w:val="22"/>
        </w:rPr>
        <w:t> </w:t>
      </w:r>
      <w:r w:rsidRPr="00FF4BAB">
        <w:rPr>
          <w:color w:val="000000"/>
          <w:szCs w:val="22"/>
        </w:rPr>
        <w:t>mseg para una dosis de 800</w:t>
      </w:r>
      <w:r w:rsidR="002F2415" w:rsidRPr="00FF4BAB">
        <w:rPr>
          <w:color w:val="000000"/>
          <w:szCs w:val="22"/>
        </w:rPr>
        <w:t> mg</w:t>
      </w:r>
      <w:r w:rsidRPr="00FF4BAB">
        <w:rPr>
          <w:color w:val="000000"/>
          <w:szCs w:val="22"/>
        </w:rPr>
        <w:t xml:space="preserve"> de ketoconazol. De todos los grupos, ningún individuo presentó un incremento en el QTc </w:t>
      </w:r>
      <w:r w:rsidRPr="00FF4BAB">
        <w:rPr>
          <w:color w:val="000000"/>
          <w:szCs w:val="22"/>
        </w:rPr>
        <w:sym w:font="Symbol" w:char="00B3"/>
      </w:r>
      <w:r w:rsidRPr="00FF4BAB">
        <w:rPr>
          <w:color w:val="000000"/>
          <w:szCs w:val="22"/>
        </w:rPr>
        <w:t> 60</w:t>
      </w:r>
      <w:r w:rsidR="003E7384" w:rsidRPr="00FF4BAB">
        <w:rPr>
          <w:color w:val="000000"/>
          <w:szCs w:val="22"/>
        </w:rPr>
        <w:t> </w:t>
      </w:r>
      <w:r w:rsidRPr="00FF4BAB">
        <w:rPr>
          <w:color w:val="000000"/>
          <w:szCs w:val="22"/>
        </w:rPr>
        <w:t>mseg desde el nivel basal. En ningún individuo se registró un intervalo que excediese el umbral de 500</w:t>
      </w:r>
      <w:r w:rsidR="003E7384" w:rsidRPr="00FF4BAB">
        <w:rPr>
          <w:color w:val="000000"/>
          <w:szCs w:val="22"/>
        </w:rPr>
        <w:t> </w:t>
      </w:r>
      <w:r w:rsidRPr="00FF4BAB">
        <w:rPr>
          <w:color w:val="000000"/>
          <w:szCs w:val="22"/>
        </w:rPr>
        <w:t>mseg, considerado como de potencial relevancia clínica.</w:t>
      </w:r>
    </w:p>
    <w:p w14:paraId="25B3B561" w14:textId="77777777" w:rsidR="00F07F99" w:rsidRPr="00FF4BAB" w:rsidRDefault="00F07F99">
      <w:pPr>
        <w:pStyle w:val="EndnoteText"/>
        <w:spacing w:line="260" w:lineRule="exact"/>
        <w:rPr>
          <w:color w:val="000000"/>
          <w:szCs w:val="22"/>
          <w:lang w:val="es-ES"/>
        </w:rPr>
      </w:pPr>
    </w:p>
    <w:p w14:paraId="7A421457" w14:textId="77777777" w:rsidR="00F07F99" w:rsidRPr="00FF4BAB" w:rsidRDefault="00F07F99">
      <w:pPr>
        <w:keepNext/>
        <w:tabs>
          <w:tab w:val="left" w:pos="567"/>
        </w:tabs>
        <w:ind w:left="567" w:hanging="567"/>
        <w:rPr>
          <w:color w:val="000000"/>
          <w:szCs w:val="22"/>
        </w:rPr>
      </w:pPr>
      <w:r w:rsidRPr="00FF4BAB">
        <w:rPr>
          <w:b/>
          <w:color w:val="000000"/>
          <w:szCs w:val="22"/>
        </w:rPr>
        <w:t>5.2</w:t>
      </w:r>
      <w:r w:rsidRPr="00FF4BAB">
        <w:rPr>
          <w:b/>
          <w:color w:val="000000"/>
          <w:szCs w:val="22"/>
        </w:rPr>
        <w:tab/>
        <w:t>Propiedades farmacocinéticas</w:t>
      </w:r>
    </w:p>
    <w:p w14:paraId="54134018" w14:textId="77777777" w:rsidR="00F07F99" w:rsidRPr="00FF4BAB" w:rsidRDefault="00F07F99">
      <w:pPr>
        <w:pStyle w:val="EndnoteText"/>
        <w:keepNext/>
        <w:rPr>
          <w:b/>
          <w:color w:val="000000"/>
          <w:szCs w:val="22"/>
          <w:lang w:val="es-ES"/>
        </w:rPr>
      </w:pPr>
    </w:p>
    <w:p w14:paraId="018EC78B" w14:textId="77777777" w:rsidR="00F07F99" w:rsidRPr="00FF4BAB" w:rsidRDefault="00F07F99">
      <w:pPr>
        <w:pStyle w:val="EndnoteText"/>
        <w:keepNext/>
        <w:rPr>
          <w:color w:val="000000"/>
          <w:szCs w:val="22"/>
          <w:u w:val="single"/>
          <w:lang w:val="es-ES"/>
        </w:rPr>
      </w:pPr>
      <w:r w:rsidRPr="00FF4BAB">
        <w:rPr>
          <w:color w:val="000000"/>
          <w:szCs w:val="22"/>
          <w:u w:val="single"/>
          <w:lang w:val="es-ES"/>
        </w:rPr>
        <w:t>Características farmacocinéticas generales</w:t>
      </w:r>
    </w:p>
    <w:p w14:paraId="5D89C569" w14:textId="77777777" w:rsidR="00F07F99" w:rsidRPr="00FF4BAB" w:rsidRDefault="00F07F99">
      <w:pPr>
        <w:tabs>
          <w:tab w:val="left" w:pos="567"/>
        </w:tabs>
        <w:rPr>
          <w:color w:val="000000"/>
          <w:szCs w:val="22"/>
        </w:rPr>
      </w:pPr>
      <w:r w:rsidRPr="00FF4BAB">
        <w:rPr>
          <w:color w:val="000000"/>
          <w:szCs w:val="22"/>
        </w:rPr>
        <w:t>La farmacocinética de voriconazol se ha estudiado en voluntarios sanos, poblaciones especiales y pacientes. Durante la administración oral de 200</w:t>
      </w:r>
      <w:r w:rsidR="002F2415" w:rsidRPr="00FF4BAB">
        <w:rPr>
          <w:color w:val="000000"/>
          <w:szCs w:val="22"/>
        </w:rPr>
        <w:t> mg</w:t>
      </w:r>
      <w:r w:rsidRPr="00FF4BAB">
        <w:rPr>
          <w:color w:val="000000"/>
          <w:szCs w:val="22"/>
        </w:rPr>
        <w:t xml:space="preserve"> o 300</w:t>
      </w:r>
      <w:r w:rsidR="002F2415" w:rsidRPr="00FF4BAB">
        <w:rPr>
          <w:color w:val="000000"/>
          <w:szCs w:val="22"/>
        </w:rPr>
        <w:t> mg</w:t>
      </w:r>
      <w:r w:rsidRPr="00FF4BAB">
        <w:rPr>
          <w:color w:val="000000"/>
          <w:szCs w:val="22"/>
        </w:rPr>
        <w:t xml:space="preserve"> dos veces al día durante 14</w:t>
      </w:r>
      <w:r w:rsidR="003E7384" w:rsidRPr="00FF4BAB">
        <w:rPr>
          <w:color w:val="000000"/>
          <w:szCs w:val="22"/>
        </w:rPr>
        <w:t> </w:t>
      </w:r>
      <w:r w:rsidRPr="00FF4BAB">
        <w:rPr>
          <w:color w:val="000000"/>
          <w:szCs w:val="22"/>
        </w:rPr>
        <w:t>días en pacientes con riesgo de aspergilosis (principalmente pacientes con neoplasias malignas del tejido linfático o hematopoyético), las características farmacocinéticas observadas de absorción rápida y uniforme, acumulación y farmacocinética no lineal concordaron con las observadas en los sujetos sanos.</w:t>
      </w:r>
    </w:p>
    <w:p w14:paraId="0967238B" w14:textId="77777777" w:rsidR="00F07F99" w:rsidRPr="00FF4BAB" w:rsidRDefault="00F07F99">
      <w:pPr>
        <w:tabs>
          <w:tab w:val="left" w:pos="567"/>
        </w:tabs>
        <w:rPr>
          <w:color w:val="000000"/>
          <w:szCs w:val="22"/>
        </w:rPr>
      </w:pPr>
    </w:p>
    <w:p w14:paraId="54CB34A1" w14:textId="3095903F" w:rsidR="00F07F99" w:rsidRPr="00FF4BAB" w:rsidRDefault="00F07F99">
      <w:pPr>
        <w:pStyle w:val="EndnoteText"/>
        <w:rPr>
          <w:color w:val="000000"/>
          <w:szCs w:val="22"/>
          <w:lang w:val="es-ES"/>
        </w:rPr>
      </w:pPr>
      <w:r w:rsidRPr="00FF4BAB">
        <w:rPr>
          <w:color w:val="000000"/>
          <w:szCs w:val="22"/>
          <w:lang w:val="es-ES"/>
        </w:rPr>
        <w:t>La farmacocinética de voriconazol es no lineal debido a la saturación de su metabolismo. Al aumentar la dosis se obtienen incrementos de la exposición superiores a los proporcionales. Se estima, como media, que el incremento de la dosis por vía oral de 200</w:t>
      </w:r>
      <w:r w:rsidR="002F2415" w:rsidRPr="00FF4BAB">
        <w:rPr>
          <w:color w:val="000000"/>
          <w:szCs w:val="22"/>
          <w:lang w:val="es-ES"/>
        </w:rPr>
        <w:t> mg</w:t>
      </w:r>
      <w:r w:rsidRPr="00FF4BAB">
        <w:rPr>
          <w:color w:val="000000"/>
          <w:szCs w:val="22"/>
          <w:lang w:val="es-ES"/>
        </w:rPr>
        <w:t xml:space="preserve"> dos veces al día a 300</w:t>
      </w:r>
      <w:r w:rsidR="002F2415" w:rsidRPr="00FF4BAB">
        <w:rPr>
          <w:color w:val="000000"/>
          <w:szCs w:val="22"/>
          <w:lang w:val="es-ES"/>
        </w:rPr>
        <w:t> mg</w:t>
      </w:r>
      <w:r w:rsidRPr="00FF4BAB">
        <w:rPr>
          <w:color w:val="000000"/>
          <w:szCs w:val="22"/>
          <w:lang w:val="es-ES"/>
        </w:rPr>
        <w:t xml:space="preserve"> dos veces al día se traduce en una exposición 2,5</w:t>
      </w:r>
      <w:r w:rsidR="00C57F4F" w:rsidRPr="00FF4BAB">
        <w:rPr>
          <w:color w:val="000000"/>
          <w:szCs w:val="22"/>
          <w:lang w:val="es-ES"/>
        </w:rPr>
        <w:t> veces</w:t>
      </w:r>
      <w:r w:rsidRPr="00FF4BAB">
        <w:rPr>
          <w:color w:val="000000"/>
          <w:szCs w:val="22"/>
          <w:lang w:val="es-ES"/>
        </w:rPr>
        <w:t xml:space="preserve"> mayor (AUC</w:t>
      </w:r>
      <w:r w:rsidRPr="00FF4BAB">
        <w:rPr>
          <w:color w:val="000000"/>
          <w:szCs w:val="22"/>
          <w:lang w:val="es-ES"/>
        </w:rPr>
        <w:sym w:font="Symbol" w:char="0074"/>
      </w:r>
      <w:r w:rsidRPr="00FF4BAB">
        <w:rPr>
          <w:color w:val="000000"/>
          <w:szCs w:val="22"/>
          <w:lang w:val="es-ES"/>
        </w:rPr>
        <w:t>). La dosis oral de mantenimiento de 200</w:t>
      </w:r>
      <w:r w:rsidR="002F2415" w:rsidRPr="00FF4BAB">
        <w:rPr>
          <w:color w:val="000000"/>
          <w:szCs w:val="22"/>
          <w:lang w:val="es-ES"/>
        </w:rPr>
        <w:t> mg</w:t>
      </w:r>
      <w:r w:rsidRPr="00FF4BAB">
        <w:rPr>
          <w:color w:val="000000"/>
          <w:szCs w:val="22"/>
          <w:lang w:val="es-ES"/>
        </w:rPr>
        <w:t xml:space="preserve"> (100</w:t>
      </w:r>
      <w:r w:rsidR="002F2415" w:rsidRPr="00FF4BAB">
        <w:rPr>
          <w:color w:val="000000"/>
          <w:szCs w:val="22"/>
          <w:lang w:val="es-ES"/>
        </w:rPr>
        <w:t> mg</w:t>
      </w:r>
      <w:r w:rsidRPr="00FF4BAB">
        <w:rPr>
          <w:color w:val="000000"/>
          <w:szCs w:val="22"/>
          <w:lang w:val="es-ES"/>
        </w:rPr>
        <w:t xml:space="preserve"> para los pacientes con un peso inferior a 40</w:t>
      </w:r>
      <w:r w:rsidR="00A71938" w:rsidRPr="00FF4BAB">
        <w:rPr>
          <w:color w:val="000000"/>
          <w:szCs w:val="22"/>
          <w:lang w:val="es-ES"/>
        </w:rPr>
        <w:t> </w:t>
      </w:r>
      <w:r w:rsidR="0005731C" w:rsidRPr="00FF4BAB">
        <w:rPr>
          <w:color w:val="000000"/>
          <w:szCs w:val="22"/>
          <w:lang w:val="es-ES"/>
        </w:rPr>
        <w:t>kg</w:t>
      </w:r>
      <w:r w:rsidRPr="00FF4BAB">
        <w:rPr>
          <w:color w:val="000000"/>
          <w:szCs w:val="22"/>
          <w:lang w:val="es-ES"/>
        </w:rPr>
        <w:t>) consigue una exposición similar a la dosis intravenosa de 3</w:t>
      </w:r>
      <w:r w:rsidR="002F2415" w:rsidRPr="00FF4BAB">
        <w:rPr>
          <w:color w:val="000000"/>
          <w:szCs w:val="22"/>
          <w:lang w:val="es-ES"/>
        </w:rPr>
        <w:t> mg</w:t>
      </w:r>
      <w:r w:rsidRPr="00FF4BAB">
        <w:rPr>
          <w:color w:val="000000"/>
          <w:szCs w:val="22"/>
          <w:lang w:val="es-ES"/>
        </w:rPr>
        <w:t>/kg. Una dosis de 300</w:t>
      </w:r>
      <w:r w:rsidR="002F2415" w:rsidRPr="00FF4BAB">
        <w:rPr>
          <w:color w:val="000000"/>
          <w:szCs w:val="22"/>
          <w:lang w:val="es-ES"/>
        </w:rPr>
        <w:t> mg</w:t>
      </w:r>
      <w:r w:rsidRPr="00FF4BAB">
        <w:rPr>
          <w:color w:val="000000"/>
          <w:szCs w:val="22"/>
          <w:lang w:val="es-ES"/>
        </w:rPr>
        <w:t xml:space="preserve"> (150</w:t>
      </w:r>
      <w:r w:rsidR="002F2415" w:rsidRPr="00FF4BAB">
        <w:rPr>
          <w:color w:val="000000"/>
          <w:szCs w:val="22"/>
          <w:lang w:val="es-ES"/>
        </w:rPr>
        <w:t> mg</w:t>
      </w:r>
      <w:r w:rsidRPr="00FF4BAB">
        <w:rPr>
          <w:color w:val="000000"/>
          <w:szCs w:val="22"/>
          <w:lang w:val="es-ES"/>
        </w:rPr>
        <w:t xml:space="preserve"> para los pacientes con un peso inferior a 40</w:t>
      </w:r>
      <w:r w:rsidR="00A71938" w:rsidRPr="00FF4BAB">
        <w:rPr>
          <w:color w:val="000000"/>
          <w:szCs w:val="22"/>
          <w:lang w:val="es-ES"/>
        </w:rPr>
        <w:t> </w:t>
      </w:r>
      <w:r w:rsidR="0005731C" w:rsidRPr="00FF4BAB">
        <w:rPr>
          <w:color w:val="000000"/>
          <w:szCs w:val="22"/>
          <w:lang w:val="es-ES"/>
        </w:rPr>
        <w:t>kg</w:t>
      </w:r>
      <w:r w:rsidRPr="00FF4BAB">
        <w:rPr>
          <w:color w:val="000000"/>
          <w:szCs w:val="22"/>
          <w:lang w:val="es-ES"/>
        </w:rPr>
        <w:t>) consigue una exposición similar a la dosis intravenosa de 4</w:t>
      </w:r>
      <w:r w:rsidR="002F2415" w:rsidRPr="00FF4BAB">
        <w:rPr>
          <w:color w:val="000000"/>
          <w:szCs w:val="22"/>
          <w:lang w:val="es-ES"/>
        </w:rPr>
        <w:t> mg</w:t>
      </w:r>
      <w:r w:rsidRPr="00FF4BAB">
        <w:rPr>
          <w:color w:val="000000"/>
          <w:szCs w:val="22"/>
          <w:lang w:val="es-ES"/>
        </w:rPr>
        <w:t>/kg. Cuando se administran las dosis de carga recomendadas, por vía intravenosa u oral, se alcanzan concentraciones plasmáticas próximas al equilibrio estacionario en las primeras 24</w:t>
      </w:r>
      <w:r w:rsidR="00A71938" w:rsidRPr="00FF4BAB">
        <w:rPr>
          <w:color w:val="000000"/>
          <w:szCs w:val="22"/>
          <w:lang w:val="es-ES"/>
        </w:rPr>
        <w:t> </w:t>
      </w:r>
      <w:r w:rsidRPr="00FF4BAB">
        <w:rPr>
          <w:color w:val="000000"/>
          <w:szCs w:val="22"/>
          <w:lang w:val="es-ES"/>
        </w:rPr>
        <w:t xml:space="preserve">horas de administración. Cuando no se administra la dosis de carga, se produce acumulación con dosis múltiples, dos veces al día, alcanzándose las concentraciones plasmáticas de voriconazol del equilibrio estacionario en el </w:t>
      </w:r>
      <w:r w:rsidR="00C57F4F" w:rsidRPr="00FF4BAB">
        <w:rPr>
          <w:color w:val="000000"/>
          <w:szCs w:val="22"/>
          <w:lang w:val="es-ES"/>
        </w:rPr>
        <w:t>Día </w:t>
      </w:r>
      <w:r w:rsidRPr="00FF4BAB">
        <w:rPr>
          <w:color w:val="000000"/>
          <w:szCs w:val="22"/>
          <w:lang w:val="es-ES"/>
        </w:rPr>
        <w:t>6 en la mayoría de los sujetos.</w:t>
      </w:r>
    </w:p>
    <w:p w14:paraId="12AEF9FB" w14:textId="77777777" w:rsidR="00F07F99" w:rsidRPr="00FF4BAB" w:rsidRDefault="00F07F99">
      <w:pPr>
        <w:pStyle w:val="EndnoteText"/>
        <w:rPr>
          <w:b/>
          <w:color w:val="000000"/>
          <w:szCs w:val="22"/>
          <w:lang w:val="es-ES"/>
        </w:rPr>
      </w:pPr>
    </w:p>
    <w:p w14:paraId="5DB8BE77" w14:textId="77777777" w:rsidR="00F07F99" w:rsidRPr="00FF4BAB" w:rsidRDefault="00F07F99">
      <w:pPr>
        <w:pStyle w:val="EndnoteText"/>
        <w:rPr>
          <w:color w:val="000000"/>
          <w:szCs w:val="22"/>
          <w:u w:val="single"/>
          <w:lang w:val="es-ES"/>
        </w:rPr>
      </w:pPr>
      <w:r w:rsidRPr="00FF4BAB">
        <w:rPr>
          <w:color w:val="000000"/>
          <w:szCs w:val="22"/>
          <w:u w:val="single"/>
          <w:lang w:val="es-ES"/>
        </w:rPr>
        <w:t>Absorción</w:t>
      </w:r>
    </w:p>
    <w:p w14:paraId="136FC27C" w14:textId="77777777" w:rsidR="00F07F99" w:rsidRPr="00FF4BAB" w:rsidRDefault="00F07F99">
      <w:pPr>
        <w:tabs>
          <w:tab w:val="left" w:pos="567"/>
        </w:tabs>
        <w:rPr>
          <w:color w:val="000000"/>
          <w:szCs w:val="22"/>
        </w:rPr>
      </w:pPr>
      <w:r w:rsidRPr="00FF4BAB">
        <w:rPr>
          <w:color w:val="000000"/>
          <w:szCs w:val="22"/>
        </w:rPr>
        <w:t>Voriconazol se absorbe rápida y casi completamente tras la administración oral, alcanzándose concentraciones plasmáticas máximas (C</w:t>
      </w:r>
      <w:r w:rsidRPr="00FF4BAB">
        <w:rPr>
          <w:color w:val="000000"/>
          <w:szCs w:val="22"/>
          <w:vertAlign w:val="subscript"/>
        </w:rPr>
        <w:t>max</w:t>
      </w:r>
      <w:r w:rsidRPr="00FF4BAB">
        <w:rPr>
          <w:color w:val="000000"/>
          <w:szCs w:val="22"/>
        </w:rPr>
        <w:t>) en 1-2</w:t>
      </w:r>
      <w:r w:rsidR="00C57F4F" w:rsidRPr="00FF4BAB">
        <w:rPr>
          <w:color w:val="000000"/>
          <w:szCs w:val="22"/>
        </w:rPr>
        <w:t> horas</w:t>
      </w:r>
      <w:r w:rsidRPr="00FF4BAB">
        <w:rPr>
          <w:color w:val="000000"/>
          <w:szCs w:val="22"/>
        </w:rPr>
        <w:t xml:space="preserve"> tras la administración. La biodisponibilidad absoluta de voriconazol tras la administración oral se calcula que es del 96%. Cuando se administran dosis múltiples de voriconazol con comidas ricas en grasas la C</w:t>
      </w:r>
      <w:r w:rsidRPr="00FF4BAB">
        <w:rPr>
          <w:color w:val="000000"/>
          <w:szCs w:val="22"/>
          <w:vertAlign w:val="subscript"/>
        </w:rPr>
        <w:t xml:space="preserve">max </w:t>
      </w:r>
      <w:r w:rsidRPr="00FF4BAB">
        <w:rPr>
          <w:color w:val="000000"/>
          <w:szCs w:val="22"/>
        </w:rPr>
        <w:t>y el AUC</w:t>
      </w:r>
      <w:r w:rsidRPr="00FF4BAB">
        <w:rPr>
          <w:color w:val="000000"/>
          <w:szCs w:val="22"/>
          <w:vertAlign w:val="subscript"/>
        </w:rPr>
        <w:sym w:font="Symbol" w:char="0074"/>
      </w:r>
      <w:r w:rsidRPr="00FF4BAB">
        <w:rPr>
          <w:color w:val="000000"/>
          <w:szCs w:val="22"/>
        </w:rPr>
        <w:t xml:space="preserve"> se reducen en un 34% y 24%, respectivamente. La absorción de voriconazol no se ve afectada por los cambios del pH gástrico.</w:t>
      </w:r>
    </w:p>
    <w:p w14:paraId="4184CE10" w14:textId="77777777" w:rsidR="00F07F99" w:rsidRPr="00FF4BAB" w:rsidRDefault="00F07F99">
      <w:pPr>
        <w:tabs>
          <w:tab w:val="left" w:pos="567"/>
        </w:tabs>
        <w:rPr>
          <w:color w:val="000000"/>
          <w:szCs w:val="22"/>
        </w:rPr>
      </w:pPr>
    </w:p>
    <w:p w14:paraId="1EE20C70" w14:textId="77777777" w:rsidR="00F07F99" w:rsidRPr="00FF4BAB" w:rsidRDefault="00F07F99">
      <w:pPr>
        <w:tabs>
          <w:tab w:val="left" w:pos="567"/>
        </w:tabs>
        <w:rPr>
          <w:color w:val="000000"/>
          <w:szCs w:val="22"/>
          <w:u w:val="single"/>
        </w:rPr>
      </w:pPr>
      <w:r w:rsidRPr="00FF4BAB">
        <w:rPr>
          <w:color w:val="000000"/>
          <w:szCs w:val="22"/>
          <w:u w:val="single"/>
        </w:rPr>
        <w:t>Distribución</w:t>
      </w:r>
    </w:p>
    <w:p w14:paraId="6103E93F" w14:textId="77777777" w:rsidR="00F07F99" w:rsidRPr="00FF4BAB" w:rsidRDefault="00F07F99">
      <w:pPr>
        <w:tabs>
          <w:tab w:val="left" w:pos="567"/>
        </w:tabs>
        <w:rPr>
          <w:b/>
          <w:color w:val="000000"/>
          <w:szCs w:val="22"/>
        </w:rPr>
      </w:pPr>
      <w:r w:rsidRPr="00FF4BAB">
        <w:rPr>
          <w:color w:val="000000"/>
          <w:szCs w:val="22"/>
        </w:rPr>
        <w:t>Se calcula que el volumen de distribución de voriconazol en el equilibrio estacionario es de 4,6</w:t>
      </w:r>
      <w:r w:rsidR="003E7384" w:rsidRPr="00FF4BAB">
        <w:rPr>
          <w:color w:val="000000"/>
          <w:szCs w:val="22"/>
        </w:rPr>
        <w:t> </w:t>
      </w:r>
      <w:r w:rsidRPr="00FF4BAB">
        <w:rPr>
          <w:color w:val="000000"/>
          <w:szCs w:val="22"/>
        </w:rPr>
        <w:t>L/kg, lo que indica una extensa distribución en los tejidos. Se estima que la unión a proteínas plasmáticas es del 58%. Muestras de líquido cefalorraquídeo de 8</w:t>
      </w:r>
      <w:r w:rsidR="00C57F4F" w:rsidRPr="00FF4BAB">
        <w:rPr>
          <w:color w:val="000000"/>
          <w:szCs w:val="22"/>
        </w:rPr>
        <w:t> pacientes</w:t>
      </w:r>
      <w:r w:rsidRPr="00FF4BAB">
        <w:rPr>
          <w:color w:val="000000"/>
          <w:szCs w:val="22"/>
        </w:rPr>
        <w:t xml:space="preserve"> incluidos en un programa de uso compasivo mostraron concentraciones detectables de voriconazol en todos ellos.</w:t>
      </w:r>
    </w:p>
    <w:p w14:paraId="6E17F771" w14:textId="77777777" w:rsidR="00F07F99" w:rsidRPr="00FF4BAB" w:rsidRDefault="00F07F99">
      <w:pPr>
        <w:pStyle w:val="EndnoteText"/>
        <w:rPr>
          <w:color w:val="000000"/>
          <w:szCs w:val="22"/>
          <w:u w:val="single"/>
          <w:lang w:val="es-ES"/>
        </w:rPr>
      </w:pPr>
    </w:p>
    <w:p w14:paraId="287C96EC" w14:textId="77777777" w:rsidR="00F07F99" w:rsidRPr="00FF4BAB" w:rsidRDefault="00F07F99">
      <w:pPr>
        <w:pStyle w:val="EndnoteText"/>
        <w:keepNext/>
        <w:rPr>
          <w:color w:val="000000"/>
          <w:szCs w:val="22"/>
          <w:u w:val="single"/>
          <w:lang w:val="es-ES"/>
        </w:rPr>
      </w:pPr>
      <w:r w:rsidRPr="00FF4BAB">
        <w:rPr>
          <w:color w:val="000000"/>
          <w:szCs w:val="22"/>
          <w:u w:val="single"/>
          <w:lang w:val="es-ES"/>
        </w:rPr>
        <w:t>Biotransformación</w:t>
      </w:r>
    </w:p>
    <w:p w14:paraId="4EB6B2BA" w14:textId="77777777" w:rsidR="00F07F99" w:rsidRPr="00FF4BAB" w:rsidRDefault="00F07F99">
      <w:pPr>
        <w:keepNext/>
        <w:tabs>
          <w:tab w:val="left" w:pos="567"/>
        </w:tabs>
        <w:rPr>
          <w:b/>
          <w:color w:val="000000"/>
          <w:szCs w:val="22"/>
        </w:rPr>
      </w:pPr>
      <w:r w:rsidRPr="00FF4BAB">
        <w:rPr>
          <w:color w:val="000000"/>
          <w:szCs w:val="22"/>
        </w:rPr>
        <w:t xml:space="preserve">Estudios </w:t>
      </w:r>
      <w:r w:rsidRPr="00FF4BAB">
        <w:rPr>
          <w:i/>
          <w:color w:val="000000"/>
          <w:szCs w:val="22"/>
        </w:rPr>
        <w:t>in vitro</w:t>
      </w:r>
      <w:r w:rsidRPr="00FF4BAB">
        <w:rPr>
          <w:color w:val="000000"/>
          <w:szCs w:val="22"/>
        </w:rPr>
        <w:t xml:space="preserve"> han demostrado que voriconazol se metaboliza a través de las isoenzimas del citocromo P450 hepático CYP2C19, CYP2C9 y CYP3A4.</w:t>
      </w:r>
      <w:r w:rsidRPr="00FF4BAB">
        <w:rPr>
          <w:b/>
          <w:color w:val="000000"/>
          <w:szCs w:val="22"/>
        </w:rPr>
        <w:t xml:space="preserve"> </w:t>
      </w:r>
    </w:p>
    <w:p w14:paraId="51F35EFD" w14:textId="77777777" w:rsidR="00F07F99" w:rsidRPr="00FF4BAB" w:rsidRDefault="00F07F99">
      <w:pPr>
        <w:tabs>
          <w:tab w:val="left" w:pos="567"/>
        </w:tabs>
        <w:rPr>
          <w:b/>
          <w:color w:val="000000"/>
          <w:szCs w:val="22"/>
        </w:rPr>
      </w:pPr>
    </w:p>
    <w:p w14:paraId="008FEC73" w14:textId="77777777" w:rsidR="00F07F99" w:rsidRPr="00FF4BAB" w:rsidRDefault="00F07F99">
      <w:pPr>
        <w:tabs>
          <w:tab w:val="left" w:pos="567"/>
        </w:tabs>
        <w:rPr>
          <w:b/>
          <w:color w:val="000000"/>
          <w:szCs w:val="22"/>
        </w:rPr>
      </w:pPr>
      <w:r w:rsidRPr="00FF4BAB">
        <w:rPr>
          <w:color w:val="000000"/>
          <w:szCs w:val="22"/>
        </w:rPr>
        <w:t>La variabilidad interindividual de la farmacocinética de voriconazol es alta.</w:t>
      </w:r>
    </w:p>
    <w:p w14:paraId="2C6EB7C5" w14:textId="77777777" w:rsidR="00F07F99" w:rsidRPr="00FF4BAB" w:rsidRDefault="00F07F99">
      <w:pPr>
        <w:tabs>
          <w:tab w:val="left" w:pos="567"/>
        </w:tabs>
        <w:rPr>
          <w:b/>
          <w:color w:val="000000"/>
          <w:szCs w:val="22"/>
        </w:rPr>
      </w:pPr>
    </w:p>
    <w:p w14:paraId="2E8CB8B1" w14:textId="72994C16" w:rsidR="00F07F99" w:rsidRPr="00FF4BAB" w:rsidRDefault="00F07F99">
      <w:pPr>
        <w:tabs>
          <w:tab w:val="left" w:pos="567"/>
        </w:tabs>
        <w:rPr>
          <w:color w:val="000000"/>
          <w:szCs w:val="22"/>
        </w:rPr>
      </w:pPr>
      <w:r w:rsidRPr="00FF4BAB">
        <w:rPr>
          <w:color w:val="000000"/>
          <w:szCs w:val="22"/>
        </w:rPr>
        <w:t xml:space="preserve">Los estudios </w:t>
      </w:r>
      <w:r w:rsidRPr="00FF4BAB">
        <w:rPr>
          <w:i/>
          <w:color w:val="000000"/>
          <w:szCs w:val="22"/>
        </w:rPr>
        <w:t>in vivo</w:t>
      </w:r>
      <w:r w:rsidRPr="00FF4BAB">
        <w:rPr>
          <w:color w:val="000000"/>
          <w:szCs w:val="22"/>
        </w:rPr>
        <w:t xml:space="preserve"> indican que CYP2C19 participa significativamente en el metabolismo de voriconazol. Esta enzima muestra un polimorfismo genético. Por ejemplo, cabe esperar que el 15-20% de la población asiática sean metabolizadores lentos. En los pacientes de raza caucásica y negra, la prevalencia de metabolizadores lentos es del 3-5%. Los estudios realizados en sujetos sanos de raza caucásica y japoneses han demostrado que los metabolizadores lentos tienen, de media, una exposición a voriconazol (AUC</w:t>
      </w:r>
      <w:r w:rsidRPr="00FF4BAB">
        <w:rPr>
          <w:color w:val="000000"/>
          <w:szCs w:val="22"/>
          <w:vertAlign w:val="subscript"/>
        </w:rPr>
        <w:sym w:font="Symbol" w:char="0074"/>
      </w:r>
      <w:r w:rsidR="00880F0E" w:rsidRPr="00FF4BAB">
        <w:rPr>
          <w:color w:val="000000"/>
          <w:szCs w:val="22"/>
        </w:rPr>
        <w:t>)</w:t>
      </w:r>
      <w:r w:rsidRPr="00FF4BAB">
        <w:rPr>
          <w:color w:val="000000"/>
          <w:szCs w:val="22"/>
        </w:rPr>
        <w:t xml:space="preserve"> cuatro veces superior que los metabolizadores rápidos homocigóticos. Los sujetos metabolizadores rápidos heterocigóticos tienen de media una exposición dos veces superior a voriconazol que los metabolizadores rápidos homocigóticos. </w:t>
      </w:r>
    </w:p>
    <w:p w14:paraId="67961F26" w14:textId="77777777" w:rsidR="00F07F99" w:rsidRPr="00FF4BAB" w:rsidRDefault="00F07F99">
      <w:pPr>
        <w:tabs>
          <w:tab w:val="left" w:pos="567"/>
        </w:tabs>
        <w:rPr>
          <w:color w:val="000000"/>
          <w:szCs w:val="22"/>
        </w:rPr>
      </w:pPr>
    </w:p>
    <w:p w14:paraId="0535E9E2" w14:textId="77777777" w:rsidR="00F07F99" w:rsidRPr="00FF4BAB" w:rsidRDefault="00F07F99">
      <w:pPr>
        <w:tabs>
          <w:tab w:val="left" w:pos="567"/>
        </w:tabs>
        <w:rPr>
          <w:color w:val="000000"/>
          <w:szCs w:val="22"/>
        </w:rPr>
      </w:pPr>
      <w:r w:rsidRPr="00FF4BAB">
        <w:rPr>
          <w:color w:val="000000"/>
          <w:szCs w:val="22"/>
        </w:rPr>
        <w:t>El metabolito principal de voriconazol es el N-óxido, que representa un 72% de los metabolitos radiomarcados circulantes en plasma. Este metabolito presenta una actividad antifúngica mínima que no contribuye a la eficacia global de voriconazol.</w:t>
      </w:r>
    </w:p>
    <w:p w14:paraId="005A42A5" w14:textId="77777777" w:rsidR="00F07F99" w:rsidRPr="00FF4BAB" w:rsidRDefault="00F07F99">
      <w:pPr>
        <w:tabs>
          <w:tab w:val="left" w:pos="567"/>
        </w:tabs>
        <w:rPr>
          <w:b/>
          <w:color w:val="000000"/>
          <w:szCs w:val="22"/>
        </w:rPr>
      </w:pPr>
    </w:p>
    <w:p w14:paraId="21BB689E" w14:textId="77777777" w:rsidR="00F07F99" w:rsidRPr="00FF4BAB" w:rsidRDefault="00F07F99">
      <w:pPr>
        <w:pStyle w:val="EndnoteText"/>
        <w:rPr>
          <w:color w:val="000000"/>
          <w:szCs w:val="22"/>
          <w:u w:val="single"/>
          <w:lang w:val="es-ES"/>
        </w:rPr>
      </w:pPr>
      <w:r w:rsidRPr="00FF4BAB">
        <w:rPr>
          <w:color w:val="000000"/>
          <w:szCs w:val="22"/>
          <w:u w:val="single"/>
          <w:lang w:val="es-ES"/>
        </w:rPr>
        <w:t>Eliminación</w:t>
      </w:r>
    </w:p>
    <w:p w14:paraId="2DA9437A" w14:textId="77777777" w:rsidR="00F07F99" w:rsidRPr="00FF4BAB" w:rsidRDefault="00F07F99">
      <w:pPr>
        <w:tabs>
          <w:tab w:val="left" w:pos="567"/>
        </w:tabs>
        <w:rPr>
          <w:color w:val="000000"/>
          <w:szCs w:val="22"/>
        </w:rPr>
      </w:pPr>
      <w:r w:rsidRPr="00FF4BAB">
        <w:rPr>
          <w:color w:val="000000"/>
          <w:szCs w:val="22"/>
        </w:rPr>
        <w:t xml:space="preserve">Voriconazol se elimina mediante metabolismo hepático, con menos del 2% de la dosis eliminada de forma inalterada en la orina. </w:t>
      </w:r>
    </w:p>
    <w:p w14:paraId="518E6B86" w14:textId="77777777" w:rsidR="00F07F99" w:rsidRPr="00FF4BAB" w:rsidRDefault="00F07F99">
      <w:pPr>
        <w:tabs>
          <w:tab w:val="left" w:pos="567"/>
        </w:tabs>
        <w:rPr>
          <w:color w:val="000000"/>
          <w:szCs w:val="22"/>
        </w:rPr>
      </w:pPr>
    </w:p>
    <w:p w14:paraId="5FBFC31A" w14:textId="77777777" w:rsidR="00F07F99" w:rsidRPr="00FF4BAB" w:rsidRDefault="00F07F99">
      <w:pPr>
        <w:tabs>
          <w:tab w:val="left" w:pos="567"/>
        </w:tabs>
        <w:rPr>
          <w:color w:val="000000"/>
          <w:szCs w:val="22"/>
        </w:rPr>
      </w:pPr>
      <w:r w:rsidRPr="00FF4BAB">
        <w:rPr>
          <w:color w:val="000000"/>
          <w:szCs w:val="22"/>
        </w:rPr>
        <w:t>Tras la administración de una dosis radiomarcada de voriconazol, aproximadamente el 80% de la radiactividad se recupera en orina tras la administración intravenosa de dosis múltiples y el 83% tras la administración oral de dosis múltiples. La mayor parte (&gt;94%) de la radiactividad total se excreta en las primeras 96</w:t>
      </w:r>
      <w:r w:rsidR="00C57F4F" w:rsidRPr="00FF4BAB">
        <w:rPr>
          <w:color w:val="000000"/>
          <w:szCs w:val="22"/>
        </w:rPr>
        <w:t> horas</w:t>
      </w:r>
      <w:r w:rsidRPr="00FF4BAB">
        <w:rPr>
          <w:color w:val="000000"/>
          <w:szCs w:val="22"/>
        </w:rPr>
        <w:t xml:space="preserve"> tras la administración tanto oral como intravenosa.</w:t>
      </w:r>
    </w:p>
    <w:p w14:paraId="5AACAAF7" w14:textId="77777777" w:rsidR="00F07F99" w:rsidRPr="00FF4BAB" w:rsidRDefault="00F07F99">
      <w:pPr>
        <w:tabs>
          <w:tab w:val="left" w:pos="567"/>
        </w:tabs>
        <w:rPr>
          <w:color w:val="000000"/>
          <w:szCs w:val="22"/>
        </w:rPr>
      </w:pPr>
    </w:p>
    <w:p w14:paraId="2D279C80" w14:textId="77777777" w:rsidR="00F07F99" w:rsidRPr="00FF4BAB" w:rsidRDefault="00F07F99">
      <w:pPr>
        <w:tabs>
          <w:tab w:val="left" w:pos="567"/>
        </w:tabs>
        <w:rPr>
          <w:color w:val="000000"/>
          <w:szCs w:val="22"/>
        </w:rPr>
      </w:pPr>
      <w:r w:rsidRPr="00FF4BAB">
        <w:rPr>
          <w:color w:val="000000"/>
          <w:szCs w:val="22"/>
        </w:rPr>
        <w:t>La semivida de eliminación de voriconazol depende de la dosis y es de aproximadamente 6</w:t>
      </w:r>
      <w:r w:rsidR="00C57F4F" w:rsidRPr="00FF4BAB">
        <w:rPr>
          <w:color w:val="000000"/>
          <w:szCs w:val="22"/>
        </w:rPr>
        <w:t> horas</w:t>
      </w:r>
      <w:r w:rsidRPr="00FF4BAB">
        <w:rPr>
          <w:color w:val="000000"/>
          <w:szCs w:val="22"/>
        </w:rPr>
        <w:t xml:space="preserve"> con 200</w:t>
      </w:r>
      <w:r w:rsidR="002F2415" w:rsidRPr="00FF4BAB">
        <w:rPr>
          <w:color w:val="000000"/>
          <w:szCs w:val="22"/>
        </w:rPr>
        <w:t> mg</w:t>
      </w:r>
      <w:r w:rsidRPr="00FF4BAB">
        <w:rPr>
          <w:color w:val="000000"/>
          <w:szCs w:val="22"/>
        </w:rPr>
        <w:t xml:space="preserve"> (por vía oral). Debido a que la farmacocinética es no lineal, la semivida de eliminación terminal no resulta útil para predecir la acumulación o eliminación de voriconazol.</w:t>
      </w:r>
    </w:p>
    <w:p w14:paraId="63AB9B03" w14:textId="77777777" w:rsidR="00F07F99" w:rsidRPr="00FF4BAB" w:rsidRDefault="00F07F99">
      <w:pPr>
        <w:tabs>
          <w:tab w:val="left" w:pos="567"/>
        </w:tabs>
        <w:rPr>
          <w:color w:val="000000"/>
          <w:szCs w:val="22"/>
        </w:rPr>
      </w:pPr>
    </w:p>
    <w:p w14:paraId="4966AAFD" w14:textId="77777777" w:rsidR="00F07F99" w:rsidRPr="00FF4BAB" w:rsidRDefault="00F07F99">
      <w:pPr>
        <w:keepNext/>
        <w:tabs>
          <w:tab w:val="left" w:pos="567"/>
        </w:tabs>
        <w:rPr>
          <w:color w:val="000000"/>
          <w:szCs w:val="22"/>
          <w:u w:val="single"/>
        </w:rPr>
      </w:pPr>
      <w:r w:rsidRPr="00FF4BAB">
        <w:rPr>
          <w:color w:val="000000"/>
          <w:szCs w:val="22"/>
          <w:u w:val="single"/>
        </w:rPr>
        <w:t xml:space="preserve">Farmacocinética en poblaciones especiales de pacientes </w:t>
      </w:r>
    </w:p>
    <w:p w14:paraId="02BA9124" w14:textId="77777777" w:rsidR="00F07F99" w:rsidRPr="00FF4BAB" w:rsidRDefault="00F07F99">
      <w:pPr>
        <w:keepNext/>
        <w:tabs>
          <w:tab w:val="left" w:pos="567"/>
        </w:tabs>
        <w:rPr>
          <w:color w:val="000000"/>
          <w:szCs w:val="22"/>
          <w:u w:val="single"/>
        </w:rPr>
      </w:pPr>
    </w:p>
    <w:p w14:paraId="4A5ED4C4" w14:textId="77777777" w:rsidR="00F07F99" w:rsidRPr="00FF4BAB" w:rsidRDefault="00F07F99">
      <w:pPr>
        <w:keepNext/>
        <w:tabs>
          <w:tab w:val="left" w:pos="567"/>
        </w:tabs>
        <w:rPr>
          <w:color w:val="000000"/>
          <w:szCs w:val="22"/>
          <w:u w:val="single"/>
        </w:rPr>
      </w:pPr>
      <w:r w:rsidRPr="00FF4BAB">
        <w:rPr>
          <w:color w:val="000000"/>
          <w:szCs w:val="22"/>
          <w:u w:val="single"/>
        </w:rPr>
        <w:t>Sexo</w:t>
      </w:r>
    </w:p>
    <w:p w14:paraId="33153002" w14:textId="77777777" w:rsidR="00F07F99" w:rsidRPr="00FF4BAB" w:rsidRDefault="00F07F99">
      <w:pPr>
        <w:keepNext/>
        <w:tabs>
          <w:tab w:val="left" w:pos="567"/>
        </w:tabs>
        <w:outlineLvl w:val="0"/>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 las mujeres sanas jóvenes fueron un 83% y un 113% superiores, respectivamente, con respecto a los varones sanos</w:t>
      </w:r>
      <w:r w:rsidR="00737F36" w:rsidRPr="00FF4BAB">
        <w:rPr>
          <w:color w:val="000000"/>
          <w:szCs w:val="22"/>
        </w:rPr>
        <w:t xml:space="preserve"> </w:t>
      </w:r>
      <w:r w:rsidRPr="00FF4BAB">
        <w:rPr>
          <w:color w:val="000000"/>
          <w:szCs w:val="22"/>
        </w:rPr>
        <w:t>jóvenes (18-45</w:t>
      </w:r>
      <w:r w:rsidR="00C57F4F" w:rsidRPr="00FF4BAB">
        <w:rPr>
          <w:color w:val="000000"/>
          <w:szCs w:val="22"/>
        </w:rPr>
        <w:t> años</w:t>
      </w:r>
      <w:r w:rsidRPr="00FF4BAB">
        <w:rPr>
          <w:color w:val="000000"/>
          <w:szCs w:val="22"/>
        </w:rPr>
        <w:t>). En el mismo estudio, no se observaron diferencias significativas del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los varones pacientes de edad avanzada sanos y las mujeres pacientes de edad avanzada sanas (</w:t>
      </w:r>
      <w:r w:rsidRPr="00FF4BAB">
        <w:rPr>
          <w:color w:val="000000"/>
          <w:szCs w:val="22"/>
        </w:rPr>
        <w:sym w:font="Symbol" w:char="00B3"/>
      </w:r>
      <w:r w:rsidRPr="00FF4BAB">
        <w:rPr>
          <w:color w:val="000000"/>
          <w:szCs w:val="22"/>
        </w:rPr>
        <w:t>65</w:t>
      </w:r>
      <w:r w:rsidR="00C57F4F" w:rsidRPr="00FF4BAB">
        <w:rPr>
          <w:color w:val="000000"/>
          <w:szCs w:val="22"/>
        </w:rPr>
        <w:t> años</w:t>
      </w:r>
      <w:r w:rsidRPr="00FF4BAB">
        <w:rPr>
          <w:color w:val="000000"/>
          <w:szCs w:val="22"/>
        </w:rPr>
        <w:t xml:space="preserve">). </w:t>
      </w:r>
    </w:p>
    <w:p w14:paraId="4EDF8E2C" w14:textId="77777777" w:rsidR="00F07F99" w:rsidRPr="00FF4BAB" w:rsidRDefault="00F07F99">
      <w:pPr>
        <w:tabs>
          <w:tab w:val="left" w:pos="567"/>
        </w:tabs>
        <w:outlineLvl w:val="0"/>
        <w:rPr>
          <w:color w:val="000000"/>
          <w:szCs w:val="22"/>
        </w:rPr>
      </w:pPr>
    </w:p>
    <w:p w14:paraId="715E18D4" w14:textId="77777777" w:rsidR="00F07F99" w:rsidRPr="00FF4BAB" w:rsidRDefault="00F07F99">
      <w:pPr>
        <w:tabs>
          <w:tab w:val="left" w:pos="567"/>
        </w:tabs>
        <w:outlineLvl w:val="0"/>
        <w:rPr>
          <w:color w:val="000000"/>
          <w:szCs w:val="22"/>
        </w:rPr>
      </w:pPr>
      <w:r w:rsidRPr="00FF4BAB">
        <w:rPr>
          <w:color w:val="000000"/>
          <w:szCs w:val="22"/>
        </w:rPr>
        <w:t>En el programa clínico no se realizó ajuste de dosis según el sexo. El perfil de seguridad y las concentraciones plasmáticas observadas en pacientes varones y mujeres fueron similares. Por lo tanto, no es necesario ajuste de dosis según el sexo.</w:t>
      </w:r>
    </w:p>
    <w:p w14:paraId="41EB7DF8" w14:textId="77777777" w:rsidR="00F07F99" w:rsidRPr="00FF4BAB" w:rsidRDefault="00F07F99">
      <w:pPr>
        <w:pStyle w:val="Footer"/>
        <w:outlineLvl w:val="0"/>
        <w:rPr>
          <w:rFonts w:ascii="Times New Roman" w:hAnsi="Times New Roman"/>
          <w:color w:val="000000"/>
          <w:sz w:val="22"/>
          <w:szCs w:val="22"/>
          <w:lang w:val="es-ES"/>
        </w:rPr>
      </w:pPr>
    </w:p>
    <w:p w14:paraId="024C5DCD" w14:textId="77777777" w:rsidR="00F07F99" w:rsidRPr="00FF4BAB" w:rsidRDefault="00F07F99">
      <w:pPr>
        <w:keepNext/>
        <w:tabs>
          <w:tab w:val="left" w:pos="567"/>
        </w:tabs>
        <w:rPr>
          <w:color w:val="000000"/>
          <w:szCs w:val="22"/>
          <w:u w:val="single"/>
        </w:rPr>
      </w:pPr>
      <w:r w:rsidRPr="00FF4BAB">
        <w:rPr>
          <w:color w:val="000000"/>
          <w:szCs w:val="22"/>
          <w:u w:val="single"/>
        </w:rPr>
        <w:t>Pacientes de edad avanzada</w:t>
      </w:r>
    </w:p>
    <w:p w14:paraId="46B7389F" w14:textId="77777777" w:rsidR="00F07F99" w:rsidRPr="00FF4BAB" w:rsidRDefault="00F07F99">
      <w:pPr>
        <w:keepNext/>
        <w:tabs>
          <w:tab w:val="left" w:pos="567"/>
        </w:tabs>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de varones pacientes de edad avanzada sanos (</w:t>
      </w:r>
      <w:r w:rsidRPr="00FF4BAB">
        <w:rPr>
          <w:color w:val="000000"/>
          <w:szCs w:val="22"/>
        </w:rPr>
        <w:sym w:font="Symbol" w:char="00B3"/>
      </w:r>
      <w:r w:rsidRPr="00FF4BAB">
        <w:rPr>
          <w:color w:val="000000"/>
          <w:szCs w:val="22"/>
        </w:rPr>
        <w:t>65</w:t>
      </w:r>
      <w:r w:rsidR="00C57F4F" w:rsidRPr="00FF4BAB">
        <w:rPr>
          <w:color w:val="000000"/>
          <w:szCs w:val="22"/>
        </w:rPr>
        <w:t> años</w:t>
      </w:r>
      <w:r w:rsidRPr="00FF4BAB">
        <w:rPr>
          <w:color w:val="000000"/>
          <w:szCs w:val="22"/>
        </w:rPr>
        <w:t>) fueron un 61% y 86% superiores, respectivamente, que la de los varones jóvenes sanos (18-45</w:t>
      </w:r>
      <w:r w:rsidR="00C57F4F" w:rsidRPr="00FF4BAB">
        <w:rPr>
          <w:color w:val="000000"/>
          <w:szCs w:val="22"/>
        </w:rPr>
        <w:t> años</w:t>
      </w:r>
      <w:r w:rsidRPr="00FF4BAB">
        <w:rPr>
          <w:color w:val="000000"/>
          <w:szCs w:val="22"/>
        </w:rPr>
        <w:t>). No se observaron diferencias significativas en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las mujeres ancianas sanas (</w:t>
      </w:r>
      <w:r w:rsidRPr="00FF4BAB">
        <w:rPr>
          <w:color w:val="000000"/>
          <w:szCs w:val="22"/>
        </w:rPr>
        <w:sym w:font="Symbol" w:char="00B3"/>
      </w:r>
      <w:r w:rsidRPr="00FF4BAB">
        <w:rPr>
          <w:color w:val="000000"/>
          <w:szCs w:val="22"/>
        </w:rPr>
        <w:t>65</w:t>
      </w:r>
      <w:r w:rsidR="00C57F4F" w:rsidRPr="00FF4BAB">
        <w:rPr>
          <w:color w:val="000000"/>
          <w:szCs w:val="22"/>
        </w:rPr>
        <w:t> años</w:t>
      </w:r>
      <w:r w:rsidRPr="00FF4BAB">
        <w:rPr>
          <w:color w:val="000000"/>
          <w:szCs w:val="22"/>
        </w:rPr>
        <w:t>) y las mujeres jóvenes sanas (18-45</w:t>
      </w:r>
      <w:r w:rsidR="00C57F4F" w:rsidRPr="00FF4BAB">
        <w:rPr>
          <w:color w:val="000000"/>
          <w:szCs w:val="22"/>
        </w:rPr>
        <w:t> años</w:t>
      </w:r>
      <w:r w:rsidRPr="00FF4BAB">
        <w:rPr>
          <w:color w:val="000000"/>
          <w:szCs w:val="22"/>
        </w:rPr>
        <w:t>).</w:t>
      </w:r>
    </w:p>
    <w:p w14:paraId="7E03F99C" w14:textId="77777777" w:rsidR="00F07F99" w:rsidRPr="00FF4BAB" w:rsidRDefault="00F07F99">
      <w:pPr>
        <w:tabs>
          <w:tab w:val="left" w:pos="567"/>
        </w:tabs>
        <w:rPr>
          <w:color w:val="000000"/>
          <w:szCs w:val="22"/>
        </w:rPr>
      </w:pPr>
    </w:p>
    <w:p w14:paraId="798BE24F" w14:textId="77777777" w:rsidR="00F07F99" w:rsidRPr="00FF4BAB" w:rsidRDefault="00F07F99">
      <w:pPr>
        <w:tabs>
          <w:tab w:val="left" w:pos="567"/>
        </w:tabs>
        <w:rPr>
          <w:color w:val="000000"/>
          <w:szCs w:val="22"/>
        </w:rPr>
      </w:pPr>
      <w:r w:rsidRPr="00FF4BAB">
        <w:rPr>
          <w:color w:val="000000"/>
          <w:szCs w:val="22"/>
        </w:rPr>
        <w:t xml:space="preserve">En los ensayos terapéuticos, no se realizó ajuste de dosis según la edad. Se observó una relación entre las concentraciones plasmáticas y la edad. El perfil de seguridad de voriconazol en pacientes jóvenes y pacientes de edad avanzada fue similar y, por lo tanto, no es necesario realizar un ajuste de dosis en los pacientes de edad avanzada (ver </w:t>
      </w:r>
      <w:r w:rsidR="00C57F4F" w:rsidRPr="00FF4BAB">
        <w:rPr>
          <w:color w:val="000000"/>
          <w:szCs w:val="22"/>
        </w:rPr>
        <w:t>sección </w:t>
      </w:r>
      <w:r w:rsidRPr="00FF4BAB">
        <w:rPr>
          <w:color w:val="000000"/>
          <w:szCs w:val="22"/>
        </w:rPr>
        <w:t>4.2).</w:t>
      </w:r>
    </w:p>
    <w:p w14:paraId="0675EEA8" w14:textId="77777777" w:rsidR="00F07F99" w:rsidRPr="00FF4BAB" w:rsidRDefault="00F07F99">
      <w:pPr>
        <w:tabs>
          <w:tab w:val="left" w:pos="567"/>
        </w:tabs>
        <w:rPr>
          <w:color w:val="000000"/>
          <w:szCs w:val="22"/>
        </w:rPr>
      </w:pPr>
    </w:p>
    <w:p w14:paraId="7551638B" w14:textId="77777777" w:rsidR="00F07F99" w:rsidRPr="00FF4BAB" w:rsidRDefault="00F07F99">
      <w:pPr>
        <w:tabs>
          <w:tab w:val="left" w:pos="567"/>
        </w:tabs>
        <w:rPr>
          <w:color w:val="000000"/>
          <w:szCs w:val="22"/>
          <w:u w:val="single"/>
        </w:rPr>
      </w:pPr>
      <w:r w:rsidRPr="00FF4BAB">
        <w:rPr>
          <w:color w:val="000000"/>
          <w:szCs w:val="22"/>
          <w:u w:val="single"/>
        </w:rPr>
        <w:t>Población pediátrica</w:t>
      </w:r>
    </w:p>
    <w:p w14:paraId="4E64B465" w14:textId="15CFB746" w:rsidR="00F07F99" w:rsidRPr="00FF4BAB" w:rsidRDefault="00F07F99">
      <w:pPr>
        <w:tabs>
          <w:tab w:val="left" w:pos="567"/>
        </w:tabs>
        <w:rPr>
          <w:color w:val="000000"/>
          <w:szCs w:val="22"/>
        </w:rPr>
      </w:pPr>
      <w:r w:rsidRPr="00FF4BAB">
        <w:rPr>
          <w:color w:val="000000"/>
          <w:szCs w:val="22"/>
        </w:rPr>
        <w:t>La dosis recomendada en niños y en</w:t>
      </w:r>
      <w:r w:rsidR="00DA60DA" w:rsidRPr="00FF4BAB">
        <w:rPr>
          <w:color w:val="000000"/>
          <w:szCs w:val="22"/>
        </w:rPr>
        <w:t xml:space="preserve"> </w:t>
      </w:r>
      <w:r w:rsidRPr="00FF4BAB">
        <w:rPr>
          <w:color w:val="000000"/>
          <w:szCs w:val="22"/>
        </w:rPr>
        <w:t>pacientes adolescentes se basa en un análisis farmacocinético poblacional de datos procedentes de 112</w:t>
      </w:r>
      <w:r w:rsidR="00C57F4F" w:rsidRPr="00FF4BAB">
        <w:rPr>
          <w:color w:val="000000"/>
          <w:szCs w:val="22"/>
        </w:rPr>
        <w:t> pacientes</w:t>
      </w:r>
      <w:r w:rsidRPr="00FF4BAB">
        <w:rPr>
          <w:color w:val="000000"/>
          <w:szCs w:val="22"/>
        </w:rPr>
        <w:t xml:space="preserve"> pediátricos inmunocomprometidos de 2 a &lt;12</w:t>
      </w:r>
      <w:r w:rsidR="00C57F4F" w:rsidRPr="00FF4BAB">
        <w:rPr>
          <w:color w:val="000000"/>
          <w:szCs w:val="22"/>
        </w:rPr>
        <w:t> </w:t>
      </w:r>
      <w:r w:rsidR="00BD3AF7" w:rsidRPr="00FF4BAB">
        <w:rPr>
          <w:color w:val="000000"/>
          <w:szCs w:val="22"/>
        </w:rPr>
        <w:t>años</w:t>
      </w:r>
      <w:r w:rsidRPr="00FF4BAB">
        <w:rPr>
          <w:color w:val="000000"/>
          <w:szCs w:val="22"/>
        </w:rPr>
        <w:t xml:space="preserve"> y de 26</w:t>
      </w:r>
      <w:r w:rsidR="00C57F4F" w:rsidRPr="00FF4BAB">
        <w:rPr>
          <w:color w:val="000000"/>
          <w:szCs w:val="22"/>
        </w:rPr>
        <w:t> pacientes</w:t>
      </w:r>
      <w:r w:rsidRPr="00FF4BAB">
        <w:rPr>
          <w:color w:val="000000"/>
          <w:szCs w:val="22"/>
        </w:rPr>
        <w:t xml:space="preserve"> adolescentes inmunocomprometidos de 12 a </w:t>
      </w:r>
      <w:r w:rsidR="007F61E2" w:rsidRPr="00FF4BAB">
        <w:rPr>
          <w:color w:val="000000"/>
          <w:szCs w:val="22"/>
        </w:rPr>
        <w:t>&lt; </w:t>
      </w:r>
      <w:r w:rsidRPr="00FF4BAB">
        <w:rPr>
          <w:color w:val="000000"/>
          <w:szCs w:val="22"/>
        </w:rPr>
        <w:t>17</w:t>
      </w:r>
      <w:r w:rsidR="00C57F4F" w:rsidRPr="00FF4BAB">
        <w:rPr>
          <w:color w:val="000000"/>
          <w:szCs w:val="22"/>
        </w:rPr>
        <w:t> </w:t>
      </w:r>
      <w:r w:rsidR="00BD3AF7" w:rsidRPr="00FF4BAB">
        <w:rPr>
          <w:color w:val="000000"/>
          <w:szCs w:val="22"/>
        </w:rPr>
        <w:t>años</w:t>
      </w:r>
      <w:r w:rsidRPr="00FF4BAB">
        <w:rPr>
          <w:color w:val="000000"/>
          <w:szCs w:val="22"/>
        </w:rPr>
        <w:t>. En 3</w:t>
      </w:r>
      <w:r w:rsidR="003E7384" w:rsidRPr="00FF4BAB">
        <w:rPr>
          <w:color w:val="000000"/>
          <w:szCs w:val="22"/>
        </w:rPr>
        <w:t> </w:t>
      </w:r>
      <w:r w:rsidRPr="00FF4BAB">
        <w:rPr>
          <w:color w:val="000000"/>
          <w:szCs w:val="22"/>
        </w:rPr>
        <w:t>estudios pediátricos farmacocinéticos se evaluaron dosis múltiples intravenosas de 3, 4, 6,7 y 8</w:t>
      </w:r>
      <w:r w:rsidR="002F2415" w:rsidRPr="00FF4BAB">
        <w:rPr>
          <w:color w:val="000000"/>
          <w:szCs w:val="22"/>
        </w:rPr>
        <w:t> mg</w:t>
      </w:r>
      <w:r w:rsidRPr="00FF4BAB">
        <w:rPr>
          <w:color w:val="000000"/>
          <w:szCs w:val="22"/>
        </w:rPr>
        <w:t>/kg dos veces al día y dosis múltiples orales (utilizando el polvo para suspensión oral) de 4</w:t>
      </w:r>
      <w:r w:rsidR="002F2415" w:rsidRPr="00FF4BAB">
        <w:rPr>
          <w:color w:val="000000"/>
          <w:szCs w:val="22"/>
        </w:rPr>
        <w:t> mg</w:t>
      </w:r>
      <w:r w:rsidRPr="00FF4BAB">
        <w:rPr>
          <w:color w:val="000000"/>
          <w:szCs w:val="22"/>
        </w:rPr>
        <w:t>/kg, 6</w:t>
      </w:r>
      <w:r w:rsidR="002F2415" w:rsidRPr="00FF4BAB">
        <w:rPr>
          <w:color w:val="000000"/>
          <w:szCs w:val="22"/>
        </w:rPr>
        <w:t> mg</w:t>
      </w:r>
      <w:r w:rsidRPr="00FF4BAB">
        <w:rPr>
          <w:color w:val="000000"/>
          <w:szCs w:val="22"/>
        </w:rPr>
        <w:t>/kg y 200</w:t>
      </w:r>
      <w:r w:rsidR="002F2415" w:rsidRPr="00FF4BAB">
        <w:rPr>
          <w:color w:val="000000"/>
          <w:szCs w:val="22"/>
        </w:rPr>
        <w:t> mg</w:t>
      </w:r>
      <w:r w:rsidRPr="00FF4BAB">
        <w:rPr>
          <w:color w:val="000000"/>
          <w:szCs w:val="22"/>
        </w:rPr>
        <w:t xml:space="preserve"> dos veces al día. En un estudio farmacocinético en adolescentes se evaluaron dosis de carga de 6</w:t>
      </w:r>
      <w:r w:rsidR="002F2415" w:rsidRPr="00FF4BAB">
        <w:rPr>
          <w:color w:val="000000"/>
          <w:szCs w:val="22"/>
        </w:rPr>
        <w:t> mg</w:t>
      </w:r>
      <w:r w:rsidRPr="00FF4BAB">
        <w:rPr>
          <w:color w:val="000000"/>
          <w:szCs w:val="22"/>
        </w:rPr>
        <w:t>/kg por vía intravenosa dos veces al día en el día 1, seguida de una dosis intravenosa de 4</w:t>
      </w:r>
      <w:r w:rsidR="002F2415" w:rsidRPr="00FF4BAB">
        <w:rPr>
          <w:color w:val="000000"/>
          <w:szCs w:val="22"/>
        </w:rPr>
        <w:t> mg</w:t>
      </w:r>
      <w:r w:rsidRPr="00FF4BAB">
        <w:rPr>
          <w:color w:val="000000"/>
          <w:szCs w:val="22"/>
        </w:rPr>
        <w:t>/kg dos veces al día y 300</w:t>
      </w:r>
      <w:r w:rsidR="002F2415" w:rsidRPr="00FF4BAB">
        <w:rPr>
          <w:color w:val="000000"/>
          <w:szCs w:val="22"/>
        </w:rPr>
        <w:t> mg</w:t>
      </w:r>
      <w:r w:rsidRPr="00FF4BAB">
        <w:rPr>
          <w:color w:val="000000"/>
          <w:szCs w:val="22"/>
        </w:rPr>
        <w:t xml:space="preserve"> de comprimidos orales dos veces al día. Se observó una mayor variabilidad interindividual en los pacientes pediátricos en comparación con los adultos.</w:t>
      </w:r>
    </w:p>
    <w:p w14:paraId="08696BEC" w14:textId="77777777" w:rsidR="00F07F99" w:rsidRPr="00FF4BAB" w:rsidRDefault="00F07F99">
      <w:pPr>
        <w:tabs>
          <w:tab w:val="left" w:pos="567"/>
        </w:tabs>
        <w:rPr>
          <w:color w:val="000000"/>
          <w:szCs w:val="22"/>
        </w:rPr>
      </w:pPr>
    </w:p>
    <w:p w14:paraId="4F5DFF6C" w14:textId="77777777" w:rsidR="00F07F99" w:rsidRPr="00FF4BAB" w:rsidRDefault="00F07F99">
      <w:pPr>
        <w:pStyle w:val="CM55"/>
        <w:rPr>
          <w:color w:val="000000"/>
          <w:szCs w:val="22"/>
          <w:lang w:val="es-ES"/>
        </w:rPr>
      </w:pPr>
      <w:r w:rsidRPr="00FF4BAB">
        <w:rPr>
          <w:color w:val="000000"/>
          <w:szCs w:val="22"/>
          <w:lang w:val="es-ES"/>
        </w:rPr>
        <w:t>Una comparación de los datos farmacocinéticos de la población pediátrica y de la adulta indicó que la exposición total esperada (AUC</w:t>
      </w:r>
      <w:r w:rsidRPr="00FF4BAB">
        <w:rPr>
          <w:color w:val="000000"/>
          <w:szCs w:val="22"/>
          <w:vertAlign w:val="subscript"/>
          <w:lang w:val="es-ES"/>
        </w:rPr>
        <w:sym w:font="Symbol" w:char="0074"/>
      </w:r>
      <w:r w:rsidRPr="00FF4BAB">
        <w:rPr>
          <w:color w:val="000000"/>
          <w:szCs w:val="22"/>
          <w:lang w:val="es-ES"/>
        </w:rPr>
        <w:t>) en niños tras la administración de una dosis de carga de 9</w:t>
      </w:r>
      <w:r w:rsidR="002F2415" w:rsidRPr="00FF4BAB">
        <w:rPr>
          <w:color w:val="000000"/>
          <w:szCs w:val="22"/>
          <w:lang w:val="es-ES"/>
        </w:rPr>
        <w:t> mg</w:t>
      </w:r>
      <w:r w:rsidRPr="00FF4BAB">
        <w:rPr>
          <w:color w:val="000000"/>
          <w:szCs w:val="22"/>
          <w:lang w:val="es-ES"/>
        </w:rPr>
        <w:t>/kg por vía intravenosa era comparable a la obtenida en adultos tras la administración de una dosis de carga de</w:t>
      </w:r>
      <w:r w:rsidR="00737F36" w:rsidRPr="00FF4BAB">
        <w:rPr>
          <w:color w:val="000000"/>
          <w:szCs w:val="22"/>
          <w:lang w:val="es-ES"/>
        </w:rPr>
        <w:t xml:space="preserve"> </w:t>
      </w:r>
      <w:r w:rsidRPr="00FF4BAB">
        <w:rPr>
          <w:color w:val="000000"/>
          <w:szCs w:val="22"/>
          <w:lang w:val="es-ES"/>
        </w:rPr>
        <w:t>6</w:t>
      </w:r>
      <w:r w:rsidR="002F2415" w:rsidRPr="00FF4BAB">
        <w:rPr>
          <w:color w:val="000000"/>
          <w:szCs w:val="22"/>
          <w:lang w:val="es-ES"/>
        </w:rPr>
        <w:t> mg</w:t>
      </w:r>
      <w:r w:rsidRPr="00FF4BAB">
        <w:rPr>
          <w:color w:val="000000"/>
          <w:szCs w:val="22"/>
          <w:lang w:val="es-ES"/>
        </w:rPr>
        <w:t>/kg por vía intravenosa. Las exposiciones totales esperadas en niños tras las dosis de mantenimiento intravenosas de 4 y 8</w:t>
      </w:r>
      <w:r w:rsidR="002F2415" w:rsidRPr="00FF4BAB">
        <w:rPr>
          <w:color w:val="000000"/>
          <w:szCs w:val="22"/>
          <w:lang w:val="es-ES"/>
        </w:rPr>
        <w:t> mg</w:t>
      </w:r>
      <w:r w:rsidRPr="00FF4BAB">
        <w:rPr>
          <w:color w:val="000000"/>
          <w:szCs w:val="22"/>
          <w:lang w:val="es-ES"/>
        </w:rPr>
        <w:t>/kg dos veces al día fueron comparables a las observadas en adultos tras la administración de 3 y 4</w:t>
      </w:r>
      <w:r w:rsidR="002F2415" w:rsidRPr="00FF4BAB">
        <w:rPr>
          <w:color w:val="000000"/>
          <w:szCs w:val="22"/>
          <w:lang w:val="es-ES"/>
        </w:rPr>
        <w:t> mg</w:t>
      </w:r>
      <w:r w:rsidRPr="00FF4BAB">
        <w:rPr>
          <w:color w:val="000000"/>
          <w:szCs w:val="22"/>
          <w:lang w:val="es-ES"/>
        </w:rPr>
        <w:t>/kg por vía intravenosa dos veces al día, respectivamente. La exposición total esperada en niños tras una dosis oral de mantenimiento de 9</w:t>
      </w:r>
      <w:r w:rsidR="002F2415" w:rsidRPr="00FF4BAB">
        <w:rPr>
          <w:color w:val="000000"/>
          <w:szCs w:val="22"/>
          <w:lang w:val="es-ES"/>
        </w:rPr>
        <w:t> mg</w:t>
      </w:r>
      <w:r w:rsidRPr="00FF4BAB">
        <w:rPr>
          <w:color w:val="000000"/>
          <w:szCs w:val="22"/>
          <w:lang w:val="es-ES"/>
        </w:rPr>
        <w:t>/kg (máximo de 350</w:t>
      </w:r>
      <w:r w:rsidR="002F2415" w:rsidRPr="00FF4BAB">
        <w:rPr>
          <w:color w:val="000000"/>
          <w:szCs w:val="22"/>
          <w:lang w:val="es-ES"/>
        </w:rPr>
        <w:t> mg</w:t>
      </w:r>
      <w:r w:rsidRPr="00FF4BAB">
        <w:rPr>
          <w:color w:val="000000"/>
          <w:szCs w:val="22"/>
          <w:lang w:val="es-ES"/>
        </w:rPr>
        <w:t>) dos veces al día fue comparable a la de adultos tras la administración de 200</w:t>
      </w:r>
      <w:r w:rsidR="002F2415" w:rsidRPr="00FF4BAB">
        <w:rPr>
          <w:color w:val="000000"/>
          <w:szCs w:val="22"/>
          <w:lang w:val="es-ES"/>
        </w:rPr>
        <w:t> mg</w:t>
      </w:r>
      <w:r w:rsidRPr="00FF4BAB">
        <w:rPr>
          <w:color w:val="000000"/>
          <w:szCs w:val="22"/>
          <w:lang w:val="es-ES"/>
        </w:rPr>
        <w:t xml:space="preserve"> por vía oral dos veces al día. Una dosis intravenosa de 8</w:t>
      </w:r>
      <w:r w:rsidR="002F2415" w:rsidRPr="00FF4BAB">
        <w:rPr>
          <w:color w:val="000000"/>
          <w:szCs w:val="22"/>
          <w:lang w:val="es-ES"/>
        </w:rPr>
        <w:t> mg</w:t>
      </w:r>
      <w:r w:rsidRPr="00FF4BAB">
        <w:rPr>
          <w:color w:val="000000"/>
          <w:szCs w:val="22"/>
          <w:lang w:val="es-ES"/>
        </w:rPr>
        <w:t>/kg producirá una exposición dos veces mayor que la obtenida con una dosis oral de 9</w:t>
      </w:r>
      <w:r w:rsidR="002F2415" w:rsidRPr="00FF4BAB">
        <w:rPr>
          <w:color w:val="000000"/>
          <w:szCs w:val="22"/>
          <w:lang w:val="es-ES"/>
        </w:rPr>
        <w:t> mg</w:t>
      </w:r>
      <w:r w:rsidRPr="00FF4BAB">
        <w:rPr>
          <w:color w:val="000000"/>
          <w:szCs w:val="22"/>
          <w:lang w:val="es-ES"/>
        </w:rPr>
        <w:t>/kg.</w:t>
      </w:r>
    </w:p>
    <w:p w14:paraId="641C9F09" w14:textId="6FA5A340" w:rsidR="00C57F4F" w:rsidRPr="00FF4BAB" w:rsidRDefault="00F07F99">
      <w:pPr>
        <w:tabs>
          <w:tab w:val="left" w:pos="567"/>
        </w:tabs>
        <w:rPr>
          <w:color w:val="000000"/>
          <w:szCs w:val="22"/>
        </w:rPr>
      </w:pPr>
      <w:r w:rsidRPr="00FF4BAB">
        <w:rPr>
          <w:color w:val="000000"/>
          <w:szCs w:val="22"/>
        </w:rPr>
        <w:t xml:space="preserve">La mayor dosis intravenosa de mantenimiento en pacientes pediátricos comparado con la de adultos refleja la mayor capacidad de eliminación en pacientes pediátricos debido al mayor tamaño del hígado </w:t>
      </w:r>
      <w:r w:rsidR="00BD3AF7" w:rsidRPr="00FF4BAB">
        <w:rPr>
          <w:color w:val="000000"/>
          <w:szCs w:val="22"/>
        </w:rPr>
        <w:t>en relación con</w:t>
      </w:r>
      <w:r w:rsidRPr="00FF4BAB">
        <w:rPr>
          <w:color w:val="000000"/>
          <w:szCs w:val="22"/>
        </w:rPr>
        <w:t xml:space="preserve"> la masa corporal.</w:t>
      </w:r>
      <w:r w:rsidR="00737F36" w:rsidRPr="00FF4BAB">
        <w:rPr>
          <w:color w:val="000000"/>
          <w:szCs w:val="22"/>
        </w:rPr>
        <w:t xml:space="preserve"> </w:t>
      </w:r>
      <w:r w:rsidRPr="00FF4BAB">
        <w:rPr>
          <w:color w:val="000000"/>
          <w:szCs w:val="22"/>
        </w:rPr>
        <w:t>La biodisponibilidad oral podría, sin embargo, estar limitada en pacientes pediátricos con malabsorción y con peso corporal muy bajo para su edad. En ese caso, se recomienda la administración de voriconazol intravenoso.</w:t>
      </w:r>
    </w:p>
    <w:p w14:paraId="390DFD14" w14:textId="77777777" w:rsidR="00F07F99" w:rsidRPr="00FF4BAB" w:rsidRDefault="00F07F99">
      <w:pPr>
        <w:tabs>
          <w:tab w:val="left" w:pos="567"/>
        </w:tabs>
        <w:rPr>
          <w:color w:val="000000"/>
          <w:szCs w:val="22"/>
        </w:rPr>
      </w:pPr>
    </w:p>
    <w:p w14:paraId="68B2B5D0" w14:textId="4074BD85" w:rsidR="00F07F99" w:rsidRPr="00FF4BAB" w:rsidRDefault="00F07F99">
      <w:pPr>
        <w:tabs>
          <w:tab w:val="left" w:pos="567"/>
        </w:tabs>
        <w:rPr>
          <w:color w:val="000000"/>
          <w:szCs w:val="22"/>
        </w:rPr>
      </w:pPr>
      <w:r w:rsidRPr="00FF4BAB">
        <w:rPr>
          <w:color w:val="000000"/>
          <w:szCs w:val="22"/>
        </w:rPr>
        <w:t>Las exposiciones de voriconazol en la mayoría de los pacientes adolescentes fueron comparables a la de los adultos en tratamiento con los mismos regímenes posológicos. Sin embargo, se observó una menor exposición en algunos adolescentes jóvenes con bajo peso corporal en comparación con los adultos. Es probable que estos sujetos pudieran metabolizar voriconazol de forma más parecida a como lo hacen los niños que a la de los adultos. En base al análisis farmacocinético poblacional, los adolescentes de 12 a 14</w:t>
      </w:r>
      <w:r w:rsidR="00A71938" w:rsidRPr="00FF4BAB">
        <w:rPr>
          <w:color w:val="000000"/>
          <w:szCs w:val="22"/>
        </w:rPr>
        <w:t> </w:t>
      </w:r>
      <w:r w:rsidR="00BD3AF7" w:rsidRPr="00FF4BAB">
        <w:rPr>
          <w:color w:val="000000"/>
          <w:szCs w:val="22"/>
        </w:rPr>
        <w:t>años</w:t>
      </w:r>
      <w:r w:rsidRPr="00FF4BAB">
        <w:rPr>
          <w:color w:val="000000"/>
          <w:szCs w:val="22"/>
        </w:rPr>
        <w:t xml:space="preserve"> con un peso de menos de 50</w:t>
      </w:r>
      <w:r w:rsidR="0005731C" w:rsidRPr="00FF4BAB">
        <w:rPr>
          <w:color w:val="000000"/>
          <w:szCs w:val="22"/>
        </w:rPr>
        <w:t> kg</w:t>
      </w:r>
      <w:r w:rsidRPr="00FF4BAB">
        <w:rPr>
          <w:color w:val="000000"/>
          <w:szCs w:val="22"/>
        </w:rPr>
        <w:t xml:space="preserve"> deberían recibir las dosis de niños (ver </w:t>
      </w:r>
      <w:r w:rsidR="00C57F4F" w:rsidRPr="00FF4BAB">
        <w:rPr>
          <w:color w:val="000000"/>
          <w:szCs w:val="22"/>
        </w:rPr>
        <w:t>sección </w:t>
      </w:r>
      <w:r w:rsidRPr="00FF4BAB">
        <w:rPr>
          <w:color w:val="000000"/>
          <w:szCs w:val="22"/>
        </w:rPr>
        <w:t>4.2).</w:t>
      </w:r>
    </w:p>
    <w:p w14:paraId="2AF5ECB1" w14:textId="77777777" w:rsidR="00F07F99" w:rsidRPr="00FF4BAB" w:rsidRDefault="00F07F99">
      <w:pPr>
        <w:tabs>
          <w:tab w:val="left" w:pos="567"/>
        </w:tabs>
        <w:rPr>
          <w:color w:val="000000"/>
          <w:szCs w:val="22"/>
        </w:rPr>
      </w:pPr>
    </w:p>
    <w:p w14:paraId="37860D01" w14:textId="77777777" w:rsidR="00F07F99" w:rsidRPr="00FF4BAB" w:rsidRDefault="00F07F99">
      <w:pPr>
        <w:tabs>
          <w:tab w:val="left" w:pos="567"/>
        </w:tabs>
        <w:rPr>
          <w:color w:val="000000"/>
          <w:szCs w:val="22"/>
          <w:u w:val="single"/>
        </w:rPr>
      </w:pPr>
      <w:r w:rsidRPr="00FF4BAB">
        <w:rPr>
          <w:color w:val="000000"/>
          <w:szCs w:val="22"/>
          <w:u w:val="single"/>
        </w:rPr>
        <w:t xml:space="preserve">Insuficiencia renal </w:t>
      </w:r>
    </w:p>
    <w:p w14:paraId="2CADBCE0" w14:textId="5CB6A755" w:rsidR="00F07F99" w:rsidRPr="00FF4BAB" w:rsidRDefault="00F07F99">
      <w:pPr>
        <w:tabs>
          <w:tab w:val="left" w:pos="567"/>
        </w:tabs>
        <w:rPr>
          <w:color w:val="000000"/>
          <w:szCs w:val="22"/>
        </w:rPr>
      </w:pPr>
      <w:r w:rsidRPr="00FF4BAB">
        <w:rPr>
          <w:snapToGrid w:val="0"/>
          <w:color w:val="000000"/>
          <w:szCs w:val="22"/>
        </w:rPr>
        <w:t xml:space="preserve">En </w:t>
      </w:r>
      <w:r w:rsidRPr="00FF4BAB">
        <w:rPr>
          <w:color w:val="000000"/>
          <w:szCs w:val="22"/>
        </w:rPr>
        <w:t>pacientes</w:t>
      </w:r>
      <w:r w:rsidRPr="00FF4BAB">
        <w:rPr>
          <w:snapToGrid w:val="0"/>
          <w:color w:val="000000"/>
          <w:szCs w:val="22"/>
        </w:rPr>
        <w:t xml:space="preserve"> con insuficiencia renal </w:t>
      </w:r>
      <w:r w:rsidRPr="00FF4BAB">
        <w:rPr>
          <w:color w:val="000000"/>
          <w:szCs w:val="22"/>
        </w:rPr>
        <w:t>moderada a grave (niveles</w:t>
      </w:r>
      <w:r w:rsidRPr="00FF4BAB">
        <w:rPr>
          <w:snapToGrid w:val="0"/>
          <w:color w:val="000000"/>
          <w:szCs w:val="22"/>
        </w:rPr>
        <w:t xml:space="preserve"> de creatinina </w:t>
      </w:r>
      <w:r w:rsidRPr="00FF4BAB">
        <w:rPr>
          <w:color w:val="000000"/>
          <w:szCs w:val="22"/>
        </w:rPr>
        <w:t>sérica &gt; 2,5</w:t>
      </w:r>
      <w:r w:rsidR="002F2415" w:rsidRPr="00FF4BAB">
        <w:rPr>
          <w:color w:val="000000"/>
          <w:szCs w:val="22"/>
        </w:rPr>
        <w:t> mg</w:t>
      </w:r>
      <w:r w:rsidRPr="00FF4BAB">
        <w:rPr>
          <w:color w:val="000000"/>
          <w:szCs w:val="22"/>
        </w:rPr>
        <w:t>/dl), se produce acumulación del excipiente intravenoso, SBECD. (ver</w:t>
      </w:r>
      <w:r w:rsidRPr="00FF4BAB">
        <w:rPr>
          <w:snapToGrid w:val="0"/>
          <w:color w:val="000000"/>
          <w:szCs w:val="22"/>
        </w:rPr>
        <w:t xml:space="preserve"> </w:t>
      </w:r>
      <w:r w:rsidR="00C57F4F" w:rsidRPr="00FF4BAB">
        <w:rPr>
          <w:snapToGrid w:val="0"/>
          <w:color w:val="000000"/>
          <w:szCs w:val="22"/>
        </w:rPr>
        <w:t>secciones </w:t>
      </w:r>
      <w:r w:rsidRPr="00FF4BAB">
        <w:rPr>
          <w:snapToGrid w:val="0"/>
          <w:color w:val="000000"/>
          <w:szCs w:val="22"/>
        </w:rPr>
        <w:t xml:space="preserve">4.2 y 4.4). </w:t>
      </w:r>
    </w:p>
    <w:p w14:paraId="2033AB3A" w14:textId="77777777" w:rsidR="00F07F99" w:rsidRPr="00FF4BAB" w:rsidRDefault="00F07F99" w:rsidP="00D01468">
      <w:pPr>
        <w:widowControl w:val="0"/>
        <w:tabs>
          <w:tab w:val="left" w:pos="567"/>
        </w:tabs>
        <w:rPr>
          <w:color w:val="000000"/>
          <w:szCs w:val="22"/>
        </w:rPr>
      </w:pPr>
    </w:p>
    <w:p w14:paraId="793C9F57" w14:textId="77777777" w:rsidR="00F07F99" w:rsidRPr="00FF4BAB" w:rsidRDefault="00F07F99" w:rsidP="00D01468">
      <w:pPr>
        <w:widowControl w:val="0"/>
        <w:tabs>
          <w:tab w:val="left" w:pos="567"/>
        </w:tabs>
        <w:rPr>
          <w:color w:val="000000"/>
          <w:szCs w:val="22"/>
          <w:u w:val="single"/>
        </w:rPr>
      </w:pPr>
      <w:r w:rsidRPr="00FF4BAB">
        <w:rPr>
          <w:color w:val="000000"/>
          <w:szCs w:val="22"/>
          <w:u w:val="single"/>
        </w:rPr>
        <w:t xml:space="preserve">Insuficiencia hepática </w:t>
      </w:r>
    </w:p>
    <w:p w14:paraId="25B9D38E" w14:textId="77777777" w:rsidR="00F07F99" w:rsidRPr="00FF4BAB" w:rsidRDefault="00F07F99" w:rsidP="00D01468">
      <w:pPr>
        <w:widowControl w:val="0"/>
        <w:tabs>
          <w:tab w:val="left" w:pos="567"/>
        </w:tabs>
        <w:rPr>
          <w:snapToGrid w:val="0"/>
          <w:color w:val="000000"/>
          <w:szCs w:val="22"/>
        </w:rPr>
      </w:pPr>
      <w:r w:rsidRPr="00FF4BAB">
        <w:rPr>
          <w:snapToGrid w:val="0"/>
          <w:color w:val="000000"/>
          <w:szCs w:val="22"/>
        </w:rPr>
        <w:t>Tras una dosis oral única (200 mg), el AUC fue un 233% mayor en sujetos con cirrosis hepática de leve a moderada (Child Pugh A y B) que en los sujetos con función hepática normal. La unión a proteínas plasmáticas de voriconazol no se vio afectada por la i</w:t>
      </w:r>
      <w:r w:rsidRPr="00FF4BAB">
        <w:rPr>
          <w:color w:val="000000"/>
          <w:szCs w:val="22"/>
        </w:rPr>
        <w:t>nsuficiencia</w:t>
      </w:r>
      <w:r w:rsidRPr="00FF4BAB">
        <w:rPr>
          <w:snapToGrid w:val="0"/>
          <w:color w:val="000000"/>
          <w:szCs w:val="22"/>
        </w:rPr>
        <w:t xml:space="preserve"> hepática.</w:t>
      </w:r>
    </w:p>
    <w:p w14:paraId="64F5A74E" w14:textId="77777777" w:rsidR="00F07F99" w:rsidRPr="00FF4BAB" w:rsidRDefault="00F07F99">
      <w:pPr>
        <w:tabs>
          <w:tab w:val="left" w:pos="567"/>
        </w:tabs>
        <w:rPr>
          <w:snapToGrid w:val="0"/>
          <w:color w:val="000000"/>
          <w:szCs w:val="22"/>
        </w:rPr>
      </w:pPr>
    </w:p>
    <w:p w14:paraId="3F20486F" w14:textId="77777777" w:rsidR="00F07F99" w:rsidRPr="00FF4BAB" w:rsidRDefault="00F07F99">
      <w:pPr>
        <w:tabs>
          <w:tab w:val="left" w:pos="567"/>
        </w:tabs>
        <w:rPr>
          <w:snapToGrid w:val="0"/>
          <w:color w:val="000000"/>
          <w:szCs w:val="22"/>
        </w:rPr>
      </w:pPr>
      <w:r w:rsidRPr="00FF4BAB">
        <w:rPr>
          <w:snapToGrid w:val="0"/>
          <w:color w:val="000000"/>
          <w:szCs w:val="22"/>
        </w:rPr>
        <w:t>En un estudio con dosis múltiples administradas por vía oral, el AUC</w:t>
      </w:r>
      <w:r w:rsidRPr="00FF4BAB">
        <w:rPr>
          <w:color w:val="000000"/>
          <w:szCs w:val="22"/>
          <w:vertAlign w:val="subscript"/>
        </w:rPr>
        <w:sym w:font="Symbol" w:char="0074"/>
      </w:r>
      <w:r w:rsidRPr="00FF4BAB">
        <w:rPr>
          <w:color w:val="000000"/>
          <w:szCs w:val="22"/>
        </w:rPr>
        <w:t xml:space="preserve"> fue similar en sujetos con cirrosis hepática moderada (Child Pugh</w:t>
      </w:r>
      <w:r w:rsidR="00A71938" w:rsidRPr="00FF4BAB">
        <w:rPr>
          <w:color w:val="000000"/>
          <w:szCs w:val="22"/>
        </w:rPr>
        <w:t> </w:t>
      </w:r>
      <w:r w:rsidRPr="00FF4BAB">
        <w:rPr>
          <w:color w:val="000000"/>
          <w:szCs w:val="22"/>
        </w:rPr>
        <w:t>B) a los que se administró una dosis de mantenimiento de 100</w:t>
      </w:r>
      <w:r w:rsidR="002F2415" w:rsidRPr="00FF4BAB">
        <w:rPr>
          <w:color w:val="000000"/>
          <w:szCs w:val="22"/>
        </w:rPr>
        <w:t> mg</w:t>
      </w:r>
      <w:r w:rsidRPr="00FF4BAB">
        <w:rPr>
          <w:color w:val="000000"/>
          <w:szCs w:val="22"/>
        </w:rPr>
        <w:t xml:space="preserve"> dos veces al día y en los sujetos con función hepática normal a los que se administraron 200</w:t>
      </w:r>
      <w:r w:rsidR="002F2415" w:rsidRPr="00FF4BAB">
        <w:rPr>
          <w:color w:val="000000"/>
          <w:szCs w:val="22"/>
        </w:rPr>
        <w:t> mg</w:t>
      </w:r>
      <w:r w:rsidRPr="00FF4BAB">
        <w:rPr>
          <w:color w:val="000000"/>
          <w:szCs w:val="22"/>
        </w:rPr>
        <w:t xml:space="preserve"> dos veces al día. No se dispone de datos farmacocinéticos en pacientes con cirrosis hepática grave (Child Pugh</w:t>
      </w:r>
      <w:r w:rsidR="00A71938" w:rsidRPr="00FF4BAB">
        <w:rPr>
          <w:color w:val="000000"/>
          <w:szCs w:val="22"/>
        </w:rPr>
        <w:t> </w:t>
      </w:r>
      <w:r w:rsidRPr="00FF4BAB">
        <w:rPr>
          <w:color w:val="000000"/>
          <w:szCs w:val="22"/>
        </w:rPr>
        <w:t>C)</w:t>
      </w:r>
      <w:r w:rsidRPr="00FF4BAB">
        <w:rPr>
          <w:snapToGrid w:val="0"/>
          <w:color w:val="000000"/>
          <w:szCs w:val="22"/>
        </w:rPr>
        <w:t xml:space="preserve"> (ver </w:t>
      </w:r>
      <w:r w:rsidR="00C57F4F" w:rsidRPr="00FF4BAB">
        <w:rPr>
          <w:snapToGrid w:val="0"/>
          <w:color w:val="000000"/>
          <w:szCs w:val="22"/>
        </w:rPr>
        <w:t>secciones </w:t>
      </w:r>
      <w:r w:rsidRPr="00FF4BAB">
        <w:rPr>
          <w:snapToGrid w:val="0"/>
          <w:color w:val="000000"/>
          <w:szCs w:val="22"/>
        </w:rPr>
        <w:t>4.2 y 4.4).</w:t>
      </w:r>
    </w:p>
    <w:p w14:paraId="54878FC8" w14:textId="77777777" w:rsidR="00F07F99" w:rsidRPr="00FF4BAB" w:rsidRDefault="00F07F99">
      <w:pPr>
        <w:tabs>
          <w:tab w:val="left" w:pos="567"/>
        </w:tabs>
        <w:rPr>
          <w:b/>
          <w:color w:val="000000"/>
          <w:szCs w:val="22"/>
        </w:rPr>
      </w:pPr>
    </w:p>
    <w:p w14:paraId="6FA3D41B" w14:textId="77777777" w:rsidR="00F07F99" w:rsidRPr="00FF4BAB" w:rsidRDefault="00F07F99">
      <w:pPr>
        <w:tabs>
          <w:tab w:val="left" w:pos="567"/>
        </w:tabs>
        <w:rPr>
          <w:color w:val="000000"/>
          <w:szCs w:val="22"/>
        </w:rPr>
      </w:pPr>
      <w:r w:rsidRPr="00FF4BAB">
        <w:rPr>
          <w:b/>
          <w:color w:val="000000"/>
          <w:szCs w:val="22"/>
        </w:rPr>
        <w:t>5.3</w:t>
      </w:r>
      <w:r w:rsidRPr="00FF4BAB">
        <w:rPr>
          <w:b/>
          <w:color w:val="000000"/>
          <w:szCs w:val="22"/>
        </w:rPr>
        <w:tab/>
        <w:t>Datos preclínicos sobre seguridad</w:t>
      </w:r>
    </w:p>
    <w:p w14:paraId="7B0CF196" w14:textId="77777777" w:rsidR="00F07F99" w:rsidRPr="00FF4BAB" w:rsidRDefault="00F07F99">
      <w:pPr>
        <w:tabs>
          <w:tab w:val="left" w:pos="567"/>
        </w:tabs>
        <w:rPr>
          <w:color w:val="000000"/>
          <w:szCs w:val="22"/>
        </w:rPr>
      </w:pPr>
    </w:p>
    <w:p w14:paraId="3A9D0958" w14:textId="77777777" w:rsidR="00F07F99" w:rsidRPr="00FF4BAB" w:rsidRDefault="00F07F99">
      <w:pPr>
        <w:tabs>
          <w:tab w:val="left" w:pos="567"/>
        </w:tabs>
        <w:rPr>
          <w:color w:val="000000"/>
          <w:szCs w:val="22"/>
        </w:rPr>
      </w:pPr>
      <w:r w:rsidRPr="00FF4BAB">
        <w:rPr>
          <w:color w:val="000000"/>
          <w:szCs w:val="22"/>
        </w:rPr>
        <w:t>Estudios toxicológicos con dosis repetidas de voriconazol indicaron que el hígado es el órgano diana de la toxicidad. La hepatotoxicidad ocurrió a exposiciones plasmáticas similares a las obtenidas con dosis terapéuticas en humanos, al igual que con otros fármacos antifúngicos. En ratas, ratones y perros, voriconazol indujo también cambios adrenales mínimos. Los estudios convencionales de seguridad farmacológica, genotoxicidad o potencial carcinogénico, no han revelado un riesgo especial para los humanos.</w:t>
      </w:r>
    </w:p>
    <w:p w14:paraId="357C4691" w14:textId="77777777" w:rsidR="00F07F99" w:rsidRPr="00FF4BAB" w:rsidRDefault="00F07F99">
      <w:pPr>
        <w:tabs>
          <w:tab w:val="left" w:pos="567"/>
        </w:tabs>
        <w:rPr>
          <w:color w:val="000000"/>
          <w:szCs w:val="22"/>
        </w:rPr>
      </w:pPr>
    </w:p>
    <w:p w14:paraId="7BABFB18" w14:textId="77777777" w:rsidR="00F07F99" w:rsidRPr="00FF4BAB" w:rsidRDefault="00F07F99">
      <w:pPr>
        <w:tabs>
          <w:tab w:val="left" w:pos="567"/>
        </w:tabs>
        <w:rPr>
          <w:color w:val="000000"/>
          <w:szCs w:val="22"/>
        </w:rPr>
      </w:pPr>
      <w:r w:rsidRPr="00FF4BAB">
        <w:rPr>
          <w:color w:val="000000"/>
          <w:szCs w:val="22"/>
        </w:rPr>
        <w:t>En estudios de reproducción, voriconazol demostró ser teratogénico en ratas y embriotóxico en conejos con exposiciones sistémicas equivalentes a las obtenidas en humanos con dosis terapéuticas. En el estudio de desarrollo pre y postnatal en ratas expuestas a dosis más bajas que las terapéuticas en humanos, voriconazol prolongó la duración de la gestación y del parto y originó distocia con la consecuente mortalidad materna y menor supervivencia perinatal de las crías. Los efectos sobre el parto están probablemente mediados por mecanismos específicos en cada especie, implicando reducción de los niveles de estradiol, y son consistentes con los observados con otros fármacos antifúngicos azólicos. La administración de voriconazol no induce alteraciones en la fertilidad de ratas macho y hembra en exposiciones similares a las obtenidas en humanos con dosis terapéuticas.</w:t>
      </w:r>
    </w:p>
    <w:p w14:paraId="0FCCC06E" w14:textId="77777777" w:rsidR="00F07F99" w:rsidRPr="00FF4BAB" w:rsidRDefault="00F07F99">
      <w:pPr>
        <w:tabs>
          <w:tab w:val="left" w:pos="567"/>
        </w:tabs>
        <w:rPr>
          <w:b/>
          <w:color w:val="000000"/>
          <w:szCs w:val="22"/>
        </w:rPr>
      </w:pPr>
    </w:p>
    <w:p w14:paraId="3CFF076A" w14:textId="77777777" w:rsidR="00F07F99" w:rsidRPr="00FF4BAB" w:rsidRDefault="00F07F99">
      <w:pPr>
        <w:tabs>
          <w:tab w:val="left" w:pos="567"/>
        </w:tabs>
        <w:rPr>
          <w:color w:val="000000"/>
          <w:szCs w:val="22"/>
        </w:rPr>
      </w:pPr>
      <w:r w:rsidRPr="00FF4BAB">
        <w:rPr>
          <w:color w:val="000000"/>
          <w:szCs w:val="22"/>
        </w:rPr>
        <w:t>Los datos preclínicos sobre el vehículo de la formulación intravenosa, la sulfobutiléter beta-ciclodextrina sódica (SBECD), indicaron que los principales efectos fueron vacuolización del epitelio del tracto urinario y activación de los macrófagos en hígado y pulmones, en los estudios de toxicidad a dosis repetidas. Como el resultado de la GPTM (prueba de maximización en cobaya para la detección de alérgenos por contacto), fue positivo, el médico debe tener en cuenta el potencial de hipersensibilidad a la formulación intravenosa. Los estudios estándar de genotoxicidad y los estudios de reproducción con el excipiente SBECD no revelaron la existencia de un riesgo especial para el hombre. No se realizaron estudios de carcinogenicidad con SBECD. Se ha demostrado que una impureza presente en el excipiente SBECD es un agente alquilante mutagénico, con evidencia de carcinogenicidad en roedores. Esta impureza debe ser considerada como una sustancia de potencial carcinogénico para el hombre. A la vista de estos datos, la duración del tratamiento con la presentación de administración por vía intravenosa no debe ser superior a 6</w:t>
      </w:r>
      <w:r w:rsidR="00984686" w:rsidRPr="00FF4BAB">
        <w:rPr>
          <w:color w:val="000000"/>
          <w:szCs w:val="22"/>
        </w:rPr>
        <w:t> meses</w:t>
      </w:r>
      <w:r w:rsidRPr="00FF4BAB">
        <w:rPr>
          <w:color w:val="000000"/>
          <w:szCs w:val="22"/>
        </w:rPr>
        <w:t>.</w:t>
      </w:r>
    </w:p>
    <w:p w14:paraId="1ECC43FA" w14:textId="77777777" w:rsidR="00F07F99" w:rsidRPr="00FF4BAB" w:rsidRDefault="00F07F99">
      <w:pPr>
        <w:tabs>
          <w:tab w:val="left" w:pos="567"/>
        </w:tabs>
        <w:rPr>
          <w:b/>
          <w:color w:val="000000"/>
          <w:szCs w:val="22"/>
        </w:rPr>
      </w:pPr>
    </w:p>
    <w:p w14:paraId="1D5898D3" w14:textId="77777777" w:rsidR="00F07F99" w:rsidRPr="00FF4BAB" w:rsidRDefault="00F07F99">
      <w:pPr>
        <w:tabs>
          <w:tab w:val="left" w:pos="567"/>
        </w:tabs>
        <w:rPr>
          <w:b/>
          <w:color w:val="000000"/>
          <w:szCs w:val="22"/>
        </w:rPr>
      </w:pPr>
    </w:p>
    <w:p w14:paraId="6AEBA9AC" w14:textId="77777777" w:rsidR="00F07F99" w:rsidRPr="00FF4BAB" w:rsidRDefault="00F07F99">
      <w:pPr>
        <w:keepNext/>
        <w:tabs>
          <w:tab w:val="left" w:pos="567"/>
        </w:tabs>
        <w:rPr>
          <w:b/>
          <w:color w:val="000000"/>
          <w:szCs w:val="22"/>
        </w:rPr>
      </w:pPr>
      <w:r w:rsidRPr="00FF4BAB">
        <w:rPr>
          <w:b/>
          <w:color w:val="000000"/>
          <w:szCs w:val="22"/>
        </w:rPr>
        <w:t>6.</w:t>
      </w:r>
      <w:r w:rsidRPr="00FF4BAB">
        <w:rPr>
          <w:b/>
          <w:color w:val="000000"/>
          <w:szCs w:val="22"/>
        </w:rPr>
        <w:tab/>
        <w:t>DATOS FARMACÉUTICOS</w:t>
      </w:r>
    </w:p>
    <w:p w14:paraId="6DD90F36" w14:textId="77777777" w:rsidR="00F07F99" w:rsidRPr="00FF4BAB" w:rsidRDefault="00F07F99" w:rsidP="00D01468">
      <w:pPr>
        <w:pStyle w:val="EndnoteText"/>
        <w:widowControl w:val="0"/>
        <w:rPr>
          <w:b/>
          <w:color w:val="000000"/>
          <w:szCs w:val="22"/>
          <w:lang w:val="es-ES"/>
        </w:rPr>
      </w:pPr>
    </w:p>
    <w:p w14:paraId="3B2981D4" w14:textId="77777777" w:rsidR="00F07F99" w:rsidRPr="00FF4BAB" w:rsidRDefault="00F07F99" w:rsidP="00D01468">
      <w:pPr>
        <w:widowControl w:val="0"/>
        <w:tabs>
          <w:tab w:val="left" w:pos="567"/>
        </w:tabs>
        <w:ind w:left="567" w:hanging="567"/>
        <w:rPr>
          <w:color w:val="000000"/>
          <w:szCs w:val="22"/>
        </w:rPr>
      </w:pPr>
      <w:r w:rsidRPr="00FF4BAB">
        <w:rPr>
          <w:b/>
          <w:color w:val="000000"/>
          <w:szCs w:val="22"/>
        </w:rPr>
        <w:t>6.1</w:t>
      </w:r>
      <w:r w:rsidRPr="00FF4BAB">
        <w:rPr>
          <w:b/>
          <w:color w:val="000000"/>
          <w:szCs w:val="22"/>
        </w:rPr>
        <w:tab/>
        <w:t>Lista de excipientes</w:t>
      </w:r>
    </w:p>
    <w:p w14:paraId="42667B8E" w14:textId="77777777" w:rsidR="00F07F99" w:rsidRPr="00FF4BAB" w:rsidRDefault="00F07F99" w:rsidP="00D01468">
      <w:pPr>
        <w:widowControl w:val="0"/>
        <w:tabs>
          <w:tab w:val="left" w:pos="567"/>
        </w:tabs>
        <w:rPr>
          <w:color w:val="000000"/>
          <w:szCs w:val="22"/>
        </w:rPr>
      </w:pPr>
    </w:p>
    <w:p w14:paraId="709ED2BF" w14:textId="77777777" w:rsidR="00F07F99" w:rsidRPr="00FF4BAB" w:rsidRDefault="00B03D11" w:rsidP="00D01468">
      <w:pPr>
        <w:widowControl w:val="0"/>
        <w:tabs>
          <w:tab w:val="left" w:pos="567"/>
        </w:tabs>
        <w:rPr>
          <w:color w:val="000000"/>
          <w:szCs w:val="22"/>
        </w:rPr>
      </w:pPr>
      <w:r w:rsidRPr="00FF4BAB">
        <w:rPr>
          <w:color w:val="000000"/>
          <w:szCs w:val="22"/>
        </w:rPr>
        <w:t xml:space="preserve">Sulfobutiléter </w:t>
      </w:r>
      <w:r w:rsidR="00F07F99" w:rsidRPr="00FF4BAB">
        <w:rPr>
          <w:color w:val="000000"/>
          <w:szCs w:val="22"/>
        </w:rPr>
        <w:t>beta-ciclodextrina sódica (SBECD).</w:t>
      </w:r>
    </w:p>
    <w:p w14:paraId="1807D343" w14:textId="77777777" w:rsidR="00F07F99" w:rsidRPr="00FF4BAB" w:rsidRDefault="00F07F99" w:rsidP="00D01468">
      <w:pPr>
        <w:widowControl w:val="0"/>
        <w:tabs>
          <w:tab w:val="left" w:pos="567"/>
        </w:tabs>
        <w:rPr>
          <w:color w:val="000000"/>
          <w:szCs w:val="22"/>
        </w:rPr>
      </w:pPr>
    </w:p>
    <w:p w14:paraId="7F407E23" w14:textId="77777777" w:rsidR="00F07F99" w:rsidRPr="00FF4BAB" w:rsidRDefault="00F07F99" w:rsidP="00D01468">
      <w:pPr>
        <w:widowControl w:val="0"/>
        <w:tabs>
          <w:tab w:val="left" w:pos="567"/>
        </w:tabs>
        <w:ind w:left="567" w:hanging="567"/>
        <w:rPr>
          <w:color w:val="000000"/>
          <w:szCs w:val="22"/>
        </w:rPr>
      </w:pPr>
      <w:r w:rsidRPr="00FF4BAB">
        <w:rPr>
          <w:b/>
          <w:color w:val="000000"/>
          <w:szCs w:val="22"/>
        </w:rPr>
        <w:t>6.2</w:t>
      </w:r>
      <w:r w:rsidRPr="00FF4BAB">
        <w:rPr>
          <w:b/>
          <w:color w:val="000000"/>
          <w:szCs w:val="22"/>
        </w:rPr>
        <w:tab/>
        <w:t>Incompatibilidades</w:t>
      </w:r>
    </w:p>
    <w:p w14:paraId="68340BE2" w14:textId="77777777" w:rsidR="00F07F99" w:rsidRPr="00FF4BAB" w:rsidRDefault="00F07F99" w:rsidP="00D01468">
      <w:pPr>
        <w:widowControl w:val="0"/>
        <w:tabs>
          <w:tab w:val="left" w:pos="567"/>
        </w:tabs>
        <w:rPr>
          <w:color w:val="000000"/>
          <w:szCs w:val="22"/>
        </w:rPr>
      </w:pPr>
    </w:p>
    <w:p w14:paraId="2FB8D104" w14:textId="77777777" w:rsidR="00F07F99" w:rsidRPr="00FF4BAB" w:rsidRDefault="00F07F99" w:rsidP="00D01468">
      <w:pPr>
        <w:widowControl w:val="0"/>
        <w:tabs>
          <w:tab w:val="left" w:pos="567"/>
        </w:tabs>
        <w:rPr>
          <w:color w:val="000000"/>
          <w:szCs w:val="22"/>
        </w:rPr>
      </w:pPr>
      <w:r w:rsidRPr="00FF4BAB">
        <w:rPr>
          <w:color w:val="000000"/>
          <w:szCs w:val="22"/>
        </w:rPr>
        <w:t xml:space="preserve">No debe perfundirse VFEND por la misma vía o cánula simultáneamente con otros medicamentos de administración intravenosa. </w:t>
      </w:r>
      <w:r w:rsidR="00FF0FE6" w:rsidRPr="00FF4BAB">
        <w:rPr>
          <w:color w:val="000000"/>
          <w:szCs w:val="22"/>
        </w:rPr>
        <w:t>Se debe revisar la bolsa para comprobar que la perfusión haya finalizado</w:t>
      </w:r>
      <w:r w:rsidR="00B03D11" w:rsidRPr="00FF4BAB">
        <w:rPr>
          <w:color w:val="000000"/>
          <w:szCs w:val="22"/>
        </w:rPr>
        <w:t xml:space="preserve">. </w:t>
      </w:r>
      <w:r w:rsidRPr="00FF4BAB">
        <w:rPr>
          <w:color w:val="000000"/>
          <w:szCs w:val="22"/>
        </w:rPr>
        <w:t>Cuando la perfusión de VFEND se haya completado, la vía o cánula puede usarse para la administración de otros medicamentos intravenosos.</w:t>
      </w:r>
    </w:p>
    <w:p w14:paraId="60376037" w14:textId="77777777" w:rsidR="00F07F99" w:rsidRPr="00FF4BAB" w:rsidRDefault="00F07F99" w:rsidP="00D01468">
      <w:pPr>
        <w:widowControl w:val="0"/>
        <w:tabs>
          <w:tab w:val="left" w:pos="567"/>
        </w:tabs>
        <w:rPr>
          <w:color w:val="000000"/>
          <w:szCs w:val="22"/>
        </w:rPr>
      </w:pPr>
    </w:p>
    <w:p w14:paraId="47730F0C" w14:textId="77777777" w:rsidR="00F07F99" w:rsidRPr="00FF4BAB" w:rsidRDefault="00F07F99" w:rsidP="00BC18F2">
      <w:pPr>
        <w:keepNext/>
        <w:tabs>
          <w:tab w:val="left" w:pos="567"/>
        </w:tabs>
        <w:rPr>
          <w:color w:val="000000"/>
          <w:szCs w:val="22"/>
          <w:u w:val="single"/>
        </w:rPr>
      </w:pPr>
      <w:r w:rsidRPr="00FF4BAB">
        <w:rPr>
          <w:color w:val="000000"/>
          <w:szCs w:val="22"/>
          <w:u w:val="single"/>
        </w:rPr>
        <w:t>Hemoderivados y perfusión de soluciones concentradas de electrolitos:</w:t>
      </w:r>
    </w:p>
    <w:p w14:paraId="24151CDF" w14:textId="77777777" w:rsidR="00F07F99" w:rsidRPr="00FF4BAB" w:rsidRDefault="00F07F99" w:rsidP="00BC18F2">
      <w:pPr>
        <w:keepNext/>
        <w:tabs>
          <w:tab w:val="left" w:pos="567"/>
        </w:tabs>
        <w:rPr>
          <w:color w:val="000000"/>
          <w:szCs w:val="22"/>
        </w:rPr>
      </w:pPr>
      <w:r w:rsidRPr="00FF4BAB">
        <w:rPr>
          <w:color w:val="000000"/>
          <w:szCs w:val="22"/>
        </w:rPr>
        <w:t xml:space="preserve">Antes del inicio del tratamiento con voriconazol se deberán corregir las alteraciones electrolíticas, tales como hipopotasemia, hipomagnesemia e hipocalcemia (ver </w:t>
      </w:r>
      <w:r w:rsidR="00C57F4F" w:rsidRPr="00FF4BAB">
        <w:rPr>
          <w:color w:val="000000"/>
          <w:szCs w:val="22"/>
        </w:rPr>
        <w:t>secciones </w:t>
      </w:r>
      <w:r w:rsidRPr="00FF4BAB">
        <w:rPr>
          <w:color w:val="000000"/>
          <w:szCs w:val="22"/>
        </w:rPr>
        <w:t>4.2 y 4.4). No debe administrarse VFEND simultáneamente con ningún hemoderivado ni con una perfusión de soluciones concentradas de electrolitos, incluso aunque las dos perfusiones se realicen por</w:t>
      </w:r>
      <w:r w:rsidR="00737F36" w:rsidRPr="00FF4BAB">
        <w:rPr>
          <w:color w:val="000000"/>
          <w:szCs w:val="22"/>
        </w:rPr>
        <w:t xml:space="preserve"> </w:t>
      </w:r>
      <w:r w:rsidRPr="00FF4BAB">
        <w:rPr>
          <w:color w:val="000000"/>
          <w:szCs w:val="22"/>
        </w:rPr>
        <w:t>vías/cánulas separadas.</w:t>
      </w:r>
    </w:p>
    <w:p w14:paraId="590164DC" w14:textId="77777777" w:rsidR="00F07F99" w:rsidRPr="00FF4BAB" w:rsidRDefault="00F07F99">
      <w:pPr>
        <w:tabs>
          <w:tab w:val="left" w:pos="567"/>
        </w:tabs>
        <w:rPr>
          <w:color w:val="000000"/>
          <w:szCs w:val="22"/>
        </w:rPr>
      </w:pPr>
    </w:p>
    <w:p w14:paraId="25874190" w14:textId="77777777" w:rsidR="00F07F99" w:rsidRPr="00FF4BAB" w:rsidRDefault="00F07F99">
      <w:pPr>
        <w:keepNext/>
        <w:tabs>
          <w:tab w:val="left" w:pos="567"/>
        </w:tabs>
        <w:rPr>
          <w:color w:val="000000"/>
          <w:szCs w:val="22"/>
          <w:u w:val="single"/>
        </w:rPr>
      </w:pPr>
      <w:r w:rsidRPr="00FF4BAB">
        <w:rPr>
          <w:color w:val="000000"/>
          <w:szCs w:val="22"/>
          <w:u w:val="single"/>
        </w:rPr>
        <w:t>Nutrición Parenteral Total:</w:t>
      </w:r>
    </w:p>
    <w:p w14:paraId="50EAEB88" w14:textId="77777777" w:rsidR="00F07F99" w:rsidRPr="00FF4BAB" w:rsidRDefault="00F07F99">
      <w:pPr>
        <w:tabs>
          <w:tab w:val="left" w:pos="567"/>
        </w:tabs>
        <w:rPr>
          <w:color w:val="000000"/>
          <w:szCs w:val="22"/>
        </w:rPr>
      </w:pPr>
      <w:r w:rsidRPr="00FF4BAB">
        <w:rPr>
          <w:color w:val="000000"/>
          <w:szCs w:val="22"/>
        </w:rPr>
        <w:t>La Nutrición Parenteral Total (NPT) no necesita interrumpirse cuando se prescribe con VFEND, pero debe perfundirse en una vía o cánula separada. Si la NPT se perfunde a través de un catéter multi-lumen, necesita administrarse utilizando un puerto diferente al utilizado para VFEND.</w:t>
      </w:r>
    </w:p>
    <w:p w14:paraId="5F5A9F6A" w14:textId="77777777" w:rsidR="00F07F99" w:rsidRPr="00FF4BAB" w:rsidRDefault="00F07F99">
      <w:pPr>
        <w:tabs>
          <w:tab w:val="left" w:pos="567"/>
        </w:tabs>
        <w:rPr>
          <w:color w:val="000000"/>
          <w:szCs w:val="22"/>
        </w:rPr>
      </w:pPr>
      <w:r w:rsidRPr="00FF4BAB">
        <w:rPr>
          <w:color w:val="000000"/>
          <w:szCs w:val="22"/>
        </w:rPr>
        <w:t>VFEND no debe ser diluido en soluciones de perfusión de bicarbonato de sodio al 4,2%.</w:t>
      </w:r>
    </w:p>
    <w:p w14:paraId="32A28BA3" w14:textId="77777777" w:rsidR="00F07F99" w:rsidRPr="00FF4BAB" w:rsidRDefault="00F07F99">
      <w:pPr>
        <w:tabs>
          <w:tab w:val="left" w:pos="567"/>
        </w:tabs>
        <w:rPr>
          <w:color w:val="000000"/>
          <w:szCs w:val="22"/>
        </w:rPr>
      </w:pPr>
      <w:r w:rsidRPr="00FF4BAB">
        <w:rPr>
          <w:color w:val="000000"/>
          <w:szCs w:val="22"/>
        </w:rPr>
        <w:t>En ausencia de estudios de compatibilidad, este medicamento no debe mezclarse con otras concentraciones.</w:t>
      </w:r>
    </w:p>
    <w:p w14:paraId="20D3B5CC" w14:textId="77777777" w:rsidR="00F07F99" w:rsidRPr="00FF4BAB" w:rsidRDefault="00F07F99">
      <w:pPr>
        <w:tabs>
          <w:tab w:val="left" w:pos="567"/>
        </w:tabs>
        <w:rPr>
          <w:color w:val="000000"/>
          <w:szCs w:val="22"/>
        </w:rPr>
      </w:pPr>
    </w:p>
    <w:p w14:paraId="74F214D2" w14:textId="77777777" w:rsidR="00F07F99" w:rsidRPr="00FF4BAB" w:rsidRDefault="00F07F99">
      <w:pPr>
        <w:tabs>
          <w:tab w:val="left" w:pos="567"/>
        </w:tabs>
        <w:rPr>
          <w:color w:val="000000"/>
          <w:szCs w:val="22"/>
        </w:rPr>
      </w:pPr>
      <w:r w:rsidRPr="00FF4BAB">
        <w:rPr>
          <w:color w:val="000000"/>
          <w:szCs w:val="22"/>
        </w:rPr>
        <w:t>Este medicamento no debe mezclarse con otros</w:t>
      </w:r>
      <w:r w:rsidR="00FE7F9A" w:rsidRPr="00FF4BAB">
        <w:rPr>
          <w:color w:val="000000"/>
          <w:szCs w:val="22"/>
        </w:rPr>
        <w:t>,</w:t>
      </w:r>
      <w:r w:rsidRPr="00FF4BAB">
        <w:rPr>
          <w:color w:val="000000"/>
          <w:szCs w:val="22"/>
        </w:rPr>
        <w:t xml:space="preserve"> excepto con los mencionados en la </w:t>
      </w:r>
      <w:r w:rsidR="00C57F4F" w:rsidRPr="00FF4BAB">
        <w:rPr>
          <w:color w:val="000000"/>
          <w:szCs w:val="22"/>
        </w:rPr>
        <w:t>sección </w:t>
      </w:r>
      <w:r w:rsidRPr="00FF4BAB">
        <w:rPr>
          <w:color w:val="000000"/>
          <w:szCs w:val="22"/>
        </w:rPr>
        <w:t>6.6.</w:t>
      </w:r>
    </w:p>
    <w:p w14:paraId="0615A199" w14:textId="77777777" w:rsidR="00F07F99" w:rsidRPr="00FF4BAB" w:rsidRDefault="00F07F99">
      <w:pPr>
        <w:pStyle w:val="EndnoteText"/>
        <w:rPr>
          <w:color w:val="000000"/>
          <w:szCs w:val="22"/>
          <w:lang w:val="es-ES"/>
        </w:rPr>
      </w:pPr>
    </w:p>
    <w:p w14:paraId="06E50DE1" w14:textId="77777777" w:rsidR="00F07F99" w:rsidRPr="00FF4BAB" w:rsidRDefault="00F07F99" w:rsidP="00956FB3">
      <w:pPr>
        <w:widowControl w:val="0"/>
        <w:tabs>
          <w:tab w:val="left" w:pos="567"/>
        </w:tabs>
        <w:ind w:left="567" w:hanging="567"/>
        <w:rPr>
          <w:color w:val="000000"/>
          <w:szCs w:val="22"/>
        </w:rPr>
      </w:pPr>
      <w:r w:rsidRPr="00FF4BAB">
        <w:rPr>
          <w:b/>
          <w:color w:val="000000"/>
          <w:szCs w:val="22"/>
        </w:rPr>
        <w:t>6.3</w:t>
      </w:r>
      <w:r w:rsidRPr="00FF4BAB">
        <w:rPr>
          <w:b/>
          <w:color w:val="000000"/>
          <w:szCs w:val="22"/>
        </w:rPr>
        <w:tab/>
        <w:t>Periodo de validez</w:t>
      </w:r>
    </w:p>
    <w:p w14:paraId="1C52130F" w14:textId="77777777" w:rsidR="00F07F99" w:rsidRPr="00FF4BAB" w:rsidRDefault="00F07F99" w:rsidP="00956FB3">
      <w:pPr>
        <w:widowControl w:val="0"/>
        <w:tabs>
          <w:tab w:val="left" w:pos="567"/>
        </w:tabs>
        <w:rPr>
          <w:color w:val="000000"/>
          <w:szCs w:val="22"/>
        </w:rPr>
      </w:pPr>
    </w:p>
    <w:p w14:paraId="13B1E145" w14:textId="77777777" w:rsidR="00F07F99" w:rsidRPr="00FF4BAB" w:rsidRDefault="00F07F99" w:rsidP="00956FB3">
      <w:pPr>
        <w:widowControl w:val="0"/>
        <w:tabs>
          <w:tab w:val="left" w:pos="567"/>
        </w:tabs>
        <w:rPr>
          <w:color w:val="000000"/>
          <w:szCs w:val="22"/>
        </w:rPr>
      </w:pPr>
      <w:r w:rsidRPr="00FF4BAB">
        <w:rPr>
          <w:color w:val="000000"/>
          <w:szCs w:val="22"/>
        </w:rPr>
        <w:t>3</w:t>
      </w:r>
      <w:r w:rsidR="00C57F4F" w:rsidRPr="00FF4BAB">
        <w:rPr>
          <w:color w:val="000000"/>
          <w:szCs w:val="22"/>
        </w:rPr>
        <w:t> años</w:t>
      </w:r>
    </w:p>
    <w:p w14:paraId="2A1BDE19" w14:textId="77777777" w:rsidR="00F07F99" w:rsidRPr="00FF4BAB" w:rsidRDefault="00F07F99">
      <w:pPr>
        <w:tabs>
          <w:tab w:val="left" w:pos="567"/>
        </w:tabs>
        <w:rPr>
          <w:color w:val="000000"/>
          <w:szCs w:val="22"/>
        </w:rPr>
      </w:pPr>
    </w:p>
    <w:p w14:paraId="0A242A3F" w14:textId="77777777" w:rsidR="00F07F99" w:rsidRPr="00FF4BAB" w:rsidRDefault="00F07F99">
      <w:pPr>
        <w:tabs>
          <w:tab w:val="left" w:pos="567"/>
        </w:tabs>
        <w:rPr>
          <w:color w:val="000000"/>
          <w:szCs w:val="22"/>
        </w:rPr>
      </w:pPr>
      <w:r w:rsidRPr="00FF4BAB">
        <w:rPr>
          <w:color w:val="000000"/>
          <w:szCs w:val="22"/>
        </w:rPr>
        <w:t>Desde un punto de vista microbiológico, el producto debe utilizarse inmediatamente una vez reconstituido. Si no se utiliza inmediatamente, el tiempo y condiciones de conservación hasta su utilización, son responsabilidad del usuario, que debe mantenerlo a 2-8</w:t>
      </w:r>
      <w:r w:rsidRPr="00FF4BAB">
        <w:rPr>
          <w:color w:val="000000"/>
          <w:szCs w:val="22"/>
        </w:rPr>
        <w:sym w:font="Symbol" w:char="00B0"/>
      </w:r>
      <w:r w:rsidRPr="00FF4BAB">
        <w:rPr>
          <w:color w:val="000000"/>
          <w:szCs w:val="22"/>
        </w:rPr>
        <w:t>C (en nevera) durante un periodo máximo de 24</w:t>
      </w:r>
      <w:r w:rsidR="00C57F4F" w:rsidRPr="00FF4BAB">
        <w:rPr>
          <w:color w:val="000000"/>
          <w:szCs w:val="22"/>
        </w:rPr>
        <w:t> horas</w:t>
      </w:r>
      <w:r w:rsidRPr="00FF4BAB">
        <w:rPr>
          <w:color w:val="000000"/>
          <w:szCs w:val="22"/>
        </w:rPr>
        <w:t>, a menos que la reconstitución se haya realizado en condiciones asépticas controladas y validadas.</w:t>
      </w:r>
    </w:p>
    <w:p w14:paraId="2875591A" w14:textId="77777777" w:rsidR="00F07F99" w:rsidRPr="00FF4BAB" w:rsidRDefault="00F07F99">
      <w:pPr>
        <w:tabs>
          <w:tab w:val="left" w:pos="567"/>
        </w:tabs>
        <w:rPr>
          <w:color w:val="000000"/>
          <w:szCs w:val="22"/>
        </w:rPr>
      </w:pPr>
    </w:p>
    <w:p w14:paraId="38E80659" w14:textId="77777777" w:rsidR="00F07F99" w:rsidRPr="00FF4BAB" w:rsidRDefault="00F07F99">
      <w:pPr>
        <w:keepNext/>
        <w:tabs>
          <w:tab w:val="left" w:pos="567"/>
        </w:tabs>
        <w:rPr>
          <w:color w:val="000000"/>
          <w:szCs w:val="22"/>
        </w:rPr>
      </w:pPr>
      <w:r w:rsidRPr="00FF4BAB">
        <w:rPr>
          <w:color w:val="000000"/>
          <w:szCs w:val="22"/>
        </w:rPr>
        <w:t>Se ha demostrado que la estabilidad química y física en uso es de 24</w:t>
      </w:r>
      <w:r w:rsidR="00C57F4F" w:rsidRPr="00FF4BAB">
        <w:rPr>
          <w:color w:val="000000"/>
          <w:szCs w:val="22"/>
        </w:rPr>
        <w:t> horas</w:t>
      </w:r>
      <w:r w:rsidRPr="00FF4BAB">
        <w:rPr>
          <w:color w:val="000000"/>
          <w:szCs w:val="22"/>
        </w:rPr>
        <w:t xml:space="preserve"> entre </w:t>
      </w:r>
      <w:r w:rsidR="005C16CF" w:rsidRPr="00FF4BAB">
        <w:rPr>
          <w:color w:val="000000"/>
          <w:szCs w:val="22"/>
        </w:rPr>
        <w:t>2 ºC</w:t>
      </w:r>
      <w:r w:rsidRPr="00FF4BAB">
        <w:rPr>
          <w:color w:val="000000"/>
          <w:szCs w:val="22"/>
        </w:rPr>
        <w:t xml:space="preserve"> y </w:t>
      </w:r>
      <w:r w:rsidR="005C16CF" w:rsidRPr="00FF4BAB">
        <w:rPr>
          <w:color w:val="000000"/>
          <w:szCs w:val="22"/>
        </w:rPr>
        <w:t>8 ºC</w:t>
      </w:r>
      <w:r w:rsidRPr="00FF4BAB">
        <w:rPr>
          <w:color w:val="000000"/>
          <w:szCs w:val="22"/>
        </w:rPr>
        <w:t>.</w:t>
      </w:r>
    </w:p>
    <w:p w14:paraId="38485E3F" w14:textId="77777777" w:rsidR="00F07F99" w:rsidRPr="00FF4BAB" w:rsidRDefault="00F07F99">
      <w:pPr>
        <w:tabs>
          <w:tab w:val="left" w:pos="567"/>
        </w:tabs>
        <w:rPr>
          <w:color w:val="000000"/>
          <w:szCs w:val="22"/>
        </w:rPr>
      </w:pPr>
    </w:p>
    <w:p w14:paraId="4B546F87" w14:textId="77777777" w:rsidR="00F07F99" w:rsidRPr="00FF4BAB" w:rsidRDefault="00F07F99">
      <w:pPr>
        <w:tabs>
          <w:tab w:val="left" w:pos="567"/>
        </w:tabs>
        <w:ind w:left="567" w:hanging="567"/>
        <w:rPr>
          <w:color w:val="000000"/>
          <w:szCs w:val="22"/>
        </w:rPr>
      </w:pPr>
      <w:r w:rsidRPr="00FF4BAB">
        <w:rPr>
          <w:b/>
          <w:color w:val="000000"/>
          <w:szCs w:val="22"/>
        </w:rPr>
        <w:t>6.4</w:t>
      </w:r>
      <w:r w:rsidRPr="00FF4BAB">
        <w:rPr>
          <w:b/>
          <w:color w:val="000000"/>
          <w:szCs w:val="22"/>
        </w:rPr>
        <w:tab/>
        <w:t>Precauciones especiales de conservación</w:t>
      </w:r>
    </w:p>
    <w:p w14:paraId="01476351" w14:textId="77777777" w:rsidR="00F07F99" w:rsidRPr="00FF4BAB" w:rsidRDefault="00F07F99">
      <w:pPr>
        <w:tabs>
          <w:tab w:val="left" w:pos="567"/>
        </w:tabs>
        <w:rPr>
          <w:color w:val="000000"/>
          <w:szCs w:val="22"/>
        </w:rPr>
      </w:pPr>
    </w:p>
    <w:p w14:paraId="2AB9C2AA" w14:textId="77777777" w:rsidR="00F7075D" w:rsidRPr="00FF4BAB" w:rsidRDefault="00F7075D">
      <w:pPr>
        <w:pStyle w:val="EndnoteText"/>
        <w:rPr>
          <w:color w:val="000000"/>
          <w:szCs w:val="22"/>
          <w:lang w:val="es-ES"/>
        </w:rPr>
      </w:pPr>
      <w:r w:rsidRPr="00FF4BAB">
        <w:rPr>
          <w:color w:val="000000"/>
          <w:szCs w:val="22"/>
          <w:lang w:val="es-ES"/>
        </w:rPr>
        <w:t xml:space="preserve">El vial sin reconstituir </w:t>
      </w:r>
      <w:r w:rsidRPr="00FF4BAB">
        <w:rPr>
          <w:rStyle w:val="Emphasis"/>
          <w:i w:val="0"/>
          <w:color w:val="000000"/>
          <w:szCs w:val="22"/>
          <w:lang w:val="es-ES"/>
        </w:rPr>
        <w:t>no requiere ninguna temperatura especial de conservación</w:t>
      </w:r>
      <w:r w:rsidRPr="00FF4BAB">
        <w:rPr>
          <w:color w:val="000000"/>
          <w:szCs w:val="22"/>
          <w:lang w:val="es-ES"/>
        </w:rPr>
        <w:t>.</w:t>
      </w:r>
    </w:p>
    <w:p w14:paraId="336DBBFE" w14:textId="77777777" w:rsidR="00F7075D" w:rsidRPr="00FF4BAB" w:rsidRDefault="00F7075D">
      <w:pPr>
        <w:pStyle w:val="EndnoteText"/>
        <w:rPr>
          <w:color w:val="000000"/>
          <w:szCs w:val="22"/>
          <w:lang w:val="es-ES"/>
        </w:rPr>
      </w:pPr>
    </w:p>
    <w:p w14:paraId="13D1C226" w14:textId="77777777" w:rsidR="00F07F99" w:rsidRPr="00FF4BAB" w:rsidRDefault="00F07F99">
      <w:pPr>
        <w:pStyle w:val="EndnoteText"/>
        <w:rPr>
          <w:color w:val="000000"/>
          <w:szCs w:val="22"/>
          <w:lang w:val="es-ES"/>
        </w:rPr>
      </w:pPr>
      <w:r w:rsidRPr="00FF4BAB">
        <w:rPr>
          <w:color w:val="000000"/>
          <w:szCs w:val="22"/>
          <w:lang w:val="es-ES"/>
        </w:rPr>
        <w:t xml:space="preserve">Para las condiciones de conservación después de la reconstitución del medicamento, ver </w:t>
      </w:r>
      <w:r w:rsidR="00C57F4F" w:rsidRPr="00FF4BAB">
        <w:rPr>
          <w:color w:val="000000"/>
          <w:szCs w:val="22"/>
          <w:lang w:val="es-ES"/>
        </w:rPr>
        <w:t>sección </w:t>
      </w:r>
      <w:r w:rsidRPr="00FF4BAB">
        <w:rPr>
          <w:color w:val="000000"/>
          <w:szCs w:val="22"/>
          <w:lang w:val="es-ES"/>
        </w:rPr>
        <w:t>6.3.</w:t>
      </w:r>
    </w:p>
    <w:p w14:paraId="7111F6D8" w14:textId="77777777" w:rsidR="00F07F99" w:rsidRPr="00FF4BAB" w:rsidRDefault="00F07F99">
      <w:pPr>
        <w:tabs>
          <w:tab w:val="left" w:pos="567"/>
        </w:tabs>
        <w:rPr>
          <w:color w:val="000000"/>
          <w:szCs w:val="22"/>
        </w:rPr>
      </w:pPr>
    </w:p>
    <w:p w14:paraId="5937A627" w14:textId="77777777" w:rsidR="00F07F99" w:rsidRPr="00FF4BAB" w:rsidRDefault="00F07F99" w:rsidP="0084720B">
      <w:pPr>
        <w:keepNext/>
        <w:keepLines/>
        <w:tabs>
          <w:tab w:val="left" w:pos="567"/>
        </w:tabs>
        <w:ind w:left="567" w:hanging="567"/>
        <w:rPr>
          <w:color w:val="000000"/>
          <w:szCs w:val="22"/>
        </w:rPr>
      </w:pPr>
      <w:r w:rsidRPr="00FF4BAB">
        <w:rPr>
          <w:b/>
          <w:color w:val="000000"/>
          <w:szCs w:val="22"/>
        </w:rPr>
        <w:t>6.5</w:t>
      </w:r>
      <w:r w:rsidRPr="00FF4BAB">
        <w:rPr>
          <w:b/>
          <w:color w:val="000000"/>
          <w:szCs w:val="22"/>
        </w:rPr>
        <w:tab/>
        <w:t>Naturaleza y contenido del envase</w:t>
      </w:r>
    </w:p>
    <w:p w14:paraId="46EE1B22" w14:textId="77777777" w:rsidR="00F07F99" w:rsidRPr="00FF4BAB" w:rsidRDefault="00F07F99" w:rsidP="0084720B">
      <w:pPr>
        <w:keepNext/>
        <w:keepLines/>
        <w:tabs>
          <w:tab w:val="left" w:pos="567"/>
        </w:tabs>
        <w:rPr>
          <w:color w:val="000000"/>
          <w:szCs w:val="22"/>
        </w:rPr>
      </w:pPr>
    </w:p>
    <w:p w14:paraId="3793AF95" w14:textId="77777777" w:rsidR="00F07F99" w:rsidRPr="00FF4BAB" w:rsidRDefault="00F07F99" w:rsidP="0084720B">
      <w:pPr>
        <w:keepNext/>
        <w:keepLines/>
        <w:tabs>
          <w:tab w:val="left" w:pos="567"/>
        </w:tabs>
        <w:rPr>
          <w:b/>
          <w:i/>
          <w:color w:val="000000"/>
          <w:szCs w:val="22"/>
        </w:rPr>
      </w:pPr>
      <w:bookmarkStart w:id="293" w:name="OLE_LINK14"/>
      <w:r w:rsidRPr="00FF4BAB">
        <w:rPr>
          <w:color w:val="000000"/>
          <w:szCs w:val="22"/>
        </w:rPr>
        <w:t>Vial transparente de vidrio tipo I de 30</w:t>
      </w:r>
      <w:r w:rsidR="002F2415" w:rsidRPr="00FF4BAB">
        <w:rPr>
          <w:color w:val="000000"/>
          <w:szCs w:val="22"/>
        </w:rPr>
        <w:t> ml</w:t>
      </w:r>
      <w:r w:rsidRPr="00FF4BAB">
        <w:rPr>
          <w:color w:val="000000"/>
          <w:szCs w:val="22"/>
        </w:rPr>
        <w:t xml:space="preserve">, provisto de un tapón de goma y cápsula de aluminio con sello de plástico. </w:t>
      </w:r>
    </w:p>
    <w:p w14:paraId="37C3C4DD" w14:textId="77777777" w:rsidR="005F16EA" w:rsidRPr="00FF4BAB" w:rsidRDefault="005F16EA">
      <w:pPr>
        <w:tabs>
          <w:tab w:val="left" w:pos="567"/>
        </w:tabs>
        <w:rPr>
          <w:color w:val="000000"/>
          <w:szCs w:val="22"/>
        </w:rPr>
      </w:pPr>
    </w:p>
    <w:bookmarkEnd w:id="293"/>
    <w:p w14:paraId="6C64350A" w14:textId="77777777" w:rsidR="00F07F99" w:rsidRPr="00FF4BAB" w:rsidRDefault="00F07F99">
      <w:pPr>
        <w:tabs>
          <w:tab w:val="left" w:pos="567"/>
        </w:tabs>
        <w:ind w:left="567" w:hanging="567"/>
        <w:rPr>
          <w:color w:val="000000"/>
          <w:szCs w:val="22"/>
        </w:rPr>
      </w:pPr>
      <w:r w:rsidRPr="00FF4BAB">
        <w:rPr>
          <w:b/>
          <w:color w:val="000000"/>
          <w:szCs w:val="22"/>
        </w:rPr>
        <w:t>6.6</w:t>
      </w:r>
      <w:r w:rsidRPr="00FF4BAB">
        <w:rPr>
          <w:b/>
          <w:color w:val="000000"/>
          <w:szCs w:val="22"/>
        </w:rPr>
        <w:tab/>
        <w:t xml:space="preserve">Precauciones especiales de eliminación y otras manipulaciones </w:t>
      </w:r>
    </w:p>
    <w:p w14:paraId="5B53A9E8" w14:textId="77777777" w:rsidR="00F07F99" w:rsidRPr="00FF4BAB" w:rsidRDefault="00F07F99">
      <w:pPr>
        <w:tabs>
          <w:tab w:val="left" w:pos="567"/>
        </w:tabs>
        <w:rPr>
          <w:color w:val="000000"/>
          <w:szCs w:val="22"/>
        </w:rPr>
      </w:pPr>
    </w:p>
    <w:p w14:paraId="33AA0B10" w14:textId="77777777" w:rsidR="00F07F99" w:rsidRPr="00FF4BAB" w:rsidRDefault="00F07F99">
      <w:pPr>
        <w:tabs>
          <w:tab w:val="left" w:pos="567"/>
        </w:tabs>
        <w:rPr>
          <w:color w:val="000000"/>
          <w:szCs w:val="22"/>
        </w:rPr>
      </w:pPr>
      <w:r w:rsidRPr="00FF4BAB">
        <w:rPr>
          <w:color w:val="000000"/>
          <w:szCs w:val="22"/>
        </w:rPr>
        <w:t xml:space="preserve">La eliminación del medicamento no utilizado y de todos los materiales que hayan estado en contacto con él se realizará de acuerdo con la normativa </w:t>
      </w:r>
      <w:r w:rsidR="00E55AA9" w:rsidRPr="00FF4BAB">
        <w:rPr>
          <w:color w:val="000000"/>
          <w:szCs w:val="22"/>
        </w:rPr>
        <w:t>local</w:t>
      </w:r>
      <w:r w:rsidRPr="00FF4BAB">
        <w:rPr>
          <w:color w:val="000000"/>
          <w:szCs w:val="22"/>
        </w:rPr>
        <w:t>.</w:t>
      </w:r>
    </w:p>
    <w:p w14:paraId="1D77403A" w14:textId="77777777" w:rsidR="00F07F99" w:rsidRPr="00FF4BAB" w:rsidRDefault="00F07F99">
      <w:pPr>
        <w:tabs>
          <w:tab w:val="left" w:pos="567"/>
        </w:tabs>
        <w:ind w:left="567" w:hanging="567"/>
        <w:rPr>
          <w:color w:val="000000"/>
          <w:szCs w:val="22"/>
        </w:rPr>
      </w:pPr>
    </w:p>
    <w:p w14:paraId="02E7BBA1" w14:textId="77777777" w:rsidR="00F07F99" w:rsidRPr="00FF4BAB" w:rsidRDefault="00F07F99">
      <w:pPr>
        <w:tabs>
          <w:tab w:val="left" w:pos="567"/>
        </w:tabs>
        <w:rPr>
          <w:color w:val="000000"/>
          <w:szCs w:val="22"/>
        </w:rPr>
      </w:pPr>
      <w:r w:rsidRPr="00FF4BAB">
        <w:rPr>
          <w:color w:val="000000"/>
          <w:szCs w:val="22"/>
        </w:rPr>
        <w:t>El polvo se reconstituye con 19</w:t>
      </w:r>
      <w:r w:rsidR="002F2415" w:rsidRPr="00FF4BAB">
        <w:rPr>
          <w:color w:val="000000"/>
          <w:szCs w:val="22"/>
        </w:rPr>
        <w:t> ml</w:t>
      </w:r>
      <w:r w:rsidRPr="00FF4BAB">
        <w:rPr>
          <w:color w:val="000000"/>
          <w:szCs w:val="22"/>
        </w:rPr>
        <w:t xml:space="preserve"> de agua para preparaciones inyectables o con 19</w:t>
      </w:r>
      <w:r w:rsidR="002F2415" w:rsidRPr="00FF4BAB">
        <w:rPr>
          <w:color w:val="000000"/>
          <w:szCs w:val="22"/>
        </w:rPr>
        <w:t> ml</w:t>
      </w:r>
      <w:r w:rsidRPr="00FF4BAB">
        <w:rPr>
          <w:color w:val="000000"/>
          <w:szCs w:val="22"/>
        </w:rPr>
        <w:t xml:space="preserve"> de cloruro de sodio 9</w:t>
      </w:r>
      <w:r w:rsidR="002F2415" w:rsidRPr="00FF4BAB">
        <w:rPr>
          <w:color w:val="000000"/>
          <w:szCs w:val="22"/>
        </w:rPr>
        <w:t> mg</w:t>
      </w:r>
      <w:r w:rsidRPr="00FF4BAB">
        <w:rPr>
          <w:color w:val="000000"/>
          <w:szCs w:val="22"/>
        </w:rPr>
        <w:t>/ml (0,9%) para perfusión para obtener un volumen extraíble de 20</w:t>
      </w:r>
      <w:r w:rsidR="002F2415" w:rsidRPr="00FF4BAB">
        <w:rPr>
          <w:color w:val="000000"/>
          <w:szCs w:val="22"/>
        </w:rPr>
        <w:t> ml</w:t>
      </w:r>
      <w:r w:rsidRPr="00FF4BAB">
        <w:rPr>
          <w:color w:val="000000"/>
          <w:szCs w:val="22"/>
        </w:rPr>
        <w:t xml:space="preserve"> de concentrado transparente que contiene 10</w:t>
      </w:r>
      <w:r w:rsidR="002F2415" w:rsidRPr="00FF4BAB">
        <w:rPr>
          <w:color w:val="000000"/>
          <w:szCs w:val="22"/>
        </w:rPr>
        <w:t> mg</w:t>
      </w:r>
      <w:r w:rsidRPr="00FF4BAB">
        <w:rPr>
          <w:color w:val="000000"/>
          <w:szCs w:val="22"/>
        </w:rPr>
        <w:t>/ml de voriconazol. Desechar el vial de VFEND si el vacío no permite introducir el disolvente dentro del vial. Se recomienda el uso de una jeringa estándar de 20</w:t>
      </w:r>
      <w:r w:rsidR="002F2415" w:rsidRPr="00FF4BAB">
        <w:rPr>
          <w:color w:val="000000"/>
          <w:szCs w:val="22"/>
        </w:rPr>
        <w:t> ml</w:t>
      </w:r>
      <w:r w:rsidRPr="00FF4BAB">
        <w:rPr>
          <w:color w:val="000000"/>
          <w:szCs w:val="22"/>
        </w:rPr>
        <w:t xml:space="preserve"> (no automática) para asegurar la dispensación de la cantidad exacta (19,0</w:t>
      </w:r>
      <w:r w:rsidR="002F2415" w:rsidRPr="00FF4BAB">
        <w:rPr>
          <w:color w:val="000000"/>
          <w:szCs w:val="22"/>
        </w:rPr>
        <w:t> ml</w:t>
      </w:r>
      <w:r w:rsidRPr="00FF4BAB">
        <w:rPr>
          <w:color w:val="000000"/>
          <w:szCs w:val="22"/>
        </w:rPr>
        <w:t>) de agua para preparaciones inyectables o de cloruro de sodio para perfusión (9</w:t>
      </w:r>
      <w:r w:rsidR="003E7384" w:rsidRPr="00FF4BAB">
        <w:rPr>
          <w:color w:val="000000"/>
          <w:szCs w:val="22"/>
        </w:rPr>
        <w:t> </w:t>
      </w:r>
      <w:r w:rsidRPr="00FF4BAB">
        <w:rPr>
          <w:color w:val="000000"/>
          <w:szCs w:val="22"/>
        </w:rPr>
        <w:t>mg/ml [0,9%]). Esta especialidad es para un único uso y cualquier resto de solución no utilizada debe ser desechada, debiéndose utilizar únicamente soluciones transparentes sin partículas.</w:t>
      </w:r>
    </w:p>
    <w:p w14:paraId="0F15B8B4" w14:textId="77777777" w:rsidR="00F07F99" w:rsidRPr="00FF4BAB" w:rsidRDefault="00F07F99">
      <w:pPr>
        <w:tabs>
          <w:tab w:val="left" w:pos="567"/>
        </w:tabs>
        <w:rPr>
          <w:color w:val="000000"/>
          <w:szCs w:val="22"/>
        </w:rPr>
      </w:pPr>
    </w:p>
    <w:p w14:paraId="4F5B811F" w14:textId="77777777" w:rsidR="00F07F99" w:rsidRPr="00FF4BAB" w:rsidRDefault="00F07F99">
      <w:pPr>
        <w:tabs>
          <w:tab w:val="left" w:pos="567"/>
        </w:tabs>
        <w:rPr>
          <w:color w:val="000000"/>
          <w:szCs w:val="22"/>
        </w:rPr>
      </w:pPr>
      <w:r w:rsidRPr="00FF4BAB">
        <w:rPr>
          <w:color w:val="000000"/>
          <w:szCs w:val="22"/>
        </w:rPr>
        <w:t>Para la administración, se añade el volumen requerido del concentrado reconstituido a una solución de perfusión compatible (ver</w:t>
      </w:r>
      <w:r w:rsidR="00AA0146" w:rsidRPr="00FF4BAB">
        <w:rPr>
          <w:color w:val="000000"/>
          <w:szCs w:val="22"/>
        </w:rPr>
        <w:t xml:space="preserve"> la tabla</w:t>
      </w:r>
      <w:r w:rsidRPr="00FF4BAB">
        <w:rPr>
          <w:color w:val="000000"/>
          <w:szCs w:val="22"/>
        </w:rPr>
        <w:t xml:space="preserve"> más adelante) para obtener una solución final de voriconazol que contenga entre 0,5 a 5</w:t>
      </w:r>
      <w:r w:rsidR="002F2415" w:rsidRPr="00FF4BAB">
        <w:rPr>
          <w:color w:val="000000"/>
          <w:szCs w:val="22"/>
        </w:rPr>
        <w:t> mg</w:t>
      </w:r>
      <w:r w:rsidRPr="00FF4BAB">
        <w:rPr>
          <w:color w:val="000000"/>
          <w:szCs w:val="22"/>
        </w:rPr>
        <w:t>/ml.</w:t>
      </w:r>
    </w:p>
    <w:p w14:paraId="047567CB" w14:textId="77777777" w:rsidR="00AA0146" w:rsidRPr="00FF4BAB" w:rsidRDefault="00AA0146" w:rsidP="00AA0146">
      <w:pPr>
        <w:tabs>
          <w:tab w:val="left" w:pos="567"/>
        </w:tabs>
        <w:rPr>
          <w:color w:val="000000"/>
          <w:szCs w:val="22"/>
        </w:rPr>
      </w:pPr>
    </w:p>
    <w:p w14:paraId="271B8EF2" w14:textId="77777777" w:rsidR="00677222" w:rsidRPr="00FF4BAB" w:rsidRDefault="00677222" w:rsidP="00677222">
      <w:pPr>
        <w:tabs>
          <w:tab w:val="left" w:pos="567"/>
        </w:tabs>
        <w:rPr>
          <w:color w:val="000000"/>
          <w:szCs w:val="22"/>
        </w:rPr>
      </w:pPr>
      <w:r w:rsidRPr="00FF4BAB">
        <w:rPr>
          <w:color w:val="000000"/>
          <w:szCs w:val="22"/>
        </w:rPr>
        <w:t>La solución concentrada reconstituida puede diluirse con:</w:t>
      </w:r>
    </w:p>
    <w:p w14:paraId="6747963B" w14:textId="77777777" w:rsidR="00677222" w:rsidRPr="00FF4BAB" w:rsidRDefault="00677222" w:rsidP="00677222">
      <w:pPr>
        <w:pStyle w:val="EndnoteText"/>
        <w:rPr>
          <w:color w:val="000000"/>
          <w:szCs w:val="22"/>
          <w:lang w:val="es-ES"/>
        </w:rPr>
      </w:pPr>
    </w:p>
    <w:p w14:paraId="405B37BD" w14:textId="77777777" w:rsidR="00677222" w:rsidRPr="00FF4BAB" w:rsidRDefault="00677222" w:rsidP="00677222">
      <w:pPr>
        <w:pStyle w:val="EndnoteText"/>
        <w:rPr>
          <w:color w:val="000000"/>
          <w:szCs w:val="22"/>
          <w:lang w:val="es-ES"/>
        </w:rPr>
      </w:pPr>
      <w:r w:rsidRPr="00FF4BAB">
        <w:rPr>
          <w:color w:val="000000"/>
          <w:szCs w:val="22"/>
          <w:lang w:val="es-ES"/>
        </w:rPr>
        <w:t>Solución para inyección de cloruro de sodio 9 mg/ml (0,9%)</w:t>
      </w:r>
    </w:p>
    <w:p w14:paraId="0676337E" w14:textId="77777777" w:rsidR="00677222" w:rsidRPr="00FF4BAB" w:rsidRDefault="00677222" w:rsidP="00677222">
      <w:pPr>
        <w:tabs>
          <w:tab w:val="left" w:pos="567"/>
        </w:tabs>
        <w:rPr>
          <w:color w:val="000000"/>
          <w:szCs w:val="22"/>
        </w:rPr>
      </w:pPr>
      <w:r w:rsidRPr="00FF4BAB">
        <w:rPr>
          <w:color w:val="000000"/>
          <w:szCs w:val="22"/>
        </w:rPr>
        <w:t>Perfusión intravenosa de lactato de sodio compuesto</w:t>
      </w:r>
    </w:p>
    <w:p w14:paraId="7FA2167A" w14:textId="77777777" w:rsidR="00677222" w:rsidRPr="00FF4BAB" w:rsidRDefault="00B331E4" w:rsidP="00677222">
      <w:pPr>
        <w:pStyle w:val="EndnoteText"/>
        <w:rPr>
          <w:color w:val="000000"/>
          <w:szCs w:val="22"/>
          <w:lang w:val="es-ES"/>
        </w:rPr>
      </w:pPr>
      <w:r w:rsidRPr="00FF4BAB">
        <w:rPr>
          <w:color w:val="000000"/>
          <w:szCs w:val="22"/>
          <w:lang w:val="es-ES"/>
        </w:rPr>
        <w:t>Suero</w:t>
      </w:r>
      <w:r w:rsidR="009F0F8E" w:rsidRPr="00FF4BAB">
        <w:rPr>
          <w:color w:val="000000"/>
          <w:szCs w:val="22"/>
          <w:lang w:val="es-ES"/>
        </w:rPr>
        <w:t>s</w:t>
      </w:r>
      <w:r w:rsidR="00677222" w:rsidRPr="00FF4BAB">
        <w:rPr>
          <w:color w:val="000000"/>
          <w:szCs w:val="22"/>
          <w:lang w:val="es-ES"/>
        </w:rPr>
        <w:t xml:space="preserve"> con glucosa al 5% y solución de Ringer lactato para perfusión intravenosa</w:t>
      </w:r>
    </w:p>
    <w:p w14:paraId="08453EE2" w14:textId="77777777" w:rsidR="00677222" w:rsidRPr="00FF4BAB" w:rsidRDefault="00677222" w:rsidP="00677222">
      <w:pPr>
        <w:pStyle w:val="EndnoteText"/>
        <w:rPr>
          <w:color w:val="000000"/>
          <w:szCs w:val="22"/>
          <w:lang w:val="es-ES"/>
        </w:rPr>
      </w:pPr>
      <w:r w:rsidRPr="00FF4BAB">
        <w:rPr>
          <w:color w:val="000000"/>
          <w:szCs w:val="22"/>
          <w:lang w:val="es-ES"/>
        </w:rPr>
        <w:t>Suero con glucosa al 5% y cloruro de sodio al 0,45% para perfusión intravenosa</w:t>
      </w:r>
    </w:p>
    <w:p w14:paraId="638A219E" w14:textId="77777777" w:rsidR="00677222" w:rsidRPr="00FF4BAB" w:rsidRDefault="00677222" w:rsidP="00677222">
      <w:pPr>
        <w:tabs>
          <w:tab w:val="left" w:pos="567"/>
        </w:tabs>
        <w:rPr>
          <w:color w:val="000000"/>
          <w:szCs w:val="22"/>
        </w:rPr>
      </w:pPr>
      <w:r w:rsidRPr="00FF4BAB">
        <w:rPr>
          <w:color w:val="000000"/>
          <w:szCs w:val="22"/>
        </w:rPr>
        <w:t>Suero con glucosa al 5% para perfusión intravenosa</w:t>
      </w:r>
    </w:p>
    <w:p w14:paraId="4538891C" w14:textId="77777777" w:rsidR="00677222" w:rsidRPr="00FF4BAB" w:rsidRDefault="00677222" w:rsidP="00677222">
      <w:pPr>
        <w:tabs>
          <w:tab w:val="left" w:pos="567"/>
        </w:tabs>
        <w:rPr>
          <w:color w:val="000000"/>
          <w:szCs w:val="22"/>
        </w:rPr>
      </w:pPr>
      <w:r w:rsidRPr="00FF4BAB">
        <w:rPr>
          <w:color w:val="000000"/>
          <w:szCs w:val="22"/>
        </w:rPr>
        <w:t>Suero con glucosa al 5% en 20</w:t>
      </w:r>
      <w:r w:rsidR="003E7384" w:rsidRPr="00FF4BAB">
        <w:rPr>
          <w:color w:val="000000"/>
          <w:szCs w:val="22"/>
        </w:rPr>
        <w:t> </w:t>
      </w:r>
      <w:r w:rsidRPr="00FF4BAB">
        <w:rPr>
          <w:color w:val="000000"/>
          <w:szCs w:val="22"/>
        </w:rPr>
        <w:t>mEq de cloruro potásico para perfusión intravenosa</w:t>
      </w:r>
    </w:p>
    <w:p w14:paraId="24F0C16E" w14:textId="77777777" w:rsidR="00677222" w:rsidRPr="00FF4BAB" w:rsidRDefault="00677222" w:rsidP="00677222">
      <w:pPr>
        <w:tabs>
          <w:tab w:val="left" w:pos="567"/>
        </w:tabs>
        <w:rPr>
          <w:color w:val="000000"/>
          <w:szCs w:val="22"/>
        </w:rPr>
      </w:pPr>
      <w:r w:rsidRPr="00FF4BAB">
        <w:rPr>
          <w:color w:val="000000"/>
          <w:szCs w:val="22"/>
        </w:rPr>
        <w:t>Suero con cloruro de sodio al 0,45% para perfusión intravenosa</w:t>
      </w:r>
    </w:p>
    <w:p w14:paraId="43394CA9" w14:textId="77777777" w:rsidR="00677222" w:rsidRPr="00FF4BAB" w:rsidRDefault="00677222" w:rsidP="00677222">
      <w:pPr>
        <w:tabs>
          <w:tab w:val="left" w:pos="567"/>
        </w:tabs>
        <w:rPr>
          <w:color w:val="000000"/>
          <w:szCs w:val="22"/>
        </w:rPr>
      </w:pPr>
      <w:r w:rsidRPr="00FF4BAB">
        <w:rPr>
          <w:color w:val="000000"/>
          <w:szCs w:val="22"/>
        </w:rPr>
        <w:t>Suero con glucosa al 5% y cloruro de sodio al 0,9% para perfusión intravenosa</w:t>
      </w:r>
    </w:p>
    <w:p w14:paraId="083ED5FA" w14:textId="77777777" w:rsidR="00677222" w:rsidRPr="00FF4BAB" w:rsidRDefault="00677222" w:rsidP="00677222">
      <w:pPr>
        <w:tabs>
          <w:tab w:val="left" w:pos="567"/>
        </w:tabs>
        <w:rPr>
          <w:snapToGrid w:val="0"/>
          <w:color w:val="000000"/>
          <w:szCs w:val="22"/>
        </w:rPr>
      </w:pPr>
    </w:p>
    <w:p w14:paraId="6DA37E7B" w14:textId="77777777" w:rsidR="00677222" w:rsidRPr="00FF4BAB" w:rsidRDefault="00677222" w:rsidP="00341089">
      <w:pPr>
        <w:rPr>
          <w:color w:val="000000"/>
          <w:szCs w:val="22"/>
        </w:rPr>
      </w:pPr>
      <w:r w:rsidRPr="00FF4BAB">
        <w:rPr>
          <w:color w:val="000000"/>
          <w:szCs w:val="22"/>
        </w:rPr>
        <w:t xml:space="preserve">Se desconoce la compatibilidad de voriconazol con otros diluyentes distintos a los descritos anteriormente o en la </w:t>
      </w:r>
      <w:r w:rsidR="00C57F4F" w:rsidRPr="00FF4BAB">
        <w:rPr>
          <w:color w:val="000000"/>
          <w:szCs w:val="22"/>
        </w:rPr>
        <w:t>sección </w:t>
      </w:r>
      <w:r w:rsidRPr="00FF4BAB">
        <w:rPr>
          <w:color w:val="000000"/>
          <w:szCs w:val="22"/>
        </w:rPr>
        <w:t>6.2.</w:t>
      </w:r>
    </w:p>
    <w:p w14:paraId="34382A66" w14:textId="77777777" w:rsidR="00D929B8" w:rsidRPr="00FF4BAB" w:rsidRDefault="00D929B8" w:rsidP="00D929B8">
      <w:pPr>
        <w:tabs>
          <w:tab w:val="left" w:pos="567"/>
        </w:tabs>
        <w:rPr>
          <w:color w:val="000000"/>
          <w:szCs w:val="22"/>
        </w:rPr>
      </w:pPr>
    </w:p>
    <w:p w14:paraId="69BF4C51" w14:textId="77777777" w:rsidR="00F07F99" w:rsidRPr="00FF4BAB" w:rsidRDefault="00F07F99" w:rsidP="00423D01">
      <w:pPr>
        <w:pStyle w:val="EndnoteText"/>
        <w:keepNext/>
        <w:keepLines/>
        <w:rPr>
          <w:b/>
          <w:color w:val="000000"/>
          <w:szCs w:val="22"/>
          <w:u w:val="single"/>
          <w:lang w:val="es-ES"/>
        </w:rPr>
      </w:pPr>
      <w:r w:rsidRPr="00FF4BAB">
        <w:rPr>
          <w:b/>
          <w:color w:val="000000"/>
          <w:szCs w:val="22"/>
          <w:u w:val="single"/>
          <w:lang w:val="es-ES"/>
        </w:rPr>
        <w:t>Volúmenes requeridos de VFEND concentrado 10</w:t>
      </w:r>
      <w:r w:rsidR="002F2415" w:rsidRPr="00FF4BAB">
        <w:rPr>
          <w:b/>
          <w:color w:val="000000"/>
          <w:szCs w:val="22"/>
          <w:u w:val="single"/>
          <w:lang w:val="es-ES"/>
        </w:rPr>
        <w:t> mg</w:t>
      </w:r>
      <w:r w:rsidRPr="00FF4BAB">
        <w:rPr>
          <w:b/>
          <w:color w:val="000000"/>
          <w:szCs w:val="22"/>
          <w:u w:val="single"/>
          <w:lang w:val="es-ES"/>
        </w:rPr>
        <w:t xml:space="preserve">/ml </w:t>
      </w:r>
    </w:p>
    <w:p w14:paraId="6ADFA148" w14:textId="77777777" w:rsidR="00F07F99" w:rsidRPr="00FF4BAB" w:rsidRDefault="00F07F99" w:rsidP="00423D01">
      <w:pPr>
        <w:keepNext/>
        <w:keepLines/>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gridCol w:w="1701"/>
        <w:gridCol w:w="1559"/>
        <w:gridCol w:w="1559"/>
      </w:tblGrid>
      <w:tr w:rsidR="00F07F99" w:rsidRPr="00FF4BAB" w14:paraId="4EAF2CD5" w14:textId="77777777">
        <w:trPr>
          <w:cantSplit/>
          <w:trHeight w:val="524"/>
        </w:trPr>
        <w:tc>
          <w:tcPr>
            <w:tcW w:w="1063" w:type="dxa"/>
            <w:vMerge w:val="restart"/>
            <w:tcBorders>
              <w:top w:val="single" w:sz="4" w:space="0" w:color="auto"/>
              <w:left w:val="single" w:sz="4" w:space="0" w:color="auto"/>
              <w:bottom w:val="single" w:sz="4" w:space="0" w:color="auto"/>
              <w:right w:val="single" w:sz="4" w:space="0" w:color="auto"/>
            </w:tcBorders>
          </w:tcPr>
          <w:p w14:paraId="203B298A" w14:textId="77777777" w:rsidR="00F07F99" w:rsidRPr="00FF4BAB" w:rsidRDefault="00F07F99" w:rsidP="00423D01">
            <w:pPr>
              <w:keepNext/>
              <w:keepLines/>
              <w:tabs>
                <w:tab w:val="left" w:pos="567"/>
              </w:tabs>
              <w:jc w:val="center"/>
              <w:rPr>
                <w:color w:val="000000"/>
                <w:szCs w:val="22"/>
              </w:rPr>
            </w:pPr>
          </w:p>
          <w:p w14:paraId="18B559A5" w14:textId="77777777" w:rsidR="00F07F99" w:rsidRPr="00FF4BAB" w:rsidRDefault="00F07F99" w:rsidP="00423D01">
            <w:pPr>
              <w:keepNext/>
              <w:keepLines/>
              <w:tabs>
                <w:tab w:val="left" w:pos="567"/>
              </w:tabs>
              <w:jc w:val="center"/>
              <w:rPr>
                <w:color w:val="000000"/>
                <w:szCs w:val="22"/>
              </w:rPr>
            </w:pPr>
          </w:p>
          <w:p w14:paraId="003CBF80" w14:textId="77777777" w:rsidR="00F07F99" w:rsidRPr="00FF4BAB" w:rsidRDefault="00F07F99" w:rsidP="00423D01">
            <w:pPr>
              <w:keepNext/>
              <w:keepLines/>
              <w:tabs>
                <w:tab w:val="left" w:pos="567"/>
              </w:tabs>
              <w:jc w:val="center"/>
              <w:rPr>
                <w:color w:val="000000"/>
                <w:szCs w:val="22"/>
              </w:rPr>
            </w:pPr>
            <w:r w:rsidRPr="00FF4BAB">
              <w:rPr>
                <w:color w:val="000000"/>
                <w:szCs w:val="22"/>
              </w:rPr>
              <w:t>Peso corporal</w:t>
            </w:r>
          </w:p>
          <w:p w14:paraId="358B3996" w14:textId="77777777" w:rsidR="00F07F99" w:rsidRPr="00FF4BAB" w:rsidRDefault="00F07F99" w:rsidP="00423D01">
            <w:pPr>
              <w:keepNext/>
              <w:keepLines/>
              <w:tabs>
                <w:tab w:val="left" w:pos="567"/>
              </w:tabs>
              <w:jc w:val="center"/>
              <w:rPr>
                <w:color w:val="000000"/>
                <w:szCs w:val="22"/>
              </w:rPr>
            </w:pPr>
            <w:r w:rsidRPr="00FF4BAB">
              <w:rPr>
                <w:color w:val="000000"/>
                <w:szCs w:val="22"/>
              </w:rPr>
              <w:t>(kg)</w:t>
            </w:r>
          </w:p>
        </w:tc>
        <w:tc>
          <w:tcPr>
            <w:tcW w:w="8221" w:type="dxa"/>
            <w:gridSpan w:val="5"/>
            <w:tcBorders>
              <w:top w:val="single" w:sz="4" w:space="0" w:color="auto"/>
              <w:left w:val="single" w:sz="4" w:space="0" w:color="auto"/>
              <w:bottom w:val="nil"/>
              <w:right w:val="single" w:sz="4" w:space="0" w:color="auto"/>
            </w:tcBorders>
          </w:tcPr>
          <w:p w14:paraId="392D1027" w14:textId="77777777" w:rsidR="00F07F99" w:rsidRPr="00FF4BAB" w:rsidRDefault="00F07F99" w:rsidP="00423D01">
            <w:pPr>
              <w:keepNext/>
              <w:keepLines/>
              <w:tabs>
                <w:tab w:val="left" w:pos="567"/>
              </w:tabs>
              <w:rPr>
                <w:color w:val="000000"/>
                <w:szCs w:val="22"/>
              </w:rPr>
            </w:pPr>
            <w:r w:rsidRPr="00FF4BAB">
              <w:rPr>
                <w:color w:val="000000"/>
                <w:szCs w:val="22"/>
              </w:rPr>
              <w:t>Volumen de VFEND concentrado (10</w:t>
            </w:r>
            <w:r w:rsidR="002F2415" w:rsidRPr="00FF4BAB">
              <w:rPr>
                <w:color w:val="000000"/>
                <w:szCs w:val="22"/>
              </w:rPr>
              <w:t> mg</w:t>
            </w:r>
            <w:r w:rsidRPr="00FF4BAB">
              <w:rPr>
                <w:color w:val="000000"/>
                <w:szCs w:val="22"/>
              </w:rPr>
              <w:t>/ml) requerido para:</w:t>
            </w:r>
          </w:p>
          <w:p w14:paraId="10D1762C" w14:textId="77777777" w:rsidR="00F07F99" w:rsidRPr="00FF4BAB" w:rsidRDefault="00F07F99" w:rsidP="00423D01">
            <w:pPr>
              <w:keepNext/>
              <w:keepLines/>
              <w:tabs>
                <w:tab w:val="left" w:pos="567"/>
              </w:tabs>
              <w:rPr>
                <w:color w:val="000000"/>
                <w:szCs w:val="22"/>
              </w:rPr>
            </w:pPr>
          </w:p>
        </w:tc>
      </w:tr>
      <w:tr w:rsidR="00F07F99" w:rsidRPr="00FF4BAB" w14:paraId="464F59DB" w14:textId="77777777">
        <w:trPr>
          <w:cantSplit/>
          <w:trHeight w:val="524"/>
        </w:trPr>
        <w:tc>
          <w:tcPr>
            <w:tcW w:w="1063" w:type="dxa"/>
            <w:vMerge/>
            <w:tcBorders>
              <w:top w:val="single" w:sz="4" w:space="0" w:color="auto"/>
              <w:left w:val="single" w:sz="4" w:space="0" w:color="auto"/>
              <w:bottom w:val="single" w:sz="4" w:space="0" w:color="auto"/>
              <w:right w:val="single" w:sz="4" w:space="0" w:color="auto"/>
            </w:tcBorders>
            <w:vAlign w:val="center"/>
          </w:tcPr>
          <w:p w14:paraId="3157BFB8" w14:textId="77777777" w:rsidR="00F07F99" w:rsidRPr="00FF4BAB" w:rsidRDefault="00F07F99" w:rsidP="00423D01">
            <w:pPr>
              <w:keepNext/>
              <w:keepLines/>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0E62D59B" w14:textId="77777777" w:rsidR="00F07F99" w:rsidRPr="00FF4BAB" w:rsidRDefault="00F07F99" w:rsidP="00423D01">
            <w:pPr>
              <w:keepNext/>
              <w:keepLines/>
              <w:tabs>
                <w:tab w:val="left" w:pos="567"/>
              </w:tabs>
              <w:jc w:val="center"/>
              <w:rPr>
                <w:color w:val="000000"/>
                <w:szCs w:val="22"/>
              </w:rPr>
            </w:pPr>
            <w:r w:rsidRPr="00FF4BAB">
              <w:rPr>
                <w:color w:val="000000"/>
                <w:szCs w:val="22"/>
              </w:rPr>
              <w:t>Dosis de 3</w:t>
            </w:r>
            <w:r w:rsidR="002F2415" w:rsidRPr="00FF4BAB">
              <w:rPr>
                <w:color w:val="000000"/>
                <w:szCs w:val="22"/>
              </w:rPr>
              <w:t> mg</w:t>
            </w:r>
            <w:r w:rsidRPr="00FF4BAB">
              <w:rPr>
                <w:color w:val="000000"/>
                <w:szCs w:val="22"/>
              </w:rPr>
              <w:t>/kg</w:t>
            </w:r>
          </w:p>
          <w:p w14:paraId="00A95409" w14:textId="77777777" w:rsidR="00F07F99" w:rsidRPr="00FF4BAB" w:rsidRDefault="00F07F99" w:rsidP="00423D01">
            <w:pPr>
              <w:keepNext/>
              <w:keepLines/>
              <w:tabs>
                <w:tab w:val="left" w:pos="567"/>
              </w:tabs>
              <w:jc w:val="center"/>
              <w:rPr>
                <w:color w:val="000000"/>
                <w:szCs w:val="22"/>
              </w:rPr>
            </w:pPr>
            <w:r w:rsidRPr="00FF4BAB">
              <w:rPr>
                <w:color w:val="000000"/>
                <w:szCs w:val="22"/>
              </w:rPr>
              <w:t>(número de viales)</w:t>
            </w:r>
          </w:p>
        </w:tc>
        <w:tc>
          <w:tcPr>
            <w:tcW w:w="1701" w:type="dxa"/>
            <w:tcBorders>
              <w:top w:val="single" w:sz="4" w:space="0" w:color="auto"/>
              <w:left w:val="single" w:sz="4" w:space="0" w:color="auto"/>
              <w:bottom w:val="single" w:sz="4" w:space="0" w:color="auto"/>
              <w:right w:val="single" w:sz="4" w:space="0" w:color="auto"/>
            </w:tcBorders>
          </w:tcPr>
          <w:p w14:paraId="7B097DA3" w14:textId="77777777" w:rsidR="00F07F99" w:rsidRPr="00FF4BAB" w:rsidRDefault="00F07F99" w:rsidP="00423D01">
            <w:pPr>
              <w:keepNext/>
              <w:keepLines/>
              <w:tabs>
                <w:tab w:val="left" w:pos="567"/>
              </w:tabs>
              <w:jc w:val="center"/>
              <w:rPr>
                <w:color w:val="000000"/>
                <w:szCs w:val="22"/>
              </w:rPr>
            </w:pPr>
            <w:r w:rsidRPr="00FF4BAB">
              <w:rPr>
                <w:color w:val="000000"/>
                <w:szCs w:val="22"/>
              </w:rPr>
              <w:t>Dosis de 4</w:t>
            </w:r>
            <w:r w:rsidR="002F2415" w:rsidRPr="00FF4BAB">
              <w:rPr>
                <w:color w:val="000000"/>
                <w:szCs w:val="22"/>
              </w:rPr>
              <w:t> mg</w:t>
            </w:r>
            <w:r w:rsidRPr="00FF4BAB">
              <w:rPr>
                <w:color w:val="000000"/>
                <w:szCs w:val="22"/>
              </w:rPr>
              <w:t>/kg</w:t>
            </w:r>
          </w:p>
          <w:p w14:paraId="3625C20A" w14:textId="77777777" w:rsidR="00F07F99" w:rsidRPr="00FF4BAB" w:rsidRDefault="00F07F99" w:rsidP="00423D01">
            <w:pPr>
              <w:keepNext/>
              <w:keepLines/>
              <w:tabs>
                <w:tab w:val="left" w:pos="567"/>
              </w:tabs>
              <w:jc w:val="center"/>
              <w:rPr>
                <w:color w:val="000000"/>
                <w:szCs w:val="22"/>
              </w:rPr>
            </w:pPr>
            <w:r w:rsidRPr="00FF4BAB">
              <w:rPr>
                <w:color w:val="000000"/>
                <w:szCs w:val="22"/>
              </w:rPr>
              <w:t>(número de viales)</w:t>
            </w:r>
          </w:p>
        </w:tc>
        <w:tc>
          <w:tcPr>
            <w:tcW w:w="1701" w:type="dxa"/>
            <w:tcBorders>
              <w:top w:val="single" w:sz="4" w:space="0" w:color="auto"/>
              <w:left w:val="single" w:sz="4" w:space="0" w:color="auto"/>
              <w:bottom w:val="single" w:sz="4" w:space="0" w:color="auto"/>
              <w:right w:val="single" w:sz="4" w:space="0" w:color="auto"/>
            </w:tcBorders>
          </w:tcPr>
          <w:p w14:paraId="6191C755" w14:textId="77777777" w:rsidR="00F07F99" w:rsidRPr="00FF4BAB" w:rsidRDefault="00F07F99" w:rsidP="00423D01">
            <w:pPr>
              <w:keepNext/>
              <w:keepLines/>
              <w:tabs>
                <w:tab w:val="left" w:pos="567"/>
              </w:tabs>
              <w:jc w:val="center"/>
              <w:rPr>
                <w:color w:val="000000"/>
                <w:szCs w:val="22"/>
              </w:rPr>
            </w:pPr>
            <w:r w:rsidRPr="00FF4BAB">
              <w:rPr>
                <w:color w:val="000000"/>
                <w:szCs w:val="22"/>
              </w:rPr>
              <w:t>Dosis de 6</w:t>
            </w:r>
            <w:r w:rsidR="002F2415" w:rsidRPr="00FF4BAB">
              <w:rPr>
                <w:color w:val="000000"/>
                <w:szCs w:val="22"/>
              </w:rPr>
              <w:t> mg</w:t>
            </w:r>
            <w:r w:rsidRPr="00FF4BAB">
              <w:rPr>
                <w:color w:val="000000"/>
                <w:szCs w:val="22"/>
              </w:rPr>
              <w:t>/kg</w:t>
            </w:r>
          </w:p>
          <w:p w14:paraId="3098EF95" w14:textId="77777777" w:rsidR="00F07F99" w:rsidRPr="00FF4BAB" w:rsidRDefault="00F07F99" w:rsidP="00423D01">
            <w:pPr>
              <w:keepNext/>
              <w:keepLines/>
              <w:tabs>
                <w:tab w:val="left" w:pos="567"/>
              </w:tabs>
              <w:jc w:val="center"/>
              <w:rPr>
                <w:color w:val="000000"/>
                <w:szCs w:val="22"/>
              </w:rPr>
            </w:pPr>
            <w:r w:rsidRPr="00FF4BAB">
              <w:rPr>
                <w:color w:val="000000"/>
                <w:szCs w:val="22"/>
              </w:rPr>
              <w:t>(número de viales)</w:t>
            </w:r>
          </w:p>
        </w:tc>
        <w:tc>
          <w:tcPr>
            <w:tcW w:w="1559" w:type="dxa"/>
            <w:tcBorders>
              <w:top w:val="single" w:sz="4" w:space="0" w:color="auto"/>
              <w:left w:val="single" w:sz="4" w:space="0" w:color="auto"/>
              <w:bottom w:val="single" w:sz="4" w:space="0" w:color="auto"/>
              <w:right w:val="single" w:sz="4" w:space="0" w:color="auto"/>
            </w:tcBorders>
          </w:tcPr>
          <w:p w14:paraId="762BE996" w14:textId="77777777" w:rsidR="00F07F99" w:rsidRPr="00FF4BAB" w:rsidRDefault="00F07F99" w:rsidP="00423D01">
            <w:pPr>
              <w:keepNext/>
              <w:keepLines/>
              <w:tabs>
                <w:tab w:val="left" w:pos="567"/>
              </w:tabs>
              <w:jc w:val="center"/>
              <w:rPr>
                <w:color w:val="000000"/>
                <w:szCs w:val="22"/>
              </w:rPr>
            </w:pPr>
            <w:r w:rsidRPr="00FF4BAB">
              <w:rPr>
                <w:color w:val="000000"/>
                <w:szCs w:val="22"/>
              </w:rPr>
              <w:t>Dosis de 8</w:t>
            </w:r>
            <w:r w:rsidR="002F2415" w:rsidRPr="00FF4BAB">
              <w:rPr>
                <w:color w:val="000000"/>
                <w:szCs w:val="22"/>
              </w:rPr>
              <w:t> mg</w:t>
            </w:r>
            <w:r w:rsidRPr="00FF4BAB">
              <w:rPr>
                <w:color w:val="000000"/>
                <w:szCs w:val="22"/>
              </w:rPr>
              <w:t>/kg (número de viales)</w:t>
            </w:r>
          </w:p>
        </w:tc>
        <w:tc>
          <w:tcPr>
            <w:tcW w:w="1559" w:type="dxa"/>
            <w:tcBorders>
              <w:top w:val="single" w:sz="4" w:space="0" w:color="auto"/>
              <w:left w:val="single" w:sz="4" w:space="0" w:color="auto"/>
              <w:bottom w:val="single" w:sz="4" w:space="0" w:color="auto"/>
              <w:right w:val="single" w:sz="4" w:space="0" w:color="auto"/>
            </w:tcBorders>
          </w:tcPr>
          <w:p w14:paraId="0DAD241E" w14:textId="77777777" w:rsidR="00F07F99" w:rsidRPr="00FF4BAB" w:rsidRDefault="00F07F99" w:rsidP="00423D01">
            <w:pPr>
              <w:keepNext/>
              <w:keepLines/>
              <w:tabs>
                <w:tab w:val="left" w:pos="567"/>
              </w:tabs>
              <w:jc w:val="center"/>
              <w:rPr>
                <w:color w:val="000000"/>
                <w:szCs w:val="22"/>
              </w:rPr>
            </w:pPr>
            <w:r w:rsidRPr="00FF4BAB">
              <w:rPr>
                <w:color w:val="000000"/>
                <w:szCs w:val="22"/>
              </w:rPr>
              <w:t>Dosis de 9</w:t>
            </w:r>
            <w:r w:rsidR="002F2415" w:rsidRPr="00FF4BAB">
              <w:rPr>
                <w:color w:val="000000"/>
                <w:szCs w:val="22"/>
              </w:rPr>
              <w:t> mg</w:t>
            </w:r>
            <w:r w:rsidRPr="00FF4BAB">
              <w:rPr>
                <w:color w:val="000000"/>
                <w:szCs w:val="22"/>
              </w:rPr>
              <w:t>/kg (número de viales)</w:t>
            </w:r>
          </w:p>
        </w:tc>
      </w:tr>
      <w:tr w:rsidR="00F07F99" w:rsidRPr="00FF4BAB" w14:paraId="5947C4C0"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6D3700EB" w14:textId="77777777" w:rsidR="00F07F99" w:rsidRPr="00FF4BAB" w:rsidRDefault="00F07F99" w:rsidP="00423D01">
            <w:pPr>
              <w:keepNext/>
              <w:keepLines/>
              <w:tabs>
                <w:tab w:val="left" w:pos="567"/>
              </w:tabs>
              <w:jc w:val="center"/>
              <w:rPr>
                <w:color w:val="000000"/>
                <w:szCs w:val="22"/>
              </w:rPr>
            </w:pPr>
            <w:r w:rsidRPr="00FF4BAB">
              <w:rPr>
                <w:color w:val="000000"/>
                <w:szCs w:val="22"/>
              </w:rPr>
              <w:t>10</w:t>
            </w:r>
          </w:p>
        </w:tc>
        <w:tc>
          <w:tcPr>
            <w:tcW w:w="1701" w:type="dxa"/>
            <w:tcBorders>
              <w:top w:val="single" w:sz="4" w:space="0" w:color="auto"/>
              <w:left w:val="single" w:sz="4" w:space="0" w:color="auto"/>
              <w:bottom w:val="single" w:sz="4" w:space="0" w:color="auto"/>
              <w:right w:val="single" w:sz="4" w:space="0" w:color="auto"/>
            </w:tcBorders>
          </w:tcPr>
          <w:p w14:paraId="722B39D2"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7F561044" w14:textId="77777777" w:rsidR="00F07F99" w:rsidRPr="00FF4BAB" w:rsidRDefault="00F07F99" w:rsidP="00423D01">
            <w:pPr>
              <w:keepNext/>
              <w:keepLines/>
              <w:tabs>
                <w:tab w:val="left" w:pos="567"/>
              </w:tabs>
              <w:jc w:val="center"/>
              <w:rPr>
                <w:color w:val="000000"/>
                <w:szCs w:val="22"/>
              </w:rPr>
            </w:pPr>
            <w:r w:rsidRPr="00FF4BAB">
              <w:rPr>
                <w:color w:val="000000"/>
                <w:szCs w:val="22"/>
              </w:rPr>
              <w:t>4,0 ml (1)</w:t>
            </w:r>
          </w:p>
        </w:tc>
        <w:tc>
          <w:tcPr>
            <w:tcW w:w="1701" w:type="dxa"/>
            <w:tcBorders>
              <w:top w:val="single" w:sz="4" w:space="0" w:color="auto"/>
              <w:left w:val="single" w:sz="4" w:space="0" w:color="auto"/>
              <w:bottom w:val="single" w:sz="4" w:space="0" w:color="auto"/>
              <w:right w:val="single" w:sz="4" w:space="0" w:color="auto"/>
            </w:tcBorders>
          </w:tcPr>
          <w:p w14:paraId="23BAFEF6"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57D3D964" w14:textId="77777777" w:rsidR="00F07F99" w:rsidRPr="00FF4BAB" w:rsidRDefault="00F07F99" w:rsidP="00423D01">
            <w:pPr>
              <w:keepNext/>
              <w:keepLines/>
              <w:tabs>
                <w:tab w:val="left" w:pos="567"/>
              </w:tabs>
              <w:jc w:val="center"/>
              <w:rPr>
                <w:color w:val="000000"/>
                <w:szCs w:val="22"/>
              </w:rPr>
            </w:pPr>
            <w:r w:rsidRPr="00FF4BAB">
              <w:rPr>
                <w:color w:val="000000"/>
                <w:szCs w:val="22"/>
              </w:rPr>
              <w:t>8,0 ml (1)</w:t>
            </w:r>
          </w:p>
        </w:tc>
        <w:tc>
          <w:tcPr>
            <w:tcW w:w="1559" w:type="dxa"/>
            <w:tcBorders>
              <w:top w:val="single" w:sz="4" w:space="0" w:color="auto"/>
              <w:left w:val="single" w:sz="4" w:space="0" w:color="auto"/>
              <w:bottom w:val="single" w:sz="4" w:space="0" w:color="auto"/>
              <w:right w:val="single" w:sz="4" w:space="0" w:color="auto"/>
            </w:tcBorders>
          </w:tcPr>
          <w:p w14:paraId="7547A9BE" w14:textId="77777777" w:rsidR="00F07F99" w:rsidRPr="00FF4BAB" w:rsidRDefault="00F07F99" w:rsidP="00423D01">
            <w:pPr>
              <w:keepNext/>
              <w:keepLines/>
              <w:tabs>
                <w:tab w:val="left" w:pos="567"/>
              </w:tabs>
              <w:jc w:val="center"/>
              <w:rPr>
                <w:color w:val="000000"/>
                <w:szCs w:val="22"/>
              </w:rPr>
            </w:pPr>
            <w:r w:rsidRPr="00FF4BAB">
              <w:rPr>
                <w:color w:val="000000"/>
                <w:szCs w:val="22"/>
              </w:rPr>
              <w:t>9,0 ml (1)</w:t>
            </w:r>
          </w:p>
        </w:tc>
      </w:tr>
      <w:tr w:rsidR="00F07F99" w:rsidRPr="00FF4BAB" w14:paraId="0EF8B4BE"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3153D4CA" w14:textId="77777777" w:rsidR="00F07F99" w:rsidRPr="00FF4BAB" w:rsidRDefault="00F07F99" w:rsidP="00423D01">
            <w:pPr>
              <w:keepNext/>
              <w:keepLines/>
              <w:tabs>
                <w:tab w:val="left" w:pos="567"/>
              </w:tabs>
              <w:jc w:val="center"/>
              <w:rPr>
                <w:color w:val="000000"/>
                <w:szCs w:val="22"/>
              </w:rPr>
            </w:pPr>
            <w:r w:rsidRPr="00FF4BAB">
              <w:rPr>
                <w:color w:val="000000"/>
                <w:szCs w:val="22"/>
              </w:rPr>
              <w:t>15</w:t>
            </w:r>
          </w:p>
        </w:tc>
        <w:tc>
          <w:tcPr>
            <w:tcW w:w="1701" w:type="dxa"/>
            <w:tcBorders>
              <w:top w:val="single" w:sz="4" w:space="0" w:color="auto"/>
              <w:left w:val="single" w:sz="4" w:space="0" w:color="auto"/>
              <w:bottom w:val="single" w:sz="4" w:space="0" w:color="auto"/>
              <w:right w:val="single" w:sz="4" w:space="0" w:color="auto"/>
            </w:tcBorders>
          </w:tcPr>
          <w:p w14:paraId="78171774"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28EBC7AF" w14:textId="77777777" w:rsidR="00F07F99" w:rsidRPr="00FF4BAB" w:rsidRDefault="00F07F99" w:rsidP="00423D01">
            <w:pPr>
              <w:keepNext/>
              <w:keepLines/>
              <w:tabs>
                <w:tab w:val="left" w:pos="567"/>
              </w:tabs>
              <w:jc w:val="center"/>
              <w:rPr>
                <w:color w:val="000000"/>
                <w:szCs w:val="22"/>
              </w:rPr>
            </w:pPr>
            <w:r w:rsidRPr="00FF4BAB">
              <w:rPr>
                <w:color w:val="000000"/>
                <w:szCs w:val="22"/>
              </w:rPr>
              <w:t>6,0 ml (1)</w:t>
            </w:r>
          </w:p>
        </w:tc>
        <w:tc>
          <w:tcPr>
            <w:tcW w:w="1701" w:type="dxa"/>
            <w:tcBorders>
              <w:top w:val="single" w:sz="4" w:space="0" w:color="auto"/>
              <w:left w:val="single" w:sz="4" w:space="0" w:color="auto"/>
              <w:bottom w:val="single" w:sz="4" w:space="0" w:color="auto"/>
              <w:right w:val="single" w:sz="4" w:space="0" w:color="auto"/>
            </w:tcBorders>
          </w:tcPr>
          <w:p w14:paraId="785858DE"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705623BF" w14:textId="77777777" w:rsidR="00F07F99" w:rsidRPr="00FF4BAB" w:rsidRDefault="00F07F99" w:rsidP="00423D01">
            <w:pPr>
              <w:keepNext/>
              <w:keepLines/>
              <w:tabs>
                <w:tab w:val="left" w:pos="567"/>
              </w:tabs>
              <w:jc w:val="center"/>
              <w:rPr>
                <w:color w:val="000000"/>
                <w:szCs w:val="22"/>
              </w:rPr>
            </w:pPr>
            <w:r w:rsidRPr="00FF4BAB">
              <w:rPr>
                <w:color w:val="000000"/>
                <w:szCs w:val="22"/>
              </w:rPr>
              <w:t>12,0 ml (1)</w:t>
            </w:r>
          </w:p>
        </w:tc>
        <w:tc>
          <w:tcPr>
            <w:tcW w:w="1559" w:type="dxa"/>
            <w:tcBorders>
              <w:top w:val="single" w:sz="4" w:space="0" w:color="auto"/>
              <w:left w:val="single" w:sz="4" w:space="0" w:color="auto"/>
              <w:bottom w:val="single" w:sz="4" w:space="0" w:color="auto"/>
              <w:right w:val="single" w:sz="4" w:space="0" w:color="auto"/>
            </w:tcBorders>
          </w:tcPr>
          <w:p w14:paraId="33A65431" w14:textId="77777777" w:rsidR="00F07F99" w:rsidRPr="00FF4BAB" w:rsidRDefault="00F07F99" w:rsidP="00423D01">
            <w:pPr>
              <w:keepNext/>
              <w:keepLines/>
              <w:tabs>
                <w:tab w:val="left" w:pos="567"/>
              </w:tabs>
              <w:jc w:val="center"/>
              <w:rPr>
                <w:color w:val="000000"/>
                <w:szCs w:val="22"/>
              </w:rPr>
            </w:pPr>
            <w:r w:rsidRPr="00FF4BAB">
              <w:rPr>
                <w:color w:val="000000"/>
                <w:szCs w:val="22"/>
              </w:rPr>
              <w:t>13,5 ml (1)</w:t>
            </w:r>
          </w:p>
        </w:tc>
      </w:tr>
      <w:tr w:rsidR="00F07F99" w:rsidRPr="00FF4BAB" w14:paraId="6C4977A6"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763AA7CD" w14:textId="77777777" w:rsidR="00F07F99" w:rsidRPr="00FF4BAB" w:rsidRDefault="00F07F99" w:rsidP="00423D01">
            <w:pPr>
              <w:keepNext/>
              <w:keepLines/>
              <w:tabs>
                <w:tab w:val="left" w:pos="567"/>
              </w:tabs>
              <w:jc w:val="center"/>
              <w:rPr>
                <w:color w:val="000000"/>
                <w:szCs w:val="22"/>
              </w:rPr>
            </w:pPr>
            <w:r w:rsidRPr="00FF4BAB">
              <w:rPr>
                <w:color w:val="000000"/>
                <w:szCs w:val="22"/>
              </w:rPr>
              <w:t>20</w:t>
            </w:r>
          </w:p>
        </w:tc>
        <w:tc>
          <w:tcPr>
            <w:tcW w:w="1701" w:type="dxa"/>
            <w:tcBorders>
              <w:top w:val="single" w:sz="4" w:space="0" w:color="auto"/>
              <w:left w:val="single" w:sz="4" w:space="0" w:color="auto"/>
              <w:bottom w:val="single" w:sz="4" w:space="0" w:color="auto"/>
              <w:right w:val="single" w:sz="4" w:space="0" w:color="auto"/>
            </w:tcBorders>
          </w:tcPr>
          <w:p w14:paraId="434447F4"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2D892572" w14:textId="77777777" w:rsidR="00F07F99" w:rsidRPr="00FF4BAB" w:rsidRDefault="00F07F99" w:rsidP="00423D01">
            <w:pPr>
              <w:keepNext/>
              <w:keepLines/>
              <w:tabs>
                <w:tab w:val="left" w:pos="567"/>
              </w:tabs>
              <w:jc w:val="center"/>
              <w:rPr>
                <w:color w:val="000000"/>
                <w:szCs w:val="22"/>
              </w:rPr>
            </w:pPr>
            <w:r w:rsidRPr="00FF4BAB">
              <w:rPr>
                <w:color w:val="000000"/>
                <w:szCs w:val="22"/>
              </w:rPr>
              <w:t>8,0 ml (1)</w:t>
            </w:r>
          </w:p>
        </w:tc>
        <w:tc>
          <w:tcPr>
            <w:tcW w:w="1701" w:type="dxa"/>
            <w:tcBorders>
              <w:top w:val="single" w:sz="4" w:space="0" w:color="auto"/>
              <w:left w:val="single" w:sz="4" w:space="0" w:color="auto"/>
              <w:bottom w:val="single" w:sz="4" w:space="0" w:color="auto"/>
              <w:right w:val="single" w:sz="4" w:space="0" w:color="auto"/>
            </w:tcBorders>
          </w:tcPr>
          <w:p w14:paraId="016E5D09"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01F3D4DA" w14:textId="77777777" w:rsidR="00F07F99" w:rsidRPr="00FF4BAB" w:rsidRDefault="00F07F99" w:rsidP="00423D01">
            <w:pPr>
              <w:keepNext/>
              <w:keepLines/>
              <w:tabs>
                <w:tab w:val="left" w:pos="567"/>
              </w:tabs>
              <w:jc w:val="center"/>
              <w:rPr>
                <w:color w:val="000000"/>
                <w:szCs w:val="22"/>
              </w:rPr>
            </w:pPr>
            <w:r w:rsidRPr="00FF4BAB">
              <w:rPr>
                <w:color w:val="000000"/>
                <w:szCs w:val="22"/>
              </w:rPr>
              <w:t>16,0 ml (1)</w:t>
            </w:r>
          </w:p>
        </w:tc>
        <w:tc>
          <w:tcPr>
            <w:tcW w:w="1559" w:type="dxa"/>
            <w:tcBorders>
              <w:top w:val="single" w:sz="4" w:space="0" w:color="auto"/>
              <w:left w:val="single" w:sz="4" w:space="0" w:color="auto"/>
              <w:bottom w:val="single" w:sz="4" w:space="0" w:color="auto"/>
              <w:right w:val="single" w:sz="4" w:space="0" w:color="auto"/>
            </w:tcBorders>
          </w:tcPr>
          <w:p w14:paraId="0239539E" w14:textId="5997671D" w:rsidR="00F07F99" w:rsidRPr="00FF4BAB" w:rsidRDefault="00F07F99" w:rsidP="00423D01">
            <w:pPr>
              <w:keepNext/>
              <w:keepLines/>
              <w:tabs>
                <w:tab w:val="left" w:pos="567"/>
              </w:tabs>
              <w:jc w:val="center"/>
              <w:rPr>
                <w:color w:val="000000"/>
                <w:szCs w:val="22"/>
              </w:rPr>
            </w:pPr>
            <w:r w:rsidRPr="00FF4BAB">
              <w:rPr>
                <w:color w:val="000000"/>
                <w:szCs w:val="22"/>
              </w:rPr>
              <w:t xml:space="preserve">18,0 </w:t>
            </w:r>
            <w:r w:rsidR="002F7584" w:rsidRPr="00FF4BAB">
              <w:rPr>
                <w:color w:val="000000"/>
                <w:szCs w:val="22"/>
              </w:rPr>
              <w:t>ml (</w:t>
            </w:r>
            <w:r w:rsidRPr="00FF4BAB">
              <w:rPr>
                <w:color w:val="000000"/>
                <w:szCs w:val="22"/>
              </w:rPr>
              <w:t>1)</w:t>
            </w:r>
          </w:p>
        </w:tc>
      </w:tr>
      <w:tr w:rsidR="00F07F99" w:rsidRPr="00FF4BAB" w14:paraId="1F649AFB"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5980030D" w14:textId="77777777" w:rsidR="00F07F99" w:rsidRPr="00FF4BAB" w:rsidRDefault="00F07F99" w:rsidP="00423D01">
            <w:pPr>
              <w:keepNext/>
              <w:keepLines/>
              <w:tabs>
                <w:tab w:val="left" w:pos="567"/>
              </w:tabs>
              <w:jc w:val="center"/>
              <w:rPr>
                <w:color w:val="000000"/>
                <w:szCs w:val="22"/>
              </w:rPr>
            </w:pPr>
            <w:r w:rsidRPr="00FF4BAB">
              <w:rPr>
                <w:color w:val="000000"/>
                <w:szCs w:val="22"/>
              </w:rPr>
              <w:t>25</w:t>
            </w:r>
          </w:p>
        </w:tc>
        <w:tc>
          <w:tcPr>
            <w:tcW w:w="1701" w:type="dxa"/>
            <w:tcBorders>
              <w:top w:val="single" w:sz="4" w:space="0" w:color="auto"/>
              <w:left w:val="single" w:sz="4" w:space="0" w:color="auto"/>
              <w:bottom w:val="single" w:sz="4" w:space="0" w:color="auto"/>
              <w:right w:val="single" w:sz="4" w:space="0" w:color="auto"/>
            </w:tcBorders>
          </w:tcPr>
          <w:p w14:paraId="1F01F240"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28B743A3" w14:textId="77777777" w:rsidR="00F07F99" w:rsidRPr="00FF4BAB" w:rsidRDefault="00F07F99" w:rsidP="00423D01">
            <w:pPr>
              <w:keepNext/>
              <w:keepLines/>
              <w:tabs>
                <w:tab w:val="left" w:pos="567"/>
              </w:tabs>
              <w:jc w:val="center"/>
              <w:rPr>
                <w:color w:val="000000"/>
                <w:szCs w:val="22"/>
              </w:rPr>
            </w:pPr>
            <w:r w:rsidRPr="00FF4BAB">
              <w:rPr>
                <w:color w:val="000000"/>
                <w:szCs w:val="22"/>
              </w:rPr>
              <w:t>10,0 ml (1)</w:t>
            </w:r>
          </w:p>
        </w:tc>
        <w:tc>
          <w:tcPr>
            <w:tcW w:w="1701" w:type="dxa"/>
            <w:tcBorders>
              <w:top w:val="single" w:sz="4" w:space="0" w:color="auto"/>
              <w:left w:val="single" w:sz="4" w:space="0" w:color="auto"/>
              <w:bottom w:val="single" w:sz="4" w:space="0" w:color="auto"/>
              <w:right w:val="single" w:sz="4" w:space="0" w:color="auto"/>
            </w:tcBorders>
          </w:tcPr>
          <w:p w14:paraId="19AA9B82"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411C9528" w14:textId="77777777" w:rsidR="00F07F99" w:rsidRPr="00FF4BAB" w:rsidRDefault="00F07F99" w:rsidP="00423D01">
            <w:pPr>
              <w:keepNext/>
              <w:keepLines/>
              <w:tabs>
                <w:tab w:val="left" w:pos="567"/>
              </w:tabs>
              <w:jc w:val="center"/>
              <w:rPr>
                <w:color w:val="000000"/>
                <w:szCs w:val="22"/>
              </w:rPr>
            </w:pPr>
            <w:r w:rsidRPr="00FF4BAB">
              <w:rPr>
                <w:color w:val="000000"/>
                <w:szCs w:val="22"/>
              </w:rPr>
              <w:t>20,0 ml (1)</w:t>
            </w:r>
          </w:p>
        </w:tc>
        <w:tc>
          <w:tcPr>
            <w:tcW w:w="1559" w:type="dxa"/>
            <w:tcBorders>
              <w:top w:val="single" w:sz="4" w:space="0" w:color="auto"/>
              <w:left w:val="single" w:sz="4" w:space="0" w:color="auto"/>
              <w:bottom w:val="single" w:sz="4" w:space="0" w:color="auto"/>
              <w:right w:val="single" w:sz="4" w:space="0" w:color="auto"/>
            </w:tcBorders>
          </w:tcPr>
          <w:p w14:paraId="0092EB96" w14:textId="77777777" w:rsidR="00F07F99" w:rsidRPr="00FF4BAB" w:rsidRDefault="00F07F99" w:rsidP="00423D01">
            <w:pPr>
              <w:keepNext/>
              <w:keepLines/>
              <w:tabs>
                <w:tab w:val="left" w:pos="567"/>
              </w:tabs>
              <w:jc w:val="center"/>
              <w:rPr>
                <w:color w:val="000000"/>
                <w:szCs w:val="22"/>
              </w:rPr>
            </w:pPr>
            <w:r w:rsidRPr="00FF4BAB">
              <w:rPr>
                <w:color w:val="000000"/>
                <w:szCs w:val="22"/>
              </w:rPr>
              <w:t>22,5 ml (2)</w:t>
            </w:r>
          </w:p>
        </w:tc>
      </w:tr>
      <w:tr w:rsidR="00F07F99" w:rsidRPr="00FF4BAB" w14:paraId="69C52031"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719A5F95" w14:textId="77777777" w:rsidR="00F07F99" w:rsidRPr="00FF4BAB" w:rsidRDefault="00F07F99" w:rsidP="00423D01">
            <w:pPr>
              <w:keepNext/>
              <w:keepLines/>
              <w:tabs>
                <w:tab w:val="left" w:pos="567"/>
              </w:tabs>
              <w:jc w:val="center"/>
              <w:rPr>
                <w:color w:val="000000"/>
                <w:szCs w:val="22"/>
              </w:rPr>
            </w:pPr>
            <w:r w:rsidRPr="00FF4BAB">
              <w:rPr>
                <w:color w:val="000000"/>
                <w:szCs w:val="22"/>
              </w:rPr>
              <w:t>30</w:t>
            </w:r>
          </w:p>
        </w:tc>
        <w:tc>
          <w:tcPr>
            <w:tcW w:w="1701" w:type="dxa"/>
            <w:tcBorders>
              <w:top w:val="single" w:sz="4" w:space="0" w:color="auto"/>
              <w:left w:val="single" w:sz="4" w:space="0" w:color="auto"/>
              <w:bottom w:val="single" w:sz="4" w:space="0" w:color="auto"/>
              <w:right w:val="single" w:sz="4" w:space="0" w:color="auto"/>
            </w:tcBorders>
          </w:tcPr>
          <w:p w14:paraId="4A51B8A6" w14:textId="77777777" w:rsidR="00F07F99" w:rsidRPr="00FF4BAB" w:rsidRDefault="00F07F99" w:rsidP="00423D01">
            <w:pPr>
              <w:keepNext/>
              <w:keepLines/>
              <w:tabs>
                <w:tab w:val="left" w:pos="567"/>
              </w:tabs>
              <w:jc w:val="center"/>
              <w:rPr>
                <w:color w:val="000000"/>
                <w:szCs w:val="22"/>
              </w:rPr>
            </w:pPr>
            <w:r w:rsidRPr="00FF4BAB">
              <w:rPr>
                <w:color w:val="000000"/>
                <w:szCs w:val="22"/>
              </w:rPr>
              <w:t>9,0 ml (1)</w:t>
            </w:r>
          </w:p>
        </w:tc>
        <w:tc>
          <w:tcPr>
            <w:tcW w:w="1701" w:type="dxa"/>
            <w:tcBorders>
              <w:top w:val="single" w:sz="4" w:space="0" w:color="auto"/>
              <w:left w:val="single" w:sz="4" w:space="0" w:color="auto"/>
              <w:bottom w:val="single" w:sz="4" w:space="0" w:color="auto"/>
              <w:right w:val="single" w:sz="4" w:space="0" w:color="auto"/>
            </w:tcBorders>
          </w:tcPr>
          <w:p w14:paraId="3C258E8C" w14:textId="77777777" w:rsidR="00F07F99" w:rsidRPr="00FF4BAB" w:rsidRDefault="00F07F99" w:rsidP="00423D01">
            <w:pPr>
              <w:keepNext/>
              <w:keepLines/>
              <w:tabs>
                <w:tab w:val="left" w:pos="567"/>
              </w:tabs>
              <w:jc w:val="center"/>
              <w:rPr>
                <w:color w:val="000000"/>
                <w:szCs w:val="22"/>
              </w:rPr>
            </w:pPr>
            <w:r w:rsidRPr="00FF4BA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07DA6D53" w14:textId="77777777" w:rsidR="00F07F99" w:rsidRPr="00FF4BAB" w:rsidRDefault="00F07F99" w:rsidP="00423D01">
            <w:pPr>
              <w:keepNext/>
              <w:keepLines/>
              <w:tabs>
                <w:tab w:val="left" w:pos="567"/>
              </w:tabs>
              <w:jc w:val="center"/>
              <w:rPr>
                <w:color w:val="000000"/>
                <w:szCs w:val="22"/>
              </w:rPr>
            </w:pPr>
            <w:r w:rsidRPr="00FF4BAB">
              <w:rPr>
                <w:color w:val="000000"/>
                <w:szCs w:val="22"/>
              </w:rPr>
              <w:t>18,0 ml (1)</w:t>
            </w:r>
          </w:p>
        </w:tc>
        <w:tc>
          <w:tcPr>
            <w:tcW w:w="1559" w:type="dxa"/>
            <w:tcBorders>
              <w:top w:val="single" w:sz="4" w:space="0" w:color="auto"/>
              <w:left w:val="single" w:sz="4" w:space="0" w:color="auto"/>
              <w:bottom w:val="single" w:sz="4" w:space="0" w:color="auto"/>
              <w:right w:val="single" w:sz="4" w:space="0" w:color="auto"/>
            </w:tcBorders>
          </w:tcPr>
          <w:p w14:paraId="61A0C22C" w14:textId="77777777" w:rsidR="00F07F99" w:rsidRPr="00FF4BAB" w:rsidRDefault="00F07F99" w:rsidP="00423D01">
            <w:pPr>
              <w:keepNext/>
              <w:keepLines/>
              <w:tabs>
                <w:tab w:val="left" w:pos="567"/>
              </w:tabs>
              <w:jc w:val="center"/>
              <w:rPr>
                <w:color w:val="000000"/>
                <w:szCs w:val="22"/>
              </w:rPr>
            </w:pPr>
            <w:r w:rsidRPr="00FF4BAB">
              <w:rPr>
                <w:color w:val="000000"/>
                <w:szCs w:val="22"/>
              </w:rPr>
              <w:t>24,0 ml (2)</w:t>
            </w:r>
          </w:p>
        </w:tc>
        <w:tc>
          <w:tcPr>
            <w:tcW w:w="1559" w:type="dxa"/>
            <w:tcBorders>
              <w:top w:val="single" w:sz="4" w:space="0" w:color="auto"/>
              <w:left w:val="single" w:sz="4" w:space="0" w:color="auto"/>
              <w:bottom w:val="single" w:sz="4" w:space="0" w:color="auto"/>
              <w:right w:val="single" w:sz="4" w:space="0" w:color="auto"/>
            </w:tcBorders>
          </w:tcPr>
          <w:p w14:paraId="6F45F496" w14:textId="77777777" w:rsidR="00F07F99" w:rsidRPr="00FF4BAB" w:rsidRDefault="00F07F99" w:rsidP="00423D01">
            <w:pPr>
              <w:keepNext/>
              <w:keepLines/>
              <w:tabs>
                <w:tab w:val="left" w:pos="567"/>
              </w:tabs>
              <w:jc w:val="center"/>
              <w:rPr>
                <w:color w:val="000000"/>
                <w:szCs w:val="22"/>
              </w:rPr>
            </w:pPr>
            <w:r w:rsidRPr="00FF4BAB">
              <w:rPr>
                <w:color w:val="000000"/>
                <w:szCs w:val="22"/>
              </w:rPr>
              <w:t>27,0 ml (2)</w:t>
            </w:r>
          </w:p>
        </w:tc>
      </w:tr>
      <w:tr w:rsidR="00F07F99" w:rsidRPr="00FF4BAB" w14:paraId="0EE2E2A1"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4A70E1D3" w14:textId="77777777" w:rsidR="00F07F99" w:rsidRPr="00FF4BAB" w:rsidRDefault="00F07F99" w:rsidP="00423D01">
            <w:pPr>
              <w:keepNext/>
              <w:keepLines/>
              <w:tabs>
                <w:tab w:val="left" w:pos="567"/>
              </w:tabs>
              <w:jc w:val="center"/>
              <w:rPr>
                <w:color w:val="000000"/>
                <w:szCs w:val="22"/>
              </w:rPr>
            </w:pPr>
            <w:r w:rsidRPr="00FF4BAB">
              <w:rPr>
                <w:color w:val="000000"/>
                <w:szCs w:val="22"/>
              </w:rPr>
              <w:t>35</w:t>
            </w:r>
          </w:p>
        </w:tc>
        <w:tc>
          <w:tcPr>
            <w:tcW w:w="1701" w:type="dxa"/>
            <w:tcBorders>
              <w:top w:val="single" w:sz="4" w:space="0" w:color="auto"/>
              <w:left w:val="single" w:sz="4" w:space="0" w:color="auto"/>
              <w:bottom w:val="single" w:sz="4" w:space="0" w:color="auto"/>
              <w:right w:val="single" w:sz="4" w:space="0" w:color="auto"/>
            </w:tcBorders>
          </w:tcPr>
          <w:p w14:paraId="67943650" w14:textId="77777777" w:rsidR="00F07F99" w:rsidRPr="00FF4BAB" w:rsidRDefault="00F07F99" w:rsidP="00423D01">
            <w:pPr>
              <w:keepNext/>
              <w:keepLines/>
              <w:tabs>
                <w:tab w:val="left" w:pos="567"/>
              </w:tabs>
              <w:jc w:val="center"/>
              <w:rPr>
                <w:color w:val="000000"/>
                <w:szCs w:val="22"/>
              </w:rPr>
            </w:pPr>
            <w:r w:rsidRPr="00FF4BAB">
              <w:rPr>
                <w:color w:val="000000"/>
                <w:szCs w:val="22"/>
              </w:rPr>
              <w:t>10,5 ml (1)</w:t>
            </w:r>
          </w:p>
        </w:tc>
        <w:tc>
          <w:tcPr>
            <w:tcW w:w="1701" w:type="dxa"/>
            <w:tcBorders>
              <w:top w:val="single" w:sz="4" w:space="0" w:color="auto"/>
              <w:left w:val="single" w:sz="4" w:space="0" w:color="auto"/>
              <w:bottom w:val="single" w:sz="4" w:space="0" w:color="auto"/>
              <w:right w:val="single" w:sz="4" w:space="0" w:color="auto"/>
            </w:tcBorders>
          </w:tcPr>
          <w:p w14:paraId="3BF49306" w14:textId="77777777" w:rsidR="00F07F99" w:rsidRPr="00FF4BAB" w:rsidRDefault="00F07F99" w:rsidP="00423D01">
            <w:pPr>
              <w:keepNext/>
              <w:keepLines/>
              <w:tabs>
                <w:tab w:val="left" w:pos="567"/>
              </w:tabs>
              <w:jc w:val="center"/>
              <w:rPr>
                <w:color w:val="000000"/>
                <w:szCs w:val="22"/>
              </w:rPr>
            </w:pPr>
            <w:r w:rsidRPr="00FF4BAB">
              <w:rPr>
                <w:color w:val="000000"/>
                <w:szCs w:val="22"/>
              </w:rPr>
              <w:t>14,0 ml (1)</w:t>
            </w:r>
          </w:p>
        </w:tc>
        <w:tc>
          <w:tcPr>
            <w:tcW w:w="1701" w:type="dxa"/>
            <w:tcBorders>
              <w:top w:val="single" w:sz="4" w:space="0" w:color="auto"/>
              <w:left w:val="single" w:sz="4" w:space="0" w:color="auto"/>
              <w:bottom w:val="single" w:sz="4" w:space="0" w:color="auto"/>
              <w:right w:val="single" w:sz="4" w:space="0" w:color="auto"/>
            </w:tcBorders>
          </w:tcPr>
          <w:p w14:paraId="30B91F9A" w14:textId="77777777" w:rsidR="00F07F99" w:rsidRPr="00FF4BAB" w:rsidRDefault="00F07F99" w:rsidP="00423D01">
            <w:pPr>
              <w:keepNext/>
              <w:keepLines/>
              <w:tabs>
                <w:tab w:val="left" w:pos="567"/>
              </w:tabs>
              <w:jc w:val="center"/>
              <w:rPr>
                <w:color w:val="000000"/>
                <w:szCs w:val="22"/>
              </w:rPr>
            </w:pPr>
            <w:r w:rsidRPr="00FF4BAB">
              <w:rPr>
                <w:color w:val="000000"/>
                <w:szCs w:val="22"/>
              </w:rPr>
              <w:t>21,0 ml (2)</w:t>
            </w:r>
          </w:p>
        </w:tc>
        <w:tc>
          <w:tcPr>
            <w:tcW w:w="1559" w:type="dxa"/>
            <w:tcBorders>
              <w:top w:val="single" w:sz="4" w:space="0" w:color="auto"/>
              <w:left w:val="single" w:sz="4" w:space="0" w:color="auto"/>
              <w:bottom w:val="single" w:sz="4" w:space="0" w:color="auto"/>
              <w:right w:val="single" w:sz="4" w:space="0" w:color="auto"/>
            </w:tcBorders>
          </w:tcPr>
          <w:p w14:paraId="48FE294B" w14:textId="77777777" w:rsidR="00F07F99" w:rsidRPr="00FF4BAB" w:rsidRDefault="00F07F99" w:rsidP="00423D01">
            <w:pPr>
              <w:keepNext/>
              <w:keepLines/>
              <w:tabs>
                <w:tab w:val="left" w:pos="567"/>
              </w:tabs>
              <w:jc w:val="center"/>
              <w:rPr>
                <w:color w:val="000000"/>
                <w:szCs w:val="22"/>
              </w:rPr>
            </w:pPr>
            <w:r w:rsidRPr="00FF4BAB">
              <w:rPr>
                <w:color w:val="000000"/>
                <w:szCs w:val="22"/>
              </w:rPr>
              <w:t>28,0 ml (2)</w:t>
            </w:r>
          </w:p>
        </w:tc>
        <w:tc>
          <w:tcPr>
            <w:tcW w:w="1559" w:type="dxa"/>
            <w:tcBorders>
              <w:top w:val="single" w:sz="4" w:space="0" w:color="auto"/>
              <w:left w:val="single" w:sz="4" w:space="0" w:color="auto"/>
              <w:bottom w:val="single" w:sz="4" w:space="0" w:color="auto"/>
              <w:right w:val="single" w:sz="4" w:space="0" w:color="auto"/>
            </w:tcBorders>
          </w:tcPr>
          <w:p w14:paraId="5982ED9F" w14:textId="77777777" w:rsidR="00F07F99" w:rsidRPr="00FF4BAB" w:rsidRDefault="00F07F99" w:rsidP="00423D01">
            <w:pPr>
              <w:keepNext/>
              <w:keepLines/>
              <w:tabs>
                <w:tab w:val="left" w:pos="567"/>
              </w:tabs>
              <w:jc w:val="center"/>
              <w:rPr>
                <w:color w:val="000000"/>
                <w:szCs w:val="22"/>
              </w:rPr>
            </w:pPr>
            <w:r w:rsidRPr="00FF4BAB">
              <w:rPr>
                <w:color w:val="000000"/>
                <w:szCs w:val="22"/>
              </w:rPr>
              <w:t>31,5 ml (2)</w:t>
            </w:r>
          </w:p>
        </w:tc>
      </w:tr>
      <w:tr w:rsidR="00F07F99" w:rsidRPr="00FF4BAB" w14:paraId="2DBA9F48"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311CE340" w14:textId="77777777" w:rsidR="00F07F99" w:rsidRPr="00FF4BAB" w:rsidRDefault="00F07F99" w:rsidP="00423D01">
            <w:pPr>
              <w:keepNext/>
              <w:keepLines/>
              <w:tabs>
                <w:tab w:val="left" w:pos="567"/>
              </w:tabs>
              <w:jc w:val="center"/>
              <w:rPr>
                <w:color w:val="000000"/>
                <w:szCs w:val="22"/>
              </w:rPr>
            </w:pPr>
            <w:r w:rsidRPr="00FF4BAB">
              <w:rPr>
                <w:color w:val="000000"/>
                <w:szCs w:val="22"/>
              </w:rPr>
              <w:t>40</w:t>
            </w:r>
          </w:p>
        </w:tc>
        <w:tc>
          <w:tcPr>
            <w:tcW w:w="1701" w:type="dxa"/>
            <w:tcBorders>
              <w:top w:val="single" w:sz="4" w:space="0" w:color="auto"/>
              <w:left w:val="single" w:sz="4" w:space="0" w:color="auto"/>
              <w:bottom w:val="single" w:sz="4" w:space="0" w:color="auto"/>
              <w:right w:val="single" w:sz="4" w:space="0" w:color="auto"/>
            </w:tcBorders>
          </w:tcPr>
          <w:p w14:paraId="3C46E0E5" w14:textId="77777777" w:rsidR="00F07F99" w:rsidRPr="00FF4BAB" w:rsidRDefault="00F07F99" w:rsidP="00423D01">
            <w:pPr>
              <w:keepNext/>
              <w:keepLines/>
              <w:tabs>
                <w:tab w:val="left" w:pos="567"/>
              </w:tabs>
              <w:jc w:val="center"/>
              <w:rPr>
                <w:color w:val="000000"/>
                <w:szCs w:val="22"/>
              </w:rPr>
            </w:pPr>
            <w:r w:rsidRPr="00FF4BA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062E9872" w14:textId="77777777" w:rsidR="00F07F99" w:rsidRPr="00FF4BAB" w:rsidRDefault="00F07F99" w:rsidP="00423D01">
            <w:pPr>
              <w:keepNext/>
              <w:keepLines/>
              <w:tabs>
                <w:tab w:val="left" w:pos="567"/>
              </w:tabs>
              <w:jc w:val="center"/>
              <w:rPr>
                <w:color w:val="000000"/>
                <w:szCs w:val="22"/>
              </w:rPr>
            </w:pPr>
            <w:r w:rsidRPr="00FF4BAB">
              <w:rPr>
                <w:color w:val="000000"/>
                <w:szCs w:val="22"/>
              </w:rPr>
              <w:t>16,0 ml (1)</w:t>
            </w:r>
          </w:p>
        </w:tc>
        <w:tc>
          <w:tcPr>
            <w:tcW w:w="1701" w:type="dxa"/>
            <w:tcBorders>
              <w:top w:val="single" w:sz="4" w:space="0" w:color="auto"/>
              <w:left w:val="single" w:sz="4" w:space="0" w:color="auto"/>
              <w:bottom w:val="single" w:sz="4" w:space="0" w:color="auto"/>
              <w:right w:val="single" w:sz="4" w:space="0" w:color="auto"/>
            </w:tcBorders>
          </w:tcPr>
          <w:p w14:paraId="449B0C6E" w14:textId="77777777" w:rsidR="00F07F99" w:rsidRPr="00FF4BAB" w:rsidRDefault="00F07F99" w:rsidP="00423D01">
            <w:pPr>
              <w:keepNext/>
              <w:keepLines/>
              <w:tabs>
                <w:tab w:val="left" w:pos="567"/>
              </w:tabs>
              <w:jc w:val="center"/>
              <w:rPr>
                <w:color w:val="000000"/>
                <w:szCs w:val="22"/>
              </w:rPr>
            </w:pPr>
            <w:r w:rsidRPr="00FF4BAB">
              <w:rPr>
                <w:color w:val="000000"/>
                <w:szCs w:val="22"/>
              </w:rPr>
              <w:t>24,0 ml (2)</w:t>
            </w:r>
          </w:p>
        </w:tc>
        <w:tc>
          <w:tcPr>
            <w:tcW w:w="1559" w:type="dxa"/>
            <w:tcBorders>
              <w:top w:val="single" w:sz="4" w:space="0" w:color="auto"/>
              <w:left w:val="single" w:sz="4" w:space="0" w:color="auto"/>
              <w:bottom w:val="single" w:sz="4" w:space="0" w:color="auto"/>
              <w:right w:val="single" w:sz="4" w:space="0" w:color="auto"/>
            </w:tcBorders>
          </w:tcPr>
          <w:p w14:paraId="0B38A896" w14:textId="77777777" w:rsidR="00F07F99" w:rsidRPr="00FF4BAB" w:rsidRDefault="00F07F99" w:rsidP="00423D01">
            <w:pPr>
              <w:keepNext/>
              <w:keepLines/>
              <w:tabs>
                <w:tab w:val="left" w:pos="567"/>
              </w:tabs>
              <w:jc w:val="center"/>
              <w:rPr>
                <w:color w:val="000000"/>
                <w:szCs w:val="22"/>
              </w:rPr>
            </w:pPr>
            <w:r w:rsidRPr="00FF4BAB">
              <w:rPr>
                <w:color w:val="000000"/>
                <w:szCs w:val="22"/>
              </w:rPr>
              <w:t>32,0 ml (2)</w:t>
            </w:r>
          </w:p>
        </w:tc>
        <w:tc>
          <w:tcPr>
            <w:tcW w:w="1559" w:type="dxa"/>
            <w:tcBorders>
              <w:top w:val="single" w:sz="4" w:space="0" w:color="auto"/>
              <w:left w:val="single" w:sz="4" w:space="0" w:color="auto"/>
              <w:bottom w:val="single" w:sz="4" w:space="0" w:color="auto"/>
              <w:right w:val="single" w:sz="4" w:space="0" w:color="auto"/>
            </w:tcBorders>
          </w:tcPr>
          <w:p w14:paraId="17A8470E" w14:textId="77777777" w:rsidR="00F07F99" w:rsidRPr="00FF4BAB" w:rsidRDefault="00F07F99" w:rsidP="00423D01">
            <w:pPr>
              <w:keepNext/>
              <w:keepLines/>
              <w:tabs>
                <w:tab w:val="left" w:pos="567"/>
              </w:tabs>
              <w:jc w:val="center"/>
              <w:rPr>
                <w:color w:val="000000"/>
                <w:szCs w:val="22"/>
              </w:rPr>
            </w:pPr>
            <w:r w:rsidRPr="00FF4BAB">
              <w:rPr>
                <w:color w:val="000000"/>
                <w:szCs w:val="22"/>
              </w:rPr>
              <w:t>36,0 ml (2)</w:t>
            </w:r>
          </w:p>
        </w:tc>
      </w:tr>
      <w:tr w:rsidR="00F07F99" w:rsidRPr="00FF4BAB" w14:paraId="3C102B54"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6B7D53A9" w14:textId="77777777" w:rsidR="00F07F99" w:rsidRPr="00FF4BAB" w:rsidRDefault="00F07F99" w:rsidP="00423D01">
            <w:pPr>
              <w:keepNext/>
              <w:keepLines/>
              <w:tabs>
                <w:tab w:val="left" w:pos="567"/>
              </w:tabs>
              <w:jc w:val="center"/>
              <w:rPr>
                <w:color w:val="000000"/>
                <w:szCs w:val="22"/>
              </w:rPr>
            </w:pPr>
            <w:r w:rsidRPr="00FF4BAB">
              <w:rPr>
                <w:color w:val="000000"/>
                <w:szCs w:val="22"/>
              </w:rPr>
              <w:t>45</w:t>
            </w:r>
          </w:p>
        </w:tc>
        <w:tc>
          <w:tcPr>
            <w:tcW w:w="1701" w:type="dxa"/>
            <w:tcBorders>
              <w:top w:val="single" w:sz="4" w:space="0" w:color="auto"/>
              <w:left w:val="single" w:sz="4" w:space="0" w:color="auto"/>
              <w:bottom w:val="single" w:sz="4" w:space="0" w:color="auto"/>
              <w:right w:val="single" w:sz="4" w:space="0" w:color="auto"/>
            </w:tcBorders>
          </w:tcPr>
          <w:p w14:paraId="41FF77AD" w14:textId="77777777" w:rsidR="00F07F99" w:rsidRPr="00FF4BAB" w:rsidRDefault="00F07F99" w:rsidP="00423D01">
            <w:pPr>
              <w:keepNext/>
              <w:keepLines/>
              <w:tabs>
                <w:tab w:val="left" w:pos="567"/>
              </w:tabs>
              <w:jc w:val="center"/>
              <w:rPr>
                <w:color w:val="000000"/>
                <w:szCs w:val="22"/>
              </w:rPr>
            </w:pPr>
            <w:r w:rsidRPr="00FF4BAB">
              <w:rPr>
                <w:color w:val="000000"/>
                <w:szCs w:val="22"/>
              </w:rPr>
              <w:t>13,5 ml (1)</w:t>
            </w:r>
          </w:p>
        </w:tc>
        <w:tc>
          <w:tcPr>
            <w:tcW w:w="1701" w:type="dxa"/>
            <w:tcBorders>
              <w:top w:val="single" w:sz="4" w:space="0" w:color="auto"/>
              <w:left w:val="single" w:sz="4" w:space="0" w:color="auto"/>
              <w:bottom w:val="single" w:sz="4" w:space="0" w:color="auto"/>
              <w:right w:val="single" w:sz="4" w:space="0" w:color="auto"/>
            </w:tcBorders>
          </w:tcPr>
          <w:p w14:paraId="009EF64D" w14:textId="77777777" w:rsidR="00F07F99" w:rsidRPr="00FF4BAB" w:rsidRDefault="00F07F99" w:rsidP="00423D01">
            <w:pPr>
              <w:keepNext/>
              <w:keepLines/>
              <w:tabs>
                <w:tab w:val="left" w:pos="567"/>
              </w:tabs>
              <w:jc w:val="center"/>
              <w:rPr>
                <w:color w:val="000000"/>
                <w:szCs w:val="22"/>
              </w:rPr>
            </w:pPr>
            <w:r w:rsidRPr="00FF4BA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6D5BA244" w14:textId="77777777" w:rsidR="00F07F99" w:rsidRPr="00FF4BAB" w:rsidRDefault="00F07F99" w:rsidP="00423D01">
            <w:pPr>
              <w:keepNext/>
              <w:keepLines/>
              <w:tabs>
                <w:tab w:val="left" w:pos="567"/>
              </w:tabs>
              <w:jc w:val="center"/>
              <w:rPr>
                <w:color w:val="000000"/>
                <w:szCs w:val="22"/>
              </w:rPr>
            </w:pPr>
            <w:r w:rsidRPr="00FF4BAB">
              <w:rPr>
                <w:color w:val="000000"/>
                <w:szCs w:val="22"/>
              </w:rPr>
              <w:t>27,0 ml (2)</w:t>
            </w:r>
          </w:p>
        </w:tc>
        <w:tc>
          <w:tcPr>
            <w:tcW w:w="1559" w:type="dxa"/>
            <w:tcBorders>
              <w:top w:val="single" w:sz="4" w:space="0" w:color="auto"/>
              <w:left w:val="single" w:sz="4" w:space="0" w:color="auto"/>
              <w:bottom w:val="single" w:sz="4" w:space="0" w:color="auto"/>
              <w:right w:val="single" w:sz="4" w:space="0" w:color="auto"/>
            </w:tcBorders>
          </w:tcPr>
          <w:p w14:paraId="6F6CF0AE" w14:textId="77777777" w:rsidR="00F07F99" w:rsidRPr="00FF4BAB" w:rsidRDefault="00F07F99" w:rsidP="00423D01">
            <w:pPr>
              <w:keepNext/>
              <w:keepLines/>
              <w:tabs>
                <w:tab w:val="left" w:pos="567"/>
              </w:tabs>
              <w:jc w:val="center"/>
              <w:rPr>
                <w:color w:val="000000"/>
                <w:szCs w:val="22"/>
              </w:rPr>
            </w:pPr>
            <w:r w:rsidRPr="00FF4BAB">
              <w:rPr>
                <w:color w:val="000000"/>
                <w:szCs w:val="22"/>
              </w:rPr>
              <w:t>36,0 ml (2)</w:t>
            </w:r>
          </w:p>
        </w:tc>
        <w:tc>
          <w:tcPr>
            <w:tcW w:w="1559" w:type="dxa"/>
            <w:tcBorders>
              <w:top w:val="single" w:sz="4" w:space="0" w:color="auto"/>
              <w:left w:val="single" w:sz="4" w:space="0" w:color="auto"/>
              <w:bottom w:val="single" w:sz="4" w:space="0" w:color="auto"/>
              <w:right w:val="single" w:sz="4" w:space="0" w:color="auto"/>
            </w:tcBorders>
          </w:tcPr>
          <w:p w14:paraId="415A30D5" w14:textId="77777777" w:rsidR="00F07F99" w:rsidRPr="00FF4BAB" w:rsidRDefault="00F07F99" w:rsidP="00423D01">
            <w:pPr>
              <w:keepNext/>
              <w:keepLines/>
              <w:tabs>
                <w:tab w:val="left" w:pos="567"/>
              </w:tabs>
              <w:jc w:val="center"/>
              <w:rPr>
                <w:color w:val="000000"/>
                <w:szCs w:val="22"/>
              </w:rPr>
            </w:pPr>
            <w:r w:rsidRPr="00FF4BAB">
              <w:rPr>
                <w:color w:val="000000"/>
                <w:szCs w:val="22"/>
              </w:rPr>
              <w:t>40,5 ml (3)</w:t>
            </w:r>
          </w:p>
        </w:tc>
      </w:tr>
      <w:tr w:rsidR="00F07F99" w:rsidRPr="00FF4BAB" w14:paraId="15E21331"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535B0816" w14:textId="77777777" w:rsidR="00F07F99" w:rsidRPr="00FF4BAB" w:rsidRDefault="00F07F99" w:rsidP="00423D01">
            <w:pPr>
              <w:keepNext/>
              <w:keepLines/>
              <w:tabs>
                <w:tab w:val="left" w:pos="567"/>
              </w:tabs>
              <w:jc w:val="center"/>
              <w:rPr>
                <w:color w:val="000000"/>
                <w:szCs w:val="22"/>
              </w:rPr>
            </w:pPr>
            <w:r w:rsidRPr="00FF4BAB">
              <w:rPr>
                <w:color w:val="000000"/>
                <w:szCs w:val="22"/>
              </w:rPr>
              <w:t>50</w:t>
            </w:r>
          </w:p>
        </w:tc>
        <w:tc>
          <w:tcPr>
            <w:tcW w:w="1701" w:type="dxa"/>
            <w:tcBorders>
              <w:top w:val="single" w:sz="4" w:space="0" w:color="auto"/>
              <w:left w:val="single" w:sz="4" w:space="0" w:color="auto"/>
              <w:bottom w:val="single" w:sz="4" w:space="0" w:color="auto"/>
              <w:right w:val="single" w:sz="4" w:space="0" w:color="auto"/>
            </w:tcBorders>
          </w:tcPr>
          <w:p w14:paraId="66521446" w14:textId="77777777" w:rsidR="00F07F99" w:rsidRPr="00FF4BAB" w:rsidRDefault="00F07F99" w:rsidP="00423D01">
            <w:pPr>
              <w:keepNext/>
              <w:keepLines/>
              <w:tabs>
                <w:tab w:val="left" w:pos="567"/>
              </w:tabs>
              <w:jc w:val="center"/>
              <w:rPr>
                <w:color w:val="000000"/>
                <w:szCs w:val="22"/>
              </w:rPr>
            </w:pPr>
            <w:r w:rsidRPr="00FF4BAB">
              <w:rPr>
                <w:color w:val="000000"/>
                <w:szCs w:val="22"/>
              </w:rPr>
              <w:t>15,0 ml (1)</w:t>
            </w:r>
          </w:p>
        </w:tc>
        <w:tc>
          <w:tcPr>
            <w:tcW w:w="1701" w:type="dxa"/>
            <w:tcBorders>
              <w:top w:val="single" w:sz="4" w:space="0" w:color="auto"/>
              <w:left w:val="single" w:sz="4" w:space="0" w:color="auto"/>
              <w:bottom w:val="single" w:sz="4" w:space="0" w:color="auto"/>
              <w:right w:val="single" w:sz="4" w:space="0" w:color="auto"/>
            </w:tcBorders>
          </w:tcPr>
          <w:p w14:paraId="75E0AAED" w14:textId="77777777" w:rsidR="00F07F99" w:rsidRPr="00FF4BAB" w:rsidRDefault="00F07F99" w:rsidP="00423D01">
            <w:pPr>
              <w:keepNext/>
              <w:keepLines/>
              <w:tabs>
                <w:tab w:val="left" w:pos="567"/>
              </w:tabs>
              <w:jc w:val="center"/>
              <w:rPr>
                <w:color w:val="000000"/>
                <w:szCs w:val="22"/>
              </w:rPr>
            </w:pPr>
            <w:r w:rsidRPr="00FF4BAB">
              <w:rPr>
                <w:color w:val="000000"/>
                <w:szCs w:val="22"/>
              </w:rPr>
              <w:t>20,0 ml (1)</w:t>
            </w:r>
          </w:p>
        </w:tc>
        <w:tc>
          <w:tcPr>
            <w:tcW w:w="1701" w:type="dxa"/>
            <w:tcBorders>
              <w:top w:val="single" w:sz="4" w:space="0" w:color="auto"/>
              <w:left w:val="single" w:sz="4" w:space="0" w:color="auto"/>
              <w:bottom w:val="single" w:sz="4" w:space="0" w:color="auto"/>
              <w:right w:val="single" w:sz="4" w:space="0" w:color="auto"/>
            </w:tcBorders>
          </w:tcPr>
          <w:p w14:paraId="470A3CB6" w14:textId="77777777" w:rsidR="00F07F99" w:rsidRPr="00FF4BAB" w:rsidRDefault="00F07F99" w:rsidP="00423D01">
            <w:pPr>
              <w:keepNext/>
              <w:keepLines/>
              <w:tabs>
                <w:tab w:val="left" w:pos="567"/>
              </w:tabs>
              <w:jc w:val="center"/>
              <w:rPr>
                <w:color w:val="000000"/>
                <w:szCs w:val="22"/>
              </w:rPr>
            </w:pPr>
            <w:r w:rsidRPr="00FF4BAB">
              <w:rPr>
                <w:color w:val="000000"/>
                <w:szCs w:val="22"/>
              </w:rPr>
              <w:t>30,0 ml (2)</w:t>
            </w:r>
          </w:p>
        </w:tc>
        <w:tc>
          <w:tcPr>
            <w:tcW w:w="1559" w:type="dxa"/>
            <w:tcBorders>
              <w:top w:val="single" w:sz="4" w:space="0" w:color="auto"/>
              <w:left w:val="single" w:sz="4" w:space="0" w:color="auto"/>
              <w:bottom w:val="single" w:sz="4" w:space="0" w:color="auto"/>
              <w:right w:val="single" w:sz="4" w:space="0" w:color="auto"/>
            </w:tcBorders>
          </w:tcPr>
          <w:p w14:paraId="6EC7DA45" w14:textId="77777777" w:rsidR="00F07F99" w:rsidRPr="00FF4BAB" w:rsidRDefault="00F07F99" w:rsidP="00423D01">
            <w:pPr>
              <w:keepNext/>
              <w:keepLines/>
              <w:tabs>
                <w:tab w:val="left" w:pos="567"/>
              </w:tabs>
              <w:jc w:val="center"/>
              <w:rPr>
                <w:color w:val="000000"/>
                <w:szCs w:val="22"/>
              </w:rPr>
            </w:pPr>
            <w:r w:rsidRPr="00FF4BAB">
              <w:rPr>
                <w:color w:val="000000"/>
                <w:szCs w:val="22"/>
              </w:rPr>
              <w:t>40,0 ml (2)</w:t>
            </w:r>
          </w:p>
        </w:tc>
        <w:tc>
          <w:tcPr>
            <w:tcW w:w="1559" w:type="dxa"/>
            <w:tcBorders>
              <w:top w:val="single" w:sz="4" w:space="0" w:color="auto"/>
              <w:left w:val="single" w:sz="4" w:space="0" w:color="auto"/>
              <w:bottom w:val="single" w:sz="4" w:space="0" w:color="auto"/>
              <w:right w:val="single" w:sz="4" w:space="0" w:color="auto"/>
            </w:tcBorders>
          </w:tcPr>
          <w:p w14:paraId="040D8633" w14:textId="77777777" w:rsidR="00F07F99" w:rsidRPr="00FF4BAB" w:rsidRDefault="00F07F99" w:rsidP="00423D01">
            <w:pPr>
              <w:keepNext/>
              <w:keepLines/>
              <w:tabs>
                <w:tab w:val="left" w:pos="567"/>
              </w:tabs>
              <w:jc w:val="center"/>
              <w:rPr>
                <w:color w:val="000000"/>
                <w:szCs w:val="22"/>
              </w:rPr>
            </w:pPr>
            <w:r w:rsidRPr="00FF4BAB">
              <w:rPr>
                <w:color w:val="000000"/>
                <w:szCs w:val="22"/>
              </w:rPr>
              <w:t>45,0 ml (3)</w:t>
            </w:r>
          </w:p>
        </w:tc>
      </w:tr>
      <w:tr w:rsidR="00F07F99" w:rsidRPr="00FF4BAB" w14:paraId="299BDCF5"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1D070F47" w14:textId="77777777" w:rsidR="00F07F99" w:rsidRPr="00FF4BAB" w:rsidRDefault="00F07F99" w:rsidP="00423D01">
            <w:pPr>
              <w:keepNext/>
              <w:keepLines/>
              <w:tabs>
                <w:tab w:val="left" w:pos="567"/>
              </w:tabs>
              <w:jc w:val="center"/>
              <w:rPr>
                <w:color w:val="000000"/>
                <w:szCs w:val="22"/>
              </w:rPr>
            </w:pPr>
            <w:r w:rsidRPr="00FF4BAB">
              <w:rPr>
                <w:color w:val="000000"/>
                <w:szCs w:val="22"/>
              </w:rPr>
              <w:t>55</w:t>
            </w:r>
          </w:p>
        </w:tc>
        <w:tc>
          <w:tcPr>
            <w:tcW w:w="1701" w:type="dxa"/>
            <w:tcBorders>
              <w:top w:val="single" w:sz="4" w:space="0" w:color="auto"/>
              <w:left w:val="single" w:sz="4" w:space="0" w:color="auto"/>
              <w:bottom w:val="single" w:sz="4" w:space="0" w:color="auto"/>
              <w:right w:val="single" w:sz="4" w:space="0" w:color="auto"/>
            </w:tcBorders>
          </w:tcPr>
          <w:p w14:paraId="32E1CD6B" w14:textId="77777777" w:rsidR="00F07F99" w:rsidRPr="00FF4BAB" w:rsidRDefault="00F07F99" w:rsidP="00423D01">
            <w:pPr>
              <w:keepNext/>
              <w:keepLines/>
              <w:tabs>
                <w:tab w:val="left" w:pos="567"/>
              </w:tabs>
              <w:jc w:val="center"/>
              <w:rPr>
                <w:color w:val="000000"/>
                <w:szCs w:val="22"/>
              </w:rPr>
            </w:pPr>
            <w:r w:rsidRPr="00FF4BAB">
              <w:rPr>
                <w:color w:val="000000"/>
                <w:szCs w:val="22"/>
              </w:rPr>
              <w:t>16,5 ml (1)</w:t>
            </w:r>
          </w:p>
        </w:tc>
        <w:tc>
          <w:tcPr>
            <w:tcW w:w="1701" w:type="dxa"/>
            <w:tcBorders>
              <w:top w:val="single" w:sz="4" w:space="0" w:color="auto"/>
              <w:left w:val="single" w:sz="4" w:space="0" w:color="auto"/>
              <w:bottom w:val="single" w:sz="4" w:space="0" w:color="auto"/>
              <w:right w:val="single" w:sz="4" w:space="0" w:color="auto"/>
            </w:tcBorders>
          </w:tcPr>
          <w:p w14:paraId="1B92454F" w14:textId="77777777" w:rsidR="00F07F99" w:rsidRPr="00FF4BAB" w:rsidRDefault="00F07F99" w:rsidP="00423D01">
            <w:pPr>
              <w:keepNext/>
              <w:keepLines/>
              <w:tabs>
                <w:tab w:val="left" w:pos="567"/>
              </w:tabs>
              <w:jc w:val="center"/>
              <w:rPr>
                <w:color w:val="000000"/>
                <w:szCs w:val="22"/>
              </w:rPr>
            </w:pPr>
            <w:r w:rsidRPr="00FF4BAB">
              <w:rPr>
                <w:color w:val="000000"/>
                <w:szCs w:val="22"/>
              </w:rPr>
              <w:t>22,0 ml (2)</w:t>
            </w:r>
          </w:p>
        </w:tc>
        <w:tc>
          <w:tcPr>
            <w:tcW w:w="1701" w:type="dxa"/>
            <w:tcBorders>
              <w:top w:val="single" w:sz="4" w:space="0" w:color="auto"/>
              <w:left w:val="single" w:sz="4" w:space="0" w:color="auto"/>
              <w:bottom w:val="single" w:sz="4" w:space="0" w:color="auto"/>
              <w:right w:val="single" w:sz="4" w:space="0" w:color="auto"/>
            </w:tcBorders>
          </w:tcPr>
          <w:p w14:paraId="5579AD75" w14:textId="77777777" w:rsidR="00F07F99" w:rsidRPr="00FF4BAB" w:rsidRDefault="00F07F99" w:rsidP="00423D01">
            <w:pPr>
              <w:keepNext/>
              <w:keepLines/>
              <w:tabs>
                <w:tab w:val="left" w:pos="567"/>
              </w:tabs>
              <w:jc w:val="center"/>
              <w:rPr>
                <w:color w:val="000000"/>
                <w:szCs w:val="22"/>
              </w:rPr>
            </w:pPr>
            <w:r w:rsidRPr="00FF4BAB">
              <w:rPr>
                <w:color w:val="000000"/>
                <w:szCs w:val="22"/>
              </w:rPr>
              <w:t>33,0 ml (2)</w:t>
            </w:r>
          </w:p>
        </w:tc>
        <w:tc>
          <w:tcPr>
            <w:tcW w:w="1559" w:type="dxa"/>
            <w:tcBorders>
              <w:top w:val="single" w:sz="4" w:space="0" w:color="auto"/>
              <w:left w:val="single" w:sz="4" w:space="0" w:color="auto"/>
              <w:bottom w:val="single" w:sz="4" w:space="0" w:color="auto"/>
              <w:right w:val="single" w:sz="4" w:space="0" w:color="auto"/>
            </w:tcBorders>
          </w:tcPr>
          <w:p w14:paraId="38003F77" w14:textId="77777777" w:rsidR="00F07F99" w:rsidRPr="00FF4BAB" w:rsidRDefault="00F07F99" w:rsidP="00423D01">
            <w:pPr>
              <w:keepNext/>
              <w:keepLines/>
              <w:tabs>
                <w:tab w:val="left" w:pos="567"/>
              </w:tabs>
              <w:jc w:val="center"/>
              <w:rPr>
                <w:color w:val="000000"/>
                <w:szCs w:val="22"/>
              </w:rPr>
            </w:pPr>
            <w:r w:rsidRPr="00FF4BAB">
              <w:rPr>
                <w:color w:val="000000"/>
                <w:szCs w:val="22"/>
              </w:rPr>
              <w:t>44,0 ml (3)</w:t>
            </w:r>
          </w:p>
        </w:tc>
        <w:tc>
          <w:tcPr>
            <w:tcW w:w="1559" w:type="dxa"/>
            <w:tcBorders>
              <w:top w:val="single" w:sz="4" w:space="0" w:color="auto"/>
              <w:left w:val="single" w:sz="4" w:space="0" w:color="auto"/>
              <w:bottom w:val="single" w:sz="4" w:space="0" w:color="auto"/>
              <w:right w:val="single" w:sz="4" w:space="0" w:color="auto"/>
            </w:tcBorders>
          </w:tcPr>
          <w:p w14:paraId="7C8F8986" w14:textId="77777777" w:rsidR="00F07F99" w:rsidRPr="00FF4BAB" w:rsidRDefault="00F07F99" w:rsidP="00423D01">
            <w:pPr>
              <w:keepNext/>
              <w:keepLines/>
              <w:tabs>
                <w:tab w:val="left" w:pos="567"/>
              </w:tabs>
              <w:jc w:val="center"/>
              <w:rPr>
                <w:color w:val="000000"/>
                <w:szCs w:val="22"/>
              </w:rPr>
            </w:pPr>
            <w:r w:rsidRPr="00FF4BAB">
              <w:rPr>
                <w:color w:val="000000"/>
                <w:szCs w:val="22"/>
              </w:rPr>
              <w:t>49,5 ml (3)</w:t>
            </w:r>
          </w:p>
        </w:tc>
      </w:tr>
      <w:tr w:rsidR="00F07F99" w:rsidRPr="00FF4BAB" w14:paraId="04787CCC"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5B785F78" w14:textId="77777777" w:rsidR="00F07F99" w:rsidRPr="00FF4BAB" w:rsidRDefault="00F07F99" w:rsidP="00423D01">
            <w:pPr>
              <w:keepNext/>
              <w:keepLines/>
              <w:tabs>
                <w:tab w:val="left" w:pos="567"/>
              </w:tabs>
              <w:jc w:val="center"/>
              <w:rPr>
                <w:color w:val="000000"/>
                <w:szCs w:val="22"/>
              </w:rPr>
            </w:pPr>
            <w:r w:rsidRPr="00FF4BAB">
              <w:rPr>
                <w:color w:val="000000"/>
                <w:szCs w:val="22"/>
              </w:rPr>
              <w:t>60</w:t>
            </w:r>
          </w:p>
        </w:tc>
        <w:tc>
          <w:tcPr>
            <w:tcW w:w="1701" w:type="dxa"/>
            <w:tcBorders>
              <w:top w:val="single" w:sz="4" w:space="0" w:color="auto"/>
              <w:left w:val="single" w:sz="4" w:space="0" w:color="auto"/>
              <w:bottom w:val="single" w:sz="4" w:space="0" w:color="auto"/>
              <w:right w:val="single" w:sz="4" w:space="0" w:color="auto"/>
            </w:tcBorders>
          </w:tcPr>
          <w:p w14:paraId="33F36ED6" w14:textId="77777777" w:rsidR="00F07F99" w:rsidRPr="00FF4BAB" w:rsidRDefault="00F07F99" w:rsidP="00423D01">
            <w:pPr>
              <w:keepNext/>
              <w:keepLines/>
              <w:tabs>
                <w:tab w:val="left" w:pos="567"/>
              </w:tabs>
              <w:jc w:val="center"/>
              <w:rPr>
                <w:color w:val="000000"/>
                <w:szCs w:val="22"/>
              </w:rPr>
            </w:pPr>
            <w:r w:rsidRPr="00FF4BA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1CEFE555" w14:textId="77777777" w:rsidR="00F07F99" w:rsidRPr="00FF4BAB" w:rsidRDefault="00F07F99" w:rsidP="00423D01">
            <w:pPr>
              <w:keepNext/>
              <w:keepLines/>
              <w:tabs>
                <w:tab w:val="left" w:pos="567"/>
              </w:tabs>
              <w:jc w:val="center"/>
              <w:rPr>
                <w:color w:val="000000"/>
                <w:szCs w:val="22"/>
              </w:rPr>
            </w:pPr>
            <w:r w:rsidRPr="00FF4BA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3A3D9C56" w14:textId="77777777" w:rsidR="00F07F99" w:rsidRPr="00FF4BAB" w:rsidRDefault="00F07F99" w:rsidP="00423D01">
            <w:pPr>
              <w:keepNext/>
              <w:keepLines/>
              <w:tabs>
                <w:tab w:val="left" w:pos="567"/>
              </w:tabs>
              <w:jc w:val="center"/>
              <w:rPr>
                <w:color w:val="000000"/>
                <w:szCs w:val="22"/>
              </w:rPr>
            </w:pPr>
            <w:r w:rsidRPr="00FF4BAB">
              <w:rPr>
                <w:color w:val="000000"/>
                <w:szCs w:val="22"/>
              </w:rPr>
              <w:t>36,0 ml (2)</w:t>
            </w:r>
          </w:p>
        </w:tc>
        <w:tc>
          <w:tcPr>
            <w:tcW w:w="1559" w:type="dxa"/>
            <w:tcBorders>
              <w:top w:val="single" w:sz="4" w:space="0" w:color="auto"/>
              <w:left w:val="single" w:sz="4" w:space="0" w:color="auto"/>
              <w:bottom w:val="single" w:sz="4" w:space="0" w:color="auto"/>
              <w:right w:val="single" w:sz="4" w:space="0" w:color="auto"/>
            </w:tcBorders>
          </w:tcPr>
          <w:p w14:paraId="68A35A65" w14:textId="77777777" w:rsidR="00F07F99" w:rsidRPr="00FF4BAB" w:rsidRDefault="00F07F99" w:rsidP="00423D01">
            <w:pPr>
              <w:keepNext/>
              <w:keepLines/>
              <w:tabs>
                <w:tab w:val="left" w:pos="567"/>
              </w:tabs>
              <w:jc w:val="center"/>
              <w:rPr>
                <w:color w:val="000000"/>
                <w:szCs w:val="22"/>
              </w:rPr>
            </w:pPr>
            <w:r w:rsidRPr="00FF4BAB">
              <w:rPr>
                <w:color w:val="000000"/>
                <w:szCs w:val="22"/>
              </w:rPr>
              <w:t>48,0 ml (3)</w:t>
            </w:r>
          </w:p>
        </w:tc>
        <w:tc>
          <w:tcPr>
            <w:tcW w:w="1559" w:type="dxa"/>
            <w:tcBorders>
              <w:top w:val="single" w:sz="4" w:space="0" w:color="auto"/>
              <w:left w:val="single" w:sz="4" w:space="0" w:color="auto"/>
              <w:bottom w:val="single" w:sz="4" w:space="0" w:color="auto"/>
              <w:right w:val="single" w:sz="4" w:space="0" w:color="auto"/>
            </w:tcBorders>
          </w:tcPr>
          <w:p w14:paraId="5DCFB5A6" w14:textId="77777777" w:rsidR="00F07F99" w:rsidRPr="00FF4BAB" w:rsidRDefault="00F07F99" w:rsidP="00423D01">
            <w:pPr>
              <w:keepNext/>
              <w:keepLines/>
              <w:tabs>
                <w:tab w:val="left" w:pos="567"/>
              </w:tabs>
              <w:jc w:val="center"/>
              <w:rPr>
                <w:color w:val="000000"/>
                <w:szCs w:val="22"/>
              </w:rPr>
            </w:pPr>
            <w:r w:rsidRPr="00FF4BAB">
              <w:rPr>
                <w:color w:val="000000"/>
                <w:szCs w:val="22"/>
              </w:rPr>
              <w:t>54,0 ml (3)</w:t>
            </w:r>
          </w:p>
        </w:tc>
      </w:tr>
      <w:tr w:rsidR="00F07F99" w:rsidRPr="00FF4BAB" w14:paraId="58AB8EC0"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1D584945" w14:textId="77777777" w:rsidR="00F07F99" w:rsidRPr="00FF4BAB" w:rsidRDefault="00F07F99" w:rsidP="00423D01">
            <w:pPr>
              <w:keepNext/>
              <w:keepLines/>
              <w:tabs>
                <w:tab w:val="left" w:pos="567"/>
              </w:tabs>
              <w:jc w:val="center"/>
              <w:rPr>
                <w:color w:val="000000"/>
                <w:szCs w:val="22"/>
              </w:rPr>
            </w:pPr>
            <w:r w:rsidRPr="00FF4BAB">
              <w:rPr>
                <w:color w:val="000000"/>
                <w:szCs w:val="22"/>
              </w:rPr>
              <w:t>65</w:t>
            </w:r>
          </w:p>
        </w:tc>
        <w:tc>
          <w:tcPr>
            <w:tcW w:w="1701" w:type="dxa"/>
            <w:tcBorders>
              <w:top w:val="single" w:sz="4" w:space="0" w:color="auto"/>
              <w:left w:val="single" w:sz="4" w:space="0" w:color="auto"/>
              <w:bottom w:val="single" w:sz="4" w:space="0" w:color="auto"/>
              <w:right w:val="single" w:sz="4" w:space="0" w:color="auto"/>
            </w:tcBorders>
          </w:tcPr>
          <w:p w14:paraId="5EFFA785" w14:textId="77777777" w:rsidR="00F07F99" w:rsidRPr="00FF4BAB" w:rsidRDefault="00F07F99" w:rsidP="00423D01">
            <w:pPr>
              <w:keepNext/>
              <w:keepLines/>
              <w:tabs>
                <w:tab w:val="left" w:pos="567"/>
              </w:tabs>
              <w:jc w:val="center"/>
              <w:rPr>
                <w:color w:val="000000"/>
                <w:szCs w:val="22"/>
              </w:rPr>
            </w:pPr>
            <w:r w:rsidRPr="00FF4BAB">
              <w:rPr>
                <w:color w:val="000000"/>
                <w:szCs w:val="22"/>
              </w:rPr>
              <w:t>19,5 ml (1)</w:t>
            </w:r>
          </w:p>
        </w:tc>
        <w:tc>
          <w:tcPr>
            <w:tcW w:w="1701" w:type="dxa"/>
            <w:tcBorders>
              <w:top w:val="single" w:sz="4" w:space="0" w:color="auto"/>
              <w:left w:val="single" w:sz="4" w:space="0" w:color="auto"/>
              <w:bottom w:val="single" w:sz="4" w:space="0" w:color="auto"/>
              <w:right w:val="single" w:sz="4" w:space="0" w:color="auto"/>
            </w:tcBorders>
          </w:tcPr>
          <w:p w14:paraId="10CA6FC9" w14:textId="77777777" w:rsidR="00F07F99" w:rsidRPr="00FF4BAB" w:rsidRDefault="00F07F99" w:rsidP="00423D01">
            <w:pPr>
              <w:keepNext/>
              <w:keepLines/>
              <w:tabs>
                <w:tab w:val="left" w:pos="567"/>
              </w:tabs>
              <w:jc w:val="center"/>
              <w:rPr>
                <w:color w:val="000000"/>
                <w:szCs w:val="22"/>
              </w:rPr>
            </w:pPr>
            <w:r w:rsidRPr="00FF4BAB">
              <w:rPr>
                <w:color w:val="000000"/>
                <w:szCs w:val="22"/>
              </w:rPr>
              <w:t>26,0 ml (2)</w:t>
            </w:r>
          </w:p>
        </w:tc>
        <w:tc>
          <w:tcPr>
            <w:tcW w:w="1701" w:type="dxa"/>
            <w:tcBorders>
              <w:top w:val="single" w:sz="4" w:space="0" w:color="auto"/>
              <w:left w:val="single" w:sz="4" w:space="0" w:color="auto"/>
              <w:bottom w:val="single" w:sz="4" w:space="0" w:color="auto"/>
              <w:right w:val="single" w:sz="4" w:space="0" w:color="auto"/>
            </w:tcBorders>
          </w:tcPr>
          <w:p w14:paraId="412F3D06" w14:textId="77777777" w:rsidR="00F07F99" w:rsidRPr="00FF4BAB" w:rsidRDefault="00F07F99" w:rsidP="00423D01">
            <w:pPr>
              <w:keepNext/>
              <w:keepLines/>
              <w:tabs>
                <w:tab w:val="left" w:pos="567"/>
              </w:tabs>
              <w:jc w:val="center"/>
              <w:rPr>
                <w:color w:val="000000"/>
                <w:szCs w:val="22"/>
              </w:rPr>
            </w:pPr>
            <w:r w:rsidRPr="00FF4BAB">
              <w:rPr>
                <w:color w:val="000000"/>
                <w:szCs w:val="22"/>
              </w:rPr>
              <w:t>39,0 ml (2)</w:t>
            </w:r>
          </w:p>
        </w:tc>
        <w:tc>
          <w:tcPr>
            <w:tcW w:w="1559" w:type="dxa"/>
            <w:tcBorders>
              <w:top w:val="single" w:sz="4" w:space="0" w:color="auto"/>
              <w:left w:val="single" w:sz="4" w:space="0" w:color="auto"/>
              <w:bottom w:val="single" w:sz="4" w:space="0" w:color="auto"/>
              <w:right w:val="single" w:sz="4" w:space="0" w:color="auto"/>
            </w:tcBorders>
          </w:tcPr>
          <w:p w14:paraId="4C44E233" w14:textId="77777777" w:rsidR="00F07F99" w:rsidRPr="00FF4BAB" w:rsidRDefault="00F07F99" w:rsidP="00423D01">
            <w:pPr>
              <w:keepNext/>
              <w:keepLines/>
              <w:tabs>
                <w:tab w:val="left" w:pos="567"/>
              </w:tabs>
              <w:jc w:val="center"/>
              <w:rPr>
                <w:color w:val="000000"/>
                <w:szCs w:val="22"/>
              </w:rPr>
            </w:pPr>
            <w:r w:rsidRPr="00FF4BAB">
              <w:rPr>
                <w:color w:val="000000"/>
                <w:szCs w:val="22"/>
              </w:rPr>
              <w:t>52,0 ml (3)</w:t>
            </w:r>
          </w:p>
        </w:tc>
        <w:tc>
          <w:tcPr>
            <w:tcW w:w="1559" w:type="dxa"/>
            <w:tcBorders>
              <w:top w:val="single" w:sz="4" w:space="0" w:color="auto"/>
              <w:left w:val="single" w:sz="4" w:space="0" w:color="auto"/>
              <w:bottom w:val="single" w:sz="4" w:space="0" w:color="auto"/>
              <w:right w:val="single" w:sz="4" w:space="0" w:color="auto"/>
            </w:tcBorders>
          </w:tcPr>
          <w:p w14:paraId="09A6A243" w14:textId="77777777" w:rsidR="00F07F99" w:rsidRPr="00FF4BAB" w:rsidRDefault="00F07F99" w:rsidP="00423D01">
            <w:pPr>
              <w:keepNext/>
              <w:keepLines/>
              <w:tabs>
                <w:tab w:val="left" w:pos="567"/>
              </w:tabs>
              <w:jc w:val="center"/>
              <w:rPr>
                <w:color w:val="000000"/>
                <w:szCs w:val="22"/>
              </w:rPr>
            </w:pPr>
            <w:r w:rsidRPr="00FF4BAB">
              <w:rPr>
                <w:color w:val="000000"/>
                <w:szCs w:val="22"/>
              </w:rPr>
              <w:t>58,5 ml (3)</w:t>
            </w:r>
          </w:p>
        </w:tc>
      </w:tr>
      <w:tr w:rsidR="00F07F99" w:rsidRPr="00FF4BAB" w14:paraId="578138A3" w14:textId="77777777">
        <w:trPr>
          <w:trHeight w:val="103"/>
        </w:trPr>
        <w:tc>
          <w:tcPr>
            <w:tcW w:w="1063" w:type="dxa"/>
            <w:tcBorders>
              <w:top w:val="single" w:sz="4" w:space="0" w:color="auto"/>
              <w:left w:val="single" w:sz="4" w:space="0" w:color="auto"/>
              <w:bottom w:val="single" w:sz="4" w:space="0" w:color="auto"/>
              <w:right w:val="single" w:sz="4" w:space="0" w:color="auto"/>
            </w:tcBorders>
          </w:tcPr>
          <w:p w14:paraId="48902E3F" w14:textId="77777777" w:rsidR="00F07F99" w:rsidRPr="00FF4BAB" w:rsidRDefault="00F07F99" w:rsidP="00423D01">
            <w:pPr>
              <w:keepNext/>
              <w:keepLines/>
              <w:tabs>
                <w:tab w:val="left" w:pos="567"/>
              </w:tabs>
              <w:jc w:val="center"/>
              <w:rPr>
                <w:color w:val="000000"/>
                <w:szCs w:val="22"/>
              </w:rPr>
            </w:pPr>
            <w:r w:rsidRPr="00FF4BAB">
              <w:rPr>
                <w:color w:val="000000"/>
                <w:szCs w:val="22"/>
              </w:rPr>
              <w:t>70</w:t>
            </w:r>
          </w:p>
        </w:tc>
        <w:tc>
          <w:tcPr>
            <w:tcW w:w="1701" w:type="dxa"/>
            <w:tcBorders>
              <w:top w:val="single" w:sz="4" w:space="0" w:color="auto"/>
              <w:left w:val="single" w:sz="4" w:space="0" w:color="auto"/>
              <w:bottom w:val="single" w:sz="4" w:space="0" w:color="auto"/>
              <w:right w:val="single" w:sz="4" w:space="0" w:color="auto"/>
            </w:tcBorders>
          </w:tcPr>
          <w:p w14:paraId="5E4B0033" w14:textId="77777777" w:rsidR="00F07F99" w:rsidRPr="00FF4BAB" w:rsidRDefault="00F07F99" w:rsidP="00423D01">
            <w:pPr>
              <w:keepNext/>
              <w:keepLines/>
              <w:tabs>
                <w:tab w:val="left" w:pos="567"/>
              </w:tabs>
              <w:jc w:val="center"/>
              <w:rPr>
                <w:color w:val="000000"/>
                <w:szCs w:val="22"/>
              </w:rPr>
            </w:pPr>
            <w:r w:rsidRPr="00FF4BAB">
              <w:rPr>
                <w:color w:val="000000"/>
                <w:szCs w:val="22"/>
              </w:rPr>
              <w:t>21,0 ml (2)</w:t>
            </w:r>
          </w:p>
        </w:tc>
        <w:tc>
          <w:tcPr>
            <w:tcW w:w="1701" w:type="dxa"/>
            <w:tcBorders>
              <w:top w:val="single" w:sz="4" w:space="0" w:color="auto"/>
              <w:left w:val="single" w:sz="4" w:space="0" w:color="auto"/>
              <w:bottom w:val="single" w:sz="4" w:space="0" w:color="auto"/>
              <w:right w:val="single" w:sz="4" w:space="0" w:color="auto"/>
            </w:tcBorders>
          </w:tcPr>
          <w:p w14:paraId="7E539225" w14:textId="77777777" w:rsidR="00F07F99" w:rsidRPr="00FF4BAB" w:rsidRDefault="00F07F99" w:rsidP="00423D01">
            <w:pPr>
              <w:keepNext/>
              <w:keepLines/>
              <w:tabs>
                <w:tab w:val="left" w:pos="567"/>
              </w:tabs>
              <w:jc w:val="center"/>
              <w:rPr>
                <w:color w:val="000000"/>
                <w:szCs w:val="22"/>
              </w:rPr>
            </w:pPr>
            <w:r w:rsidRPr="00FF4BAB">
              <w:rPr>
                <w:color w:val="000000"/>
                <w:szCs w:val="22"/>
              </w:rPr>
              <w:t>28,0 ml (2)</w:t>
            </w:r>
          </w:p>
        </w:tc>
        <w:tc>
          <w:tcPr>
            <w:tcW w:w="1701" w:type="dxa"/>
            <w:tcBorders>
              <w:top w:val="single" w:sz="4" w:space="0" w:color="auto"/>
              <w:left w:val="single" w:sz="4" w:space="0" w:color="auto"/>
              <w:bottom w:val="single" w:sz="4" w:space="0" w:color="auto"/>
              <w:right w:val="single" w:sz="4" w:space="0" w:color="auto"/>
            </w:tcBorders>
          </w:tcPr>
          <w:p w14:paraId="671A8BAD" w14:textId="77777777" w:rsidR="00F07F99" w:rsidRPr="00FF4BAB" w:rsidRDefault="00F07F99" w:rsidP="00423D01">
            <w:pPr>
              <w:keepNext/>
              <w:keepLines/>
              <w:tabs>
                <w:tab w:val="left" w:pos="567"/>
              </w:tabs>
              <w:jc w:val="center"/>
              <w:rPr>
                <w:color w:val="000000"/>
                <w:szCs w:val="22"/>
              </w:rPr>
            </w:pPr>
            <w:r w:rsidRPr="00FF4BAB">
              <w:rPr>
                <w:color w:val="000000"/>
                <w:szCs w:val="22"/>
              </w:rPr>
              <w:t>42,0 ml (3)</w:t>
            </w:r>
          </w:p>
        </w:tc>
        <w:tc>
          <w:tcPr>
            <w:tcW w:w="1559" w:type="dxa"/>
            <w:tcBorders>
              <w:top w:val="single" w:sz="4" w:space="0" w:color="auto"/>
              <w:left w:val="single" w:sz="4" w:space="0" w:color="auto"/>
              <w:bottom w:val="single" w:sz="4" w:space="0" w:color="auto"/>
              <w:right w:val="single" w:sz="4" w:space="0" w:color="auto"/>
            </w:tcBorders>
          </w:tcPr>
          <w:p w14:paraId="006D5DF8"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7EBA98B4"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1F28FD97" w14:textId="77777777">
        <w:trPr>
          <w:trHeight w:val="154"/>
        </w:trPr>
        <w:tc>
          <w:tcPr>
            <w:tcW w:w="1063" w:type="dxa"/>
            <w:tcBorders>
              <w:top w:val="single" w:sz="4" w:space="0" w:color="auto"/>
              <w:left w:val="single" w:sz="4" w:space="0" w:color="auto"/>
              <w:bottom w:val="single" w:sz="4" w:space="0" w:color="auto"/>
              <w:right w:val="single" w:sz="4" w:space="0" w:color="auto"/>
            </w:tcBorders>
          </w:tcPr>
          <w:p w14:paraId="1366A55A" w14:textId="77777777" w:rsidR="00F07F99" w:rsidRPr="00FF4BAB" w:rsidRDefault="00F07F99" w:rsidP="00423D01">
            <w:pPr>
              <w:keepNext/>
              <w:keepLines/>
              <w:tabs>
                <w:tab w:val="left" w:pos="567"/>
              </w:tabs>
              <w:jc w:val="center"/>
              <w:rPr>
                <w:color w:val="000000"/>
                <w:szCs w:val="22"/>
              </w:rPr>
            </w:pPr>
            <w:r w:rsidRPr="00FF4BAB">
              <w:rPr>
                <w:color w:val="000000"/>
                <w:szCs w:val="22"/>
              </w:rPr>
              <w:t>75</w:t>
            </w:r>
          </w:p>
        </w:tc>
        <w:tc>
          <w:tcPr>
            <w:tcW w:w="1701" w:type="dxa"/>
            <w:tcBorders>
              <w:top w:val="single" w:sz="4" w:space="0" w:color="auto"/>
              <w:left w:val="single" w:sz="4" w:space="0" w:color="auto"/>
              <w:bottom w:val="single" w:sz="4" w:space="0" w:color="auto"/>
              <w:right w:val="single" w:sz="4" w:space="0" w:color="auto"/>
            </w:tcBorders>
          </w:tcPr>
          <w:p w14:paraId="63E222E4" w14:textId="77777777" w:rsidR="00F07F99" w:rsidRPr="00FF4BAB" w:rsidRDefault="00F07F99" w:rsidP="00423D01">
            <w:pPr>
              <w:keepNext/>
              <w:keepLines/>
              <w:tabs>
                <w:tab w:val="left" w:pos="567"/>
              </w:tabs>
              <w:jc w:val="center"/>
              <w:rPr>
                <w:color w:val="000000"/>
                <w:szCs w:val="22"/>
              </w:rPr>
            </w:pPr>
            <w:r w:rsidRPr="00FF4BAB">
              <w:rPr>
                <w:color w:val="000000"/>
                <w:szCs w:val="22"/>
              </w:rPr>
              <w:t>22,5 ml (2)</w:t>
            </w:r>
          </w:p>
        </w:tc>
        <w:tc>
          <w:tcPr>
            <w:tcW w:w="1701" w:type="dxa"/>
            <w:tcBorders>
              <w:top w:val="single" w:sz="4" w:space="0" w:color="auto"/>
              <w:left w:val="single" w:sz="4" w:space="0" w:color="auto"/>
              <w:bottom w:val="single" w:sz="4" w:space="0" w:color="auto"/>
              <w:right w:val="single" w:sz="4" w:space="0" w:color="auto"/>
            </w:tcBorders>
          </w:tcPr>
          <w:p w14:paraId="756183AE" w14:textId="77777777" w:rsidR="00F07F99" w:rsidRPr="00FF4BAB" w:rsidRDefault="00F07F99" w:rsidP="00423D01">
            <w:pPr>
              <w:keepNext/>
              <w:keepLines/>
              <w:tabs>
                <w:tab w:val="left" w:pos="567"/>
              </w:tabs>
              <w:jc w:val="center"/>
              <w:rPr>
                <w:color w:val="000000"/>
                <w:szCs w:val="22"/>
              </w:rPr>
            </w:pPr>
            <w:r w:rsidRPr="00FF4BA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390597E8" w14:textId="77777777" w:rsidR="00F07F99" w:rsidRPr="00FF4BAB" w:rsidRDefault="00F07F99" w:rsidP="00423D01">
            <w:pPr>
              <w:keepNext/>
              <w:keepLines/>
              <w:tabs>
                <w:tab w:val="left" w:pos="567"/>
              </w:tabs>
              <w:jc w:val="center"/>
              <w:rPr>
                <w:color w:val="000000"/>
                <w:szCs w:val="22"/>
              </w:rPr>
            </w:pPr>
            <w:r w:rsidRPr="00FF4BAB">
              <w:rPr>
                <w:color w:val="000000"/>
                <w:szCs w:val="22"/>
              </w:rPr>
              <w:t>45,0 ml (3)</w:t>
            </w:r>
          </w:p>
        </w:tc>
        <w:tc>
          <w:tcPr>
            <w:tcW w:w="1559" w:type="dxa"/>
            <w:tcBorders>
              <w:top w:val="single" w:sz="4" w:space="0" w:color="auto"/>
              <w:left w:val="single" w:sz="4" w:space="0" w:color="auto"/>
              <w:bottom w:val="single" w:sz="4" w:space="0" w:color="auto"/>
              <w:right w:val="single" w:sz="4" w:space="0" w:color="auto"/>
            </w:tcBorders>
          </w:tcPr>
          <w:p w14:paraId="26A17620"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1B3D711C"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37A21C0C" w14:textId="77777777">
        <w:trPr>
          <w:trHeight w:val="154"/>
        </w:trPr>
        <w:tc>
          <w:tcPr>
            <w:tcW w:w="1063" w:type="dxa"/>
            <w:tcBorders>
              <w:top w:val="single" w:sz="4" w:space="0" w:color="auto"/>
              <w:left w:val="single" w:sz="4" w:space="0" w:color="auto"/>
              <w:bottom w:val="single" w:sz="4" w:space="0" w:color="auto"/>
              <w:right w:val="single" w:sz="4" w:space="0" w:color="auto"/>
            </w:tcBorders>
          </w:tcPr>
          <w:p w14:paraId="02954919" w14:textId="77777777" w:rsidR="00F07F99" w:rsidRPr="00FF4BAB" w:rsidRDefault="00F07F99" w:rsidP="00423D01">
            <w:pPr>
              <w:keepNext/>
              <w:keepLines/>
              <w:tabs>
                <w:tab w:val="left" w:pos="567"/>
              </w:tabs>
              <w:jc w:val="center"/>
              <w:rPr>
                <w:color w:val="000000"/>
                <w:szCs w:val="22"/>
              </w:rPr>
            </w:pPr>
            <w:r w:rsidRPr="00FF4BAB">
              <w:rPr>
                <w:color w:val="000000"/>
                <w:szCs w:val="22"/>
              </w:rPr>
              <w:t>80</w:t>
            </w:r>
          </w:p>
        </w:tc>
        <w:tc>
          <w:tcPr>
            <w:tcW w:w="1701" w:type="dxa"/>
            <w:tcBorders>
              <w:top w:val="single" w:sz="4" w:space="0" w:color="auto"/>
              <w:left w:val="single" w:sz="4" w:space="0" w:color="auto"/>
              <w:bottom w:val="single" w:sz="4" w:space="0" w:color="auto"/>
              <w:right w:val="single" w:sz="4" w:space="0" w:color="auto"/>
            </w:tcBorders>
          </w:tcPr>
          <w:p w14:paraId="3422033F" w14:textId="77777777" w:rsidR="00F07F99" w:rsidRPr="00FF4BAB" w:rsidRDefault="00F07F99" w:rsidP="00423D01">
            <w:pPr>
              <w:keepNext/>
              <w:keepLines/>
              <w:tabs>
                <w:tab w:val="left" w:pos="567"/>
              </w:tabs>
              <w:jc w:val="center"/>
              <w:rPr>
                <w:color w:val="000000"/>
                <w:szCs w:val="22"/>
              </w:rPr>
            </w:pPr>
            <w:r w:rsidRPr="00FF4BA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17E36674" w14:textId="77777777" w:rsidR="00F07F99" w:rsidRPr="00FF4BAB" w:rsidRDefault="00F07F99" w:rsidP="00423D01">
            <w:pPr>
              <w:keepNext/>
              <w:keepLines/>
              <w:tabs>
                <w:tab w:val="left" w:pos="567"/>
              </w:tabs>
              <w:jc w:val="center"/>
              <w:rPr>
                <w:color w:val="000000"/>
                <w:szCs w:val="22"/>
              </w:rPr>
            </w:pPr>
            <w:r w:rsidRPr="00FF4BAB">
              <w:rPr>
                <w:color w:val="000000"/>
                <w:szCs w:val="22"/>
              </w:rPr>
              <w:t>32,0 ml (2)</w:t>
            </w:r>
          </w:p>
        </w:tc>
        <w:tc>
          <w:tcPr>
            <w:tcW w:w="1701" w:type="dxa"/>
            <w:tcBorders>
              <w:top w:val="single" w:sz="4" w:space="0" w:color="auto"/>
              <w:left w:val="single" w:sz="4" w:space="0" w:color="auto"/>
              <w:bottom w:val="single" w:sz="4" w:space="0" w:color="auto"/>
              <w:right w:val="single" w:sz="4" w:space="0" w:color="auto"/>
            </w:tcBorders>
          </w:tcPr>
          <w:p w14:paraId="09DE1D1A" w14:textId="77777777" w:rsidR="00F07F99" w:rsidRPr="00FF4BAB" w:rsidRDefault="00F07F99" w:rsidP="00423D01">
            <w:pPr>
              <w:keepNext/>
              <w:keepLines/>
              <w:tabs>
                <w:tab w:val="left" w:pos="567"/>
              </w:tabs>
              <w:jc w:val="center"/>
              <w:rPr>
                <w:color w:val="000000"/>
                <w:szCs w:val="22"/>
              </w:rPr>
            </w:pPr>
            <w:r w:rsidRPr="00FF4BAB">
              <w:rPr>
                <w:color w:val="000000"/>
                <w:szCs w:val="22"/>
              </w:rPr>
              <w:t>48,0 ml (3)</w:t>
            </w:r>
          </w:p>
        </w:tc>
        <w:tc>
          <w:tcPr>
            <w:tcW w:w="1559" w:type="dxa"/>
            <w:tcBorders>
              <w:top w:val="single" w:sz="4" w:space="0" w:color="auto"/>
              <w:left w:val="single" w:sz="4" w:space="0" w:color="auto"/>
              <w:bottom w:val="single" w:sz="4" w:space="0" w:color="auto"/>
              <w:right w:val="single" w:sz="4" w:space="0" w:color="auto"/>
            </w:tcBorders>
          </w:tcPr>
          <w:p w14:paraId="290F2153"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447E2D71"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09EBA11C" w14:textId="77777777">
        <w:trPr>
          <w:trHeight w:val="154"/>
        </w:trPr>
        <w:tc>
          <w:tcPr>
            <w:tcW w:w="1063" w:type="dxa"/>
            <w:tcBorders>
              <w:top w:val="single" w:sz="4" w:space="0" w:color="auto"/>
              <w:left w:val="single" w:sz="4" w:space="0" w:color="auto"/>
              <w:bottom w:val="single" w:sz="4" w:space="0" w:color="auto"/>
              <w:right w:val="single" w:sz="4" w:space="0" w:color="auto"/>
            </w:tcBorders>
          </w:tcPr>
          <w:p w14:paraId="611AC396" w14:textId="77777777" w:rsidR="00F07F99" w:rsidRPr="00FF4BAB" w:rsidRDefault="00F07F99" w:rsidP="00423D01">
            <w:pPr>
              <w:keepNext/>
              <w:keepLines/>
              <w:tabs>
                <w:tab w:val="left" w:pos="567"/>
              </w:tabs>
              <w:jc w:val="center"/>
              <w:rPr>
                <w:color w:val="000000"/>
                <w:szCs w:val="22"/>
              </w:rPr>
            </w:pPr>
            <w:r w:rsidRPr="00FF4BAB">
              <w:rPr>
                <w:color w:val="000000"/>
                <w:szCs w:val="22"/>
              </w:rPr>
              <w:t>85</w:t>
            </w:r>
          </w:p>
        </w:tc>
        <w:tc>
          <w:tcPr>
            <w:tcW w:w="1701" w:type="dxa"/>
            <w:tcBorders>
              <w:top w:val="single" w:sz="4" w:space="0" w:color="auto"/>
              <w:left w:val="single" w:sz="4" w:space="0" w:color="auto"/>
              <w:bottom w:val="single" w:sz="4" w:space="0" w:color="auto"/>
              <w:right w:val="single" w:sz="4" w:space="0" w:color="auto"/>
            </w:tcBorders>
          </w:tcPr>
          <w:p w14:paraId="5ACE396B" w14:textId="77777777" w:rsidR="00F07F99" w:rsidRPr="00FF4BAB" w:rsidRDefault="00F07F99" w:rsidP="00423D01">
            <w:pPr>
              <w:keepNext/>
              <w:keepLines/>
              <w:tabs>
                <w:tab w:val="left" w:pos="567"/>
              </w:tabs>
              <w:jc w:val="center"/>
              <w:rPr>
                <w:color w:val="000000"/>
                <w:szCs w:val="22"/>
              </w:rPr>
            </w:pPr>
            <w:r w:rsidRPr="00FF4BAB">
              <w:rPr>
                <w:color w:val="000000"/>
                <w:szCs w:val="22"/>
              </w:rPr>
              <w:t>25,5 ml (2)</w:t>
            </w:r>
          </w:p>
        </w:tc>
        <w:tc>
          <w:tcPr>
            <w:tcW w:w="1701" w:type="dxa"/>
            <w:tcBorders>
              <w:top w:val="single" w:sz="4" w:space="0" w:color="auto"/>
              <w:left w:val="single" w:sz="4" w:space="0" w:color="auto"/>
              <w:bottom w:val="single" w:sz="4" w:space="0" w:color="auto"/>
              <w:right w:val="single" w:sz="4" w:space="0" w:color="auto"/>
            </w:tcBorders>
          </w:tcPr>
          <w:p w14:paraId="347D953D" w14:textId="77777777" w:rsidR="00F07F99" w:rsidRPr="00FF4BAB" w:rsidRDefault="00F07F99" w:rsidP="00423D01">
            <w:pPr>
              <w:keepNext/>
              <w:keepLines/>
              <w:tabs>
                <w:tab w:val="left" w:pos="567"/>
              </w:tabs>
              <w:jc w:val="center"/>
              <w:rPr>
                <w:color w:val="000000"/>
                <w:szCs w:val="22"/>
              </w:rPr>
            </w:pPr>
            <w:r w:rsidRPr="00FF4BAB">
              <w:rPr>
                <w:color w:val="000000"/>
                <w:szCs w:val="22"/>
              </w:rPr>
              <w:t>34,0 ml (2)</w:t>
            </w:r>
          </w:p>
        </w:tc>
        <w:tc>
          <w:tcPr>
            <w:tcW w:w="1701" w:type="dxa"/>
            <w:tcBorders>
              <w:top w:val="single" w:sz="4" w:space="0" w:color="auto"/>
              <w:left w:val="single" w:sz="4" w:space="0" w:color="auto"/>
              <w:bottom w:val="single" w:sz="4" w:space="0" w:color="auto"/>
              <w:right w:val="single" w:sz="4" w:space="0" w:color="auto"/>
            </w:tcBorders>
          </w:tcPr>
          <w:p w14:paraId="50D3170E" w14:textId="77777777" w:rsidR="00F07F99" w:rsidRPr="00FF4BAB" w:rsidRDefault="00F07F99" w:rsidP="00423D01">
            <w:pPr>
              <w:keepNext/>
              <w:keepLines/>
              <w:tabs>
                <w:tab w:val="left" w:pos="567"/>
              </w:tabs>
              <w:jc w:val="center"/>
              <w:rPr>
                <w:color w:val="000000"/>
                <w:szCs w:val="22"/>
              </w:rPr>
            </w:pPr>
            <w:r w:rsidRPr="00FF4BAB">
              <w:rPr>
                <w:color w:val="000000"/>
                <w:szCs w:val="22"/>
              </w:rPr>
              <w:t>51,0 ml (3)</w:t>
            </w:r>
          </w:p>
        </w:tc>
        <w:tc>
          <w:tcPr>
            <w:tcW w:w="1559" w:type="dxa"/>
            <w:tcBorders>
              <w:top w:val="single" w:sz="4" w:space="0" w:color="auto"/>
              <w:left w:val="single" w:sz="4" w:space="0" w:color="auto"/>
              <w:bottom w:val="single" w:sz="4" w:space="0" w:color="auto"/>
              <w:right w:val="single" w:sz="4" w:space="0" w:color="auto"/>
            </w:tcBorders>
          </w:tcPr>
          <w:p w14:paraId="4D286261"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21530B77"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16652730" w14:textId="77777777">
        <w:trPr>
          <w:trHeight w:val="154"/>
        </w:trPr>
        <w:tc>
          <w:tcPr>
            <w:tcW w:w="1063" w:type="dxa"/>
            <w:tcBorders>
              <w:top w:val="single" w:sz="4" w:space="0" w:color="auto"/>
              <w:left w:val="single" w:sz="4" w:space="0" w:color="auto"/>
              <w:bottom w:val="single" w:sz="4" w:space="0" w:color="auto"/>
              <w:right w:val="single" w:sz="4" w:space="0" w:color="auto"/>
            </w:tcBorders>
          </w:tcPr>
          <w:p w14:paraId="2F907096" w14:textId="77777777" w:rsidR="00F07F99" w:rsidRPr="00FF4BAB" w:rsidRDefault="00F07F99" w:rsidP="00423D01">
            <w:pPr>
              <w:keepNext/>
              <w:keepLines/>
              <w:tabs>
                <w:tab w:val="left" w:pos="567"/>
              </w:tabs>
              <w:jc w:val="center"/>
              <w:rPr>
                <w:color w:val="000000"/>
                <w:szCs w:val="22"/>
              </w:rPr>
            </w:pPr>
            <w:r w:rsidRPr="00FF4BAB">
              <w:rPr>
                <w:color w:val="000000"/>
                <w:szCs w:val="22"/>
              </w:rPr>
              <w:t>90</w:t>
            </w:r>
          </w:p>
        </w:tc>
        <w:tc>
          <w:tcPr>
            <w:tcW w:w="1701" w:type="dxa"/>
            <w:tcBorders>
              <w:top w:val="single" w:sz="4" w:space="0" w:color="auto"/>
              <w:left w:val="single" w:sz="4" w:space="0" w:color="auto"/>
              <w:bottom w:val="single" w:sz="4" w:space="0" w:color="auto"/>
              <w:right w:val="single" w:sz="4" w:space="0" w:color="auto"/>
            </w:tcBorders>
          </w:tcPr>
          <w:p w14:paraId="533BF3EC" w14:textId="77777777" w:rsidR="00F07F99" w:rsidRPr="00FF4BAB" w:rsidRDefault="00F07F99" w:rsidP="00423D01">
            <w:pPr>
              <w:keepNext/>
              <w:keepLines/>
              <w:tabs>
                <w:tab w:val="left" w:pos="567"/>
              </w:tabs>
              <w:jc w:val="center"/>
              <w:rPr>
                <w:color w:val="000000"/>
                <w:szCs w:val="22"/>
              </w:rPr>
            </w:pPr>
            <w:r w:rsidRPr="00FF4BAB">
              <w:rPr>
                <w:color w:val="000000"/>
                <w:szCs w:val="22"/>
              </w:rPr>
              <w:t>27,0 ml (2)</w:t>
            </w:r>
          </w:p>
        </w:tc>
        <w:tc>
          <w:tcPr>
            <w:tcW w:w="1701" w:type="dxa"/>
            <w:tcBorders>
              <w:top w:val="single" w:sz="4" w:space="0" w:color="auto"/>
              <w:left w:val="single" w:sz="4" w:space="0" w:color="auto"/>
              <w:bottom w:val="single" w:sz="4" w:space="0" w:color="auto"/>
              <w:right w:val="single" w:sz="4" w:space="0" w:color="auto"/>
            </w:tcBorders>
          </w:tcPr>
          <w:p w14:paraId="3E097EE0" w14:textId="77777777" w:rsidR="00F07F99" w:rsidRPr="00FF4BAB" w:rsidRDefault="00F07F99" w:rsidP="00423D01">
            <w:pPr>
              <w:keepNext/>
              <w:keepLines/>
              <w:tabs>
                <w:tab w:val="left" w:pos="567"/>
              </w:tabs>
              <w:jc w:val="center"/>
              <w:rPr>
                <w:color w:val="000000"/>
                <w:szCs w:val="22"/>
              </w:rPr>
            </w:pPr>
            <w:r w:rsidRPr="00FF4BAB">
              <w:rPr>
                <w:color w:val="000000"/>
                <w:szCs w:val="22"/>
              </w:rPr>
              <w:t>36,0 ml (2)</w:t>
            </w:r>
          </w:p>
        </w:tc>
        <w:tc>
          <w:tcPr>
            <w:tcW w:w="1701" w:type="dxa"/>
            <w:tcBorders>
              <w:top w:val="single" w:sz="4" w:space="0" w:color="auto"/>
              <w:left w:val="single" w:sz="4" w:space="0" w:color="auto"/>
              <w:bottom w:val="single" w:sz="4" w:space="0" w:color="auto"/>
              <w:right w:val="single" w:sz="4" w:space="0" w:color="auto"/>
            </w:tcBorders>
          </w:tcPr>
          <w:p w14:paraId="0D551E8F" w14:textId="77777777" w:rsidR="00F07F99" w:rsidRPr="00FF4BAB" w:rsidRDefault="00F07F99" w:rsidP="00423D01">
            <w:pPr>
              <w:keepNext/>
              <w:keepLines/>
              <w:tabs>
                <w:tab w:val="left" w:pos="567"/>
              </w:tabs>
              <w:jc w:val="center"/>
              <w:rPr>
                <w:color w:val="000000"/>
                <w:szCs w:val="22"/>
              </w:rPr>
            </w:pPr>
            <w:r w:rsidRPr="00FF4BAB">
              <w:rPr>
                <w:color w:val="000000"/>
                <w:szCs w:val="22"/>
              </w:rPr>
              <w:t>54,0 ml (3)</w:t>
            </w:r>
          </w:p>
        </w:tc>
        <w:tc>
          <w:tcPr>
            <w:tcW w:w="1559" w:type="dxa"/>
            <w:tcBorders>
              <w:top w:val="single" w:sz="4" w:space="0" w:color="auto"/>
              <w:left w:val="single" w:sz="4" w:space="0" w:color="auto"/>
              <w:bottom w:val="single" w:sz="4" w:space="0" w:color="auto"/>
              <w:right w:val="single" w:sz="4" w:space="0" w:color="auto"/>
            </w:tcBorders>
          </w:tcPr>
          <w:p w14:paraId="15821CDB"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3B99CD48"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1B021CDE" w14:textId="77777777">
        <w:trPr>
          <w:trHeight w:val="154"/>
        </w:trPr>
        <w:tc>
          <w:tcPr>
            <w:tcW w:w="1063" w:type="dxa"/>
            <w:tcBorders>
              <w:top w:val="single" w:sz="4" w:space="0" w:color="auto"/>
              <w:left w:val="single" w:sz="4" w:space="0" w:color="auto"/>
              <w:bottom w:val="single" w:sz="4" w:space="0" w:color="auto"/>
              <w:right w:val="single" w:sz="4" w:space="0" w:color="auto"/>
            </w:tcBorders>
          </w:tcPr>
          <w:p w14:paraId="419D22B8" w14:textId="77777777" w:rsidR="00F07F99" w:rsidRPr="00FF4BAB" w:rsidRDefault="00F07F99" w:rsidP="00423D01">
            <w:pPr>
              <w:keepNext/>
              <w:keepLines/>
              <w:tabs>
                <w:tab w:val="left" w:pos="567"/>
              </w:tabs>
              <w:jc w:val="center"/>
              <w:rPr>
                <w:color w:val="000000"/>
                <w:szCs w:val="22"/>
              </w:rPr>
            </w:pPr>
            <w:r w:rsidRPr="00FF4BAB">
              <w:rPr>
                <w:color w:val="000000"/>
                <w:szCs w:val="22"/>
              </w:rPr>
              <w:t>95</w:t>
            </w:r>
          </w:p>
        </w:tc>
        <w:tc>
          <w:tcPr>
            <w:tcW w:w="1701" w:type="dxa"/>
            <w:tcBorders>
              <w:top w:val="single" w:sz="4" w:space="0" w:color="auto"/>
              <w:left w:val="single" w:sz="4" w:space="0" w:color="auto"/>
              <w:bottom w:val="single" w:sz="4" w:space="0" w:color="auto"/>
              <w:right w:val="single" w:sz="4" w:space="0" w:color="auto"/>
            </w:tcBorders>
          </w:tcPr>
          <w:p w14:paraId="4449D538" w14:textId="77777777" w:rsidR="00F07F99" w:rsidRPr="00FF4BAB" w:rsidRDefault="00F07F99" w:rsidP="00423D01">
            <w:pPr>
              <w:keepNext/>
              <w:keepLines/>
              <w:tabs>
                <w:tab w:val="left" w:pos="567"/>
              </w:tabs>
              <w:jc w:val="center"/>
              <w:rPr>
                <w:color w:val="000000"/>
                <w:szCs w:val="22"/>
              </w:rPr>
            </w:pPr>
            <w:r w:rsidRPr="00FF4BAB">
              <w:rPr>
                <w:color w:val="000000"/>
                <w:szCs w:val="22"/>
              </w:rPr>
              <w:t>28,5 ml (2)</w:t>
            </w:r>
          </w:p>
        </w:tc>
        <w:tc>
          <w:tcPr>
            <w:tcW w:w="1701" w:type="dxa"/>
            <w:tcBorders>
              <w:top w:val="single" w:sz="4" w:space="0" w:color="auto"/>
              <w:left w:val="single" w:sz="4" w:space="0" w:color="auto"/>
              <w:bottom w:val="single" w:sz="4" w:space="0" w:color="auto"/>
              <w:right w:val="single" w:sz="4" w:space="0" w:color="auto"/>
            </w:tcBorders>
          </w:tcPr>
          <w:p w14:paraId="5F85A028" w14:textId="77777777" w:rsidR="00F07F99" w:rsidRPr="00FF4BAB" w:rsidRDefault="00F07F99" w:rsidP="00423D01">
            <w:pPr>
              <w:keepNext/>
              <w:keepLines/>
              <w:tabs>
                <w:tab w:val="left" w:pos="567"/>
              </w:tabs>
              <w:jc w:val="center"/>
              <w:rPr>
                <w:color w:val="000000"/>
                <w:szCs w:val="22"/>
              </w:rPr>
            </w:pPr>
            <w:r w:rsidRPr="00FF4BAB">
              <w:rPr>
                <w:color w:val="000000"/>
                <w:szCs w:val="22"/>
              </w:rPr>
              <w:t>38,0 ml (2)</w:t>
            </w:r>
          </w:p>
        </w:tc>
        <w:tc>
          <w:tcPr>
            <w:tcW w:w="1701" w:type="dxa"/>
            <w:tcBorders>
              <w:top w:val="single" w:sz="4" w:space="0" w:color="auto"/>
              <w:left w:val="single" w:sz="4" w:space="0" w:color="auto"/>
              <w:bottom w:val="single" w:sz="4" w:space="0" w:color="auto"/>
              <w:right w:val="single" w:sz="4" w:space="0" w:color="auto"/>
            </w:tcBorders>
          </w:tcPr>
          <w:p w14:paraId="245DFE11" w14:textId="77777777" w:rsidR="00F07F99" w:rsidRPr="00FF4BAB" w:rsidRDefault="00F07F99" w:rsidP="00423D01">
            <w:pPr>
              <w:keepNext/>
              <w:keepLines/>
              <w:tabs>
                <w:tab w:val="left" w:pos="567"/>
              </w:tabs>
              <w:jc w:val="center"/>
              <w:rPr>
                <w:color w:val="000000"/>
                <w:szCs w:val="22"/>
              </w:rPr>
            </w:pPr>
            <w:r w:rsidRPr="00FF4BAB">
              <w:rPr>
                <w:color w:val="000000"/>
                <w:szCs w:val="22"/>
              </w:rPr>
              <w:t>57,0 ml (3)</w:t>
            </w:r>
          </w:p>
        </w:tc>
        <w:tc>
          <w:tcPr>
            <w:tcW w:w="1559" w:type="dxa"/>
            <w:tcBorders>
              <w:top w:val="single" w:sz="4" w:space="0" w:color="auto"/>
              <w:left w:val="single" w:sz="4" w:space="0" w:color="auto"/>
              <w:bottom w:val="single" w:sz="4" w:space="0" w:color="auto"/>
              <w:right w:val="single" w:sz="4" w:space="0" w:color="auto"/>
            </w:tcBorders>
          </w:tcPr>
          <w:p w14:paraId="44E89C5B"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2AC32228"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r w:rsidR="00F07F99" w:rsidRPr="00FF4BAB" w14:paraId="01E3137A" w14:textId="77777777">
        <w:trPr>
          <w:trHeight w:val="90"/>
        </w:trPr>
        <w:tc>
          <w:tcPr>
            <w:tcW w:w="1063" w:type="dxa"/>
            <w:tcBorders>
              <w:top w:val="single" w:sz="4" w:space="0" w:color="auto"/>
              <w:left w:val="single" w:sz="4" w:space="0" w:color="auto"/>
              <w:bottom w:val="single" w:sz="4" w:space="0" w:color="auto"/>
              <w:right w:val="single" w:sz="4" w:space="0" w:color="auto"/>
            </w:tcBorders>
          </w:tcPr>
          <w:p w14:paraId="3B1A3D4D" w14:textId="77777777" w:rsidR="00F07F99" w:rsidRPr="00FF4BAB" w:rsidRDefault="00F07F99" w:rsidP="00423D01">
            <w:pPr>
              <w:keepNext/>
              <w:keepLines/>
              <w:tabs>
                <w:tab w:val="left" w:pos="567"/>
              </w:tabs>
              <w:jc w:val="center"/>
              <w:rPr>
                <w:color w:val="000000"/>
                <w:szCs w:val="22"/>
              </w:rPr>
            </w:pPr>
            <w:r w:rsidRPr="00FF4BAB">
              <w:rPr>
                <w:color w:val="000000"/>
                <w:szCs w:val="22"/>
              </w:rPr>
              <w:t>100</w:t>
            </w:r>
          </w:p>
        </w:tc>
        <w:tc>
          <w:tcPr>
            <w:tcW w:w="1701" w:type="dxa"/>
            <w:tcBorders>
              <w:top w:val="single" w:sz="4" w:space="0" w:color="auto"/>
              <w:left w:val="single" w:sz="4" w:space="0" w:color="auto"/>
              <w:bottom w:val="single" w:sz="4" w:space="0" w:color="auto"/>
              <w:right w:val="single" w:sz="4" w:space="0" w:color="auto"/>
            </w:tcBorders>
          </w:tcPr>
          <w:p w14:paraId="78AE85D7" w14:textId="77777777" w:rsidR="00F07F99" w:rsidRPr="00FF4BAB" w:rsidRDefault="00F07F99" w:rsidP="00423D01">
            <w:pPr>
              <w:keepNext/>
              <w:keepLines/>
              <w:tabs>
                <w:tab w:val="left" w:pos="567"/>
              </w:tabs>
              <w:jc w:val="center"/>
              <w:rPr>
                <w:color w:val="000000"/>
                <w:szCs w:val="22"/>
              </w:rPr>
            </w:pPr>
            <w:r w:rsidRPr="00FF4BA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5A518543" w14:textId="77777777" w:rsidR="00F07F99" w:rsidRPr="00FF4BAB" w:rsidRDefault="00F07F99" w:rsidP="00423D01">
            <w:pPr>
              <w:keepNext/>
              <w:keepLines/>
              <w:tabs>
                <w:tab w:val="left" w:pos="567"/>
              </w:tabs>
              <w:jc w:val="center"/>
              <w:rPr>
                <w:color w:val="000000"/>
                <w:szCs w:val="22"/>
              </w:rPr>
            </w:pPr>
            <w:r w:rsidRPr="00FF4BAB">
              <w:rPr>
                <w:color w:val="000000"/>
                <w:szCs w:val="22"/>
              </w:rPr>
              <w:t>40,0 ml (2)</w:t>
            </w:r>
          </w:p>
        </w:tc>
        <w:tc>
          <w:tcPr>
            <w:tcW w:w="1701" w:type="dxa"/>
            <w:tcBorders>
              <w:top w:val="single" w:sz="4" w:space="0" w:color="auto"/>
              <w:left w:val="single" w:sz="4" w:space="0" w:color="auto"/>
              <w:bottom w:val="single" w:sz="4" w:space="0" w:color="auto"/>
              <w:right w:val="single" w:sz="4" w:space="0" w:color="auto"/>
            </w:tcBorders>
          </w:tcPr>
          <w:p w14:paraId="0472346F" w14:textId="77777777" w:rsidR="00F07F99" w:rsidRPr="00FF4BAB" w:rsidRDefault="00F07F99" w:rsidP="00423D01">
            <w:pPr>
              <w:keepNext/>
              <w:keepLines/>
              <w:tabs>
                <w:tab w:val="left" w:pos="567"/>
              </w:tabs>
              <w:jc w:val="center"/>
              <w:rPr>
                <w:color w:val="000000"/>
                <w:szCs w:val="22"/>
              </w:rPr>
            </w:pPr>
            <w:r w:rsidRPr="00FF4BAB">
              <w:rPr>
                <w:color w:val="000000"/>
                <w:szCs w:val="22"/>
              </w:rPr>
              <w:t>60,0 ml (3)</w:t>
            </w:r>
          </w:p>
        </w:tc>
        <w:tc>
          <w:tcPr>
            <w:tcW w:w="1559" w:type="dxa"/>
            <w:tcBorders>
              <w:top w:val="single" w:sz="4" w:space="0" w:color="auto"/>
              <w:left w:val="single" w:sz="4" w:space="0" w:color="auto"/>
              <w:bottom w:val="single" w:sz="4" w:space="0" w:color="auto"/>
              <w:right w:val="single" w:sz="4" w:space="0" w:color="auto"/>
            </w:tcBorders>
          </w:tcPr>
          <w:p w14:paraId="2C5238AD"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69552115" w14:textId="77777777" w:rsidR="00F07F99" w:rsidRPr="00FF4BAB" w:rsidRDefault="00F07F99" w:rsidP="00423D01">
            <w:pPr>
              <w:keepNext/>
              <w:keepLines/>
              <w:tabs>
                <w:tab w:val="left" w:pos="567"/>
              </w:tabs>
              <w:jc w:val="center"/>
              <w:rPr>
                <w:color w:val="000000"/>
                <w:szCs w:val="22"/>
              </w:rPr>
            </w:pPr>
            <w:r w:rsidRPr="00FF4BAB">
              <w:rPr>
                <w:color w:val="000000"/>
                <w:szCs w:val="22"/>
              </w:rPr>
              <w:t>-</w:t>
            </w:r>
          </w:p>
        </w:tc>
      </w:tr>
    </w:tbl>
    <w:p w14:paraId="7F6ED18F" w14:textId="77777777" w:rsidR="00F07F99" w:rsidRPr="00FF4BAB" w:rsidRDefault="00F07F99">
      <w:pPr>
        <w:tabs>
          <w:tab w:val="left" w:pos="567"/>
        </w:tabs>
        <w:rPr>
          <w:color w:val="000000"/>
          <w:szCs w:val="22"/>
          <w:u w:val="single"/>
        </w:rPr>
      </w:pPr>
    </w:p>
    <w:p w14:paraId="596A5B87" w14:textId="77777777" w:rsidR="004F6B6B" w:rsidRPr="00FF4BAB" w:rsidRDefault="002A16F9" w:rsidP="00341089">
      <w:pPr>
        <w:rPr>
          <w:color w:val="000000"/>
          <w:szCs w:val="22"/>
        </w:rPr>
      </w:pPr>
      <w:r w:rsidRPr="00FF4BAB">
        <w:rPr>
          <w:color w:val="000000"/>
          <w:szCs w:val="22"/>
        </w:rPr>
        <w:t>Encontrará</w:t>
      </w:r>
      <w:r w:rsidR="004F6B6B" w:rsidRPr="00FF4BAB">
        <w:rPr>
          <w:color w:val="000000"/>
          <w:szCs w:val="22"/>
        </w:rPr>
        <w:t xml:space="preserve"> información adicional para los profesionales médicos o sanitarios al final del prospecto.</w:t>
      </w:r>
    </w:p>
    <w:p w14:paraId="60462F45" w14:textId="77777777" w:rsidR="004F6B6B" w:rsidRPr="00FF4BAB" w:rsidRDefault="004F6B6B" w:rsidP="004F6B6B">
      <w:pPr>
        <w:rPr>
          <w:color w:val="000000"/>
          <w:szCs w:val="22"/>
        </w:rPr>
      </w:pPr>
    </w:p>
    <w:p w14:paraId="7F90531D" w14:textId="77777777" w:rsidR="00762FE0" w:rsidRPr="00FF4BAB" w:rsidRDefault="00762FE0" w:rsidP="004F6B6B">
      <w:pPr>
        <w:rPr>
          <w:color w:val="000000"/>
          <w:szCs w:val="22"/>
        </w:rPr>
      </w:pPr>
    </w:p>
    <w:p w14:paraId="5ED172B3" w14:textId="77777777" w:rsidR="00F07F99" w:rsidRPr="00FF4BAB" w:rsidRDefault="00F07F99" w:rsidP="00C85960">
      <w:pPr>
        <w:keepNext/>
        <w:tabs>
          <w:tab w:val="left" w:pos="567"/>
        </w:tabs>
        <w:ind w:left="567" w:hanging="567"/>
        <w:rPr>
          <w:color w:val="000000"/>
          <w:szCs w:val="22"/>
        </w:rPr>
      </w:pPr>
      <w:r w:rsidRPr="00FF4BAB">
        <w:rPr>
          <w:b/>
          <w:color w:val="000000"/>
          <w:szCs w:val="22"/>
        </w:rPr>
        <w:t>7.</w:t>
      </w:r>
      <w:r w:rsidRPr="00FF4BAB">
        <w:rPr>
          <w:b/>
          <w:color w:val="000000"/>
          <w:szCs w:val="22"/>
        </w:rPr>
        <w:tab/>
        <w:t>TITULAR DE LA AUTORIZACIÓN DE COMERCIALIZACIÓN</w:t>
      </w:r>
    </w:p>
    <w:p w14:paraId="242A1DE9" w14:textId="77777777" w:rsidR="00F07F99" w:rsidRPr="00FF4BAB" w:rsidRDefault="00F07F99" w:rsidP="00C85960">
      <w:pPr>
        <w:keepNext/>
        <w:tabs>
          <w:tab w:val="left" w:pos="567"/>
        </w:tabs>
        <w:rPr>
          <w:color w:val="000000"/>
          <w:szCs w:val="22"/>
        </w:rPr>
      </w:pPr>
    </w:p>
    <w:p w14:paraId="7ECA4829" w14:textId="77777777" w:rsidR="0098685B" w:rsidRPr="00E56E4E" w:rsidRDefault="0098685B" w:rsidP="00C85960">
      <w:pPr>
        <w:keepNext/>
        <w:tabs>
          <w:tab w:val="left" w:pos="567"/>
        </w:tabs>
        <w:rPr>
          <w:color w:val="000000"/>
          <w:szCs w:val="22"/>
          <w:lang w:val="fr-CA"/>
        </w:rPr>
      </w:pPr>
      <w:r w:rsidRPr="00E56E4E">
        <w:rPr>
          <w:color w:val="000000"/>
          <w:szCs w:val="22"/>
          <w:lang w:val="fr-CA"/>
        </w:rPr>
        <w:t>Pfizer Europe MA EEIG</w:t>
      </w:r>
    </w:p>
    <w:p w14:paraId="313F48E7" w14:textId="77777777" w:rsidR="0098685B" w:rsidRPr="00E56E4E" w:rsidRDefault="0098685B" w:rsidP="00C85960">
      <w:pPr>
        <w:keepNext/>
        <w:tabs>
          <w:tab w:val="left" w:pos="567"/>
        </w:tabs>
        <w:rPr>
          <w:color w:val="000000"/>
          <w:szCs w:val="22"/>
          <w:lang w:val="fr-CA"/>
        </w:rPr>
      </w:pPr>
      <w:r w:rsidRPr="00E56E4E">
        <w:rPr>
          <w:color w:val="000000"/>
          <w:szCs w:val="22"/>
          <w:lang w:val="fr-CA"/>
        </w:rPr>
        <w:t>Boulevard de la Plaine 17</w:t>
      </w:r>
    </w:p>
    <w:p w14:paraId="63DC9112" w14:textId="77777777" w:rsidR="0098685B" w:rsidRPr="00FF4BAB" w:rsidRDefault="0098685B" w:rsidP="0098685B">
      <w:pPr>
        <w:tabs>
          <w:tab w:val="left" w:pos="567"/>
        </w:tabs>
        <w:rPr>
          <w:color w:val="000000"/>
          <w:szCs w:val="22"/>
        </w:rPr>
      </w:pPr>
      <w:r w:rsidRPr="00FF4BAB">
        <w:rPr>
          <w:color w:val="000000"/>
          <w:szCs w:val="22"/>
        </w:rPr>
        <w:t>1050 Bruxelles</w:t>
      </w:r>
    </w:p>
    <w:p w14:paraId="1FB64080" w14:textId="77777777" w:rsidR="00F07F99" w:rsidRPr="00FF4BAB" w:rsidRDefault="0098685B" w:rsidP="0098685B">
      <w:pPr>
        <w:tabs>
          <w:tab w:val="left" w:pos="567"/>
        </w:tabs>
        <w:rPr>
          <w:color w:val="000000"/>
          <w:szCs w:val="22"/>
        </w:rPr>
      </w:pPr>
      <w:r w:rsidRPr="00FF4BAB">
        <w:rPr>
          <w:color w:val="000000"/>
          <w:szCs w:val="22"/>
        </w:rPr>
        <w:t>Bélgica</w:t>
      </w:r>
    </w:p>
    <w:p w14:paraId="2DD523A0" w14:textId="77777777" w:rsidR="00F07F99" w:rsidRPr="00FF4BAB" w:rsidRDefault="00F07F99">
      <w:pPr>
        <w:tabs>
          <w:tab w:val="left" w:pos="567"/>
        </w:tabs>
        <w:rPr>
          <w:color w:val="000000"/>
          <w:szCs w:val="22"/>
        </w:rPr>
      </w:pPr>
    </w:p>
    <w:p w14:paraId="64C482A5" w14:textId="77777777" w:rsidR="00F07F99" w:rsidRPr="00FF4BAB" w:rsidRDefault="00F07F99">
      <w:pPr>
        <w:tabs>
          <w:tab w:val="left" w:pos="567"/>
        </w:tabs>
        <w:rPr>
          <w:color w:val="000000"/>
          <w:szCs w:val="22"/>
        </w:rPr>
      </w:pPr>
    </w:p>
    <w:p w14:paraId="61D4E5C1" w14:textId="77777777" w:rsidR="00F07F99" w:rsidRPr="00FF4BAB" w:rsidRDefault="00F07F99">
      <w:pPr>
        <w:pStyle w:val="BodyTextIndent"/>
        <w:keepNext/>
        <w:tabs>
          <w:tab w:val="left" w:pos="567"/>
        </w:tabs>
        <w:rPr>
          <w:color w:val="000000"/>
          <w:szCs w:val="22"/>
          <w:lang w:val="es-ES"/>
        </w:rPr>
      </w:pPr>
      <w:r w:rsidRPr="00FF4BAB">
        <w:rPr>
          <w:color w:val="000000"/>
          <w:szCs w:val="22"/>
          <w:lang w:val="es-ES"/>
        </w:rPr>
        <w:t>8.</w:t>
      </w:r>
      <w:r w:rsidRPr="00FF4BAB">
        <w:rPr>
          <w:color w:val="000000"/>
          <w:szCs w:val="22"/>
          <w:lang w:val="es-ES"/>
        </w:rPr>
        <w:tab/>
        <w:t xml:space="preserve">NÚMERO(S) DE AUTORIZACIÓN DE COMERCIALIZACIÓN </w:t>
      </w:r>
    </w:p>
    <w:p w14:paraId="3F7F19F2" w14:textId="77777777" w:rsidR="00F07F99" w:rsidRPr="00FF4BAB" w:rsidRDefault="00F07F99">
      <w:pPr>
        <w:pStyle w:val="EndnoteText"/>
        <w:keepNext/>
        <w:rPr>
          <w:color w:val="000000"/>
          <w:szCs w:val="22"/>
          <w:lang w:val="es-ES"/>
        </w:rPr>
      </w:pPr>
    </w:p>
    <w:p w14:paraId="0A1323EC" w14:textId="77777777" w:rsidR="00F07F99" w:rsidRPr="00FF4BAB" w:rsidRDefault="00F07F99" w:rsidP="000F03A8">
      <w:pPr>
        <w:pStyle w:val="EndnoteText"/>
        <w:widowControl w:val="0"/>
        <w:rPr>
          <w:color w:val="000000"/>
          <w:szCs w:val="22"/>
          <w:lang w:val="es-ES"/>
        </w:rPr>
      </w:pPr>
      <w:r w:rsidRPr="00FF4BAB">
        <w:rPr>
          <w:color w:val="000000"/>
          <w:szCs w:val="22"/>
          <w:lang w:val="es-ES"/>
        </w:rPr>
        <w:t>EU/1/02/212/025</w:t>
      </w:r>
    </w:p>
    <w:p w14:paraId="1B55C165" w14:textId="77777777" w:rsidR="00F07F99" w:rsidRPr="00FF4BAB" w:rsidRDefault="00F07F99">
      <w:pPr>
        <w:tabs>
          <w:tab w:val="left" w:pos="567"/>
        </w:tabs>
        <w:rPr>
          <w:color w:val="000000"/>
          <w:szCs w:val="22"/>
        </w:rPr>
      </w:pPr>
    </w:p>
    <w:p w14:paraId="43E8FD0F" w14:textId="77777777" w:rsidR="004F6B6B" w:rsidRPr="00FF4BAB" w:rsidRDefault="004F6B6B">
      <w:pPr>
        <w:tabs>
          <w:tab w:val="left" w:pos="567"/>
        </w:tabs>
        <w:rPr>
          <w:color w:val="000000"/>
          <w:szCs w:val="22"/>
        </w:rPr>
      </w:pPr>
    </w:p>
    <w:p w14:paraId="5C40F938" w14:textId="77777777" w:rsidR="00F07F99" w:rsidRPr="00FF4BAB" w:rsidRDefault="00F07F99" w:rsidP="009941C6">
      <w:pPr>
        <w:keepNext/>
        <w:keepLines/>
        <w:tabs>
          <w:tab w:val="left" w:pos="567"/>
        </w:tabs>
        <w:ind w:left="567" w:hanging="567"/>
        <w:rPr>
          <w:color w:val="000000"/>
          <w:szCs w:val="22"/>
        </w:rPr>
      </w:pPr>
      <w:r w:rsidRPr="00FF4BAB">
        <w:rPr>
          <w:b/>
          <w:color w:val="000000"/>
          <w:szCs w:val="22"/>
        </w:rPr>
        <w:t>9.</w:t>
      </w:r>
      <w:r w:rsidRPr="00FF4BAB">
        <w:rPr>
          <w:b/>
          <w:color w:val="000000"/>
          <w:szCs w:val="22"/>
        </w:rPr>
        <w:tab/>
        <w:t>FECHA DE LA PRIMERA AUTORIZACIÓN/RENOVACIÓN DE LA AUTORIZACIÓN</w:t>
      </w:r>
    </w:p>
    <w:p w14:paraId="43A5D234" w14:textId="77777777" w:rsidR="00F07F99" w:rsidRPr="00FF4BAB" w:rsidRDefault="00F07F99" w:rsidP="009941C6">
      <w:pPr>
        <w:keepNext/>
        <w:keepLines/>
        <w:tabs>
          <w:tab w:val="left" w:pos="567"/>
        </w:tabs>
        <w:rPr>
          <w:color w:val="000000"/>
          <w:szCs w:val="22"/>
        </w:rPr>
      </w:pPr>
    </w:p>
    <w:p w14:paraId="4B7DEE34" w14:textId="77777777" w:rsidR="00F07F99" w:rsidRPr="00FF4BAB" w:rsidRDefault="00F07F99" w:rsidP="009941C6">
      <w:pPr>
        <w:keepNext/>
        <w:keepLines/>
        <w:tabs>
          <w:tab w:val="left" w:pos="567"/>
        </w:tabs>
        <w:rPr>
          <w:color w:val="000000"/>
          <w:szCs w:val="22"/>
        </w:rPr>
      </w:pPr>
      <w:r w:rsidRPr="00FF4BAB">
        <w:rPr>
          <w:color w:val="000000"/>
          <w:szCs w:val="22"/>
        </w:rPr>
        <w:t xml:space="preserve">Fecha de la primera autorización: </w:t>
      </w:r>
      <w:r w:rsidR="004F6B6B" w:rsidRPr="00FF4BAB">
        <w:rPr>
          <w:color w:val="000000"/>
          <w:szCs w:val="22"/>
        </w:rPr>
        <w:t>19</w:t>
      </w:r>
      <w:r w:rsidR="001729EF" w:rsidRPr="00FF4BAB">
        <w:rPr>
          <w:color w:val="000000"/>
          <w:szCs w:val="22"/>
        </w:rPr>
        <w:t>/</w:t>
      </w:r>
      <w:r w:rsidRPr="00FF4BAB">
        <w:rPr>
          <w:color w:val="000000"/>
          <w:szCs w:val="22"/>
        </w:rPr>
        <w:t>marzo</w:t>
      </w:r>
      <w:r w:rsidR="001729EF" w:rsidRPr="00FF4BAB">
        <w:rPr>
          <w:color w:val="000000"/>
          <w:szCs w:val="22"/>
        </w:rPr>
        <w:t>/</w:t>
      </w:r>
      <w:r w:rsidRPr="00FF4BAB">
        <w:rPr>
          <w:color w:val="000000"/>
          <w:szCs w:val="22"/>
        </w:rPr>
        <w:t>2002</w:t>
      </w:r>
    </w:p>
    <w:p w14:paraId="39282E83" w14:textId="77777777" w:rsidR="00F07F99" w:rsidRPr="00FF4BAB" w:rsidRDefault="00F07F99">
      <w:pPr>
        <w:tabs>
          <w:tab w:val="left" w:pos="567"/>
        </w:tabs>
        <w:rPr>
          <w:color w:val="000000"/>
          <w:szCs w:val="22"/>
        </w:rPr>
      </w:pPr>
      <w:r w:rsidRPr="00FF4BAB">
        <w:rPr>
          <w:color w:val="000000"/>
          <w:szCs w:val="22"/>
        </w:rPr>
        <w:t>Fecha de la última renovación: 21</w:t>
      </w:r>
      <w:r w:rsidR="001729EF" w:rsidRPr="00FF4BAB">
        <w:rPr>
          <w:color w:val="000000"/>
          <w:szCs w:val="22"/>
        </w:rPr>
        <w:t>/</w:t>
      </w:r>
      <w:r w:rsidRPr="00FF4BAB">
        <w:rPr>
          <w:color w:val="000000"/>
          <w:szCs w:val="22"/>
        </w:rPr>
        <w:t>febrero</w:t>
      </w:r>
      <w:r w:rsidR="001729EF" w:rsidRPr="00FF4BAB">
        <w:rPr>
          <w:color w:val="000000"/>
          <w:szCs w:val="22"/>
        </w:rPr>
        <w:t>/</w:t>
      </w:r>
      <w:r w:rsidRPr="00FF4BAB">
        <w:rPr>
          <w:color w:val="000000"/>
          <w:szCs w:val="22"/>
        </w:rPr>
        <w:t>2012</w:t>
      </w:r>
    </w:p>
    <w:p w14:paraId="558D2776" w14:textId="77777777" w:rsidR="00F07F99" w:rsidRPr="00FF4BAB" w:rsidRDefault="00F07F99">
      <w:pPr>
        <w:tabs>
          <w:tab w:val="left" w:pos="567"/>
        </w:tabs>
        <w:rPr>
          <w:color w:val="000000"/>
          <w:szCs w:val="22"/>
        </w:rPr>
      </w:pPr>
    </w:p>
    <w:p w14:paraId="232FCBD6" w14:textId="77777777" w:rsidR="00F07F99" w:rsidRPr="00FF4BAB" w:rsidRDefault="00F07F99">
      <w:pPr>
        <w:tabs>
          <w:tab w:val="left" w:pos="567"/>
        </w:tabs>
        <w:rPr>
          <w:color w:val="000000"/>
          <w:szCs w:val="22"/>
        </w:rPr>
      </w:pPr>
    </w:p>
    <w:p w14:paraId="7BAB8EC8" w14:textId="77777777" w:rsidR="00F07F99" w:rsidRPr="00FF4BAB" w:rsidRDefault="00F07F99" w:rsidP="00961730">
      <w:pPr>
        <w:keepNext/>
        <w:tabs>
          <w:tab w:val="left" w:pos="567"/>
        </w:tabs>
        <w:rPr>
          <w:b/>
          <w:color w:val="000000"/>
          <w:szCs w:val="22"/>
        </w:rPr>
      </w:pPr>
      <w:r w:rsidRPr="00FF4BAB">
        <w:rPr>
          <w:b/>
          <w:color w:val="000000"/>
          <w:szCs w:val="22"/>
        </w:rPr>
        <w:t>10.</w:t>
      </w:r>
      <w:r w:rsidRPr="00FF4BAB">
        <w:rPr>
          <w:b/>
          <w:color w:val="000000"/>
          <w:szCs w:val="22"/>
        </w:rPr>
        <w:tab/>
        <w:t>FECHA DE LA REVISIÓN DEL TEXTO</w:t>
      </w:r>
    </w:p>
    <w:p w14:paraId="7F9177C7" w14:textId="77777777" w:rsidR="00F07F99" w:rsidRPr="00FF4BAB" w:rsidRDefault="00F07F99" w:rsidP="00961730">
      <w:pPr>
        <w:keepNext/>
        <w:tabs>
          <w:tab w:val="left" w:pos="567"/>
        </w:tabs>
        <w:rPr>
          <w:b/>
          <w:color w:val="000000"/>
          <w:szCs w:val="22"/>
        </w:rPr>
      </w:pPr>
    </w:p>
    <w:p w14:paraId="0AAD0781" w14:textId="39B22290" w:rsidR="00A238D4" w:rsidRPr="00FF4BAB" w:rsidRDefault="00A238D4" w:rsidP="00A238D4">
      <w:pPr>
        <w:autoSpaceDE w:val="0"/>
        <w:autoSpaceDN w:val="0"/>
        <w:adjustRightInd w:val="0"/>
        <w:rPr>
          <w:rStyle w:val="Hyperlink"/>
          <w:color w:val="000000"/>
          <w:szCs w:val="22"/>
        </w:rPr>
      </w:pPr>
      <w:r w:rsidRPr="00FF4BAB">
        <w:rPr>
          <w:color w:val="000000"/>
          <w:szCs w:val="22"/>
        </w:rPr>
        <w:t xml:space="preserve">La información detallada de este medicamento está disponible en la página web de la Agencia Europea de Medicamentos </w:t>
      </w:r>
      <w:hyperlink r:id="rId15" w:history="1">
        <w:r w:rsidR="00977884" w:rsidRPr="00DF5431">
          <w:rPr>
            <w:rStyle w:val="Hyperlink"/>
            <w:szCs w:val="22"/>
          </w:rPr>
          <w:t>https://www.ema.europa.eu</w:t>
        </w:r>
      </w:hyperlink>
      <w:r w:rsidR="00977884" w:rsidRPr="00FF4BAB">
        <w:rPr>
          <w:color w:val="000000"/>
          <w:szCs w:val="22"/>
        </w:rPr>
        <w:t>.</w:t>
      </w:r>
    </w:p>
    <w:p w14:paraId="2B059D3B" w14:textId="77777777" w:rsidR="00F07F99" w:rsidRPr="00FF4BAB" w:rsidRDefault="00F07F99" w:rsidP="0084720B">
      <w:pPr>
        <w:tabs>
          <w:tab w:val="left" w:pos="567"/>
        </w:tabs>
        <w:rPr>
          <w:b/>
          <w:color w:val="000000"/>
          <w:szCs w:val="22"/>
        </w:rPr>
      </w:pPr>
      <w:r w:rsidRPr="00FF4BAB">
        <w:rPr>
          <w:color w:val="000000"/>
          <w:szCs w:val="22"/>
        </w:rPr>
        <w:br w:type="page"/>
      </w:r>
      <w:r w:rsidRPr="00FF4BAB">
        <w:rPr>
          <w:b/>
          <w:color w:val="000000"/>
          <w:szCs w:val="22"/>
        </w:rPr>
        <w:t>1.</w:t>
      </w:r>
      <w:r w:rsidRPr="00FF4BAB">
        <w:rPr>
          <w:b/>
          <w:color w:val="000000"/>
          <w:szCs w:val="22"/>
        </w:rPr>
        <w:tab/>
        <w:t>NOMBRE DEL MEDICAMENTO</w:t>
      </w:r>
    </w:p>
    <w:p w14:paraId="116DB136" w14:textId="77777777" w:rsidR="00F07F99" w:rsidRPr="00FF4BAB" w:rsidRDefault="00F07F99">
      <w:pPr>
        <w:tabs>
          <w:tab w:val="left" w:pos="567"/>
        </w:tabs>
        <w:rPr>
          <w:color w:val="000000"/>
          <w:szCs w:val="22"/>
        </w:rPr>
      </w:pPr>
    </w:p>
    <w:p w14:paraId="383410C0" w14:textId="77777777" w:rsidR="00F07F99" w:rsidRPr="00FF4BAB" w:rsidRDefault="00F07F99">
      <w:pPr>
        <w:tabs>
          <w:tab w:val="left" w:pos="567"/>
        </w:tabs>
        <w:rPr>
          <w:color w:val="000000"/>
          <w:szCs w:val="22"/>
        </w:rPr>
      </w:pPr>
      <w:r w:rsidRPr="00FF4BAB">
        <w:rPr>
          <w:color w:val="000000"/>
          <w:szCs w:val="22"/>
        </w:rPr>
        <w:t>VFEND 40</w:t>
      </w:r>
      <w:r w:rsidR="002F2415" w:rsidRPr="00FF4BAB">
        <w:rPr>
          <w:color w:val="000000"/>
          <w:szCs w:val="22"/>
        </w:rPr>
        <w:t> mg</w:t>
      </w:r>
      <w:r w:rsidRPr="00FF4BAB">
        <w:rPr>
          <w:color w:val="000000"/>
          <w:szCs w:val="22"/>
        </w:rPr>
        <w:t>/ml polvo para suspensión oral</w:t>
      </w:r>
    </w:p>
    <w:p w14:paraId="40736F11" w14:textId="77777777" w:rsidR="00F07F99" w:rsidRPr="00FF4BAB" w:rsidRDefault="00F07F99">
      <w:pPr>
        <w:tabs>
          <w:tab w:val="left" w:pos="567"/>
        </w:tabs>
        <w:rPr>
          <w:color w:val="000000"/>
          <w:szCs w:val="22"/>
        </w:rPr>
      </w:pPr>
    </w:p>
    <w:p w14:paraId="2778A66F" w14:textId="77777777" w:rsidR="00F07F99" w:rsidRPr="00FF4BAB" w:rsidRDefault="00F07F99">
      <w:pPr>
        <w:tabs>
          <w:tab w:val="left" w:pos="567"/>
        </w:tabs>
        <w:rPr>
          <w:color w:val="000000"/>
          <w:szCs w:val="22"/>
        </w:rPr>
      </w:pPr>
    </w:p>
    <w:p w14:paraId="5A95C032" w14:textId="77777777" w:rsidR="00F07F99" w:rsidRPr="00FF4BAB" w:rsidRDefault="00F07F99">
      <w:pPr>
        <w:tabs>
          <w:tab w:val="left" w:pos="567"/>
        </w:tabs>
        <w:ind w:left="567" w:hanging="567"/>
        <w:rPr>
          <w:color w:val="000000"/>
          <w:szCs w:val="22"/>
        </w:rPr>
      </w:pPr>
      <w:r w:rsidRPr="00FF4BAB">
        <w:rPr>
          <w:b/>
          <w:color w:val="000000"/>
          <w:szCs w:val="22"/>
        </w:rPr>
        <w:t>2.</w:t>
      </w:r>
      <w:r w:rsidRPr="00FF4BAB">
        <w:rPr>
          <w:b/>
          <w:color w:val="000000"/>
          <w:szCs w:val="22"/>
        </w:rPr>
        <w:tab/>
        <w:t xml:space="preserve">COMPOSICIÓN CUALITATIVA Y CUANTITATIVA </w:t>
      </w:r>
    </w:p>
    <w:p w14:paraId="3DFB3021" w14:textId="77777777" w:rsidR="00F07F99" w:rsidRPr="00FF4BAB" w:rsidRDefault="00F07F99">
      <w:pPr>
        <w:tabs>
          <w:tab w:val="left" w:pos="567"/>
        </w:tabs>
        <w:rPr>
          <w:color w:val="000000"/>
          <w:szCs w:val="22"/>
        </w:rPr>
      </w:pPr>
    </w:p>
    <w:p w14:paraId="68724664" w14:textId="77777777" w:rsidR="00F07F99" w:rsidRPr="00FF4BAB" w:rsidRDefault="00F07F99">
      <w:pPr>
        <w:tabs>
          <w:tab w:val="left" w:pos="567"/>
        </w:tabs>
        <w:rPr>
          <w:color w:val="000000"/>
          <w:szCs w:val="22"/>
        </w:rPr>
      </w:pPr>
      <w:r w:rsidRPr="00FF4BAB">
        <w:rPr>
          <w:color w:val="000000"/>
          <w:szCs w:val="22"/>
        </w:rPr>
        <w:t>Cada ml de suspensión oral reconstituida con agua contiene 40</w:t>
      </w:r>
      <w:r w:rsidR="002F2415" w:rsidRPr="00FF4BAB">
        <w:rPr>
          <w:color w:val="000000"/>
          <w:szCs w:val="22"/>
        </w:rPr>
        <w:t> mg</w:t>
      </w:r>
      <w:r w:rsidRPr="00FF4BAB">
        <w:rPr>
          <w:color w:val="000000"/>
          <w:szCs w:val="22"/>
        </w:rPr>
        <w:t xml:space="preserve"> de voriconazol. Cada frasco contiene 3</w:t>
      </w:r>
      <w:r w:rsidR="002F2415" w:rsidRPr="00FF4BAB">
        <w:rPr>
          <w:color w:val="000000"/>
          <w:szCs w:val="22"/>
        </w:rPr>
        <w:t> g</w:t>
      </w:r>
      <w:r w:rsidRPr="00FF4BAB">
        <w:rPr>
          <w:color w:val="000000"/>
          <w:szCs w:val="22"/>
        </w:rPr>
        <w:t xml:space="preserve"> de voriconazol.</w:t>
      </w:r>
    </w:p>
    <w:p w14:paraId="03035375" w14:textId="77777777" w:rsidR="00F07F99" w:rsidRPr="00FF4BAB" w:rsidRDefault="00F07F99">
      <w:pPr>
        <w:tabs>
          <w:tab w:val="left" w:pos="567"/>
        </w:tabs>
        <w:rPr>
          <w:color w:val="000000"/>
          <w:szCs w:val="22"/>
        </w:rPr>
      </w:pPr>
    </w:p>
    <w:p w14:paraId="31A55CE9" w14:textId="77777777" w:rsidR="004F6B6B" w:rsidRPr="00FF4BAB" w:rsidRDefault="00F07F99">
      <w:pPr>
        <w:tabs>
          <w:tab w:val="left" w:pos="567"/>
        </w:tabs>
        <w:rPr>
          <w:color w:val="000000"/>
          <w:szCs w:val="22"/>
          <w:u w:val="single"/>
        </w:rPr>
      </w:pPr>
      <w:r w:rsidRPr="00FF4BAB">
        <w:rPr>
          <w:color w:val="000000"/>
          <w:szCs w:val="22"/>
          <w:u w:val="single"/>
        </w:rPr>
        <w:t>Excipientes con efecto conocido</w:t>
      </w:r>
    </w:p>
    <w:p w14:paraId="2FEA3356" w14:textId="77777777" w:rsidR="00F07F99" w:rsidRPr="00FF4BAB" w:rsidRDefault="004F6B6B">
      <w:pPr>
        <w:tabs>
          <w:tab w:val="left" w:pos="567"/>
        </w:tabs>
        <w:rPr>
          <w:color w:val="000000"/>
          <w:szCs w:val="22"/>
        </w:rPr>
      </w:pPr>
      <w:r w:rsidRPr="00FF4BAB">
        <w:rPr>
          <w:color w:val="000000"/>
          <w:szCs w:val="22"/>
        </w:rPr>
        <w:t xml:space="preserve">Cada </w:t>
      </w:r>
      <w:r w:rsidR="00F07F99" w:rsidRPr="00FF4BAB">
        <w:rPr>
          <w:color w:val="000000"/>
          <w:szCs w:val="22"/>
        </w:rPr>
        <w:t>ml de suspensión contiene 0,54</w:t>
      </w:r>
      <w:r w:rsidR="002F2415" w:rsidRPr="00FF4BAB">
        <w:rPr>
          <w:color w:val="000000"/>
          <w:szCs w:val="22"/>
        </w:rPr>
        <w:t> g</w:t>
      </w:r>
      <w:r w:rsidR="00F07F99" w:rsidRPr="00FF4BAB">
        <w:rPr>
          <w:color w:val="000000"/>
          <w:szCs w:val="22"/>
        </w:rPr>
        <w:t xml:space="preserve"> de sacarosa.</w:t>
      </w:r>
    </w:p>
    <w:p w14:paraId="46C028CF" w14:textId="77777777" w:rsidR="00F529FB" w:rsidRPr="00FF4BAB" w:rsidRDefault="00F529FB" w:rsidP="00F529FB">
      <w:pPr>
        <w:tabs>
          <w:tab w:val="left" w:pos="567"/>
        </w:tabs>
        <w:rPr>
          <w:color w:val="000000"/>
          <w:szCs w:val="22"/>
        </w:rPr>
      </w:pPr>
      <w:r w:rsidRPr="00FF4BAB">
        <w:rPr>
          <w:color w:val="000000"/>
          <w:szCs w:val="22"/>
        </w:rPr>
        <w:t>Cada ml de suspensión contiene 2,40 mg de benzoato de sodio.</w:t>
      </w:r>
    </w:p>
    <w:p w14:paraId="54EA5A60" w14:textId="77777777" w:rsidR="00F07F99" w:rsidRPr="00FF4BAB" w:rsidRDefault="00F07F99">
      <w:pPr>
        <w:tabs>
          <w:tab w:val="left" w:pos="567"/>
        </w:tabs>
        <w:rPr>
          <w:color w:val="000000"/>
          <w:szCs w:val="22"/>
        </w:rPr>
      </w:pPr>
    </w:p>
    <w:p w14:paraId="3D99F229" w14:textId="77777777" w:rsidR="00F07F99" w:rsidRPr="00FF4BAB" w:rsidRDefault="00F07F99">
      <w:pPr>
        <w:tabs>
          <w:tab w:val="left" w:pos="567"/>
        </w:tabs>
        <w:rPr>
          <w:color w:val="000000"/>
          <w:szCs w:val="22"/>
        </w:rPr>
      </w:pPr>
      <w:r w:rsidRPr="00FF4BAB">
        <w:rPr>
          <w:color w:val="000000"/>
          <w:szCs w:val="22"/>
        </w:rPr>
        <w:t xml:space="preserve">Para consultar la lista completa de excipientes, ver </w:t>
      </w:r>
      <w:r w:rsidR="00C57F4F" w:rsidRPr="00FF4BAB">
        <w:rPr>
          <w:color w:val="000000"/>
          <w:szCs w:val="22"/>
        </w:rPr>
        <w:t>sección </w:t>
      </w:r>
      <w:r w:rsidRPr="00FF4BAB">
        <w:rPr>
          <w:color w:val="000000"/>
          <w:szCs w:val="22"/>
        </w:rPr>
        <w:t>6.1.</w:t>
      </w:r>
    </w:p>
    <w:p w14:paraId="55EBEE34" w14:textId="77777777" w:rsidR="00F07F99" w:rsidRPr="00FF4BAB" w:rsidRDefault="00F07F99">
      <w:pPr>
        <w:tabs>
          <w:tab w:val="left" w:pos="567"/>
        </w:tabs>
        <w:rPr>
          <w:color w:val="000000"/>
          <w:szCs w:val="22"/>
        </w:rPr>
      </w:pPr>
    </w:p>
    <w:p w14:paraId="571E1C87" w14:textId="77777777" w:rsidR="00F07F99" w:rsidRPr="00FF4BAB" w:rsidRDefault="00F07F99">
      <w:pPr>
        <w:tabs>
          <w:tab w:val="left" w:pos="567"/>
        </w:tabs>
        <w:rPr>
          <w:color w:val="000000"/>
          <w:szCs w:val="22"/>
        </w:rPr>
      </w:pPr>
    </w:p>
    <w:p w14:paraId="39394681" w14:textId="77777777" w:rsidR="00F07F99" w:rsidRPr="00FF4BAB" w:rsidRDefault="00F07F99">
      <w:pPr>
        <w:tabs>
          <w:tab w:val="left" w:pos="567"/>
        </w:tabs>
        <w:ind w:left="567" w:hanging="567"/>
        <w:rPr>
          <w:caps/>
          <w:color w:val="000000"/>
          <w:szCs w:val="22"/>
        </w:rPr>
      </w:pPr>
      <w:r w:rsidRPr="00FF4BAB">
        <w:rPr>
          <w:b/>
          <w:color w:val="000000"/>
          <w:szCs w:val="22"/>
        </w:rPr>
        <w:t>3.</w:t>
      </w:r>
      <w:r w:rsidRPr="00FF4BAB">
        <w:rPr>
          <w:b/>
          <w:color w:val="000000"/>
          <w:szCs w:val="22"/>
        </w:rPr>
        <w:tab/>
        <w:t>FORMA FARMACÉUTICA</w:t>
      </w:r>
    </w:p>
    <w:p w14:paraId="65528612" w14:textId="77777777" w:rsidR="00F07F99" w:rsidRPr="00FF4BAB" w:rsidRDefault="00F07F99">
      <w:pPr>
        <w:tabs>
          <w:tab w:val="left" w:pos="567"/>
        </w:tabs>
        <w:rPr>
          <w:color w:val="000000"/>
          <w:szCs w:val="22"/>
        </w:rPr>
      </w:pPr>
    </w:p>
    <w:p w14:paraId="29EE5E1F" w14:textId="77777777" w:rsidR="00F07F99" w:rsidRPr="00FF4BAB" w:rsidRDefault="00F07F99">
      <w:pPr>
        <w:pStyle w:val="EndnoteText"/>
        <w:rPr>
          <w:color w:val="000000"/>
          <w:szCs w:val="22"/>
          <w:lang w:val="es-ES"/>
        </w:rPr>
      </w:pPr>
      <w:r w:rsidRPr="00FF4BAB">
        <w:rPr>
          <w:color w:val="000000"/>
          <w:szCs w:val="22"/>
          <w:lang w:val="es-ES"/>
        </w:rPr>
        <w:t>Polvo para suspensión oral</w:t>
      </w:r>
      <w:r w:rsidR="00711CE7" w:rsidRPr="00FF4BAB">
        <w:rPr>
          <w:color w:val="000000"/>
          <w:szCs w:val="22"/>
          <w:lang w:val="es-ES"/>
        </w:rPr>
        <w:t>.</w:t>
      </w:r>
    </w:p>
    <w:p w14:paraId="389D8F39" w14:textId="77777777" w:rsidR="00F07F99" w:rsidRPr="00FF4BAB" w:rsidRDefault="00F07F99">
      <w:pPr>
        <w:pStyle w:val="EndnoteText"/>
        <w:rPr>
          <w:color w:val="000000"/>
          <w:szCs w:val="22"/>
          <w:lang w:val="es-ES"/>
        </w:rPr>
      </w:pPr>
      <w:r w:rsidRPr="00FF4BAB">
        <w:rPr>
          <w:color w:val="000000"/>
          <w:szCs w:val="22"/>
          <w:lang w:val="es-ES"/>
        </w:rPr>
        <w:t>Polvo blanco a blanquecino</w:t>
      </w:r>
      <w:r w:rsidR="00711CE7" w:rsidRPr="00FF4BAB">
        <w:rPr>
          <w:color w:val="000000"/>
          <w:szCs w:val="22"/>
          <w:lang w:val="es-ES"/>
        </w:rPr>
        <w:t>.</w:t>
      </w:r>
    </w:p>
    <w:p w14:paraId="0F8C4DE2" w14:textId="77777777" w:rsidR="00F07F99" w:rsidRPr="00FF4BAB" w:rsidRDefault="00F07F99">
      <w:pPr>
        <w:tabs>
          <w:tab w:val="left" w:pos="567"/>
        </w:tabs>
        <w:rPr>
          <w:color w:val="000000"/>
          <w:szCs w:val="22"/>
        </w:rPr>
      </w:pPr>
    </w:p>
    <w:p w14:paraId="14949838" w14:textId="77777777" w:rsidR="00F07F99" w:rsidRPr="00FF4BAB" w:rsidRDefault="00F07F99">
      <w:pPr>
        <w:tabs>
          <w:tab w:val="left" w:pos="567"/>
        </w:tabs>
        <w:rPr>
          <w:color w:val="000000"/>
          <w:szCs w:val="22"/>
        </w:rPr>
      </w:pPr>
    </w:p>
    <w:p w14:paraId="23A049E7" w14:textId="77777777" w:rsidR="00F07F99" w:rsidRPr="00FF4BAB" w:rsidRDefault="00F07F99">
      <w:pPr>
        <w:tabs>
          <w:tab w:val="left" w:pos="567"/>
        </w:tabs>
        <w:ind w:left="567" w:hanging="567"/>
        <w:rPr>
          <w:caps/>
          <w:color w:val="000000"/>
          <w:szCs w:val="22"/>
        </w:rPr>
      </w:pPr>
      <w:r w:rsidRPr="00FF4BAB">
        <w:rPr>
          <w:b/>
          <w:caps/>
          <w:color w:val="000000"/>
          <w:szCs w:val="22"/>
        </w:rPr>
        <w:t>4.</w:t>
      </w:r>
      <w:r w:rsidRPr="00FF4BAB">
        <w:rPr>
          <w:b/>
          <w:caps/>
          <w:color w:val="000000"/>
          <w:szCs w:val="22"/>
        </w:rPr>
        <w:tab/>
        <w:t>DATOS CLÍNICOS</w:t>
      </w:r>
    </w:p>
    <w:p w14:paraId="573FE72D" w14:textId="77777777" w:rsidR="00F07F99" w:rsidRPr="00FF4BAB" w:rsidRDefault="00F07F99">
      <w:pPr>
        <w:pStyle w:val="EndnoteText"/>
        <w:rPr>
          <w:color w:val="000000"/>
          <w:szCs w:val="22"/>
          <w:lang w:val="es-ES"/>
        </w:rPr>
      </w:pPr>
    </w:p>
    <w:p w14:paraId="49949565" w14:textId="77777777" w:rsidR="00F07F99" w:rsidRPr="00FF4BAB" w:rsidRDefault="00F07F99">
      <w:pPr>
        <w:tabs>
          <w:tab w:val="left" w:pos="567"/>
        </w:tabs>
        <w:ind w:left="567" w:hanging="567"/>
        <w:rPr>
          <w:color w:val="000000"/>
          <w:szCs w:val="22"/>
        </w:rPr>
      </w:pPr>
      <w:r w:rsidRPr="00FF4BAB">
        <w:rPr>
          <w:b/>
          <w:color w:val="000000"/>
          <w:szCs w:val="22"/>
        </w:rPr>
        <w:t>4.1</w:t>
      </w:r>
      <w:r w:rsidRPr="00FF4BAB">
        <w:rPr>
          <w:b/>
          <w:color w:val="000000"/>
          <w:szCs w:val="22"/>
        </w:rPr>
        <w:tab/>
        <w:t>Indicaciones terapéuticas</w:t>
      </w:r>
    </w:p>
    <w:p w14:paraId="64341AAE" w14:textId="77777777" w:rsidR="00F07F99" w:rsidRPr="00FF4BAB" w:rsidRDefault="00F07F99">
      <w:pPr>
        <w:pStyle w:val="EndnoteText"/>
        <w:rPr>
          <w:color w:val="000000"/>
          <w:szCs w:val="22"/>
          <w:lang w:val="es-ES"/>
        </w:rPr>
      </w:pPr>
    </w:p>
    <w:p w14:paraId="3DF080FE" w14:textId="205BAE89" w:rsidR="00F07F99" w:rsidRPr="00FF4BAB" w:rsidRDefault="004F6B6B">
      <w:pPr>
        <w:tabs>
          <w:tab w:val="left" w:pos="567"/>
        </w:tabs>
        <w:rPr>
          <w:color w:val="000000"/>
          <w:szCs w:val="22"/>
        </w:rPr>
      </w:pPr>
      <w:r w:rsidRPr="00FF4BAB">
        <w:rPr>
          <w:snapToGrid w:val="0"/>
          <w:color w:val="000000"/>
          <w:szCs w:val="22"/>
        </w:rPr>
        <w:t xml:space="preserve">VFEND </w:t>
      </w:r>
      <w:r w:rsidR="00F07F99" w:rsidRPr="00FF4BAB">
        <w:rPr>
          <w:color w:val="000000"/>
          <w:szCs w:val="22"/>
        </w:rPr>
        <w:t xml:space="preserve">es un </w:t>
      </w:r>
      <w:r w:rsidR="00555937" w:rsidRPr="00FF4BAB">
        <w:rPr>
          <w:color w:val="000000"/>
          <w:szCs w:val="22"/>
        </w:rPr>
        <w:t xml:space="preserve">medicamento </w:t>
      </w:r>
      <w:r w:rsidR="00F07F99" w:rsidRPr="00FF4BAB">
        <w:rPr>
          <w:color w:val="000000"/>
          <w:szCs w:val="22"/>
        </w:rPr>
        <w:t>antifúngico triazólico de amplio espectro indicado en adultos y niños de 2</w:t>
      </w:r>
      <w:r w:rsidR="0063475C" w:rsidRPr="00FF4BAB">
        <w:rPr>
          <w:color w:val="000000"/>
          <w:szCs w:val="22"/>
        </w:rPr>
        <w:t> </w:t>
      </w:r>
      <w:r w:rsidR="00BD3AF7" w:rsidRPr="00FF4BAB">
        <w:rPr>
          <w:color w:val="000000"/>
          <w:szCs w:val="22"/>
        </w:rPr>
        <w:t>años</w:t>
      </w:r>
      <w:r w:rsidR="00F07F99" w:rsidRPr="00FF4BAB">
        <w:rPr>
          <w:color w:val="000000"/>
          <w:szCs w:val="22"/>
        </w:rPr>
        <w:t xml:space="preserve"> o mayores, para:</w:t>
      </w:r>
    </w:p>
    <w:p w14:paraId="4E916CCF" w14:textId="77777777" w:rsidR="00F07F99" w:rsidRPr="00FF4BAB" w:rsidRDefault="00F07F99">
      <w:pPr>
        <w:tabs>
          <w:tab w:val="left" w:pos="567"/>
        </w:tabs>
        <w:rPr>
          <w:color w:val="000000"/>
          <w:szCs w:val="22"/>
        </w:rPr>
      </w:pPr>
    </w:p>
    <w:p w14:paraId="3C08278D" w14:textId="77777777" w:rsidR="00F07F99" w:rsidRPr="00FF4BAB" w:rsidRDefault="00F07F99">
      <w:pPr>
        <w:tabs>
          <w:tab w:val="left" w:pos="567"/>
        </w:tabs>
        <w:rPr>
          <w:color w:val="000000"/>
          <w:szCs w:val="22"/>
        </w:rPr>
      </w:pPr>
      <w:r w:rsidRPr="00FF4BAB">
        <w:rPr>
          <w:color w:val="000000"/>
          <w:szCs w:val="22"/>
        </w:rPr>
        <w:t>Tratamiento de aspergilosis invasiva.</w:t>
      </w:r>
    </w:p>
    <w:p w14:paraId="1FE22AB6" w14:textId="77777777" w:rsidR="00F07F99" w:rsidRPr="00FF4BAB" w:rsidRDefault="00F07F99">
      <w:pPr>
        <w:tabs>
          <w:tab w:val="left" w:pos="567"/>
        </w:tabs>
        <w:rPr>
          <w:color w:val="000000"/>
          <w:szCs w:val="22"/>
        </w:rPr>
      </w:pPr>
    </w:p>
    <w:p w14:paraId="428D3D77" w14:textId="77777777" w:rsidR="00F07F99" w:rsidRPr="00FF4BAB" w:rsidRDefault="00F07F99">
      <w:pPr>
        <w:tabs>
          <w:tab w:val="left" w:pos="567"/>
        </w:tabs>
        <w:rPr>
          <w:color w:val="000000"/>
          <w:szCs w:val="22"/>
        </w:rPr>
      </w:pPr>
      <w:r w:rsidRPr="00FF4BAB">
        <w:rPr>
          <w:color w:val="000000"/>
          <w:szCs w:val="22"/>
        </w:rPr>
        <w:t>Tratamiento de candidemia en pacientes no neutropénicos.</w:t>
      </w:r>
    </w:p>
    <w:p w14:paraId="3F7BE4A8" w14:textId="77777777" w:rsidR="00F07F99" w:rsidRPr="00FF4BAB" w:rsidRDefault="00F07F99">
      <w:pPr>
        <w:tabs>
          <w:tab w:val="left" w:pos="567"/>
        </w:tabs>
        <w:rPr>
          <w:color w:val="000000"/>
          <w:szCs w:val="22"/>
        </w:rPr>
      </w:pPr>
    </w:p>
    <w:p w14:paraId="0EFFE67D" w14:textId="77777777" w:rsidR="00F07F99" w:rsidRPr="00FF4BAB" w:rsidRDefault="00F07F99">
      <w:pPr>
        <w:tabs>
          <w:tab w:val="left" w:pos="567"/>
        </w:tabs>
        <w:rPr>
          <w:color w:val="000000"/>
          <w:szCs w:val="22"/>
        </w:rPr>
      </w:pPr>
      <w:r w:rsidRPr="00FF4BAB">
        <w:rPr>
          <w:color w:val="000000"/>
          <w:szCs w:val="22"/>
        </w:rPr>
        <w:t xml:space="preserve">Tratamiento de infecciones invasivas graves por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resistentes a fluconazol.</w:t>
      </w:r>
    </w:p>
    <w:p w14:paraId="0A39FAA4" w14:textId="77777777" w:rsidR="00F07F99" w:rsidRPr="00FF4BAB" w:rsidRDefault="00F07F99">
      <w:pPr>
        <w:tabs>
          <w:tab w:val="left" w:pos="567"/>
        </w:tabs>
        <w:rPr>
          <w:color w:val="000000"/>
          <w:szCs w:val="22"/>
        </w:rPr>
      </w:pPr>
    </w:p>
    <w:p w14:paraId="6D512604" w14:textId="77777777" w:rsidR="00F07F99" w:rsidRPr="00FF4BAB" w:rsidRDefault="00F07F99">
      <w:pPr>
        <w:tabs>
          <w:tab w:val="left" w:pos="567"/>
        </w:tabs>
        <w:rPr>
          <w:color w:val="000000"/>
          <w:szCs w:val="22"/>
        </w:rPr>
      </w:pPr>
      <w:r w:rsidRPr="00FF4BAB">
        <w:rPr>
          <w:color w:val="000000"/>
          <w:szCs w:val="22"/>
        </w:rPr>
        <w:t xml:space="preserve">Tratamiento de infecciones fúngicas graves por </w:t>
      </w:r>
      <w:r w:rsidRPr="00FF4BAB">
        <w:rPr>
          <w:i/>
          <w:color w:val="000000"/>
          <w:szCs w:val="22"/>
        </w:rPr>
        <w:t>Scedosporium</w:t>
      </w:r>
      <w:r w:rsidRPr="00FF4BAB">
        <w:rPr>
          <w:color w:val="000000"/>
          <w:szCs w:val="22"/>
        </w:rPr>
        <w:t xml:space="preserve"> spp. y </w:t>
      </w:r>
      <w:r w:rsidRPr="00FF4BAB">
        <w:rPr>
          <w:i/>
          <w:color w:val="000000"/>
          <w:szCs w:val="22"/>
        </w:rPr>
        <w:t>Fusarium</w:t>
      </w:r>
      <w:r w:rsidRPr="00FF4BAB">
        <w:rPr>
          <w:color w:val="000000"/>
          <w:szCs w:val="22"/>
        </w:rPr>
        <w:t xml:space="preserve"> spp.</w:t>
      </w:r>
    </w:p>
    <w:p w14:paraId="5D2C4962" w14:textId="77777777" w:rsidR="00F07F99" w:rsidRPr="00FF4BAB" w:rsidRDefault="00F07F99">
      <w:pPr>
        <w:tabs>
          <w:tab w:val="left" w:pos="567"/>
        </w:tabs>
        <w:rPr>
          <w:color w:val="000000"/>
          <w:szCs w:val="22"/>
        </w:rPr>
      </w:pPr>
    </w:p>
    <w:p w14:paraId="07081E08" w14:textId="77777777" w:rsidR="00F07F99" w:rsidRPr="00FF4BAB" w:rsidRDefault="00F07F99">
      <w:pPr>
        <w:tabs>
          <w:tab w:val="left" w:pos="567"/>
        </w:tabs>
        <w:rPr>
          <w:snapToGrid w:val="0"/>
          <w:color w:val="000000"/>
          <w:szCs w:val="22"/>
        </w:rPr>
      </w:pPr>
      <w:r w:rsidRPr="00FF4BAB">
        <w:rPr>
          <w:snapToGrid w:val="0"/>
          <w:color w:val="000000"/>
          <w:szCs w:val="22"/>
        </w:rPr>
        <w:t>VFEND se debe administrar principalmente a pacientes con infecciones progresivas que impliquen una posible amenaza para la vida.</w:t>
      </w:r>
    </w:p>
    <w:p w14:paraId="5D74BBD2" w14:textId="77777777" w:rsidR="00F07F99" w:rsidRPr="00FF4BAB" w:rsidRDefault="00F07F99">
      <w:pPr>
        <w:tabs>
          <w:tab w:val="left" w:pos="567"/>
        </w:tabs>
        <w:rPr>
          <w:snapToGrid w:val="0"/>
          <w:color w:val="000000"/>
          <w:szCs w:val="22"/>
        </w:rPr>
      </w:pPr>
    </w:p>
    <w:p w14:paraId="625659DA" w14:textId="77777777" w:rsidR="00F07F99" w:rsidRPr="00FF4BAB" w:rsidRDefault="00F07F99">
      <w:pPr>
        <w:tabs>
          <w:tab w:val="left" w:pos="567"/>
        </w:tabs>
        <w:rPr>
          <w:color w:val="000000"/>
          <w:szCs w:val="22"/>
        </w:rPr>
      </w:pPr>
      <w:r w:rsidRPr="00FF4BAB">
        <w:rPr>
          <w:snapToGrid w:val="0"/>
          <w:color w:val="000000"/>
          <w:szCs w:val="22"/>
        </w:rPr>
        <w:t xml:space="preserve">Profilaxis de infecciones fúngicas invasivas </w:t>
      </w:r>
      <w:r w:rsidR="00254C41" w:rsidRPr="00FF4BAB">
        <w:rPr>
          <w:snapToGrid w:val="0"/>
          <w:color w:val="000000"/>
          <w:szCs w:val="22"/>
        </w:rPr>
        <w:t>en los receptores de trasplantes alogénicos de células madre hematopoyéticas (TCMH) de alto riesgo</w:t>
      </w:r>
      <w:r w:rsidRPr="00FF4BAB">
        <w:rPr>
          <w:snapToGrid w:val="0"/>
          <w:color w:val="000000"/>
          <w:szCs w:val="22"/>
        </w:rPr>
        <w:t>.</w:t>
      </w:r>
    </w:p>
    <w:p w14:paraId="25C1F5FC" w14:textId="77777777" w:rsidR="00F07F99" w:rsidRPr="00FF4BAB" w:rsidRDefault="00F07F99">
      <w:pPr>
        <w:tabs>
          <w:tab w:val="left" w:pos="567"/>
        </w:tabs>
        <w:rPr>
          <w:color w:val="000000"/>
          <w:szCs w:val="22"/>
        </w:rPr>
      </w:pPr>
    </w:p>
    <w:p w14:paraId="1D068CB5" w14:textId="77777777" w:rsidR="00F07F99" w:rsidRPr="00FF4BAB" w:rsidRDefault="00F07F99">
      <w:pPr>
        <w:tabs>
          <w:tab w:val="left" w:pos="567"/>
        </w:tabs>
        <w:ind w:left="567" w:hanging="567"/>
        <w:rPr>
          <w:color w:val="000000"/>
          <w:szCs w:val="22"/>
        </w:rPr>
      </w:pPr>
      <w:r w:rsidRPr="00FF4BAB">
        <w:rPr>
          <w:b/>
          <w:color w:val="000000"/>
          <w:szCs w:val="22"/>
        </w:rPr>
        <w:t>4.2</w:t>
      </w:r>
      <w:r w:rsidRPr="00FF4BAB">
        <w:rPr>
          <w:b/>
          <w:color w:val="000000"/>
          <w:szCs w:val="22"/>
        </w:rPr>
        <w:tab/>
        <w:t>Posología y forma de administración</w:t>
      </w:r>
    </w:p>
    <w:p w14:paraId="1F50AC29" w14:textId="77777777" w:rsidR="00F07F99" w:rsidRPr="00FF4BAB" w:rsidRDefault="00F07F99">
      <w:pPr>
        <w:tabs>
          <w:tab w:val="left" w:pos="567"/>
        </w:tabs>
        <w:rPr>
          <w:color w:val="000000"/>
          <w:szCs w:val="22"/>
        </w:rPr>
      </w:pPr>
    </w:p>
    <w:p w14:paraId="74E96168" w14:textId="77777777" w:rsidR="00F07F99" w:rsidRPr="00FF4BAB" w:rsidRDefault="00F07F99">
      <w:pPr>
        <w:tabs>
          <w:tab w:val="left" w:pos="567"/>
        </w:tabs>
        <w:rPr>
          <w:color w:val="000000"/>
          <w:szCs w:val="22"/>
          <w:u w:val="single"/>
        </w:rPr>
      </w:pPr>
      <w:r w:rsidRPr="00FF4BAB">
        <w:rPr>
          <w:color w:val="000000"/>
          <w:szCs w:val="22"/>
          <w:u w:val="single"/>
        </w:rPr>
        <w:t>Posología</w:t>
      </w:r>
    </w:p>
    <w:p w14:paraId="384ABBAF" w14:textId="77777777" w:rsidR="00F07F99" w:rsidRPr="00FF4BAB" w:rsidRDefault="00F07F99">
      <w:pPr>
        <w:tabs>
          <w:tab w:val="left" w:pos="567"/>
        </w:tabs>
        <w:rPr>
          <w:color w:val="000000"/>
          <w:szCs w:val="22"/>
        </w:rPr>
      </w:pPr>
      <w:r w:rsidRPr="00FF4BAB">
        <w:rPr>
          <w:color w:val="000000"/>
          <w:szCs w:val="22"/>
        </w:rPr>
        <w:t xml:space="preserve">Antes del inicio y durante el tratamiento con voriconazol se deberán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4.4).</w:t>
      </w:r>
    </w:p>
    <w:p w14:paraId="260EE771" w14:textId="77777777" w:rsidR="00F07F99" w:rsidRPr="00FF4BAB" w:rsidRDefault="00F07F99">
      <w:pPr>
        <w:tabs>
          <w:tab w:val="left" w:pos="567"/>
        </w:tabs>
        <w:rPr>
          <w:b/>
          <w:color w:val="000000"/>
          <w:szCs w:val="22"/>
        </w:rPr>
      </w:pPr>
    </w:p>
    <w:p w14:paraId="24D19CBD" w14:textId="77777777" w:rsidR="00F07F99" w:rsidRPr="00FF4BAB" w:rsidRDefault="00F07F99" w:rsidP="00341089">
      <w:pPr>
        <w:rPr>
          <w:color w:val="000000"/>
          <w:szCs w:val="22"/>
        </w:rPr>
      </w:pPr>
      <w:r w:rsidRPr="00FF4BAB">
        <w:rPr>
          <w:color w:val="000000"/>
          <w:szCs w:val="22"/>
        </w:rPr>
        <w:t>VFEND también se presenta en forma de comprimidos recubiertos con película de 50 y 200</w:t>
      </w:r>
      <w:r w:rsidR="002F2415" w:rsidRPr="00FF4BAB">
        <w:rPr>
          <w:color w:val="000000"/>
          <w:szCs w:val="22"/>
        </w:rPr>
        <w:t> mg</w:t>
      </w:r>
      <w:r w:rsidRPr="00FF4BAB">
        <w:rPr>
          <w:color w:val="000000"/>
          <w:szCs w:val="22"/>
        </w:rPr>
        <w:t xml:space="preserve"> </w:t>
      </w:r>
      <w:r w:rsidR="00A111BD" w:rsidRPr="00FF4BAB">
        <w:rPr>
          <w:color w:val="000000"/>
          <w:szCs w:val="22"/>
        </w:rPr>
        <w:t xml:space="preserve">y </w:t>
      </w:r>
      <w:r w:rsidRPr="00FF4BAB">
        <w:rPr>
          <w:color w:val="000000"/>
          <w:szCs w:val="22"/>
        </w:rPr>
        <w:t>polvo para solución para perfusión 200</w:t>
      </w:r>
      <w:r w:rsidR="002F2415" w:rsidRPr="00FF4BAB">
        <w:rPr>
          <w:color w:val="000000"/>
          <w:szCs w:val="22"/>
        </w:rPr>
        <w:t> mg</w:t>
      </w:r>
      <w:r w:rsidRPr="00FF4BAB">
        <w:rPr>
          <w:color w:val="000000"/>
          <w:szCs w:val="22"/>
        </w:rPr>
        <w:t>.</w:t>
      </w:r>
    </w:p>
    <w:p w14:paraId="1876CB77" w14:textId="77777777" w:rsidR="00F07F99" w:rsidRPr="00FF4BAB" w:rsidRDefault="00F07F99" w:rsidP="00961730">
      <w:pPr>
        <w:widowControl w:val="0"/>
        <w:tabs>
          <w:tab w:val="left" w:pos="567"/>
        </w:tabs>
        <w:rPr>
          <w:color w:val="000000"/>
          <w:szCs w:val="22"/>
        </w:rPr>
      </w:pPr>
    </w:p>
    <w:p w14:paraId="20684EAD" w14:textId="77777777" w:rsidR="00F07F99" w:rsidRPr="00FF4BAB" w:rsidRDefault="00F07F99" w:rsidP="00A25BC0">
      <w:pPr>
        <w:keepNext/>
        <w:keepLines/>
        <w:widowControl w:val="0"/>
        <w:tabs>
          <w:tab w:val="left" w:pos="567"/>
        </w:tabs>
        <w:rPr>
          <w:color w:val="000000"/>
          <w:szCs w:val="22"/>
          <w:u w:val="single"/>
        </w:rPr>
      </w:pPr>
      <w:r w:rsidRPr="00FF4BAB">
        <w:rPr>
          <w:color w:val="000000"/>
          <w:szCs w:val="22"/>
          <w:u w:val="single"/>
        </w:rPr>
        <w:t>Tratamiento</w:t>
      </w:r>
    </w:p>
    <w:p w14:paraId="5C9F1066" w14:textId="77777777" w:rsidR="00F07F99" w:rsidRPr="00FF4BAB" w:rsidRDefault="00F07F99" w:rsidP="00A25BC0">
      <w:pPr>
        <w:keepNext/>
        <w:keepLines/>
        <w:rPr>
          <w:i/>
          <w:color w:val="000000"/>
          <w:szCs w:val="22"/>
        </w:rPr>
      </w:pPr>
      <w:r w:rsidRPr="00FF4BAB">
        <w:rPr>
          <w:i/>
          <w:color w:val="000000"/>
          <w:szCs w:val="22"/>
        </w:rPr>
        <w:t xml:space="preserve">Adultos </w:t>
      </w:r>
    </w:p>
    <w:p w14:paraId="5D44F2D1" w14:textId="77777777" w:rsidR="00F07F99" w:rsidRPr="00FF4BAB" w:rsidRDefault="00F07F99" w:rsidP="00961730">
      <w:pPr>
        <w:pStyle w:val="BodyText"/>
        <w:widowControl w:val="0"/>
        <w:tabs>
          <w:tab w:val="left" w:pos="567"/>
        </w:tabs>
        <w:rPr>
          <w:color w:val="000000"/>
          <w:szCs w:val="22"/>
          <w:lang w:val="es-ES"/>
        </w:rPr>
      </w:pPr>
      <w:r w:rsidRPr="00FF4BAB">
        <w:rPr>
          <w:color w:val="000000"/>
          <w:szCs w:val="22"/>
          <w:lang w:val="es-ES"/>
        </w:rPr>
        <w:t>El tratamiento debe iniciarse con la dosis de carga especificada de VFEND intravenoso u oral, para alcanzar concentraciones plasmáticas el día</w:t>
      </w:r>
      <w:r w:rsidR="003E7384" w:rsidRPr="00FF4BAB">
        <w:rPr>
          <w:color w:val="000000"/>
          <w:szCs w:val="22"/>
          <w:lang w:val="es-ES"/>
        </w:rPr>
        <w:t> </w:t>
      </w:r>
      <w:r w:rsidRPr="00FF4BAB">
        <w:rPr>
          <w:color w:val="000000"/>
          <w:szCs w:val="22"/>
          <w:lang w:val="es-ES"/>
        </w:rPr>
        <w:t xml:space="preserve">1 cercanas al equilibrio estacionario. Dada su alta biodisponibilidad oral (96%; ver </w:t>
      </w:r>
      <w:r w:rsidR="00C57F4F" w:rsidRPr="00FF4BAB">
        <w:rPr>
          <w:color w:val="000000"/>
          <w:szCs w:val="22"/>
          <w:lang w:val="es-ES"/>
        </w:rPr>
        <w:t>sección </w:t>
      </w:r>
      <w:r w:rsidRPr="00FF4BAB">
        <w:rPr>
          <w:color w:val="000000"/>
          <w:szCs w:val="22"/>
          <w:lang w:val="es-ES"/>
        </w:rPr>
        <w:t>5.2), cuando clínicamente esté indicado, es adecuado el cambio entre la administración intravenosa y la oral.</w:t>
      </w:r>
    </w:p>
    <w:p w14:paraId="39242CFE" w14:textId="77777777" w:rsidR="00F07F99" w:rsidRPr="00FF4BAB" w:rsidRDefault="00F07F99">
      <w:pPr>
        <w:tabs>
          <w:tab w:val="left" w:pos="567"/>
        </w:tabs>
        <w:rPr>
          <w:color w:val="000000"/>
          <w:szCs w:val="22"/>
        </w:rPr>
      </w:pPr>
    </w:p>
    <w:p w14:paraId="3BDEE9C9" w14:textId="77777777" w:rsidR="00F07F99" w:rsidRPr="00FF4BAB" w:rsidRDefault="00F07F99">
      <w:pPr>
        <w:keepNext/>
        <w:tabs>
          <w:tab w:val="left" w:pos="567"/>
        </w:tabs>
        <w:rPr>
          <w:color w:val="000000"/>
          <w:szCs w:val="22"/>
        </w:rPr>
      </w:pPr>
      <w:r w:rsidRPr="00FF4BAB">
        <w:rPr>
          <w:color w:val="000000"/>
          <w:szCs w:val="22"/>
        </w:rPr>
        <w:t>En la tabla siguiente se proporciona información detallada sobre las recomendaciones posológicas:</w:t>
      </w:r>
    </w:p>
    <w:p w14:paraId="71BB91DE" w14:textId="77777777" w:rsidR="00F07F99" w:rsidRPr="00FF4BAB" w:rsidRDefault="00F07F99">
      <w:pPr>
        <w:keepNext/>
        <w:tabs>
          <w:tab w:val="left" w:pos="567"/>
        </w:tabs>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2410"/>
        <w:gridCol w:w="2410"/>
        <w:gridCol w:w="2410"/>
        <w:gridCol w:w="2268"/>
      </w:tblGrid>
      <w:tr w:rsidR="00F07F99" w:rsidRPr="00FF4BAB" w14:paraId="7889EC0C" w14:textId="77777777">
        <w:trPr>
          <w:trHeight w:val="40"/>
        </w:trPr>
        <w:tc>
          <w:tcPr>
            <w:tcW w:w="2410" w:type="dxa"/>
            <w:tcBorders>
              <w:top w:val="single" w:sz="4" w:space="0" w:color="auto"/>
              <w:left w:val="single" w:sz="4" w:space="0" w:color="auto"/>
              <w:bottom w:val="nil"/>
              <w:right w:val="single" w:sz="4" w:space="0" w:color="auto"/>
            </w:tcBorders>
          </w:tcPr>
          <w:p w14:paraId="43D7E749" w14:textId="77777777" w:rsidR="00F07F99" w:rsidRPr="00FF4BAB" w:rsidRDefault="00F07F99">
            <w:pPr>
              <w:keepNext/>
              <w:tabs>
                <w:tab w:val="left" w:pos="567"/>
              </w:tabs>
              <w:rPr>
                <w:color w:val="000000"/>
                <w:szCs w:val="22"/>
              </w:rPr>
            </w:pPr>
          </w:p>
        </w:tc>
        <w:tc>
          <w:tcPr>
            <w:tcW w:w="2410" w:type="dxa"/>
            <w:tcBorders>
              <w:top w:val="single" w:sz="4" w:space="0" w:color="auto"/>
              <w:left w:val="nil"/>
              <w:bottom w:val="nil"/>
              <w:right w:val="single" w:sz="4" w:space="0" w:color="auto"/>
            </w:tcBorders>
          </w:tcPr>
          <w:p w14:paraId="4CD0BC40" w14:textId="77777777" w:rsidR="00F07F99" w:rsidRPr="00FF4BAB" w:rsidRDefault="00F07F99" w:rsidP="00341089">
            <w:pPr>
              <w:jc w:val="center"/>
              <w:rPr>
                <w:b/>
                <w:color w:val="000000"/>
                <w:szCs w:val="22"/>
              </w:rPr>
            </w:pPr>
            <w:r w:rsidRPr="00FF4BAB">
              <w:rPr>
                <w:b/>
                <w:color w:val="000000"/>
                <w:szCs w:val="22"/>
              </w:rPr>
              <w:t>Vía Intravenosa</w:t>
            </w:r>
          </w:p>
        </w:tc>
        <w:tc>
          <w:tcPr>
            <w:tcW w:w="4678" w:type="dxa"/>
            <w:gridSpan w:val="2"/>
            <w:tcBorders>
              <w:top w:val="single" w:sz="4" w:space="0" w:color="auto"/>
              <w:left w:val="nil"/>
              <w:bottom w:val="single" w:sz="4" w:space="0" w:color="auto"/>
              <w:right w:val="single" w:sz="4" w:space="0" w:color="auto"/>
            </w:tcBorders>
          </w:tcPr>
          <w:p w14:paraId="7ED2D031" w14:textId="77777777" w:rsidR="00F07F99" w:rsidRPr="00FF4BAB" w:rsidRDefault="00F07F99">
            <w:pPr>
              <w:keepNext/>
              <w:tabs>
                <w:tab w:val="left" w:pos="567"/>
              </w:tabs>
              <w:jc w:val="center"/>
              <w:rPr>
                <w:color w:val="000000"/>
                <w:szCs w:val="22"/>
              </w:rPr>
            </w:pPr>
            <w:r w:rsidRPr="00FF4BAB">
              <w:rPr>
                <w:b/>
                <w:color w:val="000000"/>
                <w:szCs w:val="22"/>
              </w:rPr>
              <w:t>Suspensión Oral</w:t>
            </w:r>
          </w:p>
        </w:tc>
      </w:tr>
      <w:tr w:rsidR="00F07F99" w:rsidRPr="00FF4BAB" w14:paraId="7C95BE72" w14:textId="77777777">
        <w:trPr>
          <w:trHeight w:val="40"/>
        </w:trPr>
        <w:tc>
          <w:tcPr>
            <w:tcW w:w="2410" w:type="dxa"/>
            <w:tcBorders>
              <w:top w:val="nil"/>
              <w:left w:val="single" w:sz="4" w:space="0" w:color="auto"/>
              <w:bottom w:val="single" w:sz="4" w:space="0" w:color="auto"/>
              <w:right w:val="single" w:sz="4" w:space="0" w:color="auto"/>
            </w:tcBorders>
          </w:tcPr>
          <w:p w14:paraId="5E317920" w14:textId="77777777" w:rsidR="00F07F99" w:rsidRPr="00FF4BAB" w:rsidRDefault="00F07F99">
            <w:pPr>
              <w:tabs>
                <w:tab w:val="left" w:pos="567"/>
              </w:tabs>
              <w:rPr>
                <w:color w:val="000000"/>
                <w:szCs w:val="22"/>
                <w:u w:val="single"/>
              </w:rPr>
            </w:pPr>
          </w:p>
        </w:tc>
        <w:tc>
          <w:tcPr>
            <w:tcW w:w="2410" w:type="dxa"/>
            <w:tcBorders>
              <w:top w:val="nil"/>
              <w:left w:val="nil"/>
              <w:bottom w:val="single" w:sz="4" w:space="0" w:color="auto"/>
              <w:right w:val="single" w:sz="4" w:space="0" w:color="auto"/>
            </w:tcBorders>
          </w:tcPr>
          <w:p w14:paraId="2B00A8B4" w14:textId="77777777" w:rsidR="00F07F99" w:rsidRPr="00FF4BAB" w:rsidRDefault="00F07F99">
            <w:pPr>
              <w:tabs>
                <w:tab w:val="left" w:pos="567"/>
              </w:tabs>
              <w:rPr>
                <w:color w:val="000000"/>
                <w:szCs w:val="22"/>
              </w:rPr>
            </w:pPr>
          </w:p>
        </w:tc>
        <w:tc>
          <w:tcPr>
            <w:tcW w:w="2410" w:type="dxa"/>
            <w:tcBorders>
              <w:top w:val="single" w:sz="4" w:space="0" w:color="auto"/>
              <w:left w:val="nil"/>
              <w:bottom w:val="single" w:sz="4" w:space="0" w:color="auto"/>
              <w:right w:val="single" w:sz="4" w:space="0" w:color="auto"/>
            </w:tcBorders>
          </w:tcPr>
          <w:p w14:paraId="5354C054" w14:textId="77777777" w:rsidR="00F07F99" w:rsidRPr="00FF4BAB" w:rsidRDefault="00F07F99">
            <w:pPr>
              <w:tabs>
                <w:tab w:val="left" w:pos="567"/>
              </w:tabs>
              <w:jc w:val="center"/>
              <w:rPr>
                <w:color w:val="000000"/>
                <w:szCs w:val="22"/>
              </w:rPr>
            </w:pPr>
            <w:r w:rsidRPr="00FF4BAB">
              <w:rPr>
                <w:color w:val="000000"/>
                <w:szCs w:val="22"/>
              </w:rPr>
              <w:t>Pacientes con peso igual o superior a 40</w:t>
            </w:r>
            <w:r w:rsidR="0005731C" w:rsidRPr="00FF4BAB">
              <w:rPr>
                <w:color w:val="000000"/>
                <w:szCs w:val="22"/>
              </w:rPr>
              <w:t> kg</w:t>
            </w:r>
          </w:p>
        </w:tc>
        <w:tc>
          <w:tcPr>
            <w:tcW w:w="2268" w:type="dxa"/>
            <w:tcBorders>
              <w:top w:val="single" w:sz="4" w:space="0" w:color="auto"/>
              <w:left w:val="nil"/>
              <w:bottom w:val="single" w:sz="4" w:space="0" w:color="auto"/>
              <w:right w:val="single" w:sz="4" w:space="0" w:color="auto"/>
            </w:tcBorders>
          </w:tcPr>
          <w:p w14:paraId="75634688" w14:textId="77777777" w:rsidR="00F07F99" w:rsidRPr="00FF4BAB" w:rsidRDefault="00F07F99">
            <w:pPr>
              <w:tabs>
                <w:tab w:val="left" w:pos="567"/>
              </w:tabs>
              <w:jc w:val="center"/>
              <w:rPr>
                <w:color w:val="000000"/>
                <w:szCs w:val="22"/>
              </w:rPr>
            </w:pPr>
            <w:r w:rsidRPr="00FF4BAB">
              <w:rPr>
                <w:color w:val="000000"/>
                <w:szCs w:val="22"/>
              </w:rPr>
              <w:t>Pacientes con peso inferior a 40</w:t>
            </w:r>
            <w:r w:rsidR="0005731C" w:rsidRPr="00FF4BAB">
              <w:rPr>
                <w:color w:val="000000"/>
                <w:szCs w:val="22"/>
              </w:rPr>
              <w:t> kg</w:t>
            </w:r>
            <w:r w:rsidRPr="00FF4BAB">
              <w:rPr>
                <w:color w:val="000000"/>
                <w:szCs w:val="22"/>
              </w:rPr>
              <w:t>*</w:t>
            </w:r>
          </w:p>
        </w:tc>
      </w:tr>
      <w:tr w:rsidR="00F07F99" w:rsidRPr="00FF4BAB" w14:paraId="390C884B" w14:textId="77777777">
        <w:tc>
          <w:tcPr>
            <w:tcW w:w="2410" w:type="dxa"/>
            <w:tcBorders>
              <w:top w:val="nil"/>
              <w:left w:val="single" w:sz="4" w:space="0" w:color="auto"/>
              <w:bottom w:val="single" w:sz="4" w:space="0" w:color="auto"/>
              <w:right w:val="nil"/>
            </w:tcBorders>
          </w:tcPr>
          <w:p w14:paraId="17B8231D" w14:textId="77777777" w:rsidR="00F07F99" w:rsidRPr="00FF4BAB" w:rsidRDefault="00F07F99">
            <w:pPr>
              <w:tabs>
                <w:tab w:val="left" w:pos="567"/>
              </w:tabs>
              <w:rPr>
                <w:b/>
                <w:color w:val="000000"/>
                <w:szCs w:val="22"/>
              </w:rPr>
            </w:pPr>
            <w:r w:rsidRPr="00FF4BAB">
              <w:rPr>
                <w:b/>
                <w:color w:val="000000"/>
                <w:szCs w:val="22"/>
              </w:rPr>
              <w:t>Dosis de carga</w:t>
            </w:r>
          </w:p>
          <w:p w14:paraId="0E27C137" w14:textId="77777777" w:rsidR="00F07F99" w:rsidRPr="00FF4BAB" w:rsidRDefault="00F07F99">
            <w:pPr>
              <w:tabs>
                <w:tab w:val="left" w:pos="567"/>
              </w:tabs>
              <w:rPr>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tcPr>
          <w:p w14:paraId="262C1EDE" w14:textId="77777777" w:rsidR="00F07F99" w:rsidRPr="00FF4BAB" w:rsidRDefault="00F07F99">
            <w:pPr>
              <w:tabs>
                <w:tab w:val="left" w:pos="567"/>
              </w:tabs>
              <w:rPr>
                <w:color w:val="000000"/>
                <w:szCs w:val="22"/>
              </w:rPr>
            </w:pPr>
            <w:r w:rsidRPr="00FF4BAB">
              <w:rPr>
                <w:color w:val="000000"/>
                <w:szCs w:val="22"/>
              </w:rPr>
              <w:t>6</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2410" w:type="dxa"/>
            <w:tcBorders>
              <w:top w:val="single" w:sz="4" w:space="0" w:color="auto"/>
              <w:left w:val="single" w:sz="4" w:space="0" w:color="auto"/>
              <w:bottom w:val="single" w:sz="4" w:space="0" w:color="auto"/>
              <w:right w:val="single" w:sz="4" w:space="0" w:color="auto"/>
            </w:tcBorders>
          </w:tcPr>
          <w:p w14:paraId="05A8F3DB" w14:textId="2309CBC8" w:rsidR="00F07F99" w:rsidRPr="00FF4BAB" w:rsidRDefault="00690E8F">
            <w:pPr>
              <w:tabs>
                <w:tab w:val="left" w:pos="567"/>
              </w:tabs>
              <w:jc w:val="center"/>
              <w:rPr>
                <w:color w:val="000000"/>
                <w:szCs w:val="22"/>
              </w:rPr>
            </w:pPr>
            <w:r w:rsidRPr="00FF4BAB">
              <w:rPr>
                <w:color w:val="000000"/>
                <w:szCs w:val="22"/>
              </w:rPr>
              <w:t>10 ml (</w:t>
            </w:r>
            <w:r w:rsidR="00F07F99" w:rsidRPr="00FF4BAB">
              <w:rPr>
                <w:color w:val="000000"/>
                <w:szCs w:val="22"/>
              </w:rPr>
              <w:t>400</w:t>
            </w:r>
            <w:r w:rsidR="002F2415" w:rsidRPr="00FF4BAB">
              <w:rPr>
                <w:color w:val="000000"/>
                <w:szCs w:val="22"/>
              </w:rPr>
              <w:t> mg</w:t>
            </w:r>
            <w:r w:rsidRPr="00FF4BAB">
              <w:rPr>
                <w:color w:val="000000"/>
                <w:szCs w:val="22"/>
              </w:rPr>
              <w:t>)</w:t>
            </w:r>
            <w:r w:rsidR="00F07F99" w:rsidRPr="00FF4BAB">
              <w:rPr>
                <w:color w:val="000000"/>
                <w:szCs w:val="22"/>
              </w:rPr>
              <w:t xml:space="preserve"> cada 12</w:t>
            </w:r>
            <w:r w:rsidR="007969CF" w:rsidRPr="00FF4BAB">
              <w:rPr>
                <w:color w:val="000000"/>
                <w:szCs w:val="22"/>
              </w:rPr>
              <w:t> </w:t>
            </w:r>
            <w:r w:rsidR="00C57F4F" w:rsidRPr="00FF4BAB">
              <w:rPr>
                <w:color w:val="000000"/>
                <w:szCs w:val="22"/>
              </w:rPr>
              <w:t>horas</w:t>
            </w:r>
          </w:p>
        </w:tc>
        <w:tc>
          <w:tcPr>
            <w:tcW w:w="2268" w:type="dxa"/>
            <w:tcBorders>
              <w:top w:val="single" w:sz="4" w:space="0" w:color="auto"/>
              <w:left w:val="nil"/>
              <w:bottom w:val="single" w:sz="4" w:space="0" w:color="auto"/>
              <w:right w:val="single" w:sz="4" w:space="0" w:color="auto"/>
            </w:tcBorders>
          </w:tcPr>
          <w:p w14:paraId="3D9FDDCB" w14:textId="040E0D7B" w:rsidR="00F07F99" w:rsidRPr="00FF4BAB" w:rsidRDefault="00690E8F">
            <w:pPr>
              <w:tabs>
                <w:tab w:val="left" w:pos="567"/>
              </w:tabs>
              <w:rPr>
                <w:color w:val="000000"/>
                <w:szCs w:val="22"/>
              </w:rPr>
            </w:pPr>
            <w:r w:rsidRPr="00FF4BAB">
              <w:rPr>
                <w:color w:val="000000"/>
                <w:szCs w:val="22"/>
              </w:rPr>
              <w:t>5 ml (</w:t>
            </w:r>
            <w:r w:rsidR="00F07F99" w:rsidRPr="00FF4BAB">
              <w:rPr>
                <w:color w:val="000000"/>
                <w:szCs w:val="22"/>
              </w:rPr>
              <w:t>200</w:t>
            </w:r>
            <w:r w:rsidR="002F2415" w:rsidRPr="00FF4BAB">
              <w:rPr>
                <w:color w:val="000000"/>
                <w:szCs w:val="22"/>
              </w:rPr>
              <w:t> mg</w:t>
            </w:r>
            <w:r w:rsidR="00F07F99" w:rsidRPr="00FF4BAB">
              <w:rPr>
                <w:color w:val="000000"/>
                <w:szCs w:val="22"/>
              </w:rPr>
              <w:t>) cada 12</w:t>
            </w:r>
            <w:r w:rsidR="007969CF" w:rsidRPr="00FF4BAB">
              <w:rPr>
                <w:color w:val="000000"/>
                <w:szCs w:val="22"/>
              </w:rPr>
              <w:t> </w:t>
            </w:r>
            <w:r w:rsidR="00C57F4F" w:rsidRPr="00FF4BAB">
              <w:rPr>
                <w:color w:val="000000"/>
                <w:szCs w:val="22"/>
              </w:rPr>
              <w:t>horas</w:t>
            </w:r>
          </w:p>
        </w:tc>
      </w:tr>
      <w:tr w:rsidR="00F07F99" w:rsidRPr="00FF4BAB" w14:paraId="251829BC" w14:textId="77777777">
        <w:tc>
          <w:tcPr>
            <w:tcW w:w="2410" w:type="dxa"/>
            <w:tcBorders>
              <w:top w:val="nil"/>
              <w:left w:val="single" w:sz="4" w:space="0" w:color="auto"/>
              <w:bottom w:val="single" w:sz="4" w:space="0" w:color="auto"/>
              <w:right w:val="nil"/>
            </w:tcBorders>
          </w:tcPr>
          <w:p w14:paraId="30D56D07" w14:textId="77777777" w:rsidR="00F07F99" w:rsidRPr="00FF4BAB" w:rsidRDefault="00F07F99">
            <w:pPr>
              <w:tabs>
                <w:tab w:val="left" w:pos="567"/>
              </w:tabs>
              <w:rPr>
                <w:b/>
                <w:color w:val="000000"/>
                <w:szCs w:val="22"/>
              </w:rPr>
            </w:pPr>
            <w:r w:rsidRPr="00FF4BAB">
              <w:rPr>
                <w:b/>
                <w:color w:val="000000"/>
                <w:szCs w:val="22"/>
              </w:rPr>
              <w:t>Dosis de mantenimiento (tras las primeras 24</w:t>
            </w:r>
            <w:r w:rsidR="00C57F4F" w:rsidRPr="00FF4BAB">
              <w:rPr>
                <w:b/>
                <w:color w:val="000000"/>
                <w:szCs w:val="22"/>
              </w:rPr>
              <w:t> horas</w:t>
            </w:r>
            <w:r w:rsidRPr="00FF4BAB">
              <w:rPr>
                <w:b/>
                <w:color w:val="000000"/>
                <w:szCs w:val="22"/>
              </w:rPr>
              <w:t>)</w:t>
            </w:r>
          </w:p>
        </w:tc>
        <w:tc>
          <w:tcPr>
            <w:tcW w:w="2410" w:type="dxa"/>
            <w:tcBorders>
              <w:top w:val="single" w:sz="4" w:space="0" w:color="auto"/>
              <w:left w:val="single" w:sz="4" w:space="0" w:color="auto"/>
              <w:bottom w:val="single" w:sz="4" w:space="0" w:color="auto"/>
              <w:right w:val="nil"/>
            </w:tcBorders>
          </w:tcPr>
          <w:p w14:paraId="06C47FD6" w14:textId="77777777" w:rsidR="00F07F99" w:rsidRPr="00FF4BAB" w:rsidRDefault="00F07F99">
            <w:pPr>
              <w:tabs>
                <w:tab w:val="left" w:pos="567"/>
              </w:tabs>
              <w:jc w:val="center"/>
              <w:rPr>
                <w:color w:val="000000"/>
                <w:szCs w:val="22"/>
              </w:rPr>
            </w:pPr>
            <w:r w:rsidRPr="00FF4BAB">
              <w:rPr>
                <w:color w:val="000000"/>
                <w:szCs w:val="22"/>
              </w:rPr>
              <w:t>4</w:t>
            </w:r>
            <w:r w:rsidR="002F2415" w:rsidRPr="00FF4BAB">
              <w:rPr>
                <w:color w:val="000000"/>
                <w:szCs w:val="22"/>
              </w:rPr>
              <w:t> mg</w:t>
            </w:r>
            <w:r w:rsidRPr="00FF4BAB">
              <w:rPr>
                <w:color w:val="000000"/>
                <w:szCs w:val="22"/>
              </w:rPr>
              <w:t>/kg dos veces al día</w:t>
            </w:r>
          </w:p>
        </w:tc>
        <w:tc>
          <w:tcPr>
            <w:tcW w:w="2410" w:type="dxa"/>
            <w:tcBorders>
              <w:top w:val="single" w:sz="4" w:space="0" w:color="auto"/>
              <w:left w:val="single" w:sz="4" w:space="0" w:color="auto"/>
              <w:bottom w:val="single" w:sz="4" w:space="0" w:color="auto"/>
              <w:right w:val="single" w:sz="4" w:space="0" w:color="auto"/>
            </w:tcBorders>
          </w:tcPr>
          <w:p w14:paraId="3B68E380" w14:textId="56AD9E74" w:rsidR="00F07F99" w:rsidRPr="00FF4BAB" w:rsidRDefault="00690E8F">
            <w:pPr>
              <w:tabs>
                <w:tab w:val="left" w:pos="567"/>
              </w:tabs>
              <w:jc w:val="center"/>
              <w:rPr>
                <w:color w:val="000000"/>
                <w:szCs w:val="22"/>
              </w:rPr>
            </w:pPr>
            <w:r w:rsidRPr="00FF4BAB">
              <w:rPr>
                <w:color w:val="000000"/>
                <w:szCs w:val="22"/>
              </w:rPr>
              <w:t>5 ml (</w:t>
            </w:r>
            <w:r w:rsidR="00F07F99" w:rsidRPr="00FF4BAB">
              <w:rPr>
                <w:color w:val="000000"/>
                <w:szCs w:val="22"/>
              </w:rPr>
              <w:t>200</w:t>
            </w:r>
            <w:r w:rsidR="002F2415" w:rsidRPr="00FF4BAB">
              <w:rPr>
                <w:color w:val="000000"/>
                <w:szCs w:val="22"/>
              </w:rPr>
              <w:t> mg</w:t>
            </w:r>
            <w:r w:rsidR="00F07F99" w:rsidRPr="00FF4BAB">
              <w:rPr>
                <w:color w:val="000000"/>
                <w:szCs w:val="22"/>
              </w:rPr>
              <w:t>) dos veces al día</w:t>
            </w:r>
          </w:p>
        </w:tc>
        <w:tc>
          <w:tcPr>
            <w:tcW w:w="2268" w:type="dxa"/>
            <w:tcBorders>
              <w:top w:val="nil"/>
              <w:left w:val="nil"/>
              <w:bottom w:val="single" w:sz="4" w:space="0" w:color="auto"/>
              <w:right w:val="single" w:sz="4" w:space="0" w:color="auto"/>
            </w:tcBorders>
          </w:tcPr>
          <w:p w14:paraId="41EC662A" w14:textId="105CC68E" w:rsidR="00F07F99" w:rsidRPr="00FF4BAB" w:rsidRDefault="00690E8F">
            <w:pPr>
              <w:tabs>
                <w:tab w:val="left" w:pos="567"/>
              </w:tabs>
              <w:jc w:val="center"/>
              <w:rPr>
                <w:color w:val="000000"/>
                <w:szCs w:val="22"/>
              </w:rPr>
            </w:pPr>
            <w:r w:rsidRPr="00FF4BAB">
              <w:rPr>
                <w:color w:val="000000"/>
                <w:szCs w:val="22"/>
              </w:rPr>
              <w:t>2,5 ml (</w:t>
            </w:r>
            <w:r w:rsidR="00F07F99" w:rsidRPr="00FF4BAB">
              <w:rPr>
                <w:color w:val="000000"/>
                <w:szCs w:val="22"/>
              </w:rPr>
              <w:t>100</w:t>
            </w:r>
            <w:r w:rsidR="002F2415" w:rsidRPr="00FF4BAB">
              <w:rPr>
                <w:color w:val="000000"/>
                <w:szCs w:val="22"/>
              </w:rPr>
              <w:t> mg</w:t>
            </w:r>
            <w:r w:rsidR="00F07F99" w:rsidRPr="00FF4BAB">
              <w:rPr>
                <w:color w:val="000000"/>
                <w:szCs w:val="22"/>
              </w:rPr>
              <w:t>) dos veces al día</w:t>
            </w:r>
          </w:p>
        </w:tc>
      </w:tr>
    </w:tbl>
    <w:p w14:paraId="2B05C7EC" w14:textId="77777777" w:rsidR="00F07F99" w:rsidRPr="00FF4BAB" w:rsidRDefault="00F07F99">
      <w:pPr>
        <w:rPr>
          <w:color w:val="000000"/>
          <w:szCs w:val="22"/>
        </w:rPr>
      </w:pPr>
      <w:r w:rsidRPr="00FF4BAB">
        <w:rPr>
          <w:color w:val="000000"/>
          <w:szCs w:val="22"/>
        </w:rPr>
        <w:t>* Pacientes con una edad de 15</w:t>
      </w:r>
      <w:r w:rsidR="00C57F4F" w:rsidRPr="00FF4BAB">
        <w:rPr>
          <w:color w:val="000000"/>
          <w:szCs w:val="22"/>
        </w:rPr>
        <w:t> años</w:t>
      </w:r>
      <w:r w:rsidRPr="00FF4BAB">
        <w:rPr>
          <w:color w:val="000000"/>
          <w:szCs w:val="22"/>
        </w:rPr>
        <w:t xml:space="preserve"> o superior.</w:t>
      </w:r>
    </w:p>
    <w:p w14:paraId="17D36C2C" w14:textId="77777777" w:rsidR="00F07F99" w:rsidRPr="00FF4BAB" w:rsidRDefault="00F07F99" w:rsidP="00341089">
      <w:pPr>
        <w:rPr>
          <w:color w:val="000000"/>
          <w:szCs w:val="22"/>
        </w:rPr>
      </w:pPr>
    </w:p>
    <w:p w14:paraId="24E999BF" w14:textId="77777777" w:rsidR="00F07F99" w:rsidRPr="00FF4BAB" w:rsidRDefault="00F07F99" w:rsidP="00341089">
      <w:pPr>
        <w:rPr>
          <w:i/>
          <w:color w:val="000000"/>
          <w:szCs w:val="22"/>
          <w:u w:val="single"/>
        </w:rPr>
      </w:pPr>
      <w:r w:rsidRPr="00FF4BAB">
        <w:rPr>
          <w:i/>
          <w:color w:val="000000"/>
          <w:szCs w:val="22"/>
          <w:u w:val="single"/>
        </w:rPr>
        <w:t>Duración del tratamiento</w:t>
      </w:r>
    </w:p>
    <w:p w14:paraId="30BBEBFC" w14:textId="77777777" w:rsidR="00250F41" w:rsidRPr="00FF4BAB" w:rsidRDefault="00250F41" w:rsidP="00341089">
      <w:pPr>
        <w:rPr>
          <w:color w:val="000000"/>
          <w:szCs w:val="22"/>
          <w:lang w:eastAsia="en-US"/>
        </w:rPr>
      </w:pPr>
      <w:r w:rsidRPr="00FF4BAB">
        <w:rPr>
          <w:color w:val="000000"/>
          <w:szCs w:val="22"/>
        </w:rPr>
        <w:t xml:space="preserve">La duración del tratamiento debe ser la más corta posible en función de la respuesta clínica y micológica del paciente. En caso de tratamientos prolongados con voriconazol que superen los 180 días (6 meses) es necesario realizar una cuidadosa evaluación del balance beneficio-riesgo (ver </w:t>
      </w:r>
      <w:r w:rsidR="00C57F4F" w:rsidRPr="00FF4BAB">
        <w:rPr>
          <w:color w:val="000000"/>
          <w:szCs w:val="22"/>
        </w:rPr>
        <w:t>secciones </w:t>
      </w:r>
      <w:r w:rsidRPr="00FF4BAB">
        <w:rPr>
          <w:color w:val="000000"/>
          <w:szCs w:val="22"/>
        </w:rPr>
        <w:t>4.4 y 5.1).</w:t>
      </w:r>
    </w:p>
    <w:p w14:paraId="3458F3D8" w14:textId="77777777" w:rsidR="00F07F99" w:rsidRPr="00FF4BAB" w:rsidRDefault="00F07F99" w:rsidP="00341089">
      <w:pPr>
        <w:rPr>
          <w:color w:val="000000"/>
          <w:szCs w:val="22"/>
        </w:rPr>
      </w:pPr>
    </w:p>
    <w:p w14:paraId="538F8261" w14:textId="77777777" w:rsidR="00F07F99" w:rsidRPr="00FF4BAB" w:rsidRDefault="00F07F99" w:rsidP="00341089">
      <w:pPr>
        <w:rPr>
          <w:i/>
          <w:color w:val="000000"/>
          <w:szCs w:val="22"/>
          <w:u w:val="single"/>
        </w:rPr>
      </w:pPr>
      <w:r w:rsidRPr="00FF4BAB">
        <w:rPr>
          <w:i/>
          <w:color w:val="000000"/>
          <w:szCs w:val="22"/>
          <w:u w:val="single"/>
        </w:rPr>
        <w:t>Ajuste de la dosis (adultos)</w:t>
      </w:r>
    </w:p>
    <w:p w14:paraId="4389A612" w14:textId="5128A3B6" w:rsidR="00F07F99" w:rsidRPr="00FF4BAB" w:rsidRDefault="00F07F99">
      <w:pPr>
        <w:tabs>
          <w:tab w:val="left" w:pos="567"/>
        </w:tabs>
        <w:rPr>
          <w:color w:val="000000"/>
          <w:szCs w:val="22"/>
        </w:rPr>
      </w:pPr>
      <w:r w:rsidRPr="00FF4BAB">
        <w:rPr>
          <w:color w:val="000000"/>
          <w:szCs w:val="22"/>
        </w:rPr>
        <w:t xml:space="preserve">Si la respuesta del paciente al tratamiento es insuficiente, la dosis de mantenimiento puede aumentarse a </w:t>
      </w:r>
      <w:r w:rsidR="00690E8F" w:rsidRPr="00FF4BAB">
        <w:rPr>
          <w:color w:val="000000"/>
          <w:szCs w:val="22"/>
        </w:rPr>
        <w:t>7,5 ml (</w:t>
      </w:r>
      <w:r w:rsidRPr="00FF4BAB">
        <w:rPr>
          <w:color w:val="000000"/>
          <w:szCs w:val="22"/>
        </w:rPr>
        <w:t>300</w:t>
      </w:r>
      <w:r w:rsidR="002F2415" w:rsidRPr="00FF4BAB">
        <w:rPr>
          <w:color w:val="000000"/>
          <w:szCs w:val="22"/>
        </w:rPr>
        <w:t> mg</w:t>
      </w:r>
      <w:r w:rsidR="00690E8F" w:rsidRPr="00FF4BAB">
        <w:rPr>
          <w:color w:val="000000"/>
          <w:szCs w:val="22"/>
        </w:rPr>
        <w:t>)</w:t>
      </w:r>
      <w:r w:rsidRPr="00FF4BAB">
        <w:rPr>
          <w:color w:val="000000"/>
          <w:szCs w:val="22"/>
        </w:rPr>
        <w:t xml:space="preserve"> dos veces al día por vía oral. En los pacientes con un peso inferior a 40</w:t>
      </w:r>
      <w:r w:rsidR="0005731C" w:rsidRPr="00FF4BAB">
        <w:rPr>
          <w:color w:val="000000"/>
          <w:szCs w:val="22"/>
        </w:rPr>
        <w:t> kg</w:t>
      </w:r>
      <w:r w:rsidRPr="00FF4BAB">
        <w:rPr>
          <w:color w:val="000000"/>
          <w:szCs w:val="22"/>
        </w:rPr>
        <w:t xml:space="preserve">, la dosis oral puede aumentarse a </w:t>
      </w:r>
      <w:r w:rsidR="00690E8F" w:rsidRPr="00FF4BAB">
        <w:rPr>
          <w:color w:val="000000"/>
          <w:szCs w:val="22"/>
        </w:rPr>
        <w:t>3,75 ml (</w:t>
      </w:r>
      <w:r w:rsidRPr="00FF4BAB">
        <w:rPr>
          <w:color w:val="000000"/>
          <w:szCs w:val="22"/>
        </w:rPr>
        <w:t>150</w:t>
      </w:r>
      <w:r w:rsidR="002F2415" w:rsidRPr="00FF4BAB">
        <w:rPr>
          <w:color w:val="000000"/>
          <w:szCs w:val="22"/>
        </w:rPr>
        <w:t> mg</w:t>
      </w:r>
      <w:r w:rsidR="00690E8F" w:rsidRPr="00FF4BAB">
        <w:rPr>
          <w:color w:val="000000"/>
          <w:szCs w:val="22"/>
        </w:rPr>
        <w:t>)</w:t>
      </w:r>
      <w:r w:rsidRPr="00FF4BAB">
        <w:rPr>
          <w:color w:val="000000"/>
          <w:szCs w:val="22"/>
        </w:rPr>
        <w:t xml:space="preserve"> dos veces al día.</w:t>
      </w:r>
    </w:p>
    <w:p w14:paraId="12B4CA6C" w14:textId="77777777" w:rsidR="00F07F99" w:rsidRPr="00FF4BAB" w:rsidRDefault="00F07F99">
      <w:pPr>
        <w:tabs>
          <w:tab w:val="left" w:pos="567"/>
        </w:tabs>
        <w:rPr>
          <w:color w:val="000000"/>
          <w:szCs w:val="22"/>
        </w:rPr>
      </w:pPr>
    </w:p>
    <w:p w14:paraId="3CC64875" w14:textId="0D5BB33F" w:rsidR="00F07F99" w:rsidRPr="00FF4BAB" w:rsidRDefault="00F07F99">
      <w:pPr>
        <w:tabs>
          <w:tab w:val="left" w:pos="567"/>
        </w:tabs>
        <w:rPr>
          <w:color w:val="000000"/>
          <w:szCs w:val="22"/>
        </w:rPr>
      </w:pPr>
      <w:r w:rsidRPr="00FF4BAB">
        <w:rPr>
          <w:color w:val="000000"/>
          <w:szCs w:val="22"/>
        </w:rPr>
        <w:t xml:space="preserve">Si el paciente no puede tolerar el tratamiento con una dosis más alta, se reducirá la dosis oral en pasos de </w:t>
      </w:r>
      <w:r w:rsidR="00690E8F" w:rsidRPr="00FF4BAB">
        <w:rPr>
          <w:color w:val="000000"/>
          <w:szCs w:val="22"/>
        </w:rPr>
        <w:t>1,25 ml (</w:t>
      </w:r>
      <w:r w:rsidRPr="00FF4BAB">
        <w:rPr>
          <w:color w:val="000000"/>
          <w:szCs w:val="22"/>
        </w:rPr>
        <w:t>50</w:t>
      </w:r>
      <w:r w:rsidR="002F2415" w:rsidRPr="00FF4BAB">
        <w:rPr>
          <w:color w:val="000000"/>
          <w:szCs w:val="22"/>
        </w:rPr>
        <w:t> mg</w:t>
      </w:r>
      <w:r w:rsidR="00690E8F" w:rsidRPr="00FF4BAB">
        <w:rPr>
          <w:color w:val="000000"/>
          <w:szCs w:val="22"/>
        </w:rPr>
        <w:t>)</w:t>
      </w:r>
      <w:r w:rsidRPr="00FF4BAB">
        <w:rPr>
          <w:color w:val="000000"/>
          <w:szCs w:val="22"/>
        </w:rPr>
        <w:t xml:space="preserve"> hasta alcanzar la dosis de </w:t>
      </w:r>
      <w:r w:rsidR="00690E8F" w:rsidRPr="00FF4BAB">
        <w:rPr>
          <w:color w:val="000000"/>
          <w:szCs w:val="22"/>
        </w:rPr>
        <w:t>5 ml (</w:t>
      </w:r>
      <w:r w:rsidRPr="00FF4BAB">
        <w:rPr>
          <w:color w:val="000000"/>
          <w:szCs w:val="22"/>
        </w:rPr>
        <w:t>200</w:t>
      </w:r>
      <w:r w:rsidR="002F2415" w:rsidRPr="00FF4BAB">
        <w:rPr>
          <w:color w:val="000000"/>
          <w:szCs w:val="22"/>
        </w:rPr>
        <w:t> mg</w:t>
      </w:r>
      <w:r w:rsidR="00690E8F" w:rsidRPr="00FF4BAB">
        <w:rPr>
          <w:color w:val="000000"/>
          <w:szCs w:val="22"/>
        </w:rPr>
        <w:t>)</w:t>
      </w:r>
      <w:r w:rsidRPr="00FF4BAB">
        <w:rPr>
          <w:color w:val="000000"/>
          <w:szCs w:val="22"/>
        </w:rPr>
        <w:t xml:space="preserve"> dos veces al día (o </w:t>
      </w:r>
      <w:r w:rsidR="00690E8F" w:rsidRPr="00FF4BAB">
        <w:rPr>
          <w:color w:val="000000"/>
          <w:szCs w:val="22"/>
        </w:rPr>
        <w:t xml:space="preserve">2,5 ml </w:t>
      </w:r>
      <w:r w:rsidR="008E13EB" w:rsidRPr="00FF4BAB">
        <w:rPr>
          <w:color w:val="000000"/>
          <w:szCs w:val="22"/>
        </w:rPr>
        <w:t>[</w:t>
      </w:r>
      <w:r w:rsidRPr="00FF4BAB">
        <w:rPr>
          <w:color w:val="000000"/>
          <w:szCs w:val="22"/>
        </w:rPr>
        <w:t>100</w:t>
      </w:r>
      <w:r w:rsidR="002F2415" w:rsidRPr="00FF4BAB">
        <w:rPr>
          <w:color w:val="000000"/>
          <w:szCs w:val="22"/>
        </w:rPr>
        <w:t> mg</w:t>
      </w:r>
      <w:r w:rsidR="008E13EB" w:rsidRPr="00FF4BAB">
        <w:rPr>
          <w:color w:val="000000"/>
          <w:szCs w:val="22"/>
        </w:rPr>
        <w:t>]</w:t>
      </w:r>
      <w:r w:rsidRPr="00FF4BAB">
        <w:rPr>
          <w:color w:val="000000"/>
          <w:szCs w:val="22"/>
        </w:rPr>
        <w:t xml:space="preserve"> dos veces al día en pacientes con un peso inferior a 40</w:t>
      </w:r>
      <w:r w:rsidR="0005731C" w:rsidRPr="00FF4BAB">
        <w:rPr>
          <w:color w:val="000000"/>
          <w:szCs w:val="22"/>
        </w:rPr>
        <w:t> kg</w:t>
      </w:r>
      <w:r w:rsidRPr="00FF4BAB">
        <w:rPr>
          <w:color w:val="000000"/>
          <w:szCs w:val="22"/>
        </w:rPr>
        <w:t>) como dosis de mantenimiento.</w:t>
      </w:r>
    </w:p>
    <w:p w14:paraId="1DD68553" w14:textId="77777777" w:rsidR="00F07F99" w:rsidRPr="00FF4BAB" w:rsidRDefault="00F07F99">
      <w:pPr>
        <w:tabs>
          <w:tab w:val="left" w:pos="567"/>
        </w:tabs>
        <w:rPr>
          <w:color w:val="000000"/>
          <w:szCs w:val="22"/>
        </w:rPr>
      </w:pPr>
    </w:p>
    <w:p w14:paraId="49C58C4E" w14:textId="77777777" w:rsidR="00F07F99" w:rsidRPr="00FF4BAB" w:rsidRDefault="00F07F99">
      <w:pPr>
        <w:tabs>
          <w:tab w:val="left" w:pos="567"/>
        </w:tabs>
        <w:rPr>
          <w:color w:val="000000"/>
          <w:szCs w:val="22"/>
        </w:rPr>
      </w:pPr>
      <w:r w:rsidRPr="00FF4BAB">
        <w:rPr>
          <w:color w:val="000000"/>
          <w:szCs w:val="22"/>
        </w:rPr>
        <w:t>En caso de uso como profilaxis, consulte la información que figura más adelante.</w:t>
      </w:r>
    </w:p>
    <w:p w14:paraId="3AA46D4B" w14:textId="77777777" w:rsidR="00F07F99" w:rsidRPr="00FF4BAB" w:rsidRDefault="00F07F99">
      <w:pPr>
        <w:tabs>
          <w:tab w:val="left" w:pos="567"/>
        </w:tabs>
        <w:rPr>
          <w:i/>
          <w:color w:val="000000"/>
          <w:szCs w:val="22"/>
        </w:rPr>
      </w:pPr>
    </w:p>
    <w:p w14:paraId="5101B1BC" w14:textId="37B0B3D6" w:rsidR="00F07F99" w:rsidRPr="00FF4BAB" w:rsidRDefault="00F07F99">
      <w:pPr>
        <w:tabs>
          <w:tab w:val="left" w:pos="567"/>
        </w:tabs>
        <w:rPr>
          <w:i/>
          <w:color w:val="000000"/>
          <w:szCs w:val="22"/>
        </w:rPr>
      </w:pPr>
      <w:r w:rsidRPr="00FF4BAB">
        <w:rPr>
          <w:i/>
          <w:color w:val="000000"/>
          <w:szCs w:val="22"/>
        </w:rPr>
        <w:t>Niños (de 2 a &lt;12</w:t>
      </w:r>
      <w:r w:rsidR="00C57F4F" w:rsidRPr="00FF4BAB">
        <w:rPr>
          <w:i/>
          <w:color w:val="000000"/>
          <w:szCs w:val="22"/>
        </w:rPr>
        <w:t> años</w:t>
      </w:r>
      <w:r w:rsidRPr="00FF4BAB">
        <w:rPr>
          <w:i/>
          <w:color w:val="000000"/>
          <w:szCs w:val="22"/>
        </w:rPr>
        <w:t>) y adolescentes jóvenes con un peso corporal bajo (de 12 a 14</w:t>
      </w:r>
      <w:r w:rsidR="00C57F4F" w:rsidRPr="00FF4BAB">
        <w:rPr>
          <w:i/>
          <w:color w:val="000000"/>
          <w:szCs w:val="22"/>
        </w:rPr>
        <w:t> años</w:t>
      </w:r>
      <w:r w:rsidRPr="00FF4BAB">
        <w:rPr>
          <w:i/>
          <w:color w:val="000000"/>
          <w:szCs w:val="22"/>
        </w:rPr>
        <w:t xml:space="preserve"> y </w:t>
      </w:r>
      <w:r w:rsidR="007F61E2" w:rsidRPr="00FF4BAB">
        <w:rPr>
          <w:i/>
          <w:color w:val="000000"/>
          <w:szCs w:val="22"/>
        </w:rPr>
        <w:t>&lt; </w:t>
      </w:r>
      <w:r w:rsidRPr="00FF4BAB">
        <w:rPr>
          <w:i/>
          <w:color w:val="000000"/>
          <w:szCs w:val="22"/>
        </w:rPr>
        <w:t>50</w:t>
      </w:r>
      <w:r w:rsidR="0005731C" w:rsidRPr="00FF4BAB">
        <w:rPr>
          <w:i/>
          <w:color w:val="000000"/>
          <w:szCs w:val="22"/>
        </w:rPr>
        <w:t> kg</w:t>
      </w:r>
      <w:r w:rsidRPr="00FF4BAB">
        <w:rPr>
          <w:i/>
          <w:color w:val="000000"/>
          <w:szCs w:val="22"/>
        </w:rPr>
        <w:t>)</w:t>
      </w:r>
    </w:p>
    <w:p w14:paraId="490C4AD2" w14:textId="78437FEE" w:rsidR="00F07F99" w:rsidRPr="00FF4BAB" w:rsidRDefault="00F07F99">
      <w:pPr>
        <w:tabs>
          <w:tab w:val="left" w:pos="567"/>
        </w:tabs>
        <w:rPr>
          <w:color w:val="000000"/>
          <w:szCs w:val="22"/>
        </w:rPr>
      </w:pPr>
      <w:r w:rsidRPr="00FF4BAB">
        <w:rPr>
          <w:color w:val="000000"/>
          <w:szCs w:val="22"/>
        </w:rPr>
        <w:t xml:space="preserve">Voriconazol debe dosificarse como en los niños </w:t>
      </w:r>
      <w:r w:rsidR="002F7584" w:rsidRPr="00FF4BAB">
        <w:rPr>
          <w:color w:val="000000"/>
          <w:szCs w:val="22"/>
        </w:rPr>
        <w:t>ya que,</w:t>
      </w:r>
      <w:r w:rsidRPr="00FF4BAB">
        <w:rPr>
          <w:color w:val="000000"/>
          <w:szCs w:val="22"/>
        </w:rPr>
        <w:t xml:space="preserve"> en dichos adolescentes jóvenes, el metabolismo de voriconazol puede ser </w:t>
      </w:r>
      <w:r w:rsidR="00E55AA9" w:rsidRPr="00FF4BAB">
        <w:rPr>
          <w:color w:val="000000"/>
          <w:szCs w:val="22"/>
        </w:rPr>
        <w:t>más</w:t>
      </w:r>
      <w:r w:rsidRPr="00FF4BAB">
        <w:rPr>
          <w:color w:val="000000"/>
          <w:szCs w:val="22"/>
        </w:rPr>
        <w:t xml:space="preserve"> similar al de niños que al de adultos.</w:t>
      </w:r>
    </w:p>
    <w:p w14:paraId="779F25BD" w14:textId="77777777" w:rsidR="00F07F99" w:rsidRPr="00FF4BAB" w:rsidRDefault="00F07F99">
      <w:pPr>
        <w:tabs>
          <w:tab w:val="left" w:pos="567"/>
        </w:tabs>
        <w:rPr>
          <w:color w:val="000000"/>
          <w:szCs w:val="22"/>
        </w:rPr>
      </w:pPr>
    </w:p>
    <w:p w14:paraId="2F77C07E" w14:textId="77777777" w:rsidR="00F07F99" w:rsidRPr="00FF4BAB" w:rsidRDefault="00F07F99">
      <w:pPr>
        <w:tabs>
          <w:tab w:val="left" w:pos="567"/>
        </w:tabs>
        <w:rPr>
          <w:color w:val="000000"/>
          <w:szCs w:val="22"/>
        </w:rPr>
      </w:pPr>
      <w:r w:rsidRPr="00FF4BAB">
        <w:rPr>
          <w:color w:val="000000"/>
          <w:szCs w:val="22"/>
        </w:rPr>
        <w:t>El régimen de dosis recomendado es el siguiente:</w:t>
      </w:r>
    </w:p>
    <w:p w14:paraId="20206CE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F07F99" w:rsidRPr="00FF4BAB" w14:paraId="5390808D" w14:textId="77777777">
        <w:tc>
          <w:tcPr>
            <w:tcW w:w="3070" w:type="dxa"/>
            <w:tcBorders>
              <w:top w:val="single" w:sz="4" w:space="0" w:color="auto"/>
              <w:left w:val="single" w:sz="4" w:space="0" w:color="auto"/>
              <w:bottom w:val="single" w:sz="4" w:space="0" w:color="auto"/>
              <w:right w:val="single" w:sz="4" w:space="0" w:color="auto"/>
            </w:tcBorders>
          </w:tcPr>
          <w:p w14:paraId="16FFA10F" w14:textId="77777777" w:rsidR="00F07F99" w:rsidRPr="00FF4BAB" w:rsidRDefault="00F07F99">
            <w:pPr>
              <w:tabs>
                <w:tab w:val="left" w:pos="567"/>
              </w:tabs>
              <w:rPr>
                <w:color w:val="000000"/>
                <w:szCs w:val="22"/>
              </w:rPr>
            </w:pPr>
          </w:p>
        </w:tc>
        <w:tc>
          <w:tcPr>
            <w:tcW w:w="3070" w:type="dxa"/>
            <w:tcBorders>
              <w:top w:val="single" w:sz="4" w:space="0" w:color="auto"/>
              <w:left w:val="single" w:sz="4" w:space="0" w:color="auto"/>
              <w:bottom w:val="single" w:sz="4" w:space="0" w:color="auto"/>
              <w:right w:val="single" w:sz="4" w:space="0" w:color="auto"/>
            </w:tcBorders>
          </w:tcPr>
          <w:p w14:paraId="67D27192" w14:textId="77777777" w:rsidR="00F07F99" w:rsidRPr="00FF4BAB" w:rsidRDefault="00F07F99">
            <w:pPr>
              <w:tabs>
                <w:tab w:val="left" w:pos="567"/>
              </w:tabs>
              <w:rPr>
                <w:b/>
                <w:color w:val="000000"/>
                <w:szCs w:val="22"/>
              </w:rPr>
            </w:pPr>
            <w:r w:rsidRPr="00FF4BAB">
              <w:rPr>
                <w:b/>
                <w:color w:val="000000"/>
                <w:szCs w:val="22"/>
              </w:rPr>
              <w:t xml:space="preserve">Vía intravenosa </w:t>
            </w:r>
          </w:p>
        </w:tc>
        <w:tc>
          <w:tcPr>
            <w:tcW w:w="3070" w:type="dxa"/>
            <w:tcBorders>
              <w:top w:val="single" w:sz="4" w:space="0" w:color="auto"/>
              <w:left w:val="single" w:sz="4" w:space="0" w:color="auto"/>
              <w:bottom w:val="single" w:sz="4" w:space="0" w:color="auto"/>
              <w:right w:val="single" w:sz="4" w:space="0" w:color="auto"/>
            </w:tcBorders>
          </w:tcPr>
          <w:p w14:paraId="0F5BE5ED" w14:textId="5239FF77" w:rsidR="00F07F99" w:rsidRPr="00FF4BAB" w:rsidRDefault="00690E8F">
            <w:pPr>
              <w:tabs>
                <w:tab w:val="left" w:pos="567"/>
              </w:tabs>
              <w:rPr>
                <w:b/>
                <w:color w:val="000000"/>
                <w:szCs w:val="22"/>
              </w:rPr>
            </w:pPr>
            <w:r w:rsidRPr="00FF4BAB">
              <w:rPr>
                <w:b/>
                <w:color w:val="000000"/>
                <w:szCs w:val="22"/>
              </w:rPr>
              <w:t xml:space="preserve">Suspensión </w:t>
            </w:r>
            <w:r w:rsidR="00F07F99" w:rsidRPr="00FF4BAB">
              <w:rPr>
                <w:b/>
                <w:color w:val="000000"/>
                <w:szCs w:val="22"/>
              </w:rPr>
              <w:t>oral</w:t>
            </w:r>
          </w:p>
        </w:tc>
      </w:tr>
      <w:tr w:rsidR="00F07F99" w:rsidRPr="00FF4BAB" w14:paraId="2D965B3B" w14:textId="77777777">
        <w:tc>
          <w:tcPr>
            <w:tcW w:w="3070" w:type="dxa"/>
            <w:tcBorders>
              <w:top w:val="single" w:sz="4" w:space="0" w:color="auto"/>
              <w:left w:val="single" w:sz="4" w:space="0" w:color="auto"/>
              <w:bottom w:val="single" w:sz="4" w:space="0" w:color="auto"/>
              <w:right w:val="single" w:sz="4" w:space="0" w:color="auto"/>
            </w:tcBorders>
          </w:tcPr>
          <w:p w14:paraId="69A077B0" w14:textId="77777777" w:rsidR="00F07F99" w:rsidRPr="00FF4BAB" w:rsidRDefault="00F07F99">
            <w:pPr>
              <w:tabs>
                <w:tab w:val="left" w:pos="567"/>
              </w:tabs>
              <w:rPr>
                <w:b/>
                <w:color w:val="000000"/>
                <w:szCs w:val="22"/>
              </w:rPr>
            </w:pPr>
            <w:r w:rsidRPr="00FF4BAB">
              <w:rPr>
                <w:b/>
                <w:color w:val="000000"/>
                <w:szCs w:val="22"/>
              </w:rPr>
              <w:t>Dosis de carga</w:t>
            </w:r>
          </w:p>
          <w:p w14:paraId="4C1C8C4E" w14:textId="77777777" w:rsidR="00F07F99" w:rsidRPr="00FF4BAB" w:rsidRDefault="00F07F99">
            <w:pPr>
              <w:tabs>
                <w:tab w:val="left" w:pos="567"/>
              </w:tabs>
              <w:rPr>
                <w:b/>
                <w:color w:val="000000"/>
                <w:szCs w:val="22"/>
              </w:rPr>
            </w:pPr>
            <w:r w:rsidRPr="00FF4BAB">
              <w:rPr>
                <w:b/>
                <w:color w:val="000000"/>
                <w:szCs w:val="22"/>
              </w:rPr>
              <w:t>(primeras 24</w:t>
            </w:r>
            <w:r w:rsidR="00C57F4F" w:rsidRPr="00FF4BAB">
              <w:rPr>
                <w:b/>
                <w:color w:val="000000"/>
                <w:szCs w:val="22"/>
              </w:rPr>
              <w:t> horas</w:t>
            </w:r>
            <w:r w:rsidRPr="00FF4BAB">
              <w:rPr>
                <w:b/>
                <w:color w:val="000000"/>
                <w:szCs w:val="22"/>
              </w:rPr>
              <w:t xml:space="preserve">) </w:t>
            </w:r>
          </w:p>
        </w:tc>
        <w:tc>
          <w:tcPr>
            <w:tcW w:w="3070" w:type="dxa"/>
            <w:tcBorders>
              <w:top w:val="single" w:sz="4" w:space="0" w:color="auto"/>
              <w:left w:val="single" w:sz="4" w:space="0" w:color="auto"/>
              <w:bottom w:val="single" w:sz="4" w:space="0" w:color="auto"/>
              <w:right w:val="single" w:sz="4" w:space="0" w:color="auto"/>
            </w:tcBorders>
          </w:tcPr>
          <w:p w14:paraId="7E3F5F5A" w14:textId="77777777" w:rsidR="00F07F99" w:rsidRPr="00FF4BAB" w:rsidRDefault="00F07F99">
            <w:pPr>
              <w:tabs>
                <w:tab w:val="left" w:pos="567"/>
              </w:tabs>
              <w:rPr>
                <w:color w:val="000000"/>
                <w:szCs w:val="22"/>
              </w:rPr>
            </w:pPr>
            <w:r w:rsidRPr="00FF4BAB">
              <w:rPr>
                <w:color w:val="000000"/>
                <w:szCs w:val="22"/>
              </w:rPr>
              <w:t>9</w:t>
            </w:r>
            <w:r w:rsidR="002F2415" w:rsidRPr="00FF4BAB">
              <w:rPr>
                <w:color w:val="000000"/>
                <w:szCs w:val="22"/>
              </w:rPr>
              <w:t> mg</w:t>
            </w:r>
            <w:r w:rsidRPr="00FF4BAB">
              <w:rPr>
                <w:color w:val="000000"/>
                <w:szCs w:val="22"/>
              </w:rPr>
              <w:t>/kg cada 12</w:t>
            </w:r>
            <w:r w:rsidR="00C57F4F" w:rsidRPr="00FF4BAB">
              <w:rPr>
                <w:color w:val="000000"/>
                <w:szCs w:val="22"/>
              </w:rPr>
              <w:t> horas</w:t>
            </w:r>
          </w:p>
        </w:tc>
        <w:tc>
          <w:tcPr>
            <w:tcW w:w="3070" w:type="dxa"/>
            <w:tcBorders>
              <w:top w:val="single" w:sz="4" w:space="0" w:color="auto"/>
              <w:left w:val="single" w:sz="4" w:space="0" w:color="auto"/>
              <w:bottom w:val="single" w:sz="4" w:space="0" w:color="auto"/>
              <w:right w:val="single" w:sz="4" w:space="0" w:color="auto"/>
            </w:tcBorders>
          </w:tcPr>
          <w:p w14:paraId="603A09C9" w14:textId="77777777" w:rsidR="00F07F99" w:rsidRPr="00FF4BAB" w:rsidRDefault="00F07F99">
            <w:pPr>
              <w:tabs>
                <w:tab w:val="left" w:pos="567"/>
              </w:tabs>
              <w:rPr>
                <w:color w:val="000000"/>
                <w:szCs w:val="22"/>
              </w:rPr>
            </w:pPr>
            <w:r w:rsidRPr="00FF4BAB">
              <w:rPr>
                <w:color w:val="000000"/>
                <w:szCs w:val="22"/>
              </w:rPr>
              <w:t>No se recomienda</w:t>
            </w:r>
          </w:p>
        </w:tc>
      </w:tr>
      <w:tr w:rsidR="00F07F99" w:rsidRPr="00FF4BAB" w14:paraId="1945A6E5" w14:textId="77777777">
        <w:tc>
          <w:tcPr>
            <w:tcW w:w="3070" w:type="dxa"/>
            <w:tcBorders>
              <w:top w:val="single" w:sz="4" w:space="0" w:color="auto"/>
              <w:left w:val="single" w:sz="4" w:space="0" w:color="auto"/>
              <w:bottom w:val="single" w:sz="4" w:space="0" w:color="auto"/>
              <w:right w:val="single" w:sz="4" w:space="0" w:color="auto"/>
            </w:tcBorders>
          </w:tcPr>
          <w:p w14:paraId="7C36BFE5" w14:textId="77777777" w:rsidR="00F07F99" w:rsidRPr="00FF4BAB" w:rsidRDefault="00F07F99">
            <w:pPr>
              <w:tabs>
                <w:tab w:val="left" w:pos="567"/>
              </w:tabs>
              <w:rPr>
                <w:b/>
                <w:color w:val="000000"/>
                <w:szCs w:val="22"/>
              </w:rPr>
            </w:pPr>
            <w:r w:rsidRPr="00FF4BAB">
              <w:rPr>
                <w:b/>
                <w:color w:val="000000"/>
                <w:szCs w:val="22"/>
              </w:rPr>
              <w:t xml:space="preserve">Dosis de mantenimiento </w:t>
            </w:r>
          </w:p>
          <w:p w14:paraId="5B6CAFBF" w14:textId="77777777" w:rsidR="00F07F99" w:rsidRPr="00FF4BAB" w:rsidRDefault="00F07F99">
            <w:pPr>
              <w:tabs>
                <w:tab w:val="left" w:pos="567"/>
              </w:tabs>
              <w:rPr>
                <w:b/>
                <w:color w:val="000000"/>
                <w:szCs w:val="22"/>
              </w:rPr>
            </w:pPr>
            <w:r w:rsidRPr="00FF4BAB">
              <w:rPr>
                <w:b/>
                <w:color w:val="000000"/>
                <w:szCs w:val="22"/>
              </w:rPr>
              <w:t>(después de las primeras 24</w:t>
            </w:r>
            <w:r w:rsidR="00C57F4F" w:rsidRPr="00FF4BAB">
              <w:rPr>
                <w:b/>
                <w:color w:val="000000"/>
                <w:szCs w:val="22"/>
              </w:rPr>
              <w:t> horas</w:t>
            </w:r>
            <w:r w:rsidRPr="00FF4BAB">
              <w:rPr>
                <w:b/>
                <w:color w:val="000000"/>
                <w:szCs w:val="22"/>
              </w:rPr>
              <w:t>)</w:t>
            </w:r>
          </w:p>
        </w:tc>
        <w:tc>
          <w:tcPr>
            <w:tcW w:w="3070" w:type="dxa"/>
            <w:tcBorders>
              <w:top w:val="single" w:sz="4" w:space="0" w:color="auto"/>
              <w:left w:val="single" w:sz="4" w:space="0" w:color="auto"/>
              <w:bottom w:val="single" w:sz="4" w:space="0" w:color="auto"/>
              <w:right w:val="single" w:sz="4" w:space="0" w:color="auto"/>
            </w:tcBorders>
          </w:tcPr>
          <w:p w14:paraId="739F2074" w14:textId="77777777" w:rsidR="00F07F99" w:rsidRPr="00FF4BAB" w:rsidRDefault="00F07F99">
            <w:pPr>
              <w:tabs>
                <w:tab w:val="left" w:pos="567"/>
              </w:tabs>
              <w:rPr>
                <w:color w:val="000000"/>
                <w:szCs w:val="22"/>
              </w:rPr>
            </w:pPr>
            <w:r w:rsidRPr="00FF4BAB">
              <w:rPr>
                <w:color w:val="000000"/>
                <w:szCs w:val="22"/>
              </w:rPr>
              <w:t>8</w:t>
            </w:r>
            <w:r w:rsidR="002F2415" w:rsidRPr="00FF4BAB">
              <w:rPr>
                <w:color w:val="000000"/>
                <w:szCs w:val="22"/>
              </w:rPr>
              <w:t> mg</w:t>
            </w:r>
            <w:r w:rsidRPr="00FF4BAB">
              <w:rPr>
                <w:color w:val="000000"/>
                <w:szCs w:val="22"/>
              </w:rPr>
              <w:t>/kg dos veces al día</w:t>
            </w:r>
          </w:p>
        </w:tc>
        <w:tc>
          <w:tcPr>
            <w:tcW w:w="3070" w:type="dxa"/>
            <w:tcBorders>
              <w:top w:val="single" w:sz="4" w:space="0" w:color="auto"/>
              <w:left w:val="single" w:sz="4" w:space="0" w:color="auto"/>
              <w:bottom w:val="single" w:sz="4" w:space="0" w:color="auto"/>
              <w:right w:val="single" w:sz="4" w:space="0" w:color="auto"/>
            </w:tcBorders>
          </w:tcPr>
          <w:p w14:paraId="3AACFBD3" w14:textId="7D1FAE90" w:rsidR="00F07F99" w:rsidRPr="00FF4BAB" w:rsidRDefault="00690E8F">
            <w:pPr>
              <w:tabs>
                <w:tab w:val="left" w:pos="567"/>
              </w:tabs>
              <w:rPr>
                <w:color w:val="000000"/>
                <w:szCs w:val="22"/>
              </w:rPr>
            </w:pPr>
            <w:r w:rsidRPr="00FF4BAB">
              <w:rPr>
                <w:color w:val="000000"/>
                <w:szCs w:val="22"/>
              </w:rPr>
              <w:t>0,225 ml/kg (</w:t>
            </w:r>
            <w:r w:rsidR="00F07F99" w:rsidRPr="00FF4BAB">
              <w:rPr>
                <w:color w:val="000000"/>
                <w:szCs w:val="22"/>
              </w:rPr>
              <w:t>9</w:t>
            </w:r>
            <w:r w:rsidR="002F2415" w:rsidRPr="00FF4BAB">
              <w:rPr>
                <w:color w:val="000000"/>
                <w:szCs w:val="22"/>
              </w:rPr>
              <w:t> mg</w:t>
            </w:r>
            <w:r w:rsidR="00F07F99" w:rsidRPr="00FF4BAB">
              <w:rPr>
                <w:color w:val="000000"/>
                <w:szCs w:val="22"/>
              </w:rPr>
              <w:t>/kg</w:t>
            </w:r>
            <w:r w:rsidRPr="00FF4BAB">
              <w:rPr>
                <w:color w:val="000000"/>
                <w:szCs w:val="22"/>
              </w:rPr>
              <w:t>)</w:t>
            </w:r>
            <w:r w:rsidR="00F07F99" w:rsidRPr="00FF4BAB">
              <w:rPr>
                <w:color w:val="000000"/>
                <w:szCs w:val="22"/>
              </w:rPr>
              <w:t xml:space="preserve"> dos veces al día (una dosis máxima de </w:t>
            </w:r>
            <w:r w:rsidRPr="00FF4BAB">
              <w:rPr>
                <w:color w:val="000000"/>
                <w:szCs w:val="22"/>
              </w:rPr>
              <w:t>8,75 ml [</w:t>
            </w:r>
            <w:r w:rsidR="00F07F99" w:rsidRPr="00FF4BAB">
              <w:rPr>
                <w:color w:val="000000"/>
                <w:szCs w:val="22"/>
              </w:rPr>
              <w:t>350</w:t>
            </w:r>
            <w:r w:rsidR="002F2415" w:rsidRPr="00FF4BAB">
              <w:rPr>
                <w:color w:val="000000"/>
                <w:szCs w:val="22"/>
              </w:rPr>
              <w:t> mg</w:t>
            </w:r>
            <w:r w:rsidRPr="00FF4BAB">
              <w:rPr>
                <w:color w:val="000000"/>
                <w:szCs w:val="22"/>
              </w:rPr>
              <w:t>]</w:t>
            </w:r>
            <w:r w:rsidR="00F07F99" w:rsidRPr="00FF4BAB">
              <w:rPr>
                <w:color w:val="000000"/>
                <w:szCs w:val="22"/>
              </w:rPr>
              <w:t xml:space="preserve"> dos veces al día)</w:t>
            </w:r>
          </w:p>
        </w:tc>
      </w:tr>
    </w:tbl>
    <w:p w14:paraId="20205F7B" w14:textId="1105D43D" w:rsidR="00F07F99" w:rsidRPr="00FF4BAB" w:rsidRDefault="00F07F99">
      <w:pPr>
        <w:tabs>
          <w:tab w:val="left" w:pos="567"/>
        </w:tabs>
        <w:ind w:left="567" w:hanging="567"/>
        <w:rPr>
          <w:color w:val="000000"/>
          <w:szCs w:val="22"/>
        </w:rPr>
      </w:pPr>
      <w:r w:rsidRPr="00FF4BAB">
        <w:rPr>
          <w:color w:val="000000"/>
          <w:szCs w:val="22"/>
        </w:rPr>
        <w:t>Nota: Basado en un análisis farmacocinético poblacional en 112</w:t>
      </w:r>
      <w:r w:rsidR="00C57F4F" w:rsidRPr="00FF4BAB">
        <w:rPr>
          <w:color w:val="000000"/>
          <w:szCs w:val="22"/>
        </w:rPr>
        <w:t> pacientes</w:t>
      </w:r>
      <w:r w:rsidRPr="00FF4BAB">
        <w:rPr>
          <w:color w:val="000000"/>
          <w:szCs w:val="22"/>
        </w:rPr>
        <w:t xml:space="preserve"> inmunocomprometidos de 2 a </w:t>
      </w:r>
      <w:r w:rsidR="007F61E2" w:rsidRPr="00FF4BAB">
        <w:rPr>
          <w:color w:val="000000"/>
          <w:szCs w:val="22"/>
        </w:rPr>
        <w:t>&lt; </w:t>
      </w:r>
      <w:r w:rsidRPr="00FF4BAB">
        <w:rPr>
          <w:color w:val="000000"/>
          <w:szCs w:val="22"/>
        </w:rPr>
        <w:t>12</w:t>
      </w:r>
      <w:r w:rsidR="00C57F4F" w:rsidRPr="00FF4BAB">
        <w:rPr>
          <w:color w:val="000000"/>
          <w:szCs w:val="22"/>
        </w:rPr>
        <w:t> </w:t>
      </w:r>
      <w:r w:rsidR="00BD3AF7" w:rsidRPr="00FF4BAB">
        <w:rPr>
          <w:color w:val="000000"/>
          <w:szCs w:val="22"/>
        </w:rPr>
        <w:t>años</w:t>
      </w:r>
      <w:r w:rsidRPr="00FF4BAB">
        <w:rPr>
          <w:color w:val="000000"/>
          <w:szCs w:val="22"/>
        </w:rPr>
        <w:t xml:space="preserve"> y 26</w:t>
      </w:r>
      <w:r w:rsidR="00C57F4F" w:rsidRPr="00FF4BAB">
        <w:rPr>
          <w:color w:val="000000"/>
          <w:szCs w:val="22"/>
        </w:rPr>
        <w:t> pacientes</w:t>
      </w:r>
      <w:r w:rsidRPr="00FF4BAB">
        <w:rPr>
          <w:color w:val="000000"/>
          <w:szCs w:val="22"/>
        </w:rPr>
        <w:t xml:space="preserve"> adolescentes inmunocomprometidos de 12 a </w:t>
      </w:r>
      <w:r w:rsidR="007F61E2" w:rsidRPr="00FF4BAB">
        <w:rPr>
          <w:color w:val="000000"/>
          <w:szCs w:val="22"/>
        </w:rPr>
        <w:t>&lt; </w:t>
      </w:r>
      <w:r w:rsidRPr="00FF4BAB">
        <w:rPr>
          <w:color w:val="000000"/>
          <w:szCs w:val="22"/>
        </w:rPr>
        <w:t>17</w:t>
      </w:r>
      <w:r w:rsidR="00C57F4F" w:rsidRPr="00FF4BAB">
        <w:rPr>
          <w:color w:val="000000"/>
          <w:szCs w:val="22"/>
        </w:rPr>
        <w:t> </w:t>
      </w:r>
      <w:r w:rsidR="00BD3AF7" w:rsidRPr="00FF4BAB">
        <w:rPr>
          <w:color w:val="000000"/>
          <w:szCs w:val="22"/>
        </w:rPr>
        <w:t>años</w:t>
      </w:r>
      <w:r w:rsidRPr="00FF4BAB">
        <w:rPr>
          <w:color w:val="000000"/>
          <w:szCs w:val="22"/>
        </w:rPr>
        <w:t>.</w:t>
      </w:r>
    </w:p>
    <w:p w14:paraId="14FBC5AE" w14:textId="77777777" w:rsidR="00F07F99" w:rsidRPr="00FF4BAB" w:rsidRDefault="00F07F99">
      <w:pPr>
        <w:tabs>
          <w:tab w:val="left" w:pos="567"/>
        </w:tabs>
        <w:ind w:left="567" w:hanging="567"/>
        <w:rPr>
          <w:color w:val="000000"/>
          <w:szCs w:val="22"/>
        </w:rPr>
      </w:pPr>
    </w:p>
    <w:p w14:paraId="19DB6F71" w14:textId="77777777" w:rsidR="00F07F99" w:rsidRPr="00FF4BAB" w:rsidRDefault="00F07F99">
      <w:pPr>
        <w:tabs>
          <w:tab w:val="left" w:pos="567"/>
        </w:tabs>
        <w:rPr>
          <w:color w:val="000000"/>
          <w:szCs w:val="22"/>
        </w:rPr>
      </w:pPr>
      <w:r w:rsidRPr="00FF4BAB">
        <w:rPr>
          <w:color w:val="000000"/>
          <w:szCs w:val="22"/>
        </w:rPr>
        <w:t>Se recomienda iniciar el tratamiento con el régimen intravenoso y solo debe considerarse el régimen oral tras una mejoría clínica significativa. Se debe tener en cuenta que una dosis intravenosa de 8</w:t>
      </w:r>
      <w:r w:rsidR="002F2415" w:rsidRPr="00FF4BAB">
        <w:rPr>
          <w:color w:val="000000"/>
          <w:szCs w:val="22"/>
        </w:rPr>
        <w:t> mg</w:t>
      </w:r>
      <w:r w:rsidRPr="00FF4BAB">
        <w:rPr>
          <w:color w:val="000000"/>
          <w:szCs w:val="22"/>
        </w:rPr>
        <w:t>/kg de voriconazol proporcionará una exposición dos veces mayor que una dosis oral de 9</w:t>
      </w:r>
      <w:r w:rsidR="002F2415" w:rsidRPr="00FF4BAB">
        <w:rPr>
          <w:color w:val="000000"/>
          <w:szCs w:val="22"/>
        </w:rPr>
        <w:t> mg</w:t>
      </w:r>
      <w:r w:rsidRPr="00FF4BAB">
        <w:rPr>
          <w:color w:val="000000"/>
          <w:szCs w:val="22"/>
        </w:rPr>
        <w:t>/kg.</w:t>
      </w:r>
    </w:p>
    <w:p w14:paraId="124F039E" w14:textId="77777777" w:rsidR="00F07F99" w:rsidRPr="00FF4BAB" w:rsidRDefault="00F07F99">
      <w:pPr>
        <w:tabs>
          <w:tab w:val="left" w:pos="567"/>
        </w:tabs>
        <w:rPr>
          <w:color w:val="000000"/>
          <w:szCs w:val="22"/>
        </w:rPr>
      </w:pPr>
    </w:p>
    <w:p w14:paraId="7C4A7566" w14:textId="094C146A" w:rsidR="00F07F99" w:rsidRPr="00FF4BAB" w:rsidRDefault="00F07F99">
      <w:pPr>
        <w:tabs>
          <w:tab w:val="left" w:pos="567"/>
        </w:tabs>
        <w:rPr>
          <w:color w:val="000000"/>
          <w:szCs w:val="22"/>
        </w:rPr>
      </w:pPr>
      <w:r w:rsidRPr="00FF4BAB">
        <w:rPr>
          <w:color w:val="000000"/>
          <w:szCs w:val="22"/>
        </w:rPr>
        <w:t>Estas recomendaciones posológicas orales para niños están basadas en ensayos clínicos en los que se administró voriconazol en forma de polvo para suspensión oral. La bioequivalencia entre el polvo para suspensión oral y los comprimidos no se ha investigado en los pacientes pediátricos. La absorción de los comprimidos podría ser diferente en la población pediátrica en comparación con los adultos debido a que el tiempo de tránsito gastrointestinal es más corto en la población pediátrica. Por tanto, en niños de 2 a &lt;</w:t>
      </w:r>
      <w:r w:rsidR="003E7384" w:rsidRPr="00FF4BAB">
        <w:rPr>
          <w:color w:val="000000"/>
          <w:szCs w:val="22"/>
        </w:rPr>
        <w:t> </w:t>
      </w:r>
      <w:r w:rsidRPr="00FF4BAB">
        <w:rPr>
          <w:color w:val="000000"/>
          <w:szCs w:val="22"/>
        </w:rPr>
        <w:t>12</w:t>
      </w:r>
      <w:r w:rsidR="00C57F4F" w:rsidRPr="00FF4BAB">
        <w:rPr>
          <w:color w:val="000000"/>
          <w:szCs w:val="22"/>
        </w:rPr>
        <w:t> </w:t>
      </w:r>
      <w:r w:rsidR="00BD3AF7" w:rsidRPr="00FF4BAB">
        <w:rPr>
          <w:color w:val="000000"/>
          <w:szCs w:val="22"/>
        </w:rPr>
        <w:t>años</w:t>
      </w:r>
      <w:r w:rsidRPr="00FF4BAB">
        <w:rPr>
          <w:color w:val="000000"/>
          <w:szCs w:val="22"/>
        </w:rPr>
        <w:t>, se recomienda usar la suspensión oral.</w:t>
      </w:r>
    </w:p>
    <w:p w14:paraId="4F86C250" w14:textId="77777777" w:rsidR="00F07F99" w:rsidRPr="00FF4BAB" w:rsidRDefault="00F07F99">
      <w:pPr>
        <w:tabs>
          <w:tab w:val="left" w:pos="567"/>
        </w:tabs>
        <w:rPr>
          <w:color w:val="000000"/>
          <w:szCs w:val="22"/>
        </w:rPr>
      </w:pPr>
    </w:p>
    <w:p w14:paraId="7FD9656E" w14:textId="64B6C997" w:rsidR="00F07F99" w:rsidRPr="00FF4BAB" w:rsidRDefault="00727E9C">
      <w:pPr>
        <w:tabs>
          <w:tab w:val="left" w:pos="567"/>
        </w:tabs>
        <w:rPr>
          <w:i/>
          <w:color w:val="000000"/>
          <w:szCs w:val="22"/>
        </w:rPr>
      </w:pPr>
      <w:r w:rsidRPr="00FF4BAB">
        <w:rPr>
          <w:i/>
          <w:color w:val="000000"/>
          <w:szCs w:val="22"/>
        </w:rPr>
        <w:t>Todos los demás a</w:t>
      </w:r>
      <w:r w:rsidR="00F07F99" w:rsidRPr="00FF4BAB">
        <w:rPr>
          <w:i/>
          <w:color w:val="000000"/>
          <w:szCs w:val="22"/>
        </w:rPr>
        <w:t>dolescentes (12 a 14</w:t>
      </w:r>
      <w:r w:rsidR="00C57F4F" w:rsidRPr="00FF4BAB">
        <w:rPr>
          <w:i/>
          <w:color w:val="000000"/>
          <w:szCs w:val="22"/>
        </w:rPr>
        <w:t> </w:t>
      </w:r>
      <w:r w:rsidR="00BD3AF7" w:rsidRPr="00FF4BAB">
        <w:rPr>
          <w:i/>
          <w:color w:val="000000"/>
          <w:szCs w:val="22"/>
        </w:rPr>
        <w:t>años</w:t>
      </w:r>
      <w:r w:rsidR="00F07F99" w:rsidRPr="00FF4BAB">
        <w:rPr>
          <w:i/>
          <w:color w:val="000000"/>
          <w:szCs w:val="22"/>
        </w:rPr>
        <w:t xml:space="preserve"> con un peso corporal </w:t>
      </w:r>
      <w:r w:rsidR="007F61E2" w:rsidRPr="00FF4BAB">
        <w:rPr>
          <w:i/>
          <w:color w:val="000000"/>
          <w:szCs w:val="22"/>
        </w:rPr>
        <w:t>≥ </w:t>
      </w:r>
      <w:r w:rsidR="00F07F99" w:rsidRPr="00FF4BAB">
        <w:rPr>
          <w:i/>
          <w:color w:val="000000"/>
          <w:szCs w:val="22"/>
        </w:rPr>
        <w:t>50</w:t>
      </w:r>
      <w:r w:rsidR="0005731C" w:rsidRPr="00FF4BAB">
        <w:rPr>
          <w:i/>
          <w:color w:val="000000"/>
          <w:szCs w:val="22"/>
        </w:rPr>
        <w:t> kg</w:t>
      </w:r>
      <w:r w:rsidR="00F07F99" w:rsidRPr="00FF4BAB">
        <w:rPr>
          <w:i/>
          <w:color w:val="000000"/>
          <w:szCs w:val="22"/>
        </w:rPr>
        <w:t xml:space="preserve"> y de 15 a 17</w:t>
      </w:r>
      <w:r w:rsidR="00C57F4F" w:rsidRPr="00FF4BAB">
        <w:rPr>
          <w:i/>
          <w:color w:val="000000"/>
          <w:szCs w:val="22"/>
        </w:rPr>
        <w:t> </w:t>
      </w:r>
      <w:r w:rsidR="00BD3AF7" w:rsidRPr="00FF4BAB">
        <w:rPr>
          <w:i/>
          <w:color w:val="000000"/>
          <w:szCs w:val="22"/>
        </w:rPr>
        <w:t>años</w:t>
      </w:r>
      <w:r w:rsidR="00F07F99" w:rsidRPr="00FF4BAB">
        <w:rPr>
          <w:i/>
          <w:color w:val="000000"/>
          <w:szCs w:val="22"/>
        </w:rPr>
        <w:t xml:space="preserve"> con independencia del peso corporal)</w:t>
      </w:r>
    </w:p>
    <w:p w14:paraId="52151C27" w14:textId="77777777" w:rsidR="00F07F99" w:rsidRPr="00FF4BAB" w:rsidRDefault="00F07F99">
      <w:pPr>
        <w:tabs>
          <w:tab w:val="left" w:pos="567"/>
        </w:tabs>
        <w:rPr>
          <w:color w:val="000000"/>
          <w:szCs w:val="22"/>
        </w:rPr>
      </w:pPr>
      <w:r w:rsidRPr="00FF4BAB">
        <w:rPr>
          <w:color w:val="000000"/>
          <w:szCs w:val="22"/>
        </w:rPr>
        <w:t>Voriconazol debe dosificarse como en los adultos.</w:t>
      </w:r>
    </w:p>
    <w:p w14:paraId="0EE5F34A" w14:textId="77777777" w:rsidR="00F07F99" w:rsidRPr="00FF4BAB" w:rsidRDefault="00F07F99">
      <w:pPr>
        <w:pStyle w:val="Default"/>
        <w:rPr>
          <w:sz w:val="22"/>
          <w:szCs w:val="22"/>
          <w:lang w:val="es-ES"/>
        </w:rPr>
      </w:pPr>
    </w:p>
    <w:p w14:paraId="26B31FAC" w14:textId="536090A1" w:rsidR="00F07F99" w:rsidRPr="00FF4BAB" w:rsidRDefault="00F07F99">
      <w:pPr>
        <w:tabs>
          <w:tab w:val="left" w:pos="567"/>
        </w:tabs>
        <w:rPr>
          <w:i/>
          <w:color w:val="000000"/>
          <w:szCs w:val="22"/>
        </w:rPr>
      </w:pPr>
      <w:r w:rsidRPr="00FF4BAB">
        <w:rPr>
          <w:i/>
          <w:color w:val="000000"/>
          <w:szCs w:val="22"/>
          <w:u w:val="single"/>
        </w:rPr>
        <w:t xml:space="preserve">Ajuste de la </w:t>
      </w:r>
      <w:r w:rsidR="002F7584" w:rsidRPr="00FF4BAB">
        <w:rPr>
          <w:i/>
          <w:color w:val="000000"/>
          <w:szCs w:val="22"/>
          <w:u w:val="single"/>
        </w:rPr>
        <w:t>dosis (</w:t>
      </w:r>
      <w:r w:rsidRPr="00FF4BAB">
        <w:rPr>
          <w:i/>
          <w:color w:val="000000"/>
          <w:szCs w:val="22"/>
          <w:u w:val="single"/>
        </w:rPr>
        <w:t>niños [de 2 a &lt; 12</w:t>
      </w:r>
      <w:r w:rsidR="00C57F4F" w:rsidRPr="00FF4BAB">
        <w:rPr>
          <w:i/>
          <w:color w:val="000000"/>
          <w:szCs w:val="22"/>
          <w:u w:val="single"/>
        </w:rPr>
        <w:t> años</w:t>
      </w:r>
      <w:r w:rsidRPr="00FF4BAB">
        <w:rPr>
          <w:i/>
          <w:color w:val="000000"/>
          <w:szCs w:val="22"/>
          <w:u w:val="single"/>
        </w:rPr>
        <w:t>] y adolescentes jóvenes con un peso corporal bajo [de 12 a 14</w:t>
      </w:r>
      <w:r w:rsidR="00C57F4F" w:rsidRPr="00FF4BAB">
        <w:rPr>
          <w:i/>
          <w:color w:val="000000"/>
          <w:szCs w:val="22"/>
          <w:u w:val="single"/>
        </w:rPr>
        <w:t> años</w:t>
      </w:r>
      <w:r w:rsidRPr="00FF4BAB">
        <w:rPr>
          <w:i/>
          <w:color w:val="000000"/>
          <w:szCs w:val="22"/>
          <w:u w:val="single"/>
        </w:rPr>
        <w:t xml:space="preserve"> y &lt; 50</w:t>
      </w:r>
      <w:r w:rsidR="0005731C" w:rsidRPr="00FF4BAB">
        <w:rPr>
          <w:i/>
          <w:color w:val="000000"/>
          <w:szCs w:val="22"/>
          <w:u w:val="single"/>
        </w:rPr>
        <w:t> kg</w:t>
      </w:r>
      <w:r w:rsidRPr="00FF4BAB">
        <w:rPr>
          <w:i/>
          <w:color w:val="000000"/>
          <w:szCs w:val="22"/>
          <w:u w:val="single"/>
        </w:rPr>
        <w:t>])</w:t>
      </w:r>
    </w:p>
    <w:p w14:paraId="40D2CF65" w14:textId="049E8678" w:rsidR="00F07F99" w:rsidRPr="00FF4BAB" w:rsidRDefault="00F07F99">
      <w:pPr>
        <w:tabs>
          <w:tab w:val="left" w:pos="567"/>
        </w:tabs>
        <w:rPr>
          <w:color w:val="000000"/>
          <w:szCs w:val="22"/>
        </w:rPr>
      </w:pPr>
      <w:r w:rsidRPr="00FF4BAB">
        <w:rPr>
          <w:color w:val="000000"/>
          <w:szCs w:val="22"/>
        </w:rPr>
        <w:t xml:space="preserve">Si la repuesta del paciente al tratamiento es inadecuada, debería incrementarse la dosis en pasos de </w:t>
      </w:r>
      <w:r w:rsidR="00690E8F" w:rsidRPr="00FF4BAB">
        <w:rPr>
          <w:color w:val="000000"/>
          <w:szCs w:val="22"/>
        </w:rPr>
        <w:t>0,025 ml/kg (</w:t>
      </w:r>
      <w:r w:rsidRPr="00FF4BAB">
        <w:rPr>
          <w:color w:val="000000"/>
          <w:szCs w:val="22"/>
        </w:rPr>
        <w:t>1</w:t>
      </w:r>
      <w:r w:rsidR="002F2415" w:rsidRPr="00FF4BAB">
        <w:rPr>
          <w:color w:val="000000"/>
          <w:szCs w:val="22"/>
        </w:rPr>
        <w:t> mg</w:t>
      </w:r>
      <w:r w:rsidRPr="00FF4BAB">
        <w:rPr>
          <w:color w:val="000000"/>
          <w:szCs w:val="22"/>
        </w:rPr>
        <w:t>/kg</w:t>
      </w:r>
      <w:r w:rsidR="00690E8F" w:rsidRPr="00FF4BAB">
        <w:rPr>
          <w:color w:val="000000"/>
          <w:szCs w:val="22"/>
        </w:rPr>
        <w:t>)</w:t>
      </w:r>
      <w:r w:rsidRPr="00FF4BAB">
        <w:rPr>
          <w:color w:val="000000"/>
          <w:szCs w:val="22"/>
        </w:rPr>
        <w:t xml:space="preserve"> (o en pasos de </w:t>
      </w:r>
      <w:r w:rsidR="00690E8F" w:rsidRPr="00FF4BAB">
        <w:rPr>
          <w:color w:val="000000"/>
          <w:szCs w:val="22"/>
        </w:rPr>
        <w:t>1,25 ml [</w:t>
      </w:r>
      <w:r w:rsidRPr="00FF4BAB">
        <w:rPr>
          <w:color w:val="000000"/>
          <w:szCs w:val="22"/>
        </w:rPr>
        <w:t>50</w:t>
      </w:r>
      <w:r w:rsidR="002F2415" w:rsidRPr="00FF4BAB">
        <w:rPr>
          <w:color w:val="000000"/>
          <w:szCs w:val="22"/>
        </w:rPr>
        <w:t> mg</w:t>
      </w:r>
      <w:r w:rsidR="00690E8F" w:rsidRPr="00FF4BAB">
        <w:rPr>
          <w:color w:val="000000"/>
          <w:szCs w:val="22"/>
        </w:rPr>
        <w:t>]</w:t>
      </w:r>
      <w:r w:rsidRPr="00FF4BAB">
        <w:rPr>
          <w:color w:val="000000"/>
          <w:szCs w:val="22"/>
        </w:rPr>
        <w:t xml:space="preserve"> si inicialmente se utilizó la dosis oral máxima de </w:t>
      </w:r>
      <w:r w:rsidR="00690E8F" w:rsidRPr="00FF4BAB">
        <w:rPr>
          <w:color w:val="000000"/>
          <w:szCs w:val="22"/>
        </w:rPr>
        <w:t>8,75 ml [</w:t>
      </w:r>
      <w:r w:rsidRPr="00FF4BAB">
        <w:rPr>
          <w:color w:val="000000"/>
          <w:szCs w:val="22"/>
        </w:rPr>
        <w:t>350</w:t>
      </w:r>
      <w:r w:rsidR="002F2415" w:rsidRPr="00FF4BAB">
        <w:rPr>
          <w:color w:val="000000"/>
          <w:szCs w:val="22"/>
        </w:rPr>
        <w:t> mg</w:t>
      </w:r>
      <w:r w:rsidR="00690E8F" w:rsidRPr="00FF4BAB">
        <w:rPr>
          <w:color w:val="000000"/>
          <w:szCs w:val="22"/>
        </w:rPr>
        <w:t>]</w:t>
      </w:r>
      <w:r w:rsidRPr="00FF4BAB">
        <w:rPr>
          <w:color w:val="000000"/>
          <w:szCs w:val="22"/>
        </w:rPr>
        <w:t xml:space="preserve">). Si el paciente es incapaz de tolerar el tratamiento, reducir la dosis en pasos de </w:t>
      </w:r>
      <w:r w:rsidR="00690E8F" w:rsidRPr="00FF4BAB">
        <w:rPr>
          <w:color w:val="000000"/>
          <w:szCs w:val="22"/>
        </w:rPr>
        <w:t>0,025 ml/kg (</w:t>
      </w:r>
      <w:r w:rsidRPr="00FF4BAB">
        <w:rPr>
          <w:color w:val="000000"/>
          <w:szCs w:val="22"/>
        </w:rPr>
        <w:t>1</w:t>
      </w:r>
      <w:r w:rsidR="002F2415" w:rsidRPr="00FF4BAB">
        <w:rPr>
          <w:color w:val="000000"/>
          <w:szCs w:val="22"/>
        </w:rPr>
        <w:t> mg</w:t>
      </w:r>
      <w:r w:rsidRPr="00FF4BAB">
        <w:rPr>
          <w:color w:val="000000"/>
          <w:szCs w:val="22"/>
        </w:rPr>
        <w:t>/kg</w:t>
      </w:r>
      <w:r w:rsidR="00690E8F" w:rsidRPr="00FF4BAB">
        <w:rPr>
          <w:color w:val="000000"/>
          <w:szCs w:val="22"/>
        </w:rPr>
        <w:t>)</w:t>
      </w:r>
      <w:r w:rsidRPr="00FF4BAB">
        <w:rPr>
          <w:color w:val="000000"/>
          <w:szCs w:val="22"/>
        </w:rPr>
        <w:t xml:space="preserve"> (o en pasos de </w:t>
      </w:r>
      <w:r w:rsidR="00D04D3D" w:rsidRPr="00FF4BAB">
        <w:rPr>
          <w:color w:val="000000"/>
          <w:szCs w:val="22"/>
        </w:rPr>
        <w:t>1,25 ml [</w:t>
      </w:r>
      <w:r w:rsidRPr="00FF4BAB">
        <w:rPr>
          <w:color w:val="000000"/>
          <w:szCs w:val="22"/>
        </w:rPr>
        <w:t>50</w:t>
      </w:r>
      <w:r w:rsidR="002F2415" w:rsidRPr="00FF4BAB">
        <w:rPr>
          <w:color w:val="000000"/>
          <w:szCs w:val="22"/>
        </w:rPr>
        <w:t> mg</w:t>
      </w:r>
      <w:r w:rsidR="00D04D3D" w:rsidRPr="00FF4BAB">
        <w:rPr>
          <w:color w:val="000000"/>
          <w:szCs w:val="22"/>
        </w:rPr>
        <w:t>]</w:t>
      </w:r>
      <w:r w:rsidRPr="00FF4BAB">
        <w:rPr>
          <w:color w:val="000000"/>
          <w:szCs w:val="22"/>
        </w:rPr>
        <w:t xml:space="preserve"> si inicialmente se utilizó la dosis oral máxima de </w:t>
      </w:r>
      <w:r w:rsidR="00D04D3D" w:rsidRPr="00FF4BAB">
        <w:rPr>
          <w:color w:val="000000"/>
          <w:szCs w:val="22"/>
        </w:rPr>
        <w:t>8,75 ml [</w:t>
      </w:r>
      <w:r w:rsidRPr="00FF4BAB">
        <w:rPr>
          <w:color w:val="000000"/>
          <w:szCs w:val="22"/>
        </w:rPr>
        <w:t>350</w:t>
      </w:r>
      <w:r w:rsidR="002F2415" w:rsidRPr="00FF4BAB">
        <w:rPr>
          <w:color w:val="000000"/>
          <w:szCs w:val="22"/>
        </w:rPr>
        <w:t> mg</w:t>
      </w:r>
      <w:r w:rsidR="00D04D3D" w:rsidRPr="00FF4BAB">
        <w:rPr>
          <w:color w:val="000000"/>
          <w:szCs w:val="22"/>
        </w:rPr>
        <w:t>]</w:t>
      </w:r>
      <w:r w:rsidRPr="00FF4BAB">
        <w:rPr>
          <w:color w:val="000000"/>
          <w:szCs w:val="22"/>
        </w:rPr>
        <w:t>).</w:t>
      </w:r>
    </w:p>
    <w:p w14:paraId="726B1B39" w14:textId="77777777" w:rsidR="00F07F99" w:rsidRPr="00FF4BAB" w:rsidRDefault="00F07F99">
      <w:pPr>
        <w:tabs>
          <w:tab w:val="left" w:pos="567"/>
        </w:tabs>
        <w:rPr>
          <w:color w:val="000000"/>
          <w:szCs w:val="22"/>
          <w:u w:val="single"/>
        </w:rPr>
      </w:pPr>
    </w:p>
    <w:p w14:paraId="12004921" w14:textId="24D6B4EC" w:rsidR="00F07F99" w:rsidRPr="00FF4BAB" w:rsidRDefault="00F07F99">
      <w:pPr>
        <w:pStyle w:val="Default"/>
        <w:rPr>
          <w:i/>
          <w:sz w:val="22"/>
          <w:szCs w:val="22"/>
          <w:lang w:val="es-ES"/>
        </w:rPr>
      </w:pPr>
      <w:r w:rsidRPr="00FF4BAB">
        <w:rPr>
          <w:sz w:val="22"/>
          <w:szCs w:val="22"/>
          <w:lang w:val="es-ES"/>
        </w:rPr>
        <w:t>No se ha estudiado el uso en pacientes pediátricos de 2 a &lt; 12</w:t>
      </w:r>
      <w:r w:rsidR="00C57F4F" w:rsidRPr="00FF4BAB">
        <w:rPr>
          <w:sz w:val="22"/>
          <w:szCs w:val="22"/>
          <w:lang w:val="es-ES"/>
        </w:rPr>
        <w:t> </w:t>
      </w:r>
      <w:r w:rsidR="00BD3AF7" w:rsidRPr="00FF4BAB">
        <w:rPr>
          <w:sz w:val="22"/>
          <w:szCs w:val="22"/>
          <w:lang w:val="es-ES"/>
        </w:rPr>
        <w:t>años</w:t>
      </w:r>
      <w:r w:rsidRPr="00FF4BAB">
        <w:rPr>
          <w:sz w:val="22"/>
          <w:szCs w:val="22"/>
          <w:lang w:val="es-ES"/>
        </w:rPr>
        <w:t xml:space="preserve"> con insuficiencia hepática o renal (ver </w:t>
      </w:r>
      <w:r w:rsidR="00C57F4F" w:rsidRPr="00FF4BAB">
        <w:rPr>
          <w:sz w:val="22"/>
          <w:szCs w:val="22"/>
          <w:lang w:val="es-ES"/>
        </w:rPr>
        <w:t>secciones </w:t>
      </w:r>
      <w:r w:rsidRPr="00FF4BAB">
        <w:rPr>
          <w:sz w:val="22"/>
          <w:szCs w:val="22"/>
          <w:lang w:val="es-ES"/>
        </w:rPr>
        <w:t>4.8 y 5.2).</w:t>
      </w:r>
    </w:p>
    <w:p w14:paraId="30022E5D" w14:textId="77777777" w:rsidR="00F07F99" w:rsidRPr="00FF4BAB" w:rsidRDefault="00F07F99">
      <w:pPr>
        <w:tabs>
          <w:tab w:val="left" w:pos="567"/>
        </w:tabs>
        <w:rPr>
          <w:color w:val="000000"/>
          <w:szCs w:val="22"/>
        </w:rPr>
      </w:pPr>
    </w:p>
    <w:p w14:paraId="5EB9622D" w14:textId="77777777" w:rsidR="00F07F99" w:rsidRPr="00FF4BAB" w:rsidRDefault="00F07F99">
      <w:pPr>
        <w:tabs>
          <w:tab w:val="left" w:pos="567"/>
        </w:tabs>
        <w:rPr>
          <w:color w:val="000000"/>
          <w:szCs w:val="22"/>
        </w:rPr>
      </w:pPr>
      <w:r w:rsidRPr="00FF4BAB">
        <w:rPr>
          <w:color w:val="000000"/>
          <w:szCs w:val="22"/>
          <w:u w:val="single"/>
        </w:rPr>
        <w:t>Profilaxis en adultos y niños</w:t>
      </w:r>
    </w:p>
    <w:p w14:paraId="08F841A0" w14:textId="77777777" w:rsidR="00250F41" w:rsidRPr="00FF4BAB" w:rsidRDefault="00982ED0" w:rsidP="00250F41">
      <w:pPr>
        <w:tabs>
          <w:tab w:val="left" w:pos="567"/>
        </w:tabs>
        <w:rPr>
          <w:color w:val="000000"/>
          <w:szCs w:val="22"/>
        </w:rPr>
      </w:pPr>
      <w:r w:rsidRPr="00FF4BAB">
        <w:rPr>
          <w:color w:val="000000"/>
          <w:szCs w:val="22"/>
        </w:rPr>
        <w:t xml:space="preserve">La profilaxis se debe iniciar </w:t>
      </w:r>
      <w:r w:rsidR="00250F41" w:rsidRPr="00FF4BAB">
        <w:rPr>
          <w:color w:val="000000"/>
          <w:szCs w:val="22"/>
        </w:rPr>
        <w:t xml:space="preserve">el día del trasplante y puede durar hasta 100 días. Debe ser lo más corta posible en función del riesgo de presentar infección fúngica invasiva (IFI) determinada por neutropenia o inmunosupresión. Únicamente puede prolongarse hasta 180 días tras el trasplante en caso de inmunosupresión persistente o enfermedad de injerto contra huésped (EIcH) (ver </w:t>
      </w:r>
      <w:r w:rsidR="00C57F4F" w:rsidRPr="00FF4BAB">
        <w:rPr>
          <w:color w:val="000000"/>
          <w:szCs w:val="22"/>
        </w:rPr>
        <w:t>sección </w:t>
      </w:r>
      <w:r w:rsidR="00250F41" w:rsidRPr="00FF4BAB">
        <w:rPr>
          <w:color w:val="000000"/>
          <w:szCs w:val="22"/>
        </w:rPr>
        <w:t>5.1).</w:t>
      </w:r>
    </w:p>
    <w:p w14:paraId="36FA5278" w14:textId="77777777" w:rsidR="00F07F99" w:rsidRPr="00FF4BAB" w:rsidRDefault="00F07F99">
      <w:pPr>
        <w:tabs>
          <w:tab w:val="left" w:pos="567"/>
        </w:tabs>
        <w:rPr>
          <w:color w:val="000000"/>
          <w:szCs w:val="22"/>
        </w:rPr>
      </w:pPr>
    </w:p>
    <w:p w14:paraId="3C3A9A0A" w14:textId="77777777" w:rsidR="00F07F99" w:rsidRPr="00FF4BAB" w:rsidRDefault="00F07F99">
      <w:pPr>
        <w:tabs>
          <w:tab w:val="left" w:pos="567"/>
        </w:tabs>
        <w:rPr>
          <w:i/>
          <w:color w:val="000000"/>
          <w:szCs w:val="22"/>
        </w:rPr>
      </w:pPr>
      <w:r w:rsidRPr="00FF4BAB">
        <w:rPr>
          <w:i/>
          <w:color w:val="000000"/>
          <w:szCs w:val="22"/>
        </w:rPr>
        <w:t>Dosis</w:t>
      </w:r>
    </w:p>
    <w:p w14:paraId="2F34404F" w14:textId="77777777" w:rsidR="00F07F99" w:rsidRPr="00FF4BAB" w:rsidRDefault="00F07F99">
      <w:pPr>
        <w:tabs>
          <w:tab w:val="left" w:pos="567"/>
        </w:tabs>
        <w:rPr>
          <w:color w:val="000000"/>
          <w:szCs w:val="22"/>
        </w:rPr>
      </w:pPr>
      <w:r w:rsidRPr="00FF4BAB">
        <w:rPr>
          <w:color w:val="000000"/>
          <w:szCs w:val="22"/>
        </w:rPr>
        <w:t>El régimen posológico recomendado para la profilaxis es el mismo que para el tratamiento en los respectivos grupos de edad. Consulte las tablas de tratamiento anteriores.</w:t>
      </w:r>
    </w:p>
    <w:p w14:paraId="0293E5E7" w14:textId="77777777" w:rsidR="00F07F99" w:rsidRPr="00FF4BAB" w:rsidRDefault="00F07F99">
      <w:pPr>
        <w:tabs>
          <w:tab w:val="left" w:pos="567"/>
        </w:tabs>
        <w:rPr>
          <w:color w:val="000000"/>
          <w:szCs w:val="22"/>
        </w:rPr>
      </w:pPr>
    </w:p>
    <w:p w14:paraId="7EE7822A" w14:textId="77777777" w:rsidR="00F07F99" w:rsidRPr="00FF4BAB" w:rsidRDefault="00F07F99">
      <w:pPr>
        <w:tabs>
          <w:tab w:val="left" w:pos="567"/>
        </w:tabs>
        <w:rPr>
          <w:i/>
          <w:color w:val="000000"/>
          <w:szCs w:val="22"/>
        </w:rPr>
      </w:pPr>
      <w:r w:rsidRPr="00FF4BAB">
        <w:rPr>
          <w:i/>
          <w:color w:val="000000"/>
          <w:szCs w:val="22"/>
        </w:rPr>
        <w:t>Duración de la profilaxis</w:t>
      </w:r>
    </w:p>
    <w:p w14:paraId="12798EC2" w14:textId="77777777" w:rsidR="00250F41" w:rsidRPr="00FF4BAB" w:rsidRDefault="00250F41" w:rsidP="00250F41">
      <w:pPr>
        <w:tabs>
          <w:tab w:val="left" w:pos="567"/>
        </w:tabs>
        <w:rPr>
          <w:color w:val="000000"/>
          <w:szCs w:val="22"/>
        </w:rPr>
      </w:pPr>
      <w:r w:rsidRPr="00FF4BAB">
        <w:rPr>
          <w:color w:val="000000"/>
          <w:szCs w:val="22"/>
        </w:rPr>
        <w:t>No se han estudiado adecuadamente en los ensayos clínicos la seguridad y la eficacia del uso de voriconazol durante periodos superiores a 180 días.</w:t>
      </w:r>
    </w:p>
    <w:p w14:paraId="5C665881" w14:textId="77777777" w:rsidR="00F07F99" w:rsidRPr="00FF4BAB" w:rsidRDefault="00F07F99">
      <w:pPr>
        <w:tabs>
          <w:tab w:val="left" w:pos="567"/>
        </w:tabs>
        <w:rPr>
          <w:color w:val="000000"/>
          <w:szCs w:val="22"/>
        </w:rPr>
      </w:pPr>
    </w:p>
    <w:p w14:paraId="5D5E3743" w14:textId="77777777" w:rsidR="00F07F99" w:rsidRPr="00FF4BAB" w:rsidRDefault="00F07F99">
      <w:pPr>
        <w:tabs>
          <w:tab w:val="left" w:pos="567"/>
        </w:tabs>
        <w:rPr>
          <w:color w:val="000000"/>
          <w:szCs w:val="22"/>
        </w:rPr>
      </w:pPr>
      <w:r w:rsidRPr="00FF4BAB">
        <w:rPr>
          <w:color w:val="000000"/>
          <w:szCs w:val="22"/>
        </w:rPr>
        <w:t xml:space="preserve">El uso de voriconazol en la profilaxis durante más de 180 días (6 meses) requiere una cuidadosa evaluación del balance beneficio-riesgo (ver </w:t>
      </w:r>
      <w:r w:rsidR="00C57F4F" w:rsidRPr="00FF4BAB">
        <w:rPr>
          <w:color w:val="000000"/>
          <w:szCs w:val="22"/>
        </w:rPr>
        <w:t>secciones </w:t>
      </w:r>
      <w:r w:rsidRPr="00FF4BAB">
        <w:rPr>
          <w:color w:val="000000"/>
          <w:szCs w:val="22"/>
        </w:rPr>
        <w:t>4.4 y 5.1).</w:t>
      </w:r>
    </w:p>
    <w:p w14:paraId="027ADC7C" w14:textId="77777777" w:rsidR="00EC4470" w:rsidRPr="00FF4BAB" w:rsidRDefault="00EC4470" w:rsidP="00EC4470">
      <w:pPr>
        <w:tabs>
          <w:tab w:val="left" w:pos="567"/>
        </w:tabs>
        <w:rPr>
          <w:color w:val="000000"/>
          <w:szCs w:val="22"/>
        </w:rPr>
      </w:pPr>
    </w:p>
    <w:p w14:paraId="3E693E0A" w14:textId="77777777" w:rsidR="00EC4470" w:rsidRPr="00FF4BAB" w:rsidRDefault="00EC4470" w:rsidP="00EC4470">
      <w:pPr>
        <w:tabs>
          <w:tab w:val="left" w:pos="567"/>
        </w:tabs>
        <w:rPr>
          <w:color w:val="000000"/>
          <w:szCs w:val="22"/>
        </w:rPr>
      </w:pPr>
      <w:r w:rsidRPr="00FF4BAB">
        <w:rPr>
          <w:color w:val="000000"/>
          <w:szCs w:val="22"/>
        </w:rPr>
        <w:t>Las siguientes instrucciones son aplicables tanto al tratamiento como a la profilaxis.</w:t>
      </w:r>
    </w:p>
    <w:p w14:paraId="667DD9ED" w14:textId="77777777" w:rsidR="00F07F99" w:rsidRPr="00FF4BAB" w:rsidRDefault="00F07F99">
      <w:pPr>
        <w:tabs>
          <w:tab w:val="left" w:pos="567"/>
        </w:tabs>
        <w:rPr>
          <w:color w:val="000000"/>
          <w:szCs w:val="22"/>
        </w:rPr>
      </w:pPr>
    </w:p>
    <w:p w14:paraId="051E5735" w14:textId="77777777" w:rsidR="00F07F99" w:rsidRPr="00FF4BAB" w:rsidRDefault="00F07F99">
      <w:pPr>
        <w:tabs>
          <w:tab w:val="left" w:pos="567"/>
        </w:tabs>
        <w:rPr>
          <w:i/>
          <w:color w:val="000000"/>
          <w:szCs w:val="22"/>
        </w:rPr>
      </w:pPr>
      <w:r w:rsidRPr="00FF4BAB">
        <w:rPr>
          <w:i/>
          <w:color w:val="000000"/>
          <w:szCs w:val="22"/>
        </w:rPr>
        <w:t>Ajuste de la dosis</w:t>
      </w:r>
    </w:p>
    <w:p w14:paraId="78043443" w14:textId="24738F20" w:rsidR="00F07F99" w:rsidRPr="00FF4BAB" w:rsidRDefault="00F07F99">
      <w:pPr>
        <w:tabs>
          <w:tab w:val="left" w:pos="567"/>
        </w:tabs>
        <w:rPr>
          <w:i/>
          <w:color w:val="000000"/>
          <w:szCs w:val="22"/>
        </w:rPr>
      </w:pPr>
      <w:r w:rsidRPr="00FF4BAB">
        <w:rPr>
          <w:color w:val="000000"/>
          <w:szCs w:val="22"/>
        </w:rPr>
        <w:t xml:space="preserve">Durante el uso como profilaxis, no se recomienda realizar ajustes de la dosis en caso de ausencia de eficacia o aparición de </w:t>
      </w:r>
      <w:r w:rsidR="005105B4" w:rsidRPr="00FF4BAB">
        <w:rPr>
          <w:color w:val="000000"/>
          <w:szCs w:val="22"/>
        </w:rPr>
        <w:t>efectos</w:t>
      </w:r>
      <w:r w:rsidRPr="00FF4BAB">
        <w:rPr>
          <w:color w:val="000000"/>
          <w:szCs w:val="22"/>
        </w:rPr>
        <w:t xml:space="preserve"> adversos relacionados con el tratamiento. Si aparecen </w:t>
      </w:r>
      <w:r w:rsidR="005105B4" w:rsidRPr="00FF4BAB">
        <w:rPr>
          <w:color w:val="000000"/>
          <w:szCs w:val="22"/>
        </w:rPr>
        <w:t>efectos</w:t>
      </w:r>
      <w:r w:rsidRPr="00FF4BAB">
        <w:rPr>
          <w:color w:val="000000"/>
          <w:szCs w:val="22"/>
        </w:rPr>
        <w:t xml:space="preserve"> adversos relacionados con el tratamiento, </w:t>
      </w:r>
      <w:r w:rsidR="00982ED0" w:rsidRPr="00FF4BAB">
        <w:rPr>
          <w:color w:val="000000"/>
          <w:szCs w:val="22"/>
        </w:rPr>
        <w:t xml:space="preserve">se </w:t>
      </w:r>
      <w:r w:rsidRPr="00FF4BAB">
        <w:rPr>
          <w:color w:val="000000"/>
          <w:szCs w:val="22"/>
        </w:rPr>
        <w:t xml:space="preserve">debe considerar la suspensión del tratamiento con voriconazol y el empleo de fármacos antifúngicos alternativos (ver </w:t>
      </w:r>
      <w:r w:rsidR="00C57F4F" w:rsidRPr="00FF4BAB">
        <w:rPr>
          <w:color w:val="000000"/>
          <w:szCs w:val="22"/>
        </w:rPr>
        <w:t>secciones </w:t>
      </w:r>
      <w:r w:rsidRPr="00FF4BAB">
        <w:rPr>
          <w:color w:val="000000"/>
          <w:szCs w:val="22"/>
        </w:rPr>
        <w:t>4.4 y 4.8).</w:t>
      </w:r>
    </w:p>
    <w:p w14:paraId="5455EE64" w14:textId="77777777" w:rsidR="00F07F99" w:rsidRPr="00FF4BAB" w:rsidRDefault="00F07F99">
      <w:pPr>
        <w:tabs>
          <w:tab w:val="left" w:pos="567"/>
        </w:tabs>
        <w:rPr>
          <w:color w:val="000000"/>
          <w:szCs w:val="22"/>
        </w:rPr>
      </w:pPr>
    </w:p>
    <w:p w14:paraId="7FA75C7F" w14:textId="77777777" w:rsidR="00F07F99" w:rsidRPr="00FF4BAB" w:rsidRDefault="00F07F99">
      <w:pPr>
        <w:tabs>
          <w:tab w:val="left" w:pos="567"/>
        </w:tabs>
        <w:rPr>
          <w:i/>
          <w:color w:val="000000"/>
          <w:szCs w:val="22"/>
          <w:u w:val="single"/>
        </w:rPr>
      </w:pPr>
      <w:r w:rsidRPr="00FF4BAB">
        <w:rPr>
          <w:i/>
          <w:color w:val="000000"/>
          <w:szCs w:val="22"/>
          <w:u w:val="single"/>
        </w:rPr>
        <w:t>Ajustes de la dosis en caso de administración concomitante</w:t>
      </w:r>
    </w:p>
    <w:p w14:paraId="52948319" w14:textId="336C1450" w:rsidR="00F07F99" w:rsidRPr="00FF4BAB" w:rsidRDefault="00F07F99">
      <w:pPr>
        <w:tabs>
          <w:tab w:val="left" w:pos="567"/>
        </w:tabs>
        <w:rPr>
          <w:color w:val="000000"/>
          <w:szCs w:val="22"/>
        </w:rPr>
      </w:pPr>
      <w:r w:rsidRPr="00FF4BAB">
        <w:rPr>
          <w:color w:val="000000"/>
          <w:szCs w:val="22"/>
        </w:rPr>
        <w:t xml:space="preserve">Se puede administrar </w:t>
      </w:r>
      <w:r w:rsidR="00982ED0" w:rsidRPr="00FF4BAB">
        <w:rPr>
          <w:color w:val="000000"/>
          <w:szCs w:val="22"/>
        </w:rPr>
        <w:t>de forma concomitante</w:t>
      </w:r>
      <w:r w:rsidRPr="00FF4BAB">
        <w:rPr>
          <w:color w:val="000000"/>
          <w:szCs w:val="22"/>
        </w:rPr>
        <w:t xml:space="preserve"> fenitoína con voriconazol si la dosis de mantenimiento de voriconazol se incrementa de </w:t>
      </w:r>
      <w:r w:rsidR="00D04D3D" w:rsidRPr="00FF4BAB">
        <w:rPr>
          <w:color w:val="000000"/>
          <w:szCs w:val="22"/>
        </w:rPr>
        <w:t>5 ml (</w:t>
      </w:r>
      <w:r w:rsidRPr="00FF4BAB">
        <w:rPr>
          <w:color w:val="000000"/>
          <w:szCs w:val="22"/>
        </w:rPr>
        <w:t>200</w:t>
      </w:r>
      <w:r w:rsidR="002F2415" w:rsidRPr="00FF4BAB">
        <w:rPr>
          <w:color w:val="000000"/>
          <w:szCs w:val="22"/>
        </w:rPr>
        <w:t> mg</w:t>
      </w:r>
      <w:r w:rsidR="00D04D3D" w:rsidRPr="00FF4BAB">
        <w:rPr>
          <w:color w:val="000000"/>
          <w:szCs w:val="22"/>
        </w:rPr>
        <w:t>)</w:t>
      </w:r>
      <w:r w:rsidRPr="00FF4BAB">
        <w:rPr>
          <w:color w:val="000000"/>
          <w:szCs w:val="22"/>
        </w:rPr>
        <w:t xml:space="preserve"> a </w:t>
      </w:r>
      <w:r w:rsidR="00D04D3D" w:rsidRPr="00FF4BAB">
        <w:rPr>
          <w:color w:val="000000"/>
          <w:szCs w:val="22"/>
        </w:rPr>
        <w:t>10 ml (</w:t>
      </w:r>
      <w:r w:rsidRPr="00FF4BAB">
        <w:rPr>
          <w:color w:val="000000"/>
          <w:szCs w:val="22"/>
        </w:rPr>
        <w:t>400</w:t>
      </w:r>
      <w:r w:rsidR="002F2415" w:rsidRPr="00FF4BAB">
        <w:rPr>
          <w:color w:val="000000"/>
          <w:szCs w:val="22"/>
        </w:rPr>
        <w:t> mg</w:t>
      </w:r>
      <w:r w:rsidR="00D04D3D" w:rsidRPr="00FF4BAB">
        <w:rPr>
          <w:color w:val="000000"/>
          <w:szCs w:val="22"/>
        </w:rPr>
        <w:t>)</w:t>
      </w:r>
      <w:r w:rsidRPr="00FF4BAB">
        <w:rPr>
          <w:color w:val="000000"/>
          <w:szCs w:val="22"/>
        </w:rPr>
        <w:t xml:space="preserve"> por vía oral, dos veces al día (de </w:t>
      </w:r>
      <w:r w:rsidR="00D04D3D" w:rsidRPr="00FF4BAB">
        <w:rPr>
          <w:color w:val="000000"/>
          <w:szCs w:val="22"/>
        </w:rPr>
        <w:t>2,5 ml [</w:t>
      </w:r>
      <w:r w:rsidRPr="00FF4BAB">
        <w:rPr>
          <w:color w:val="000000"/>
          <w:szCs w:val="22"/>
        </w:rPr>
        <w:t>100</w:t>
      </w:r>
      <w:r w:rsidR="002F2415" w:rsidRPr="00FF4BAB">
        <w:rPr>
          <w:color w:val="000000"/>
          <w:szCs w:val="22"/>
        </w:rPr>
        <w:t> mg</w:t>
      </w:r>
      <w:r w:rsidR="00D04D3D" w:rsidRPr="00FF4BAB">
        <w:rPr>
          <w:color w:val="000000"/>
          <w:szCs w:val="22"/>
        </w:rPr>
        <w:t>]</w:t>
      </w:r>
      <w:r w:rsidRPr="00FF4BAB">
        <w:rPr>
          <w:color w:val="000000"/>
          <w:szCs w:val="22"/>
        </w:rPr>
        <w:t xml:space="preserve"> a </w:t>
      </w:r>
      <w:r w:rsidR="00D04D3D" w:rsidRPr="00FF4BAB">
        <w:rPr>
          <w:color w:val="000000"/>
          <w:szCs w:val="22"/>
        </w:rPr>
        <w:t>5 ml [</w:t>
      </w:r>
      <w:r w:rsidRPr="00FF4BAB">
        <w:rPr>
          <w:color w:val="000000"/>
          <w:szCs w:val="22"/>
        </w:rPr>
        <w:t>200</w:t>
      </w:r>
      <w:r w:rsidR="002F2415" w:rsidRPr="00FF4BAB">
        <w:rPr>
          <w:color w:val="000000"/>
          <w:szCs w:val="22"/>
        </w:rPr>
        <w:t> mg</w:t>
      </w:r>
      <w:r w:rsidR="00D04D3D" w:rsidRPr="00FF4BAB">
        <w:rPr>
          <w:color w:val="000000"/>
          <w:szCs w:val="22"/>
        </w:rPr>
        <w:t>]</w:t>
      </w:r>
      <w:r w:rsidRPr="00FF4BAB">
        <w:rPr>
          <w:color w:val="000000"/>
          <w:szCs w:val="22"/>
        </w:rPr>
        <w:t xml:space="preserve"> por vía oral dos veces al día en pacientes con un peso inferior a 40</w:t>
      </w:r>
      <w:r w:rsidR="0005731C" w:rsidRPr="00FF4BAB">
        <w:rPr>
          <w:color w:val="000000"/>
          <w:szCs w:val="22"/>
        </w:rPr>
        <w:t> kg</w:t>
      </w:r>
      <w:r w:rsidRPr="00FF4BAB">
        <w:rPr>
          <w:color w:val="000000"/>
          <w:szCs w:val="22"/>
        </w:rPr>
        <w:t xml:space="preserve">), ver </w:t>
      </w:r>
      <w:r w:rsidR="00C57F4F" w:rsidRPr="00FF4BAB">
        <w:rPr>
          <w:color w:val="000000"/>
          <w:szCs w:val="22"/>
        </w:rPr>
        <w:t>secciones </w:t>
      </w:r>
      <w:r w:rsidRPr="00FF4BAB">
        <w:rPr>
          <w:color w:val="000000"/>
          <w:szCs w:val="22"/>
        </w:rPr>
        <w:t>4.4 y 4.5.</w:t>
      </w:r>
    </w:p>
    <w:p w14:paraId="267645CD" w14:textId="77777777" w:rsidR="00F07F99" w:rsidRPr="00FF4BAB" w:rsidRDefault="00F07F99">
      <w:pPr>
        <w:tabs>
          <w:tab w:val="left" w:pos="567"/>
        </w:tabs>
        <w:rPr>
          <w:color w:val="000000"/>
          <w:szCs w:val="22"/>
        </w:rPr>
      </w:pPr>
    </w:p>
    <w:p w14:paraId="22609CA5" w14:textId="0A4EE3D1" w:rsidR="00F07F99" w:rsidRPr="00FF4BAB" w:rsidRDefault="00F07F99">
      <w:pPr>
        <w:tabs>
          <w:tab w:val="left" w:pos="567"/>
        </w:tabs>
        <w:rPr>
          <w:color w:val="000000"/>
          <w:szCs w:val="22"/>
        </w:rPr>
      </w:pPr>
      <w:r w:rsidRPr="00FF4BAB">
        <w:rPr>
          <w:color w:val="000000"/>
          <w:szCs w:val="22"/>
        </w:rPr>
        <w:t xml:space="preserve">Siempre que sea posible se debe evitar la combinación de voriconazol con rifabutina. Sin embargo, si la combinación es estrictamente necesaria, la dosis de mantenimiento de </w:t>
      </w:r>
      <w:r w:rsidR="00982ED0" w:rsidRPr="00FF4BAB">
        <w:rPr>
          <w:color w:val="000000"/>
          <w:szCs w:val="22"/>
        </w:rPr>
        <w:t xml:space="preserve">voriconazol se podría aumentar de </w:t>
      </w:r>
      <w:r w:rsidR="00D04D3D" w:rsidRPr="00FF4BAB">
        <w:rPr>
          <w:color w:val="000000"/>
          <w:szCs w:val="22"/>
        </w:rPr>
        <w:t>5 ml (</w:t>
      </w:r>
      <w:r w:rsidR="00982ED0" w:rsidRPr="00FF4BAB">
        <w:rPr>
          <w:color w:val="000000"/>
          <w:szCs w:val="22"/>
        </w:rPr>
        <w:t>200</w:t>
      </w:r>
      <w:r w:rsidR="00D04D3D" w:rsidRPr="00FF4BAB">
        <w:rPr>
          <w:color w:val="000000"/>
          <w:szCs w:val="22"/>
        </w:rPr>
        <w:t> mg)</w:t>
      </w:r>
      <w:r w:rsidR="00982ED0" w:rsidRPr="00FF4BAB">
        <w:rPr>
          <w:color w:val="000000"/>
          <w:szCs w:val="22"/>
        </w:rPr>
        <w:t xml:space="preserve"> a </w:t>
      </w:r>
      <w:r w:rsidR="00D04D3D" w:rsidRPr="00FF4BAB">
        <w:rPr>
          <w:color w:val="000000"/>
          <w:szCs w:val="22"/>
        </w:rPr>
        <w:t>8,75 ml (</w:t>
      </w:r>
      <w:r w:rsidR="00982ED0" w:rsidRPr="00FF4BAB">
        <w:rPr>
          <w:color w:val="000000"/>
          <w:szCs w:val="22"/>
        </w:rPr>
        <w:t>350</w:t>
      </w:r>
      <w:r w:rsidR="002F2415" w:rsidRPr="00FF4BAB">
        <w:rPr>
          <w:color w:val="000000"/>
          <w:szCs w:val="22"/>
        </w:rPr>
        <w:t> mg</w:t>
      </w:r>
      <w:r w:rsidR="00D04D3D" w:rsidRPr="00FF4BAB">
        <w:rPr>
          <w:color w:val="000000"/>
          <w:szCs w:val="22"/>
        </w:rPr>
        <w:t>)</w:t>
      </w:r>
      <w:r w:rsidRPr="00FF4BAB">
        <w:rPr>
          <w:color w:val="000000"/>
          <w:szCs w:val="22"/>
        </w:rPr>
        <w:t xml:space="preserve"> por vía oral, dos veces al día (de </w:t>
      </w:r>
      <w:r w:rsidR="00D04D3D" w:rsidRPr="00FF4BAB">
        <w:rPr>
          <w:color w:val="000000"/>
          <w:szCs w:val="22"/>
        </w:rPr>
        <w:t>2,5 ml [</w:t>
      </w:r>
      <w:r w:rsidRPr="00FF4BAB">
        <w:rPr>
          <w:color w:val="000000"/>
          <w:szCs w:val="22"/>
        </w:rPr>
        <w:t>100</w:t>
      </w:r>
      <w:r w:rsidR="002F2415" w:rsidRPr="00FF4BAB">
        <w:rPr>
          <w:color w:val="000000"/>
          <w:szCs w:val="22"/>
        </w:rPr>
        <w:t> mg</w:t>
      </w:r>
      <w:r w:rsidR="00D04D3D" w:rsidRPr="00FF4BAB">
        <w:rPr>
          <w:color w:val="000000"/>
          <w:szCs w:val="22"/>
        </w:rPr>
        <w:t>]</w:t>
      </w:r>
      <w:r w:rsidRPr="00FF4BAB">
        <w:rPr>
          <w:color w:val="000000"/>
          <w:szCs w:val="22"/>
        </w:rPr>
        <w:t xml:space="preserve"> a </w:t>
      </w:r>
      <w:r w:rsidR="00D04D3D" w:rsidRPr="00FF4BAB">
        <w:rPr>
          <w:color w:val="000000"/>
          <w:szCs w:val="22"/>
        </w:rPr>
        <w:t>5 ml [</w:t>
      </w:r>
      <w:r w:rsidRPr="00FF4BAB">
        <w:rPr>
          <w:color w:val="000000"/>
          <w:szCs w:val="22"/>
        </w:rPr>
        <w:t>200</w:t>
      </w:r>
      <w:r w:rsidR="002F2415" w:rsidRPr="00FF4BAB">
        <w:rPr>
          <w:color w:val="000000"/>
          <w:szCs w:val="22"/>
        </w:rPr>
        <w:t> mg</w:t>
      </w:r>
      <w:r w:rsidR="00D04D3D" w:rsidRPr="00FF4BAB">
        <w:rPr>
          <w:color w:val="000000"/>
          <w:szCs w:val="22"/>
        </w:rPr>
        <w:t>]</w:t>
      </w:r>
      <w:r w:rsidRPr="00FF4BAB">
        <w:rPr>
          <w:color w:val="000000"/>
          <w:szCs w:val="22"/>
        </w:rPr>
        <w:t xml:space="preserve"> por vía oral dos veces al día en pacientes con un peso inferior a 40</w:t>
      </w:r>
      <w:r w:rsidR="0005731C" w:rsidRPr="00FF4BAB">
        <w:rPr>
          <w:color w:val="000000"/>
          <w:szCs w:val="22"/>
        </w:rPr>
        <w:t> kg</w:t>
      </w:r>
      <w:r w:rsidRPr="00FF4BAB">
        <w:rPr>
          <w:color w:val="000000"/>
          <w:szCs w:val="22"/>
        </w:rPr>
        <w:t xml:space="preserve">), ver </w:t>
      </w:r>
      <w:r w:rsidR="00C57F4F" w:rsidRPr="00FF4BAB">
        <w:rPr>
          <w:color w:val="000000"/>
          <w:szCs w:val="22"/>
        </w:rPr>
        <w:t>secciones </w:t>
      </w:r>
      <w:r w:rsidRPr="00FF4BAB">
        <w:rPr>
          <w:color w:val="000000"/>
          <w:szCs w:val="22"/>
        </w:rPr>
        <w:t>4.4 y 4.5.</w:t>
      </w:r>
    </w:p>
    <w:p w14:paraId="6F66313E" w14:textId="77777777" w:rsidR="00F07F99" w:rsidRPr="00FF4BAB" w:rsidRDefault="00F07F99">
      <w:pPr>
        <w:tabs>
          <w:tab w:val="left" w:pos="567"/>
        </w:tabs>
        <w:rPr>
          <w:color w:val="000000"/>
          <w:szCs w:val="22"/>
        </w:rPr>
      </w:pPr>
    </w:p>
    <w:p w14:paraId="3E7C066B" w14:textId="6E5B1195" w:rsidR="00F07F99" w:rsidRPr="00FF4BAB" w:rsidRDefault="00F07F99">
      <w:pPr>
        <w:tabs>
          <w:tab w:val="left" w:pos="567"/>
        </w:tabs>
        <w:rPr>
          <w:color w:val="000000"/>
          <w:szCs w:val="22"/>
        </w:rPr>
      </w:pPr>
      <w:r w:rsidRPr="00FF4BAB">
        <w:rPr>
          <w:color w:val="000000"/>
          <w:szCs w:val="22"/>
        </w:rPr>
        <w:t>Se puede administrar</w:t>
      </w:r>
      <w:r w:rsidR="00880F0E" w:rsidRPr="00FF4BAB">
        <w:rPr>
          <w:color w:val="000000"/>
          <w:szCs w:val="22"/>
        </w:rPr>
        <w:t>,</w:t>
      </w:r>
      <w:r w:rsidR="00E42739" w:rsidRPr="00FF4BAB">
        <w:rPr>
          <w:color w:val="000000"/>
          <w:szCs w:val="22"/>
        </w:rPr>
        <w:t xml:space="preserve"> de forma conjunta, </w:t>
      </w:r>
      <w:r w:rsidRPr="00FF4BAB">
        <w:rPr>
          <w:color w:val="000000"/>
          <w:szCs w:val="22"/>
        </w:rPr>
        <w:t xml:space="preserve">efavirenz con voriconazol si la dosis de mantenimiento de voriconazol se aumenta a </w:t>
      </w:r>
      <w:r w:rsidR="00635146" w:rsidRPr="00FF4BAB">
        <w:rPr>
          <w:color w:val="000000"/>
          <w:szCs w:val="22"/>
        </w:rPr>
        <w:t>10 ml (</w:t>
      </w:r>
      <w:r w:rsidRPr="00FF4BAB">
        <w:rPr>
          <w:color w:val="000000"/>
          <w:szCs w:val="22"/>
        </w:rPr>
        <w:t>400</w:t>
      </w:r>
      <w:r w:rsidR="002F2415" w:rsidRPr="00FF4BAB">
        <w:rPr>
          <w:color w:val="000000"/>
          <w:szCs w:val="22"/>
        </w:rPr>
        <w:t> mg</w:t>
      </w:r>
      <w:r w:rsidR="00635146" w:rsidRPr="00FF4BAB">
        <w:rPr>
          <w:color w:val="000000"/>
          <w:szCs w:val="22"/>
        </w:rPr>
        <w:t>)</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reduce al 50%, es decir, a 300</w:t>
      </w:r>
      <w:r w:rsidR="002F2415" w:rsidRPr="00FF4BAB">
        <w:rPr>
          <w:color w:val="000000"/>
          <w:szCs w:val="22"/>
        </w:rPr>
        <w:t> mg</w:t>
      </w:r>
      <w:r w:rsidRPr="00FF4BAB">
        <w:rPr>
          <w:color w:val="000000"/>
          <w:szCs w:val="22"/>
        </w:rPr>
        <w:t xml:space="preserve"> una vez al día. Cuando el tratamiento con voriconazol se interrumpa, </w:t>
      </w:r>
      <w:r w:rsidR="00E42739" w:rsidRPr="00FF4BAB">
        <w:rPr>
          <w:color w:val="000000"/>
          <w:szCs w:val="22"/>
        </w:rPr>
        <w:t xml:space="preserve">se </w:t>
      </w:r>
      <w:r w:rsidRPr="00FF4BAB">
        <w:rPr>
          <w:color w:val="000000"/>
          <w:szCs w:val="22"/>
        </w:rPr>
        <w:t xml:space="preserve">debe restablecer la dosis inicial de efavirenz (ver </w:t>
      </w:r>
      <w:r w:rsidR="00C57F4F" w:rsidRPr="00FF4BAB">
        <w:rPr>
          <w:color w:val="000000"/>
          <w:szCs w:val="22"/>
        </w:rPr>
        <w:t>secciones </w:t>
      </w:r>
      <w:r w:rsidRPr="00FF4BAB">
        <w:rPr>
          <w:color w:val="000000"/>
          <w:szCs w:val="22"/>
        </w:rPr>
        <w:t>4.4 y 4.5).</w:t>
      </w:r>
    </w:p>
    <w:p w14:paraId="370F0A1E" w14:textId="77777777" w:rsidR="00F07F99" w:rsidRPr="00FF4BAB" w:rsidRDefault="00F07F99">
      <w:pPr>
        <w:tabs>
          <w:tab w:val="left" w:pos="567"/>
        </w:tabs>
        <w:rPr>
          <w:color w:val="000000"/>
          <w:szCs w:val="22"/>
        </w:rPr>
      </w:pPr>
    </w:p>
    <w:p w14:paraId="5703F32B" w14:textId="77777777" w:rsidR="00F07F99" w:rsidRPr="00FF4BAB" w:rsidRDefault="00555937">
      <w:pPr>
        <w:tabs>
          <w:tab w:val="left" w:pos="567"/>
        </w:tabs>
        <w:rPr>
          <w:color w:val="000000"/>
          <w:szCs w:val="22"/>
          <w:u w:val="single"/>
        </w:rPr>
      </w:pPr>
      <w:r w:rsidRPr="00FF4BAB">
        <w:rPr>
          <w:i/>
          <w:color w:val="000000"/>
          <w:szCs w:val="22"/>
        </w:rPr>
        <w:t>Pacientes</w:t>
      </w:r>
      <w:r w:rsidR="004F6B6B" w:rsidRPr="00FF4BAB">
        <w:rPr>
          <w:i/>
          <w:color w:val="000000"/>
          <w:szCs w:val="22"/>
        </w:rPr>
        <w:t xml:space="preserve"> </w:t>
      </w:r>
      <w:r w:rsidR="00F07F99" w:rsidRPr="00FF4BAB">
        <w:rPr>
          <w:i/>
          <w:color w:val="000000"/>
          <w:szCs w:val="22"/>
        </w:rPr>
        <w:t>de edad avanzada</w:t>
      </w:r>
    </w:p>
    <w:p w14:paraId="4D94A365" w14:textId="77777777" w:rsidR="00F07F99" w:rsidRPr="00FF4BAB" w:rsidRDefault="00F07F99">
      <w:pPr>
        <w:tabs>
          <w:tab w:val="left" w:pos="567"/>
        </w:tabs>
        <w:rPr>
          <w:color w:val="000000"/>
          <w:szCs w:val="22"/>
        </w:rPr>
      </w:pPr>
      <w:r w:rsidRPr="00FF4BAB">
        <w:rPr>
          <w:color w:val="000000"/>
          <w:szCs w:val="22"/>
        </w:rPr>
        <w:t xml:space="preserve">No es necesario el ajuste de dosis en pacientes de edad avanzada (ver </w:t>
      </w:r>
      <w:r w:rsidR="00C57F4F" w:rsidRPr="00FF4BAB">
        <w:rPr>
          <w:color w:val="000000"/>
          <w:szCs w:val="22"/>
        </w:rPr>
        <w:t>sección </w:t>
      </w:r>
      <w:r w:rsidRPr="00FF4BAB">
        <w:rPr>
          <w:color w:val="000000"/>
          <w:szCs w:val="22"/>
        </w:rPr>
        <w:t>5.2).</w:t>
      </w:r>
    </w:p>
    <w:p w14:paraId="5A4D2D4F" w14:textId="77777777" w:rsidR="00F07F99" w:rsidRPr="00FF4BAB" w:rsidRDefault="00F07F99">
      <w:pPr>
        <w:tabs>
          <w:tab w:val="left" w:pos="567"/>
        </w:tabs>
        <w:rPr>
          <w:color w:val="000000"/>
          <w:szCs w:val="22"/>
        </w:rPr>
      </w:pPr>
    </w:p>
    <w:p w14:paraId="5DD024D0" w14:textId="77777777" w:rsidR="00F07F99" w:rsidRPr="00FF4BAB" w:rsidRDefault="004F6B6B">
      <w:pPr>
        <w:tabs>
          <w:tab w:val="left" w:pos="567"/>
        </w:tabs>
        <w:rPr>
          <w:color w:val="000000"/>
          <w:szCs w:val="22"/>
          <w:u w:val="single"/>
        </w:rPr>
      </w:pPr>
      <w:r w:rsidRPr="00FF4BAB">
        <w:rPr>
          <w:i/>
          <w:color w:val="000000"/>
          <w:szCs w:val="22"/>
        </w:rPr>
        <w:t>I</w:t>
      </w:r>
      <w:r w:rsidR="00F07F99" w:rsidRPr="00FF4BAB">
        <w:rPr>
          <w:i/>
          <w:color w:val="000000"/>
          <w:szCs w:val="22"/>
        </w:rPr>
        <w:t xml:space="preserve">nsuficiencia renal </w:t>
      </w:r>
    </w:p>
    <w:p w14:paraId="152115BC" w14:textId="77777777" w:rsidR="00F07F99" w:rsidRPr="00FF4BAB" w:rsidRDefault="00F07F99">
      <w:pPr>
        <w:tabs>
          <w:tab w:val="left" w:pos="567"/>
        </w:tabs>
        <w:rPr>
          <w:color w:val="000000"/>
          <w:szCs w:val="22"/>
        </w:rPr>
      </w:pPr>
      <w:r w:rsidRPr="00FF4BAB">
        <w:rPr>
          <w:color w:val="000000"/>
          <w:szCs w:val="22"/>
        </w:rPr>
        <w:t>La insuficiencia renal no influye en la farmacocinética de voriconazol administrado por vía oral. Por lo tanto, no es necesario ajustar la dosis oral en pacientes con insuficiencia renal de leve a grave (ver sección</w:t>
      </w:r>
      <w:r w:rsidR="007969CF" w:rsidRPr="00FF4BAB">
        <w:rPr>
          <w:color w:val="000000"/>
          <w:szCs w:val="22"/>
        </w:rPr>
        <w:t> </w:t>
      </w:r>
      <w:r w:rsidRPr="00FF4BAB">
        <w:rPr>
          <w:color w:val="000000"/>
          <w:szCs w:val="22"/>
        </w:rPr>
        <w:t>5.2).</w:t>
      </w:r>
    </w:p>
    <w:p w14:paraId="314B7C6E" w14:textId="77777777" w:rsidR="00F07F99" w:rsidRPr="00FF4BAB" w:rsidRDefault="00F07F99">
      <w:pPr>
        <w:tabs>
          <w:tab w:val="left" w:pos="567"/>
        </w:tabs>
        <w:rPr>
          <w:color w:val="000000"/>
          <w:szCs w:val="22"/>
        </w:rPr>
      </w:pPr>
    </w:p>
    <w:p w14:paraId="37F1451A"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 Una sesión de hemodiálisis de</w:t>
      </w:r>
      <w:r w:rsidR="00737F36" w:rsidRPr="00FF4BAB">
        <w:rPr>
          <w:color w:val="000000"/>
          <w:szCs w:val="22"/>
        </w:rPr>
        <w:t xml:space="preserve"> </w:t>
      </w:r>
      <w:r w:rsidRPr="00FF4BAB">
        <w:rPr>
          <w:color w:val="000000"/>
          <w:szCs w:val="22"/>
        </w:rPr>
        <w:t>4</w:t>
      </w:r>
      <w:r w:rsidR="00C57F4F" w:rsidRPr="00FF4BAB">
        <w:rPr>
          <w:color w:val="000000"/>
          <w:szCs w:val="22"/>
        </w:rPr>
        <w:t> horas</w:t>
      </w:r>
      <w:r w:rsidRPr="00FF4BAB">
        <w:rPr>
          <w:color w:val="000000"/>
          <w:szCs w:val="22"/>
        </w:rPr>
        <w:t xml:space="preserve"> no elimina una cantidad suficiente de voriconazol como para justificar un ajuste de la dosis.</w:t>
      </w:r>
    </w:p>
    <w:p w14:paraId="3DF4D8AD" w14:textId="77777777" w:rsidR="00F07F99" w:rsidRPr="00FF4BAB" w:rsidRDefault="00F07F99">
      <w:pPr>
        <w:tabs>
          <w:tab w:val="left" w:pos="567"/>
        </w:tabs>
        <w:rPr>
          <w:color w:val="000000"/>
          <w:szCs w:val="22"/>
        </w:rPr>
      </w:pPr>
    </w:p>
    <w:p w14:paraId="752943B4" w14:textId="77777777" w:rsidR="00F07F99" w:rsidRPr="00FF4BAB" w:rsidRDefault="004F6B6B">
      <w:pPr>
        <w:keepNext/>
        <w:tabs>
          <w:tab w:val="left" w:pos="567"/>
        </w:tabs>
        <w:rPr>
          <w:color w:val="000000"/>
          <w:szCs w:val="22"/>
          <w:u w:val="single"/>
        </w:rPr>
      </w:pPr>
      <w:r w:rsidRPr="00FF4BAB">
        <w:rPr>
          <w:i/>
          <w:color w:val="000000"/>
          <w:szCs w:val="22"/>
        </w:rPr>
        <w:t>I</w:t>
      </w:r>
      <w:r w:rsidR="00F07F99" w:rsidRPr="00FF4BAB">
        <w:rPr>
          <w:i/>
          <w:color w:val="000000"/>
          <w:szCs w:val="22"/>
        </w:rPr>
        <w:t>nsuficiencia hepática</w:t>
      </w:r>
    </w:p>
    <w:p w14:paraId="4B174EF2" w14:textId="77777777" w:rsidR="00F07F99" w:rsidRPr="00FF4BAB" w:rsidRDefault="00F07F99">
      <w:pPr>
        <w:tabs>
          <w:tab w:val="left" w:pos="567"/>
        </w:tabs>
        <w:rPr>
          <w:color w:val="000000"/>
          <w:szCs w:val="22"/>
        </w:rPr>
      </w:pPr>
      <w:r w:rsidRPr="00FF4BAB">
        <w:rPr>
          <w:color w:val="000000"/>
          <w:szCs w:val="22"/>
        </w:rPr>
        <w:t>Se recomienda utilizar las pautas normales de dosis de carga, pero reducir a la mitad la dosis de mantenimiento en los pacientes con cirrosis hepática leve a moderada (Child Pugh A y B) en tratamiento con voriconazol (ver sección</w:t>
      </w:r>
      <w:r w:rsidR="007969CF" w:rsidRPr="00FF4BAB">
        <w:rPr>
          <w:color w:val="000000"/>
          <w:szCs w:val="22"/>
        </w:rPr>
        <w:t> </w:t>
      </w:r>
      <w:r w:rsidRPr="00FF4BAB">
        <w:rPr>
          <w:color w:val="000000"/>
          <w:szCs w:val="22"/>
        </w:rPr>
        <w:t>5.2).</w:t>
      </w:r>
    </w:p>
    <w:p w14:paraId="583C6BCF" w14:textId="77777777" w:rsidR="00F07F99" w:rsidRPr="00FF4BAB" w:rsidRDefault="00F07F99">
      <w:pPr>
        <w:tabs>
          <w:tab w:val="left" w:pos="567"/>
        </w:tabs>
        <w:rPr>
          <w:color w:val="000000"/>
          <w:szCs w:val="22"/>
        </w:rPr>
      </w:pPr>
    </w:p>
    <w:p w14:paraId="2100D27F" w14:textId="77777777" w:rsidR="00F07F99" w:rsidRPr="00FF4BAB" w:rsidRDefault="00F07F99">
      <w:pPr>
        <w:tabs>
          <w:tab w:val="left" w:pos="567"/>
        </w:tabs>
        <w:rPr>
          <w:snapToGrid w:val="0"/>
          <w:color w:val="000000"/>
          <w:szCs w:val="22"/>
        </w:rPr>
      </w:pPr>
      <w:r w:rsidRPr="00FF4BAB">
        <w:rPr>
          <w:caps/>
          <w:color w:val="000000"/>
          <w:szCs w:val="22"/>
        </w:rPr>
        <w:t>V</w:t>
      </w:r>
      <w:r w:rsidRPr="00FF4BAB">
        <w:rPr>
          <w:color w:val="000000"/>
          <w:szCs w:val="22"/>
        </w:rPr>
        <w:t>oriconazol</w:t>
      </w:r>
      <w:r w:rsidRPr="00FF4BAB">
        <w:rPr>
          <w:snapToGrid w:val="0"/>
          <w:color w:val="000000"/>
          <w:szCs w:val="22"/>
        </w:rPr>
        <w:t xml:space="preserve"> no se ha estudiado en pacientes con cirrosis hepática crónica grave (Child-Pugh C).</w:t>
      </w:r>
    </w:p>
    <w:p w14:paraId="37981400" w14:textId="77777777" w:rsidR="00F07F99" w:rsidRPr="00FF4BAB" w:rsidRDefault="00F07F99">
      <w:pPr>
        <w:tabs>
          <w:tab w:val="left" w:pos="567"/>
        </w:tabs>
        <w:rPr>
          <w:snapToGrid w:val="0"/>
          <w:color w:val="000000"/>
          <w:szCs w:val="22"/>
        </w:rPr>
      </w:pPr>
    </w:p>
    <w:p w14:paraId="604410E0" w14:textId="77777777" w:rsidR="00F07F99" w:rsidRPr="00FF4BAB" w:rsidRDefault="00F07F99">
      <w:pPr>
        <w:tabs>
          <w:tab w:val="left" w:pos="567"/>
        </w:tabs>
        <w:rPr>
          <w:snapToGrid w:val="0"/>
          <w:color w:val="000000"/>
          <w:szCs w:val="22"/>
        </w:rPr>
      </w:pPr>
      <w:r w:rsidRPr="00FF4BAB">
        <w:rPr>
          <w:snapToGrid w:val="0"/>
          <w:color w:val="000000"/>
          <w:szCs w:val="22"/>
        </w:rPr>
        <w:t>Los datos sobre la seguridad de VFEND en pacientes con pruebas de función hepática anormales (aspartato transaminasa [AST], alanino transaminasa [ALT], fosfatasa alcalina [FA] o bilirrubina total &gt; 5</w:t>
      </w:r>
      <w:r w:rsidR="007969CF" w:rsidRPr="00FF4BAB">
        <w:rPr>
          <w:snapToGrid w:val="0"/>
          <w:color w:val="000000"/>
          <w:szCs w:val="22"/>
        </w:rPr>
        <w:t> </w:t>
      </w:r>
      <w:r w:rsidRPr="00FF4BAB">
        <w:rPr>
          <w:snapToGrid w:val="0"/>
          <w:color w:val="000000"/>
          <w:szCs w:val="22"/>
        </w:rPr>
        <w:t>veces el límite superior de la normalidad) son limitados.</w:t>
      </w:r>
    </w:p>
    <w:p w14:paraId="2E484927" w14:textId="77777777" w:rsidR="00F07F99" w:rsidRPr="00FF4BAB" w:rsidRDefault="00F07F99">
      <w:pPr>
        <w:tabs>
          <w:tab w:val="left" w:pos="567"/>
        </w:tabs>
        <w:rPr>
          <w:snapToGrid w:val="0"/>
          <w:color w:val="000000"/>
          <w:szCs w:val="22"/>
        </w:rPr>
      </w:pPr>
    </w:p>
    <w:p w14:paraId="262B2699" w14:textId="77777777" w:rsidR="00F07F99" w:rsidRPr="00FF4BAB" w:rsidRDefault="00F07F99">
      <w:pPr>
        <w:tabs>
          <w:tab w:val="left" w:pos="567"/>
        </w:tabs>
        <w:rPr>
          <w:snapToGrid w:val="0"/>
          <w:color w:val="000000"/>
          <w:szCs w:val="22"/>
        </w:rPr>
      </w:pPr>
      <w:r w:rsidRPr="00FF4BAB">
        <w:rPr>
          <w:snapToGrid w:val="0"/>
          <w:color w:val="000000"/>
          <w:szCs w:val="22"/>
        </w:rPr>
        <w:t>Se ha asociado voriconazol con elevaciones de los valores de las pruebas de función hepática y signos clínicos de daño hepático, como ictericia, y sólo debe usarse en pacientes con insuficiencia hepática grave si el beneficio es superior al riesgo potencial. Los pacientes con insuficiencia hepática grave deben ser controlados cuidadosamente por si hubiese toxicidad farmacológica (ver la sección</w:t>
      </w:r>
      <w:r w:rsidR="007969CF" w:rsidRPr="00FF4BAB">
        <w:rPr>
          <w:snapToGrid w:val="0"/>
          <w:color w:val="000000"/>
          <w:szCs w:val="22"/>
        </w:rPr>
        <w:t> </w:t>
      </w:r>
      <w:r w:rsidRPr="00FF4BAB">
        <w:rPr>
          <w:snapToGrid w:val="0"/>
          <w:color w:val="000000"/>
          <w:szCs w:val="22"/>
        </w:rPr>
        <w:t>4.8).</w:t>
      </w:r>
    </w:p>
    <w:p w14:paraId="607495B8" w14:textId="77777777" w:rsidR="00F07F99" w:rsidRPr="00FF4BAB" w:rsidRDefault="00F07F99">
      <w:pPr>
        <w:tabs>
          <w:tab w:val="left" w:pos="567"/>
        </w:tabs>
        <w:rPr>
          <w:color w:val="000000"/>
          <w:szCs w:val="22"/>
        </w:rPr>
      </w:pPr>
    </w:p>
    <w:p w14:paraId="73A0A163" w14:textId="77777777" w:rsidR="00F07F99" w:rsidRPr="00FF4BAB" w:rsidRDefault="00F07F99">
      <w:pPr>
        <w:keepNext/>
        <w:tabs>
          <w:tab w:val="left" w:pos="567"/>
        </w:tabs>
        <w:rPr>
          <w:i/>
          <w:color w:val="000000"/>
          <w:szCs w:val="22"/>
        </w:rPr>
      </w:pPr>
      <w:r w:rsidRPr="00FF4BAB">
        <w:rPr>
          <w:i/>
          <w:color w:val="000000"/>
          <w:szCs w:val="22"/>
        </w:rPr>
        <w:t>Población pediátrica</w:t>
      </w:r>
    </w:p>
    <w:p w14:paraId="745C423B" w14:textId="0FCBC38A" w:rsidR="00F07F99" w:rsidRPr="00FF4BAB" w:rsidRDefault="00F07F99">
      <w:pPr>
        <w:keepNext/>
        <w:tabs>
          <w:tab w:val="left" w:pos="567"/>
        </w:tabs>
        <w:rPr>
          <w:color w:val="000000"/>
          <w:szCs w:val="22"/>
          <w:u w:val="single"/>
        </w:rPr>
      </w:pPr>
      <w:r w:rsidRPr="00FF4BAB">
        <w:rPr>
          <w:color w:val="000000"/>
          <w:szCs w:val="22"/>
        </w:rPr>
        <w:t>No se ha establecido la seguridad y la eficacia de VFEND en niños menores de 2</w:t>
      </w:r>
      <w:r w:rsidR="00C57F4F" w:rsidRPr="00FF4BAB">
        <w:rPr>
          <w:color w:val="000000"/>
          <w:szCs w:val="22"/>
        </w:rPr>
        <w:t> </w:t>
      </w:r>
      <w:r w:rsidR="00BD3AF7" w:rsidRPr="00FF4BAB">
        <w:rPr>
          <w:color w:val="000000"/>
          <w:szCs w:val="22"/>
        </w:rPr>
        <w:t>años</w:t>
      </w:r>
      <w:r w:rsidRPr="00FF4BAB">
        <w:rPr>
          <w:color w:val="000000"/>
          <w:szCs w:val="22"/>
        </w:rPr>
        <w:t xml:space="preserve">. Los datos actualmente disponibles están descritos en las </w:t>
      </w:r>
      <w:r w:rsidR="00C57F4F" w:rsidRPr="00FF4BAB">
        <w:rPr>
          <w:color w:val="000000"/>
          <w:szCs w:val="22"/>
        </w:rPr>
        <w:t>secciones </w:t>
      </w:r>
      <w:r w:rsidRPr="00FF4BAB">
        <w:rPr>
          <w:color w:val="000000"/>
          <w:szCs w:val="22"/>
        </w:rPr>
        <w:t>4.8 y 5.1; sin embargo, no se puede hacer una recomendación posológica.</w:t>
      </w:r>
    </w:p>
    <w:p w14:paraId="1265C799" w14:textId="77777777" w:rsidR="00F07F99" w:rsidRPr="00FF4BAB" w:rsidRDefault="00F07F99">
      <w:pPr>
        <w:tabs>
          <w:tab w:val="left" w:pos="567"/>
        </w:tabs>
        <w:rPr>
          <w:color w:val="000000"/>
          <w:szCs w:val="22"/>
          <w:u w:val="single"/>
        </w:rPr>
      </w:pPr>
    </w:p>
    <w:p w14:paraId="65A6FD4A" w14:textId="77777777" w:rsidR="00F07F99" w:rsidRPr="00FF4BAB" w:rsidRDefault="00F07F99">
      <w:pPr>
        <w:tabs>
          <w:tab w:val="left" w:pos="567"/>
        </w:tabs>
        <w:rPr>
          <w:color w:val="000000"/>
          <w:szCs w:val="22"/>
          <w:u w:val="single"/>
        </w:rPr>
      </w:pPr>
      <w:r w:rsidRPr="00FF4BAB">
        <w:rPr>
          <w:color w:val="000000"/>
          <w:szCs w:val="22"/>
          <w:u w:val="single"/>
        </w:rPr>
        <w:t>Forma de administración</w:t>
      </w:r>
    </w:p>
    <w:p w14:paraId="524FEF60" w14:textId="77777777" w:rsidR="00F07F99" w:rsidRPr="00FF4BAB" w:rsidRDefault="00F07F99">
      <w:pPr>
        <w:tabs>
          <w:tab w:val="left" w:pos="567"/>
        </w:tabs>
        <w:rPr>
          <w:color w:val="000000"/>
          <w:szCs w:val="22"/>
        </w:rPr>
      </w:pPr>
      <w:r w:rsidRPr="00FF4BAB">
        <w:rPr>
          <w:color w:val="000000"/>
          <w:szCs w:val="22"/>
        </w:rPr>
        <w:t>VFEND polvo para suspensión oral debe tomarse al menos una hora antes o una hora después de las comidas.</w:t>
      </w:r>
    </w:p>
    <w:p w14:paraId="5F9F1A81" w14:textId="77777777" w:rsidR="00F07F99" w:rsidRPr="00FF4BAB" w:rsidRDefault="00F07F99">
      <w:pPr>
        <w:tabs>
          <w:tab w:val="left" w:pos="567"/>
        </w:tabs>
        <w:rPr>
          <w:color w:val="000000"/>
          <w:szCs w:val="22"/>
        </w:rPr>
      </w:pPr>
    </w:p>
    <w:p w14:paraId="75C89E87" w14:textId="77777777" w:rsidR="00F07F99" w:rsidRPr="00FF4BAB" w:rsidRDefault="00F07F99">
      <w:pPr>
        <w:keepNext/>
        <w:tabs>
          <w:tab w:val="left" w:pos="567"/>
        </w:tabs>
        <w:ind w:left="567" w:hanging="567"/>
        <w:rPr>
          <w:color w:val="000000"/>
          <w:szCs w:val="22"/>
        </w:rPr>
      </w:pPr>
      <w:r w:rsidRPr="00FF4BAB">
        <w:rPr>
          <w:b/>
          <w:color w:val="000000"/>
          <w:szCs w:val="22"/>
        </w:rPr>
        <w:t>4.3</w:t>
      </w:r>
      <w:r w:rsidRPr="00FF4BAB">
        <w:rPr>
          <w:b/>
          <w:color w:val="000000"/>
          <w:szCs w:val="22"/>
        </w:rPr>
        <w:tab/>
        <w:t>Contraindicaciones</w:t>
      </w:r>
    </w:p>
    <w:p w14:paraId="2C768ED0" w14:textId="77777777" w:rsidR="00F07F99" w:rsidRPr="00FF4BAB" w:rsidRDefault="00F07F99">
      <w:pPr>
        <w:pStyle w:val="EndnoteText"/>
        <w:keepNext/>
        <w:rPr>
          <w:color w:val="000000"/>
          <w:szCs w:val="22"/>
          <w:lang w:val="es-ES"/>
        </w:rPr>
      </w:pPr>
    </w:p>
    <w:p w14:paraId="5B519F72" w14:textId="77777777" w:rsidR="00F07F99" w:rsidRDefault="00F07F99">
      <w:pPr>
        <w:keepNext/>
        <w:tabs>
          <w:tab w:val="left" w:pos="567"/>
        </w:tabs>
        <w:rPr>
          <w:ins w:id="294" w:author="RWS_1" w:date="2025-11-26T10:46:00Z"/>
          <w:color w:val="000000"/>
          <w:szCs w:val="22"/>
        </w:rPr>
      </w:pPr>
      <w:r w:rsidRPr="00FF4BAB">
        <w:rPr>
          <w:color w:val="000000"/>
          <w:szCs w:val="22"/>
        </w:rPr>
        <w:t xml:space="preserve">Hipersensibilidad al principio activo o a alguno de los excipientes incluidos en la </w:t>
      </w:r>
      <w:r w:rsidR="00C57F4F" w:rsidRPr="00FF4BAB">
        <w:rPr>
          <w:color w:val="000000"/>
          <w:szCs w:val="22"/>
        </w:rPr>
        <w:t>sección </w:t>
      </w:r>
      <w:r w:rsidRPr="00FF4BAB">
        <w:rPr>
          <w:color w:val="000000"/>
          <w:szCs w:val="22"/>
        </w:rPr>
        <w:t>6.1.</w:t>
      </w:r>
    </w:p>
    <w:p w14:paraId="77975F03" w14:textId="77777777" w:rsidR="00534C0C" w:rsidRDefault="00534C0C">
      <w:pPr>
        <w:keepNext/>
        <w:tabs>
          <w:tab w:val="left" w:pos="567"/>
        </w:tabs>
        <w:rPr>
          <w:ins w:id="295" w:author="RWS_1" w:date="2025-11-26T10:46:00Z"/>
          <w:color w:val="000000"/>
          <w:szCs w:val="22"/>
        </w:rPr>
      </w:pPr>
    </w:p>
    <w:p w14:paraId="138E6763" w14:textId="247A5CCB" w:rsidR="00534C0C" w:rsidRPr="00FF4BAB" w:rsidRDefault="00534C0C">
      <w:pPr>
        <w:keepNext/>
        <w:tabs>
          <w:tab w:val="left" w:pos="567"/>
        </w:tabs>
        <w:rPr>
          <w:color w:val="000000"/>
          <w:szCs w:val="22"/>
        </w:rPr>
      </w:pPr>
      <w:ins w:id="296" w:author="RWS_1" w:date="2025-11-26T10:46:00Z">
        <w:r>
          <w:rPr>
            <w:color w:val="000000"/>
            <w:szCs w:val="22"/>
          </w:rPr>
          <w:t>Los fármacos que causan interacciones recogidos en esta sección y en la sección 4.5 deben servir únicamente como guía y no se consideran una lista completa de todos los fármacos que podrían estar contraindicados.</w:t>
        </w:r>
      </w:ins>
    </w:p>
    <w:p w14:paraId="655EC91B" w14:textId="77777777" w:rsidR="00F07F99" w:rsidRPr="00FF4BAB" w:rsidRDefault="00F07F99">
      <w:pPr>
        <w:pStyle w:val="Footer"/>
        <w:keepNext/>
        <w:rPr>
          <w:rFonts w:ascii="Times New Roman" w:hAnsi="Times New Roman"/>
          <w:color w:val="000000"/>
          <w:sz w:val="22"/>
          <w:szCs w:val="22"/>
          <w:lang w:val="es-ES"/>
        </w:rPr>
      </w:pPr>
    </w:p>
    <w:p w14:paraId="060D2FD9" w14:textId="75ACC500" w:rsidR="00977884" w:rsidRPr="00FF4BAB" w:rsidRDefault="00977884" w:rsidP="00977884">
      <w:pPr>
        <w:pStyle w:val="EndnoteText"/>
        <w:rPr>
          <w:color w:val="000000"/>
          <w:szCs w:val="22"/>
          <w:lang w:val="es-ES"/>
        </w:rPr>
      </w:pPr>
      <w:r w:rsidRPr="00FF4BAB">
        <w:rPr>
          <w:color w:val="000000"/>
          <w:szCs w:val="22"/>
          <w:lang w:val="es-ES"/>
        </w:rPr>
        <w:t>Está contraindicada la administración concomitante de voriconazol con medicamentos cuyo metabolismo es altamente dependiente del CYP3A4, y para los cuales concentraciones plasmáticas elevadas están asociadas con reacciones graves o potencialmente mortales (ver sección 4.5):</w:t>
      </w:r>
    </w:p>
    <w:p w14:paraId="612F8CB7" w14:textId="77777777" w:rsidR="00095627" w:rsidRDefault="00977884" w:rsidP="00631A79">
      <w:pPr>
        <w:numPr>
          <w:ilvl w:val="0"/>
          <w:numId w:val="2"/>
        </w:numPr>
        <w:tabs>
          <w:tab w:val="left" w:pos="567"/>
        </w:tabs>
        <w:ind w:left="567" w:hanging="567"/>
        <w:rPr>
          <w:ins w:id="297" w:author="RWS_2" w:date="2025-11-26T11:10:00Z"/>
          <w:color w:val="000000"/>
          <w:szCs w:val="22"/>
        </w:rPr>
      </w:pPr>
      <w:r w:rsidRPr="00FF4BAB">
        <w:rPr>
          <w:color w:val="000000"/>
          <w:szCs w:val="22"/>
        </w:rPr>
        <w:t>Terfenadina</w:t>
      </w:r>
    </w:p>
    <w:p w14:paraId="42F146BD" w14:textId="2B8D61A9" w:rsidR="00977884" w:rsidRPr="00FF4BAB" w:rsidRDefault="00977884" w:rsidP="00631A79">
      <w:pPr>
        <w:numPr>
          <w:ilvl w:val="0"/>
          <w:numId w:val="2"/>
        </w:numPr>
        <w:tabs>
          <w:tab w:val="left" w:pos="567"/>
        </w:tabs>
        <w:ind w:left="567" w:hanging="567"/>
        <w:rPr>
          <w:color w:val="000000"/>
          <w:szCs w:val="22"/>
        </w:rPr>
      </w:pPr>
      <w:del w:id="298" w:author="RWS_2" w:date="2025-11-26T11:10:00Z">
        <w:r w:rsidRPr="00FF4BAB" w:rsidDel="00095627">
          <w:rPr>
            <w:color w:val="000000"/>
            <w:szCs w:val="22"/>
          </w:rPr>
          <w:delText>, a</w:delText>
        </w:r>
      </w:del>
      <w:ins w:id="299" w:author="RWS_2" w:date="2025-11-26T11:10:00Z">
        <w:r w:rsidR="00095627">
          <w:rPr>
            <w:color w:val="000000"/>
            <w:szCs w:val="22"/>
          </w:rPr>
          <w:t>A</w:t>
        </w:r>
      </w:ins>
      <w:r w:rsidRPr="00FF4BAB">
        <w:rPr>
          <w:color w:val="000000"/>
          <w:szCs w:val="22"/>
        </w:rPr>
        <w:t>stemizol</w:t>
      </w:r>
    </w:p>
    <w:p w14:paraId="3D338F43" w14:textId="465612B5" w:rsidR="00977884" w:rsidRPr="00FF4BAB" w:rsidRDefault="00977884" w:rsidP="00631A79">
      <w:pPr>
        <w:numPr>
          <w:ilvl w:val="0"/>
          <w:numId w:val="2"/>
        </w:numPr>
        <w:tabs>
          <w:tab w:val="left" w:pos="567"/>
        </w:tabs>
        <w:ind w:left="567" w:hanging="567"/>
        <w:rPr>
          <w:color w:val="000000"/>
          <w:szCs w:val="22"/>
        </w:rPr>
      </w:pPr>
      <w:r w:rsidRPr="00FF4BAB">
        <w:rPr>
          <w:color w:val="000000"/>
          <w:szCs w:val="22"/>
        </w:rPr>
        <w:t>Cisaprida</w:t>
      </w:r>
    </w:p>
    <w:p w14:paraId="0ADB1A3D" w14:textId="77777777" w:rsidR="00095627" w:rsidRDefault="00977884" w:rsidP="00631A79">
      <w:pPr>
        <w:numPr>
          <w:ilvl w:val="0"/>
          <w:numId w:val="2"/>
        </w:numPr>
        <w:tabs>
          <w:tab w:val="left" w:pos="567"/>
        </w:tabs>
        <w:ind w:left="567" w:hanging="567"/>
        <w:rPr>
          <w:ins w:id="300" w:author="RWS_2" w:date="2025-11-26T11:10:00Z"/>
          <w:color w:val="000000"/>
          <w:szCs w:val="22"/>
        </w:rPr>
      </w:pPr>
      <w:r w:rsidRPr="00FF4BAB">
        <w:rPr>
          <w:color w:val="000000"/>
          <w:szCs w:val="22"/>
        </w:rPr>
        <w:t>Pimozida</w:t>
      </w:r>
    </w:p>
    <w:p w14:paraId="7E0BC591" w14:textId="4D71794C" w:rsidR="00977884" w:rsidRPr="00FF4BAB" w:rsidRDefault="00977884" w:rsidP="00631A79">
      <w:pPr>
        <w:numPr>
          <w:ilvl w:val="0"/>
          <w:numId w:val="2"/>
        </w:numPr>
        <w:tabs>
          <w:tab w:val="left" w:pos="567"/>
        </w:tabs>
        <w:ind w:left="567" w:hanging="567"/>
        <w:rPr>
          <w:color w:val="000000"/>
          <w:szCs w:val="22"/>
        </w:rPr>
      </w:pPr>
      <w:del w:id="301" w:author="RWS_2" w:date="2025-11-26T11:10:00Z">
        <w:r w:rsidRPr="00FF4BAB" w:rsidDel="00095627">
          <w:rPr>
            <w:color w:val="000000"/>
            <w:szCs w:val="22"/>
          </w:rPr>
          <w:delText>, l</w:delText>
        </w:r>
      </w:del>
      <w:ins w:id="302" w:author="RWS_2" w:date="2025-11-26T11:10:00Z">
        <w:r w:rsidR="00095627">
          <w:rPr>
            <w:color w:val="000000"/>
            <w:szCs w:val="22"/>
          </w:rPr>
          <w:t>L</w:t>
        </w:r>
      </w:ins>
      <w:r w:rsidRPr="00FF4BAB">
        <w:rPr>
          <w:color w:val="000000"/>
          <w:szCs w:val="22"/>
        </w:rPr>
        <w:t>urasidona</w:t>
      </w:r>
    </w:p>
    <w:p w14:paraId="24A74FC7" w14:textId="7C9DDF1E" w:rsidR="00977884" w:rsidRPr="00FF4BAB" w:rsidRDefault="00977884" w:rsidP="00631A79">
      <w:pPr>
        <w:numPr>
          <w:ilvl w:val="0"/>
          <w:numId w:val="2"/>
        </w:numPr>
        <w:tabs>
          <w:tab w:val="left" w:pos="567"/>
        </w:tabs>
        <w:ind w:left="567" w:hanging="567"/>
        <w:rPr>
          <w:color w:val="000000"/>
          <w:szCs w:val="22"/>
        </w:rPr>
      </w:pPr>
      <w:r w:rsidRPr="00FF4BAB">
        <w:rPr>
          <w:color w:val="000000"/>
          <w:szCs w:val="22"/>
        </w:rPr>
        <w:t>Quinidina</w:t>
      </w:r>
    </w:p>
    <w:p w14:paraId="41AC41C3" w14:textId="77777777" w:rsidR="00977884" w:rsidRPr="00FF4BAB" w:rsidRDefault="00977884" w:rsidP="00631A79">
      <w:pPr>
        <w:numPr>
          <w:ilvl w:val="0"/>
          <w:numId w:val="2"/>
        </w:numPr>
        <w:tabs>
          <w:tab w:val="left" w:pos="567"/>
        </w:tabs>
        <w:ind w:left="567" w:hanging="567"/>
        <w:rPr>
          <w:color w:val="000000"/>
          <w:szCs w:val="22"/>
        </w:rPr>
      </w:pPr>
      <w:r w:rsidRPr="00FF4BAB">
        <w:rPr>
          <w:color w:val="000000"/>
          <w:szCs w:val="22"/>
        </w:rPr>
        <w:t>Ivabradina</w:t>
      </w:r>
    </w:p>
    <w:p w14:paraId="08639FB9" w14:textId="4F858F83" w:rsidR="00977884" w:rsidRPr="00631A79" w:rsidRDefault="00977884" w:rsidP="00631A79">
      <w:pPr>
        <w:numPr>
          <w:ilvl w:val="0"/>
          <w:numId w:val="2"/>
        </w:numPr>
        <w:tabs>
          <w:tab w:val="left" w:pos="567"/>
        </w:tabs>
        <w:ind w:left="567" w:hanging="567"/>
        <w:rPr>
          <w:color w:val="000000"/>
          <w:szCs w:val="22"/>
        </w:rPr>
      </w:pPr>
      <w:r w:rsidRPr="00631A79">
        <w:rPr>
          <w:color w:val="000000"/>
          <w:szCs w:val="22"/>
        </w:rPr>
        <w:t>Alcaloides ergotamínicos (</w:t>
      </w:r>
      <w:r w:rsidRPr="00FF4BAB">
        <w:rPr>
          <w:color w:val="000000"/>
          <w:szCs w:val="22"/>
        </w:rPr>
        <w:t xml:space="preserve">p. </w:t>
      </w:r>
      <w:r w:rsidR="002F4CA8" w:rsidRPr="00631A79">
        <w:rPr>
          <w:color w:val="000000"/>
          <w:szCs w:val="22"/>
        </w:rPr>
        <w:t>e</w:t>
      </w:r>
      <w:r w:rsidRPr="00FF4BAB">
        <w:rPr>
          <w:color w:val="000000"/>
          <w:szCs w:val="22"/>
        </w:rPr>
        <w:t>j.</w:t>
      </w:r>
      <w:r w:rsidRPr="00631A79">
        <w:rPr>
          <w:color w:val="000000"/>
          <w:szCs w:val="22"/>
        </w:rPr>
        <w:t>: ergotamina y dihidroergotamina)</w:t>
      </w:r>
    </w:p>
    <w:p w14:paraId="70F3336D" w14:textId="77777777" w:rsidR="00977884" w:rsidRPr="00631A79" w:rsidRDefault="00977884" w:rsidP="00631A79">
      <w:pPr>
        <w:numPr>
          <w:ilvl w:val="0"/>
          <w:numId w:val="2"/>
        </w:numPr>
        <w:tabs>
          <w:tab w:val="left" w:pos="567"/>
        </w:tabs>
        <w:ind w:left="567" w:hanging="567"/>
        <w:rPr>
          <w:color w:val="000000"/>
          <w:szCs w:val="22"/>
        </w:rPr>
      </w:pPr>
      <w:r w:rsidRPr="00631A79">
        <w:rPr>
          <w:color w:val="000000"/>
          <w:szCs w:val="22"/>
        </w:rPr>
        <w:t>Sirolimus</w:t>
      </w:r>
    </w:p>
    <w:p w14:paraId="3D08D7C8" w14:textId="77777777" w:rsidR="00977884" w:rsidRPr="00631A79" w:rsidRDefault="00977884" w:rsidP="00631A79">
      <w:pPr>
        <w:numPr>
          <w:ilvl w:val="0"/>
          <w:numId w:val="2"/>
        </w:numPr>
        <w:tabs>
          <w:tab w:val="left" w:pos="567"/>
        </w:tabs>
        <w:ind w:left="567" w:hanging="567"/>
        <w:rPr>
          <w:color w:val="000000"/>
          <w:szCs w:val="22"/>
        </w:rPr>
      </w:pPr>
      <w:r w:rsidRPr="00631A79">
        <w:rPr>
          <w:color w:val="000000"/>
          <w:szCs w:val="22"/>
        </w:rPr>
        <w:t>Naloxegol</w:t>
      </w:r>
    </w:p>
    <w:p w14:paraId="174ADED0" w14:textId="51DF7A1E" w:rsidR="00977884" w:rsidRPr="00631A79" w:rsidRDefault="00977884" w:rsidP="00631A79">
      <w:pPr>
        <w:numPr>
          <w:ilvl w:val="0"/>
          <w:numId w:val="2"/>
        </w:numPr>
        <w:tabs>
          <w:tab w:val="left" w:pos="567"/>
        </w:tabs>
        <w:ind w:left="567" w:hanging="567"/>
        <w:rPr>
          <w:color w:val="000000"/>
          <w:szCs w:val="22"/>
        </w:rPr>
      </w:pPr>
      <w:r w:rsidRPr="00631A79">
        <w:rPr>
          <w:color w:val="000000"/>
          <w:szCs w:val="22"/>
        </w:rPr>
        <w:t>Tolvapt</w:t>
      </w:r>
      <w:r w:rsidR="001B4850" w:rsidRPr="00631A79">
        <w:rPr>
          <w:color w:val="000000"/>
          <w:szCs w:val="22"/>
        </w:rPr>
        <w:t>á</w:t>
      </w:r>
      <w:r w:rsidRPr="00631A79">
        <w:rPr>
          <w:color w:val="000000"/>
          <w:szCs w:val="22"/>
        </w:rPr>
        <w:t>n</w:t>
      </w:r>
    </w:p>
    <w:p w14:paraId="2E528C28" w14:textId="77777777" w:rsidR="00977884" w:rsidRDefault="00977884" w:rsidP="00631A79">
      <w:pPr>
        <w:numPr>
          <w:ilvl w:val="0"/>
          <w:numId w:val="2"/>
        </w:numPr>
        <w:tabs>
          <w:tab w:val="left" w:pos="567"/>
        </w:tabs>
        <w:ind w:left="567" w:hanging="567"/>
        <w:rPr>
          <w:ins w:id="303" w:author="RWS_2" w:date="2025-11-26T11:10:00Z"/>
          <w:color w:val="000000"/>
          <w:szCs w:val="22"/>
        </w:rPr>
      </w:pPr>
      <w:r w:rsidRPr="00631A79">
        <w:rPr>
          <w:color w:val="000000"/>
          <w:szCs w:val="22"/>
        </w:rPr>
        <w:t>Finerenona</w:t>
      </w:r>
    </w:p>
    <w:p w14:paraId="67B63D55" w14:textId="40785B64" w:rsidR="00095627" w:rsidRDefault="00095627" w:rsidP="00631A79">
      <w:pPr>
        <w:numPr>
          <w:ilvl w:val="0"/>
          <w:numId w:val="2"/>
        </w:numPr>
        <w:tabs>
          <w:tab w:val="left" w:pos="567"/>
        </w:tabs>
        <w:ind w:left="567" w:hanging="567"/>
        <w:rPr>
          <w:ins w:id="304" w:author="RWS_2" w:date="2025-11-26T11:10:00Z"/>
          <w:color w:val="000000"/>
          <w:szCs w:val="22"/>
        </w:rPr>
      </w:pPr>
      <w:ins w:id="305" w:author="RWS_2" w:date="2025-11-26T11:10:00Z">
        <w:r>
          <w:rPr>
            <w:color w:val="000000"/>
            <w:szCs w:val="22"/>
          </w:rPr>
          <w:t>Eplerenona</w:t>
        </w:r>
      </w:ins>
    </w:p>
    <w:p w14:paraId="609042C8" w14:textId="383B236F" w:rsidR="00095627" w:rsidRPr="00631A79" w:rsidRDefault="00095627" w:rsidP="00631A79">
      <w:pPr>
        <w:numPr>
          <w:ilvl w:val="0"/>
          <w:numId w:val="2"/>
        </w:numPr>
        <w:tabs>
          <w:tab w:val="left" w:pos="567"/>
        </w:tabs>
        <w:ind w:left="567" w:hanging="567"/>
        <w:rPr>
          <w:color w:val="000000"/>
          <w:szCs w:val="22"/>
        </w:rPr>
      </w:pPr>
      <w:ins w:id="306" w:author="RWS_2" w:date="2025-11-26T11:10:00Z">
        <w:r>
          <w:rPr>
            <w:color w:val="000000"/>
            <w:szCs w:val="22"/>
          </w:rPr>
          <w:t>V</w:t>
        </w:r>
      </w:ins>
      <w:ins w:id="307" w:author="RWS_2" w:date="2025-11-26T11:11:00Z">
        <w:r>
          <w:rPr>
            <w:color w:val="000000"/>
            <w:szCs w:val="22"/>
          </w:rPr>
          <w:t>oclosporina</w:t>
        </w:r>
      </w:ins>
    </w:p>
    <w:p w14:paraId="016EAF58" w14:textId="3BEEF611" w:rsidR="00977884" w:rsidRPr="00B11E05" w:rsidRDefault="00977884" w:rsidP="00631A79">
      <w:pPr>
        <w:numPr>
          <w:ilvl w:val="0"/>
          <w:numId w:val="2"/>
        </w:numPr>
        <w:tabs>
          <w:tab w:val="left" w:pos="567"/>
        </w:tabs>
        <w:ind w:left="567" w:hanging="567"/>
        <w:rPr>
          <w:color w:val="000000"/>
          <w:szCs w:val="22"/>
        </w:rPr>
      </w:pPr>
      <w:r w:rsidRPr="00631A79">
        <w:rPr>
          <w:color w:val="000000"/>
          <w:szCs w:val="22"/>
        </w:rPr>
        <w:t>Venetoclax</w:t>
      </w:r>
      <w:r w:rsidR="00B11E05" w:rsidRPr="00B11E05">
        <w:rPr>
          <w:color w:val="000000"/>
          <w:szCs w:val="22"/>
        </w:rPr>
        <w:t>: l</w:t>
      </w:r>
      <w:r w:rsidRPr="00B11E05">
        <w:rPr>
          <w:color w:val="000000"/>
          <w:szCs w:val="22"/>
        </w:rPr>
        <w:t>a administración conjunta con venetoclax está contraindicada al inicio y durante la fase de ajuste de dosis</w:t>
      </w:r>
      <w:r w:rsidR="002F4CA8" w:rsidRPr="00631A79">
        <w:rPr>
          <w:color w:val="000000"/>
          <w:szCs w:val="22"/>
        </w:rPr>
        <w:t>.</w:t>
      </w:r>
    </w:p>
    <w:p w14:paraId="0E496810" w14:textId="77777777" w:rsidR="00977884" w:rsidRPr="00FF4BAB" w:rsidRDefault="00977884" w:rsidP="00631A79">
      <w:pPr>
        <w:tabs>
          <w:tab w:val="left" w:pos="567"/>
        </w:tabs>
        <w:ind w:left="567"/>
        <w:rPr>
          <w:color w:val="000000"/>
          <w:szCs w:val="22"/>
        </w:rPr>
      </w:pPr>
    </w:p>
    <w:p w14:paraId="3129DDEB" w14:textId="5962BE3E" w:rsidR="00977884" w:rsidRPr="00631A79" w:rsidRDefault="00977884" w:rsidP="00977884">
      <w:pPr>
        <w:tabs>
          <w:tab w:val="left" w:pos="567"/>
        </w:tabs>
        <w:rPr>
          <w:color w:val="000000"/>
          <w:szCs w:val="22"/>
        </w:rPr>
      </w:pPr>
      <w:r w:rsidRPr="00FF4BAB">
        <w:rPr>
          <w:color w:val="000000"/>
          <w:szCs w:val="22"/>
        </w:rPr>
        <w:t xml:space="preserve">La administración concomitante </w:t>
      </w:r>
      <w:r w:rsidRPr="00631A79">
        <w:rPr>
          <w:color w:val="000000"/>
          <w:szCs w:val="22"/>
        </w:rPr>
        <w:t xml:space="preserve">de voriconazol está contraindicada con medicamentos que inducen el CYP3A4 ya que reducen significativamente </w:t>
      </w:r>
      <w:r w:rsidR="00B11E05">
        <w:rPr>
          <w:color w:val="000000"/>
          <w:szCs w:val="22"/>
        </w:rPr>
        <w:t>las</w:t>
      </w:r>
      <w:r w:rsidRPr="00631A79">
        <w:rPr>
          <w:color w:val="000000"/>
          <w:szCs w:val="22"/>
        </w:rPr>
        <w:t xml:space="preserve"> concentración plasmáticas</w:t>
      </w:r>
      <w:r w:rsidR="00B11E05">
        <w:rPr>
          <w:color w:val="000000"/>
          <w:szCs w:val="22"/>
        </w:rPr>
        <w:t xml:space="preserve"> de voriconazol</w:t>
      </w:r>
      <w:r w:rsidRPr="00631A79">
        <w:rPr>
          <w:color w:val="000000"/>
          <w:szCs w:val="22"/>
        </w:rPr>
        <w:t>:</w:t>
      </w:r>
    </w:p>
    <w:p w14:paraId="2E3356E1" w14:textId="77777777" w:rsidR="00977884" w:rsidRPr="00631A79" w:rsidRDefault="00977884" w:rsidP="00631A79">
      <w:pPr>
        <w:tabs>
          <w:tab w:val="left" w:pos="567"/>
        </w:tabs>
        <w:rPr>
          <w:color w:val="000000"/>
          <w:szCs w:val="22"/>
        </w:rPr>
      </w:pPr>
    </w:p>
    <w:p w14:paraId="0298B10C" w14:textId="16E58E70" w:rsidR="00977884" w:rsidRPr="00FF4BAB" w:rsidRDefault="00977884" w:rsidP="00631A79">
      <w:pPr>
        <w:numPr>
          <w:ilvl w:val="0"/>
          <w:numId w:val="2"/>
        </w:numPr>
        <w:tabs>
          <w:tab w:val="left" w:pos="567"/>
        </w:tabs>
        <w:ind w:left="567" w:hanging="567"/>
        <w:rPr>
          <w:color w:val="000000"/>
          <w:szCs w:val="22"/>
        </w:rPr>
      </w:pPr>
      <w:r w:rsidRPr="00631A79">
        <w:rPr>
          <w:color w:val="000000"/>
          <w:szCs w:val="22"/>
        </w:rPr>
        <w:t xml:space="preserve">La administración concomitante </w:t>
      </w:r>
      <w:r w:rsidRPr="00FF4BAB">
        <w:rPr>
          <w:color w:val="000000"/>
          <w:szCs w:val="22"/>
        </w:rPr>
        <w:t>con rifampicina, carbamazepina</w:t>
      </w:r>
      <w:r w:rsidRPr="00631A79">
        <w:rPr>
          <w:color w:val="000000"/>
          <w:szCs w:val="22"/>
        </w:rPr>
        <w:t xml:space="preserve"> y barbituricos de acción prolongada p. ej.,</w:t>
      </w:r>
      <w:r w:rsidRPr="00FF4BAB">
        <w:rPr>
          <w:color w:val="000000"/>
          <w:szCs w:val="22"/>
        </w:rPr>
        <w:t xml:space="preserve"> fenobarbital y hierba de San Juan</w:t>
      </w:r>
      <w:r w:rsidRPr="00631A79">
        <w:rPr>
          <w:color w:val="000000"/>
          <w:szCs w:val="22"/>
        </w:rPr>
        <w:t xml:space="preserve"> </w:t>
      </w:r>
      <w:r w:rsidRPr="00FF4BAB">
        <w:rPr>
          <w:color w:val="000000"/>
          <w:szCs w:val="22"/>
        </w:rPr>
        <w:t>(ver sección 4.5).</w:t>
      </w:r>
    </w:p>
    <w:p w14:paraId="36CCD723" w14:textId="77777777" w:rsidR="00977884" w:rsidRPr="00FF4BAB" w:rsidRDefault="00977884" w:rsidP="00631A79">
      <w:pPr>
        <w:tabs>
          <w:tab w:val="left" w:pos="567"/>
        </w:tabs>
        <w:ind w:left="567"/>
        <w:rPr>
          <w:color w:val="000000"/>
          <w:szCs w:val="22"/>
        </w:rPr>
      </w:pPr>
    </w:p>
    <w:p w14:paraId="6B663DA2" w14:textId="77777777" w:rsidR="00977884" w:rsidRPr="00631A79" w:rsidRDefault="00977884" w:rsidP="00631A79">
      <w:pPr>
        <w:numPr>
          <w:ilvl w:val="0"/>
          <w:numId w:val="2"/>
        </w:numPr>
        <w:tabs>
          <w:tab w:val="left" w:pos="567"/>
        </w:tabs>
        <w:ind w:left="567" w:hanging="567"/>
        <w:rPr>
          <w:color w:val="000000"/>
          <w:szCs w:val="22"/>
        </w:rPr>
      </w:pPr>
      <w:r w:rsidRPr="00631A79">
        <w:rPr>
          <w:color w:val="000000"/>
          <w:szCs w:val="22"/>
        </w:rPr>
        <w:t>Efavirenz</w:t>
      </w:r>
    </w:p>
    <w:p w14:paraId="4C5755D4" w14:textId="2697607C" w:rsidR="00977884" w:rsidRPr="00FF4BAB" w:rsidRDefault="00977884" w:rsidP="00631A79">
      <w:pPr>
        <w:tabs>
          <w:tab w:val="left" w:pos="567"/>
        </w:tabs>
        <w:ind w:left="567"/>
        <w:rPr>
          <w:color w:val="000000"/>
          <w:szCs w:val="22"/>
        </w:rPr>
      </w:pPr>
      <w:r w:rsidRPr="00FF4BAB">
        <w:rPr>
          <w:color w:val="000000"/>
          <w:szCs w:val="22"/>
        </w:rPr>
        <w:t>La administración concomitante de dosis estándar de voriconazol con dosis de 400 mg una vez al día de efavirenz o superiores está contraindicada</w:t>
      </w:r>
      <w:r w:rsidRPr="00631A79">
        <w:rPr>
          <w:color w:val="000000"/>
          <w:szCs w:val="22"/>
        </w:rPr>
        <w:t xml:space="preserve"> </w:t>
      </w:r>
      <w:r w:rsidRPr="00FF4BAB">
        <w:rPr>
          <w:color w:val="000000"/>
          <w:szCs w:val="22"/>
        </w:rPr>
        <w:t>(ver sección 4.5</w:t>
      </w:r>
      <w:r w:rsidRPr="00631A79">
        <w:rPr>
          <w:color w:val="000000"/>
          <w:szCs w:val="22"/>
        </w:rPr>
        <w:t>). P</w:t>
      </w:r>
      <w:r w:rsidRPr="00FF4BAB">
        <w:rPr>
          <w:color w:val="000000"/>
          <w:szCs w:val="22"/>
        </w:rPr>
        <w:t>ara</w:t>
      </w:r>
      <w:r w:rsidRPr="00631A79">
        <w:rPr>
          <w:color w:val="000000"/>
          <w:szCs w:val="22"/>
        </w:rPr>
        <w:t xml:space="preserve"> información sobre la administración de voriconazol y</w:t>
      </w:r>
      <w:r w:rsidRPr="00FF4BAB">
        <w:rPr>
          <w:color w:val="000000"/>
          <w:szCs w:val="22"/>
        </w:rPr>
        <w:t xml:space="preserve"> dosis inferiores</w:t>
      </w:r>
      <w:r w:rsidRPr="00631A79">
        <w:rPr>
          <w:color w:val="000000"/>
          <w:szCs w:val="22"/>
        </w:rPr>
        <w:t xml:space="preserve"> de efavirenz </w:t>
      </w:r>
      <w:r w:rsidRPr="00FF4BAB">
        <w:rPr>
          <w:color w:val="000000"/>
          <w:szCs w:val="22"/>
        </w:rPr>
        <w:t>ver sección 4.4.</w:t>
      </w:r>
    </w:p>
    <w:p w14:paraId="4D848819" w14:textId="77777777" w:rsidR="00977884" w:rsidRPr="00FF4BAB" w:rsidRDefault="00977884" w:rsidP="00631A79">
      <w:pPr>
        <w:tabs>
          <w:tab w:val="left" w:pos="567"/>
        </w:tabs>
        <w:ind w:left="567"/>
        <w:rPr>
          <w:color w:val="000000"/>
          <w:szCs w:val="22"/>
        </w:rPr>
      </w:pPr>
    </w:p>
    <w:p w14:paraId="7065F801" w14:textId="77777777" w:rsidR="00977884" w:rsidRPr="00631A79" w:rsidRDefault="00977884" w:rsidP="00977884">
      <w:pPr>
        <w:numPr>
          <w:ilvl w:val="0"/>
          <w:numId w:val="2"/>
        </w:numPr>
        <w:tabs>
          <w:tab w:val="left" w:pos="567"/>
        </w:tabs>
        <w:ind w:left="567" w:hanging="567"/>
        <w:rPr>
          <w:color w:val="000000"/>
          <w:szCs w:val="22"/>
        </w:rPr>
      </w:pPr>
      <w:r w:rsidRPr="00631A79">
        <w:rPr>
          <w:color w:val="000000"/>
          <w:szCs w:val="22"/>
        </w:rPr>
        <w:t>Ritonavir</w:t>
      </w:r>
    </w:p>
    <w:p w14:paraId="6DF24941" w14:textId="4AF03CD1" w:rsidR="00977884" w:rsidRPr="00631A79" w:rsidRDefault="00977884" w:rsidP="00977884">
      <w:pPr>
        <w:tabs>
          <w:tab w:val="left" w:pos="567"/>
        </w:tabs>
        <w:ind w:left="567"/>
        <w:rPr>
          <w:color w:val="000000"/>
          <w:szCs w:val="22"/>
        </w:rPr>
      </w:pPr>
      <w:r w:rsidRPr="00FF4BAB">
        <w:rPr>
          <w:color w:val="000000"/>
          <w:szCs w:val="22"/>
        </w:rPr>
        <w:t>La administración concomitante con dosis altas de ritonavir (dosis de 400 mg y superiores, dos veces al día)</w:t>
      </w:r>
      <w:r w:rsidRPr="00631A79">
        <w:rPr>
          <w:color w:val="000000"/>
          <w:szCs w:val="22"/>
        </w:rPr>
        <w:t xml:space="preserve"> está contraindicada</w:t>
      </w:r>
      <w:r w:rsidRPr="00FF4BAB">
        <w:rPr>
          <w:color w:val="000000"/>
          <w:szCs w:val="22"/>
        </w:rPr>
        <w:t xml:space="preserve"> (ver sección 4.5</w:t>
      </w:r>
      <w:r w:rsidRPr="00631A79">
        <w:rPr>
          <w:color w:val="000000"/>
          <w:szCs w:val="22"/>
        </w:rPr>
        <w:t>). Para información sobre la administración de voriconazol y dosis inferiores de ritonavir ver sección 4.4.</w:t>
      </w:r>
    </w:p>
    <w:p w14:paraId="11597CD3" w14:textId="77777777" w:rsidR="008863EA" w:rsidRPr="00FF4BAB" w:rsidRDefault="008863EA">
      <w:pPr>
        <w:pStyle w:val="EndnoteText"/>
        <w:rPr>
          <w:color w:val="000000"/>
          <w:szCs w:val="22"/>
          <w:lang w:val="es-ES"/>
        </w:rPr>
      </w:pPr>
    </w:p>
    <w:p w14:paraId="31165656" w14:textId="77777777" w:rsidR="00F07F99" w:rsidRPr="00FF4BAB" w:rsidRDefault="00F07F99">
      <w:pPr>
        <w:tabs>
          <w:tab w:val="left" w:pos="567"/>
        </w:tabs>
        <w:rPr>
          <w:b/>
          <w:color w:val="000000"/>
          <w:szCs w:val="22"/>
        </w:rPr>
      </w:pPr>
      <w:r w:rsidRPr="00FF4BAB">
        <w:rPr>
          <w:b/>
          <w:color w:val="000000"/>
          <w:szCs w:val="22"/>
        </w:rPr>
        <w:t>4.4</w:t>
      </w:r>
      <w:r w:rsidRPr="00FF4BAB">
        <w:rPr>
          <w:b/>
          <w:color w:val="000000"/>
          <w:szCs w:val="22"/>
        </w:rPr>
        <w:tab/>
        <w:t>Advertencias y precauciones especiales de empleo</w:t>
      </w:r>
    </w:p>
    <w:p w14:paraId="40FAF71C" w14:textId="77777777" w:rsidR="00F07F99" w:rsidRPr="00FF4BAB" w:rsidRDefault="00F07F99">
      <w:pPr>
        <w:pStyle w:val="EndnoteText"/>
        <w:rPr>
          <w:color w:val="000000"/>
          <w:szCs w:val="22"/>
          <w:lang w:val="es-ES"/>
        </w:rPr>
      </w:pPr>
    </w:p>
    <w:p w14:paraId="76E6CD27" w14:textId="77777777" w:rsidR="00F07F99" w:rsidRPr="00FF4BAB" w:rsidRDefault="00F07F99">
      <w:pPr>
        <w:tabs>
          <w:tab w:val="left" w:pos="567"/>
        </w:tabs>
        <w:rPr>
          <w:color w:val="000000"/>
          <w:szCs w:val="22"/>
        </w:rPr>
      </w:pPr>
      <w:r w:rsidRPr="00FF4BAB">
        <w:rPr>
          <w:color w:val="000000"/>
          <w:szCs w:val="22"/>
          <w:u w:val="single"/>
        </w:rPr>
        <w:t>Hipersensibilidad</w:t>
      </w:r>
    </w:p>
    <w:p w14:paraId="0F594529" w14:textId="77777777" w:rsidR="00F07F99" w:rsidRPr="00FF4BAB" w:rsidRDefault="00F07F99">
      <w:pPr>
        <w:tabs>
          <w:tab w:val="left" w:pos="567"/>
        </w:tabs>
        <w:rPr>
          <w:color w:val="000000"/>
          <w:szCs w:val="22"/>
        </w:rPr>
      </w:pPr>
      <w:r w:rsidRPr="00FF4BAB">
        <w:rPr>
          <w:color w:val="000000"/>
          <w:szCs w:val="22"/>
        </w:rPr>
        <w:t xml:space="preserve">Se recomienda tener precaución al prescribir VFEND a pacientes que hayan presentado reacciones de hipersensibilidad a otros compuestos azólicos (ver también la </w:t>
      </w:r>
      <w:r w:rsidR="00C57F4F" w:rsidRPr="00FF4BAB">
        <w:rPr>
          <w:color w:val="000000"/>
          <w:szCs w:val="22"/>
        </w:rPr>
        <w:t>sección </w:t>
      </w:r>
      <w:r w:rsidRPr="00FF4BAB">
        <w:rPr>
          <w:color w:val="000000"/>
          <w:szCs w:val="22"/>
        </w:rPr>
        <w:t>4.8).</w:t>
      </w:r>
    </w:p>
    <w:p w14:paraId="6EBEF043" w14:textId="77777777" w:rsidR="00F07F99" w:rsidRPr="00FF4BAB" w:rsidRDefault="00F07F99">
      <w:pPr>
        <w:tabs>
          <w:tab w:val="left" w:pos="567"/>
        </w:tabs>
        <w:rPr>
          <w:color w:val="000000"/>
          <w:szCs w:val="22"/>
        </w:rPr>
      </w:pPr>
    </w:p>
    <w:p w14:paraId="2E142749" w14:textId="77777777" w:rsidR="00F07F99" w:rsidRPr="00FF4BAB" w:rsidRDefault="00F07F99">
      <w:pPr>
        <w:tabs>
          <w:tab w:val="left" w:pos="567"/>
        </w:tabs>
        <w:rPr>
          <w:color w:val="000000"/>
          <w:szCs w:val="22"/>
        </w:rPr>
      </w:pPr>
      <w:r w:rsidRPr="00FF4BAB">
        <w:rPr>
          <w:color w:val="000000"/>
          <w:szCs w:val="22"/>
          <w:u w:val="single"/>
        </w:rPr>
        <w:t>Cardiovascular</w:t>
      </w:r>
    </w:p>
    <w:p w14:paraId="5633F98E" w14:textId="77777777" w:rsidR="00F07F99" w:rsidRPr="00FF4BAB" w:rsidRDefault="00F07F99">
      <w:pPr>
        <w:tabs>
          <w:tab w:val="left" w:pos="567"/>
        </w:tabs>
        <w:rPr>
          <w:color w:val="000000"/>
          <w:szCs w:val="22"/>
        </w:rPr>
      </w:pPr>
      <w:r w:rsidRPr="00FF4BAB">
        <w:rPr>
          <w:color w:val="000000"/>
          <w:szCs w:val="22"/>
        </w:rPr>
        <w:t xml:space="preserve">Se ha asociado prolongación del intervalo QTc con voriconazol. Raramente se han comunicado casos de </w:t>
      </w:r>
      <w:r w:rsidRPr="00FF4BAB">
        <w:rPr>
          <w:i/>
          <w:color w:val="000000"/>
          <w:szCs w:val="22"/>
        </w:rPr>
        <w:t>torsades de pointes</w:t>
      </w:r>
      <w:r w:rsidRPr="00FF4BAB">
        <w:rPr>
          <w:color w:val="000000"/>
          <w:szCs w:val="22"/>
        </w:rPr>
        <w:t xml:space="preserve"> en pacientes que recibían voriconazol y que presentaban factores de riesgo, tales como antecedentes de haber sido tratados con quimioterapia cardiotóxica, cardiomiopatía, hipocaliemia y medicaciones concomitantes, que pueden haber contribuido a la aparición de</w:t>
      </w:r>
      <w:r w:rsidRPr="00FF4BAB">
        <w:rPr>
          <w:i/>
          <w:color w:val="000000"/>
          <w:szCs w:val="22"/>
        </w:rPr>
        <w:t xml:space="preserve"> </w:t>
      </w:r>
      <w:r w:rsidRPr="00FF4BAB">
        <w:rPr>
          <w:color w:val="000000"/>
          <w:szCs w:val="22"/>
        </w:rPr>
        <w:t>estos casos. Voriconazol deberá ser administrado con precaución a pacientes en situaciones potencialmente proarrítmicas tales como</w:t>
      </w:r>
    </w:p>
    <w:p w14:paraId="22F994DB" w14:textId="77777777" w:rsidR="00F07F99" w:rsidRPr="00FF4BAB" w:rsidRDefault="00F07F99">
      <w:pPr>
        <w:tabs>
          <w:tab w:val="left" w:pos="567"/>
        </w:tabs>
        <w:rPr>
          <w:color w:val="000000"/>
          <w:szCs w:val="22"/>
        </w:rPr>
      </w:pPr>
    </w:p>
    <w:p w14:paraId="5BD047FC" w14:textId="77777777" w:rsidR="00F07F99" w:rsidRPr="00FF4BAB" w:rsidRDefault="00F07F99" w:rsidP="00472874">
      <w:pPr>
        <w:numPr>
          <w:ilvl w:val="0"/>
          <w:numId w:val="2"/>
        </w:numPr>
        <w:tabs>
          <w:tab w:val="left" w:pos="567"/>
        </w:tabs>
        <w:ind w:left="567" w:hanging="567"/>
        <w:rPr>
          <w:color w:val="000000"/>
          <w:szCs w:val="22"/>
        </w:rPr>
      </w:pPr>
      <w:r w:rsidRPr="00FF4BAB">
        <w:rPr>
          <w:color w:val="000000"/>
          <w:szCs w:val="22"/>
        </w:rPr>
        <w:t>Prolongación del intervalo QTc adquirida o congénita</w:t>
      </w:r>
    </w:p>
    <w:p w14:paraId="606671C0" w14:textId="77777777" w:rsidR="00F07F99" w:rsidRPr="00FF4BAB" w:rsidRDefault="00F07F99" w:rsidP="00472874">
      <w:pPr>
        <w:numPr>
          <w:ilvl w:val="0"/>
          <w:numId w:val="2"/>
        </w:numPr>
        <w:tabs>
          <w:tab w:val="left" w:pos="567"/>
        </w:tabs>
        <w:ind w:left="567" w:hanging="567"/>
        <w:rPr>
          <w:color w:val="000000"/>
          <w:szCs w:val="22"/>
        </w:rPr>
      </w:pPr>
      <w:r w:rsidRPr="00FF4BAB">
        <w:rPr>
          <w:color w:val="000000"/>
          <w:szCs w:val="22"/>
        </w:rPr>
        <w:t>Cardiomiopatía, en particular con insuficiencia cardíaca asociada</w:t>
      </w:r>
    </w:p>
    <w:p w14:paraId="5526BF78" w14:textId="77777777" w:rsidR="00F07F99" w:rsidRPr="00FF4BAB" w:rsidRDefault="00F07F99" w:rsidP="00472874">
      <w:pPr>
        <w:numPr>
          <w:ilvl w:val="0"/>
          <w:numId w:val="2"/>
        </w:numPr>
        <w:tabs>
          <w:tab w:val="left" w:pos="567"/>
        </w:tabs>
        <w:ind w:left="567" w:hanging="567"/>
        <w:rPr>
          <w:color w:val="000000"/>
          <w:szCs w:val="22"/>
        </w:rPr>
      </w:pPr>
      <w:r w:rsidRPr="00FF4BAB">
        <w:rPr>
          <w:color w:val="000000"/>
          <w:szCs w:val="22"/>
        </w:rPr>
        <w:t>Bradicardia sinusal</w:t>
      </w:r>
    </w:p>
    <w:p w14:paraId="4A8C4DF0" w14:textId="77777777" w:rsidR="00F07F99" w:rsidRPr="00FF4BAB" w:rsidRDefault="00F07F99" w:rsidP="00472874">
      <w:pPr>
        <w:numPr>
          <w:ilvl w:val="0"/>
          <w:numId w:val="2"/>
        </w:numPr>
        <w:tabs>
          <w:tab w:val="left" w:pos="567"/>
        </w:tabs>
        <w:ind w:left="567" w:hanging="567"/>
        <w:rPr>
          <w:color w:val="000000"/>
          <w:szCs w:val="22"/>
        </w:rPr>
      </w:pPr>
      <w:r w:rsidRPr="00FF4BAB">
        <w:rPr>
          <w:color w:val="000000"/>
          <w:szCs w:val="22"/>
        </w:rPr>
        <w:t>Arritmias sintomáticas</w:t>
      </w:r>
    </w:p>
    <w:p w14:paraId="0396C6E2" w14:textId="77777777" w:rsidR="00F07F99" w:rsidRPr="00FF4BAB" w:rsidRDefault="00F07F99" w:rsidP="00472874">
      <w:pPr>
        <w:numPr>
          <w:ilvl w:val="0"/>
          <w:numId w:val="2"/>
        </w:numPr>
        <w:tabs>
          <w:tab w:val="left" w:pos="567"/>
        </w:tabs>
        <w:ind w:left="567" w:hanging="567"/>
        <w:rPr>
          <w:color w:val="000000"/>
          <w:szCs w:val="22"/>
        </w:rPr>
      </w:pPr>
      <w:r w:rsidRPr="00FF4BAB">
        <w:rPr>
          <w:color w:val="000000"/>
          <w:szCs w:val="22"/>
        </w:rPr>
        <w:t xml:space="preserve">Medicación concomitante de la que se conoce que prolongue el intervalo QTc. Antes del inicio y durante el tratamiento con voriconazol se deben monitorizar y corregir, siempre que sea necesario, las alteraciones electrolíticas, tales como hipopotasemia, hipomagnesemia e hipocalcemia (ver </w:t>
      </w:r>
      <w:r w:rsidR="00C57F4F" w:rsidRPr="00FF4BAB">
        <w:rPr>
          <w:color w:val="000000"/>
          <w:szCs w:val="22"/>
        </w:rPr>
        <w:t>sección </w:t>
      </w:r>
      <w:r w:rsidRPr="00FF4BAB">
        <w:rPr>
          <w:color w:val="000000"/>
          <w:szCs w:val="22"/>
        </w:rPr>
        <w:t>4.2). Se ha llevado a cabo un ensayo en voluntarios sanos, en el que se examinó el efecto sobre el intervalo QTc del tratamiento con voriconazol a dosis únicas hasta cuatro veces la dosis diaria habitual. Ningún individuo experimentó un intervalo que excediese el umbral de 500</w:t>
      </w:r>
      <w:r w:rsidR="003E7384" w:rsidRPr="00FF4BAB">
        <w:rPr>
          <w:color w:val="000000"/>
          <w:szCs w:val="22"/>
        </w:rPr>
        <w:t> </w:t>
      </w:r>
      <w:r w:rsidRPr="00FF4BAB">
        <w:rPr>
          <w:color w:val="000000"/>
          <w:szCs w:val="22"/>
        </w:rPr>
        <w:t xml:space="preserve">mseg, considerado como de potencial relevancia clínica (ver </w:t>
      </w:r>
      <w:r w:rsidR="00C57F4F" w:rsidRPr="00FF4BAB">
        <w:rPr>
          <w:color w:val="000000"/>
          <w:szCs w:val="22"/>
        </w:rPr>
        <w:t>sección </w:t>
      </w:r>
      <w:r w:rsidRPr="00FF4BAB">
        <w:rPr>
          <w:color w:val="000000"/>
          <w:szCs w:val="22"/>
        </w:rPr>
        <w:t>5.1).</w:t>
      </w:r>
    </w:p>
    <w:p w14:paraId="4A5885A5" w14:textId="77777777" w:rsidR="00F07F99" w:rsidRPr="00FF4BAB" w:rsidRDefault="00F07F99">
      <w:pPr>
        <w:tabs>
          <w:tab w:val="left" w:pos="567"/>
        </w:tabs>
        <w:rPr>
          <w:color w:val="000000"/>
          <w:szCs w:val="22"/>
          <w:u w:val="single"/>
        </w:rPr>
      </w:pPr>
    </w:p>
    <w:p w14:paraId="410BF7F6" w14:textId="77777777" w:rsidR="00F07F99" w:rsidRPr="00FF4BAB" w:rsidRDefault="00F07F99">
      <w:pPr>
        <w:keepNext/>
        <w:tabs>
          <w:tab w:val="left" w:pos="567"/>
        </w:tabs>
        <w:rPr>
          <w:color w:val="000000"/>
          <w:szCs w:val="22"/>
        </w:rPr>
      </w:pPr>
      <w:r w:rsidRPr="00FF4BAB">
        <w:rPr>
          <w:color w:val="000000"/>
          <w:szCs w:val="22"/>
          <w:u w:val="single"/>
        </w:rPr>
        <w:t>Toxicidad hepática</w:t>
      </w:r>
    </w:p>
    <w:p w14:paraId="03347D3A" w14:textId="77777777" w:rsidR="00F07F99" w:rsidRPr="00FF4BAB" w:rsidRDefault="00F07F99">
      <w:pPr>
        <w:keepNext/>
        <w:tabs>
          <w:tab w:val="left" w:pos="567"/>
        </w:tabs>
        <w:rPr>
          <w:color w:val="000000"/>
          <w:szCs w:val="22"/>
        </w:rPr>
      </w:pPr>
      <w:r w:rsidRPr="00FF4BAB">
        <w:rPr>
          <w:color w:val="000000"/>
          <w:szCs w:val="22"/>
        </w:rPr>
        <w:t xml:space="preserve">En los ensayos clínicos se han notificado </w:t>
      </w:r>
      <w:r w:rsidR="00427945" w:rsidRPr="00FF4BAB">
        <w:rPr>
          <w:color w:val="000000"/>
          <w:szCs w:val="22"/>
        </w:rPr>
        <w:t>casos de reacciones</w:t>
      </w:r>
      <w:r w:rsidRPr="00FF4BAB">
        <w:rPr>
          <w:color w:val="000000"/>
          <w:szCs w:val="22"/>
        </w:rPr>
        <w:t xml:space="preserve"> hepáticas graves durante el tratamiento con voriconazol (incluyendo hepatitis clínica, colestasis y fallo hepático fulminante, incluso letalidad). Los casos de reacciones hepáticas tuvieron lugar principalmente en pacientes con patologías graves subyacentes (predominantemente neoplasias hematológicas). Ha habido reacciones hepáticas transitorias, incluyendo hepatitis e ictericia, en pacientes sin ningún otro factor de riesgo identificable. La insuficiencia hepática generalmente era reversible tras la suspensión del tratamiento (ver </w:t>
      </w:r>
      <w:r w:rsidR="00C57F4F" w:rsidRPr="00FF4BAB">
        <w:rPr>
          <w:color w:val="000000"/>
          <w:szCs w:val="22"/>
        </w:rPr>
        <w:t>sección </w:t>
      </w:r>
      <w:r w:rsidRPr="00FF4BAB">
        <w:rPr>
          <w:color w:val="000000"/>
          <w:szCs w:val="22"/>
        </w:rPr>
        <w:t>4.8).</w:t>
      </w:r>
    </w:p>
    <w:p w14:paraId="0FB4B9EB" w14:textId="77777777" w:rsidR="00F07F99" w:rsidRPr="00FF4BAB" w:rsidRDefault="00F07F99">
      <w:pPr>
        <w:tabs>
          <w:tab w:val="left" w:pos="567"/>
        </w:tabs>
        <w:rPr>
          <w:color w:val="000000"/>
          <w:szCs w:val="22"/>
        </w:rPr>
      </w:pPr>
    </w:p>
    <w:p w14:paraId="234D276B" w14:textId="77777777" w:rsidR="00F07F99" w:rsidRPr="00FF4BAB" w:rsidRDefault="00F07F99">
      <w:pPr>
        <w:tabs>
          <w:tab w:val="left" w:pos="567"/>
        </w:tabs>
        <w:rPr>
          <w:color w:val="000000"/>
          <w:szCs w:val="22"/>
        </w:rPr>
      </w:pPr>
      <w:r w:rsidRPr="00FF4BAB">
        <w:rPr>
          <w:color w:val="000000"/>
          <w:szCs w:val="22"/>
          <w:u w:val="single"/>
        </w:rPr>
        <w:t>Monitorización de la función hepática</w:t>
      </w:r>
    </w:p>
    <w:p w14:paraId="61EE0371" w14:textId="77777777" w:rsidR="00F07F99" w:rsidRPr="00FF4BAB" w:rsidRDefault="00F07F99">
      <w:pPr>
        <w:tabs>
          <w:tab w:val="left" w:pos="567"/>
        </w:tabs>
        <w:rPr>
          <w:color w:val="000000"/>
          <w:szCs w:val="22"/>
        </w:rPr>
      </w:pPr>
      <w:r w:rsidRPr="00FF4BAB">
        <w:rPr>
          <w:color w:val="000000"/>
          <w:szCs w:val="22"/>
        </w:rPr>
        <w:t xml:space="preserve">Se debe controlar cuidadosamente a los pacientes que estén recibiendo VFEND por si se produjera toxicidad hepática. El control clínico deberá incluir la evaluación analítica de la función hepática (en concreto de AST y ALT) al inicio del tratamiento con VFEND y, al menos, una vez a la semana durante el primer mes de tratamiento. La duración del tratamiento deberá ser lo más breve posible; no obstante, si basándose en la evaluación del balance beneficio-riesgo, el tratamiento se prolongase (ver </w:t>
      </w:r>
      <w:r w:rsidR="00C57F4F" w:rsidRPr="00FF4BAB">
        <w:rPr>
          <w:color w:val="000000"/>
          <w:szCs w:val="22"/>
        </w:rPr>
        <w:t>sección </w:t>
      </w:r>
      <w:r w:rsidRPr="00FF4BAB">
        <w:rPr>
          <w:color w:val="000000"/>
          <w:szCs w:val="22"/>
        </w:rPr>
        <w:t>4.2), la frecuencia del control clínico puede reducirse a 1</w:t>
      </w:r>
      <w:r w:rsidR="003E7384" w:rsidRPr="00FF4BAB">
        <w:rPr>
          <w:color w:val="000000"/>
          <w:szCs w:val="22"/>
        </w:rPr>
        <w:t> </w:t>
      </w:r>
      <w:r w:rsidRPr="00FF4BAB">
        <w:rPr>
          <w:color w:val="000000"/>
          <w:szCs w:val="22"/>
        </w:rPr>
        <w:t>vez al mes siempre que no se produzcan cambios en las pruebas de función hepática.</w:t>
      </w:r>
    </w:p>
    <w:p w14:paraId="03070283" w14:textId="77777777" w:rsidR="00F07F99" w:rsidRPr="00FF4BAB" w:rsidRDefault="00F07F99">
      <w:pPr>
        <w:tabs>
          <w:tab w:val="left" w:pos="567"/>
        </w:tabs>
        <w:rPr>
          <w:color w:val="000000"/>
          <w:szCs w:val="22"/>
        </w:rPr>
      </w:pPr>
    </w:p>
    <w:p w14:paraId="3EF803C0" w14:textId="77777777" w:rsidR="00F07F99" w:rsidRPr="00FF4BAB" w:rsidRDefault="00F07F99">
      <w:pPr>
        <w:tabs>
          <w:tab w:val="left" w:pos="567"/>
        </w:tabs>
        <w:rPr>
          <w:color w:val="000000"/>
          <w:szCs w:val="22"/>
        </w:rPr>
      </w:pPr>
      <w:r w:rsidRPr="00FF4BAB">
        <w:rPr>
          <w:color w:val="000000"/>
          <w:szCs w:val="22"/>
        </w:rPr>
        <w:t>Si se produjera una elevación considerable en las pruebas de función hepática, deberá suspenderse el tratamiento con VFEND, a menos que la valoración médica del balance beneficio-riesgo del tratamiento para el paciente justifique la prolongación de su uso.</w:t>
      </w:r>
    </w:p>
    <w:p w14:paraId="4BB4C461" w14:textId="77777777" w:rsidR="00F07F99" w:rsidRPr="00FF4BAB" w:rsidRDefault="00F07F99">
      <w:pPr>
        <w:tabs>
          <w:tab w:val="left" w:pos="567"/>
        </w:tabs>
        <w:rPr>
          <w:color w:val="000000"/>
          <w:szCs w:val="22"/>
        </w:rPr>
      </w:pPr>
    </w:p>
    <w:p w14:paraId="70DE8FBB" w14:textId="77777777" w:rsidR="00CC7267" w:rsidRPr="00FF4BAB" w:rsidRDefault="00CC7267" w:rsidP="00CC7267">
      <w:pPr>
        <w:tabs>
          <w:tab w:val="left" w:pos="567"/>
        </w:tabs>
        <w:rPr>
          <w:color w:val="000000"/>
          <w:szCs w:val="22"/>
        </w:rPr>
      </w:pPr>
      <w:r w:rsidRPr="00FF4BAB">
        <w:rPr>
          <w:color w:val="000000"/>
          <w:szCs w:val="22"/>
        </w:rPr>
        <w:t>La monitorización de la función hepática se debe realizar tanto en adultos como en niños.</w:t>
      </w:r>
    </w:p>
    <w:p w14:paraId="253CF89D" w14:textId="77777777" w:rsidR="00936B02" w:rsidRPr="00FF4BAB" w:rsidRDefault="00936B02" w:rsidP="00936B02">
      <w:pPr>
        <w:tabs>
          <w:tab w:val="left" w:pos="567"/>
        </w:tabs>
        <w:rPr>
          <w:color w:val="000000"/>
          <w:szCs w:val="22"/>
        </w:rPr>
      </w:pPr>
    </w:p>
    <w:p w14:paraId="2F1A664B" w14:textId="326151BF" w:rsidR="00936B02" w:rsidRPr="00FF4BAB" w:rsidRDefault="00936B02" w:rsidP="00936B02">
      <w:pPr>
        <w:tabs>
          <w:tab w:val="left" w:pos="567"/>
        </w:tabs>
        <w:rPr>
          <w:color w:val="000000"/>
          <w:szCs w:val="22"/>
          <w:u w:val="single"/>
        </w:rPr>
      </w:pPr>
      <w:r w:rsidRPr="00FF4BAB">
        <w:rPr>
          <w:color w:val="000000"/>
          <w:szCs w:val="22"/>
          <w:u w:val="single"/>
        </w:rPr>
        <w:t>Reacciones adversas dermatológicas graves</w:t>
      </w:r>
    </w:p>
    <w:p w14:paraId="5A89D178" w14:textId="77777777" w:rsidR="00552375" w:rsidRPr="00FF4BAB" w:rsidRDefault="00552375" w:rsidP="00936B02">
      <w:pPr>
        <w:tabs>
          <w:tab w:val="left" w:pos="567"/>
        </w:tabs>
        <w:rPr>
          <w:color w:val="000000"/>
          <w:szCs w:val="22"/>
        </w:rPr>
      </w:pPr>
    </w:p>
    <w:p w14:paraId="22D31B1F" w14:textId="77777777" w:rsidR="00936B02" w:rsidRPr="00FF4BAB" w:rsidRDefault="00936B02" w:rsidP="001F65E3">
      <w:pPr>
        <w:numPr>
          <w:ilvl w:val="0"/>
          <w:numId w:val="44"/>
        </w:numPr>
        <w:tabs>
          <w:tab w:val="left" w:pos="567"/>
        </w:tabs>
        <w:rPr>
          <w:color w:val="000000"/>
          <w:szCs w:val="22"/>
          <w:u w:val="single"/>
        </w:rPr>
      </w:pPr>
      <w:r w:rsidRPr="00FF4BAB">
        <w:rPr>
          <w:color w:val="000000"/>
          <w:szCs w:val="22"/>
          <w:u w:val="single"/>
        </w:rPr>
        <w:t>Fototoxicidad</w:t>
      </w:r>
    </w:p>
    <w:p w14:paraId="22CD0CAF" w14:textId="2A989C37" w:rsidR="00397EE2" w:rsidRPr="00FF4BAB" w:rsidRDefault="00397EE2" w:rsidP="00F1702A">
      <w:pPr>
        <w:pStyle w:val="ListParagraph"/>
        <w:tabs>
          <w:tab w:val="left" w:pos="567"/>
        </w:tabs>
        <w:ind w:left="567"/>
        <w:rPr>
          <w:color w:val="000000"/>
          <w:szCs w:val="22"/>
        </w:rPr>
      </w:pPr>
      <w:r w:rsidRPr="00FF4BAB">
        <w:rPr>
          <w:color w:val="000000"/>
          <w:szCs w:val="22"/>
        </w:rPr>
        <w:t>Además, se ha asociado el uso de VFEND con fototoxicidad, incluidas reacciones tales como efélides, lentigo y queratosis actínica, y pseudoporfiria. Existe un aumento potencial del riesgo de reacciones cutáneas/toxicidad con el uso concomitante de agentes fotosensibilizantes (p.ej. metotrexato, etc). Se recomienda que todos los pacientes, niños incluidos, eviten la exposición directa a la luz solar durante el tratamiento y que utilicen medidas tales como ropa protectora y pantallas solares con un elevado factor de protección solar (FPS).</w:t>
      </w:r>
    </w:p>
    <w:p w14:paraId="5ED2E5B0" w14:textId="77777777" w:rsidR="00936B02" w:rsidRPr="00FF4BAB" w:rsidRDefault="00936B02" w:rsidP="00936B02">
      <w:pPr>
        <w:tabs>
          <w:tab w:val="left" w:pos="567"/>
        </w:tabs>
        <w:rPr>
          <w:color w:val="000000"/>
          <w:szCs w:val="22"/>
        </w:rPr>
      </w:pPr>
    </w:p>
    <w:p w14:paraId="5BC27A0F" w14:textId="77777777" w:rsidR="00936B02" w:rsidRPr="00FF4BAB" w:rsidRDefault="00936B02" w:rsidP="001F65E3">
      <w:pPr>
        <w:numPr>
          <w:ilvl w:val="0"/>
          <w:numId w:val="44"/>
        </w:numPr>
        <w:tabs>
          <w:tab w:val="left" w:pos="567"/>
        </w:tabs>
        <w:rPr>
          <w:color w:val="000000"/>
          <w:szCs w:val="22"/>
          <w:u w:val="single"/>
        </w:rPr>
      </w:pPr>
      <w:r w:rsidRPr="00FF4BAB">
        <w:rPr>
          <w:color w:val="000000"/>
          <w:szCs w:val="22"/>
          <w:u w:val="single"/>
        </w:rPr>
        <w:t>Carcinoma de células escamosas de la piel (CCE)</w:t>
      </w:r>
    </w:p>
    <w:p w14:paraId="4ED18B95" w14:textId="77777777" w:rsidR="00936B02" w:rsidRPr="00FF4BAB" w:rsidRDefault="00936B02" w:rsidP="001F65E3">
      <w:pPr>
        <w:tabs>
          <w:tab w:val="left" w:pos="567"/>
        </w:tabs>
        <w:ind w:left="567"/>
        <w:rPr>
          <w:color w:val="000000"/>
          <w:szCs w:val="22"/>
        </w:rPr>
      </w:pPr>
      <w:r w:rsidRPr="00FF4BAB">
        <w:rPr>
          <w:color w:val="000000"/>
          <w:szCs w:val="22"/>
        </w:rPr>
        <w:t xml:space="preserve">Se han notificado casos de carcinoma de células escamosas (CCE) de la piel </w:t>
      </w:r>
      <w:r w:rsidR="00F60076" w:rsidRPr="00FF4BAB">
        <w:rPr>
          <w:color w:val="000000"/>
          <w:szCs w:val="22"/>
        </w:rPr>
        <w:t xml:space="preserve">(incluido el CCE cutáneo </w:t>
      </w:r>
      <w:r w:rsidR="000206F5" w:rsidRPr="00FF4BAB">
        <w:rPr>
          <w:i/>
          <w:color w:val="000000"/>
          <w:szCs w:val="22"/>
        </w:rPr>
        <w:t>in situ</w:t>
      </w:r>
      <w:r w:rsidR="00F60076" w:rsidRPr="00FF4BAB">
        <w:rPr>
          <w:color w:val="000000"/>
          <w:szCs w:val="22"/>
        </w:rPr>
        <w:t xml:space="preserve"> o enfermedad de Bowen) </w:t>
      </w:r>
      <w:r w:rsidRPr="00FF4BAB">
        <w:rPr>
          <w:color w:val="000000"/>
          <w:szCs w:val="22"/>
        </w:rPr>
        <w:t xml:space="preserve">en pacientes, algunos de los cuales habían notificado reacciones fototóxicas previas. Si se producen reacciones fototóxicas, se debe solicitar una consulta multidisciplinar, considerar la interrupción del tratamiento con VFEND y el uso de agentes antifúngicos alternativos y remitir al paciente a un dermatólogo. Si se continúa el tratamiento con VFEND, </w:t>
      </w:r>
      <w:r w:rsidR="00E55AA9" w:rsidRPr="00FF4BAB">
        <w:rPr>
          <w:color w:val="000000"/>
          <w:szCs w:val="22"/>
        </w:rPr>
        <w:t>aun</w:t>
      </w:r>
      <w:r w:rsidRPr="00FF4BAB">
        <w:rPr>
          <w:color w:val="000000"/>
          <w:szCs w:val="22"/>
        </w:rPr>
        <w:t xml:space="preserve"> así, se debe realizar una evaluación dermatológica de manera sistemática y regular, para permitir la detección y manejo temprano de las lesiones precancerosas. Se debe interrumpir el tratamiento con VFEND si se identifican lesiones cutáneas </w:t>
      </w:r>
      <w:r w:rsidR="00E55AA9" w:rsidRPr="00FF4BAB">
        <w:rPr>
          <w:color w:val="000000"/>
          <w:szCs w:val="22"/>
        </w:rPr>
        <w:t>precancerosas</w:t>
      </w:r>
      <w:r w:rsidRPr="00FF4BAB">
        <w:rPr>
          <w:color w:val="000000"/>
          <w:szCs w:val="22"/>
        </w:rPr>
        <w:t xml:space="preserve"> o carcinoma de células escamosas (ver más abajo la sección Tratamiento a largo plazo).</w:t>
      </w:r>
    </w:p>
    <w:p w14:paraId="57E4AFD0" w14:textId="77777777" w:rsidR="00936B02" w:rsidRPr="00FF4BAB" w:rsidRDefault="00936B02" w:rsidP="001F65E3">
      <w:pPr>
        <w:tabs>
          <w:tab w:val="left" w:pos="567"/>
        </w:tabs>
        <w:ind w:left="567"/>
        <w:rPr>
          <w:color w:val="000000"/>
          <w:szCs w:val="22"/>
        </w:rPr>
      </w:pPr>
    </w:p>
    <w:p w14:paraId="7B39B2D9" w14:textId="77777777" w:rsidR="00936B02" w:rsidRPr="00FF4BAB" w:rsidRDefault="00936B02" w:rsidP="001F65E3">
      <w:pPr>
        <w:numPr>
          <w:ilvl w:val="0"/>
          <w:numId w:val="44"/>
        </w:numPr>
        <w:tabs>
          <w:tab w:val="left" w:pos="567"/>
        </w:tabs>
        <w:rPr>
          <w:color w:val="000000"/>
          <w:szCs w:val="22"/>
          <w:u w:val="single"/>
        </w:rPr>
      </w:pPr>
      <w:r w:rsidRPr="00FF4BAB">
        <w:rPr>
          <w:color w:val="000000"/>
          <w:szCs w:val="22"/>
          <w:u w:val="single"/>
        </w:rPr>
        <w:t xml:space="preserve">Reacciones </w:t>
      </w:r>
      <w:r w:rsidR="004C1A79" w:rsidRPr="00FF4BAB">
        <w:rPr>
          <w:color w:val="000000"/>
          <w:szCs w:val="22"/>
          <w:u w:val="single"/>
        </w:rPr>
        <w:t xml:space="preserve">adversas </w:t>
      </w:r>
      <w:r w:rsidRPr="00FF4BAB">
        <w:rPr>
          <w:color w:val="000000"/>
          <w:szCs w:val="22"/>
          <w:u w:val="single"/>
        </w:rPr>
        <w:t xml:space="preserve">cutáneas </w:t>
      </w:r>
      <w:r w:rsidR="004C1A79" w:rsidRPr="00FF4BAB">
        <w:rPr>
          <w:color w:val="000000"/>
          <w:szCs w:val="22"/>
          <w:u w:val="single"/>
        </w:rPr>
        <w:t>graves</w:t>
      </w:r>
    </w:p>
    <w:p w14:paraId="6F8F2B6F" w14:textId="3BADAFD0" w:rsidR="00F86CEA" w:rsidRPr="00FF4BAB" w:rsidRDefault="00F86CEA" w:rsidP="0087649E">
      <w:pPr>
        <w:tabs>
          <w:tab w:val="left" w:pos="567"/>
        </w:tabs>
        <w:ind w:left="567"/>
        <w:rPr>
          <w:color w:val="000000"/>
          <w:szCs w:val="22"/>
        </w:rPr>
      </w:pPr>
      <w:r w:rsidRPr="00FF4BAB">
        <w:rPr>
          <w:color w:val="000000"/>
          <w:szCs w:val="22"/>
        </w:rPr>
        <w:t xml:space="preserve">Se han notificado reacciones adversas cutáneas graves (SCARs, por sus siglas en </w:t>
      </w:r>
      <w:r w:rsidR="000C7B0B" w:rsidRPr="00FF4BAB">
        <w:rPr>
          <w:color w:val="000000"/>
          <w:szCs w:val="22"/>
        </w:rPr>
        <w:t>inglés</w:t>
      </w:r>
      <w:r w:rsidRPr="00FF4BAB">
        <w:rPr>
          <w:color w:val="000000"/>
          <w:szCs w:val="22"/>
        </w:rPr>
        <w:t>)</w:t>
      </w:r>
      <w:r w:rsidR="0043226B" w:rsidRPr="00FF4BAB">
        <w:rPr>
          <w:color w:val="000000"/>
          <w:szCs w:val="22"/>
        </w:rPr>
        <w:t>.</w:t>
      </w:r>
      <w:r w:rsidRPr="00FF4BAB">
        <w:rPr>
          <w:color w:val="000000"/>
          <w:szCs w:val="22"/>
        </w:rPr>
        <w:t xml:space="preserve"> </w:t>
      </w:r>
      <w:r w:rsidR="00310691" w:rsidRPr="00FF4BAB">
        <w:rPr>
          <w:color w:val="000000"/>
          <w:szCs w:val="22"/>
        </w:rPr>
        <w:t>incluido el</w:t>
      </w:r>
      <w:r w:rsidRPr="00FF4BAB">
        <w:rPr>
          <w:color w:val="000000"/>
          <w:szCs w:val="22"/>
        </w:rPr>
        <w:t xml:space="preserve"> síndrome de Stevens-Johnson (SJS, por sus siglas en </w:t>
      </w:r>
      <w:r w:rsidR="000C7B0B" w:rsidRPr="00FF4BAB">
        <w:rPr>
          <w:color w:val="000000"/>
          <w:szCs w:val="22"/>
        </w:rPr>
        <w:t>inglés</w:t>
      </w:r>
      <w:r w:rsidRPr="00FF4BAB">
        <w:rPr>
          <w:color w:val="000000"/>
          <w:szCs w:val="22"/>
        </w:rPr>
        <w:t xml:space="preserve">), necrólisis epidérmica tóxica (TEN, por sus siglas en </w:t>
      </w:r>
      <w:r w:rsidR="000C7B0B" w:rsidRPr="00FF4BAB">
        <w:rPr>
          <w:color w:val="000000"/>
          <w:szCs w:val="22"/>
        </w:rPr>
        <w:t>inglés</w:t>
      </w:r>
      <w:r w:rsidR="00880F0E" w:rsidRPr="00FF4BAB">
        <w:rPr>
          <w:color w:val="000000"/>
          <w:szCs w:val="22"/>
        </w:rPr>
        <w:t>)</w:t>
      </w:r>
      <w:r w:rsidRPr="00FF4BAB">
        <w:rPr>
          <w:color w:val="000000"/>
          <w:szCs w:val="22"/>
        </w:rPr>
        <w:t xml:space="preserve"> y reacción al fármaco con eosinofilia y síntomas sistémicos (DRESS, por sus siglas en </w:t>
      </w:r>
      <w:r w:rsidR="000C7B0B" w:rsidRPr="00FF4BAB">
        <w:rPr>
          <w:color w:val="000000"/>
          <w:szCs w:val="22"/>
        </w:rPr>
        <w:t>inglés</w:t>
      </w:r>
      <w:r w:rsidRPr="00FF4BAB">
        <w:rPr>
          <w:color w:val="000000"/>
          <w:szCs w:val="22"/>
        </w:rPr>
        <w:t>), que pueden ser potencialmente mortales o mortales con el uso de voriconazol. Si un paciente presenta una erupción cutánea, se debe controlar estrechamente e interrumpir el tratamiento con VFEND si las lesiones progresan.</w:t>
      </w:r>
    </w:p>
    <w:p w14:paraId="62824439" w14:textId="77777777" w:rsidR="00936B02" w:rsidRPr="00FF4BAB" w:rsidRDefault="00936B02" w:rsidP="00936B02">
      <w:pPr>
        <w:rPr>
          <w:color w:val="000000"/>
          <w:szCs w:val="22"/>
          <w:u w:val="single"/>
        </w:rPr>
      </w:pPr>
    </w:p>
    <w:p w14:paraId="3A802522" w14:textId="77777777" w:rsidR="00280302" w:rsidRPr="00FF4BAB" w:rsidRDefault="00280302" w:rsidP="00816DA1">
      <w:pPr>
        <w:keepNext/>
        <w:keepLines/>
        <w:rPr>
          <w:color w:val="000000"/>
          <w:szCs w:val="22"/>
          <w:u w:val="single"/>
        </w:rPr>
      </w:pPr>
      <w:r w:rsidRPr="00FF4BAB">
        <w:rPr>
          <w:color w:val="000000"/>
          <w:szCs w:val="22"/>
          <w:u w:val="single"/>
        </w:rPr>
        <w:t>Acontecimientos suprarrenales</w:t>
      </w:r>
    </w:p>
    <w:p w14:paraId="611D6ECE" w14:textId="77777777" w:rsidR="00280302" w:rsidRPr="00FF4BAB" w:rsidRDefault="00280302" w:rsidP="00280302">
      <w:pPr>
        <w:rPr>
          <w:color w:val="000000"/>
          <w:szCs w:val="22"/>
        </w:rPr>
      </w:pPr>
      <w:r w:rsidRPr="00FF4BAB">
        <w:rPr>
          <w:color w:val="000000"/>
          <w:szCs w:val="22"/>
        </w:rPr>
        <w:t xml:space="preserve">Se han notificado casos reversibles de insuficiencia suprarrenal en pacientes que reciben </w:t>
      </w:r>
      <w:r w:rsidR="002554B3" w:rsidRPr="00FF4BAB">
        <w:rPr>
          <w:color w:val="000000"/>
          <w:szCs w:val="22"/>
        </w:rPr>
        <w:t xml:space="preserve">azoles, </w:t>
      </w:r>
      <w:r w:rsidR="0098545F" w:rsidRPr="00FF4BAB">
        <w:rPr>
          <w:color w:val="000000"/>
          <w:szCs w:val="22"/>
        </w:rPr>
        <w:t>incluyendo</w:t>
      </w:r>
      <w:r w:rsidR="002554B3" w:rsidRPr="00FF4BAB">
        <w:rPr>
          <w:color w:val="000000"/>
          <w:szCs w:val="22"/>
        </w:rPr>
        <w:t xml:space="preserve"> </w:t>
      </w:r>
      <w:r w:rsidRPr="00FF4BAB">
        <w:rPr>
          <w:color w:val="000000"/>
          <w:szCs w:val="22"/>
        </w:rPr>
        <w:t>voriconazol.</w:t>
      </w:r>
      <w:r w:rsidR="002554B3" w:rsidRPr="00FF4BAB">
        <w:rPr>
          <w:color w:val="000000"/>
          <w:szCs w:val="22"/>
        </w:rPr>
        <w:t xml:space="preserve"> Se ha notificado insuficiencia suprarrenal en pacientes que reciben azoles con o sin </w:t>
      </w:r>
      <w:r w:rsidR="0098545F" w:rsidRPr="00FF4BAB">
        <w:rPr>
          <w:color w:val="000000"/>
          <w:szCs w:val="22"/>
        </w:rPr>
        <w:t xml:space="preserve">la administración concomitante de </w:t>
      </w:r>
      <w:r w:rsidR="002554B3" w:rsidRPr="00FF4BAB">
        <w:rPr>
          <w:color w:val="000000"/>
          <w:szCs w:val="22"/>
        </w:rPr>
        <w:t xml:space="preserve">corticosteroides. En pacientes que reciben azoles sin corticosteroides, la insuficiencia suprarrenal está relacionada con la inhibición directa de la esteroidogénesis por los azoles. En pacientes que toman corticosteroides, la inhibición </w:t>
      </w:r>
      <w:r w:rsidR="00570260" w:rsidRPr="00FF4BAB">
        <w:rPr>
          <w:color w:val="000000"/>
          <w:szCs w:val="22"/>
        </w:rPr>
        <w:t>del CYP3A4 asociado al metabolismo de voriconazol</w:t>
      </w:r>
      <w:r w:rsidR="00C57F4F" w:rsidRPr="00FF4BAB">
        <w:rPr>
          <w:color w:val="000000"/>
          <w:szCs w:val="22"/>
        </w:rPr>
        <w:t xml:space="preserve"> </w:t>
      </w:r>
      <w:r w:rsidR="002554B3" w:rsidRPr="00FF4BAB">
        <w:rPr>
          <w:color w:val="000000"/>
          <w:szCs w:val="22"/>
        </w:rPr>
        <w:t>puede conducir a un exceso de corticosteroides e inhibición suprarrenal (ver sección 4.5). También se ha notificado síndrome de Cushing con y sin insuficiencia suprarrenal posterior en pacientes que reciben voriconazol de forma concomitante con corticosteroides.</w:t>
      </w:r>
    </w:p>
    <w:p w14:paraId="4130AC6D" w14:textId="77777777" w:rsidR="00280302" w:rsidRPr="00FF4BAB" w:rsidRDefault="00280302" w:rsidP="00280302">
      <w:pPr>
        <w:rPr>
          <w:color w:val="000000"/>
          <w:szCs w:val="22"/>
        </w:rPr>
      </w:pPr>
    </w:p>
    <w:p w14:paraId="0353B867" w14:textId="77777777" w:rsidR="00CA4B5D" w:rsidRPr="00FF4BAB" w:rsidRDefault="00CA4B5D" w:rsidP="00CA4B5D">
      <w:pPr>
        <w:rPr>
          <w:color w:val="000000"/>
          <w:szCs w:val="22"/>
        </w:rPr>
      </w:pPr>
      <w:r w:rsidRPr="00FF4BAB">
        <w:rPr>
          <w:color w:val="000000"/>
          <w:szCs w:val="22"/>
        </w:rPr>
        <w:t>Los pacientes en tratamiento a largo plazo con voriconazol y corticosteroides (incluidos los corticosteroides inhalados, por ejemplo, budesonida y los corticosteroides intranasales) se deben monitorizar estrechamente para detectar insuficiencia de la corteza suprarrenal tanto durante como cuando se suspende el tratamiento con voriconazol (ver sección 4.5).</w:t>
      </w:r>
      <w:r w:rsidR="00D54A70" w:rsidRPr="00FF4BAB">
        <w:rPr>
          <w:color w:val="000000"/>
          <w:szCs w:val="22"/>
        </w:rPr>
        <w:t xml:space="preserve"> Se debe indicar a los pacientes que soliciten atención médica inmediata si </w:t>
      </w:r>
      <w:r w:rsidR="005031AF" w:rsidRPr="00FF4BAB">
        <w:rPr>
          <w:color w:val="000000"/>
          <w:szCs w:val="22"/>
        </w:rPr>
        <w:t>presentan</w:t>
      </w:r>
      <w:r w:rsidR="00D54A70" w:rsidRPr="00FF4BAB">
        <w:rPr>
          <w:color w:val="000000"/>
          <w:szCs w:val="22"/>
        </w:rPr>
        <w:t xml:space="preserve"> signos y síntomas del síndrome de Cushing o insuficiencia suprarrenal.</w:t>
      </w:r>
    </w:p>
    <w:p w14:paraId="3DD602FD" w14:textId="77777777" w:rsidR="00280302" w:rsidRPr="00FF4BAB" w:rsidRDefault="00280302" w:rsidP="00936B02">
      <w:pPr>
        <w:rPr>
          <w:color w:val="000000"/>
          <w:szCs w:val="22"/>
          <w:u w:val="single"/>
        </w:rPr>
      </w:pPr>
    </w:p>
    <w:p w14:paraId="563D66E6" w14:textId="77777777" w:rsidR="00936B02" w:rsidRPr="00FF4BAB" w:rsidRDefault="00936B02" w:rsidP="00936B02">
      <w:pPr>
        <w:rPr>
          <w:color w:val="000000"/>
          <w:szCs w:val="22"/>
          <w:u w:val="single"/>
        </w:rPr>
      </w:pPr>
      <w:r w:rsidRPr="00FF4BAB">
        <w:rPr>
          <w:color w:val="000000"/>
          <w:szCs w:val="22"/>
          <w:u w:val="single"/>
        </w:rPr>
        <w:t>Tratamiento a largo plazo</w:t>
      </w:r>
    </w:p>
    <w:p w14:paraId="0CA15EDF" w14:textId="77777777" w:rsidR="00936B02" w:rsidRPr="00FF4BAB" w:rsidRDefault="00936B02" w:rsidP="00C85960">
      <w:pPr>
        <w:tabs>
          <w:tab w:val="left" w:pos="567"/>
        </w:tabs>
        <w:rPr>
          <w:color w:val="000000"/>
          <w:szCs w:val="22"/>
        </w:rPr>
      </w:pPr>
      <w:r w:rsidRPr="00FF4BAB">
        <w:rPr>
          <w:color w:val="000000"/>
          <w:szCs w:val="22"/>
        </w:rPr>
        <w:t xml:space="preserve">La exposición prolongada (ya sea terapéutica o profiláctica) durante más de 180 días (6 meses) requiere una cuidadosa evaluación del balance beneficio-riesgo y, por lo tanto, los médicos deben considerar la necesidad de limitar la exposición a VFEND (ver las </w:t>
      </w:r>
      <w:r w:rsidR="00C57F4F" w:rsidRPr="00FF4BAB">
        <w:rPr>
          <w:color w:val="000000"/>
          <w:szCs w:val="22"/>
        </w:rPr>
        <w:t>secciones </w:t>
      </w:r>
      <w:r w:rsidRPr="00FF4BAB">
        <w:rPr>
          <w:color w:val="000000"/>
          <w:szCs w:val="22"/>
        </w:rPr>
        <w:t>4.2 y 5.1).</w:t>
      </w:r>
    </w:p>
    <w:p w14:paraId="25C15845" w14:textId="77777777" w:rsidR="00936B02" w:rsidRPr="00FF4BAB" w:rsidRDefault="00936B02" w:rsidP="00C85960">
      <w:pPr>
        <w:tabs>
          <w:tab w:val="left" w:pos="567"/>
        </w:tabs>
        <w:rPr>
          <w:color w:val="000000"/>
          <w:szCs w:val="22"/>
        </w:rPr>
      </w:pPr>
    </w:p>
    <w:p w14:paraId="05641EF2" w14:textId="2C2028EA" w:rsidR="00936B02" w:rsidRPr="00FF4BAB" w:rsidRDefault="00936B02" w:rsidP="009000C5">
      <w:pPr>
        <w:pStyle w:val="EndnoteText"/>
        <w:spacing w:line="260" w:lineRule="exact"/>
        <w:rPr>
          <w:color w:val="000000"/>
          <w:szCs w:val="22"/>
          <w:lang w:val="es-ES"/>
        </w:rPr>
      </w:pPr>
      <w:r w:rsidRPr="00FF4BAB">
        <w:rPr>
          <w:color w:val="000000"/>
          <w:szCs w:val="22"/>
          <w:lang w:val="es-ES"/>
        </w:rPr>
        <w:t xml:space="preserve">Se ha notificado casos de carcinoma de células escamosas de la piel (CCE) </w:t>
      </w:r>
      <w:r w:rsidR="00F60076" w:rsidRPr="00FF4BAB">
        <w:rPr>
          <w:color w:val="000000"/>
          <w:szCs w:val="22"/>
          <w:lang w:val="es-ES"/>
        </w:rPr>
        <w:t xml:space="preserve">(incluido el CCE cutáneo </w:t>
      </w:r>
      <w:r w:rsidR="000206F5" w:rsidRPr="00FF4BAB">
        <w:rPr>
          <w:i/>
          <w:color w:val="000000"/>
          <w:szCs w:val="22"/>
          <w:lang w:val="es-ES"/>
        </w:rPr>
        <w:t>in situ</w:t>
      </w:r>
      <w:r w:rsidR="00F60076" w:rsidRPr="00FF4BAB">
        <w:rPr>
          <w:color w:val="000000"/>
          <w:szCs w:val="22"/>
          <w:lang w:val="es-ES"/>
        </w:rPr>
        <w:t xml:space="preserve"> o enfermedad de Bowen) </w:t>
      </w:r>
      <w:r w:rsidRPr="00FF4BAB">
        <w:rPr>
          <w:color w:val="000000"/>
          <w:szCs w:val="22"/>
          <w:lang w:val="es-ES"/>
        </w:rPr>
        <w:t xml:space="preserve">relacionados con el tratamiento con </w:t>
      </w:r>
      <w:r w:rsidRPr="00FF4BAB">
        <w:rPr>
          <w:caps/>
          <w:color w:val="000000"/>
          <w:szCs w:val="22"/>
          <w:lang w:val="es-ES"/>
        </w:rPr>
        <w:t>VFEND</w:t>
      </w:r>
      <w:r w:rsidRPr="00FF4BAB">
        <w:rPr>
          <w:color w:val="000000"/>
          <w:szCs w:val="22"/>
          <w:lang w:val="es-ES"/>
        </w:rPr>
        <w:t xml:space="preserve"> a largo plazo</w:t>
      </w:r>
      <w:r w:rsidR="00C63C63" w:rsidRPr="00FF4BAB">
        <w:rPr>
          <w:color w:val="000000"/>
          <w:szCs w:val="22"/>
          <w:lang w:val="es-ES"/>
        </w:rPr>
        <w:t xml:space="preserve"> </w:t>
      </w:r>
      <w:r w:rsidR="009E501B" w:rsidRPr="00FF4BAB">
        <w:rPr>
          <w:snapToGrid w:val="0"/>
          <w:color w:val="000000"/>
          <w:szCs w:val="22"/>
          <w:lang w:val="es-ES"/>
        </w:rPr>
        <w:t>(ver sección 4.8).</w:t>
      </w:r>
    </w:p>
    <w:p w14:paraId="6D03CF27" w14:textId="77777777" w:rsidR="00936B02" w:rsidRPr="00FF4BAB" w:rsidRDefault="00936B02" w:rsidP="00C85960">
      <w:pPr>
        <w:tabs>
          <w:tab w:val="left" w:pos="567"/>
        </w:tabs>
        <w:rPr>
          <w:color w:val="000000"/>
          <w:szCs w:val="22"/>
        </w:rPr>
      </w:pPr>
    </w:p>
    <w:p w14:paraId="462EEF92" w14:textId="68CE6B34" w:rsidR="00936B02" w:rsidRPr="00FF4BAB" w:rsidRDefault="00936B02" w:rsidP="009000C5">
      <w:pPr>
        <w:pStyle w:val="EndnoteText"/>
        <w:spacing w:line="260" w:lineRule="exact"/>
        <w:rPr>
          <w:color w:val="000000"/>
          <w:szCs w:val="22"/>
          <w:lang w:val="es-ES"/>
        </w:rPr>
      </w:pPr>
      <w:r w:rsidRPr="00FF4BAB">
        <w:rPr>
          <w:color w:val="000000"/>
          <w:szCs w:val="22"/>
          <w:lang w:val="es-ES"/>
        </w:rPr>
        <w:t xml:space="preserve">En pacientes trasplantados, se han notificado casos de periostitis no infecciosa con niveles elevados de fluoruro y fosfatasa alcalina. Si un paciente desarrolla dolor óseo y existen hallazgos radiológicos compatibles con periostitis, la interrupción del tratamiento con </w:t>
      </w:r>
      <w:r w:rsidRPr="00FF4BAB">
        <w:rPr>
          <w:caps/>
          <w:color w:val="000000"/>
          <w:szCs w:val="22"/>
          <w:lang w:val="es-ES"/>
        </w:rPr>
        <w:t xml:space="preserve">VFEND </w:t>
      </w:r>
      <w:r w:rsidRPr="00FF4BAB">
        <w:rPr>
          <w:color w:val="000000"/>
          <w:szCs w:val="22"/>
          <w:lang w:val="es-ES"/>
        </w:rPr>
        <w:t>se debe considerar tras la consulta multidisciplinar</w:t>
      </w:r>
      <w:r w:rsidR="00C63C63" w:rsidRPr="00FF4BAB">
        <w:rPr>
          <w:color w:val="000000"/>
          <w:szCs w:val="22"/>
          <w:lang w:val="es-ES"/>
        </w:rPr>
        <w:t xml:space="preserve"> </w:t>
      </w:r>
      <w:r w:rsidR="009E501B" w:rsidRPr="00FF4BAB">
        <w:rPr>
          <w:snapToGrid w:val="0"/>
          <w:color w:val="000000"/>
          <w:szCs w:val="22"/>
          <w:lang w:val="es-ES"/>
        </w:rPr>
        <w:t>(ver sección 4.8).</w:t>
      </w:r>
    </w:p>
    <w:p w14:paraId="11A99D2B" w14:textId="77777777" w:rsidR="00936B02" w:rsidRPr="00FF4BAB" w:rsidRDefault="00936B02" w:rsidP="00936B02">
      <w:pPr>
        <w:tabs>
          <w:tab w:val="left" w:pos="567"/>
        </w:tabs>
        <w:rPr>
          <w:color w:val="000000"/>
          <w:szCs w:val="22"/>
        </w:rPr>
      </w:pPr>
    </w:p>
    <w:p w14:paraId="32FF2807" w14:textId="77777777" w:rsidR="00CC7267" w:rsidRPr="00FF4BAB" w:rsidRDefault="00CC7267" w:rsidP="00CC7267">
      <w:pPr>
        <w:tabs>
          <w:tab w:val="left" w:pos="567"/>
        </w:tabs>
        <w:rPr>
          <w:color w:val="000000"/>
          <w:szCs w:val="22"/>
        </w:rPr>
      </w:pPr>
      <w:r w:rsidRPr="00FF4BAB">
        <w:rPr>
          <w:color w:val="000000"/>
          <w:szCs w:val="22"/>
          <w:u w:val="single"/>
        </w:rPr>
        <w:t>Reacciones adversas visuales</w:t>
      </w:r>
    </w:p>
    <w:p w14:paraId="01AF713C" w14:textId="77777777" w:rsidR="00CC7267" w:rsidRPr="00FF4BAB" w:rsidRDefault="00CC7267" w:rsidP="00CC7267">
      <w:pPr>
        <w:tabs>
          <w:tab w:val="left" w:pos="567"/>
        </w:tabs>
        <w:rPr>
          <w:color w:val="000000"/>
          <w:szCs w:val="22"/>
        </w:rPr>
      </w:pPr>
      <w:r w:rsidRPr="00FF4BAB">
        <w:rPr>
          <w:color w:val="000000"/>
          <w:szCs w:val="22"/>
        </w:rPr>
        <w:t xml:space="preserve">Se han notificado casos de reacciones adversas visuales prolongados, incluida visión borrosa, neuritis óptica y papiledema (ver </w:t>
      </w:r>
      <w:r w:rsidR="00C57F4F" w:rsidRPr="00FF4BAB">
        <w:rPr>
          <w:color w:val="000000"/>
          <w:szCs w:val="22"/>
        </w:rPr>
        <w:t>sección </w:t>
      </w:r>
      <w:r w:rsidRPr="00FF4BAB">
        <w:rPr>
          <w:color w:val="000000"/>
          <w:szCs w:val="22"/>
        </w:rPr>
        <w:t>4.8).</w:t>
      </w:r>
    </w:p>
    <w:p w14:paraId="4297B25C" w14:textId="77777777" w:rsidR="00CC7267" w:rsidRPr="00FF4BAB" w:rsidRDefault="00CC7267" w:rsidP="00CC7267">
      <w:pPr>
        <w:pStyle w:val="EndnoteText"/>
        <w:spacing w:line="260" w:lineRule="exact"/>
        <w:rPr>
          <w:snapToGrid w:val="0"/>
          <w:color w:val="000000"/>
          <w:szCs w:val="22"/>
          <w:u w:val="single"/>
          <w:lang w:val="es-ES"/>
        </w:rPr>
      </w:pPr>
    </w:p>
    <w:p w14:paraId="50A249AA" w14:textId="77777777" w:rsidR="00CC7267" w:rsidRPr="00FF4BAB" w:rsidRDefault="00CC7267" w:rsidP="00CC7267">
      <w:pPr>
        <w:pStyle w:val="EndnoteText"/>
        <w:spacing w:line="260" w:lineRule="exact"/>
        <w:rPr>
          <w:snapToGrid w:val="0"/>
          <w:color w:val="000000"/>
          <w:szCs w:val="22"/>
          <w:lang w:val="es-ES"/>
        </w:rPr>
      </w:pPr>
      <w:r w:rsidRPr="00FF4BAB">
        <w:rPr>
          <w:snapToGrid w:val="0"/>
          <w:color w:val="000000"/>
          <w:szCs w:val="22"/>
          <w:u w:val="single"/>
          <w:lang w:val="es-ES"/>
        </w:rPr>
        <w:t>Reacciones adversas renales</w:t>
      </w:r>
    </w:p>
    <w:p w14:paraId="7CF0F238" w14:textId="77777777" w:rsidR="00CC7267" w:rsidRPr="00FF4BAB" w:rsidRDefault="00CC7267" w:rsidP="00CC7267">
      <w:pPr>
        <w:pStyle w:val="EndnoteText"/>
        <w:spacing w:line="260" w:lineRule="exact"/>
        <w:rPr>
          <w:color w:val="000000"/>
          <w:szCs w:val="22"/>
          <w:lang w:val="es-ES"/>
        </w:rPr>
      </w:pPr>
      <w:r w:rsidRPr="00FF4BAB">
        <w:rPr>
          <w:snapToGrid w:val="0"/>
          <w:color w:val="000000"/>
          <w:szCs w:val="22"/>
          <w:lang w:val="es-ES"/>
        </w:rPr>
        <w:t xml:space="preserve">Se ha observado insuficiencia renal aguda en pacientes gravemente enfermos en tratamiento con VFEND. Es probable que los pacientes tratados con voriconazol estén recibiendo al mismo tiempo otros medicamentos nefrotóxicos y tengan patologías concurrentes que puedan ocasionar insuficiencia renal (ver </w:t>
      </w:r>
      <w:r w:rsidR="00C57F4F" w:rsidRPr="00FF4BAB">
        <w:rPr>
          <w:snapToGrid w:val="0"/>
          <w:color w:val="000000"/>
          <w:szCs w:val="22"/>
          <w:lang w:val="es-ES"/>
        </w:rPr>
        <w:t>sección </w:t>
      </w:r>
      <w:r w:rsidRPr="00FF4BAB">
        <w:rPr>
          <w:snapToGrid w:val="0"/>
          <w:color w:val="000000"/>
          <w:szCs w:val="22"/>
          <w:lang w:val="es-ES"/>
        </w:rPr>
        <w:t>4.8).</w:t>
      </w:r>
    </w:p>
    <w:p w14:paraId="42894B06" w14:textId="77777777" w:rsidR="00CC7267" w:rsidRPr="00FF4BAB" w:rsidRDefault="00CC7267" w:rsidP="00CC7267">
      <w:pPr>
        <w:tabs>
          <w:tab w:val="left" w:pos="567"/>
        </w:tabs>
        <w:rPr>
          <w:snapToGrid w:val="0"/>
          <w:color w:val="000000"/>
          <w:szCs w:val="22"/>
        </w:rPr>
      </w:pPr>
    </w:p>
    <w:p w14:paraId="2810089C" w14:textId="77777777" w:rsidR="00CC7267" w:rsidRPr="00FF4BAB" w:rsidRDefault="00CC7267" w:rsidP="00762FE0">
      <w:pPr>
        <w:keepNext/>
        <w:tabs>
          <w:tab w:val="left" w:pos="567"/>
        </w:tabs>
        <w:rPr>
          <w:snapToGrid w:val="0"/>
          <w:color w:val="000000"/>
          <w:szCs w:val="22"/>
        </w:rPr>
      </w:pPr>
      <w:r w:rsidRPr="00FF4BAB">
        <w:rPr>
          <w:snapToGrid w:val="0"/>
          <w:color w:val="000000"/>
          <w:szCs w:val="22"/>
          <w:u w:val="single"/>
        </w:rPr>
        <w:t>Monitorización de la función renal</w:t>
      </w:r>
    </w:p>
    <w:p w14:paraId="0A2723F0" w14:textId="77777777" w:rsidR="00CC7267" w:rsidRPr="00FF4BAB" w:rsidRDefault="00CC7267" w:rsidP="00762FE0">
      <w:pPr>
        <w:keepNext/>
        <w:tabs>
          <w:tab w:val="left" w:pos="567"/>
        </w:tabs>
        <w:rPr>
          <w:snapToGrid w:val="0"/>
          <w:color w:val="000000"/>
          <w:szCs w:val="22"/>
        </w:rPr>
      </w:pPr>
      <w:r w:rsidRPr="00FF4BAB">
        <w:rPr>
          <w:snapToGrid w:val="0"/>
          <w:color w:val="000000"/>
          <w:szCs w:val="22"/>
        </w:rPr>
        <w:t>Los pacientes deben ser monitorizados por si se produjese una insuficiencia renal, lo que debe incluir una evaluación analítica, especialmente de la creatinina sérica.</w:t>
      </w:r>
    </w:p>
    <w:p w14:paraId="1A9A6ACF" w14:textId="77777777" w:rsidR="00CC7267" w:rsidRPr="00FF4BAB" w:rsidRDefault="00CC7267" w:rsidP="00CC7267">
      <w:pPr>
        <w:tabs>
          <w:tab w:val="left" w:pos="567"/>
        </w:tabs>
        <w:rPr>
          <w:snapToGrid w:val="0"/>
          <w:color w:val="000000"/>
          <w:szCs w:val="22"/>
        </w:rPr>
      </w:pPr>
    </w:p>
    <w:p w14:paraId="310038A7" w14:textId="77777777" w:rsidR="00CC7267" w:rsidRPr="00FF4BAB" w:rsidRDefault="00CC7267" w:rsidP="00CC7267">
      <w:pPr>
        <w:tabs>
          <w:tab w:val="left" w:pos="567"/>
        </w:tabs>
        <w:rPr>
          <w:color w:val="000000"/>
          <w:szCs w:val="22"/>
        </w:rPr>
      </w:pPr>
      <w:r w:rsidRPr="00FF4BAB">
        <w:rPr>
          <w:color w:val="000000"/>
          <w:szCs w:val="22"/>
          <w:u w:val="single"/>
        </w:rPr>
        <w:t>Monitorización de la función pancreática</w:t>
      </w:r>
    </w:p>
    <w:p w14:paraId="708A3402" w14:textId="77777777" w:rsidR="00CC7267" w:rsidRPr="00FF4BAB" w:rsidRDefault="00CC7267" w:rsidP="00CC7267">
      <w:pPr>
        <w:tabs>
          <w:tab w:val="left" w:pos="567"/>
        </w:tabs>
        <w:rPr>
          <w:color w:val="000000"/>
          <w:szCs w:val="22"/>
        </w:rPr>
      </w:pPr>
      <w:r w:rsidRPr="00FF4BAB">
        <w:rPr>
          <w:color w:val="000000"/>
          <w:szCs w:val="22"/>
        </w:rPr>
        <w:t xml:space="preserve">Debe monitorizarse cuidadosamente la función pancreática durante el tratamiento con VFEND en los pacientes, especialmente niños, con factores de riesgo de pancreatitis aguda (por ejemplo, quimioterapia reciente, trasplante de células madre hematopoyéticas [HSCT]. En estos casos, puede considerarse la monitorización de la amilasa sérica o de la lipasa. </w:t>
      </w:r>
    </w:p>
    <w:p w14:paraId="00FA2CAA" w14:textId="77777777" w:rsidR="00CC7267" w:rsidRPr="00FF4BAB" w:rsidRDefault="00CC7267" w:rsidP="00CC7267">
      <w:pPr>
        <w:tabs>
          <w:tab w:val="left" w:pos="567"/>
        </w:tabs>
        <w:rPr>
          <w:color w:val="000000"/>
          <w:szCs w:val="22"/>
        </w:rPr>
      </w:pPr>
    </w:p>
    <w:p w14:paraId="189013A8" w14:textId="77777777" w:rsidR="00CC7267" w:rsidRPr="00FF4BAB" w:rsidRDefault="00CC7267" w:rsidP="00CC7267">
      <w:pPr>
        <w:pStyle w:val="BodyText3"/>
        <w:tabs>
          <w:tab w:val="left" w:pos="567"/>
        </w:tabs>
        <w:rPr>
          <w:color w:val="000000"/>
          <w:sz w:val="22"/>
          <w:szCs w:val="22"/>
          <w:u w:val="none"/>
          <w:lang w:val="es-ES"/>
        </w:rPr>
      </w:pPr>
      <w:r w:rsidRPr="00FF4BAB">
        <w:rPr>
          <w:color w:val="000000"/>
          <w:sz w:val="22"/>
          <w:szCs w:val="22"/>
          <w:lang w:val="es-ES"/>
        </w:rPr>
        <w:t>Población pediátrica</w:t>
      </w:r>
    </w:p>
    <w:p w14:paraId="6A4ED9B7" w14:textId="3C3EE208" w:rsidR="00CC7267" w:rsidRPr="00FF4BAB" w:rsidRDefault="00CC7267" w:rsidP="00CC7267">
      <w:pPr>
        <w:pStyle w:val="BodyText3"/>
        <w:tabs>
          <w:tab w:val="left" w:pos="567"/>
        </w:tabs>
        <w:rPr>
          <w:snapToGrid w:val="0"/>
          <w:color w:val="000000"/>
          <w:sz w:val="22"/>
          <w:szCs w:val="22"/>
          <w:u w:val="none"/>
          <w:lang w:val="es-ES"/>
        </w:rPr>
      </w:pPr>
      <w:r w:rsidRPr="00FF4BAB">
        <w:rPr>
          <w:snapToGrid w:val="0"/>
          <w:color w:val="000000"/>
          <w:sz w:val="22"/>
          <w:szCs w:val="22"/>
          <w:u w:val="none"/>
          <w:lang w:val="es-ES"/>
        </w:rPr>
        <w:t xml:space="preserve">No se ha establecido la eficacia y la seguridad en niños menores de dos años (ver también </w:t>
      </w:r>
      <w:r w:rsidR="00C57F4F" w:rsidRPr="00FF4BAB">
        <w:rPr>
          <w:snapToGrid w:val="0"/>
          <w:color w:val="000000"/>
          <w:sz w:val="22"/>
          <w:szCs w:val="22"/>
          <w:u w:val="none"/>
          <w:lang w:val="es-ES"/>
        </w:rPr>
        <w:t>secciones </w:t>
      </w:r>
      <w:r w:rsidRPr="00FF4BAB">
        <w:rPr>
          <w:snapToGrid w:val="0"/>
          <w:color w:val="000000"/>
          <w:sz w:val="22"/>
          <w:szCs w:val="22"/>
          <w:u w:val="none"/>
          <w:lang w:val="es-ES"/>
        </w:rPr>
        <w:t xml:space="preserve">4.8 y 5.1). Voriconazol está indicado en pacientes pediátricos de dos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o mayores. Se observó una mayor frecuencia del aumento de las enzimas hepáticas en la población pediátrica (ver sección 4.8). Debe monitorizarse la función hepática tanto en niños como en adultos. La biodisponibilidad oral puede estar limitada en pacientes pediátricos de 2 a &lt;</w:t>
      </w:r>
      <w:r w:rsidR="003E7384" w:rsidRPr="00FF4BAB">
        <w:rPr>
          <w:snapToGrid w:val="0"/>
          <w:color w:val="000000"/>
          <w:sz w:val="22"/>
          <w:szCs w:val="22"/>
          <w:u w:val="none"/>
          <w:lang w:val="es-ES"/>
        </w:rPr>
        <w:t> </w:t>
      </w:r>
      <w:r w:rsidRPr="00FF4BAB">
        <w:rPr>
          <w:snapToGrid w:val="0"/>
          <w:color w:val="000000"/>
          <w:sz w:val="22"/>
          <w:szCs w:val="22"/>
          <w:u w:val="none"/>
          <w:lang w:val="es-ES"/>
        </w:rPr>
        <w:t>12</w:t>
      </w:r>
      <w:r w:rsidR="00C57F4F" w:rsidRPr="00FF4BAB">
        <w:rPr>
          <w:snapToGrid w:val="0"/>
          <w:color w:val="000000"/>
          <w:sz w:val="22"/>
          <w:szCs w:val="22"/>
          <w:u w:val="none"/>
          <w:lang w:val="es-ES"/>
        </w:rPr>
        <w:t> </w:t>
      </w:r>
      <w:r w:rsidR="00BD3AF7" w:rsidRPr="00FF4BAB">
        <w:rPr>
          <w:snapToGrid w:val="0"/>
          <w:color w:val="000000"/>
          <w:sz w:val="22"/>
          <w:szCs w:val="22"/>
          <w:u w:val="none"/>
          <w:lang w:val="es-ES"/>
        </w:rPr>
        <w:t>años</w:t>
      </w:r>
      <w:r w:rsidRPr="00FF4BAB">
        <w:rPr>
          <w:snapToGrid w:val="0"/>
          <w:color w:val="000000"/>
          <w:sz w:val="22"/>
          <w:szCs w:val="22"/>
          <w:u w:val="none"/>
          <w:lang w:val="es-ES"/>
        </w:rPr>
        <w:t xml:space="preserve"> con malabsorción y con peso corporal muy bajo para su edad. En ese caso, se recomienda la administración de voriconazol intravenoso.</w:t>
      </w:r>
    </w:p>
    <w:p w14:paraId="6E0323F9" w14:textId="77777777" w:rsidR="00CC7267" w:rsidRPr="00FF4BAB" w:rsidRDefault="00CC7267" w:rsidP="00CC7267">
      <w:pPr>
        <w:pStyle w:val="BodyText3"/>
        <w:tabs>
          <w:tab w:val="left" w:pos="567"/>
        </w:tabs>
        <w:rPr>
          <w:snapToGrid w:val="0"/>
          <w:color w:val="000000"/>
          <w:sz w:val="22"/>
          <w:szCs w:val="22"/>
          <w:u w:val="none"/>
          <w:lang w:val="es-ES"/>
        </w:rPr>
      </w:pPr>
    </w:p>
    <w:p w14:paraId="0987EB91" w14:textId="5372343B" w:rsidR="00CC7267" w:rsidRPr="00FF4BAB" w:rsidRDefault="00CC7267" w:rsidP="001F65E3">
      <w:pPr>
        <w:numPr>
          <w:ilvl w:val="0"/>
          <w:numId w:val="44"/>
        </w:numPr>
        <w:tabs>
          <w:tab w:val="left" w:pos="567"/>
        </w:tabs>
        <w:rPr>
          <w:color w:val="000000"/>
          <w:szCs w:val="22"/>
        </w:rPr>
      </w:pPr>
      <w:r w:rsidRPr="00FF4BAB">
        <w:rPr>
          <w:color w:val="000000"/>
          <w:szCs w:val="22"/>
        </w:rPr>
        <w:t>Reacciones adversas dermatológicas graves (incluyendo CCE)</w:t>
      </w:r>
    </w:p>
    <w:p w14:paraId="3E64C090" w14:textId="77777777" w:rsidR="00CC7267" w:rsidRPr="00FF4BAB" w:rsidRDefault="00CC7267" w:rsidP="001F65E3">
      <w:pPr>
        <w:tabs>
          <w:tab w:val="left" w:pos="567"/>
        </w:tabs>
        <w:ind w:left="567"/>
        <w:rPr>
          <w:snapToGrid w:val="0"/>
          <w:color w:val="000000"/>
          <w:szCs w:val="22"/>
        </w:rPr>
      </w:pPr>
      <w:r w:rsidRPr="00FF4BAB">
        <w:rPr>
          <w:snapToGrid w:val="0"/>
          <w:color w:val="000000"/>
          <w:szCs w:val="22"/>
        </w:rPr>
        <w:t>La frecuencia de las reacciones de fototoxicidad es mayor en la población pediátrica. Se ha notificado una evolución hacia el CCE, por lo que la adopción de medidas rigurosas en relación con la fotoprotección está justificada en esta población de pacientes. En los niños que presenten lesiones de fotoenvejecimiento, como lentigos y efélides, se recomienda evitar el sol y realizar un seguimiento dermatológico, incluso tras la suspensión del tratamiento.</w:t>
      </w:r>
    </w:p>
    <w:p w14:paraId="3A3C3891" w14:textId="77777777" w:rsidR="00CC7267" w:rsidRPr="00FF4BAB" w:rsidRDefault="00CC7267" w:rsidP="00CC7267">
      <w:pPr>
        <w:pStyle w:val="BodyText3"/>
        <w:tabs>
          <w:tab w:val="left" w:pos="567"/>
        </w:tabs>
        <w:rPr>
          <w:snapToGrid w:val="0"/>
          <w:color w:val="000000"/>
          <w:sz w:val="22"/>
          <w:szCs w:val="22"/>
          <w:u w:val="none"/>
          <w:lang w:val="es-ES"/>
        </w:rPr>
      </w:pPr>
    </w:p>
    <w:p w14:paraId="3352EDDD" w14:textId="77777777" w:rsidR="00F07F99" w:rsidRPr="00FF4BAB" w:rsidRDefault="00F07F99">
      <w:pPr>
        <w:pStyle w:val="BodyText3"/>
        <w:tabs>
          <w:tab w:val="left" w:pos="567"/>
        </w:tabs>
        <w:rPr>
          <w:snapToGrid w:val="0"/>
          <w:color w:val="000000"/>
          <w:sz w:val="22"/>
          <w:szCs w:val="22"/>
          <w:lang w:val="es-ES"/>
        </w:rPr>
      </w:pPr>
      <w:r w:rsidRPr="00FF4BAB">
        <w:rPr>
          <w:snapToGrid w:val="0"/>
          <w:color w:val="000000"/>
          <w:sz w:val="22"/>
          <w:szCs w:val="22"/>
          <w:lang w:val="es-ES"/>
        </w:rPr>
        <w:t>Profilaxis</w:t>
      </w:r>
    </w:p>
    <w:p w14:paraId="0F7C134D" w14:textId="77777777" w:rsidR="00F07F99" w:rsidRPr="00FF4BAB" w:rsidRDefault="00F07F99">
      <w:pPr>
        <w:pStyle w:val="BodyText3"/>
        <w:tabs>
          <w:tab w:val="left" w:pos="567"/>
        </w:tabs>
        <w:rPr>
          <w:snapToGrid w:val="0"/>
          <w:color w:val="000000"/>
          <w:sz w:val="22"/>
          <w:szCs w:val="22"/>
          <w:u w:val="none"/>
          <w:lang w:val="es-ES"/>
        </w:rPr>
      </w:pPr>
      <w:r w:rsidRPr="00FF4BAB">
        <w:rPr>
          <w:snapToGrid w:val="0"/>
          <w:color w:val="000000"/>
          <w:sz w:val="22"/>
          <w:szCs w:val="22"/>
          <w:u w:val="none"/>
          <w:lang w:val="es-ES"/>
        </w:rPr>
        <w:t xml:space="preserve">En caso de aparición de acontecimientos adversos relacionados con el tratamiento (hepatotoxicidad, reacciones cutáneas graves, como fototoxicidad y CCE, trastornos visuales graves o prolongados y periostitis), </w:t>
      </w:r>
      <w:r w:rsidR="00E42739" w:rsidRPr="00FF4BAB">
        <w:rPr>
          <w:snapToGrid w:val="0"/>
          <w:color w:val="000000"/>
          <w:sz w:val="22"/>
          <w:szCs w:val="22"/>
          <w:u w:val="none"/>
          <w:lang w:val="es-ES"/>
        </w:rPr>
        <w:t xml:space="preserve">se </w:t>
      </w:r>
      <w:r w:rsidRPr="00FF4BAB">
        <w:rPr>
          <w:snapToGrid w:val="0"/>
          <w:color w:val="000000"/>
          <w:sz w:val="22"/>
          <w:szCs w:val="22"/>
          <w:u w:val="none"/>
          <w:lang w:val="es-ES"/>
        </w:rPr>
        <w:t>debe</w:t>
      </w:r>
      <w:r w:rsidRPr="00FF4BAB">
        <w:rPr>
          <w:color w:val="000000"/>
          <w:sz w:val="22"/>
          <w:szCs w:val="22"/>
          <w:u w:val="none"/>
          <w:lang w:val="es-ES"/>
        </w:rPr>
        <w:t xml:space="preserve"> considerar la suspensión del tratamiento con voriconazol y el empleo de fármacos antifúngicos alternativos.</w:t>
      </w:r>
    </w:p>
    <w:p w14:paraId="25FD268C" w14:textId="77777777" w:rsidR="00F07F99" w:rsidRPr="00FF4BAB" w:rsidRDefault="00F07F99">
      <w:pPr>
        <w:pStyle w:val="BodyText3"/>
        <w:tabs>
          <w:tab w:val="left" w:pos="567"/>
        </w:tabs>
        <w:rPr>
          <w:color w:val="000000"/>
          <w:sz w:val="22"/>
          <w:szCs w:val="22"/>
          <w:lang w:val="es-ES"/>
        </w:rPr>
      </w:pPr>
    </w:p>
    <w:p w14:paraId="7BBC9DD3" w14:textId="77777777" w:rsidR="00F07F99" w:rsidRPr="00FF4BAB" w:rsidRDefault="00F07F99">
      <w:pPr>
        <w:tabs>
          <w:tab w:val="left" w:pos="567"/>
        </w:tabs>
        <w:rPr>
          <w:color w:val="000000"/>
          <w:szCs w:val="22"/>
        </w:rPr>
      </w:pPr>
      <w:r w:rsidRPr="00FF4BAB">
        <w:rPr>
          <w:color w:val="000000"/>
          <w:szCs w:val="22"/>
          <w:u w:val="single"/>
        </w:rPr>
        <w:t>Fenitoína (sustrato del CYP2C9 y potente inductor del CYP450)</w:t>
      </w:r>
    </w:p>
    <w:p w14:paraId="0DFFA71C" w14:textId="77777777" w:rsidR="00F07F99" w:rsidRPr="00FF4BAB" w:rsidRDefault="00F07F99">
      <w:pPr>
        <w:tabs>
          <w:tab w:val="left" w:pos="567"/>
        </w:tabs>
        <w:rPr>
          <w:color w:val="000000"/>
          <w:szCs w:val="22"/>
        </w:rPr>
      </w:pPr>
      <w:r w:rsidRPr="00FF4BAB">
        <w:rPr>
          <w:color w:val="000000"/>
          <w:szCs w:val="22"/>
        </w:rPr>
        <w:t xml:space="preserve">Se recomienda monitorizar cuidadosamente las concentraciones de fenitoína cuando se administra de forma concomitante con voriconazol. Debe evitarse el uso concomitante de voriconazol y fenitoína a menos que el beneficio sea superior al riesgo (ver </w:t>
      </w:r>
      <w:r w:rsidR="00C57F4F" w:rsidRPr="00FF4BAB">
        <w:rPr>
          <w:color w:val="000000"/>
          <w:szCs w:val="22"/>
        </w:rPr>
        <w:t>sección </w:t>
      </w:r>
      <w:r w:rsidRPr="00FF4BAB">
        <w:rPr>
          <w:color w:val="000000"/>
          <w:szCs w:val="22"/>
        </w:rPr>
        <w:t>4.5).</w:t>
      </w:r>
    </w:p>
    <w:p w14:paraId="23BA8F9A" w14:textId="77777777" w:rsidR="00F07F99" w:rsidRPr="00FF4BAB" w:rsidRDefault="00F07F99">
      <w:pPr>
        <w:tabs>
          <w:tab w:val="left" w:pos="567"/>
        </w:tabs>
        <w:rPr>
          <w:color w:val="000000"/>
          <w:szCs w:val="22"/>
          <w:u w:val="single"/>
        </w:rPr>
      </w:pPr>
    </w:p>
    <w:p w14:paraId="4723C3C9" w14:textId="77777777" w:rsidR="00F07F99" w:rsidRPr="00FF4BAB" w:rsidRDefault="00F07F99">
      <w:pPr>
        <w:tabs>
          <w:tab w:val="left" w:pos="567"/>
        </w:tabs>
        <w:rPr>
          <w:color w:val="000000"/>
          <w:szCs w:val="22"/>
          <w:u w:val="single"/>
        </w:rPr>
      </w:pPr>
      <w:r w:rsidRPr="00FF4BAB">
        <w:rPr>
          <w:color w:val="000000"/>
          <w:szCs w:val="22"/>
          <w:u w:val="single"/>
        </w:rPr>
        <w:t>Efavirenz (inductor del CYP450; inhibidor y sustrato del CYP3A4):</w:t>
      </w:r>
    </w:p>
    <w:p w14:paraId="421AE2BE" w14:textId="77777777" w:rsidR="00F07F99" w:rsidRPr="00FF4BAB" w:rsidRDefault="00F07F99">
      <w:pPr>
        <w:tabs>
          <w:tab w:val="left" w:pos="567"/>
        </w:tabs>
        <w:rPr>
          <w:color w:val="000000"/>
          <w:szCs w:val="22"/>
        </w:rPr>
      </w:pPr>
      <w:r w:rsidRPr="00FF4BAB">
        <w:rPr>
          <w:color w:val="000000"/>
          <w:szCs w:val="22"/>
        </w:rPr>
        <w:t>Cuando se administra voriconazol concomitantemente con efavirenz, la dosis de voriconazol se debe aumentar a 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y la dosis de efavirenz se debe reducir a 300</w:t>
      </w:r>
      <w:r w:rsidR="002F2415" w:rsidRPr="00FF4BAB">
        <w:rPr>
          <w:color w:val="000000"/>
          <w:szCs w:val="22"/>
        </w:rPr>
        <w:t> mg</w:t>
      </w:r>
      <w:r w:rsidRPr="00FF4BAB">
        <w:rPr>
          <w:color w:val="000000"/>
          <w:szCs w:val="22"/>
        </w:rPr>
        <w:t xml:space="preserve"> cada 24</w:t>
      </w:r>
      <w:r w:rsidR="00C57F4F" w:rsidRPr="00FF4BAB">
        <w:rPr>
          <w:color w:val="000000"/>
          <w:szCs w:val="22"/>
        </w:rPr>
        <w:t> horas</w:t>
      </w:r>
      <w:r w:rsidRPr="00FF4BAB">
        <w:rPr>
          <w:color w:val="000000"/>
          <w:szCs w:val="22"/>
        </w:rPr>
        <w:t xml:space="preserve"> (ver </w:t>
      </w:r>
      <w:r w:rsidR="00C57F4F" w:rsidRPr="00FF4BAB">
        <w:rPr>
          <w:color w:val="000000"/>
          <w:szCs w:val="22"/>
        </w:rPr>
        <w:t>secciones </w:t>
      </w:r>
      <w:r w:rsidRPr="00FF4BAB">
        <w:rPr>
          <w:color w:val="000000"/>
          <w:szCs w:val="22"/>
        </w:rPr>
        <w:t>4.2, 4.3 y 4.5).</w:t>
      </w:r>
    </w:p>
    <w:p w14:paraId="1C795C02" w14:textId="77777777" w:rsidR="00A238D4" w:rsidRPr="00FF4BAB" w:rsidRDefault="00A238D4" w:rsidP="00A238D4">
      <w:pPr>
        <w:tabs>
          <w:tab w:val="left" w:pos="567"/>
        </w:tabs>
        <w:rPr>
          <w:color w:val="000000"/>
          <w:szCs w:val="22"/>
        </w:rPr>
      </w:pPr>
    </w:p>
    <w:p w14:paraId="76CB690D" w14:textId="77777777" w:rsidR="00A238D4" w:rsidRPr="00FF4BAB" w:rsidRDefault="00A238D4" w:rsidP="00A238D4">
      <w:pPr>
        <w:tabs>
          <w:tab w:val="left" w:pos="567"/>
        </w:tabs>
        <w:rPr>
          <w:color w:val="000000"/>
          <w:szCs w:val="22"/>
          <w:u w:val="single"/>
        </w:rPr>
      </w:pPr>
      <w:bookmarkStart w:id="308" w:name="_Hlk75436857"/>
      <w:r w:rsidRPr="00FF4BAB">
        <w:rPr>
          <w:color w:val="000000"/>
          <w:szCs w:val="22"/>
          <w:u w:val="single"/>
        </w:rPr>
        <w:t>Glasdegib (sustrato del CYP3A4)</w:t>
      </w:r>
    </w:p>
    <w:p w14:paraId="748A1DFE" w14:textId="77777777" w:rsidR="00A238D4" w:rsidRPr="00FF4BAB" w:rsidRDefault="00A238D4" w:rsidP="00A238D4">
      <w:pPr>
        <w:tabs>
          <w:tab w:val="left" w:pos="567"/>
        </w:tabs>
        <w:rPr>
          <w:color w:val="000000"/>
          <w:szCs w:val="22"/>
        </w:rPr>
      </w:pPr>
      <w:r w:rsidRPr="00FF4BAB">
        <w:rPr>
          <w:color w:val="000000"/>
          <w:szCs w:val="22"/>
        </w:rPr>
        <w:t>Se espera que la administración concomitante de voriconazol incremente las concentraciones plasmáticas de glasdegib y el riesgo de prolongación del intervalo QTc (ver sección 4.5). Si no se puede evitar el uso concomitante, se recomienda una monitorización frecuente del electrocardiograma ECG.</w:t>
      </w:r>
    </w:p>
    <w:p w14:paraId="71AD864B" w14:textId="77777777" w:rsidR="00A238D4" w:rsidRPr="00FF4BAB" w:rsidRDefault="00A238D4" w:rsidP="00A238D4">
      <w:pPr>
        <w:tabs>
          <w:tab w:val="left" w:pos="567"/>
        </w:tabs>
        <w:rPr>
          <w:color w:val="000000"/>
          <w:szCs w:val="22"/>
        </w:rPr>
      </w:pPr>
    </w:p>
    <w:p w14:paraId="2905D02D" w14:textId="77777777" w:rsidR="00A238D4" w:rsidRPr="00FF4BAB" w:rsidRDefault="00A238D4" w:rsidP="00A238D4">
      <w:pPr>
        <w:tabs>
          <w:tab w:val="left" w:pos="567"/>
        </w:tabs>
        <w:rPr>
          <w:color w:val="000000"/>
          <w:szCs w:val="22"/>
          <w:u w:val="single"/>
        </w:rPr>
      </w:pPr>
      <w:r w:rsidRPr="00FF4BAB">
        <w:rPr>
          <w:color w:val="000000"/>
          <w:szCs w:val="22"/>
          <w:u w:val="single"/>
        </w:rPr>
        <w:t>Inhibidores de la tirosin quinasa (sustrato del CYP3A4)</w:t>
      </w:r>
    </w:p>
    <w:p w14:paraId="5F101B99" w14:textId="77777777" w:rsidR="00A238D4" w:rsidRPr="00FF4BAB" w:rsidRDefault="00A238D4" w:rsidP="00A238D4">
      <w:pPr>
        <w:tabs>
          <w:tab w:val="left" w:pos="567"/>
        </w:tabs>
        <w:rPr>
          <w:color w:val="000000"/>
          <w:szCs w:val="22"/>
        </w:rPr>
      </w:pPr>
      <w:r w:rsidRPr="00FF4BAB">
        <w:rPr>
          <w:color w:val="000000"/>
          <w:szCs w:val="22"/>
        </w:rPr>
        <w:t>Se espera que la administración concomitante de voriconazol con inhibidores de la tirosin quinasa metabolizados por el CYP3A4 incremente las concentraciones plasmáticas del inhibidor de la tirosin quinasa y el riesgo de reacciones adversas. Si no se puede evitar el uso concomitante, se recomienda una reducción de la dosis del inhibidor de la tirosin quinasa y una estrecha monitorización clínica (ver sección 4.5).</w:t>
      </w:r>
    </w:p>
    <w:bookmarkEnd w:id="308"/>
    <w:p w14:paraId="07FFA0D7" w14:textId="77777777" w:rsidR="00F07F99" w:rsidRPr="00FF4BAB" w:rsidRDefault="00F07F99">
      <w:pPr>
        <w:tabs>
          <w:tab w:val="left" w:pos="567"/>
        </w:tabs>
        <w:rPr>
          <w:color w:val="000000"/>
          <w:szCs w:val="22"/>
        </w:rPr>
      </w:pPr>
    </w:p>
    <w:p w14:paraId="74CA0CED" w14:textId="77777777" w:rsidR="00F07F99" w:rsidRPr="00FF4BAB" w:rsidRDefault="00F07F99">
      <w:pPr>
        <w:tabs>
          <w:tab w:val="left" w:pos="567"/>
        </w:tabs>
        <w:rPr>
          <w:color w:val="000000"/>
          <w:szCs w:val="22"/>
        </w:rPr>
      </w:pPr>
      <w:r w:rsidRPr="00FF4BAB">
        <w:rPr>
          <w:color w:val="000000"/>
          <w:szCs w:val="22"/>
          <w:u w:val="single"/>
        </w:rPr>
        <w:t>Rifabutina (inductor potente del CYP450)</w:t>
      </w:r>
    </w:p>
    <w:p w14:paraId="065EE27A" w14:textId="77777777" w:rsidR="00F07F99" w:rsidRPr="00FF4BAB" w:rsidRDefault="00F07F99">
      <w:pPr>
        <w:tabs>
          <w:tab w:val="left" w:pos="567"/>
        </w:tabs>
        <w:rPr>
          <w:color w:val="000000"/>
          <w:szCs w:val="22"/>
        </w:rPr>
      </w:pPr>
      <w:r w:rsidRPr="00FF4BAB">
        <w:rPr>
          <w:color w:val="000000"/>
          <w:szCs w:val="22"/>
        </w:rPr>
        <w:t xml:space="preserve">Se recomienda monitorizar cuidadosamente el recuento total de células sanguíneas y las reacciones adversas de la rifabutina (p.ej. uveítis) cuando se administra rifabutina de forma concomitante con voriconazol. Debe evitarse el uso concomitante de voriconazol y rifabutina a menos que el beneficio sea superior al riesgo (ver </w:t>
      </w:r>
      <w:r w:rsidR="00C57F4F" w:rsidRPr="00FF4BAB">
        <w:rPr>
          <w:color w:val="000000"/>
          <w:szCs w:val="22"/>
        </w:rPr>
        <w:t>sección </w:t>
      </w:r>
      <w:r w:rsidRPr="00FF4BAB">
        <w:rPr>
          <w:color w:val="000000"/>
          <w:szCs w:val="22"/>
        </w:rPr>
        <w:t>4.5).</w:t>
      </w:r>
    </w:p>
    <w:p w14:paraId="012317E6" w14:textId="77777777" w:rsidR="00F07F99" w:rsidRPr="00FF4BAB" w:rsidRDefault="00F07F99">
      <w:pPr>
        <w:tabs>
          <w:tab w:val="left" w:pos="567"/>
        </w:tabs>
        <w:rPr>
          <w:color w:val="000000"/>
          <w:szCs w:val="22"/>
          <w:u w:val="single"/>
        </w:rPr>
      </w:pPr>
    </w:p>
    <w:p w14:paraId="3A588129" w14:textId="77777777" w:rsidR="00F07F99" w:rsidRPr="00FF4BAB" w:rsidRDefault="00F07F99">
      <w:pPr>
        <w:tabs>
          <w:tab w:val="left" w:pos="567"/>
        </w:tabs>
        <w:rPr>
          <w:color w:val="000000"/>
          <w:szCs w:val="22"/>
          <w:u w:val="single"/>
        </w:rPr>
      </w:pPr>
      <w:r w:rsidRPr="00FF4BAB">
        <w:rPr>
          <w:color w:val="000000"/>
          <w:szCs w:val="22"/>
          <w:u w:val="single"/>
        </w:rPr>
        <w:t>Ritonavir (inductor potente del CYP450; inhibidor y sustrato del CYP3A4)</w:t>
      </w:r>
    </w:p>
    <w:p w14:paraId="705FDAFC" w14:textId="77777777" w:rsidR="00F07F99" w:rsidRPr="00FF4BAB" w:rsidRDefault="00F07F99">
      <w:pPr>
        <w:tabs>
          <w:tab w:val="left" w:pos="567"/>
        </w:tabs>
        <w:rPr>
          <w:color w:val="000000"/>
          <w:szCs w:val="22"/>
        </w:rPr>
      </w:pPr>
      <w:r w:rsidRPr="00FF4BAB">
        <w:rPr>
          <w:color w:val="000000"/>
          <w:szCs w:val="22"/>
        </w:rPr>
        <w:t>Se debe evitar la administración concomitante de voriconazol y dosis bajas de ritonavir (100</w:t>
      </w:r>
      <w:r w:rsidR="002F2415" w:rsidRPr="00FF4BAB">
        <w:rPr>
          <w:color w:val="000000"/>
          <w:szCs w:val="22"/>
        </w:rPr>
        <w:t> mg</w:t>
      </w:r>
      <w:r w:rsidRPr="00FF4BAB">
        <w:rPr>
          <w:color w:val="000000"/>
          <w:szCs w:val="22"/>
        </w:rPr>
        <w:t xml:space="preserve"> dos veces al día), a menos que el balance beneficio/riesgo para el paciente justifique el uso de voriconazol (ver </w:t>
      </w:r>
      <w:r w:rsidR="00C57F4F" w:rsidRPr="00FF4BAB">
        <w:rPr>
          <w:color w:val="000000"/>
          <w:szCs w:val="22"/>
        </w:rPr>
        <w:t>secciones </w:t>
      </w:r>
      <w:r w:rsidRPr="00FF4BAB">
        <w:rPr>
          <w:color w:val="000000"/>
          <w:szCs w:val="22"/>
        </w:rPr>
        <w:t>4.3 y 4.4).</w:t>
      </w:r>
    </w:p>
    <w:p w14:paraId="2860D9BA" w14:textId="77777777" w:rsidR="00F07F99" w:rsidRPr="00FF4BAB" w:rsidRDefault="00F07F99">
      <w:pPr>
        <w:tabs>
          <w:tab w:val="left" w:pos="567"/>
        </w:tabs>
        <w:rPr>
          <w:color w:val="000000"/>
          <w:szCs w:val="22"/>
        </w:rPr>
      </w:pPr>
    </w:p>
    <w:p w14:paraId="268D88DE" w14:textId="34246A48" w:rsidR="00F07F99" w:rsidRPr="00FF4BAB" w:rsidRDefault="00F07F99" w:rsidP="00956FB3">
      <w:pPr>
        <w:widowControl w:val="0"/>
        <w:tabs>
          <w:tab w:val="left" w:pos="567"/>
        </w:tabs>
        <w:rPr>
          <w:color w:val="000000"/>
          <w:szCs w:val="22"/>
        </w:rPr>
      </w:pPr>
      <w:r w:rsidRPr="00FF4BAB">
        <w:rPr>
          <w:color w:val="000000"/>
          <w:szCs w:val="22"/>
          <w:u w:val="single"/>
        </w:rPr>
        <w:t xml:space="preserve">Everolimus (sustrato del CYP3A4, sustrato de la </w:t>
      </w:r>
      <w:r w:rsidR="00CD508A" w:rsidRPr="00FF4BAB">
        <w:rPr>
          <w:color w:val="000000"/>
          <w:szCs w:val="22"/>
          <w:u w:val="single"/>
        </w:rPr>
        <w:t>P-gp</w:t>
      </w:r>
      <w:r w:rsidRPr="00FF4BAB">
        <w:rPr>
          <w:color w:val="000000"/>
          <w:szCs w:val="22"/>
          <w:u w:val="single"/>
        </w:rPr>
        <w:t>)</w:t>
      </w:r>
    </w:p>
    <w:p w14:paraId="1EC86D64" w14:textId="77777777" w:rsidR="00F07F99" w:rsidRPr="00FF4BAB" w:rsidRDefault="00F07F99" w:rsidP="00956FB3">
      <w:pPr>
        <w:widowControl w:val="0"/>
        <w:tabs>
          <w:tab w:val="left" w:pos="567"/>
        </w:tabs>
        <w:rPr>
          <w:color w:val="000000"/>
          <w:szCs w:val="22"/>
        </w:rPr>
      </w:pPr>
      <w:r w:rsidRPr="00FF4BAB">
        <w:rPr>
          <w:color w:val="000000"/>
          <w:szCs w:val="22"/>
        </w:rPr>
        <w:t xml:space="preserve">No se recomienda la administración concomitante de voriconazol con everolimus, ya que se espera que voriconazol incremente significativamente los niveles de everolimus. Actualmente no hay datos suficientes para realizar recomendaciones de dosis en esta situación (ver </w:t>
      </w:r>
      <w:r w:rsidR="00C57F4F" w:rsidRPr="00FF4BAB">
        <w:rPr>
          <w:color w:val="000000"/>
          <w:szCs w:val="22"/>
        </w:rPr>
        <w:t>sección </w:t>
      </w:r>
      <w:r w:rsidRPr="00FF4BAB">
        <w:rPr>
          <w:color w:val="000000"/>
          <w:szCs w:val="22"/>
        </w:rPr>
        <w:t>4.5).</w:t>
      </w:r>
    </w:p>
    <w:p w14:paraId="0A194669" w14:textId="77777777" w:rsidR="00F07F99" w:rsidRPr="00FF4BAB" w:rsidRDefault="00F07F99">
      <w:pPr>
        <w:tabs>
          <w:tab w:val="left" w:pos="567"/>
        </w:tabs>
        <w:rPr>
          <w:color w:val="000000"/>
          <w:szCs w:val="22"/>
        </w:rPr>
      </w:pPr>
    </w:p>
    <w:p w14:paraId="06AEDCA6" w14:textId="77777777" w:rsidR="00F07F99" w:rsidRPr="00FF4BAB" w:rsidRDefault="00F07F99" w:rsidP="00816DA1">
      <w:pPr>
        <w:keepNext/>
        <w:keepLines/>
        <w:tabs>
          <w:tab w:val="left" w:pos="567"/>
        </w:tabs>
        <w:rPr>
          <w:color w:val="000000"/>
          <w:szCs w:val="22"/>
        </w:rPr>
      </w:pPr>
      <w:r w:rsidRPr="00FF4BAB">
        <w:rPr>
          <w:color w:val="000000"/>
          <w:szCs w:val="22"/>
          <w:u w:val="single"/>
        </w:rPr>
        <w:t>Metadona (sustrato del CYP3A4)</w:t>
      </w:r>
    </w:p>
    <w:p w14:paraId="7D53901D" w14:textId="77777777" w:rsidR="00F07F99" w:rsidRPr="00FF4BAB" w:rsidRDefault="00F07F99">
      <w:pPr>
        <w:tabs>
          <w:tab w:val="left" w:pos="567"/>
        </w:tabs>
        <w:rPr>
          <w:color w:val="000000"/>
          <w:szCs w:val="22"/>
        </w:rPr>
      </w:pPr>
      <w:r w:rsidRPr="00FF4BAB">
        <w:rPr>
          <w:color w:val="000000"/>
          <w:szCs w:val="22"/>
        </w:rPr>
        <w:t xml:space="preserve">Se recomienda una monitorización frecuente de las reacciones adversas y de la toxicidad relacionadas con metadona, incluyendo la prolongación del QTc, cuando se administra concomitantemente con voriconazol, puesto que se incrementan los niveles de metadona tras la coadministración de voriconazol. Puede ser necesaria una reducción de la dosis de metadona (ver </w:t>
      </w:r>
      <w:r w:rsidR="00C57F4F" w:rsidRPr="00FF4BAB">
        <w:rPr>
          <w:color w:val="000000"/>
          <w:szCs w:val="22"/>
        </w:rPr>
        <w:t>sección </w:t>
      </w:r>
      <w:r w:rsidRPr="00FF4BAB">
        <w:rPr>
          <w:color w:val="000000"/>
          <w:szCs w:val="22"/>
        </w:rPr>
        <w:t>4.5).</w:t>
      </w:r>
    </w:p>
    <w:p w14:paraId="09CC9124" w14:textId="77777777" w:rsidR="005031AF" w:rsidRPr="00FF4BAB" w:rsidRDefault="005031AF">
      <w:pPr>
        <w:tabs>
          <w:tab w:val="left" w:pos="567"/>
        </w:tabs>
        <w:rPr>
          <w:color w:val="000000"/>
          <w:szCs w:val="22"/>
        </w:rPr>
      </w:pPr>
    </w:p>
    <w:p w14:paraId="07E8B513" w14:textId="77777777" w:rsidR="00F07F99" w:rsidRPr="00FF4BAB" w:rsidRDefault="00F07F99" w:rsidP="000F03A8">
      <w:pPr>
        <w:widowControl w:val="0"/>
        <w:tabs>
          <w:tab w:val="left" w:pos="567"/>
        </w:tabs>
        <w:rPr>
          <w:color w:val="000000"/>
          <w:szCs w:val="22"/>
          <w:u w:val="single"/>
        </w:rPr>
      </w:pPr>
      <w:r w:rsidRPr="00FF4BAB">
        <w:rPr>
          <w:color w:val="000000"/>
          <w:szCs w:val="22"/>
          <w:u w:val="single"/>
        </w:rPr>
        <w:t>Opiáceos de acción corta (sustratos del CYP3A4)</w:t>
      </w:r>
    </w:p>
    <w:p w14:paraId="057746B7" w14:textId="5F4AA7C7" w:rsidR="00F07F99" w:rsidRPr="00FF4BAB" w:rsidRDefault="00F07F99" w:rsidP="000F03A8">
      <w:pPr>
        <w:widowControl w:val="0"/>
        <w:tabs>
          <w:tab w:val="left" w:pos="567"/>
        </w:tabs>
        <w:rPr>
          <w:color w:val="000000"/>
          <w:szCs w:val="22"/>
        </w:rPr>
      </w:pPr>
      <w:r w:rsidRPr="00FF4BAB">
        <w:rPr>
          <w:color w:val="000000"/>
          <w:szCs w:val="22"/>
        </w:rPr>
        <w:t xml:space="preserve">Se debe valorar la reducción de la dosis de alfentanilo, fentanilo y de otros opiáceos de acción corta con estructura similar a alfentanilo y metabolizados por el CYP3A4 (por </w:t>
      </w:r>
      <w:r w:rsidR="002F7584" w:rsidRPr="00FF4BAB">
        <w:rPr>
          <w:color w:val="000000"/>
          <w:szCs w:val="22"/>
        </w:rPr>
        <w:t>ejemplo,</w:t>
      </w:r>
      <w:r w:rsidRPr="00FF4BAB">
        <w:rPr>
          <w:color w:val="000000"/>
          <w:szCs w:val="22"/>
        </w:rPr>
        <w:t xml:space="preserve"> sufentanilo) cuando se administren de forma concomitante con voriconazol (ver </w:t>
      </w:r>
      <w:r w:rsidR="00C57F4F" w:rsidRPr="00FF4BAB">
        <w:rPr>
          <w:color w:val="000000"/>
          <w:szCs w:val="22"/>
        </w:rPr>
        <w:t>sección </w:t>
      </w:r>
      <w:r w:rsidRPr="00FF4BAB">
        <w:rPr>
          <w:color w:val="000000"/>
          <w:szCs w:val="22"/>
        </w:rPr>
        <w:t>4.5). Dado que la semivida de eliminación de alfentanilo se cuadruplica cuando éste se administra conjuntamente con voriconazol, y que en un estudio independiente publicado se evidenció un incremento de la AUC 0-∞ de fentanilo, puede ser necesaria una monitorización frecuente de las reacciones adversas asociadas a opiáceos (incluido un período más largo de monitorización de la función respiratoria).</w:t>
      </w:r>
    </w:p>
    <w:p w14:paraId="4BE07F6B" w14:textId="77777777" w:rsidR="00F07F99" w:rsidRPr="00FF4BAB" w:rsidRDefault="00F07F99">
      <w:pPr>
        <w:tabs>
          <w:tab w:val="left" w:pos="567"/>
        </w:tabs>
        <w:rPr>
          <w:color w:val="000000"/>
          <w:szCs w:val="22"/>
        </w:rPr>
      </w:pPr>
    </w:p>
    <w:p w14:paraId="7E851AC3" w14:textId="77777777" w:rsidR="00F07F99" w:rsidRPr="00FF4BAB" w:rsidRDefault="00F07F99">
      <w:pPr>
        <w:tabs>
          <w:tab w:val="left" w:pos="567"/>
        </w:tabs>
        <w:rPr>
          <w:color w:val="000000"/>
          <w:szCs w:val="22"/>
        </w:rPr>
      </w:pPr>
      <w:r w:rsidRPr="00FF4BAB">
        <w:rPr>
          <w:color w:val="000000"/>
          <w:szCs w:val="22"/>
          <w:u w:val="single"/>
        </w:rPr>
        <w:t>Opiáceos de acción prolongada (sustratos del CYP3A4)</w:t>
      </w:r>
    </w:p>
    <w:p w14:paraId="5360A473" w14:textId="4E137028" w:rsidR="00F07F99" w:rsidRPr="00FF4BAB" w:rsidRDefault="00F07F99">
      <w:pPr>
        <w:tabs>
          <w:tab w:val="left" w:pos="567"/>
        </w:tabs>
        <w:rPr>
          <w:color w:val="000000"/>
          <w:szCs w:val="22"/>
        </w:rPr>
      </w:pPr>
      <w:r w:rsidRPr="00FF4BAB">
        <w:rPr>
          <w:color w:val="000000"/>
          <w:szCs w:val="22"/>
        </w:rPr>
        <w:t xml:space="preserve">Debería considerarse una reducción de la dosis de oxicodona y de otros opiáceos de acción prolongada que se metabolizan a través del CYP3A4 (por </w:t>
      </w:r>
      <w:r w:rsidR="002F7584" w:rsidRPr="00FF4BAB">
        <w:rPr>
          <w:color w:val="000000"/>
          <w:szCs w:val="22"/>
        </w:rPr>
        <w:t>ejemplo,</w:t>
      </w:r>
      <w:r w:rsidRPr="00FF4BAB">
        <w:rPr>
          <w:color w:val="000000"/>
          <w:szCs w:val="22"/>
        </w:rPr>
        <w:t xml:space="preserve"> hidrocodona) cuando se administran concomitantemente con voriconazol. Puede ser necesaria una monitorización frecuente de las reacciones adversas asociadas a opiáceos (ver </w:t>
      </w:r>
      <w:r w:rsidR="00C57F4F" w:rsidRPr="00FF4BAB">
        <w:rPr>
          <w:color w:val="000000"/>
          <w:szCs w:val="22"/>
        </w:rPr>
        <w:t>sección </w:t>
      </w:r>
      <w:r w:rsidRPr="00FF4BAB">
        <w:rPr>
          <w:color w:val="000000"/>
          <w:szCs w:val="22"/>
        </w:rPr>
        <w:t>4.5).</w:t>
      </w:r>
    </w:p>
    <w:p w14:paraId="3D91A220" w14:textId="77777777" w:rsidR="00F07F99" w:rsidRPr="00FF4BAB" w:rsidRDefault="00F07F99">
      <w:pPr>
        <w:tabs>
          <w:tab w:val="left" w:pos="567"/>
        </w:tabs>
        <w:rPr>
          <w:color w:val="000000"/>
          <w:szCs w:val="22"/>
        </w:rPr>
      </w:pPr>
    </w:p>
    <w:p w14:paraId="17057101" w14:textId="77777777" w:rsidR="00F07F99" w:rsidRPr="00FF4BAB" w:rsidRDefault="00F07F99">
      <w:pPr>
        <w:tabs>
          <w:tab w:val="left" w:pos="567"/>
        </w:tabs>
        <w:rPr>
          <w:color w:val="000000"/>
          <w:szCs w:val="22"/>
          <w:u w:val="single"/>
        </w:rPr>
      </w:pPr>
      <w:r w:rsidRPr="00FF4BAB">
        <w:rPr>
          <w:color w:val="000000"/>
          <w:szCs w:val="22"/>
          <w:u w:val="single"/>
        </w:rPr>
        <w:t>Fluconazol (inhibidor del CYP2C9, CYP2C19 y CYP3A4)</w:t>
      </w:r>
    </w:p>
    <w:p w14:paraId="46CD02DD" w14:textId="5AC299D4" w:rsidR="00F07F99" w:rsidRPr="00FF4BAB" w:rsidRDefault="00F07F99">
      <w:pPr>
        <w:tabs>
          <w:tab w:val="left" w:pos="567"/>
        </w:tabs>
        <w:rPr>
          <w:color w:val="000000"/>
          <w:szCs w:val="22"/>
        </w:rPr>
      </w:pPr>
      <w:r w:rsidRPr="00FF4BAB">
        <w:rPr>
          <w:color w:val="000000"/>
          <w:szCs w:val="22"/>
        </w:rPr>
        <w:t xml:space="preserve">La administración concomitante de </w:t>
      </w:r>
      <w:r w:rsidR="00BD3AF7" w:rsidRPr="00FF4BAB">
        <w:rPr>
          <w:color w:val="000000"/>
          <w:szCs w:val="22"/>
        </w:rPr>
        <w:t>voriconazol y fluconazol orales</w:t>
      </w:r>
      <w:r w:rsidRPr="00FF4BAB">
        <w:rPr>
          <w:color w:val="000000"/>
          <w:szCs w:val="22"/>
        </w:rPr>
        <w:t xml:space="preserve"> puede resultar en un incremento significativo de la Cmax y del AUC</w:t>
      </w:r>
      <w:r w:rsidRPr="00FF4BAB">
        <w:rPr>
          <w:rFonts w:eastAsia="SymbolMT"/>
          <w:color w:val="000000"/>
          <w:szCs w:val="22"/>
        </w:rPr>
        <w:t xml:space="preserve">τ de voriconazol en sujetos sanos. No se ha establecido qué reducción de dosis y/o frecuencia de voriconazol y fluconazol podría eliminar este efecto. Se recomienda monitorizar las reacciones adversas asociadas a voriconazol cuando se administra voriconazol secuencialmente tras la administración de fluconazol (ver </w:t>
      </w:r>
      <w:r w:rsidR="00C57F4F" w:rsidRPr="00FF4BAB">
        <w:rPr>
          <w:rFonts w:eastAsia="SymbolMT"/>
          <w:color w:val="000000"/>
          <w:szCs w:val="22"/>
        </w:rPr>
        <w:t>sección </w:t>
      </w:r>
      <w:r w:rsidRPr="00FF4BAB">
        <w:rPr>
          <w:rFonts w:eastAsia="SymbolMT"/>
          <w:color w:val="000000"/>
          <w:szCs w:val="22"/>
        </w:rPr>
        <w:t>4.5).</w:t>
      </w:r>
    </w:p>
    <w:p w14:paraId="41F3A769" w14:textId="77777777" w:rsidR="00F07F99" w:rsidRPr="00FF4BAB" w:rsidRDefault="00F07F99">
      <w:pPr>
        <w:tabs>
          <w:tab w:val="left" w:pos="567"/>
        </w:tabs>
        <w:rPr>
          <w:color w:val="000000"/>
          <w:szCs w:val="22"/>
        </w:rPr>
      </w:pPr>
    </w:p>
    <w:p w14:paraId="3B6A39CB" w14:textId="77777777" w:rsidR="00FB4C59" w:rsidRPr="00FF4BAB" w:rsidRDefault="00FB4C59" w:rsidP="00FB4C59">
      <w:pPr>
        <w:tabs>
          <w:tab w:val="left" w:pos="567"/>
        </w:tabs>
        <w:rPr>
          <w:color w:val="000000"/>
          <w:szCs w:val="22"/>
          <w:u w:val="single"/>
        </w:rPr>
      </w:pPr>
      <w:r w:rsidRPr="00FF4BAB">
        <w:rPr>
          <w:color w:val="000000"/>
          <w:szCs w:val="22"/>
          <w:u w:val="single"/>
        </w:rPr>
        <w:t>Excipientes</w:t>
      </w:r>
    </w:p>
    <w:p w14:paraId="7537E1A2" w14:textId="77777777" w:rsidR="00FB4C59" w:rsidRPr="00FF4BAB" w:rsidRDefault="00FB4C59">
      <w:pPr>
        <w:tabs>
          <w:tab w:val="left" w:pos="567"/>
        </w:tabs>
        <w:rPr>
          <w:color w:val="000000"/>
          <w:szCs w:val="22"/>
        </w:rPr>
      </w:pPr>
    </w:p>
    <w:p w14:paraId="7BD7E93A" w14:textId="77777777" w:rsidR="00FB4C59" w:rsidRPr="00FF4BAB" w:rsidRDefault="00FB4C59" w:rsidP="00FB4C59">
      <w:pPr>
        <w:tabs>
          <w:tab w:val="left" w:pos="567"/>
        </w:tabs>
        <w:rPr>
          <w:i/>
          <w:iCs/>
          <w:color w:val="000000"/>
          <w:szCs w:val="22"/>
          <w:u w:val="single"/>
          <w:lang w:eastAsia="en-GB"/>
        </w:rPr>
      </w:pPr>
      <w:r w:rsidRPr="00FF4BAB">
        <w:rPr>
          <w:i/>
          <w:iCs/>
          <w:color w:val="000000"/>
          <w:szCs w:val="22"/>
          <w:u w:val="single"/>
          <w:lang w:eastAsia="en-GB"/>
        </w:rPr>
        <w:t>Sacarosa</w:t>
      </w:r>
    </w:p>
    <w:p w14:paraId="251B4D22" w14:textId="77777777" w:rsidR="00C57F4F" w:rsidRPr="00FF4BAB" w:rsidRDefault="00FB4C59" w:rsidP="002067FF">
      <w:pPr>
        <w:tabs>
          <w:tab w:val="left" w:pos="567"/>
        </w:tabs>
        <w:rPr>
          <w:color w:val="000000"/>
          <w:szCs w:val="22"/>
        </w:rPr>
      </w:pPr>
      <w:r w:rsidRPr="00FF4BAB">
        <w:rPr>
          <w:color w:val="000000"/>
          <w:szCs w:val="22"/>
        </w:rPr>
        <w:t xml:space="preserve">Este medicamento </w:t>
      </w:r>
      <w:r w:rsidR="00F07F99" w:rsidRPr="00FF4BAB">
        <w:rPr>
          <w:color w:val="000000"/>
          <w:szCs w:val="22"/>
        </w:rPr>
        <w:t xml:space="preserve">contiene </w:t>
      </w:r>
      <w:r w:rsidR="00106387" w:rsidRPr="00FF4BAB">
        <w:rPr>
          <w:color w:val="000000"/>
          <w:szCs w:val="22"/>
        </w:rPr>
        <w:t>0,54</w:t>
      </w:r>
      <w:r w:rsidR="003E7384" w:rsidRPr="00FF4BAB">
        <w:rPr>
          <w:color w:val="000000"/>
          <w:szCs w:val="22"/>
        </w:rPr>
        <w:t> </w:t>
      </w:r>
      <w:r w:rsidR="00106387" w:rsidRPr="00FF4BAB">
        <w:rPr>
          <w:color w:val="000000"/>
          <w:szCs w:val="22"/>
        </w:rPr>
        <w:t xml:space="preserve">g de </w:t>
      </w:r>
      <w:r w:rsidR="00F07F99" w:rsidRPr="00FF4BAB">
        <w:rPr>
          <w:color w:val="000000"/>
          <w:szCs w:val="22"/>
        </w:rPr>
        <w:t>sacarosa</w:t>
      </w:r>
      <w:r w:rsidR="00106387" w:rsidRPr="00FF4BAB">
        <w:rPr>
          <w:color w:val="000000"/>
          <w:szCs w:val="22"/>
        </w:rPr>
        <w:t xml:space="preserve"> po</w:t>
      </w:r>
      <w:r w:rsidR="002067FF" w:rsidRPr="00FF4BAB">
        <w:rPr>
          <w:color w:val="000000"/>
          <w:szCs w:val="22"/>
        </w:rPr>
        <w:t>r</w:t>
      </w:r>
      <w:r w:rsidR="00106387" w:rsidRPr="00FF4BAB">
        <w:rPr>
          <w:color w:val="000000"/>
          <w:szCs w:val="22"/>
        </w:rPr>
        <w:t xml:space="preserve"> ml</w:t>
      </w:r>
      <w:r w:rsidR="002067FF" w:rsidRPr="00FF4BAB">
        <w:rPr>
          <w:color w:val="000000"/>
          <w:szCs w:val="22"/>
        </w:rPr>
        <w:t>, lo que deberá tenerse en cuenta en el tratamiento de pacientes con diabetes mellitus.</w:t>
      </w:r>
    </w:p>
    <w:p w14:paraId="236ADCF5" w14:textId="77777777" w:rsidR="00B86B0F" w:rsidRPr="00FF4BAB" w:rsidRDefault="00B86B0F" w:rsidP="002067FF">
      <w:pPr>
        <w:tabs>
          <w:tab w:val="left" w:pos="567"/>
        </w:tabs>
        <w:rPr>
          <w:color w:val="000000"/>
          <w:szCs w:val="22"/>
        </w:rPr>
      </w:pPr>
    </w:p>
    <w:p w14:paraId="55AB610B" w14:textId="77777777" w:rsidR="00B86B0F" w:rsidRPr="00FF4BAB" w:rsidRDefault="002067FF" w:rsidP="002067FF">
      <w:pPr>
        <w:tabs>
          <w:tab w:val="left" w:pos="567"/>
        </w:tabs>
        <w:rPr>
          <w:color w:val="000000"/>
          <w:szCs w:val="22"/>
        </w:rPr>
      </w:pPr>
      <w:r w:rsidRPr="00FF4BAB">
        <w:rPr>
          <w:color w:val="000000"/>
          <w:szCs w:val="22"/>
        </w:rPr>
        <w:t>Los pacientes con intolerancia hereditaria a la fructosa (IHF), problemas de absorción de glucosa o galactosa, o insuficiencia de sacarasa-isomaltasa, no deben tomar este medicamento.</w:t>
      </w:r>
      <w:r w:rsidR="00B86B0F" w:rsidRPr="00FF4BAB">
        <w:rPr>
          <w:color w:val="000000"/>
          <w:szCs w:val="22"/>
        </w:rPr>
        <w:t xml:space="preserve"> </w:t>
      </w:r>
    </w:p>
    <w:p w14:paraId="2AB6CC1F" w14:textId="77777777" w:rsidR="002067FF" w:rsidRPr="00FF4BAB" w:rsidRDefault="00B86B0F" w:rsidP="00C85960">
      <w:pPr>
        <w:tabs>
          <w:tab w:val="left" w:pos="567"/>
        </w:tabs>
        <w:rPr>
          <w:color w:val="000000"/>
          <w:szCs w:val="22"/>
        </w:rPr>
      </w:pPr>
      <w:r w:rsidRPr="00FF4BAB">
        <w:rPr>
          <w:color w:val="000000"/>
          <w:szCs w:val="22"/>
        </w:rPr>
        <w:t>Puede producir caries.</w:t>
      </w:r>
    </w:p>
    <w:p w14:paraId="41C19508" w14:textId="77777777" w:rsidR="00F07F99" w:rsidRPr="00FF4BAB" w:rsidRDefault="00F07F99" w:rsidP="0055132F">
      <w:pPr>
        <w:tabs>
          <w:tab w:val="left" w:pos="567"/>
        </w:tabs>
        <w:rPr>
          <w:color w:val="000000"/>
          <w:szCs w:val="22"/>
          <w:u w:val="single"/>
        </w:rPr>
      </w:pPr>
    </w:p>
    <w:p w14:paraId="3A7F3098" w14:textId="77777777" w:rsidR="006064B1" w:rsidRPr="00FF4BAB" w:rsidRDefault="006064B1" w:rsidP="00D01468">
      <w:pPr>
        <w:widowControl w:val="0"/>
        <w:tabs>
          <w:tab w:val="left" w:pos="567"/>
        </w:tabs>
        <w:rPr>
          <w:i/>
          <w:iCs/>
          <w:color w:val="000000"/>
          <w:szCs w:val="22"/>
          <w:u w:val="single"/>
        </w:rPr>
      </w:pPr>
      <w:r w:rsidRPr="00FF4BAB">
        <w:rPr>
          <w:i/>
          <w:iCs/>
          <w:color w:val="000000"/>
          <w:szCs w:val="22"/>
          <w:u w:val="single"/>
        </w:rPr>
        <w:t>Sodio</w:t>
      </w:r>
    </w:p>
    <w:p w14:paraId="3C780525" w14:textId="77777777" w:rsidR="006064B1" w:rsidRPr="00FF4BAB" w:rsidRDefault="006064B1" w:rsidP="002F292E">
      <w:pPr>
        <w:widowControl w:val="0"/>
        <w:rPr>
          <w:color w:val="000000"/>
          <w:szCs w:val="22"/>
        </w:rPr>
      </w:pPr>
      <w:r w:rsidRPr="00FF4BAB">
        <w:rPr>
          <w:color w:val="000000"/>
          <w:szCs w:val="22"/>
        </w:rPr>
        <w:t xml:space="preserve">Este medicamento contiene menos de 1 mmol de sodio (23 mg) por </w:t>
      </w:r>
      <w:r w:rsidR="00866AE7" w:rsidRPr="00FF4BAB">
        <w:rPr>
          <w:color w:val="000000"/>
          <w:szCs w:val="22"/>
        </w:rPr>
        <w:t>5 ml de suspensión</w:t>
      </w:r>
      <w:r w:rsidRPr="00FF4BAB">
        <w:rPr>
          <w:color w:val="000000"/>
          <w:szCs w:val="22"/>
        </w:rPr>
        <w:t>. Se debe informar a los pacientes con dietas bajas en sodio de que este medicamento está esencialmente “exento de sodio”.</w:t>
      </w:r>
    </w:p>
    <w:p w14:paraId="636A32AF" w14:textId="77777777" w:rsidR="006064B1" w:rsidRPr="00FF4BAB" w:rsidRDefault="006064B1" w:rsidP="0055132F">
      <w:pPr>
        <w:tabs>
          <w:tab w:val="left" w:pos="567"/>
        </w:tabs>
        <w:rPr>
          <w:color w:val="000000"/>
          <w:szCs w:val="22"/>
          <w:u w:val="single"/>
        </w:rPr>
      </w:pPr>
    </w:p>
    <w:p w14:paraId="7C274008" w14:textId="77777777" w:rsidR="00F07F99" w:rsidRPr="00FF4BAB" w:rsidRDefault="00F07F99" w:rsidP="0055132F">
      <w:pPr>
        <w:tabs>
          <w:tab w:val="left" w:pos="567"/>
        </w:tabs>
        <w:rPr>
          <w:b/>
          <w:color w:val="000000"/>
          <w:szCs w:val="22"/>
        </w:rPr>
      </w:pPr>
      <w:r w:rsidRPr="00FF4BAB">
        <w:rPr>
          <w:b/>
          <w:color w:val="000000"/>
          <w:szCs w:val="22"/>
        </w:rPr>
        <w:t>4.5</w:t>
      </w:r>
      <w:r w:rsidRPr="00FF4BAB">
        <w:rPr>
          <w:b/>
          <w:color w:val="000000"/>
          <w:szCs w:val="22"/>
        </w:rPr>
        <w:tab/>
        <w:t xml:space="preserve">Interacción con otros medicamentos y otras formas de interacción </w:t>
      </w:r>
    </w:p>
    <w:p w14:paraId="08D078A8" w14:textId="77777777" w:rsidR="00F07F99" w:rsidRPr="00FF4BAB" w:rsidRDefault="00F07F99" w:rsidP="00D7653F">
      <w:pPr>
        <w:tabs>
          <w:tab w:val="left" w:pos="567"/>
        </w:tabs>
        <w:rPr>
          <w:color w:val="000000"/>
          <w:szCs w:val="22"/>
        </w:rPr>
      </w:pPr>
    </w:p>
    <w:p w14:paraId="40B18159" w14:textId="77777777" w:rsidR="00F07F99" w:rsidRPr="00FF4BAB" w:rsidRDefault="00F07F99" w:rsidP="0055132F">
      <w:pPr>
        <w:tabs>
          <w:tab w:val="left" w:pos="567"/>
        </w:tabs>
        <w:rPr>
          <w:color w:val="000000"/>
          <w:szCs w:val="22"/>
        </w:rPr>
      </w:pPr>
      <w:r w:rsidRPr="00FF4BAB">
        <w:rPr>
          <w:color w:val="000000"/>
          <w:szCs w:val="22"/>
        </w:rPr>
        <w:t>Voriconazol es metabolizado por, e inhibe, las enzimas del citocromo P450, CYP2C19, CYP2C9 y CYP3A4. Los inhibidores o inductores de estas isoenzimas pueden incrementar o reducir, respectivamente, las concentraciones plasmáticas de voriconazol, y voriconazol tiene el potencial de incrementar las concentraciones plasmáticas de sustancias que se metabolizan a través de estas isoenzimas CYP450</w:t>
      </w:r>
      <w:r w:rsidR="001E554D" w:rsidRPr="00FF4BAB">
        <w:rPr>
          <w:color w:val="000000"/>
          <w:szCs w:val="22"/>
        </w:rPr>
        <w:t xml:space="preserve"> en particular para las sustancias metabolizadas por el CYP3A4 dado que voriconazol es un </w:t>
      </w:r>
      <w:r w:rsidR="00B86B0F" w:rsidRPr="00FF4BAB">
        <w:rPr>
          <w:color w:val="000000"/>
          <w:szCs w:val="22"/>
        </w:rPr>
        <w:t>inhibidor</w:t>
      </w:r>
      <w:r w:rsidR="001E554D" w:rsidRPr="00FF4BAB">
        <w:rPr>
          <w:color w:val="000000"/>
          <w:szCs w:val="22"/>
        </w:rPr>
        <w:t xml:space="preserve"> potente del CYP3A4 aunque el incremento en el AUC es dependiente del sustrato (ver Tabla de interacciones).</w:t>
      </w:r>
    </w:p>
    <w:p w14:paraId="74BC15A3" w14:textId="77777777" w:rsidR="00472874" w:rsidRPr="00FF4BAB" w:rsidRDefault="00472874" w:rsidP="0055132F">
      <w:pPr>
        <w:tabs>
          <w:tab w:val="left" w:pos="567"/>
        </w:tabs>
        <w:rPr>
          <w:color w:val="000000"/>
          <w:szCs w:val="22"/>
        </w:rPr>
      </w:pPr>
    </w:p>
    <w:p w14:paraId="6E96F40A" w14:textId="77777777" w:rsidR="00F07F99" w:rsidRPr="00FF4BAB" w:rsidRDefault="00F07F99" w:rsidP="0055132F">
      <w:pPr>
        <w:tabs>
          <w:tab w:val="left" w:pos="567"/>
        </w:tabs>
        <w:rPr>
          <w:color w:val="000000"/>
          <w:szCs w:val="22"/>
        </w:rPr>
      </w:pPr>
      <w:r w:rsidRPr="00FF4BAB">
        <w:rPr>
          <w:color w:val="000000"/>
          <w:szCs w:val="22"/>
        </w:rPr>
        <w:t>A menos que se indique otra cosa, los estudios de interacción han sido realizados en adultos varones sanos utilizando dosis múltiples hasta alcanzar el estado estacionario, con 200</w:t>
      </w:r>
      <w:r w:rsidR="002F2415" w:rsidRPr="00FF4BAB">
        <w:rPr>
          <w:color w:val="000000"/>
          <w:szCs w:val="22"/>
        </w:rPr>
        <w:t> mg</w:t>
      </w:r>
      <w:r w:rsidRPr="00FF4BAB">
        <w:rPr>
          <w:color w:val="000000"/>
          <w:szCs w:val="22"/>
        </w:rPr>
        <w:t xml:space="preserve"> de voriconazol por vía oral dos veces al día (BID). Estos resultados son relevantes para otras poblaciones y vías de administración.</w:t>
      </w:r>
    </w:p>
    <w:p w14:paraId="301D1E24" w14:textId="77777777" w:rsidR="00F07F99" w:rsidRPr="00FF4BAB" w:rsidRDefault="00F07F99" w:rsidP="0055132F">
      <w:pPr>
        <w:tabs>
          <w:tab w:val="left" w:pos="567"/>
        </w:tabs>
        <w:rPr>
          <w:color w:val="000000"/>
          <w:szCs w:val="22"/>
        </w:rPr>
      </w:pPr>
    </w:p>
    <w:p w14:paraId="681A2451" w14:textId="77777777" w:rsidR="00F07F99" w:rsidRPr="00FF4BAB" w:rsidRDefault="00F07F99" w:rsidP="0055132F">
      <w:pPr>
        <w:tabs>
          <w:tab w:val="left" w:pos="567"/>
        </w:tabs>
        <w:rPr>
          <w:color w:val="000000"/>
          <w:szCs w:val="22"/>
        </w:rPr>
      </w:pPr>
      <w:r w:rsidRPr="00FF4BAB">
        <w:rPr>
          <w:color w:val="000000"/>
          <w:szCs w:val="22"/>
        </w:rPr>
        <w:t>Voriconazol debe administrarse con precaución en pacientes con medicación concomitante que se sabe que prolonga el intervalo QTc. Cuando además existe la posibilidad de que voriconazol incremente las concentraciones plasmáticas de sustancias metabolizadas por las isoenzimas CYP3A4 (ciertos antihistamínicos, quinidina, cisaprida, pimozida</w:t>
      </w:r>
      <w:r w:rsidR="006C6FBD" w:rsidRPr="00FF4BAB">
        <w:rPr>
          <w:color w:val="000000"/>
          <w:szCs w:val="22"/>
        </w:rPr>
        <w:t xml:space="preserve"> e ivabradina</w:t>
      </w:r>
      <w:r w:rsidRPr="00FF4BAB">
        <w:rPr>
          <w:color w:val="000000"/>
          <w:szCs w:val="22"/>
        </w:rPr>
        <w:t xml:space="preserve">), está contraindicada la administración concomitante (ver a continuación y la </w:t>
      </w:r>
      <w:r w:rsidR="00C57F4F" w:rsidRPr="00FF4BAB">
        <w:rPr>
          <w:color w:val="000000"/>
          <w:szCs w:val="22"/>
        </w:rPr>
        <w:t>sección </w:t>
      </w:r>
      <w:r w:rsidRPr="00FF4BAB">
        <w:rPr>
          <w:color w:val="000000"/>
          <w:szCs w:val="22"/>
        </w:rPr>
        <w:t>4.3).</w:t>
      </w:r>
    </w:p>
    <w:p w14:paraId="4DF01E14" w14:textId="77777777" w:rsidR="00F07F99" w:rsidRPr="00FF4BAB" w:rsidRDefault="00F07F99" w:rsidP="00D7653F">
      <w:pPr>
        <w:tabs>
          <w:tab w:val="left" w:pos="567"/>
        </w:tabs>
        <w:rPr>
          <w:color w:val="000000"/>
          <w:szCs w:val="22"/>
        </w:rPr>
      </w:pPr>
    </w:p>
    <w:p w14:paraId="530F468D" w14:textId="77777777" w:rsidR="00944DAF" w:rsidRPr="00FF4BAB" w:rsidRDefault="00944DAF" w:rsidP="00944DAF">
      <w:pPr>
        <w:keepNext/>
        <w:tabs>
          <w:tab w:val="left" w:pos="567"/>
        </w:tabs>
        <w:rPr>
          <w:color w:val="000000"/>
          <w:szCs w:val="22"/>
          <w:u w:val="single"/>
        </w:rPr>
      </w:pPr>
      <w:r w:rsidRPr="00FF4BAB">
        <w:rPr>
          <w:color w:val="000000"/>
          <w:szCs w:val="22"/>
          <w:u w:val="single"/>
        </w:rPr>
        <w:t>Tabla de interacciones</w:t>
      </w:r>
    </w:p>
    <w:p w14:paraId="0C127979" w14:textId="24B7D379" w:rsidR="00944DAF" w:rsidRDefault="00944DAF" w:rsidP="00944DAF">
      <w:pPr>
        <w:rPr>
          <w:ins w:id="309" w:author="RWS_1" w:date="2025-11-26T10:48:00Z"/>
          <w:color w:val="000000"/>
          <w:szCs w:val="22"/>
        </w:rPr>
      </w:pPr>
      <w:r w:rsidRPr="00FF4BAB">
        <w:rPr>
          <w:color w:val="000000"/>
          <w:szCs w:val="22"/>
        </w:rPr>
        <w:t>En la siguiente tabla se enumeran las interacciones entre voriconazol y otros medicamentos (“QD” significa una vez al día, “BID” dos veces al día como, “TID” tres veces al día y “ND” no determinado)</w:t>
      </w:r>
      <w:r w:rsidR="00D90E68" w:rsidRPr="00FF4BAB">
        <w:rPr>
          <w:color w:val="000000"/>
          <w:szCs w:val="22"/>
        </w:rPr>
        <w:t xml:space="preserve"> ordenadas por clase terapéutica</w:t>
      </w:r>
      <w:r w:rsidRPr="00FF4BAB">
        <w:rPr>
          <w:color w:val="000000"/>
          <w:szCs w:val="22"/>
        </w:rPr>
        <w:t>. La dirección de la flecha para cada parámetro farmacocinético se basa en el intervalo de confianza del 90% de la tasa media geométrica, estando dentro (↔), por debajo (↓) o por encima (↑) del rango del 80-125%. El asterisco (*) indica una interacción bidireccional. AUC</w:t>
      </w:r>
      <w:r w:rsidRPr="00FF4BAB">
        <w:rPr>
          <w:color w:val="000000"/>
          <w:szCs w:val="22"/>
          <w:vertAlign w:val="subscript"/>
        </w:rPr>
        <w:sym w:font="Symbol" w:char="0074"/>
      </w:r>
      <w:r w:rsidRPr="00FF4BAB">
        <w:rPr>
          <w:color w:val="000000"/>
          <w:szCs w:val="22"/>
        </w:rPr>
        <w:t>, AUC</w:t>
      </w:r>
      <w:r w:rsidRPr="00FF4BAB">
        <w:rPr>
          <w:color w:val="000000"/>
          <w:szCs w:val="22"/>
          <w:vertAlign w:val="subscript"/>
        </w:rPr>
        <w:t>t</w:t>
      </w:r>
      <w:r w:rsidRPr="00FF4BAB">
        <w:rPr>
          <w:color w:val="000000"/>
          <w:szCs w:val="22"/>
        </w:rPr>
        <w:t xml:space="preserve"> y AUC</w:t>
      </w:r>
      <w:r w:rsidRPr="00FF4BAB">
        <w:rPr>
          <w:color w:val="000000"/>
          <w:szCs w:val="22"/>
          <w:vertAlign w:val="subscript"/>
        </w:rPr>
        <w:t>0-</w:t>
      </w:r>
      <w:r w:rsidRPr="00D419FA">
        <w:rPr>
          <w:rFonts w:ascii="Symbol" w:hAnsi="Symbol"/>
          <w:color w:val="000000"/>
          <w:szCs w:val="22"/>
          <w:vertAlign w:val="subscript"/>
        </w:rPr>
        <w:sym w:font="Symbol" w:char="F0A5"/>
      </w:r>
      <w:r w:rsidRPr="00FF4BAB">
        <w:rPr>
          <w:color w:val="000000"/>
          <w:szCs w:val="22"/>
        </w:rPr>
        <w:t xml:space="preserve"> representa el área bajo la curva sobre un intervalo de dosis, desde tiempo cero hasta el tiempo con medida detectable, y de tiempo cero hasta el infinito, respectivamente.</w:t>
      </w:r>
    </w:p>
    <w:p w14:paraId="311751EC" w14:textId="77777777" w:rsidR="00534C0C" w:rsidRDefault="00534C0C" w:rsidP="00944DAF">
      <w:pPr>
        <w:rPr>
          <w:ins w:id="310" w:author="RWS_1" w:date="2025-11-26T10:48:00Z"/>
          <w:color w:val="000000"/>
          <w:szCs w:val="22"/>
        </w:rPr>
      </w:pPr>
    </w:p>
    <w:p w14:paraId="322966C5" w14:textId="32C687B8" w:rsidR="00534C0C" w:rsidRPr="00FF4BAB" w:rsidRDefault="00534C0C" w:rsidP="00944DAF">
      <w:pPr>
        <w:rPr>
          <w:color w:val="000000"/>
          <w:szCs w:val="22"/>
        </w:rPr>
      </w:pPr>
      <w:ins w:id="311" w:author="RWS_1" w:date="2025-11-26T10:48:00Z">
        <w:r>
          <w:rPr>
            <w:color w:val="000000"/>
            <w:szCs w:val="22"/>
          </w:rPr>
          <w:t>Los medicamentos recogidos en la tabla deben servir únicamente como guía y no se consideran una lista completa de todos los medicamentos que podrían estar contraindicados o que podrían interactuar con voriconazol.</w:t>
        </w:r>
      </w:ins>
    </w:p>
    <w:p w14:paraId="3BCAE02A" w14:textId="3B3892C3" w:rsidR="00944DAF" w:rsidRPr="00FF4BAB" w:rsidRDefault="00944DAF" w:rsidP="00944DAF">
      <w:pPr>
        <w:tabs>
          <w:tab w:val="left" w:pos="567"/>
        </w:tabs>
        <w:rPr>
          <w:color w:val="000000"/>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472"/>
        <w:tblGridChange w:id="312">
          <w:tblGrid>
            <w:gridCol w:w="2892"/>
            <w:gridCol w:w="3270"/>
            <w:gridCol w:w="3472"/>
          </w:tblGrid>
        </w:tblGridChange>
      </w:tblGrid>
      <w:tr w:rsidR="00B418B7" w:rsidRPr="00FF4BAB" w14:paraId="4D83372A" w14:textId="77777777" w:rsidTr="003575CE">
        <w:trPr>
          <w:cantSplit/>
          <w:tblHeader/>
        </w:trPr>
        <w:tc>
          <w:tcPr>
            <w:tcW w:w="2892" w:type="dxa"/>
          </w:tcPr>
          <w:p w14:paraId="521D6679" w14:textId="77777777" w:rsidR="00B418B7" w:rsidRPr="00FF4BAB" w:rsidRDefault="00B418B7" w:rsidP="00F91873">
            <w:pPr>
              <w:kinsoku w:val="0"/>
              <w:overflowPunct w:val="0"/>
              <w:autoSpaceDE w:val="0"/>
              <w:autoSpaceDN w:val="0"/>
              <w:adjustRightInd w:val="0"/>
              <w:spacing w:line="276" w:lineRule="auto"/>
              <w:ind w:left="40"/>
              <w:rPr>
                <w:szCs w:val="22"/>
                <w:lang w:eastAsia="en-US"/>
              </w:rPr>
            </w:pPr>
            <w:r w:rsidRPr="00FF4BAB">
              <w:rPr>
                <w:b/>
                <w:szCs w:val="20"/>
                <w:lang w:eastAsia="en-US"/>
              </w:rPr>
              <w:t xml:space="preserve">Medicamento </w:t>
            </w:r>
          </w:p>
        </w:tc>
        <w:tc>
          <w:tcPr>
            <w:tcW w:w="3270" w:type="dxa"/>
          </w:tcPr>
          <w:p w14:paraId="4CF100CE" w14:textId="77777777" w:rsidR="00B418B7" w:rsidRPr="00FF4BAB" w:rsidRDefault="00B418B7" w:rsidP="00F91873">
            <w:pPr>
              <w:kinsoku w:val="0"/>
              <w:overflowPunct w:val="0"/>
              <w:autoSpaceDE w:val="0"/>
              <w:autoSpaceDN w:val="0"/>
              <w:adjustRightInd w:val="0"/>
              <w:spacing w:line="276" w:lineRule="auto"/>
              <w:ind w:left="38" w:right="208"/>
              <w:rPr>
                <w:szCs w:val="22"/>
                <w:lang w:eastAsia="en-US"/>
              </w:rPr>
            </w:pPr>
            <w:r w:rsidRPr="00FF4BAB">
              <w:rPr>
                <w:b/>
                <w:szCs w:val="20"/>
                <w:lang w:eastAsia="en-US"/>
              </w:rPr>
              <w:t>Interacción</w:t>
            </w:r>
            <w:r w:rsidRPr="00FF4BAB">
              <w:rPr>
                <w:b/>
                <w:szCs w:val="20"/>
                <w:lang w:eastAsia="en-US"/>
              </w:rPr>
              <w:br/>
              <w:t>Cambios en la media geométrica (%)</w:t>
            </w:r>
          </w:p>
        </w:tc>
        <w:tc>
          <w:tcPr>
            <w:tcW w:w="3472" w:type="dxa"/>
          </w:tcPr>
          <w:p w14:paraId="54B8B84D" w14:textId="77777777" w:rsidR="00B418B7" w:rsidRPr="00FF4BAB" w:rsidRDefault="00B418B7" w:rsidP="00F91873">
            <w:pPr>
              <w:kinsoku w:val="0"/>
              <w:overflowPunct w:val="0"/>
              <w:autoSpaceDE w:val="0"/>
              <w:autoSpaceDN w:val="0"/>
              <w:adjustRightInd w:val="0"/>
              <w:spacing w:line="276" w:lineRule="auto"/>
              <w:ind w:left="18"/>
              <w:rPr>
                <w:szCs w:val="22"/>
                <w:lang w:eastAsia="en-US"/>
              </w:rPr>
            </w:pPr>
            <w:r w:rsidRPr="00FF4BAB">
              <w:rPr>
                <w:b/>
                <w:szCs w:val="20"/>
                <w:lang w:eastAsia="en-US"/>
              </w:rPr>
              <w:t>Recomendaciones relativas a la administración concomitante</w:t>
            </w:r>
          </w:p>
        </w:tc>
      </w:tr>
      <w:tr w:rsidR="00B418B7" w:rsidRPr="00FF4BAB" w14:paraId="10296DF8" w14:textId="77777777" w:rsidTr="003575CE">
        <w:trPr>
          <w:cantSplit/>
        </w:trPr>
        <w:tc>
          <w:tcPr>
            <w:tcW w:w="9634" w:type="dxa"/>
            <w:gridSpan w:val="3"/>
          </w:tcPr>
          <w:p w14:paraId="3DE83441" w14:textId="77777777" w:rsidR="00B418B7" w:rsidRPr="00FF4BAB" w:rsidRDefault="00B418B7" w:rsidP="00F91873">
            <w:pPr>
              <w:kinsoku w:val="0"/>
              <w:overflowPunct w:val="0"/>
              <w:autoSpaceDE w:val="0"/>
              <w:autoSpaceDN w:val="0"/>
              <w:adjustRightInd w:val="0"/>
              <w:spacing w:line="276" w:lineRule="auto"/>
              <w:ind w:left="18"/>
              <w:rPr>
                <w:b/>
                <w:szCs w:val="22"/>
                <w:lang w:eastAsia="en-US"/>
              </w:rPr>
            </w:pPr>
            <w:r w:rsidRPr="00FF4BAB">
              <w:rPr>
                <w:b/>
                <w:i/>
                <w:szCs w:val="20"/>
                <w:lang w:eastAsia="en-US"/>
              </w:rPr>
              <w:t>Antiácidos</w:t>
            </w:r>
          </w:p>
        </w:tc>
      </w:tr>
      <w:tr w:rsidR="00B418B7" w:rsidRPr="00FF4BAB" w14:paraId="624655FB" w14:textId="77777777" w:rsidTr="003575CE">
        <w:trPr>
          <w:cantSplit/>
        </w:trPr>
        <w:tc>
          <w:tcPr>
            <w:tcW w:w="2892" w:type="dxa"/>
          </w:tcPr>
          <w:p w14:paraId="206C7A18"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Cimetidina (400 mg BID)</w:t>
            </w:r>
            <w:r w:rsidRPr="00FF4BAB">
              <w:rPr>
                <w:rFonts w:cs="Arial"/>
                <w:szCs w:val="20"/>
                <w:lang w:eastAsia="en-US"/>
              </w:rPr>
              <w:br/>
            </w:r>
            <w:r w:rsidRPr="00FF4BAB">
              <w:rPr>
                <w:rFonts w:cs="Arial"/>
                <w:i/>
                <w:szCs w:val="20"/>
                <w:lang w:eastAsia="en-US"/>
              </w:rPr>
              <w:t>[inhibidor no específico del CYP450 y aumenta el pH gástrico]</w:t>
            </w:r>
          </w:p>
        </w:tc>
        <w:tc>
          <w:tcPr>
            <w:tcW w:w="3270" w:type="dxa"/>
          </w:tcPr>
          <w:p w14:paraId="7C94AAA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18%</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23%</w:t>
            </w:r>
          </w:p>
        </w:tc>
        <w:tc>
          <w:tcPr>
            <w:tcW w:w="3472" w:type="dxa"/>
          </w:tcPr>
          <w:p w14:paraId="6E62E05E" w14:textId="5A67C0C0"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4BF0D185" w14:textId="77777777" w:rsidTr="003575CE">
        <w:trPr>
          <w:cantSplit/>
        </w:trPr>
        <w:tc>
          <w:tcPr>
            <w:tcW w:w="2892" w:type="dxa"/>
          </w:tcPr>
          <w:p w14:paraId="3F5D6450" w14:textId="77777777" w:rsidR="00B418B7" w:rsidRPr="00D419FA" w:rsidRDefault="00B418B7" w:rsidP="00F91873">
            <w:pPr>
              <w:tabs>
                <w:tab w:val="left" w:pos="360"/>
              </w:tabs>
              <w:overflowPunct w:val="0"/>
              <w:autoSpaceDE w:val="0"/>
              <w:autoSpaceDN w:val="0"/>
              <w:adjustRightInd w:val="0"/>
              <w:textAlignment w:val="baseline"/>
              <w:rPr>
                <w:rFonts w:cs="Arial"/>
                <w:b/>
                <w:bCs/>
                <w:sz w:val="20"/>
                <w:szCs w:val="22"/>
                <w:lang w:eastAsia="en-US"/>
              </w:rPr>
            </w:pPr>
            <w:r w:rsidRPr="00FF4BAB">
              <w:rPr>
                <w:rFonts w:cs="Arial"/>
                <w:szCs w:val="20"/>
                <w:lang w:eastAsia="en-US"/>
              </w:rPr>
              <w:t>Omeprazol (40 mg QD)</w:t>
            </w:r>
            <w:r w:rsidRPr="00FF4BAB">
              <w:rPr>
                <w:rFonts w:cs="Arial"/>
                <w:szCs w:val="20"/>
                <w:vertAlign w:val="superscript"/>
                <w:lang w:eastAsia="en-US"/>
              </w:rPr>
              <w:t>*</w:t>
            </w:r>
            <w:r w:rsidRPr="00FF4BAB">
              <w:rPr>
                <w:rFonts w:cs="Arial"/>
                <w:szCs w:val="20"/>
                <w:lang w:eastAsia="en-US"/>
              </w:rPr>
              <w:br/>
            </w:r>
            <w:r w:rsidRPr="00FF4BAB">
              <w:rPr>
                <w:rFonts w:cs="Arial"/>
                <w:i/>
                <w:szCs w:val="20"/>
                <w:lang w:eastAsia="en-US"/>
              </w:rPr>
              <w:t>[inhibidor del CYP2C19; sustrato del CYP2C19 y CYP3A4]</w:t>
            </w:r>
          </w:p>
        </w:tc>
        <w:tc>
          <w:tcPr>
            <w:tcW w:w="3270" w:type="dxa"/>
          </w:tcPr>
          <w:p w14:paraId="7CDE1AA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116%</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omeprazol </w:t>
            </w:r>
            <w:r w:rsidRPr="00D419FA">
              <w:rPr>
                <w:rFonts w:ascii="Symbol" w:hAnsi="Symbol" w:cs="Arial"/>
                <w:szCs w:val="20"/>
                <w:lang w:eastAsia="en-US"/>
              </w:rPr>
              <w:t></w:t>
            </w:r>
            <w:r w:rsidRPr="00FF4BAB">
              <w:rPr>
                <w:rFonts w:cs="Arial"/>
                <w:szCs w:val="20"/>
                <w:lang w:eastAsia="en-US"/>
              </w:rPr>
              <w:t xml:space="preserve"> 280%</w:t>
            </w:r>
          </w:p>
          <w:p w14:paraId="6FB0EDA7"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15%</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41%</w:t>
            </w:r>
          </w:p>
          <w:p w14:paraId="719A050B"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CC06E0F" w14:textId="77777777" w:rsidR="00B418B7" w:rsidRPr="00FF4BAB" w:rsidRDefault="00B418B7" w:rsidP="00F91873">
            <w:pPr>
              <w:kinsoku w:val="0"/>
              <w:overflowPunct w:val="0"/>
              <w:autoSpaceDE w:val="0"/>
              <w:autoSpaceDN w:val="0"/>
              <w:adjustRightInd w:val="0"/>
              <w:spacing w:line="276" w:lineRule="auto"/>
              <w:ind w:left="38" w:right="208"/>
              <w:rPr>
                <w:b/>
                <w:szCs w:val="22"/>
                <w:lang w:eastAsia="en-US"/>
              </w:rPr>
            </w:pPr>
            <w:r w:rsidRPr="00FF4BAB">
              <w:rPr>
                <w:szCs w:val="20"/>
                <w:lang w:eastAsia="en-US"/>
              </w:rPr>
              <w:t>Otros inhibidores de la bomba de protones que son sustratos del CYP2C19 también podrían ser inhibidos por voriconazol y producir concentraciones plasmáticas incrementadas de estos medicamentos.</w:t>
            </w:r>
          </w:p>
        </w:tc>
        <w:tc>
          <w:tcPr>
            <w:tcW w:w="3472" w:type="dxa"/>
          </w:tcPr>
          <w:p w14:paraId="3D4B010D"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No se recomienda ajustar la dosis de voriconazol. </w:t>
            </w:r>
          </w:p>
          <w:p w14:paraId="01743421" w14:textId="77777777" w:rsidR="00B418B7" w:rsidRPr="00FF4BAB" w:rsidRDefault="00B418B7" w:rsidP="00F91873">
            <w:pPr>
              <w:overflowPunct w:val="0"/>
              <w:autoSpaceDE w:val="0"/>
              <w:autoSpaceDN w:val="0"/>
              <w:adjustRightInd w:val="0"/>
              <w:textAlignment w:val="baseline"/>
              <w:rPr>
                <w:szCs w:val="22"/>
                <w:lang w:eastAsia="en-US"/>
              </w:rPr>
            </w:pPr>
          </w:p>
          <w:p w14:paraId="620098BF" w14:textId="77777777" w:rsidR="00B418B7" w:rsidRPr="00FF4BAB" w:rsidRDefault="00B418B7" w:rsidP="00F91873">
            <w:pPr>
              <w:kinsoku w:val="0"/>
              <w:overflowPunct w:val="0"/>
              <w:autoSpaceDE w:val="0"/>
              <w:autoSpaceDN w:val="0"/>
              <w:adjustRightInd w:val="0"/>
              <w:spacing w:line="276" w:lineRule="auto"/>
              <w:ind w:left="18"/>
              <w:rPr>
                <w:b/>
                <w:szCs w:val="22"/>
                <w:lang w:eastAsia="en-US"/>
              </w:rPr>
            </w:pPr>
            <w:r w:rsidRPr="00FF4BAB">
              <w:rPr>
                <w:szCs w:val="20"/>
                <w:lang w:eastAsia="en-US"/>
              </w:rPr>
              <w:t xml:space="preserve">Cuando se inicia voriconazol en pacientes que ya están en tratamiento con dosis de 40 mg o mayores de omeprazol, se recomienda reducir la dosis de omeprazol a la mitad. </w:t>
            </w:r>
          </w:p>
        </w:tc>
      </w:tr>
      <w:tr w:rsidR="00B418B7" w:rsidRPr="00FF4BAB" w14:paraId="4CCCBBFB" w14:textId="77777777" w:rsidTr="003575CE">
        <w:trPr>
          <w:cantSplit/>
        </w:trPr>
        <w:tc>
          <w:tcPr>
            <w:tcW w:w="2892" w:type="dxa"/>
          </w:tcPr>
          <w:p w14:paraId="70A2C377"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Ranitidina (150 mg BID)</w:t>
            </w:r>
            <w:r w:rsidRPr="00FF4BAB">
              <w:rPr>
                <w:rFonts w:cs="Arial"/>
                <w:szCs w:val="20"/>
                <w:lang w:eastAsia="en-US"/>
              </w:rPr>
              <w:br/>
            </w:r>
            <w:r w:rsidRPr="00FF4BAB">
              <w:rPr>
                <w:rFonts w:cs="Arial"/>
                <w:i/>
                <w:szCs w:val="20"/>
                <w:lang w:eastAsia="en-US"/>
              </w:rPr>
              <w:t>[aumenta el pH gástrico]</w:t>
            </w:r>
          </w:p>
        </w:tc>
        <w:tc>
          <w:tcPr>
            <w:tcW w:w="3270" w:type="dxa"/>
          </w:tcPr>
          <w:p w14:paraId="2F31988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tc>
        <w:tc>
          <w:tcPr>
            <w:tcW w:w="3472" w:type="dxa"/>
          </w:tcPr>
          <w:p w14:paraId="1CB45279" w14:textId="595A7C83"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71CF465E" w14:textId="77777777" w:rsidTr="003575CE">
        <w:trPr>
          <w:cantSplit/>
        </w:trPr>
        <w:tc>
          <w:tcPr>
            <w:tcW w:w="9634" w:type="dxa"/>
            <w:gridSpan w:val="3"/>
          </w:tcPr>
          <w:p w14:paraId="655465B9" w14:textId="77777777" w:rsidR="00B418B7" w:rsidRPr="00FF4BAB" w:rsidRDefault="00B418B7" w:rsidP="00F91873">
            <w:pPr>
              <w:rPr>
                <w:b/>
                <w:bCs/>
                <w:i/>
                <w:iCs/>
                <w:spacing w:val="-11"/>
                <w:szCs w:val="22"/>
                <w:lang w:eastAsia="en-US"/>
              </w:rPr>
            </w:pPr>
            <w:r w:rsidRPr="00FF4BAB">
              <w:rPr>
                <w:b/>
                <w:i/>
                <w:szCs w:val="20"/>
                <w:lang w:eastAsia="en-US"/>
              </w:rPr>
              <w:t>Antiarrítmicos</w:t>
            </w:r>
          </w:p>
        </w:tc>
      </w:tr>
      <w:tr w:rsidR="00B418B7" w:rsidRPr="00FF4BAB" w14:paraId="522C2ED3" w14:textId="77777777" w:rsidTr="003575CE">
        <w:trPr>
          <w:cantSplit/>
        </w:trPr>
        <w:tc>
          <w:tcPr>
            <w:tcW w:w="2892" w:type="dxa"/>
          </w:tcPr>
          <w:p w14:paraId="37CB6E06" w14:textId="7F67839B" w:rsidR="00B418B7" w:rsidRPr="00FF4BAB" w:rsidRDefault="00B418B7" w:rsidP="00F91873">
            <w:pPr>
              <w:widowControl w:val="0"/>
              <w:tabs>
                <w:tab w:val="left" w:pos="1527"/>
              </w:tabs>
              <w:autoSpaceDE w:val="0"/>
              <w:autoSpaceDN w:val="0"/>
              <w:adjustRightInd w:val="0"/>
              <w:rPr>
                <w:color w:val="000000"/>
                <w:spacing w:val="-11"/>
                <w:szCs w:val="22"/>
                <w:lang w:eastAsia="en-GB"/>
              </w:rPr>
            </w:pPr>
            <w:r w:rsidRPr="00FF4BAB">
              <w:rPr>
                <w:color w:val="000000"/>
                <w:lang w:eastAsia="en-GB"/>
              </w:rPr>
              <w:t>Digoxina (0,25 mg QD)</w:t>
            </w:r>
            <w:r w:rsidRPr="00FF4BAB">
              <w:rPr>
                <w:color w:val="000000"/>
                <w:lang w:eastAsia="en-GB"/>
              </w:rPr>
              <w:br/>
            </w:r>
            <w:r w:rsidRPr="00FF4BAB">
              <w:rPr>
                <w:i/>
                <w:color w:val="000000"/>
                <w:lang w:eastAsia="en-GB"/>
              </w:rPr>
              <w:t>[sustrato de la P-gp]</w:t>
            </w:r>
          </w:p>
        </w:tc>
        <w:tc>
          <w:tcPr>
            <w:tcW w:w="3270" w:type="dxa"/>
          </w:tcPr>
          <w:p w14:paraId="1248A8FC" w14:textId="77777777" w:rsidR="00B418B7" w:rsidRPr="00D419FA" w:rsidRDefault="00B418B7" w:rsidP="00F91873">
            <w:pPr>
              <w:widowControl w:val="0"/>
              <w:autoSpaceDE w:val="0"/>
              <w:autoSpaceDN w:val="0"/>
              <w:adjustRightInd w:val="0"/>
              <w:rPr>
                <w:rFonts w:ascii="Cambria" w:hAnsi="Cambria"/>
                <w:b/>
                <w:bCs/>
                <w:i/>
                <w:iCs/>
                <w:spacing w:val="-11"/>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digoxina ↔</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digoxina ↔</w:t>
            </w:r>
          </w:p>
        </w:tc>
        <w:tc>
          <w:tcPr>
            <w:tcW w:w="3472" w:type="dxa"/>
          </w:tcPr>
          <w:p w14:paraId="088785FF" w14:textId="4130BF3B"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No</w:t>
            </w:r>
            <w:r w:rsidR="00F11A06" w:rsidRPr="00FF4BAB">
              <w:rPr>
                <w:color w:val="000000"/>
                <w:lang w:eastAsia="en-GB"/>
              </w:rPr>
              <w:t xml:space="preserve"> </w:t>
            </w:r>
            <w:r w:rsidRPr="00FF4BAB">
              <w:rPr>
                <w:color w:val="000000"/>
                <w:lang w:eastAsia="en-GB"/>
              </w:rPr>
              <w:t>precisa ajuste de dosis.</w:t>
            </w:r>
          </w:p>
        </w:tc>
      </w:tr>
      <w:tr w:rsidR="00B418B7" w:rsidRPr="00FF4BAB" w14:paraId="14EB1E46" w14:textId="77777777" w:rsidTr="003575CE">
        <w:trPr>
          <w:cantSplit/>
        </w:trPr>
        <w:tc>
          <w:tcPr>
            <w:tcW w:w="2892" w:type="dxa"/>
          </w:tcPr>
          <w:p w14:paraId="040D2E6C" w14:textId="77777777" w:rsidR="00B418B7" w:rsidRPr="00FF4BAB" w:rsidRDefault="00B418B7" w:rsidP="00F91873">
            <w:pPr>
              <w:widowControl w:val="0"/>
              <w:autoSpaceDE w:val="0"/>
              <w:autoSpaceDN w:val="0"/>
              <w:adjustRightInd w:val="0"/>
              <w:rPr>
                <w:iCs/>
                <w:color w:val="000000"/>
                <w:szCs w:val="22"/>
                <w:lang w:eastAsia="en-GB"/>
              </w:rPr>
            </w:pPr>
            <w:r w:rsidRPr="00FF4BAB">
              <w:rPr>
                <w:color w:val="000000"/>
                <w:lang w:eastAsia="en-GB"/>
              </w:rPr>
              <w:t>Quinidina</w:t>
            </w:r>
          </w:p>
          <w:p w14:paraId="08BA8994" w14:textId="77777777" w:rsidR="00B418B7" w:rsidRPr="00D419FA" w:rsidRDefault="00B418B7" w:rsidP="00F91873">
            <w:pPr>
              <w:widowControl w:val="0"/>
              <w:autoSpaceDE w:val="0"/>
              <w:autoSpaceDN w:val="0"/>
              <w:adjustRightInd w:val="0"/>
              <w:rPr>
                <w:rFonts w:ascii="Cambria" w:hAnsi="Cambria"/>
                <w:b/>
                <w:bCs/>
                <w:i/>
                <w:iCs/>
                <w:color w:val="000000"/>
                <w:spacing w:val="-11"/>
                <w:szCs w:val="22"/>
                <w:lang w:eastAsia="en-GB"/>
              </w:rPr>
            </w:pPr>
            <w:r w:rsidRPr="00FF4BAB">
              <w:rPr>
                <w:i/>
                <w:iCs/>
                <w:color w:val="000000"/>
                <w:lang w:eastAsia="en-GB"/>
              </w:rPr>
              <w:t>[sustrato del CYP3A4]</w:t>
            </w:r>
          </w:p>
        </w:tc>
        <w:tc>
          <w:tcPr>
            <w:tcW w:w="3270" w:type="dxa"/>
          </w:tcPr>
          <w:p w14:paraId="773CA9E9" w14:textId="77777777" w:rsidR="00B418B7" w:rsidRPr="00D419FA" w:rsidRDefault="00B418B7" w:rsidP="00F91873">
            <w:pPr>
              <w:widowControl w:val="0"/>
              <w:autoSpaceDE w:val="0"/>
              <w:autoSpaceDN w:val="0"/>
              <w:adjustRightInd w:val="0"/>
              <w:rPr>
                <w:rFonts w:ascii="Cambria" w:hAnsi="Cambria"/>
                <w:b/>
                <w:bCs/>
                <w:i/>
                <w:iCs/>
                <w:spacing w:val="-11"/>
                <w:szCs w:val="22"/>
                <w:lang w:eastAsia="en-GB"/>
              </w:rPr>
            </w:pPr>
            <w:r w:rsidRPr="00FF4BAB">
              <w:rPr>
                <w:color w:val="000000"/>
                <w:lang w:eastAsia="en-GB"/>
              </w:rPr>
              <w:t>Aunque no se ha estudiado, el incremento de las concentraciones plasmáticas de quinidina puede producir prolongación del intervalo QTc y casos raros de torsades de pointes.</w:t>
            </w:r>
          </w:p>
        </w:tc>
        <w:tc>
          <w:tcPr>
            <w:tcW w:w="3472" w:type="dxa"/>
          </w:tcPr>
          <w:p w14:paraId="6D4F43DB"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498D7C28" w14:textId="77777777" w:rsidTr="003575CE">
        <w:trPr>
          <w:cantSplit/>
        </w:trPr>
        <w:tc>
          <w:tcPr>
            <w:tcW w:w="9634" w:type="dxa"/>
            <w:gridSpan w:val="3"/>
          </w:tcPr>
          <w:p w14:paraId="1AF524B2" w14:textId="77777777" w:rsidR="00B418B7" w:rsidRPr="00FF4BAB" w:rsidRDefault="00B418B7" w:rsidP="00F91873">
            <w:pPr>
              <w:keepNext/>
              <w:rPr>
                <w:b/>
                <w:i/>
                <w:spacing w:val="-11"/>
                <w:szCs w:val="22"/>
                <w:lang w:eastAsia="en-US"/>
              </w:rPr>
            </w:pPr>
            <w:r w:rsidRPr="00FF4BAB">
              <w:rPr>
                <w:b/>
                <w:i/>
                <w:szCs w:val="20"/>
                <w:lang w:eastAsia="en-US"/>
              </w:rPr>
              <w:t>Antibióticos</w:t>
            </w:r>
          </w:p>
        </w:tc>
      </w:tr>
      <w:tr w:rsidR="00B418B7" w:rsidRPr="00FF4BAB" w14:paraId="5244A0A5" w14:textId="77777777" w:rsidTr="003575CE">
        <w:trPr>
          <w:cantSplit/>
        </w:trPr>
        <w:tc>
          <w:tcPr>
            <w:tcW w:w="2892" w:type="dxa"/>
          </w:tcPr>
          <w:p w14:paraId="53E0ECE9"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Flucloxacilina</w:t>
            </w:r>
            <w:r w:rsidRPr="00FF4BAB">
              <w:rPr>
                <w:rFonts w:cs="Arial"/>
                <w:szCs w:val="20"/>
                <w:lang w:eastAsia="en-US"/>
              </w:rPr>
              <w:br/>
            </w:r>
            <w:r w:rsidRPr="00FF4BAB">
              <w:rPr>
                <w:rFonts w:cs="Arial"/>
                <w:i/>
                <w:szCs w:val="20"/>
                <w:lang w:eastAsia="en-US"/>
              </w:rPr>
              <w:t>[inductor del CYP450]</w:t>
            </w:r>
          </w:p>
        </w:tc>
        <w:tc>
          <w:tcPr>
            <w:tcW w:w="3270" w:type="dxa"/>
          </w:tcPr>
          <w:p w14:paraId="76ED9370"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han notificado concentraciones plasmáticas de voriconazol significativamente reducidas.</w:t>
            </w:r>
          </w:p>
        </w:tc>
        <w:tc>
          <w:tcPr>
            <w:tcW w:w="3472" w:type="dxa"/>
          </w:tcPr>
          <w:p w14:paraId="133E2601" w14:textId="0624FFE5"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Si no se puede evitar la administración concomitante de voriconazol con flucloxacilina, se debe vigilar la posible pérdida de eficacia de voriconazol (p. ej., mediante la monitorización terapéutica del medicamento); puede ser necesario aumentar la dosis de voriconazol.</w:t>
            </w:r>
          </w:p>
        </w:tc>
      </w:tr>
      <w:tr w:rsidR="00B418B7" w:rsidRPr="00FF4BAB" w14:paraId="6327F68A" w14:textId="77777777" w:rsidTr="003575CE">
        <w:trPr>
          <w:cantSplit/>
        </w:trPr>
        <w:tc>
          <w:tcPr>
            <w:tcW w:w="2892" w:type="dxa"/>
          </w:tcPr>
          <w:p w14:paraId="2DD3C132"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Antibióticos macrólidos</w:t>
            </w:r>
          </w:p>
          <w:p w14:paraId="2FA75A2E"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423B675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Azitromicina (500 mg QD)</w:t>
            </w:r>
          </w:p>
          <w:p w14:paraId="7BF812C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6F62407"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Eritromicina (1 g BID)</w:t>
            </w:r>
            <w:r w:rsidRPr="00FF4BAB">
              <w:rPr>
                <w:rFonts w:cs="Arial"/>
                <w:szCs w:val="20"/>
                <w:lang w:eastAsia="en-US"/>
              </w:rPr>
              <w:br/>
            </w:r>
            <w:r w:rsidRPr="00FF4BAB">
              <w:rPr>
                <w:rFonts w:cs="Arial"/>
                <w:i/>
                <w:szCs w:val="20"/>
                <w:lang w:eastAsia="en-US"/>
              </w:rPr>
              <w:t>[inhibidor del CYP3A4]</w:t>
            </w:r>
          </w:p>
        </w:tc>
        <w:tc>
          <w:tcPr>
            <w:tcW w:w="3270" w:type="dxa"/>
          </w:tcPr>
          <w:p w14:paraId="5BD10D90" w14:textId="77777777" w:rsidR="00B418B7" w:rsidRPr="00FF4BAB" w:rsidRDefault="00B418B7" w:rsidP="00F91873">
            <w:pPr>
              <w:overflowPunct w:val="0"/>
              <w:autoSpaceDE w:val="0"/>
              <w:autoSpaceDN w:val="0"/>
              <w:adjustRightInd w:val="0"/>
              <w:textAlignment w:val="baseline"/>
              <w:rPr>
                <w:szCs w:val="22"/>
                <w:lang w:eastAsia="en-US"/>
              </w:rPr>
            </w:pPr>
          </w:p>
          <w:p w14:paraId="7E02323D" w14:textId="77777777" w:rsidR="00B418B7" w:rsidRPr="00FF4BAB" w:rsidRDefault="00B418B7" w:rsidP="00F91873">
            <w:pPr>
              <w:overflowPunct w:val="0"/>
              <w:autoSpaceDE w:val="0"/>
              <w:autoSpaceDN w:val="0"/>
              <w:adjustRightInd w:val="0"/>
              <w:textAlignment w:val="baseline"/>
              <w:rPr>
                <w:szCs w:val="22"/>
                <w:lang w:eastAsia="en-US"/>
              </w:rPr>
            </w:pPr>
          </w:p>
          <w:p w14:paraId="354E41B3"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163B4D77" w14:textId="77777777" w:rsidR="00B418B7" w:rsidRPr="00FF4BAB" w:rsidRDefault="00B418B7" w:rsidP="00F91873">
            <w:pPr>
              <w:overflowPunct w:val="0"/>
              <w:autoSpaceDE w:val="0"/>
              <w:autoSpaceDN w:val="0"/>
              <w:adjustRightInd w:val="0"/>
              <w:textAlignment w:val="baseline"/>
              <w:rPr>
                <w:szCs w:val="22"/>
                <w:lang w:eastAsia="en-US"/>
              </w:rPr>
            </w:pPr>
          </w:p>
          <w:p w14:paraId="7C17951C"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voriconazol ↔</w:t>
            </w:r>
          </w:p>
          <w:p w14:paraId="2FC04CEF" w14:textId="77777777" w:rsidR="00B418B7" w:rsidRPr="00FF4BAB" w:rsidRDefault="00B418B7" w:rsidP="00F91873">
            <w:pPr>
              <w:overflowPunct w:val="0"/>
              <w:autoSpaceDE w:val="0"/>
              <w:autoSpaceDN w:val="0"/>
              <w:adjustRightInd w:val="0"/>
              <w:textAlignment w:val="baseline"/>
              <w:rPr>
                <w:szCs w:val="22"/>
                <w:lang w:eastAsia="en-US"/>
              </w:rPr>
            </w:pPr>
          </w:p>
          <w:p w14:paraId="7F5426BE"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Se desconoce el efecto de voriconazol sobre eritromicina o azitromicina.</w:t>
            </w:r>
          </w:p>
        </w:tc>
        <w:tc>
          <w:tcPr>
            <w:tcW w:w="3472" w:type="dxa"/>
          </w:tcPr>
          <w:p w14:paraId="10D554EE" w14:textId="5C52A393"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0B624063" w14:textId="77777777" w:rsidTr="003575CE">
        <w:trPr>
          <w:cantSplit/>
        </w:trPr>
        <w:tc>
          <w:tcPr>
            <w:tcW w:w="2892" w:type="dxa"/>
          </w:tcPr>
          <w:p w14:paraId="0F2A024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Rifabutina</w:t>
            </w:r>
          </w:p>
          <w:p w14:paraId="59A6E23E"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[inductor potente del CYP450]</w:t>
            </w:r>
          </w:p>
          <w:p w14:paraId="72424D0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492AE1B"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300 mg QD </w:t>
            </w:r>
          </w:p>
          <w:p w14:paraId="3A2E3F9D"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1B4B42FA"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31553B9A" w14:textId="77777777" w:rsidR="00B418B7" w:rsidRPr="00FF4BAB" w:rsidRDefault="00B418B7" w:rsidP="00F91873">
            <w:pPr>
              <w:tabs>
                <w:tab w:val="left" w:pos="360"/>
              </w:tabs>
              <w:overflowPunct w:val="0"/>
              <w:autoSpaceDE w:val="0"/>
              <w:autoSpaceDN w:val="0"/>
              <w:adjustRightInd w:val="0"/>
              <w:textAlignment w:val="baseline"/>
              <w:rPr>
                <w:szCs w:val="22"/>
                <w:vertAlign w:val="superscript"/>
                <w:lang w:eastAsia="en-US"/>
              </w:rPr>
            </w:pPr>
            <w:r w:rsidRPr="00FF4BAB">
              <w:rPr>
                <w:rFonts w:cs="Arial"/>
                <w:szCs w:val="20"/>
                <w:lang w:eastAsia="en-US"/>
              </w:rPr>
              <w:t>300 mg QD (administrado concomitantemente con 350 mg de voriconazol BID)</w:t>
            </w:r>
            <w:r w:rsidRPr="00FF4BAB">
              <w:rPr>
                <w:rFonts w:cs="Arial"/>
                <w:szCs w:val="20"/>
                <w:vertAlign w:val="superscript"/>
                <w:lang w:eastAsia="en-US"/>
              </w:rPr>
              <w:t>*</w:t>
            </w:r>
          </w:p>
          <w:p w14:paraId="2DDC411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5B8CC8A"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4D8BC02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0557289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BBC8722"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300 mg QD (administrado concomitantemente con 400 mg de voriconazol BID)</w:t>
            </w:r>
            <w:r w:rsidRPr="00FF4BAB">
              <w:rPr>
                <w:color w:val="000000"/>
                <w:vertAlign w:val="superscript"/>
                <w:lang w:eastAsia="en-GB"/>
              </w:rPr>
              <w:t>*</w:t>
            </w:r>
          </w:p>
        </w:tc>
        <w:tc>
          <w:tcPr>
            <w:tcW w:w="3270" w:type="dxa"/>
          </w:tcPr>
          <w:p w14:paraId="0A992D9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176FF0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D219A9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78%</w:t>
            </w:r>
          </w:p>
          <w:p w14:paraId="4D34426F"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68E5834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47EA044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32% </w:t>
            </w:r>
          </w:p>
          <w:p w14:paraId="77B3B8B7"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44C22DE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6867E6A2"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7507CE62"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195%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rifabutina </w:t>
            </w:r>
            <w:r w:rsidRPr="00D419FA">
              <w:rPr>
                <w:rFonts w:ascii="Symbol" w:hAnsi="Symbol" w:cs="Arial"/>
                <w:szCs w:val="20"/>
                <w:lang w:eastAsia="en-US"/>
              </w:rPr>
              <w:t></w:t>
            </w:r>
            <w:r w:rsidRPr="00FF4BAB">
              <w:rPr>
                <w:rFonts w:cs="Arial"/>
                <w:szCs w:val="20"/>
                <w:lang w:eastAsia="en-US"/>
              </w:rPr>
              <w:t xml:space="preserve"> 331%</w:t>
            </w:r>
          </w:p>
          <w:p w14:paraId="47857745"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663D5AAB" w14:textId="77777777" w:rsidR="00B418B7" w:rsidRPr="00D419FA" w:rsidRDefault="00B418B7" w:rsidP="00F91873">
            <w:pPr>
              <w:tabs>
                <w:tab w:val="left" w:pos="216"/>
              </w:tabs>
              <w:overflowPunct w:val="0"/>
              <w:autoSpaceDE w:val="0"/>
              <w:autoSpaceDN w:val="0"/>
              <w:adjustRightInd w:val="0"/>
              <w:textAlignment w:val="baseline"/>
              <w:rPr>
                <w:rFonts w:eastAsia="SimSun" w:cs="Arial"/>
                <w:sz w:val="20"/>
                <w:szCs w:val="20"/>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104%</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87% </w:t>
            </w:r>
          </w:p>
        </w:tc>
        <w:tc>
          <w:tcPr>
            <w:tcW w:w="3472" w:type="dxa"/>
          </w:tcPr>
          <w:p w14:paraId="5ACC52B2" w14:textId="77777777"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Se debe evitar la administración concomitante de voriconazol y rifabutina, a menos que los beneficios superen los riesgos.</w:t>
            </w:r>
          </w:p>
          <w:p w14:paraId="6B8D6B2D" w14:textId="77777777" w:rsidR="00B418B7" w:rsidRPr="00FF4BAB" w:rsidRDefault="00B418B7" w:rsidP="00F91873">
            <w:pPr>
              <w:overflowPunct w:val="0"/>
              <w:autoSpaceDE w:val="0"/>
              <w:autoSpaceDN w:val="0"/>
              <w:adjustRightInd w:val="0"/>
              <w:textAlignment w:val="baseline"/>
              <w:rPr>
                <w:szCs w:val="22"/>
                <w:lang w:eastAsia="en-US"/>
              </w:rPr>
            </w:pPr>
            <w:r w:rsidRPr="00FF4BAB">
              <w:rPr>
                <w:szCs w:val="20"/>
                <w:lang w:eastAsia="en-US"/>
              </w:rPr>
              <w:t xml:space="preserve">Se debe incrementar la dosis de mantenimiento de voriconazol a 5 mg/kg BID por vía intravenosa, o de 200 a 350 mg BID por vía oral (100 mg a 200 mg BID por vía oral en pacientes con un peso inferior a 40 kg) (ver sección 4.2). </w:t>
            </w:r>
          </w:p>
          <w:p w14:paraId="2B55887F" w14:textId="77777777" w:rsidR="00B418B7" w:rsidRPr="00FF4BAB" w:rsidRDefault="00B418B7" w:rsidP="00F91873">
            <w:pPr>
              <w:rPr>
                <w:rFonts w:eastAsia="SimSun"/>
                <w:color w:val="000000"/>
                <w:szCs w:val="22"/>
                <w:lang w:eastAsia="en-US"/>
              </w:rPr>
            </w:pPr>
            <w:r w:rsidRPr="00FF4BAB">
              <w:rPr>
                <w:szCs w:val="20"/>
                <w:lang w:eastAsia="en-US"/>
              </w:rPr>
              <w:t>Se recomienda monitorizar estrechamente el recuento total de células sanguíneas y las reacciones adversas de rifabutina (p. ej., uveítis) cuando se administra rifabutina concomitantemente con voriconazol.</w:t>
            </w:r>
          </w:p>
        </w:tc>
      </w:tr>
      <w:tr w:rsidR="00B418B7" w:rsidRPr="00FF4BAB" w14:paraId="532A9A91" w14:textId="77777777" w:rsidTr="003575CE">
        <w:trPr>
          <w:cantSplit/>
        </w:trPr>
        <w:tc>
          <w:tcPr>
            <w:tcW w:w="2892" w:type="dxa"/>
          </w:tcPr>
          <w:p w14:paraId="534CDE0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Rifampicina (600 mg QD)</w:t>
            </w:r>
            <w:r w:rsidRPr="00FF4BAB">
              <w:rPr>
                <w:color w:val="000000"/>
                <w:lang w:eastAsia="en-GB"/>
              </w:rPr>
              <w:br/>
            </w:r>
            <w:r w:rsidRPr="00FF4BAB">
              <w:rPr>
                <w:i/>
                <w:color w:val="000000"/>
                <w:lang w:eastAsia="en-GB"/>
              </w:rPr>
              <w:t>[inductor potente del CYP450]</w:t>
            </w:r>
          </w:p>
        </w:tc>
        <w:tc>
          <w:tcPr>
            <w:tcW w:w="3270" w:type="dxa"/>
          </w:tcPr>
          <w:p w14:paraId="46EF422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93%</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96%</w:t>
            </w:r>
          </w:p>
        </w:tc>
        <w:tc>
          <w:tcPr>
            <w:tcW w:w="3472" w:type="dxa"/>
          </w:tcPr>
          <w:p w14:paraId="63C9E387"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41094DE4" w14:textId="77777777" w:rsidTr="003575CE">
        <w:trPr>
          <w:cantSplit/>
        </w:trPr>
        <w:tc>
          <w:tcPr>
            <w:tcW w:w="9634" w:type="dxa"/>
            <w:gridSpan w:val="3"/>
          </w:tcPr>
          <w:p w14:paraId="2478956D" w14:textId="77777777" w:rsidR="00B418B7" w:rsidRPr="00FF4BAB" w:rsidRDefault="00B418B7" w:rsidP="00F91873">
            <w:pPr>
              <w:rPr>
                <w:b/>
                <w:i/>
                <w:spacing w:val="-11"/>
                <w:szCs w:val="22"/>
                <w:lang w:eastAsia="en-US"/>
              </w:rPr>
            </w:pPr>
            <w:r w:rsidRPr="00FF4BAB">
              <w:rPr>
                <w:b/>
                <w:i/>
                <w:szCs w:val="20"/>
                <w:lang w:eastAsia="en-US"/>
              </w:rPr>
              <w:t>Fármacos antineoplásicos</w:t>
            </w:r>
          </w:p>
        </w:tc>
      </w:tr>
      <w:tr w:rsidR="00B418B7" w:rsidRPr="00FF4BAB" w14:paraId="5CEF6F97" w14:textId="77777777" w:rsidTr="003575CE">
        <w:trPr>
          <w:cantSplit/>
        </w:trPr>
        <w:tc>
          <w:tcPr>
            <w:tcW w:w="2892" w:type="dxa"/>
          </w:tcPr>
          <w:p w14:paraId="1CFDEEC2"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Glasdegib</w:t>
            </w:r>
            <w:r w:rsidRPr="00FF4BAB">
              <w:rPr>
                <w:szCs w:val="20"/>
                <w:lang w:eastAsia="en-US"/>
              </w:rPr>
              <w:br/>
            </w:r>
            <w:r w:rsidRPr="00FF4BAB">
              <w:rPr>
                <w:i/>
                <w:szCs w:val="20"/>
                <w:lang w:eastAsia="en-US"/>
              </w:rPr>
              <w:t>[sustrato del CYP3A4]</w:t>
            </w:r>
          </w:p>
        </w:tc>
        <w:tc>
          <w:tcPr>
            <w:tcW w:w="3270" w:type="dxa"/>
          </w:tcPr>
          <w:p w14:paraId="54BD5487"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glasdegib y el riesgo de prolongación del QTc.</w:t>
            </w:r>
          </w:p>
        </w:tc>
        <w:tc>
          <w:tcPr>
            <w:tcW w:w="3472" w:type="dxa"/>
          </w:tcPr>
          <w:p w14:paraId="7E60A6E4"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Si no se puede evitar el uso concomitante, se recomienda una monitorización frecuente del ECG (ver sección 4.4).</w:t>
            </w:r>
          </w:p>
        </w:tc>
      </w:tr>
      <w:tr w:rsidR="00B418B7" w:rsidRPr="00FF4BAB" w14:paraId="73ACCA91" w14:textId="77777777" w:rsidTr="003575CE">
        <w:trPr>
          <w:cantSplit/>
        </w:trPr>
        <w:tc>
          <w:tcPr>
            <w:tcW w:w="2892" w:type="dxa"/>
          </w:tcPr>
          <w:p w14:paraId="6898C9F2" w14:textId="77777777" w:rsidR="00B418B7" w:rsidRPr="00FF4BAB" w:rsidRDefault="00B418B7" w:rsidP="00F91873">
            <w:pPr>
              <w:rPr>
                <w:szCs w:val="22"/>
                <w:lang w:eastAsia="en-US"/>
              </w:rPr>
            </w:pPr>
            <w:r w:rsidRPr="00FF4BAB">
              <w:rPr>
                <w:szCs w:val="20"/>
                <w:lang w:eastAsia="en-US"/>
              </w:rPr>
              <w:t>Tretinoína</w:t>
            </w:r>
          </w:p>
          <w:p w14:paraId="48883DCD" w14:textId="77777777" w:rsidR="00B418B7" w:rsidRPr="00FF4BAB" w:rsidRDefault="00B418B7" w:rsidP="00F91873">
            <w:pPr>
              <w:rPr>
                <w:szCs w:val="22"/>
                <w:lang w:eastAsia="en-US"/>
              </w:rPr>
            </w:pPr>
            <w:r w:rsidRPr="00FF4BAB">
              <w:rPr>
                <w:i/>
                <w:iCs/>
                <w:szCs w:val="20"/>
                <w:lang w:eastAsia="en-US"/>
              </w:rPr>
              <w:t>[sustrato del CYP3A4]</w:t>
            </w:r>
          </w:p>
        </w:tc>
        <w:tc>
          <w:tcPr>
            <w:tcW w:w="3270" w:type="dxa"/>
          </w:tcPr>
          <w:p w14:paraId="2DB7C91A"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voriconazol puede incrementar las concentraciones de tretinoína y el riesgo de reacciones adversas (pseudotumor cerebral, hipercalcemia).</w:t>
            </w:r>
          </w:p>
        </w:tc>
        <w:tc>
          <w:tcPr>
            <w:tcW w:w="3472" w:type="dxa"/>
          </w:tcPr>
          <w:p w14:paraId="7EAAA5EF" w14:textId="77777777" w:rsidR="00B418B7" w:rsidRPr="00FF4BAB" w:rsidRDefault="00B418B7" w:rsidP="00F91873">
            <w:pPr>
              <w:autoSpaceDE w:val="0"/>
              <w:autoSpaceDN w:val="0"/>
              <w:adjustRightInd w:val="0"/>
              <w:rPr>
                <w:szCs w:val="22"/>
                <w:lang w:eastAsia="en-US"/>
              </w:rPr>
            </w:pPr>
            <w:r w:rsidRPr="00FF4BAB">
              <w:rPr>
                <w:szCs w:val="20"/>
                <w:lang w:eastAsia="en-US"/>
              </w:rPr>
              <w:t>Se recomienda ajustar la dosis de tretinoína durante el tratamiento con voriconazol y después de su suspensión.</w:t>
            </w:r>
          </w:p>
        </w:tc>
      </w:tr>
      <w:tr w:rsidR="00B418B7" w:rsidRPr="00FF4BAB" w14:paraId="4201AC64" w14:textId="77777777" w:rsidTr="003575CE">
        <w:trPr>
          <w:cantSplit/>
        </w:trPr>
        <w:tc>
          <w:tcPr>
            <w:tcW w:w="2892" w:type="dxa"/>
          </w:tcPr>
          <w:p w14:paraId="46E4098C" w14:textId="77777777" w:rsidR="00B418B7" w:rsidRPr="00FF4BAB" w:rsidRDefault="00B418B7" w:rsidP="00F91873">
            <w:pPr>
              <w:rPr>
                <w:szCs w:val="22"/>
                <w:lang w:eastAsia="en-US"/>
              </w:rPr>
            </w:pPr>
            <w:r w:rsidRPr="00FF4BAB">
              <w:rPr>
                <w:szCs w:val="20"/>
                <w:lang w:eastAsia="en-US"/>
              </w:rPr>
              <w:t>Inhibidores de la tirosin quinasa (que incluyen, entre otros: axitinib, bosutinib, cabozantinib, ceritinib, cobimetinib, dabrafenib, dasatinib, nilotinib, sunitinib, ibrutinib, ribociclib)</w:t>
            </w:r>
          </w:p>
          <w:p w14:paraId="354F16DA" w14:textId="77777777" w:rsidR="00B418B7" w:rsidRPr="00FF4BAB" w:rsidRDefault="00B418B7" w:rsidP="00F91873">
            <w:pPr>
              <w:autoSpaceDE w:val="0"/>
              <w:autoSpaceDN w:val="0"/>
              <w:adjustRightInd w:val="0"/>
              <w:rPr>
                <w:szCs w:val="22"/>
                <w:lang w:eastAsia="en-US"/>
              </w:rPr>
            </w:pPr>
            <w:r w:rsidRPr="00FF4BAB">
              <w:rPr>
                <w:i/>
                <w:iCs/>
                <w:szCs w:val="20"/>
                <w:lang w:eastAsia="en-US"/>
              </w:rPr>
              <w:t>[sustratos del CYP3A4]</w:t>
            </w:r>
          </w:p>
        </w:tc>
        <w:tc>
          <w:tcPr>
            <w:tcW w:w="3270" w:type="dxa"/>
          </w:tcPr>
          <w:p w14:paraId="362C7E9D"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voriconazol puede incrementar las concentraciones plasmáticas de los inhibidores de la tirosin quinasa metabolizados por el CYP3A4.</w:t>
            </w:r>
          </w:p>
        </w:tc>
        <w:tc>
          <w:tcPr>
            <w:tcW w:w="3472" w:type="dxa"/>
          </w:tcPr>
          <w:p w14:paraId="64022992" w14:textId="77777777" w:rsidR="00B418B7" w:rsidRPr="00FF4BAB" w:rsidRDefault="00B418B7" w:rsidP="00F91873">
            <w:pPr>
              <w:autoSpaceDE w:val="0"/>
              <w:autoSpaceDN w:val="0"/>
              <w:adjustRightInd w:val="0"/>
              <w:rPr>
                <w:szCs w:val="22"/>
                <w:lang w:eastAsia="en-US"/>
              </w:rPr>
            </w:pPr>
            <w:r w:rsidRPr="00FF4BAB">
              <w:rPr>
                <w:szCs w:val="20"/>
                <w:lang w:eastAsia="en-US"/>
              </w:rPr>
              <w:t>Si no se puede evitar el uso concomitante, se recomienda la reducción de la dosis del inhibidor de la tirosin quinasa y una estrecha monitorización clínica (ver sección 4.4).</w:t>
            </w:r>
          </w:p>
        </w:tc>
      </w:tr>
      <w:tr w:rsidR="00B418B7" w:rsidRPr="00FF4BAB" w14:paraId="30ECB98E" w14:textId="77777777" w:rsidTr="003575CE">
        <w:trPr>
          <w:cantSplit/>
        </w:trPr>
        <w:tc>
          <w:tcPr>
            <w:tcW w:w="2892" w:type="dxa"/>
          </w:tcPr>
          <w:p w14:paraId="553F56D0" w14:textId="77777777" w:rsidR="00B418B7" w:rsidRPr="00FF4BAB" w:rsidRDefault="00B418B7" w:rsidP="00F91873">
            <w:pPr>
              <w:tabs>
                <w:tab w:val="left" w:pos="360"/>
              </w:tabs>
              <w:overflowPunct w:val="0"/>
              <w:autoSpaceDE w:val="0"/>
              <w:autoSpaceDN w:val="0"/>
              <w:adjustRightInd w:val="0"/>
              <w:ind w:left="216" w:hanging="216"/>
              <w:textAlignment w:val="baseline"/>
              <w:rPr>
                <w:szCs w:val="22"/>
                <w:lang w:eastAsia="en-US"/>
              </w:rPr>
            </w:pPr>
            <w:r w:rsidRPr="00FF4BAB">
              <w:rPr>
                <w:rFonts w:cs="Arial"/>
                <w:szCs w:val="20"/>
                <w:lang w:eastAsia="en-US"/>
              </w:rPr>
              <w:t xml:space="preserve">Venetoclax </w:t>
            </w:r>
          </w:p>
          <w:p w14:paraId="79F24546"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w:t>
            </w:r>
          </w:p>
        </w:tc>
        <w:tc>
          <w:tcPr>
            <w:tcW w:w="3270" w:type="dxa"/>
          </w:tcPr>
          <w:p w14:paraId="5E5874DB"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clínicamente, es probable que voriconazol incremente significativamente las concentraciones plasmáticas de venetoclax.</w:t>
            </w:r>
          </w:p>
        </w:tc>
        <w:tc>
          <w:tcPr>
            <w:tcW w:w="3472" w:type="dxa"/>
          </w:tcPr>
          <w:p w14:paraId="0287DB17"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 xml:space="preserve">La administración concomitante de voriconazol al inicio y durante la fase de ajuste de la dosis de venetoclax está </w:t>
            </w:r>
            <w:r w:rsidRPr="00FF4BAB">
              <w:rPr>
                <w:b/>
                <w:szCs w:val="20"/>
                <w:lang w:eastAsia="en-US"/>
              </w:rPr>
              <w:t>contraindicada</w:t>
            </w:r>
            <w:r w:rsidRPr="00FF4BAB">
              <w:rPr>
                <w:szCs w:val="20"/>
                <w:lang w:eastAsia="en-US"/>
              </w:rPr>
              <w:t xml:space="preserve"> (ver sección 4.3). Se requiere una reducción de la dosis de venetoclax como se indica en la ficha técnica de venetoclax durante la dosis diaria fija; se recomienda monitorizar estrechamente la aparición de signos de toxicidad.</w:t>
            </w:r>
          </w:p>
        </w:tc>
      </w:tr>
      <w:tr w:rsidR="00B418B7" w:rsidRPr="00FF4BAB" w14:paraId="2B7BA046" w14:textId="77777777" w:rsidTr="003575CE">
        <w:trPr>
          <w:cantSplit/>
        </w:trPr>
        <w:tc>
          <w:tcPr>
            <w:tcW w:w="2892" w:type="dxa"/>
          </w:tcPr>
          <w:p w14:paraId="049738E9"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Alcaloides de la vinca (que incluyen, entre otros: vincristina y vinblastina)</w:t>
            </w:r>
            <w:r w:rsidRPr="00D419FA">
              <w:rPr>
                <w:rFonts w:cs="Arial"/>
                <w:sz w:val="20"/>
                <w:szCs w:val="20"/>
                <w:lang w:eastAsia="en-US"/>
              </w:rPr>
              <w:br/>
            </w:r>
            <w:r w:rsidRPr="00FF4BAB">
              <w:rPr>
                <w:rFonts w:cs="Arial"/>
                <w:i/>
                <w:szCs w:val="20"/>
                <w:lang w:eastAsia="en-US"/>
              </w:rPr>
              <w:t>[sustratos del CYP3A4]</w:t>
            </w:r>
          </w:p>
        </w:tc>
        <w:tc>
          <w:tcPr>
            <w:tcW w:w="3270" w:type="dxa"/>
          </w:tcPr>
          <w:p w14:paraId="386EEF3A"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es probable que voriconazol incremente las concentraciones plasmáticas de los alcaloides de la vinca y cause neurotoxicidad.</w:t>
            </w:r>
          </w:p>
        </w:tc>
        <w:tc>
          <w:tcPr>
            <w:tcW w:w="3472" w:type="dxa"/>
          </w:tcPr>
          <w:p w14:paraId="12DC60D6" w14:textId="77777777" w:rsidR="00B418B7" w:rsidRPr="00FF4BAB" w:rsidRDefault="00B418B7" w:rsidP="00F91873">
            <w:pPr>
              <w:autoSpaceDE w:val="0"/>
              <w:autoSpaceDN w:val="0"/>
              <w:adjustRightInd w:val="0"/>
              <w:rPr>
                <w:szCs w:val="22"/>
                <w:lang w:eastAsia="en-US"/>
              </w:rPr>
            </w:pPr>
            <w:r w:rsidRPr="00FF4BAB">
              <w:rPr>
                <w:szCs w:val="20"/>
                <w:lang w:eastAsia="en-US"/>
              </w:rPr>
              <w:t>Se debe considerar reducir la dosis de los alcaloides de la vinca.</w:t>
            </w:r>
          </w:p>
        </w:tc>
      </w:tr>
      <w:tr w:rsidR="00B418B7" w:rsidRPr="00FF4BAB" w14:paraId="3184510F" w14:textId="77777777" w:rsidTr="003575CE">
        <w:trPr>
          <w:cantSplit/>
        </w:trPr>
        <w:tc>
          <w:tcPr>
            <w:tcW w:w="9634" w:type="dxa"/>
            <w:gridSpan w:val="3"/>
          </w:tcPr>
          <w:p w14:paraId="40C06F8D" w14:textId="77777777" w:rsidR="00B418B7" w:rsidRPr="00FF4BAB" w:rsidRDefault="00B418B7" w:rsidP="00F91873">
            <w:pPr>
              <w:rPr>
                <w:b/>
                <w:i/>
                <w:spacing w:val="-11"/>
                <w:szCs w:val="22"/>
                <w:lang w:eastAsia="en-US"/>
              </w:rPr>
            </w:pPr>
            <w:r w:rsidRPr="00FF4BAB">
              <w:rPr>
                <w:b/>
                <w:i/>
                <w:szCs w:val="20"/>
                <w:lang w:eastAsia="en-US"/>
              </w:rPr>
              <w:t>Anticoagulantes</w:t>
            </w:r>
          </w:p>
        </w:tc>
      </w:tr>
      <w:tr w:rsidR="00B418B7" w:rsidRPr="00FF4BAB" w14:paraId="5E43006D" w14:textId="77777777" w:rsidTr="003575CE">
        <w:trPr>
          <w:cantSplit/>
        </w:trPr>
        <w:tc>
          <w:tcPr>
            <w:tcW w:w="2892" w:type="dxa"/>
          </w:tcPr>
          <w:p w14:paraId="3C26885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Warfarina (dosis única de 30 mg, administrada concomitantemente con 300 mg BID de voriconazol)</w:t>
            </w:r>
          </w:p>
          <w:p w14:paraId="2D483310"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CYP2C9]</w:t>
            </w:r>
          </w:p>
          <w:p w14:paraId="45DBCA06"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p>
          <w:p w14:paraId="1BE22086"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Otras cumarinas orales</w:t>
            </w:r>
            <w:r w:rsidRPr="00D419FA">
              <w:rPr>
                <w:rFonts w:cs="Arial"/>
                <w:sz w:val="20"/>
                <w:szCs w:val="20"/>
                <w:lang w:eastAsia="en-US"/>
              </w:rPr>
              <w:br/>
            </w:r>
            <w:r w:rsidRPr="00FF4BAB">
              <w:rPr>
                <w:rFonts w:cs="Arial"/>
                <w:szCs w:val="20"/>
                <w:lang w:eastAsia="en-US"/>
              </w:rPr>
              <w:t>(que incluyen, entre otros: fenprocumon, acenocumarol)</w:t>
            </w:r>
          </w:p>
          <w:p w14:paraId="4D066E13"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[sustratos del CYP2C9 y CYP3A4]</w:t>
            </w:r>
          </w:p>
        </w:tc>
        <w:tc>
          <w:tcPr>
            <w:tcW w:w="3270" w:type="dxa"/>
          </w:tcPr>
          <w:p w14:paraId="0AB9ADFD" w14:textId="69800B41"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El incremento máximo del tiempo de protrombina fue de dos veces aproximadamente.</w:t>
            </w:r>
          </w:p>
          <w:p w14:paraId="105489A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16314467"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p>
          <w:p w14:paraId="7B19E580"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voriconazol puede incrementar las concentraciones plasmáticas de las cumarinas pudiendo provocar un incremento del tiempo de protrombina.</w:t>
            </w:r>
          </w:p>
        </w:tc>
        <w:tc>
          <w:tcPr>
            <w:tcW w:w="3472" w:type="dxa"/>
          </w:tcPr>
          <w:p w14:paraId="2B8667A5" w14:textId="77777777" w:rsidR="00B418B7" w:rsidRPr="00D419FA" w:rsidRDefault="00B418B7" w:rsidP="00F91873">
            <w:pPr>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Se recomienda monitorizar estrechamente el tiempo de protrombina u otras pruebas adecuadas de anticoagulación, y se debe ajustar la dosis del anticoagulante convenientemente.</w:t>
            </w:r>
          </w:p>
        </w:tc>
      </w:tr>
      <w:tr w:rsidR="00B418B7" w:rsidRPr="00FF4BAB" w14:paraId="47CD5980" w14:textId="77777777" w:rsidTr="003575CE">
        <w:trPr>
          <w:cantSplit/>
        </w:trPr>
        <w:tc>
          <w:tcPr>
            <w:tcW w:w="9634" w:type="dxa"/>
            <w:gridSpan w:val="3"/>
          </w:tcPr>
          <w:p w14:paraId="4B744D7C"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b/>
                <w:i/>
                <w:szCs w:val="20"/>
                <w:lang w:eastAsia="en-US"/>
              </w:rPr>
              <w:t>Anticonvulsivos</w:t>
            </w:r>
          </w:p>
        </w:tc>
      </w:tr>
      <w:tr w:rsidR="00B418B7" w:rsidRPr="00FF4BAB" w14:paraId="2110ED2D" w14:textId="77777777" w:rsidTr="003575CE">
        <w:trPr>
          <w:cantSplit/>
        </w:trPr>
        <w:tc>
          <w:tcPr>
            <w:tcW w:w="2892" w:type="dxa"/>
          </w:tcPr>
          <w:p w14:paraId="2BEF59F8"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Carbamazepina y barbitúricos de acción prolongada (que incluyen, entre otros: fenobarbital, mefobarbital)</w:t>
            </w:r>
            <w:r w:rsidRPr="00D419FA">
              <w:rPr>
                <w:rFonts w:cs="Arial"/>
                <w:sz w:val="20"/>
                <w:szCs w:val="20"/>
                <w:lang w:eastAsia="en-US"/>
              </w:rPr>
              <w:br/>
            </w:r>
            <w:r w:rsidRPr="00FF4BAB">
              <w:rPr>
                <w:rFonts w:cs="Arial"/>
                <w:i/>
                <w:szCs w:val="20"/>
                <w:lang w:eastAsia="en-US"/>
              </w:rPr>
              <w:t>[inductores potentes del CYP450]</w:t>
            </w:r>
          </w:p>
        </w:tc>
        <w:tc>
          <w:tcPr>
            <w:tcW w:w="3270" w:type="dxa"/>
          </w:tcPr>
          <w:p w14:paraId="185B4A1A" w14:textId="703CB911"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Aunque no se ha estudiado, es probable que carbamazepina y los barbitúricos de acción prolongada reduzcan significativamente las concentraciones plasmáticas de voriconazol.</w:t>
            </w:r>
          </w:p>
        </w:tc>
        <w:tc>
          <w:tcPr>
            <w:tcW w:w="3472" w:type="dxa"/>
          </w:tcPr>
          <w:p w14:paraId="0136741B"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b/>
                <w:szCs w:val="20"/>
                <w:lang w:eastAsia="en-US"/>
              </w:rPr>
              <w:t>Contraindicado</w:t>
            </w:r>
            <w:r w:rsidRPr="00FF4BAB">
              <w:rPr>
                <w:rFonts w:cs="Arial"/>
                <w:szCs w:val="20"/>
                <w:lang w:eastAsia="en-US"/>
              </w:rPr>
              <w:t xml:space="preserve"> (ver sección 4.3)</w:t>
            </w:r>
          </w:p>
        </w:tc>
      </w:tr>
      <w:tr w:rsidR="00B418B7" w:rsidRPr="00FF4BAB" w14:paraId="0AE01F08" w14:textId="77777777" w:rsidTr="003575CE">
        <w:trPr>
          <w:cantSplit/>
        </w:trPr>
        <w:tc>
          <w:tcPr>
            <w:tcW w:w="2892" w:type="dxa"/>
          </w:tcPr>
          <w:p w14:paraId="2167A820" w14:textId="77777777" w:rsidR="00B418B7" w:rsidRPr="00E56E4E" w:rsidRDefault="00B418B7" w:rsidP="00F91873">
            <w:pPr>
              <w:tabs>
                <w:tab w:val="left" w:pos="360"/>
              </w:tabs>
              <w:overflowPunct w:val="0"/>
              <w:autoSpaceDE w:val="0"/>
              <w:autoSpaceDN w:val="0"/>
              <w:adjustRightInd w:val="0"/>
              <w:textAlignment w:val="baseline"/>
              <w:rPr>
                <w:i/>
                <w:szCs w:val="22"/>
                <w:lang w:val="it-IT" w:eastAsia="en-US"/>
              </w:rPr>
            </w:pPr>
            <w:r w:rsidRPr="00E56E4E">
              <w:rPr>
                <w:rFonts w:cs="Arial"/>
                <w:szCs w:val="20"/>
                <w:lang w:val="it-IT" w:eastAsia="en-US"/>
              </w:rPr>
              <w:t>Fenitoína</w:t>
            </w:r>
            <w:r w:rsidRPr="00E56E4E">
              <w:rPr>
                <w:rFonts w:cs="Arial"/>
                <w:szCs w:val="20"/>
                <w:lang w:val="it-IT" w:eastAsia="en-US"/>
              </w:rPr>
              <w:br/>
            </w:r>
            <w:r w:rsidRPr="00E56E4E">
              <w:rPr>
                <w:rFonts w:cs="Arial"/>
                <w:i/>
                <w:szCs w:val="20"/>
                <w:lang w:val="it-IT" w:eastAsia="en-US"/>
              </w:rPr>
              <w:t>[sustrato del CYP2C9 e inductor potente del CYP450]</w:t>
            </w:r>
          </w:p>
          <w:p w14:paraId="20A98B43" w14:textId="77777777" w:rsidR="00B418B7" w:rsidRPr="00E56E4E" w:rsidRDefault="00B418B7" w:rsidP="00F91873">
            <w:pPr>
              <w:tabs>
                <w:tab w:val="left" w:pos="360"/>
              </w:tabs>
              <w:overflowPunct w:val="0"/>
              <w:autoSpaceDE w:val="0"/>
              <w:autoSpaceDN w:val="0"/>
              <w:adjustRightInd w:val="0"/>
              <w:textAlignment w:val="baseline"/>
              <w:rPr>
                <w:i/>
                <w:szCs w:val="22"/>
                <w:lang w:val="it-IT" w:eastAsia="en-US"/>
              </w:rPr>
            </w:pPr>
          </w:p>
          <w:p w14:paraId="23504AF1"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w:t>
            </w:r>
          </w:p>
          <w:p w14:paraId="5A57C738"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7482925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p>
          <w:p w14:paraId="5035C1DE"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300 mg QD (administrado concomitantemente con 400 mg de voriconazol BID)</w:t>
            </w:r>
            <w:r w:rsidRPr="00FF4BAB">
              <w:rPr>
                <w:rFonts w:cs="Arial"/>
                <w:szCs w:val="20"/>
                <w:vertAlign w:val="superscript"/>
                <w:lang w:eastAsia="en-US"/>
              </w:rPr>
              <w:t>*</w:t>
            </w:r>
          </w:p>
        </w:tc>
        <w:tc>
          <w:tcPr>
            <w:tcW w:w="3270" w:type="dxa"/>
          </w:tcPr>
          <w:p w14:paraId="395B319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7A8A8D2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3055F17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6C1CB25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23F2FDE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49%</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69%</w:t>
            </w:r>
          </w:p>
          <w:p w14:paraId="3C03BDF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769BA344"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67%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fenitoína </w:t>
            </w:r>
            <w:r w:rsidRPr="00D419FA">
              <w:rPr>
                <w:rFonts w:ascii="Symbol" w:hAnsi="Symbol" w:cs="Arial"/>
                <w:szCs w:val="20"/>
                <w:lang w:eastAsia="en-US"/>
              </w:rPr>
              <w:t></w:t>
            </w:r>
            <w:r w:rsidRPr="00FF4BAB">
              <w:rPr>
                <w:rFonts w:cs="Arial"/>
                <w:szCs w:val="20"/>
                <w:lang w:eastAsia="en-US"/>
              </w:rPr>
              <w:t xml:space="preserve"> 81%</w:t>
            </w:r>
          </w:p>
          <w:p w14:paraId="4BD34F2E" w14:textId="77777777" w:rsidR="00B418B7" w:rsidRPr="00FF4BAB" w:rsidRDefault="00B418B7" w:rsidP="00F91873">
            <w:pPr>
              <w:tabs>
                <w:tab w:val="left" w:pos="216"/>
                <w:tab w:val="left" w:pos="360"/>
              </w:tabs>
              <w:overflowPunct w:val="0"/>
              <w:autoSpaceDE w:val="0"/>
              <w:autoSpaceDN w:val="0"/>
              <w:adjustRightInd w:val="0"/>
              <w:textAlignment w:val="baseline"/>
              <w:rPr>
                <w:szCs w:val="22"/>
                <w:lang w:eastAsia="en-US"/>
              </w:rPr>
            </w:pPr>
            <w:r w:rsidRPr="00FF4BAB">
              <w:rPr>
                <w:rFonts w:cs="Arial"/>
                <w:szCs w:val="20"/>
                <w:lang w:eastAsia="en-US"/>
              </w:rPr>
              <w:t>Comparado con 200 mg BID de voriconazol,</w:t>
            </w:r>
          </w:p>
          <w:p w14:paraId="04916BB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34%</w:t>
            </w:r>
            <w:r w:rsidRPr="00FF4BAB">
              <w:rPr>
                <w:rFonts w:cs="Arial"/>
                <w:szCs w:val="20"/>
                <w:lang w:eastAsia="en-US"/>
              </w:rPr>
              <w:b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39%</w:t>
            </w:r>
          </w:p>
        </w:tc>
        <w:tc>
          <w:tcPr>
            <w:tcW w:w="3472" w:type="dxa"/>
          </w:tcPr>
          <w:p w14:paraId="59DDC9FB"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Se debe evitar el uso concomitante de voriconazol y fenitoína, a menos que los beneficios superen los riesgos. Se recomienda monitorizar cuidadosamente los niveles plasmáticos de fenitoína. </w:t>
            </w:r>
          </w:p>
          <w:p w14:paraId="2C9A8A1C" w14:textId="77777777" w:rsidR="00B418B7" w:rsidRPr="00FF4BAB" w:rsidRDefault="00B418B7" w:rsidP="00F91873">
            <w:pPr>
              <w:overflowPunct w:val="0"/>
              <w:autoSpaceDE w:val="0"/>
              <w:autoSpaceDN w:val="0"/>
              <w:adjustRightInd w:val="0"/>
              <w:textAlignment w:val="baseline"/>
              <w:rPr>
                <w:szCs w:val="22"/>
                <w:lang w:eastAsia="en-US"/>
              </w:rPr>
            </w:pPr>
          </w:p>
          <w:p w14:paraId="3FB12B8A" w14:textId="38196B70"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La fenitoína se puede administrar concomitantemente con voriconazol si la dosis de mantenimiento de voriconazol se incrementa a 5 mg/kg IV BID, o de 200 mg a 400 mg BID por vía oral (100 mg a 200 mg BID por vía oral en pacientes con un peso inferior a 40 kg) (ver sección 4.2).</w:t>
            </w:r>
          </w:p>
        </w:tc>
      </w:tr>
      <w:tr w:rsidR="00B418B7" w:rsidRPr="00FF4BAB" w14:paraId="243822F8" w14:textId="77777777" w:rsidTr="003575CE">
        <w:trPr>
          <w:cantSplit/>
        </w:trPr>
        <w:tc>
          <w:tcPr>
            <w:tcW w:w="9634" w:type="dxa"/>
            <w:gridSpan w:val="3"/>
          </w:tcPr>
          <w:p w14:paraId="53133DD6" w14:textId="77777777" w:rsidR="00B418B7" w:rsidRPr="00FF4BAB" w:rsidRDefault="00B418B7" w:rsidP="00F91873">
            <w:pPr>
              <w:rPr>
                <w:b/>
                <w:i/>
                <w:spacing w:val="-11"/>
                <w:szCs w:val="22"/>
                <w:lang w:eastAsia="en-US"/>
              </w:rPr>
            </w:pPr>
            <w:r w:rsidRPr="00FF4BAB">
              <w:rPr>
                <w:b/>
                <w:i/>
                <w:szCs w:val="20"/>
                <w:lang w:eastAsia="en-US"/>
              </w:rPr>
              <w:t>Antidiabéticos</w:t>
            </w:r>
          </w:p>
        </w:tc>
      </w:tr>
      <w:tr w:rsidR="00B418B7" w:rsidRPr="00FF4BAB" w14:paraId="335C9CFC" w14:textId="77777777" w:rsidTr="003575CE">
        <w:trPr>
          <w:cantSplit/>
        </w:trPr>
        <w:tc>
          <w:tcPr>
            <w:tcW w:w="2892" w:type="dxa"/>
          </w:tcPr>
          <w:p w14:paraId="18A250F9"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Sulfonilureas (que incluyen, entre otros: tolbutamida, glipizida, gliburida)</w:t>
            </w:r>
          </w:p>
          <w:p w14:paraId="260921DF"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[sustratos del CYP2C9]</w:t>
            </w:r>
          </w:p>
        </w:tc>
        <w:tc>
          <w:tcPr>
            <w:tcW w:w="3270" w:type="dxa"/>
          </w:tcPr>
          <w:p w14:paraId="47653171"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es probable que voriconazol incremente las concentraciones plasmáticas de las sulfonilureas y cause hipoglucemia.</w:t>
            </w:r>
          </w:p>
        </w:tc>
        <w:tc>
          <w:tcPr>
            <w:tcW w:w="3472" w:type="dxa"/>
          </w:tcPr>
          <w:p w14:paraId="10269631"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Se recomienda monitorizar estrechamente la glucemia. Se debe considerar reducir la dosis de las sulfonilureas.</w:t>
            </w:r>
          </w:p>
        </w:tc>
      </w:tr>
      <w:tr w:rsidR="00B418B7" w:rsidRPr="00FF4BAB" w14:paraId="0DB94BB7" w14:textId="77777777" w:rsidTr="003575CE">
        <w:trPr>
          <w:cantSplit/>
        </w:trPr>
        <w:tc>
          <w:tcPr>
            <w:tcW w:w="2892" w:type="dxa"/>
          </w:tcPr>
          <w:p w14:paraId="02FF3875" w14:textId="77777777" w:rsidR="00B418B7" w:rsidRPr="00FF4BAB" w:rsidRDefault="00B418B7" w:rsidP="00F91873">
            <w:pPr>
              <w:keepNext/>
              <w:autoSpaceDE w:val="0"/>
              <w:autoSpaceDN w:val="0"/>
              <w:adjustRightInd w:val="0"/>
              <w:rPr>
                <w:rFonts w:eastAsia="SimSun"/>
                <w:color w:val="000000"/>
                <w:szCs w:val="22"/>
                <w:lang w:eastAsia="en-US"/>
              </w:rPr>
            </w:pPr>
            <w:r w:rsidRPr="00FF4BAB">
              <w:rPr>
                <w:b/>
                <w:i/>
                <w:szCs w:val="20"/>
                <w:lang w:eastAsia="en-US"/>
              </w:rPr>
              <w:t>Antifúngicos</w:t>
            </w:r>
          </w:p>
        </w:tc>
        <w:tc>
          <w:tcPr>
            <w:tcW w:w="3270" w:type="dxa"/>
          </w:tcPr>
          <w:p w14:paraId="142589DE" w14:textId="77777777" w:rsidR="00B418B7" w:rsidRPr="00FF4BAB" w:rsidRDefault="00B418B7" w:rsidP="00F91873">
            <w:pPr>
              <w:autoSpaceDE w:val="0"/>
              <w:autoSpaceDN w:val="0"/>
              <w:adjustRightInd w:val="0"/>
              <w:rPr>
                <w:rFonts w:eastAsia="SimSun"/>
                <w:color w:val="000000"/>
                <w:szCs w:val="22"/>
                <w:lang w:eastAsia="zh-CN"/>
              </w:rPr>
            </w:pPr>
          </w:p>
        </w:tc>
        <w:tc>
          <w:tcPr>
            <w:tcW w:w="3472" w:type="dxa"/>
          </w:tcPr>
          <w:p w14:paraId="7F26C750" w14:textId="77777777" w:rsidR="00B418B7" w:rsidRPr="00FF4BAB" w:rsidRDefault="00B418B7" w:rsidP="00F91873">
            <w:pPr>
              <w:autoSpaceDE w:val="0"/>
              <w:autoSpaceDN w:val="0"/>
              <w:adjustRightInd w:val="0"/>
              <w:rPr>
                <w:rFonts w:eastAsia="SimSun"/>
                <w:color w:val="000000"/>
                <w:szCs w:val="22"/>
                <w:lang w:eastAsia="zh-CN"/>
              </w:rPr>
            </w:pPr>
          </w:p>
        </w:tc>
      </w:tr>
      <w:tr w:rsidR="00B418B7" w:rsidRPr="00FF4BAB" w14:paraId="0E3188E6" w14:textId="77777777" w:rsidTr="003575CE">
        <w:trPr>
          <w:cantSplit/>
        </w:trPr>
        <w:tc>
          <w:tcPr>
            <w:tcW w:w="2892" w:type="dxa"/>
          </w:tcPr>
          <w:p w14:paraId="189A6481" w14:textId="77777777" w:rsidR="00B418B7" w:rsidRPr="00D419FA" w:rsidRDefault="00B418B7" w:rsidP="00F91873">
            <w:pPr>
              <w:keepNext/>
              <w:tabs>
                <w:tab w:val="left" w:pos="360"/>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Fluconazol (200 mg QD)</w:t>
            </w:r>
            <w:r w:rsidRPr="00FF4BAB">
              <w:rPr>
                <w:rFonts w:cs="Arial"/>
                <w:szCs w:val="20"/>
                <w:lang w:eastAsia="en-US"/>
              </w:rPr>
              <w:br/>
            </w:r>
            <w:r w:rsidRPr="00FF4BAB">
              <w:rPr>
                <w:rFonts w:cs="Arial"/>
                <w:i/>
                <w:szCs w:val="20"/>
                <w:lang w:eastAsia="en-US"/>
              </w:rPr>
              <w:t>[inhibidor del CYP2C9, CYP2C19 y CYP3A4]</w:t>
            </w:r>
          </w:p>
        </w:tc>
        <w:tc>
          <w:tcPr>
            <w:tcW w:w="3270" w:type="dxa"/>
          </w:tcPr>
          <w:p w14:paraId="760E651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57%</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79%</w:t>
            </w:r>
          </w:p>
          <w:p w14:paraId="21499826" w14:textId="77777777" w:rsidR="00B418B7" w:rsidRPr="00D419FA" w:rsidRDefault="00B418B7" w:rsidP="00F91873">
            <w:pPr>
              <w:tabs>
                <w:tab w:val="left" w:pos="216"/>
              </w:tabs>
              <w:overflowPunct w:val="0"/>
              <w:autoSpaceDE w:val="0"/>
              <w:autoSpaceDN w:val="0"/>
              <w:adjustRightInd w:val="0"/>
              <w:textAlignment w:val="baseline"/>
              <w:rPr>
                <w:rFonts w:eastAsia="SimSun" w:cs="Arial"/>
                <w:color w:val="000000"/>
                <w:sz w:val="20"/>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fluconazol ND</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fluconazol ND</w:t>
            </w:r>
          </w:p>
        </w:tc>
        <w:tc>
          <w:tcPr>
            <w:tcW w:w="3472" w:type="dxa"/>
          </w:tcPr>
          <w:p w14:paraId="1F5EAD78" w14:textId="77777777" w:rsidR="00B418B7" w:rsidRPr="00FF4BAB" w:rsidRDefault="00B418B7" w:rsidP="00F91873">
            <w:pPr>
              <w:autoSpaceDE w:val="0"/>
              <w:autoSpaceDN w:val="0"/>
              <w:adjustRightInd w:val="0"/>
              <w:rPr>
                <w:color w:val="000000"/>
                <w:szCs w:val="22"/>
                <w:lang w:eastAsia="en-US"/>
              </w:rPr>
            </w:pPr>
            <w:r w:rsidRPr="00FF4BAB">
              <w:rPr>
                <w:szCs w:val="20"/>
                <w:lang w:eastAsia="en-US"/>
              </w:rPr>
              <w:t>No se ha establecido qué reducción de dosis y/o frecuencia de voriconazol y fluconazol podría eliminar este efecto. Se recomienda monitorizar las reacciones adversas asociadas a voriconazol si se utiliza voriconazol secuencialmente después de fluconazol.</w:t>
            </w:r>
          </w:p>
        </w:tc>
      </w:tr>
      <w:tr w:rsidR="00B418B7" w:rsidRPr="00FF4BAB" w14:paraId="28A239CE" w14:textId="77777777" w:rsidTr="003575CE">
        <w:trPr>
          <w:cantSplit/>
        </w:trPr>
        <w:tc>
          <w:tcPr>
            <w:tcW w:w="9634" w:type="dxa"/>
            <w:gridSpan w:val="3"/>
          </w:tcPr>
          <w:p w14:paraId="1D5D8ACA" w14:textId="77777777" w:rsidR="00B418B7" w:rsidRPr="00FF4BAB" w:rsidRDefault="00B418B7" w:rsidP="00F91873">
            <w:pPr>
              <w:rPr>
                <w:b/>
                <w:i/>
                <w:spacing w:val="-11"/>
                <w:szCs w:val="22"/>
                <w:lang w:eastAsia="en-US"/>
              </w:rPr>
            </w:pPr>
            <w:r w:rsidRPr="00FF4BAB">
              <w:rPr>
                <w:b/>
                <w:i/>
                <w:szCs w:val="20"/>
                <w:lang w:eastAsia="en-US"/>
              </w:rPr>
              <w:t>Antihistamínicos</w:t>
            </w:r>
          </w:p>
        </w:tc>
      </w:tr>
      <w:tr w:rsidR="00B418B7" w:rsidRPr="00FF4BAB" w14:paraId="4E3726D1" w14:textId="77777777" w:rsidTr="003575CE">
        <w:trPr>
          <w:cantSplit/>
        </w:trPr>
        <w:tc>
          <w:tcPr>
            <w:tcW w:w="2892" w:type="dxa"/>
          </w:tcPr>
          <w:p w14:paraId="7290662E" w14:textId="77777777" w:rsidR="00B418B7" w:rsidRPr="00FF4BAB" w:rsidRDefault="00B418B7" w:rsidP="00F91873">
            <w:pPr>
              <w:autoSpaceDE w:val="0"/>
              <w:autoSpaceDN w:val="0"/>
              <w:adjustRightInd w:val="0"/>
              <w:rPr>
                <w:szCs w:val="22"/>
                <w:lang w:eastAsia="en-US"/>
              </w:rPr>
            </w:pPr>
            <w:r w:rsidRPr="00FF4BAB">
              <w:rPr>
                <w:szCs w:val="20"/>
                <w:lang w:eastAsia="en-US"/>
              </w:rPr>
              <w:t xml:space="preserve">Astemizol </w:t>
            </w:r>
          </w:p>
          <w:p w14:paraId="28ACE474"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CYP3A4]</w:t>
            </w:r>
          </w:p>
        </w:tc>
        <w:tc>
          <w:tcPr>
            <w:tcW w:w="3270" w:type="dxa"/>
          </w:tcPr>
          <w:p w14:paraId="0BC505CB"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astemizol puede producir prolongación del intervalo QTc y casos raros de torsades de pointes.</w:t>
            </w:r>
          </w:p>
        </w:tc>
        <w:tc>
          <w:tcPr>
            <w:tcW w:w="3472" w:type="dxa"/>
          </w:tcPr>
          <w:p w14:paraId="207BF372" w14:textId="77777777" w:rsidR="00B418B7" w:rsidRPr="00FF4BAB" w:rsidRDefault="00B418B7" w:rsidP="00F91873">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1351473" w14:textId="77777777" w:rsidTr="003575CE">
        <w:trPr>
          <w:cantSplit/>
        </w:trPr>
        <w:tc>
          <w:tcPr>
            <w:tcW w:w="2892" w:type="dxa"/>
          </w:tcPr>
          <w:p w14:paraId="34D907ED" w14:textId="77777777" w:rsidR="00B418B7" w:rsidRPr="00FF4BAB" w:rsidRDefault="00B418B7" w:rsidP="00F91873">
            <w:pPr>
              <w:autoSpaceDE w:val="0"/>
              <w:autoSpaceDN w:val="0"/>
              <w:adjustRightInd w:val="0"/>
              <w:rPr>
                <w:szCs w:val="22"/>
                <w:lang w:eastAsia="en-US"/>
              </w:rPr>
            </w:pPr>
            <w:r w:rsidRPr="00FF4BAB">
              <w:rPr>
                <w:szCs w:val="20"/>
                <w:lang w:eastAsia="en-US"/>
              </w:rPr>
              <w:t>Terfenadina</w:t>
            </w:r>
          </w:p>
          <w:p w14:paraId="0511ED70"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[sustrato del CYP3A4]</w:t>
            </w:r>
          </w:p>
        </w:tc>
        <w:tc>
          <w:tcPr>
            <w:tcW w:w="3270" w:type="dxa"/>
          </w:tcPr>
          <w:p w14:paraId="1BCE891A" w14:textId="77777777" w:rsidR="00B418B7" w:rsidRPr="00FF4BAB" w:rsidRDefault="00B418B7" w:rsidP="00F91873">
            <w:pPr>
              <w:autoSpaceDE w:val="0"/>
              <w:autoSpaceDN w:val="0"/>
              <w:adjustRightInd w:val="0"/>
              <w:rPr>
                <w:rFonts w:eastAsia="SimSun"/>
                <w:color w:val="000000"/>
                <w:szCs w:val="22"/>
                <w:lang w:eastAsia="en-US"/>
              </w:rPr>
            </w:pPr>
            <w:r w:rsidRPr="00FF4BAB">
              <w:rPr>
                <w:szCs w:val="20"/>
                <w:lang w:eastAsia="en-US"/>
              </w:rPr>
              <w:t>Aunque no se ha estudiado, el incremento de las concentraciones plasmáticas de terfenadina puede producir prolongación del intervalo QTc y casos raros de torsades de pointes.</w:t>
            </w:r>
          </w:p>
        </w:tc>
        <w:tc>
          <w:tcPr>
            <w:tcW w:w="3472" w:type="dxa"/>
          </w:tcPr>
          <w:p w14:paraId="5D6E72C0" w14:textId="77777777" w:rsidR="00B418B7" w:rsidRPr="00FF4BAB" w:rsidRDefault="00B418B7" w:rsidP="00F91873">
            <w:pPr>
              <w:autoSpaceDE w:val="0"/>
              <w:autoSpaceDN w:val="0"/>
              <w:adjustRightInd w:val="0"/>
              <w:rPr>
                <w:rFonts w:eastAsia="SimSun"/>
                <w:color w:val="000000"/>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11889A7" w14:textId="77777777" w:rsidTr="003575CE">
        <w:trPr>
          <w:cantSplit/>
        </w:trPr>
        <w:tc>
          <w:tcPr>
            <w:tcW w:w="9634" w:type="dxa"/>
            <w:gridSpan w:val="3"/>
          </w:tcPr>
          <w:p w14:paraId="1C5E84C7" w14:textId="77777777" w:rsidR="00B418B7" w:rsidRPr="00FF4BAB" w:rsidRDefault="00B418B7" w:rsidP="00F91873">
            <w:pPr>
              <w:autoSpaceDE w:val="0"/>
              <w:autoSpaceDN w:val="0"/>
              <w:adjustRightInd w:val="0"/>
              <w:rPr>
                <w:b/>
                <w:i/>
                <w:iCs/>
                <w:szCs w:val="22"/>
                <w:lang w:eastAsia="en-US"/>
              </w:rPr>
            </w:pPr>
            <w:r w:rsidRPr="00FF4BAB">
              <w:rPr>
                <w:b/>
                <w:i/>
                <w:szCs w:val="20"/>
                <w:lang w:eastAsia="en-US"/>
              </w:rPr>
              <w:t>Fármacos anti-VIH</w:t>
            </w:r>
          </w:p>
        </w:tc>
      </w:tr>
      <w:tr w:rsidR="00B418B7" w:rsidRPr="00FF4BAB" w14:paraId="4E9F6507" w14:textId="77777777" w:rsidTr="003575CE">
        <w:trPr>
          <w:cantSplit/>
        </w:trPr>
        <w:tc>
          <w:tcPr>
            <w:tcW w:w="2892" w:type="dxa"/>
          </w:tcPr>
          <w:p w14:paraId="5565B0D2" w14:textId="77777777" w:rsidR="00B418B7" w:rsidRPr="00631A79" w:rsidRDefault="00B418B7" w:rsidP="00F91873">
            <w:pPr>
              <w:autoSpaceDE w:val="0"/>
              <w:autoSpaceDN w:val="0"/>
              <w:adjustRightInd w:val="0"/>
              <w:rPr>
                <w:szCs w:val="22"/>
                <w:lang w:eastAsia="en-US"/>
              </w:rPr>
            </w:pPr>
            <w:r w:rsidRPr="00FF4BAB">
              <w:rPr>
                <w:szCs w:val="20"/>
                <w:lang w:eastAsia="en-US"/>
              </w:rPr>
              <w:t>Indinavir (800 mg TID)</w:t>
            </w:r>
            <w:r w:rsidRPr="00FF4BAB">
              <w:rPr>
                <w:szCs w:val="20"/>
                <w:lang w:eastAsia="en-US"/>
              </w:rPr>
              <w:br/>
            </w:r>
            <w:r w:rsidRPr="00FF4BAB">
              <w:rPr>
                <w:i/>
                <w:szCs w:val="20"/>
                <w:lang w:eastAsia="en-US"/>
              </w:rPr>
              <w:t>[inhibidor y sustrato del CYP3A4]</w:t>
            </w:r>
          </w:p>
        </w:tc>
        <w:tc>
          <w:tcPr>
            <w:tcW w:w="3270" w:type="dxa"/>
          </w:tcPr>
          <w:p w14:paraId="393D4A85"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indinavir ↔</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indinavir ↔</w:t>
            </w:r>
          </w:p>
          <w:p w14:paraId="7F60AF2C" w14:textId="77777777" w:rsidR="00B418B7" w:rsidRPr="00FF4BAB" w:rsidRDefault="00B418B7" w:rsidP="00F91873">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p>
        </w:tc>
        <w:tc>
          <w:tcPr>
            <w:tcW w:w="3472" w:type="dxa"/>
          </w:tcPr>
          <w:p w14:paraId="3B2D298A" w14:textId="423B898B" w:rsidR="00B418B7" w:rsidRPr="00FF4BAB" w:rsidRDefault="00B418B7" w:rsidP="00F91873">
            <w:pPr>
              <w:autoSpaceDE w:val="0"/>
              <w:autoSpaceDN w:val="0"/>
              <w:adjustRightInd w:val="0"/>
              <w:rPr>
                <w:szCs w:val="22"/>
                <w:lang w:eastAsia="en-US"/>
              </w:rPr>
            </w:pPr>
            <w:r w:rsidRPr="00FF4BAB">
              <w:rPr>
                <w:szCs w:val="20"/>
                <w:lang w:eastAsia="en-US"/>
              </w:rPr>
              <w:t>No precisa ajuste de dosis.</w:t>
            </w:r>
          </w:p>
        </w:tc>
      </w:tr>
      <w:tr w:rsidR="00B418B7" w:rsidRPr="00FF4BAB" w14:paraId="500CD5B3" w14:textId="77777777" w:rsidTr="003575CE">
        <w:trPr>
          <w:cantSplit/>
        </w:trPr>
        <w:tc>
          <w:tcPr>
            <w:tcW w:w="2892" w:type="dxa"/>
          </w:tcPr>
          <w:p w14:paraId="53F3ABD6"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Ritonavir (inhibidor de la proteasa)</w:t>
            </w:r>
            <w:r w:rsidRPr="00FF4BAB">
              <w:rPr>
                <w:rFonts w:cs="Arial"/>
                <w:szCs w:val="20"/>
                <w:lang w:eastAsia="en-US"/>
              </w:rPr>
              <w:br/>
            </w:r>
            <w:r w:rsidRPr="00FF4BAB">
              <w:rPr>
                <w:rFonts w:cs="Arial"/>
                <w:i/>
                <w:szCs w:val="20"/>
                <w:lang w:eastAsia="en-US"/>
              </w:rPr>
              <w:t>[inductor potente del CYP450; inhibidor y sustrato del CYP3A4]</w:t>
            </w:r>
            <w:r w:rsidRPr="00FF4BAB">
              <w:rPr>
                <w:rFonts w:cs="Arial"/>
                <w:szCs w:val="20"/>
                <w:lang w:eastAsia="en-US"/>
              </w:rPr>
              <w:br/>
            </w:r>
          </w:p>
          <w:p w14:paraId="461418F8"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Dosis alta (400 mg BID)</w:t>
            </w:r>
          </w:p>
          <w:p w14:paraId="0C0EAEF9" w14:textId="77777777" w:rsidR="00B418B7" w:rsidRPr="00FF4BAB" w:rsidRDefault="00B418B7" w:rsidP="00F91873">
            <w:pPr>
              <w:overflowPunct w:val="0"/>
              <w:autoSpaceDE w:val="0"/>
              <w:autoSpaceDN w:val="0"/>
              <w:adjustRightInd w:val="0"/>
              <w:textAlignment w:val="baseline"/>
              <w:rPr>
                <w:szCs w:val="22"/>
                <w:lang w:eastAsia="en-US"/>
              </w:rPr>
            </w:pPr>
          </w:p>
          <w:p w14:paraId="2A5B47DF" w14:textId="77777777" w:rsidR="00B418B7" w:rsidRPr="00FF4BAB" w:rsidRDefault="00B418B7" w:rsidP="00F91873">
            <w:pPr>
              <w:overflowPunct w:val="0"/>
              <w:autoSpaceDE w:val="0"/>
              <w:autoSpaceDN w:val="0"/>
              <w:adjustRightInd w:val="0"/>
              <w:textAlignment w:val="baseline"/>
              <w:rPr>
                <w:szCs w:val="22"/>
                <w:lang w:eastAsia="en-US"/>
              </w:rPr>
            </w:pPr>
          </w:p>
          <w:p w14:paraId="0AE0FF72" w14:textId="77777777" w:rsidR="00B418B7" w:rsidRPr="00FF4BAB" w:rsidRDefault="00B418B7" w:rsidP="00F91873">
            <w:pPr>
              <w:overflowPunct w:val="0"/>
              <w:autoSpaceDE w:val="0"/>
              <w:autoSpaceDN w:val="0"/>
              <w:adjustRightInd w:val="0"/>
              <w:textAlignment w:val="baseline"/>
              <w:rPr>
                <w:szCs w:val="22"/>
                <w:lang w:eastAsia="en-US"/>
              </w:rPr>
            </w:pPr>
          </w:p>
          <w:p w14:paraId="74B46C30" w14:textId="77777777" w:rsidR="00B418B7" w:rsidRPr="00FF4BAB" w:rsidRDefault="00B418B7" w:rsidP="00F91873">
            <w:pPr>
              <w:overflowPunct w:val="0"/>
              <w:autoSpaceDE w:val="0"/>
              <w:autoSpaceDN w:val="0"/>
              <w:adjustRightInd w:val="0"/>
              <w:textAlignment w:val="baseline"/>
              <w:rPr>
                <w:szCs w:val="22"/>
                <w:lang w:eastAsia="en-US"/>
              </w:rPr>
            </w:pPr>
          </w:p>
          <w:p w14:paraId="48A75AFC" w14:textId="77777777" w:rsidR="00B418B7" w:rsidRPr="00631A79" w:rsidRDefault="00B418B7" w:rsidP="00F91873">
            <w:pPr>
              <w:autoSpaceDE w:val="0"/>
              <w:autoSpaceDN w:val="0"/>
              <w:adjustRightInd w:val="0"/>
              <w:rPr>
                <w:szCs w:val="22"/>
                <w:lang w:eastAsia="en-US"/>
              </w:rPr>
            </w:pPr>
            <w:r w:rsidRPr="00FF4BAB">
              <w:rPr>
                <w:szCs w:val="20"/>
                <w:lang w:eastAsia="en-US"/>
              </w:rPr>
              <w:t>Dosis baja (100 mg BID)</w:t>
            </w:r>
            <w:r w:rsidRPr="00FF4BAB">
              <w:rPr>
                <w:szCs w:val="20"/>
                <w:vertAlign w:val="superscript"/>
                <w:lang w:eastAsia="en-US"/>
              </w:rPr>
              <w:t>*</w:t>
            </w:r>
            <w:r w:rsidRPr="00FF4BAB">
              <w:rPr>
                <w:szCs w:val="20"/>
                <w:lang w:eastAsia="en-US"/>
              </w:rPr>
              <w:br/>
            </w:r>
          </w:p>
        </w:tc>
        <w:tc>
          <w:tcPr>
            <w:tcW w:w="3270" w:type="dxa"/>
          </w:tcPr>
          <w:p w14:paraId="575A3E9A" w14:textId="77777777" w:rsidR="00B418B7" w:rsidRPr="00FF4BAB" w:rsidRDefault="00B418B7" w:rsidP="00F91873">
            <w:pPr>
              <w:overflowPunct w:val="0"/>
              <w:autoSpaceDE w:val="0"/>
              <w:autoSpaceDN w:val="0"/>
              <w:adjustRightInd w:val="0"/>
              <w:textAlignment w:val="baseline"/>
              <w:rPr>
                <w:szCs w:val="22"/>
                <w:lang w:eastAsia="en-US"/>
              </w:rPr>
            </w:pPr>
          </w:p>
          <w:p w14:paraId="3C20779B" w14:textId="77777777" w:rsidR="00B418B7" w:rsidRPr="00FF4BAB" w:rsidRDefault="00B418B7" w:rsidP="00F91873">
            <w:pPr>
              <w:overflowPunct w:val="0"/>
              <w:autoSpaceDE w:val="0"/>
              <w:autoSpaceDN w:val="0"/>
              <w:adjustRightInd w:val="0"/>
              <w:textAlignment w:val="baseline"/>
              <w:rPr>
                <w:szCs w:val="22"/>
                <w:lang w:eastAsia="en-US"/>
              </w:rPr>
            </w:pPr>
          </w:p>
          <w:p w14:paraId="44995119" w14:textId="77777777" w:rsidR="00B418B7" w:rsidRPr="00FF4BAB" w:rsidRDefault="00B418B7" w:rsidP="00F91873">
            <w:pPr>
              <w:overflowPunct w:val="0"/>
              <w:autoSpaceDE w:val="0"/>
              <w:autoSpaceDN w:val="0"/>
              <w:adjustRightInd w:val="0"/>
              <w:textAlignment w:val="baseline"/>
              <w:rPr>
                <w:szCs w:val="22"/>
                <w:lang w:eastAsia="en-US"/>
              </w:rPr>
            </w:pPr>
          </w:p>
          <w:p w14:paraId="48C8F31D" w14:textId="77777777" w:rsidR="00B418B7" w:rsidRPr="00FF4BAB" w:rsidRDefault="00B418B7" w:rsidP="00F91873">
            <w:pPr>
              <w:overflowPunct w:val="0"/>
              <w:autoSpaceDE w:val="0"/>
              <w:autoSpaceDN w:val="0"/>
              <w:adjustRightInd w:val="0"/>
              <w:textAlignment w:val="baseline"/>
              <w:rPr>
                <w:szCs w:val="22"/>
                <w:lang w:eastAsia="en-US"/>
              </w:rPr>
            </w:pPr>
          </w:p>
          <w:p w14:paraId="602380DE" w14:textId="77777777" w:rsidR="00B418B7" w:rsidRPr="00FF4BAB" w:rsidRDefault="00B418B7" w:rsidP="00F91873">
            <w:pPr>
              <w:overflowPunct w:val="0"/>
              <w:autoSpaceDE w:val="0"/>
              <w:autoSpaceDN w:val="0"/>
              <w:adjustRightInd w:val="0"/>
              <w:textAlignment w:val="baseline"/>
              <w:rPr>
                <w:szCs w:val="22"/>
                <w:lang w:eastAsia="en-US"/>
              </w:rPr>
            </w:pPr>
          </w:p>
          <w:p w14:paraId="4D139C9D" w14:textId="77777777" w:rsidR="00B418B7" w:rsidRPr="00FF4BAB" w:rsidRDefault="00B418B7" w:rsidP="00F91873">
            <w:pPr>
              <w:overflowPunct w:val="0"/>
              <w:autoSpaceDE w:val="0"/>
              <w:autoSpaceDN w:val="0"/>
              <w:adjustRightInd w:val="0"/>
              <w:textAlignment w:val="baseline"/>
              <w:rPr>
                <w:szCs w:val="22"/>
                <w:lang w:eastAsia="en-US"/>
              </w:rPr>
            </w:pPr>
          </w:p>
          <w:p w14:paraId="046C1652"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y AUC</w:t>
            </w:r>
            <w:r w:rsidRPr="00D419FA">
              <w:rPr>
                <w:rFonts w:ascii="Symbol" w:hAnsi="Symbol" w:cs="Arial"/>
                <w:szCs w:val="20"/>
                <w:lang w:eastAsia="en-US"/>
              </w:rPr>
              <w:t></w:t>
            </w:r>
            <w:r w:rsidRPr="00FF4BAB">
              <w:rPr>
                <w:rFonts w:cs="Arial"/>
                <w:szCs w:val="20"/>
                <w:lang w:eastAsia="en-US"/>
              </w:rPr>
              <w:t xml:space="preserve"> ritonavir ↔</w:t>
            </w:r>
            <w:r w:rsidRPr="00D419FA">
              <w:rPr>
                <w:rFonts w:cs="Arial"/>
                <w:sz w:val="20"/>
                <w:szCs w:val="20"/>
                <w:lang w:eastAsia="en-US"/>
              </w:rPr>
              <w:br/>
            </w: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66%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voriconazol </w:t>
            </w:r>
            <w:r w:rsidRPr="00D419FA">
              <w:rPr>
                <w:rFonts w:ascii="Symbol" w:hAnsi="Symbol" w:cs="Arial"/>
                <w:szCs w:val="20"/>
                <w:lang w:eastAsia="en-US"/>
              </w:rPr>
              <w:t></w:t>
            </w:r>
            <w:r w:rsidRPr="00FF4BAB">
              <w:rPr>
                <w:rFonts w:cs="Arial"/>
                <w:szCs w:val="20"/>
                <w:lang w:eastAsia="en-US"/>
              </w:rPr>
              <w:t xml:space="preserve"> 82%</w:t>
            </w:r>
            <w:r w:rsidRPr="00D419FA">
              <w:rPr>
                <w:rFonts w:cs="Arial"/>
                <w:sz w:val="20"/>
                <w:szCs w:val="20"/>
                <w:lang w:eastAsia="en-US"/>
              </w:rPr>
              <w:br/>
            </w:r>
          </w:p>
          <w:p w14:paraId="41A0EEC1" w14:textId="77777777" w:rsidR="00B418B7" w:rsidRPr="00FF4BAB" w:rsidRDefault="00B418B7" w:rsidP="00F91873">
            <w:pPr>
              <w:overflowPunct w:val="0"/>
              <w:autoSpaceDE w:val="0"/>
              <w:autoSpaceDN w:val="0"/>
              <w:adjustRightInd w:val="0"/>
              <w:textAlignment w:val="baseline"/>
              <w:rPr>
                <w:szCs w:val="22"/>
                <w:lang w:eastAsia="en-US"/>
              </w:rPr>
            </w:pPr>
          </w:p>
          <w:p w14:paraId="55F426F9" w14:textId="77777777" w:rsidR="00B418B7" w:rsidRPr="00FF4BAB" w:rsidRDefault="00B418B7" w:rsidP="00F91873">
            <w:pPr>
              <w:autoSpaceDE w:val="0"/>
              <w:autoSpaceDN w:val="0"/>
              <w:adjustRightInd w:val="0"/>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ritonavir </w:t>
            </w:r>
            <w:r w:rsidRPr="00D419FA">
              <w:rPr>
                <w:rFonts w:ascii="Symbol" w:hAnsi="Symbol"/>
                <w:szCs w:val="20"/>
                <w:lang w:eastAsia="en-US"/>
              </w:rPr>
              <w:t></w:t>
            </w:r>
            <w:r w:rsidRPr="00FF4BAB">
              <w:rPr>
                <w:szCs w:val="20"/>
                <w:lang w:eastAsia="en-US"/>
              </w:rPr>
              <w:t xml:space="preserve"> 25%</w:t>
            </w:r>
            <w:r w:rsidRPr="00FF4BAB">
              <w:rPr>
                <w:szCs w:val="20"/>
                <w:lang w:eastAsia="en-US"/>
              </w:rPr>
              <w:br/>
              <w:t>AUC</w:t>
            </w:r>
            <w:r w:rsidRPr="00D419FA">
              <w:rPr>
                <w:rFonts w:ascii="Symbol" w:hAnsi="Symbol"/>
                <w:szCs w:val="20"/>
                <w:lang w:eastAsia="en-US"/>
              </w:rPr>
              <w:t></w:t>
            </w:r>
            <w:r w:rsidRPr="00FF4BAB">
              <w:rPr>
                <w:szCs w:val="20"/>
                <w:lang w:eastAsia="en-US"/>
              </w:rPr>
              <w:t xml:space="preserve"> ritonavir </w:t>
            </w:r>
            <w:r w:rsidRPr="00D419FA">
              <w:rPr>
                <w:rFonts w:ascii="Symbol" w:hAnsi="Symbol"/>
                <w:szCs w:val="20"/>
                <w:lang w:eastAsia="en-US"/>
              </w:rPr>
              <w:t></w:t>
            </w:r>
            <w:r w:rsidRPr="00FF4BAB">
              <w:rPr>
                <w:szCs w:val="20"/>
                <w:lang w:eastAsia="en-US"/>
              </w:rPr>
              <w:t>13%</w:t>
            </w:r>
            <w:r w:rsidRPr="00FF4BAB">
              <w:rPr>
                <w:szCs w:val="20"/>
                <w:lang w:eastAsia="en-US"/>
              </w:rPr>
              <w:br/>
              <w:t>C</w:t>
            </w:r>
            <w:r w:rsidRPr="00FF4BAB">
              <w:rPr>
                <w:szCs w:val="20"/>
                <w:vertAlign w:val="subscript"/>
                <w:lang w:eastAsia="en-US"/>
              </w:rPr>
              <w:t>max</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24%</w:t>
            </w:r>
            <w:r w:rsidRPr="00FF4BAB">
              <w:rPr>
                <w:szCs w:val="20"/>
                <w:lang w:eastAsia="en-US"/>
              </w:rPr>
              <w:br/>
              <w:t>AUC</w:t>
            </w:r>
            <w:r w:rsidRPr="00D419FA">
              <w:rPr>
                <w:rFonts w:ascii="Symbol" w:hAnsi="Symbol"/>
                <w:szCs w:val="20"/>
                <w:lang w:eastAsia="en-US"/>
              </w:rPr>
              <w:t></w:t>
            </w:r>
            <w:r w:rsidRPr="00FF4BAB">
              <w:rPr>
                <w:szCs w:val="20"/>
                <w:lang w:eastAsia="en-US"/>
              </w:rPr>
              <w:t xml:space="preserve"> voriconazol </w:t>
            </w:r>
            <w:r w:rsidRPr="00D419FA">
              <w:rPr>
                <w:rFonts w:ascii="Symbol" w:hAnsi="Symbol"/>
                <w:szCs w:val="20"/>
                <w:lang w:eastAsia="en-US"/>
              </w:rPr>
              <w:t></w:t>
            </w:r>
            <w:r w:rsidRPr="00FF4BAB">
              <w:rPr>
                <w:szCs w:val="20"/>
                <w:lang w:eastAsia="en-US"/>
              </w:rPr>
              <w:t xml:space="preserve"> 39%</w:t>
            </w:r>
          </w:p>
        </w:tc>
        <w:tc>
          <w:tcPr>
            <w:tcW w:w="3472" w:type="dxa"/>
          </w:tcPr>
          <w:p w14:paraId="1287F587" w14:textId="77777777" w:rsidR="00B418B7" w:rsidRPr="00FF4BAB" w:rsidRDefault="00B418B7" w:rsidP="00F91873">
            <w:pPr>
              <w:overflowPunct w:val="0"/>
              <w:autoSpaceDE w:val="0"/>
              <w:autoSpaceDN w:val="0"/>
              <w:adjustRightInd w:val="0"/>
              <w:textAlignment w:val="baseline"/>
              <w:rPr>
                <w:szCs w:val="22"/>
                <w:lang w:eastAsia="en-US"/>
              </w:rPr>
            </w:pPr>
          </w:p>
          <w:p w14:paraId="04E2F212" w14:textId="77777777" w:rsidR="00B418B7" w:rsidRPr="00FF4BAB" w:rsidRDefault="00B418B7" w:rsidP="00F91873">
            <w:pPr>
              <w:overflowPunct w:val="0"/>
              <w:autoSpaceDE w:val="0"/>
              <w:autoSpaceDN w:val="0"/>
              <w:adjustRightInd w:val="0"/>
              <w:textAlignment w:val="baseline"/>
              <w:rPr>
                <w:szCs w:val="22"/>
                <w:lang w:eastAsia="en-US"/>
              </w:rPr>
            </w:pPr>
          </w:p>
          <w:p w14:paraId="116D4E98" w14:textId="77777777" w:rsidR="00B418B7" w:rsidRPr="00FF4BAB" w:rsidRDefault="00B418B7" w:rsidP="00F91873">
            <w:pPr>
              <w:overflowPunct w:val="0"/>
              <w:autoSpaceDE w:val="0"/>
              <w:autoSpaceDN w:val="0"/>
              <w:adjustRightInd w:val="0"/>
              <w:textAlignment w:val="baseline"/>
              <w:rPr>
                <w:szCs w:val="22"/>
                <w:lang w:eastAsia="en-US"/>
              </w:rPr>
            </w:pPr>
          </w:p>
          <w:p w14:paraId="296CDD95" w14:textId="77777777" w:rsidR="00B418B7" w:rsidRPr="00FF4BAB" w:rsidRDefault="00B418B7" w:rsidP="00F91873">
            <w:pPr>
              <w:overflowPunct w:val="0"/>
              <w:autoSpaceDE w:val="0"/>
              <w:autoSpaceDN w:val="0"/>
              <w:adjustRightInd w:val="0"/>
              <w:textAlignment w:val="baseline"/>
              <w:rPr>
                <w:szCs w:val="22"/>
                <w:lang w:eastAsia="en-US"/>
              </w:rPr>
            </w:pPr>
          </w:p>
          <w:p w14:paraId="507D7817" w14:textId="77777777" w:rsidR="00B418B7" w:rsidRPr="00FF4BAB" w:rsidRDefault="00B418B7" w:rsidP="00F91873">
            <w:pPr>
              <w:overflowPunct w:val="0"/>
              <w:autoSpaceDE w:val="0"/>
              <w:autoSpaceDN w:val="0"/>
              <w:adjustRightInd w:val="0"/>
              <w:textAlignment w:val="baseline"/>
              <w:rPr>
                <w:szCs w:val="22"/>
                <w:lang w:eastAsia="en-US"/>
              </w:rPr>
            </w:pPr>
          </w:p>
          <w:p w14:paraId="7874F7D3"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La administración concomitante de voriconazol con dosis altas de ritonavir (400 mg y mayores BID) está </w:t>
            </w:r>
            <w:r w:rsidRPr="00FF4BAB">
              <w:rPr>
                <w:rFonts w:cs="Arial"/>
                <w:b/>
                <w:szCs w:val="20"/>
                <w:lang w:eastAsia="en-US"/>
              </w:rPr>
              <w:t>contraindicada</w:t>
            </w:r>
            <w:r w:rsidRPr="00FF4BAB">
              <w:rPr>
                <w:rFonts w:cs="Arial"/>
                <w:szCs w:val="20"/>
                <w:lang w:eastAsia="en-US"/>
              </w:rPr>
              <w:t xml:space="preserve"> (ver sección 4.3).</w:t>
            </w:r>
          </w:p>
          <w:p w14:paraId="3A5441F4" w14:textId="77777777" w:rsidR="00B418B7" w:rsidRPr="00FF4BAB" w:rsidRDefault="00B418B7" w:rsidP="00F91873">
            <w:pPr>
              <w:overflowPunct w:val="0"/>
              <w:autoSpaceDE w:val="0"/>
              <w:autoSpaceDN w:val="0"/>
              <w:adjustRightInd w:val="0"/>
              <w:textAlignment w:val="baseline"/>
              <w:rPr>
                <w:szCs w:val="22"/>
                <w:lang w:eastAsia="en-US"/>
              </w:rPr>
            </w:pPr>
          </w:p>
          <w:p w14:paraId="4D73017C" w14:textId="77777777" w:rsidR="00B418B7" w:rsidRPr="00FF4BAB" w:rsidRDefault="00B418B7" w:rsidP="00F91873">
            <w:pPr>
              <w:autoSpaceDE w:val="0"/>
              <w:autoSpaceDN w:val="0"/>
              <w:adjustRightInd w:val="0"/>
              <w:rPr>
                <w:szCs w:val="22"/>
                <w:lang w:eastAsia="en-US"/>
              </w:rPr>
            </w:pPr>
            <w:r w:rsidRPr="00FF4BAB">
              <w:rPr>
                <w:szCs w:val="20"/>
                <w:lang w:eastAsia="en-US"/>
              </w:rPr>
              <w:t>Se debe evitar la administración concomitante de voriconazol con dosis bajas de ritonavir (100 mg BID), a menos que el balance beneficio/riesgo para el paciente justifique la utilización de voriconazol.</w:t>
            </w:r>
          </w:p>
        </w:tc>
      </w:tr>
      <w:tr w:rsidR="00B418B7" w:rsidRPr="00FF4BAB" w14:paraId="3AFD4D5C" w14:textId="77777777" w:rsidTr="003575CE">
        <w:trPr>
          <w:cantSplit/>
        </w:trPr>
        <w:tc>
          <w:tcPr>
            <w:tcW w:w="2892" w:type="dxa"/>
          </w:tcPr>
          <w:p w14:paraId="176F2433" w14:textId="77777777" w:rsidR="00B418B7" w:rsidRPr="00FF4BAB" w:rsidRDefault="00B418B7" w:rsidP="00F91873">
            <w:pPr>
              <w:autoSpaceDE w:val="0"/>
              <w:autoSpaceDN w:val="0"/>
              <w:adjustRightInd w:val="0"/>
              <w:rPr>
                <w:szCs w:val="22"/>
                <w:lang w:eastAsia="en-US"/>
              </w:rPr>
            </w:pPr>
            <w:r w:rsidRPr="00FF4BAB">
              <w:rPr>
                <w:szCs w:val="20"/>
                <w:lang w:eastAsia="en-US"/>
              </w:rPr>
              <w:t>Otros inhibidores de la proteasa del VIH (que incluyen, entre otros: saquinavir, amprenavir y nelfinavir)</w:t>
            </w:r>
            <w:r w:rsidRPr="00FF4BAB">
              <w:rPr>
                <w:szCs w:val="20"/>
                <w:vertAlign w:val="superscript"/>
                <w:lang w:eastAsia="en-US"/>
              </w:rPr>
              <w:t>*</w:t>
            </w:r>
            <w:r w:rsidRPr="00FF4BAB">
              <w:rPr>
                <w:szCs w:val="20"/>
                <w:lang w:eastAsia="en-US"/>
              </w:rPr>
              <w:br/>
            </w:r>
            <w:r w:rsidRPr="00FF4BAB">
              <w:rPr>
                <w:i/>
                <w:szCs w:val="20"/>
                <w:lang w:eastAsia="en-US"/>
              </w:rPr>
              <w:t>[sustratos e inhibidores del CYP3A4]</w:t>
            </w:r>
          </w:p>
        </w:tc>
        <w:tc>
          <w:tcPr>
            <w:tcW w:w="3270" w:type="dxa"/>
          </w:tcPr>
          <w:p w14:paraId="1DCC68C9" w14:textId="77777777" w:rsidR="00B418B7" w:rsidRPr="00FF4BAB" w:rsidRDefault="00B418B7" w:rsidP="00F91873">
            <w:pPr>
              <w:autoSpaceDE w:val="0"/>
              <w:autoSpaceDN w:val="0"/>
              <w:adjustRightInd w:val="0"/>
              <w:rPr>
                <w:szCs w:val="22"/>
                <w:lang w:eastAsia="en-US"/>
              </w:rPr>
            </w:pPr>
            <w:r w:rsidRPr="00FF4BAB">
              <w:rPr>
                <w:szCs w:val="20"/>
                <w:lang w:eastAsia="en-US"/>
              </w:rPr>
              <w:t xml:space="preserve">No se ha estudiado clínicamente. En estudios </w:t>
            </w:r>
            <w:r w:rsidRPr="00FF4BAB">
              <w:rPr>
                <w:i/>
                <w:szCs w:val="20"/>
                <w:lang w:eastAsia="en-US"/>
              </w:rPr>
              <w:t>in vitro</w:t>
            </w:r>
            <w:r w:rsidRPr="00FF4BAB">
              <w:rPr>
                <w:szCs w:val="20"/>
                <w:lang w:eastAsia="en-US"/>
              </w:rPr>
              <w:t xml:space="preserve"> se ha observado que voriconazol puede inhibir el metabolismo de los inhibidores de la proteasa del VIH, y el metabolismo de voriconazol puede también inhibirse por los inhibidores de la proteasa del VIH.</w:t>
            </w:r>
          </w:p>
        </w:tc>
        <w:tc>
          <w:tcPr>
            <w:tcW w:w="3472" w:type="dxa"/>
          </w:tcPr>
          <w:p w14:paraId="45DC9999" w14:textId="77777777" w:rsidR="00B418B7" w:rsidRPr="00FF4BAB" w:rsidRDefault="00B418B7" w:rsidP="00F91873">
            <w:pPr>
              <w:autoSpaceDE w:val="0"/>
              <w:autoSpaceDN w:val="0"/>
              <w:adjustRightInd w:val="0"/>
              <w:rPr>
                <w:b/>
                <w:szCs w:val="22"/>
                <w:lang w:eastAsia="en-US"/>
              </w:rPr>
            </w:pPr>
            <w:r w:rsidRPr="00FF4BAB">
              <w:rPr>
                <w:szCs w:val="20"/>
                <w:lang w:eastAsia="en-US"/>
              </w:rPr>
              <w:t>Monitorizar estrechamente la aparición de toxicidad farmacológica y/o falta de eficacia, pudiendo ser necesario un ajuste de la dosis.</w:t>
            </w:r>
          </w:p>
        </w:tc>
      </w:tr>
      <w:tr w:rsidR="00B418B7" w:rsidRPr="00FF4BAB" w14:paraId="17C10512" w14:textId="77777777" w:rsidTr="003575CE">
        <w:trPr>
          <w:cantSplit/>
        </w:trPr>
        <w:tc>
          <w:tcPr>
            <w:tcW w:w="2892" w:type="dxa"/>
          </w:tcPr>
          <w:p w14:paraId="228DA6E7"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szCs w:val="20"/>
                <w:lang w:eastAsia="en-US"/>
              </w:rPr>
              <w:t>Efavirenz (un inhibidor de la transcriptasa inversa no nucleósido [ITINN])</w:t>
            </w:r>
            <w:r w:rsidRPr="00FF4BAB">
              <w:rPr>
                <w:rFonts w:cs="Arial"/>
                <w:szCs w:val="20"/>
                <w:lang w:eastAsia="en-US"/>
              </w:rPr>
              <w:br/>
            </w:r>
            <w:r w:rsidRPr="00FF4BAB">
              <w:rPr>
                <w:rFonts w:cs="Arial"/>
                <w:i/>
                <w:szCs w:val="20"/>
                <w:lang w:eastAsia="en-US"/>
              </w:rPr>
              <w:t>[inductor del CYP450; inhibidor y sustrato del CYP3A4]</w:t>
            </w:r>
          </w:p>
          <w:p w14:paraId="2F48B5A6"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p>
          <w:p w14:paraId="136D70F5" w14:textId="01187BE2" w:rsidR="00B418B7" w:rsidRPr="00E56E4E" w:rsidRDefault="00B418B7" w:rsidP="00F91873">
            <w:pPr>
              <w:tabs>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Efavirenz 400 mg QD, administrado con voriconazol 200 mg BID</w:t>
            </w:r>
            <w:r w:rsidRPr="00E56E4E">
              <w:rPr>
                <w:rFonts w:cs="Arial"/>
                <w:szCs w:val="20"/>
                <w:vertAlign w:val="superscript"/>
                <w:lang w:val="it-IT" w:eastAsia="en-US"/>
              </w:rPr>
              <w:t>*</w:t>
            </w:r>
            <w:r w:rsidRPr="00E56E4E">
              <w:rPr>
                <w:rFonts w:cs="Arial"/>
                <w:szCs w:val="20"/>
                <w:lang w:val="it-IT" w:eastAsia="en-US"/>
              </w:rPr>
              <w:t xml:space="preserve"> concomitantemente.</w:t>
            </w:r>
          </w:p>
          <w:p w14:paraId="68931DB3" w14:textId="77777777" w:rsidR="00B418B7" w:rsidRPr="00E56E4E" w:rsidRDefault="00B418B7" w:rsidP="00F91873">
            <w:pPr>
              <w:tabs>
                <w:tab w:val="left" w:pos="360"/>
              </w:tabs>
              <w:overflowPunct w:val="0"/>
              <w:autoSpaceDE w:val="0"/>
              <w:autoSpaceDN w:val="0"/>
              <w:adjustRightInd w:val="0"/>
              <w:textAlignment w:val="baseline"/>
              <w:rPr>
                <w:szCs w:val="22"/>
                <w:lang w:val="it-IT" w:eastAsia="en-US"/>
              </w:rPr>
            </w:pPr>
          </w:p>
          <w:p w14:paraId="18C50A01" w14:textId="23552D2C" w:rsidR="00B418B7" w:rsidRPr="00E56E4E" w:rsidRDefault="00B418B7" w:rsidP="00F91873">
            <w:pPr>
              <w:autoSpaceDE w:val="0"/>
              <w:autoSpaceDN w:val="0"/>
              <w:adjustRightInd w:val="0"/>
              <w:rPr>
                <w:szCs w:val="22"/>
                <w:lang w:val="it-IT" w:eastAsia="en-US"/>
              </w:rPr>
            </w:pPr>
            <w:r w:rsidRPr="00E56E4E">
              <w:rPr>
                <w:szCs w:val="20"/>
                <w:lang w:val="it-IT" w:eastAsia="en-US"/>
              </w:rPr>
              <w:t>Efavirenz 300 mg QD, administrado con voriconazol 400 mg BID</w:t>
            </w:r>
            <w:r w:rsidRPr="00E56E4E">
              <w:rPr>
                <w:szCs w:val="20"/>
                <w:vertAlign w:val="superscript"/>
                <w:lang w:val="it-IT" w:eastAsia="en-US"/>
              </w:rPr>
              <w:t>*</w:t>
            </w:r>
            <w:r w:rsidRPr="00E56E4E">
              <w:rPr>
                <w:szCs w:val="20"/>
                <w:lang w:val="it-IT" w:eastAsia="en-US"/>
              </w:rPr>
              <w:t xml:space="preserve"> concomitantemente.</w:t>
            </w:r>
          </w:p>
        </w:tc>
        <w:tc>
          <w:tcPr>
            <w:tcW w:w="3270" w:type="dxa"/>
          </w:tcPr>
          <w:p w14:paraId="5A1D94A4"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3BDC2DF9"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08DC6D7F"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0B6151EB"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6147A976" w14:textId="77777777" w:rsidR="00977884" w:rsidRPr="00E56E4E" w:rsidRDefault="00977884" w:rsidP="00F91873">
            <w:pPr>
              <w:tabs>
                <w:tab w:val="left" w:pos="216"/>
              </w:tabs>
              <w:overflowPunct w:val="0"/>
              <w:autoSpaceDE w:val="0"/>
              <w:autoSpaceDN w:val="0"/>
              <w:adjustRightInd w:val="0"/>
              <w:textAlignment w:val="baseline"/>
              <w:rPr>
                <w:szCs w:val="22"/>
                <w:lang w:val="it-IT" w:eastAsia="en-US"/>
              </w:rPr>
            </w:pPr>
          </w:p>
          <w:p w14:paraId="2F90615D"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50F40114"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p>
          <w:p w14:paraId="3BDA435E"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38%</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44%</w:t>
            </w:r>
          </w:p>
          <w:p w14:paraId="3F574497" w14:textId="77777777" w:rsidR="00B418B7" w:rsidRPr="00E56E4E" w:rsidRDefault="00B418B7" w:rsidP="00F91873">
            <w:pPr>
              <w:tabs>
                <w:tab w:val="left" w:pos="216"/>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61%</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voriconazol </w:t>
            </w:r>
            <w:r w:rsidRPr="00D419FA">
              <w:rPr>
                <w:rFonts w:ascii="Symbol" w:hAnsi="Symbol" w:cs="Arial"/>
                <w:szCs w:val="20"/>
                <w:lang w:eastAsia="en-US"/>
              </w:rPr>
              <w:t></w:t>
            </w:r>
            <w:r w:rsidRPr="00E56E4E">
              <w:rPr>
                <w:rFonts w:cs="Arial"/>
                <w:szCs w:val="20"/>
                <w:lang w:val="it-IT" w:eastAsia="en-US"/>
              </w:rPr>
              <w:t xml:space="preserve"> 77%</w:t>
            </w:r>
          </w:p>
          <w:p w14:paraId="11EF2DB9"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p>
          <w:p w14:paraId="1FB9D605"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p>
          <w:p w14:paraId="3754400E"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efavirenz 600 mg QD,</w:t>
            </w:r>
          </w:p>
          <w:p w14:paraId="362A2271"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w:t>
            </w:r>
            <w:r w:rsidRPr="00E56E4E">
              <w:rPr>
                <w:rFonts w:cs="Arial"/>
                <w:szCs w:val="20"/>
                <w:vertAlign w:val="subscript"/>
                <w:lang w:val="it-IT" w:eastAsia="en-US"/>
              </w:rPr>
              <w:t>max</w:t>
            </w:r>
            <w:r w:rsidRPr="00E56E4E">
              <w:rPr>
                <w:rFonts w:cs="Arial"/>
                <w:szCs w:val="20"/>
                <w:lang w:val="it-IT" w:eastAsia="en-US"/>
              </w:rPr>
              <w:t xml:space="preserve"> efavirenz ↔</w:t>
            </w:r>
            <w:r w:rsidRPr="00D419FA">
              <w:rPr>
                <w:rFonts w:cs="Arial"/>
                <w:sz w:val="20"/>
                <w:szCs w:val="20"/>
                <w:lang w:val="it-IT" w:eastAsia="en-US"/>
              </w:rPr>
              <w:br/>
            </w:r>
            <w:r w:rsidRPr="00E56E4E">
              <w:rPr>
                <w:rFonts w:cs="Arial"/>
                <w:szCs w:val="20"/>
                <w:lang w:val="it-IT" w:eastAsia="en-US"/>
              </w:rPr>
              <w:t>AUC</w:t>
            </w:r>
            <w:r w:rsidRPr="00D419FA">
              <w:rPr>
                <w:rFonts w:ascii="Symbol" w:hAnsi="Symbol" w:cs="Arial"/>
                <w:szCs w:val="20"/>
                <w:lang w:eastAsia="en-US"/>
              </w:rPr>
              <w:t></w:t>
            </w:r>
            <w:r w:rsidRPr="00E56E4E">
              <w:rPr>
                <w:rFonts w:cs="Arial"/>
                <w:szCs w:val="20"/>
                <w:lang w:val="it-IT" w:eastAsia="en-US"/>
              </w:rPr>
              <w:t xml:space="preserve"> efavirenz </w:t>
            </w:r>
            <w:r w:rsidRPr="00D419FA">
              <w:rPr>
                <w:rFonts w:ascii="Symbol" w:hAnsi="Symbol" w:cs="Arial"/>
                <w:szCs w:val="20"/>
                <w:lang w:eastAsia="en-US"/>
              </w:rPr>
              <w:t></w:t>
            </w:r>
            <w:r w:rsidRPr="00E56E4E">
              <w:rPr>
                <w:rFonts w:cs="Arial"/>
                <w:szCs w:val="20"/>
                <w:lang w:val="it-IT" w:eastAsia="en-US"/>
              </w:rPr>
              <w:t xml:space="preserve"> 17%</w:t>
            </w:r>
            <w:r w:rsidRPr="00D419FA">
              <w:rPr>
                <w:rFonts w:cs="Arial"/>
                <w:sz w:val="20"/>
                <w:szCs w:val="20"/>
                <w:lang w:val="it-IT" w:eastAsia="en-US"/>
              </w:rPr>
              <w:br/>
            </w:r>
          </w:p>
          <w:p w14:paraId="09781C3A" w14:textId="77777777" w:rsidR="00B418B7" w:rsidRPr="00E56E4E" w:rsidRDefault="00B418B7" w:rsidP="00F91873">
            <w:pPr>
              <w:tabs>
                <w:tab w:val="left" w:pos="216"/>
                <w:tab w:val="left" w:pos="360"/>
              </w:tabs>
              <w:overflowPunct w:val="0"/>
              <w:autoSpaceDE w:val="0"/>
              <w:autoSpaceDN w:val="0"/>
              <w:adjustRightInd w:val="0"/>
              <w:textAlignment w:val="baseline"/>
              <w:rPr>
                <w:szCs w:val="22"/>
                <w:lang w:val="it-IT" w:eastAsia="en-US"/>
              </w:rPr>
            </w:pPr>
            <w:r w:rsidRPr="00E56E4E">
              <w:rPr>
                <w:rFonts w:cs="Arial"/>
                <w:szCs w:val="20"/>
                <w:lang w:val="it-IT" w:eastAsia="en-US"/>
              </w:rPr>
              <w:t>Comparado con 200 mg BID de voriconazol,</w:t>
            </w:r>
          </w:p>
          <w:p w14:paraId="5FDF8202" w14:textId="77777777" w:rsidR="00B418B7" w:rsidRPr="00E56E4E" w:rsidRDefault="00B418B7" w:rsidP="00F91873">
            <w:pPr>
              <w:autoSpaceDE w:val="0"/>
              <w:autoSpaceDN w:val="0"/>
              <w:adjustRightInd w:val="0"/>
              <w:rPr>
                <w:szCs w:val="22"/>
                <w:lang w:val="it-IT" w:eastAsia="en-US"/>
              </w:rPr>
            </w:pPr>
            <w:r w:rsidRPr="00E56E4E">
              <w:rPr>
                <w:szCs w:val="20"/>
                <w:lang w:val="it-IT" w:eastAsia="en-US"/>
              </w:rPr>
              <w:t>C</w:t>
            </w:r>
            <w:r w:rsidRPr="00E56E4E">
              <w:rPr>
                <w:szCs w:val="20"/>
                <w:vertAlign w:val="subscript"/>
                <w:lang w:val="it-IT" w:eastAsia="en-US"/>
              </w:rPr>
              <w:t>max</w:t>
            </w:r>
            <w:r w:rsidRPr="00E56E4E">
              <w:rPr>
                <w:szCs w:val="20"/>
                <w:lang w:val="it-IT" w:eastAsia="en-US"/>
              </w:rPr>
              <w:t xml:space="preserve"> voriconazol </w:t>
            </w:r>
            <w:r w:rsidRPr="00D419FA">
              <w:rPr>
                <w:rFonts w:ascii="Symbol" w:hAnsi="Symbol"/>
                <w:szCs w:val="20"/>
                <w:lang w:eastAsia="en-US"/>
              </w:rPr>
              <w:t></w:t>
            </w:r>
            <w:r w:rsidRPr="00E56E4E">
              <w:rPr>
                <w:szCs w:val="20"/>
                <w:lang w:val="it-IT" w:eastAsia="en-US"/>
              </w:rPr>
              <w:t xml:space="preserve"> 23%</w:t>
            </w:r>
            <w:r w:rsidRPr="00E56E4E">
              <w:rPr>
                <w:szCs w:val="20"/>
                <w:lang w:val="it-IT" w:eastAsia="en-US"/>
              </w:rPr>
              <w:br/>
              <w:t>AUC</w:t>
            </w:r>
            <w:r w:rsidRPr="00D419FA">
              <w:rPr>
                <w:rFonts w:ascii="Symbol" w:hAnsi="Symbol"/>
                <w:szCs w:val="20"/>
                <w:lang w:eastAsia="en-US"/>
              </w:rPr>
              <w:t></w:t>
            </w:r>
            <w:r w:rsidRPr="00E56E4E">
              <w:rPr>
                <w:szCs w:val="20"/>
                <w:lang w:val="it-IT" w:eastAsia="en-US"/>
              </w:rPr>
              <w:t xml:space="preserve"> voriconazol </w:t>
            </w:r>
            <w:r w:rsidRPr="00D419FA">
              <w:rPr>
                <w:rFonts w:ascii="Symbol" w:hAnsi="Symbol"/>
                <w:szCs w:val="20"/>
                <w:lang w:eastAsia="en-US"/>
              </w:rPr>
              <w:t></w:t>
            </w:r>
            <w:r w:rsidRPr="00E56E4E">
              <w:rPr>
                <w:szCs w:val="20"/>
                <w:lang w:val="it-IT" w:eastAsia="en-US"/>
              </w:rPr>
              <w:t xml:space="preserve"> 7%</w:t>
            </w:r>
          </w:p>
        </w:tc>
        <w:tc>
          <w:tcPr>
            <w:tcW w:w="3472" w:type="dxa"/>
          </w:tcPr>
          <w:p w14:paraId="1C8B759F" w14:textId="77777777" w:rsidR="00B418B7" w:rsidRPr="00E56E4E" w:rsidRDefault="00B418B7" w:rsidP="00F91873">
            <w:pPr>
              <w:overflowPunct w:val="0"/>
              <w:autoSpaceDE w:val="0"/>
              <w:autoSpaceDN w:val="0"/>
              <w:adjustRightInd w:val="0"/>
              <w:textAlignment w:val="baseline"/>
              <w:rPr>
                <w:szCs w:val="22"/>
                <w:lang w:val="it-IT" w:eastAsia="en-US"/>
              </w:rPr>
            </w:pPr>
          </w:p>
          <w:p w14:paraId="2D2C2802" w14:textId="77777777" w:rsidR="00B418B7" w:rsidRPr="00E56E4E" w:rsidRDefault="00B418B7" w:rsidP="00F91873">
            <w:pPr>
              <w:overflowPunct w:val="0"/>
              <w:autoSpaceDE w:val="0"/>
              <w:autoSpaceDN w:val="0"/>
              <w:adjustRightInd w:val="0"/>
              <w:textAlignment w:val="baseline"/>
              <w:rPr>
                <w:szCs w:val="22"/>
                <w:lang w:val="it-IT" w:eastAsia="en-US"/>
              </w:rPr>
            </w:pPr>
          </w:p>
          <w:p w14:paraId="1207A700" w14:textId="77777777" w:rsidR="00B418B7" w:rsidRPr="00E56E4E" w:rsidRDefault="00B418B7" w:rsidP="00F91873">
            <w:pPr>
              <w:overflowPunct w:val="0"/>
              <w:autoSpaceDE w:val="0"/>
              <w:autoSpaceDN w:val="0"/>
              <w:adjustRightInd w:val="0"/>
              <w:textAlignment w:val="baseline"/>
              <w:rPr>
                <w:szCs w:val="22"/>
                <w:lang w:val="it-IT" w:eastAsia="en-US"/>
              </w:rPr>
            </w:pPr>
          </w:p>
          <w:p w14:paraId="4BE84DBC" w14:textId="77777777" w:rsidR="00977884" w:rsidRPr="00E56E4E" w:rsidRDefault="00977884" w:rsidP="00F91873">
            <w:pPr>
              <w:overflowPunct w:val="0"/>
              <w:autoSpaceDE w:val="0"/>
              <w:autoSpaceDN w:val="0"/>
              <w:adjustRightInd w:val="0"/>
              <w:textAlignment w:val="baseline"/>
              <w:rPr>
                <w:szCs w:val="22"/>
                <w:lang w:val="it-IT" w:eastAsia="en-US"/>
              </w:rPr>
            </w:pPr>
          </w:p>
          <w:p w14:paraId="4A9E6F69" w14:textId="77777777" w:rsidR="00B418B7" w:rsidRPr="00E56E4E" w:rsidRDefault="00B418B7" w:rsidP="00F91873">
            <w:pPr>
              <w:overflowPunct w:val="0"/>
              <w:autoSpaceDE w:val="0"/>
              <w:autoSpaceDN w:val="0"/>
              <w:adjustRightInd w:val="0"/>
              <w:textAlignment w:val="baseline"/>
              <w:rPr>
                <w:szCs w:val="22"/>
                <w:lang w:val="it-IT" w:eastAsia="en-US"/>
              </w:rPr>
            </w:pPr>
          </w:p>
          <w:p w14:paraId="3B24E2C4" w14:textId="77777777" w:rsidR="00B418B7" w:rsidRPr="00E56E4E" w:rsidRDefault="00B418B7" w:rsidP="00F91873">
            <w:pPr>
              <w:overflowPunct w:val="0"/>
              <w:autoSpaceDE w:val="0"/>
              <w:autoSpaceDN w:val="0"/>
              <w:adjustRightInd w:val="0"/>
              <w:textAlignment w:val="baseline"/>
              <w:rPr>
                <w:szCs w:val="22"/>
                <w:lang w:val="it-IT" w:eastAsia="en-US"/>
              </w:rPr>
            </w:pPr>
          </w:p>
          <w:p w14:paraId="111C47F5" w14:textId="77777777" w:rsidR="00B418B7" w:rsidRPr="00E56E4E" w:rsidRDefault="00B418B7" w:rsidP="00F91873">
            <w:pPr>
              <w:overflowPunct w:val="0"/>
              <w:autoSpaceDE w:val="0"/>
              <w:autoSpaceDN w:val="0"/>
              <w:adjustRightInd w:val="0"/>
              <w:textAlignment w:val="baseline"/>
              <w:rPr>
                <w:szCs w:val="22"/>
                <w:lang w:val="it-IT" w:eastAsia="en-US"/>
              </w:rPr>
            </w:pPr>
          </w:p>
          <w:p w14:paraId="050131D0"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El uso de dosis estándar de voriconazol con efavirenz, dosis de 400 mg QD o superiores, está </w:t>
            </w:r>
            <w:r w:rsidRPr="00FF4BAB">
              <w:rPr>
                <w:rFonts w:cs="Arial"/>
                <w:b/>
                <w:szCs w:val="20"/>
                <w:lang w:eastAsia="en-US"/>
              </w:rPr>
              <w:t>contraindicado</w:t>
            </w:r>
            <w:r w:rsidRPr="00FF4BAB">
              <w:rPr>
                <w:rFonts w:cs="Arial"/>
                <w:szCs w:val="20"/>
                <w:lang w:eastAsia="en-US"/>
              </w:rPr>
              <w:t xml:space="preserve"> (ver sección 4.3). </w:t>
            </w:r>
          </w:p>
          <w:p w14:paraId="19E0A7B2" w14:textId="77777777" w:rsidR="00B418B7" w:rsidRPr="00FF4BAB" w:rsidRDefault="00B418B7" w:rsidP="00F91873">
            <w:pPr>
              <w:overflowPunct w:val="0"/>
              <w:autoSpaceDE w:val="0"/>
              <w:autoSpaceDN w:val="0"/>
              <w:adjustRightInd w:val="0"/>
              <w:textAlignment w:val="baseline"/>
              <w:rPr>
                <w:szCs w:val="22"/>
                <w:lang w:eastAsia="en-US"/>
              </w:rPr>
            </w:pPr>
          </w:p>
          <w:p w14:paraId="771E6662" w14:textId="77777777" w:rsidR="00977884" w:rsidRPr="00FF4BAB" w:rsidRDefault="00977884" w:rsidP="00F91873">
            <w:pPr>
              <w:overflowPunct w:val="0"/>
              <w:autoSpaceDE w:val="0"/>
              <w:autoSpaceDN w:val="0"/>
              <w:adjustRightInd w:val="0"/>
              <w:textAlignment w:val="baseline"/>
              <w:rPr>
                <w:szCs w:val="22"/>
                <w:lang w:eastAsia="en-US"/>
              </w:rPr>
            </w:pPr>
          </w:p>
          <w:p w14:paraId="5A8E14CE" w14:textId="77777777" w:rsidR="00B418B7" w:rsidRPr="00FF4BAB" w:rsidRDefault="00B418B7" w:rsidP="00F91873">
            <w:pPr>
              <w:autoSpaceDE w:val="0"/>
              <w:autoSpaceDN w:val="0"/>
              <w:adjustRightInd w:val="0"/>
              <w:rPr>
                <w:szCs w:val="22"/>
                <w:lang w:eastAsia="en-US"/>
              </w:rPr>
            </w:pPr>
            <w:r w:rsidRPr="00FF4BAB">
              <w:rPr>
                <w:szCs w:val="20"/>
                <w:lang w:eastAsia="en-US"/>
              </w:rPr>
              <w:t>Voriconazol puede ser administrado concomitantemente con efavirenz si la dosis de mantenimiento de voriconazol se incrementa a 400 mg BID y la dosis de efavirenz se reduce a 300 mg QD. Cuando se interrumpe el tratamiento con voriconazol, debe restablecerse la dosis inicial de efavirenz (ver las secciones 4.2 y 4.4).</w:t>
            </w:r>
          </w:p>
        </w:tc>
      </w:tr>
      <w:tr w:rsidR="00B418B7" w:rsidRPr="00FF4BAB" w14:paraId="6BE832AF" w14:textId="77777777" w:rsidTr="003575CE">
        <w:trPr>
          <w:cantSplit/>
        </w:trPr>
        <w:tc>
          <w:tcPr>
            <w:tcW w:w="2892" w:type="dxa"/>
          </w:tcPr>
          <w:p w14:paraId="62EC3C08" w14:textId="77777777" w:rsidR="00B418B7" w:rsidRPr="00FF4BAB" w:rsidRDefault="00B418B7" w:rsidP="00F91873">
            <w:pPr>
              <w:autoSpaceDE w:val="0"/>
              <w:autoSpaceDN w:val="0"/>
              <w:adjustRightInd w:val="0"/>
              <w:rPr>
                <w:szCs w:val="22"/>
                <w:lang w:eastAsia="en-US"/>
              </w:rPr>
            </w:pPr>
            <w:r w:rsidRPr="00FF4BAB">
              <w:rPr>
                <w:szCs w:val="20"/>
                <w:lang w:eastAsia="en-US"/>
              </w:rPr>
              <w:t>Otros inhibidores de la transcriptasa inversa no nucleósidos (ITINNs) (que incluyen, entre otros: delavirdina, nevirapina)</w:t>
            </w:r>
            <w:r w:rsidRPr="00FF4BAB">
              <w:rPr>
                <w:szCs w:val="20"/>
                <w:vertAlign w:val="superscript"/>
                <w:lang w:eastAsia="en-US"/>
              </w:rPr>
              <w:t>*</w:t>
            </w:r>
            <w:r w:rsidRPr="00FF4BAB">
              <w:rPr>
                <w:szCs w:val="20"/>
                <w:lang w:eastAsia="en-US"/>
              </w:rPr>
              <w:br/>
            </w:r>
            <w:r w:rsidRPr="00FF4BAB">
              <w:rPr>
                <w:i/>
                <w:szCs w:val="20"/>
                <w:lang w:eastAsia="en-US"/>
              </w:rPr>
              <w:t>[sustratos del CYP3A4, inhibidores o inductores del CYP450]</w:t>
            </w:r>
          </w:p>
        </w:tc>
        <w:tc>
          <w:tcPr>
            <w:tcW w:w="3270" w:type="dxa"/>
          </w:tcPr>
          <w:p w14:paraId="1BC7FD76"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No se ha estudiado clínicamente.</w:t>
            </w:r>
            <w:r w:rsidRPr="00FF4BAB">
              <w:rPr>
                <w:rFonts w:cs="Arial"/>
                <w:i/>
                <w:szCs w:val="20"/>
                <w:lang w:eastAsia="en-US"/>
              </w:rPr>
              <w:t xml:space="preserve"> </w:t>
            </w:r>
            <w:r w:rsidRPr="00FF4BAB">
              <w:rPr>
                <w:rFonts w:cs="Arial"/>
                <w:szCs w:val="20"/>
                <w:lang w:eastAsia="en-US"/>
              </w:rPr>
              <w:t xml:space="preserve">En estudios </w:t>
            </w:r>
            <w:r w:rsidRPr="00FF4BAB">
              <w:rPr>
                <w:rFonts w:cs="Arial"/>
                <w:i/>
                <w:szCs w:val="20"/>
                <w:lang w:eastAsia="en-US"/>
              </w:rPr>
              <w:t>in vitro</w:t>
            </w:r>
            <w:r w:rsidRPr="00FF4BAB">
              <w:rPr>
                <w:rFonts w:cs="Arial"/>
                <w:szCs w:val="20"/>
                <w:lang w:eastAsia="en-US"/>
              </w:rPr>
              <w:t xml:space="preserve"> se ha observado que el metabolismo de voriconazol puede ser inhibido por ITINNs y que voriconazol puede inhibir el metabolismo de los ITINNs. </w:t>
            </w:r>
          </w:p>
          <w:p w14:paraId="625369B0" w14:textId="77777777" w:rsidR="00B418B7" w:rsidRPr="00FF4BAB" w:rsidRDefault="00B418B7" w:rsidP="00F91873">
            <w:pPr>
              <w:autoSpaceDE w:val="0"/>
              <w:autoSpaceDN w:val="0"/>
              <w:adjustRightInd w:val="0"/>
              <w:rPr>
                <w:szCs w:val="22"/>
                <w:lang w:eastAsia="en-US"/>
              </w:rPr>
            </w:pPr>
            <w:r w:rsidRPr="00FF4BAB">
              <w:rPr>
                <w:szCs w:val="20"/>
                <w:lang w:eastAsia="en-US"/>
              </w:rPr>
              <w:t>Los hallazgos del efecto de efavirenz sobre voriconazol sugieren que el metabolismo de voriconazol puede ser inducido por un ITINN.</w:t>
            </w:r>
          </w:p>
        </w:tc>
        <w:tc>
          <w:tcPr>
            <w:tcW w:w="3472" w:type="dxa"/>
          </w:tcPr>
          <w:p w14:paraId="350A6C44" w14:textId="77777777" w:rsidR="00B418B7" w:rsidRPr="00FF4BAB" w:rsidRDefault="00B418B7" w:rsidP="00F91873">
            <w:pPr>
              <w:autoSpaceDE w:val="0"/>
              <w:autoSpaceDN w:val="0"/>
              <w:adjustRightInd w:val="0"/>
              <w:rPr>
                <w:szCs w:val="22"/>
                <w:lang w:eastAsia="en-US"/>
              </w:rPr>
            </w:pPr>
            <w:r w:rsidRPr="00FF4BAB">
              <w:rPr>
                <w:szCs w:val="20"/>
                <w:lang w:eastAsia="en-US"/>
              </w:rPr>
              <w:t>Monitorizar estrechamente la aparición de toxicidad farmacológica y/o falta de eficacia, pudiendo ser necesario un ajuste de la dosis.</w:t>
            </w:r>
          </w:p>
        </w:tc>
      </w:tr>
      <w:tr w:rsidR="00B418B7" w:rsidRPr="00FF4BAB" w14:paraId="3D19F20F" w14:textId="77777777" w:rsidTr="003575CE">
        <w:trPr>
          <w:cantSplit/>
        </w:trPr>
        <w:tc>
          <w:tcPr>
            <w:tcW w:w="9634" w:type="dxa"/>
            <w:gridSpan w:val="3"/>
          </w:tcPr>
          <w:p w14:paraId="45ED5670" w14:textId="77777777" w:rsidR="00B418B7" w:rsidRPr="00FF4BAB" w:rsidRDefault="00B418B7" w:rsidP="00F91873">
            <w:pPr>
              <w:autoSpaceDE w:val="0"/>
              <w:autoSpaceDN w:val="0"/>
              <w:adjustRightInd w:val="0"/>
              <w:rPr>
                <w:b/>
                <w:szCs w:val="22"/>
                <w:lang w:eastAsia="en-US"/>
              </w:rPr>
            </w:pPr>
            <w:r w:rsidRPr="00FF4BAB">
              <w:rPr>
                <w:b/>
                <w:i/>
                <w:szCs w:val="20"/>
                <w:lang w:eastAsia="en-US"/>
              </w:rPr>
              <w:t>Antipsicóticos</w:t>
            </w:r>
          </w:p>
        </w:tc>
      </w:tr>
      <w:tr w:rsidR="00B418B7" w:rsidRPr="00FF4BAB" w14:paraId="64E24992" w14:textId="77777777" w:rsidTr="003575CE">
        <w:trPr>
          <w:cantSplit/>
        </w:trPr>
        <w:tc>
          <w:tcPr>
            <w:tcW w:w="2892" w:type="dxa"/>
          </w:tcPr>
          <w:p w14:paraId="27680E74" w14:textId="77777777" w:rsidR="00B418B7" w:rsidRPr="00FF4BAB" w:rsidRDefault="00B418B7" w:rsidP="00F91873">
            <w:pPr>
              <w:tabs>
                <w:tab w:val="left" w:pos="360"/>
              </w:tabs>
              <w:ind w:left="216" w:hanging="216"/>
              <w:rPr>
                <w:szCs w:val="22"/>
                <w:lang w:eastAsia="en-US"/>
              </w:rPr>
            </w:pPr>
            <w:r w:rsidRPr="00FF4BAB">
              <w:rPr>
                <w:szCs w:val="20"/>
                <w:lang w:eastAsia="en-US"/>
              </w:rPr>
              <w:t xml:space="preserve">Lurasidona </w:t>
            </w:r>
          </w:p>
          <w:p w14:paraId="5DFF4C49" w14:textId="77777777" w:rsidR="00B418B7" w:rsidRPr="00FF4BAB" w:rsidRDefault="00B418B7" w:rsidP="00F91873">
            <w:pPr>
              <w:tabs>
                <w:tab w:val="left" w:pos="360"/>
              </w:tabs>
              <w:ind w:left="216" w:hanging="216"/>
              <w:rPr>
                <w:szCs w:val="22"/>
                <w:lang w:eastAsia="en-US"/>
              </w:rPr>
            </w:pPr>
            <w:r w:rsidRPr="00FF4BAB">
              <w:rPr>
                <w:i/>
                <w:iCs/>
                <w:szCs w:val="20"/>
                <w:lang w:eastAsia="en-US"/>
              </w:rPr>
              <w:t>[sustrato del CYP3A4]</w:t>
            </w:r>
          </w:p>
          <w:p w14:paraId="261E65B0" w14:textId="77777777" w:rsidR="00B418B7" w:rsidRPr="00631A79" w:rsidRDefault="00B418B7" w:rsidP="00F91873">
            <w:pPr>
              <w:autoSpaceDE w:val="0"/>
              <w:autoSpaceDN w:val="0"/>
              <w:adjustRightInd w:val="0"/>
              <w:rPr>
                <w:szCs w:val="22"/>
                <w:lang w:eastAsia="en-US"/>
              </w:rPr>
            </w:pPr>
          </w:p>
        </w:tc>
        <w:tc>
          <w:tcPr>
            <w:tcW w:w="3270" w:type="dxa"/>
          </w:tcPr>
          <w:p w14:paraId="772FCA41"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Aunque no se ha estudiado, </w:t>
            </w:r>
            <w:r w:rsidRPr="00FF4BAB">
              <w:rPr>
                <w:szCs w:val="20"/>
                <w:lang w:eastAsia="en-US"/>
              </w:rPr>
              <w:t>es probable que voriconazol incremente significativamente las concentraciones plasmáticas de lurasidona.</w:t>
            </w:r>
          </w:p>
        </w:tc>
        <w:tc>
          <w:tcPr>
            <w:tcW w:w="3472" w:type="dxa"/>
          </w:tcPr>
          <w:p w14:paraId="7F6F1E17" w14:textId="77777777" w:rsidR="00B418B7" w:rsidRPr="00FF4BAB" w:rsidRDefault="00B418B7" w:rsidP="00F91873">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2DF8778" w14:textId="77777777" w:rsidTr="003575CE">
        <w:trPr>
          <w:cantSplit/>
        </w:trPr>
        <w:tc>
          <w:tcPr>
            <w:tcW w:w="2892" w:type="dxa"/>
          </w:tcPr>
          <w:p w14:paraId="582D518F" w14:textId="77777777" w:rsidR="00B418B7" w:rsidRPr="00FF4BAB" w:rsidRDefault="00B418B7" w:rsidP="00F91873">
            <w:pPr>
              <w:autoSpaceDE w:val="0"/>
              <w:autoSpaceDN w:val="0"/>
              <w:adjustRightInd w:val="0"/>
              <w:rPr>
                <w:szCs w:val="22"/>
                <w:lang w:eastAsia="en-US"/>
              </w:rPr>
            </w:pPr>
            <w:r w:rsidRPr="00FF4BAB">
              <w:rPr>
                <w:szCs w:val="20"/>
                <w:lang w:eastAsia="en-US"/>
              </w:rPr>
              <w:t>Pimozida</w:t>
            </w:r>
          </w:p>
          <w:p w14:paraId="5D9ECDE3" w14:textId="77777777" w:rsidR="00B418B7" w:rsidRPr="00631A79" w:rsidRDefault="00B418B7" w:rsidP="00F91873">
            <w:pPr>
              <w:autoSpaceDE w:val="0"/>
              <w:autoSpaceDN w:val="0"/>
              <w:adjustRightInd w:val="0"/>
              <w:rPr>
                <w:szCs w:val="22"/>
                <w:lang w:eastAsia="en-US"/>
              </w:rPr>
            </w:pPr>
            <w:r w:rsidRPr="00FF4BAB">
              <w:rPr>
                <w:i/>
                <w:iCs/>
                <w:szCs w:val="20"/>
                <w:lang w:eastAsia="en-US"/>
              </w:rPr>
              <w:t>[sustrato del CYP3A4]</w:t>
            </w:r>
          </w:p>
        </w:tc>
        <w:tc>
          <w:tcPr>
            <w:tcW w:w="3270" w:type="dxa"/>
          </w:tcPr>
          <w:p w14:paraId="304D6FBB" w14:textId="77777777" w:rsidR="00B418B7" w:rsidRPr="00FF4BAB" w:rsidRDefault="00B418B7" w:rsidP="00F91873">
            <w:pPr>
              <w:autoSpaceDE w:val="0"/>
              <w:autoSpaceDN w:val="0"/>
              <w:adjustRightInd w:val="0"/>
              <w:rPr>
                <w:szCs w:val="22"/>
                <w:lang w:eastAsia="en-US"/>
              </w:rPr>
            </w:pPr>
            <w:r w:rsidRPr="00FF4BAB">
              <w:rPr>
                <w:szCs w:val="20"/>
                <w:lang w:eastAsia="en-US"/>
              </w:rPr>
              <w:t>Aunque no se ha estudiado, el incremento de las concentraciones plasmáticas de pimozida puede producir prolongación del intervalo QTc y casos raros de torsades de pointes.</w:t>
            </w:r>
          </w:p>
        </w:tc>
        <w:tc>
          <w:tcPr>
            <w:tcW w:w="3472" w:type="dxa"/>
          </w:tcPr>
          <w:p w14:paraId="25C432D9" w14:textId="77777777" w:rsidR="00B418B7" w:rsidRPr="00FF4BAB" w:rsidRDefault="00B418B7" w:rsidP="00F91873">
            <w:pPr>
              <w:autoSpaceDE w:val="0"/>
              <w:autoSpaceDN w:val="0"/>
              <w:adjustRightInd w:val="0"/>
              <w:rPr>
                <w:szCs w:val="22"/>
                <w:lang w:eastAsia="en-US"/>
              </w:rPr>
            </w:pPr>
            <w:r w:rsidRPr="00FF4BAB">
              <w:rPr>
                <w:b/>
                <w:szCs w:val="20"/>
                <w:lang w:eastAsia="en-US"/>
              </w:rPr>
              <w:t>Contraindicado</w:t>
            </w:r>
            <w:r w:rsidRPr="00FF4BAB">
              <w:rPr>
                <w:szCs w:val="20"/>
                <w:lang w:eastAsia="en-US"/>
              </w:rPr>
              <w:t xml:space="preserve"> (ver sección 4.3)</w:t>
            </w:r>
          </w:p>
        </w:tc>
      </w:tr>
      <w:tr w:rsidR="00B418B7" w:rsidRPr="00FF4BAB" w14:paraId="7F2B39D1" w14:textId="77777777" w:rsidTr="003575CE">
        <w:trPr>
          <w:cantSplit/>
        </w:trPr>
        <w:tc>
          <w:tcPr>
            <w:tcW w:w="9634" w:type="dxa"/>
            <w:gridSpan w:val="3"/>
          </w:tcPr>
          <w:p w14:paraId="045D023B"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Antivirales</w:t>
            </w:r>
          </w:p>
        </w:tc>
      </w:tr>
      <w:tr w:rsidR="00B418B7" w:rsidRPr="00FF4BAB" w14:paraId="0243B29C" w14:textId="77777777" w:rsidTr="003575CE">
        <w:trPr>
          <w:cantSplit/>
        </w:trPr>
        <w:tc>
          <w:tcPr>
            <w:tcW w:w="2892" w:type="dxa"/>
          </w:tcPr>
          <w:p w14:paraId="38560375"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Letermovir </w:t>
            </w:r>
          </w:p>
          <w:p w14:paraId="56CF7525" w14:textId="77777777" w:rsidR="00B418B7" w:rsidRPr="00FF4BAB" w:rsidRDefault="00B418B7" w:rsidP="00F91873">
            <w:pPr>
              <w:autoSpaceDE w:val="0"/>
              <w:autoSpaceDN w:val="0"/>
              <w:adjustRightInd w:val="0"/>
              <w:rPr>
                <w:rFonts w:eastAsia="SimSun"/>
                <w:color w:val="000000"/>
                <w:szCs w:val="22"/>
                <w:lang w:eastAsia="en-US"/>
              </w:rPr>
            </w:pPr>
            <w:r w:rsidRPr="00FF4BAB">
              <w:rPr>
                <w:i/>
                <w:iCs/>
                <w:szCs w:val="20"/>
                <w:lang w:eastAsia="en-US"/>
              </w:rPr>
              <w:t>[inductor del CYP2C9 y CYP2C19]</w:t>
            </w:r>
          </w:p>
        </w:tc>
        <w:tc>
          <w:tcPr>
            <w:tcW w:w="3270" w:type="dxa"/>
          </w:tcPr>
          <w:p w14:paraId="6FCDFDE1" w14:textId="77777777" w:rsidR="00B418B7" w:rsidRPr="00FF4BAB" w:rsidRDefault="00B418B7" w:rsidP="00F91873">
            <w:pPr>
              <w:spacing w:line="276" w:lineRule="auto"/>
              <w:rPr>
                <w:szCs w:val="22"/>
                <w:lang w:eastAsia="en-US"/>
              </w:rPr>
            </w:pPr>
            <w:r w:rsidRPr="00FF4BAB">
              <w:rPr>
                <w:szCs w:val="20"/>
                <w:lang w:eastAsia="en-US"/>
              </w:rPr>
              <w:t>C</w:t>
            </w:r>
            <w:r w:rsidRPr="00FF4BAB">
              <w:rPr>
                <w:szCs w:val="20"/>
                <w:vertAlign w:val="subscript"/>
                <w:lang w:eastAsia="en-US"/>
              </w:rPr>
              <w:t>max</w:t>
            </w:r>
            <w:r w:rsidRPr="00FF4BAB">
              <w:rPr>
                <w:szCs w:val="20"/>
                <w:lang w:eastAsia="en-US"/>
              </w:rPr>
              <w:t xml:space="preserve"> voriconazol ↓ 39%</w:t>
            </w:r>
          </w:p>
          <w:p w14:paraId="4C91A117" w14:textId="77777777" w:rsidR="00B418B7" w:rsidRPr="00FF4BAB" w:rsidRDefault="00B418B7" w:rsidP="00F91873">
            <w:pPr>
              <w:spacing w:line="276" w:lineRule="auto"/>
              <w:rPr>
                <w:szCs w:val="22"/>
                <w:lang w:eastAsia="en-US"/>
              </w:rPr>
            </w:pPr>
            <w:r w:rsidRPr="00FF4BAB">
              <w:rPr>
                <w:szCs w:val="20"/>
                <w:lang w:eastAsia="en-US"/>
              </w:rPr>
              <w:t>AUC</w:t>
            </w:r>
            <w:r w:rsidRPr="00FF4BAB">
              <w:rPr>
                <w:szCs w:val="20"/>
                <w:vertAlign w:val="subscript"/>
                <w:lang w:eastAsia="en-US"/>
              </w:rPr>
              <w:t>0-12</w:t>
            </w:r>
            <w:r w:rsidRPr="00FF4BAB">
              <w:rPr>
                <w:szCs w:val="20"/>
                <w:lang w:eastAsia="en-US"/>
              </w:rPr>
              <w:t xml:space="preserve"> voriconazol ↓ 44%</w:t>
            </w:r>
          </w:p>
          <w:p w14:paraId="09DDCF0B" w14:textId="77777777" w:rsidR="00B418B7" w:rsidRPr="00FF4BAB" w:rsidRDefault="00B418B7" w:rsidP="00F91873">
            <w:pPr>
              <w:kinsoku w:val="0"/>
              <w:overflowPunct w:val="0"/>
              <w:autoSpaceDE w:val="0"/>
              <w:autoSpaceDN w:val="0"/>
              <w:adjustRightInd w:val="0"/>
              <w:rPr>
                <w:rFonts w:eastAsia="SimSun"/>
                <w:color w:val="000000"/>
                <w:szCs w:val="22"/>
                <w:lang w:eastAsia="en-US"/>
              </w:rPr>
            </w:pPr>
            <w:r w:rsidRPr="00FF4BAB">
              <w:rPr>
                <w:szCs w:val="20"/>
                <w:lang w:eastAsia="en-US"/>
              </w:rPr>
              <w:t>C</w:t>
            </w:r>
            <w:r w:rsidRPr="00FF4BAB">
              <w:rPr>
                <w:szCs w:val="20"/>
                <w:vertAlign w:val="subscript"/>
                <w:lang w:eastAsia="en-US"/>
              </w:rPr>
              <w:t>12</w:t>
            </w:r>
            <w:r w:rsidRPr="00FF4BAB">
              <w:rPr>
                <w:szCs w:val="20"/>
                <w:lang w:eastAsia="en-US"/>
              </w:rPr>
              <w:t xml:space="preserve"> voriconazol ↓ 51%</w:t>
            </w:r>
          </w:p>
        </w:tc>
        <w:tc>
          <w:tcPr>
            <w:tcW w:w="3472" w:type="dxa"/>
          </w:tcPr>
          <w:p w14:paraId="1D5C8AC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letermovir, se debe monitorizar si hay pérdida de eficacia de voriconazol.</w:t>
            </w:r>
          </w:p>
        </w:tc>
      </w:tr>
      <w:tr w:rsidR="00B418B7" w:rsidRPr="00FF4BAB" w14:paraId="5E9A4D4D" w14:textId="77777777" w:rsidTr="003575CE">
        <w:trPr>
          <w:cantSplit/>
        </w:trPr>
        <w:tc>
          <w:tcPr>
            <w:tcW w:w="9634" w:type="dxa"/>
            <w:gridSpan w:val="3"/>
          </w:tcPr>
          <w:p w14:paraId="7A27A964" w14:textId="77777777" w:rsidR="00B418B7" w:rsidRPr="00FF4BAB" w:rsidRDefault="00B418B7" w:rsidP="00F91873">
            <w:pPr>
              <w:keepNext/>
              <w:widowControl w:val="0"/>
              <w:autoSpaceDE w:val="0"/>
              <w:autoSpaceDN w:val="0"/>
              <w:adjustRightInd w:val="0"/>
              <w:rPr>
                <w:color w:val="000000"/>
                <w:szCs w:val="22"/>
                <w:lang w:eastAsia="en-GB"/>
              </w:rPr>
            </w:pPr>
            <w:r w:rsidRPr="00FF4BAB">
              <w:rPr>
                <w:b/>
                <w:i/>
                <w:color w:val="000000"/>
                <w:lang w:eastAsia="en-GB"/>
              </w:rPr>
              <w:t>Benzodiazepinas</w:t>
            </w:r>
          </w:p>
        </w:tc>
      </w:tr>
      <w:tr w:rsidR="00B418B7" w:rsidRPr="00FF4BAB" w14:paraId="7991BF29" w14:textId="77777777" w:rsidTr="003575CE">
        <w:trPr>
          <w:cantSplit/>
        </w:trPr>
        <w:tc>
          <w:tcPr>
            <w:tcW w:w="2892" w:type="dxa"/>
          </w:tcPr>
          <w:p w14:paraId="609469FF"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p>
          <w:p w14:paraId="38B35279"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(0,05 mg/kg dosis IV única)</w:t>
            </w:r>
          </w:p>
          <w:p w14:paraId="526FC8F1"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257CAF5A"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r w:rsidRPr="00FF4BAB">
              <w:rPr>
                <w:rFonts w:cs="Arial"/>
                <w:szCs w:val="20"/>
                <w:lang w:eastAsia="en-US"/>
              </w:rPr>
              <w:t>Midazolam (7,5 mg dosis oral única)</w:t>
            </w:r>
          </w:p>
          <w:p w14:paraId="3B5FD574"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668CA119" w14:textId="77777777" w:rsidR="00B418B7" w:rsidRPr="00FF4BAB" w:rsidRDefault="00B418B7" w:rsidP="00F91873">
            <w:pPr>
              <w:keepNext/>
              <w:tabs>
                <w:tab w:val="left" w:pos="360"/>
              </w:tabs>
              <w:overflowPunct w:val="0"/>
              <w:autoSpaceDE w:val="0"/>
              <w:autoSpaceDN w:val="0"/>
              <w:adjustRightInd w:val="0"/>
              <w:ind w:left="360"/>
              <w:textAlignment w:val="baseline"/>
              <w:rPr>
                <w:iCs/>
                <w:szCs w:val="22"/>
                <w:lang w:eastAsia="en-US"/>
              </w:rPr>
            </w:pPr>
          </w:p>
          <w:p w14:paraId="3C0D33BE" w14:textId="77777777" w:rsidR="00B418B7" w:rsidRPr="00D419FA" w:rsidRDefault="00B418B7" w:rsidP="00F91873">
            <w:pPr>
              <w:keepNext/>
              <w:tabs>
                <w:tab w:val="left" w:pos="360"/>
              </w:tabs>
              <w:overflowPunct w:val="0"/>
              <w:autoSpaceDE w:val="0"/>
              <w:autoSpaceDN w:val="0"/>
              <w:adjustRightInd w:val="0"/>
              <w:ind w:left="360"/>
              <w:textAlignment w:val="baseline"/>
              <w:rPr>
                <w:rFonts w:eastAsia="SimSun" w:cs="Arial"/>
                <w:color w:val="000000"/>
                <w:sz w:val="20"/>
                <w:szCs w:val="22"/>
                <w:lang w:eastAsia="en-US"/>
              </w:rPr>
            </w:pPr>
            <w:r w:rsidRPr="00FF4BAB">
              <w:rPr>
                <w:rFonts w:cs="Arial"/>
                <w:szCs w:val="20"/>
                <w:lang w:eastAsia="en-US"/>
              </w:rPr>
              <w:t>Otras benzodiazepinas (que incluyen, entre otros: triazolam, alprazolam)</w:t>
            </w:r>
          </w:p>
        </w:tc>
        <w:tc>
          <w:tcPr>
            <w:tcW w:w="3270" w:type="dxa"/>
          </w:tcPr>
          <w:p w14:paraId="6186DCEF"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DD69FA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7DB7B9E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3,7 veces</w:t>
            </w:r>
          </w:p>
          <w:p w14:paraId="0C63FD3C"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72F69553"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78CB89A2"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3,8 veces</w:t>
            </w:r>
          </w:p>
          <w:p w14:paraId="336C0F0D"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midazolam </w:t>
            </w:r>
            <w:r w:rsidRPr="00D419FA">
              <w:rPr>
                <w:rFonts w:ascii="Symbol" w:hAnsi="Symbol" w:cs="Arial"/>
                <w:szCs w:val="20"/>
                <w:lang w:eastAsia="en-US"/>
              </w:rPr>
              <w:t></w:t>
            </w:r>
            <w:r w:rsidRPr="00FF4BAB">
              <w:rPr>
                <w:rFonts w:cs="Arial"/>
                <w:szCs w:val="20"/>
                <w:lang w:eastAsia="en-US"/>
              </w:rPr>
              <w:t xml:space="preserve"> 10,3 veces</w:t>
            </w:r>
          </w:p>
          <w:p w14:paraId="538A41A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EEDD77F" w14:textId="77777777" w:rsidR="00B418B7" w:rsidRPr="00FF4BAB" w:rsidRDefault="00B418B7" w:rsidP="00F91873">
            <w:pPr>
              <w:kinsoku w:val="0"/>
              <w:overflowPunct w:val="0"/>
              <w:autoSpaceDE w:val="0"/>
              <w:autoSpaceDN w:val="0"/>
              <w:adjustRightInd w:val="0"/>
              <w:rPr>
                <w:szCs w:val="20"/>
                <w:lang w:eastAsia="en-US"/>
              </w:rPr>
            </w:pPr>
            <w:r w:rsidRPr="00FF4BAB">
              <w:rPr>
                <w:szCs w:val="20"/>
                <w:lang w:eastAsia="en-US"/>
              </w:rPr>
              <w:t>Aunque no se ha estudiado, es probable que voriconazol incremente las concentraciones plasmáticas de otras benzodiazepinas que se metabolizan por el CYP3A4 causando un efecto sedante prolongado.</w:t>
            </w:r>
          </w:p>
          <w:p w14:paraId="7A05C55C" w14:textId="77777777" w:rsidR="003575CE" w:rsidRPr="00FF4BAB" w:rsidRDefault="003575CE" w:rsidP="00F91873">
            <w:pPr>
              <w:kinsoku w:val="0"/>
              <w:overflowPunct w:val="0"/>
              <w:autoSpaceDE w:val="0"/>
              <w:autoSpaceDN w:val="0"/>
              <w:adjustRightInd w:val="0"/>
              <w:rPr>
                <w:rFonts w:eastAsia="SimSun"/>
                <w:color w:val="000000"/>
                <w:szCs w:val="22"/>
                <w:lang w:eastAsia="en-US"/>
              </w:rPr>
            </w:pPr>
          </w:p>
        </w:tc>
        <w:tc>
          <w:tcPr>
            <w:tcW w:w="3472" w:type="dxa"/>
          </w:tcPr>
          <w:p w14:paraId="4A7159E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debe considerar la reducción de la dosis de las benzodiazepinas.</w:t>
            </w:r>
          </w:p>
        </w:tc>
      </w:tr>
      <w:tr w:rsidR="00B418B7" w:rsidRPr="00FF4BAB" w14:paraId="585C4896" w14:textId="77777777" w:rsidTr="003575CE">
        <w:trPr>
          <w:cantSplit/>
        </w:trPr>
        <w:tc>
          <w:tcPr>
            <w:tcW w:w="9634" w:type="dxa"/>
            <w:gridSpan w:val="3"/>
          </w:tcPr>
          <w:p w14:paraId="675F9176" w14:textId="77777777" w:rsidR="00B418B7" w:rsidRPr="00FF4BAB" w:rsidRDefault="00B418B7" w:rsidP="00F91873">
            <w:pPr>
              <w:widowControl w:val="0"/>
              <w:autoSpaceDE w:val="0"/>
              <w:autoSpaceDN w:val="0"/>
              <w:adjustRightInd w:val="0"/>
              <w:rPr>
                <w:b/>
                <w:bCs/>
                <w:i/>
                <w:iCs/>
                <w:color w:val="000000"/>
                <w:szCs w:val="22"/>
                <w:lang w:eastAsia="en-GB"/>
              </w:rPr>
            </w:pPr>
            <w:r w:rsidRPr="00FF4BAB">
              <w:rPr>
                <w:b/>
                <w:i/>
                <w:color w:val="000000"/>
                <w:lang w:eastAsia="en-GB"/>
              </w:rPr>
              <w:t>Fármacos cardiovasculares</w:t>
            </w:r>
          </w:p>
        </w:tc>
      </w:tr>
      <w:tr w:rsidR="00B418B7" w:rsidRPr="00FF4BAB" w14:paraId="1CDA75FF" w14:textId="77777777" w:rsidTr="003575CE">
        <w:trPr>
          <w:cantSplit/>
        </w:trPr>
        <w:tc>
          <w:tcPr>
            <w:tcW w:w="2892" w:type="dxa"/>
          </w:tcPr>
          <w:p w14:paraId="675991D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Ivabradina</w:t>
            </w:r>
          </w:p>
          <w:p w14:paraId="723C956E" w14:textId="77777777" w:rsidR="00B418B7" w:rsidRPr="00FF4BAB" w:rsidRDefault="00B418B7" w:rsidP="00F91873">
            <w:pPr>
              <w:keepNext/>
              <w:tabs>
                <w:tab w:val="left" w:pos="360"/>
              </w:tabs>
              <w:overflowPunct w:val="0"/>
              <w:autoSpaceDE w:val="0"/>
              <w:autoSpaceDN w:val="0"/>
              <w:adjustRightInd w:val="0"/>
              <w:textAlignment w:val="baseline"/>
              <w:rPr>
                <w:rFonts w:cs="Arial"/>
                <w:szCs w:val="22"/>
                <w:lang w:eastAsia="en-US"/>
              </w:rPr>
            </w:pPr>
            <w:r w:rsidRPr="00FF4BAB">
              <w:rPr>
                <w:rFonts w:cs="Arial"/>
                <w:i/>
                <w:iCs/>
                <w:szCs w:val="20"/>
                <w:lang w:eastAsia="en-US"/>
              </w:rPr>
              <w:t>[sustratos del CYP3A4]</w:t>
            </w:r>
          </w:p>
        </w:tc>
        <w:tc>
          <w:tcPr>
            <w:tcW w:w="3270" w:type="dxa"/>
          </w:tcPr>
          <w:p w14:paraId="193DA33C"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ivabradina puede producir prolongación del intervalo QTc y casos raros de torsades de pointes.</w:t>
            </w:r>
          </w:p>
        </w:tc>
        <w:tc>
          <w:tcPr>
            <w:tcW w:w="3472" w:type="dxa"/>
          </w:tcPr>
          <w:p w14:paraId="6CABFB74"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4907689E" w14:textId="77777777" w:rsidTr="003575CE">
        <w:trPr>
          <w:cantSplit/>
        </w:trPr>
        <w:tc>
          <w:tcPr>
            <w:tcW w:w="9634" w:type="dxa"/>
            <w:gridSpan w:val="3"/>
          </w:tcPr>
          <w:p w14:paraId="03ED7E00"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Potenciadores reguladores de la conductancia transmembrana de la fibrosis quística</w:t>
            </w:r>
          </w:p>
        </w:tc>
      </w:tr>
      <w:tr w:rsidR="00B418B7" w:rsidRPr="00FF4BAB" w14:paraId="5F883500" w14:textId="77777777" w:rsidTr="003575CE">
        <w:trPr>
          <w:cantSplit/>
        </w:trPr>
        <w:tc>
          <w:tcPr>
            <w:tcW w:w="2892" w:type="dxa"/>
          </w:tcPr>
          <w:p w14:paraId="3C454C17"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Ivacaftor</w:t>
            </w:r>
          </w:p>
          <w:p w14:paraId="4984EE43"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0BB56D5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ivacaftor con riesgo de un incremento de las reacciones adversas.</w:t>
            </w:r>
          </w:p>
        </w:tc>
        <w:tc>
          <w:tcPr>
            <w:tcW w:w="3472" w:type="dxa"/>
          </w:tcPr>
          <w:p w14:paraId="4A314746" w14:textId="15B2C0F0"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reducir la dosis de ivacaftor.</w:t>
            </w:r>
          </w:p>
        </w:tc>
      </w:tr>
      <w:tr w:rsidR="00B418B7" w:rsidRPr="00FF4BAB" w14:paraId="7442CEB6" w14:textId="77777777" w:rsidTr="003575CE">
        <w:trPr>
          <w:cantSplit/>
        </w:trPr>
        <w:tc>
          <w:tcPr>
            <w:tcW w:w="9634" w:type="dxa"/>
            <w:gridSpan w:val="3"/>
          </w:tcPr>
          <w:p w14:paraId="07662269" w14:textId="05A06EE7" w:rsidR="00B418B7" w:rsidRPr="00FF4BAB" w:rsidRDefault="00B418B7" w:rsidP="00F91873">
            <w:pPr>
              <w:rPr>
                <w:b/>
                <w:i/>
                <w:spacing w:val="-11"/>
                <w:szCs w:val="22"/>
                <w:lang w:eastAsia="en-US"/>
              </w:rPr>
            </w:pPr>
            <w:r w:rsidRPr="00FF4BAB">
              <w:rPr>
                <w:b/>
                <w:i/>
                <w:szCs w:val="20"/>
                <w:lang w:eastAsia="en-US"/>
              </w:rPr>
              <w:t xml:space="preserve">Derivados </w:t>
            </w:r>
            <w:r w:rsidR="002F4CA8" w:rsidRPr="00FF4BAB">
              <w:rPr>
                <w:b/>
                <w:i/>
                <w:szCs w:val="20"/>
                <w:lang w:eastAsia="en-US"/>
              </w:rPr>
              <w:t>ergotamínicos</w:t>
            </w:r>
          </w:p>
        </w:tc>
      </w:tr>
      <w:tr w:rsidR="00B418B7" w:rsidRPr="00FF4BAB" w14:paraId="749FEB60" w14:textId="77777777" w:rsidTr="003575CE">
        <w:trPr>
          <w:cantSplit/>
        </w:trPr>
        <w:tc>
          <w:tcPr>
            <w:tcW w:w="2892" w:type="dxa"/>
          </w:tcPr>
          <w:p w14:paraId="420121A4"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Alcaloides ergotamínicos (que incluyen, entre otros: ergotamina y dihidroergotamina)</w:t>
            </w:r>
            <w:r w:rsidRPr="00FF4BAB">
              <w:rPr>
                <w:color w:val="000000"/>
                <w:lang w:eastAsia="en-GB"/>
              </w:rPr>
              <w:br/>
            </w:r>
            <w:r w:rsidRPr="00FF4BAB">
              <w:rPr>
                <w:i/>
                <w:color w:val="000000"/>
                <w:lang w:eastAsia="en-GB"/>
              </w:rPr>
              <w:t>[sustratos del CYP3A4]</w:t>
            </w:r>
          </w:p>
        </w:tc>
        <w:tc>
          <w:tcPr>
            <w:tcW w:w="3270" w:type="dxa"/>
          </w:tcPr>
          <w:p w14:paraId="40745E6E"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los alcaloides ergotamínicos y produzca ergotismo.</w:t>
            </w:r>
          </w:p>
        </w:tc>
        <w:tc>
          <w:tcPr>
            <w:tcW w:w="3472" w:type="dxa"/>
          </w:tcPr>
          <w:p w14:paraId="4B57713C"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7C89A203" w14:textId="77777777" w:rsidTr="003575CE">
        <w:trPr>
          <w:cantSplit/>
        </w:trPr>
        <w:tc>
          <w:tcPr>
            <w:tcW w:w="9634" w:type="dxa"/>
            <w:gridSpan w:val="3"/>
          </w:tcPr>
          <w:p w14:paraId="3615C740" w14:textId="77777777" w:rsidR="00B418B7" w:rsidRPr="00FF4BAB" w:rsidRDefault="00B418B7" w:rsidP="00F91873">
            <w:pPr>
              <w:rPr>
                <w:b/>
                <w:i/>
                <w:spacing w:val="-11"/>
                <w:szCs w:val="22"/>
                <w:lang w:eastAsia="en-US"/>
              </w:rPr>
            </w:pPr>
            <w:r w:rsidRPr="00FF4BAB">
              <w:rPr>
                <w:b/>
                <w:i/>
                <w:szCs w:val="20"/>
                <w:lang w:eastAsia="en-US"/>
              </w:rPr>
              <w:t xml:space="preserve">Procinéticos </w:t>
            </w:r>
          </w:p>
        </w:tc>
      </w:tr>
      <w:tr w:rsidR="00B418B7" w:rsidRPr="00FF4BAB" w14:paraId="1937A757" w14:textId="77777777" w:rsidTr="003575CE">
        <w:trPr>
          <w:cantSplit/>
        </w:trPr>
        <w:tc>
          <w:tcPr>
            <w:tcW w:w="2892" w:type="dxa"/>
          </w:tcPr>
          <w:p w14:paraId="47193D08"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Cisaprida</w:t>
            </w:r>
          </w:p>
          <w:p w14:paraId="2E474422"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7F0D9939"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el incremento de las concentraciones plasmáticas de cisaprida puede producir prolongación del intervalo QTc y casos raros de torsades de pointes.</w:t>
            </w:r>
          </w:p>
        </w:tc>
        <w:tc>
          <w:tcPr>
            <w:tcW w:w="3472" w:type="dxa"/>
          </w:tcPr>
          <w:p w14:paraId="47BC2DD9"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428B92C2" w14:textId="77777777" w:rsidTr="003575CE">
        <w:trPr>
          <w:cantSplit/>
        </w:trPr>
        <w:tc>
          <w:tcPr>
            <w:tcW w:w="9634" w:type="dxa"/>
            <w:gridSpan w:val="3"/>
          </w:tcPr>
          <w:p w14:paraId="071B6F5A" w14:textId="77777777" w:rsidR="00B418B7" w:rsidRPr="00FF4BAB" w:rsidRDefault="00B418B7" w:rsidP="00F91873">
            <w:pPr>
              <w:keepNext/>
              <w:rPr>
                <w:b/>
                <w:i/>
                <w:spacing w:val="-11"/>
                <w:szCs w:val="22"/>
                <w:lang w:eastAsia="en-US"/>
              </w:rPr>
            </w:pPr>
            <w:r w:rsidRPr="00FF4BAB">
              <w:rPr>
                <w:b/>
                <w:i/>
                <w:szCs w:val="20"/>
                <w:lang w:eastAsia="en-US"/>
              </w:rPr>
              <w:t>Hierbas medicinales</w:t>
            </w:r>
          </w:p>
        </w:tc>
      </w:tr>
      <w:tr w:rsidR="00B418B7" w:rsidRPr="00FF4BAB" w14:paraId="0239DB65" w14:textId="77777777" w:rsidTr="003575CE">
        <w:trPr>
          <w:cantSplit/>
        </w:trPr>
        <w:tc>
          <w:tcPr>
            <w:tcW w:w="2892" w:type="dxa"/>
          </w:tcPr>
          <w:p w14:paraId="7F89E5C1"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Hierba de San Juan </w:t>
            </w:r>
          </w:p>
          <w:p w14:paraId="68400FAD" w14:textId="76CB361F" w:rsidR="00B418B7" w:rsidRPr="00FF4BAB" w:rsidRDefault="00B418B7" w:rsidP="00F91873">
            <w:pPr>
              <w:overflowPunct w:val="0"/>
              <w:autoSpaceDE w:val="0"/>
              <w:autoSpaceDN w:val="0"/>
              <w:adjustRightInd w:val="0"/>
              <w:textAlignment w:val="baseline"/>
              <w:rPr>
                <w:i/>
                <w:szCs w:val="22"/>
                <w:lang w:eastAsia="en-US"/>
              </w:rPr>
            </w:pPr>
            <w:r w:rsidRPr="00FF4BAB">
              <w:rPr>
                <w:rFonts w:cs="Arial"/>
                <w:i/>
                <w:iCs/>
                <w:szCs w:val="20"/>
                <w:lang w:eastAsia="en-US"/>
              </w:rPr>
              <w:t>[inductor del CYP450; inductor de la P-gp]</w:t>
            </w:r>
          </w:p>
          <w:p w14:paraId="7CA655B5"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300 mg TID (administrado concomitantemente con una dosis única de 400 mg de voriconazol)</w:t>
            </w:r>
          </w:p>
        </w:tc>
        <w:tc>
          <w:tcPr>
            <w:tcW w:w="3270" w:type="dxa"/>
          </w:tcPr>
          <w:p w14:paraId="1432F63F"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En un estudio independiente publicado, </w:t>
            </w:r>
          </w:p>
          <w:p w14:paraId="021D7B2C"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59%</w:t>
            </w:r>
          </w:p>
        </w:tc>
        <w:tc>
          <w:tcPr>
            <w:tcW w:w="3472" w:type="dxa"/>
          </w:tcPr>
          <w:p w14:paraId="400B07DF" w14:textId="77777777" w:rsidR="00B418B7" w:rsidRPr="00FF4BAB" w:rsidRDefault="00B418B7" w:rsidP="00F91873">
            <w:pPr>
              <w:keepNext/>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7320DC7F" w14:textId="77777777" w:rsidTr="00F2124D">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13" w:author="RWS_QA" w:date="2025-11-26T20:31:00Z">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14" w:author="RWS_QA" w:date="2025-11-26T20:31:00Z">
            <w:trPr>
              <w:cantSplit/>
            </w:trPr>
          </w:trPrChange>
        </w:trPr>
        <w:tc>
          <w:tcPr>
            <w:tcW w:w="9634" w:type="dxa"/>
            <w:gridSpan w:val="3"/>
            <w:tcPrChange w:id="315" w:author="RWS_QA" w:date="2025-11-26T20:31:00Z">
              <w:tcPr>
                <w:tcW w:w="9634" w:type="dxa"/>
                <w:gridSpan w:val="3"/>
              </w:tcPr>
            </w:tcPrChange>
          </w:tcPr>
          <w:p w14:paraId="00A272F5" w14:textId="77777777" w:rsidR="00B418B7" w:rsidRPr="00FF4BAB" w:rsidRDefault="00B418B7">
            <w:pPr>
              <w:widowControl w:val="0"/>
              <w:rPr>
                <w:b/>
                <w:i/>
                <w:spacing w:val="-11"/>
                <w:szCs w:val="22"/>
                <w:lang w:eastAsia="en-US"/>
              </w:rPr>
              <w:pPrChange w:id="316" w:author="RWS_QA" w:date="2025-11-26T20:31:00Z">
                <w:pPr>
                  <w:keepNext/>
                </w:pPr>
              </w:pPrChange>
            </w:pPr>
            <w:r w:rsidRPr="00FF4BAB">
              <w:rPr>
                <w:b/>
                <w:i/>
                <w:szCs w:val="20"/>
                <w:lang w:eastAsia="en-US"/>
              </w:rPr>
              <w:t>Inmunosupresores</w:t>
            </w:r>
          </w:p>
        </w:tc>
      </w:tr>
      <w:tr w:rsidR="00B418B7" w:rsidRPr="00FF4BAB" w14:paraId="13B559F7" w14:textId="77777777" w:rsidTr="00F2124D">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17" w:author="RWS_QA" w:date="2025-11-26T20:31:00Z">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18" w:author="RWS_QA" w:date="2025-11-26T20:31:00Z">
            <w:trPr>
              <w:cantSplit/>
            </w:trPr>
          </w:trPrChange>
        </w:trPr>
        <w:tc>
          <w:tcPr>
            <w:tcW w:w="2892" w:type="dxa"/>
            <w:tcPrChange w:id="319" w:author="RWS_QA" w:date="2025-11-26T20:31:00Z">
              <w:tcPr>
                <w:tcW w:w="2892" w:type="dxa"/>
              </w:tcPr>
            </w:tcPrChange>
          </w:tcPr>
          <w:p w14:paraId="4EB7ED84"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320" w:author="RWS_QA" w:date="2025-11-26T20:31:00Z">
                <w:pPr>
                  <w:keepNext/>
                  <w:tabs>
                    <w:tab w:val="left" w:pos="360"/>
                  </w:tabs>
                  <w:overflowPunct w:val="0"/>
                  <w:autoSpaceDE w:val="0"/>
                  <w:autoSpaceDN w:val="0"/>
                  <w:adjustRightInd w:val="0"/>
                  <w:textAlignment w:val="baseline"/>
                </w:pPr>
              </w:pPrChange>
            </w:pPr>
            <w:r w:rsidRPr="00FF4BAB">
              <w:rPr>
                <w:rFonts w:cs="Arial"/>
                <w:i/>
                <w:iCs/>
                <w:szCs w:val="20"/>
                <w:lang w:eastAsia="en-US"/>
              </w:rPr>
              <w:t>[sustratos del CYP3A4]</w:t>
            </w:r>
          </w:p>
          <w:p w14:paraId="011FB1A8"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321" w:author="RWS_QA" w:date="2025-11-26T20:31:00Z">
                <w:pPr>
                  <w:keepNext/>
                  <w:tabs>
                    <w:tab w:val="left" w:pos="360"/>
                  </w:tabs>
                  <w:overflowPunct w:val="0"/>
                  <w:autoSpaceDE w:val="0"/>
                  <w:autoSpaceDN w:val="0"/>
                  <w:adjustRightInd w:val="0"/>
                  <w:textAlignment w:val="baseline"/>
                </w:pPr>
              </w:pPrChange>
            </w:pPr>
          </w:p>
          <w:p w14:paraId="37EF1F32"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322" w:author="RWS_QA" w:date="2025-11-26T20:31:00Z">
                <w:pPr>
                  <w:keepNext/>
                  <w:tabs>
                    <w:tab w:val="left" w:pos="360"/>
                  </w:tabs>
                  <w:overflowPunct w:val="0"/>
                  <w:autoSpaceDE w:val="0"/>
                  <w:autoSpaceDN w:val="0"/>
                  <w:adjustRightInd w:val="0"/>
                  <w:textAlignment w:val="baseline"/>
                </w:pPr>
              </w:pPrChange>
            </w:pPr>
            <w:r w:rsidRPr="00FF4BAB">
              <w:rPr>
                <w:rFonts w:cs="Arial"/>
                <w:szCs w:val="20"/>
                <w:lang w:eastAsia="en-US"/>
              </w:rPr>
              <w:t>Ciclosporina (en receptores de trasplante renal estables en tratamiento crónico con ciclosporina)</w:t>
            </w:r>
          </w:p>
          <w:p w14:paraId="6B8C9E99" w14:textId="77777777" w:rsidR="00B418B7" w:rsidRPr="00FF4BAB" w:rsidRDefault="00B418B7">
            <w:pPr>
              <w:widowControl w:val="0"/>
              <w:tabs>
                <w:tab w:val="left" w:pos="360"/>
              </w:tabs>
              <w:overflowPunct w:val="0"/>
              <w:autoSpaceDE w:val="0"/>
              <w:autoSpaceDN w:val="0"/>
              <w:adjustRightInd w:val="0"/>
              <w:textAlignment w:val="baseline"/>
              <w:rPr>
                <w:i/>
                <w:szCs w:val="22"/>
                <w:lang w:eastAsia="en-US"/>
              </w:rPr>
              <w:pPrChange w:id="323" w:author="RWS_QA" w:date="2025-11-26T20:31:00Z">
                <w:pPr>
                  <w:keepNext/>
                  <w:tabs>
                    <w:tab w:val="left" w:pos="360"/>
                  </w:tabs>
                  <w:overflowPunct w:val="0"/>
                  <w:autoSpaceDE w:val="0"/>
                  <w:autoSpaceDN w:val="0"/>
                  <w:adjustRightInd w:val="0"/>
                  <w:textAlignment w:val="baseline"/>
                </w:pPr>
              </w:pPrChange>
            </w:pPr>
          </w:p>
          <w:p w14:paraId="0CAD4C4C"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4" w:author="RWS_QA" w:date="2025-11-26T20:31:00Z">
                <w:pPr>
                  <w:keepNext/>
                  <w:tabs>
                    <w:tab w:val="left" w:pos="360"/>
                  </w:tabs>
                  <w:overflowPunct w:val="0"/>
                  <w:autoSpaceDE w:val="0"/>
                  <w:autoSpaceDN w:val="0"/>
                  <w:adjustRightInd w:val="0"/>
                  <w:textAlignment w:val="baseline"/>
                </w:pPr>
              </w:pPrChange>
            </w:pPr>
          </w:p>
          <w:p w14:paraId="6F54A4B2"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5" w:author="RWS_QA" w:date="2025-11-26T20:31:00Z">
                <w:pPr>
                  <w:keepNext/>
                  <w:tabs>
                    <w:tab w:val="left" w:pos="360"/>
                  </w:tabs>
                  <w:overflowPunct w:val="0"/>
                  <w:autoSpaceDE w:val="0"/>
                  <w:autoSpaceDN w:val="0"/>
                  <w:adjustRightInd w:val="0"/>
                  <w:textAlignment w:val="baseline"/>
                </w:pPr>
              </w:pPrChange>
            </w:pPr>
          </w:p>
          <w:p w14:paraId="1D3F3D7F"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6" w:author="RWS_QA" w:date="2025-11-26T20:31:00Z">
                <w:pPr>
                  <w:keepNext/>
                  <w:tabs>
                    <w:tab w:val="left" w:pos="360"/>
                  </w:tabs>
                  <w:overflowPunct w:val="0"/>
                  <w:autoSpaceDE w:val="0"/>
                  <w:autoSpaceDN w:val="0"/>
                  <w:adjustRightInd w:val="0"/>
                  <w:textAlignment w:val="baseline"/>
                </w:pPr>
              </w:pPrChange>
            </w:pPr>
          </w:p>
          <w:p w14:paraId="1E26FC4B"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7" w:author="RWS_QA" w:date="2025-11-26T20:31:00Z">
                <w:pPr>
                  <w:keepNext/>
                  <w:tabs>
                    <w:tab w:val="left" w:pos="360"/>
                  </w:tabs>
                  <w:overflowPunct w:val="0"/>
                  <w:autoSpaceDE w:val="0"/>
                  <w:autoSpaceDN w:val="0"/>
                  <w:adjustRightInd w:val="0"/>
                  <w:textAlignment w:val="baseline"/>
                </w:pPr>
              </w:pPrChange>
            </w:pPr>
          </w:p>
          <w:p w14:paraId="58A983D7"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8" w:author="RWS_QA" w:date="2025-11-26T20:31:00Z">
                <w:pPr>
                  <w:keepNext/>
                  <w:tabs>
                    <w:tab w:val="left" w:pos="360"/>
                  </w:tabs>
                  <w:overflowPunct w:val="0"/>
                  <w:autoSpaceDE w:val="0"/>
                  <w:autoSpaceDN w:val="0"/>
                  <w:adjustRightInd w:val="0"/>
                  <w:textAlignment w:val="baseline"/>
                </w:pPr>
              </w:pPrChange>
            </w:pPr>
          </w:p>
          <w:p w14:paraId="7A33AA97"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29" w:author="RWS_QA" w:date="2025-11-26T20:31:00Z">
                <w:pPr>
                  <w:keepNext/>
                  <w:tabs>
                    <w:tab w:val="left" w:pos="360"/>
                  </w:tabs>
                  <w:overflowPunct w:val="0"/>
                  <w:autoSpaceDE w:val="0"/>
                  <w:autoSpaceDN w:val="0"/>
                  <w:adjustRightInd w:val="0"/>
                  <w:textAlignment w:val="baseline"/>
                </w:pPr>
              </w:pPrChange>
            </w:pPr>
          </w:p>
          <w:p w14:paraId="2B245ABE"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0" w:author="RWS_QA" w:date="2025-11-26T20:31:00Z">
                <w:pPr>
                  <w:keepNext/>
                  <w:tabs>
                    <w:tab w:val="left" w:pos="360"/>
                  </w:tabs>
                  <w:overflowPunct w:val="0"/>
                  <w:autoSpaceDE w:val="0"/>
                  <w:autoSpaceDN w:val="0"/>
                  <w:adjustRightInd w:val="0"/>
                  <w:textAlignment w:val="baseline"/>
                </w:pPr>
              </w:pPrChange>
            </w:pPr>
          </w:p>
          <w:p w14:paraId="2CB9F67A"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1" w:author="RWS_QA" w:date="2025-11-26T20:31:00Z">
                <w:pPr>
                  <w:keepNext/>
                  <w:tabs>
                    <w:tab w:val="left" w:pos="360"/>
                  </w:tabs>
                  <w:overflowPunct w:val="0"/>
                  <w:autoSpaceDE w:val="0"/>
                  <w:autoSpaceDN w:val="0"/>
                  <w:adjustRightInd w:val="0"/>
                  <w:textAlignment w:val="baseline"/>
                </w:pPr>
              </w:pPrChange>
            </w:pPr>
          </w:p>
          <w:p w14:paraId="75317CC9"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2" w:author="RWS_QA" w:date="2025-11-26T20:31:00Z">
                <w:pPr>
                  <w:keepNext/>
                  <w:tabs>
                    <w:tab w:val="left" w:pos="360"/>
                  </w:tabs>
                  <w:overflowPunct w:val="0"/>
                  <w:autoSpaceDE w:val="0"/>
                  <w:autoSpaceDN w:val="0"/>
                  <w:adjustRightInd w:val="0"/>
                  <w:textAlignment w:val="baseline"/>
                </w:pPr>
              </w:pPrChange>
            </w:pPr>
          </w:p>
          <w:p w14:paraId="068D1C6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3" w:author="RWS_QA" w:date="2025-11-26T20:31:00Z">
                <w:pPr>
                  <w:keepNext/>
                  <w:tabs>
                    <w:tab w:val="left" w:pos="360"/>
                  </w:tabs>
                  <w:overflowPunct w:val="0"/>
                  <w:autoSpaceDE w:val="0"/>
                  <w:autoSpaceDN w:val="0"/>
                  <w:adjustRightInd w:val="0"/>
                  <w:textAlignment w:val="baseline"/>
                </w:pPr>
              </w:pPrChange>
            </w:pPr>
          </w:p>
          <w:p w14:paraId="6E86D50F" w14:textId="77777777" w:rsidR="00B418B7" w:rsidRPr="00FF4BAB" w:rsidRDefault="00B418B7">
            <w:pPr>
              <w:widowControl w:val="0"/>
              <w:rPr>
                <w:szCs w:val="22"/>
                <w:lang w:eastAsia="en-US"/>
              </w:rPr>
              <w:pPrChange w:id="334" w:author="RWS_QA" w:date="2025-11-26T20:31:00Z">
                <w:pPr>
                  <w:keepNext/>
                </w:pPr>
              </w:pPrChange>
            </w:pPr>
            <w:r w:rsidRPr="00FF4BAB">
              <w:rPr>
                <w:rFonts w:cs="Arial"/>
                <w:szCs w:val="20"/>
                <w:lang w:eastAsia="en-US"/>
              </w:rPr>
              <w:t>Everolimus</w:t>
            </w:r>
          </w:p>
          <w:p w14:paraId="45A88B26" w14:textId="6CE82D2C" w:rsidR="00B418B7" w:rsidRPr="00FF4BAB" w:rsidRDefault="00B418B7">
            <w:pPr>
              <w:widowControl w:val="0"/>
              <w:overflowPunct w:val="0"/>
              <w:autoSpaceDE w:val="0"/>
              <w:autoSpaceDN w:val="0"/>
              <w:adjustRightInd w:val="0"/>
              <w:textAlignment w:val="baseline"/>
              <w:rPr>
                <w:szCs w:val="22"/>
                <w:lang w:eastAsia="en-US"/>
              </w:rPr>
              <w:pPrChange w:id="335" w:author="RWS_QA" w:date="2025-11-26T20:31:00Z">
                <w:pPr>
                  <w:keepNext/>
                  <w:overflowPunct w:val="0"/>
                  <w:autoSpaceDE w:val="0"/>
                  <w:autoSpaceDN w:val="0"/>
                  <w:adjustRightInd w:val="0"/>
                  <w:textAlignment w:val="baseline"/>
                </w:pPr>
              </w:pPrChange>
            </w:pPr>
            <w:r w:rsidRPr="00FF4BAB">
              <w:rPr>
                <w:rFonts w:cs="Arial"/>
                <w:i/>
                <w:iCs/>
                <w:szCs w:val="20"/>
                <w:lang w:eastAsia="en-US"/>
              </w:rPr>
              <w:t>[también sustrato de la P-gp]</w:t>
            </w:r>
          </w:p>
          <w:p w14:paraId="6DEEFD7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6" w:author="RWS_QA" w:date="2025-11-26T20:31:00Z">
                <w:pPr>
                  <w:keepNext/>
                  <w:tabs>
                    <w:tab w:val="left" w:pos="360"/>
                  </w:tabs>
                  <w:overflowPunct w:val="0"/>
                  <w:autoSpaceDE w:val="0"/>
                  <w:autoSpaceDN w:val="0"/>
                  <w:adjustRightInd w:val="0"/>
                  <w:textAlignment w:val="baseline"/>
                </w:pPr>
              </w:pPrChange>
            </w:pPr>
          </w:p>
          <w:p w14:paraId="047E4461"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7" w:author="RWS_QA" w:date="2025-11-26T20:31:00Z">
                <w:pPr>
                  <w:keepNext/>
                  <w:tabs>
                    <w:tab w:val="left" w:pos="360"/>
                  </w:tabs>
                  <w:overflowPunct w:val="0"/>
                  <w:autoSpaceDE w:val="0"/>
                  <w:autoSpaceDN w:val="0"/>
                  <w:adjustRightInd w:val="0"/>
                  <w:textAlignment w:val="baseline"/>
                </w:pPr>
              </w:pPrChange>
            </w:pPr>
          </w:p>
          <w:p w14:paraId="7B11ECD1"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8" w:author="RWS_QA" w:date="2025-11-26T20:31:00Z">
                <w:pPr>
                  <w:keepNext/>
                  <w:tabs>
                    <w:tab w:val="left" w:pos="360"/>
                  </w:tabs>
                  <w:overflowPunct w:val="0"/>
                  <w:autoSpaceDE w:val="0"/>
                  <w:autoSpaceDN w:val="0"/>
                  <w:adjustRightInd w:val="0"/>
                  <w:textAlignment w:val="baseline"/>
                </w:pPr>
              </w:pPrChange>
            </w:pPr>
          </w:p>
          <w:p w14:paraId="79B6F4E0"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39" w:author="RWS_QA" w:date="2025-11-26T20:31:00Z">
                <w:pPr>
                  <w:keepNext/>
                  <w:tabs>
                    <w:tab w:val="left" w:pos="360"/>
                  </w:tabs>
                  <w:overflowPunct w:val="0"/>
                  <w:autoSpaceDE w:val="0"/>
                  <w:autoSpaceDN w:val="0"/>
                  <w:adjustRightInd w:val="0"/>
                  <w:textAlignment w:val="baseline"/>
                </w:pPr>
              </w:pPrChange>
            </w:pPr>
          </w:p>
          <w:p w14:paraId="7ADD256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0" w:author="RWS_QA" w:date="2025-11-26T20:31:00Z">
                <w:pPr>
                  <w:keepNext/>
                  <w:tabs>
                    <w:tab w:val="left" w:pos="360"/>
                  </w:tabs>
                  <w:overflowPunct w:val="0"/>
                  <w:autoSpaceDE w:val="0"/>
                  <w:autoSpaceDN w:val="0"/>
                  <w:adjustRightInd w:val="0"/>
                  <w:textAlignment w:val="baseline"/>
                </w:pPr>
              </w:pPrChange>
            </w:pPr>
          </w:p>
          <w:p w14:paraId="10F05C73"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1" w:author="RWS_QA" w:date="2025-11-26T20:31:00Z">
                <w:pPr>
                  <w:keepNext/>
                  <w:tabs>
                    <w:tab w:val="left" w:pos="360"/>
                  </w:tabs>
                  <w:overflowPunct w:val="0"/>
                  <w:autoSpaceDE w:val="0"/>
                  <w:autoSpaceDN w:val="0"/>
                  <w:adjustRightInd w:val="0"/>
                  <w:textAlignment w:val="baseline"/>
                </w:pPr>
              </w:pPrChange>
            </w:pPr>
          </w:p>
          <w:p w14:paraId="701769A3"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2" w:author="RWS_QA" w:date="2025-11-26T20:31:00Z">
                <w:pPr>
                  <w:keepNext/>
                  <w:tabs>
                    <w:tab w:val="left" w:pos="360"/>
                  </w:tabs>
                  <w:overflowPunct w:val="0"/>
                  <w:autoSpaceDE w:val="0"/>
                  <w:autoSpaceDN w:val="0"/>
                  <w:adjustRightInd w:val="0"/>
                  <w:textAlignment w:val="baseline"/>
                </w:pPr>
              </w:pPrChange>
            </w:pPr>
            <w:r w:rsidRPr="00FF4BAB">
              <w:rPr>
                <w:rFonts w:cs="Arial"/>
                <w:szCs w:val="20"/>
                <w:lang w:eastAsia="en-US"/>
              </w:rPr>
              <w:t>Sirolimus (dosis única de 2 mg)</w:t>
            </w:r>
          </w:p>
          <w:p w14:paraId="4D3C857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3" w:author="RWS_QA" w:date="2025-11-26T20:31:00Z">
                <w:pPr>
                  <w:keepNext/>
                  <w:tabs>
                    <w:tab w:val="left" w:pos="360"/>
                  </w:tabs>
                  <w:overflowPunct w:val="0"/>
                  <w:autoSpaceDE w:val="0"/>
                  <w:autoSpaceDN w:val="0"/>
                  <w:adjustRightInd w:val="0"/>
                  <w:textAlignment w:val="baseline"/>
                </w:pPr>
              </w:pPrChange>
            </w:pPr>
          </w:p>
          <w:p w14:paraId="01C1B28C"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4" w:author="RWS_QA" w:date="2025-11-26T20:31:00Z">
                <w:pPr>
                  <w:keepNext/>
                  <w:tabs>
                    <w:tab w:val="left" w:pos="360"/>
                  </w:tabs>
                  <w:overflowPunct w:val="0"/>
                  <w:autoSpaceDE w:val="0"/>
                  <w:autoSpaceDN w:val="0"/>
                  <w:adjustRightInd w:val="0"/>
                  <w:textAlignment w:val="baseline"/>
                </w:pPr>
              </w:pPrChange>
            </w:pPr>
          </w:p>
          <w:p w14:paraId="7EEB5064" w14:textId="77777777" w:rsidR="00B418B7" w:rsidRPr="00FF4BAB" w:rsidRDefault="00B418B7">
            <w:pPr>
              <w:widowControl w:val="0"/>
              <w:tabs>
                <w:tab w:val="left" w:pos="360"/>
              </w:tabs>
              <w:overflowPunct w:val="0"/>
              <w:autoSpaceDE w:val="0"/>
              <w:autoSpaceDN w:val="0"/>
              <w:adjustRightInd w:val="0"/>
              <w:textAlignment w:val="baseline"/>
              <w:rPr>
                <w:szCs w:val="22"/>
                <w:lang w:eastAsia="en-US"/>
              </w:rPr>
              <w:pPrChange w:id="345" w:author="RWS_QA" w:date="2025-11-26T20:31:00Z">
                <w:pPr>
                  <w:keepNext/>
                  <w:tabs>
                    <w:tab w:val="left" w:pos="360"/>
                  </w:tabs>
                  <w:overflowPunct w:val="0"/>
                  <w:autoSpaceDE w:val="0"/>
                  <w:autoSpaceDN w:val="0"/>
                  <w:adjustRightInd w:val="0"/>
                  <w:textAlignment w:val="baseline"/>
                </w:pPr>
              </w:pPrChange>
            </w:pPr>
          </w:p>
          <w:p w14:paraId="28BAA826" w14:textId="77777777" w:rsidR="00B418B7" w:rsidRDefault="00B418B7">
            <w:pPr>
              <w:widowControl w:val="0"/>
              <w:autoSpaceDE w:val="0"/>
              <w:autoSpaceDN w:val="0"/>
              <w:adjustRightInd w:val="0"/>
              <w:rPr>
                <w:ins w:id="346" w:author="RWS_1" w:date="2025-11-26T10:51:00Z"/>
                <w:color w:val="000000"/>
                <w:lang w:eastAsia="en-GB"/>
              </w:rPr>
              <w:pPrChange w:id="347" w:author="RWS_QA" w:date="2025-11-26T20:31:00Z">
                <w:pPr>
                  <w:keepNext/>
                  <w:widowControl w:val="0"/>
                  <w:autoSpaceDE w:val="0"/>
                  <w:autoSpaceDN w:val="0"/>
                  <w:adjustRightInd w:val="0"/>
                </w:pPr>
              </w:pPrChange>
            </w:pPr>
            <w:r w:rsidRPr="00FF4BAB">
              <w:rPr>
                <w:color w:val="000000"/>
                <w:lang w:eastAsia="en-GB"/>
              </w:rPr>
              <w:t>Tacrolimus (0,1 mg/kg en dosis única)</w:t>
            </w:r>
          </w:p>
          <w:p w14:paraId="501565BF" w14:textId="77777777" w:rsidR="00534C0C" w:rsidRDefault="00534C0C">
            <w:pPr>
              <w:widowControl w:val="0"/>
              <w:autoSpaceDE w:val="0"/>
              <w:autoSpaceDN w:val="0"/>
              <w:adjustRightInd w:val="0"/>
              <w:rPr>
                <w:ins w:id="348" w:author="RWS_1" w:date="2025-11-26T10:51:00Z"/>
                <w:color w:val="000000"/>
                <w:lang w:eastAsia="en-GB"/>
              </w:rPr>
              <w:pPrChange w:id="349" w:author="RWS_QA" w:date="2025-11-26T20:31:00Z">
                <w:pPr>
                  <w:keepNext/>
                  <w:widowControl w:val="0"/>
                  <w:autoSpaceDE w:val="0"/>
                  <w:autoSpaceDN w:val="0"/>
                  <w:adjustRightInd w:val="0"/>
                </w:pPr>
              </w:pPrChange>
            </w:pPr>
          </w:p>
          <w:p w14:paraId="5FED3610" w14:textId="77777777" w:rsidR="00534C0C" w:rsidRDefault="00534C0C">
            <w:pPr>
              <w:widowControl w:val="0"/>
              <w:autoSpaceDE w:val="0"/>
              <w:autoSpaceDN w:val="0"/>
              <w:adjustRightInd w:val="0"/>
              <w:rPr>
                <w:ins w:id="350" w:author="RWS_1" w:date="2025-11-26T10:51:00Z"/>
                <w:color w:val="000000"/>
                <w:lang w:eastAsia="en-GB"/>
              </w:rPr>
              <w:pPrChange w:id="351" w:author="RWS_QA" w:date="2025-11-26T20:31:00Z">
                <w:pPr>
                  <w:keepNext/>
                  <w:widowControl w:val="0"/>
                  <w:autoSpaceDE w:val="0"/>
                  <w:autoSpaceDN w:val="0"/>
                  <w:adjustRightInd w:val="0"/>
                </w:pPr>
              </w:pPrChange>
            </w:pPr>
          </w:p>
          <w:p w14:paraId="2A3FF04F" w14:textId="77777777" w:rsidR="00534C0C" w:rsidRDefault="00534C0C">
            <w:pPr>
              <w:widowControl w:val="0"/>
              <w:autoSpaceDE w:val="0"/>
              <w:autoSpaceDN w:val="0"/>
              <w:adjustRightInd w:val="0"/>
              <w:rPr>
                <w:ins w:id="352" w:author="RWS_1" w:date="2025-11-26T10:51:00Z"/>
                <w:color w:val="000000"/>
                <w:lang w:eastAsia="en-GB"/>
              </w:rPr>
              <w:pPrChange w:id="353" w:author="RWS_QA" w:date="2025-11-26T20:31:00Z">
                <w:pPr>
                  <w:keepNext/>
                  <w:widowControl w:val="0"/>
                  <w:autoSpaceDE w:val="0"/>
                  <w:autoSpaceDN w:val="0"/>
                  <w:adjustRightInd w:val="0"/>
                </w:pPr>
              </w:pPrChange>
            </w:pPr>
          </w:p>
          <w:p w14:paraId="71F2E123" w14:textId="77777777" w:rsidR="00534C0C" w:rsidRDefault="00534C0C">
            <w:pPr>
              <w:widowControl w:val="0"/>
              <w:autoSpaceDE w:val="0"/>
              <w:autoSpaceDN w:val="0"/>
              <w:adjustRightInd w:val="0"/>
              <w:rPr>
                <w:ins w:id="354" w:author="RWS_1" w:date="2025-11-26T10:51:00Z"/>
                <w:color w:val="000000"/>
                <w:lang w:eastAsia="en-GB"/>
              </w:rPr>
              <w:pPrChange w:id="355" w:author="RWS_QA" w:date="2025-11-26T20:31:00Z">
                <w:pPr>
                  <w:keepNext/>
                  <w:widowControl w:val="0"/>
                  <w:autoSpaceDE w:val="0"/>
                  <w:autoSpaceDN w:val="0"/>
                  <w:adjustRightInd w:val="0"/>
                </w:pPr>
              </w:pPrChange>
            </w:pPr>
          </w:p>
          <w:p w14:paraId="0DB3DEC6" w14:textId="77777777" w:rsidR="00534C0C" w:rsidRDefault="00534C0C">
            <w:pPr>
              <w:widowControl w:val="0"/>
              <w:autoSpaceDE w:val="0"/>
              <w:autoSpaceDN w:val="0"/>
              <w:adjustRightInd w:val="0"/>
              <w:rPr>
                <w:ins w:id="356" w:author="RWS_1" w:date="2025-11-26T10:51:00Z"/>
                <w:color w:val="000000"/>
                <w:lang w:eastAsia="en-GB"/>
              </w:rPr>
              <w:pPrChange w:id="357" w:author="RWS_QA" w:date="2025-11-26T20:31:00Z">
                <w:pPr>
                  <w:keepNext/>
                  <w:widowControl w:val="0"/>
                  <w:autoSpaceDE w:val="0"/>
                  <w:autoSpaceDN w:val="0"/>
                  <w:adjustRightInd w:val="0"/>
                </w:pPr>
              </w:pPrChange>
            </w:pPr>
          </w:p>
          <w:p w14:paraId="48760A80" w14:textId="77777777" w:rsidR="00534C0C" w:rsidRDefault="00534C0C">
            <w:pPr>
              <w:widowControl w:val="0"/>
              <w:autoSpaceDE w:val="0"/>
              <w:autoSpaceDN w:val="0"/>
              <w:adjustRightInd w:val="0"/>
              <w:rPr>
                <w:ins w:id="358" w:author="RWS_1" w:date="2025-11-26T10:51:00Z"/>
                <w:color w:val="000000"/>
                <w:lang w:eastAsia="en-GB"/>
              </w:rPr>
              <w:pPrChange w:id="359" w:author="RWS_QA" w:date="2025-11-26T20:31:00Z">
                <w:pPr>
                  <w:keepNext/>
                  <w:widowControl w:val="0"/>
                  <w:autoSpaceDE w:val="0"/>
                  <w:autoSpaceDN w:val="0"/>
                  <w:adjustRightInd w:val="0"/>
                </w:pPr>
              </w:pPrChange>
            </w:pPr>
          </w:p>
          <w:p w14:paraId="737DAFA8" w14:textId="77777777" w:rsidR="00534C0C" w:rsidRDefault="00534C0C">
            <w:pPr>
              <w:widowControl w:val="0"/>
              <w:autoSpaceDE w:val="0"/>
              <w:autoSpaceDN w:val="0"/>
              <w:adjustRightInd w:val="0"/>
              <w:rPr>
                <w:ins w:id="360" w:author="RWS_1" w:date="2025-11-26T10:51:00Z"/>
                <w:color w:val="000000"/>
                <w:lang w:eastAsia="en-GB"/>
              </w:rPr>
              <w:pPrChange w:id="361" w:author="RWS_QA" w:date="2025-11-26T20:31:00Z">
                <w:pPr>
                  <w:keepNext/>
                  <w:widowControl w:val="0"/>
                  <w:autoSpaceDE w:val="0"/>
                  <w:autoSpaceDN w:val="0"/>
                  <w:adjustRightInd w:val="0"/>
                </w:pPr>
              </w:pPrChange>
            </w:pPr>
          </w:p>
          <w:p w14:paraId="5CB785D0" w14:textId="77777777" w:rsidR="00534C0C" w:rsidRDefault="00534C0C">
            <w:pPr>
              <w:widowControl w:val="0"/>
              <w:autoSpaceDE w:val="0"/>
              <w:autoSpaceDN w:val="0"/>
              <w:adjustRightInd w:val="0"/>
              <w:rPr>
                <w:ins w:id="362" w:author="RWS_1" w:date="2025-11-26T10:52:00Z"/>
                <w:color w:val="000000"/>
                <w:lang w:eastAsia="en-GB"/>
              </w:rPr>
              <w:pPrChange w:id="363" w:author="RWS_QA" w:date="2025-11-26T20:31:00Z">
                <w:pPr>
                  <w:keepNext/>
                  <w:widowControl w:val="0"/>
                  <w:autoSpaceDE w:val="0"/>
                  <w:autoSpaceDN w:val="0"/>
                  <w:adjustRightInd w:val="0"/>
                </w:pPr>
              </w:pPrChange>
            </w:pPr>
          </w:p>
          <w:p w14:paraId="78ED7BD3" w14:textId="77777777" w:rsidR="00534C0C" w:rsidRDefault="00534C0C">
            <w:pPr>
              <w:widowControl w:val="0"/>
              <w:autoSpaceDE w:val="0"/>
              <w:autoSpaceDN w:val="0"/>
              <w:adjustRightInd w:val="0"/>
              <w:rPr>
                <w:ins w:id="364" w:author="RWS_1" w:date="2025-11-26T10:51:00Z"/>
                <w:color w:val="000000"/>
                <w:lang w:eastAsia="en-GB"/>
              </w:rPr>
              <w:pPrChange w:id="365" w:author="RWS_QA" w:date="2025-11-26T20:31:00Z">
                <w:pPr>
                  <w:keepNext/>
                  <w:widowControl w:val="0"/>
                  <w:autoSpaceDE w:val="0"/>
                  <w:autoSpaceDN w:val="0"/>
                  <w:adjustRightInd w:val="0"/>
                </w:pPr>
              </w:pPrChange>
            </w:pPr>
          </w:p>
          <w:p w14:paraId="07956A1D" w14:textId="77777777" w:rsidR="00534C0C" w:rsidRDefault="00534C0C">
            <w:pPr>
              <w:widowControl w:val="0"/>
              <w:autoSpaceDE w:val="0"/>
              <w:autoSpaceDN w:val="0"/>
              <w:adjustRightInd w:val="0"/>
              <w:rPr>
                <w:ins w:id="366" w:author="RWS_1" w:date="2025-11-26T10:51:00Z"/>
                <w:color w:val="000000"/>
                <w:lang w:eastAsia="en-GB"/>
              </w:rPr>
              <w:pPrChange w:id="367" w:author="RWS_QA" w:date="2025-11-26T20:31:00Z">
                <w:pPr>
                  <w:keepNext/>
                  <w:widowControl w:val="0"/>
                  <w:autoSpaceDE w:val="0"/>
                  <w:autoSpaceDN w:val="0"/>
                  <w:adjustRightInd w:val="0"/>
                </w:pPr>
              </w:pPrChange>
            </w:pPr>
          </w:p>
          <w:p w14:paraId="0A147D15" w14:textId="2EAD47F4" w:rsidR="00534C0C" w:rsidDel="00F2124D" w:rsidRDefault="00534C0C">
            <w:pPr>
              <w:widowControl w:val="0"/>
              <w:autoSpaceDE w:val="0"/>
              <w:autoSpaceDN w:val="0"/>
              <w:adjustRightInd w:val="0"/>
              <w:rPr>
                <w:ins w:id="368" w:author="RWS_1" w:date="2025-11-26T10:51:00Z"/>
                <w:del w:id="369" w:author="RWS_QA" w:date="2025-11-26T20:31:00Z"/>
                <w:color w:val="000000"/>
                <w:lang w:eastAsia="en-GB"/>
              </w:rPr>
              <w:pPrChange w:id="370" w:author="RWS_QA" w:date="2025-11-26T20:31:00Z">
                <w:pPr>
                  <w:keepNext/>
                  <w:widowControl w:val="0"/>
                  <w:autoSpaceDE w:val="0"/>
                  <w:autoSpaceDN w:val="0"/>
                  <w:adjustRightInd w:val="0"/>
                </w:pPr>
              </w:pPrChange>
            </w:pPr>
          </w:p>
          <w:p w14:paraId="2477FAA0" w14:textId="4F0F37FD" w:rsidR="00534C0C" w:rsidRPr="00FF4BAB" w:rsidRDefault="00534C0C">
            <w:pPr>
              <w:widowControl w:val="0"/>
              <w:autoSpaceDE w:val="0"/>
              <w:autoSpaceDN w:val="0"/>
              <w:adjustRightInd w:val="0"/>
              <w:rPr>
                <w:color w:val="000000"/>
                <w:szCs w:val="22"/>
                <w:lang w:eastAsia="en-GB"/>
              </w:rPr>
              <w:pPrChange w:id="371" w:author="RWS_QA" w:date="2025-11-26T20:31:00Z">
                <w:pPr>
                  <w:keepNext/>
                  <w:widowControl w:val="0"/>
                  <w:autoSpaceDE w:val="0"/>
                  <w:autoSpaceDN w:val="0"/>
                  <w:adjustRightInd w:val="0"/>
                </w:pPr>
              </w:pPrChange>
            </w:pPr>
            <w:ins w:id="372" w:author="RWS_1" w:date="2025-11-26T10:51:00Z">
              <w:r>
                <w:rPr>
                  <w:color w:val="000000"/>
                  <w:lang w:eastAsia="en-GB"/>
                </w:rPr>
                <w:t>Voclosporina</w:t>
              </w:r>
            </w:ins>
          </w:p>
        </w:tc>
        <w:tc>
          <w:tcPr>
            <w:tcW w:w="3270" w:type="dxa"/>
            <w:tcPrChange w:id="373" w:author="RWS_QA" w:date="2025-11-26T20:31:00Z">
              <w:tcPr>
                <w:tcW w:w="3270" w:type="dxa"/>
              </w:tcPr>
            </w:tcPrChange>
          </w:tcPr>
          <w:p w14:paraId="29D6A511" w14:textId="77777777" w:rsidR="00B418B7" w:rsidRPr="00FF4BAB" w:rsidRDefault="00B418B7">
            <w:pPr>
              <w:widowControl w:val="0"/>
              <w:overflowPunct w:val="0"/>
              <w:autoSpaceDE w:val="0"/>
              <w:autoSpaceDN w:val="0"/>
              <w:adjustRightInd w:val="0"/>
              <w:textAlignment w:val="baseline"/>
              <w:rPr>
                <w:szCs w:val="22"/>
                <w:lang w:eastAsia="en-US"/>
              </w:rPr>
              <w:pPrChange w:id="374" w:author="RWS_QA" w:date="2025-11-26T20:31:00Z">
                <w:pPr>
                  <w:overflowPunct w:val="0"/>
                  <w:autoSpaceDE w:val="0"/>
                  <w:autoSpaceDN w:val="0"/>
                  <w:adjustRightInd w:val="0"/>
                  <w:textAlignment w:val="baseline"/>
                </w:pPr>
              </w:pPrChange>
            </w:pPr>
          </w:p>
          <w:p w14:paraId="2A8747F5" w14:textId="77777777" w:rsidR="00B418B7" w:rsidRPr="00FF4BAB" w:rsidRDefault="00B418B7">
            <w:pPr>
              <w:widowControl w:val="0"/>
              <w:overflowPunct w:val="0"/>
              <w:autoSpaceDE w:val="0"/>
              <w:autoSpaceDN w:val="0"/>
              <w:adjustRightInd w:val="0"/>
              <w:textAlignment w:val="baseline"/>
              <w:rPr>
                <w:szCs w:val="22"/>
                <w:lang w:eastAsia="en-US"/>
              </w:rPr>
              <w:pPrChange w:id="375" w:author="RWS_QA" w:date="2025-11-26T20:31:00Z">
                <w:pPr>
                  <w:overflowPunct w:val="0"/>
                  <w:autoSpaceDE w:val="0"/>
                  <w:autoSpaceDN w:val="0"/>
                  <w:adjustRightInd w:val="0"/>
                  <w:textAlignment w:val="baseline"/>
                </w:pPr>
              </w:pPrChange>
            </w:pPr>
          </w:p>
          <w:p w14:paraId="22E0401F" w14:textId="77777777" w:rsidR="00B418B7" w:rsidRPr="00FF4BAB" w:rsidRDefault="00B418B7">
            <w:pPr>
              <w:widowControl w:val="0"/>
              <w:overflowPunct w:val="0"/>
              <w:autoSpaceDE w:val="0"/>
              <w:autoSpaceDN w:val="0"/>
              <w:adjustRightInd w:val="0"/>
              <w:textAlignment w:val="baseline"/>
              <w:rPr>
                <w:szCs w:val="22"/>
                <w:lang w:eastAsia="en-US"/>
              </w:rPr>
              <w:pPrChange w:id="376" w:author="RWS_QA" w:date="2025-11-26T20:31:00Z">
                <w:pPr>
                  <w:overflowPunct w:val="0"/>
                  <w:autoSpaceDE w:val="0"/>
                  <w:autoSpaceDN w:val="0"/>
                  <w:adjustRightInd w:val="0"/>
                  <w:textAlignment w:val="baseline"/>
                </w:pPr>
              </w:pPrChange>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13%</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ciclosporina </w:t>
            </w:r>
            <w:r w:rsidRPr="00D419FA">
              <w:rPr>
                <w:rFonts w:ascii="Symbol" w:hAnsi="Symbol" w:cs="Arial"/>
                <w:szCs w:val="20"/>
                <w:lang w:eastAsia="en-US"/>
              </w:rPr>
              <w:t></w:t>
            </w:r>
            <w:r w:rsidRPr="00FF4BAB">
              <w:rPr>
                <w:rFonts w:cs="Arial"/>
                <w:szCs w:val="20"/>
                <w:lang w:eastAsia="en-US"/>
              </w:rPr>
              <w:t xml:space="preserve"> 70%</w:t>
            </w:r>
          </w:p>
          <w:p w14:paraId="1008AEFF" w14:textId="77777777" w:rsidR="00B418B7" w:rsidRPr="00FF4BAB" w:rsidRDefault="00B418B7">
            <w:pPr>
              <w:widowControl w:val="0"/>
              <w:overflowPunct w:val="0"/>
              <w:autoSpaceDE w:val="0"/>
              <w:autoSpaceDN w:val="0"/>
              <w:adjustRightInd w:val="0"/>
              <w:textAlignment w:val="baseline"/>
              <w:rPr>
                <w:szCs w:val="22"/>
                <w:lang w:eastAsia="en-US"/>
              </w:rPr>
              <w:pPrChange w:id="377" w:author="RWS_QA" w:date="2025-11-26T20:31:00Z">
                <w:pPr>
                  <w:overflowPunct w:val="0"/>
                  <w:autoSpaceDE w:val="0"/>
                  <w:autoSpaceDN w:val="0"/>
                  <w:adjustRightInd w:val="0"/>
                  <w:textAlignment w:val="baseline"/>
                </w:pPr>
              </w:pPrChange>
            </w:pPr>
          </w:p>
          <w:p w14:paraId="382E15EC" w14:textId="77777777" w:rsidR="00B418B7" w:rsidRPr="00FF4BAB" w:rsidRDefault="00B418B7">
            <w:pPr>
              <w:widowControl w:val="0"/>
              <w:overflowPunct w:val="0"/>
              <w:autoSpaceDE w:val="0"/>
              <w:autoSpaceDN w:val="0"/>
              <w:adjustRightInd w:val="0"/>
              <w:textAlignment w:val="baseline"/>
              <w:rPr>
                <w:szCs w:val="22"/>
                <w:lang w:eastAsia="en-US"/>
              </w:rPr>
              <w:pPrChange w:id="378" w:author="RWS_QA" w:date="2025-11-26T20:31:00Z">
                <w:pPr>
                  <w:overflowPunct w:val="0"/>
                  <w:autoSpaceDE w:val="0"/>
                  <w:autoSpaceDN w:val="0"/>
                  <w:adjustRightInd w:val="0"/>
                  <w:textAlignment w:val="baseline"/>
                </w:pPr>
              </w:pPrChange>
            </w:pPr>
          </w:p>
          <w:p w14:paraId="5B0BDBCB" w14:textId="77777777" w:rsidR="00B418B7" w:rsidRPr="00FF4BAB" w:rsidRDefault="00B418B7">
            <w:pPr>
              <w:widowControl w:val="0"/>
              <w:overflowPunct w:val="0"/>
              <w:autoSpaceDE w:val="0"/>
              <w:autoSpaceDN w:val="0"/>
              <w:adjustRightInd w:val="0"/>
              <w:textAlignment w:val="baseline"/>
              <w:rPr>
                <w:szCs w:val="22"/>
                <w:lang w:eastAsia="en-US"/>
              </w:rPr>
              <w:pPrChange w:id="379" w:author="RWS_QA" w:date="2025-11-26T20:31:00Z">
                <w:pPr>
                  <w:overflowPunct w:val="0"/>
                  <w:autoSpaceDE w:val="0"/>
                  <w:autoSpaceDN w:val="0"/>
                  <w:adjustRightInd w:val="0"/>
                  <w:textAlignment w:val="baseline"/>
                </w:pPr>
              </w:pPrChange>
            </w:pPr>
          </w:p>
          <w:p w14:paraId="70FBEB83" w14:textId="77777777" w:rsidR="00B418B7" w:rsidRPr="00FF4BAB" w:rsidRDefault="00B418B7">
            <w:pPr>
              <w:widowControl w:val="0"/>
              <w:overflowPunct w:val="0"/>
              <w:autoSpaceDE w:val="0"/>
              <w:autoSpaceDN w:val="0"/>
              <w:adjustRightInd w:val="0"/>
              <w:textAlignment w:val="baseline"/>
              <w:rPr>
                <w:szCs w:val="22"/>
                <w:lang w:eastAsia="en-US"/>
              </w:rPr>
              <w:pPrChange w:id="380" w:author="RWS_QA" w:date="2025-11-26T20:31:00Z">
                <w:pPr>
                  <w:overflowPunct w:val="0"/>
                  <w:autoSpaceDE w:val="0"/>
                  <w:autoSpaceDN w:val="0"/>
                  <w:adjustRightInd w:val="0"/>
                  <w:textAlignment w:val="baseline"/>
                </w:pPr>
              </w:pPrChange>
            </w:pPr>
          </w:p>
          <w:p w14:paraId="0B86E898" w14:textId="77777777" w:rsidR="00B418B7" w:rsidRPr="00FF4BAB" w:rsidRDefault="00B418B7">
            <w:pPr>
              <w:widowControl w:val="0"/>
              <w:overflowPunct w:val="0"/>
              <w:autoSpaceDE w:val="0"/>
              <w:autoSpaceDN w:val="0"/>
              <w:adjustRightInd w:val="0"/>
              <w:textAlignment w:val="baseline"/>
              <w:rPr>
                <w:szCs w:val="22"/>
                <w:lang w:eastAsia="en-US"/>
              </w:rPr>
              <w:pPrChange w:id="381" w:author="RWS_QA" w:date="2025-11-26T20:31:00Z">
                <w:pPr>
                  <w:overflowPunct w:val="0"/>
                  <w:autoSpaceDE w:val="0"/>
                  <w:autoSpaceDN w:val="0"/>
                  <w:adjustRightInd w:val="0"/>
                  <w:textAlignment w:val="baseline"/>
                </w:pPr>
              </w:pPrChange>
            </w:pPr>
          </w:p>
          <w:p w14:paraId="5195C730" w14:textId="77777777" w:rsidR="00B418B7" w:rsidRPr="00FF4BAB" w:rsidRDefault="00B418B7">
            <w:pPr>
              <w:widowControl w:val="0"/>
              <w:overflowPunct w:val="0"/>
              <w:autoSpaceDE w:val="0"/>
              <w:autoSpaceDN w:val="0"/>
              <w:adjustRightInd w:val="0"/>
              <w:textAlignment w:val="baseline"/>
              <w:rPr>
                <w:szCs w:val="22"/>
                <w:lang w:eastAsia="en-US"/>
              </w:rPr>
              <w:pPrChange w:id="382" w:author="RWS_QA" w:date="2025-11-26T20:31:00Z">
                <w:pPr>
                  <w:overflowPunct w:val="0"/>
                  <w:autoSpaceDE w:val="0"/>
                  <w:autoSpaceDN w:val="0"/>
                  <w:adjustRightInd w:val="0"/>
                  <w:textAlignment w:val="baseline"/>
                </w:pPr>
              </w:pPrChange>
            </w:pPr>
          </w:p>
          <w:p w14:paraId="7A077093" w14:textId="77777777" w:rsidR="00B418B7" w:rsidRPr="00FF4BAB" w:rsidRDefault="00B418B7">
            <w:pPr>
              <w:widowControl w:val="0"/>
              <w:overflowPunct w:val="0"/>
              <w:autoSpaceDE w:val="0"/>
              <w:autoSpaceDN w:val="0"/>
              <w:adjustRightInd w:val="0"/>
              <w:textAlignment w:val="baseline"/>
              <w:rPr>
                <w:szCs w:val="22"/>
                <w:lang w:eastAsia="en-US"/>
              </w:rPr>
              <w:pPrChange w:id="383" w:author="RWS_QA" w:date="2025-11-26T20:31:00Z">
                <w:pPr>
                  <w:overflowPunct w:val="0"/>
                  <w:autoSpaceDE w:val="0"/>
                  <w:autoSpaceDN w:val="0"/>
                  <w:adjustRightInd w:val="0"/>
                  <w:textAlignment w:val="baseline"/>
                </w:pPr>
              </w:pPrChange>
            </w:pPr>
          </w:p>
          <w:p w14:paraId="0A76A613" w14:textId="77777777" w:rsidR="00B418B7" w:rsidRPr="00FF4BAB" w:rsidRDefault="00B418B7">
            <w:pPr>
              <w:widowControl w:val="0"/>
              <w:overflowPunct w:val="0"/>
              <w:autoSpaceDE w:val="0"/>
              <w:autoSpaceDN w:val="0"/>
              <w:adjustRightInd w:val="0"/>
              <w:textAlignment w:val="baseline"/>
              <w:rPr>
                <w:szCs w:val="22"/>
                <w:lang w:eastAsia="en-US"/>
              </w:rPr>
              <w:pPrChange w:id="384" w:author="RWS_QA" w:date="2025-11-26T20:31:00Z">
                <w:pPr>
                  <w:overflowPunct w:val="0"/>
                  <w:autoSpaceDE w:val="0"/>
                  <w:autoSpaceDN w:val="0"/>
                  <w:adjustRightInd w:val="0"/>
                  <w:textAlignment w:val="baseline"/>
                </w:pPr>
              </w:pPrChange>
            </w:pPr>
          </w:p>
          <w:p w14:paraId="04CDE552" w14:textId="77777777" w:rsidR="00B418B7" w:rsidRPr="00FF4BAB" w:rsidRDefault="00B418B7">
            <w:pPr>
              <w:widowControl w:val="0"/>
              <w:overflowPunct w:val="0"/>
              <w:autoSpaceDE w:val="0"/>
              <w:autoSpaceDN w:val="0"/>
              <w:adjustRightInd w:val="0"/>
              <w:textAlignment w:val="baseline"/>
              <w:rPr>
                <w:szCs w:val="22"/>
                <w:lang w:eastAsia="en-US"/>
              </w:rPr>
              <w:pPrChange w:id="385" w:author="RWS_QA" w:date="2025-11-26T20:31:00Z">
                <w:pPr>
                  <w:overflowPunct w:val="0"/>
                  <w:autoSpaceDE w:val="0"/>
                  <w:autoSpaceDN w:val="0"/>
                  <w:adjustRightInd w:val="0"/>
                  <w:textAlignment w:val="baseline"/>
                </w:pPr>
              </w:pPrChange>
            </w:pPr>
          </w:p>
          <w:p w14:paraId="69E33A07" w14:textId="77777777" w:rsidR="00B418B7" w:rsidRPr="00FF4BAB" w:rsidRDefault="00B418B7">
            <w:pPr>
              <w:widowControl w:val="0"/>
              <w:overflowPunct w:val="0"/>
              <w:autoSpaceDE w:val="0"/>
              <w:autoSpaceDN w:val="0"/>
              <w:adjustRightInd w:val="0"/>
              <w:textAlignment w:val="baseline"/>
              <w:rPr>
                <w:szCs w:val="22"/>
                <w:lang w:eastAsia="en-US"/>
              </w:rPr>
              <w:pPrChange w:id="386" w:author="RWS_QA" w:date="2025-11-26T20:31:00Z">
                <w:pPr>
                  <w:overflowPunct w:val="0"/>
                  <w:autoSpaceDE w:val="0"/>
                  <w:autoSpaceDN w:val="0"/>
                  <w:adjustRightInd w:val="0"/>
                  <w:textAlignment w:val="baseline"/>
                </w:pPr>
              </w:pPrChange>
            </w:pPr>
          </w:p>
          <w:p w14:paraId="4D360412" w14:textId="77777777" w:rsidR="00B418B7" w:rsidRPr="00FF4BAB" w:rsidRDefault="00B418B7">
            <w:pPr>
              <w:widowControl w:val="0"/>
              <w:overflowPunct w:val="0"/>
              <w:autoSpaceDE w:val="0"/>
              <w:autoSpaceDN w:val="0"/>
              <w:adjustRightInd w:val="0"/>
              <w:textAlignment w:val="baseline"/>
              <w:rPr>
                <w:szCs w:val="22"/>
                <w:lang w:eastAsia="en-US"/>
              </w:rPr>
              <w:pPrChange w:id="387" w:author="RWS_QA" w:date="2025-11-26T20:31:00Z">
                <w:pPr>
                  <w:overflowPunct w:val="0"/>
                  <w:autoSpaceDE w:val="0"/>
                  <w:autoSpaceDN w:val="0"/>
                  <w:adjustRightInd w:val="0"/>
                  <w:textAlignment w:val="baseline"/>
                </w:pPr>
              </w:pPrChange>
            </w:pPr>
          </w:p>
          <w:p w14:paraId="2C47051A" w14:textId="77777777" w:rsidR="00B418B7" w:rsidRPr="00FF4BAB" w:rsidRDefault="00B418B7">
            <w:pPr>
              <w:widowControl w:val="0"/>
              <w:overflowPunct w:val="0"/>
              <w:autoSpaceDE w:val="0"/>
              <w:autoSpaceDN w:val="0"/>
              <w:adjustRightInd w:val="0"/>
              <w:textAlignment w:val="baseline"/>
              <w:rPr>
                <w:szCs w:val="22"/>
                <w:lang w:eastAsia="en-US"/>
              </w:rPr>
              <w:pPrChange w:id="388" w:author="RWS_QA" w:date="2025-11-26T20:31:00Z">
                <w:pPr>
                  <w:overflowPunct w:val="0"/>
                  <w:autoSpaceDE w:val="0"/>
                  <w:autoSpaceDN w:val="0"/>
                  <w:adjustRightInd w:val="0"/>
                  <w:textAlignment w:val="baseline"/>
                </w:pPr>
              </w:pPrChange>
            </w:pPr>
          </w:p>
          <w:p w14:paraId="3B9B72C3" w14:textId="77777777" w:rsidR="00B418B7" w:rsidRPr="00FF4BAB" w:rsidRDefault="00B418B7">
            <w:pPr>
              <w:widowControl w:val="0"/>
              <w:overflowPunct w:val="0"/>
              <w:autoSpaceDE w:val="0"/>
              <w:autoSpaceDN w:val="0"/>
              <w:adjustRightInd w:val="0"/>
              <w:textAlignment w:val="baseline"/>
              <w:rPr>
                <w:szCs w:val="22"/>
                <w:lang w:eastAsia="en-US"/>
              </w:rPr>
              <w:pPrChange w:id="389" w:author="RWS_QA" w:date="2025-11-26T20:31:00Z">
                <w:pPr>
                  <w:overflowPunct w:val="0"/>
                  <w:autoSpaceDE w:val="0"/>
                  <w:autoSpaceDN w:val="0"/>
                  <w:adjustRightInd w:val="0"/>
                  <w:textAlignment w:val="baseline"/>
                </w:pPr>
              </w:pPrChange>
            </w:pPr>
          </w:p>
          <w:p w14:paraId="558E8525" w14:textId="77777777" w:rsidR="00B418B7" w:rsidRPr="00FF4BAB" w:rsidRDefault="00B418B7">
            <w:pPr>
              <w:widowControl w:val="0"/>
              <w:overflowPunct w:val="0"/>
              <w:autoSpaceDE w:val="0"/>
              <w:autoSpaceDN w:val="0"/>
              <w:adjustRightInd w:val="0"/>
              <w:textAlignment w:val="baseline"/>
              <w:rPr>
                <w:szCs w:val="22"/>
                <w:lang w:eastAsia="en-US"/>
              </w:rPr>
              <w:pPrChange w:id="390" w:author="RWS_QA" w:date="2025-11-26T20:31:00Z">
                <w:pPr>
                  <w:overflowPunct w:val="0"/>
                  <w:autoSpaceDE w:val="0"/>
                  <w:autoSpaceDN w:val="0"/>
                  <w:adjustRightInd w:val="0"/>
                  <w:textAlignment w:val="baseline"/>
                </w:pPr>
              </w:pPrChange>
            </w:pPr>
            <w:r w:rsidRPr="00FF4BAB">
              <w:rPr>
                <w:rFonts w:cs="Arial"/>
                <w:szCs w:val="20"/>
                <w:lang w:eastAsia="en-US"/>
              </w:rPr>
              <w:t>Aunque no se ha estudiado, es probable que voriconazol incremente significativamente las concentraciones plasmáticas de everolimus.</w:t>
            </w:r>
          </w:p>
          <w:p w14:paraId="5796C245" w14:textId="77777777" w:rsidR="00B418B7" w:rsidRPr="00FF4BAB" w:rsidRDefault="00B418B7">
            <w:pPr>
              <w:widowControl w:val="0"/>
              <w:overflowPunct w:val="0"/>
              <w:autoSpaceDE w:val="0"/>
              <w:autoSpaceDN w:val="0"/>
              <w:adjustRightInd w:val="0"/>
              <w:textAlignment w:val="baseline"/>
              <w:rPr>
                <w:szCs w:val="22"/>
                <w:lang w:eastAsia="en-US"/>
              </w:rPr>
              <w:pPrChange w:id="391" w:author="RWS_QA" w:date="2025-11-26T20:31:00Z">
                <w:pPr>
                  <w:overflowPunct w:val="0"/>
                  <w:autoSpaceDE w:val="0"/>
                  <w:autoSpaceDN w:val="0"/>
                  <w:adjustRightInd w:val="0"/>
                  <w:textAlignment w:val="baseline"/>
                </w:pPr>
              </w:pPrChange>
            </w:pPr>
          </w:p>
          <w:p w14:paraId="4DA7A523" w14:textId="77777777" w:rsidR="00B418B7" w:rsidRPr="00FF4BAB" w:rsidRDefault="00B418B7">
            <w:pPr>
              <w:widowControl w:val="0"/>
              <w:overflowPunct w:val="0"/>
              <w:autoSpaceDE w:val="0"/>
              <w:autoSpaceDN w:val="0"/>
              <w:adjustRightInd w:val="0"/>
              <w:textAlignment w:val="baseline"/>
              <w:rPr>
                <w:szCs w:val="22"/>
                <w:lang w:eastAsia="en-US"/>
              </w:rPr>
              <w:pPrChange w:id="392" w:author="RWS_QA" w:date="2025-11-26T20:31:00Z">
                <w:pPr>
                  <w:overflowPunct w:val="0"/>
                  <w:autoSpaceDE w:val="0"/>
                  <w:autoSpaceDN w:val="0"/>
                  <w:adjustRightInd w:val="0"/>
                  <w:textAlignment w:val="baseline"/>
                </w:pPr>
              </w:pPrChange>
            </w:pPr>
          </w:p>
          <w:p w14:paraId="337701EA" w14:textId="77777777" w:rsidR="00B418B7" w:rsidRPr="00FF4BAB" w:rsidRDefault="00B418B7">
            <w:pPr>
              <w:widowControl w:val="0"/>
              <w:overflowPunct w:val="0"/>
              <w:autoSpaceDE w:val="0"/>
              <w:autoSpaceDN w:val="0"/>
              <w:adjustRightInd w:val="0"/>
              <w:textAlignment w:val="baseline"/>
              <w:rPr>
                <w:szCs w:val="22"/>
                <w:lang w:eastAsia="en-US"/>
              </w:rPr>
              <w:pPrChange w:id="393" w:author="RWS_QA" w:date="2025-11-26T20:31:00Z">
                <w:pPr>
                  <w:overflowPunct w:val="0"/>
                  <w:autoSpaceDE w:val="0"/>
                  <w:autoSpaceDN w:val="0"/>
                  <w:adjustRightInd w:val="0"/>
                  <w:textAlignment w:val="baseline"/>
                </w:pPr>
              </w:pPrChange>
            </w:pPr>
          </w:p>
          <w:p w14:paraId="77912B72" w14:textId="77777777" w:rsidR="00B418B7" w:rsidRPr="00FF4BAB" w:rsidRDefault="00B418B7">
            <w:pPr>
              <w:widowControl w:val="0"/>
              <w:overflowPunct w:val="0"/>
              <w:autoSpaceDE w:val="0"/>
              <w:autoSpaceDN w:val="0"/>
              <w:adjustRightInd w:val="0"/>
              <w:textAlignment w:val="baseline"/>
              <w:rPr>
                <w:szCs w:val="22"/>
                <w:lang w:eastAsia="en-US"/>
              </w:rPr>
              <w:pPrChange w:id="394" w:author="RWS_QA" w:date="2025-11-26T20:31:00Z">
                <w:pPr>
                  <w:overflowPunct w:val="0"/>
                  <w:autoSpaceDE w:val="0"/>
                  <w:autoSpaceDN w:val="0"/>
                  <w:adjustRightInd w:val="0"/>
                  <w:textAlignment w:val="baseline"/>
                </w:pPr>
              </w:pPrChange>
            </w:pPr>
            <w:r w:rsidRPr="00FF4BAB">
              <w:rPr>
                <w:rFonts w:cs="Arial"/>
                <w:szCs w:val="20"/>
                <w:lang w:eastAsia="en-US"/>
              </w:rPr>
              <w:t>En un estudio independiente publicado, C</w:t>
            </w:r>
            <w:r w:rsidRPr="00FF4BAB">
              <w:rPr>
                <w:rFonts w:cs="Arial"/>
                <w:szCs w:val="20"/>
                <w:vertAlign w:val="subscript"/>
                <w:lang w:eastAsia="en-US"/>
              </w:rPr>
              <w:t>max</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6,6 veces</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sirolimus </w:t>
            </w:r>
            <w:r w:rsidRPr="00D419FA">
              <w:rPr>
                <w:rFonts w:ascii="Symbol" w:hAnsi="Symbol" w:cs="Arial"/>
                <w:szCs w:val="20"/>
                <w:lang w:eastAsia="en-US"/>
              </w:rPr>
              <w:t></w:t>
            </w:r>
            <w:r w:rsidRPr="00FF4BAB">
              <w:rPr>
                <w:rFonts w:cs="Arial"/>
                <w:szCs w:val="20"/>
                <w:lang w:eastAsia="en-US"/>
              </w:rPr>
              <w:t xml:space="preserve"> 11 veces</w:t>
            </w:r>
          </w:p>
          <w:p w14:paraId="173CB285" w14:textId="77777777" w:rsidR="00B418B7" w:rsidRPr="00FF4BAB" w:rsidRDefault="00B418B7">
            <w:pPr>
              <w:widowControl w:val="0"/>
              <w:overflowPunct w:val="0"/>
              <w:autoSpaceDE w:val="0"/>
              <w:autoSpaceDN w:val="0"/>
              <w:adjustRightInd w:val="0"/>
              <w:textAlignment w:val="baseline"/>
              <w:rPr>
                <w:szCs w:val="22"/>
                <w:lang w:eastAsia="en-US"/>
              </w:rPr>
              <w:pPrChange w:id="395" w:author="RWS_QA" w:date="2025-11-26T20:31:00Z">
                <w:pPr>
                  <w:overflowPunct w:val="0"/>
                  <w:autoSpaceDE w:val="0"/>
                  <w:autoSpaceDN w:val="0"/>
                  <w:adjustRightInd w:val="0"/>
                  <w:textAlignment w:val="baseline"/>
                </w:pPr>
              </w:pPrChange>
            </w:pPr>
          </w:p>
          <w:p w14:paraId="37A2120E" w14:textId="77777777" w:rsidR="00B418B7" w:rsidRDefault="00B418B7">
            <w:pPr>
              <w:widowControl w:val="0"/>
              <w:autoSpaceDE w:val="0"/>
              <w:autoSpaceDN w:val="0"/>
              <w:adjustRightInd w:val="0"/>
              <w:rPr>
                <w:ins w:id="396" w:author="RWS_1" w:date="2025-11-26T10:51:00Z"/>
                <w:color w:val="000000"/>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117%</w:t>
            </w:r>
            <w:r w:rsidRPr="00FF4BAB">
              <w:rPr>
                <w:color w:val="000000"/>
                <w:lang w:eastAsia="en-GB"/>
              </w:rPr>
              <w:br/>
              <w:t>AUC</w:t>
            </w:r>
            <w:r w:rsidRPr="00FF4BAB">
              <w:rPr>
                <w:color w:val="000000"/>
                <w:vertAlign w:val="subscript"/>
                <w:lang w:eastAsia="en-GB"/>
              </w:rPr>
              <w:t>t</w:t>
            </w:r>
            <w:r w:rsidRPr="00FF4BAB">
              <w:rPr>
                <w:color w:val="000000"/>
                <w:lang w:eastAsia="en-GB"/>
              </w:rPr>
              <w:t xml:space="preserve"> tacrolimus </w:t>
            </w:r>
            <w:r w:rsidRPr="00D419FA">
              <w:rPr>
                <w:rFonts w:ascii="Symbol" w:hAnsi="Symbol"/>
                <w:color w:val="000000"/>
                <w:lang w:eastAsia="en-GB"/>
              </w:rPr>
              <w:t></w:t>
            </w:r>
            <w:r w:rsidRPr="00FF4BAB">
              <w:rPr>
                <w:color w:val="000000"/>
                <w:lang w:eastAsia="en-GB"/>
              </w:rPr>
              <w:t xml:space="preserve"> 221%</w:t>
            </w:r>
          </w:p>
          <w:p w14:paraId="2A532F2A" w14:textId="77777777" w:rsidR="00534C0C" w:rsidRDefault="00534C0C">
            <w:pPr>
              <w:widowControl w:val="0"/>
              <w:autoSpaceDE w:val="0"/>
              <w:autoSpaceDN w:val="0"/>
              <w:adjustRightInd w:val="0"/>
              <w:rPr>
                <w:ins w:id="397" w:author="RWS_1" w:date="2025-11-26T10:51:00Z"/>
                <w:color w:val="000000"/>
                <w:lang w:eastAsia="en-GB"/>
              </w:rPr>
            </w:pPr>
          </w:p>
          <w:p w14:paraId="54451554" w14:textId="77777777" w:rsidR="00534C0C" w:rsidRDefault="00534C0C">
            <w:pPr>
              <w:widowControl w:val="0"/>
              <w:autoSpaceDE w:val="0"/>
              <w:autoSpaceDN w:val="0"/>
              <w:adjustRightInd w:val="0"/>
              <w:rPr>
                <w:ins w:id="398" w:author="RWS_1" w:date="2025-11-26T10:51:00Z"/>
                <w:color w:val="000000"/>
                <w:lang w:eastAsia="en-GB"/>
              </w:rPr>
            </w:pPr>
          </w:p>
          <w:p w14:paraId="795024C2" w14:textId="77777777" w:rsidR="00534C0C" w:rsidRDefault="00534C0C">
            <w:pPr>
              <w:widowControl w:val="0"/>
              <w:autoSpaceDE w:val="0"/>
              <w:autoSpaceDN w:val="0"/>
              <w:adjustRightInd w:val="0"/>
              <w:rPr>
                <w:ins w:id="399" w:author="RWS_1" w:date="2025-11-26T10:51:00Z"/>
                <w:color w:val="000000"/>
                <w:lang w:eastAsia="en-GB"/>
              </w:rPr>
            </w:pPr>
          </w:p>
          <w:p w14:paraId="129F203D" w14:textId="77777777" w:rsidR="00534C0C" w:rsidRDefault="00534C0C">
            <w:pPr>
              <w:widowControl w:val="0"/>
              <w:autoSpaceDE w:val="0"/>
              <w:autoSpaceDN w:val="0"/>
              <w:adjustRightInd w:val="0"/>
              <w:rPr>
                <w:ins w:id="400" w:author="RWS_1" w:date="2025-11-26T10:51:00Z"/>
                <w:color w:val="000000"/>
                <w:lang w:eastAsia="en-GB"/>
              </w:rPr>
            </w:pPr>
          </w:p>
          <w:p w14:paraId="7DA47E14" w14:textId="77777777" w:rsidR="00534C0C" w:rsidRDefault="00534C0C">
            <w:pPr>
              <w:widowControl w:val="0"/>
              <w:autoSpaceDE w:val="0"/>
              <w:autoSpaceDN w:val="0"/>
              <w:adjustRightInd w:val="0"/>
              <w:rPr>
                <w:ins w:id="401" w:author="RWS_1" w:date="2025-11-26T10:51:00Z"/>
                <w:color w:val="000000"/>
                <w:lang w:eastAsia="en-GB"/>
              </w:rPr>
            </w:pPr>
          </w:p>
          <w:p w14:paraId="2A85AEC4" w14:textId="77777777" w:rsidR="00534C0C" w:rsidRDefault="00534C0C">
            <w:pPr>
              <w:widowControl w:val="0"/>
              <w:autoSpaceDE w:val="0"/>
              <w:autoSpaceDN w:val="0"/>
              <w:adjustRightInd w:val="0"/>
              <w:rPr>
                <w:ins w:id="402" w:author="RWS_1" w:date="2025-11-26T10:51:00Z"/>
                <w:color w:val="000000"/>
                <w:lang w:eastAsia="en-GB"/>
              </w:rPr>
            </w:pPr>
          </w:p>
          <w:p w14:paraId="658E6573" w14:textId="77777777" w:rsidR="00534C0C" w:rsidRDefault="00534C0C">
            <w:pPr>
              <w:widowControl w:val="0"/>
              <w:autoSpaceDE w:val="0"/>
              <w:autoSpaceDN w:val="0"/>
              <w:adjustRightInd w:val="0"/>
              <w:rPr>
                <w:ins w:id="403" w:author="RWS_1" w:date="2025-11-26T10:51:00Z"/>
                <w:color w:val="000000"/>
                <w:lang w:eastAsia="en-GB"/>
              </w:rPr>
            </w:pPr>
          </w:p>
          <w:p w14:paraId="22D6DB39" w14:textId="77777777" w:rsidR="00534C0C" w:rsidRDefault="00534C0C">
            <w:pPr>
              <w:widowControl w:val="0"/>
              <w:autoSpaceDE w:val="0"/>
              <w:autoSpaceDN w:val="0"/>
              <w:adjustRightInd w:val="0"/>
              <w:rPr>
                <w:ins w:id="404" w:author="RWS_1" w:date="2025-11-26T10:51:00Z"/>
                <w:color w:val="000000"/>
                <w:lang w:eastAsia="en-GB"/>
              </w:rPr>
            </w:pPr>
          </w:p>
          <w:p w14:paraId="3B4E9C7F" w14:textId="77777777" w:rsidR="00534C0C" w:rsidRDefault="00534C0C">
            <w:pPr>
              <w:widowControl w:val="0"/>
              <w:autoSpaceDE w:val="0"/>
              <w:autoSpaceDN w:val="0"/>
              <w:adjustRightInd w:val="0"/>
              <w:rPr>
                <w:ins w:id="405" w:author="RWS_1" w:date="2025-11-26T10:51:00Z"/>
                <w:color w:val="000000"/>
                <w:lang w:eastAsia="en-GB"/>
              </w:rPr>
            </w:pPr>
          </w:p>
          <w:p w14:paraId="51D681E9" w14:textId="77777777" w:rsidR="00534C0C" w:rsidRDefault="00534C0C">
            <w:pPr>
              <w:widowControl w:val="0"/>
              <w:autoSpaceDE w:val="0"/>
              <w:autoSpaceDN w:val="0"/>
              <w:adjustRightInd w:val="0"/>
              <w:rPr>
                <w:ins w:id="406" w:author="RWS_1" w:date="2025-11-26T10:51:00Z"/>
                <w:color w:val="000000"/>
                <w:lang w:eastAsia="en-GB"/>
              </w:rPr>
            </w:pPr>
          </w:p>
          <w:p w14:paraId="0E9966C5" w14:textId="2D42B651" w:rsidR="00534C0C" w:rsidRPr="00FF4BAB" w:rsidRDefault="00534C0C">
            <w:pPr>
              <w:widowControl w:val="0"/>
              <w:autoSpaceDE w:val="0"/>
              <w:autoSpaceDN w:val="0"/>
              <w:adjustRightInd w:val="0"/>
              <w:rPr>
                <w:color w:val="000000"/>
                <w:szCs w:val="22"/>
                <w:lang w:eastAsia="en-GB"/>
              </w:rPr>
            </w:pPr>
            <w:ins w:id="407" w:author="RWS_1" w:date="2025-11-26T10:51:00Z">
              <w:r>
                <w:rPr>
                  <w:color w:val="000000"/>
                  <w:lang w:eastAsia="en-GB"/>
                </w:rPr>
                <w:t>Aunque no se ha estudiado, es probable que voriconazol incremente significativamente las concentraciones plasmáticas de voclosporina.</w:t>
              </w:r>
            </w:ins>
          </w:p>
        </w:tc>
        <w:tc>
          <w:tcPr>
            <w:tcW w:w="3472" w:type="dxa"/>
            <w:tcPrChange w:id="408" w:author="RWS_QA" w:date="2025-11-26T20:31:00Z">
              <w:tcPr>
                <w:tcW w:w="3472" w:type="dxa"/>
              </w:tcPr>
            </w:tcPrChange>
          </w:tcPr>
          <w:p w14:paraId="2E084DDD" w14:textId="77777777" w:rsidR="00B418B7" w:rsidRPr="00FF4BAB" w:rsidRDefault="00B418B7">
            <w:pPr>
              <w:widowControl w:val="0"/>
              <w:overflowPunct w:val="0"/>
              <w:autoSpaceDE w:val="0"/>
              <w:autoSpaceDN w:val="0"/>
              <w:adjustRightInd w:val="0"/>
              <w:textAlignment w:val="baseline"/>
              <w:rPr>
                <w:szCs w:val="22"/>
                <w:lang w:eastAsia="en-US"/>
              </w:rPr>
              <w:pPrChange w:id="409" w:author="RWS_QA" w:date="2025-11-26T20:31:00Z">
                <w:pPr>
                  <w:overflowPunct w:val="0"/>
                  <w:autoSpaceDE w:val="0"/>
                  <w:autoSpaceDN w:val="0"/>
                  <w:adjustRightInd w:val="0"/>
                  <w:textAlignment w:val="baseline"/>
                </w:pPr>
              </w:pPrChange>
            </w:pPr>
          </w:p>
          <w:p w14:paraId="0F9FD6E7" w14:textId="77777777" w:rsidR="00B418B7" w:rsidRPr="00FF4BAB" w:rsidRDefault="00B418B7">
            <w:pPr>
              <w:widowControl w:val="0"/>
              <w:overflowPunct w:val="0"/>
              <w:autoSpaceDE w:val="0"/>
              <w:autoSpaceDN w:val="0"/>
              <w:adjustRightInd w:val="0"/>
              <w:textAlignment w:val="baseline"/>
              <w:rPr>
                <w:szCs w:val="22"/>
                <w:lang w:eastAsia="en-US"/>
              </w:rPr>
              <w:pPrChange w:id="410" w:author="RWS_QA" w:date="2025-11-26T20:31:00Z">
                <w:pPr>
                  <w:overflowPunct w:val="0"/>
                  <w:autoSpaceDE w:val="0"/>
                  <w:autoSpaceDN w:val="0"/>
                  <w:adjustRightInd w:val="0"/>
                  <w:textAlignment w:val="baseline"/>
                </w:pPr>
              </w:pPrChange>
            </w:pPr>
          </w:p>
          <w:p w14:paraId="02041791" w14:textId="77777777" w:rsidR="00B418B7" w:rsidRPr="00FF4BAB" w:rsidRDefault="00B418B7">
            <w:pPr>
              <w:widowControl w:val="0"/>
              <w:overflowPunct w:val="0"/>
              <w:autoSpaceDE w:val="0"/>
              <w:autoSpaceDN w:val="0"/>
              <w:adjustRightInd w:val="0"/>
              <w:textAlignment w:val="baseline"/>
              <w:rPr>
                <w:szCs w:val="22"/>
                <w:lang w:eastAsia="en-US"/>
              </w:rPr>
              <w:pPrChange w:id="411" w:author="RWS_QA" w:date="2025-11-26T20:31:00Z">
                <w:pPr>
                  <w:overflowPunct w:val="0"/>
                  <w:autoSpaceDE w:val="0"/>
                  <w:autoSpaceDN w:val="0"/>
                  <w:adjustRightInd w:val="0"/>
                  <w:textAlignment w:val="baseline"/>
                </w:pPr>
              </w:pPrChange>
            </w:pPr>
            <w:r w:rsidRPr="00FF4BAB">
              <w:rPr>
                <w:rFonts w:cs="Arial"/>
                <w:szCs w:val="20"/>
                <w:lang w:eastAsia="en-US"/>
              </w:rPr>
              <w:t xml:space="preserve">Cuando se inicia voriconazol en pacientes que ya están en tratamiento con ciclosporina se recomienda reducir a la mitad la dosis de ciclosporina y monitorizar cuidadosamente los niveles de ciclosporina. Se han asociado niveles elevados de ciclosporina con nefrotoxicidad. </w:t>
            </w:r>
            <w:r w:rsidRPr="00FF4BAB">
              <w:rPr>
                <w:rFonts w:cs="Arial"/>
                <w:szCs w:val="20"/>
                <w:u w:val="single"/>
                <w:lang w:eastAsia="en-US"/>
              </w:rPr>
              <w:t>Cuando se suspende voriconazol se deben monitorizar estrechamente los niveles de ciclosporina e incrementar la dosis tanto como sea necesario.</w:t>
            </w:r>
          </w:p>
          <w:p w14:paraId="7208B944" w14:textId="77777777" w:rsidR="00B418B7" w:rsidRPr="00FF4BAB" w:rsidRDefault="00B418B7">
            <w:pPr>
              <w:widowControl w:val="0"/>
              <w:overflowPunct w:val="0"/>
              <w:autoSpaceDE w:val="0"/>
              <w:autoSpaceDN w:val="0"/>
              <w:adjustRightInd w:val="0"/>
              <w:textAlignment w:val="baseline"/>
              <w:rPr>
                <w:szCs w:val="22"/>
                <w:lang w:eastAsia="en-US"/>
              </w:rPr>
              <w:pPrChange w:id="412" w:author="RWS_QA" w:date="2025-11-26T20:31:00Z">
                <w:pPr>
                  <w:overflowPunct w:val="0"/>
                  <w:autoSpaceDE w:val="0"/>
                  <w:autoSpaceDN w:val="0"/>
                  <w:adjustRightInd w:val="0"/>
                  <w:textAlignment w:val="baseline"/>
                </w:pPr>
              </w:pPrChange>
            </w:pPr>
          </w:p>
          <w:p w14:paraId="53B84A42" w14:textId="77777777" w:rsidR="00B418B7" w:rsidRPr="00FF4BAB" w:rsidRDefault="00B418B7">
            <w:pPr>
              <w:widowControl w:val="0"/>
              <w:overflowPunct w:val="0"/>
              <w:autoSpaceDE w:val="0"/>
              <w:autoSpaceDN w:val="0"/>
              <w:adjustRightInd w:val="0"/>
              <w:textAlignment w:val="baseline"/>
              <w:rPr>
                <w:szCs w:val="22"/>
                <w:lang w:eastAsia="en-US"/>
              </w:rPr>
              <w:pPrChange w:id="413" w:author="RWS_QA" w:date="2025-11-26T20:31:00Z">
                <w:pPr>
                  <w:overflowPunct w:val="0"/>
                  <w:autoSpaceDE w:val="0"/>
                  <w:autoSpaceDN w:val="0"/>
                  <w:adjustRightInd w:val="0"/>
                  <w:textAlignment w:val="baseline"/>
                </w:pPr>
              </w:pPrChange>
            </w:pPr>
            <w:r w:rsidRPr="00FF4BAB">
              <w:rPr>
                <w:rFonts w:cs="Arial"/>
                <w:szCs w:val="20"/>
                <w:lang w:eastAsia="en-US"/>
              </w:rPr>
              <w:t>No se recomienda la administración concomitante de voriconazol y everolimus, ya que se espera que voriconazol incremente significativamente las concentraciones de everolimus (ver sección 4.4).</w:t>
            </w:r>
          </w:p>
          <w:p w14:paraId="6005ADC0" w14:textId="77777777" w:rsidR="00B418B7" w:rsidRPr="00FF4BAB" w:rsidRDefault="00B418B7">
            <w:pPr>
              <w:widowControl w:val="0"/>
              <w:overflowPunct w:val="0"/>
              <w:autoSpaceDE w:val="0"/>
              <w:autoSpaceDN w:val="0"/>
              <w:adjustRightInd w:val="0"/>
              <w:textAlignment w:val="baseline"/>
              <w:rPr>
                <w:szCs w:val="22"/>
                <w:lang w:eastAsia="en-US"/>
              </w:rPr>
              <w:pPrChange w:id="414" w:author="RWS_QA" w:date="2025-11-26T20:31:00Z">
                <w:pPr>
                  <w:overflowPunct w:val="0"/>
                  <w:autoSpaceDE w:val="0"/>
                  <w:autoSpaceDN w:val="0"/>
                  <w:adjustRightInd w:val="0"/>
                  <w:textAlignment w:val="baseline"/>
                </w:pPr>
              </w:pPrChange>
            </w:pPr>
          </w:p>
          <w:p w14:paraId="54E78E8B" w14:textId="77777777" w:rsidR="00B418B7" w:rsidRPr="00FF4BAB" w:rsidRDefault="00B418B7">
            <w:pPr>
              <w:widowControl w:val="0"/>
              <w:overflowPunct w:val="0"/>
              <w:autoSpaceDE w:val="0"/>
              <w:autoSpaceDN w:val="0"/>
              <w:adjustRightInd w:val="0"/>
              <w:textAlignment w:val="baseline"/>
              <w:rPr>
                <w:szCs w:val="22"/>
                <w:lang w:eastAsia="en-US"/>
              </w:rPr>
              <w:pPrChange w:id="415" w:author="RWS_QA" w:date="2025-11-26T20:31:00Z">
                <w:pPr>
                  <w:overflowPunct w:val="0"/>
                  <w:autoSpaceDE w:val="0"/>
                  <w:autoSpaceDN w:val="0"/>
                  <w:adjustRightInd w:val="0"/>
                  <w:textAlignment w:val="baseline"/>
                </w:pPr>
              </w:pPrChange>
            </w:pPr>
            <w:r w:rsidRPr="00FF4BAB">
              <w:rPr>
                <w:rFonts w:cs="Arial"/>
                <w:szCs w:val="20"/>
                <w:lang w:eastAsia="en-US"/>
              </w:rPr>
              <w:t xml:space="preserve">La administración concomitante de voriconazol con sirolimus está </w:t>
            </w:r>
            <w:r w:rsidRPr="00FF4BAB">
              <w:rPr>
                <w:rFonts w:cs="Arial"/>
                <w:b/>
                <w:szCs w:val="20"/>
                <w:lang w:eastAsia="en-US"/>
              </w:rPr>
              <w:t>contraindicada</w:t>
            </w:r>
            <w:r w:rsidRPr="00FF4BAB">
              <w:rPr>
                <w:rFonts w:cs="Arial"/>
                <w:szCs w:val="20"/>
                <w:lang w:eastAsia="en-US"/>
              </w:rPr>
              <w:t xml:space="preserve"> (ver sección 4.3).</w:t>
            </w:r>
          </w:p>
          <w:p w14:paraId="525444A2" w14:textId="77777777" w:rsidR="00B418B7" w:rsidRPr="00FF4BAB" w:rsidRDefault="00B418B7">
            <w:pPr>
              <w:widowControl w:val="0"/>
              <w:overflowPunct w:val="0"/>
              <w:autoSpaceDE w:val="0"/>
              <w:autoSpaceDN w:val="0"/>
              <w:adjustRightInd w:val="0"/>
              <w:textAlignment w:val="baseline"/>
              <w:rPr>
                <w:szCs w:val="22"/>
                <w:lang w:eastAsia="en-US"/>
              </w:rPr>
              <w:pPrChange w:id="416" w:author="RWS_QA" w:date="2025-11-26T20:31:00Z">
                <w:pPr>
                  <w:overflowPunct w:val="0"/>
                  <w:autoSpaceDE w:val="0"/>
                  <w:autoSpaceDN w:val="0"/>
                  <w:adjustRightInd w:val="0"/>
                  <w:textAlignment w:val="baseline"/>
                </w:pPr>
              </w:pPrChange>
            </w:pPr>
          </w:p>
          <w:p w14:paraId="79FEC75A" w14:textId="77777777" w:rsidR="00B418B7" w:rsidRDefault="00B418B7">
            <w:pPr>
              <w:widowControl w:val="0"/>
              <w:autoSpaceDE w:val="0"/>
              <w:autoSpaceDN w:val="0"/>
              <w:adjustRightInd w:val="0"/>
              <w:rPr>
                <w:ins w:id="417" w:author="RWS_1" w:date="2025-11-26T10:52:00Z"/>
                <w:color w:val="000000"/>
                <w:u w:val="single"/>
                <w:lang w:eastAsia="en-GB"/>
              </w:rPr>
            </w:pPr>
            <w:r w:rsidRPr="00FF4BAB">
              <w:rPr>
                <w:color w:val="000000"/>
                <w:lang w:eastAsia="en-GB"/>
              </w:rPr>
              <w:t xml:space="preserve">Cuando se inicia voriconazol en pacientes que ya están en tratamiento con tacrolimus, se recomienda reducir la dosis de tacrolimus a la tercera parte de la dosis original y monitorizar cuidadosamente los niveles de tacrolimus. Se han asociado niveles altos de tacrolimus con nefrotoxicidad. </w:t>
            </w:r>
            <w:r w:rsidRPr="00FF4BAB">
              <w:rPr>
                <w:color w:val="000000"/>
                <w:u w:val="single"/>
                <w:lang w:eastAsia="en-GB"/>
              </w:rPr>
              <w:t>Cuando se suspende voriconazol, se deben monitorizar cuidadosamente los niveles de tacrolimus e incrementar la dosis tanto como sea necesario.</w:t>
            </w:r>
          </w:p>
          <w:p w14:paraId="390E9092" w14:textId="77777777" w:rsidR="00534C0C" w:rsidRDefault="00534C0C">
            <w:pPr>
              <w:widowControl w:val="0"/>
              <w:autoSpaceDE w:val="0"/>
              <w:autoSpaceDN w:val="0"/>
              <w:adjustRightInd w:val="0"/>
              <w:rPr>
                <w:ins w:id="418" w:author="RWS_1" w:date="2025-11-26T10:52:00Z"/>
                <w:color w:val="000000"/>
                <w:u w:val="single"/>
                <w:lang w:eastAsia="en-GB"/>
              </w:rPr>
            </w:pPr>
          </w:p>
          <w:p w14:paraId="05D9E867" w14:textId="7ECD0BD9" w:rsidR="00534C0C" w:rsidRPr="00FF4BAB" w:rsidRDefault="00534C0C">
            <w:pPr>
              <w:widowControl w:val="0"/>
              <w:autoSpaceDE w:val="0"/>
              <w:autoSpaceDN w:val="0"/>
              <w:adjustRightInd w:val="0"/>
              <w:rPr>
                <w:color w:val="000000"/>
                <w:szCs w:val="22"/>
                <w:lang w:eastAsia="en-GB"/>
              </w:rPr>
            </w:pPr>
            <w:ins w:id="419" w:author="RWS_1" w:date="2025-11-26T10:52:00Z">
              <w:r w:rsidRPr="00F940B5">
                <w:rPr>
                  <w:b/>
                  <w:bCs/>
                  <w:color w:val="000000"/>
                  <w:szCs w:val="22"/>
                  <w:lang w:eastAsia="en-GB"/>
                </w:rPr>
                <w:t>Contraindicad</w:t>
              </w:r>
              <w:r>
                <w:rPr>
                  <w:b/>
                  <w:bCs/>
                  <w:color w:val="000000"/>
                  <w:szCs w:val="22"/>
                  <w:lang w:eastAsia="en-GB"/>
                </w:rPr>
                <w:t>o</w:t>
              </w:r>
              <w:r>
                <w:rPr>
                  <w:color w:val="000000"/>
                  <w:szCs w:val="22"/>
                  <w:lang w:eastAsia="en-GB"/>
                </w:rPr>
                <w:t xml:space="preserve"> (ver sección 4.3)</w:t>
              </w:r>
            </w:ins>
          </w:p>
        </w:tc>
      </w:tr>
      <w:tr w:rsidR="00B418B7" w:rsidRPr="00FF4BAB" w14:paraId="392F0627" w14:textId="77777777" w:rsidTr="003575CE">
        <w:trPr>
          <w:cantSplit/>
        </w:trPr>
        <w:tc>
          <w:tcPr>
            <w:tcW w:w="2892" w:type="dxa"/>
          </w:tcPr>
          <w:p w14:paraId="2F490218"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 xml:space="preserve">Ácido micofenólico (dosis única de 1 g) </w:t>
            </w:r>
          </w:p>
          <w:p w14:paraId="1EE21063"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i/>
                <w:szCs w:val="20"/>
                <w:lang w:eastAsia="en-US"/>
              </w:rPr>
              <w:t>[sustrato de UDP</w:t>
            </w:r>
            <w:r w:rsidRPr="00FF4BAB">
              <w:rPr>
                <w:rFonts w:cs="Arial"/>
                <w:i/>
                <w:szCs w:val="20"/>
                <w:lang w:eastAsia="en-US"/>
              </w:rPr>
              <w:noBreakHyphen/>
              <w:t>glucuronil transferasa]</w:t>
            </w:r>
          </w:p>
        </w:tc>
        <w:tc>
          <w:tcPr>
            <w:tcW w:w="3270" w:type="dxa"/>
          </w:tcPr>
          <w:p w14:paraId="619B6C3F"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ácido micofenólico ↔</w:t>
            </w:r>
            <w:r w:rsidRPr="00D419FA">
              <w:rPr>
                <w:rFonts w:cs="Arial"/>
                <w:sz w:val="20"/>
                <w:szCs w:val="20"/>
                <w:lang w:eastAsia="en-US"/>
              </w:rPr>
              <w:br/>
            </w:r>
            <w:r w:rsidRPr="00FF4BAB">
              <w:rPr>
                <w:rFonts w:cs="Arial"/>
                <w:szCs w:val="20"/>
                <w:lang w:eastAsia="en-US"/>
              </w:rPr>
              <w:t>AUC</w:t>
            </w:r>
            <w:r w:rsidRPr="00FF4BAB">
              <w:rPr>
                <w:rFonts w:cs="Arial"/>
                <w:szCs w:val="20"/>
                <w:vertAlign w:val="subscript"/>
                <w:lang w:eastAsia="en-US"/>
              </w:rPr>
              <w:t>t</w:t>
            </w:r>
            <w:r w:rsidRPr="00FF4BAB">
              <w:rPr>
                <w:rFonts w:cs="Arial"/>
                <w:szCs w:val="20"/>
                <w:lang w:eastAsia="en-US"/>
              </w:rPr>
              <w:t xml:space="preserve"> ácido micofenólico ↔</w:t>
            </w:r>
          </w:p>
        </w:tc>
        <w:tc>
          <w:tcPr>
            <w:tcW w:w="3472" w:type="dxa"/>
          </w:tcPr>
          <w:p w14:paraId="22949544"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precisa ajuste de dosis.</w:t>
            </w:r>
          </w:p>
        </w:tc>
      </w:tr>
      <w:tr w:rsidR="00B418B7" w:rsidRPr="00FF4BAB" w14:paraId="4F77F492" w14:textId="77777777" w:rsidTr="003575CE">
        <w:trPr>
          <w:cantSplit/>
        </w:trPr>
        <w:tc>
          <w:tcPr>
            <w:tcW w:w="9634" w:type="dxa"/>
            <w:gridSpan w:val="3"/>
          </w:tcPr>
          <w:p w14:paraId="5C0BE5B3"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Fármacos hipolipemiante/inhibidores de HMG-CoA reductasa</w:t>
            </w:r>
          </w:p>
        </w:tc>
      </w:tr>
      <w:tr w:rsidR="00B418B7" w:rsidRPr="00FF4BAB" w14:paraId="0E93ABC0" w14:textId="77777777" w:rsidTr="003575CE">
        <w:trPr>
          <w:cantSplit/>
        </w:trPr>
        <w:tc>
          <w:tcPr>
            <w:tcW w:w="2892" w:type="dxa"/>
          </w:tcPr>
          <w:p w14:paraId="47EE5822" w14:textId="77777777" w:rsidR="00B418B7" w:rsidRPr="00E56E4E" w:rsidRDefault="00B418B7" w:rsidP="00F91873">
            <w:pPr>
              <w:widowControl w:val="0"/>
              <w:autoSpaceDE w:val="0"/>
              <w:autoSpaceDN w:val="0"/>
              <w:adjustRightInd w:val="0"/>
              <w:rPr>
                <w:color w:val="000000"/>
                <w:szCs w:val="22"/>
                <w:lang w:val="pt-BR" w:eastAsia="en-GB"/>
              </w:rPr>
            </w:pPr>
            <w:r w:rsidRPr="00E56E4E">
              <w:rPr>
                <w:color w:val="000000"/>
                <w:lang w:val="pt-BR" w:eastAsia="en-GB"/>
              </w:rPr>
              <w:t>Estatinas (p. ej., lovastatina)</w:t>
            </w:r>
            <w:r w:rsidRPr="00D419FA">
              <w:rPr>
                <w:color w:val="000000"/>
                <w:sz w:val="24"/>
                <w:lang w:val="pt-BR" w:eastAsia="en-GB"/>
              </w:rPr>
              <w:br/>
            </w:r>
            <w:r w:rsidRPr="00E56E4E">
              <w:rPr>
                <w:i/>
                <w:color w:val="000000"/>
                <w:lang w:val="pt-BR" w:eastAsia="en-GB"/>
              </w:rPr>
              <w:t>[sustratos de CYP3A4]</w:t>
            </w:r>
          </w:p>
        </w:tc>
        <w:tc>
          <w:tcPr>
            <w:tcW w:w="3270" w:type="dxa"/>
          </w:tcPr>
          <w:p w14:paraId="1DB7FB0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las concentraciones plasmáticas de las estatinas que son metabolizadas por el CYP3A4, pudiendo producir rabdomiolisis.</w:t>
            </w:r>
          </w:p>
        </w:tc>
        <w:tc>
          <w:tcPr>
            <w:tcW w:w="3472" w:type="dxa"/>
          </w:tcPr>
          <w:p w14:paraId="3626EE6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Si no se puede evitar la administración concomitante de voriconazol con las estatinas que son metabolizadas por el CYP3A4, se debe considerar reducir la dosis de la estatina.</w:t>
            </w:r>
          </w:p>
        </w:tc>
      </w:tr>
      <w:tr w:rsidR="00B418B7" w:rsidRPr="00FF4BAB" w14:paraId="2CB181BA" w14:textId="77777777" w:rsidTr="003575CE">
        <w:trPr>
          <w:cantSplit/>
        </w:trPr>
        <w:tc>
          <w:tcPr>
            <w:tcW w:w="9634" w:type="dxa"/>
            <w:gridSpan w:val="3"/>
          </w:tcPr>
          <w:p w14:paraId="5230942E" w14:textId="77777777" w:rsidR="00B418B7" w:rsidRPr="00FF4BAB" w:rsidRDefault="00B418B7" w:rsidP="00F91873">
            <w:pPr>
              <w:widowControl w:val="0"/>
              <w:autoSpaceDE w:val="0"/>
              <w:autoSpaceDN w:val="0"/>
              <w:adjustRightInd w:val="0"/>
              <w:rPr>
                <w:b/>
                <w:i/>
                <w:color w:val="000000"/>
                <w:spacing w:val="-11"/>
                <w:szCs w:val="20"/>
                <w:lang w:eastAsia="en-GB"/>
              </w:rPr>
            </w:pPr>
            <w:r w:rsidRPr="00FF4BAB">
              <w:rPr>
                <w:b/>
                <w:i/>
                <w:color w:val="000000"/>
                <w:lang w:eastAsia="en-GB"/>
              </w:rPr>
              <w:t>Antagonistas de los receptores de mineralocorticoides no esteroideos</w:t>
            </w:r>
          </w:p>
        </w:tc>
      </w:tr>
      <w:tr w:rsidR="00B418B7" w:rsidRPr="00FF4BAB" w14:paraId="06027D93" w14:textId="77777777" w:rsidTr="003575CE">
        <w:trPr>
          <w:cantSplit/>
        </w:trPr>
        <w:tc>
          <w:tcPr>
            <w:tcW w:w="2892" w:type="dxa"/>
          </w:tcPr>
          <w:p w14:paraId="30CA8E51" w14:textId="77777777" w:rsidR="00B418B7" w:rsidRPr="00FF4BAB" w:rsidRDefault="00B418B7" w:rsidP="00F91873">
            <w:pPr>
              <w:widowControl w:val="0"/>
              <w:autoSpaceDE w:val="0"/>
              <w:autoSpaceDN w:val="0"/>
              <w:adjustRightInd w:val="0"/>
              <w:rPr>
                <w:bCs/>
                <w:iCs/>
                <w:color w:val="000000"/>
                <w:spacing w:val="-11"/>
                <w:szCs w:val="20"/>
                <w:lang w:eastAsia="en-GB"/>
              </w:rPr>
            </w:pPr>
            <w:r w:rsidRPr="00FF4BAB">
              <w:rPr>
                <w:color w:val="000000"/>
                <w:lang w:eastAsia="en-GB"/>
              </w:rPr>
              <w:t>Finerenona</w:t>
            </w:r>
          </w:p>
          <w:p w14:paraId="65C299C8" w14:textId="77777777" w:rsidR="00B418B7" w:rsidRPr="00FF4BAB" w:rsidRDefault="00B418B7" w:rsidP="00F91873">
            <w:pPr>
              <w:widowControl w:val="0"/>
              <w:autoSpaceDE w:val="0"/>
              <w:autoSpaceDN w:val="0"/>
              <w:adjustRightInd w:val="0"/>
              <w:rPr>
                <w:bCs/>
                <w:iCs/>
                <w:color w:val="000000"/>
                <w:szCs w:val="22"/>
                <w:lang w:eastAsia="en-GB"/>
              </w:rPr>
            </w:pPr>
            <w:r w:rsidRPr="00FF4BAB">
              <w:rPr>
                <w:i/>
                <w:iCs/>
                <w:color w:val="000000"/>
                <w:lang w:eastAsia="en-GB"/>
              </w:rPr>
              <w:t>[sustrato del CYP3A4]</w:t>
            </w:r>
          </w:p>
        </w:tc>
        <w:tc>
          <w:tcPr>
            <w:tcW w:w="3270" w:type="dxa"/>
          </w:tcPr>
          <w:p w14:paraId="75927E1F"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finerenona.</w:t>
            </w:r>
          </w:p>
        </w:tc>
        <w:tc>
          <w:tcPr>
            <w:tcW w:w="3472" w:type="dxa"/>
          </w:tcPr>
          <w:p w14:paraId="0FFD5DC1"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534C0C" w:rsidRPr="00FF4BAB" w14:paraId="1B2D72F5" w14:textId="77777777" w:rsidTr="003575CE">
        <w:trPr>
          <w:cantSplit/>
          <w:ins w:id="420" w:author="RWS_1" w:date="2025-11-26T10:52:00Z"/>
        </w:trPr>
        <w:tc>
          <w:tcPr>
            <w:tcW w:w="2892" w:type="dxa"/>
          </w:tcPr>
          <w:p w14:paraId="4D698359" w14:textId="77777777" w:rsidR="00534C0C" w:rsidRDefault="00534C0C" w:rsidP="00534C0C">
            <w:pPr>
              <w:widowControl w:val="0"/>
              <w:autoSpaceDE w:val="0"/>
              <w:autoSpaceDN w:val="0"/>
              <w:adjustRightInd w:val="0"/>
              <w:rPr>
                <w:ins w:id="421" w:author="RWS_1" w:date="2025-11-26T10:52:00Z"/>
                <w:color w:val="000000"/>
                <w:lang w:eastAsia="en-GB"/>
              </w:rPr>
            </w:pPr>
            <w:ins w:id="422" w:author="RWS_1" w:date="2025-11-26T10:52:00Z">
              <w:r>
                <w:rPr>
                  <w:color w:val="000000"/>
                  <w:lang w:eastAsia="en-GB"/>
                </w:rPr>
                <w:t>Eplerenona</w:t>
              </w:r>
            </w:ins>
          </w:p>
          <w:p w14:paraId="5E5F05CB" w14:textId="63E0CA51" w:rsidR="00534C0C" w:rsidRPr="00FF4BAB" w:rsidRDefault="00534C0C" w:rsidP="00534C0C">
            <w:pPr>
              <w:widowControl w:val="0"/>
              <w:autoSpaceDE w:val="0"/>
              <w:autoSpaceDN w:val="0"/>
              <w:adjustRightInd w:val="0"/>
              <w:rPr>
                <w:ins w:id="423" w:author="RWS_1" w:date="2025-11-26T10:52:00Z"/>
                <w:color w:val="000000"/>
                <w:lang w:eastAsia="en-GB"/>
              </w:rPr>
            </w:pPr>
            <w:ins w:id="424" w:author="RWS_1" w:date="2025-11-26T10:52:00Z">
              <w:r w:rsidRPr="00F940B5">
                <w:rPr>
                  <w:i/>
                  <w:iCs/>
                  <w:color w:val="000000"/>
                  <w:lang w:eastAsia="en-GB"/>
                </w:rPr>
                <w:t>[sustrato del CYP3A4]</w:t>
              </w:r>
            </w:ins>
          </w:p>
        </w:tc>
        <w:tc>
          <w:tcPr>
            <w:tcW w:w="3270" w:type="dxa"/>
          </w:tcPr>
          <w:p w14:paraId="7E6E1250" w14:textId="745185DF" w:rsidR="00534C0C" w:rsidRPr="00FF4BAB" w:rsidRDefault="00534C0C" w:rsidP="00F91873">
            <w:pPr>
              <w:widowControl w:val="0"/>
              <w:autoSpaceDE w:val="0"/>
              <w:autoSpaceDN w:val="0"/>
              <w:adjustRightInd w:val="0"/>
              <w:rPr>
                <w:ins w:id="425" w:author="RWS_1" w:date="2025-11-26T10:52:00Z"/>
                <w:color w:val="000000"/>
                <w:lang w:eastAsia="en-GB"/>
              </w:rPr>
            </w:pPr>
            <w:ins w:id="426" w:author="RWS_1" w:date="2025-11-26T10:52:00Z">
              <w:r w:rsidRPr="00FF4BAB">
                <w:rPr>
                  <w:color w:val="000000"/>
                  <w:lang w:eastAsia="en-GB"/>
                </w:rPr>
                <w:t xml:space="preserve">Aunque no se ha estudiado, es probable que voriconazol incremente significativamente las concentraciones plasmáticas de </w:t>
              </w:r>
              <w:r>
                <w:rPr>
                  <w:color w:val="000000"/>
                  <w:lang w:eastAsia="en-GB"/>
                </w:rPr>
                <w:t>eple</w:t>
              </w:r>
              <w:r w:rsidRPr="00FF4BAB">
                <w:rPr>
                  <w:color w:val="000000"/>
                  <w:lang w:eastAsia="en-GB"/>
                </w:rPr>
                <w:t>renona.</w:t>
              </w:r>
            </w:ins>
          </w:p>
        </w:tc>
        <w:tc>
          <w:tcPr>
            <w:tcW w:w="3472" w:type="dxa"/>
          </w:tcPr>
          <w:p w14:paraId="5FC17189" w14:textId="511AFB62" w:rsidR="00534C0C" w:rsidRPr="00FF4BAB" w:rsidRDefault="00534C0C" w:rsidP="00F91873">
            <w:pPr>
              <w:widowControl w:val="0"/>
              <w:autoSpaceDE w:val="0"/>
              <w:autoSpaceDN w:val="0"/>
              <w:adjustRightInd w:val="0"/>
              <w:rPr>
                <w:ins w:id="427" w:author="RWS_1" w:date="2025-11-26T10:52:00Z"/>
                <w:b/>
                <w:color w:val="000000"/>
                <w:lang w:eastAsia="en-GB"/>
              </w:rPr>
            </w:pPr>
            <w:ins w:id="428" w:author="RWS_1" w:date="2025-11-26T10:52:00Z">
              <w:r w:rsidRPr="00FF4BAB">
                <w:rPr>
                  <w:b/>
                  <w:color w:val="000000"/>
                  <w:lang w:eastAsia="en-GB"/>
                </w:rPr>
                <w:t>Contraindicado</w:t>
              </w:r>
              <w:r w:rsidRPr="00FF4BAB">
                <w:rPr>
                  <w:color w:val="000000"/>
                  <w:lang w:eastAsia="en-GB"/>
                </w:rPr>
                <w:t xml:space="preserve"> (ver sección 4.3)</w:t>
              </w:r>
            </w:ins>
          </w:p>
        </w:tc>
      </w:tr>
      <w:tr w:rsidR="00B418B7" w:rsidRPr="00FF4BAB" w14:paraId="6D9CF7D1" w14:textId="77777777" w:rsidTr="003575CE">
        <w:trPr>
          <w:cantSplit/>
        </w:trPr>
        <w:tc>
          <w:tcPr>
            <w:tcW w:w="9634" w:type="dxa"/>
            <w:gridSpan w:val="3"/>
          </w:tcPr>
          <w:p w14:paraId="28981651" w14:textId="77777777" w:rsidR="00B418B7" w:rsidRPr="00FF4BAB" w:rsidRDefault="00B418B7" w:rsidP="00F91873">
            <w:pPr>
              <w:keepNext/>
              <w:widowControl w:val="0"/>
              <w:autoSpaceDE w:val="0"/>
              <w:autoSpaceDN w:val="0"/>
              <w:adjustRightInd w:val="0"/>
              <w:rPr>
                <w:color w:val="000000"/>
                <w:szCs w:val="22"/>
                <w:lang w:eastAsia="en-GB"/>
              </w:rPr>
            </w:pPr>
            <w:r w:rsidRPr="00FF4BAB">
              <w:rPr>
                <w:b/>
                <w:i/>
                <w:color w:val="000000"/>
                <w:lang w:eastAsia="en-GB"/>
              </w:rPr>
              <w:t>Medicamentos antiinflamatorios no esteroideos (AINEs)</w:t>
            </w:r>
          </w:p>
        </w:tc>
      </w:tr>
      <w:tr w:rsidR="00B418B7" w:rsidRPr="00FF4BAB" w14:paraId="44365A6F" w14:textId="77777777" w:rsidTr="003575CE">
        <w:trPr>
          <w:cantSplit/>
        </w:trPr>
        <w:tc>
          <w:tcPr>
            <w:tcW w:w="2892" w:type="dxa"/>
          </w:tcPr>
          <w:p w14:paraId="39DBF753"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CYP2C9]</w:t>
            </w:r>
          </w:p>
          <w:p w14:paraId="46AC024B"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p>
          <w:p w14:paraId="4FE0DA9A"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Ibuprofeno (dosis única de 400 mg)</w:t>
            </w:r>
          </w:p>
          <w:p w14:paraId="002F1A3E"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p>
          <w:p w14:paraId="2A0E7D43"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Diclofenaco (dosis única de 50 mg)</w:t>
            </w:r>
          </w:p>
        </w:tc>
        <w:tc>
          <w:tcPr>
            <w:tcW w:w="3270" w:type="dxa"/>
          </w:tcPr>
          <w:p w14:paraId="08E84AC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5289C1E8"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20%</w:t>
            </w:r>
            <w:r w:rsidRPr="00FF4BAB">
              <w:rPr>
                <w:rFonts w:cs="Arial"/>
                <w:szCs w:val="20"/>
                <w:lang w:eastAsia="en-US"/>
              </w:rPr>
              <w:b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S-ibuprofeno </w:t>
            </w:r>
            <w:r w:rsidRPr="00D419FA">
              <w:rPr>
                <w:rFonts w:ascii="Symbol" w:hAnsi="Symbol" w:cs="Arial"/>
                <w:szCs w:val="20"/>
                <w:lang w:eastAsia="en-US"/>
              </w:rPr>
              <w:t></w:t>
            </w:r>
            <w:r w:rsidRPr="00FF4BAB">
              <w:rPr>
                <w:rFonts w:cs="Arial"/>
                <w:szCs w:val="20"/>
                <w:lang w:eastAsia="en-US"/>
              </w:rPr>
              <w:t xml:space="preserve"> 100%</w:t>
            </w:r>
          </w:p>
          <w:p w14:paraId="09E0C6AA"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p>
          <w:p w14:paraId="0F321205"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114%</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diclofenaco </w:t>
            </w:r>
            <w:r w:rsidRPr="00D419FA">
              <w:rPr>
                <w:rFonts w:ascii="Symbol" w:hAnsi="Symbol"/>
                <w:color w:val="000000"/>
                <w:lang w:eastAsia="en-GB"/>
              </w:rPr>
              <w:t></w:t>
            </w:r>
            <w:r w:rsidRPr="00FF4BAB">
              <w:rPr>
                <w:color w:val="000000"/>
                <w:lang w:eastAsia="en-GB"/>
              </w:rPr>
              <w:t xml:space="preserve"> 78%</w:t>
            </w:r>
          </w:p>
        </w:tc>
        <w:tc>
          <w:tcPr>
            <w:tcW w:w="3472" w:type="dxa"/>
          </w:tcPr>
          <w:p w14:paraId="0EEA0E61"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los AINEs. Puede ser necesario reducir la dosis de los AINEs.</w:t>
            </w:r>
          </w:p>
        </w:tc>
      </w:tr>
      <w:tr w:rsidR="00B418B7" w:rsidRPr="00FF4BAB" w14:paraId="276A344C" w14:textId="77777777" w:rsidTr="003575CE">
        <w:trPr>
          <w:cantSplit/>
        </w:trPr>
        <w:tc>
          <w:tcPr>
            <w:tcW w:w="9634" w:type="dxa"/>
            <w:gridSpan w:val="3"/>
          </w:tcPr>
          <w:p w14:paraId="74381AD4"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Opioides</w:t>
            </w:r>
          </w:p>
        </w:tc>
      </w:tr>
      <w:tr w:rsidR="00B418B7" w:rsidRPr="00FF4BAB" w14:paraId="014DA501" w14:textId="77777777" w:rsidTr="003575CE">
        <w:trPr>
          <w:cantSplit/>
        </w:trPr>
        <w:tc>
          <w:tcPr>
            <w:tcW w:w="2892" w:type="dxa"/>
          </w:tcPr>
          <w:p w14:paraId="30651610"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prolongada</w:t>
            </w:r>
          </w:p>
          <w:p w14:paraId="310C1E1C"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i/>
                <w:iCs/>
                <w:szCs w:val="20"/>
                <w:lang w:eastAsia="en-US"/>
              </w:rPr>
              <w:t>[sustratos del CYP3A4]</w:t>
            </w:r>
            <w:r w:rsidRPr="00FF4BAB">
              <w:rPr>
                <w:rFonts w:cs="Arial"/>
                <w:szCs w:val="20"/>
                <w:lang w:eastAsia="en-US"/>
              </w:rPr>
              <w:br/>
            </w:r>
          </w:p>
          <w:p w14:paraId="38EBD7C9"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Oxicodona (dosis única de 10 mg)</w:t>
            </w:r>
          </w:p>
        </w:tc>
        <w:tc>
          <w:tcPr>
            <w:tcW w:w="3270" w:type="dxa"/>
          </w:tcPr>
          <w:p w14:paraId="4AC21C07"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13BA028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1,7 veces</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oxicodona </w:t>
            </w:r>
            <w:r w:rsidRPr="00D419FA">
              <w:rPr>
                <w:rFonts w:ascii="Symbol" w:hAnsi="Symbol"/>
                <w:color w:val="000000"/>
                <w:lang w:eastAsia="en-GB"/>
              </w:rPr>
              <w:t></w:t>
            </w:r>
            <w:r w:rsidRPr="00FF4BAB">
              <w:rPr>
                <w:color w:val="000000"/>
                <w:lang w:eastAsia="en-GB"/>
              </w:rPr>
              <w:t xml:space="preserve"> 3,6 veces</w:t>
            </w:r>
          </w:p>
        </w:tc>
        <w:tc>
          <w:tcPr>
            <w:tcW w:w="3472" w:type="dxa"/>
          </w:tcPr>
          <w:p w14:paraId="61FEA6B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debe considerar una reducción de la dosis de oxicodona y de otros opiáceos de acción prolongada que se metabolizan por el CYP3A4 (p. ej., hidrocodona). Puede ser necesario monitorizar frecuentemente las reacciones adversas asociadas a los opiáceos.</w:t>
            </w:r>
          </w:p>
        </w:tc>
      </w:tr>
      <w:tr w:rsidR="00B418B7" w:rsidRPr="00FF4BAB" w14:paraId="3D1BC807" w14:textId="77777777" w:rsidTr="003575CE">
        <w:trPr>
          <w:cantSplit/>
        </w:trPr>
        <w:tc>
          <w:tcPr>
            <w:tcW w:w="2892" w:type="dxa"/>
          </w:tcPr>
          <w:p w14:paraId="1ABFBC88"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Metadona (32-100 mg QD)</w:t>
            </w:r>
          </w:p>
          <w:p w14:paraId="48B0647B"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320B9512"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31%</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R-metadona (activa) </w:t>
            </w:r>
            <w:r w:rsidRPr="00D419FA">
              <w:rPr>
                <w:rFonts w:ascii="Symbol" w:hAnsi="Symbol"/>
                <w:color w:val="000000"/>
                <w:lang w:eastAsia="en-GB"/>
              </w:rPr>
              <w:t></w:t>
            </w:r>
            <w:r w:rsidRPr="00FF4BAB">
              <w:rPr>
                <w:color w:val="000000"/>
                <w:lang w:eastAsia="en-GB"/>
              </w:rPr>
              <w:t xml:space="preserve"> 47%</w:t>
            </w:r>
            <w:r w:rsidRPr="00FF4BAB">
              <w:rPr>
                <w:color w:val="000000"/>
                <w:lang w:eastAsia="en-GB"/>
              </w:rPr>
              <w:br/>
              <w:t>C</w:t>
            </w:r>
            <w:r w:rsidRPr="00FF4BAB">
              <w:rPr>
                <w:color w:val="000000"/>
                <w:vertAlign w:val="subscript"/>
                <w:lang w:eastAsia="en-GB"/>
              </w:rPr>
              <w:t>max</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65%</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S-metadona </w:t>
            </w:r>
            <w:r w:rsidRPr="00D419FA">
              <w:rPr>
                <w:rFonts w:ascii="Symbol" w:hAnsi="Symbol"/>
                <w:color w:val="000000"/>
                <w:lang w:eastAsia="en-GB"/>
              </w:rPr>
              <w:t></w:t>
            </w:r>
            <w:r w:rsidRPr="00FF4BAB">
              <w:rPr>
                <w:color w:val="000000"/>
                <w:lang w:eastAsia="en-GB"/>
              </w:rPr>
              <w:t xml:space="preserve"> 103%</w:t>
            </w:r>
          </w:p>
        </w:tc>
        <w:tc>
          <w:tcPr>
            <w:tcW w:w="3472" w:type="dxa"/>
          </w:tcPr>
          <w:p w14:paraId="01628F30"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frecuentemente las reacciones adversas y toxicidad relacionadas con metadona, incluida la prolongación del intervalo QTc. Puede ser necesario reducir la dosis de metadona.</w:t>
            </w:r>
          </w:p>
        </w:tc>
      </w:tr>
      <w:tr w:rsidR="00B418B7" w:rsidRPr="00FF4BAB" w14:paraId="5307AB46" w14:textId="77777777" w:rsidTr="003575CE">
        <w:trPr>
          <w:cantSplit/>
        </w:trPr>
        <w:tc>
          <w:tcPr>
            <w:tcW w:w="2892" w:type="dxa"/>
          </w:tcPr>
          <w:p w14:paraId="6DD59918"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Opiáceos de acción corta</w:t>
            </w:r>
          </w:p>
          <w:p w14:paraId="365F303F" w14:textId="77777777" w:rsidR="00B418B7" w:rsidRPr="00FF4BAB" w:rsidRDefault="00B418B7" w:rsidP="00F91873">
            <w:pPr>
              <w:keepNext/>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[sustratos del CYP3A4]</w:t>
            </w:r>
            <w:r w:rsidRPr="00FF4BAB">
              <w:rPr>
                <w:rFonts w:cs="Arial"/>
                <w:i/>
                <w:szCs w:val="20"/>
                <w:lang w:eastAsia="en-US"/>
              </w:rPr>
              <w:br/>
            </w:r>
          </w:p>
          <w:p w14:paraId="7CCAA48B" w14:textId="77777777" w:rsidR="00B418B7" w:rsidRPr="00FF4BAB" w:rsidRDefault="00B418B7" w:rsidP="00F91873">
            <w:pPr>
              <w:keepNext/>
              <w:tabs>
                <w:tab w:val="left" w:pos="360"/>
              </w:tabs>
              <w:overflowPunct w:val="0"/>
              <w:autoSpaceDE w:val="0"/>
              <w:autoSpaceDN w:val="0"/>
              <w:adjustRightInd w:val="0"/>
              <w:textAlignment w:val="baseline"/>
              <w:rPr>
                <w:szCs w:val="22"/>
                <w:lang w:eastAsia="en-US"/>
              </w:rPr>
            </w:pPr>
            <w:r w:rsidRPr="00FF4BAB">
              <w:rPr>
                <w:rFonts w:cs="Arial"/>
                <w:szCs w:val="20"/>
                <w:lang w:eastAsia="en-US"/>
              </w:rPr>
              <w:t>Alfentanilo (dosis única de 20 μg/kg, con naloxona de forma concomitante)</w:t>
            </w:r>
            <w:r w:rsidRPr="00D419FA">
              <w:rPr>
                <w:rFonts w:cs="Arial"/>
                <w:sz w:val="20"/>
                <w:szCs w:val="20"/>
                <w:lang w:eastAsia="en-US"/>
              </w:rPr>
              <w:br/>
            </w:r>
          </w:p>
          <w:p w14:paraId="05176987" w14:textId="2219D46B"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Fentanilo (dosis única de 5 </w:t>
            </w:r>
            <w:r w:rsidR="002F4CA8" w:rsidRPr="00FF4BAB">
              <w:rPr>
                <w:rFonts w:cs="Arial"/>
                <w:szCs w:val="20"/>
                <w:lang w:eastAsia="en-US"/>
              </w:rPr>
              <w:t>μ</w:t>
            </w:r>
            <w:r w:rsidRPr="00FF4BAB">
              <w:rPr>
                <w:rFonts w:cs="Arial"/>
                <w:szCs w:val="20"/>
                <w:lang w:eastAsia="en-US"/>
              </w:rPr>
              <w:t>g/kg)</w:t>
            </w:r>
          </w:p>
        </w:tc>
        <w:tc>
          <w:tcPr>
            <w:tcW w:w="3270" w:type="dxa"/>
          </w:tcPr>
          <w:p w14:paraId="6E380B6D"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771B34F4"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69CB6541"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3AF86F1E"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67CB9914"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AUC</w:t>
            </w:r>
            <w:r w:rsidRPr="00FF4BAB">
              <w:rPr>
                <w:rFonts w:cs="Arial"/>
                <w:szCs w:val="20"/>
                <w:vertAlign w:val="subscript"/>
                <w:lang w:eastAsia="en-US"/>
              </w:rPr>
              <w:t>0-</w:t>
            </w:r>
            <w:r w:rsidRPr="00D419FA">
              <w:rPr>
                <w:rFonts w:ascii="Symbol" w:hAnsi="Symbol" w:cs="Arial"/>
                <w:szCs w:val="20"/>
                <w:vertAlign w:val="subscript"/>
                <w:lang w:eastAsia="en-US"/>
              </w:rPr>
              <w:t></w:t>
            </w:r>
            <w:r w:rsidRPr="00FF4BAB">
              <w:rPr>
                <w:rFonts w:cs="Arial"/>
                <w:szCs w:val="20"/>
                <w:lang w:eastAsia="en-US"/>
              </w:rPr>
              <w:t xml:space="preserve"> alfentanilo </w:t>
            </w:r>
            <w:r w:rsidRPr="00D419FA">
              <w:rPr>
                <w:rFonts w:ascii="Symbol" w:hAnsi="Symbol" w:cs="Arial"/>
                <w:szCs w:val="20"/>
                <w:lang w:eastAsia="en-US"/>
              </w:rPr>
              <w:t></w:t>
            </w:r>
            <w:r w:rsidRPr="00FF4BAB">
              <w:rPr>
                <w:rFonts w:cs="Arial"/>
                <w:szCs w:val="20"/>
                <w:lang w:eastAsia="en-US"/>
              </w:rPr>
              <w:t xml:space="preserve"> 6 veces</w:t>
            </w:r>
          </w:p>
          <w:p w14:paraId="08BC838A"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p>
          <w:p w14:paraId="430EEE7E" w14:textId="77777777" w:rsidR="00B418B7" w:rsidRPr="00FF4BAB" w:rsidRDefault="00B418B7" w:rsidP="00F91873">
            <w:pPr>
              <w:keepNext/>
              <w:tabs>
                <w:tab w:val="left" w:pos="216"/>
              </w:tabs>
              <w:overflowPunct w:val="0"/>
              <w:autoSpaceDE w:val="0"/>
              <w:autoSpaceDN w:val="0"/>
              <w:adjustRightInd w:val="0"/>
              <w:textAlignment w:val="baseline"/>
              <w:rPr>
                <w:szCs w:val="22"/>
                <w:lang w:eastAsia="en-US"/>
              </w:rPr>
            </w:pPr>
            <w:r w:rsidRPr="00FF4BAB">
              <w:rPr>
                <w:rFonts w:cs="Arial"/>
                <w:szCs w:val="20"/>
                <w:lang w:eastAsia="en-US"/>
              </w:rPr>
              <w:t>En un estudio independiente publicado,</w:t>
            </w:r>
          </w:p>
          <w:p w14:paraId="2EE03BCE"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fentanilo </w:t>
            </w:r>
            <w:r w:rsidRPr="00D419FA">
              <w:rPr>
                <w:rFonts w:ascii="Symbol" w:hAnsi="Symbol"/>
                <w:color w:val="000000"/>
                <w:lang w:eastAsia="en-GB"/>
              </w:rPr>
              <w:t></w:t>
            </w:r>
            <w:r w:rsidRPr="00FF4BAB">
              <w:rPr>
                <w:color w:val="000000"/>
                <w:lang w:eastAsia="en-GB"/>
              </w:rPr>
              <w:t xml:space="preserve"> 1,34 veces</w:t>
            </w:r>
          </w:p>
        </w:tc>
        <w:tc>
          <w:tcPr>
            <w:tcW w:w="3472" w:type="dxa"/>
          </w:tcPr>
          <w:p w14:paraId="6B63141E"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debe considerar una reducción de la dosis de alfentanilo, de fentanilo y de otros opiáceos de acción corta de estructura similar al fentanilo y que se metabolizan por el CYP3A4 (p. ej., sufentanilo). Se recomienda monitorizar de manera prolongada y frecuente en busca de síntomas de depresión respiratoria y de otras reacciones adversas asociadas a los opiáceos.</w:t>
            </w:r>
          </w:p>
        </w:tc>
      </w:tr>
      <w:tr w:rsidR="00B418B7" w:rsidRPr="00FF4BAB" w14:paraId="58E844ED" w14:textId="77777777" w:rsidTr="003575CE">
        <w:trPr>
          <w:cantSplit/>
        </w:trPr>
        <w:tc>
          <w:tcPr>
            <w:tcW w:w="9634" w:type="dxa"/>
            <w:gridSpan w:val="3"/>
          </w:tcPr>
          <w:p w14:paraId="68427751" w14:textId="77777777" w:rsidR="00B418B7" w:rsidRPr="00FF4BAB" w:rsidRDefault="00B418B7" w:rsidP="00F91873">
            <w:pPr>
              <w:rPr>
                <w:b/>
                <w:i/>
                <w:spacing w:val="-11"/>
                <w:szCs w:val="22"/>
                <w:lang w:eastAsia="en-US"/>
              </w:rPr>
            </w:pPr>
            <w:r w:rsidRPr="00FF4BAB">
              <w:rPr>
                <w:b/>
                <w:i/>
                <w:szCs w:val="20"/>
                <w:lang w:eastAsia="en-US"/>
              </w:rPr>
              <w:t>Antagonistas de receptores opioides</w:t>
            </w:r>
          </w:p>
        </w:tc>
      </w:tr>
      <w:tr w:rsidR="00B418B7" w:rsidRPr="00FF4BAB" w14:paraId="03642726" w14:textId="77777777" w:rsidTr="003575CE">
        <w:trPr>
          <w:cantSplit/>
        </w:trPr>
        <w:tc>
          <w:tcPr>
            <w:tcW w:w="2892" w:type="dxa"/>
          </w:tcPr>
          <w:p w14:paraId="61A92484" w14:textId="77777777" w:rsidR="00B418B7" w:rsidRPr="00FF4BAB" w:rsidRDefault="00B418B7" w:rsidP="00F91873">
            <w:pPr>
              <w:tabs>
                <w:tab w:val="left" w:pos="360"/>
              </w:tabs>
              <w:ind w:left="216" w:hanging="216"/>
              <w:rPr>
                <w:szCs w:val="22"/>
                <w:lang w:eastAsia="en-US"/>
              </w:rPr>
            </w:pPr>
            <w:r w:rsidRPr="00FF4BAB">
              <w:rPr>
                <w:szCs w:val="20"/>
                <w:lang w:eastAsia="en-US"/>
              </w:rPr>
              <w:t>Naloxegol</w:t>
            </w:r>
          </w:p>
          <w:p w14:paraId="30EAD5CA"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CYP3A4]</w:t>
            </w:r>
          </w:p>
        </w:tc>
        <w:tc>
          <w:tcPr>
            <w:tcW w:w="3270" w:type="dxa"/>
          </w:tcPr>
          <w:p w14:paraId="3C186732"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naloxegol.</w:t>
            </w:r>
          </w:p>
        </w:tc>
        <w:tc>
          <w:tcPr>
            <w:tcW w:w="3472" w:type="dxa"/>
          </w:tcPr>
          <w:p w14:paraId="0F3BC794"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r w:rsidR="00B418B7" w:rsidRPr="00FF4BAB" w14:paraId="61B2EEFD" w14:textId="77777777" w:rsidTr="003575CE">
        <w:trPr>
          <w:cantSplit/>
        </w:trPr>
        <w:tc>
          <w:tcPr>
            <w:tcW w:w="9634" w:type="dxa"/>
            <w:gridSpan w:val="3"/>
          </w:tcPr>
          <w:p w14:paraId="343EA0FE" w14:textId="77777777" w:rsidR="00B418B7" w:rsidRPr="00FF4BAB" w:rsidRDefault="00B418B7" w:rsidP="00F91873">
            <w:pPr>
              <w:widowControl w:val="0"/>
              <w:autoSpaceDE w:val="0"/>
              <w:autoSpaceDN w:val="0"/>
              <w:adjustRightInd w:val="0"/>
              <w:rPr>
                <w:color w:val="000000"/>
                <w:szCs w:val="22"/>
                <w:lang w:eastAsia="en-GB"/>
              </w:rPr>
            </w:pPr>
            <w:r w:rsidRPr="00FF4BAB">
              <w:rPr>
                <w:b/>
                <w:i/>
                <w:color w:val="000000"/>
                <w:lang w:eastAsia="en-GB"/>
              </w:rPr>
              <w:t>Anticonceptivos orales</w:t>
            </w:r>
          </w:p>
        </w:tc>
      </w:tr>
      <w:tr w:rsidR="00B418B7" w:rsidRPr="00FF4BAB" w14:paraId="03E4A5DB" w14:textId="77777777" w:rsidTr="003575CE">
        <w:trPr>
          <w:cantSplit/>
        </w:trPr>
        <w:tc>
          <w:tcPr>
            <w:tcW w:w="2892" w:type="dxa"/>
          </w:tcPr>
          <w:p w14:paraId="28873B06"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Anticonceptivos orales</w:t>
            </w:r>
            <w:r w:rsidRPr="00FF4BAB">
              <w:rPr>
                <w:rFonts w:cs="Arial"/>
                <w:szCs w:val="20"/>
                <w:vertAlign w:val="superscript"/>
                <w:lang w:eastAsia="en-US"/>
              </w:rPr>
              <w:t>*</w:t>
            </w:r>
            <w:r w:rsidRPr="00FF4BAB">
              <w:rPr>
                <w:rFonts w:cs="Arial"/>
                <w:szCs w:val="20"/>
                <w:lang w:eastAsia="en-US"/>
              </w:rPr>
              <w:t xml:space="preserve"> </w:t>
            </w:r>
          </w:p>
          <w:p w14:paraId="66F02A39" w14:textId="77777777" w:rsidR="00B418B7" w:rsidRPr="00FF4BAB" w:rsidRDefault="00B418B7" w:rsidP="00F91873">
            <w:pPr>
              <w:tabs>
                <w:tab w:val="left" w:pos="360"/>
              </w:tabs>
              <w:overflowPunct w:val="0"/>
              <w:autoSpaceDE w:val="0"/>
              <w:autoSpaceDN w:val="0"/>
              <w:adjustRightInd w:val="0"/>
              <w:textAlignment w:val="baseline"/>
              <w:rPr>
                <w:i/>
                <w:szCs w:val="22"/>
                <w:lang w:eastAsia="en-US"/>
              </w:rPr>
            </w:pPr>
            <w:r w:rsidRPr="00FF4BAB">
              <w:rPr>
                <w:rFonts w:cs="Arial"/>
                <w:i/>
                <w:iCs/>
                <w:szCs w:val="20"/>
                <w:lang w:eastAsia="en-US"/>
              </w:rPr>
              <w:t>[sustrato del CYP3A4; inhibidor del CYP2C19]</w:t>
            </w:r>
          </w:p>
          <w:p w14:paraId="2690ACC4"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Noretisterona/etinilestradiol (1 mg/0,035 mg QD)</w:t>
            </w:r>
          </w:p>
        </w:tc>
        <w:tc>
          <w:tcPr>
            <w:tcW w:w="3270" w:type="dxa"/>
          </w:tcPr>
          <w:p w14:paraId="1740AFCD"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36%</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etinilestradiol </w:t>
            </w:r>
            <w:r w:rsidRPr="00D419FA">
              <w:rPr>
                <w:rFonts w:ascii="Symbol" w:hAnsi="Symbol" w:cs="Arial"/>
                <w:szCs w:val="20"/>
                <w:lang w:eastAsia="en-US"/>
              </w:rPr>
              <w:t></w:t>
            </w:r>
            <w:r w:rsidRPr="00FF4BAB">
              <w:rPr>
                <w:rFonts w:cs="Arial"/>
                <w:szCs w:val="20"/>
                <w:lang w:eastAsia="en-US"/>
              </w:rPr>
              <w:t xml:space="preserve"> 61%</w:t>
            </w:r>
          </w:p>
          <w:p w14:paraId="27A501B9" w14:textId="77777777" w:rsidR="00B418B7" w:rsidRPr="00FF4BAB" w:rsidRDefault="00B418B7" w:rsidP="00F91873">
            <w:pPr>
              <w:tabs>
                <w:tab w:val="left" w:pos="216"/>
              </w:tabs>
              <w:overflowPunct w:val="0"/>
              <w:autoSpaceDE w:val="0"/>
              <w:autoSpaceDN w:val="0"/>
              <w:adjustRightInd w:val="0"/>
              <w:textAlignment w:val="baseline"/>
              <w:rPr>
                <w:szCs w:val="22"/>
                <w:lang w:eastAsia="en-US"/>
              </w:rPr>
            </w:pPr>
            <w:r w:rsidRPr="00FF4BAB">
              <w:rPr>
                <w:rFonts w:cs="Arial"/>
                <w:szCs w:val="20"/>
                <w:lang w:eastAsia="en-US"/>
              </w:rPr>
              <w:t>C</w:t>
            </w:r>
            <w:r w:rsidRPr="00FF4BAB">
              <w:rPr>
                <w:rFonts w:cs="Arial"/>
                <w:szCs w:val="20"/>
                <w:vertAlign w:val="subscript"/>
                <w:lang w:eastAsia="en-US"/>
              </w:rPr>
              <w:t>max</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15%</w:t>
            </w:r>
            <w:r w:rsidRPr="00D419FA">
              <w:rPr>
                <w:rFonts w:cs="Arial"/>
                <w:sz w:val="20"/>
                <w:szCs w:val="20"/>
                <w:lang w:eastAsia="en-US"/>
              </w:rPr>
              <w:br/>
            </w:r>
            <w:r w:rsidRPr="00FF4BAB">
              <w:rPr>
                <w:rFonts w:cs="Arial"/>
                <w:szCs w:val="20"/>
                <w:lang w:eastAsia="en-US"/>
              </w:rPr>
              <w:t>AUC</w:t>
            </w:r>
            <w:r w:rsidRPr="00D419FA">
              <w:rPr>
                <w:rFonts w:ascii="Symbol" w:hAnsi="Symbol" w:cs="Arial"/>
                <w:szCs w:val="20"/>
                <w:lang w:eastAsia="en-US"/>
              </w:rPr>
              <w:t></w:t>
            </w:r>
            <w:r w:rsidRPr="00FF4BAB">
              <w:rPr>
                <w:rFonts w:cs="Arial"/>
                <w:szCs w:val="20"/>
                <w:lang w:eastAsia="en-US"/>
              </w:rPr>
              <w:t xml:space="preserve"> noretisterona </w:t>
            </w:r>
            <w:r w:rsidRPr="00D419FA">
              <w:rPr>
                <w:rFonts w:ascii="Symbol" w:hAnsi="Symbol" w:cs="Arial"/>
                <w:szCs w:val="20"/>
                <w:lang w:eastAsia="en-US"/>
              </w:rPr>
              <w:t></w:t>
            </w:r>
            <w:r w:rsidRPr="00FF4BAB">
              <w:rPr>
                <w:rFonts w:cs="Arial"/>
                <w:szCs w:val="20"/>
                <w:lang w:eastAsia="en-US"/>
              </w:rPr>
              <w:t xml:space="preserve"> 53%</w:t>
            </w:r>
          </w:p>
          <w:p w14:paraId="003FDD2B"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14%</w:t>
            </w:r>
            <w:r w:rsidRPr="00FF4BAB">
              <w:rPr>
                <w:color w:val="000000"/>
                <w:lang w:eastAsia="en-GB"/>
              </w:rPr>
              <w:br/>
              <w:t>AUC</w:t>
            </w:r>
            <w:r w:rsidRPr="00D419FA">
              <w:rPr>
                <w:rFonts w:ascii="Symbol" w:hAnsi="Symbol"/>
                <w:color w:val="000000"/>
                <w:lang w:eastAsia="en-GB"/>
              </w:rPr>
              <w:t></w:t>
            </w:r>
            <w:r w:rsidRPr="00FF4BAB">
              <w:rPr>
                <w:color w:val="000000"/>
                <w:lang w:eastAsia="en-GB"/>
              </w:rPr>
              <w:t xml:space="preserve"> voriconazol </w:t>
            </w:r>
            <w:r w:rsidRPr="00D419FA">
              <w:rPr>
                <w:rFonts w:ascii="Symbol" w:hAnsi="Symbol"/>
                <w:color w:val="000000"/>
                <w:lang w:eastAsia="en-GB"/>
              </w:rPr>
              <w:t></w:t>
            </w:r>
            <w:r w:rsidRPr="00FF4BAB">
              <w:rPr>
                <w:color w:val="000000"/>
                <w:lang w:eastAsia="en-GB"/>
              </w:rPr>
              <w:t xml:space="preserve"> 46%</w:t>
            </w:r>
          </w:p>
        </w:tc>
        <w:tc>
          <w:tcPr>
            <w:tcW w:w="3472" w:type="dxa"/>
          </w:tcPr>
          <w:p w14:paraId="2D146E9F"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Se recomienda monitorizar las reacciones adversas relacionadas con los anticonceptivos orales, además de las de voriconazol.</w:t>
            </w:r>
          </w:p>
        </w:tc>
      </w:tr>
      <w:tr w:rsidR="00B418B7" w:rsidRPr="00FF4BAB" w14:paraId="317002AE" w14:textId="77777777" w:rsidTr="003575CE">
        <w:trPr>
          <w:cantSplit/>
        </w:trPr>
        <w:tc>
          <w:tcPr>
            <w:tcW w:w="9634" w:type="dxa"/>
            <w:gridSpan w:val="3"/>
          </w:tcPr>
          <w:p w14:paraId="75BB671F" w14:textId="77777777" w:rsidR="00B418B7" w:rsidRPr="00FF4BAB" w:rsidRDefault="00B418B7" w:rsidP="00F91873">
            <w:pPr>
              <w:keepNext/>
              <w:rPr>
                <w:b/>
                <w:i/>
                <w:spacing w:val="-11"/>
                <w:szCs w:val="22"/>
                <w:lang w:eastAsia="en-US"/>
              </w:rPr>
            </w:pPr>
            <w:r w:rsidRPr="00FF4BAB">
              <w:rPr>
                <w:b/>
                <w:i/>
                <w:szCs w:val="20"/>
                <w:lang w:eastAsia="en-US"/>
              </w:rPr>
              <w:t>Esteroides</w:t>
            </w:r>
          </w:p>
        </w:tc>
      </w:tr>
      <w:tr w:rsidR="00B418B7" w:rsidRPr="00FF4BAB" w14:paraId="3F7B9E53" w14:textId="77777777" w:rsidTr="003575CE">
        <w:trPr>
          <w:cantSplit/>
        </w:trPr>
        <w:tc>
          <w:tcPr>
            <w:tcW w:w="2892" w:type="dxa"/>
          </w:tcPr>
          <w:p w14:paraId="31238EC6" w14:textId="77777777" w:rsidR="00B418B7" w:rsidRPr="00FF4BAB" w:rsidRDefault="00B418B7" w:rsidP="00F91873">
            <w:pPr>
              <w:keepNext/>
              <w:overflowPunct w:val="0"/>
              <w:autoSpaceDE w:val="0"/>
              <w:autoSpaceDN w:val="0"/>
              <w:adjustRightInd w:val="0"/>
              <w:textAlignment w:val="baseline"/>
              <w:rPr>
                <w:szCs w:val="22"/>
                <w:lang w:eastAsia="en-US"/>
              </w:rPr>
            </w:pPr>
            <w:r w:rsidRPr="00FF4BAB">
              <w:rPr>
                <w:rFonts w:cs="Arial"/>
                <w:szCs w:val="20"/>
                <w:lang w:eastAsia="en-US"/>
              </w:rPr>
              <w:t>Corticosteroides</w:t>
            </w:r>
          </w:p>
          <w:p w14:paraId="3C29194C" w14:textId="77777777" w:rsidR="00B418B7" w:rsidRPr="00FF4BAB" w:rsidRDefault="00B418B7" w:rsidP="00F91873">
            <w:pPr>
              <w:keepNext/>
              <w:overflowPunct w:val="0"/>
              <w:autoSpaceDE w:val="0"/>
              <w:autoSpaceDN w:val="0"/>
              <w:adjustRightInd w:val="0"/>
              <w:textAlignment w:val="baseline"/>
              <w:rPr>
                <w:szCs w:val="22"/>
                <w:lang w:eastAsia="en-US"/>
              </w:rPr>
            </w:pPr>
          </w:p>
          <w:p w14:paraId="0FBC4A82" w14:textId="77777777" w:rsidR="00B418B7" w:rsidRPr="00FF4BAB" w:rsidRDefault="00B418B7" w:rsidP="00F91873">
            <w:pPr>
              <w:keepNext/>
              <w:widowControl w:val="0"/>
              <w:autoSpaceDE w:val="0"/>
              <w:autoSpaceDN w:val="0"/>
              <w:adjustRightInd w:val="0"/>
              <w:rPr>
                <w:color w:val="000000"/>
                <w:szCs w:val="22"/>
                <w:lang w:eastAsia="en-GB"/>
              </w:rPr>
            </w:pPr>
            <w:r w:rsidRPr="00FF4BAB">
              <w:rPr>
                <w:color w:val="000000"/>
                <w:lang w:eastAsia="en-GB"/>
              </w:rPr>
              <w:t>Prednisolona (dosis única de 60 mg)</w:t>
            </w:r>
            <w:r w:rsidRPr="00FF4BAB">
              <w:rPr>
                <w:color w:val="000000"/>
                <w:lang w:eastAsia="en-GB"/>
              </w:rPr>
              <w:br/>
            </w:r>
            <w:r w:rsidRPr="00FF4BAB">
              <w:rPr>
                <w:i/>
                <w:color w:val="000000"/>
                <w:lang w:eastAsia="en-GB"/>
              </w:rPr>
              <w:t>[sustrato del CYP3A4]</w:t>
            </w:r>
          </w:p>
        </w:tc>
        <w:tc>
          <w:tcPr>
            <w:tcW w:w="3270" w:type="dxa"/>
          </w:tcPr>
          <w:p w14:paraId="45832528" w14:textId="77777777" w:rsidR="00B418B7" w:rsidRPr="00FF4BAB" w:rsidRDefault="00B418B7" w:rsidP="00F91873">
            <w:pPr>
              <w:widowControl w:val="0"/>
              <w:autoSpaceDE w:val="0"/>
              <w:autoSpaceDN w:val="0"/>
              <w:adjustRightInd w:val="0"/>
              <w:rPr>
                <w:color w:val="000000"/>
                <w:szCs w:val="22"/>
                <w:lang w:eastAsia="en-GB"/>
              </w:rPr>
            </w:pPr>
          </w:p>
          <w:p w14:paraId="533557C1" w14:textId="77777777" w:rsidR="00B418B7" w:rsidRPr="00FF4BAB" w:rsidRDefault="00B418B7" w:rsidP="00F91873">
            <w:pPr>
              <w:widowControl w:val="0"/>
              <w:autoSpaceDE w:val="0"/>
              <w:autoSpaceDN w:val="0"/>
              <w:adjustRightInd w:val="0"/>
              <w:rPr>
                <w:color w:val="000000"/>
                <w:szCs w:val="22"/>
                <w:lang w:eastAsia="en-GB"/>
              </w:rPr>
            </w:pPr>
          </w:p>
          <w:p w14:paraId="40747A5A"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C</w:t>
            </w:r>
            <w:r w:rsidRPr="00FF4BAB">
              <w:rPr>
                <w:color w:val="000000"/>
                <w:vertAlign w:val="subscript"/>
                <w:lang w:eastAsia="en-GB"/>
              </w:rPr>
              <w:t>max</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11%</w:t>
            </w:r>
            <w:r w:rsidRPr="00FF4BAB">
              <w:rPr>
                <w:color w:val="000000"/>
                <w:lang w:eastAsia="en-GB"/>
              </w:rPr>
              <w:br/>
              <w:t>AUC</w:t>
            </w:r>
            <w:r w:rsidRPr="00FF4BAB">
              <w:rPr>
                <w:color w:val="000000"/>
                <w:vertAlign w:val="subscript"/>
                <w:lang w:eastAsia="en-GB"/>
              </w:rPr>
              <w:t>0-</w:t>
            </w:r>
            <w:r w:rsidRPr="00D419FA">
              <w:rPr>
                <w:rFonts w:ascii="Symbol" w:hAnsi="Symbol"/>
                <w:color w:val="000000"/>
                <w:vertAlign w:val="subscript"/>
                <w:lang w:eastAsia="en-GB"/>
              </w:rPr>
              <w:t></w:t>
            </w:r>
            <w:r w:rsidRPr="00FF4BAB">
              <w:rPr>
                <w:color w:val="000000"/>
                <w:lang w:eastAsia="en-GB"/>
              </w:rPr>
              <w:t xml:space="preserve"> prednisolona </w:t>
            </w:r>
            <w:r w:rsidRPr="00D419FA">
              <w:rPr>
                <w:rFonts w:ascii="Symbol" w:hAnsi="Symbol"/>
                <w:color w:val="000000"/>
                <w:lang w:eastAsia="en-GB"/>
              </w:rPr>
              <w:t></w:t>
            </w:r>
            <w:r w:rsidRPr="00FF4BAB">
              <w:rPr>
                <w:color w:val="000000"/>
                <w:lang w:eastAsia="en-GB"/>
              </w:rPr>
              <w:t xml:space="preserve"> 34%</w:t>
            </w:r>
          </w:p>
        </w:tc>
        <w:tc>
          <w:tcPr>
            <w:tcW w:w="3472" w:type="dxa"/>
          </w:tcPr>
          <w:p w14:paraId="4F86B678" w14:textId="77777777" w:rsidR="00B418B7" w:rsidRPr="00FF4BAB" w:rsidRDefault="00B418B7" w:rsidP="00F91873">
            <w:pPr>
              <w:overflowPunct w:val="0"/>
              <w:autoSpaceDE w:val="0"/>
              <w:autoSpaceDN w:val="0"/>
              <w:adjustRightInd w:val="0"/>
              <w:textAlignment w:val="baseline"/>
              <w:rPr>
                <w:szCs w:val="22"/>
                <w:lang w:eastAsia="en-US"/>
              </w:rPr>
            </w:pPr>
          </w:p>
          <w:p w14:paraId="7E130962" w14:textId="77777777" w:rsidR="00B418B7" w:rsidRPr="00FF4BAB" w:rsidRDefault="00B418B7" w:rsidP="00F91873">
            <w:pPr>
              <w:overflowPunct w:val="0"/>
              <w:autoSpaceDE w:val="0"/>
              <w:autoSpaceDN w:val="0"/>
              <w:adjustRightInd w:val="0"/>
              <w:textAlignment w:val="baseline"/>
              <w:rPr>
                <w:szCs w:val="22"/>
                <w:lang w:eastAsia="en-US"/>
              </w:rPr>
            </w:pPr>
          </w:p>
          <w:p w14:paraId="3B5BF51B" w14:textId="77777777" w:rsidR="00B418B7" w:rsidRPr="00FF4BAB" w:rsidRDefault="00B418B7" w:rsidP="00F91873">
            <w:pPr>
              <w:overflowPunct w:val="0"/>
              <w:autoSpaceDE w:val="0"/>
              <w:autoSpaceDN w:val="0"/>
              <w:adjustRightInd w:val="0"/>
              <w:textAlignment w:val="baseline"/>
              <w:rPr>
                <w:szCs w:val="22"/>
                <w:lang w:eastAsia="en-US"/>
              </w:rPr>
            </w:pPr>
            <w:r w:rsidRPr="00FF4BAB">
              <w:rPr>
                <w:rFonts w:cs="Arial"/>
                <w:szCs w:val="20"/>
                <w:lang w:eastAsia="en-US"/>
              </w:rPr>
              <w:t>No se precisa ajuste de dosis.</w:t>
            </w:r>
          </w:p>
          <w:p w14:paraId="51D6D411" w14:textId="77777777" w:rsidR="00B418B7" w:rsidRPr="00FF4BAB" w:rsidRDefault="00B418B7" w:rsidP="00F91873">
            <w:pPr>
              <w:overflowPunct w:val="0"/>
              <w:autoSpaceDE w:val="0"/>
              <w:autoSpaceDN w:val="0"/>
              <w:adjustRightInd w:val="0"/>
              <w:textAlignment w:val="baseline"/>
              <w:rPr>
                <w:szCs w:val="22"/>
                <w:lang w:eastAsia="en-US"/>
              </w:rPr>
            </w:pPr>
          </w:p>
          <w:p w14:paraId="3992600D"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Los pacientes en tratamiento a largo plazo con voriconazol y corticosteroides (incluidos los corticosteroides inhalados, por ejemplo, budesonida y los corticosteroides intranasales) se deben monitorizar estrechamente para detectar insuficiencia de la corteza suprarrenal tanto durante como cuando se suspende el tratamiento con voriconazol (ver sección 4.4).</w:t>
            </w:r>
          </w:p>
        </w:tc>
      </w:tr>
      <w:tr w:rsidR="00B418B7" w:rsidRPr="00FF4BAB" w14:paraId="3382C2B6" w14:textId="77777777" w:rsidTr="003575CE">
        <w:trPr>
          <w:cantSplit/>
        </w:trPr>
        <w:tc>
          <w:tcPr>
            <w:tcW w:w="9634" w:type="dxa"/>
            <w:gridSpan w:val="3"/>
          </w:tcPr>
          <w:p w14:paraId="0475BA8F" w14:textId="77777777" w:rsidR="00B418B7" w:rsidRPr="00631A79" w:rsidRDefault="00B418B7" w:rsidP="00631A79">
            <w:pPr>
              <w:keepNext/>
              <w:rPr>
                <w:b/>
                <w:i/>
                <w:szCs w:val="20"/>
                <w:lang w:eastAsia="en-US"/>
              </w:rPr>
            </w:pPr>
            <w:r w:rsidRPr="00631A79">
              <w:rPr>
                <w:b/>
                <w:i/>
                <w:szCs w:val="20"/>
                <w:lang w:eastAsia="en-US"/>
              </w:rPr>
              <w:t>Antagonistas del receptor de vasopresina</w:t>
            </w:r>
          </w:p>
        </w:tc>
      </w:tr>
      <w:tr w:rsidR="00B418B7" w:rsidRPr="00FF4BAB" w14:paraId="5BB36DD4" w14:textId="77777777" w:rsidTr="003575CE">
        <w:trPr>
          <w:cantSplit/>
        </w:trPr>
        <w:tc>
          <w:tcPr>
            <w:tcW w:w="2892" w:type="dxa"/>
            <w:tcBorders>
              <w:bottom w:val="single" w:sz="4" w:space="0" w:color="auto"/>
            </w:tcBorders>
          </w:tcPr>
          <w:p w14:paraId="3A7493E3" w14:textId="77777777" w:rsidR="00B418B7" w:rsidRPr="00FF4BAB" w:rsidRDefault="00B418B7" w:rsidP="00F91873">
            <w:pPr>
              <w:tabs>
                <w:tab w:val="left" w:pos="360"/>
              </w:tabs>
              <w:overflowPunct w:val="0"/>
              <w:autoSpaceDE w:val="0"/>
              <w:autoSpaceDN w:val="0"/>
              <w:adjustRightInd w:val="0"/>
              <w:textAlignment w:val="baseline"/>
              <w:rPr>
                <w:szCs w:val="22"/>
                <w:lang w:eastAsia="en-US"/>
              </w:rPr>
            </w:pPr>
            <w:r w:rsidRPr="00FF4BAB">
              <w:rPr>
                <w:rFonts w:cs="Arial"/>
                <w:szCs w:val="20"/>
                <w:lang w:eastAsia="en-US"/>
              </w:rPr>
              <w:t xml:space="preserve">Tolvaptán </w:t>
            </w:r>
          </w:p>
          <w:p w14:paraId="255A4827" w14:textId="77777777" w:rsidR="00B418B7" w:rsidRPr="00FF4BAB" w:rsidRDefault="00B418B7" w:rsidP="00F91873">
            <w:pPr>
              <w:widowControl w:val="0"/>
              <w:autoSpaceDE w:val="0"/>
              <w:autoSpaceDN w:val="0"/>
              <w:adjustRightInd w:val="0"/>
              <w:rPr>
                <w:color w:val="000000"/>
                <w:szCs w:val="22"/>
                <w:lang w:eastAsia="en-GB"/>
              </w:rPr>
            </w:pPr>
            <w:r w:rsidRPr="00FF4BAB">
              <w:rPr>
                <w:i/>
                <w:iCs/>
                <w:color w:val="000000"/>
                <w:lang w:eastAsia="en-GB"/>
              </w:rPr>
              <w:t>[sustrato del CYP3A]</w:t>
            </w:r>
          </w:p>
        </w:tc>
        <w:tc>
          <w:tcPr>
            <w:tcW w:w="3270" w:type="dxa"/>
            <w:tcBorders>
              <w:bottom w:val="single" w:sz="4" w:space="0" w:color="auto"/>
            </w:tcBorders>
          </w:tcPr>
          <w:p w14:paraId="138ECE19" w14:textId="77777777" w:rsidR="00B418B7" w:rsidRPr="00FF4BAB" w:rsidRDefault="00B418B7" w:rsidP="00F91873">
            <w:pPr>
              <w:widowControl w:val="0"/>
              <w:autoSpaceDE w:val="0"/>
              <w:autoSpaceDN w:val="0"/>
              <w:adjustRightInd w:val="0"/>
              <w:rPr>
                <w:color w:val="000000"/>
                <w:szCs w:val="22"/>
                <w:lang w:eastAsia="en-GB"/>
              </w:rPr>
            </w:pPr>
            <w:r w:rsidRPr="00FF4BAB">
              <w:rPr>
                <w:color w:val="000000"/>
                <w:lang w:eastAsia="en-GB"/>
              </w:rPr>
              <w:t>Aunque no se ha estudiado, es probable que voriconazol incremente significativamente las concentraciones plasmáticas de tolvaptán.</w:t>
            </w:r>
          </w:p>
        </w:tc>
        <w:tc>
          <w:tcPr>
            <w:tcW w:w="3472" w:type="dxa"/>
            <w:tcBorders>
              <w:bottom w:val="single" w:sz="4" w:space="0" w:color="auto"/>
            </w:tcBorders>
          </w:tcPr>
          <w:p w14:paraId="688544F6" w14:textId="77777777" w:rsidR="00B418B7" w:rsidRPr="00FF4BAB" w:rsidRDefault="00B418B7" w:rsidP="00F91873">
            <w:pPr>
              <w:widowControl w:val="0"/>
              <w:autoSpaceDE w:val="0"/>
              <w:autoSpaceDN w:val="0"/>
              <w:adjustRightInd w:val="0"/>
              <w:rPr>
                <w:color w:val="000000"/>
                <w:szCs w:val="22"/>
                <w:lang w:eastAsia="en-GB"/>
              </w:rPr>
            </w:pPr>
            <w:r w:rsidRPr="00FF4BAB">
              <w:rPr>
                <w:b/>
                <w:color w:val="000000"/>
                <w:lang w:eastAsia="en-GB"/>
              </w:rPr>
              <w:t>Contraindicado</w:t>
            </w:r>
            <w:r w:rsidRPr="00FF4BAB">
              <w:rPr>
                <w:color w:val="000000"/>
                <w:lang w:eastAsia="en-GB"/>
              </w:rPr>
              <w:t xml:space="preserve"> (ver sección 4.3)</w:t>
            </w:r>
          </w:p>
        </w:tc>
      </w:tr>
    </w:tbl>
    <w:p w14:paraId="3658D031" w14:textId="77777777" w:rsidR="00B418B7" w:rsidRPr="00FF4BAB" w:rsidRDefault="00B418B7" w:rsidP="00944DAF">
      <w:pPr>
        <w:pStyle w:val="EndnoteText"/>
        <w:spacing w:line="260" w:lineRule="exact"/>
        <w:rPr>
          <w:color w:val="000000"/>
          <w:szCs w:val="22"/>
          <w:lang w:val="es-ES"/>
        </w:rPr>
      </w:pPr>
    </w:p>
    <w:p w14:paraId="6DC5237B" w14:textId="77777777" w:rsidR="00F07F99" w:rsidRPr="00FF4BAB" w:rsidRDefault="00F07F99" w:rsidP="00A25BC0">
      <w:pPr>
        <w:widowControl w:val="0"/>
        <w:tabs>
          <w:tab w:val="left" w:pos="567"/>
        </w:tabs>
        <w:ind w:left="567" w:hanging="567"/>
        <w:rPr>
          <w:color w:val="000000"/>
          <w:szCs w:val="22"/>
        </w:rPr>
      </w:pPr>
      <w:r w:rsidRPr="00FF4BAB">
        <w:rPr>
          <w:b/>
          <w:color w:val="000000"/>
          <w:szCs w:val="22"/>
        </w:rPr>
        <w:t>4.6</w:t>
      </w:r>
      <w:r w:rsidRPr="00FF4BAB">
        <w:rPr>
          <w:b/>
          <w:color w:val="000000"/>
          <w:szCs w:val="22"/>
        </w:rPr>
        <w:tab/>
        <w:t>Fertilidad, embarazo y lactancia</w:t>
      </w:r>
    </w:p>
    <w:p w14:paraId="3EEF1866" w14:textId="77777777" w:rsidR="00F07F99" w:rsidRPr="00FF4BAB" w:rsidRDefault="00F07F99" w:rsidP="00A25BC0">
      <w:pPr>
        <w:widowControl w:val="0"/>
        <w:tabs>
          <w:tab w:val="left" w:pos="567"/>
        </w:tabs>
        <w:rPr>
          <w:color w:val="000000"/>
          <w:szCs w:val="22"/>
        </w:rPr>
      </w:pPr>
    </w:p>
    <w:p w14:paraId="7587DE7D" w14:textId="77777777" w:rsidR="00F07F99" w:rsidRPr="00FF4BAB" w:rsidRDefault="00F07F99" w:rsidP="00A25BC0">
      <w:pPr>
        <w:widowControl w:val="0"/>
        <w:tabs>
          <w:tab w:val="left" w:pos="567"/>
        </w:tabs>
        <w:rPr>
          <w:color w:val="000000"/>
          <w:szCs w:val="22"/>
          <w:u w:val="single"/>
        </w:rPr>
      </w:pPr>
      <w:r w:rsidRPr="00FF4BAB">
        <w:rPr>
          <w:color w:val="000000"/>
          <w:szCs w:val="22"/>
          <w:u w:val="single"/>
        </w:rPr>
        <w:t>Embarazo</w:t>
      </w:r>
    </w:p>
    <w:p w14:paraId="786F4EA7" w14:textId="77777777" w:rsidR="00F07F99" w:rsidRPr="00FF4BAB" w:rsidRDefault="00F07F99" w:rsidP="00A25BC0">
      <w:pPr>
        <w:widowControl w:val="0"/>
        <w:tabs>
          <w:tab w:val="left" w:pos="567"/>
        </w:tabs>
        <w:rPr>
          <w:color w:val="000000"/>
          <w:szCs w:val="22"/>
        </w:rPr>
      </w:pPr>
      <w:r w:rsidRPr="00FF4BAB">
        <w:rPr>
          <w:color w:val="000000"/>
          <w:szCs w:val="22"/>
        </w:rPr>
        <w:t xml:space="preserve">No se dispone de datos adecuados sobre la utilización de VFEND en mujeres embarazadas. </w:t>
      </w:r>
    </w:p>
    <w:p w14:paraId="61295693" w14:textId="77777777" w:rsidR="00F07F99" w:rsidRPr="00FF4BAB" w:rsidRDefault="00F07F99" w:rsidP="00A25BC0">
      <w:pPr>
        <w:widowControl w:val="0"/>
        <w:tabs>
          <w:tab w:val="left" w:pos="567"/>
        </w:tabs>
        <w:rPr>
          <w:color w:val="000000"/>
          <w:szCs w:val="22"/>
        </w:rPr>
      </w:pPr>
    </w:p>
    <w:p w14:paraId="09EB33A0" w14:textId="77777777" w:rsidR="00F07F99" w:rsidRPr="00FF4BAB" w:rsidRDefault="00F07F99">
      <w:pPr>
        <w:keepNext/>
        <w:tabs>
          <w:tab w:val="left" w:pos="567"/>
        </w:tabs>
        <w:rPr>
          <w:color w:val="000000"/>
          <w:szCs w:val="22"/>
        </w:rPr>
      </w:pPr>
      <w:r w:rsidRPr="00FF4BAB">
        <w:rPr>
          <w:color w:val="000000"/>
          <w:szCs w:val="22"/>
        </w:rPr>
        <w:t xml:space="preserve">Los estudios en animales han demostrado toxicidad sobre la reproducción (ver </w:t>
      </w:r>
      <w:r w:rsidR="00C57F4F" w:rsidRPr="00FF4BAB">
        <w:rPr>
          <w:color w:val="000000"/>
          <w:szCs w:val="22"/>
        </w:rPr>
        <w:t>sección </w:t>
      </w:r>
      <w:r w:rsidRPr="00FF4BAB">
        <w:rPr>
          <w:color w:val="000000"/>
          <w:szCs w:val="22"/>
        </w:rPr>
        <w:t>5.3). Se desconoce el posible riesgo para humanos.</w:t>
      </w:r>
    </w:p>
    <w:p w14:paraId="1F283C05" w14:textId="77777777" w:rsidR="00F07F99" w:rsidRPr="00FF4BAB" w:rsidRDefault="00F07F99">
      <w:pPr>
        <w:tabs>
          <w:tab w:val="left" w:pos="567"/>
        </w:tabs>
        <w:rPr>
          <w:color w:val="000000"/>
          <w:szCs w:val="22"/>
        </w:rPr>
      </w:pPr>
    </w:p>
    <w:p w14:paraId="65935CD0" w14:textId="77777777" w:rsidR="00F07F99" w:rsidRPr="00FF4BAB" w:rsidRDefault="00F07F99">
      <w:pPr>
        <w:tabs>
          <w:tab w:val="left" w:pos="567"/>
        </w:tabs>
        <w:rPr>
          <w:color w:val="000000"/>
          <w:szCs w:val="22"/>
        </w:rPr>
      </w:pPr>
      <w:r w:rsidRPr="00FF4BAB">
        <w:rPr>
          <w:color w:val="000000"/>
          <w:szCs w:val="22"/>
        </w:rPr>
        <w:t>VFEND no debe utilizarse durante el embarazo a menos que los beneficios para la madre superen claramente a los riesgos potenciales para el feto.</w:t>
      </w:r>
    </w:p>
    <w:p w14:paraId="615C7EF6" w14:textId="77777777" w:rsidR="00F07F99" w:rsidRPr="00FF4BAB" w:rsidRDefault="00F07F99">
      <w:pPr>
        <w:tabs>
          <w:tab w:val="left" w:pos="567"/>
        </w:tabs>
        <w:rPr>
          <w:b/>
          <w:color w:val="000000"/>
          <w:szCs w:val="22"/>
        </w:rPr>
      </w:pPr>
    </w:p>
    <w:p w14:paraId="347F96AF" w14:textId="77777777" w:rsidR="00F07F99" w:rsidRPr="00FF4BAB" w:rsidRDefault="00F07F99">
      <w:pPr>
        <w:tabs>
          <w:tab w:val="left" w:pos="567"/>
        </w:tabs>
        <w:rPr>
          <w:color w:val="000000"/>
          <w:szCs w:val="22"/>
          <w:u w:val="single"/>
        </w:rPr>
      </w:pPr>
      <w:r w:rsidRPr="00FF4BAB">
        <w:rPr>
          <w:color w:val="000000"/>
          <w:szCs w:val="22"/>
          <w:u w:val="single"/>
        </w:rPr>
        <w:t>Mujeres en edad fértil</w:t>
      </w:r>
    </w:p>
    <w:p w14:paraId="1DC47FF5" w14:textId="77777777" w:rsidR="00F07F99" w:rsidRPr="00FF4BAB" w:rsidRDefault="00F07F99" w:rsidP="00341089">
      <w:pPr>
        <w:rPr>
          <w:color w:val="000000"/>
          <w:szCs w:val="22"/>
        </w:rPr>
      </w:pPr>
      <w:r w:rsidRPr="00FF4BAB">
        <w:rPr>
          <w:color w:val="000000"/>
          <w:szCs w:val="22"/>
        </w:rPr>
        <w:t>Las mujeres en edad fértil deben utilizar siempre métodos anticonceptivos eficaces durante el tratamiento.</w:t>
      </w:r>
    </w:p>
    <w:p w14:paraId="166D9F51" w14:textId="77777777" w:rsidR="00F07F99" w:rsidRPr="00FF4BAB" w:rsidRDefault="00F07F99">
      <w:pPr>
        <w:tabs>
          <w:tab w:val="left" w:pos="567"/>
        </w:tabs>
        <w:rPr>
          <w:color w:val="000000"/>
          <w:szCs w:val="22"/>
        </w:rPr>
      </w:pPr>
    </w:p>
    <w:p w14:paraId="06859A94" w14:textId="77777777" w:rsidR="00F07F99" w:rsidRPr="00FF4BAB" w:rsidRDefault="00F07F99" w:rsidP="00FC59C4">
      <w:pPr>
        <w:keepNext/>
        <w:tabs>
          <w:tab w:val="left" w:pos="567"/>
        </w:tabs>
        <w:rPr>
          <w:color w:val="000000"/>
          <w:szCs w:val="22"/>
          <w:u w:val="single"/>
        </w:rPr>
      </w:pPr>
      <w:r w:rsidRPr="00FF4BAB">
        <w:rPr>
          <w:color w:val="000000"/>
          <w:szCs w:val="22"/>
          <w:u w:val="single"/>
        </w:rPr>
        <w:t>Lactancia</w:t>
      </w:r>
    </w:p>
    <w:p w14:paraId="4E87E36D" w14:textId="77777777" w:rsidR="00F07F99" w:rsidRPr="00FF4BAB" w:rsidRDefault="00F07F99" w:rsidP="00FC59C4">
      <w:pPr>
        <w:pStyle w:val="EndnoteText"/>
        <w:keepNext/>
        <w:widowControl w:val="0"/>
        <w:rPr>
          <w:color w:val="000000"/>
          <w:szCs w:val="22"/>
          <w:lang w:val="es-ES"/>
        </w:rPr>
      </w:pPr>
      <w:r w:rsidRPr="00FF4BAB">
        <w:rPr>
          <w:color w:val="000000"/>
          <w:szCs w:val="22"/>
          <w:lang w:val="es-ES"/>
        </w:rPr>
        <w:t>No se ha estudiado la excreción de voriconazol en la leche materna. Debe interrumpirse la lactancia al comienzo del tratamiento con VFEND.</w:t>
      </w:r>
    </w:p>
    <w:p w14:paraId="4E2CA743" w14:textId="77777777" w:rsidR="00F07F99" w:rsidRPr="00FF4BAB" w:rsidRDefault="00F07F99">
      <w:pPr>
        <w:tabs>
          <w:tab w:val="left" w:pos="567"/>
        </w:tabs>
        <w:ind w:left="567" w:hanging="567"/>
        <w:rPr>
          <w:b/>
          <w:color w:val="000000"/>
          <w:szCs w:val="22"/>
        </w:rPr>
      </w:pPr>
    </w:p>
    <w:p w14:paraId="221986F0" w14:textId="77777777" w:rsidR="00F07F99" w:rsidRPr="00FF4BAB" w:rsidRDefault="00F07F99">
      <w:pPr>
        <w:tabs>
          <w:tab w:val="left" w:pos="567"/>
        </w:tabs>
        <w:rPr>
          <w:color w:val="000000"/>
          <w:szCs w:val="22"/>
          <w:u w:val="single"/>
        </w:rPr>
      </w:pPr>
      <w:r w:rsidRPr="00FF4BAB">
        <w:rPr>
          <w:color w:val="000000"/>
          <w:szCs w:val="22"/>
          <w:u w:val="single"/>
        </w:rPr>
        <w:t>Fertilidad</w:t>
      </w:r>
    </w:p>
    <w:p w14:paraId="485A779C" w14:textId="77777777" w:rsidR="00F07F99" w:rsidRPr="00FF4BAB" w:rsidRDefault="00F07F99">
      <w:pPr>
        <w:tabs>
          <w:tab w:val="left" w:pos="0"/>
        </w:tabs>
        <w:rPr>
          <w:b/>
          <w:color w:val="000000"/>
          <w:szCs w:val="22"/>
        </w:rPr>
      </w:pPr>
      <w:r w:rsidRPr="00FF4BAB">
        <w:rPr>
          <w:color w:val="000000"/>
          <w:szCs w:val="22"/>
        </w:rPr>
        <w:t xml:space="preserve">En un estudio con animales, no se han demostrado alteraciones en la fertilidad de ratas macho y hembra (ver </w:t>
      </w:r>
      <w:r w:rsidR="00C57F4F" w:rsidRPr="00FF4BAB">
        <w:rPr>
          <w:color w:val="000000"/>
          <w:szCs w:val="22"/>
        </w:rPr>
        <w:t>sección </w:t>
      </w:r>
      <w:r w:rsidRPr="00FF4BAB">
        <w:rPr>
          <w:color w:val="000000"/>
          <w:szCs w:val="22"/>
        </w:rPr>
        <w:t xml:space="preserve">5.3). </w:t>
      </w:r>
    </w:p>
    <w:p w14:paraId="51AB6E04" w14:textId="77777777" w:rsidR="00F07F99" w:rsidRPr="00FF4BAB" w:rsidRDefault="00F07F99">
      <w:pPr>
        <w:tabs>
          <w:tab w:val="left" w:pos="567"/>
        </w:tabs>
        <w:ind w:left="567" w:hanging="567"/>
        <w:rPr>
          <w:b/>
          <w:color w:val="000000"/>
          <w:szCs w:val="22"/>
        </w:rPr>
      </w:pPr>
    </w:p>
    <w:p w14:paraId="38A88132" w14:textId="77777777" w:rsidR="00F07F99" w:rsidRPr="00FF4BAB" w:rsidRDefault="00F07F99" w:rsidP="00511D15">
      <w:pPr>
        <w:keepNext/>
        <w:keepLines/>
        <w:tabs>
          <w:tab w:val="left" w:pos="567"/>
        </w:tabs>
        <w:ind w:left="567" w:hanging="567"/>
        <w:rPr>
          <w:color w:val="000000"/>
          <w:szCs w:val="22"/>
        </w:rPr>
      </w:pPr>
      <w:r w:rsidRPr="00FF4BAB">
        <w:rPr>
          <w:b/>
          <w:color w:val="000000"/>
          <w:szCs w:val="22"/>
        </w:rPr>
        <w:t>4.7</w:t>
      </w:r>
      <w:r w:rsidRPr="00FF4BAB">
        <w:rPr>
          <w:b/>
          <w:color w:val="000000"/>
          <w:szCs w:val="22"/>
        </w:rPr>
        <w:tab/>
        <w:t>Efectos sobre la capacidad para conducir y utilizar máquinas</w:t>
      </w:r>
    </w:p>
    <w:p w14:paraId="33712AAA" w14:textId="77777777" w:rsidR="00F07F99" w:rsidRPr="00FF4BAB" w:rsidRDefault="00F07F99" w:rsidP="00511D15">
      <w:pPr>
        <w:keepNext/>
        <w:keepLines/>
        <w:tabs>
          <w:tab w:val="left" w:pos="567"/>
        </w:tabs>
        <w:rPr>
          <w:color w:val="000000"/>
          <w:szCs w:val="22"/>
        </w:rPr>
      </w:pPr>
    </w:p>
    <w:p w14:paraId="177E8AE3" w14:textId="77777777" w:rsidR="00F07F99" w:rsidRPr="00FF4BAB" w:rsidRDefault="00F07F99" w:rsidP="00511D15">
      <w:pPr>
        <w:keepNext/>
        <w:keepLines/>
        <w:tabs>
          <w:tab w:val="left" w:pos="567"/>
        </w:tabs>
        <w:rPr>
          <w:color w:val="000000"/>
          <w:szCs w:val="22"/>
        </w:rPr>
      </w:pPr>
      <w:r w:rsidRPr="00FF4BAB">
        <w:rPr>
          <w:color w:val="000000"/>
          <w:szCs w:val="22"/>
        </w:rPr>
        <w:t xml:space="preserve">La influencia de VFEND sobre la capacidad para conducir y utilizar máquinas es moderada. Puede producir cambios transitorios y reversibles de la visión, incluyendo visión borrosa, percepción visual alterada/aumentada y/o fotofobia. Los pacientes deben evitar realizar tareas potencialmente peligrosas, como conducir o manejar maquinaria mientras presenten estos síntomas. </w:t>
      </w:r>
    </w:p>
    <w:p w14:paraId="6CA2D2BF" w14:textId="77777777" w:rsidR="00F07F99" w:rsidRPr="00FF4BAB" w:rsidRDefault="00F07F99">
      <w:pPr>
        <w:tabs>
          <w:tab w:val="left" w:pos="567"/>
        </w:tabs>
        <w:rPr>
          <w:color w:val="000000"/>
          <w:szCs w:val="22"/>
        </w:rPr>
      </w:pPr>
    </w:p>
    <w:p w14:paraId="3D7BD0A3" w14:textId="77777777" w:rsidR="00F07F99" w:rsidRPr="00FF4BAB" w:rsidRDefault="00F07F99">
      <w:pPr>
        <w:keepNext/>
        <w:tabs>
          <w:tab w:val="left" w:pos="567"/>
        </w:tabs>
        <w:rPr>
          <w:b/>
          <w:color w:val="000000"/>
          <w:szCs w:val="22"/>
        </w:rPr>
      </w:pPr>
      <w:r w:rsidRPr="00FF4BAB">
        <w:rPr>
          <w:b/>
          <w:color w:val="000000"/>
          <w:szCs w:val="22"/>
        </w:rPr>
        <w:t>4.8</w:t>
      </w:r>
      <w:r w:rsidRPr="00FF4BAB">
        <w:rPr>
          <w:b/>
          <w:color w:val="000000"/>
          <w:szCs w:val="22"/>
        </w:rPr>
        <w:tab/>
        <w:t>Reacciones adversas</w:t>
      </w:r>
    </w:p>
    <w:p w14:paraId="51FFE2BE" w14:textId="77777777" w:rsidR="00F07F99" w:rsidRPr="00FF4BAB" w:rsidRDefault="00F07F99">
      <w:pPr>
        <w:keepNext/>
        <w:tabs>
          <w:tab w:val="left" w:pos="567"/>
        </w:tabs>
        <w:rPr>
          <w:color w:val="000000"/>
          <w:szCs w:val="22"/>
        </w:rPr>
      </w:pPr>
    </w:p>
    <w:p w14:paraId="60AA7195" w14:textId="77777777" w:rsidR="00F07F99" w:rsidRPr="00FF4BAB" w:rsidRDefault="00F07F99">
      <w:pPr>
        <w:keepNext/>
        <w:tabs>
          <w:tab w:val="left" w:pos="567"/>
        </w:tabs>
        <w:rPr>
          <w:color w:val="000000"/>
          <w:szCs w:val="22"/>
          <w:u w:val="single"/>
        </w:rPr>
      </w:pPr>
      <w:r w:rsidRPr="00FF4BAB">
        <w:rPr>
          <w:color w:val="000000"/>
          <w:szCs w:val="22"/>
          <w:u w:val="single"/>
        </w:rPr>
        <w:t>Resumen del perfil de seguridad</w:t>
      </w:r>
    </w:p>
    <w:p w14:paraId="05D443D0" w14:textId="77777777" w:rsidR="00427945" w:rsidRPr="00FF4BAB" w:rsidRDefault="00427945" w:rsidP="00427945">
      <w:pPr>
        <w:tabs>
          <w:tab w:val="left" w:pos="567"/>
        </w:tabs>
        <w:rPr>
          <w:color w:val="000000"/>
          <w:szCs w:val="22"/>
        </w:rPr>
      </w:pPr>
      <w:r w:rsidRPr="00FF4BAB">
        <w:rPr>
          <w:color w:val="000000"/>
          <w:szCs w:val="22"/>
        </w:rPr>
        <w:t xml:space="preserve">El perfil de seguridad de voriconazol en adultos se basa en una base de datos de seguridad </w:t>
      </w:r>
      <w:r w:rsidR="00555937" w:rsidRPr="00FF4BAB">
        <w:rPr>
          <w:color w:val="000000"/>
          <w:szCs w:val="22"/>
        </w:rPr>
        <w:t xml:space="preserve">compuesta </w:t>
      </w:r>
      <w:r w:rsidRPr="00FF4BAB">
        <w:rPr>
          <w:color w:val="000000"/>
          <w:szCs w:val="22"/>
        </w:rPr>
        <w:t xml:space="preserve">por más de </w:t>
      </w:r>
      <w:r w:rsidR="008B4619" w:rsidRPr="00FF4BAB">
        <w:rPr>
          <w:color w:val="000000"/>
          <w:szCs w:val="22"/>
        </w:rPr>
        <w:t>2.000</w:t>
      </w:r>
      <w:r w:rsidR="00EC741A" w:rsidRPr="00FF4BAB">
        <w:rPr>
          <w:color w:val="000000"/>
          <w:szCs w:val="22"/>
        </w:rPr>
        <w:t> </w:t>
      </w:r>
      <w:r w:rsidRPr="00FF4BAB">
        <w:rPr>
          <w:color w:val="000000"/>
          <w:szCs w:val="22"/>
        </w:rPr>
        <w:t>sujetos (de ellos, 1.603 pacientes adultos en ensayos clínicos terapéuticos) y otros 270</w:t>
      </w:r>
      <w:r w:rsidR="00EC741A" w:rsidRPr="00FF4BAB">
        <w:rPr>
          <w:color w:val="000000"/>
          <w:szCs w:val="22"/>
        </w:rPr>
        <w:t> </w:t>
      </w:r>
      <w:r w:rsidRPr="00FF4BAB">
        <w:rPr>
          <w:color w:val="000000"/>
          <w:szCs w:val="22"/>
        </w:rPr>
        <w:t>adultos en ensayos clínicos de profilaxis. Esto representa una población heterogénea, incluyendo pacientes con neoplasias hematológicas, pacientes infectados por el VIH con candidiasis esofágica e infecciones fúngicas refractarias, pacientes no neutropénicos con candidemia o aspergilosis y voluntarios sanos.</w:t>
      </w:r>
    </w:p>
    <w:p w14:paraId="3B3A3E81" w14:textId="77777777" w:rsidR="00F07F99" w:rsidRPr="00FF4BAB" w:rsidRDefault="00F07F99">
      <w:pPr>
        <w:tabs>
          <w:tab w:val="left" w:pos="567"/>
        </w:tabs>
        <w:rPr>
          <w:color w:val="000000"/>
          <w:szCs w:val="22"/>
        </w:rPr>
      </w:pPr>
    </w:p>
    <w:p w14:paraId="447CC0B1" w14:textId="77777777" w:rsidR="00F07F99" w:rsidRPr="00FF4BAB" w:rsidRDefault="00F07F99">
      <w:pPr>
        <w:tabs>
          <w:tab w:val="left" w:pos="567"/>
        </w:tabs>
        <w:rPr>
          <w:color w:val="000000"/>
          <w:szCs w:val="22"/>
        </w:rPr>
      </w:pPr>
      <w:r w:rsidRPr="00FF4BAB">
        <w:rPr>
          <w:color w:val="000000"/>
          <w:szCs w:val="22"/>
        </w:rPr>
        <w:t xml:space="preserve">Las reacciones adversas notificadas más frecuentemente </w:t>
      </w:r>
      <w:r w:rsidR="00427945" w:rsidRPr="00FF4BAB">
        <w:rPr>
          <w:color w:val="000000"/>
          <w:szCs w:val="22"/>
        </w:rPr>
        <w:t>fueron alteración visual, pirexia</w:t>
      </w:r>
      <w:r w:rsidRPr="00FF4BAB">
        <w:rPr>
          <w:color w:val="000000"/>
          <w:szCs w:val="22"/>
        </w:rPr>
        <w:t xml:space="preserve">, erupción cutánea, vómitos, </w:t>
      </w:r>
      <w:r w:rsidR="00E55AA9" w:rsidRPr="00FF4BAB">
        <w:rPr>
          <w:color w:val="000000"/>
          <w:szCs w:val="22"/>
        </w:rPr>
        <w:t>náuseas</w:t>
      </w:r>
      <w:r w:rsidRPr="00FF4BAB">
        <w:rPr>
          <w:color w:val="000000"/>
          <w:szCs w:val="22"/>
        </w:rPr>
        <w:t xml:space="preserve">, diarrea, </w:t>
      </w:r>
      <w:r w:rsidR="00E42739" w:rsidRPr="00FF4BAB">
        <w:rPr>
          <w:color w:val="000000"/>
          <w:szCs w:val="22"/>
        </w:rPr>
        <w:t>cefalea</w:t>
      </w:r>
      <w:r w:rsidRPr="00FF4BAB">
        <w:rPr>
          <w:color w:val="000000"/>
          <w:szCs w:val="22"/>
        </w:rPr>
        <w:t>, edema periférico, prueba anormal de función hepática, dificultad respiratoria y dolor abdominal.</w:t>
      </w:r>
    </w:p>
    <w:p w14:paraId="00F91A60" w14:textId="77777777" w:rsidR="00F07F99" w:rsidRPr="00FF4BAB" w:rsidRDefault="00F07F99">
      <w:pPr>
        <w:tabs>
          <w:tab w:val="left" w:pos="567"/>
        </w:tabs>
        <w:rPr>
          <w:color w:val="000000"/>
          <w:szCs w:val="22"/>
        </w:rPr>
      </w:pPr>
    </w:p>
    <w:p w14:paraId="6F7580B5" w14:textId="77777777" w:rsidR="00F07F99" w:rsidRPr="00FF4BAB" w:rsidRDefault="00F07F99">
      <w:pPr>
        <w:tabs>
          <w:tab w:val="left" w:pos="567"/>
        </w:tabs>
        <w:rPr>
          <w:color w:val="000000"/>
          <w:szCs w:val="22"/>
        </w:rPr>
      </w:pPr>
      <w:r w:rsidRPr="00FF4BAB">
        <w:rPr>
          <w:color w:val="000000"/>
          <w:szCs w:val="22"/>
        </w:rPr>
        <w:t>Generalmente la gravedad de estas reacciones adversas fue de leve a moderada. No se observaron diferencias significativas al analizar los datos de seguridad por edad, raza o sexo.</w:t>
      </w:r>
    </w:p>
    <w:p w14:paraId="09D78390" w14:textId="77777777" w:rsidR="00F07F99" w:rsidRPr="00FF4BAB" w:rsidRDefault="00F07F99">
      <w:pPr>
        <w:tabs>
          <w:tab w:val="left" w:pos="567"/>
        </w:tabs>
        <w:rPr>
          <w:color w:val="000000"/>
          <w:szCs w:val="22"/>
        </w:rPr>
      </w:pPr>
    </w:p>
    <w:p w14:paraId="2BDEE83B" w14:textId="77777777" w:rsidR="00F07F99" w:rsidRPr="00FF4BAB" w:rsidRDefault="00F07F99">
      <w:pPr>
        <w:tabs>
          <w:tab w:val="left" w:pos="567"/>
        </w:tabs>
        <w:rPr>
          <w:color w:val="000000"/>
          <w:szCs w:val="22"/>
          <w:u w:val="single"/>
        </w:rPr>
      </w:pPr>
      <w:r w:rsidRPr="00FF4BAB">
        <w:rPr>
          <w:color w:val="000000"/>
          <w:szCs w:val="22"/>
          <w:u w:val="single"/>
        </w:rPr>
        <w:t>Tabla de reacciones adversas</w:t>
      </w:r>
    </w:p>
    <w:p w14:paraId="217FECC3" w14:textId="77777777" w:rsidR="00427945" w:rsidRPr="00FF4BAB" w:rsidRDefault="00F07F99" w:rsidP="00427945">
      <w:pPr>
        <w:tabs>
          <w:tab w:val="left" w:pos="567"/>
        </w:tabs>
        <w:rPr>
          <w:color w:val="000000"/>
          <w:szCs w:val="22"/>
        </w:rPr>
      </w:pPr>
      <w:r w:rsidRPr="00FF4BAB">
        <w:rPr>
          <w:color w:val="000000"/>
          <w:szCs w:val="22"/>
        </w:rPr>
        <w:t xml:space="preserve">Dado que la mayoría de los estudios fueron abiertos, en la tabla siguiente se enumeran todas las reacciones adversas con una relación causal con el </w:t>
      </w:r>
      <w:r w:rsidR="00427945" w:rsidRPr="00FF4BAB">
        <w:rPr>
          <w:color w:val="000000"/>
          <w:szCs w:val="22"/>
        </w:rPr>
        <w:t xml:space="preserve">tratamiento y sus categorías de frecuencia en 1.873 adultos incluidos en estudios terapéuticos (1.603) y de profilaxis (270) </w:t>
      </w:r>
      <w:r w:rsidR="00555937" w:rsidRPr="00FF4BAB">
        <w:rPr>
          <w:color w:val="000000"/>
          <w:szCs w:val="22"/>
        </w:rPr>
        <w:t xml:space="preserve">enumeradas </w:t>
      </w:r>
      <w:r w:rsidR="007674BA" w:rsidRPr="00FF4BAB">
        <w:rPr>
          <w:color w:val="000000"/>
          <w:szCs w:val="22"/>
        </w:rPr>
        <w:t>según la clasificación por órganos y sistemas</w:t>
      </w:r>
      <w:r w:rsidR="00555937" w:rsidRPr="00FF4BAB">
        <w:rPr>
          <w:color w:val="000000"/>
          <w:szCs w:val="22"/>
        </w:rPr>
        <w:t>.</w:t>
      </w:r>
    </w:p>
    <w:p w14:paraId="43AAB9B3" w14:textId="77777777" w:rsidR="00F07F99" w:rsidRPr="00FF4BAB" w:rsidRDefault="00F07F99">
      <w:pPr>
        <w:tabs>
          <w:tab w:val="left" w:pos="567"/>
        </w:tabs>
        <w:rPr>
          <w:color w:val="000000"/>
          <w:szCs w:val="22"/>
        </w:rPr>
      </w:pPr>
    </w:p>
    <w:p w14:paraId="09AA5BBF" w14:textId="01B9CA17" w:rsidR="007672C9" w:rsidRPr="00FF4BAB" w:rsidRDefault="007672C9" w:rsidP="007672C9">
      <w:pPr>
        <w:tabs>
          <w:tab w:val="left" w:pos="567"/>
        </w:tabs>
        <w:rPr>
          <w:color w:val="000000"/>
          <w:szCs w:val="22"/>
        </w:rPr>
      </w:pPr>
      <w:r w:rsidRPr="00FF4BAB">
        <w:rPr>
          <w:color w:val="000000"/>
          <w:szCs w:val="22"/>
        </w:rPr>
        <w:t>Las categorías de frecuencias se definen como: Muy frecuentes (</w:t>
      </w:r>
      <w:r w:rsidRPr="00D419FA">
        <w:rPr>
          <w:rFonts w:ascii="Symbol" w:eastAsia="Symbol" w:hAnsi="Symbol" w:cs="Symbol"/>
          <w:bCs/>
          <w:szCs w:val="22"/>
        </w:rPr>
        <w:t></w:t>
      </w:r>
      <w:r w:rsidRPr="00FF4BAB">
        <w:rPr>
          <w:color w:val="000000"/>
          <w:szCs w:val="22"/>
        </w:rPr>
        <w:t>1/10); Frecuentes (</w:t>
      </w:r>
      <w:r w:rsidRPr="00D419FA">
        <w:rPr>
          <w:rFonts w:ascii="Symbol" w:eastAsia="Symbol" w:hAnsi="Symbol" w:cs="Symbol"/>
          <w:bCs/>
          <w:szCs w:val="22"/>
        </w:rPr>
        <w:t></w:t>
      </w:r>
      <w:r w:rsidRPr="00FF4BAB">
        <w:rPr>
          <w:color w:val="000000"/>
          <w:szCs w:val="22"/>
        </w:rPr>
        <w:t>1/100 a &lt;1/10); Poco frecuentes (</w:t>
      </w:r>
      <w:r w:rsidRPr="00D419FA">
        <w:rPr>
          <w:rFonts w:ascii="Symbol" w:eastAsia="Symbol" w:hAnsi="Symbol" w:cs="Symbol"/>
          <w:bCs/>
          <w:szCs w:val="22"/>
        </w:rPr>
        <w:t></w:t>
      </w:r>
      <w:r w:rsidRPr="00FF4BAB">
        <w:rPr>
          <w:color w:val="000000"/>
          <w:szCs w:val="22"/>
        </w:rPr>
        <w:t>1/1.000 a &lt;1/100); Raras (</w:t>
      </w:r>
      <w:r w:rsidRPr="00D419FA">
        <w:rPr>
          <w:rFonts w:ascii="Symbol" w:eastAsia="Symbol" w:hAnsi="Symbol" w:cs="Symbol"/>
          <w:bCs/>
          <w:szCs w:val="22"/>
        </w:rPr>
        <w:t></w:t>
      </w:r>
      <w:r w:rsidRPr="00FF4BAB">
        <w:rPr>
          <w:color w:val="000000"/>
          <w:szCs w:val="22"/>
        </w:rPr>
        <w:t>1/10.000 a &lt;1/1.000); Muy raras (&lt;1/10.000); Frecuencias no conocidas (no se puede estimar la frecuencia en base a los datos disponibles).</w:t>
      </w:r>
    </w:p>
    <w:p w14:paraId="678E5C51" w14:textId="77777777" w:rsidR="007672C9" w:rsidRPr="00FF4BAB" w:rsidRDefault="007672C9" w:rsidP="007672C9">
      <w:pPr>
        <w:tabs>
          <w:tab w:val="left" w:pos="567"/>
        </w:tabs>
        <w:rPr>
          <w:color w:val="000000"/>
          <w:szCs w:val="22"/>
        </w:rPr>
      </w:pPr>
    </w:p>
    <w:p w14:paraId="5B787687" w14:textId="77777777" w:rsidR="007672C9" w:rsidRPr="00FF4BAB" w:rsidRDefault="007672C9" w:rsidP="007672C9">
      <w:pPr>
        <w:tabs>
          <w:tab w:val="left" w:pos="567"/>
        </w:tabs>
        <w:rPr>
          <w:color w:val="000000"/>
          <w:szCs w:val="22"/>
        </w:rPr>
      </w:pPr>
      <w:r w:rsidRPr="00FF4BAB">
        <w:rPr>
          <w:color w:val="000000"/>
          <w:szCs w:val="22"/>
        </w:rPr>
        <w:t>Dentro de cada intervalo de frecuencia las reacciones adversas se presentan en orden decreciente de gravedad.</w:t>
      </w:r>
    </w:p>
    <w:p w14:paraId="3767F07C" w14:textId="77777777" w:rsidR="007672C9" w:rsidRPr="00FF4BAB" w:rsidRDefault="007672C9" w:rsidP="007672C9">
      <w:pPr>
        <w:tabs>
          <w:tab w:val="left" w:pos="567"/>
        </w:tabs>
        <w:rPr>
          <w:color w:val="000000"/>
          <w:szCs w:val="22"/>
        </w:rPr>
      </w:pPr>
    </w:p>
    <w:p w14:paraId="29819DEA" w14:textId="77777777" w:rsidR="007672C9" w:rsidRPr="00FF4BAB" w:rsidRDefault="007672C9" w:rsidP="007672C9">
      <w:pPr>
        <w:keepNext/>
        <w:tabs>
          <w:tab w:val="left" w:pos="567"/>
        </w:tabs>
        <w:rPr>
          <w:color w:val="000000"/>
          <w:szCs w:val="22"/>
        </w:rPr>
      </w:pPr>
      <w:r w:rsidRPr="00FF4BAB">
        <w:rPr>
          <w:color w:val="000000"/>
          <w:szCs w:val="22"/>
        </w:rPr>
        <w:t>Reacciones adversas notificadas en sujetos tratados con voriconazol</w:t>
      </w:r>
    </w:p>
    <w:p w14:paraId="6C93DDD1" w14:textId="77777777" w:rsidR="007672C9" w:rsidRPr="00FF4BAB" w:rsidRDefault="007672C9" w:rsidP="007672C9">
      <w:pPr>
        <w:pStyle w:val="EndnoteText"/>
        <w:keepNext/>
        <w:spacing w:line="260" w:lineRule="exact"/>
        <w:rPr>
          <w:color w:val="000000"/>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106"/>
        <w:gridCol w:w="1843"/>
        <w:gridCol w:w="1984"/>
        <w:gridCol w:w="1701"/>
        <w:gridCol w:w="1559"/>
      </w:tblGrid>
      <w:tr w:rsidR="007672C9" w:rsidRPr="00FF4BAB" w14:paraId="3CC8D980" w14:textId="77777777" w:rsidTr="009000C5">
        <w:trPr>
          <w:tblHeader/>
        </w:trPr>
        <w:tc>
          <w:tcPr>
            <w:tcW w:w="1588" w:type="dxa"/>
          </w:tcPr>
          <w:p w14:paraId="7FB18386" w14:textId="77777777" w:rsidR="007672C9" w:rsidRPr="00FF4BAB" w:rsidRDefault="007672C9" w:rsidP="003C6436">
            <w:pPr>
              <w:keepNext/>
              <w:keepLines/>
              <w:jc w:val="center"/>
              <w:rPr>
                <w:b/>
                <w:color w:val="000000"/>
                <w:szCs w:val="22"/>
              </w:rPr>
            </w:pPr>
            <w:r w:rsidRPr="00FF4BAB">
              <w:rPr>
                <w:b/>
                <w:color w:val="000000"/>
                <w:szCs w:val="22"/>
              </w:rPr>
              <w:t>Clasificación por órganos y sistemas</w:t>
            </w:r>
          </w:p>
        </w:tc>
        <w:tc>
          <w:tcPr>
            <w:tcW w:w="1106" w:type="dxa"/>
          </w:tcPr>
          <w:p w14:paraId="580F9B66" w14:textId="77777777" w:rsidR="007672C9" w:rsidRPr="00FF4BAB" w:rsidRDefault="007672C9" w:rsidP="003C6436">
            <w:pPr>
              <w:jc w:val="center"/>
              <w:rPr>
                <w:b/>
                <w:color w:val="000000"/>
                <w:szCs w:val="22"/>
              </w:rPr>
            </w:pPr>
            <w:r w:rsidRPr="00FF4BAB">
              <w:rPr>
                <w:b/>
                <w:color w:val="000000"/>
                <w:szCs w:val="22"/>
              </w:rPr>
              <w:t>Muy frecuentes</w:t>
            </w:r>
          </w:p>
          <w:p w14:paraId="69C96B4C" w14:textId="4F8A7B3E"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w:t>
            </w:r>
          </w:p>
          <w:p w14:paraId="6F263B3E" w14:textId="77777777" w:rsidR="007672C9" w:rsidRPr="00FF4BAB" w:rsidRDefault="007672C9" w:rsidP="003C6436">
            <w:pPr>
              <w:jc w:val="center"/>
              <w:rPr>
                <w:color w:val="000000"/>
                <w:szCs w:val="22"/>
              </w:rPr>
            </w:pPr>
          </w:p>
        </w:tc>
        <w:tc>
          <w:tcPr>
            <w:tcW w:w="1843" w:type="dxa"/>
          </w:tcPr>
          <w:p w14:paraId="28BBA44C" w14:textId="77777777" w:rsidR="007672C9" w:rsidRPr="00FF4BAB" w:rsidRDefault="007672C9" w:rsidP="003C6436">
            <w:pPr>
              <w:jc w:val="center"/>
              <w:rPr>
                <w:b/>
                <w:color w:val="000000"/>
                <w:szCs w:val="22"/>
              </w:rPr>
            </w:pPr>
            <w:r w:rsidRPr="00FF4BAB">
              <w:rPr>
                <w:b/>
                <w:color w:val="000000"/>
                <w:szCs w:val="22"/>
              </w:rPr>
              <w:t>Frecuentes</w:t>
            </w:r>
          </w:p>
          <w:p w14:paraId="419ACB4E" w14:textId="0EA6DDC8"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w:t>
            </w:r>
          </w:p>
          <w:p w14:paraId="6A76450D" w14:textId="77777777" w:rsidR="007672C9" w:rsidRPr="00FF4BAB" w:rsidRDefault="007672C9" w:rsidP="003C6436">
            <w:pPr>
              <w:jc w:val="center"/>
              <w:rPr>
                <w:b/>
                <w:color w:val="000000"/>
                <w:szCs w:val="22"/>
              </w:rPr>
            </w:pPr>
            <w:r w:rsidRPr="00FF4BAB">
              <w:rPr>
                <w:b/>
                <w:color w:val="000000"/>
                <w:szCs w:val="22"/>
              </w:rPr>
              <w:t>a &lt;1/10</w:t>
            </w:r>
          </w:p>
          <w:p w14:paraId="5643FC22" w14:textId="77777777" w:rsidR="007672C9" w:rsidRPr="00FF4BAB" w:rsidRDefault="007672C9" w:rsidP="003C6436">
            <w:pPr>
              <w:jc w:val="center"/>
              <w:rPr>
                <w:b/>
                <w:color w:val="000000"/>
                <w:szCs w:val="22"/>
              </w:rPr>
            </w:pPr>
          </w:p>
        </w:tc>
        <w:tc>
          <w:tcPr>
            <w:tcW w:w="1984" w:type="dxa"/>
          </w:tcPr>
          <w:p w14:paraId="092C7A39" w14:textId="77777777" w:rsidR="007672C9" w:rsidRPr="00FF4BAB" w:rsidRDefault="007672C9" w:rsidP="003C6436">
            <w:pPr>
              <w:jc w:val="center"/>
              <w:rPr>
                <w:b/>
                <w:color w:val="000000"/>
                <w:szCs w:val="22"/>
              </w:rPr>
            </w:pPr>
            <w:r w:rsidRPr="00FF4BAB">
              <w:rPr>
                <w:b/>
                <w:color w:val="000000"/>
                <w:szCs w:val="22"/>
              </w:rPr>
              <w:t>Poco frecuentes</w:t>
            </w:r>
          </w:p>
          <w:p w14:paraId="0A599655" w14:textId="32970D7C"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1/1.000 a &lt;1/100</w:t>
            </w:r>
          </w:p>
          <w:p w14:paraId="29E8E225" w14:textId="77777777" w:rsidR="007672C9" w:rsidRPr="00FF4BAB" w:rsidRDefault="007672C9" w:rsidP="003C6436">
            <w:pPr>
              <w:jc w:val="center"/>
              <w:rPr>
                <w:b/>
                <w:color w:val="000000"/>
                <w:szCs w:val="22"/>
              </w:rPr>
            </w:pPr>
          </w:p>
        </w:tc>
        <w:tc>
          <w:tcPr>
            <w:tcW w:w="1701" w:type="dxa"/>
          </w:tcPr>
          <w:p w14:paraId="66385FCF" w14:textId="77777777" w:rsidR="007672C9" w:rsidRPr="00FF4BAB" w:rsidRDefault="007672C9" w:rsidP="003C6436">
            <w:pPr>
              <w:jc w:val="center"/>
              <w:rPr>
                <w:b/>
                <w:color w:val="000000"/>
                <w:szCs w:val="22"/>
              </w:rPr>
            </w:pPr>
            <w:r w:rsidRPr="00FF4BAB">
              <w:rPr>
                <w:b/>
                <w:color w:val="000000"/>
                <w:szCs w:val="22"/>
              </w:rPr>
              <w:t>Raras</w:t>
            </w:r>
          </w:p>
          <w:p w14:paraId="1BC07526" w14:textId="67ED20FE" w:rsidR="007672C9" w:rsidRPr="00FF4BAB" w:rsidRDefault="007672C9" w:rsidP="003C6436">
            <w:pPr>
              <w:jc w:val="center"/>
              <w:rPr>
                <w:b/>
                <w:color w:val="000000"/>
                <w:szCs w:val="22"/>
              </w:rPr>
            </w:pPr>
            <w:r w:rsidRPr="00D419FA">
              <w:rPr>
                <w:rFonts w:ascii="Symbol" w:eastAsia="Symbol" w:hAnsi="Symbol" w:cs="Symbol"/>
                <w:bCs/>
                <w:szCs w:val="22"/>
              </w:rPr>
              <w:t></w:t>
            </w:r>
            <w:r w:rsidRPr="00FF4BAB">
              <w:rPr>
                <w:b/>
                <w:color w:val="000000"/>
                <w:szCs w:val="22"/>
              </w:rPr>
              <w:t>1/10.000 a &lt;1/1.000</w:t>
            </w:r>
          </w:p>
          <w:p w14:paraId="415AEA54" w14:textId="77777777" w:rsidR="007672C9" w:rsidRPr="00FF4BAB" w:rsidRDefault="007672C9" w:rsidP="003C6436">
            <w:pPr>
              <w:jc w:val="center"/>
              <w:rPr>
                <w:b/>
                <w:color w:val="000000"/>
                <w:szCs w:val="22"/>
              </w:rPr>
            </w:pPr>
          </w:p>
        </w:tc>
        <w:tc>
          <w:tcPr>
            <w:tcW w:w="1559" w:type="dxa"/>
          </w:tcPr>
          <w:p w14:paraId="57DC62D8" w14:textId="77777777" w:rsidR="007672C9" w:rsidRPr="00FF4BAB" w:rsidRDefault="007672C9" w:rsidP="003C6436">
            <w:pPr>
              <w:jc w:val="center"/>
              <w:rPr>
                <w:b/>
                <w:color w:val="000000"/>
                <w:szCs w:val="22"/>
              </w:rPr>
            </w:pPr>
            <w:r w:rsidRPr="00FF4BAB">
              <w:rPr>
                <w:b/>
                <w:color w:val="000000"/>
                <w:szCs w:val="22"/>
              </w:rPr>
              <w:t>No conocidas (no puede estimarse a partir de los datos disponibles)</w:t>
            </w:r>
          </w:p>
        </w:tc>
      </w:tr>
      <w:tr w:rsidR="007672C9" w:rsidRPr="00FF4BAB" w14:paraId="3CECCE70" w14:textId="77777777" w:rsidTr="009000C5">
        <w:tc>
          <w:tcPr>
            <w:tcW w:w="1588" w:type="dxa"/>
          </w:tcPr>
          <w:p w14:paraId="004CE5F6" w14:textId="77777777" w:rsidR="007672C9" w:rsidRPr="00FF4BAB" w:rsidRDefault="007672C9" w:rsidP="003C6436">
            <w:pPr>
              <w:keepNext/>
              <w:keepLines/>
              <w:rPr>
                <w:rFonts w:cs="Arial"/>
                <w:color w:val="000000"/>
                <w:szCs w:val="22"/>
              </w:rPr>
            </w:pPr>
            <w:r w:rsidRPr="00FF4BAB">
              <w:rPr>
                <w:rFonts w:cs="Arial"/>
                <w:color w:val="000000"/>
                <w:szCs w:val="22"/>
              </w:rPr>
              <w:t>Infecciones e infestaciones</w:t>
            </w:r>
          </w:p>
        </w:tc>
        <w:tc>
          <w:tcPr>
            <w:tcW w:w="1106" w:type="dxa"/>
          </w:tcPr>
          <w:p w14:paraId="211EB568" w14:textId="77777777" w:rsidR="007672C9" w:rsidRPr="00FF4BAB" w:rsidRDefault="007672C9" w:rsidP="003C6436">
            <w:pPr>
              <w:rPr>
                <w:rFonts w:cs="Arial"/>
                <w:color w:val="000000"/>
                <w:szCs w:val="22"/>
              </w:rPr>
            </w:pPr>
          </w:p>
        </w:tc>
        <w:tc>
          <w:tcPr>
            <w:tcW w:w="1843" w:type="dxa"/>
          </w:tcPr>
          <w:p w14:paraId="3222229C" w14:textId="77777777" w:rsidR="007672C9" w:rsidRPr="00FF4BAB" w:rsidRDefault="007672C9" w:rsidP="003C6436">
            <w:pPr>
              <w:rPr>
                <w:rFonts w:cs="Arial"/>
                <w:color w:val="000000"/>
                <w:szCs w:val="22"/>
              </w:rPr>
            </w:pPr>
            <w:r w:rsidRPr="00FF4BAB">
              <w:rPr>
                <w:rFonts w:cs="Arial"/>
                <w:color w:val="000000"/>
                <w:szCs w:val="22"/>
              </w:rPr>
              <w:t>sinusitis</w:t>
            </w:r>
          </w:p>
        </w:tc>
        <w:tc>
          <w:tcPr>
            <w:tcW w:w="1984" w:type="dxa"/>
          </w:tcPr>
          <w:p w14:paraId="62969C00" w14:textId="77777777" w:rsidR="007672C9" w:rsidRPr="00FF4BAB" w:rsidRDefault="007672C9" w:rsidP="003C6436">
            <w:pPr>
              <w:rPr>
                <w:rFonts w:cs="Arial"/>
                <w:color w:val="000000"/>
                <w:szCs w:val="22"/>
              </w:rPr>
            </w:pPr>
            <w:r w:rsidRPr="00FF4BAB">
              <w:rPr>
                <w:rStyle w:val="TableText12"/>
                <w:color w:val="000000"/>
                <w:sz w:val="22"/>
                <w:szCs w:val="22"/>
              </w:rPr>
              <w:t>colitis pseudomembranosa</w:t>
            </w:r>
          </w:p>
        </w:tc>
        <w:tc>
          <w:tcPr>
            <w:tcW w:w="1701" w:type="dxa"/>
          </w:tcPr>
          <w:p w14:paraId="46EBAA54" w14:textId="77777777" w:rsidR="007672C9" w:rsidRPr="00FF4BAB" w:rsidRDefault="007672C9" w:rsidP="003C6436">
            <w:pPr>
              <w:rPr>
                <w:rFonts w:cs="Arial"/>
                <w:color w:val="000000"/>
                <w:szCs w:val="22"/>
              </w:rPr>
            </w:pPr>
          </w:p>
        </w:tc>
        <w:tc>
          <w:tcPr>
            <w:tcW w:w="1559" w:type="dxa"/>
          </w:tcPr>
          <w:p w14:paraId="59F23BCB" w14:textId="77777777" w:rsidR="007672C9" w:rsidRPr="00FF4BAB" w:rsidRDefault="007672C9" w:rsidP="003C6436">
            <w:pPr>
              <w:rPr>
                <w:rFonts w:cs="Arial"/>
                <w:color w:val="000000"/>
                <w:szCs w:val="22"/>
              </w:rPr>
            </w:pPr>
          </w:p>
        </w:tc>
      </w:tr>
      <w:tr w:rsidR="007672C9" w:rsidRPr="00FF4BAB" w14:paraId="5E383220" w14:textId="77777777" w:rsidTr="009000C5">
        <w:tc>
          <w:tcPr>
            <w:tcW w:w="1588" w:type="dxa"/>
          </w:tcPr>
          <w:p w14:paraId="63B8638B" w14:textId="53F6C1D8" w:rsidR="007672C9" w:rsidRPr="00FF4BAB" w:rsidRDefault="007672C9" w:rsidP="003C6436">
            <w:pPr>
              <w:rPr>
                <w:rFonts w:cs="Arial"/>
                <w:color w:val="000000"/>
                <w:szCs w:val="22"/>
              </w:rPr>
            </w:pPr>
            <w:r w:rsidRPr="00FF4BAB">
              <w:rPr>
                <w:rFonts w:cs="Arial"/>
                <w:color w:val="000000"/>
                <w:szCs w:val="22"/>
              </w:rPr>
              <w:t>Neoplasias benignas, malignas y no especificadas (</w:t>
            </w:r>
            <w:r w:rsidR="00F11A06" w:rsidRPr="00FF4BAB">
              <w:rPr>
                <w:rFonts w:cs="Arial"/>
                <w:color w:val="000000"/>
                <w:szCs w:val="22"/>
              </w:rPr>
              <w:t>incl.</w:t>
            </w:r>
            <w:r w:rsidRPr="00FF4BAB">
              <w:rPr>
                <w:rFonts w:cs="Arial"/>
                <w:color w:val="000000"/>
                <w:szCs w:val="22"/>
              </w:rPr>
              <w:t xml:space="preserve"> quistes y pólipos)</w:t>
            </w:r>
          </w:p>
        </w:tc>
        <w:tc>
          <w:tcPr>
            <w:tcW w:w="1106" w:type="dxa"/>
          </w:tcPr>
          <w:p w14:paraId="33CFC8ED" w14:textId="77777777" w:rsidR="007672C9" w:rsidRPr="00FF4BAB" w:rsidRDefault="007672C9" w:rsidP="003C6436">
            <w:pPr>
              <w:rPr>
                <w:rFonts w:cs="Arial"/>
                <w:color w:val="000000"/>
                <w:szCs w:val="22"/>
              </w:rPr>
            </w:pPr>
          </w:p>
        </w:tc>
        <w:tc>
          <w:tcPr>
            <w:tcW w:w="1843" w:type="dxa"/>
          </w:tcPr>
          <w:p w14:paraId="455C087C" w14:textId="77777777" w:rsidR="007672C9" w:rsidRPr="00FF4BAB" w:rsidRDefault="007672C9" w:rsidP="003C6436">
            <w:pPr>
              <w:rPr>
                <w:rFonts w:cs="Arial"/>
                <w:color w:val="000000"/>
                <w:szCs w:val="22"/>
              </w:rPr>
            </w:pPr>
            <w:r w:rsidRPr="00FF4BAB">
              <w:rPr>
                <w:rStyle w:val="TableText12"/>
                <w:color w:val="000000"/>
                <w:sz w:val="22"/>
                <w:szCs w:val="22"/>
              </w:rPr>
              <w:t xml:space="preserve">carcinoma de células escamosas </w:t>
            </w:r>
            <w:r w:rsidRPr="00FF4BAB">
              <w:rPr>
                <w:color w:val="000000"/>
                <w:szCs w:val="22"/>
              </w:rPr>
              <w:t xml:space="preserve">(incluido el CCE cutáneo </w:t>
            </w:r>
            <w:r w:rsidRPr="00FF4BAB">
              <w:rPr>
                <w:i/>
                <w:color w:val="000000"/>
                <w:szCs w:val="22"/>
              </w:rPr>
              <w:t>in situ</w:t>
            </w:r>
            <w:r w:rsidRPr="00FF4BAB">
              <w:rPr>
                <w:color w:val="000000"/>
                <w:szCs w:val="22"/>
              </w:rPr>
              <w:t xml:space="preserve"> o enfermedad de Bowen)</w:t>
            </w:r>
            <w:r w:rsidRPr="00FF4BAB">
              <w:rPr>
                <w:rStyle w:val="TableText12"/>
                <w:color w:val="000000"/>
                <w:sz w:val="22"/>
                <w:szCs w:val="22"/>
              </w:rPr>
              <w:t>*,**</w:t>
            </w:r>
          </w:p>
        </w:tc>
        <w:tc>
          <w:tcPr>
            <w:tcW w:w="1984" w:type="dxa"/>
          </w:tcPr>
          <w:p w14:paraId="76BE5576" w14:textId="77777777" w:rsidR="007672C9" w:rsidRPr="00FF4BAB" w:rsidRDefault="007672C9" w:rsidP="003C6436">
            <w:pPr>
              <w:rPr>
                <w:rFonts w:cs="Arial"/>
                <w:color w:val="000000"/>
                <w:szCs w:val="22"/>
              </w:rPr>
            </w:pPr>
          </w:p>
        </w:tc>
        <w:tc>
          <w:tcPr>
            <w:tcW w:w="1701" w:type="dxa"/>
          </w:tcPr>
          <w:p w14:paraId="7EE17697" w14:textId="77777777" w:rsidR="007672C9" w:rsidRPr="00FF4BAB" w:rsidRDefault="007672C9" w:rsidP="003C6436">
            <w:pPr>
              <w:rPr>
                <w:rFonts w:cs="Arial"/>
                <w:color w:val="000000"/>
                <w:szCs w:val="22"/>
              </w:rPr>
            </w:pPr>
          </w:p>
        </w:tc>
        <w:tc>
          <w:tcPr>
            <w:tcW w:w="1559" w:type="dxa"/>
          </w:tcPr>
          <w:p w14:paraId="2A8F8042" w14:textId="77BE8AD6" w:rsidR="007672C9" w:rsidRPr="00FF4BAB" w:rsidRDefault="007672C9" w:rsidP="003C6436">
            <w:pPr>
              <w:rPr>
                <w:rFonts w:cs="Arial"/>
                <w:color w:val="000000"/>
                <w:szCs w:val="22"/>
              </w:rPr>
            </w:pPr>
          </w:p>
        </w:tc>
      </w:tr>
      <w:tr w:rsidR="007672C9" w:rsidRPr="00FF4BAB" w14:paraId="12C18CA8" w14:textId="77777777" w:rsidTr="009000C5">
        <w:tc>
          <w:tcPr>
            <w:tcW w:w="1588" w:type="dxa"/>
          </w:tcPr>
          <w:p w14:paraId="2CE7E0C6" w14:textId="77777777" w:rsidR="007672C9" w:rsidRPr="00FF4BAB" w:rsidRDefault="007672C9" w:rsidP="003C6436">
            <w:pPr>
              <w:rPr>
                <w:rFonts w:cs="Arial"/>
                <w:color w:val="000000"/>
                <w:szCs w:val="22"/>
              </w:rPr>
            </w:pPr>
            <w:r w:rsidRPr="00FF4BAB">
              <w:rPr>
                <w:rFonts w:cs="Arial"/>
                <w:color w:val="000000"/>
                <w:szCs w:val="22"/>
              </w:rPr>
              <w:t>Trastornos de la sangre y del sistema linfático</w:t>
            </w:r>
          </w:p>
        </w:tc>
        <w:tc>
          <w:tcPr>
            <w:tcW w:w="1106" w:type="dxa"/>
          </w:tcPr>
          <w:p w14:paraId="56A6DC07" w14:textId="77777777" w:rsidR="007672C9" w:rsidRPr="00FF4BAB" w:rsidRDefault="007672C9" w:rsidP="003C6436">
            <w:pPr>
              <w:rPr>
                <w:rFonts w:cs="Arial"/>
                <w:color w:val="000000"/>
                <w:szCs w:val="22"/>
              </w:rPr>
            </w:pPr>
          </w:p>
        </w:tc>
        <w:tc>
          <w:tcPr>
            <w:tcW w:w="1843" w:type="dxa"/>
          </w:tcPr>
          <w:p w14:paraId="5A53D90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agranulocitosis</w:t>
            </w:r>
            <w:r w:rsidRPr="00FF4BAB">
              <w:rPr>
                <w:rStyle w:val="TableText12"/>
                <w:color w:val="000000"/>
                <w:sz w:val="22"/>
                <w:szCs w:val="22"/>
                <w:vertAlign w:val="superscript"/>
                <w:lang w:val="es-ES"/>
              </w:rPr>
              <w:t>1</w:t>
            </w:r>
            <w:r w:rsidRPr="00FF4BAB">
              <w:rPr>
                <w:rStyle w:val="TableText12"/>
                <w:color w:val="000000"/>
                <w:sz w:val="22"/>
                <w:szCs w:val="22"/>
                <w:lang w:val="es-ES"/>
              </w:rPr>
              <w:t>,</w:t>
            </w:r>
          </w:p>
          <w:p w14:paraId="5DBA9FC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pancitopenia,</w:t>
            </w:r>
          </w:p>
          <w:p w14:paraId="5B8FE61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trombocitopenia</w:t>
            </w:r>
            <w:r w:rsidRPr="00FF4BAB">
              <w:rPr>
                <w:rStyle w:val="TableText12"/>
                <w:color w:val="000000"/>
                <w:sz w:val="22"/>
                <w:szCs w:val="22"/>
                <w:vertAlign w:val="superscript"/>
                <w:lang w:val="es-ES"/>
              </w:rPr>
              <w:t>2</w:t>
            </w:r>
            <w:r w:rsidRPr="00FF4BAB">
              <w:rPr>
                <w:rStyle w:val="TableText12"/>
                <w:color w:val="000000"/>
                <w:sz w:val="22"/>
                <w:szCs w:val="22"/>
                <w:lang w:val="es-ES"/>
              </w:rPr>
              <w:t>,</w:t>
            </w:r>
          </w:p>
          <w:p w14:paraId="3A7AC990" w14:textId="63E12F13"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leucopenia,</w:t>
            </w:r>
          </w:p>
          <w:p w14:paraId="13935E8D"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anemia</w:t>
            </w:r>
          </w:p>
        </w:tc>
        <w:tc>
          <w:tcPr>
            <w:tcW w:w="1984" w:type="dxa"/>
          </w:tcPr>
          <w:p w14:paraId="179EF468"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de médula ósea,</w:t>
            </w:r>
          </w:p>
          <w:p w14:paraId="4813019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linfadenopatía,</w:t>
            </w:r>
          </w:p>
          <w:p w14:paraId="1C2FCB9B"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eosinofilia</w:t>
            </w:r>
          </w:p>
        </w:tc>
        <w:tc>
          <w:tcPr>
            <w:tcW w:w="1701" w:type="dxa"/>
          </w:tcPr>
          <w:p w14:paraId="70A2A810"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coagulación intravascular diseminada</w:t>
            </w:r>
          </w:p>
        </w:tc>
        <w:tc>
          <w:tcPr>
            <w:tcW w:w="1559" w:type="dxa"/>
          </w:tcPr>
          <w:p w14:paraId="2B1654D7" w14:textId="77777777" w:rsidR="007672C9" w:rsidRPr="00FF4BAB" w:rsidRDefault="007672C9" w:rsidP="003C6436">
            <w:pPr>
              <w:rPr>
                <w:rFonts w:cs="Arial"/>
                <w:color w:val="000000"/>
                <w:szCs w:val="22"/>
              </w:rPr>
            </w:pPr>
          </w:p>
        </w:tc>
      </w:tr>
      <w:tr w:rsidR="007672C9" w:rsidRPr="00FF4BAB" w14:paraId="007F65CC" w14:textId="77777777" w:rsidTr="009000C5">
        <w:tc>
          <w:tcPr>
            <w:tcW w:w="1588" w:type="dxa"/>
          </w:tcPr>
          <w:p w14:paraId="263DC6A0" w14:textId="77777777" w:rsidR="007672C9" w:rsidRPr="00FF4BAB" w:rsidRDefault="007672C9" w:rsidP="003C6436">
            <w:pPr>
              <w:rPr>
                <w:rFonts w:cs="Arial"/>
                <w:color w:val="000000"/>
                <w:szCs w:val="22"/>
              </w:rPr>
            </w:pPr>
            <w:r w:rsidRPr="00FF4BAB">
              <w:rPr>
                <w:rFonts w:cs="Arial"/>
                <w:color w:val="000000"/>
                <w:szCs w:val="22"/>
              </w:rPr>
              <w:t>Trastornos del sistema inmunológico</w:t>
            </w:r>
          </w:p>
        </w:tc>
        <w:tc>
          <w:tcPr>
            <w:tcW w:w="1106" w:type="dxa"/>
          </w:tcPr>
          <w:p w14:paraId="2AF9A771" w14:textId="77777777" w:rsidR="007672C9" w:rsidRPr="00FF4BAB" w:rsidRDefault="007672C9" w:rsidP="003C6436">
            <w:pPr>
              <w:rPr>
                <w:rFonts w:cs="Arial"/>
                <w:color w:val="000000"/>
                <w:szCs w:val="22"/>
              </w:rPr>
            </w:pPr>
          </w:p>
        </w:tc>
        <w:tc>
          <w:tcPr>
            <w:tcW w:w="1843" w:type="dxa"/>
          </w:tcPr>
          <w:p w14:paraId="4699602F" w14:textId="77777777" w:rsidR="007672C9" w:rsidRPr="00FF4BAB" w:rsidRDefault="007672C9" w:rsidP="003C6436">
            <w:pPr>
              <w:rPr>
                <w:rFonts w:cs="Arial"/>
                <w:color w:val="000000"/>
                <w:szCs w:val="22"/>
              </w:rPr>
            </w:pPr>
          </w:p>
        </w:tc>
        <w:tc>
          <w:tcPr>
            <w:tcW w:w="1984" w:type="dxa"/>
          </w:tcPr>
          <w:p w14:paraId="050BC584"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hipersensibilidad</w:t>
            </w:r>
          </w:p>
        </w:tc>
        <w:tc>
          <w:tcPr>
            <w:tcW w:w="1701" w:type="dxa"/>
          </w:tcPr>
          <w:p w14:paraId="2FA515A5"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reacción anafilactoide</w:t>
            </w:r>
          </w:p>
        </w:tc>
        <w:tc>
          <w:tcPr>
            <w:tcW w:w="1559" w:type="dxa"/>
          </w:tcPr>
          <w:p w14:paraId="6B3C39B9" w14:textId="77777777" w:rsidR="007672C9" w:rsidRPr="00FF4BAB" w:rsidRDefault="007672C9" w:rsidP="003C6436">
            <w:pPr>
              <w:rPr>
                <w:rFonts w:cs="Arial"/>
                <w:color w:val="000000"/>
                <w:szCs w:val="22"/>
              </w:rPr>
            </w:pPr>
          </w:p>
        </w:tc>
      </w:tr>
      <w:tr w:rsidR="007672C9" w:rsidRPr="00FF4BAB" w14:paraId="12C887C0" w14:textId="77777777" w:rsidTr="009000C5">
        <w:tc>
          <w:tcPr>
            <w:tcW w:w="1588" w:type="dxa"/>
          </w:tcPr>
          <w:p w14:paraId="3270F2B1" w14:textId="77777777" w:rsidR="007672C9" w:rsidRPr="00FF4BAB" w:rsidRDefault="007672C9" w:rsidP="003C6436">
            <w:pPr>
              <w:rPr>
                <w:rFonts w:cs="Arial"/>
                <w:color w:val="000000"/>
                <w:szCs w:val="22"/>
              </w:rPr>
            </w:pPr>
            <w:r w:rsidRPr="00FF4BAB">
              <w:rPr>
                <w:rFonts w:cs="Arial"/>
                <w:color w:val="000000"/>
                <w:szCs w:val="22"/>
              </w:rPr>
              <w:t>Trastornos endocrinos</w:t>
            </w:r>
          </w:p>
        </w:tc>
        <w:tc>
          <w:tcPr>
            <w:tcW w:w="1106" w:type="dxa"/>
          </w:tcPr>
          <w:p w14:paraId="321B30E4" w14:textId="77777777" w:rsidR="007672C9" w:rsidRPr="00FF4BAB" w:rsidRDefault="007672C9" w:rsidP="003C6436">
            <w:pPr>
              <w:rPr>
                <w:rFonts w:cs="Arial"/>
                <w:color w:val="000000"/>
                <w:szCs w:val="22"/>
              </w:rPr>
            </w:pPr>
          </w:p>
        </w:tc>
        <w:tc>
          <w:tcPr>
            <w:tcW w:w="1843" w:type="dxa"/>
          </w:tcPr>
          <w:p w14:paraId="582F6FD5" w14:textId="77777777" w:rsidR="007672C9" w:rsidRPr="00FF4BAB" w:rsidRDefault="007672C9" w:rsidP="003C6436">
            <w:pPr>
              <w:rPr>
                <w:rFonts w:cs="Arial"/>
                <w:color w:val="000000"/>
                <w:szCs w:val="22"/>
              </w:rPr>
            </w:pPr>
          </w:p>
        </w:tc>
        <w:tc>
          <w:tcPr>
            <w:tcW w:w="1984" w:type="dxa"/>
          </w:tcPr>
          <w:p w14:paraId="2EE22E2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suprarrenal,</w:t>
            </w:r>
          </w:p>
          <w:p w14:paraId="3610B827"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hipotiroidismo</w:t>
            </w:r>
          </w:p>
        </w:tc>
        <w:tc>
          <w:tcPr>
            <w:tcW w:w="1701" w:type="dxa"/>
          </w:tcPr>
          <w:p w14:paraId="3A7575ED" w14:textId="77777777" w:rsidR="007672C9" w:rsidRPr="00FF4BAB" w:rsidRDefault="007672C9" w:rsidP="003C6436">
            <w:pPr>
              <w:rPr>
                <w:rFonts w:cs="Arial"/>
                <w:color w:val="000000"/>
                <w:szCs w:val="22"/>
              </w:rPr>
            </w:pPr>
            <w:r w:rsidRPr="00FF4BAB">
              <w:rPr>
                <w:rFonts w:cs="Arial"/>
                <w:color w:val="000000"/>
                <w:szCs w:val="22"/>
              </w:rPr>
              <w:t>hipertiroidismo</w:t>
            </w:r>
          </w:p>
        </w:tc>
        <w:tc>
          <w:tcPr>
            <w:tcW w:w="1559" w:type="dxa"/>
          </w:tcPr>
          <w:p w14:paraId="4739E30F" w14:textId="77777777" w:rsidR="007672C9" w:rsidRPr="00FF4BAB" w:rsidRDefault="007672C9" w:rsidP="003C6436">
            <w:pPr>
              <w:rPr>
                <w:rFonts w:cs="Arial"/>
                <w:color w:val="000000"/>
                <w:szCs w:val="22"/>
              </w:rPr>
            </w:pPr>
          </w:p>
        </w:tc>
      </w:tr>
      <w:tr w:rsidR="007672C9" w:rsidRPr="00FF4BAB" w14:paraId="5C85AA9C" w14:textId="77777777" w:rsidTr="009000C5">
        <w:tc>
          <w:tcPr>
            <w:tcW w:w="1588" w:type="dxa"/>
          </w:tcPr>
          <w:p w14:paraId="320C874D" w14:textId="77777777" w:rsidR="007672C9" w:rsidRPr="00FF4BAB" w:rsidRDefault="007672C9" w:rsidP="003C6436">
            <w:pPr>
              <w:rPr>
                <w:rFonts w:cs="Arial"/>
                <w:color w:val="000000"/>
                <w:szCs w:val="22"/>
              </w:rPr>
            </w:pPr>
            <w:r w:rsidRPr="00FF4BAB">
              <w:rPr>
                <w:rFonts w:cs="Arial"/>
                <w:color w:val="000000"/>
                <w:szCs w:val="22"/>
              </w:rPr>
              <w:t>Trastornos del metabolismo y de la nutrición</w:t>
            </w:r>
          </w:p>
        </w:tc>
        <w:tc>
          <w:tcPr>
            <w:tcW w:w="1106" w:type="dxa"/>
          </w:tcPr>
          <w:p w14:paraId="25AF5171" w14:textId="77777777" w:rsidR="007672C9" w:rsidRPr="00FF4BAB" w:rsidRDefault="007672C9" w:rsidP="003C6436">
            <w:pPr>
              <w:rPr>
                <w:rFonts w:cs="Arial"/>
                <w:color w:val="000000"/>
                <w:szCs w:val="22"/>
              </w:rPr>
            </w:pPr>
            <w:r w:rsidRPr="00FF4BAB">
              <w:rPr>
                <w:rFonts w:cs="Arial"/>
                <w:color w:val="000000"/>
                <w:szCs w:val="22"/>
              </w:rPr>
              <w:t>edema periférico</w:t>
            </w:r>
          </w:p>
        </w:tc>
        <w:tc>
          <w:tcPr>
            <w:tcW w:w="1843" w:type="dxa"/>
          </w:tcPr>
          <w:p w14:paraId="51D425E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hipoglucemia,</w:t>
            </w:r>
          </w:p>
          <w:p w14:paraId="52BFF90C" w14:textId="77777777" w:rsidR="007672C9" w:rsidRPr="00FF4BAB" w:rsidRDefault="007672C9" w:rsidP="003C6436">
            <w:pPr>
              <w:pStyle w:val="TableText"/>
              <w:rPr>
                <w:rStyle w:val="TableText12"/>
                <w:color w:val="000000"/>
                <w:sz w:val="22"/>
                <w:szCs w:val="22"/>
                <w:lang w:val="es-ES"/>
              </w:rPr>
            </w:pPr>
            <w:r w:rsidRPr="00FF4BAB">
              <w:rPr>
                <w:color w:val="000000"/>
                <w:sz w:val="22"/>
                <w:szCs w:val="22"/>
                <w:lang w:val="es-ES"/>
              </w:rPr>
              <w:t>hipopotasemia</w:t>
            </w:r>
            <w:r w:rsidRPr="00FF4BAB">
              <w:rPr>
                <w:rStyle w:val="TableText12"/>
                <w:color w:val="000000"/>
                <w:sz w:val="22"/>
                <w:szCs w:val="22"/>
                <w:lang w:val="es-ES"/>
              </w:rPr>
              <w:t>,</w:t>
            </w:r>
          </w:p>
          <w:p w14:paraId="29C2162E"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hiponatremia</w:t>
            </w:r>
          </w:p>
        </w:tc>
        <w:tc>
          <w:tcPr>
            <w:tcW w:w="1984" w:type="dxa"/>
          </w:tcPr>
          <w:p w14:paraId="15D9ADDE" w14:textId="77777777" w:rsidR="007672C9" w:rsidRPr="00FF4BAB" w:rsidRDefault="007672C9" w:rsidP="003C6436">
            <w:pPr>
              <w:rPr>
                <w:rFonts w:cs="Arial"/>
                <w:color w:val="000000"/>
                <w:szCs w:val="22"/>
              </w:rPr>
            </w:pPr>
          </w:p>
        </w:tc>
        <w:tc>
          <w:tcPr>
            <w:tcW w:w="1701" w:type="dxa"/>
          </w:tcPr>
          <w:p w14:paraId="5AEFD83E" w14:textId="77777777" w:rsidR="007672C9" w:rsidRPr="00FF4BAB" w:rsidRDefault="007672C9" w:rsidP="003C6436">
            <w:pPr>
              <w:rPr>
                <w:rFonts w:cs="Arial"/>
                <w:color w:val="000000"/>
                <w:szCs w:val="22"/>
              </w:rPr>
            </w:pPr>
          </w:p>
        </w:tc>
        <w:tc>
          <w:tcPr>
            <w:tcW w:w="1559" w:type="dxa"/>
          </w:tcPr>
          <w:p w14:paraId="3E479E03" w14:textId="77777777" w:rsidR="007672C9" w:rsidRPr="00FF4BAB" w:rsidRDefault="007672C9" w:rsidP="003C6436">
            <w:pPr>
              <w:rPr>
                <w:rFonts w:cs="Arial"/>
                <w:color w:val="000000"/>
                <w:szCs w:val="22"/>
              </w:rPr>
            </w:pPr>
          </w:p>
        </w:tc>
      </w:tr>
      <w:tr w:rsidR="007672C9" w:rsidRPr="00FF4BAB" w14:paraId="4F0680CF" w14:textId="77777777" w:rsidTr="009000C5">
        <w:tc>
          <w:tcPr>
            <w:tcW w:w="1588" w:type="dxa"/>
          </w:tcPr>
          <w:p w14:paraId="0EEF147E" w14:textId="77777777" w:rsidR="007672C9" w:rsidRPr="00FF4BAB" w:rsidRDefault="007672C9" w:rsidP="00A23F68">
            <w:pPr>
              <w:keepNext/>
              <w:keepLines/>
              <w:rPr>
                <w:rFonts w:cs="Arial"/>
                <w:color w:val="000000"/>
                <w:szCs w:val="22"/>
              </w:rPr>
            </w:pPr>
            <w:r w:rsidRPr="00FF4BAB">
              <w:rPr>
                <w:rFonts w:cs="Arial"/>
                <w:color w:val="000000"/>
                <w:szCs w:val="22"/>
              </w:rPr>
              <w:t>Trastornos psiquiátricos</w:t>
            </w:r>
          </w:p>
        </w:tc>
        <w:tc>
          <w:tcPr>
            <w:tcW w:w="1106" w:type="dxa"/>
          </w:tcPr>
          <w:p w14:paraId="04F1D5E2" w14:textId="77777777" w:rsidR="007672C9" w:rsidRPr="00FF4BAB" w:rsidRDefault="007672C9" w:rsidP="00A23F68">
            <w:pPr>
              <w:keepNext/>
              <w:keepLines/>
              <w:rPr>
                <w:rFonts w:cs="Arial"/>
                <w:color w:val="000000"/>
                <w:szCs w:val="22"/>
              </w:rPr>
            </w:pPr>
          </w:p>
        </w:tc>
        <w:tc>
          <w:tcPr>
            <w:tcW w:w="1843" w:type="dxa"/>
          </w:tcPr>
          <w:p w14:paraId="4CA6E3BE" w14:textId="77777777" w:rsidR="007672C9" w:rsidRPr="00FF4BAB" w:rsidRDefault="007672C9" w:rsidP="00A23F68">
            <w:pPr>
              <w:keepNext/>
              <w:keepLines/>
              <w:rPr>
                <w:rFonts w:cs="Arial"/>
                <w:color w:val="000000"/>
                <w:szCs w:val="22"/>
              </w:rPr>
            </w:pPr>
            <w:r w:rsidRPr="00FF4BAB">
              <w:rPr>
                <w:rFonts w:cs="Arial"/>
                <w:color w:val="000000"/>
                <w:szCs w:val="22"/>
              </w:rPr>
              <w:t>depresión,</w:t>
            </w:r>
          </w:p>
          <w:p w14:paraId="397BC30B" w14:textId="77777777" w:rsidR="007672C9" w:rsidRPr="00FF4BAB" w:rsidRDefault="007672C9" w:rsidP="00A23F68">
            <w:pPr>
              <w:keepNext/>
              <w:keepLines/>
              <w:rPr>
                <w:rFonts w:cs="Arial"/>
                <w:color w:val="000000"/>
                <w:szCs w:val="22"/>
              </w:rPr>
            </w:pPr>
            <w:r w:rsidRPr="00FF4BAB">
              <w:rPr>
                <w:rFonts w:cs="Arial"/>
                <w:color w:val="000000"/>
                <w:szCs w:val="22"/>
              </w:rPr>
              <w:t>alucinación,</w:t>
            </w:r>
          </w:p>
          <w:p w14:paraId="5BF660B9" w14:textId="77777777" w:rsidR="007672C9" w:rsidRPr="00FF4BAB" w:rsidRDefault="007672C9" w:rsidP="00A23F68">
            <w:pPr>
              <w:keepNext/>
              <w:keepLines/>
              <w:rPr>
                <w:rFonts w:cs="Arial"/>
                <w:color w:val="000000"/>
                <w:szCs w:val="22"/>
              </w:rPr>
            </w:pPr>
            <w:r w:rsidRPr="00FF4BAB">
              <w:rPr>
                <w:rFonts w:cs="Arial"/>
                <w:color w:val="000000"/>
                <w:szCs w:val="22"/>
              </w:rPr>
              <w:t>ansiedad,</w:t>
            </w:r>
          </w:p>
          <w:p w14:paraId="15E99059" w14:textId="77777777" w:rsidR="007672C9" w:rsidRPr="00FF4BAB" w:rsidRDefault="007672C9" w:rsidP="00A23F68">
            <w:pPr>
              <w:keepNext/>
              <w:keepLines/>
              <w:rPr>
                <w:rFonts w:cs="Arial"/>
                <w:color w:val="000000"/>
                <w:szCs w:val="22"/>
              </w:rPr>
            </w:pPr>
            <w:r w:rsidRPr="00FF4BAB">
              <w:rPr>
                <w:rFonts w:cs="Arial"/>
                <w:color w:val="000000"/>
                <w:szCs w:val="22"/>
              </w:rPr>
              <w:t>insomnio,</w:t>
            </w:r>
          </w:p>
          <w:p w14:paraId="3C535277" w14:textId="77777777" w:rsidR="007672C9" w:rsidRPr="00FF4BAB" w:rsidRDefault="007672C9" w:rsidP="00A23F68">
            <w:pPr>
              <w:keepNext/>
              <w:keepLines/>
              <w:rPr>
                <w:rFonts w:cs="Arial"/>
                <w:color w:val="000000"/>
                <w:szCs w:val="22"/>
              </w:rPr>
            </w:pPr>
            <w:r w:rsidRPr="00FF4BAB">
              <w:rPr>
                <w:rFonts w:cs="Arial"/>
                <w:color w:val="000000"/>
                <w:szCs w:val="22"/>
              </w:rPr>
              <w:t>agitación,</w:t>
            </w:r>
          </w:p>
          <w:p w14:paraId="638F788B" w14:textId="77777777" w:rsidR="007672C9" w:rsidRPr="00FF4BAB" w:rsidRDefault="007672C9" w:rsidP="00A23F68">
            <w:pPr>
              <w:keepNext/>
              <w:keepLines/>
              <w:rPr>
                <w:rFonts w:cs="Arial"/>
                <w:color w:val="000000"/>
                <w:szCs w:val="22"/>
              </w:rPr>
            </w:pPr>
            <w:r w:rsidRPr="00FF4BAB">
              <w:rPr>
                <w:rFonts w:cs="Arial"/>
                <w:color w:val="000000"/>
                <w:szCs w:val="22"/>
              </w:rPr>
              <w:t>estado confusional</w:t>
            </w:r>
          </w:p>
        </w:tc>
        <w:tc>
          <w:tcPr>
            <w:tcW w:w="1984" w:type="dxa"/>
          </w:tcPr>
          <w:p w14:paraId="12105A1F" w14:textId="77777777" w:rsidR="007672C9" w:rsidRPr="00FF4BAB" w:rsidRDefault="007672C9" w:rsidP="00A23F68">
            <w:pPr>
              <w:keepNext/>
              <w:keepLines/>
              <w:rPr>
                <w:rFonts w:cs="Arial"/>
                <w:color w:val="000000"/>
                <w:szCs w:val="22"/>
              </w:rPr>
            </w:pPr>
          </w:p>
        </w:tc>
        <w:tc>
          <w:tcPr>
            <w:tcW w:w="1701" w:type="dxa"/>
          </w:tcPr>
          <w:p w14:paraId="185E00C6" w14:textId="77777777" w:rsidR="007672C9" w:rsidRPr="00FF4BAB" w:rsidRDefault="007672C9" w:rsidP="00A23F68">
            <w:pPr>
              <w:keepNext/>
              <w:keepLines/>
              <w:rPr>
                <w:rFonts w:cs="Arial"/>
                <w:color w:val="000000"/>
                <w:szCs w:val="22"/>
              </w:rPr>
            </w:pPr>
          </w:p>
        </w:tc>
        <w:tc>
          <w:tcPr>
            <w:tcW w:w="1559" w:type="dxa"/>
          </w:tcPr>
          <w:p w14:paraId="69507788" w14:textId="77777777" w:rsidR="007672C9" w:rsidRPr="00FF4BAB" w:rsidRDefault="007672C9" w:rsidP="00A23F68">
            <w:pPr>
              <w:keepNext/>
              <w:keepLines/>
              <w:rPr>
                <w:rFonts w:cs="Arial"/>
                <w:color w:val="000000"/>
                <w:szCs w:val="22"/>
              </w:rPr>
            </w:pPr>
          </w:p>
        </w:tc>
      </w:tr>
      <w:tr w:rsidR="007672C9" w:rsidRPr="00FF4BAB" w14:paraId="081E9F5E" w14:textId="77777777" w:rsidTr="009000C5">
        <w:tc>
          <w:tcPr>
            <w:tcW w:w="1588" w:type="dxa"/>
          </w:tcPr>
          <w:p w14:paraId="47886E53" w14:textId="77777777" w:rsidR="007672C9" w:rsidRPr="00FF4BAB" w:rsidRDefault="007672C9" w:rsidP="003C6436">
            <w:pPr>
              <w:rPr>
                <w:rFonts w:cs="Arial"/>
                <w:color w:val="000000"/>
                <w:szCs w:val="22"/>
              </w:rPr>
            </w:pPr>
            <w:r w:rsidRPr="00FF4BAB">
              <w:rPr>
                <w:rFonts w:cs="Arial"/>
                <w:color w:val="000000"/>
                <w:szCs w:val="22"/>
              </w:rPr>
              <w:t>Trastornos del sistema nervioso</w:t>
            </w:r>
          </w:p>
        </w:tc>
        <w:tc>
          <w:tcPr>
            <w:tcW w:w="1106" w:type="dxa"/>
          </w:tcPr>
          <w:p w14:paraId="57FD39EC" w14:textId="77777777" w:rsidR="007672C9" w:rsidRPr="00FF4BAB" w:rsidRDefault="007672C9" w:rsidP="003C6436">
            <w:pPr>
              <w:rPr>
                <w:rFonts w:cs="Arial"/>
                <w:color w:val="000000"/>
                <w:szCs w:val="22"/>
              </w:rPr>
            </w:pPr>
            <w:r w:rsidRPr="00FF4BAB">
              <w:rPr>
                <w:rStyle w:val="TableText12"/>
                <w:color w:val="000000"/>
                <w:sz w:val="22"/>
                <w:szCs w:val="22"/>
              </w:rPr>
              <w:t>cefalea</w:t>
            </w:r>
          </w:p>
        </w:tc>
        <w:tc>
          <w:tcPr>
            <w:tcW w:w="1843" w:type="dxa"/>
          </w:tcPr>
          <w:p w14:paraId="28A3EF6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convulsión,</w:t>
            </w:r>
          </w:p>
          <w:p w14:paraId="3424D02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síncope,</w:t>
            </w:r>
          </w:p>
          <w:p w14:paraId="03528B2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temblor,</w:t>
            </w:r>
          </w:p>
          <w:p w14:paraId="10B09A2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hipertonía</w:t>
            </w:r>
            <w:r w:rsidRPr="00FF4BAB">
              <w:rPr>
                <w:rStyle w:val="TableText12"/>
                <w:color w:val="000000"/>
                <w:sz w:val="22"/>
                <w:szCs w:val="22"/>
                <w:vertAlign w:val="superscript"/>
                <w:lang w:val="es-ES"/>
              </w:rPr>
              <w:t>3</w:t>
            </w:r>
            <w:r w:rsidRPr="00FF4BAB">
              <w:rPr>
                <w:rStyle w:val="TableText12"/>
                <w:color w:val="000000"/>
                <w:sz w:val="22"/>
                <w:szCs w:val="22"/>
                <w:lang w:val="es-ES"/>
              </w:rPr>
              <w:t>,</w:t>
            </w:r>
          </w:p>
          <w:p w14:paraId="62178FB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parestesia,</w:t>
            </w:r>
          </w:p>
          <w:p w14:paraId="3CF1F28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somnolencia,</w:t>
            </w:r>
          </w:p>
          <w:p w14:paraId="28F290C5"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mareo</w:t>
            </w:r>
          </w:p>
        </w:tc>
        <w:tc>
          <w:tcPr>
            <w:tcW w:w="1984" w:type="dxa"/>
          </w:tcPr>
          <w:p w14:paraId="7CA899F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edema en el cerebro,</w:t>
            </w:r>
          </w:p>
          <w:p w14:paraId="6B27DF7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encefalopatía</w:t>
            </w:r>
            <w:r w:rsidRPr="00FF4BAB">
              <w:rPr>
                <w:rStyle w:val="TableText12"/>
                <w:color w:val="000000"/>
                <w:sz w:val="22"/>
                <w:szCs w:val="22"/>
                <w:vertAlign w:val="superscript"/>
                <w:lang w:val="es-ES"/>
              </w:rPr>
              <w:t>4</w:t>
            </w:r>
            <w:r w:rsidRPr="00FF4BAB">
              <w:rPr>
                <w:rStyle w:val="TableText12"/>
                <w:color w:val="000000"/>
                <w:sz w:val="22"/>
                <w:szCs w:val="22"/>
                <w:lang w:val="es-ES"/>
              </w:rPr>
              <w:t>,</w:t>
            </w:r>
          </w:p>
          <w:p w14:paraId="73B3C0C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trastorno extrapiramidal</w:t>
            </w:r>
            <w:r w:rsidRPr="00FF4BAB">
              <w:rPr>
                <w:rStyle w:val="TableText12"/>
                <w:color w:val="000000"/>
                <w:sz w:val="22"/>
                <w:szCs w:val="22"/>
                <w:vertAlign w:val="superscript"/>
                <w:lang w:val="es-ES"/>
              </w:rPr>
              <w:t>5</w:t>
            </w:r>
            <w:r w:rsidRPr="00FF4BAB">
              <w:rPr>
                <w:rStyle w:val="TableText12"/>
                <w:color w:val="000000"/>
                <w:sz w:val="22"/>
                <w:szCs w:val="22"/>
                <w:lang w:val="es-ES"/>
              </w:rPr>
              <w:t>,</w:t>
            </w:r>
          </w:p>
          <w:p w14:paraId="51F84EB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neuropatía periférica,</w:t>
            </w:r>
          </w:p>
          <w:p w14:paraId="3DF09F0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ataxia,</w:t>
            </w:r>
          </w:p>
          <w:p w14:paraId="531142C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hipoestesia,</w:t>
            </w:r>
          </w:p>
          <w:p w14:paraId="583CB752"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disgeusia</w:t>
            </w:r>
          </w:p>
        </w:tc>
        <w:tc>
          <w:tcPr>
            <w:tcW w:w="1701" w:type="dxa"/>
          </w:tcPr>
          <w:p w14:paraId="2C51A08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encefalopatía hepática,</w:t>
            </w:r>
          </w:p>
          <w:p w14:paraId="528734E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síndrome de Guillain-Barré,</w:t>
            </w:r>
          </w:p>
          <w:p w14:paraId="28064D8D"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nistagmo</w:t>
            </w:r>
          </w:p>
        </w:tc>
        <w:tc>
          <w:tcPr>
            <w:tcW w:w="1559" w:type="dxa"/>
          </w:tcPr>
          <w:p w14:paraId="14D9F1D1" w14:textId="77777777" w:rsidR="007672C9" w:rsidRPr="00FF4BAB" w:rsidRDefault="007672C9" w:rsidP="003C6436">
            <w:pPr>
              <w:rPr>
                <w:rFonts w:cs="Arial"/>
                <w:color w:val="000000"/>
                <w:szCs w:val="22"/>
              </w:rPr>
            </w:pPr>
          </w:p>
        </w:tc>
      </w:tr>
      <w:tr w:rsidR="007672C9" w:rsidRPr="00FF4BAB" w14:paraId="17F34830" w14:textId="77777777" w:rsidTr="009000C5">
        <w:tc>
          <w:tcPr>
            <w:tcW w:w="1588" w:type="dxa"/>
          </w:tcPr>
          <w:p w14:paraId="19D494B8" w14:textId="77777777" w:rsidR="007672C9" w:rsidRPr="00FF4BAB" w:rsidRDefault="007672C9" w:rsidP="003C6436">
            <w:pPr>
              <w:rPr>
                <w:rFonts w:cs="Arial"/>
                <w:color w:val="000000"/>
                <w:szCs w:val="22"/>
              </w:rPr>
            </w:pPr>
            <w:r w:rsidRPr="00FF4BAB">
              <w:rPr>
                <w:rFonts w:cs="Arial"/>
                <w:color w:val="000000"/>
                <w:szCs w:val="22"/>
              </w:rPr>
              <w:t xml:space="preserve">Trastornos oculares </w:t>
            </w:r>
          </w:p>
        </w:tc>
        <w:tc>
          <w:tcPr>
            <w:tcW w:w="1106" w:type="dxa"/>
          </w:tcPr>
          <w:p w14:paraId="0B5A19D5" w14:textId="77777777" w:rsidR="007672C9" w:rsidRPr="00FF4BAB" w:rsidRDefault="007672C9" w:rsidP="003C6436">
            <w:pPr>
              <w:rPr>
                <w:rFonts w:cs="Arial"/>
                <w:color w:val="000000"/>
                <w:szCs w:val="22"/>
                <w:vertAlign w:val="superscript"/>
              </w:rPr>
            </w:pPr>
            <w:r w:rsidRPr="00FF4BAB">
              <w:rPr>
                <w:rStyle w:val="TableText12"/>
                <w:color w:val="000000"/>
                <w:sz w:val="22"/>
                <w:szCs w:val="22"/>
              </w:rPr>
              <w:t>alteración visual</w:t>
            </w:r>
            <w:r w:rsidRPr="00FF4BAB">
              <w:rPr>
                <w:rStyle w:val="TableText12"/>
                <w:color w:val="000000"/>
                <w:sz w:val="22"/>
                <w:szCs w:val="22"/>
                <w:vertAlign w:val="superscript"/>
              </w:rPr>
              <w:t>6</w:t>
            </w:r>
          </w:p>
        </w:tc>
        <w:tc>
          <w:tcPr>
            <w:tcW w:w="1843" w:type="dxa"/>
          </w:tcPr>
          <w:p w14:paraId="1A9DC2B1" w14:textId="77777777" w:rsidR="007672C9" w:rsidRPr="00FF4BAB" w:rsidRDefault="007672C9" w:rsidP="003C6436">
            <w:pPr>
              <w:rPr>
                <w:rFonts w:cs="Arial"/>
                <w:color w:val="000000"/>
                <w:szCs w:val="22"/>
              </w:rPr>
            </w:pPr>
            <w:r w:rsidRPr="00FF4BAB">
              <w:rPr>
                <w:rStyle w:val="TableText12"/>
                <w:color w:val="000000"/>
                <w:sz w:val="22"/>
                <w:szCs w:val="22"/>
              </w:rPr>
              <w:t>hemorragia retiniana</w:t>
            </w:r>
          </w:p>
        </w:tc>
        <w:tc>
          <w:tcPr>
            <w:tcW w:w="1984" w:type="dxa"/>
          </w:tcPr>
          <w:p w14:paraId="3142D0A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trastorno del nervio óptico</w:t>
            </w:r>
            <w:r w:rsidRPr="00FF4BAB">
              <w:rPr>
                <w:rStyle w:val="TableText12"/>
                <w:color w:val="000000"/>
                <w:sz w:val="22"/>
                <w:szCs w:val="22"/>
                <w:vertAlign w:val="superscript"/>
                <w:lang w:val="es-ES"/>
              </w:rPr>
              <w:t>7</w:t>
            </w:r>
            <w:r w:rsidRPr="00FF4BAB">
              <w:rPr>
                <w:rStyle w:val="TableText12"/>
                <w:color w:val="000000"/>
                <w:sz w:val="22"/>
                <w:szCs w:val="22"/>
                <w:lang w:val="es-ES"/>
              </w:rPr>
              <w:t>,</w:t>
            </w:r>
          </w:p>
          <w:p w14:paraId="6B4A592C"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papiledema</w:t>
            </w:r>
            <w:r w:rsidRPr="00FF4BAB">
              <w:rPr>
                <w:rStyle w:val="TableText12"/>
                <w:color w:val="000000"/>
                <w:sz w:val="22"/>
                <w:szCs w:val="22"/>
                <w:vertAlign w:val="superscript"/>
                <w:lang w:val="es-ES"/>
              </w:rPr>
              <w:t>8</w:t>
            </w:r>
            <w:r w:rsidRPr="00FF4BAB">
              <w:rPr>
                <w:rStyle w:val="TableText12"/>
                <w:color w:val="000000"/>
                <w:sz w:val="22"/>
                <w:szCs w:val="22"/>
                <w:lang w:val="es-ES"/>
              </w:rPr>
              <w:t>,</w:t>
            </w:r>
          </w:p>
          <w:p w14:paraId="1E4BDF0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crisis oculogira,</w:t>
            </w:r>
          </w:p>
          <w:p w14:paraId="5FB7D4B3" w14:textId="50D7C524"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diplopía,</w:t>
            </w:r>
          </w:p>
          <w:p w14:paraId="2A67C9F8"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escleritis,</w:t>
            </w:r>
          </w:p>
          <w:p w14:paraId="6ABBFAFE"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blefaritis</w:t>
            </w:r>
          </w:p>
        </w:tc>
        <w:tc>
          <w:tcPr>
            <w:tcW w:w="1701" w:type="dxa"/>
          </w:tcPr>
          <w:p w14:paraId="4898E28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atrofia óptica,</w:t>
            </w:r>
          </w:p>
          <w:p w14:paraId="2C3813DD" w14:textId="3C77656B" w:rsidR="007672C9" w:rsidRPr="00FF4BAB" w:rsidRDefault="00F11A06" w:rsidP="003C6436">
            <w:pPr>
              <w:pStyle w:val="TableText"/>
              <w:rPr>
                <w:color w:val="000000"/>
                <w:sz w:val="22"/>
                <w:szCs w:val="22"/>
                <w:lang w:val="es-ES"/>
              </w:rPr>
            </w:pPr>
            <w:r w:rsidRPr="00FF4BAB">
              <w:rPr>
                <w:rStyle w:val="TableText12"/>
                <w:color w:val="000000"/>
                <w:sz w:val="22"/>
                <w:szCs w:val="22"/>
                <w:lang w:val="es-ES"/>
              </w:rPr>
              <w:t>opacidad corneal</w:t>
            </w:r>
          </w:p>
        </w:tc>
        <w:tc>
          <w:tcPr>
            <w:tcW w:w="1559" w:type="dxa"/>
          </w:tcPr>
          <w:p w14:paraId="7E5EDA8D" w14:textId="77777777" w:rsidR="007672C9" w:rsidRPr="00FF4BAB" w:rsidRDefault="007672C9" w:rsidP="003C6436">
            <w:pPr>
              <w:rPr>
                <w:rFonts w:cs="Arial"/>
                <w:color w:val="000000"/>
                <w:szCs w:val="22"/>
              </w:rPr>
            </w:pPr>
          </w:p>
        </w:tc>
      </w:tr>
      <w:tr w:rsidR="007672C9" w:rsidRPr="00FF4BAB" w14:paraId="5B78DF62" w14:textId="77777777" w:rsidTr="009000C5">
        <w:tc>
          <w:tcPr>
            <w:tcW w:w="1588" w:type="dxa"/>
          </w:tcPr>
          <w:p w14:paraId="6B2521BE" w14:textId="77777777" w:rsidR="007672C9" w:rsidRPr="00FF4BAB" w:rsidRDefault="007672C9" w:rsidP="003C6436">
            <w:pPr>
              <w:rPr>
                <w:rFonts w:cs="Arial"/>
                <w:color w:val="000000"/>
                <w:szCs w:val="22"/>
              </w:rPr>
            </w:pPr>
            <w:r w:rsidRPr="00FF4BAB">
              <w:rPr>
                <w:rFonts w:cs="Arial"/>
                <w:color w:val="000000"/>
                <w:szCs w:val="22"/>
              </w:rPr>
              <w:t>Trastornos del oído y del laberinto</w:t>
            </w:r>
          </w:p>
        </w:tc>
        <w:tc>
          <w:tcPr>
            <w:tcW w:w="1106" w:type="dxa"/>
          </w:tcPr>
          <w:p w14:paraId="0A8C5ABB" w14:textId="77777777" w:rsidR="007672C9" w:rsidRPr="00FF4BAB" w:rsidRDefault="007672C9" w:rsidP="003C6436">
            <w:pPr>
              <w:rPr>
                <w:rFonts w:cs="Arial"/>
                <w:color w:val="000000"/>
                <w:szCs w:val="22"/>
              </w:rPr>
            </w:pPr>
          </w:p>
        </w:tc>
        <w:tc>
          <w:tcPr>
            <w:tcW w:w="1843" w:type="dxa"/>
          </w:tcPr>
          <w:p w14:paraId="45817034" w14:textId="77777777" w:rsidR="007672C9" w:rsidRPr="00FF4BAB" w:rsidRDefault="007672C9" w:rsidP="003C6436">
            <w:pPr>
              <w:rPr>
                <w:rFonts w:cs="Arial"/>
                <w:color w:val="000000"/>
                <w:szCs w:val="22"/>
              </w:rPr>
            </w:pPr>
          </w:p>
        </w:tc>
        <w:tc>
          <w:tcPr>
            <w:tcW w:w="1984" w:type="dxa"/>
          </w:tcPr>
          <w:p w14:paraId="11BA648B" w14:textId="77777777" w:rsidR="007672C9" w:rsidRPr="00FF4BAB" w:rsidRDefault="007672C9" w:rsidP="003C6436">
            <w:pPr>
              <w:rPr>
                <w:rFonts w:cs="Arial"/>
                <w:color w:val="000000"/>
                <w:szCs w:val="22"/>
              </w:rPr>
            </w:pPr>
            <w:r w:rsidRPr="00FF4BAB">
              <w:rPr>
                <w:rFonts w:cs="Arial"/>
                <w:color w:val="000000"/>
                <w:szCs w:val="22"/>
              </w:rPr>
              <w:t>hipoacusia,</w:t>
            </w:r>
          </w:p>
          <w:p w14:paraId="36AFE052" w14:textId="77777777" w:rsidR="007672C9" w:rsidRPr="00FF4BAB" w:rsidRDefault="007672C9" w:rsidP="003C6436">
            <w:pPr>
              <w:rPr>
                <w:rFonts w:cs="Arial"/>
                <w:color w:val="000000"/>
                <w:szCs w:val="22"/>
              </w:rPr>
            </w:pPr>
            <w:r w:rsidRPr="00FF4BAB">
              <w:rPr>
                <w:rFonts w:cs="Arial"/>
                <w:color w:val="000000"/>
                <w:szCs w:val="22"/>
              </w:rPr>
              <w:t>vértigo,</w:t>
            </w:r>
          </w:p>
          <w:p w14:paraId="143D69A2" w14:textId="77777777" w:rsidR="007672C9" w:rsidRPr="00FF4BAB" w:rsidRDefault="007672C9" w:rsidP="003C6436">
            <w:pPr>
              <w:rPr>
                <w:rFonts w:cs="Arial"/>
                <w:color w:val="000000"/>
                <w:szCs w:val="22"/>
              </w:rPr>
            </w:pPr>
            <w:r w:rsidRPr="00FF4BAB">
              <w:rPr>
                <w:rFonts w:cs="Arial"/>
                <w:color w:val="000000"/>
                <w:szCs w:val="22"/>
              </w:rPr>
              <w:t>acúfenos</w:t>
            </w:r>
          </w:p>
        </w:tc>
        <w:tc>
          <w:tcPr>
            <w:tcW w:w="1701" w:type="dxa"/>
          </w:tcPr>
          <w:p w14:paraId="130A160A" w14:textId="77777777" w:rsidR="007672C9" w:rsidRPr="00FF4BAB" w:rsidRDefault="007672C9" w:rsidP="003C6436">
            <w:pPr>
              <w:rPr>
                <w:rFonts w:cs="Arial"/>
                <w:color w:val="000000"/>
                <w:szCs w:val="22"/>
              </w:rPr>
            </w:pPr>
          </w:p>
        </w:tc>
        <w:tc>
          <w:tcPr>
            <w:tcW w:w="1559" w:type="dxa"/>
          </w:tcPr>
          <w:p w14:paraId="04FC3B3A" w14:textId="77777777" w:rsidR="007672C9" w:rsidRPr="00FF4BAB" w:rsidRDefault="007672C9" w:rsidP="003C6436">
            <w:pPr>
              <w:rPr>
                <w:rFonts w:cs="Arial"/>
                <w:color w:val="000000"/>
                <w:szCs w:val="22"/>
              </w:rPr>
            </w:pPr>
          </w:p>
        </w:tc>
      </w:tr>
      <w:tr w:rsidR="007672C9" w:rsidRPr="00FF4BAB" w14:paraId="3EABB365" w14:textId="77777777" w:rsidTr="009000C5">
        <w:tc>
          <w:tcPr>
            <w:tcW w:w="1588" w:type="dxa"/>
          </w:tcPr>
          <w:p w14:paraId="471E9F19" w14:textId="77777777" w:rsidR="007672C9" w:rsidRPr="00FF4BAB" w:rsidRDefault="007672C9" w:rsidP="003C6436">
            <w:pPr>
              <w:keepNext/>
              <w:keepLines/>
              <w:rPr>
                <w:rFonts w:cs="Arial"/>
                <w:color w:val="000000"/>
                <w:szCs w:val="22"/>
              </w:rPr>
            </w:pPr>
            <w:r w:rsidRPr="00FF4BAB">
              <w:rPr>
                <w:rFonts w:cs="Arial"/>
                <w:color w:val="000000"/>
                <w:szCs w:val="22"/>
              </w:rPr>
              <w:t xml:space="preserve">Trastornos cardiacos </w:t>
            </w:r>
          </w:p>
        </w:tc>
        <w:tc>
          <w:tcPr>
            <w:tcW w:w="1106" w:type="dxa"/>
          </w:tcPr>
          <w:p w14:paraId="7CCA5C84" w14:textId="77777777" w:rsidR="007672C9" w:rsidRPr="00FF4BAB" w:rsidRDefault="007672C9" w:rsidP="003C6436">
            <w:pPr>
              <w:keepNext/>
              <w:keepLines/>
              <w:rPr>
                <w:rFonts w:cs="Arial"/>
                <w:color w:val="000000"/>
                <w:szCs w:val="22"/>
              </w:rPr>
            </w:pPr>
          </w:p>
        </w:tc>
        <w:tc>
          <w:tcPr>
            <w:tcW w:w="1843" w:type="dxa"/>
          </w:tcPr>
          <w:p w14:paraId="7A4C3D5E"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arritmia supraventricular,</w:t>
            </w:r>
          </w:p>
          <w:p w14:paraId="59DB4472"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taquicardia,</w:t>
            </w:r>
          </w:p>
          <w:p w14:paraId="4BDDA8A6"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bradicardia</w:t>
            </w:r>
          </w:p>
        </w:tc>
        <w:tc>
          <w:tcPr>
            <w:tcW w:w="1984" w:type="dxa"/>
          </w:tcPr>
          <w:p w14:paraId="119BBCFA"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fibrilación ventricular, extrasístoles ventriculares,</w:t>
            </w:r>
          </w:p>
          <w:p w14:paraId="1EAD800A"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taquicardia ventricular,</w:t>
            </w:r>
          </w:p>
          <w:p w14:paraId="0115C279"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intervalo QT del electrocardiograma prolongado,</w:t>
            </w:r>
          </w:p>
          <w:p w14:paraId="3AD25055"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taquicardia supraventricular</w:t>
            </w:r>
          </w:p>
        </w:tc>
        <w:tc>
          <w:tcPr>
            <w:tcW w:w="1701" w:type="dxa"/>
          </w:tcPr>
          <w:p w14:paraId="3160A572"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torsades de pointes,</w:t>
            </w:r>
          </w:p>
          <w:p w14:paraId="63B7E02D"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bloqueo auriculoventricular completo,</w:t>
            </w:r>
          </w:p>
          <w:p w14:paraId="20200F6B"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bloqueo de rama,</w:t>
            </w:r>
          </w:p>
          <w:p w14:paraId="08FC3306"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ritmo nodal</w:t>
            </w:r>
          </w:p>
        </w:tc>
        <w:tc>
          <w:tcPr>
            <w:tcW w:w="1559" w:type="dxa"/>
          </w:tcPr>
          <w:p w14:paraId="4E3E14AB" w14:textId="77777777" w:rsidR="007672C9" w:rsidRPr="00FF4BAB" w:rsidRDefault="007672C9" w:rsidP="003C6436">
            <w:pPr>
              <w:rPr>
                <w:rFonts w:cs="Arial"/>
                <w:color w:val="000000"/>
                <w:szCs w:val="22"/>
              </w:rPr>
            </w:pPr>
          </w:p>
        </w:tc>
      </w:tr>
      <w:tr w:rsidR="007672C9" w:rsidRPr="00FF4BAB" w14:paraId="68C686C2" w14:textId="77777777" w:rsidTr="009000C5">
        <w:tc>
          <w:tcPr>
            <w:tcW w:w="1588" w:type="dxa"/>
          </w:tcPr>
          <w:p w14:paraId="5C0E0A46" w14:textId="77777777" w:rsidR="007672C9" w:rsidRPr="00FF4BAB" w:rsidRDefault="007672C9" w:rsidP="003C6436">
            <w:pPr>
              <w:rPr>
                <w:rFonts w:cs="Arial"/>
                <w:color w:val="000000"/>
                <w:szCs w:val="22"/>
              </w:rPr>
            </w:pPr>
            <w:r w:rsidRPr="00FF4BAB">
              <w:rPr>
                <w:rFonts w:cs="Arial"/>
                <w:color w:val="000000"/>
                <w:szCs w:val="22"/>
              </w:rPr>
              <w:t xml:space="preserve">Trastornos vasculares </w:t>
            </w:r>
          </w:p>
        </w:tc>
        <w:tc>
          <w:tcPr>
            <w:tcW w:w="1106" w:type="dxa"/>
          </w:tcPr>
          <w:p w14:paraId="21ACFE71" w14:textId="77777777" w:rsidR="007672C9" w:rsidRPr="00FF4BAB" w:rsidRDefault="007672C9" w:rsidP="003C6436">
            <w:pPr>
              <w:rPr>
                <w:rFonts w:cs="Arial"/>
                <w:color w:val="000000"/>
                <w:szCs w:val="22"/>
              </w:rPr>
            </w:pPr>
          </w:p>
        </w:tc>
        <w:tc>
          <w:tcPr>
            <w:tcW w:w="1843" w:type="dxa"/>
          </w:tcPr>
          <w:p w14:paraId="04A9F4D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hipotensión,</w:t>
            </w:r>
          </w:p>
          <w:p w14:paraId="0721BF82"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flebitis</w:t>
            </w:r>
          </w:p>
        </w:tc>
        <w:tc>
          <w:tcPr>
            <w:tcW w:w="1984" w:type="dxa"/>
          </w:tcPr>
          <w:p w14:paraId="34BC9FF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tromboflebitis,</w:t>
            </w:r>
          </w:p>
          <w:p w14:paraId="43509F7E"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linfangitis</w:t>
            </w:r>
          </w:p>
        </w:tc>
        <w:tc>
          <w:tcPr>
            <w:tcW w:w="1701" w:type="dxa"/>
          </w:tcPr>
          <w:p w14:paraId="07036E6F" w14:textId="77777777" w:rsidR="007672C9" w:rsidRPr="00FF4BAB" w:rsidRDefault="007672C9" w:rsidP="003C6436">
            <w:pPr>
              <w:rPr>
                <w:rFonts w:cs="Arial"/>
                <w:color w:val="000000"/>
                <w:szCs w:val="22"/>
              </w:rPr>
            </w:pPr>
          </w:p>
        </w:tc>
        <w:tc>
          <w:tcPr>
            <w:tcW w:w="1559" w:type="dxa"/>
          </w:tcPr>
          <w:p w14:paraId="29B03AA5" w14:textId="77777777" w:rsidR="007672C9" w:rsidRPr="00FF4BAB" w:rsidRDefault="007672C9" w:rsidP="003C6436">
            <w:pPr>
              <w:rPr>
                <w:rFonts w:cs="Arial"/>
                <w:color w:val="000000"/>
                <w:szCs w:val="22"/>
              </w:rPr>
            </w:pPr>
          </w:p>
        </w:tc>
      </w:tr>
      <w:tr w:rsidR="007672C9" w:rsidRPr="00FF4BAB" w14:paraId="632626E7" w14:textId="77777777" w:rsidTr="009000C5">
        <w:tc>
          <w:tcPr>
            <w:tcW w:w="1588" w:type="dxa"/>
          </w:tcPr>
          <w:p w14:paraId="232CB0DF" w14:textId="77777777" w:rsidR="007672C9" w:rsidRPr="00FF4BAB" w:rsidRDefault="007672C9" w:rsidP="003C6436">
            <w:pPr>
              <w:rPr>
                <w:rFonts w:cs="Arial"/>
                <w:color w:val="000000"/>
                <w:szCs w:val="22"/>
              </w:rPr>
            </w:pPr>
            <w:r w:rsidRPr="00FF4BAB">
              <w:rPr>
                <w:rFonts w:cs="Arial"/>
                <w:color w:val="000000"/>
                <w:szCs w:val="22"/>
              </w:rPr>
              <w:t>Trastornos respiratorios, torácicos y mediastínicos</w:t>
            </w:r>
          </w:p>
        </w:tc>
        <w:tc>
          <w:tcPr>
            <w:tcW w:w="1106" w:type="dxa"/>
          </w:tcPr>
          <w:p w14:paraId="048A202D" w14:textId="77777777" w:rsidR="007672C9" w:rsidRPr="00FF4BAB" w:rsidRDefault="007672C9" w:rsidP="003C6436">
            <w:pPr>
              <w:rPr>
                <w:rFonts w:cs="Arial"/>
                <w:color w:val="000000"/>
                <w:szCs w:val="22"/>
                <w:vertAlign w:val="superscript"/>
              </w:rPr>
            </w:pPr>
            <w:r w:rsidRPr="00FF4BAB">
              <w:rPr>
                <w:rStyle w:val="TableText12"/>
                <w:color w:val="000000"/>
                <w:sz w:val="22"/>
                <w:szCs w:val="22"/>
              </w:rPr>
              <w:t>dificultad respiratoria</w:t>
            </w:r>
            <w:r w:rsidRPr="00FF4BAB">
              <w:rPr>
                <w:rStyle w:val="TableText12"/>
                <w:color w:val="000000"/>
                <w:sz w:val="22"/>
                <w:szCs w:val="22"/>
                <w:vertAlign w:val="superscript"/>
              </w:rPr>
              <w:t>9</w:t>
            </w:r>
          </w:p>
        </w:tc>
        <w:tc>
          <w:tcPr>
            <w:tcW w:w="1843" w:type="dxa"/>
          </w:tcPr>
          <w:p w14:paraId="4201049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síndrome de sufrimiento respiratorio agudo,</w:t>
            </w:r>
          </w:p>
          <w:p w14:paraId="3C18D437"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edema pulmonar,</w:t>
            </w:r>
          </w:p>
        </w:tc>
        <w:tc>
          <w:tcPr>
            <w:tcW w:w="1984" w:type="dxa"/>
          </w:tcPr>
          <w:p w14:paraId="1F921BE6" w14:textId="77777777" w:rsidR="007672C9" w:rsidRPr="00FF4BAB" w:rsidRDefault="007672C9" w:rsidP="003C6436">
            <w:pPr>
              <w:rPr>
                <w:rFonts w:cs="Arial"/>
                <w:color w:val="000000"/>
                <w:szCs w:val="22"/>
              </w:rPr>
            </w:pPr>
          </w:p>
        </w:tc>
        <w:tc>
          <w:tcPr>
            <w:tcW w:w="1701" w:type="dxa"/>
          </w:tcPr>
          <w:p w14:paraId="4344F8D5" w14:textId="77777777" w:rsidR="007672C9" w:rsidRPr="00FF4BAB" w:rsidRDefault="007672C9" w:rsidP="003C6436">
            <w:pPr>
              <w:rPr>
                <w:rFonts w:cs="Arial"/>
                <w:color w:val="000000"/>
                <w:szCs w:val="22"/>
              </w:rPr>
            </w:pPr>
          </w:p>
        </w:tc>
        <w:tc>
          <w:tcPr>
            <w:tcW w:w="1559" w:type="dxa"/>
          </w:tcPr>
          <w:p w14:paraId="480AD8A6" w14:textId="77777777" w:rsidR="007672C9" w:rsidRPr="00FF4BAB" w:rsidRDefault="007672C9" w:rsidP="003C6436">
            <w:pPr>
              <w:rPr>
                <w:rFonts w:cs="Arial"/>
                <w:color w:val="000000"/>
                <w:szCs w:val="22"/>
              </w:rPr>
            </w:pPr>
          </w:p>
        </w:tc>
      </w:tr>
      <w:tr w:rsidR="007672C9" w:rsidRPr="00FF4BAB" w14:paraId="0D563384" w14:textId="77777777" w:rsidTr="009000C5">
        <w:tc>
          <w:tcPr>
            <w:tcW w:w="1588" w:type="dxa"/>
          </w:tcPr>
          <w:p w14:paraId="49AF5A83" w14:textId="77777777" w:rsidR="007672C9" w:rsidRPr="00FF4BAB" w:rsidRDefault="007672C9" w:rsidP="003C6436">
            <w:pPr>
              <w:rPr>
                <w:rFonts w:cs="Arial"/>
                <w:color w:val="000000"/>
                <w:szCs w:val="22"/>
              </w:rPr>
            </w:pPr>
            <w:r w:rsidRPr="00FF4BAB">
              <w:rPr>
                <w:rFonts w:cs="Arial"/>
                <w:color w:val="000000"/>
                <w:szCs w:val="22"/>
              </w:rPr>
              <w:t>Trastornos gastrointestinales</w:t>
            </w:r>
          </w:p>
        </w:tc>
        <w:tc>
          <w:tcPr>
            <w:tcW w:w="1106" w:type="dxa"/>
          </w:tcPr>
          <w:p w14:paraId="67303153"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diarrea, vómitos,</w:t>
            </w:r>
          </w:p>
          <w:p w14:paraId="3EE11FE9"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dolor abdominal, náuseas</w:t>
            </w:r>
          </w:p>
        </w:tc>
        <w:tc>
          <w:tcPr>
            <w:tcW w:w="1843" w:type="dxa"/>
          </w:tcPr>
          <w:p w14:paraId="5D91F08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queilitis,</w:t>
            </w:r>
          </w:p>
          <w:p w14:paraId="42C6594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dispepsia,</w:t>
            </w:r>
          </w:p>
          <w:p w14:paraId="4E5C66B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estreñimiento,</w:t>
            </w:r>
          </w:p>
          <w:p w14:paraId="49DC62F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gingivitis</w:t>
            </w:r>
          </w:p>
        </w:tc>
        <w:tc>
          <w:tcPr>
            <w:tcW w:w="1984" w:type="dxa"/>
          </w:tcPr>
          <w:p w14:paraId="26CDE00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peritonitis,</w:t>
            </w:r>
          </w:p>
          <w:p w14:paraId="4317F96E"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pancreatitis,</w:t>
            </w:r>
          </w:p>
          <w:p w14:paraId="09C8D418"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lengua hinchada,</w:t>
            </w:r>
          </w:p>
          <w:p w14:paraId="787D5C1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duodenitis,</w:t>
            </w:r>
          </w:p>
          <w:p w14:paraId="7C436B4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gastroenteritis,</w:t>
            </w:r>
          </w:p>
          <w:p w14:paraId="417732D2"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glositis</w:t>
            </w:r>
          </w:p>
        </w:tc>
        <w:tc>
          <w:tcPr>
            <w:tcW w:w="1701" w:type="dxa"/>
          </w:tcPr>
          <w:p w14:paraId="14E58CC4" w14:textId="77777777" w:rsidR="007672C9" w:rsidRPr="00FF4BAB" w:rsidRDefault="007672C9" w:rsidP="003C6436">
            <w:pPr>
              <w:rPr>
                <w:rFonts w:cs="Arial"/>
                <w:color w:val="000000"/>
                <w:szCs w:val="22"/>
              </w:rPr>
            </w:pPr>
          </w:p>
        </w:tc>
        <w:tc>
          <w:tcPr>
            <w:tcW w:w="1559" w:type="dxa"/>
          </w:tcPr>
          <w:p w14:paraId="4555F2F3" w14:textId="77777777" w:rsidR="007672C9" w:rsidRPr="00FF4BAB" w:rsidRDefault="007672C9" w:rsidP="003C6436">
            <w:pPr>
              <w:rPr>
                <w:rFonts w:cs="Arial"/>
                <w:color w:val="000000"/>
                <w:szCs w:val="22"/>
              </w:rPr>
            </w:pPr>
          </w:p>
        </w:tc>
      </w:tr>
      <w:tr w:rsidR="007672C9" w:rsidRPr="00FF4BAB" w14:paraId="20B54C5C" w14:textId="77777777" w:rsidTr="009000C5">
        <w:tc>
          <w:tcPr>
            <w:tcW w:w="1588" w:type="dxa"/>
          </w:tcPr>
          <w:p w14:paraId="3F02FD42" w14:textId="77777777" w:rsidR="007672C9" w:rsidRPr="00FF4BAB" w:rsidRDefault="007672C9" w:rsidP="003C6436">
            <w:pPr>
              <w:rPr>
                <w:rFonts w:cs="Arial"/>
                <w:color w:val="000000"/>
                <w:szCs w:val="22"/>
              </w:rPr>
            </w:pPr>
            <w:r w:rsidRPr="00FF4BAB">
              <w:rPr>
                <w:rFonts w:cs="Arial"/>
                <w:color w:val="000000"/>
                <w:szCs w:val="22"/>
              </w:rPr>
              <w:t>Trastornos hepatobiliares</w:t>
            </w:r>
          </w:p>
        </w:tc>
        <w:tc>
          <w:tcPr>
            <w:tcW w:w="1106" w:type="dxa"/>
          </w:tcPr>
          <w:p w14:paraId="70BAB08E" w14:textId="77777777" w:rsidR="007672C9" w:rsidRPr="00FF4BAB" w:rsidRDefault="007672C9" w:rsidP="003C6436">
            <w:pPr>
              <w:rPr>
                <w:rFonts w:cs="Arial"/>
                <w:color w:val="000000"/>
                <w:szCs w:val="22"/>
              </w:rPr>
            </w:pPr>
            <w:r w:rsidRPr="00FF4BAB">
              <w:rPr>
                <w:rStyle w:val="TableText12"/>
                <w:color w:val="000000"/>
                <w:sz w:val="22"/>
                <w:szCs w:val="22"/>
              </w:rPr>
              <w:t>prueba anormal de función hepática</w:t>
            </w:r>
          </w:p>
        </w:tc>
        <w:tc>
          <w:tcPr>
            <w:tcW w:w="1843" w:type="dxa"/>
          </w:tcPr>
          <w:p w14:paraId="451420C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ictericia,</w:t>
            </w:r>
          </w:p>
          <w:p w14:paraId="303A99C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ictericia colestática,</w:t>
            </w:r>
          </w:p>
          <w:p w14:paraId="5329800A" w14:textId="77777777" w:rsidR="007672C9" w:rsidRPr="00FF4BAB" w:rsidRDefault="007672C9" w:rsidP="003C6436">
            <w:pPr>
              <w:pStyle w:val="TableText"/>
              <w:rPr>
                <w:color w:val="000000"/>
                <w:sz w:val="22"/>
                <w:szCs w:val="22"/>
                <w:vertAlign w:val="superscript"/>
                <w:lang w:val="es-ES"/>
              </w:rPr>
            </w:pPr>
            <w:r w:rsidRPr="00FF4BAB">
              <w:rPr>
                <w:rStyle w:val="TableText12"/>
                <w:color w:val="000000"/>
                <w:sz w:val="22"/>
                <w:szCs w:val="22"/>
                <w:lang w:val="es-ES"/>
              </w:rPr>
              <w:t>hepatitis</w:t>
            </w:r>
            <w:r w:rsidRPr="00FF4BAB">
              <w:rPr>
                <w:rStyle w:val="TableText12"/>
                <w:color w:val="000000"/>
                <w:sz w:val="22"/>
                <w:szCs w:val="22"/>
                <w:vertAlign w:val="superscript"/>
                <w:lang w:val="es-ES"/>
              </w:rPr>
              <w:t>10</w:t>
            </w:r>
          </w:p>
        </w:tc>
        <w:tc>
          <w:tcPr>
            <w:tcW w:w="1984" w:type="dxa"/>
          </w:tcPr>
          <w:p w14:paraId="7A21F44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hepática,</w:t>
            </w:r>
          </w:p>
          <w:p w14:paraId="03A5DA56"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hepatomegalia,</w:t>
            </w:r>
          </w:p>
          <w:p w14:paraId="0CB5B6BD"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colecistitis,</w:t>
            </w:r>
          </w:p>
          <w:p w14:paraId="32302B8E"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colelitiasis</w:t>
            </w:r>
          </w:p>
        </w:tc>
        <w:tc>
          <w:tcPr>
            <w:tcW w:w="1701" w:type="dxa"/>
          </w:tcPr>
          <w:p w14:paraId="7D03B794" w14:textId="77777777" w:rsidR="007672C9" w:rsidRPr="00FF4BAB" w:rsidRDefault="007672C9" w:rsidP="003C6436">
            <w:pPr>
              <w:rPr>
                <w:rFonts w:cs="Arial"/>
                <w:color w:val="000000"/>
                <w:szCs w:val="22"/>
              </w:rPr>
            </w:pPr>
          </w:p>
        </w:tc>
        <w:tc>
          <w:tcPr>
            <w:tcW w:w="1559" w:type="dxa"/>
          </w:tcPr>
          <w:p w14:paraId="12A6B688" w14:textId="77777777" w:rsidR="007672C9" w:rsidRPr="00FF4BAB" w:rsidRDefault="007672C9" w:rsidP="003C6436">
            <w:pPr>
              <w:rPr>
                <w:rFonts w:cs="Arial"/>
                <w:color w:val="000000"/>
                <w:szCs w:val="22"/>
              </w:rPr>
            </w:pPr>
          </w:p>
        </w:tc>
      </w:tr>
      <w:tr w:rsidR="007672C9" w:rsidRPr="00FF4BAB" w14:paraId="217BC14A" w14:textId="77777777" w:rsidTr="009000C5">
        <w:tc>
          <w:tcPr>
            <w:tcW w:w="1588" w:type="dxa"/>
          </w:tcPr>
          <w:p w14:paraId="663F2DCD" w14:textId="77777777" w:rsidR="007672C9" w:rsidRPr="00FF4BAB" w:rsidRDefault="007672C9" w:rsidP="003C6436">
            <w:pPr>
              <w:rPr>
                <w:rFonts w:cs="Arial"/>
                <w:color w:val="000000"/>
                <w:szCs w:val="22"/>
              </w:rPr>
            </w:pPr>
            <w:r w:rsidRPr="00FF4BAB">
              <w:rPr>
                <w:rFonts w:cs="Arial"/>
                <w:color w:val="000000"/>
                <w:szCs w:val="22"/>
              </w:rPr>
              <w:t xml:space="preserve">Trastornos de la piel y del tejido subcutáneo </w:t>
            </w:r>
          </w:p>
        </w:tc>
        <w:tc>
          <w:tcPr>
            <w:tcW w:w="1106" w:type="dxa"/>
          </w:tcPr>
          <w:p w14:paraId="20CCFD26" w14:textId="77777777" w:rsidR="007672C9" w:rsidRPr="00FF4BAB" w:rsidRDefault="007672C9" w:rsidP="003C6436">
            <w:pPr>
              <w:rPr>
                <w:rFonts w:cs="Arial"/>
                <w:color w:val="000000"/>
                <w:szCs w:val="22"/>
              </w:rPr>
            </w:pPr>
            <w:r w:rsidRPr="00FF4BAB">
              <w:rPr>
                <w:rStyle w:val="TableText12"/>
                <w:color w:val="000000"/>
                <w:sz w:val="22"/>
                <w:szCs w:val="22"/>
              </w:rPr>
              <w:t>erupción cutánea</w:t>
            </w:r>
          </w:p>
        </w:tc>
        <w:tc>
          <w:tcPr>
            <w:tcW w:w="1843" w:type="dxa"/>
          </w:tcPr>
          <w:p w14:paraId="73184EF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Dermatitis exfoliativa,</w:t>
            </w:r>
          </w:p>
          <w:p w14:paraId="0699D0A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alopecia,</w:t>
            </w:r>
          </w:p>
          <w:p w14:paraId="55E6E47F"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maculopapular,</w:t>
            </w:r>
          </w:p>
          <w:p w14:paraId="15D8B4B4"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prurito,</w:t>
            </w:r>
          </w:p>
          <w:p w14:paraId="35992BB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eritema,</w:t>
            </w:r>
          </w:p>
          <w:p w14:paraId="502DF805" w14:textId="752539F5" w:rsidR="007672C9" w:rsidRPr="00FF4BAB" w:rsidRDefault="007672C9" w:rsidP="003C6436">
            <w:pPr>
              <w:pStyle w:val="TableText"/>
              <w:rPr>
                <w:color w:val="000000"/>
                <w:sz w:val="22"/>
                <w:szCs w:val="22"/>
                <w:lang w:val="es-ES"/>
              </w:rPr>
            </w:pPr>
            <w:r w:rsidRPr="00FF4BAB">
              <w:rPr>
                <w:rStyle w:val="TableText12"/>
                <w:sz w:val="22"/>
                <w:szCs w:val="22"/>
                <w:lang w:val="es-ES"/>
              </w:rPr>
              <w:t>fototoxicidad</w:t>
            </w:r>
            <w:r w:rsidRPr="00FF4BAB">
              <w:rPr>
                <w:rStyle w:val="TableText12"/>
                <w:color w:val="000000"/>
                <w:sz w:val="22"/>
                <w:szCs w:val="22"/>
                <w:lang w:val="es-ES"/>
              </w:rPr>
              <w:t>**</w:t>
            </w:r>
          </w:p>
        </w:tc>
        <w:tc>
          <w:tcPr>
            <w:tcW w:w="1984" w:type="dxa"/>
          </w:tcPr>
          <w:p w14:paraId="630A2886" w14:textId="68CAC5ED"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síndrome de Stevens-Johnson</w:t>
            </w:r>
            <w:r w:rsidRPr="00E56E4E">
              <w:rPr>
                <w:rStyle w:val="TableText12"/>
                <w:color w:val="000000"/>
                <w:sz w:val="22"/>
                <w:szCs w:val="22"/>
                <w:vertAlign w:val="superscript"/>
                <w:lang w:val="pt-BR"/>
              </w:rPr>
              <w:t>8</w:t>
            </w:r>
            <w:r w:rsidRPr="00E56E4E">
              <w:rPr>
                <w:rStyle w:val="TableText12"/>
                <w:color w:val="000000"/>
                <w:sz w:val="22"/>
                <w:szCs w:val="22"/>
                <w:lang w:val="pt-BR"/>
              </w:rPr>
              <w:t>, purpura,</w:t>
            </w:r>
          </w:p>
          <w:p w14:paraId="17C1940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urticaria,</w:t>
            </w:r>
          </w:p>
          <w:p w14:paraId="78592B08"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dermatitis alérgica,</w:t>
            </w:r>
          </w:p>
          <w:p w14:paraId="0FD4C53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papular,</w:t>
            </w:r>
          </w:p>
          <w:p w14:paraId="709EE42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erupción macular,</w:t>
            </w:r>
          </w:p>
          <w:p w14:paraId="1AA3EB8A"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eczema</w:t>
            </w:r>
          </w:p>
        </w:tc>
        <w:tc>
          <w:tcPr>
            <w:tcW w:w="1701" w:type="dxa"/>
          </w:tcPr>
          <w:p w14:paraId="1D8FBD50"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Necrólisis epidérmica tóxica</w:t>
            </w:r>
            <w:r w:rsidRPr="00FF4BAB">
              <w:rPr>
                <w:rStyle w:val="TableText12"/>
                <w:color w:val="000000"/>
                <w:sz w:val="22"/>
                <w:szCs w:val="22"/>
                <w:vertAlign w:val="superscript"/>
                <w:lang w:val="es-ES"/>
              </w:rPr>
              <w:t>8</w:t>
            </w:r>
            <w:r w:rsidRPr="00FF4BAB">
              <w:rPr>
                <w:rStyle w:val="TableText12"/>
                <w:color w:val="000000"/>
                <w:sz w:val="22"/>
                <w:szCs w:val="22"/>
                <w:lang w:val="es-ES"/>
              </w:rPr>
              <w:t>,</w:t>
            </w:r>
          </w:p>
          <w:p w14:paraId="2E5E7809"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reacción a fármacos con eosinofilia y síntomas sistémicos (DRESS)</w:t>
            </w:r>
            <w:r w:rsidRPr="00FF4BAB">
              <w:rPr>
                <w:rStyle w:val="TableText12"/>
                <w:color w:val="000000"/>
                <w:sz w:val="22"/>
                <w:szCs w:val="22"/>
                <w:vertAlign w:val="superscript"/>
                <w:lang w:val="es-ES"/>
              </w:rPr>
              <w:t>8</w:t>
            </w:r>
            <w:r w:rsidRPr="00FF4BAB">
              <w:rPr>
                <w:rStyle w:val="TableText12"/>
                <w:color w:val="000000"/>
                <w:sz w:val="22"/>
                <w:szCs w:val="22"/>
                <w:lang w:val="es-ES"/>
              </w:rPr>
              <w:t xml:space="preserve">,angioedema, </w:t>
            </w:r>
          </w:p>
          <w:p w14:paraId="792FC02A" w14:textId="77777777" w:rsidR="007672C9" w:rsidRPr="00FF4BAB" w:rsidRDefault="007672C9" w:rsidP="003C6436">
            <w:pPr>
              <w:pStyle w:val="TableText"/>
              <w:rPr>
                <w:color w:val="000000"/>
                <w:sz w:val="22"/>
                <w:szCs w:val="22"/>
                <w:lang w:val="es-ES"/>
              </w:rPr>
            </w:pPr>
            <w:r w:rsidRPr="00FF4BAB">
              <w:rPr>
                <w:color w:val="000000"/>
                <w:sz w:val="22"/>
                <w:szCs w:val="22"/>
                <w:lang w:val="es-ES"/>
              </w:rPr>
              <w:t xml:space="preserve">queratosis actínica*, </w:t>
            </w:r>
          </w:p>
          <w:p w14:paraId="37EC15BA"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pseudoporfiria,</w:t>
            </w:r>
          </w:p>
          <w:p w14:paraId="770A4DD1"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eritema multiforme,</w:t>
            </w:r>
          </w:p>
          <w:p w14:paraId="6158558B"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psoriasis,</w:t>
            </w:r>
          </w:p>
          <w:p w14:paraId="14D690D6"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erupción medicamentosa</w:t>
            </w:r>
          </w:p>
        </w:tc>
        <w:tc>
          <w:tcPr>
            <w:tcW w:w="1559" w:type="dxa"/>
          </w:tcPr>
          <w:p w14:paraId="067F2555" w14:textId="77777777" w:rsidR="007672C9" w:rsidRPr="00FF4BAB" w:rsidRDefault="007672C9" w:rsidP="003C6436">
            <w:pPr>
              <w:rPr>
                <w:color w:val="000000"/>
                <w:szCs w:val="22"/>
              </w:rPr>
            </w:pPr>
            <w:r w:rsidRPr="00FF4BAB">
              <w:rPr>
                <w:rStyle w:val="TableText12"/>
                <w:color w:val="000000"/>
                <w:sz w:val="22"/>
                <w:szCs w:val="22"/>
              </w:rPr>
              <w:t>lupus eritematoso cutáneo*</w:t>
            </w:r>
            <w:r w:rsidRPr="00FF4BAB">
              <w:rPr>
                <w:color w:val="000000"/>
                <w:szCs w:val="22"/>
              </w:rPr>
              <w:t>,</w:t>
            </w:r>
          </w:p>
          <w:p w14:paraId="56C7DB36" w14:textId="77777777" w:rsidR="007672C9" w:rsidRPr="00FF4BAB" w:rsidRDefault="007672C9" w:rsidP="003C6436">
            <w:pPr>
              <w:rPr>
                <w:color w:val="000000"/>
                <w:szCs w:val="22"/>
              </w:rPr>
            </w:pPr>
            <w:r w:rsidRPr="00FF4BAB">
              <w:rPr>
                <w:color w:val="000000"/>
                <w:szCs w:val="22"/>
              </w:rPr>
              <w:t>efélides*,</w:t>
            </w:r>
          </w:p>
          <w:p w14:paraId="4C317C56" w14:textId="77777777" w:rsidR="007672C9" w:rsidRPr="00FF4BAB" w:rsidRDefault="007672C9" w:rsidP="003C6436">
            <w:pPr>
              <w:rPr>
                <w:rFonts w:cs="Arial"/>
                <w:color w:val="000000"/>
                <w:szCs w:val="22"/>
              </w:rPr>
            </w:pPr>
            <w:r w:rsidRPr="00FF4BAB">
              <w:rPr>
                <w:color w:val="000000"/>
                <w:szCs w:val="22"/>
              </w:rPr>
              <w:t>lentigo*</w:t>
            </w:r>
          </w:p>
        </w:tc>
      </w:tr>
      <w:tr w:rsidR="007672C9" w:rsidRPr="00FF4BAB" w14:paraId="7C1D97A7" w14:textId="77777777" w:rsidTr="009000C5">
        <w:tc>
          <w:tcPr>
            <w:tcW w:w="1588" w:type="dxa"/>
          </w:tcPr>
          <w:p w14:paraId="23B309C1" w14:textId="77777777" w:rsidR="007672C9" w:rsidRPr="00FF4BAB" w:rsidRDefault="007672C9" w:rsidP="003C6436">
            <w:pPr>
              <w:rPr>
                <w:rFonts w:cs="Arial"/>
                <w:color w:val="000000"/>
                <w:szCs w:val="22"/>
              </w:rPr>
            </w:pPr>
            <w:r w:rsidRPr="00FF4BAB">
              <w:rPr>
                <w:rFonts w:cs="Arial"/>
                <w:color w:val="000000"/>
                <w:szCs w:val="22"/>
              </w:rPr>
              <w:t xml:space="preserve">Trastornos musculoesqueléticos y del tejido conjuntivo </w:t>
            </w:r>
          </w:p>
        </w:tc>
        <w:tc>
          <w:tcPr>
            <w:tcW w:w="1106" w:type="dxa"/>
          </w:tcPr>
          <w:p w14:paraId="2689EABC" w14:textId="77777777" w:rsidR="007672C9" w:rsidRPr="00FF4BAB" w:rsidRDefault="007672C9" w:rsidP="003C6436">
            <w:pPr>
              <w:rPr>
                <w:rFonts w:cs="Arial"/>
                <w:color w:val="000000"/>
                <w:szCs w:val="22"/>
              </w:rPr>
            </w:pPr>
          </w:p>
        </w:tc>
        <w:tc>
          <w:tcPr>
            <w:tcW w:w="1843" w:type="dxa"/>
          </w:tcPr>
          <w:p w14:paraId="13FEFBED" w14:textId="77777777" w:rsidR="007672C9" w:rsidRPr="00FF4BAB" w:rsidRDefault="007672C9" w:rsidP="003C6436">
            <w:pPr>
              <w:rPr>
                <w:rFonts w:cs="Arial"/>
                <w:color w:val="000000"/>
                <w:szCs w:val="22"/>
              </w:rPr>
            </w:pPr>
            <w:r w:rsidRPr="00FF4BAB">
              <w:rPr>
                <w:rStyle w:val="TableText12"/>
                <w:color w:val="000000"/>
                <w:sz w:val="22"/>
                <w:szCs w:val="22"/>
              </w:rPr>
              <w:t>dolor de espalda</w:t>
            </w:r>
          </w:p>
        </w:tc>
        <w:tc>
          <w:tcPr>
            <w:tcW w:w="1984" w:type="dxa"/>
          </w:tcPr>
          <w:p w14:paraId="38136D78" w14:textId="77777777" w:rsidR="007672C9" w:rsidRPr="00FF4BAB" w:rsidRDefault="007672C9" w:rsidP="003C6436">
            <w:pPr>
              <w:rPr>
                <w:rStyle w:val="TableText12"/>
                <w:color w:val="000000"/>
                <w:sz w:val="22"/>
                <w:szCs w:val="22"/>
              </w:rPr>
            </w:pPr>
            <w:r w:rsidRPr="00FF4BAB">
              <w:rPr>
                <w:rStyle w:val="TableText12"/>
                <w:color w:val="000000"/>
                <w:sz w:val="22"/>
                <w:szCs w:val="22"/>
              </w:rPr>
              <w:t>artritis,</w:t>
            </w:r>
          </w:p>
          <w:p w14:paraId="5C5B5B2D" w14:textId="77777777" w:rsidR="007672C9" w:rsidRPr="00FF4BAB" w:rsidRDefault="007672C9" w:rsidP="003C6436">
            <w:pPr>
              <w:rPr>
                <w:rFonts w:cs="Arial"/>
                <w:color w:val="000000"/>
                <w:szCs w:val="22"/>
              </w:rPr>
            </w:pPr>
            <w:r w:rsidRPr="00FF4BAB">
              <w:rPr>
                <w:rStyle w:val="TableText12"/>
                <w:sz w:val="22"/>
                <w:szCs w:val="22"/>
              </w:rPr>
              <w:t>periostitis*,**</w:t>
            </w:r>
          </w:p>
        </w:tc>
        <w:tc>
          <w:tcPr>
            <w:tcW w:w="1701" w:type="dxa"/>
          </w:tcPr>
          <w:p w14:paraId="37C5AB3C" w14:textId="77777777" w:rsidR="007672C9" w:rsidRPr="00FF4BAB" w:rsidRDefault="007672C9" w:rsidP="003C6436">
            <w:pPr>
              <w:rPr>
                <w:rFonts w:cs="Arial"/>
                <w:color w:val="000000"/>
                <w:szCs w:val="22"/>
              </w:rPr>
            </w:pPr>
          </w:p>
        </w:tc>
        <w:tc>
          <w:tcPr>
            <w:tcW w:w="1559" w:type="dxa"/>
          </w:tcPr>
          <w:p w14:paraId="3546E720" w14:textId="461806B1" w:rsidR="007672C9" w:rsidRPr="00FF4BAB" w:rsidRDefault="007672C9" w:rsidP="003C6436">
            <w:pPr>
              <w:rPr>
                <w:rFonts w:cs="Arial"/>
                <w:color w:val="000000"/>
                <w:szCs w:val="22"/>
              </w:rPr>
            </w:pPr>
          </w:p>
        </w:tc>
      </w:tr>
      <w:tr w:rsidR="007672C9" w:rsidRPr="00E56E4E" w14:paraId="1087ACD5" w14:textId="77777777" w:rsidTr="009000C5">
        <w:tc>
          <w:tcPr>
            <w:tcW w:w="1588" w:type="dxa"/>
          </w:tcPr>
          <w:p w14:paraId="164FEA7D" w14:textId="77777777" w:rsidR="007672C9" w:rsidRPr="00FF4BAB" w:rsidRDefault="007672C9" w:rsidP="003C6436">
            <w:pPr>
              <w:rPr>
                <w:rFonts w:cs="Arial"/>
                <w:color w:val="000000"/>
                <w:szCs w:val="22"/>
              </w:rPr>
            </w:pPr>
            <w:r w:rsidRPr="00FF4BAB">
              <w:rPr>
                <w:rFonts w:cs="Arial"/>
                <w:color w:val="000000"/>
                <w:szCs w:val="22"/>
              </w:rPr>
              <w:t>Trastornos renales y urinarios</w:t>
            </w:r>
          </w:p>
        </w:tc>
        <w:tc>
          <w:tcPr>
            <w:tcW w:w="1106" w:type="dxa"/>
          </w:tcPr>
          <w:p w14:paraId="12E38AF7" w14:textId="77777777" w:rsidR="007672C9" w:rsidRPr="00FF4BAB" w:rsidRDefault="007672C9" w:rsidP="003C6436">
            <w:pPr>
              <w:rPr>
                <w:rFonts w:cs="Arial"/>
                <w:color w:val="000000"/>
                <w:szCs w:val="22"/>
              </w:rPr>
            </w:pPr>
          </w:p>
        </w:tc>
        <w:tc>
          <w:tcPr>
            <w:tcW w:w="1843" w:type="dxa"/>
          </w:tcPr>
          <w:p w14:paraId="3E56D922"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insuficiencia renal aguda,</w:t>
            </w:r>
          </w:p>
          <w:p w14:paraId="24D4B80F"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hematuria</w:t>
            </w:r>
          </w:p>
        </w:tc>
        <w:tc>
          <w:tcPr>
            <w:tcW w:w="1984" w:type="dxa"/>
          </w:tcPr>
          <w:p w14:paraId="0FA5CE9A" w14:textId="77777777"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necrosis tubular renal,</w:t>
            </w:r>
          </w:p>
          <w:p w14:paraId="66F3916E" w14:textId="77777777" w:rsidR="007672C9" w:rsidRPr="00E56E4E" w:rsidRDefault="007672C9" w:rsidP="003C6436">
            <w:pPr>
              <w:pStyle w:val="TableText"/>
              <w:rPr>
                <w:rStyle w:val="TableText12"/>
                <w:color w:val="000000"/>
                <w:sz w:val="22"/>
                <w:szCs w:val="22"/>
                <w:lang w:val="pt-BR"/>
              </w:rPr>
            </w:pPr>
            <w:r w:rsidRPr="00E56E4E">
              <w:rPr>
                <w:rStyle w:val="TableText12"/>
                <w:color w:val="000000"/>
                <w:sz w:val="22"/>
                <w:szCs w:val="22"/>
                <w:lang w:val="pt-BR"/>
              </w:rPr>
              <w:t>proteinuria,</w:t>
            </w:r>
          </w:p>
          <w:p w14:paraId="291F1E9A" w14:textId="77777777" w:rsidR="007672C9" w:rsidRPr="00E56E4E" w:rsidRDefault="007672C9" w:rsidP="003C6436">
            <w:pPr>
              <w:pStyle w:val="TableText"/>
              <w:rPr>
                <w:color w:val="000000"/>
                <w:sz w:val="22"/>
                <w:szCs w:val="22"/>
                <w:lang w:val="pt-BR"/>
              </w:rPr>
            </w:pPr>
            <w:r w:rsidRPr="00E56E4E">
              <w:rPr>
                <w:rStyle w:val="TableText12"/>
                <w:color w:val="000000"/>
                <w:sz w:val="22"/>
                <w:szCs w:val="22"/>
                <w:lang w:val="pt-BR"/>
              </w:rPr>
              <w:t>nefritis</w:t>
            </w:r>
          </w:p>
        </w:tc>
        <w:tc>
          <w:tcPr>
            <w:tcW w:w="1701" w:type="dxa"/>
          </w:tcPr>
          <w:p w14:paraId="29E5B42B" w14:textId="77777777" w:rsidR="007672C9" w:rsidRPr="00E56E4E" w:rsidRDefault="007672C9" w:rsidP="003C6436">
            <w:pPr>
              <w:rPr>
                <w:rFonts w:cs="Arial"/>
                <w:color w:val="000000"/>
                <w:szCs w:val="22"/>
                <w:lang w:val="pt-BR"/>
              </w:rPr>
            </w:pPr>
          </w:p>
        </w:tc>
        <w:tc>
          <w:tcPr>
            <w:tcW w:w="1559" w:type="dxa"/>
          </w:tcPr>
          <w:p w14:paraId="6C3D8E44" w14:textId="77777777" w:rsidR="007672C9" w:rsidRPr="00E56E4E" w:rsidRDefault="007672C9" w:rsidP="003C6436">
            <w:pPr>
              <w:rPr>
                <w:rFonts w:cs="Arial"/>
                <w:color w:val="000000"/>
                <w:szCs w:val="22"/>
                <w:lang w:val="pt-BR"/>
              </w:rPr>
            </w:pPr>
          </w:p>
        </w:tc>
      </w:tr>
      <w:tr w:rsidR="007672C9" w:rsidRPr="00FF4BAB" w14:paraId="21C1197B" w14:textId="77777777" w:rsidTr="009000C5">
        <w:tc>
          <w:tcPr>
            <w:tcW w:w="1588" w:type="dxa"/>
          </w:tcPr>
          <w:p w14:paraId="3FFE3109" w14:textId="77777777" w:rsidR="007672C9" w:rsidRPr="00FF4BAB" w:rsidRDefault="007672C9" w:rsidP="003C6436">
            <w:pPr>
              <w:rPr>
                <w:rFonts w:cs="Arial"/>
                <w:color w:val="000000"/>
                <w:szCs w:val="22"/>
              </w:rPr>
            </w:pPr>
            <w:r w:rsidRPr="00FF4BAB">
              <w:rPr>
                <w:rFonts w:cs="Arial"/>
                <w:color w:val="000000"/>
                <w:szCs w:val="22"/>
              </w:rPr>
              <w:t xml:space="preserve">Trastornos generales y alteraciones en el lugar de administración </w:t>
            </w:r>
          </w:p>
        </w:tc>
        <w:tc>
          <w:tcPr>
            <w:tcW w:w="1106" w:type="dxa"/>
          </w:tcPr>
          <w:p w14:paraId="15ABEEF4" w14:textId="77777777" w:rsidR="007672C9" w:rsidRPr="00FF4BAB" w:rsidRDefault="007672C9" w:rsidP="003C6436">
            <w:pPr>
              <w:rPr>
                <w:rFonts w:cs="Arial"/>
                <w:color w:val="000000"/>
                <w:szCs w:val="22"/>
              </w:rPr>
            </w:pPr>
            <w:r w:rsidRPr="00FF4BAB">
              <w:rPr>
                <w:rStyle w:val="TableText12"/>
                <w:color w:val="000000"/>
                <w:sz w:val="22"/>
                <w:szCs w:val="22"/>
              </w:rPr>
              <w:t>pirexia</w:t>
            </w:r>
          </w:p>
        </w:tc>
        <w:tc>
          <w:tcPr>
            <w:tcW w:w="1843" w:type="dxa"/>
          </w:tcPr>
          <w:p w14:paraId="7FFAC17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dolor torácico,</w:t>
            </w:r>
          </w:p>
          <w:p w14:paraId="51DC95E5"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edema de cara</w:t>
            </w:r>
            <w:r w:rsidRPr="00FF4BAB">
              <w:rPr>
                <w:rStyle w:val="TableText12"/>
                <w:color w:val="000000"/>
                <w:sz w:val="22"/>
                <w:szCs w:val="22"/>
                <w:vertAlign w:val="superscript"/>
                <w:lang w:val="es-ES"/>
              </w:rPr>
              <w:t>11</w:t>
            </w:r>
            <w:r w:rsidRPr="00FF4BAB">
              <w:rPr>
                <w:rStyle w:val="TableText12"/>
                <w:color w:val="000000"/>
                <w:sz w:val="22"/>
                <w:szCs w:val="22"/>
                <w:lang w:val="es-ES"/>
              </w:rPr>
              <w:t>,</w:t>
            </w:r>
          </w:p>
          <w:p w14:paraId="166F5DB7"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astenia,</w:t>
            </w:r>
          </w:p>
          <w:p w14:paraId="496B020F"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escalofrío</w:t>
            </w:r>
          </w:p>
        </w:tc>
        <w:tc>
          <w:tcPr>
            <w:tcW w:w="1984" w:type="dxa"/>
          </w:tcPr>
          <w:p w14:paraId="293AC55A" w14:textId="77777777" w:rsidR="007672C9" w:rsidRPr="00FF4BAB" w:rsidRDefault="007672C9" w:rsidP="003C6436">
            <w:pPr>
              <w:pStyle w:val="TableText"/>
              <w:rPr>
                <w:rStyle w:val="TableText12"/>
                <w:color w:val="000000"/>
                <w:sz w:val="22"/>
                <w:szCs w:val="22"/>
                <w:lang w:val="es-ES"/>
              </w:rPr>
            </w:pPr>
            <w:r w:rsidRPr="00FF4BAB">
              <w:rPr>
                <w:rStyle w:val="TableText12"/>
                <w:color w:val="000000"/>
                <w:sz w:val="22"/>
                <w:szCs w:val="22"/>
                <w:lang w:val="es-ES"/>
              </w:rPr>
              <w:t>reacción en el lugar de perfusión,</w:t>
            </w:r>
          </w:p>
          <w:p w14:paraId="4EB1E79C" w14:textId="77777777" w:rsidR="007672C9" w:rsidRPr="00FF4BAB" w:rsidRDefault="007672C9" w:rsidP="003C6436">
            <w:pPr>
              <w:pStyle w:val="TableText"/>
              <w:rPr>
                <w:color w:val="000000"/>
                <w:sz w:val="22"/>
                <w:szCs w:val="22"/>
                <w:lang w:val="es-ES"/>
              </w:rPr>
            </w:pPr>
            <w:r w:rsidRPr="00FF4BAB">
              <w:rPr>
                <w:rStyle w:val="TableText12"/>
                <w:color w:val="000000"/>
                <w:sz w:val="22"/>
                <w:szCs w:val="22"/>
                <w:lang w:val="es-ES"/>
              </w:rPr>
              <w:t>enfermedad de tipo gripal</w:t>
            </w:r>
          </w:p>
        </w:tc>
        <w:tc>
          <w:tcPr>
            <w:tcW w:w="1701" w:type="dxa"/>
          </w:tcPr>
          <w:p w14:paraId="1A0F2451" w14:textId="77777777" w:rsidR="007672C9" w:rsidRPr="00FF4BAB" w:rsidRDefault="007672C9" w:rsidP="003C6436">
            <w:pPr>
              <w:rPr>
                <w:rFonts w:cs="Arial"/>
                <w:color w:val="000000"/>
                <w:szCs w:val="22"/>
              </w:rPr>
            </w:pPr>
          </w:p>
        </w:tc>
        <w:tc>
          <w:tcPr>
            <w:tcW w:w="1559" w:type="dxa"/>
          </w:tcPr>
          <w:p w14:paraId="51F0E655" w14:textId="77777777" w:rsidR="007672C9" w:rsidRPr="00FF4BAB" w:rsidRDefault="007672C9" w:rsidP="003C6436">
            <w:pPr>
              <w:rPr>
                <w:rFonts w:cs="Arial"/>
                <w:color w:val="000000"/>
                <w:szCs w:val="22"/>
              </w:rPr>
            </w:pPr>
          </w:p>
        </w:tc>
      </w:tr>
      <w:tr w:rsidR="007672C9" w:rsidRPr="00FF4BAB" w14:paraId="6507769E" w14:textId="77777777" w:rsidTr="009000C5">
        <w:tc>
          <w:tcPr>
            <w:tcW w:w="1588" w:type="dxa"/>
          </w:tcPr>
          <w:p w14:paraId="07FB4BEB" w14:textId="77777777" w:rsidR="007672C9" w:rsidRPr="00FF4BAB" w:rsidRDefault="007672C9" w:rsidP="003C6436">
            <w:pPr>
              <w:keepNext/>
              <w:keepLines/>
              <w:rPr>
                <w:rFonts w:cs="Arial"/>
                <w:color w:val="000000"/>
                <w:szCs w:val="22"/>
              </w:rPr>
            </w:pPr>
            <w:r w:rsidRPr="00FF4BAB">
              <w:rPr>
                <w:rFonts w:cs="Arial"/>
                <w:color w:val="000000"/>
                <w:szCs w:val="22"/>
              </w:rPr>
              <w:t>Exploraciones complementarias</w:t>
            </w:r>
          </w:p>
        </w:tc>
        <w:tc>
          <w:tcPr>
            <w:tcW w:w="1106" w:type="dxa"/>
          </w:tcPr>
          <w:p w14:paraId="4E9C2DBE" w14:textId="77777777" w:rsidR="007672C9" w:rsidRPr="00FF4BAB" w:rsidRDefault="007672C9" w:rsidP="003C6436">
            <w:pPr>
              <w:keepNext/>
              <w:keepLines/>
              <w:rPr>
                <w:rFonts w:cs="Arial"/>
                <w:color w:val="000000"/>
                <w:szCs w:val="22"/>
              </w:rPr>
            </w:pPr>
          </w:p>
        </w:tc>
        <w:tc>
          <w:tcPr>
            <w:tcW w:w="1843" w:type="dxa"/>
          </w:tcPr>
          <w:p w14:paraId="5893B4C7"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creatinina elevada en sangre</w:t>
            </w:r>
          </w:p>
        </w:tc>
        <w:tc>
          <w:tcPr>
            <w:tcW w:w="1984" w:type="dxa"/>
          </w:tcPr>
          <w:p w14:paraId="358B1F91" w14:textId="77777777" w:rsidR="007672C9" w:rsidRPr="00FF4BAB" w:rsidRDefault="007672C9" w:rsidP="003C6436">
            <w:pPr>
              <w:pStyle w:val="TableText"/>
              <w:keepNext/>
              <w:keepLines/>
              <w:rPr>
                <w:rStyle w:val="TableText12"/>
                <w:color w:val="000000"/>
                <w:sz w:val="22"/>
                <w:szCs w:val="22"/>
                <w:lang w:val="es-ES"/>
              </w:rPr>
            </w:pPr>
            <w:r w:rsidRPr="00FF4BAB">
              <w:rPr>
                <w:rStyle w:val="TableText12"/>
                <w:color w:val="000000"/>
                <w:sz w:val="22"/>
                <w:szCs w:val="22"/>
                <w:lang w:val="es-ES"/>
              </w:rPr>
              <w:t>urea elevada en sangre,</w:t>
            </w:r>
          </w:p>
          <w:p w14:paraId="3546DF62" w14:textId="77777777" w:rsidR="007672C9" w:rsidRPr="00FF4BAB" w:rsidRDefault="007672C9" w:rsidP="003C6436">
            <w:pPr>
              <w:pStyle w:val="TableText"/>
              <w:keepNext/>
              <w:keepLines/>
              <w:rPr>
                <w:color w:val="000000"/>
                <w:sz w:val="22"/>
                <w:szCs w:val="22"/>
                <w:lang w:val="es-ES"/>
              </w:rPr>
            </w:pPr>
            <w:r w:rsidRPr="00FF4BAB">
              <w:rPr>
                <w:rStyle w:val="TableText12"/>
                <w:color w:val="000000"/>
                <w:sz w:val="22"/>
                <w:szCs w:val="22"/>
                <w:lang w:val="es-ES"/>
              </w:rPr>
              <w:t>colesterol elevado en sangre</w:t>
            </w:r>
          </w:p>
        </w:tc>
        <w:tc>
          <w:tcPr>
            <w:tcW w:w="1701" w:type="dxa"/>
          </w:tcPr>
          <w:p w14:paraId="7AF4870B" w14:textId="77777777" w:rsidR="007672C9" w:rsidRPr="00FF4BAB" w:rsidRDefault="007672C9" w:rsidP="003C6436">
            <w:pPr>
              <w:rPr>
                <w:rFonts w:cs="Arial"/>
                <w:color w:val="000000"/>
                <w:szCs w:val="22"/>
              </w:rPr>
            </w:pPr>
          </w:p>
        </w:tc>
        <w:tc>
          <w:tcPr>
            <w:tcW w:w="1559" w:type="dxa"/>
          </w:tcPr>
          <w:p w14:paraId="11EDA60A" w14:textId="77777777" w:rsidR="007672C9" w:rsidRPr="00FF4BAB" w:rsidRDefault="007672C9" w:rsidP="003C6436">
            <w:pPr>
              <w:rPr>
                <w:rFonts w:cs="Arial"/>
                <w:color w:val="000000"/>
                <w:szCs w:val="22"/>
              </w:rPr>
            </w:pPr>
          </w:p>
        </w:tc>
      </w:tr>
    </w:tbl>
    <w:p w14:paraId="6A5E72F2" w14:textId="77777777" w:rsidR="007672C9" w:rsidRPr="00D419FA" w:rsidRDefault="007672C9" w:rsidP="007672C9">
      <w:pPr>
        <w:pStyle w:val="Default"/>
        <w:rPr>
          <w:sz w:val="20"/>
          <w:szCs w:val="20"/>
          <w:lang w:val="es-ES"/>
        </w:rPr>
      </w:pPr>
      <w:r w:rsidRPr="00D419FA">
        <w:rPr>
          <w:sz w:val="20"/>
          <w:szCs w:val="20"/>
          <w:lang w:val="es-ES"/>
        </w:rPr>
        <w:t>* RA identificada después de comercialización</w:t>
      </w:r>
    </w:p>
    <w:p w14:paraId="446CAF2A" w14:textId="6B5ADE4A" w:rsidR="007672C9" w:rsidRPr="00D419FA" w:rsidRDefault="00E31DF7" w:rsidP="009000C5">
      <w:pPr>
        <w:pStyle w:val="Default"/>
        <w:ind w:left="142" w:hanging="142"/>
        <w:rPr>
          <w:sz w:val="20"/>
          <w:szCs w:val="20"/>
          <w:lang w:val="es-ES"/>
        </w:rPr>
      </w:pPr>
      <w:r w:rsidRPr="00D419FA">
        <w:rPr>
          <w:sz w:val="20"/>
          <w:szCs w:val="20"/>
          <w:lang w:val="es-ES"/>
        </w:rPr>
        <w:t>*</w:t>
      </w:r>
      <w:r w:rsidR="007672C9" w:rsidRPr="00D419FA">
        <w:rPr>
          <w:sz w:val="20"/>
          <w:szCs w:val="20"/>
          <w:lang w:val="es-ES"/>
        </w:rPr>
        <w:t>* La categoría de frecuencia se basa en un estudio observacional que utiliza datos real</w:t>
      </w:r>
      <w:r w:rsidR="005105B4" w:rsidRPr="00D419FA">
        <w:rPr>
          <w:sz w:val="20"/>
          <w:szCs w:val="20"/>
          <w:lang w:val="es-ES"/>
        </w:rPr>
        <w:t>es</w:t>
      </w:r>
      <w:r w:rsidR="007672C9" w:rsidRPr="00D419FA">
        <w:rPr>
          <w:sz w:val="20"/>
          <w:szCs w:val="20"/>
          <w:lang w:val="es-ES"/>
        </w:rPr>
        <w:t xml:space="preserve"> de fuentes de datos secundarias en Suecia.</w:t>
      </w:r>
    </w:p>
    <w:p w14:paraId="038CD7BA" w14:textId="77777777" w:rsidR="00C10422" w:rsidRPr="00D419FA" w:rsidRDefault="00C10422" w:rsidP="00C10422">
      <w:pPr>
        <w:pStyle w:val="Default"/>
        <w:rPr>
          <w:sz w:val="20"/>
          <w:szCs w:val="20"/>
          <w:lang w:val="es-ES"/>
        </w:rPr>
      </w:pPr>
      <w:r w:rsidRPr="00D419FA">
        <w:rPr>
          <w:sz w:val="20"/>
          <w:szCs w:val="20"/>
          <w:vertAlign w:val="superscript"/>
          <w:lang w:val="es-ES"/>
        </w:rPr>
        <w:t xml:space="preserve">1 </w:t>
      </w:r>
      <w:r w:rsidRPr="00D419FA">
        <w:rPr>
          <w:sz w:val="20"/>
          <w:szCs w:val="20"/>
          <w:lang w:val="es-ES"/>
        </w:rPr>
        <w:t>Incluye neutropenia febril y neutropenia.</w:t>
      </w:r>
    </w:p>
    <w:p w14:paraId="4D3CA19C" w14:textId="77777777" w:rsidR="00C10422" w:rsidRPr="00D419FA" w:rsidRDefault="00C10422" w:rsidP="00C10422">
      <w:pPr>
        <w:pStyle w:val="Default"/>
        <w:rPr>
          <w:sz w:val="20"/>
          <w:szCs w:val="20"/>
          <w:lang w:val="es-ES"/>
        </w:rPr>
      </w:pPr>
      <w:r w:rsidRPr="00D419FA">
        <w:rPr>
          <w:sz w:val="20"/>
          <w:szCs w:val="20"/>
          <w:vertAlign w:val="superscript"/>
          <w:lang w:val="es-ES"/>
        </w:rPr>
        <w:t>2</w:t>
      </w:r>
      <w:r w:rsidRPr="00D419FA">
        <w:rPr>
          <w:sz w:val="20"/>
          <w:szCs w:val="20"/>
          <w:lang w:val="es-ES"/>
        </w:rPr>
        <w:t xml:space="preserve"> Incluye púrpura trombocitopénica inmune.</w:t>
      </w:r>
    </w:p>
    <w:p w14:paraId="2A10A980" w14:textId="77777777" w:rsidR="00C10422" w:rsidRPr="00D419FA" w:rsidRDefault="00C10422" w:rsidP="00C10422">
      <w:pPr>
        <w:pStyle w:val="Default"/>
        <w:rPr>
          <w:sz w:val="20"/>
          <w:szCs w:val="20"/>
          <w:lang w:val="es-ES"/>
        </w:rPr>
      </w:pPr>
      <w:r w:rsidRPr="00D419FA">
        <w:rPr>
          <w:sz w:val="20"/>
          <w:szCs w:val="20"/>
          <w:vertAlign w:val="superscript"/>
          <w:lang w:val="es-ES"/>
        </w:rPr>
        <w:t>3</w:t>
      </w:r>
      <w:r w:rsidRPr="00D419FA">
        <w:rPr>
          <w:sz w:val="20"/>
          <w:szCs w:val="20"/>
          <w:lang w:val="es-ES"/>
        </w:rPr>
        <w:t xml:space="preserve"> Incluye rigidez de nuca y tetania.</w:t>
      </w:r>
    </w:p>
    <w:p w14:paraId="5C436672" w14:textId="77777777" w:rsidR="00C10422" w:rsidRPr="00D419FA" w:rsidRDefault="00C10422" w:rsidP="00C10422">
      <w:pPr>
        <w:pStyle w:val="Default"/>
        <w:rPr>
          <w:sz w:val="20"/>
          <w:szCs w:val="20"/>
          <w:lang w:val="es-ES"/>
        </w:rPr>
      </w:pPr>
      <w:r w:rsidRPr="00D419FA">
        <w:rPr>
          <w:sz w:val="20"/>
          <w:szCs w:val="20"/>
          <w:vertAlign w:val="superscript"/>
          <w:lang w:val="es-ES"/>
        </w:rPr>
        <w:t>4</w:t>
      </w:r>
      <w:r w:rsidRPr="00D419FA">
        <w:rPr>
          <w:sz w:val="20"/>
          <w:szCs w:val="20"/>
          <w:lang w:val="es-ES"/>
        </w:rPr>
        <w:t xml:space="preserve"> Incluye encefalopatía hipoxico-isquémica y encefalopatía metabólica.</w:t>
      </w:r>
    </w:p>
    <w:p w14:paraId="20BE002D" w14:textId="77777777" w:rsidR="00C10422" w:rsidRPr="00D419FA" w:rsidRDefault="00C10422" w:rsidP="00C10422">
      <w:pPr>
        <w:pStyle w:val="Default"/>
        <w:rPr>
          <w:sz w:val="20"/>
          <w:szCs w:val="20"/>
          <w:lang w:val="es-ES"/>
        </w:rPr>
      </w:pPr>
      <w:r w:rsidRPr="00D419FA">
        <w:rPr>
          <w:sz w:val="20"/>
          <w:szCs w:val="20"/>
          <w:vertAlign w:val="superscript"/>
          <w:lang w:val="es-ES"/>
        </w:rPr>
        <w:t>5</w:t>
      </w:r>
      <w:r w:rsidRPr="00D419FA">
        <w:rPr>
          <w:sz w:val="20"/>
          <w:szCs w:val="20"/>
          <w:lang w:val="es-ES"/>
        </w:rPr>
        <w:t xml:space="preserve"> Incluye acatisia y parkinsonismo.</w:t>
      </w:r>
    </w:p>
    <w:p w14:paraId="3419933E" w14:textId="77777777" w:rsidR="00C10422" w:rsidRPr="00D419FA" w:rsidRDefault="00C10422" w:rsidP="00C10422">
      <w:pPr>
        <w:pStyle w:val="Default"/>
        <w:rPr>
          <w:sz w:val="20"/>
          <w:szCs w:val="20"/>
          <w:lang w:val="es-ES"/>
        </w:rPr>
      </w:pPr>
      <w:r w:rsidRPr="00D419FA">
        <w:rPr>
          <w:sz w:val="20"/>
          <w:szCs w:val="20"/>
          <w:vertAlign w:val="superscript"/>
          <w:lang w:val="es-ES"/>
        </w:rPr>
        <w:t>6</w:t>
      </w:r>
      <w:r w:rsidRPr="00D419FA">
        <w:rPr>
          <w:sz w:val="20"/>
          <w:szCs w:val="20"/>
          <w:lang w:val="es-ES"/>
        </w:rPr>
        <w:t xml:space="preserve"> Ver el párrafo «Alteraciones visuales» de la sección 4.8.</w:t>
      </w:r>
    </w:p>
    <w:p w14:paraId="543283A5" w14:textId="77777777" w:rsidR="00C10422" w:rsidRPr="00D419FA" w:rsidRDefault="00C10422" w:rsidP="00C10422">
      <w:pPr>
        <w:pStyle w:val="Default"/>
        <w:rPr>
          <w:sz w:val="20"/>
          <w:szCs w:val="20"/>
          <w:lang w:val="es-ES"/>
        </w:rPr>
      </w:pPr>
      <w:r w:rsidRPr="00D419FA">
        <w:rPr>
          <w:sz w:val="20"/>
          <w:szCs w:val="20"/>
          <w:vertAlign w:val="superscript"/>
          <w:lang w:val="es-ES"/>
        </w:rPr>
        <w:t>7</w:t>
      </w:r>
      <w:r w:rsidRPr="00D419FA">
        <w:rPr>
          <w:sz w:val="20"/>
          <w:szCs w:val="20"/>
          <w:lang w:val="es-ES"/>
        </w:rPr>
        <w:t xml:space="preserve"> Se ha notificado neuritis óptica prolongada tras la comercialización. Ver sección 4.4.</w:t>
      </w:r>
    </w:p>
    <w:p w14:paraId="30F12DC7" w14:textId="77777777" w:rsidR="00C10422" w:rsidRPr="00D419FA" w:rsidRDefault="00C10422" w:rsidP="00C10422">
      <w:pPr>
        <w:pStyle w:val="Default"/>
        <w:rPr>
          <w:sz w:val="20"/>
          <w:szCs w:val="20"/>
          <w:lang w:val="es-ES"/>
        </w:rPr>
      </w:pPr>
      <w:r w:rsidRPr="00D419FA">
        <w:rPr>
          <w:sz w:val="20"/>
          <w:szCs w:val="20"/>
          <w:vertAlign w:val="superscript"/>
          <w:lang w:val="es-ES"/>
        </w:rPr>
        <w:t>8</w:t>
      </w:r>
      <w:r w:rsidRPr="00D419FA">
        <w:rPr>
          <w:sz w:val="20"/>
          <w:szCs w:val="20"/>
          <w:lang w:val="es-ES"/>
        </w:rPr>
        <w:t xml:space="preserve"> Ver sección 4.4.</w:t>
      </w:r>
    </w:p>
    <w:p w14:paraId="2F760728" w14:textId="77777777" w:rsidR="00C10422" w:rsidRPr="00D419FA" w:rsidRDefault="00C10422" w:rsidP="00C10422">
      <w:pPr>
        <w:pStyle w:val="Default"/>
        <w:rPr>
          <w:sz w:val="20"/>
          <w:szCs w:val="20"/>
          <w:lang w:val="es-ES"/>
        </w:rPr>
      </w:pPr>
      <w:r w:rsidRPr="00D419FA">
        <w:rPr>
          <w:sz w:val="20"/>
          <w:szCs w:val="20"/>
          <w:vertAlign w:val="superscript"/>
          <w:lang w:val="es-ES"/>
        </w:rPr>
        <w:t>9</w:t>
      </w:r>
      <w:r w:rsidRPr="00D419FA">
        <w:rPr>
          <w:sz w:val="20"/>
          <w:szCs w:val="20"/>
          <w:lang w:val="es-ES"/>
        </w:rPr>
        <w:t xml:space="preserve"> Incluye disnea y disnea de esfuerzo.</w:t>
      </w:r>
    </w:p>
    <w:p w14:paraId="5DFD5788" w14:textId="77777777" w:rsidR="00C10422" w:rsidRPr="00D419FA" w:rsidRDefault="00C10422" w:rsidP="00C10422">
      <w:pPr>
        <w:pStyle w:val="Default"/>
        <w:rPr>
          <w:sz w:val="20"/>
          <w:szCs w:val="20"/>
          <w:lang w:val="es-ES"/>
        </w:rPr>
      </w:pPr>
      <w:r w:rsidRPr="00D419FA">
        <w:rPr>
          <w:sz w:val="20"/>
          <w:szCs w:val="20"/>
          <w:vertAlign w:val="superscript"/>
          <w:lang w:val="es-ES"/>
        </w:rPr>
        <w:t>10</w:t>
      </w:r>
      <w:r w:rsidRPr="00D419FA">
        <w:rPr>
          <w:sz w:val="20"/>
          <w:szCs w:val="20"/>
          <w:lang w:val="es-ES"/>
        </w:rPr>
        <w:t xml:space="preserve"> Incluye lesión hepática inducida por </w:t>
      </w:r>
      <w:r w:rsidR="00BF055B" w:rsidRPr="00D419FA">
        <w:rPr>
          <w:sz w:val="20"/>
          <w:szCs w:val="20"/>
          <w:lang w:val="es-ES"/>
        </w:rPr>
        <w:t>medicamentos</w:t>
      </w:r>
      <w:r w:rsidRPr="00D419FA">
        <w:rPr>
          <w:sz w:val="20"/>
          <w:szCs w:val="20"/>
          <w:lang w:val="es-ES"/>
        </w:rPr>
        <w:t>, hepatitis tóxica, lesión traumática hepatocelular y hepatotoxicidad.</w:t>
      </w:r>
    </w:p>
    <w:p w14:paraId="5B13D99E" w14:textId="77777777" w:rsidR="00C10422" w:rsidRPr="00D419FA" w:rsidRDefault="00C10422" w:rsidP="00C10422">
      <w:pPr>
        <w:pStyle w:val="Default"/>
        <w:rPr>
          <w:sz w:val="20"/>
          <w:szCs w:val="20"/>
          <w:lang w:val="es-ES"/>
        </w:rPr>
      </w:pPr>
      <w:r w:rsidRPr="00D419FA">
        <w:rPr>
          <w:sz w:val="20"/>
          <w:szCs w:val="20"/>
          <w:vertAlign w:val="superscript"/>
          <w:lang w:val="es-ES"/>
        </w:rPr>
        <w:t>11</w:t>
      </w:r>
      <w:r w:rsidRPr="00D419FA">
        <w:rPr>
          <w:sz w:val="20"/>
          <w:szCs w:val="20"/>
          <w:lang w:val="es-ES"/>
        </w:rPr>
        <w:t xml:space="preserve"> Incluye edema periorbital, edema de labio y edema de la boca.</w:t>
      </w:r>
    </w:p>
    <w:p w14:paraId="23905ABE" w14:textId="77777777" w:rsidR="00C10422" w:rsidRPr="00FF4BAB" w:rsidRDefault="00C10422" w:rsidP="00C10422">
      <w:pPr>
        <w:pStyle w:val="EndnoteText"/>
        <w:spacing w:line="260" w:lineRule="exact"/>
        <w:ind w:left="360"/>
        <w:rPr>
          <w:color w:val="000000"/>
          <w:szCs w:val="22"/>
          <w:u w:val="single"/>
          <w:lang w:val="es-ES"/>
        </w:rPr>
      </w:pPr>
    </w:p>
    <w:p w14:paraId="73F5E46A" w14:textId="77777777" w:rsidR="00C10422" w:rsidRPr="00FF4BAB" w:rsidRDefault="00C10422" w:rsidP="00C10422">
      <w:pPr>
        <w:pStyle w:val="EndnoteText"/>
        <w:keepNext/>
        <w:keepLines/>
        <w:spacing w:line="260" w:lineRule="exact"/>
        <w:rPr>
          <w:color w:val="000000"/>
          <w:szCs w:val="22"/>
          <w:u w:val="single"/>
          <w:lang w:val="es-ES"/>
        </w:rPr>
      </w:pPr>
      <w:r w:rsidRPr="00FF4BAB">
        <w:rPr>
          <w:color w:val="000000"/>
          <w:szCs w:val="22"/>
          <w:u w:val="single"/>
          <w:lang w:val="es-ES"/>
        </w:rPr>
        <w:t>Descripción de algunas reacciones adversas</w:t>
      </w:r>
    </w:p>
    <w:p w14:paraId="3B48BBF5" w14:textId="77777777" w:rsidR="00F07F99" w:rsidRPr="00FF4BAB" w:rsidRDefault="00F07F99">
      <w:pPr>
        <w:pStyle w:val="EndnoteText"/>
        <w:keepNext/>
        <w:keepLines/>
        <w:spacing w:line="260" w:lineRule="exact"/>
        <w:rPr>
          <w:color w:val="000000"/>
          <w:szCs w:val="22"/>
          <w:lang w:val="es-ES"/>
        </w:rPr>
      </w:pPr>
    </w:p>
    <w:p w14:paraId="705F6CCF" w14:textId="77777777" w:rsidR="00F07F99" w:rsidRPr="00FF4BAB" w:rsidRDefault="00F07F99">
      <w:pPr>
        <w:pStyle w:val="EndnoteText"/>
        <w:keepNext/>
        <w:spacing w:line="260" w:lineRule="exact"/>
        <w:rPr>
          <w:i/>
          <w:color w:val="000000"/>
          <w:szCs w:val="22"/>
          <w:lang w:val="es-ES"/>
        </w:rPr>
      </w:pPr>
      <w:r w:rsidRPr="00FF4BAB">
        <w:rPr>
          <w:i/>
          <w:color w:val="000000"/>
          <w:szCs w:val="22"/>
          <w:lang w:val="es-ES"/>
        </w:rPr>
        <w:t>Percepción alterada del gusto</w:t>
      </w:r>
    </w:p>
    <w:p w14:paraId="17DE33FE" w14:textId="77777777" w:rsidR="00F07F99" w:rsidRPr="00FF4BAB" w:rsidRDefault="00F07F99">
      <w:pPr>
        <w:pStyle w:val="EndnoteText"/>
        <w:keepNext/>
        <w:spacing w:line="260" w:lineRule="exact"/>
        <w:rPr>
          <w:color w:val="000000"/>
          <w:szCs w:val="22"/>
          <w:lang w:val="es-ES"/>
        </w:rPr>
      </w:pPr>
      <w:r w:rsidRPr="00FF4BAB">
        <w:rPr>
          <w:color w:val="000000"/>
          <w:szCs w:val="22"/>
          <w:lang w:val="es-ES"/>
        </w:rPr>
        <w:t>En los datos combinados de tres estudios de bioequivalencia utilizando la formulación de polvo para suspensión oral, se ha notificado alteración de la percepción del gusto en 12 (14%)</w:t>
      </w:r>
      <w:r w:rsidR="00C57F4F" w:rsidRPr="00FF4BAB">
        <w:rPr>
          <w:color w:val="000000"/>
          <w:szCs w:val="22"/>
          <w:lang w:val="es-ES"/>
        </w:rPr>
        <w:t> sujetos</w:t>
      </w:r>
      <w:r w:rsidRPr="00FF4BAB">
        <w:rPr>
          <w:color w:val="000000"/>
          <w:szCs w:val="22"/>
          <w:lang w:val="es-ES"/>
        </w:rPr>
        <w:t>.</w:t>
      </w:r>
    </w:p>
    <w:p w14:paraId="427D553D" w14:textId="77777777" w:rsidR="00F07F99" w:rsidRPr="00FF4BAB" w:rsidRDefault="00F07F99">
      <w:pPr>
        <w:pStyle w:val="EndnoteText"/>
        <w:keepNext/>
        <w:spacing w:line="260" w:lineRule="exact"/>
        <w:rPr>
          <w:color w:val="000000"/>
          <w:szCs w:val="22"/>
          <w:lang w:val="es-ES"/>
        </w:rPr>
      </w:pPr>
    </w:p>
    <w:p w14:paraId="5D3BE751" w14:textId="77777777" w:rsidR="00F07F99" w:rsidRPr="00FF4BAB" w:rsidRDefault="00F07F99">
      <w:pPr>
        <w:keepNext/>
        <w:keepLines/>
        <w:tabs>
          <w:tab w:val="left" w:pos="567"/>
        </w:tabs>
        <w:rPr>
          <w:i/>
          <w:color w:val="000000"/>
          <w:szCs w:val="22"/>
        </w:rPr>
      </w:pPr>
      <w:r w:rsidRPr="00FF4BAB">
        <w:rPr>
          <w:i/>
          <w:color w:val="000000"/>
          <w:szCs w:val="22"/>
        </w:rPr>
        <w:t>Alteraciones visuales</w:t>
      </w:r>
    </w:p>
    <w:p w14:paraId="5E25E651" w14:textId="77777777" w:rsidR="00F07F99" w:rsidRPr="00FF4BAB" w:rsidRDefault="0086747C">
      <w:pPr>
        <w:tabs>
          <w:tab w:val="left" w:pos="567"/>
        </w:tabs>
        <w:rPr>
          <w:color w:val="000000"/>
          <w:szCs w:val="22"/>
        </w:rPr>
      </w:pPr>
      <w:r w:rsidRPr="00FF4BAB">
        <w:rPr>
          <w:color w:val="000000"/>
          <w:szCs w:val="22"/>
        </w:rPr>
        <w:t>En los ensayos clínicos fueron muy frecuentes las alteraciones visuales (como visión borrosa, fotofobia, cloropsia, cromatopsia, ceguera para los colores, cianopsia, trastorno del ojo, halo visual, ceguera nocturna, oscilopsia, fotopsia, escotoma centelleante, agudeza visual disminuida, claridad visual, defecto del campo visual, células flotantes en el vítreo y xantopsia) con voriconazol. Estas alteraciones visuales fueron transitorias</w:t>
      </w:r>
      <w:r w:rsidR="00F07F99" w:rsidRPr="00FF4BAB">
        <w:rPr>
          <w:color w:val="000000"/>
          <w:szCs w:val="22"/>
        </w:rPr>
        <w:t xml:space="preserve"> y completamente reversibles, resolviéndose la mayoría espontáneamente en 60</w:t>
      </w:r>
      <w:r w:rsidR="003E7384" w:rsidRPr="00FF4BAB">
        <w:rPr>
          <w:color w:val="000000"/>
          <w:szCs w:val="22"/>
        </w:rPr>
        <w:t> </w:t>
      </w:r>
      <w:r w:rsidR="00F07F99" w:rsidRPr="00FF4BAB">
        <w:rPr>
          <w:color w:val="000000"/>
          <w:szCs w:val="22"/>
        </w:rPr>
        <w:t xml:space="preserve">minutos y no se han observado efectos visuales clínicamente significativos a largo plazo. Hubo evidencias de atenuación con la administración repetida de voriconazol. </w:t>
      </w:r>
      <w:r w:rsidR="00C80C2C" w:rsidRPr="00FF4BAB">
        <w:rPr>
          <w:color w:val="000000"/>
          <w:szCs w:val="22"/>
        </w:rPr>
        <w:t>Las alteraciones visuales fueron generalmente leves, raramente obligaron al abandono del tratamiento y no se asociaron con secuelas a largo plazo. Las alteraciones visuales pueden asociarse a mayores concentraciones plasmáticas y/o dosis.</w:t>
      </w:r>
    </w:p>
    <w:p w14:paraId="6F018DBC" w14:textId="77777777" w:rsidR="00F07F99" w:rsidRPr="00FF4BAB" w:rsidRDefault="00F07F99">
      <w:pPr>
        <w:tabs>
          <w:tab w:val="left" w:pos="567"/>
        </w:tabs>
        <w:rPr>
          <w:color w:val="000000"/>
          <w:szCs w:val="22"/>
        </w:rPr>
      </w:pPr>
    </w:p>
    <w:p w14:paraId="29A75D1C" w14:textId="77777777" w:rsidR="00F07F99" w:rsidRPr="00FF4BAB" w:rsidRDefault="00F07F99">
      <w:pPr>
        <w:tabs>
          <w:tab w:val="left" w:pos="567"/>
        </w:tabs>
        <w:rPr>
          <w:color w:val="000000"/>
          <w:szCs w:val="22"/>
        </w:rPr>
      </w:pPr>
      <w:r w:rsidRPr="00FF4BAB">
        <w:rPr>
          <w:color w:val="000000"/>
          <w:szCs w:val="22"/>
        </w:rPr>
        <w:t>Se desconoce el mecanismo de acción, aunque lo más probable es que sea a nivel de la retina. En un ensayo con voluntarios sanos en el que se estudiaba el efecto de voriconazol sobre la función retiniana, voriconazol originó un descenso de la amplitud de la onda del electrorretinograma (ERG). El ERG mide las corrientes eléctricas en la retina. Las variaciones en el ERG no progresaron durante los 29</w:t>
      </w:r>
      <w:r w:rsidR="003E7384" w:rsidRPr="00FF4BAB">
        <w:rPr>
          <w:color w:val="000000"/>
          <w:szCs w:val="22"/>
        </w:rPr>
        <w:t> </w:t>
      </w:r>
      <w:r w:rsidRPr="00FF4BAB">
        <w:rPr>
          <w:color w:val="000000"/>
          <w:szCs w:val="22"/>
        </w:rPr>
        <w:t>días de tratamiento, siendo totalmente reversibles tras la retirada de voriconazol.</w:t>
      </w:r>
    </w:p>
    <w:p w14:paraId="14ABBFBC" w14:textId="77777777" w:rsidR="00F07F99" w:rsidRPr="00FF4BAB" w:rsidRDefault="00F07F99" w:rsidP="0055132F">
      <w:pPr>
        <w:tabs>
          <w:tab w:val="left" w:pos="567"/>
        </w:tabs>
        <w:rPr>
          <w:color w:val="000000"/>
          <w:szCs w:val="22"/>
        </w:rPr>
      </w:pPr>
    </w:p>
    <w:p w14:paraId="1BE74A7E" w14:textId="77777777" w:rsidR="00F07F99" w:rsidRPr="00FF4BAB" w:rsidRDefault="00F07F99" w:rsidP="0055132F">
      <w:pPr>
        <w:tabs>
          <w:tab w:val="left" w:pos="567"/>
        </w:tabs>
        <w:rPr>
          <w:color w:val="000000"/>
          <w:szCs w:val="22"/>
        </w:rPr>
      </w:pPr>
      <w:r w:rsidRPr="00FF4BAB">
        <w:rPr>
          <w:color w:val="000000"/>
          <w:szCs w:val="22"/>
        </w:rPr>
        <w:t>Se han notificado acontecimientos adversos visuales prolongados después de la comercialización (ver Sección 4.4).</w:t>
      </w:r>
    </w:p>
    <w:p w14:paraId="13218A49" w14:textId="77777777" w:rsidR="00F07F99" w:rsidRPr="00FF4BAB" w:rsidRDefault="00F07F99" w:rsidP="0055132F">
      <w:pPr>
        <w:tabs>
          <w:tab w:val="left" w:pos="567"/>
        </w:tabs>
        <w:rPr>
          <w:color w:val="000000"/>
          <w:szCs w:val="22"/>
          <w:u w:val="single"/>
        </w:rPr>
      </w:pPr>
    </w:p>
    <w:p w14:paraId="08C2C314" w14:textId="77777777" w:rsidR="00F07F99" w:rsidRPr="00FF4BAB" w:rsidRDefault="00F07F99" w:rsidP="00341089">
      <w:pPr>
        <w:rPr>
          <w:i/>
          <w:color w:val="000000"/>
          <w:szCs w:val="22"/>
        </w:rPr>
      </w:pPr>
      <w:r w:rsidRPr="00FF4BAB">
        <w:rPr>
          <w:i/>
          <w:color w:val="000000"/>
          <w:szCs w:val="22"/>
        </w:rPr>
        <w:t xml:space="preserve">Reacciones dermatológicas </w:t>
      </w:r>
    </w:p>
    <w:p w14:paraId="32C27E5A" w14:textId="77777777" w:rsidR="00A042A1" w:rsidRPr="00FF4BAB" w:rsidRDefault="00A042A1" w:rsidP="0055132F">
      <w:pPr>
        <w:tabs>
          <w:tab w:val="left" w:pos="567"/>
        </w:tabs>
        <w:rPr>
          <w:color w:val="000000"/>
          <w:szCs w:val="22"/>
        </w:rPr>
      </w:pPr>
      <w:r w:rsidRPr="00FF4BAB">
        <w:rPr>
          <w:color w:val="000000"/>
          <w:szCs w:val="22"/>
        </w:rPr>
        <w:t xml:space="preserve">Las reacciones dermatológicas fueron muy frecuentes en pacientes tratados con voriconazol en ensayos clínicos, si bien estos pacientes padecían enfermedades subyacentes graves y recibían múltiples medicaciones concomitantes. La mayoría de las erupciones cutáneas fueron de intensidad de leve a moderada. Algunos pacientes han presentado reacciones adversas cutáneas graves (SCARs) durante el tratamiento con VFEND, incluyendo síndrome de Stevens-Johnson (SJS) (poco frecuente), </w:t>
      </w:r>
      <w:r w:rsidR="00E55AA9" w:rsidRPr="00FF4BAB">
        <w:rPr>
          <w:color w:val="000000"/>
          <w:szCs w:val="22"/>
        </w:rPr>
        <w:t>necrólisis</w:t>
      </w:r>
      <w:r w:rsidRPr="00FF4BAB">
        <w:rPr>
          <w:color w:val="000000"/>
          <w:szCs w:val="22"/>
        </w:rPr>
        <w:t xml:space="preserve"> tóxica epidérmica (</w:t>
      </w:r>
      <w:r w:rsidR="00F86CEA" w:rsidRPr="00FF4BAB">
        <w:rPr>
          <w:color w:val="000000"/>
          <w:szCs w:val="22"/>
        </w:rPr>
        <w:t>T</w:t>
      </w:r>
      <w:r w:rsidRPr="00FF4BAB">
        <w:rPr>
          <w:color w:val="000000"/>
          <w:szCs w:val="22"/>
        </w:rPr>
        <w:t>EN) (rara), reacción a fármacos con eosinofilia y síntomas sistémicos (DRESS) (rara) y eritema multiforme (rara) (ver sección 4.4).</w:t>
      </w:r>
    </w:p>
    <w:p w14:paraId="6A76235A" w14:textId="77777777" w:rsidR="00F07F99" w:rsidRPr="00FF4BAB" w:rsidRDefault="00F07F99" w:rsidP="0055132F">
      <w:pPr>
        <w:tabs>
          <w:tab w:val="left" w:pos="567"/>
        </w:tabs>
        <w:rPr>
          <w:color w:val="000000"/>
          <w:szCs w:val="22"/>
        </w:rPr>
      </w:pPr>
    </w:p>
    <w:p w14:paraId="513719AC" w14:textId="77777777" w:rsidR="00F07F99" w:rsidRPr="00FF4BAB" w:rsidRDefault="00F07F99" w:rsidP="0055132F">
      <w:pPr>
        <w:tabs>
          <w:tab w:val="left" w:pos="567"/>
        </w:tabs>
        <w:rPr>
          <w:color w:val="000000"/>
          <w:szCs w:val="22"/>
        </w:rPr>
      </w:pPr>
      <w:r w:rsidRPr="00FF4BAB">
        <w:rPr>
          <w:color w:val="000000"/>
          <w:szCs w:val="22"/>
        </w:rPr>
        <w:t>Si un paciente desarrolla una erupción cutánea, debe ser monitorizado cuidadosamente y suspenderse el tratamiento con VFEND si las lesiones progresan. Se han registrado reacciones de fotosensibilidad,</w:t>
      </w:r>
      <w:r w:rsidR="00722EC4" w:rsidRPr="00FF4BAB">
        <w:rPr>
          <w:color w:val="000000"/>
          <w:szCs w:val="22"/>
        </w:rPr>
        <w:t xml:space="preserve"> como efélides, lentigo y queratosis actínica,</w:t>
      </w:r>
      <w:r w:rsidRPr="00FF4BAB">
        <w:rPr>
          <w:color w:val="000000"/>
          <w:szCs w:val="22"/>
        </w:rPr>
        <w:t xml:space="preserve"> especialmente durante tratamientos prolongados (ver </w:t>
      </w:r>
      <w:r w:rsidR="00C57F4F" w:rsidRPr="00FF4BAB">
        <w:rPr>
          <w:color w:val="000000"/>
          <w:szCs w:val="22"/>
        </w:rPr>
        <w:t>sección </w:t>
      </w:r>
      <w:r w:rsidRPr="00FF4BAB">
        <w:rPr>
          <w:color w:val="000000"/>
          <w:szCs w:val="22"/>
        </w:rPr>
        <w:t>4.4).</w:t>
      </w:r>
    </w:p>
    <w:p w14:paraId="49E0BD7E" w14:textId="77777777" w:rsidR="00F07F99" w:rsidRPr="00FF4BAB" w:rsidRDefault="00F07F99" w:rsidP="0055132F">
      <w:pPr>
        <w:tabs>
          <w:tab w:val="left" w:pos="567"/>
        </w:tabs>
        <w:rPr>
          <w:color w:val="000000"/>
          <w:szCs w:val="22"/>
          <w:u w:val="single"/>
        </w:rPr>
      </w:pPr>
    </w:p>
    <w:p w14:paraId="4DD254BA" w14:textId="77777777" w:rsidR="00F07F99" w:rsidRPr="00FF4BAB" w:rsidRDefault="00F07F99" w:rsidP="0055132F">
      <w:pPr>
        <w:tabs>
          <w:tab w:val="left" w:pos="567"/>
        </w:tabs>
        <w:rPr>
          <w:color w:val="000000"/>
          <w:szCs w:val="22"/>
        </w:rPr>
      </w:pPr>
      <w:r w:rsidRPr="00FF4BAB">
        <w:rPr>
          <w:color w:val="000000"/>
          <w:szCs w:val="22"/>
        </w:rPr>
        <w:t xml:space="preserve">Ha habido notificaciones de carcinoma de células escamosas en la piel </w:t>
      </w:r>
      <w:r w:rsidR="004C26CA" w:rsidRPr="00FF4BAB">
        <w:rPr>
          <w:color w:val="000000"/>
          <w:szCs w:val="22"/>
        </w:rPr>
        <w:t xml:space="preserve">(incluido el CCE cutáneo </w:t>
      </w:r>
      <w:r w:rsidR="000206F5" w:rsidRPr="00FF4BAB">
        <w:rPr>
          <w:i/>
          <w:color w:val="000000"/>
          <w:szCs w:val="22"/>
        </w:rPr>
        <w:t>in situ</w:t>
      </w:r>
      <w:r w:rsidR="004C26CA" w:rsidRPr="00FF4BAB">
        <w:rPr>
          <w:color w:val="000000"/>
          <w:szCs w:val="22"/>
        </w:rPr>
        <w:t xml:space="preserve"> o enfermedad de Bowen) </w:t>
      </w:r>
      <w:r w:rsidRPr="00FF4BAB">
        <w:rPr>
          <w:color w:val="000000"/>
          <w:szCs w:val="22"/>
        </w:rPr>
        <w:t xml:space="preserve">en pacientes tratados con VFEND durante largos períodos de tiempo; no se ha establecido el mecanismo (ver </w:t>
      </w:r>
      <w:r w:rsidR="00C57F4F" w:rsidRPr="00FF4BAB">
        <w:rPr>
          <w:color w:val="000000"/>
          <w:szCs w:val="22"/>
        </w:rPr>
        <w:t>sección </w:t>
      </w:r>
      <w:r w:rsidRPr="00FF4BAB">
        <w:rPr>
          <w:color w:val="000000"/>
          <w:szCs w:val="22"/>
        </w:rPr>
        <w:t>4.4).</w:t>
      </w:r>
    </w:p>
    <w:p w14:paraId="19094820" w14:textId="77777777" w:rsidR="00F07F99" w:rsidRPr="00FF4BAB" w:rsidRDefault="00F07F99" w:rsidP="0055132F">
      <w:pPr>
        <w:tabs>
          <w:tab w:val="left" w:pos="567"/>
        </w:tabs>
        <w:rPr>
          <w:color w:val="000000"/>
          <w:szCs w:val="22"/>
          <w:u w:val="single"/>
        </w:rPr>
      </w:pPr>
    </w:p>
    <w:p w14:paraId="1420C453" w14:textId="77777777" w:rsidR="00F07F99" w:rsidRPr="00FF4BAB" w:rsidRDefault="00F07F99" w:rsidP="0055132F">
      <w:pPr>
        <w:tabs>
          <w:tab w:val="left" w:pos="567"/>
        </w:tabs>
        <w:rPr>
          <w:i/>
          <w:color w:val="000000"/>
          <w:szCs w:val="22"/>
        </w:rPr>
      </w:pPr>
      <w:r w:rsidRPr="00FF4BAB">
        <w:rPr>
          <w:i/>
          <w:color w:val="000000"/>
          <w:szCs w:val="22"/>
        </w:rPr>
        <w:t>Pruebas de función hepática</w:t>
      </w:r>
    </w:p>
    <w:p w14:paraId="48186FAE" w14:textId="77777777" w:rsidR="00F07F99" w:rsidRPr="00FF4BAB" w:rsidRDefault="00C80C2C" w:rsidP="0055132F">
      <w:pPr>
        <w:tabs>
          <w:tab w:val="left" w:pos="567"/>
        </w:tabs>
        <w:rPr>
          <w:color w:val="000000"/>
          <w:szCs w:val="22"/>
        </w:rPr>
      </w:pPr>
      <w:r w:rsidRPr="00FF4BAB">
        <w:rPr>
          <w:color w:val="000000"/>
          <w:szCs w:val="22"/>
        </w:rPr>
        <w:t>En el programa clínico de voriconazol, la incidencia global de</w:t>
      </w:r>
      <w:r w:rsidR="003845F5" w:rsidRPr="00FF4BAB">
        <w:rPr>
          <w:color w:val="000000"/>
          <w:szCs w:val="22"/>
        </w:rPr>
        <w:t>l aumento</w:t>
      </w:r>
      <w:r w:rsidRPr="00FF4BAB">
        <w:rPr>
          <w:color w:val="000000"/>
          <w:szCs w:val="22"/>
        </w:rPr>
        <w:t xml:space="preserve"> de las transaminasas &gt; 3 x LSN (que no constituían necesariamente un acontecimiento adverso) fue del 18,0% (319/1.768) en los adultos y del 25,8% (73/283) en los sujetos pediátricos que recibieron voriconazol para los usos terapéutico y profiláctico agrupados.</w:t>
      </w:r>
      <w:r w:rsidR="00F07F99" w:rsidRPr="00FF4BAB">
        <w:rPr>
          <w:color w:val="000000"/>
          <w:szCs w:val="22"/>
        </w:rPr>
        <w:t xml:space="preserve"> Las alteraciones de las pruebas de función hepática pueden estar asociadas con mayores concentraciones plasmáticas y/o dosis. En la mayoría de los casos se resolvieron durante el tratamiento con o sin ajuste de dosis, siendo necesaria en algunos casos la suspensión del tratamiento.</w:t>
      </w:r>
    </w:p>
    <w:p w14:paraId="6C8143A5" w14:textId="77777777" w:rsidR="00F07F99" w:rsidRPr="00FF4BAB" w:rsidRDefault="00F07F99" w:rsidP="0055132F">
      <w:pPr>
        <w:tabs>
          <w:tab w:val="left" w:pos="567"/>
        </w:tabs>
        <w:rPr>
          <w:color w:val="000000"/>
          <w:szCs w:val="22"/>
        </w:rPr>
      </w:pPr>
    </w:p>
    <w:p w14:paraId="360CFE30" w14:textId="77777777" w:rsidR="00B31C1D" w:rsidRPr="00FF4BAB" w:rsidRDefault="00B31C1D" w:rsidP="0055132F">
      <w:pPr>
        <w:tabs>
          <w:tab w:val="left" w:pos="567"/>
        </w:tabs>
        <w:rPr>
          <w:color w:val="000000"/>
          <w:szCs w:val="22"/>
        </w:rPr>
      </w:pPr>
      <w:r w:rsidRPr="00FF4BAB">
        <w:rPr>
          <w:color w:val="000000"/>
          <w:szCs w:val="22"/>
        </w:rPr>
        <w:t>En pacientes con otros trastornos subyacentes graves se ha asociado voriconazol a casos de toxicidad hepática grave, incluyendo ictericia, hepatitis y fallo hepático letales (ver sección</w:t>
      </w:r>
      <w:r w:rsidR="00EC741A" w:rsidRPr="00FF4BAB">
        <w:rPr>
          <w:color w:val="000000"/>
          <w:szCs w:val="22"/>
        </w:rPr>
        <w:t> </w:t>
      </w:r>
      <w:r w:rsidRPr="00FF4BAB">
        <w:rPr>
          <w:color w:val="000000"/>
          <w:szCs w:val="22"/>
        </w:rPr>
        <w:t>4.4).</w:t>
      </w:r>
    </w:p>
    <w:p w14:paraId="2B804AFC" w14:textId="77777777" w:rsidR="00F07F99" w:rsidRPr="00FF4BAB" w:rsidRDefault="00F07F99" w:rsidP="0055132F">
      <w:pPr>
        <w:tabs>
          <w:tab w:val="left" w:pos="567"/>
        </w:tabs>
        <w:rPr>
          <w:color w:val="000000"/>
          <w:szCs w:val="22"/>
        </w:rPr>
      </w:pPr>
    </w:p>
    <w:p w14:paraId="73C96D53" w14:textId="77777777" w:rsidR="00F07F99" w:rsidRPr="00FF4BAB" w:rsidRDefault="00F07F99" w:rsidP="0055132F">
      <w:pPr>
        <w:keepNext/>
        <w:tabs>
          <w:tab w:val="left" w:pos="567"/>
        </w:tabs>
        <w:rPr>
          <w:i/>
          <w:color w:val="000000"/>
          <w:szCs w:val="22"/>
        </w:rPr>
      </w:pPr>
      <w:r w:rsidRPr="00FF4BAB">
        <w:rPr>
          <w:i/>
          <w:color w:val="000000"/>
          <w:szCs w:val="22"/>
        </w:rPr>
        <w:t>Profilaxis</w:t>
      </w:r>
    </w:p>
    <w:p w14:paraId="117409CF" w14:textId="76538935" w:rsidR="00250F41" w:rsidRPr="00FF4BAB" w:rsidRDefault="00250F41" w:rsidP="0055132F">
      <w:pPr>
        <w:keepNext/>
        <w:tabs>
          <w:tab w:val="left" w:pos="567"/>
        </w:tabs>
        <w:rPr>
          <w:color w:val="000000"/>
          <w:szCs w:val="22"/>
        </w:rPr>
      </w:pPr>
      <w:r w:rsidRPr="00FF4BAB">
        <w:rPr>
          <w:color w:val="000000"/>
          <w:szCs w:val="22"/>
        </w:rPr>
        <w:t xml:space="preserve">En un ensayo abierto, comparativo, multicéntrico, que comparó voriconazol e itraconazol como profilaxis primaria en adultos y adolescentes receptores de TCMH alogénicos sin IFI probada o probable previa, se notificó la suspensión permanente del tratamiento con voriconazol debido a acontecimientos adversos en el 39,3% de los sujetos, frente al 39,6% de los sujetos en el </w:t>
      </w:r>
      <w:r w:rsidR="00B9097C" w:rsidRPr="00FF4BAB">
        <w:rPr>
          <w:color w:val="000000"/>
          <w:szCs w:val="22"/>
        </w:rPr>
        <w:t>grupo</w:t>
      </w:r>
      <w:r w:rsidRPr="00FF4BAB">
        <w:rPr>
          <w:color w:val="000000"/>
          <w:szCs w:val="22"/>
        </w:rPr>
        <w:t xml:space="preserve"> de tratamiento con itraconazol. Los acontecimientos adversos hepáticos emergentes durante el </w:t>
      </w:r>
      <w:r w:rsidR="002F7584" w:rsidRPr="00FF4BAB">
        <w:rPr>
          <w:color w:val="000000"/>
          <w:szCs w:val="22"/>
        </w:rPr>
        <w:t>tratamiento</w:t>
      </w:r>
      <w:r w:rsidRPr="00FF4BAB">
        <w:rPr>
          <w:color w:val="000000"/>
          <w:szCs w:val="22"/>
        </w:rPr>
        <w:t xml:space="preserve"> provocaron la suspensión permanente de la medicación del estudio en 50</w:t>
      </w:r>
      <w:r w:rsidR="00C57F4F" w:rsidRPr="00FF4BAB">
        <w:rPr>
          <w:color w:val="000000"/>
          <w:szCs w:val="22"/>
        </w:rPr>
        <w:t> sujetos</w:t>
      </w:r>
      <w:r w:rsidRPr="00FF4BAB">
        <w:rPr>
          <w:color w:val="000000"/>
          <w:szCs w:val="22"/>
        </w:rPr>
        <w:t xml:space="preserve"> (21,4%) tratados con voriconazol y en 18</w:t>
      </w:r>
      <w:r w:rsidR="00C57F4F" w:rsidRPr="00FF4BAB">
        <w:rPr>
          <w:color w:val="000000"/>
          <w:szCs w:val="22"/>
        </w:rPr>
        <w:t> sujetos</w:t>
      </w:r>
      <w:r w:rsidRPr="00FF4BAB">
        <w:rPr>
          <w:color w:val="000000"/>
          <w:szCs w:val="22"/>
        </w:rPr>
        <w:t xml:space="preserve"> (7,1%) tratados con itraconazol.</w:t>
      </w:r>
    </w:p>
    <w:p w14:paraId="2BA8F908" w14:textId="77777777" w:rsidR="00F07F99" w:rsidRPr="00FF4BAB" w:rsidRDefault="00F07F99" w:rsidP="0055132F">
      <w:pPr>
        <w:tabs>
          <w:tab w:val="left" w:pos="567"/>
        </w:tabs>
        <w:ind w:left="567" w:hanging="567"/>
        <w:rPr>
          <w:color w:val="000000"/>
          <w:szCs w:val="22"/>
          <w:u w:val="single"/>
        </w:rPr>
      </w:pPr>
    </w:p>
    <w:p w14:paraId="0C666F8B" w14:textId="77777777" w:rsidR="00F07F99" w:rsidRPr="00FF4BAB" w:rsidRDefault="00F07F99" w:rsidP="0055132F">
      <w:pPr>
        <w:tabs>
          <w:tab w:val="left" w:pos="567"/>
        </w:tabs>
        <w:ind w:left="567" w:hanging="567"/>
        <w:rPr>
          <w:color w:val="000000"/>
          <w:szCs w:val="22"/>
          <w:u w:val="single"/>
        </w:rPr>
      </w:pPr>
      <w:r w:rsidRPr="00FF4BAB">
        <w:rPr>
          <w:i/>
          <w:color w:val="000000"/>
          <w:szCs w:val="22"/>
        </w:rPr>
        <w:t>Población pediátrica</w:t>
      </w:r>
    </w:p>
    <w:p w14:paraId="50D1CD7C" w14:textId="37DC61A1" w:rsidR="00BF055B" w:rsidRPr="00FF4BAB" w:rsidRDefault="00BF055B" w:rsidP="0055132F">
      <w:pPr>
        <w:tabs>
          <w:tab w:val="left" w:pos="567"/>
        </w:tabs>
        <w:rPr>
          <w:color w:val="000000"/>
          <w:szCs w:val="22"/>
        </w:rPr>
      </w:pPr>
      <w:r w:rsidRPr="00FF4BAB">
        <w:rPr>
          <w:color w:val="000000"/>
          <w:szCs w:val="22"/>
        </w:rPr>
        <w:t>Se ha investigado la seguridad de voriconazol en 288</w:t>
      </w:r>
      <w:r w:rsidR="00C57F4F" w:rsidRPr="00FF4BAB">
        <w:rPr>
          <w:color w:val="000000"/>
          <w:szCs w:val="22"/>
        </w:rPr>
        <w:t> pacientes</w:t>
      </w:r>
      <w:r w:rsidRPr="00FF4BAB">
        <w:rPr>
          <w:color w:val="000000"/>
          <w:szCs w:val="22"/>
        </w:rPr>
        <w:t xml:space="preserve"> pediátricos de 2 a &lt;12</w:t>
      </w:r>
      <w:r w:rsidR="00C57F4F" w:rsidRPr="00FF4BAB">
        <w:rPr>
          <w:color w:val="000000"/>
          <w:szCs w:val="22"/>
        </w:rPr>
        <w:t> </w:t>
      </w:r>
      <w:r w:rsidR="00BD3AF7" w:rsidRPr="00FF4BAB">
        <w:rPr>
          <w:color w:val="000000"/>
          <w:szCs w:val="22"/>
        </w:rPr>
        <w:t>años</w:t>
      </w:r>
      <w:r w:rsidRPr="00FF4BAB">
        <w:rPr>
          <w:color w:val="000000"/>
          <w:szCs w:val="22"/>
        </w:rPr>
        <w:t xml:space="preserve"> (169) y de 12 a &lt;18</w:t>
      </w:r>
      <w:r w:rsidR="00EC741A" w:rsidRPr="00FF4BAB">
        <w:rPr>
          <w:color w:val="000000"/>
          <w:szCs w:val="22"/>
        </w:rPr>
        <w:t> </w:t>
      </w:r>
      <w:r w:rsidR="00BD3AF7" w:rsidRPr="00FF4BAB">
        <w:rPr>
          <w:color w:val="000000"/>
          <w:szCs w:val="22"/>
        </w:rPr>
        <w:t>años</w:t>
      </w:r>
      <w:r w:rsidRPr="00FF4BAB">
        <w:rPr>
          <w:color w:val="000000"/>
          <w:szCs w:val="22"/>
        </w:rPr>
        <w:t xml:space="preserve"> (119) que recibieron voriconazol para uso profiláctico (183) y uso terapéutico (105) en ensayos clínicos. La seguridad de voriconazol también se evaluó en otros 158 pacientes pediátricos de 2 a &lt;12</w:t>
      </w:r>
      <w:r w:rsidR="00EC741A" w:rsidRPr="00FF4BAB">
        <w:rPr>
          <w:color w:val="000000"/>
          <w:szCs w:val="22"/>
        </w:rPr>
        <w:t> </w:t>
      </w:r>
      <w:r w:rsidR="00BD3AF7" w:rsidRPr="00FF4BAB">
        <w:rPr>
          <w:color w:val="000000"/>
          <w:szCs w:val="22"/>
        </w:rPr>
        <w:t>años</w:t>
      </w:r>
      <w:r w:rsidRPr="00FF4BAB">
        <w:rPr>
          <w:color w:val="000000"/>
          <w:szCs w:val="22"/>
        </w:rPr>
        <w:t xml:space="preserve"> en programas de uso compasivo. En general, el perfil de seguridad de voriconazol en la población pediátrica fue similar al de los adultos. No obstante,</w:t>
      </w:r>
      <w:r w:rsidR="00737F36" w:rsidRPr="00FF4BAB">
        <w:rPr>
          <w:color w:val="000000"/>
          <w:szCs w:val="22"/>
        </w:rPr>
        <w:t xml:space="preserve"> </w:t>
      </w:r>
      <w:r w:rsidRPr="00FF4BAB">
        <w:rPr>
          <w:color w:val="000000"/>
          <w:szCs w:val="22"/>
        </w:rPr>
        <w:t xml:space="preserve">se observó una mayor tendencia de aumentos en la frecuencia de las enzimas hepáticas, notificadas en ensayos clínicos en los pacientes </w:t>
      </w:r>
      <w:r w:rsidR="00E55AA9" w:rsidRPr="00FF4BAB">
        <w:rPr>
          <w:color w:val="000000"/>
          <w:szCs w:val="22"/>
        </w:rPr>
        <w:t>pediátricos</w:t>
      </w:r>
      <w:r w:rsidRPr="00FF4BAB">
        <w:rPr>
          <w:color w:val="000000"/>
          <w:szCs w:val="22"/>
        </w:rPr>
        <w:t xml:space="preserve"> en comparación con los adultos (14,2% de transaminasas elevadas en los pacientes pediátricos frente al 5,3% en los adultos). Los datos de la experiencia </w:t>
      </w:r>
      <w:r w:rsidR="002F7584" w:rsidRPr="00FF4BAB">
        <w:rPr>
          <w:color w:val="000000"/>
          <w:szCs w:val="22"/>
        </w:rPr>
        <w:t>poscomercialización</w:t>
      </w:r>
      <w:r w:rsidRPr="00FF4BAB">
        <w:rPr>
          <w:color w:val="000000"/>
          <w:szCs w:val="22"/>
        </w:rPr>
        <w:t xml:space="preserve"> sugieren que podría haber una mayor incidencia de reacciones cutáneas (especialmente eritema) en la población pediátrica en comparación con los adultos. En 22</w:t>
      </w:r>
      <w:r w:rsidR="00C57F4F" w:rsidRPr="00FF4BAB">
        <w:rPr>
          <w:color w:val="000000"/>
          <w:szCs w:val="22"/>
        </w:rPr>
        <w:t> pacientes</w:t>
      </w:r>
      <w:r w:rsidRPr="00FF4BAB">
        <w:rPr>
          <w:color w:val="000000"/>
          <w:szCs w:val="22"/>
        </w:rPr>
        <w:t xml:space="preserve"> de menos de 2</w:t>
      </w:r>
      <w:r w:rsidR="00C57F4F" w:rsidRPr="00FF4BAB">
        <w:rPr>
          <w:color w:val="000000"/>
          <w:szCs w:val="22"/>
        </w:rPr>
        <w:t> </w:t>
      </w:r>
      <w:r w:rsidR="00BD3AF7" w:rsidRPr="00FF4BAB">
        <w:rPr>
          <w:color w:val="000000"/>
          <w:szCs w:val="22"/>
        </w:rPr>
        <w:t>años</w:t>
      </w:r>
      <w:r w:rsidRPr="00FF4BAB">
        <w:rPr>
          <w:color w:val="000000"/>
          <w:szCs w:val="22"/>
        </w:rPr>
        <w:t xml:space="preserve"> que recibieron voriconazol bajo uso compasivo, se notificaron las siguientes reacciones adversas (para las que no se excluye una posible relación con voriconazol): reacción de fotosensibilidad (1), arritmia (1), pancreatitis (1), niveles aumentados de bilirrubina en sangre (1), elevación de enzimas hepáticas (1), erupción cutánea (1) y papiledema (1). Durante la experiencia </w:t>
      </w:r>
      <w:r w:rsidR="000206F5" w:rsidRPr="00FF4BAB">
        <w:rPr>
          <w:color w:val="000000"/>
          <w:szCs w:val="22"/>
        </w:rPr>
        <w:t>poscomercialización</w:t>
      </w:r>
      <w:r w:rsidRPr="00FF4BAB">
        <w:rPr>
          <w:color w:val="000000"/>
          <w:szCs w:val="22"/>
        </w:rPr>
        <w:t xml:space="preserve"> se han notificado casos de pancreatitis en pacientes pediátricos.</w:t>
      </w:r>
    </w:p>
    <w:p w14:paraId="1BC4EB69" w14:textId="77777777" w:rsidR="00F07F99" w:rsidRPr="00FF4BAB" w:rsidRDefault="00F07F99" w:rsidP="0055132F">
      <w:pPr>
        <w:tabs>
          <w:tab w:val="left" w:pos="567"/>
        </w:tabs>
        <w:rPr>
          <w:color w:val="000000"/>
          <w:szCs w:val="22"/>
        </w:rPr>
      </w:pPr>
    </w:p>
    <w:p w14:paraId="6C87DB0E" w14:textId="77777777" w:rsidR="00F07F99" w:rsidRPr="00FF4BAB" w:rsidRDefault="00F07F99" w:rsidP="00D7653F">
      <w:pPr>
        <w:autoSpaceDE w:val="0"/>
        <w:autoSpaceDN w:val="0"/>
        <w:adjustRightInd w:val="0"/>
        <w:rPr>
          <w:color w:val="000000"/>
          <w:szCs w:val="22"/>
          <w:u w:val="single"/>
        </w:rPr>
      </w:pPr>
      <w:r w:rsidRPr="00FF4BAB">
        <w:rPr>
          <w:color w:val="000000"/>
          <w:szCs w:val="22"/>
          <w:u w:val="single"/>
        </w:rPr>
        <w:t>Notificación de sospechas de reacciones adversas</w:t>
      </w:r>
    </w:p>
    <w:p w14:paraId="661E01DD" w14:textId="3CC93049" w:rsidR="006E7F7C" w:rsidRPr="00FF4BAB" w:rsidRDefault="006E7F7C" w:rsidP="006E7F7C">
      <w:pPr>
        <w:tabs>
          <w:tab w:val="left" w:pos="0"/>
        </w:tabs>
        <w:rPr>
          <w:color w:val="000000"/>
          <w:szCs w:val="22"/>
          <w:lang w:eastAsia="en-US"/>
        </w:rPr>
      </w:pPr>
      <w:r w:rsidRPr="00FF4BAB">
        <w:rPr>
          <w:color w:val="000000"/>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631A79">
        <w:rPr>
          <w:color w:val="000000"/>
          <w:szCs w:val="22"/>
          <w:highlight w:val="lightGray"/>
        </w:rPr>
        <w:t xml:space="preserve">del </w:t>
      </w:r>
      <w:r w:rsidRPr="00DF5431">
        <w:rPr>
          <w:color w:val="000000"/>
          <w:szCs w:val="22"/>
          <w:highlight w:val="lightGray"/>
          <w:lang w:eastAsia="en-US"/>
        </w:rPr>
        <w:t xml:space="preserve">sistema nacional de notificación incluido en el </w:t>
      </w:r>
      <w:hyperlink r:id="rId16" w:history="1">
        <w:r w:rsidRPr="00DF5431">
          <w:rPr>
            <w:rStyle w:val="Hyperlink"/>
            <w:szCs w:val="22"/>
            <w:highlight w:val="lightGray"/>
            <w:lang w:eastAsia="en-US"/>
          </w:rPr>
          <w:t>Apéndice V.</w:t>
        </w:r>
      </w:hyperlink>
    </w:p>
    <w:p w14:paraId="154AD491" w14:textId="77777777" w:rsidR="00F07F99" w:rsidRPr="00FF4BAB" w:rsidRDefault="00F07F99">
      <w:pPr>
        <w:tabs>
          <w:tab w:val="left" w:pos="567"/>
        </w:tabs>
        <w:ind w:left="567" w:hanging="567"/>
        <w:rPr>
          <w:color w:val="000000"/>
          <w:szCs w:val="22"/>
        </w:rPr>
      </w:pPr>
    </w:p>
    <w:p w14:paraId="72C97E5D" w14:textId="77777777" w:rsidR="00F07F99" w:rsidRPr="00FF4BAB" w:rsidRDefault="00F07F99">
      <w:pPr>
        <w:keepNext/>
        <w:keepLines/>
        <w:tabs>
          <w:tab w:val="left" w:pos="567"/>
        </w:tabs>
        <w:ind w:left="567" w:hanging="567"/>
        <w:rPr>
          <w:color w:val="000000"/>
          <w:szCs w:val="22"/>
        </w:rPr>
      </w:pPr>
      <w:r w:rsidRPr="00FF4BAB">
        <w:rPr>
          <w:b/>
          <w:color w:val="000000"/>
          <w:szCs w:val="22"/>
        </w:rPr>
        <w:t>4.9</w:t>
      </w:r>
      <w:r w:rsidRPr="00FF4BAB">
        <w:rPr>
          <w:b/>
          <w:color w:val="000000"/>
          <w:szCs w:val="22"/>
        </w:rPr>
        <w:tab/>
        <w:t>Sobredosis</w:t>
      </w:r>
    </w:p>
    <w:p w14:paraId="37019EC3" w14:textId="77777777" w:rsidR="00F07F99" w:rsidRPr="00FF4BAB" w:rsidRDefault="00F07F99">
      <w:pPr>
        <w:keepNext/>
        <w:keepLines/>
        <w:tabs>
          <w:tab w:val="left" w:pos="567"/>
        </w:tabs>
        <w:rPr>
          <w:color w:val="000000"/>
          <w:szCs w:val="22"/>
        </w:rPr>
      </w:pPr>
    </w:p>
    <w:p w14:paraId="543464BF" w14:textId="77777777" w:rsidR="00F07F99" w:rsidRPr="00FF4BAB" w:rsidRDefault="00F07F99">
      <w:pPr>
        <w:keepNext/>
        <w:keepLines/>
        <w:tabs>
          <w:tab w:val="left" w:pos="567"/>
        </w:tabs>
        <w:rPr>
          <w:snapToGrid w:val="0"/>
          <w:color w:val="000000"/>
          <w:szCs w:val="22"/>
        </w:rPr>
      </w:pPr>
      <w:r w:rsidRPr="00FF4BAB">
        <w:rPr>
          <w:snapToGrid w:val="0"/>
          <w:color w:val="000000"/>
          <w:szCs w:val="22"/>
        </w:rPr>
        <w:t>En los ensayos clínicos hubo 3</w:t>
      </w:r>
      <w:r w:rsidR="003E7384" w:rsidRPr="00FF4BAB">
        <w:rPr>
          <w:snapToGrid w:val="0"/>
          <w:color w:val="000000"/>
          <w:szCs w:val="22"/>
        </w:rPr>
        <w:t> </w:t>
      </w:r>
      <w:r w:rsidRPr="00FF4BAB">
        <w:rPr>
          <w:snapToGrid w:val="0"/>
          <w:color w:val="000000"/>
          <w:szCs w:val="22"/>
        </w:rPr>
        <w:t>casos de sobredosis accidental. Todos ocurrieron en niños, que recibieron una dosis de voriconazol por vía intravenosa hasta cinco veces mayor que la recomendada. Se notificó una única reacción adversa de fotofobia, de 10</w:t>
      </w:r>
      <w:r w:rsidR="003E7384" w:rsidRPr="00FF4BAB">
        <w:rPr>
          <w:snapToGrid w:val="0"/>
          <w:color w:val="000000"/>
          <w:szCs w:val="22"/>
        </w:rPr>
        <w:t> </w:t>
      </w:r>
      <w:r w:rsidRPr="00FF4BAB">
        <w:rPr>
          <w:snapToGrid w:val="0"/>
          <w:color w:val="000000"/>
          <w:szCs w:val="22"/>
        </w:rPr>
        <w:t>minutos de duración.</w:t>
      </w:r>
    </w:p>
    <w:p w14:paraId="7909DF48" w14:textId="77777777" w:rsidR="00F07F99" w:rsidRPr="00FF4BAB" w:rsidRDefault="00F07F99">
      <w:pPr>
        <w:tabs>
          <w:tab w:val="left" w:pos="567"/>
        </w:tabs>
        <w:rPr>
          <w:snapToGrid w:val="0"/>
          <w:color w:val="000000"/>
          <w:szCs w:val="22"/>
        </w:rPr>
      </w:pPr>
    </w:p>
    <w:p w14:paraId="0AC7BC94" w14:textId="77777777" w:rsidR="00F07F99" w:rsidRPr="00FF4BAB" w:rsidRDefault="00F07F99">
      <w:pPr>
        <w:tabs>
          <w:tab w:val="left" w:pos="567"/>
        </w:tabs>
        <w:rPr>
          <w:snapToGrid w:val="0"/>
          <w:color w:val="000000"/>
          <w:szCs w:val="22"/>
        </w:rPr>
      </w:pPr>
      <w:r w:rsidRPr="00FF4BAB">
        <w:rPr>
          <w:snapToGrid w:val="0"/>
          <w:color w:val="000000"/>
          <w:szCs w:val="22"/>
        </w:rPr>
        <w:t>No se conoce ningún antídoto frente a voriconazol.</w:t>
      </w:r>
    </w:p>
    <w:p w14:paraId="2B9A3124" w14:textId="77777777" w:rsidR="00F07F99" w:rsidRPr="00FF4BAB" w:rsidRDefault="00F07F99">
      <w:pPr>
        <w:tabs>
          <w:tab w:val="left" w:pos="567"/>
        </w:tabs>
        <w:rPr>
          <w:snapToGrid w:val="0"/>
          <w:color w:val="000000"/>
          <w:szCs w:val="22"/>
        </w:rPr>
      </w:pPr>
    </w:p>
    <w:p w14:paraId="555BEE78" w14:textId="77777777" w:rsidR="00F07F99" w:rsidRPr="00FF4BAB" w:rsidRDefault="00F07F99">
      <w:pPr>
        <w:tabs>
          <w:tab w:val="left" w:pos="567"/>
        </w:tabs>
        <w:rPr>
          <w:color w:val="000000"/>
          <w:szCs w:val="22"/>
        </w:rPr>
      </w:pPr>
      <w:r w:rsidRPr="00FF4BAB">
        <w:rPr>
          <w:color w:val="000000"/>
          <w:szCs w:val="22"/>
        </w:rPr>
        <w:t>Voriconazol es hemodializado con un aclaramiento de 121</w:t>
      </w:r>
      <w:r w:rsidR="002F2415" w:rsidRPr="00FF4BAB">
        <w:rPr>
          <w:color w:val="000000"/>
          <w:szCs w:val="22"/>
        </w:rPr>
        <w:t> ml</w:t>
      </w:r>
      <w:r w:rsidRPr="00FF4BAB">
        <w:rPr>
          <w:color w:val="000000"/>
          <w:szCs w:val="22"/>
        </w:rPr>
        <w:t>/min. En caso de sobredosis, la hemodiálisis puede ayudar a eliminar voriconazol del organismo.</w:t>
      </w:r>
    </w:p>
    <w:p w14:paraId="42D85ADE" w14:textId="77777777" w:rsidR="00F07F99" w:rsidRPr="00FF4BAB" w:rsidRDefault="00F07F99">
      <w:pPr>
        <w:tabs>
          <w:tab w:val="left" w:pos="567"/>
        </w:tabs>
        <w:rPr>
          <w:color w:val="000000"/>
          <w:szCs w:val="22"/>
        </w:rPr>
      </w:pPr>
    </w:p>
    <w:p w14:paraId="0122D85C" w14:textId="77777777" w:rsidR="00F07F99" w:rsidRPr="00FF4BAB" w:rsidRDefault="00F07F99">
      <w:pPr>
        <w:tabs>
          <w:tab w:val="left" w:pos="567"/>
        </w:tabs>
        <w:rPr>
          <w:color w:val="000000"/>
          <w:szCs w:val="22"/>
        </w:rPr>
      </w:pPr>
    </w:p>
    <w:p w14:paraId="30D2EF81" w14:textId="77777777" w:rsidR="00F07F99" w:rsidRPr="00FF4BAB" w:rsidRDefault="00F07F99" w:rsidP="009941C6">
      <w:pPr>
        <w:tabs>
          <w:tab w:val="left" w:pos="567"/>
        </w:tabs>
        <w:rPr>
          <w:b/>
          <w:color w:val="000000"/>
          <w:szCs w:val="22"/>
        </w:rPr>
      </w:pPr>
      <w:r w:rsidRPr="00FF4BAB">
        <w:rPr>
          <w:b/>
          <w:color w:val="000000"/>
          <w:szCs w:val="22"/>
        </w:rPr>
        <w:t>5.</w:t>
      </w:r>
      <w:r w:rsidRPr="00FF4BAB">
        <w:rPr>
          <w:b/>
          <w:color w:val="000000"/>
          <w:szCs w:val="22"/>
        </w:rPr>
        <w:tab/>
        <w:t>PROPIEDADES FARMACOLÓGICAS</w:t>
      </w:r>
    </w:p>
    <w:p w14:paraId="273AF68A" w14:textId="77777777" w:rsidR="00F07F99" w:rsidRPr="00FF4BAB" w:rsidRDefault="00F07F99" w:rsidP="009941C6">
      <w:pPr>
        <w:tabs>
          <w:tab w:val="left" w:pos="567"/>
        </w:tabs>
        <w:rPr>
          <w:b/>
          <w:color w:val="000000"/>
          <w:szCs w:val="22"/>
        </w:rPr>
      </w:pPr>
    </w:p>
    <w:p w14:paraId="1C10E6D6" w14:textId="77777777" w:rsidR="00F07F99" w:rsidRPr="00FF4BAB" w:rsidRDefault="00F07F99" w:rsidP="009941C6">
      <w:pPr>
        <w:tabs>
          <w:tab w:val="left" w:pos="567"/>
        </w:tabs>
        <w:rPr>
          <w:b/>
          <w:color w:val="000000"/>
          <w:szCs w:val="22"/>
        </w:rPr>
      </w:pPr>
      <w:r w:rsidRPr="00FF4BAB">
        <w:rPr>
          <w:b/>
          <w:color w:val="000000"/>
          <w:szCs w:val="22"/>
        </w:rPr>
        <w:t>5.1</w:t>
      </w:r>
      <w:r w:rsidRPr="00FF4BAB">
        <w:rPr>
          <w:b/>
          <w:color w:val="000000"/>
          <w:szCs w:val="22"/>
        </w:rPr>
        <w:tab/>
        <w:t>Propiedades farmacodinámicas</w:t>
      </w:r>
    </w:p>
    <w:p w14:paraId="4F7461A4" w14:textId="77777777" w:rsidR="00F07F99" w:rsidRPr="00FF4BAB" w:rsidRDefault="00F07F99">
      <w:pPr>
        <w:rPr>
          <w:color w:val="000000"/>
          <w:szCs w:val="22"/>
        </w:rPr>
      </w:pPr>
    </w:p>
    <w:p w14:paraId="3ED2B41F" w14:textId="77777777" w:rsidR="00F07F99" w:rsidRPr="00FF4BAB" w:rsidRDefault="00F07F99">
      <w:pPr>
        <w:rPr>
          <w:color w:val="000000"/>
          <w:szCs w:val="22"/>
        </w:rPr>
      </w:pPr>
      <w:r w:rsidRPr="00FF4BAB">
        <w:rPr>
          <w:color w:val="000000"/>
          <w:szCs w:val="22"/>
        </w:rPr>
        <w:t xml:space="preserve">Grupo farmacoterapéutico: Antimicóticos de uso sistémico, derivados triazólicos, </w:t>
      </w:r>
      <w:r w:rsidR="00250F41" w:rsidRPr="00FF4BAB">
        <w:rPr>
          <w:color w:val="000000"/>
          <w:szCs w:val="22"/>
        </w:rPr>
        <w:t xml:space="preserve">código </w:t>
      </w:r>
      <w:r w:rsidRPr="00FF4BAB">
        <w:rPr>
          <w:color w:val="000000"/>
          <w:szCs w:val="22"/>
        </w:rPr>
        <w:t>ATC: J02A C03</w:t>
      </w:r>
    </w:p>
    <w:p w14:paraId="3454DBD5" w14:textId="77777777" w:rsidR="00F07F99" w:rsidRPr="00FF4BAB" w:rsidRDefault="00F07F99">
      <w:pPr>
        <w:rPr>
          <w:color w:val="000000"/>
          <w:szCs w:val="22"/>
        </w:rPr>
      </w:pPr>
    </w:p>
    <w:p w14:paraId="36825AAA" w14:textId="77777777" w:rsidR="00F07F99" w:rsidRPr="00FF4BAB" w:rsidRDefault="00F07F99">
      <w:pPr>
        <w:rPr>
          <w:color w:val="000000"/>
          <w:szCs w:val="22"/>
          <w:u w:val="single"/>
        </w:rPr>
      </w:pPr>
      <w:r w:rsidRPr="00FF4BAB">
        <w:rPr>
          <w:color w:val="000000"/>
          <w:szCs w:val="22"/>
          <w:u w:val="single"/>
        </w:rPr>
        <w:t>Mecanismo de acción</w:t>
      </w:r>
    </w:p>
    <w:p w14:paraId="41DCEEE5" w14:textId="77777777" w:rsidR="00F07F99" w:rsidRPr="00FF4BAB" w:rsidRDefault="00F07F99">
      <w:pPr>
        <w:tabs>
          <w:tab w:val="left" w:pos="567"/>
        </w:tabs>
        <w:rPr>
          <w:color w:val="000000"/>
          <w:szCs w:val="22"/>
        </w:rPr>
      </w:pPr>
      <w:r w:rsidRPr="00FF4BAB">
        <w:rPr>
          <w:color w:val="000000"/>
          <w:szCs w:val="22"/>
        </w:rPr>
        <w:t>Voriconazol es un agente antifúngico triazólico. El mecanismo de acción principal del voriconazol es la inhibición de la desmetilación del 14 alfa-lanosterol mediado por el citocromo P-450 fúngico, que constituye un paso esencial en la biosíntesis de ergosterol fúngico. La acumulación de 14 alfa-metil esteroles se correlaciona con la subsiguiente pérdida de ergosterol en la membrana celular fúngica y puede ser responsable de la actividad antifúngica de voriconazol. Voriconazol ha demostrado ser más selectivo para las enzimas del citocromo P-450 fúngico que para los sistemas enzimáticos del citocromo P-450 de varios mamíferos.</w:t>
      </w:r>
    </w:p>
    <w:p w14:paraId="53C59770" w14:textId="77777777" w:rsidR="00F07F99" w:rsidRPr="00FF4BAB" w:rsidRDefault="00F07F99">
      <w:pPr>
        <w:tabs>
          <w:tab w:val="left" w:pos="567"/>
        </w:tabs>
        <w:rPr>
          <w:color w:val="000000"/>
          <w:szCs w:val="22"/>
        </w:rPr>
      </w:pPr>
    </w:p>
    <w:p w14:paraId="5E4F9221" w14:textId="77777777" w:rsidR="00F07F99" w:rsidRPr="00FF4BAB" w:rsidRDefault="00F07F99">
      <w:pPr>
        <w:tabs>
          <w:tab w:val="left" w:pos="567"/>
        </w:tabs>
        <w:rPr>
          <w:color w:val="000000"/>
          <w:szCs w:val="22"/>
          <w:u w:val="single"/>
        </w:rPr>
      </w:pPr>
      <w:r w:rsidRPr="00FF4BAB">
        <w:rPr>
          <w:color w:val="000000"/>
          <w:szCs w:val="22"/>
          <w:u w:val="single"/>
        </w:rPr>
        <w:t>Relación farmacocinética/farmacodinámica</w:t>
      </w:r>
    </w:p>
    <w:p w14:paraId="2DA5F227" w14:textId="17B0B1B6" w:rsidR="00250F41" w:rsidRPr="00FF4BAB" w:rsidRDefault="00250F41" w:rsidP="00250F41">
      <w:pPr>
        <w:tabs>
          <w:tab w:val="left" w:pos="567"/>
        </w:tabs>
        <w:rPr>
          <w:color w:val="000000"/>
          <w:szCs w:val="22"/>
        </w:rPr>
      </w:pPr>
      <w:r w:rsidRPr="00FF4BAB">
        <w:rPr>
          <w:color w:val="000000"/>
          <w:szCs w:val="22"/>
        </w:rPr>
        <w:t>En 10</w:t>
      </w:r>
      <w:r w:rsidR="003E7384" w:rsidRPr="00FF4BAB">
        <w:rPr>
          <w:color w:val="000000"/>
          <w:szCs w:val="22"/>
        </w:rPr>
        <w:t> </w:t>
      </w:r>
      <w:r w:rsidRPr="00FF4BAB">
        <w:rPr>
          <w:color w:val="000000"/>
          <w:szCs w:val="22"/>
        </w:rPr>
        <w:t>ensayos terapéuticos, la mediana de las concentraciones plasmáticas media y máxima en cada sujeto en los ensayos fue de 2425</w:t>
      </w:r>
      <w:r w:rsidR="00984686" w:rsidRPr="00FF4BAB">
        <w:rPr>
          <w:color w:val="000000"/>
          <w:szCs w:val="22"/>
        </w:rPr>
        <w:t> ng</w:t>
      </w:r>
      <w:r w:rsidRPr="00FF4BAB">
        <w:rPr>
          <w:color w:val="000000"/>
          <w:szCs w:val="22"/>
        </w:rPr>
        <w:t>/ml (rango intercuartil 1193 a 4380</w:t>
      </w:r>
      <w:r w:rsidR="00984686" w:rsidRPr="00FF4BAB">
        <w:rPr>
          <w:color w:val="000000"/>
          <w:szCs w:val="22"/>
        </w:rPr>
        <w:t> ng</w:t>
      </w:r>
      <w:r w:rsidRPr="00FF4BAB">
        <w:rPr>
          <w:color w:val="000000"/>
          <w:szCs w:val="22"/>
        </w:rPr>
        <w:t>/ml) y 3742</w:t>
      </w:r>
      <w:r w:rsidR="00984686" w:rsidRPr="00FF4BAB">
        <w:rPr>
          <w:color w:val="000000"/>
          <w:szCs w:val="22"/>
        </w:rPr>
        <w:t> ng</w:t>
      </w:r>
      <w:r w:rsidRPr="00FF4BAB">
        <w:rPr>
          <w:color w:val="000000"/>
          <w:szCs w:val="22"/>
        </w:rPr>
        <w:t xml:space="preserve">/ml (rango intercuartil 2027 a 6302 ng/ml), respectivamente. </w:t>
      </w:r>
      <w:r w:rsidRPr="00FF4BAB">
        <w:rPr>
          <w:caps/>
          <w:color w:val="000000"/>
          <w:szCs w:val="22"/>
        </w:rPr>
        <w:t>e</w:t>
      </w:r>
      <w:r w:rsidRPr="00FF4BAB">
        <w:rPr>
          <w:color w:val="000000"/>
          <w:szCs w:val="22"/>
        </w:rPr>
        <w:t>n los ensayos terapéuticos, no se encontró una asociación positiva entre las concentraciones plasmáticas media, máxima o mínima y la eficacia de voriconazol y dicha relación no se ha estudiado en los ensayos de profilaxis.</w:t>
      </w:r>
    </w:p>
    <w:p w14:paraId="524786CD" w14:textId="77777777" w:rsidR="00250F41" w:rsidRPr="00FF4BAB" w:rsidRDefault="00250F41" w:rsidP="00250F41">
      <w:pPr>
        <w:tabs>
          <w:tab w:val="left" w:pos="567"/>
        </w:tabs>
        <w:rPr>
          <w:color w:val="000000"/>
          <w:szCs w:val="22"/>
        </w:rPr>
      </w:pPr>
    </w:p>
    <w:p w14:paraId="1D0B4F00" w14:textId="77777777" w:rsidR="00250F41" w:rsidRPr="00FF4BAB" w:rsidRDefault="00250F41" w:rsidP="00250F41">
      <w:pPr>
        <w:tabs>
          <w:tab w:val="left" w:pos="567"/>
        </w:tabs>
        <w:rPr>
          <w:color w:val="000000"/>
          <w:szCs w:val="22"/>
        </w:rPr>
      </w:pPr>
      <w:r w:rsidRPr="00FF4BAB">
        <w:rPr>
          <w:color w:val="000000"/>
          <w:szCs w:val="22"/>
        </w:rPr>
        <w:t>Los análisis farmacocinéticos-farmacodinámicos de los datos de los ensayos clínicos identificaron asociaciones positivas entre las concentraciones plasmáticas de voriconazol y las alteraciones tanto de las pruebas de función hepática como de la visión. No se han estudiado los ajustes de dosis en los ensayos de profilaxis.</w:t>
      </w:r>
    </w:p>
    <w:p w14:paraId="55E27563" w14:textId="77777777" w:rsidR="00F07F99" w:rsidRPr="00FF4BAB" w:rsidRDefault="00F07F99">
      <w:pPr>
        <w:tabs>
          <w:tab w:val="left" w:pos="567"/>
        </w:tabs>
        <w:rPr>
          <w:color w:val="000000"/>
          <w:szCs w:val="22"/>
          <w:u w:val="single"/>
        </w:rPr>
      </w:pPr>
    </w:p>
    <w:p w14:paraId="6BBE2E41" w14:textId="77777777" w:rsidR="00F07F99" w:rsidRPr="00FF4BAB" w:rsidRDefault="00F07F99">
      <w:pPr>
        <w:tabs>
          <w:tab w:val="left" w:pos="567"/>
        </w:tabs>
        <w:rPr>
          <w:color w:val="000000"/>
          <w:szCs w:val="22"/>
          <w:u w:val="single"/>
        </w:rPr>
      </w:pPr>
      <w:r w:rsidRPr="00FF4BAB">
        <w:rPr>
          <w:color w:val="000000"/>
          <w:szCs w:val="22"/>
          <w:u w:val="single"/>
        </w:rPr>
        <w:t>Eficacia clínica y seguridad</w:t>
      </w:r>
    </w:p>
    <w:p w14:paraId="7A0164E7" w14:textId="77777777" w:rsidR="00F07F99" w:rsidRPr="00FF4BAB" w:rsidRDefault="00F07F99">
      <w:pPr>
        <w:tabs>
          <w:tab w:val="left" w:pos="567"/>
        </w:tabs>
        <w:rPr>
          <w:color w:val="000000"/>
          <w:szCs w:val="22"/>
        </w:rPr>
      </w:pPr>
      <w:r w:rsidRPr="00FF4BAB">
        <w:rPr>
          <w:color w:val="000000"/>
          <w:szCs w:val="22"/>
        </w:rPr>
        <w:t xml:space="preserve">Voriconazol muestra un amplio espectro de actividad </w:t>
      </w:r>
      <w:r w:rsidRPr="00FF4BAB">
        <w:rPr>
          <w:i/>
          <w:color w:val="000000"/>
          <w:szCs w:val="22"/>
        </w:rPr>
        <w:t>in vitro</w:t>
      </w:r>
      <w:r w:rsidRPr="00FF4BAB">
        <w:rPr>
          <w:color w:val="000000"/>
          <w:szCs w:val="22"/>
        </w:rPr>
        <w:t xml:space="preserve">, con actividad antifúngica frente a especies de </w:t>
      </w:r>
      <w:r w:rsidRPr="00FF4BAB">
        <w:rPr>
          <w:i/>
          <w:color w:val="000000"/>
          <w:szCs w:val="22"/>
        </w:rPr>
        <w:t>Candida</w:t>
      </w:r>
      <w:r w:rsidRPr="00FF4BAB">
        <w:rPr>
          <w:color w:val="000000"/>
          <w:szCs w:val="22"/>
        </w:rPr>
        <w:t xml:space="preserve"> (incluyendo </w:t>
      </w:r>
      <w:r w:rsidRPr="00FF4BAB">
        <w:rPr>
          <w:i/>
          <w:color w:val="000000"/>
          <w:szCs w:val="22"/>
        </w:rPr>
        <w:t>C. krusei</w:t>
      </w:r>
      <w:r w:rsidRPr="00FF4BAB">
        <w:rPr>
          <w:color w:val="000000"/>
          <w:szCs w:val="22"/>
        </w:rPr>
        <w:t xml:space="preserve"> resistente a fluconazol y cepas resistentes de </w:t>
      </w:r>
      <w:r w:rsidRPr="00FF4BAB">
        <w:rPr>
          <w:i/>
          <w:color w:val="000000"/>
          <w:szCs w:val="22"/>
        </w:rPr>
        <w:t>C. glabrata</w:t>
      </w:r>
      <w:r w:rsidRPr="00FF4BAB">
        <w:rPr>
          <w:color w:val="000000"/>
          <w:szCs w:val="22"/>
        </w:rPr>
        <w:t xml:space="preserve"> y </w:t>
      </w:r>
      <w:r w:rsidRPr="00FF4BAB">
        <w:rPr>
          <w:i/>
          <w:color w:val="000000"/>
          <w:szCs w:val="22"/>
        </w:rPr>
        <w:t>C. albicans</w:t>
      </w:r>
      <w:r w:rsidRPr="00FF4BAB">
        <w:rPr>
          <w:color w:val="000000"/>
          <w:szCs w:val="22"/>
        </w:rPr>
        <w:t xml:space="preserve">) y una actividad fungicida frente a todas las especies de </w:t>
      </w:r>
      <w:r w:rsidRPr="00FF4BAB">
        <w:rPr>
          <w:i/>
          <w:color w:val="000000"/>
          <w:szCs w:val="22"/>
        </w:rPr>
        <w:t xml:space="preserve">Aspergillus </w:t>
      </w:r>
      <w:r w:rsidRPr="00FF4BAB">
        <w:rPr>
          <w:color w:val="000000"/>
          <w:szCs w:val="22"/>
        </w:rPr>
        <w:t xml:space="preserve">estudiadas. Además, voriconazol muestra actividad fungicida </w:t>
      </w:r>
      <w:r w:rsidRPr="00FF4BAB">
        <w:rPr>
          <w:i/>
          <w:color w:val="000000"/>
          <w:szCs w:val="22"/>
        </w:rPr>
        <w:t>in vitro</w:t>
      </w:r>
      <w:r w:rsidRPr="00FF4BAB">
        <w:rPr>
          <w:color w:val="000000"/>
          <w:szCs w:val="22"/>
        </w:rPr>
        <w:t xml:space="preserve"> frente a patógenos fúngicos emergentes, incluyendo </w:t>
      </w:r>
      <w:r w:rsidRPr="00FF4BAB">
        <w:rPr>
          <w:i/>
          <w:color w:val="000000"/>
          <w:szCs w:val="22"/>
        </w:rPr>
        <w:t xml:space="preserve">Scedosporium </w:t>
      </w:r>
      <w:r w:rsidRPr="00FF4BAB">
        <w:rPr>
          <w:color w:val="000000"/>
          <w:szCs w:val="22"/>
        </w:rPr>
        <w:t>o</w:t>
      </w:r>
      <w:r w:rsidRPr="00FF4BAB">
        <w:rPr>
          <w:i/>
          <w:color w:val="000000"/>
          <w:szCs w:val="22"/>
        </w:rPr>
        <w:t xml:space="preserve"> Fusarium </w:t>
      </w:r>
      <w:r w:rsidRPr="00FF4BAB">
        <w:rPr>
          <w:color w:val="000000"/>
          <w:szCs w:val="22"/>
        </w:rPr>
        <w:t xml:space="preserve">de sensibilidad limitada a los fármacos antifúngicos existentes. </w:t>
      </w:r>
    </w:p>
    <w:p w14:paraId="2288E456" w14:textId="77777777" w:rsidR="00F07F99" w:rsidRPr="00FF4BAB" w:rsidRDefault="00F07F99">
      <w:pPr>
        <w:tabs>
          <w:tab w:val="left" w:pos="567"/>
        </w:tabs>
        <w:rPr>
          <w:color w:val="000000"/>
          <w:szCs w:val="22"/>
        </w:rPr>
      </w:pPr>
    </w:p>
    <w:p w14:paraId="78AC78CD" w14:textId="1C9A38C1" w:rsidR="00F07F99" w:rsidRPr="00FF4BAB" w:rsidRDefault="00F07F99">
      <w:pPr>
        <w:tabs>
          <w:tab w:val="left" w:pos="567"/>
        </w:tabs>
        <w:rPr>
          <w:color w:val="000000"/>
          <w:szCs w:val="22"/>
        </w:rPr>
      </w:pPr>
      <w:r w:rsidRPr="00FF4BAB">
        <w:rPr>
          <w:color w:val="000000"/>
          <w:szCs w:val="22"/>
        </w:rPr>
        <w:t xml:space="preserve">Se ha demostrado eficacia clínica (definida como respuesta completa o parcial) frente a </w:t>
      </w:r>
      <w:r w:rsidRPr="00FF4BAB">
        <w:rPr>
          <w:i/>
          <w:color w:val="000000"/>
          <w:szCs w:val="22"/>
        </w:rPr>
        <w:t>Aspergillus</w:t>
      </w:r>
      <w:r w:rsidRPr="00FF4BAB">
        <w:rPr>
          <w:color w:val="000000"/>
          <w:szCs w:val="22"/>
        </w:rPr>
        <w:t xml:space="preserve"> spp., incluyendo</w:t>
      </w:r>
      <w:r w:rsidRPr="00FF4BAB">
        <w:rPr>
          <w:i/>
          <w:color w:val="000000"/>
          <w:szCs w:val="22"/>
        </w:rPr>
        <w:t xml:space="preserve"> A. flavus, A. fumigatus, A. terreus, A. niger, A. nidulans; Candida </w:t>
      </w:r>
      <w:r w:rsidRPr="00FF4BAB">
        <w:rPr>
          <w:color w:val="000000"/>
          <w:szCs w:val="22"/>
        </w:rPr>
        <w:t>spp.</w:t>
      </w:r>
      <w:r w:rsidRPr="00FF4BAB">
        <w:rPr>
          <w:i/>
          <w:color w:val="000000"/>
          <w:szCs w:val="22"/>
        </w:rPr>
        <w:t xml:space="preserve">, </w:t>
      </w:r>
      <w:r w:rsidRPr="00FF4BAB">
        <w:rPr>
          <w:color w:val="000000"/>
          <w:szCs w:val="22"/>
        </w:rPr>
        <w:t>incluyendo</w:t>
      </w:r>
      <w:r w:rsidRPr="00FF4BAB">
        <w:rPr>
          <w:i/>
          <w:color w:val="000000"/>
          <w:szCs w:val="22"/>
        </w:rPr>
        <w:t xml:space="preserve"> C. albicans, C. glabrata, C. Krusei, </w:t>
      </w:r>
      <w:r w:rsidR="002F7584" w:rsidRPr="00FF4BAB">
        <w:rPr>
          <w:i/>
          <w:color w:val="000000"/>
          <w:szCs w:val="22"/>
        </w:rPr>
        <w:t>C. parapsilosis</w:t>
      </w:r>
      <w:r w:rsidRPr="00FF4BAB">
        <w:rPr>
          <w:i/>
          <w:color w:val="000000"/>
          <w:szCs w:val="22"/>
        </w:rPr>
        <w:t xml:space="preserve"> y C. tropicalis</w:t>
      </w:r>
      <w:r w:rsidR="00737F36" w:rsidRPr="00FF4BAB">
        <w:rPr>
          <w:i/>
          <w:color w:val="000000"/>
          <w:szCs w:val="22"/>
        </w:rPr>
        <w:t xml:space="preserve"> </w:t>
      </w:r>
      <w:r w:rsidRPr="00FF4BAB">
        <w:rPr>
          <w:color w:val="000000"/>
          <w:szCs w:val="22"/>
        </w:rPr>
        <w:t xml:space="preserve">y frente a un número limitado de </w:t>
      </w:r>
      <w:r w:rsidRPr="00FF4BAB">
        <w:rPr>
          <w:i/>
          <w:color w:val="000000"/>
          <w:szCs w:val="22"/>
        </w:rPr>
        <w:t xml:space="preserve">C. dubliniensis, C. inconspicua, </w:t>
      </w:r>
      <w:r w:rsidRPr="00FF4BAB">
        <w:rPr>
          <w:color w:val="000000"/>
          <w:szCs w:val="22"/>
        </w:rPr>
        <w:t>y</w:t>
      </w:r>
      <w:r w:rsidRPr="00FF4BAB">
        <w:rPr>
          <w:i/>
          <w:color w:val="000000"/>
          <w:szCs w:val="22"/>
        </w:rPr>
        <w:t xml:space="preserve"> C. guilliermondii; Scedosporium</w:t>
      </w:r>
      <w:r w:rsidRPr="00FF4BAB">
        <w:rPr>
          <w:color w:val="000000"/>
          <w:szCs w:val="22"/>
        </w:rPr>
        <w:t xml:space="preserve"> spp., incluyendo</w:t>
      </w:r>
      <w:r w:rsidRPr="00FF4BAB">
        <w:rPr>
          <w:i/>
          <w:color w:val="000000"/>
          <w:szCs w:val="22"/>
        </w:rPr>
        <w:t xml:space="preserve"> S. apiospermum, S. prolificans </w:t>
      </w:r>
      <w:r w:rsidRPr="00FF4BAB">
        <w:rPr>
          <w:color w:val="000000"/>
          <w:szCs w:val="22"/>
        </w:rPr>
        <w:t>y</w:t>
      </w:r>
      <w:r w:rsidRPr="00FF4BAB">
        <w:rPr>
          <w:i/>
          <w:color w:val="000000"/>
          <w:szCs w:val="22"/>
        </w:rPr>
        <w:t xml:space="preserve"> Fusarium</w:t>
      </w:r>
      <w:r w:rsidRPr="00FF4BAB">
        <w:rPr>
          <w:color w:val="000000"/>
          <w:szCs w:val="22"/>
        </w:rPr>
        <w:t xml:space="preserve"> spp. </w:t>
      </w:r>
    </w:p>
    <w:p w14:paraId="0BA34E35" w14:textId="77777777" w:rsidR="00F07F99" w:rsidRPr="00FF4BAB" w:rsidRDefault="00F07F99">
      <w:pPr>
        <w:tabs>
          <w:tab w:val="left" w:pos="567"/>
        </w:tabs>
        <w:rPr>
          <w:color w:val="000000"/>
          <w:szCs w:val="22"/>
        </w:rPr>
      </w:pPr>
    </w:p>
    <w:p w14:paraId="12FBF2F1" w14:textId="77777777" w:rsidR="00F07F99" w:rsidRPr="00FF4BAB" w:rsidRDefault="00F07F99">
      <w:pPr>
        <w:tabs>
          <w:tab w:val="left" w:pos="567"/>
        </w:tabs>
        <w:rPr>
          <w:i/>
          <w:color w:val="000000"/>
          <w:szCs w:val="22"/>
        </w:rPr>
      </w:pPr>
      <w:r w:rsidRPr="00FF4BAB">
        <w:rPr>
          <w:color w:val="000000"/>
          <w:szCs w:val="22"/>
        </w:rPr>
        <w:t xml:space="preserve">Otras infecciones micóticas tratadas (a menudo, con respuesta parcial o completa) incluyeron casos aislados producidos por </w:t>
      </w:r>
      <w:r w:rsidRPr="00FF4BAB">
        <w:rPr>
          <w:i/>
          <w:color w:val="000000"/>
          <w:szCs w:val="22"/>
        </w:rPr>
        <w:t xml:space="preserve">Alternaria </w:t>
      </w:r>
      <w:r w:rsidRPr="00FF4BAB">
        <w:rPr>
          <w:color w:val="000000"/>
          <w:szCs w:val="22"/>
        </w:rPr>
        <w:t xml:space="preserve">spp., </w:t>
      </w:r>
      <w:r w:rsidRPr="00FF4BAB">
        <w:rPr>
          <w:i/>
          <w:color w:val="000000"/>
          <w:szCs w:val="22"/>
        </w:rPr>
        <w:t>Blastomyces dermatitidis,</w:t>
      </w:r>
      <w:r w:rsidRPr="00FF4BAB">
        <w:rPr>
          <w:color w:val="000000"/>
          <w:szCs w:val="22"/>
        </w:rPr>
        <w:t xml:space="preserve"> </w:t>
      </w:r>
      <w:r w:rsidRPr="00FF4BAB">
        <w:rPr>
          <w:i/>
          <w:color w:val="000000"/>
          <w:szCs w:val="22"/>
        </w:rPr>
        <w:t xml:space="preserve">Blastoschizomyces capitatus, Cladosporium </w:t>
      </w:r>
      <w:r w:rsidRPr="00FF4BAB">
        <w:rPr>
          <w:color w:val="000000"/>
          <w:szCs w:val="22"/>
        </w:rPr>
        <w:t>spp.</w:t>
      </w:r>
      <w:r w:rsidRPr="00FF4BAB">
        <w:rPr>
          <w:i/>
          <w:color w:val="000000"/>
          <w:szCs w:val="22"/>
        </w:rPr>
        <w:t xml:space="preserve">, Coccidioides immitis, Conidiobolus coronatus, Cryptococcus neoformans, Exserohilum rostratum, Exophiala spinifera, Fonsecaea pedrosoi, Madurella mycetomatis, Paecilomyces lilacinus, Penicillium spp. </w:t>
      </w:r>
      <w:r w:rsidRPr="00FF4BAB">
        <w:rPr>
          <w:color w:val="000000"/>
          <w:szCs w:val="22"/>
        </w:rPr>
        <w:t xml:space="preserve">incluyendo </w:t>
      </w:r>
      <w:r w:rsidRPr="00FF4BAB">
        <w:rPr>
          <w:i/>
          <w:color w:val="000000"/>
          <w:szCs w:val="22"/>
        </w:rPr>
        <w:t xml:space="preserve">P. marneffei, Phialophora richardsiae, Scopulariopsis brevicaulis y Trichosporon </w:t>
      </w:r>
      <w:r w:rsidRPr="00FF4BAB">
        <w:rPr>
          <w:color w:val="000000"/>
          <w:szCs w:val="22"/>
        </w:rPr>
        <w:t>spp.,</w:t>
      </w:r>
      <w:r w:rsidRPr="00FF4BAB">
        <w:rPr>
          <w:i/>
          <w:color w:val="000000"/>
          <w:szCs w:val="22"/>
        </w:rPr>
        <w:t xml:space="preserve"> </w:t>
      </w:r>
      <w:r w:rsidRPr="00FF4BAB">
        <w:rPr>
          <w:color w:val="000000"/>
          <w:szCs w:val="22"/>
        </w:rPr>
        <w:t>incluyendo infecciones por</w:t>
      </w:r>
      <w:r w:rsidRPr="00FF4BAB">
        <w:rPr>
          <w:i/>
          <w:color w:val="000000"/>
          <w:szCs w:val="22"/>
        </w:rPr>
        <w:t xml:space="preserve"> T. beigelii</w:t>
      </w:r>
      <w:r w:rsidRPr="00FF4BAB">
        <w:rPr>
          <w:color w:val="000000"/>
          <w:szCs w:val="22"/>
        </w:rPr>
        <w:t>.</w:t>
      </w:r>
    </w:p>
    <w:p w14:paraId="66A3B70E" w14:textId="77777777" w:rsidR="00F07F99" w:rsidRPr="00FF4BAB" w:rsidRDefault="00F07F99">
      <w:pPr>
        <w:tabs>
          <w:tab w:val="left" w:pos="567"/>
        </w:tabs>
        <w:rPr>
          <w:color w:val="000000"/>
          <w:szCs w:val="22"/>
        </w:rPr>
      </w:pPr>
    </w:p>
    <w:p w14:paraId="31B27412" w14:textId="77777777" w:rsidR="00F07F99" w:rsidRPr="00FF4BAB" w:rsidRDefault="00F07F99">
      <w:pPr>
        <w:tabs>
          <w:tab w:val="left" w:pos="567"/>
        </w:tabs>
        <w:rPr>
          <w:color w:val="000000"/>
          <w:szCs w:val="22"/>
        </w:rPr>
      </w:pPr>
      <w:r w:rsidRPr="00FF4BAB">
        <w:rPr>
          <w:color w:val="000000"/>
          <w:szCs w:val="22"/>
        </w:rPr>
        <w:t xml:space="preserve">Se ha observado actividad </w:t>
      </w:r>
      <w:r w:rsidRPr="00FF4BAB">
        <w:rPr>
          <w:i/>
          <w:color w:val="000000"/>
          <w:szCs w:val="22"/>
        </w:rPr>
        <w:t>in vitro</w:t>
      </w:r>
      <w:r w:rsidRPr="00FF4BAB">
        <w:rPr>
          <w:color w:val="000000"/>
          <w:szCs w:val="22"/>
        </w:rPr>
        <w:t xml:space="preserve"> frente a aislados clínicos de </w:t>
      </w:r>
      <w:r w:rsidRPr="00FF4BAB">
        <w:rPr>
          <w:i/>
          <w:color w:val="000000"/>
          <w:szCs w:val="22"/>
        </w:rPr>
        <w:t xml:space="preserve">Acremonium </w:t>
      </w:r>
      <w:r w:rsidRPr="00FF4BAB">
        <w:rPr>
          <w:color w:val="000000"/>
          <w:szCs w:val="22"/>
        </w:rPr>
        <w:t xml:space="preserve">spp., </w:t>
      </w:r>
      <w:r w:rsidRPr="00FF4BAB">
        <w:rPr>
          <w:i/>
          <w:color w:val="000000"/>
          <w:szCs w:val="22"/>
        </w:rPr>
        <w:t>Alternaria</w:t>
      </w:r>
      <w:r w:rsidRPr="00FF4BAB">
        <w:rPr>
          <w:color w:val="000000"/>
          <w:szCs w:val="22"/>
        </w:rPr>
        <w:t xml:space="preserve"> spp., </w:t>
      </w:r>
      <w:r w:rsidRPr="00FF4BAB">
        <w:rPr>
          <w:i/>
          <w:color w:val="000000"/>
          <w:szCs w:val="22"/>
        </w:rPr>
        <w:t>Bipolaris</w:t>
      </w:r>
      <w:r w:rsidRPr="00FF4BAB">
        <w:rPr>
          <w:color w:val="000000"/>
          <w:szCs w:val="22"/>
        </w:rPr>
        <w:t xml:space="preserve"> spp., </w:t>
      </w:r>
      <w:r w:rsidRPr="00FF4BAB">
        <w:rPr>
          <w:i/>
          <w:color w:val="000000"/>
          <w:szCs w:val="22"/>
        </w:rPr>
        <w:t>Cladophialophora</w:t>
      </w:r>
      <w:r w:rsidRPr="00FF4BAB">
        <w:rPr>
          <w:color w:val="000000"/>
          <w:szCs w:val="22"/>
        </w:rPr>
        <w:t xml:space="preserve"> spp. e </w:t>
      </w:r>
      <w:r w:rsidRPr="00FF4BAB">
        <w:rPr>
          <w:i/>
          <w:color w:val="000000"/>
          <w:szCs w:val="22"/>
        </w:rPr>
        <w:t>Histoplasma capsulatum</w:t>
      </w:r>
      <w:r w:rsidRPr="00FF4BAB">
        <w:rPr>
          <w:color w:val="000000"/>
          <w:szCs w:val="22"/>
        </w:rPr>
        <w:t>, siendo inhibidas la mayoría de las cepas por concentraciones de voriconazol entre 0,05 y 2 μg/ml.</w:t>
      </w:r>
    </w:p>
    <w:p w14:paraId="261BA42B" w14:textId="77777777" w:rsidR="00F07F99" w:rsidRPr="00FF4BAB" w:rsidRDefault="00F07F99">
      <w:pPr>
        <w:tabs>
          <w:tab w:val="left" w:pos="567"/>
        </w:tabs>
        <w:rPr>
          <w:i/>
          <w:color w:val="000000"/>
          <w:szCs w:val="22"/>
        </w:rPr>
      </w:pPr>
    </w:p>
    <w:p w14:paraId="0D75BFFE" w14:textId="77777777" w:rsidR="00F07F99" w:rsidRPr="00FF4BAB" w:rsidRDefault="00F07F99">
      <w:pPr>
        <w:tabs>
          <w:tab w:val="left" w:pos="567"/>
        </w:tabs>
        <w:rPr>
          <w:color w:val="000000"/>
          <w:szCs w:val="22"/>
        </w:rPr>
      </w:pPr>
      <w:r w:rsidRPr="00FF4BAB">
        <w:rPr>
          <w:color w:val="000000"/>
          <w:szCs w:val="22"/>
        </w:rPr>
        <w:t xml:space="preserve">Se ha demostrado actividad </w:t>
      </w:r>
      <w:r w:rsidRPr="00FF4BAB">
        <w:rPr>
          <w:i/>
          <w:color w:val="000000"/>
          <w:szCs w:val="22"/>
        </w:rPr>
        <w:t xml:space="preserve">in vitro </w:t>
      </w:r>
      <w:r w:rsidRPr="00FF4BAB">
        <w:rPr>
          <w:color w:val="000000"/>
          <w:szCs w:val="22"/>
        </w:rPr>
        <w:t xml:space="preserve">frente a los patógenos siguientes, si bien se desconoce el significado clínico: </w:t>
      </w:r>
      <w:r w:rsidRPr="00FF4BAB">
        <w:rPr>
          <w:i/>
          <w:color w:val="000000"/>
          <w:szCs w:val="22"/>
        </w:rPr>
        <w:t>Curvularia</w:t>
      </w:r>
      <w:r w:rsidRPr="00FF4BAB">
        <w:rPr>
          <w:color w:val="000000"/>
          <w:szCs w:val="22"/>
        </w:rPr>
        <w:t xml:space="preserve"> spp.</w:t>
      </w:r>
      <w:r w:rsidR="00E55AA9" w:rsidRPr="00FF4BAB">
        <w:rPr>
          <w:color w:val="000000"/>
          <w:szCs w:val="22"/>
        </w:rPr>
        <w:t xml:space="preserve"> </w:t>
      </w:r>
      <w:r w:rsidRPr="00FF4BAB">
        <w:rPr>
          <w:color w:val="000000"/>
          <w:szCs w:val="22"/>
        </w:rPr>
        <w:t>y</w:t>
      </w:r>
      <w:r w:rsidRPr="00FF4BAB">
        <w:rPr>
          <w:i/>
          <w:color w:val="000000"/>
          <w:szCs w:val="22"/>
        </w:rPr>
        <w:t xml:space="preserve"> Sporothrix</w:t>
      </w:r>
      <w:r w:rsidRPr="00FF4BAB">
        <w:rPr>
          <w:color w:val="000000"/>
          <w:szCs w:val="22"/>
        </w:rPr>
        <w:t xml:space="preserve"> spp.</w:t>
      </w:r>
    </w:p>
    <w:p w14:paraId="795339DA" w14:textId="77777777" w:rsidR="00F07F99" w:rsidRPr="00FF4BAB" w:rsidRDefault="00F07F99">
      <w:pPr>
        <w:tabs>
          <w:tab w:val="left" w:pos="567"/>
        </w:tabs>
        <w:rPr>
          <w:snapToGrid w:val="0"/>
          <w:color w:val="000000"/>
          <w:szCs w:val="22"/>
          <w:u w:val="single"/>
        </w:rPr>
      </w:pPr>
    </w:p>
    <w:p w14:paraId="08DF6473" w14:textId="77777777" w:rsidR="00F07F99" w:rsidRPr="00FF4BAB" w:rsidRDefault="00F07F99">
      <w:pPr>
        <w:keepNext/>
        <w:tabs>
          <w:tab w:val="left" w:pos="567"/>
        </w:tabs>
        <w:rPr>
          <w:snapToGrid w:val="0"/>
          <w:color w:val="000000"/>
          <w:szCs w:val="22"/>
          <w:u w:val="single"/>
        </w:rPr>
      </w:pPr>
      <w:r w:rsidRPr="00FF4BAB">
        <w:rPr>
          <w:snapToGrid w:val="0"/>
          <w:color w:val="000000"/>
          <w:szCs w:val="22"/>
          <w:u w:val="single"/>
        </w:rPr>
        <w:t>Puntos de corte</w:t>
      </w:r>
    </w:p>
    <w:p w14:paraId="7D1D33D1" w14:textId="638000BA" w:rsidR="00F07F99" w:rsidRPr="00FF4BAB" w:rsidRDefault="00F07F99">
      <w:pPr>
        <w:keepNext/>
        <w:tabs>
          <w:tab w:val="left" w:pos="567"/>
        </w:tabs>
        <w:rPr>
          <w:snapToGrid w:val="0"/>
          <w:color w:val="000000"/>
          <w:szCs w:val="22"/>
        </w:rPr>
      </w:pPr>
      <w:r w:rsidRPr="00FF4BAB">
        <w:rPr>
          <w:snapToGrid w:val="0"/>
          <w:color w:val="000000"/>
          <w:szCs w:val="22"/>
        </w:rPr>
        <w:t xml:space="preserve">Deben obtenerse muestras para cultivo de hongos y otros estudios de laboratorio relevantes (serología, histopatología) antes de comenzar el tratamiento con el fin de aislar e identificar el microorganismo causal. Puede instaurarse el tratamiento antes de disponer del resultado de los cultivos y de los otros estudios de </w:t>
      </w:r>
      <w:r w:rsidR="002F7584" w:rsidRPr="00FF4BAB">
        <w:rPr>
          <w:snapToGrid w:val="0"/>
          <w:color w:val="000000"/>
          <w:szCs w:val="22"/>
        </w:rPr>
        <w:t>laboratorio,</w:t>
      </w:r>
      <w:r w:rsidRPr="00FF4BAB">
        <w:rPr>
          <w:snapToGrid w:val="0"/>
          <w:color w:val="000000"/>
          <w:szCs w:val="22"/>
        </w:rPr>
        <w:t xml:space="preserve"> pero, una vez que se disponga de estos resultados, el tratamiento antiinfeccioso debe ajustarse de acuerdo con ellos.</w:t>
      </w:r>
    </w:p>
    <w:p w14:paraId="6459C0ED" w14:textId="77777777" w:rsidR="00F07F99" w:rsidRPr="00FF4BAB" w:rsidRDefault="00F07F99">
      <w:pPr>
        <w:tabs>
          <w:tab w:val="left" w:pos="567"/>
        </w:tabs>
        <w:rPr>
          <w:color w:val="000000"/>
          <w:szCs w:val="22"/>
        </w:rPr>
      </w:pPr>
    </w:p>
    <w:p w14:paraId="624B226E" w14:textId="14B4FFD7" w:rsidR="00F07F99" w:rsidRPr="00FF4BAB" w:rsidRDefault="00F07F99" w:rsidP="0016183B">
      <w:pPr>
        <w:pStyle w:val="Paragraph"/>
        <w:spacing w:after="0"/>
        <w:rPr>
          <w:color w:val="000000"/>
          <w:sz w:val="22"/>
          <w:szCs w:val="22"/>
          <w:lang w:val="es-ES"/>
        </w:rPr>
      </w:pPr>
      <w:r w:rsidRPr="00FF4BAB">
        <w:rPr>
          <w:color w:val="000000"/>
          <w:sz w:val="22"/>
          <w:szCs w:val="22"/>
          <w:lang w:val="es-ES"/>
        </w:rPr>
        <w:t xml:space="preserve">Las especies que están implicadas más frecuentemente en infecciones humanas incluyen </w:t>
      </w:r>
      <w:r w:rsidRPr="00FF4BAB">
        <w:rPr>
          <w:i/>
          <w:color w:val="000000"/>
          <w:sz w:val="22"/>
          <w:szCs w:val="22"/>
          <w:lang w:val="es-ES"/>
        </w:rPr>
        <w:t>C. albicans, C. parapsilosis, C. tropicalis, C. glabrata</w:t>
      </w:r>
      <w:r w:rsidR="006F72CA" w:rsidRPr="00FF4BAB">
        <w:rPr>
          <w:i/>
          <w:color w:val="000000"/>
          <w:sz w:val="22"/>
          <w:szCs w:val="22"/>
          <w:lang w:val="es-ES"/>
        </w:rPr>
        <w:t xml:space="preserve"> y </w:t>
      </w:r>
      <w:r w:rsidRPr="00FF4BAB">
        <w:rPr>
          <w:i/>
          <w:color w:val="000000"/>
          <w:sz w:val="22"/>
          <w:szCs w:val="22"/>
          <w:lang w:val="es-ES"/>
        </w:rPr>
        <w:t>C. krusei</w:t>
      </w:r>
      <w:r w:rsidRPr="00FF4BAB">
        <w:rPr>
          <w:color w:val="000000"/>
          <w:sz w:val="22"/>
          <w:szCs w:val="22"/>
          <w:lang w:val="es-ES"/>
        </w:rPr>
        <w:t>, todas ellas especies que normalmente muestran concentraciones mínimas inhibitorias (CMIs) menores de 1</w:t>
      </w:r>
      <w:r w:rsidR="002F2415" w:rsidRPr="00FF4BAB">
        <w:rPr>
          <w:color w:val="000000"/>
          <w:sz w:val="22"/>
          <w:szCs w:val="22"/>
          <w:lang w:val="es-ES"/>
        </w:rPr>
        <w:t> mg</w:t>
      </w:r>
      <w:r w:rsidRPr="00FF4BAB">
        <w:rPr>
          <w:color w:val="000000"/>
          <w:sz w:val="22"/>
          <w:szCs w:val="22"/>
          <w:lang w:val="es-ES"/>
        </w:rPr>
        <w:t>/L para voriconazol.</w:t>
      </w:r>
      <w:r w:rsidR="00737F36" w:rsidRPr="00FF4BAB">
        <w:rPr>
          <w:color w:val="000000"/>
          <w:sz w:val="22"/>
          <w:szCs w:val="22"/>
          <w:lang w:val="es-ES"/>
        </w:rPr>
        <w:t xml:space="preserve"> </w:t>
      </w:r>
    </w:p>
    <w:p w14:paraId="7774CA19" w14:textId="77777777" w:rsidR="0016183B" w:rsidRPr="00FF4BAB" w:rsidRDefault="0016183B" w:rsidP="0016183B">
      <w:pPr>
        <w:pStyle w:val="Paragraph"/>
        <w:spacing w:after="0"/>
        <w:rPr>
          <w:color w:val="000000"/>
          <w:sz w:val="22"/>
          <w:szCs w:val="22"/>
          <w:lang w:val="es-ES"/>
        </w:rPr>
      </w:pPr>
    </w:p>
    <w:p w14:paraId="567A0FC0" w14:textId="77777777" w:rsidR="00F07F99" w:rsidRPr="00FF4BAB" w:rsidRDefault="00F07F99">
      <w:pPr>
        <w:pStyle w:val="Paragraph"/>
        <w:rPr>
          <w:color w:val="000000"/>
          <w:sz w:val="22"/>
          <w:szCs w:val="22"/>
          <w:lang w:val="es-ES"/>
        </w:rPr>
      </w:pPr>
      <w:r w:rsidRPr="00FF4BAB">
        <w:rPr>
          <w:color w:val="000000"/>
          <w:sz w:val="22"/>
          <w:szCs w:val="22"/>
          <w:lang w:val="es-ES"/>
        </w:rPr>
        <w:t xml:space="preserve">Sin embargo, la actividad </w:t>
      </w:r>
      <w:r w:rsidRPr="00FF4BAB">
        <w:rPr>
          <w:i/>
          <w:color w:val="000000"/>
          <w:sz w:val="22"/>
          <w:szCs w:val="22"/>
          <w:lang w:val="es-ES"/>
        </w:rPr>
        <w:t>in vitro</w:t>
      </w:r>
      <w:r w:rsidRPr="00FF4BAB">
        <w:rPr>
          <w:color w:val="000000"/>
          <w:sz w:val="22"/>
          <w:szCs w:val="22"/>
          <w:lang w:val="es-ES"/>
        </w:rPr>
        <w:t xml:space="preserve"> de voriconazol frente a especies de </w:t>
      </w:r>
      <w:r w:rsidRPr="00FF4BAB">
        <w:rPr>
          <w:i/>
          <w:color w:val="000000"/>
          <w:sz w:val="22"/>
          <w:szCs w:val="22"/>
          <w:lang w:val="es-ES"/>
        </w:rPr>
        <w:t xml:space="preserve">Candida </w:t>
      </w:r>
      <w:r w:rsidRPr="00FF4BAB">
        <w:rPr>
          <w:color w:val="000000"/>
          <w:sz w:val="22"/>
          <w:szCs w:val="22"/>
          <w:lang w:val="es-ES"/>
        </w:rPr>
        <w:t xml:space="preserve">no es uniforme. Específicamente, para </w:t>
      </w:r>
      <w:r w:rsidRPr="00FF4BAB">
        <w:rPr>
          <w:i/>
          <w:color w:val="000000"/>
          <w:sz w:val="22"/>
          <w:szCs w:val="22"/>
          <w:lang w:val="es-ES"/>
        </w:rPr>
        <w:t xml:space="preserve">C. glabrata, </w:t>
      </w:r>
      <w:r w:rsidRPr="00FF4BAB">
        <w:rPr>
          <w:color w:val="000000"/>
          <w:sz w:val="22"/>
          <w:szCs w:val="22"/>
          <w:lang w:val="es-ES"/>
        </w:rPr>
        <w:t xml:space="preserve">las CMIs de voriconazol para aislados resistentes a fluconazol son proporcionalmente más altas que las correspondientes a las de aislados sensibles a fluconazol. Por tanto, se deben realizar todos los esfuerzos posibles para identificar la especie de </w:t>
      </w:r>
      <w:r w:rsidRPr="00FF4BAB">
        <w:rPr>
          <w:i/>
          <w:color w:val="000000"/>
          <w:sz w:val="22"/>
          <w:szCs w:val="22"/>
          <w:lang w:val="es-ES"/>
        </w:rPr>
        <w:t>Candida</w:t>
      </w:r>
      <w:r w:rsidRPr="00FF4BAB">
        <w:rPr>
          <w:color w:val="000000"/>
          <w:sz w:val="22"/>
          <w:szCs w:val="22"/>
          <w:lang w:val="es-ES"/>
        </w:rPr>
        <w:t>. Si se dispone del test de sensibilidad antifúngico, la CMI resultante debe interpretarse utilizando los criterios de los puntos de corte establecidos por el Comité Europeo de Ensayos de Susceptibilidad a Antimicrobianos (EUCAST).</w:t>
      </w:r>
    </w:p>
    <w:p w14:paraId="23BB1D88" w14:textId="77777777" w:rsidR="00F07F99" w:rsidRPr="00FF4BAB" w:rsidRDefault="00F07F99" w:rsidP="00FC382B">
      <w:pPr>
        <w:keepNext/>
        <w:tabs>
          <w:tab w:val="left" w:pos="567"/>
        </w:tabs>
        <w:rPr>
          <w:color w:val="000000"/>
          <w:szCs w:val="22"/>
          <w:u w:val="single"/>
        </w:rPr>
      </w:pPr>
      <w:r w:rsidRPr="00FF4BAB">
        <w:rPr>
          <w:color w:val="000000"/>
          <w:szCs w:val="22"/>
          <w:u w:val="single"/>
        </w:rPr>
        <w:t>Puntos de corte EUCAST</w:t>
      </w:r>
    </w:p>
    <w:p w14:paraId="5C68A9A5" w14:textId="77777777" w:rsidR="00F07F99" w:rsidRPr="00FF4BAB" w:rsidRDefault="00F07F99" w:rsidP="00FC382B">
      <w:pPr>
        <w:keepNext/>
        <w:tabs>
          <w:tab w:val="left" w:pos="567"/>
        </w:tabs>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410"/>
        <w:gridCol w:w="2551"/>
      </w:tblGrid>
      <w:tr w:rsidR="00F07F99" w:rsidRPr="00FF4BAB" w14:paraId="1EA410DA" w14:textId="77777777" w:rsidTr="00B62195">
        <w:tc>
          <w:tcPr>
            <w:tcW w:w="4361" w:type="dxa"/>
            <w:vMerge w:val="restart"/>
            <w:tcBorders>
              <w:top w:val="single" w:sz="4" w:space="0" w:color="auto"/>
              <w:left w:val="single" w:sz="4" w:space="0" w:color="auto"/>
              <w:bottom w:val="single" w:sz="4" w:space="0" w:color="auto"/>
              <w:right w:val="single" w:sz="4" w:space="0" w:color="auto"/>
            </w:tcBorders>
          </w:tcPr>
          <w:p w14:paraId="36410478" w14:textId="77777777" w:rsidR="00F07F99" w:rsidRPr="00FF4BAB" w:rsidRDefault="00F07F99" w:rsidP="00FC382B">
            <w:pPr>
              <w:pStyle w:val="TableTextColHead"/>
              <w:keepNext/>
              <w:jc w:val="lef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 xml:space="preserve">Especies de Candida </w:t>
            </w:r>
            <w:r w:rsidR="0031556E" w:rsidRPr="00FF4BAB">
              <w:rPr>
                <w:rFonts w:ascii="Times New Roman" w:hAnsi="Times New Roman"/>
                <w:color w:val="000000"/>
                <w:sz w:val="22"/>
                <w:szCs w:val="22"/>
                <w:u w:val="single"/>
                <w:lang w:val="es-ES"/>
              </w:rPr>
              <w:t>y Aspergillus</w:t>
            </w:r>
          </w:p>
        </w:tc>
        <w:tc>
          <w:tcPr>
            <w:tcW w:w="4961" w:type="dxa"/>
            <w:gridSpan w:val="2"/>
            <w:tcBorders>
              <w:top w:val="single" w:sz="4" w:space="0" w:color="auto"/>
              <w:left w:val="single" w:sz="4" w:space="0" w:color="auto"/>
              <w:bottom w:val="single" w:sz="4" w:space="0" w:color="auto"/>
              <w:right w:val="single" w:sz="4" w:space="0" w:color="auto"/>
            </w:tcBorders>
          </w:tcPr>
          <w:p w14:paraId="77554E26" w14:textId="77777777" w:rsidR="00F07F99" w:rsidRPr="00FF4BAB" w:rsidRDefault="00F07F99" w:rsidP="00FC382B">
            <w:pPr>
              <w:pStyle w:val="TableTextColHead"/>
              <w:keepNext/>
              <w:rPr>
                <w:rFonts w:ascii="Times New Roman" w:hAnsi="Times New Roman"/>
                <w:bCs/>
                <w:color w:val="000000"/>
                <w:sz w:val="22"/>
                <w:szCs w:val="22"/>
                <w:u w:val="single"/>
                <w:lang w:val="es-ES"/>
              </w:rPr>
            </w:pPr>
            <w:r w:rsidRPr="00FF4BAB">
              <w:rPr>
                <w:rFonts w:ascii="Times New Roman" w:hAnsi="Times New Roman"/>
                <w:bCs/>
                <w:color w:val="000000"/>
                <w:sz w:val="22"/>
                <w:szCs w:val="22"/>
                <w:u w:val="single"/>
                <w:lang w:val="es-ES"/>
              </w:rPr>
              <w:t xml:space="preserve">Punto de corte </w:t>
            </w:r>
            <w:r w:rsidR="005A201D" w:rsidRPr="00FF4BAB">
              <w:rPr>
                <w:rFonts w:ascii="Times New Roman" w:hAnsi="Times New Roman"/>
                <w:bCs/>
                <w:color w:val="000000"/>
                <w:sz w:val="22"/>
                <w:szCs w:val="22"/>
                <w:u w:val="single"/>
                <w:lang w:val="es-ES"/>
              </w:rPr>
              <w:t>de concentración mínima inhibitoria (</w:t>
            </w:r>
            <w:r w:rsidRPr="00FF4BAB">
              <w:rPr>
                <w:rFonts w:ascii="Times New Roman" w:hAnsi="Times New Roman"/>
                <w:bCs/>
                <w:color w:val="000000"/>
                <w:sz w:val="22"/>
                <w:szCs w:val="22"/>
                <w:u w:val="single"/>
                <w:lang w:val="es-ES"/>
              </w:rPr>
              <w:t>CMI</w:t>
            </w:r>
            <w:r w:rsidR="005A201D" w:rsidRPr="00FF4BAB">
              <w:rPr>
                <w:rFonts w:ascii="Times New Roman" w:hAnsi="Times New Roman"/>
                <w:bCs/>
                <w:color w:val="000000"/>
                <w:sz w:val="22"/>
                <w:szCs w:val="22"/>
                <w:u w:val="single"/>
                <w:lang w:val="es-ES"/>
              </w:rPr>
              <w:t>)</w:t>
            </w:r>
            <w:r w:rsidRPr="00FF4BAB">
              <w:rPr>
                <w:rFonts w:ascii="Times New Roman" w:hAnsi="Times New Roman"/>
                <w:bCs/>
                <w:color w:val="000000"/>
                <w:sz w:val="22"/>
                <w:szCs w:val="22"/>
                <w:u w:val="single"/>
                <w:lang w:val="es-ES"/>
              </w:rPr>
              <w:t xml:space="preserve"> (mg/L)</w:t>
            </w:r>
          </w:p>
        </w:tc>
      </w:tr>
      <w:tr w:rsidR="00F07F99" w:rsidRPr="00FF4BAB" w14:paraId="66273C13" w14:textId="77777777" w:rsidTr="00B62195">
        <w:tc>
          <w:tcPr>
            <w:tcW w:w="4361" w:type="dxa"/>
            <w:vMerge/>
            <w:tcBorders>
              <w:top w:val="single" w:sz="4" w:space="0" w:color="auto"/>
              <w:left w:val="single" w:sz="4" w:space="0" w:color="auto"/>
              <w:bottom w:val="single" w:sz="4" w:space="0" w:color="auto"/>
              <w:right w:val="single" w:sz="4" w:space="0" w:color="auto"/>
            </w:tcBorders>
            <w:vAlign w:val="center"/>
          </w:tcPr>
          <w:p w14:paraId="17273737" w14:textId="77777777" w:rsidR="00F07F99" w:rsidRPr="00FF4BAB" w:rsidRDefault="00F07F99" w:rsidP="00FC382B">
            <w:pPr>
              <w:keepNext/>
              <w:rPr>
                <w:b/>
                <w:color w:val="000000"/>
                <w:szCs w:val="22"/>
                <w:u w:val="single"/>
                <w:lang w:eastAsia="en-US"/>
              </w:rPr>
            </w:pPr>
          </w:p>
        </w:tc>
        <w:tc>
          <w:tcPr>
            <w:tcW w:w="2410" w:type="dxa"/>
            <w:tcBorders>
              <w:top w:val="single" w:sz="4" w:space="0" w:color="auto"/>
              <w:left w:val="single" w:sz="4" w:space="0" w:color="auto"/>
              <w:bottom w:val="single" w:sz="4" w:space="0" w:color="auto"/>
              <w:right w:val="single" w:sz="4" w:space="0" w:color="auto"/>
            </w:tcBorders>
          </w:tcPr>
          <w:p w14:paraId="567DFF69" w14:textId="77777777" w:rsidR="00F07F99" w:rsidRPr="00FF4BAB" w:rsidRDefault="00F07F99" w:rsidP="00C85960">
            <w:pPr>
              <w:pStyle w:val="TableTextColHead"/>
              <w:keepNex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≤S (Sensible)</w:t>
            </w:r>
          </w:p>
        </w:tc>
        <w:tc>
          <w:tcPr>
            <w:tcW w:w="2551" w:type="dxa"/>
            <w:tcBorders>
              <w:top w:val="single" w:sz="4" w:space="0" w:color="auto"/>
              <w:left w:val="single" w:sz="4" w:space="0" w:color="auto"/>
              <w:bottom w:val="single" w:sz="4" w:space="0" w:color="auto"/>
              <w:right w:val="single" w:sz="4" w:space="0" w:color="auto"/>
            </w:tcBorders>
          </w:tcPr>
          <w:p w14:paraId="3ABC5575" w14:textId="77777777" w:rsidR="00F07F99" w:rsidRPr="00FF4BAB" w:rsidRDefault="00F07F99" w:rsidP="00C85960">
            <w:pPr>
              <w:pStyle w:val="TableTextColHead"/>
              <w:keepNext/>
              <w:rPr>
                <w:rFonts w:ascii="Times New Roman" w:hAnsi="Times New Roman"/>
                <w:color w:val="000000"/>
                <w:sz w:val="22"/>
                <w:szCs w:val="22"/>
                <w:u w:val="single"/>
                <w:lang w:val="es-ES"/>
              </w:rPr>
            </w:pPr>
            <w:r w:rsidRPr="00FF4BAB">
              <w:rPr>
                <w:rFonts w:ascii="Times New Roman" w:hAnsi="Times New Roman"/>
                <w:color w:val="000000"/>
                <w:sz w:val="22"/>
                <w:szCs w:val="22"/>
                <w:u w:val="single"/>
                <w:lang w:val="es-ES"/>
              </w:rPr>
              <w:t>&gt;R (Resistente)</w:t>
            </w:r>
          </w:p>
        </w:tc>
      </w:tr>
      <w:tr w:rsidR="00F07F99" w:rsidRPr="00FF4BAB" w14:paraId="268916C0" w14:textId="77777777" w:rsidTr="00B62195">
        <w:tc>
          <w:tcPr>
            <w:tcW w:w="4361" w:type="dxa"/>
            <w:tcBorders>
              <w:top w:val="single" w:sz="4" w:space="0" w:color="auto"/>
              <w:left w:val="single" w:sz="4" w:space="0" w:color="auto"/>
              <w:bottom w:val="single" w:sz="4" w:space="0" w:color="auto"/>
              <w:right w:val="single" w:sz="4" w:space="0" w:color="auto"/>
            </w:tcBorders>
          </w:tcPr>
          <w:p w14:paraId="0A388530" w14:textId="77777777" w:rsidR="00F07F99" w:rsidRPr="00FF4BAB" w:rsidRDefault="00F07F99" w:rsidP="00FC382B">
            <w:pPr>
              <w:pStyle w:val="TableText"/>
              <w:keepNext/>
              <w:rPr>
                <w:rFonts w:cs="Times New Roman"/>
                <w:i/>
                <w:color w:val="000000"/>
                <w:sz w:val="22"/>
                <w:szCs w:val="22"/>
                <w:lang w:val="es-ES"/>
              </w:rPr>
            </w:pPr>
            <w:r w:rsidRPr="00FF4BAB">
              <w:rPr>
                <w:rFonts w:cs="Times New Roman"/>
                <w:i/>
                <w:color w:val="000000"/>
                <w:sz w:val="22"/>
                <w:szCs w:val="22"/>
                <w:lang w:val="es-ES"/>
              </w:rPr>
              <w:t>Candida albicans</w:t>
            </w:r>
            <w:r w:rsidRPr="00FF4BAB">
              <w:rPr>
                <w:rFonts w:cs="Times New Roman"/>
                <w:i/>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355A4593" w14:textId="77777777" w:rsidR="00F07F99" w:rsidRPr="00FF4BAB" w:rsidRDefault="0031556E" w:rsidP="00FC382B">
            <w:pPr>
              <w:pStyle w:val="TableText"/>
              <w:keepNext/>
              <w:jc w:val="center"/>
              <w:rPr>
                <w:rFonts w:cs="Times New Roman"/>
                <w:color w:val="000000"/>
                <w:sz w:val="22"/>
                <w:szCs w:val="22"/>
                <w:lang w:val="es-ES"/>
              </w:rPr>
            </w:pPr>
            <w:r w:rsidRPr="00FF4BAB">
              <w:rPr>
                <w:rFonts w:cs="Times New Roman"/>
                <w:color w:val="000000"/>
                <w:sz w:val="22"/>
                <w:szCs w:val="22"/>
                <w:lang w:val="es-ES"/>
              </w:rPr>
              <w:t>0,06</w:t>
            </w:r>
          </w:p>
        </w:tc>
        <w:tc>
          <w:tcPr>
            <w:tcW w:w="2551" w:type="dxa"/>
            <w:tcBorders>
              <w:top w:val="single" w:sz="4" w:space="0" w:color="auto"/>
              <w:left w:val="single" w:sz="4" w:space="0" w:color="auto"/>
              <w:bottom w:val="single" w:sz="4" w:space="0" w:color="auto"/>
              <w:right w:val="single" w:sz="4" w:space="0" w:color="auto"/>
            </w:tcBorders>
          </w:tcPr>
          <w:p w14:paraId="632BE8A6" w14:textId="77777777" w:rsidR="00F07F99" w:rsidRPr="00FF4BAB" w:rsidRDefault="0031556E" w:rsidP="00FC382B">
            <w:pPr>
              <w:pStyle w:val="TableText"/>
              <w:keepNext/>
              <w:jc w:val="center"/>
              <w:rPr>
                <w:rFonts w:cs="Times New Roman"/>
                <w:color w:val="000000"/>
                <w:sz w:val="22"/>
                <w:szCs w:val="22"/>
                <w:lang w:val="es-ES"/>
              </w:rPr>
            </w:pPr>
            <w:r w:rsidRPr="00FF4BAB">
              <w:rPr>
                <w:rFonts w:cs="Times New Roman"/>
                <w:color w:val="000000"/>
                <w:sz w:val="22"/>
                <w:szCs w:val="22"/>
                <w:lang w:val="es-ES"/>
              </w:rPr>
              <w:t>0,25</w:t>
            </w:r>
          </w:p>
        </w:tc>
      </w:tr>
      <w:tr w:rsidR="0031556E" w:rsidRPr="00FF4BAB" w14:paraId="23F34C61" w14:textId="77777777" w:rsidTr="00B62195">
        <w:tc>
          <w:tcPr>
            <w:tcW w:w="4361" w:type="dxa"/>
            <w:tcBorders>
              <w:top w:val="single" w:sz="4" w:space="0" w:color="auto"/>
              <w:left w:val="single" w:sz="4" w:space="0" w:color="auto"/>
              <w:bottom w:val="single" w:sz="4" w:space="0" w:color="auto"/>
              <w:right w:val="single" w:sz="4" w:space="0" w:color="auto"/>
            </w:tcBorders>
          </w:tcPr>
          <w:p w14:paraId="743A938C" w14:textId="77777777" w:rsidR="0031556E" w:rsidRPr="00FF4BAB" w:rsidRDefault="0031556E" w:rsidP="0031556E">
            <w:pPr>
              <w:pStyle w:val="TableText"/>
              <w:keepNext/>
              <w:rPr>
                <w:rFonts w:cs="Times New Roman"/>
                <w:i/>
                <w:color w:val="000000"/>
                <w:sz w:val="22"/>
                <w:szCs w:val="22"/>
                <w:lang w:val="es-ES"/>
              </w:rPr>
            </w:pPr>
            <w:r w:rsidRPr="00FF4BAB">
              <w:rPr>
                <w:i/>
                <w:iCs/>
                <w:color w:val="000000"/>
                <w:sz w:val="22"/>
                <w:szCs w:val="22"/>
                <w:lang w:val="es-ES"/>
              </w:rPr>
              <w:t>Candida dubliniensis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063B4CDC"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0,06</w:t>
            </w:r>
          </w:p>
        </w:tc>
        <w:tc>
          <w:tcPr>
            <w:tcW w:w="2551" w:type="dxa"/>
            <w:tcBorders>
              <w:top w:val="single" w:sz="4" w:space="0" w:color="auto"/>
              <w:left w:val="single" w:sz="4" w:space="0" w:color="auto"/>
              <w:bottom w:val="single" w:sz="4" w:space="0" w:color="auto"/>
              <w:right w:val="single" w:sz="4" w:space="0" w:color="auto"/>
            </w:tcBorders>
          </w:tcPr>
          <w:p w14:paraId="2C005616"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0,25</w:t>
            </w:r>
          </w:p>
        </w:tc>
      </w:tr>
      <w:tr w:rsidR="0031556E" w:rsidRPr="00FF4BAB" w14:paraId="29AC3019" w14:textId="77777777" w:rsidTr="00B62195">
        <w:tc>
          <w:tcPr>
            <w:tcW w:w="4361" w:type="dxa"/>
            <w:tcBorders>
              <w:top w:val="single" w:sz="4" w:space="0" w:color="auto"/>
              <w:left w:val="single" w:sz="4" w:space="0" w:color="auto"/>
              <w:bottom w:val="single" w:sz="4" w:space="0" w:color="auto"/>
              <w:right w:val="single" w:sz="4" w:space="0" w:color="auto"/>
            </w:tcBorders>
          </w:tcPr>
          <w:p w14:paraId="47C5FC88"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Candida glabrata</w:t>
            </w:r>
          </w:p>
        </w:tc>
        <w:tc>
          <w:tcPr>
            <w:tcW w:w="2410" w:type="dxa"/>
            <w:tcBorders>
              <w:top w:val="single" w:sz="4" w:space="0" w:color="auto"/>
              <w:left w:val="single" w:sz="4" w:space="0" w:color="auto"/>
              <w:bottom w:val="single" w:sz="4" w:space="0" w:color="auto"/>
              <w:right w:val="single" w:sz="4" w:space="0" w:color="auto"/>
            </w:tcBorders>
          </w:tcPr>
          <w:p w14:paraId="1175B856" w14:textId="77777777" w:rsidR="0031556E" w:rsidRPr="00FF4BAB" w:rsidRDefault="005A201D" w:rsidP="0031556E">
            <w:pPr>
              <w:pStyle w:val="TableText"/>
              <w:keepNext/>
              <w:jc w:val="center"/>
              <w:rPr>
                <w:rFonts w:cs="Times New Roman"/>
                <w:color w:val="000000"/>
                <w:sz w:val="22"/>
                <w:szCs w:val="22"/>
                <w:lang w:val="es-ES"/>
              </w:rPr>
            </w:pPr>
            <w:r w:rsidRPr="00FF4BAB">
              <w:rPr>
                <w:color w:val="000000"/>
                <w:sz w:val="22"/>
                <w:szCs w:val="22"/>
                <w:lang w:val="es-ES"/>
              </w:rPr>
              <w:t>Evi</w:t>
            </w:r>
            <w:r w:rsidR="00E55AA9" w:rsidRPr="00FF4BAB">
              <w:rPr>
                <w:color w:val="000000"/>
                <w:sz w:val="22"/>
                <w:szCs w:val="22"/>
                <w:lang w:val="es-ES"/>
              </w:rPr>
              <w:t>d</w:t>
            </w:r>
            <w:r w:rsidRPr="00FF4BAB">
              <w:rPr>
                <w:color w:val="000000"/>
                <w:sz w:val="22"/>
                <w:szCs w:val="22"/>
                <w:lang w:val="es-ES"/>
              </w:rPr>
              <w:t>encia insuficiente (</w:t>
            </w:r>
            <w:r w:rsidR="0031556E" w:rsidRPr="00FF4BAB">
              <w:rPr>
                <w:color w:val="000000"/>
                <w:sz w:val="22"/>
                <w:szCs w:val="22"/>
                <w:lang w:val="es-ES"/>
              </w:rPr>
              <w:t>EI</w:t>
            </w:r>
            <w:r w:rsidRPr="00FF4BAB">
              <w:rPr>
                <w:color w:val="000000"/>
                <w:sz w:val="22"/>
                <w:szCs w:val="22"/>
                <w:lang w:val="es-ES"/>
              </w:rPr>
              <w:t>)</w:t>
            </w:r>
          </w:p>
        </w:tc>
        <w:tc>
          <w:tcPr>
            <w:tcW w:w="2551" w:type="dxa"/>
            <w:tcBorders>
              <w:top w:val="single" w:sz="4" w:space="0" w:color="auto"/>
              <w:left w:val="single" w:sz="4" w:space="0" w:color="auto"/>
              <w:bottom w:val="single" w:sz="4" w:space="0" w:color="auto"/>
              <w:right w:val="single" w:sz="4" w:space="0" w:color="auto"/>
            </w:tcBorders>
          </w:tcPr>
          <w:p w14:paraId="6C2D874B"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r>
      <w:tr w:rsidR="0031556E" w:rsidRPr="00FF4BAB" w14:paraId="2368EF12" w14:textId="77777777" w:rsidTr="00B62195">
        <w:tc>
          <w:tcPr>
            <w:tcW w:w="4361" w:type="dxa"/>
            <w:tcBorders>
              <w:top w:val="single" w:sz="4" w:space="0" w:color="auto"/>
              <w:left w:val="single" w:sz="4" w:space="0" w:color="auto"/>
              <w:bottom w:val="single" w:sz="4" w:space="0" w:color="auto"/>
              <w:right w:val="single" w:sz="4" w:space="0" w:color="auto"/>
            </w:tcBorders>
          </w:tcPr>
          <w:p w14:paraId="4DBDFFA1"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Candida krusei</w:t>
            </w:r>
          </w:p>
        </w:tc>
        <w:tc>
          <w:tcPr>
            <w:tcW w:w="2410" w:type="dxa"/>
            <w:tcBorders>
              <w:top w:val="single" w:sz="4" w:space="0" w:color="auto"/>
              <w:left w:val="single" w:sz="4" w:space="0" w:color="auto"/>
              <w:bottom w:val="single" w:sz="4" w:space="0" w:color="auto"/>
              <w:right w:val="single" w:sz="4" w:space="0" w:color="auto"/>
            </w:tcBorders>
          </w:tcPr>
          <w:p w14:paraId="0D04A772"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06987FBB"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r>
      <w:tr w:rsidR="0031556E" w:rsidRPr="00FF4BAB" w14:paraId="45AFFA4D" w14:textId="77777777" w:rsidTr="00B62195">
        <w:tc>
          <w:tcPr>
            <w:tcW w:w="4361" w:type="dxa"/>
            <w:tcBorders>
              <w:top w:val="single" w:sz="4" w:space="0" w:color="auto"/>
              <w:left w:val="single" w:sz="4" w:space="0" w:color="auto"/>
              <w:bottom w:val="single" w:sz="4" w:space="0" w:color="auto"/>
              <w:right w:val="single" w:sz="4" w:space="0" w:color="auto"/>
            </w:tcBorders>
          </w:tcPr>
          <w:p w14:paraId="0BA8399E"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Candida parapsilosis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4FB71F17"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0,125</w:t>
            </w:r>
          </w:p>
        </w:tc>
        <w:tc>
          <w:tcPr>
            <w:tcW w:w="2551" w:type="dxa"/>
            <w:tcBorders>
              <w:top w:val="single" w:sz="4" w:space="0" w:color="auto"/>
              <w:left w:val="single" w:sz="4" w:space="0" w:color="auto"/>
              <w:bottom w:val="single" w:sz="4" w:space="0" w:color="auto"/>
              <w:right w:val="single" w:sz="4" w:space="0" w:color="auto"/>
            </w:tcBorders>
          </w:tcPr>
          <w:p w14:paraId="3F309424"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0,25</w:t>
            </w:r>
          </w:p>
        </w:tc>
      </w:tr>
      <w:tr w:rsidR="0031556E" w:rsidRPr="00FF4BAB" w14:paraId="36D27E1F" w14:textId="77777777" w:rsidTr="00B62195">
        <w:tc>
          <w:tcPr>
            <w:tcW w:w="4361" w:type="dxa"/>
            <w:tcBorders>
              <w:top w:val="single" w:sz="4" w:space="0" w:color="auto"/>
              <w:left w:val="single" w:sz="4" w:space="0" w:color="auto"/>
              <w:bottom w:val="single" w:sz="4" w:space="0" w:color="auto"/>
              <w:right w:val="single" w:sz="4" w:space="0" w:color="auto"/>
            </w:tcBorders>
          </w:tcPr>
          <w:p w14:paraId="0B2231EB"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Candida tropicalis</w:t>
            </w:r>
            <w:r w:rsidRPr="00FF4BAB">
              <w:rPr>
                <w:i/>
                <w:iCs/>
                <w:color w:val="000000"/>
                <w:sz w:val="22"/>
                <w:szCs w:val="22"/>
                <w:vertAlign w:val="superscript"/>
                <w:lang w:val="es-ES"/>
              </w:rPr>
              <w:t>1</w:t>
            </w:r>
          </w:p>
        </w:tc>
        <w:tc>
          <w:tcPr>
            <w:tcW w:w="2410" w:type="dxa"/>
            <w:tcBorders>
              <w:top w:val="single" w:sz="4" w:space="0" w:color="auto"/>
              <w:left w:val="single" w:sz="4" w:space="0" w:color="auto"/>
              <w:bottom w:val="single" w:sz="4" w:space="0" w:color="auto"/>
              <w:right w:val="single" w:sz="4" w:space="0" w:color="auto"/>
            </w:tcBorders>
          </w:tcPr>
          <w:p w14:paraId="39E1C4F6"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0,125</w:t>
            </w:r>
          </w:p>
        </w:tc>
        <w:tc>
          <w:tcPr>
            <w:tcW w:w="2551" w:type="dxa"/>
            <w:tcBorders>
              <w:top w:val="single" w:sz="4" w:space="0" w:color="auto"/>
              <w:left w:val="single" w:sz="4" w:space="0" w:color="auto"/>
              <w:bottom w:val="single" w:sz="4" w:space="0" w:color="auto"/>
              <w:right w:val="single" w:sz="4" w:space="0" w:color="auto"/>
            </w:tcBorders>
          </w:tcPr>
          <w:p w14:paraId="254DDAE0"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0,25</w:t>
            </w:r>
          </w:p>
        </w:tc>
      </w:tr>
      <w:tr w:rsidR="0031556E" w:rsidRPr="00FF4BAB" w14:paraId="4B2AA78B" w14:textId="77777777" w:rsidTr="00B62195">
        <w:tc>
          <w:tcPr>
            <w:tcW w:w="4361" w:type="dxa"/>
            <w:tcBorders>
              <w:top w:val="single" w:sz="4" w:space="0" w:color="auto"/>
              <w:left w:val="single" w:sz="4" w:space="0" w:color="auto"/>
              <w:bottom w:val="single" w:sz="4" w:space="0" w:color="auto"/>
              <w:right w:val="single" w:sz="4" w:space="0" w:color="auto"/>
            </w:tcBorders>
          </w:tcPr>
          <w:p w14:paraId="443D2E53" w14:textId="77777777" w:rsidR="0031556E" w:rsidRPr="00FF4BAB" w:rsidRDefault="0031556E" w:rsidP="0031556E">
            <w:pPr>
              <w:pStyle w:val="TableText"/>
              <w:keepNext/>
              <w:rPr>
                <w:rFonts w:cs="Times New Roman"/>
                <w:i/>
                <w:color w:val="000000"/>
                <w:sz w:val="22"/>
                <w:szCs w:val="22"/>
                <w:lang w:val="es-ES"/>
              </w:rPr>
            </w:pPr>
            <w:r w:rsidRPr="00FF4BAB">
              <w:rPr>
                <w:i/>
                <w:iCs/>
                <w:color w:val="000000"/>
                <w:sz w:val="22"/>
                <w:szCs w:val="22"/>
                <w:lang w:val="es-ES"/>
              </w:rPr>
              <w:t>Candida guilliermondii</w:t>
            </w:r>
            <w:r w:rsidRPr="00FF4BAB">
              <w:rPr>
                <w:i/>
                <w:iCs/>
                <w:color w:val="000000"/>
                <w:sz w:val="22"/>
                <w:szCs w:val="22"/>
                <w:vertAlign w:val="superscript"/>
                <w:lang w:val="es-ES"/>
              </w:rPr>
              <w:t>2</w:t>
            </w:r>
          </w:p>
        </w:tc>
        <w:tc>
          <w:tcPr>
            <w:tcW w:w="2410" w:type="dxa"/>
            <w:tcBorders>
              <w:top w:val="single" w:sz="4" w:space="0" w:color="auto"/>
              <w:left w:val="single" w:sz="4" w:space="0" w:color="auto"/>
              <w:bottom w:val="single" w:sz="4" w:space="0" w:color="auto"/>
              <w:right w:val="single" w:sz="4" w:space="0" w:color="auto"/>
            </w:tcBorders>
          </w:tcPr>
          <w:p w14:paraId="7A26EF6E"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42BC4187"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r>
      <w:tr w:rsidR="0031556E" w:rsidRPr="00FF4BAB" w14:paraId="764D5D48" w14:textId="77777777" w:rsidTr="00B62195">
        <w:tc>
          <w:tcPr>
            <w:tcW w:w="4361" w:type="dxa"/>
            <w:tcBorders>
              <w:top w:val="single" w:sz="4" w:space="0" w:color="auto"/>
              <w:left w:val="single" w:sz="4" w:space="0" w:color="auto"/>
              <w:bottom w:val="single" w:sz="4" w:space="0" w:color="auto"/>
              <w:right w:val="single" w:sz="4" w:space="0" w:color="auto"/>
            </w:tcBorders>
          </w:tcPr>
          <w:p w14:paraId="3E6A4E9F" w14:textId="77777777" w:rsidR="0031556E" w:rsidRPr="00FF4BAB" w:rsidRDefault="0031556E" w:rsidP="0031556E">
            <w:pPr>
              <w:pStyle w:val="TableText"/>
              <w:keepNext/>
              <w:rPr>
                <w:rFonts w:cs="Times New Roman"/>
                <w:i/>
                <w:color w:val="000000"/>
                <w:sz w:val="22"/>
                <w:szCs w:val="22"/>
                <w:lang w:val="es-ES"/>
              </w:rPr>
            </w:pPr>
            <w:r w:rsidRPr="00FF4BAB">
              <w:rPr>
                <w:iCs/>
                <w:color w:val="000000"/>
                <w:sz w:val="22"/>
                <w:szCs w:val="22"/>
                <w:lang w:val="es-ES"/>
              </w:rPr>
              <w:t xml:space="preserve">Puntos de corte no </w:t>
            </w:r>
            <w:r w:rsidR="00E55AA9" w:rsidRPr="00FF4BAB">
              <w:rPr>
                <w:iCs/>
                <w:color w:val="000000"/>
                <w:sz w:val="22"/>
                <w:szCs w:val="22"/>
                <w:lang w:val="es-ES"/>
              </w:rPr>
              <w:t>relacionados</w:t>
            </w:r>
            <w:r w:rsidRPr="00FF4BAB">
              <w:rPr>
                <w:iCs/>
                <w:color w:val="000000"/>
                <w:sz w:val="22"/>
                <w:szCs w:val="22"/>
                <w:lang w:val="es-ES"/>
              </w:rPr>
              <w:t xml:space="preserve"> con especies para</w:t>
            </w:r>
            <w:r w:rsidRPr="00FF4BAB">
              <w:rPr>
                <w:i/>
                <w:color w:val="000000"/>
                <w:sz w:val="22"/>
                <w:szCs w:val="22"/>
                <w:lang w:val="es-ES"/>
              </w:rPr>
              <w:t xml:space="preserve"> Candida</w:t>
            </w:r>
            <w:r w:rsidRPr="00FF4BAB">
              <w:rPr>
                <w:i/>
                <w:color w:val="000000"/>
                <w:sz w:val="22"/>
                <w:szCs w:val="22"/>
                <w:vertAlign w:val="superscript"/>
                <w:lang w:val="es-ES"/>
              </w:rPr>
              <w:t>3</w:t>
            </w:r>
          </w:p>
        </w:tc>
        <w:tc>
          <w:tcPr>
            <w:tcW w:w="2410" w:type="dxa"/>
            <w:tcBorders>
              <w:top w:val="single" w:sz="4" w:space="0" w:color="auto"/>
              <w:left w:val="single" w:sz="4" w:space="0" w:color="auto"/>
              <w:bottom w:val="single" w:sz="4" w:space="0" w:color="auto"/>
              <w:right w:val="single" w:sz="4" w:space="0" w:color="auto"/>
            </w:tcBorders>
          </w:tcPr>
          <w:p w14:paraId="0F56FC69"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171E0909"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r>
      <w:tr w:rsidR="0031556E" w:rsidRPr="00FF4BAB" w14:paraId="4D797375" w14:textId="77777777" w:rsidTr="00B62195">
        <w:tc>
          <w:tcPr>
            <w:tcW w:w="4361" w:type="dxa"/>
            <w:tcBorders>
              <w:top w:val="single" w:sz="4" w:space="0" w:color="auto"/>
              <w:left w:val="single" w:sz="4" w:space="0" w:color="auto"/>
              <w:bottom w:val="single" w:sz="4" w:space="0" w:color="auto"/>
              <w:right w:val="single" w:sz="4" w:space="0" w:color="auto"/>
            </w:tcBorders>
          </w:tcPr>
          <w:p w14:paraId="11008A25"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Aspergillus fumigatus</w:t>
            </w:r>
            <w:r w:rsidRPr="00FF4BAB">
              <w:rPr>
                <w:i/>
                <w:iCs/>
                <w:color w:val="000000"/>
                <w:sz w:val="22"/>
                <w:szCs w:val="22"/>
                <w:vertAlign w:val="superscript"/>
                <w:lang w:val="es-ES"/>
              </w:rPr>
              <w:t>4</w:t>
            </w:r>
          </w:p>
        </w:tc>
        <w:tc>
          <w:tcPr>
            <w:tcW w:w="2410" w:type="dxa"/>
            <w:tcBorders>
              <w:top w:val="single" w:sz="4" w:space="0" w:color="auto"/>
              <w:left w:val="single" w:sz="4" w:space="0" w:color="auto"/>
              <w:bottom w:val="single" w:sz="4" w:space="0" w:color="auto"/>
              <w:right w:val="single" w:sz="4" w:space="0" w:color="auto"/>
            </w:tcBorders>
          </w:tcPr>
          <w:p w14:paraId="5CC07200"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1</w:t>
            </w:r>
          </w:p>
        </w:tc>
        <w:tc>
          <w:tcPr>
            <w:tcW w:w="2551" w:type="dxa"/>
            <w:tcBorders>
              <w:top w:val="single" w:sz="4" w:space="0" w:color="auto"/>
              <w:left w:val="single" w:sz="4" w:space="0" w:color="auto"/>
              <w:bottom w:val="single" w:sz="4" w:space="0" w:color="auto"/>
              <w:right w:val="single" w:sz="4" w:space="0" w:color="auto"/>
            </w:tcBorders>
          </w:tcPr>
          <w:p w14:paraId="5DE24B8E"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1</w:t>
            </w:r>
          </w:p>
        </w:tc>
      </w:tr>
      <w:tr w:rsidR="0031556E" w:rsidRPr="00FF4BAB" w14:paraId="45ED9269" w14:textId="77777777" w:rsidTr="00B62195">
        <w:tc>
          <w:tcPr>
            <w:tcW w:w="4361" w:type="dxa"/>
            <w:tcBorders>
              <w:top w:val="single" w:sz="4" w:space="0" w:color="auto"/>
              <w:left w:val="single" w:sz="4" w:space="0" w:color="auto"/>
              <w:bottom w:val="single" w:sz="4" w:space="0" w:color="auto"/>
              <w:right w:val="single" w:sz="4" w:space="0" w:color="auto"/>
            </w:tcBorders>
          </w:tcPr>
          <w:p w14:paraId="474F266C"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Aspergillus nidulans</w:t>
            </w:r>
            <w:r w:rsidRPr="00FF4BAB">
              <w:rPr>
                <w:i/>
                <w:iCs/>
                <w:color w:val="000000"/>
                <w:sz w:val="22"/>
                <w:szCs w:val="22"/>
                <w:vertAlign w:val="superscript"/>
                <w:lang w:val="es-ES"/>
              </w:rPr>
              <w:t>4</w:t>
            </w:r>
          </w:p>
        </w:tc>
        <w:tc>
          <w:tcPr>
            <w:tcW w:w="2410" w:type="dxa"/>
            <w:tcBorders>
              <w:top w:val="single" w:sz="4" w:space="0" w:color="auto"/>
              <w:left w:val="single" w:sz="4" w:space="0" w:color="auto"/>
              <w:bottom w:val="single" w:sz="4" w:space="0" w:color="auto"/>
              <w:right w:val="single" w:sz="4" w:space="0" w:color="auto"/>
            </w:tcBorders>
          </w:tcPr>
          <w:p w14:paraId="4281CBAF"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1</w:t>
            </w:r>
          </w:p>
        </w:tc>
        <w:tc>
          <w:tcPr>
            <w:tcW w:w="2551" w:type="dxa"/>
            <w:tcBorders>
              <w:top w:val="single" w:sz="4" w:space="0" w:color="auto"/>
              <w:left w:val="single" w:sz="4" w:space="0" w:color="auto"/>
              <w:bottom w:val="single" w:sz="4" w:space="0" w:color="auto"/>
              <w:right w:val="single" w:sz="4" w:space="0" w:color="auto"/>
            </w:tcBorders>
          </w:tcPr>
          <w:p w14:paraId="086FD93C"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1</w:t>
            </w:r>
          </w:p>
        </w:tc>
      </w:tr>
      <w:tr w:rsidR="0031556E" w:rsidRPr="00FF4BAB" w14:paraId="75CD61C5" w14:textId="77777777" w:rsidTr="00B62195">
        <w:tc>
          <w:tcPr>
            <w:tcW w:w="4361" w:type="dxa"/>
            <w:tcBorders>
              <w:top w:val="single" w:sz="4" w:space="0" w:color="auto"/>
              <w:left w:val="single" w:sz="4" w:space="0" w:color="auto"/>
              <w:bottom w:val="single" w:sz="4" w:space="0" w:color="auto"/>
              <w:right w:val="single" w:sz="4" w:space="0" w:color="auto"/>
            </w:tcBorders>
          </w:tcPr>
          <w:p w14:paraId="4616A827"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Aspergillus flavus</w:t>
            </w:r>
            <w:r w:rsidRPr="00FF4BAB">
              <w:rPr>
                <w:b/>
                <w:bCs/>
                <w:i/>
                <w:iCs/>
                <w:color w:val="000000"/>
                <w:sz w:val="22"/>
                <w:szCs w:val="22"/>
                <w:lang w:val="es-ES"/>
              </w:rPr>
              <w:t xml:space="preserve"> </w:t>
            </w:r>
          </w:p>
        </w:tc>
        <w:tc>
          <w:tcPr>
            <w:tcW w:w="2410" w:type="dxa"/>
            <w:tcBorders>
              <w:top w:val="single" w:sz="4" w:space="0" w:color="auto"/>
              <w:left w:val="single" w:sz="4" w:space="0" w:color="auto"/>
              <w:bottom w:val="single" w:sz="4" w:space="0" w:color="auto"/>
              <w:right w:val="single" w:sz="4" w:space="0" w:color="auto"/>
            </w:tcBorders>
          </w:tcPr>
          <w:p w14:paraId="6E3DAA1F"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4EB44BD1"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31556E" w:rsidRPr="00FF4BAB" w14:paraId="4EA53437" w14:textId="77777777" w:rsidTr="00B62195">
        <w:tc>
          <w:tcPr>
            <w:tcW w:w="4361" w:type="dxa"/>
            <w:tcBorders>
              <w:top w:val="single" w:sz="4" w:space="0" w:color="auto"/>
              <w:left w:val="single" w:sz="4" w:space="0" w:color="auto"/>
              <w:bottom w:val="single" w:sz="4" w:space="0" w:color="auto"/>
              <w:right w:val="single" w:sz="4" w:space="0" w:color="auto"/>
            </w:tcBorders>
          </w:tcPr>
          <w:p w14:paraId="632CC264"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Aspergillus niger</w:t>
            </w:r>
          </w:p>
        </w:tc>
        <w:tc>
          <w:tcPr>
            <w:tcW w:w="2410" w:type="dxa"/>
            <w:tcBorders>
              <w:top w:val="single" w:sz="4" w:space="0" w:color="auto"/>
              <w:left w:val="single" w:sz="4" w:space="0" w:color="auto"/>
              <w:bottom w:val="single" w:sz="4" w:space="0" w:color="auto"/>
              <w:right w:val="single" w:sz="4" w:space="0" w:color="auto"/>
            </w:tcBorders>
          </w:tcPr>
          <w:p w14:paraId="472A7209"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426598D6"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31556E" w:rsidRPr="00FF4BAB" w14:paraId="3B121243" w14:textId="77777777" w:rsidTr="00B62195">
        <w:tc>
          <w:tcPr>
            <w:tcW w:w="4361" w:type="dxa"/>
            <w:tcBorders>
              <w:top w:val="single" w:sz="4" w:space="0" w:color="auto"/>
              <w:left w:val="single" w:sz="4" w:space="0" w:color="auto"/>
              <w:bottom w:val="single" w:sz="4" w:space="0" w:color="auto"/>
              <w:right w:val="single" w:sz="4" w:space="0" w:color="auto"/>
            </w:tcBorders>
          </w:tcPr>
          <w:p w14:paraId="32D10017" w14:textId="77777777" w:rsidR="0031556E" w:rsidRPr="00FF4BAB" w:rsidRDefault="0031556E" w:rsidP="0031556E">
            <w:pPr>
              <w:pStyle w:val="TableText"/>
              <w:keepNext/>
              <w:rPr>
                <w:rFonts w:cs="Times New Roman"/>
                <w:i/>
                <w:color w:val="000000"/>
                <w:sz w:val="22"/>
                <w:szCs w:val="22"/>
                <w:lang w:val="es-ES"/>
              </w:rPr>
            </w:pPr>
            <w:r w:rsidRPr="00FF4BAB">
              <w:rPr>
                <w:i/>
                <w:color w:val="000000"/>
                <w:sz w:val="22"/>
                <w:szCs w:val="22"/>
                <w:lang w:val="es-ES"/>
              </w:rPr>
              <w:t>Aspergillus terreus</w:t>
            </w:r>
          </w:p>
        </w:tc>
        <w:tc>
          <w:tcPr>
            <w:tcW w:w="2410" w:type="dxa"/>
            <w:tcBorders>
              <w:top w:val="single" w:sz="4" w:space="0" w:color="auto"/>
              <w:left w:val="single" w:sz="4" w:space="0" w:color="auto"/>
              <w:bottom w:val="single" w:sz="4" w:space="0" w:color="auto"/>
              <w:right w:val="single" w:sz="4" w:space="0" w:color="auto"/>
            </w:tcBorders>
          </w:tcPr>
          <w:p w14:paraId="16FD5198"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c>
          <w:tcPr>
            <w:tcW w:w="2551" w:type="dxa"/>
            <w:tcBorders>
              <w:top w:val="single" w:sz="4" w:space="0" w:color="auto"/>
              <w:left w:val="single" w:sz="4" w:space="0" w:color="auto"/>
              <w:bottom w:val="single" w:sz="4" w:space="0" w:color="auto"/>
              <w:right w:val="single" w:sz="4" w:space="0" w:color="auto"/>
            </w:tcBorders>
          </w:tcPr>
          <w:p w14:paraId="0F2FE287"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r w:rsidRPr="00FF4BAB">
              <w:rPr>
                <w:color w:val="000000"/>
                <w:sz w:val="22"/>
                <w:szCs w:val="22"/>
                <w:vertAlign w:val="superscript"/>
                <w:lang w:val="es-ES"/>
              </w:rPr>
              <w:t>5</w:t>
            </w:r>
          </w:p>
        </w:tc>
      </w:tr>
      <w:tr w:rsidR="0031556E" w:rsidRPr="00FF4BAB" w14:paraId="44482466" w14:textId="77777777" w:rsidTr="00B62195">
        <w:tc>
          <w:tcPr>
            <w:tcW w:w="4361" w:type="dxa"/>
            <w:tcBorders>
              <w:top w:val="single" w:sz="4" w:space="0" w:color="auto"/>
              <w:left w:val="single" w:sz="4" w:space="0" w:color="auto"/>
              <w:bottom w:val="single" w:sz="4" w:space="0" w:color="auto"/>
              <w:right w:val="single" w:sz="4" w:space="0" w:color="auto"/>
            </w:tcBorders>
          </w:tcPr>
          <w:p w14:paraId="3F53572D" w14:textId="77777777" w:rsidR="0031556E" w:rsidRPr="00FF4BAB" w:rsidRDefault="0031556E" w:rsidP="0031556E">
            <w:pPr>
              <w:pStyle w:val="TableText"/>
              <w:keepNext/>
              <w:rPr>
                <w:rFonts w:cs="Times New Roman"/>
                <w:i/>
                <w:color w:val="000000"/>
                <w:sz w:val="22"/>
                <w:szCs w:val="22"/>
                <w:lang w:val="es-ES"/>
              </w:rPr>
            </w:pPr>
            <w:r w:rsidRPr="00FF4BAB">
              <w:rPr>
                <w:iCs/>
                <w:color w:val="000000"/>
                <w:sz w:val="22"/>
                <w:szCs w:val="22"/>
                <w:lang w:val="es-ES"/>
              </w:rPr>
              <w:t xml:space="preserve">Puntos de corte no </w:t>
            </w:r>
            <w:r w:rsidR="00E55AA9" w:rsidRPr="00FF4BAB">
              <w:rPr>
                <w:iCs/>
                <w:color w:val="000000"/>
                <w:sz w:val="22"/>
                <w:szCs w:val="22"/>
                <w:lang w:val="es-ES"/>
              </w:rPr>
              <w:t>relacionados</w:t>
            </w:r>
            <w:r w:rsidRPr="00FF4BAB">
              <w:rPr>
                <w:iCs/>
                <w:color w:val="000000"/>
                <w:sz w:val="22"/>
                <w:szCs w:val="22"/>
                <w:lang w:val="es-ES"/>
              </w:rPr>
              <w:t xml:space="preserve"> con especies</w:t>
            </w:r>
            <w:r w:rsidRPr="00FF4BAB">
              <w:rPr>
                <w:color w:val="000000"/>
                <w:sz w:val="22"/>
                <w:szCs w:val="22"/>
                <w:vertAlign w:val="superscript"/>
                <w:lang w:val="es-ES"/>
              </w:rPr>
              <w:t>6</w:t>
            </w:r>
          </w:p>
        </w:tc>
        <w:tc>
          <w:tcPr>
            <w:tcW w:w="2410" w:type="dxa"/>
            <w:tcBorders>
              <w:top w:val="single" w:sz="4" w:space="0" w:color="auto"/>
              <w:left w:val="single" w:sz="4" w:space="0" w:color="auto"/>
              <w:bottom w:val="single" w:sz="4" w:space="0" w:color="auto"/>
              <w:right w:val="single" w:sz="4" w:space="0" w:color="auto"/>
            </w:tcBorders>
          </w:tcPr>
          <w:p w14:paraId="7B443415"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c>
          <w:tcPr>
            <w:tcW w:w="2551" w:type="dxa"/>
            <w:tcBorders>
              <w:top w:val="single" w:sz="4" w:space="0" w:color="auto"/>
              <w:left w:val="single" w:sz="4" w:space="0" w:color="auto"/>
              <w:bottom w:val="single" w:sz="4" w:space="0" w:color="auto"/>
              <w:right w:val="single" w:sz="4" w:space="0" w:color="auto"/>
            </w:tcBorders>
          </w:tcPr>
          <w:p w14:paraId="028F0890" w14:textId="77777777" w:rsidR="0031556E" w:rsidRPr="00FF4BAB" w:rsidRDefault="0031556E" w:rsidP="0031556E">
            <w:pPr>
              <w:pStyle w:val="TableText"/>
              <w:keepNext/>
              <w:jc w:val="center"/>
              <w:rPr>
                <w:rFonts w:cs="Times New Roman"/>
                <w:color w:val="000000"/>
                <w:sz w:val="22"/>
                <w:szCs w:val="22"/>
                <w:lang w:val="es-ES"/>
              </w:rPr>
            </w:pPr>
            <w:r w:rsidRPr="00FF4BAB">
              <w:rPr>
                <w:color w:val="000000"/>
                <w:sz w:val="22"/>
                <w:szCs w:val="22"/>
                <w:lang w:val="es-ES"/>
              </w:rPr>
              <w:t>EI</w:t>
            </w:r>
          </w:p>
        </w:tc>
      </w:tr>
      <w:tr w:rsidR="0031556E" w:rsidRPr="00FF4BAB" w14:paraId="044FE105" w14:textId="77777777" w:rsidTr="00B62195">
        <w:tc>
          <w:tcPr>
            <w:tcW w:w="9322" w:type="dxa"/>
            <w:gridSpan w:val="3"/>
            <w:tcBorders>
              <w:top w:val="single" w:sz="4" w:space="0" w:color="auto"/>
              <w:left w:val="single" w:sz="4" w:space="0" w:color="auto"/>
              <w:bottom w:val="single" w:sz="4" w:space="0" w:color="auto"/>
              <w:right w:val="single" w:sz="4" w:space="0" w:color="auto"/>
            </w:tcBorders>
          </w:tcPr>
          <w:p w14:paraId="1EA93DB8" w14:textId="77777777" w:rsidR="00095465" w:rsidRPr="00FF4BAB" w:rsidRDefault="00095465" w:rsidP="00095465">
            <w:pPr>
              <w:pStyle w:val="TableTextFootnote"/>
              <w:rPr>
                <w:color w:val="000000"/>
                <w:sz w:val="22"/>
                <w:szCs w:val="22"/>
                <w:lang w:val="es-ES"/>
              </w:rPr>
            </w:pPr>
            <w:r w:rsidRPr="00FF4BAB">
              <w:rPr>
                <w:b/>
                <w:bCs/>
                <w:color w:val="000000"/>
                <w:sz w:val="22"/>
                <w:szCs w:val="22"/>
                <w:vertAlign w:val="superscript"/>
                <w:lang w:val="es-ES"/>
              </w:rPr>
              <w:t>1</w:t>
            </w:r>
            <w:r w:rsidRPr="00FF4BAB">
              <w:rPr>
                <w:color w:val="000000"/>
                <w:sz w:val="22"/>
                <w:szCs w:val="22"/>
                <w:lang w:val="es-ES"/>
              </w:rPr>
              <w:t xml:space="preserve"> Las cepas con valores de CMI superiores al punto de corte Sensible/Intermedio (S/I) son raras, o no se han notificado todavía. Debe repetirse la identificación y las pruebas de sensibilidad antifúngica de cada aislado, y si se confirma el</w:t>
            </w:r>
            <w:r w:rsidR="00737F36" w:rsidRPr="00FF4BAB">
              <w:rPr>
                <w:color w:val="000000"/>
                <w:sz w:val="22"/>
                <w:szCs w:val="22"/>
                <w:lang w:val="es-ES"/>
              </w:rPr>
              <w:t xml:space="preserve"> </w:t>
            </w:r>
            <w:r w:rsidRPr="00FF4BAB">
              <w:rPr>
                <w:color w:val="000000"/>
                <w:sz w:val="22"/>
                <w:szCs w:val="22"/>
                <w:lang w:val="es-ES"/>
              </w:rPr>
              <w:t xml:space="preserve">resultado debe remitirse el aislado a un laboratorio de referencia. Mientras no haya evidencia con respecto a la respuesta clínica para aislados confirmados con CMIs superiores al punto de corte de resistencia actual, se debe notificar que son resistentes. Se alcanzó una respuesta clínica del 76% en las infecciones causadas por las especies enumeradas a continuación cuando las CMIs fueron inferiores o iguales a los puntos de corte epidemiológicos </w:t>
            </w:r>
            <w:r w:rsidR="00B86B0F" w:rsidRPr="00FF4BAB">
              <w:rPr>
                <w:color w:val="000000"/>
                <w:sz w:val="22"/>
                <w:szCs w:val="22"/>
                <w:lang w:val="es-ES"/>
              </w:rPr>
              <w:t>(</w:t>
            </w:r>
            <w:r w:rsidR="00BD70DD" w:rsidRPr="00FF4BAB">
              <w:rPr>
                <w:color w:val="000000"/>
                <w:sz w:val="22"/>
                <w:szCs w:val="22"/>
                <w:lang w:val="es-ES"/>
              </w:rPr>
              <w:t>ECOFFS</w:t>
            </w:r>
            <w:r w:rsidR="00737F36" w:rsidRPr="00FF4BAB">
              <w:rPr>
                <w:color w:val="000000"/>
                <w:sz w:val="22"/>
                <w:szCs w:val="22"/>
                <w:lang w:val="es-ES"/>
              </w:rPr>
              <w:t xml:space="preserve"> </w:t>
            </w:r>
            <w:r w:rsidR="00B86B0F" w:rsidRPr="00FF4BAB">
              <w:rPr>
                <w:color w:val="000000"/>
                <w:sz w:val="22"/>
                <w:szCs w:val="22"/>
                <w:lang w:val="es-ES"/>
              </w:rPr>
              <w:t xml:space="preserve">por sus </w:t>
            </w:r>
            <w:r w:rsidR="00BD70DD" w:rsidRPr="00FF4BAB">
              <w:rPr>
                <w:color w:val="000000"/>
                <w:sz w:val="22"/>
                <w:szCs w:val="22"/>
                <w:lang w:val="es-ES"/>
              </w:rPr>
              <w:t>siglas en</w:t>
            </w:r>
            <w:r w:rsidR="00B86B0F" w:rsidRPr="00FF4BAB">
              <w:rPr>
                <w:color w:val="000000"/>
                <w:sz w:val="22"/>
                <w:szCs w:val="22"/>
                <w:lang w:val="es-ES"/>
              </w:rPr>
              <w:t xml:space="preserve"> inglés)</w:t>
            </w:r>
            <w:r w:rsidRPr="00FF4BAB">
              <w:rPr>
                <w:color w:val="000000"/>
                <w:sz w:val="22"/>
                <w:szCs w:val="22"/>
                <w:lang w:val="es-ES"/>
              </w:rPr>
              <w:t xml:space="preserve">. Por lo tanto, las poblaciones naturales de </w:t>
            </w:r>
            <w:r w:rsidRPr="00FF4BAB">
              <w:rPr>
                <w:i/>
                <w:iCs/>
                <w:color w:val="000000"/>
                <w:sz w:val="22"/>
                <w:szCs w:val="22"/>
                <w:lang w:val="es-ES"/>
              </w:rPr>
              <w:t>C. albicans</w:t>
            </w:r>
            <w:r w:rsidRPr="00FF4BAB">
              <w:rPr>
                <w:color w:val="000000"/>
                <w:sz w:val="22"/>
                <w:szCs w:val="22"/>
                <w:lang w:val="es-ES"/>
              </w:rPr>
              <w:t xml:space="preserve">, </w:t>
            </w:r>
            <w:r w:rsidRPr="00FF4BAB">
              <w:rPr>
                <w:i/>
                <w:iCs/>
                <w:color w:val="000000"/>
                <w:sz w:val="22"/>
                <w:szCs w:val="22"/>
                <w:lang w:val="es-ES"/>
              </w:rPr>
              <w:t>C. dubliniensis</w:t>
            </w:r>
            <w:r w:rsidRPr="00FF4BAB">
              <w:rPr>
                <w:color w:val="000000"/>
                <w:sz w:val="22"/>
                <w:szCs w:val="22"/>
                <w:lang w:val="es-ES"/>
              </w:rPr>
              <w:t xml:space="preserve">, </w:t>
            </w:r>
            <w:r w:rsidRPr="00FF4BAB">
              <w:rPr>
                <w:i/>
                <w:iCs/>
                <w:color w:val="000000"/>
                <w:sz w:val="22"/>
                <w:szCs w:val="22"/>
                <w:lang w:val="es-ES"/>
              </w:rPr>
              <w:t>C. parapsilosis</w:t>
            </w:r>
            <w:r w:rsidRPr="00FF4BAB">
              <w:rPr>
                <w:color w:val="000000"/>
                <w:sz w:val="22"/>
                <w:szCs w:val="22"/>
                <w:lang w:val="es-ES"/>
              </w:rPr>
              <w:t xml:space="preserve"> y </w:t>
            </w:r>
            <w:r w:rsidRPr="00FF4BAB">
              <w:rPr>
                <w:i/>
                <w:iCs/>
                <w:color w:val="000000"/>
                <w:sz w:val="22"/>
                <w:szCs w:val="22"/>
                <w:lang w:val="es-ES"/>
              </w:rPr>
              <w:t>C. tropicalis</w:t>
            </w:r>
            <w:r w:rsidRPr="00FF4BAB">
              <w:rPr>
                <w:color w:val="000000"/>
                <w:sz w:val="22"/>
                <w:szCs w:val="22"/>
                <w:lang w:val="es-ES"/>
              </w:rPr>
              <w:t xml:space="preserve"> se consideran sensibles.</w:t>
            </w:r>
          </w:p>
          <w:p w14:paraId="5DB16C19"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2</w:t>
            </w:r>
            <w:r w:rsidRPr="00FF4BAB">
              <w:rPr>
                <w:color w:val="000000"/>
                <w:sz w:val="22"/>
                <w:szCs w:val="22"/>
                <w:lang w:val="es-ES"/>
              </w:rPr>
              <w:t xml:space="preserve"> Los valores de los puntos de corte epidemiológicos (</w:t>
            </w:r>
            <w:r w:rsidR="00BD70DD" w:rsidRPr="00FF4BAB">
              <w:rPr>
                <w:color w:val="000000"/>
                <w:sz w:val="22"/>
                <w:szCs w:val="22"/>
                <w:lang w:val="es-ES"/>
              </w:rPr>
              <w:t>ECOFFS</w:t>
            </w:r>
            <w:r w:rsidRPr="00FF4BAB">
              <w:rPr>
                <w:color w:val="000000"/>
                <w:sz w:val="22"/>
                <w:szCs w:val="22"/>
                <w:lang w:val="es-ES"/>
              </w:rPr>
              <w:t xml:space="preserve"> por sus </w:t>
            </w:r>
            <w:r w:rsidR="00BD70DD" w:rsidRPr="00FF4BAB">
              <w:rPr>
                <w:color w:val="000000"/>
                <w:sz w:val="22"/>
                <w:szCs w:val="22"/>
                <w:lang w:val="es-ES"/>
              </w:rPr>
              <w:t>siglas en</w:t>
            </w:r>
            <w:r w:rsidRPr="00FF4BAB">
              <w:rPr>
                <w:color w:val="000000"/>
                <w:sz w:val="22"/>
                <w:szCs w:val="22"/>
                <w:lang w:val="es-ES"/>
              </w:rPr>
              <w:t xml:space="preserve"> inglés) para estas especies son en general más altos que para </w:t>
            </w:r>
            <w:r w:rsidRPr="00FF4BAB">
              <w:rPr>
                <w:i/>
                <w:iCs/>
                <w:color w:val="000000"/>
                <w:sz w:val="22"/>
                <w:szCs w:val="22"/>
                <w:lang w:val="es-ES"/>
              </w:rPr>
              <w:t>C. albicans</w:t>
            </w:r>
            <w:r w:rsidRPr="00FF4BAB">
              <w:rPr>
                <w:color w:val="000000"/>
                <w:sz w:val="22"/>
                <w:szCs w:val="22"/>
                <w:lang w:val="es-ES"/>
              </w:rPr>
              <w:t>.</w:t>
            </w:r>
          </w:p>
          <w:p w14:paraId="7A8CD405"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3</w:t>
            </w:r>
            <w:r w:rsidRPr="00FF4BAB">
              <w:rPr>
                <w:color w:val="000000"/>
                <w:sz w:val="22"/>
                <w:szCs w:val="22"/>
                <w:lang w:val="es-ES"/>
              </w:rPr>
              <w:t xml:space="preserve"> Los puntos de corte no relacionados con especies se han determinado principalmente según datos FC/FD y son independientes de las distribuciones de las CMIs de especies específicas de </w:t>
            </w:r>
            <w:r w:rsidRPr="00FF4BAB">
              <w:rPr>
                <w:i/>
                <w:iCs/>
                <w:color w:val="000000"/>
                <w:sz w:val="22"/>
                <w:szCs w:val="22"/>
                <w:lang w:val="es-ES"/>
              </w:rPr>
              <w:t>Candida</w:t>
            </w:r>
            <w:r w:rsidRPr="00FF4BAB">
              <w:rPr>
                <w:color w:val="000000"/>
                <w:sz w:val="22"/>
                <w:szCs w:val="22"/>
                <w:lang w:val="es-ES"/>
              </w:rPr>
              <w:t>. Únicamente se usan para organismos que no tienen puntos de corte específicos.</w:t>
            </w:r>
          </w:p>
          <w:p w14:paraId="07AEB4F6"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4</w:t>
            </w:r>
            <w:r w:rsidRPr="00FF4BAB">
              <w:rPr>
                <w:color w:val="000000"/>
                <w:sz w:val="22"/>
                <w:szCs w:val="22"/>
                <w:lang w:val="es-ES"/>
              </w:rPr>
              <w:t xml:space="preserve"> El área de incertidumbre técnica (ATU, por sus siglas en inglés) es 2. Notifique como R con el siguiente comentario: "En algunas situaciones clínicas (formas infecciosas no invasivas) se puede usar voriconazol siempre que se garantice una exposición suficiente".</w:t>
            </w:r>
          </w:p>
          <w:p w14:paraId="5460FFA2" w14:textId="77777777" w:rsidR="00095465" w:rsidRPr="00FF4BAB" w:rsidRDefault="00095465" w:rsidP="00095465">
            <w:pPr>
              <w:pStyle w:val="TableTextFootnote"/>
              <w:rPr>
                <w:color w:val="000000"/>
                <w:sz w:val="22"/>
                <w:szCs w:val="22"/>
                <w:lang w:val="es-ES"/>
              </w:rPr>
            </w:pPr>
            <w:r w:rsidRPr="00FF4BAB">
              <w:rPr>
                <w:color w:val="000000"/>
                <w:sz w:val="22"/>
                <w:szCs w:val="22"/>
                <w:vertAlign w:val="superscript"/>
                <w:lang w:val="es-ES"/>
              </w:rPr>
              <w:t>5</w:t>
            </w:r>
            <w:r w:rsidRPr="00FF4BAB">
              <w:rPr>
                <w:color w:val="000000"/>
                <w:sz w:val="22"/>
                <w:szCs w:val="22"/>
                <w:lang w:val="es-ES"/>
              </w:rPr>
              <w:t xml:space="preserve"> Los </w:t>
            </w:r>
            <w:r w:rsidR="00BD70DD" w:rsidRPr="00FF4BAB">
              <w:rPr>
                <w:color w:val="000000"/>
                <w:sz w:val="22"/>
                <w:szCs w:val="22"/>
                <w:lang w:val="es-ES"/>
              </w:rPr>
              <w:t>ECOFFS (por sus siglas en inglés)</w:t>
            </w:r>
            <w:r w:rsidR="00737F36" w:rsidRPr="00FF4BAB">
              <w:rPr>
                <w:color w:val="000000"/>
                <w:sz w:val="22"/>
                <w:szCs w:val="22"/>
                <w:lang w:val="es-ES"/>
              </w:rPr>
              <w:t xml:space="preserve"> </w:t>
            </w:r>
            <w:r w:rsidRPr="00FF4BAB">
              <w:rPr>
                <w:color w:val="000000"/>
                <w:sz w:val="22"/>
                <w:szCs w:val="22"/>
                <w:lang w:val="es-ES"/>
              </w:rPr>
              <w:t xml:space="preserve">para estas especies son en general una dilución doble más alta que para </w:t>
            </w:r>
            <w:r w:rsidRPr="00FF4BAB">
              <w:rPr>
                <w:i/>
                <w:iCs/>
                <w:color w:val="000000"/>
                <w:sz w:val="22"/>
                <w:szCs w:val="22"/>
                <w:lang w:val="es-ES"/>
              </w:rPr>
              <w:t>A. fumigatus</w:t>
            </w:r>
            <w:r w:rsidRPr="00FF4BAB">
              <w:rPr>
                <w:color w:val="000000"/>
                <w:sz w:val="22"/>
                <w:szCs w:val="22"/>
                <w:lang w:val="es-ES"/>
              </w:rPr>
              <w:t>.</w:t>
            </w:r>
          </w:p>
          <w:p w14:paraId="177BD2BA" w14:textId="4BCDD752" w:rsidR="0031556E" w:rsidRPr="00FF4BAB" w:rsidRDefault="00095465" w:rsidP="007F4E1D">
            <w:pPr>
              <w:pStyle w:val="TableTextFootnote"/>
              <w:rPr>
                <w:color w:val="000000"/>
                <w:sz w:val="22"/>
                <w:szCs w:val="22"/>
                <w:lang w:val="es-ES"/>
              </w:rPr>
            </w:pPr>
            <w:r w:rsidRPr="00FF4BAB">
              <w:rPr>
                <w:color w:val="000000"/>
                <w:sz w:val="22"/>
                <w:szCs w:val="22"/>
                <w:vertAlign w:val="superscript"/>
                <w:lang w:val="es-ES"/>
              </w:rPr>
              <w:t>6</w:t>
            </w:r>
            <w:r w:rsidRPr="00FF4BAB">
              <w:rPr>
                <w:color w:val="000000"/>
                <w:sz w:val="22"/>
                <w:szCs w:val="22"/>
                <w:lang w:val="es-ES"/>
              </w:rPr>
              <w:t xml:space="preserve"> No se han determinado puntos de corte no relacionados con especies.</w:t>
            </w:r>
          </w:p>
        </w:tc>
      </w:tr>
    </w:tbl>
    <w:p w14:paraId="0778402E" w14:textId="77777777" w:rsidR="00F07F99" w:rsidRPr="00FF4BAB" w:rsidRDefault="00F07F99">
      <w:pPr>
        <w:tabs>
          <w:tab w:val="left" w:pos="567"/>
        </w:tabs>
        <w:rPr>
          <w:color w:val="000000"/>
          <w:szCs w:val="22"/>
          <w:u w:val="single"/>
        </w:rPr>
      </w:pPr>
    </w:p>
    <w:p w14:paraId="2B42E381" w14:textId="77777777" w:rsidR="00F07F99" w:rsidRPr="00FF4BAB" w:rsidRDefault="00F07F99" w:rsidP="000F03A8">
      <w:pPr>
        <w:keepNext/>
        <w:keepLines/>
        <w:tabs>
          <w:tab w:val="left" w:pos="567"/>
        </w:tabs>
        <w:rPr>
          <w:color w:val="000000"/>
          <w:szCs w:val="22"/>
          <w:u w:val="single"/>
        </w:rPr>
      </w:pPr>
      <w:r w:rsidRPr="00FF4BAB">
        <w:rPr>
          <w:color w:val="000000"/>
          <w:szCs w:val="22"/>
          <w:u w:val="single"/>
        </w:rPr>
        <w:t>Experiencia clínica</w:t>
      </w:r>
    </w:p>
    <w:p w14:paraId="401E8795" w14:textId="77777777" w:rsidR="00F07F99" w:rsidRPr="00FF4BAB" w:rsidRDefault="00F07F99" w:rsidP="000F03A8">
      <w:pPr>
        <w:widowControl w:val="0"/>
        <w:tabs>
          <w:tab w:val="left" w:pos="567"/>
        </w:tabs>
        <w:rPr>
          <w:color w:val="000000"/>
          <w:szCs w:val="22"/>
        </w:rPr>
      </w:pPr>
      <w:r w:rsidRPr="00FF4BAB">
        <w:rPr>
          <w:color w:val="000000"/>
          <w:szCs w:val="22"/>
        </w:rPr>
        <w:t xml:space="preserve">En este apartado se define el resultado satisfactorio como respuesta completa o parcial. </w:t>
      </w:r>
    </w:p>
    <w:p w14:paraId="6E44300D" w14:textId="77777777" w:rsidR="00341089" w:rsidRPr="00FF4BAB" w:rsidRDefault="00341089">
      <w:pPr>
        <w:tabs>
          <w:tab w:val="left" w:pos="567"/>
        </w:tabs>
        <w:rPr>
          <w:color w:val="000000"/>
          <w:szCs w:val="22"/>
        </w:rPr>
      </w:pPr>
    </w:p>
    <w:p w14:paraId="48F44328" w14:textId="77777777" w:rsidR="00F07F99" w:rsidRPr="00FF4BAB" w:rsidRDefault="00F07F99" w:rsidP="00341089">
      <w:pPr>
        <w:rPr>
          <w:color w:val="000000"/>
          <w:szCs w:val="22"/>
          <w:u w:val="single"/>
        </w:rPr>
      </w:pPr>
      <w:r w:rsidRPr="00FF4BAB">
        <w:rPr>
          <w:color w:val="000000"/>
          <w:szCs w:val="22"/>
          <w:u w:val="single"/>
        </w:rPr>
        <w:t xml:space="preserve">Infecciones por </w:t>
      </w:r>
      <w:r w:rsidRPr="00FF4BAB">
        <w:rPr>
          <w:i/>
          <w:color w:val="000000"/>
          <w:szCs w:val="22"/>
          <w:u w:val="single"/>
        </w:rPr>
        <w:t>Aspergillus</w:t>
      </w:r>
      <w:r w:rsidRPr="00FF4BAB">
        <w:rPr>
          <w:color w:val="000000"/>
          <w:szCs w:val="22"/>
          <w:u w:val="single"/>
        </w:rPr>
        <w:t xml:space="preserve"> – eficacia en pacientes con aspergilosis de mal pronóstico</w:t>
      </w:r>
    </w:p>
    <w:p w14:paraId="5DC126AD" w14:textId="77777777" w:rsidR="00F07F99" w:rsidRPr="00FF4BAB" w:rsidRDefault="00F07F99" w:rsidP="00A25BC0">
      <w:pPr>
        <w:tabs>
          <w:tab w:val="left" w:pos="567"/>
        </w:tabs>
        <w:rPr>
          <w:color w:val="000000"/>
          <w:szCs w:val="22"/>
        </w:rPr>
      </w:pPr>
      <w:r w:rsidRPr="00E56E4E">
        <w:rPr>
          <w:color w:val="000000"/>
          <w:szCs w:val="22"/>
          <w:lang w:val="it-IT"/>
        </w:rPr>
        <w:t xml:space="preserve">Voriconazol presenta actividad fungicida </w:t>
      </w:r>
      <w:r w:rsidRPr="00E56E4E">
        <w:rPr>
          <w:i/>
          <w:color w:val="000000"/>
          <w:szCs w:val="22"/>
          <w:lang w:val="it-IT"/>
        </w:rPr>
        <w:t>in vitro</w:t>
      </w:r>
      <w:r w:rsidRPr="00E56E4E">
        <w:rPr>
          <w:color w:val="000000"/>
          <w:szCs w:val="22"/>
          <w:lang w:val="it-IT"/>
        </w:rPr>
        <w:t xml:space="preserve"> frente a </w:t>
      </w:r>
      <w:r w:rsidRPr="00E56E4E">
        <w:rPr>
          <w:i/>
          <w:color w:val="000000"/>
          <w:szCs w:val="22"/>
          <w:lang w:val="it-IT"/>
        </w:rPr>
        <w:t>Aspergillus spp</w:t>
      </w:r>
      <w:r w:rsidRPr="00E56E4E">
        <w:rPr>
          <w:color w:val="000000"/>
          <w:szCs w:val="22"/>
          <w:lang w:val="it-IT"/>
        </w:rPr>
        <w:t xml:space="preserve">. </w:t>
      </w:r>
      <w:r w:rsidRPr="00FF4BAB">
        <w:rPr>
          <w:color w:val="000000"/>
          <w:szCs w:val="22"/>
        </w:rPr>
        <w:t>Se demostró la eficacia y beneficio en la supervivencia de voriconazol frente a anfotericina B convencional en el tratamiento primario de la aspergilosis invasiva aguda en un ensayo abierto, randomizado, multicéntrico en 277</w:t>
      </w:r>
      <w:r w:rsidR="00C57F4F" w:rsidRPr="00FF4BAB">
        <w:rPr>
          <w:color w:val="000000"/>
          <w:szCs w:val="22"/>
        </w:rPr>
        <w:t> pacientes</w:t>
      </w:r>
      <w:r w:rsidRPr="00FF4BAB">
        <w:rPr>
          <w:color w:val="000000"/>
          <w:szCs w:val="22"/>
        </w:rPr>
        <w:t xml:space="preserve"> inmunodeprimidos tratados durante 12</w:t>
      </w:r>
      <w:r w:rsidR="00EC741A" w:rsidRPr="00FF4BAB">
        <w:rPr>
          <w:color w:val="000000"/>
          <w:szCs w:val="22"/>
        </w:rPr>
        <w:t> </w:t>
      </w:r>
      <w:r w:rsidRPr="00FF4BAB">
        <w:rPr>
          <w:color w:val="000000"/>
          <w:szCs w:val="22"/>
        </w:rPr>
        <w:t>semanas. Voriconazol se administró por vía intravenosa con una dosis de carga de 6</w:t>
      </w:r>
      <w:r w:rsidR="003E7384" w:rsidRPr="00FF4BAB">
        <w:rPr>
          <w:color w:val="000000"/>
          <w:szCs w:val="22"/>
        </w:rPr>
        <w:t> </w:t>
      </w:r>
      <w:r w:rsidRPr="00FF4BAB">
        <w:rPr>
          <w:color w:val="000000"/>
          <w:szCs w:val="22"/>
        </w:rPr>
        <w:t>mg/kg cada 12</w:t>
      </w:r>
      <w:r w:rsidR="00EC741A" w:rsidRPr="00FF4BAB">
        <w:rPr>
          <w:color w:val="000000"/>
          <w:szCs w:val="22"/>
        </w:rPr>
        <w:t> </w:t>
      </w:r>
      <w:r w:rsidRPr="00FF4BAB">
        <w:rPr>
          <w:color w:val="000000"/>
          <w:szCs w:val="22"/>
        </w:rPr>
        <w:t>horas durante las primeras 24</w:t>
      </w:r>
      <w:r w:rsidR="00C57F4F" w:rsidRPr="00FF4BAB">
        <w:rPr>
          <w:color w:val="000000"/>
          <w:szCs w:val="22"/>
        </w:rPr>
        <w:t> horas</w:t>
      </w:r>
      <w:r w:rsidRPr="00FF4BAB">
        <w:rPr>
          <w:color w:val="000000"/>
          <w:szCs w:val="22"/>
        </w:rPr>
        <w:t>, seguido de una dosis de mantenimiento de 4</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7</w:t>
      </w:r>
      <w:r w:rsidR="00EC741A" w:rsidRPr="00FF4BAB">
        <w:rPr>
          <w:color w:val="000000"/>
          <w:szCs w:val="22"/>
        </w:rPr>
        <w:t> </w:t>
      </w:r>
      <w:r w:rsidRPr="00FF4BAB">
        <w:rPr>
          <w:color w:val="000000"/>
          <w:szCs w:val="22"/>
        </w:rPr>
        <w:t>días como mínimo. A continuación, la terapia se podía cambiar a una formulación oral a dosis de 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La duración media de la terapia intravenosa de voriconazol fue de 10</w:t>
      </w:r>
      <w:r w:rsidR="003E7384" w:rsidRPr="00FF4BAB">
        <w:rPr>
          <w:color w:val="000000"/>
          <w:szCs w:val="22"/>
        </w:rPr>
        <w:t> </w:t>
      </w:r>
      <w:r w:rsidRPr="00FF4BAB">
        <w:rPr>
          <w:color w:val="000000"/>
          <w:szCs w:val="22"/>
        </w:rPr>
        <w:t>días (rango 2 – 85</w:t>
      </w:r>
      <w:r w:rsidR="003E7384" w:rsidRPr="00FF4BAB">
        <w:rPr>
          <w:color w:val="000000"/>
          <w:szCs w:val="22"/>
        </w:rPr>
        <w:t> </w:t>
      </w:r>
      <w:r w:rsidRPr="00FF4BAB">
        <w:rPr>
          <w:color w:val="000000"/>
          <w:szCs w:val="22"/>
        </w:rPr>
        <w:t>días). Tras la terapia intravenosa, la duración media de la terapia oral de voriconazol fue de 76</w:t>
      </w:r>
      <w:r w:rsidR="003E7384" w:rsidRPr="00FF4BAB">
        <w:rPr>
          <w:color w:val="000000"/>
          <w:szCs w:val="22"/>
        </w:rPr>
        <w:t> </w:t>
      </w:r>
      <w:r w:rsidRPr="00FF4BAB">
        <w:rPr>
          <w:color w:val="000000"/>
          <w:szCs w:val="22"/>
        </w:rPr>
        <w:t>días (rango 2 – 232</w:t>
      </w:r>
      <w:r w:rsidR="003E7384" w:rsidRPr="00FF4BAB">
        <w:rPr>
          <w:color w:val="000000"/>
          <w:szCs w:val="22"/>
        </w:rPr>
        <w:t> </w:t>
      </w:r>
      <w:r w:rsidRPr="00FF4BAB">
        <w:rPr>
          <w:color w:val="000000"/>
          <w:szCs w:val="22"/>
        </w:rPr>
        <w:t>días).</w:t>
      </w:r>
    </w:p>
    <w:p w14:paraId="55F5B02F" w14:textId="77777777" w:rsidR="00F07F99" w:rsidRPr="00FF4BAB" w:rsidRDefault="00F07F99">
      <w:pPr>
        <w:tabs>
          <w:tab w:val="left" w:pos="567"/>
        </w:tabs>
        <w:rPr>
          <w:color w:val="000000"/>
          <w:szCs w:val="22"/>
        </w:rPr>
      </w:pPr>
    </w:p>
    <w:p w14:paraId="4D74E625" w14:textId="77777777" w:rsidR="00F07F99" w:rsidRPr="00FF4BAB" w:rsidRDefault="00F07F99">
      <w:pPr>
        <w:tabs>
          <w:tab w:val="left" w:pos="567"/>
        </w:tabs>
        <w:rPr>
          <w:color w:val="000000"/>
          <w:szCs w:val="22"/>
        </w:rPr>
      </w:pPr>
      <w:r w:rsidRPr="00FF4BAB">
        <w:rPr>
          <w:color w:val="000000"/>
          <w:szCs w:val="22"/>
        </w:rPr>
        <w:t>Se observó una respuesta global satisfactoria (resolución completa o parcial de todos los síntomas y signos atribuibles, y de las alteraciones radiográficas/broncoscópicas presentes al inicio del tratamiento) en el 53% de los pacientes tratados con voriconazol frente al 31% en pacientes tratados con el fármaco comparador. La tasa de supervivencia con voriconazol en el día</w:t>
      </w:r>
      <w:r w:rsidR="003E7384" w:rsidRPr="00FF4BAB">
        <w:rPr>
          <w:color w:val="000000"/>
          <w:szCs w:val="22"/>
        </w:rPr>
        <w:t> </w:t>
      </w:r>
      <w:r w:rsidRPr="00FF4BAB">
        <w:rPr>
          <w:color w:val="000000"/>
          <w:szCs w:val="22"/>
        </w:rPr>
        <w:t>84 fue superior de forma estadísticamente significativa a la obtenida con el fármaco comparador y se demostró un beneficio estadística y clínicamente significativo a favor de voriconazol tanto en lo relativo al tiempo hasta el fallecimiento o hasta el abandono debido a la toxicidad.</w:t>
      </w:r>
    </w:p>
    <w:p w14:paraId="18AE08F0" w14:textId="77777777" w:rsidR="00F07F99" w:rsidRPr="00FF4BAB" w:rsidRDefault="00F07F99">
      <w:pPr>
        <w:tabs>
          <w:tab w:val="left" w:pos="567"/>
        </w:tabs>
        <w:rPr>
          <w:color w:val="000000"/>
          <w:szCs w:val="22"/>
        </w:rPr>
      </w:pPr>
    </w:p>
    <w:p w14:paraId="67999D73" w14:textId="77777777" w:rsidR="00F07F99" w:rsidRPr="00FF4BAB" w:rsidRDefault="00F07F99">
      <w:pPr>
        <w:tabs>
          <w:tab w:val="left" w:pos="567"/>
        </w:tabs>
        <w:rPr>
          <w:color w:val="000000"/>
          <w:szCs w:val="22"/>
        </w:rPr>
      </w:pPr>
      <w:r w:rsidRPr="00FF4BAB">
        <w:rPr>
          <w:color w:val="000000"/>
          <w:szCs w:val="22"/>
        </w:rPr>
        <w:t>Este ensayo confirmó hallazgos de un ensayo anterior prospectivo, que obtuvo un resultado positivo en los pacientes con factores de riesgo para un mal pronóstico, incluyendo enfermedad de injerto contra huésped, y, en particular, infecciones cerebrales (asociadas normalmente con una mortalidad cercana al 100%).</w:t>
      </w:r>
    </w:p>
    <w:p w14:paraId="0B3A42CF" w14:textId="77777777" w:rsidR="00F07F99" w:rsidRPr="00FF4BAB" w:rsidRDefault="00F07F99">
      <w:pPr>
        <w:tabs>
          <w:tab w:val="left" w:pos="567"/>
        </w:tabs>
        <w:rPr>
          <w:color w:val="000000"/>
          <w:szCs w:val="22"/>
        </w:rPr>
      </w:pPr>
    </w:p>
    <w:p w14:paraId="5521C69B" w14:textId="77777777" w:rsidR="00F07F99" w:rsidRPr="00FF4BAB" w:rsidRDefault="00F07F99">
      <w:pPr>
        <w:tabs>
          <w:tab w:val="left" w:pos="567"/>
        </w:tabs>
        <w:rPr>
          <w:color w:val="000000"/>
          <w:szCs w:val="22"/>
        </w:rPr>
      </w:pPr>
      <w:r w:rsidRPr="00FF4BAB">
        <w:rPr>
          <w:color w:val="000000"/>
          <w:szCs w:val="22"/>
        </w:rPr>
        <w:t>Los ensayos incluyeron casos de aspergilosis cerebral, sinusal, pulmonar y diseminada en pacientes con trasplante de médula ósea y de órganos sólidos, neoplasias hematológicas, cáncer y SIDA.</w:t>
      </w:r>
    </w:p>
    <w:p w14:paraId="0BCD061F" w14:textId="77777777" w:rsidR="00F07F99" w:rsidRPr="00FF4BAB" w:rsidRDefault="00F07F99">
      <w:pPr>
        <w:tabs>
          <w:tab w:val="left" w:pos="567"/>
        </w:tabs>
        <w:rPr>
          <w:color w:val="000000"/>
          <w:szCs w:val="22"/>
        </w:rPr>
      </w:pPr>
    </w:p>
    <w:p w14:paraId="5370969F" w14:textId="77777777" w:rsidR="00F07F99" w:rsidRPr="00FF4BAB" w:rsidRDefault="00F07F99" w:rsidP="0016183B">
      <w:pPr>
        <w:keepNext/>
        <w:tabs>
          <w:tab w:val="left" w:pos="567"/>
        </w:tabs>
        <w:rPr>
          <w:color w:val="000000"/>
          <w:szCs w:val="22"/>
          <w:u w:val="single"/>
        </w:rPr>
      </w:pPr>
      <w:r w:rsidRPr="00FF4BAB">
        <w:rPr>
          <w:color w:val="000000"/>
          <w:szCs w:val="22"/>
          <w:u w:val="single"/>
        </w:rPr>
        <w:t>Candidemia en pacientes no neutropénicos</w:t>
      </w:r>
    </w:p>
    <w:p w14:paraId="214F36EB" w14:textId="294FE418" w:rsidR="00F07F99" w:rsidRPr="00FF4BAB" w:rsidRDefault="00F07F99" w:rsidP="0016183B">
      <w:pPr>
        <w:keepNext/>
        <w:tabs>
          <w:tab w:val="left" w:pos="567"/>
        </w:tabs>
        <w:rPr>
          <w:color w:val="000000"/>
          <w:szCs w:val="22"/>
        </w:rPr>
      </w:pPr>
      <w:r w:rsidRPr="00FF4BAB">
        <w:rPr>
          <w:color w:val="000000"/>
          <w:szCs w:val="22"/>
        </w:rPr>
        <w:t>La eficacia de voriconazol comparada con el régimen de anfotericina B seguido de fluconazol en el tratamiento primario de candidemia fue demostrada en un ensayo abierto y comparativo. Trescientos setenta pacientes no neutropénicos (mayores de 12</w:t>
      </w:r>
      <w:r w:rsidR="00C57F4F" w:rsidRPr="00FF4BAB">
        <w:rPr>
          <w:color w:val="000000"/>
          <w:szCs w:val="22"/>
        </w:rPr>
        <w:t> </w:t>
      </w:r>
      <w:r w:rsidR="00BD3AF7" w:rsidRPr="00FF4BAB">
        <w:rPr>
          <w:color w:val="000000"/>
          <w:szCs w:val="22"/>
        </w:rPr>
        <w:t>años</w:t>
      </w:r>
      <w:r w:rsidRPr="00FF4BAB">
        <w:rPr>
          <w:color w:val="000000"/>
          <w:szCs w:val="22"/>
        </w:rPr>
        <w:t>) con candidemia documentada fueron incluidos en el ensayo, de los cuales 248 fueron tratados con voriconazol. Nueve sujetos en el grupo de voriconazol y 5 en el grupo de anfotericina B seguido de fluconazol tuvieron también diagnóstico micológico confirmado de infección en tejidos profundos. Fueron excluidos de este ensayo los pacientes con insuficiencia renal. La duración media del tratamiento fue de 15</w:t>
      </w:r>
      <w:r w:rsidR="00EC741A" w:rsidRPr="00FF4BAB">
        <w:rPr>
          <w:color w:val="000000"/>
          <w:szCs w:val="22"/>
        </w:rPr>
        <w:t> </w:t>
      </w:r>
      <w:r w:rsidRPr="00FF4BAB">
        <w:rPr>
          <w:color w:val="000000"/>
          <w:szCs w:val="22"/>
        </w:rPr>
        <w:t xml:space="preserve">días en ambos brazos de tratamiento. En el análisis primario, la respuesta favorable, tal cual fue evaluada por el Comité de Revisión de Datos (CRD) ciego a la medicación del ensayo, se definió como resolución/mejoría de todos los signos clínicos y síntomas de la infección con erradicación de </w:t>
      </w:r>
      <w:r w:rsidRPr="00FF4BAB">
        <w:rPr>
          <w:rStyle w:val="Emphasis"/>
          <w:color w:val="000000"/>
          <w:szCs w:val="22"/>
        </w:rPr>
        <w:t xml:space="preserve">Candida </w:t>
      </w:r>
      <w:r w:rsidRPr="00FF4BAB">
        <w:rPr>
          <w:color w:val="000000"/>
          <w:szCs w:val="22"/>
        </w:rPr>
        <w:t>de la sangre y tejidos profundos 12</w:t>
      </w:r>
      <w:r w:rsidR="00EC741A" w:rsidRPr="00FF4BAB">
        <w:rPr>
          <w:color w:val="000000"/>
          <w:szCs w:val="22"/>
        </w:rPr>
        <w:t> </w:t>
      </w:r>
      <w:r w:rsidRPr="00FF4BAB">
        <w:rPr>
          <w:color w:val="000000"/>
          <w:szCs w:val="22"/>
        </w:rPr>
        <w:t>semanas después de la finalización del tratamiento (EOT). Los pacientes que no fueron evaluados 12</w:t>
      </w:r>
      <w:r w:rsidR="00984686" w:rsidRPr="00FF4BAB">
        <w:rPr>
          <w:color w:val="000000"/>
          <w:szCs w:val="22"/>
        </w:rPr>
        <w:t> semana</w:t>
      </w:r>
      <w:r w:rsidRPr="00FF4BAB">
        <w:rPr>
          <w:color w:val="000000"/>
          <w:szCs w:val="22"/>
        </w:rPr>
        <w:t xml:space="preserve">s después del EOT se contabilizaron como fallos. En este análisis se encontró una respuesta favorable en el 41% de los pacientes en ambos brazos de tratamiento. </w:t>
      </w:r>
    </w:p>
    <w:p w14:paraId="76FA9116" w14:textId="77777777" w:rsidR="00F07F99" w:rsidRPr="00FF4BAB" w:rsidRDefault="00F07F99">
      <w:pPr>
        <w:tabs>
          <w:tab w:val="left" w:pos="567"/>
        </w:tabs>
        <w:rPr>
          <w:color w:val="000000"/>
          <w:szCs w:val="22"/>
        </w:rPr>
      </w:pPr>
    </w:p>
    <w:p w14:paraId="059CF048" w14:textId="6771D4FE" w:rsidR="00F07F99" w:rsidRPr="00FF4BAB" w:rsidRDefault="00F07F99">
      <w:pPr>
        <w:pStyle w:val="BodyText"/>
        <w:tabs>
          <w:tab w:val="left" w:pos="567"/>
        </w:tabs>
        <w:rPr>
          <w:color w:val="000000"/>
          <w:szCs w:val="22"/>
          <w:lang w:val="es-ES"/>
        </w:rPr>
      </w:pPr>
      <w:r w:rsidRPr="00FF4BAB">
        <w:rPr>
          <w:color w:val="000000"/>
          <w:szCs w:val="22"/>
          <w:lang w:val="es-ES"/>
        </w:rPr>
        <w:t>En un análisis secundario, que utilizó las evaluaciones del CRD para el último tiempo de medida evaluable (EOT,</w:t>
      </w:r>
      <w:r w:rsidR="00B9097C" w:rsidRPr="00FF4BAB">
        <w:rPr>
          <w:color w:val="000000"/>
          <w:szCs w:val="22"/>
          <w:lang w:val="es-ES"/>
        </w:rPr>
        <w:t xml:space="preserve"> o </w:t>
      </w:r>
      <w:r w:rsidRPr="00FF4BAB">
        <w:rPr>
          <w:color w:val="000000"/>
          <w:szCs w:val="22"/>
          <w:lang w:val="es-ES"/>
        </w:rPr>
        <w:t>2, 6,</w:t>
      </w:r>
      <w:r w:rsidR="00B9097C" w:rsidRPr="00FF4BAB">
        <w:rPr>
          <w:color w:val="000000"/>
          <w:szCs w:val="22"/>
          <w:lang w:val="es-ES"/>
        </w:rPr>
        <w:t xml:space="preserve"> o </w:t>
      </w:r>
      <w:r w:rsidRPr="00FF4BAB">
        <w:rPr>
          <w:color w:val="000000"/>
          <w:szCs w:val="22"/>
          <w:lang w:val="es-ES"/>
        </w:rPr>
        <w:t>12</w:t>
      </w:r>
      <w:r w:rsidR="00EC741A" w:rsidRPr="00FF4BAB">
        <w:rPr>
          <w:color w:val="000000"/>
          <w:szCs w:val="22"/>
          <w:lang w:val="es-ES"/>
        </w:rPr>
        <w:t> </w:t>
      </w:r>
      <w:r w:rsidRPr="00FF4BAB">
        <w:rPr>
          <w:color w:val="000000"/>
          <w:szCs w:val="22"/>
          <w:lang w:val="es-ES"/>
        </w:rPr>
        <w:t xml:space="preserve">semanas después del EOT) voriconazol y el régimen de anfotericina B seguido de fluconazol mostraron una tasa de respuesta favorable del 65% y del 71% respectivamente. </w:t>
      </w:r>
    </w:p>
    <w:p w14:paraId="70BAB439" w14:textId="77777777" w:rsidR="00F07F99" w:rsidRPr="00FF4BAB" w:rsidRDefault="00F07F99">
      <w:pPr>
        <w:pStyle w:val="BodyText"/>
        <w:tabs>
          <w:tab w:val="left" w:pos="567"/>
        </w:tabs>
        <w:rPr>
          <w:color w:val="000000"/>
          <w:szCs w:val="22"/>
          <w:lang w:val="es-ES"/>
        </w:rPr>
      </w:pPr>
    </w:p>
    <w:p w14:paraId="45A0E625" w14:textId="77777777" w:rsidR="00F07F99" w:rsidRPr="00FF4BAB" w:rsidRDefault="00F07F99">
      <w:pPr>
        <w:pStyle w:val="BodyText"/>
        <w:tabs>
          <w:tab w:val="left" w:pos="567"/>
        </w:tabs>
        <w:rPr>
          <w:color w:val="000000"/>
          <w:szCs w:val="22"/>
          <w:lang w:val="es-ES"/>
        </w:rPr>
      </w:pPr>
      <w:r w:rsidRPr="00FF4BAB">
        <w:rPr>
          <w:color w:val="000000"/>
          <w:szCs w:val="22"/>
          <w:lang w:val="es-ES"/>
        </w:rPr>
        <w:t xml:space="preserve">La evaluación por parte del investigador del resultado favorable para cada uno de esos tiempos de evaluación se muestra en la siguiente tabla: </w:t>
      </w:r>
    </w:p>
    <w:p w14:paraId="48A9E19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1800"/>
        <w:gridCol w:w="3067"/>
      </w:tblGrid>
      <w:tr w:rsidR="00F07F99" w:rsidRPr="00FF4BAB" w14:paraId="275D25D4" w14:textId="77777777" w:rsidTr="000F03A8">
        <w:tc>
          <w:tcPr>
            <w:tcW w:w="3000" w:type="dxa"/>
            <w:shd w:val="clear" w:color="auto" w:fill="F2F2F2"/>
          </w:tcPr>
          <w:p w14:paraId="3840815A" w14:textId="77777777" w:rsidR="00F07F99" w:rsidRPr="00FF4BAB" w:rsidRDefault="00F07F99" w:rsidP="000F03A8">
            <w:pPr>
              <w:pStyle w:val="Default"/>
              <w:keepNext/>
              <w:keepLines/>
              <w:rPr>
                <w:b/>
                <w:sz w:val="22"/>
                <w:szCs w:val="22"/>
                <w:lang w:val="es-ES"/>
              </w:rPr>
            </w:pPr>
            <w:r w:rsidRPr="00FF4BAB">
              <w:rPr>
                <w:b/>
                <w:sz w:val="22"/>
                <w:szCs w:val="22"/>
                <w:lang w:val="es-ES"/>
              </w:rPr>
              <w:t xml:space="preserve">Tiempo de evaluación </w:t>
            </w:r>
          </w:p>
        </w:tc>
        <w:tc>
          <w:tcPr>
            <w:tcW w:w="1800" w:type="dxa"/>
            <w:shd w:val="clear" w:color="auto" w:fill="F2F2F2"/>
          </w:tcPr>
          <w:p w14:paraId="1DAF1A36" w14:textId="77777777" w:rsidR="003F0A5D" w:rsidRPr="00FF4BAB" w:rsidRDefault="00F07F99" w:rsidP="000F03A8">
            <w:pPr>
              <w:pStyle w:val="Default"/>
              <w:keepNext/>
              <w:keepLines/>
              <w:rPr>
                <w:b/>
                <w:sz w:val="22"/>
                <w:szCs w:val="22"/>
                <w:lang w:val="es-ES"/>
              </w:rPr>
            </w:pPr>
            <w:r w:rsidRPr="00FF4BAB">
              <w:rPr>
                <w:b/>
                <w:sz w:val="22"/>
                <w:szCs w:val="22"/>
                <w:lang w:val="es-ES"/>
              </w:rPr>
              <w:t>Voriconazol</w:t>
            </w:r>
          </w:p>
          <w:p w14:paraId="618D4C27" w14:textId="77777777" w:rsidR="00F07F99" w:rsidRPr="00FF4BAB" w:rsidRDefault="00F07F99" w:rsidP="000F03A8">
            <w:pPr>
              <w:pStyle w:val="Default"/>
              <w:keepNext/>
              <w:keepLines/>
              <w:rPr>
                <w:b/>
                <w:sz w:val="22"/>
                <w:szCs w:val="22"/>
                <w:lang w:val="es-ES"/>
              </w:rPr>
            </w:pPr>
            <w:r w:rsidRPr="00FF4BAB">
              <w:rPr>
                <w:b/>
                <w:sz w:val="22"/>
                <w:szCs w:val="22"/>
                <w:lang w:val="es-ES"/>
              </w:rPr>
              <w:t>(N=248)</w:t>
            </w:r>
          </w:p>
        </w:tc>
        <w:tc>
          <w:tcPr>
            <w:tcW w:w="3067" w:type="dxa"/>
            <w:shd w:val="clear" w:color="auto" w:fill="F2F2F2"/>
          </w:tcPr>
          <w:p w14:paraId="04AF5966" w14:textId="77777777" w:rsidR="003F0A5D" w:rsidRPr="00FF4BAB" w:rsidRDefault="00F07F99" w:rsidP="000F03A8">
            <w:pPr>
              <w:pStyle w:val="Default"/>
              <w:keepNext/>
              <w:keepLines/>
              <w:rPr>
                <w:b/>
                <w:sz w:val="22"/>
                <w:szCs w:val="22"/>
                <w:lang w:val="es-ES"/>
              </w:rPr>
            </w:pPr>
            <w:r w:rsidRPr="00FF4BAB">
              <w:rPr>
                <w:b/>
                <w:sz w:val="22"/>
                <w:szCs w:val="22"/>
                <w:lang w:val="es-ES"/>
              </w:rPr>
              <w:t>Anfotericina B</w:t>
            </w:r>
            <w:r w:rsidRPr="00FF4BAB">
              <w:rPr>
                <w:b/>
                <w:sz w:val="22"/>
                <w:szCs w:val="22"/>
                <w:lang w:val="es-ES"/>
              </w:rPr>
              <w:sym w:font="Wingdings 3" w:char="0022"/>
            </w:r>
            <w:r w:rsidRPr="00FF4BAB">
              <w:rPr>
                <w:b/>
                <w:sz w:val="22"/>
                <w:szCs w:val="22"/>
                <w:lang w:val="es-ES"/>
              </w:rPr>
              <w:t>fluconazol</w:t>
            </w:r>
          </w:p>
          <w:p w14:paraId="560560BD" w14:textId="77777777" w:rsidR="00F07F99" w:rsidRPr="00FF4BAB" w:rsidRDefault="00F07F99" w:rsidP="000F03A8">
            <w:pPr>
              <w:pStyle w:val="Default"/>
              <w:keepNext/>
              <w:keepLines/>
              <w:rPr>
                <w:b/>
                <w:sz w:val="22"/>
                <w:szCs w:val="22"/>
                <w:lang w:val="es-ES"/>
              </w:rPr>
            </w:pPr>
            <w:r w:rsidRPr="00FF4BAB">
              <w:rPr>
                <w:b/>
                <w:sz w:val="22"/>
                <w:szCs w:val="22"/>
                <w:lang w:val="es-ES"/>
              </w:rPr>
              <w:t>(N=122)</w:t>
            </w:r>
          </w:p>
        </w:tc>
      </w:tr>
      <w:tr w:rsidR="00F07F99" w:rsidRPr="00FF4BAB" w14:paraId="43AF5DEB" w14:textId="77777777" w:rsidTr="000F03A8">
        <w:tc>
          <w:tcPr>
            <w:tcW w:w="3000" w:type="dxa"/>
          </w:tcPr>
          <w:p w14:paraId="3B80F076" w14:textId="77777777" w:rsidR="00F07F99" w:rsidRPr="00FF4BAB" w:rsidRDefault="00F07F99" w:rsidP="000F03A8">
            <w:pPr>
              <w:pStyle w:val="EndnoteText"/>
              <w:keepNext/>
              <w:keepLines/>
              <w:spacing w:before="40" w:after="20"/>
              <w:rPr>
                <w:bCs/>
                <w:iCs/>
                <w:color w:val="000000"/>
                <w:szCs w:val="22"/>
                <w:lang w:val="es-ES" w:eastAsia="es-ES"/>
              </w:rPr>
            </w:pPr>
            <w:r w:rsidRPr="00FF4BAB">
              <w:rPr>
                <w:bCs/>
                <w:iCs/>
                <w:color w:val="000000"/>
                <w:szCs w:val="22"/>
                <w:lang w:val="es-ES" w:eastAsia="es-ES"/>
              </w:rPr>
              <w:t>EOT</w:t>
            </w:r>
          </w:p>
        </w:tc>
        <w:tc>
          <w:tcPr>
            <w:tcW w:w="1800" w:type="dxa"/>
            <w:vAlign w:val="center"/>
          </w:tcPr>
          <w:p w14:paraId="5C95AC6B"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178 (72%)</w:t>
            </w:r>
          </w:p>
        </w:tc>
        <w:tc>
          <w:tcPr>
            <w:tcW w:w="3067" w:type="dxa"/>
            <w:vAlign w:val="center"/>
          </w:tcPr>
          <w:p w14:paraId="75045EA2"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88 (72%)</w:t>
            </w:r>
          </w:p>
        </w:tc>
      </w:tr>
      <w:tr w:rsidR="00F07F99" w:rsidRPr="00FF4BAB" w14:paraId="388F58CB" w14:textId="77777777" w:rsidTr="000F03A8">
        <w:tc>
          <w:tcPr>
            <w:tcW w:w="3000" w:type="dxa"/>
          </w:tcPr>
          <w:p w14:paraId="39B2DDF5" w14:textId="77777777" w:rsidR="00F07F99" w:rsidRPr="00FF4BAB" w:rsidRDefault="00F07F99" w:rsidP="000F03A8">
            <w:pPr>
              <w:pStyle w:val="EndnoteText"/>
              <w:keepNext/>
              <w:keepLines/>
              <w:spacing w:before="40" w:after="20"/>
              <w:rPr>
                <w:bCs/>
                <w:iCs/>
                <w:color w:val="000000"/>
                <w:szCs w:val="22"/>
                <w:lang w:val="es-ES" w:eastAsia="es-ES"/>
              </w:rPr>
            </w:pPr>
            <w:r w:rsidRPr="00FF4BAB">
              <w:rPr>
                <w:bCs/>
                <w:iCs/>
                <w:color w:val="000000"/>
                <w:szCs w:val="22"/>
                <w:lang w:val="es-ES" w:eastAsia="es-ES"/>
              </w:rPr>
              <w:t>2</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800" w:type="dxa"/>
            <w:vAlign w:val="center"/>
          </w:tcPr>
          <w:p w14:paraId="1DF9D4D3"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125 (50%)</w:t>
            </w:r>
          </w:p>
        </w:tc>
        <w:tc>
          <w:tcPr>
            <w:tcW w:w="3067" w:type="dxa"/>
            <w:vAlign w:val="center"/>
          </w:tcPr>
          <w:p w14:paraId="14666DCF"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62 (51%)</w:t>
            </w:r>
          </w:p>
        </w:tc>
      </w:tr>
      <w:tr w:rsidR="00F07F99" w:rsidRPr="00FF4BAB" w14:paraId="310283FE" w14:textId="77777777" w:rsidTr="000F03A8">
        <w:tc>
          <w:tcPr>
            <w:tcW w:w="3000" w:type="dxa"/>
          </w:tcPr>
          <w:p w14:paraId="6E4E3F3B" w14:textId="77777777" w:rsidR="00F07F99" w:rsidRPr="00FF4BAB" w:rsidRDefault="00F07F99" w:rsidP="000F03A8">
            <w:pPr>
              <w:pStyle w:val="EndnoteText"/>
              <w:keepNext/>
              <w:keepLines/>
              <w:spacing w:before="40" w:after="20"/>
              <w:rPr>
                <w:bCs/>
                <w:iCs/>
                <w:color w:val="000000"/>
                <w:szCs w:val="22"/>
                <w:lang w:val="es-ES" w:eastAsia="es-ES"/>
              </w:rPr>
            </w:pPr>
            <w:r w:rsidRPr="00FF4BAB">
              <w:rPr>
                <w:bCs/>
                <w:iCs/>
                <w:color w:val="000000"/>
                <w:szCs w:val="22"/>
                <w:lang w:val="es-ES" w:eastAsia="es-ES"/>
              </w:rPr>
              <w:t>6</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800" w:type="dxa"/>
            <w:vAlign w:val="center"/>
          </w:tcPr>
          <w:p w14:paraId="4ADCB252"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104 (42%)</w:t>
            </w:r>
          </w:p>
        </w:tc>
        <w:tc>
          <w:tcPr>
            <w:tcW w:w="3067" w:type="dxa"/>
            <w:vAlign w:val="center"/>
          </w:tcPr>
          <w:p w14:paraId="0FB1BF3F"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55 (45%)</w:t>
            </w:r>
          </w:p>
        </w:tc>
      </w:tr>
      <w:tr w:rsidR="00F07F99" w:rsidRPr="00FF4BAB" w14:paraId="4FB56105" w14:textId="77777777" w:rsidTr="000F03A8">
        <w:tc>
          <w:tcPr>
            <w:tcW w:w="3000" w:type="dxa"/>
          </w:tcPr>
          <w:p w14:paraId="488E7247" w14:textId="77777777" w:rsidR="00F07F99" w:rsidRPr="00FF4BAB" w:rsidRDefault="00F07F99" w:rsidP="000F03A8">
            <w:pPr>
              <w:pStyle w:val="EndnoteText"/>
              <w:keepNext/>
              <w:keepLines/>
              <w:spacing w:before="40" w:after="20"/>
              <w:rPr>
                <w:bCs/>
                <w:iCs/>
                <w:color w:val="000000"/>
                <w:szCs w:val="22"/>
                <w:lang w:val="es-ES" w:eastAsia="es-ES"/>
              </w:rPr>
            </w:pPr>
            <w:r w:rsidRPr="00FF4BAB">
              <w:rPr>
                <w:bCs/>
                <w:iCs/>
                <w:color w:val="000000"/>
                <w:szCs w:val="22"/>
                <w:lang w:val="es-ES" w:eastAsia="es-ES"/>
              </w:rPr>
              <w:t>12</w:t>
            </w:r>
            <w:r w:rsidR="00984686" w:rsidRPr="00FF4BAB">
              <w:rPr>
                <w:bCs/>
                <w:iCs/>
                <w:color w:val="000000"/>
                <w:szCs w:val="22"/>
                <w:lang w:val="es-ES" w:eastAsia="es-ES"/>
              </w:rPr>
              <w:t> semana</w:t>
            </w:r>
            <w:r w:rsidRPr="00FF4BAB">
              <w:rPr>
                <w:bCs/>
                <w:iCs/>
                <w:color w:val="000000"/>
                <w:szCs w:val="22"/>
                <w:lang w:val="es-ES" w:eastAsia="es-ES"/>
              </w:rPr>
              <w:t>s después del EOT</w:t>
            </w:r>
          </w:p>
        </w:tc>
        <w:tc>
          <w:tcPr>
            <w:tcW w:w="1800" w:type="dxa"/>
            <w:vAlign w:val="center"/>
          </w:tcPr>
          <w:p w14:paraId="1BC2E0D1" w14:textId="4B7A8D91"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10</w:t>
            </w:r>
            <w:r w:rsidR="004A0962">
              <w:rPr>
                <w:bCs/>
                <w:iCs/>
                <w:color w:val="000000"/>
                <w:szCs w:val="22"/>
                <w:lang w:val="es-ES" w:eastAsia="es-ES"/>
              </w:rPr>
              <w:t>4</w:t>
            </w:r>
            <w:r w:rsidRPr="00FF4BAB">
              <w:rPr>
                <w:bCs/>
                <w:iCs/>
                <w:color w:val="000000"/>
                <w:szCs w:val="22"/>
                <w:lang w:val="es-ES" w:eastAsia="es-ES"/>
              </w:rPr>
              <w:t xml:space="preserve"> (42%)</w:t>
            </w:r>
          </w:p>
        </w:tc>
        <w:tc>
          <w:tcPr>
            <w:tcW w:w="3067" w:type="dxa"/>
            <w:vAlign w:val="center"/>
          </w:tcPr>
          <w:p w14:paraId="1E376F4B" w14:textId="77777777" w:rsidR="00F07F99" w:rsidRPr="00FF4BAB" w:rsidRDefault="00F07F99" w:rsidP="000F03A8">
            <w:pPr>
              <w:pStyle w:val="EndnoteText"/>
              <w:keepNext/>
              <w:keepLines/>
              <w:spacing w:before="40" w:after="20"/>
              <w:jc w:val="center"/>
              <w:rPr>
                <w:bCs/>
                <w:iCs/>
                <w:color w:val="000000"/>
                <w:szCs w:val="22"/>
                <w:lang w:val="es-ES" w:eastAsia="es-ES"/>
              </w:rPr>
            </w:pPr>
            <w:r w:rsidRPr="00FF4BAB">
              <w:rPr>
                <w:bCs/>
                <w:iCs/>
                <w:color w:val="000000"/>
                <w:szCs w:val="22"/>
                <w:lang w:val="es-ES" w:eastAsia="es-ES"/>
              </w:rPr>
              <w:t>51 (42%)</w:t>
            </w:r>
          </w:p>
        </w:tc>
      </w:tr>
    </w:tbl>
    <w:p w14:paraId="7C57CF4F" w14:textId="77777777" w:rsidR="00737F36" w:rsidRPr="00FF4BAB" w:rsidRDefault="00737F36">
      <w:pPr>
        <w:tabs>
          <w:tab w:val="left" w:pos="567"/>
        </w:tabs>
        <w:rPr>
          <w:color w:val="000000"/>
          <w:szCs w:val="22"/>
          <w:u w:val="single"/>
        </w:rPr>
      </w:pPr>
    </w:p>
    <w:p w14:paraId="4FB90960" w14:textId="77777777" w:rsidR="00F07F99" w:rsidRPr="00FF4BAB" w:rsidRDefault="00F07F99" w:rsidP="00A25BC0">
      <w:pPr>
        <w:widowControl w:val="0"/>
        <w:tabs>
          <w:tab w:val="left" w:pos="567"/>
        </w:tabs>
        <w:rPr>
          <w:color w:val="000000"/>
          <w:szCs w:val="22"/>
          <w:u w:val="single"/>
        </w:rPr>
      </w:pPr>
      <w:r w:rsidRPr="00FF4BAB">
        <w:rPr>
          <w:color w:val="000000"/>
          <w:szCs w:val="22"/>
          <w:u w:val="single"/>
        </w:rPr>
        <w:t xml:space="preserve">Infecciones refractarias graves por </w:t>
      </w:r>
      <w:r w:rsidRPr="00FF4BAB">
        <w:rPr>
          <w:i/>
          <w:color w:val="000000"/>
          <w:szCs w:val="22"/>
          <w:u w:val="single"/>
        </w:rPr>
        <w:t>Candida</w:t>
      </w:r>
    </w:p>
    <w:p w14:paraId="08A99580" w14:textId="77777777" w:rsidR="00F07F99" w:rsidRPr="00FF4BAB" w:rsidRDefault="00F07F99" w:rsidP="00A25BC0">
      <w:pPr>
        <w:widowControl w:val="0"/>
        <w:tabs>
          <w:tab w:val="left" w:pos="567"/>
        </w:tabs>
        <w:rPr>
          <w:color w:val="000000"/>
          <w:szCs w:val="22"/>
        </w:rPr>
      </w:pPr>
      <w:r w:rsidRPr="00FF4BAB">
        <w:rPr>
          <w:color w:val="000000"/>
          <w:szCs w:val="22"/>
        </w:rPr>
        <w:t>El ensayo incluyó a 55</w:t>
      </w:r>
      <w:r w:rsidR="00C57F4F" w:rsidRPr="00FF4BAB">
        <w:rPr>
          <w:color w:val="000000"/>
          <w:szCs w:val="22"/>
        </w:rPr>
        <w:t> pacientes</w:t>
      </w:r>
      <w:r w:rsidRPr="00FF4BAB">
        <w:rPr>
          <w:color w:val="000000"/>
          <w:szCs w:val="22"/>
        </w:rPr>
        <w:t xml:space="preserve"> con infecciones sistémicas refractarias graves por </w:t>
      </w:r>
      <w:r w:rsidRPr="00FF4BAB">
        <w:rPr>
          <w:i/>
          <w:color w:val="000000"/>
          <w:szCs w:val="22"/>
        </w:rPr>
        <w:t>Candida</w:t>
      </w:r>
      <w:r w:rsidRPr="00FF4BAB">
        <w:rPr>
          <w:color w:val="000000"/>
          <w:szCs w:val="22"/>
        </w:rPr>
        <w:t xml:space="preserve"> (incluyendo candidemia, candidiasis diseminada y otras candidiasis invasivas) en las que el tratamiento antifúngico previo, en particular con fluconazol, fue ineficaz. Se observaron resultados favorables en 24</w:t>
      </w:r>
      <w:r w:rsidR="00C57F4F" w:rsidRPr="00FF4BAB">
        <w:rPr>
          <w:color w:val="000000"/>
          <w:szCs w:val="22"/>
        </w:rPr>
        <w:t> pacientes</w:t>
      </w:r>
      <w:r w:rsidRPr="00FF4BAB">
        <w:rPr>
          <w:color w:val="000000"/>
          <w:szCs w:val="22"/>
        </w:rPr>
        <w:t xml:space="preserve"> (15</w:t>
      </w:r>
      <w:r w:rsidR="003E7384" w:rsidRPr="00FF4BAB">
        <w:rPr>
          <w:color w:val="000000"/>
          <w:szCs w:val="22"/>
        </w:rPr>
        <w:t> </w:t>
      </w:r>
      <w:r w:rsidRPr="00FF4BAB">
        <w:rPr>
          <w:color w:val="000000"/>
          <w:szCs w:val="22"/>
        </w:rPr>
        <w:t>respuestas completas y 9</w:t>
      </w:r>
      <w:r w:rsidR="003E7384" w:rsidRPr="00FF4BAB">
        <w:rPr>
          <w:color w:val="000000"/>
          <w:szCs w:val="22"/>
        </w:rPr>
        <w:t> </w:t>
      </w:r>
      <w:r w:rsidRPr="00FF4BAB">
        <w:rPr>
          <w:color w:val="000000"/>
          <w:szCs w:val="22"/>
        </w:rPr>
        <w:t xml:space="preserve">respuestas parciales). En especies no </w:t>
      </w:r>
      <w:r w:rsidRPr="00FF4BAB">
        <w:rPr>
          <w:i/>
          <w:color w:val="000000"/>
          <w:szCs w:val="22"/>
        </w:rPr>
        <w:t>albicans</w:t>
      </w:r>
      <w:r w:rsidRPr="00FF4BAB">
        <w:rPr>
          <w:color w:val="000000"/>
          <w:szCs w:val="22"/>
        </w:rPr>
        <w:t xml:space="preserve"> resistentes a fluconazol se observó un resultado favorable en 3/3 en el caso de infecciones por </w:t>
      </w:r>
      <w:r w:rsidRPr="00FF4BAB">
        <w:rPr>
          <w:color w:val="000000"/>
          <w:szCs w:val="22"/>
        </w:rPr>
        <w:br/>
      </w:r>
      <w:r w:rsidRPr="00FF4BAB">
        <w:rPr>
          <w:i/>
          <w:color w:val="000000"/>
          <w:szCs w:val="22"/>
        </w:rPr>
        <w:t>C.</w:t>
      </w:r>
      <w:r w:rsidRPr="00FF4BAB">
        <w:rPr>
          <w:color w:val="000000"/>
          <w:szCs w:val="22"/>
        </w:rPr>
        <w:t xml:space="preserve"> </w:t>
      </w:r>
      <w:r w:rsidRPr="00FF4BAB">
        <w:rPr>
          <w:i/>
          <w:color w:val="000000"/>
          <w:szCs w:val="22"/>
        </w:rPr>
        <w:t>krusei</w:t>
      </w:r>
      <w:r w:rsidRPr="00FF4BAB">
        <w:rPr>
          <w:color w:val="000000"/>
          <w:szCs w:val="22"/>
        </w:rPr>
        <w:t xml:space="preserve"> (respuestas completas) y en 6/8 en el caso de infecciones por </w:t>
      </w:r>
      <w:r w:rsidRPr="00FF4BAB">
        <w:rPr>
          <w:i/>
          <w:color w:val="000000"/>
          <w:szCs w:val="22"/>
        </w:rPr>
        <w:t>C. glabrata</w:t>
      </w:r>
      <w:r w:rsidRPr="00FF4BAB">
        <w:rPr>
          <w:color w:val="000000"/>
          <w:szCs w:val="22"/>
        </w:rPr>
        <w:t xml:space="preserve"> (5</w:t>
      </w:r>
      <w:r w:rsidR="003E7384" w:rsidRPr="00FF4BAB">
        <w:rPr>
          <w:color w:val="000000"/>
          <w:szCs w:val="22"/>
        </w:rPr>
        <w:t> </w:t>
      </w:r>
      <w:r w:rsidRPr="00FF4BAB">
        <w:rPr>
          <w:color w:val="000000"/>
          <w:szCs w:val="22"/>
        </w:rPr>
        <w:t>respuestas completas, 1</w:t>
      </w:r>
      <w:r w:rsidR="003E7384" w:rsidRPr="00FF4BAB">
        <w:rPr>
          <w:color w:val="000000"/>
          <w:szCs w:val="22"/>
        </w:rPr>
        <w:t> </w:t>
      </w:r>
      <w:r w:rsidRPr="00FF4BAB">
        <w:rPr>
          <w:color w:val="000000"/>
          <w:szCs w:val="22"/>
        </w:rPr>
        <w:t>respuesta parcial). Los datos de eficacia clínica estaban apoyados por datos limitados de sensibilidad.</w:t>
      </w:r>
    </w:p>
    <w:p w14:paraId="6CD8F902" w14:textId="77777777" w:rsidR="00F07F99" w:rsidRPr="00FF4BAB" w:rsidRDefault="00F07F99">
      <w:pPr>
        <w:tabs>
          <w:tab w:val="left" w:pos="567"/>
        </w:tabs>
        <w:rPr>
          <w:color w:val="000000"/>
          <w:szCs w:val="22"/>
        </w:rPr>
      </w:pPr>
    </w:p>
    <w:p w14:paraId="5AD5B3B1" w14:textId="77777777" w:rsidR="00F07F99" w:rsidRPr="00FF4BAB" w:rsidRDefault="00F07F99">
      <w:pPr>
        <w:tabs>
          <w:tab w:val="left" w:pos="567"/>
        </w:tabs>
        <w:rPr>
          <w:b/>
          <w:color w:val="000000"/>
          <w:szCs w:val="22"/>
        </w:rPr>
      </w:pPr>
      <w:r w:rsidRPr="00FF4BAB">
        <w:rPr>
          <w:color w:val="000000"/>
          <w:szCs w:val="22"/>
          <w:u w:val="single"/>
        </w:rPr>
        <w:t xml:space="preserve">Infecciones por </w:t>
      </w:r>
      <w:r w:rsidRPr="00FF4BAB">
        <w:rPr>
          <w:i/>
          <w:color w:val="000000"/>
          <w:szCs w:val="22"/>
          <w:u w:val="single"/>
        </w:rPr>
        <w:t xml:space="preserve">Scedosporium </w:t>
      </w:r>
      <w:r w:rsidRPr="00FF4BAB">
        <w:rPr>
          <w:color w:val="000000"/>
          <w:szCs w:val="22"/>
          <w:u w:val="single"/>
        </w:rPr>
        <w:t>y</w:t>
      </w:r>
      <w:r w:rsidRPr="00FF4BAB">
        <w:rPr>
          <w:i/>
          <w:color w:val="000000"/>
          <w:szCs w:val="22"/>
          <w:u w:val="single"/>
        </w:rPr>
        <w:t xml:space="preserve"> Fusarium</w:t>
      </w:r>
    </w:p>
    <w:p w14:paraId="535B71C7" w14:textId="77777777" w:rsidR="00F07F99" w:rsidRPr="00FF4BAB" w:rsidRDefault="00F07F99">
      <w:pPr>
        <w:tabs>
          <w:tab w:val="left" w:pos="567"/>
        </w:tabs>
        <w:rPr>
          <w:color w:val="000000"/>
          <w:szCs w:val="22"/>
        </w:rPr>
      </w:pPr>
      <w:r w:rsidRPr="00FF4BAB">
        <w:rPr>
          <w:color w:val="000000"/>
          <w:szCs w:val="22"/>
        </w:rPr>
        <w:t>Se ha demostrado que voriconazol es eficaz frente a los siguientes patógenos fúngicos poco frecuentes:</w:t>
      </w:r>
    </w:p>
    <w:p w14:paraId="7628CF62" w14:textId="77777777" w:rsidR="00F07F99" w:rsidRPr="00FF4BAB" w:rsidRDefault="00F07F99">
      <w:pPr>
        <w:tabs>
          <w:tab w:val="left" w:pos="567"/>
        </w:tabs>
        <w:rPr>
          <w:color w:val="000000"/>
          <w:szCs w:val="22"/>
        </w:rPr>
      </w:pPr>
    </w:p>
    <w:p w14:paraId="16A8D89E" w14:textId="77777777" w:rsidR="00F07F99" w:rsidRPr="00FF4BAB" w:rsidRDefault="00F07F99">
      <w:pPr>
        <w:tabs>
          <w:tab w:val="left" w:pos="567"/>
        </w:tabs>
        <w:rPr>
          <w:color w:val="000000"/>
          <w:szCs w:val="22"/>
        </w:rPr>
      </w:pPr>
      <w:r w:rsidRPr="00FF4BAB">
        <w:rPr>
          <w:i/>
          <w:color w:val="000000"/>
          <w:szCs w:val="22"/>
        </w:rPr>
        <w:t>Scedosporium</w:t>
      </w:r>
      <w:r w:rsidRPr="00FF4BAB">
        <w:rPr>
          <w:color w:val="000000"/>
          <w:szCs w:val="22"/>
        </w:rPr>
        <w:t xml:space="preserve"> spp.: Se observó una respuesta favorable a voriconazol en 16 (6</w:t>
      </w:r>
      <w:r w:rsidR="003E7384" w:rsidRPr="00FF4BAB">
        <w:rPr>
          <w:color w:val="000000"/>
          <w:szCs w:val="22"/>
        </w:rPr>
        <w:t> </w:t>
      </w:r>
      <w:r w:rsidRPr="00FF4BAB">
        <w:rPr>
          <w:color w:val="000000"/>
          <w:szCs w:val="22"/>
        </w:rPr>
        <w:t>respuestas completas, 10</w:t>
      </w:r>
      <w:r w:rsidR="003E7384" w:rsidRPr="00FF4BAB">
        <w:rPr>
          <w:color w:val="000000"/>
          <w:szCs w:val="22"/>
        </w:rPr>
        <w:t> </w:t>
      </w:r>
      <w:r w:rsidRPr="00FF4BAB">
        <w:rPr>
          <w:color w:val="000000"/>
          <w:szCs w:val="22"/>
        </w:rPr>
        <w:t>respuestas parciales) de 28</w:t>
      </w:r>
      <w:r w:rsidR="00C57F4F" w:rsidRPr="00FF4BAB">
        <w:rPr>
          <w:color w:val="000000"/>
          <w:szCs w:val="22"/>
        </w:rPr>
        <w:t> pacientes</w:t>
      </w:r>
      <w:r w:rsidRPr="00FF4BAB">
        <w:rPr>
          <w:color w:val="000000"/>
          <w:szCs w:val="22"/>
        </w:rPr>
        <w:t xml:space="preserve"> con infección por </w:t>
      </w:r>
      <w:r w:rsidRPr="00FF4BAB">
        <w:rPr>
          <w:i/>
          <w:color w:val="000000"/>
          <w:szCs w:val="22"/>
        </w:rPr>
        <w:t>S. apiospermum</w:t>
      </w:r>
      <w:r w:rsidRPr="00FF4BAB">
        <w:rPr>
          <w:color w:val="000000"/>
          <w:szCs w:val="22"/>
        </w:rPr>
        <w:t xml:space="preserve"> y en 2 (ambas respuestas parciales) de 7</w:t>
      </w:r>
      <w:r w:rsidR="00C57F4F" w:rsidRPr="00FF4BAB">
        <w:rPr>
          <w:color w:val="000000"/>
          <w:szCs w:val="22"/>
        </w:rPr>
        <w:t> pacientes</w:t>
      </w:r>
      <w:r w:rsidRPr="00FF4BAB">
        <w:rPr>
          <w:color w:val="000000"/>
          <w:szCs w:val="22"/>
        </w:rPr>
        <w:t xml:space="preserve"> con infección por </w:t>
      </w:r>
      <w:r w:rsidRPr="00FF4BAB">
        <w:rPr>
          <w:i/>
          <w:color w:val="000000"/>
          <w:szCs w:val="22"/>
        </w:rPr>
        <w:t>S. prolificans</w:t>
      </w:r>
      <w:r w:rsidRPr="00FF4BAB">
        <w:rPr>
          <w:color w:val="000000"/>
          <w:szCs w:val="22"/>
        </w:rPr>
        <w:t>. Además, se observó una respuesta satisfactoria en 1 de 3</w:t>
      </w:r>
      <w:r w:rsidR="00C57F4F" w:rsidRPr="00FF4BAB">
        <w:rPr>
          <w:color w:val="000000"/>
          <w:szCs w:val="22"/>
        </w:rPr>
        <w:t> pacientes</w:t>
      </w:r>
      <w:r w:rsidRPr="00FF4BAB">
        <w:rPr>
          <w:color w:val="000000"/>
          <w:szCs w:val="22"/>
        </w:rPr>
        <w:t xml:space="preserve"> con infecciones causadas por más de un</w:t>
      </w:r>
      <w:r w:rsidR="00737F36" w:rsidRPr="00FF4BAB">
        <w:rPr>
          <w:color w:val="000000"/>
          <w:szCs w:val="22"/>
        </w:rPr>
        <w:t xml:space="preserve"> </w:t>
      </w:r>
      <w:r w:rsidRPr="00FF4BAB">
        <w:rPr>
          <w:color w:val="000000"/>
          <w:szCs w:val="22"/>
        </w:rPr>
        <w:t xml:space="preserve">microorganismo incluyendo </w:t>
      </w:r>
      <w:r w:rsidRPr="00FF4BAB">
        <w:rPr>
          <w:i/>
          <w:color w:val="000000"/>
          <w:szCs w:val="22"/>
        </w:rPr>
        <w:t xml:space="preserve">Scedosporium </w:t>
      </w:r>
      <w:r w:rsidRPr="00FF4BAB">
        <w:rPr>
          <w:color w:val="000000"/>
          <w:szCs w:val="22"/>
        </w:rPr>
        <w:t>spp.</w:t>
      </w:r>
    </w:p>
    <w:p w14:paraId="668ADC2B" w14:textId="77777777" w:rsidR="00F07F99" w:rsidRPr="00FF4BAB" w:rsidRDefault="00F07F99">
      <w:pPr>
        <w:tabs>
          <w:tab w:val="left" w:pos="567"/>
        </w:tabs>
        <w:rPr>
          <w:i/>
          <w:color w:val="000000"/>
          <w:szCs w:val="22"/>
        </w:rPr>
      </w:pPr>
      <w:r w:rsidRPr="00FF4BAB">
        <w:rPr>
          <w:color w:val="000000"/>
          <w:szCs w:val="22"/>
        </w:rPr>
        <w:t xml:space="preserve"> </w:t>
      </w:r>
    </w:p>
    <w:p w14:paraId="782D555A" w14:textId="77777777" w:rsidR="00F07F99" w:rsidRPr="00FF4BAB" w:rsidRDefault="00F07F99">
      <w:pPr>
        <w:tabs>
          <w:tab w:val="left" w:pos="567"/>
        </w:tabs>
        <w:rPr>
          <w:color w:val="000000"/>
          <w:szCs w:val="22"/>
        </w:rPr>
      </w:pPr>
      <w:r w:rsidRPr="00FF4BAB">
        <w:rPr>
          <w:i/>
          <w:color w:val="000000"/>
          <w:szCs w:val="22"/>
        </w:rPr>
        <w:t>Fusarium</w:t>
      </w:r>
      <w:r w:rsidRPr="00FF4BAB">
        <w:rPr>
          <w:color w:val="000000"/>
          <w:szCs w:val="22"/>
        </w:rPr>
        <w:t xml:space="preserve"> spp.: El tratamiento con voriconazol tuvo éxito en 7 (3</w:t>
      </w:r>
      <w:r w:rsidR="003E7384" w:rsidRPr="00FF4BAB">
        <w:rPr>
          <w:color w:val="000000"/>
          <w:szCs w:val="22"/>
        </w:rPr>
        <w:t> </w:t>
      </w:r>
      <w:r w:rsidRPr="00FF4BAB">
        <w:rPr>
          <w:color w:val="000000"/>
          <w:szCs w:val="22"/>
        </w:rPr>
        <w:t>respuestas completas, 4</w:t>
      </w:r>
      <w:r w:rsidR="003E7384" w:rsidRPr="00FF4BAB">
        <w:rPr>
          <w:color w:val="000000"/>
          <w:szCs w:val="22"/>
        </w:rPr>
        <w:t> </w:t>
      </w:r>
      <w:r w:rsidRPr="00FF4BAB">
        <w:rPr>
          <w:color w:val="000000"/>
          <w:szCs w:val="22"/>
        </w:rPr>
        <w:t>respuestas parciales) de 17</w:t>
      </w:r>
      <w:r w:rsidR="00C57F4F" w:rsidRPr="00FF4BAB">
        <w:rPr>
          <w:color w:val="000000"/>
          <w:szCs w:val="22"/>
        </w:rPr>
        <w:t> pacientes</w:t>
      </w:r>
      <w:r w:rsidRPr="00FF4BAB">
        <w:rPr>
          <w:color w:val="000000"/>
          <w:szCs w:val="22"/>
        </w:rPr>
        <w:t>. De estos 7</w:t>
      </w:r>
      <w:r w:rsidR="00C57F4F" w:rsidRPr="00FF4BAB">
        <w:rPr>
          <w:color w:val="000000"/>
          <w:szCs w:val="22"/>
        </w:rPr>
        <w:t> pacientes</w:t>
      </w:r>
      <w:r w:rsidRPr="00FF4BAB">
        <w:rPr>
          <w:color w:val="000000"/>
          <w:szCs w:val="22"/>
        </w:rPr>
        <w:t>, 3 presentaron infecciones oculares, 1 sinusal y 3 diseminadas. Otros</w:t>
      </w:r>
      <w:r w:rsidR="00737F36" w:rsidRPr="00FF4BAB">
        <w:rPr>
          <w:color w:val="000000"/>
          <w:szCs w:val="22"/>
        </w:rPr>
        <w:t xml:space="preserve"> </w:t>
      </w:r>
      <w:r w:rsidRPr="00FF4BAB">
        <w:rPr>
          <w:color w:val="000000"/>
          <w:szCs w:val="22"/>
        </w:rPr>
        <w:t>4</w:t>
      </w:r>
      <w:r w:rsidR="00C57F4F" w:rsidRPr="00FF4BAB">
        <w:rPr>
          <w:color w:val="000000"/>
          <w:szCs w:val="22"/>
        </w:rPr>
        <w:t> pacientes</w:t>
      </w:r>
      <w:r w:rsidRPr="00FF4BAB">
        <w:rPr>
          <w:color w:val="000000"/>
          <w:szCs w:val="22"/>
        </w:rPr>
        <w:t xml:space="preserve"> adicionales con fusariosis padecían una infección por varios microorganismos; en 2 de ellos el resultado fue favorable. </w:t>
      </w:r>
    </w:p>
    <w:p w14:paraId="7E3067EF" w14:textId="77777777" w:rsidR="00F07F99" w:rsidRPr="00FF4BAB" w:rsidRDefault="00F07F99">
      <w:pPr>
        <w:tabs>
          <w:tab w:val="left" w:pos="567"/>
        </w:tabs>
        <w:rPr>
          <w:color w:val="000000"/>
          <w:szCs w:val="22"/>
        </w:rPr>
      </w:pPr>
    </w:p>
    <w:p w14:paraId="221040F9" w14:textId="77777777" w:rsidR="00F07F99" w:rsidRPr="00FF4BAB" w:rsidRDefault="00F07F99">
      <w:pPr>
        <w:tabs>
          <w:tab w:val="left" w:pos="567"/>
        </w:tabs>
        <w:rPr>
          <w:color w:val="000000"/>
          <w:szCs w:val="22"/>
        </w:rPr>
      </w:pPr>
      <w:r w:rsidRPr="00FF4BAB">
        <w:rPr>
          <w:color w:val="000000"/>
          <w:szCs w:val="22"/>
        </w:rPr>
        <w:t>La mayoría de los pacientes que recibían el tratamiento con voriconazol para las infecciones raras mencionadas anteriormente habían sido intolerantes o refractarios a tratamientos antifúngicos previos.</w:t>
      </w:r>
    </w:p>
    <w:p w14:paraId="649961C1" w14:textId="77777777" w:rsidR="00F07F99" w:rsidRPr="00FF4BAB" w:rsidRDefault="00F07F99">
      <w:pPr>
        <w:pStyle w:val="Default"/>
        <w:rPr>
          <w:sz w:val="22"/>
          <w:szCs w:val="22"/>
          <w:lang w:val="es-ES"/>
        </w:rPr>
      </w:pPr>
    </w:p>
    <w:p w14:paraId="6B480606" w14:textId="77777777" w:rsidR="00250F41" w:rsidRPr="00FF4BAB" w:rsidRDefault="00250F41" w:rsidP="00250F41">
      <w:pPr>
        <w:rPr>
          <w:bCs/>
          <w:color w:val="000000"/>
          <w:szCs w:val="22"/>
          <w:u w:val="single"/>
        </w:rPr>
      </w:pPr>
      <w:r w:rsidRPr="00FF4BAB">
        <w:rPr>
          <w:bCs/>
          <w:color w:val="000000"/>
          <w:szCs w:val="22"/>
          <w:u w:val="single"/>
        </w:rPr>
        <w:t>Profilaxis primaria de infecciones fúngicas invasivas: eficacia en receptores de TCMH sin IFI probada o probable previa</w:t>
      </w:r>
    </w:p>
    <w:p w14:paraId="451BF703" w14:textId="77777777" w:rsidR="00250F41" w:rsidRPr="00FF4BAB" w:rsidRDefault="00250F41" w:rsidP="00250F41">
      <w:pPr>
        <w:pStyle w:val="Default"/>
        <w:rPr>
          <w:sz w:val="22"/>
          <w:szCs w:val="22"/>
          <w:lang w:val="es-ES"/>
        </w:rPr>
      </w:pPr>
      <w:r w:rsidRPr="00FF4BAB">
        <w:rPr>
          <w:sz w:val="22"/>
          <w:szCs w:val="22"/>
          <w:lang w:val="es-ES"/>
        </w:rPr>
        <w:t xml:space="preserve">Voriconazol se comparó con itraconazol como profilaxis primaria en un estudio </w:t>
      </w:r>
      <w:r w:rsidR="00F866AC" w:rsidRPr="00FF4BAB">
        <w:rPr>
          <w:sz w:val="22"/>
          <w:szCs w:val="22"/>
          <w:lang w:val="es-ES"/>
        </w:rPr>
        <w:t>abierto</w:t>
      </w:r>
      <w:r w:rsidRPr="00FF4BAB">
        <w:rPr>
          <w:sz w:val="22"/>
          <w:szCs w:val="22"/>
          <w:lang w:val="es-ES"/>
        </w:rPr>
        <w:t>, comparativo, multicéntrico, en adultos y adolescentes receptores de TCMH alogénico sin IFI probada o probable previa. El resultado satisfactorio se definió como la capacidad para mantener la profilaxis con el fármaco del estudio durante 100 días tras el TCMH (sin interrupción durante &gt; 14 días) y la supervivencia sin IFI probada o probable</w:t>
      </w:r>
      <w:r w:rsidR="00737F36" w:rsidRPr="00FF4BAB">
        <w:rPr>
          <w:sz w:val="22"/>
          <w:szCs w:val="22"/>
          <w:lang w:val="es-ES"/>
        </w:rPr>
        <w:t xml:space="preserve"> </w:t>
      </w:r>
      <w:r w:rsidRPr="00FF4BAB">
        <w:rPr>
          <w:sz w:val="22"/>
          <w:szCs w:val="22"/>
          <w:lang w:val="es-ES"/>
        </w:rPr>
        <w:t xml:space="preserve">durante 180 días tras el TCMH. El grupo por intención de tratar modificado (IDTm) estaba compuesto por 465 receptores de un TCMH alogénico, el 45% de los cuales padecía leucemia mieloide aguda (LMA). El 58% del total de pacientes estaba sometido a un </w:t>
      </w:r>
      <w:r w:rsidR="00E55AA9" w:rsidRPr="00FF4BAB">
        <w:rPr>
          <w:sz w:val="22"/>
          <w:szCs w:val="22"/>
          <w:lang w:val="es-ES"/>
        </w:rPr>
        <w:t>régimen</w:t>
      </w:r>
      <w:r w:rsidRPr="00FF4BAB">
        <w:rPr>
          <w:sz w:val="22"/>
          <w:szCs w:val="22"/>
          <w:lang w:val="es-ES"/>
        </w:rPr>
        <w:t xml:space="preserve"> en condiciones mielosupresoras. La profilaxis con el fármaco del estudio se inició inmediatamente después del TCMH: 224</w:t>
      </w:r>
      <w:r w:rsidR="00C57F4F" w:rsidRPr="00FF4BAB">
        <w:rPr>
          <w:sz w:val="22"/>
          <w:szCs w:val="22"/>
          <w:lang w:val="es-ES"/>
        </w:rPr>
        <w:t> pacientes</w:t>
      </w:r>
      <w:r w:rsidRPr="00FF4BAB">
        <w:rPr>
          <w:sz w:val="22"/>
          <w:szCs w:val="22"/>
          <w:lang w:val="es-ES"/>
        </w:rPr>
        <w:t xml:space="preserve"> recibieron voriconazol y 241 recibieron itraconazol. La mediana de duración de la profilaxis con el fármaco del estudio fue de 96 días en el caso del voriconazol y de 68 días en el caso del itraconazol en el grupo de análisis por </w:t>
      </w:r>
      <w:r w:rsidR="00E55AA9" w:rsidRPr="00FF4BAB">
        <w:rPr>
          <w:sz w:val="22"/>
          <w:szCs w:val="22"/>
          <w:lang w:val="es-ES"/>
        </w:rPr>
        <w:t>intención</w:t>
      </w:r>
      <w:r w:rsidRPr="00FF4BAB">
        <w:rPr>
          <w:sz w:val="22"/>
          <w:szCs w:val="22"/>
          <w:lang w:val="es-ES"/>
        </w:rPr>
        <w:t xml:space="preserve"> de tratar.</w:t>
      </w:r>
    </w:p>
    <w:p w14:paraId="5CDFF80B" w14:textId="77777777" w:rsidR="00250F41" w:rsidRPr="00FF4BAB" w:rsidRDefault="00250F41" w:rsidP="00250F41">
      <w:pPr>
        <w:pStyle w:val="Default"/>
        <w:rPr>
          <w:sz w:val="22"/>
          <w:szCs w:val="22"/>
          <w:lang w:val="es-ES"/>
        </w:rPr>
      </w:pPr>
    </w:p>
    <w:p w14:paraId="173BA28D" w14:textId="77777777" w:rsidR="00250F41" w:rsidRPr="00FF4BAB" w:rsidRDefault="00250F41" w:rsidP="00250F41">
      <w:pPr>
        <w:pStyle w:val="Default"/>
        <w:rPr>
          <w:sz w:val="22"/>
          <w:szCs w:val="22"/>
          <w:lang w:val="es-ES"/>
        </w:rPr>
      </w:pPr>
      <w:r w:rsidRPr="00FF4BAB">
        <w:rPr>
          <w:sz w:val="22"/>
          <w:szCs w:val="22"/>
          <w:lang w:val="es-ES"/>
        </w:rPr>
        <w:t>En la tabla siguiente se presentan las tasas de resultado satisfactorio y otras variables secundarias:</w:t>
      </w:r>
    </w:p>
    <w:p w14:paraId="65D7CBEB" w14:textId="77777777" w:rsidR="00250F41" w:rsidRPr="00FF4BAB" w:rsidRDefault="00250F41" w:rsidP="00250F41">
      <w:pPr>
        <w:pStyle w:val="CM55"/>
        <w:spacing w:after="0"/>
        <w:rPr>
          <w:color w:val="000000"/>
          <w:szCs w:val="22"/>
          <w:u w:val="single"/>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250F41" w:rsidRPr="00FF4BAB" w14:paraId="447043F7" w14:textId="77777777" w:rsidTr="00961730">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22B6E844" w14:textId="77777777" w:rsidR="00250F41" w:rsidRPr="00FF4BAB" w:rsidRDefault="00250F41" w:rsidP="000F03A8">
            <w:pPr>
              <w:pStyle w:val="Default"/>
              <w:keepNext/>
              <w:keepLines/>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DF92FC6" w14:textId="77777777" w:rsidR="00250F41" w:rsidRPr="00FF4BAB" w:rsidRDefault="00250F41" w:rsidP="000F03A8">
            <w:pPr>
              <w:pStyle w:val="Default"/>
              <w:keepNext/>
              <w:keepLines/>
              <w:rPr>
                <w:b/>
                <w:sz w:val="22"/>
                <w:szCs w:val="22"/>
                <w:lang w:val="es-ES"/>
              </w:rPr>
            </w:pPr>
            <w:r w:rsidRPr="00FF4BAB">
              <w:rPr>
                <w:b/>
                <w:sz w:val="22"/>
                <w:szCs w:val="22"/>
                <w:lang w:val="es-ES"/>
              </w:rPr>
              <w:t>Voriconazol</w:t>
            </w:r>
            <w:r w:rsidRPr="00FF4BAB">
              <w:rPr>
                <w:b/>
                <w:sz w:val="22"/>
                <w:szCs w:val="22"/>
                <w:lang w:val="es-ES"/>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BAAAC2D" w14:textId="77777777" w:rsidR="00250F41" w:rsidRPr="00FF4BAB" w:rsidRDefault="00250F41" w:rsidP="000F03A8">
            <w:pPr>
              <w:pStyle w:val="Default"/>
              <w:keepNext/>
              <w:keepLines/>
              <w:rPr>
                <w:b/>
                <w:sz w:val="22"/>
                <w:szCs w:val="22"/>
                <w:lang w:val="es-ES"/>
              </w:rPr>
            </w:pPr>
            <w:r w:rsidRPr="00FF4BAB">
              <w:rPr>
                <w:b/>
                <w:sz w:val="22"/>
                <w:szCs w:val="22"/>
                <w:lang w:val="es-ES"/>
              </w:rPr>
              <w:t>Itraconazol</w:t>
            </w:r>
            <w:r w:rsidRPr="00FF4BAB">
              <w:rPr>
                <w:b/>
                <w:sz w:val="22"/>
                <w:szCs w:val="22"/>
                <w:lang w:val="es-ES"/>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1D9C0DBF" w14:textId="77777777" w:rsidR="00250F41" w:rsidRPr="00FF4BAB" w:rsidRDefault="00250F41" w:rsidP="000F03A8">
            <w:pPr>
              <w:pStyle w:val="Default"/>
              <w:keepNext/>
              <w:keepLines/>
              <w:jc w:val="center"/>
              <w:rPr>
                <w:b/>
                <w:sz w:val="22"/>
                <w:szCs w:val="22"/>
                <w:lang w:val="es-ES"/>
              </w:rPr>
            </w:pPr>
            <w:r w:rsidRPr="00FF4BAB">
              <w:rPr>
                <w:b/>
                <w:sz w:val="22"/>
                <w:szCs w:val="22"/>
                <w:lang w:val="es-ES"/>
              </w:rPr>
              <w:t>Diferencia en las proporciones e intervalo de confianza (IC) del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06C8123C" w14:textId="77777777" w:rsidR="00250F41" w:rsidRPr="00FF4BAB" w:rsidRDefault="00250F41" w:rsidP="000F03A8">
            <w:pPr>
              <w:pStyle w:val="Default"/>
              <w:keepNext/>
              <w:keepLines/>
              <w:jc w:val="center"/>
              <w:rPr>
                <w:b/>
                <w:sz w:val="22"/>
                <w:szCs w:val="22"/>
                <w:lang w:val="es-ES"/>
              </w:rPr>
            </w:pPr>
            <w:r w:rsidRPr="00FF4BAB">
              <w:rPr>
                <w:b/>
                <w:sz w:val="22"/>
                <w:szCs w:val="22"/>
                <w:lang w:val="es-ES"/>
              </w:rPr>
              <w:t xml:space="preserve">Valor de </w:t>
            </w:r>
            <w:r w:rsidRPr="00FF4BAB">
              <w:rPr>
                <w:b/>
                <w:i/>
                <w:sz w:val="22"/>
                <w:szCs w:val="22"/>
                <w:lang w:val="es-ES"/>
              </w:rPr>
              <w:t>P</w:t>
            </w:r>
          </w:p>
        </w:tc>
      </w:tr>
      <w:tr w:rsidR="00250F41" w:rsidRPr="00FF4BAB" w14:paraId="63B9A3DE" w14:textId="77777777">
        <w:tc>
          <w:tcPr>
            <w:tcW w:w="3240" w:type="dxa"/>
            <w:tcBorders>
              <w:top w:val="single" w:sz="4" w:space="0" w:color="000000"/>
              <w:left w:val="single" w:sz="4" w:space="0" w:color="000000"/>
              <w:bottom w:val="single" w:sz="4" w:space="0" w:color="000000"/>
              <w:right w:val="single" w:sz="4" w:space="0" w:color="000000"/>
            </w:tcBorders>
          </w:tcPr>
          <w:p w14:paraId="21EC2F1A" w14:textId="77777777" w:rsidR="00250F41" w:rsidRPr="00FF4BAB" w:rsidRDefault="00250F41" w:rsidP="00207CDE">
            <w:pPr>
              <w:pStyle w:val="Default"/>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tcPr>
          <w:p w14:paraId="7CD7C026" w14:textId="77777777" w:rsidR="00250F41" w:rsidRPr="00FF4BAB" w:rsidRDefault="00250F41" w:rsidP="00207CDE">
            <w:pPr>
              <w:pStyle w:val="Default"/>
              <w:rPr>
                <w:sz w:val="22"/>
                <w:szCs w:val="22"/>
                <w:lang w:val="es-ES"/>
              </w:rPr>
            </w:pPr>
            <w:r w:rsidRPr="00FF4BAB">
              <w:rPr>
                <w:sz w:val="22"/>
                <w:szCs w:val="22"/>
                <w:lang w:val="es-ES"/>
              </w:rPr>
              <w:t>109 (48,7%)</w:t>
            </w:r>
          </w:p>
        </w:tc>
        <w:tc>
          <w:tcPr>
            <w:tcW w:w="1440" w:type="dxa"/>
            <w:tcBorders>
              <w:top w:val="single" w:sz="4" w:space="0" w:color="000000"/>
              <w:left w:val="single" w:sz="4" w:space="0" w:color="000000"/>
              <w:bottom w:val="single" w:sz="4" w:space="0" w:color="000000"/>
              <w:right w:val="single" w:sz="4" w:space="0" w:color="000000"/>
            </w:tcBorders>
          </w:tcPr>
          <w:p w14:paraId="7BF36B7C" w14:textId="77777777" w:rsidR="00250F41" w:rsidRPr="00FF4BAB" w:rsidRDefault="00250F41" w:rsidP="00207CDE">
            <w:pPr>
              <w:pStyle w:val="Default"/>
              <w:rPr>
                <w:sz w:val="22"/>
                <w:szCs w:val="22"/>
                <w:lang w:val="es-ES"/>
              </w:rPr>
            </w:pPr>
            <w:r w:rsidRPr="00FF4BAB">
              <w:rPr>
                <w:sz w:val="22"/>
                <w:szCs w:val="22"/>
                <w:lang w:val="es-ES"/>
              </w:rPr>
              <w:t>80 (33,2%)</w:t>
            </w:r>
          </w:p>
        </w:tc>
        <w:tc>
          <w:tcPr>
            <w:tcW w:w="2430" w:type="dxa"/>
            <w:tcBorders>
              <w:top w:val="single" w:sz="4" w:space="0" w:color="000000"/>
              <w:left w:val="single" w:sz="4" w:space="0" w:color="000000"/>
              <w:bottom w:val="single" w:sz="4" w:space="0" w:color="000000"/>
              <w:right w:val="single" w:sz="4" w:space="0" w:color="000000"/>
            </w:tcBorders>
          </w:tcPr>
          <w:p w14:paraId="446F73A6" w14:textId="77777777" w:rsidR="00250F41" w:rsidRPr="00FF4BAB" w:rsidRDefault="00250F41" w:rsidP="00207CDE">
            <w:pPr>
              <w:pStyle w:val="Default"/>
              <w:jc w:val="center"/>
              <w:rPr>
                <w:sz w:val="22"/>
                <w:szCs w:val="22"/>
                <w:lang w:val="es-ES"/>
              </w:rPr>
            </w:pPr>
            <w:r w:rsidRPr="00FF4BAB">
              <w:rPr>
                <w:sz w:val="22"/>
                <w:szCs w:val="22"/>
                <w:lang w:val="es-ES"/>
              </w:rPr>
              <w:t>16,4% (7,7%, 25,1%)**</w:t>
            </w:r>
          </w:p>
        </w:tc>
        <w:tc>
          <w:tcPr>
            <w:tcW w:w="1080" w:type="dxa"/>
            <w:tcBorders>
              <w:top w:val="single" w:sz="4" w:space="0" w:color="000000"/>
              <w:left w:val="single" w:sz="4" w:space="0" w:color="000000"/>
              <w:bottom w:val="single" w:sz="4" w:space="0" w:color="000000"/>
              <w:right w:val="single" w:sz="4" w:space="0" w:color="000000"/>
            </w:tcBorders>
          </w:tcPr>
          <w:p w14:paraId="02B48E09" w14:textId="77777777" w:rsidR="00250F41" w:rsidRPr="00FF4BAB" w:rsidRDefault="00250F41" w:rsidP="00207CDE">
            <w:pPr>
              <w:pStyle w:val="Default"/>
              <w:jc w:val="center"/>
              <w:rPr>
                <w:sz w:val="22"/>
                <w:szCs w:val="22"/>
                <w:lang w:val="es-ES"/>
              </w:rPr>
            </w:pPr>
            <w:r w:rsidRPr="00FF4BAB">
              <w:rPr>
                <w:sz w:val="22"/>
                <w:szCs w:val="22"/>
                <w:lang w:val="es-ES"/>
              </w:rPr>
              <w:t>0,0002**</w:t>
            </w:r>
          </w:p>
        </w:tc>
      </w:tr>
      <w:tr w:rsidR="00250F41" w:rsidRPr="00FF4BAB" w14:paraId="2783A580" w14:textId="77777777">
        <w:tc>
          <w:tcPr>
            <w:tcW w:w="3240" w:type="dxa"/>
            <w:tcBorders>
              <w:top w:val="single" w:sz="4" w:space="0" w:color="000000"/>
              <w:left w:val="single" w:sz="4" w:space="0" w:color="000000"/>
              <w:bottom w:val="single" w:sz="4" w:space="0" w:color="000000"/>
              <w:right w:val="single" w:sz="4" w:space="0" w:color="000000"/>
            </w:tcBorders>
          </w:tcPr>
          <w:p w14:paraId="63D0691F" w14:textId="77777777" w:rsidR="00250F41" w:rsidRPr="00FF4BAB" w:rsidRDefault="00250F41" w:rsidP="00207CDE">
            <w:pPr>
              <w:pStyle w:val="Default"/>
              <w:rPr>
                <w:sz w:val="22"/>
                <w:szCs w:val="22"/>
                <w:lang w:val="es-ES"/>
              </w:rPr>
            </w:pPr>
            <w:r w:rsidRPr="00FF4BAB">
              <w:rPr>
                <w:sz w:val="22"/>
                <w:szCs w:val="22"/>
                <w:lang w:val="es-ES"/>
              </w:rPr>
              <w:t xml:space="preserve">Resultado satisfactorio el día 100 </w:t>
            </w:r>
          </w:p>
        </w:tc>
        <w:tc>
          <w:tcPr>
            <w:tcW w:w="1530" w:type="dxa"/>
            <w:tcBorders>
              <w:top w:val="single" w:sz="4" w:space="0" w:color="000000"/>
              <w:left w:val="single" w:sz="4" w:space="0" w:color="000000"/>
              <w:bottom w:val="single" w:sz="4" w:space="0" w:color="000000"/>
              <w:right w:val="single" w:sz="4" w:space="0" w:color="000000"/>
            </w:tcBorders>
          </w:tcPr>
          <w:p w14:paraId="4D5DA333" w14:textId="77777777" w:rsidR="00250F41" w:rsidRPr="00FF4BAB" w:rsidRDefault="00250F41" w:rsidP="00207CDE">
            <w:pPr>
              <w:pStyle w:val="Default"/>
              <w:rPr>
                <w:sz w:val="22"/>
                <w:szCs w:val="22"/>
                <w:lang w:val="es-ES"/>
              </w:rPr>
            </w:pPr>
            <w:r w:rsidRPr="00FF4BAB">
              <w:rPr>
                <w:sz w:val="22"/>
                <w:szCs w:val="22"/>
                <w:lang w:val="es-ES"/>
              </w:rPr>
              <w:t>121 (54,0%)</w:t>
            </w:r>
          </w:p>
        </w:tc>
        <w:tc>
          <w:tcPr>
            <w:tcW w:w="1440" w:type="dxa"/>
            <w:tcBorders>
              <w:top w:val="single" w:sz="4" w:space="0" w:color="000000"/>
              <w:left w:val="single" w:sz="4" w:space="0" w:color="000000"/>
              <w:bottom w:val="single" w:sz="4" w:space="0" w:color="000000"/>
              <w:right w:val="single" w:sz="4" w:space="0" w:color="000000"/>
            </w:tcBorders>
          </w:tcPr>
          <w:p w14:paraId="1C4ACCAC" w14:textId="77777777" w:rsidR="00250F41" w:rsidRPr="00FF4BAB" w:rsidRDefault="00250F41" w:rsidP="00207CDE">
            <w:pPr>
              <w:pStyle w:val="Default"/>
              <w:rPr>
                <w:sz w:val="22"/>
                <w:szCs w:val="22"/>
                <w:lang w:val="es-ES"/>
              </w:rPr>
            </w:pPr>
            <w:r w:rsidRPr="00FF4BAB">
              <w:rPr>
                <w:sz w:val="22"/>
                <w:szCs w:val="22"/>
                <w:lang w:val="es-ES"/>
              </w:rPr>
              <w:t>96 (39,8%)</w:t>
            </w:r>
          </w:p>
        </w:tc>
        <w:tc>
          <w:tcPr>
            <w:tcW w:w="2430" w:type="dxa"/>
            <w:tcBorders>
              <w:top w:val="single" w:sz="4" w:space="0" w:color="000000"/>
              <w:left w:val="single" w:sz="4" w:space="0" w:color="000000"/>
              <w:bottom w:val="single" w:sz="4" w:space="0" w:color="000000"/>
              <w:right w:val="single" w:sz="4" w:space="0" w:color="000000"/>
            </w:tcBorders>
          </w:tcPr>
          <w:p w14:paraId="7C9AA099" w14:textId="77777777" w:rsidR="00250F41" w:rsidRPr="00FF4BAB" w:rsidRDefault="00250F41" w:rsidP="00207CDE">
            <w:pPr>
              <w:pStyle w:val="Default"/>
              <w:jc w:val="center"/>
              <w:rPr>
                <w:sz w:val="22"/>
                <w:szCs w:val="22"/>
                <w:lang w:val="es-ES"/>
              </w:rPr>
            </w:pPr>
            <w:r w:rsidRPr="00FF4BAB">
              <w:rPr>
                <w:sz w:val="22"/>
                <w:szCs w:val="22"/>
                <w:lang w:val="es-ES"/>
              </w:rPr>
              <w:t>15,4% (6,6%, 24,2%)**</w:t>
            </w:r>
          </w:p>
        </w:tc>
        <w:tc>
          <w:tcPr>
            <w:tcW w:w="1080" w:type="dxa"/>
            <w:tcBorders>
              <w:top w:val="single" w:sz="4" w:space="0" w:color="000000"/>
              <w:left w:val="single" w:sz="4" w:space="0" w:color="000000"/>
              <w:bottom w:val="single" w:sz="4" w:space="0" w:color="000000"/>
              <w:right w:val="single" w:sz="4" w:space="0" w:color="000000"/>
            </w:tcBorders>
          </w:tcPr>
          <w:p w14:paraId="530FFDAD" w14:textId="77777777" w:rsidR="00250F41" w:rsidRPr="00FF4BAB" w:rsidRDefault="00250F41" w:rsidP="00207CDE">
            <w:pPr>
              <w:pStyle w:val="Default"/>
              <w:jc w:val="center"/>
              <w:rPr>
                <w:sz w:val="22"/>
                <w:szCs w:val="22"/>
                <w:lang w:val="es-ES"/>
              </w:rPr>
            </w:pPr>
            <w:r w:rsidRPr="00FF4BAB">
              <w:rPr>
                <w:sz w:val="22"/>
                <w:szCs w:val="22"/>
                <w:lang w:val="es-ES"/>
              </w:rPr>
              <w:t>0,0006**</w:t>
            </w:r>
          </w:p>
        </w:tc>
      </w:tr>
      <w:tr w:rsidR="00250F41" w:rsidRPr="00FF4BAB" w14:paraId="422D18FC" w14:textId="77777777">
        <w:tc>
          <w:tcPr>
            <w:tcW w:w="3240" w:type="dxa"/>
            <w:tcBorders>
              <w:top w:val="single" w:sz="4" w:space="0" w:color="000000"/>
              <w:left w:val="single" w:sz="4" w:space="0" w:color="000000"/>
              <w:bottom w:val="single" w:sz="4" w:space="0" w:color="000000"/>
              <w:right w:val="single" w:sz="4" w:space="0" w:color="000000"/>
            </w:tcBorders>
          </w:tcPr>
          <w:p w14:paraId="0070D634" w14:textId="77777777" w:rsidR="00250F41" w:rsidRPr="00FF4BAB" w:rsidRDefault="00250F41" w:rsidP="00207CDE">
            <w:pPr>
              <w:pStyle w:val="Default"/>
              <w:rPr>
                <w:sz w:val="22"/>
                <w:szCs w:val="22"/>
                <w:lang w:val="es-ES"/>
              </w:rPr>
            </w:pPr>
            <w:r w:rsidRPr="00FF4BAB">
              <w:rPr>
                <w:sz w:val="22"/>
                <w:szCs w:val="22"/>
                <w:lang w:val="es-ES"/>
              </w:rPr>
              <w:t>Completados al menos 100 días de profilaxis con el fármaco del estudio</w:t>
            </w:r>
          </w:p>
        </w:tc>
        <w:tc>
          <w:tcPr>
            <w:tcW w:w="1530" w:type="dxa"/>
            <w:tcBorders>
              <w:top w:val="single" w:sz="4" w:space="0" w:color="000000"/>
              <w:left w:val="single" w:sz="4" w:space="0" w:color="000000"/>
              <w:bottom w:val="single" w:sz="4" w:space="0" w:color="000000"/>
              <w:right w:val="single" w:sz="4" w:space="0" w:color="000000"/>
            </w:tcBorders>
          </w:tcPr>
          <w:p w14:paraId="03D62CEF" w14:textId="77777777" w:rsidR="00250F41" w:rsidRPr="00FF4BAB" w:rsidRDefault="00250F41" w:rsidP="00207CDE">
            <w:pPr>
              <w:pStyle w:val="Default"/>
              <w:rPr>
                <w:sz w:val="22"/>
                <w:szCs w:val="22"/>
                <w:lang w:val="es-ES"/>
              </w:rPr>
            </w:pPr>
            <w:r w:rsidRPr="00FF4BAB">
              <w:rPr>
                <w:sz w:val="22"/>
                <w:szCs w:val="22"/>
                <w:lang w:val="es-ES"/>
              </w:rPr>
              <w:t>120 (53,6%)</w:t>
            </w:r>
          </w:p>
        </w:tc>
        <w:tc>
          <w:tcPr>
            <w:tcW w:w="1440" w:type="dxa"/>
            <w:tcBorders>
              <w:top w:val="single" w:sz="4" w:space="0" w:color="000000"/>
              <w:left w:val="single" w:sz="4" w:space="0" w:color="000000"/>
              <w:bottom w:val="single" w:sz="4" w:space="0" w:color="000000"/>
              <w:right w:val="single" w:sz="4" w:space="0" w:color="000000"/>
            </w:tcBorders>
          </w:tcPr>
          <w:p w14:paraId="4A868E76" w14:textId="77777777" w:rsidR="00250F41" w:rsidRPr="00FF4BAB" w:rsidRDefault="00250F41" w:rsidP="00207CDE">
            <w:pPr>
              <w:pStyle w:val="Default"/>
              <w:rPr>
                <w:sz w:val="22"/>
                <w:szCs w:val="22"/>
                <w:lang w:val="es-ES"/>
              </w:rPr>
            </w:pPr>
            <w:r w:rsidRPr="00FF4BAB">
              <w:rPr>
                <w:sz w:val="22"/>
                <w:szCs w:val="22"/>
                <w:lang w:val="es-ES"/>
              </w:rPr>
              <w:t>94 (39,0%)</w:t>
            </w:r>
          </w:p>
        </w:tc>
        <w:tc>
          <w:tcPr>
            <w:tcW w:w="2430" w:type="dxa"/>
            <w:tcBorders>
              <w:top w:val="single" w:sz="4" w:space="0" w:color="000000"/>
              <w:left w:val="single" w:sz="4" w:space="0" w:color="000000"/>
              <w:bottom w:val="single" w:sz="4" w:space="0" w:color="000000"/>
              <w:right w:val="single" w:sz="4" w:space="0" w:color="000000"/>
            </w:tcBorders>
          </w:tcPr>
          <w:p w14:paraId="27142EB3" w14:textId="77777777" w:rsidR="00250F41" w:rsidRPr="00FF4BAB" w:rsidRDefault="00250F41" w:rsidP="00207CDE">
            <w:pPr>
              <w:pStyle w:val="Default"/>
              <w:jc w:val="center"/>
              <w:rPr>
                <w:sz w:val="22"/>
                <w:szCs w:val="22"/>
                <w:lang w:val="es-ES"/>
              </w:rPr>
            </w:pPr>
            <w:r w:rsidRPr="00FF4BAB">
              <w:rPr>
                <w:sz w:val="22"/>
                <w:szCs w:val="22"/>
                <w:lang w:val="es-ES"/>
              </w:rPr>
              <w:t>14,6% (5,6%, 23,5%)</w:t>
            </w:r>
          </w:p>
        </w:tc>
        <w:tc>
          <w:tcPr>
            <w:tcW w:w="1080" w:type="dxa"/>
            <w:tcBorders>
              <w:top w:val="single" w:sz="4" w:space="0" w:color="000000"/>
              <w:left w:val="single" w:sz="4" w:space="0" w:color="000000"/>
              <w:bottom w:val="single" w:sz="4" w:space="0" w:color="000000"/>
              <w:right w:val="single" w:sz="4" w:space="0" w:color="000000"/>
            </w:tcBorders>
          </w:tcPr>
          <w:p w14:paraId="4C505DD9" w14:textId="77777777" w:rsidR="00250F41" w:rsidRPr="00FF4BAB" w:rsidRDefault="00250F41" w:rsidP="00207CDE">
            <w:pPr>
              <w:pStyle w:val="Default"/>
              <w:jc w:val="center"/>
              <w:rPr>
                <w:sz w:val="22"/>
                <w:szCs w:val="22"/>
                <w:lang w:val="es-ES"/>
              </w:rPr>
            </w:pPr>
            <w:r w:rsidRPr="00FF4BAB">
              <w:rPr>
                <w:sz w:val="22"/>
                <w:szCs w:val="22"/>
                <w:lang w:val="es-ES"/>
              </w:rPr>
              <w:t>0,0015</w:t>
            </w:r>
          </w:p>
        </w:tc>
      </w:tr>
      <w:tr w:rsidR="00250F41" w:rsidRPr="00FF4BAB" w14:paraId="42F089C5" w14:textId="77777777">
        <w:tc>
          <w:tcPr>
            <w:tcW w:w="3240" w:type="dxa"/>
            <w:tcBorders>
              <w:top w:val="single" w:sz="4" w:space="0" w:color="000000"/>
              <w:left w:val="single" w:sz="4" w:space="0" w:color="000000"/>
              <w:bottom w:val="single" w:sz="4" w:space="0" w:color="000000"/>
              <w:right w:val="single" w:sz="4" w:space="0" w:color="000000"/>
            </w:tcBorders>
          </w:tcPr>
          <w:p w14:paraId="57245C81" w14:textId="77777777" w:rsidR="00250F41" w:rsidRPr="00FF4BAB" w:rsidRDefault="00250F41" w:rsidP="00207CDE">
            <w:pPr>
              <w:pStyle w:val="Default"/>
              <w:rPr>
                <w:sz w:val="22"/>
                <w:szCs w:val="22"/>
                <w:lang w:val="es-ES"/>
              </w:rPr>
            </w:pPr>
            <w:r w:rsidRPr="00FF4BAB">
              <w:rPr>
                <w:sz w:val="22"/>
                <w:szCs w:val="22"/>
                <w:lang w:val="es-ES"/>
              </w:rPr>
              <w:t>Supervivencia hasta el día</w:t>
            </w:r>
            <w:r w:rsidR="003E7384" w:rsidRPr="00FF4BAB">
              <w:rPr>
                <w:sz w:val="22"/>
                <w:szCs w:val="22"/>
                <w:lang w:val="es-ES"/>
              </w:rPr>
              <w:t> </w:t>
            </w:r>
            <w:r w:rsidRPr="00FF4BAB">
              <w:rPr>
                <w:sz w:val="22"/>
                <w:szCs w:val="22"/>
                <w:lang w:val="es-ES"/>
              </w:rPr>
              <w:t>180</w:t>
            </w:r>
          </w:p>
        </w:tc>
        <w:tc>
          <w:tcPr>
            <w:tcW w:w="1530" w:type="dxa"/>
            <w:tcBorders>
              <w:top w:val="single" w:sz="4" w:space="0" w:color="000000"/>
              <w:left w:val="single" w:sz="4" w:space="0" w:color="000000"/>
              <w:bottom w:val="single" w:sz="4" w:space="0" w:color="000000"/>
              <w:right w:val="single" w:sz="4" w:space="0" w:color="000000"/>
            </w:tcBorders>
          </w:tcPr>
          <w:p w14:paraId="28FD9C5A" w14:textId="77777777" w:rsidR="00250F41" w:rsidRPr="00FF4BAB" w:rsidRDefault="00250F41" w:rsidP="00207CDE">
            <w:pPr>
              <w:pStyle w:val="Default"/>
              <w:rPr>
                <w:sz w:val="22"/>
                <w:szCs w:val="22"/>
                <w:lang w:val="es-ES"/>
              </w:rPr>
            </w:pPr>
            <w:r w:rsidRPr="00FF4BAB">
              <w:rPr>
                <w:sz w:val="22"/>
                <w:szCs w:val="22"/>
                <w:lang w:val="es-ES"/>
              </w:rPr>
              <w:t>184 (82,1%)</w:t>
            </w:r>
          </w:p>
        </w:tc>
        <w:tc>
          <w:tcPr>
            <w:tcW w:w="1440" w:type="dxa"/>
            <w:tcBorders>
              <w:top w:val="single" w:sz="4" w:space="0" w:color="000000"/>
              <w:left w:val="single" w:sz="4" w:space="0" w:color="000000"/>
              <w:bottom w:val="single" w:sz="4" w:space="0" w:color="000000"/>
              <w:right w:val="single" w:sz="4" w:space="0" w:color="000000"/>
            </w:tcBorders>
          </w:tcPr>
          <w:p w14:paraId="2463FA38" w14:textId="77777777" w:rsidR="00250F41" w:rsidRPr="00FF4BAB" w:rsidRDefault="00250F41" w:rsidP="00207CDE">
            <w:pPr>
              <w:pStyle w:val="Default"/>
              <w:rPr>
                <w:sz w:val="22"/>
                <w:szCs w:val="22"/>
                <w:lang w:val="es-ES"/>
              </w:rPr>
            </w:pPr>
            <w:r w:rsidRPr="00FF4BAB">
              <w:rPr>
                <w:sz w:val="22"/>
                <w:szCs w:val="22"/>
                <w:lang w:val="es-ES"/>
              </w:rPr>
              <w:t>197 (81,7%)</w:t>
            </w:r>
          </w:p>
        </w:tc>
        <w:tc>
          <w:tcPr>
            <w:tcW w:w="2430" w:type="dxa"/>
            <w:tcBorders>
              <w:top w:val="single" w:sz="4" w:space="0" w:color="000000"/>
              <w:left w:val="single" w:sz="4" w:space="0" w:color="000000"/>
              <w:bottom w:val="single" w:sz="4" w:space="0" w:color="000000"/>
              <w:right w:val="single" w:sz="4" w:space="0" w:color="000000"/>
            </w:tcBorders>
          </w:tcPr>
          <w:p w14:paraId="2A8301CC" w14:textId="77777777" w:rsidR="00250F41" w:rsidRPr="00FF4BAB" w:rsidRDefault="00250F41" w:rsidP="00207CDE">
            <w:pPr>
              <w:pStyle w:val="Default"/>
              <w:jc w:val="center"/>
              <w:rPr>
                <w:sz w:val="22"/>
                <w:szCs w:val="22"/>
                <w:lang w:val="es-ES"/>
              </w:rPr>
            </w:pPr>
            <w:r w:rsidRPr="00FF4BAB">
              <w:rPr>
                <w:sz w:val="22"/>
                <w:szCs w:val="22"/>
                <w:lang w:val="es-ES"/>
              </w:rPr>
              <w:t>0,4% (-6,6%, 7,4%)</w:t>
            </w:r>
          </w:p>
        </w:tc>
        <w:tc>
          <w:tcPr>
            <w:tcW w:w="1080" w:type="dxa"/>
            <w:tcBorders>
              <w:top w:val="single" w:sz="4" w:space="0" w:color="000000"/>
              <w:left w:val="single" w:sz="4" w:space="0" w:color="000000"/>
              <w:bottom w:val="single" w:sz="4" w:space="0" w:color="000000"/>
              <w:right w:val="single" w:sz="4" w:space="0" w:color="000000"/>
            </w:tcBorders>
          </w:tcPr>
          <w:p w14:paraId="7EE8C593" w14:textId="77777777" w:rsidR="00250F41" w:rsidRPr="00FF4BAB" w:rsidRDefault="00250F41" w:rsidP="00207CDE">
            <w:pPr>
              <w:pStyle w:val="Default"/>
              <w:jc w:val="center"/>
              <w:rPr>
                <w:sz w:val="22"/>
                <w:szCs w:val="22"/>
                <w:lang w:val="es-ES"/>
              </w:rPr>
            </w:pPr>
            <w:r w:rsidRPr="00FF4BAB">
              <w:rPr>
                <w:sz w:val="22"/>
                <w:szCs w:val="22"/>
                <w:lang w:val="es-ES"/>
              </w:rPr>
              <w:t>0,9107</w:t>
            </w:r>
          </w:p>
        </w:tc>
      </w:tr>
      <w:tr w:rsidR="00250F41" w:rsidRPr="00FF4BAB" w14:paraId="143083B6" w14:textId="77777777">
        <w:tc>
          <w:tcPr>
            <w:tcW w:w="3240" w:type="dxa"/>
            <w:tcBorders>
              <w:top w:val="single" w:sz="4" w:space="0" w:color="000000"/>
              <w:left w:val="single" w:sz="4" w:space="0" w:color="000000"/>
              <w:bottom w:val="single" w:sz="4" w:space="0" w:color="000000"/>
              <w:right w:val="single" w:sz="4" w:space="0" w:color="000000"/>
            </w:tcBorders>
          </w:tcPr>
          <w:p w14:paraId="20E21DAA" w14:textId="77777777" w:rsidR="00250F41" w:rsidRPr="00FF4BAB" w:rsidRDefault="00250F41" w:rsidP="00961730">
            <w:pPr>
              <w:pStyle w:val="Default"/>
              <w:keepNext/>
              <w:rPr>
                <w:sz w:val="22"/>
                <w:szCs w:val="22"/>
                <w:lang w:val="es-ES"/>
              </w:rPr>
            </w:pPr>
            <w:r w:rsidRPr="00FF4BAB">
              <w:rPr>
                <w:sz w:val="22"/>
                <w:szCs w:val="22"/>
                <w:lang w:val="es-ES"/>
              </w:rPr>
              <w:t>Desarrollo de IFI probada o probable hasta el día</w:t>
            </w:r>
            <w:r w:rsidR="003E7384" w:rsidRPr="00FF4BAB">
              <w:rPr>
                <w:sz w:val="22"/>
                <w:szCs w:val="22"/>
                <w:lang w:val="es-ES"/>
              </w:rPr>
              <w:t> </w:t>
            </w:r>
            <w:r w:rsidRPr="00FF4BAB">
              <w:rPr>
                <w:sz w:val="22"/>
                <w:szCs w:val="22"/>
                <w:lang w:val="es-ES"/>
              </w:rPr>
              <w:t>180</w:t>
            </w:r>
          </w:p>
        </w:tc>
        <w:tc>
          <w:tcPr>
            <w:tcW w:w="1530" w:type="dxa"/>
            <w:tcBorders>
              <w:top w:val="single" w:sz="4" w:space="0" w:color="000000"/>
              <w:left w:val="single" w:sz="4" w:space="0" w:color="000000"/>
              <w:bottom w:val="single" w:sz="4" w:space="0" w:color="000000"/>
              <w:right w:val="single" w:sz="4" w:space="0" w:color="000000"/>
            </w:tcBorders>
          </w:tcPr>
          <w:p w14:paraId="1D98C718" w14:textId="77777777" w:rsidR="00250F41" w:rsidRPr="00FF4BAB" w:rsidRDefault="00250F41" w:rsidP="00207CDE">
            <w:pPr>
              <w:pStyle w:val="Default"/>
              <w:rPr>
                <w:sz w:val="22"/>
                <w:szCs w:val="22"/>
                <w:lang w:val="es-ES"/>
              </w:rPr>
            </w:pPr>
            <w:r w:rsidRPr="00FF4BAB">
              <w:rPr>
                <w:sz w:val="22"/>
                <w:szCs w:val="22"/>
                <w:lang w:val="es-ES"/>
              </w:rPr>
              <w:t>3 (1,3%)</w:t>
            </w:r>
          </w:p>
        </w:tc>
        <w:tc>
          <w:tcPr>
            <w:tcW w:w="1440" w:type="dxa"/>
            <w:tcBorders>
              <w:top w:val="single" w:sz="4" w:space="0" w:color="000000"/>
              <w:left w:val="single" w:sz="4" w:space="0" w:color="000000"/>
              <w:bottom w:val="single" w:sz="4" w:space="0" w:color="000000"/>
              <w:right w:val="single" w:sz="4" w:space="0" w:color="000000"/>
            </w:tcBorders>
          </w:tcPr>
          <w:p w14:paraId="091AB060" w14:textId="77777777" w:rsidR="00250F41" w:rsidRPr="00FF4BAB" w:rsidRDefault="00250F41" w:rsidP="00207CDE">
            <w:pPr>
              <w:pStyle w:val="Default"/>
              <w:rPr>
                <w:sz w:val="22"/>
                <w:szCs w:val="22"/>
                <w:lang w:val="es-ES"/>
              </w:rPr>
            </w:pPr>
            <w:r w:rsidRPr="00FF4BAB">
              <w:rPr>
                <w:sz w:val="22"/>
                <w:szCs w:val="22"/>
                <w:lang w:val="es-ES"/>
              </w:rPr>
              <w:t>5 (2,1%)</w:t>
            </w:r>
          </w:p>
        </w:tc>
        <w:tc>
          <w:tcPr>
            <w:tcW w:w="2430" w:type="dxa"/>
            <w:tcBorders>
              <w:top w:val="single" w:sz="4" w:space="0" w:color="000000"/>
              <w:left w:val="single" w:sz="4" w:space="0" w:color="000000"/>
              <w:bottom w:val="single" w:sz="4" w:space="0" w:color="000000"/>
              <w:right w:val="single" w:sz="4" w:space="0" w:color="000000"/>
            </w:tcBorders>
          </w:tcPr>
          <w:p w14:paraId="5FECFF61" w14:textId="77777777" w:rsidR="00250F41" w:rsidRPr="00FF4BAB" w:rsidRDefault="00250F41" w:rsidP="00207CDE">
            <w:pPr>
              <w:pStyle w:val="Default"/>
              <w:jc w:val="center"/>
              <w:rPr>
                <w:sz w:val="22"/>
                <w:szCs w:val="22"/>
                <w:lang w:val="es-ES"/>
              </w:rPr>
            </w:pPr>
            <w:r w:rsidRPr="00FF4BAB">
              <w:rPr>
                <w:sz w:val="22"/>
                <w:szCs w:val="22"/>
                <w:lang w:val="es-ES"/>
              </w:rPr>
              <w:t>-0,7% (-3,1%, 1,6%)</w:t>
            </w:r>
          </w:p>
        </w:tc>
        <w:tc>
          <w:tcPr>
            <w:tcW w:w="1080" w:type="dxa"/>
            <w:tcBorders>
              <w:top w:val="single" w:sz="4" w:space="0" w:color="000000"/>
              <w:left w:val="single" w:sz="4" w:space="0" w:color="000000"/>
              <w:bottom w:val="single" w:sz="4" w:space="0" w:color="000000"/>
              <w:right w:val="single" w:sz="4" w:space="0" w:color="000000"/>
            </w:tcBorders>
          </w:tcPr>
          <w:p w14:paraId="220E2866" w14:textId="77777777" w:rsidR="00250F41" w:rsidRPr="00FF4BAB" w:rsidRDefault="00250F41" w:rsidP="00207CDE">
            <w:pPr>
              <w:pStyle w:val="Default"/>
              <w:jc w:val="center"/>
              <w:rPr>
                <w:sz w:val="22"/>
                <w:szCs w:val="22"/>
                <w:lang w:val="es-ES"/>
              </w:rPr>
            </w:pPr>
            <w:r w:rsidRPr="00FF4BAB">
              <w:rPr>
                <w:sz w:val="22"/>
                <w:szCs w:val="22"/>
                <w:lang w:val="es-ES"/>
              </w:rPr>
              <w:t>0,5390</w:t>
            </w:r>
          </w:p>
        </w:tc>
      </w:tr>
      <w:tr w:rsidR="00250F41" w:rsidRPr="00FF4BAB" w14:paraId="010237E8" w14:textId="77777777">
        <w:tc>
          <w:tcPr>
            <w:tcW w:w="3240" w:type="dxa"/>
            <w:tcBorders>
              <w:top w:val="single" w:sz="4" w:space="0" w:color="000000"/>
              <w:left w:val="single" w:sz="4" w:space="0" w:color="000000"/>
              <w:bottom w:val="single" w:sz="4" w:space="0" w:color="000000"/>
              <w:right w:val="single" w:sz="4" w:space="0" w:color="000000"/>
            </w:tcBorders>
          </w:tcPr>
          <w:p w14:paraId="24398881" w14:textId="77777777" w:rsidR="00250F41" w:rsidRPr="00FF4BAB" w:rsidRDefault="00250F41" w:rsidP="00207CDE">
            <w:pPr>
              <w:pStyle w:val="Default"/>
              <w:rPr>
                <w:sz w:val="22"/>
                <w:szCs w:val="22"/>
                <w:lang w:val="es-ES"/>
              </w:rPr>
            </w:pPr>
            <w:r w:rsidRPr="00FF4BAB">
              <w:rPr>
                <w:sz w:val="22"/>
                <w:szCs w:val="22"/>
                <w:lang w:val="es-ES"/>
              </w:rPr>
              <w:t>Desarrollo de IFI probada o probable hasta el día</w:t>
            </w:r>
            <w:r w:rsidR="003E7384" w:rsidRPr="00FF4BAB">
              <w:rPr>
                <w:sz w:val="22"/>
                <w:szCs w:val="22"/>
                <w:lang w:val="es-ES"/>
              </w:rPr>
              <w:t> </w:t>
            </w:r>
            <w:r w:rsidRPr="00FF4BAB">
              <w:rPr>
                <w:sz w:val="22"/>
                <w:szCs w:val="22"/>
                <w:lang w:val="es-ES"/>
              </w:rPr>
              <w:t>100</w:t>
            </w:r>
          </w:p>
        </w:tc>
        <w:tc>
          <w:tcPr>
            <w:tcW w:w="1530" w:type="dxa"/>
            <w:tcBorders>
              <w:top w:val="single" w:sz="4" w:space="0" w:color="000000"/>
              <w:left w:val="single" w:sz="4" w:space="0" w:color="000000"/>
              <w:bottom w:val="single" w:sz="4" w:space="0" w:color="000000"/>
              <w:right w:val="single" w:sz="4" w:space="0" w:color="000000"/>
            </w:tcBorders>
          </w:tcPr>
          <w:p w14:paraId="4E3676DB" w14:textId="77777777" w:rsidR="00250F41" w:rsidRPr="00FF4BAB" w:rsidRDefault="00250F41" w:rsidP="00207CDE">
            <w:pPr>
              <w:pStyle w:val="Default"/>
              <w:rPr>
                <w:sz w:val="22"/>
                <w:szCs w:val="22"/>
                <w:lang w:val="es-ES"/>
              </w:rPr>
            </w:pPr>
            <w:r w:rsidRPr="00FF4BAB">
              <w:rPr>
                <w:sz w:val="22"/>
                <w:szCs w:val="22"/>
                <w:lang w:val="es-ES"/>
              </w:rPr>
              <w:t>2 (0,9%)</w:t>
            </w:r>
          </w:p>
        </w:tc>
        <w:tc>
          <w:tcPr>
            <w:tcW w:w="1440" w:type="dxa"/>
            <w:tcBorders>
              <w:top w:val="single" w:sz="4" w:space="0" w:color="000000"/>
              <w:left w:val="single" w:sz="4" w:space="0" w:color="000000"/>
              <w:bottom w:val="single" w:sz="4" w:space="0" w:color="000000"/>
              <w:right w:val="single" w:sz="4" w:space="0" w:color="000000"/>
            </w:tcBorders>
          </w:tcPr>
          <w:p w14:paraId="1A7AA007" w14:textId="77777777" w:rsidR="00250F41" w:rsidRPr="00FF4BAB" w:rsidRDefault="00250F41" w:rsidP="00207CDE">
            <w:pPr>
              <w:pStyle w:val="Default"/>
              <w:rPr>
                <w:sz w:val="22"/>
                <w:szCs w:val="22"/>
                <w:lang w:val="es-ES"/>
              </w:rPr>
            </w:pPr>
            <w:r w:rsidRPr="00FF4BAB">
              <w:rPr>
                <w:sz w:val="22"/>
                <w:szCs w:val="22"/>
                <w:lang w:val="es-ES"/>
              </w:rPr>
              <w:t>4 (1,7%)</w:t>
            </w:r>
          </w:p>
        </w:tc>
        <w:tc>
          <w:tcPr>
            <w:tcW w:w="2430" w:type="dxa"/>
            <w:tcBorders>
              <w:top w:val="single" w:sz="4" w:space="0" w:color="000000"/>
              <w:left w:val="single" w:sz="4" w:space="0" w:color="000000"/>
              <w:bottom w:val="single" w:sz="4" w:space="0" w:color="000000"/>
              <w:right w:val="single" w:sz="4" w:space="0" w:color="000000"/>
            </w:tcBorders>
          </w:tcPr>
          <w:p w14:paraId="6D59F8AB" w14:textId="77777777" w:rsidR="00250F41" w:rsidRPr="00FF4BAB" w:rsidRDefault="00250F41" w:rsidP="00207CDE">
            <w:pPr>
              <w:pStyle w:val="Default"/>
              <w:jc w:val="center"/>
              <w:rPr>
                <w:sz w:val="22"/>
                <w:szCs w:val="22"/>
                <w:lang w:val="es-ES"/>
              </w:rPr>
            </w:pPr>
            <w:r w:rsidRPr="00FF4BAB">
              <w:rPr>
                <w:sz w:val="22"/>
                <w:szCs w:val="22"/>
                <w:lang w:val="es-ES"/>
              </w:rPr>
              <w:t>-0,8% (-2,8%, 1,3%)</w:t>
            </w:r>
          </w:p>
        </w:tc>
        <w:tc>
          <w:tcPr>
            <w:tcW w:w="1080" w:type="dxa"/>
            <w:tcBorders>
              <w:top w:val="single" w:sz="4" w:space="0" w:color="000000"/>
              <w:left w:val="single" w:sz="4" w:space="0" w:color="000000"/>
              <w:bottom w:val="single" w:sz="4" w:space="0" w:color="000000"/>
              <w:right w:val="single" w:sz="4" w:space="0" w:color="000000"/>
            </w:tcBorders>
          </w:tcPr>
          <w:p w14:paraId="2FA5A6F1" w14:textId="77777777" w:rsidR="00250F41" w:rsidRPr="00FF4BAB" w:rsidRDefault="00250F41" w:rsidP="00207CDE">
            <w:pPr>
              <w:pStyle w:val="Default"/>
              <w:jc w:val="center"/>
              <w:rPr>
                <w:sz w:val="22"/>
                <w:szCs w:val="22"/>
                <w:lang w:val="es-ES"/>
              </w:rPr>
            </w:pPr>
            <w:r w:rsidRPr="00FF4BAB">
              <w:rPr>
                <w:sz w:val="22"/>
                <w:szCs w:val="22"/>
                <w:lang w:val="es-ES"/>
              </w:rPr>
              <w:t>0,4589</w:t>
            </w:r>
          </w:p>
        </w:tc>
      </w:tr>
      <w:tr w:rsidR="00250F41" w:rsidRPr="00FF4BAB" w14:paraId="36AC4C20" w14:textId="77777777">
        <w:tc>
          <w:tcPr>
            <w:tcW w:w="3240" w:type="dxa"/>
            <w:tcBorders>
              <w:top w:val="single" w:sz="4" w:space="0" w:color="000000"/>
              <w:left w:val="single" w:sz="4" w:space="0" w:color="000000"/>
              <w:bottom w:val="single" w:sz="4" w:space="0" w:color="000000"/>
              <w:right w:val="single" w:sz="4" w:space="0" w:color="000000"/>
            </w:tcBorders>
          </w:tcPr>
          <w:p w14:paraId="4D277647" w14:textId="77777777" w:rsidR="00250F41" w:rsidRPr="00FF4BAB" w:rsidRDefault="00250F41" w:rsidP="00207CDE">
            <w:pPr>
              <w:pStyle w:val="Default"/>
              <w:rPr>
                <w:sz w:val="22"/>
                <w:szCs w:val="22"/>
                <w:lang w:val="es-ES"/>
              </w:rPr>
            </w:pPr>
            <w:r w:rsidRPr="00FF4BAB">
              <w:rPr>
                <w:sz w:val="22"/>
                <w:szCs w:val="22"/>
                <w:lang w:val="es-ES"/>
              </w:rPr>
              <w:t>Desarrollo de IFI probada o probable mientras tomaban el fármaco del estudio</w:t>
            </w:r>
          </w:p>
        </w:tc>
        <w:tc>
          <w:tcPr>
            <w:tcW w:w="1530" w:type="dxa"/>
            <w:tcBorders>
              <w:top w:val="single" w:sz="4" w:space="0" w:color="000000"/>
              <w:left w:val="single" w:sz="4" w:space="0" w:color="000000"/>
              <w:bottom w:val="single" w:sz="4" w:space="0" w:color="000000"/>
              <w:right w:val="single" w:sz="4" w:space="0" w:color="000000"/>
            </w:tcBorders>
          </w:tcPr>
          <w:p w14:paraId="7DF16811" w14:textId="77777777" w:rsidR="00250F41" w:rsidRPr="00FF4BAB" w:rsidRDefault="00250F41" w:rsidP="00207CDE">
            <w:pPr>
              <w:pStyle w:val="Default"/>
              <w:rPr>
                <w:sz w:val="22"/>
                <w:szCs w:val="22"/>
                <w:lang w:val="es-ES"/>
              </w:rPr>
            </w:pPr>
            <w:r w:rsidRPr="00FF4BAB">
              <w:rPr>
                <w:sz w:val="22"/>
                <w:szCs w:val="22"/>
                <w:lang w:val="es-ES"/>
              </w:rPr>
              <w:t>0</w:t>
            </w:r>
          </w:p>
        </w:tc>
        <w:tc>
          <w:tcPr>
            <w:tcW w:w="1440" w:type="dxa"/>
            <w:tcBorders>
              <w:top w:val="single" w:sz="4" w:space="0" w:color="000000"/>
              <w:left w:val="single" w:sz="4" w:space="0" w:color="000000"/>
              <w:bottom w:val="single" w:sz="4" w:space="0" w:color="000000"/>
              <w:right w:val="single" w:sz="4" w:space="0" w:color="000000"/>
            </w:tcBorders>
          </w:tcPr>
          <w:p w14:paraId="31325D85" w14:textId="77777777" w:rsidR="00250F41" w:rsidRPr="00FF4BAB" w:rsidRDefault="00250F41" w:rsidP="00207CDE">
            <w:pPr>
              <w:pStyle w:val="Default"/>
              <w:rPr>
                <w:sz w:val="22"/>
                <w:szCs w:val="22"/>
                <w:lang w:val="es-ES"/>
              </w:rPr>
            </w:pPr>
            <w:r w:rsidRPr="00FF4BAB">
              <w:rPr>
                <w:sz w:val="22"/>
                <w:szCs w:val="22"/>
                <w:lang w:val="es-ES"/>
              </w:rPr>
              <w:t>3 (1,2%)</w:t>
            </w:r>
          </w:p>
        </w:tc>
        <w:tc>
          <w:tcPr>
            <w:tcW w:w="2430" w:type="dxa"/>
            <w:tcBorders>
              <w:top w:val="single" w:sz="4" w:space="0" w:color="000000"/>
              <w:left w:val="single" w:sz="4" w:space="0" w:color="000000"/>
              <w:bottom w:val="single" w:sz="4" w:space="0" w:color="000000"/>
              <w:right w:val="single" w:sz="4" w:space="0" w:color="000000"/>
            </w:tcBorders>
          </w:tcPr>
          <w:p w14:paraId="743A8F34" w14:textId="77777777" w:rsidR="00250F41" w:rsidRPr="00FF4BAB" w:rsidRDefault="00250F41" w:rsidP="00207CDE">
            <w:pPr>
              <w:pStyle w:val="Default"/>
              <w:jc w:val="center"/>
              <w:rPr>
                <w:sz w:val="22"/>
                <w:szCs w:val="22"/>
                <w:lang w:val="es-ES"/>
              </w:rPr>
            </w:pPr>
            <w:r w:rsidRPr="00FF4BAB">
              <w:rPr>
                <w:sz w:val="22"/>
                <w:szCs w:val="22"/>
                <w:lang w:val="es-ES"/>
              </w:rPr>
              <w:t>-1,2% (-2,6%, 0,2%)</w:t>
            </w:r>
          </w:p>
        </w:tc>
        <w:tc>
          <w:tcPr>
            <w:tcW w:w="1080" w:type="dxa"/>
            <w:tcBorders>
              <w:top w:val="single" w:sz="4" w:space="0" w:color="000000"/>
              <w:left w:val="single" w:sz="4" w:space="0" w:color="000000"/>
              <w:bottom w:val="single" w:sz="4" w:space="0" w:color="000000"/>
              <w:right w:val="single" w:sz="4" w:space="0" w:color="000000"/>
            </w:tcBorders>
          </w:tcPr>
          <w:p w14:paraId="0594C092" w14:textId="77777777" w:rsidR="00250F41" w:rsidRPr="00FF4BAB" w:rsidRDefault="00250F41" w:rsidP="00207CDE">
            <w:pPr>
              <w:pStyle w:val="Default"/>
              <w:jc w:val="center"/>
              <w:rPr>
                <w:sz w:val="22"/>
                <w:szCs w:val="22"/>
                <w:lang w:val="es-ES"/>
              </w:rPr>
            </w:pPr>
            <w:r w:rsidRPr="00FF4BAB">
              <w:rPr>
                <w:sz w:val="22"/>
                <w:szCs w:val="22"/>
                <w:lang w:val="es-ES"/>
              </w:rPr>
              <w:t>0,0813</w:t>
            </w:r>
          </w:p>
        </w:tc>
      </w:tr>
    </w:tbl>
    <w:p w14:paraId="0AF12C1D" w14:textId="1504F276" w:rsidR="00250F41" w:rsidRPr="00FF4BAB" w:rsidRDefault="00250F41" w:rsidP="00250F41">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613608C2" w14:textId="77777777" w:rsidR="00250F41" w:rsidRPr="00FF4BAB" w:rsidRDefault="00250F41" w:rsidP="00250F41">
      <w:pPr>
        <w:pStyle w:val="Default"/>
        <w:rPr>
          <w:sz w:val="22"/>
          <w:szCs w:val="22"/>
          <w:lang w:val="es-ES"/>
        </w:rPr>
      </w:pPr>
      <w:r w:rsidRPr="00FF4BAB">
        <w:rPr>
          <w:sz w:val="22"/>
          <w:szCs w:val="22"/>
          <w:lang w:val="es-ES"/>
        </w:rPr>
        <w:t xml:space="preserve">** Diferencia de proporciones, IC del 95% y valores de </w:t>
      </w:r>
      <w:r w:rsidRPr="00FF4BAB">
        <w:rPr>
          <w:i/>
          <w:sz w:val="22"/>
          <w:szCs w:val="22"/>
          <w:lang w:val="es-ES"/>
        </w:rPr>
        <w:t>p</w:t>
      </w:r>
      <w:r w:rsidRPr="00FF4BAB">
        <w:rPr>
          <w:sz w:val="22"/>
          <w:szCs w:val="22"/>
          <w:lang w:val="es-ES"/>
        </w:rPr>
        <w:t xml:space="preserve"> obtenidos tras el ajuste para la aleatorización</w:t>
      </w:r>
    </w:p>
    <w:p w14:paraId="70FAEB77" w14:textId="77777777" w:rsidR="00250F41" w:rsidRPr="00FF4BAB" w:rsidRDefault="00250F41" w:rsidP="00250F41">
      <w:pPr>
        <w:pStyle w:val="Default"/>
        <w:rPr>
          <w:sz w:val="22"/>
          <w:szCs w:val="22"/>
          <w:lang w:val="es-ES"/>
        </w:rPr>
      </w:pPr>
    </w:p>
    <w:p w14:paraId="65283122" w14:textId="79D658B4" w:rsidR="00250F41" w:rsidRPr="00FF4BAB" w:rsidRDefault="00250F41" w:rsidP="00250F41">
      <w:pPr>
        <w:pStyle w:val="Default"/>
        <w:rPr>
          <w:sz w:val="22"/>
          <w:szCs w:val="22"/>
          <w:lang w:val="es-ES"/>
        </w:rPr>
      </w:pPr>
      <w:r w:rsidRPr="00FF4BAB">
        <w:rPr>
          <w:sz w:val="22"/>
          <w:szCs w:val="22"/>
          <w:lang w:val="es-ES"/>
        </w:rPr>
        <w:t>En la tabla siguiente se presentan el avance de la tasa de IFI el día</w:t>
      </w:r>
      <w:r w:rsidR="00EC741A" w:rsidRPr="00FF4BAB">
        <w:rPr>
          <w:sz w:val="22"/>
          <w:szCs w:val="22"/>
          <w:lang w:val="es-ES"/>
        </w:rPr>
        <w:t> </w:t>
      </w:r>
      <w:r w:rsidRPr="00FF4BAB">
        <w:rPr>
          <w:sz w:val="22"/>
          <w:szCs w:val="22"/>
          <w:lang w:val="es-ES"/>
        </w:rPr>
        <w:t xml:space="preserve">180 y la variable </w:t>
      </w:r>
      <w:r w:rsidR="00B9097C" w:rsidRPr="00FF4BAB">
        <w:rPr>
          <w:sz w:val="22"/>
          <w:szCs w:val="22"/>
          <w:lang w:val="es-ES"/>
        </w:rPr>
        <w:t>primaria</w:t>
      </w:r>
      <w:r w:rsidRPr="00FF4BAB">
        <w:rPr>
          <w:sz w:val="22"/>
          <w:szCs w:val="22"/>
          <w:lang w:val="es-ES"/>
        </w:rPr>
        <w:t xml:space="preserve"> del estudio (resultado satisfactorio el día 180) para pacientes con LMA y regímenes en condiciones</w:t>
      </w:r>
      <w:r w:rsidRPr="00FF4BAB" w:rsidDel="009A62CF">
        <w:rPr>
          <w:sz w:val="22"/>
          <w:szCs w:val="22"/>
          <w:lang w:val="es-ES"/>
        </w:rPr>
        <w:t xml:space="preserve"> </w:t>
      </w:r>
      <w:r w:rsidRPr="00FF4BAB">
        <w:rPr>
          <w:sz w:val="22"/>
          <w:szCs w:val="22"/>
          <w:lang w:val="es-ES"/>
        </w:rPr>
        <w:t>mielosupresoras, respectivamente:</w:t>
      </w:r>
    </w:p>
    <w:p w14:paraId="51F1DDC3" w14:textId="77777777" w:rsidR="00250F41" w:rsidRPr="00FF4BAB" w:rsidRDefault="00250F41" w:rsidP="00250F41">
      <w:pPr>
        <w:pStyle w:val="Default"/>
        <w:rPr>
          <w:b/>
          <w:sz w:val="22"/>
          <w:szCs w:val="22"/>
          <w:lang w:val="es-ES"/>
        </w:rPr>
      </w:pPr>
    </w:p>
    <w:p w14:paraId="46D557B5" w14:textId="77777777" w:rsidR="00250F41" w:rsidRPr="00FF4BAB" w:rsidRDefault="00250F41" w:rsidP="000459C0">
      <w:pPr>
        <w:pStyle w:val="Default"/>
        <w:keepNext/>
        <w:keepLines/>
        <w:widowControl/>
        <w:rPr>
          <w:sz w:val="22"/>
          <w:szCs w:val="22"/>
          <w:lang w:val="es-ES"/>
        </w:rPr>
      </w:pPr>
      <w:r w:rsidRPr="00FF4BAB">
        <w:rPr>
          <w:b/>
          <w:sz w:val="22"/>
          <w:szCs w:val="22"/>
          <w:lang w:val="es-ES"/>
        </w:rPr>
        <w:t>LMA</w:t>
      </w:r>
    </w:p>
    <w:p w14:paraId="01929ABE" w14:textId="77777777" w:rsidR="00250F41" w:rsidRPr="00FF4BAB" w:rsidRDefault="00250F41" w:rsidP="000459C0">
      <w:pPr>
        <w:pStyle w:val="Default"/>
        <w:keepNext/>
        <w:keepLines/>
        <w:widowControl/>
        <w:rPr>
          <w:sz w:val="22"/>
          <w:szCs w:val="22"/>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250F41" w:rsidRPr="00FF4BAB" w14:paraId="53BF6D4E"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70471249" w14:textId="77777777" w:rsidR="00250F41" w:rsidRPr="00FF4BAB" w:rsidRDefault="00250F41" w:rsidP="000459C0">
            <w:pPr>
              <w:pStyle w:val="Default"/>
              <w:keepNext/>
              <w:keepLines/>
              <w:widowControl/>
              <w:rPr>
                <w:b/>
                <w:sz w:val="22"/>
                <w:szCs w:val="22"/>
                <w:lang w:val="es-ES"/>
              </w:rPr>
            </w:pPr>
            <w:r w:rsidRPr="00FF4BAB">
              <w:rPr>
                <w:b/>
                <w:sz w:val="22"/>
                <w:szCs w:val="22"/>
                <w:lang w:val="es-ES"/>
              </w:rPr>
              <w:t>Variables del estudio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1955B40" w14:textId="77777777" w:rsidR="00250F41" w:rsidRPr="00FF4BAB" w:rsidRDefault="00250F41" w:rsidP="000459C0">
            <w:pPr>
              <w:pStyle w:val="Default"/>
              <w:keepNext/>
              <w:keepLines/>
              <w:widowControl/>
              <w:rPr>
                <w:b/>
                <w:sz w:val="22"/>
                <w:szCs w:val="22"/>
                <w:lang w:val="es-ES"/>
              </w:rPr>
            </w:pPr>
            <w:r w:rsidRPr="00FF4BAB">
              <w:rPr>
                <w:b/>
                <w:sz w:val="22"/>
                <w:szCs w:val="22"/>
                <w:lang w:val="es-ES"/>
              </w:rPr>
              <w:t xml:space="preserve">Voriconazol </w:t>
            </w:r>
          </w:p>
          <w:p w14:paraId="09DA9ED0" w14:textId="77777777" w:rsidR="00250F41" w:rsidRPr="00FF4BAB" w:rsidRDefault="00250F41" w:rsidP="000459C0">
            <w:pPr>
              <w:pStyle w:val="Default"/>
              <w:keepNext/>
              <w:keepLines/>
              <w:widowControl/>
              <w:rPr>
                <w:b/>
                <w:sz w:val="22"/>
                <w:szCs w:val="22"/>
                <w:lang w:val="es-ES"/>
              </w:rPr>
            </w:pPr>
            <w:r w:rsidRPr="00FF4BAB">
              <w:rPr>
                <w:b/>
                <w:sz w:val="22"/>
                <w:szCs w:val="22"/>
                <w:lang w:val="es-ES"/>
              </w:rPr>
              <w:t xml:space="preserve">(N=98) </w:t>
            </w:r>
          </w:p>
          <w:p w14:paraId="230B4F15" w14:textId="77777777" w:rsidR="00250F41" w:rsidRPr="00FF4BAB" w:rsidRDefault="00250F41" w:rsidP="000459C0">
            <w:pPr>
              <w:pStyle w:val="Default"/>
              <w:keepNext/>
              <w:keepLines/>
              <w:widowControl/>
              <w:rPr>
                <w:b/>
                <w:sz w:val="22"/>
                <w:szCs w:val="22"/>
                <w:lang w:val="es-ES"/>
              </w:rPr>
            </w:pPr>
            <w:r w:rsidRPr="00FF4BAB">
              <w:rPr>
                <w:b/>
                <w:sz w:val="22"/>
                <w:szCs w:val="22"/>
                <w:lang w:val="es-ES"/>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3E590FB" w14:textId="77777777" w:rsidR="00250F41" w:rsidRPr="00FF4BAB" w:rsidRDefault="00250F41" w:rsidP="000459C0">
            <w:pPr>
              <w:pStyle w:val="Default"/>
              <w:keepNext/>
              <w:keepLines/>
              <w:widowControl/>
              <w:rPr>
                <w:b/>
                <w:sz w:val="22"/>
                <w:szCs w:val="22"/>
                <w:lang w:val="es-ES"/>
              </w:rPr>
            </w:pPr>
            <w:r w:rsidRPr="00FF4BAB">
              <w:rPr>
                <w:b/>
                <w:sz w:val="22"/>
                <w:szCs w:val="22"/>
                <w:lang w:val="es-ES"/>
              </w:rPr>
              <w:t>Itraconazol</w:t>
            </w:r>
          </w:p>
          <w:p w14:paraId="18F79114" w14:textId="77777777" w:rsidR="00250F41" w:rsidRPr="00FF4BAB" w:rsidRDefault="00250F41" w:rsidP="000459C0">
            <w:pPr>
              <w:pStyle w:val="Default"/>
              <w:keepNext/>
              <w:keepLines/>
              <w:widowControl/>
              <w:rPr>
                <w:b/>
                <w:sz w:val="22"/>
                <w:szCs w:val="22"/>
                <w:lang w:val="es-ES"/>
              </w:rPr>
            </w:pPr>
            <w:r w:rsidRPr="00FF4BAB">
              <w:rPr>
                <w:b/>
                <w:sz w:val="22"/>
                <w:szCs w:val="22"/>
                <w:lang w:val="es-ES"/>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6C855FF7" w14:textId="3795C965" w:rsidR="00250F41" w:rsidRPr="00FF4BAB" w:rsidRDefault="00250F41" w:rsidP="000459C0">
            <w:pPr>
              <w:pStyle w:val="Default"/>
              <w:keepNext/>
              <w:keepLines/>
              <w:widowControl/>
              <w:jc w:val="center"/>
              <w:rPr>
                <w:b/>
                <w:sz w:val="22"/>
                <w:szCs w:val="22"/>
                <w:lang w:val="es-ES"/>
              </w:rPr>
            </w:pPr>
            <w:r w:rsidRPr="00FF4BAB">
              <w:rPr>
                <w:b/>
                <w:sz w:val="22"/>
                <w:szCs w:val="22"/>
                <w:lang w:val="es-ES"/>
              </w:rPr>
              <w:t>Diferencia en las proporciones e intervalo de confianza (IC) del 95%</w:t>
            </w:r>
          </w:p>
        </w:tc>
      </w:tr>
      <w:tr w:rsidR="00250F41" w:rsidRPr="00FF4BAB" w14:paraId="4038F0A0" w14:textId="77777777">
        <w:tc>
          <w:tcPr>
            <w:tcW w:w="2790" w:type="dxa"/>
            <w:tcBorders>
              <w:top w:val="single" w:sz="4" w:space="0" w:color="000000"/>
              <w:left w:val="single" w:sz="4" w:space="0" w:color="000000"/>
              <w:bottom w:val="single" w:sz="4" w:space="0" w:color="000000"/>
              <w:right w:val="single" w:sz="4" w:space="0" w:color="000000"/>
            </w:tcBorders>
          </w:tcPr>
          <w:p w14:paraId="71D13CCC" w14:textId="77777777" w:rsidR="00250F41" w:rsidRPr="00FF4BAB" w:rsidRDefault="00250F41" w:rsidP="0016183B">
            <w:pPr>
              <w:pStyle w:val="Default"/>
              <w:widowControl/>
              <w:rPr>
                <w:sz w:val="22"/>
                <w:szCs w:val="22"/>
                <w:lang w:val="es-ES"/>
              </w:rPr>
            </w:pPr>
            <w:r w:rsidRPr="00FF4BAB">
              <w:rPr>
                <w:sz w:val="22"/>
                <w:szCs w:val="22"/>
                <w:lang w:val="es-ES"/>
              </w:rPr>
              <w:t>Avance del IFI, día 180</w:t>
            </w:r>
          </w:p>
        </w:tc>
        <w:tc>
          <w:tcPr>
            <w:tcW w:w="1530" w:type="dxa"/>
            <w:tcBorders>
              <w:top w:val="single" w:sz="4" w:space="0" w:color="000000"/>
              <w:left w:val="single" w:sz="4" w:space="0" w:color="000000"/>
              <w:bottom w:val="single" w:sz="4" w:space="0" w:color="000000"/>
              <w:right w:val="single" w:sz="4" w:space="0" w:color="000000"/>
            </w:tcBorders>
          </w:tcPr>
          <w:p w14:paraId="03165ACB" w14:textId="77777777" w:rsidR="00250F41" w:rsidRPr="00FF4BAB" w:rsidRDefault="00250F41" w:rsidP="0016183B">
            <w:pPr>
              <w:pStyle w:val="Default"/>
              <w:widowControl/>
              <w:rPr>
                <w:sz w:val="22"/>
                <w:szCs w:val="22"/>
                <w:lang w:val="es-ES"/>
              </w:rPr>
            </w:pPr>
            <w:r w:rsidRPr="00FF4BAB">
              <w:rPr>
                <w:sz w:val="22"/>
                <w:szCs w:val="22"/>
                <w:lang w:val="es-ES"/>
              </w:rPr>
              <w:t>1 (1,0%)</w:t>
            </w:r>
          </w:p>
        </w:tc>
        <w:tc>
          <w:tcPr>
            <w:tcW w:w="1440" w:type="dxa"/>
            <w:tcBorders>
              <w:top w:val="single" w:sz="4" w:space="0" w:color="000000"/>
              <w:left w:val="single" w:sz="4" w:space="0" w:color="000000"/>
              <w:bottom w:val="single" w:sz="4" w:space="0" w:color="000000"/>
              <w:right w:val="single" w:sz="4" w:space="0" w:color="000000"/>
            </w:tcBorders>
          </w:tcPr>
          <w:p w14:paraId="0BA5DAD1" w14:textId="77777777" w:rsidR="00250F41" w:rsidRPr="00FF4BAB" w:rsidRDefault="00250F41" w:rsidP="0016183B">
            <w:pPr>
              <w:pStyle w:val="Default"/>
              <w:widowControl/>
              <w:rPr>
                <w:sz w:val="22"/>
                <w:szCs w:val="22"/>
                <w:lang w:val="es-ES"/>
              </w:rPr>
            </w:pPr>
            <w:r w:rsidRPr="00FF4BAB">
              <w:rPr>
                <w:sz w:val="22"/>
                <w:szCs w:val="22"/>
                <w:lang w:val="es-ES"/>
              </w:rPr>
              <w:t>2 (1,8%)</w:t>
            </w:r>
          </w:p>
        </w:tc>
        <w:tc>
          <w:tcPr>
            <w:tcW w:w="3060" w:type="dxa"/>
            <w:tcBorders>
              <w:top w:val="single" w:sz="4" w:space="0" w:color="000000"/>
              <w:left w:val="single" w:sz="4" w:space="0" w:color="000000"/>
              <w:bottom w:val="single" w:sz="4" w:space="0" w:color="000000"/>
              <w:right w:val="single" w:sz="4" w:space="0" w:color="000000"/>
            </w:tcBorders>
          </w:tcPr>
          <w:p w14:paraId="74C838D3" w14:textId="77777777" w:rsidR="00250F41" w:rsidRPr="00FF4BAB" w:rsidRDefault="00250F41" w:rsidP="00C85960">
            <w:pPr>
              <w:pStyle w:val="Paragraph"/>
              <w:spacing w:after="0"/>
              <w:rPr>
                <w:color w:val="000000"/>
                <w:sz w:val="22"/>
                <w:szCs w:val="22"/>
                <w:lang w:val="es-ES"/>
              </w:rPr>
            </w:pPr>
            <w:r w:rsidRPr="00FF4BAB">
              <w:rPr>
                <w:color w:val="000000"/>
                <w:sz w:val="22"/>
                <w:szCs w:val="22"/>
                <w:lang w:val="es-ES"/>
              </w:rPr>
              <w:t>-0,8% (-4,0%, 2,4%) **</w:t>
            </w:r>
          </w:p>
        </w:tc>
      </w:tr>
      <w:tr w:rsidR="00250F41" w:rsidRPr="00FF4BAB" w14:paraId="53CF15FF" w14:textId="77777777">
        <w:tc>
          <w:tcPr>
            <w:tcW w:w="2790" w:type="dxa"/>
            <w:tcBorders>
              <w:top w:val="single" w:sz="4" w:space="0" w:color="000000"/>
              <w:left w:val="single" w:sz="4" w:space="0" w:color="000000"/>
              <w:bottom w:val="single" w:sz="4" w:space="0" w:color="000000"/>
              <w:right w:val="single" w:sz="4" w:space="0" w:color="000000"/>
            </w:tcBorders>
          </w:tcPr>
          <w:p w14:paraId="6374101A" w14:textId="77777777" w:rsidR="00250F41" w:rsidRPr="00FF4BAB" w:rsidRDefault="00250F41" w:rsidP="0016183B">
            <w:pPr>
              <w:pStyle w:val="Default"/>
              <w:widowControl/>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tcPr>
          <w:p w14:paraId="769A9773" w14:textId="77777777" w:rsidR="00250F41" w:rsidRPr="00FF4BAB" w:rsidRDefault="00250F41" w:rsidP="0016183B">
            <w:pPr>
              <w:pStyle w:val="Default"/>
              <w:widowControl/>
              <w:rPr>
                <w:sz w:val="22"/>
                <w:szCs w:val="22"/>
                <w:lang w:val="es-ES"/>
              </w:rPr>
            </w:pPr>
            <w:r w:rsidRPr="00FF4BAB">
              <w:rPr>
                <w:sz w:val="22"/>
                <w:szCs w:val="22"/>
                <w:lang w:val="es-ES"/>
              </w:rPr>
              <w:t>55 (56,1%)</w:t>
            </w:r>
          </w:p>
        </w:tc>
        <w:tc>
          <w:tcPr>
            <w:tcW w:w="1440" w:type="dxa"/>
            <w:tcBorders>
              <w:top w:val="single" w:sz="4" w:space="0" w:color="000000"/>
              <w:left w:val="single" w:sz="4" w:space="0" w:color="000000"/>
              <w:bottom w:val="single" w:sz="4" w:space="0" w:color="000000"/>
              <w:right w:val="single" w:sz="4" w:space="0" w:color="000000"/>
            </w:tcBorders>
          </w:tcPr>
          <w:p w14:paraId="23B10719" w14:textId="77777777" w:rsidR="00250F41" w:rsidRPr="00FF4BAB" w:rsidRDefault="00250F41" w:rsidP="0016183B">
            <w:pPr>
              <w:pStyle w:val="Default"/>
              <w:widowControl/>
              <w:rPr>
                <w:sz w:val="22"/>
                <w:szCs w:val="22"/>
                <w:lang w:val="es-ES"/>
              </w:rPr>
            </w:pPr>
            <w:r w:rsidRPr="00FF4BAB">
              <w:rPr>
                <w:sz w:val="22"/>
                <w:szCs w:val="22"/>
                <w:lang w:val="es-ES"/>
              </w:rPr>
              <w:t>45 (41,3%)</w:t>
            </w:r>
          </w:p>
        </w:tc>
        <w:tc>
          <w:tcPr>
            <w:tcW w:w="3060" w:type="dxa"/>
            <w:tcBorders>
              <w:top w:val="single" w:sz="4" w:space="0" w:color="000000"/>
              <w:left w:val="single" w:sz="4" w:space="0" w:color="000000"/>
              <w:bottom w:val="single" w:sz="4" w:space="0" w:color="000000"/>
              <w:right w:val="single" w:sz="4" w:space="0" w:color="000000"/>
            </w:tcBorders>
          </w:tcPr>
          <w:p w14:paraId="596A0859" w14:textId="77777777" w:rsidR="00250F41" w:rsidRPr="00FF4BAB" w:rsidRDefault="00250F41" w:rsidP="00C85960">
            <w:pPr>
              <w:pStyle w:val="Paragraph"/>
              <w:autoSpaceDE w:val="0"/>
              <w:autoSpaceDN w:val="0"/>
              <w:adjustRightInd w:val="0"/>
              <w:spacing w:after="0"/>
              <w:rPr>
                <w:color w:val="000000"/>
                <w:sz w:val="22"/>
                <w:szCs w:val="22"/>
                <w:lang w:val="es-ES"/>
              </w:rPr>
            </w:pPr>
            <w:r w:rsidRPr="00FF4BAB">
              <w:rPr>
                <w:color w:val="000000"/>
                <w:sz w:val="22"/>
                <w:szCs w:val="22"/>
                <w:lang w:val="es-ES"/>
              </w:rPr>
              <w:t>14,7% (1,7%, 27,7%)***</w:t>
            </w:r>
          </w:p>
        </w:tc>
      </w:tr>
    </w:tbl>
    <w:p w14:paraId="4A8BC568" w14:textId="2F15E84E" w:rsidR="00250F41" w:rsidRPr="00FF4BAB" w:rsidRDefault="00250F41" w:rsidP="0016183B">
      <w:pPr>
        <w:pStyle w:val="Default"/>
        <w:widowControl/>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6F210497" w14:textId="77777777" w:rsidR="00250F41" w:rsidRPr="00FF4BAB" w:rsidRDefault="00250F41" w:rsidP="0016183B">
      <w:pPr>
        <w:pStyle w:val="Default"/>
        <w:widowControl/>
        <w:rPr>
          <w:sz w:val="22"/>
          <w:szCs w:val="22"/>
          <w:lang w:val="es-ES"/>
        </w:rPr>
      </w:pPr>
      <w:r w:rsidRPr="00FF4BAB">
        <w:rPr>
          <w:sz w:val="22"/>
          <w:szCs w:val="22"/>
          <w:lang w:val="es-ES"/>
        </w:rPr>
        <w:t>** Se demuestra la no inferioridad usando un margen del 5%.</w:t>
      </w:r>
    </w:p>
    <w:p w14:paraId="60B9FE94" w14:textId="77777777" w:rsidR="00250F41" w:rsidRPr="00FF4BAB" w:rsidRDefault="00250F41" w:rsidP="0016183B">
      <w:pPr>
        <w:pStyle w:val="Default"/>
        <w:widowControl/>
        <w:rPr>
          <w:sz w:val="22"/>
          <w:szCs w:val="22"/>
          <w:lang w:val="es-ES"/>
        </w:rPr>
      </w:pPr>
      <w:r w:rsidRPr="00FF4BAB">
        <w:rPr>
          <w:sz w:val="22"/>
          <w:szCs w:val="22"/>
          <w:lang w:val="es-ES"/>
        </w:rPr>
        <w:t>*** Diferencia de proporciones, IC del 95%</w:t>
      </w:r>
      <w:r w:rsidR="00737F36" w:rsidRPr="00FF4BAB">
        <w:rPr>
          <w:sz w:val="22"/>
          <w:szCs w:val="22"/>
          <w:lang w:val="es-ES"/>
        </w:rPr>
        <w:t xml:space="preserve"> </w:t>
      </w:r>
      <w:r w:rsidRPr="00FF4BAB">
        <w:rPr>
          <w:sz w:val="22"/>
          <w:szCs w:val="22"/>
          <w:lang w:val="es-ES"/>
        </w:rPr>
        <w:t>obtenidos tras el ajuste para la aleatorización</w:t>
      </w:r>
    </w:p>
    <w:p w14:paraId="5A6858FE" w14:textId="77777777" w:rsidR="00250F41" w:rsidRPr="00FF4BAB" w:rsidRDefault="00250F41" w:rsidP="0016183B">
      <w:pPr>
        <w:pStyle w:val="CM55"/>
        <w:widowControl/>
        <w:spacing w:after="0"/>
        <w:rPr>
          <w:color w:val="000000"/>
          <w:szCs w:val="22"/>
          <w:lang w:val="es-ES"/>
        </w:rPr>
      </w:pPr>
    </w:p>
    <w:p w14:paraId="702AF152" w14:textId="77777777" w:rsidR="00250F41" w:rsidRPr="00FF4BAB" w:rsidRDefault="00250F41" w:rsidP="00472874">
      <w:pPr>
        <w:keepNext/>
        <w:rPr>
          <w:b/>
          <w:color w:val="000000"/>
          <w:szCs w:val="22"/>
        </w:rPr>
      </w:pPr>
      <w:r w:rsidRPr="00FF4BAB">
        <w:rPr>
          <w:b/>
          <w:color w:val="000000"/>
          <w:szCs w:val="22"/>
        </w:rPr>
        <w:t>Tratamientos de acondicionamiento mielosupresor</w:t>
      </w:r>
    </w:p>
    <w:p w14:paraId="3A78C9F4" w14:textId="77777777" w:rsidR="00250F41" w:rsidRPr="00FF4BAB" w:rsidRDefault="00250F41" w:rsidP="00472874">
      <w:pPr>
        <w:keepNext/>
        <w:rPr>
          <w:b/>
          <w:color w:val="00000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250F41" w:rsidRPr="00FF4BAB" w14:paraId="65A9C644"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46E87686" w14:textId="77777777" w:rsidR="00250F41" w:rsidRPr="00FF4BAB" w:rsidRDefault="00250F41" w:rsidP="00472874">
            <w:pPr>
              <w:pStyle w:val="Default"/>
              <w:keepNext/>
              <w:widowControl/>
              <w:rPr>
                <w:b/>
                <w:sz w:val="22"/>
                <w:szCs w:val="22"/>
                <w:lang w:val="es-ES"/>
              </w:rPr>
            </w:pPr>
            <w:r w:rsidRPr="00FF4BAB">
              <w:rPr>
                <w:b/>
                <w:sz w:val="22"/>
                <w:szCs w:val="22"/>
                <w:lang w:val="es-ES"/>
              </w:rPr>
              <w:t>Variables del estudio</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5F17C732" w14:textId="77777777" w:rsidR="00250F41" w:rsidRPr="00FF4BAB" w:rsidRDefault="00250F41" w:rsidP="00472874">
            <w:pPr>
              <w:pStyle w:val="Default"/>
              <w:keepNext/>
              <w:widowControl/>
              <w:rPr>
                <w:b/>
                <w:sz w:val="22"/>
                <w:szCs w:val="22"/>
                <w:lang w:val="es-ES"/>
              </w:rPr>
            </w:pPr>
            <w:r w:rsidRPr="00FF4BAB">
              <w:rPr>
                <w:b/>
                <w:sz w:val="22"/>
                <w:szCs w:val="22"/>
                <w:lang w:val="es-ES"/>
              </w:rPr>
              <w:t xml:space="preserve">Voriconazol </w:t>
            </w:r>
          </w:p>
          <w:p w14:paraId="2E41C52C" w14:textId="77777777" w:rsidR="00250F41" w:rsidRPr="00FF4BAB" w:rsidRDefault="00250F41" w:rsidP="00472874">
            <w:pPr>
              <w:pStyle w:val="Default"/>
              <w:keepNext/>
              <w:widowControl/>
              <w:rPr>
                <w:b/>
                <w:sz w:val="22"/>
                <w:szCs w:val="22"/>
                <w:lang w:val="es-ES"/>
              </w:rPr>
            </w:pPr>
            <w:r w:rsidRPr="00FF4BAB">
              <w:rPr>
                <w:b/>
                <w:sz w:val="22"/>
                <w:szCs w:val="22"/>
                <w:lang w:val="es-ES"/>
              </w:rPr>
              <w:t xml:space="preserve">(N=125) </w:t>
            </w:r>
          </w:p>
          <w:p w14:paraId="2C35F410" w14:textId="77777777" w:rsidR="00250F41" w:rsidRPr="00FF4BAB" w:rsidRDefault="00250F41" w:rsidP="00472874">
            <w:pPr>
              <w:pStyle w:val="Default"/>
              <w:keepNext/>
              <w:widowControl/>
              <w:rPr>
                <w:b/>
                <w:sz w:val="22"/>
                <w:szCs w:val="22"/>
                <w:lang w:val="es-ES"/>
              </w:rPr>
            </w:pPr>
            <w:r w:rsidRPr="00FF4BAB">
              <w:rPr>
                <w:b/>
                <w:sz w:val="22"/>
                <w:szCs w:val="22"/>
                <w:lang w:val="es-ES"/>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2CE0E3CE" w14:textId="77777777" w:rsidR="00250F41" w:rsidRPr="00FF4BAB" w:rsidRDefault="00250F41" w:rsidP="00472874">
            <w:pPr>
              <w:pStyle w:val="Default"/>
              <w:keepNext/>
              <w:widowControl/>
              <w:rPr>
                <w:b/>
                <w:sz w:val="22"/>
                <w:szCs w:val="22"/>
                <w:lang w:val="es-ES"/>
              </w:rPr>
            </w:pPr>
            <w:r w:rsidRPr="00FF4BAB">
              <w:rPr>
                <w:b/>
                <w:sz w:val="22"/>
                <w:szCs w:val="22"/>
                <w:lang w:val="es-ES"/>
              </w:rPr>
              <w:t>Itraconazol</w:t>
            </w:r>
          </w:p>
          <w:p w14:paraId="4A900F15" w14:textId="77777777" w:rsidR="00250F41" w:rsidRPr="00FF4BAB" w:rsidRDefault="00250F41" w:rsidP="00472874">
            <w:pPr>
              <w:pStyle w:val="Default"/>
              <w:keepNext/>
              <w:widowControl/>
              <w:rPr>
                <w:b/>
                <w:sz w:val="22"/>
                <w:szCs w:val="22"/>
                <w:lang w:val="es-ES"/>
              </w:rPr>
            </w:pPr>
            <w:r w:rsidRPr="00FF4BAB">
              <w:rPr>
                <w:b/>
                <w:sz w:val="22"/>
                <w:szCs w:val="22"/>
                <w:lang w:val="es-ES"/>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139F69C7" w14:textId="085BF9BE" w:rsidR="00250F41" w:rsidRPr="00FF4BAB" w:rsidRDefault="00250F41" w:rsidP="00472874">
            <w:pPr>
              <w:pStyle w:val="Default"/>
              <w:keepNext/>
              <w:widowControl/>
              <w:jc w:val="center"/>
              <w:rPr>
                <w:b/>
                <w:sz w:val="22"/>
                <w:szCs w:val="22"/>
                <w:lang w:val="es-ES"/>
              </w:rPr>
            </w:pPr>
            <w:r w:rsidRPr="00FF4BAB">
              <w:rPr>
                <w:b/>
                <w:sz w:val="22"/>
                <w:szCs w:val="22"/>
                <w:lang w:val="es-ES"/>
              </w:rPr>
              <w:t>Diferencia en las proporciones e intervalo de confianza (IC) del 95%</w:t>
            </w:r>
          </w:p>
        </w:tc>
      </w:tr>
      <w:tr w:rsidR="00250F41" w:rsidRPr="00FF4BAB" w14:paraId="7657A40B" w14:textId="77777777">
        <w:tc>
          <w:tcPr>
            <w:tcW w:w="2790" w:type="dxa"/>
            <w:tcBorders>
              <w:top w:val="single" w:sz="4" w:space="0" w:color="000000"/>
              <w:left w:val="single" w:sz="4" w:space="0" w:color="000000"/>
              <w:bottom w:val="single" w:sz="4" w:space="0" w:color="000000"/>
              <w:right w:val="single" w:sz="4" w:space="0" w:color="000000"/>
            </w:tcBorders>
          </w:tcPr>
          <w:p w14:paraId="3D2809C7" w14:textId="77777777" w:rsidR="00250F41" w:rsidRPr="00FF4BAB" w:rsidRDefault="00250F41" w:rsidP="00FC382B">
            <w:pPr>
              <w:pStyle w:val="Default"/>
              <w:keepNext/>
              <w:widowControl/>
              <w:rPr>
                <w:sz w:val="22"/>
                <w:szCs w:val="22"/>
                <w:lang w:val="es-ES"/>
              </w:rPr>
            </w:pPr>
            <w:r w:rsidRPr="00FF4BAB">
              <w:rPr>
                <w:sz w:val="22"/>
                <w:szCs w:val="22"/>
                <w:lang w:val="es-ES"/>
              </w:rPr>
              <w:t>IFI intercurrente, día 180</w:t>
            </w:r>
          </w:p>
        </w:tc>
        <w:tc>
          <w:tcPr>
            <w:tcW w:w="1530" w:type="dxa"/>
            <w:tcBorders>
              <w:top w:val="single" w:sz="4" w:space="0" w:color="000000"/>
              <w:left w:val="single" w:sz="4" w:space="0" w:color="000000"/>
              <w:bottom w:val="single" w:sz="4" w:space="0" w:color="000000"/>
              <w:right w:val="single" w:sz="4" w:space="0" w:color="000000"/>
            </w:tcBorders>
          </w:tcPr>
          <w:p w14:paraId="440BE06C" w14:textId="77777777" w:rsidR="00250F41" w:rsidRPr="00FF4BAB" w:rsidRDefault="00250F41" w:rsidP="00FC382B">
            <w:pPr>
              <w:pStyle w:val="Default"/>
              <w:keepNext/>
              <w:widowControl/>
              <w:rPr>
                <w:sz w:val="22"/>
                <w:szCs w:val="22"/>
                <w:lang w:val="es-ES"/>
              </w:rPr>
            </w:pPr>
            <w:r w:rsidRPr="00FF4BAB">
              <w:rPr>
                <w:sz w:val="22"/>
                <w:szCs w:val="22"/>
                <w:lang w:val="es-ES"/>
              </w:rPr>
              <w:t>2 (1,6%)</w:t>
            </w:r>
          </w:p>
        </w:tc>
        <w:tc>
          <w:tcPr>
            <w:tcW w:w="1440" w:type="dxa"/>
            <w:tcBorders>
              <w:top w:val="single" w:sz="4" w:space="0" w:color="000000"/>
              <w:left w:val="single" w:sz="4" w:space="0" w:color="000000"/>
              <w:bottom w:val="single" w:sz="4" w:space="0" w:color="000000"/>
              <w:right w:val="single" w:sz="4" w:space="0" w:color="000000"/>
            </w:tcBorders>
          </w:tcPr>
          <w:p w14:paraId="16AD73DE" w14:textId="77777777" w:rsidR="00250F41" w:rsidRPr="00FF4BAB" w:rsidRDefault="00250F41" w:rsidP="00FC382B">
            <w:pPr>
              <w:pStyle w:val="Default"/>
              <w:keepNext/>
              <w:widowControl/>
              <w:rPr>
                <w:sz w:val="22"/>
                <w:szCs w:val="22"/>
                <w:lang w:val="es-ES"/>
              </w:rPr>
            </w:pPr>
            <w:r w:rsidRPr="00FF4BAB">
              <w:rPr>
                <w:sz w:val="22"/>
                <w:szCs w:val="22"/>
                <w:lang w:val="es-ES"/>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1742BCF4" w14:textId="77777777" w:rsidR="00250F41" w:rsidRPr="00FF4BAB" w:rsidRDefault="00250F41" w:rsidP="00C85960">
            <w:pPr>
              <w:pStyle w:val="Paragraph"/>
              <w:keepNext/>
              <w:spacing w:after="0"/>
              <w:rPr>
                <w:color w:val="000000"/>
                <w:sz w:val="22"/>
                <w:szCs w:val="22"/>
                <w:lang w:val="es-ES"/>
              </w:rPr>
            </w:pPr>
            <w:r w:rsidRPr="00FF4BAB">
              <w:rPr>
                <w:color w:val="000000"/>
                <w:sz w:val="22"/>
                <w:szCs w:val="22"/>
                <w:lang w:val="es-ES"/>
              </w:rPr>
              <w:t>-0,5% (-3,7%, 2,7%) **</w:t>
            </w:r>
          </w:p>
        </w:tc>
      </w:tr>
      <w:tr w:rsidR="00250F41" w:rsidRPr="00FF4BAB" w14:paraId="06E7EDE5" w14:textId="77777777">
        <w:tc>
          <w:tcPr>
            <w:tcW w:w="2790" w:type="dxa"/>
            <w:tcBorders>
              <w:top w:val="single" w:sz="4" w:space="0" w:color="000000"/>
              <w:left w:val="single" w:sz="4" w:space="0" w:color="000000"/>
              <w:bottom w:val="single" w:sz="4" w:space="0" w:color="000000"/>
              <w:right w:val="single" w:sz="4" w:space="0" w:color="000000"/>
            </w:tcBorders>
          </w:tcPr>
          <w:p w14:paraId="1B3D3E2C" w14:textId="77777777" w:rsidR="00250F41" w:rsidRPr="00FF4BAB" w:rsidRDefault="00250F41" w:rsidP="00FC382B">
            <w:pPr>
              <w:pStyle w:val="Default"/>
              <w:keepNext/>
              <w:widowControl/>
              <w:rPr>
                <w:sz w:val="22"/>
                <w:szCs w:val="22"/>
                <w:lang w:val="es-ES"/>
              </w:rPr>
            </w:pPr>
            <w:r w:rsidRPr="00FF4BAB">
              <w:rPr>
                <w:sz w:val="22"/>
                <w:szCs w:val="22"/>
                <w:lang w:val="es-ES"/>
              </w:rPr>
              <w:t>Resultado satisfactorio el día 180*</w:t>
            </w:r>
          </w:p>
        </w:tc>
        <w:tc>
          <w:tcPr>
            <w:tcW w:w="1530" w:type="dxa"/>
            <w:tcBorders>
              <w:top w:val="single" w:sz="4" w:space="0" w:color="000000"/>
              <w:left w:val="single" w:sz="4" w:space="0" w:color="000000"/>
              <w:bottom w:val="single" w:sz="4" w:space="0" w:color="000000"/>
              <w:right w:val="single" w:sz="4" w:space="0" w:color="000000"/>
            </w:tcBorders>
          </w:tcPr>
          <w:p w14:paraId="1786E159" w14:textId="77777777" w:rsidR="00250F41" w:rsidRPr="00FF4BAB" w:rsidRDefault="00250F41" w:rsidP="00FC382B">
            <w:pPr>
              <w:pStyle w:val="Default"/>
              <w:keepNext/>
              <w:widowControl/>
              <w:rPr>
                <w:sz w:val="22"/>
                <w:szCs w:val="22"/>
                <w:lang w:val="es-ES"/>
              </w:rPr>
            </w:pPr>
            <w:r w:rsidRPr="00FF4BAB">
              <w:rPr>
                <w:sz w:val="22"/>
                <w:szCs w:val="22"/>
                <w:lang w:val="es-ES"/>
              </w:rPr>
              <w:t>70 (56,0%)</w:t>
            </w:r>
          </w:p>
        </w:tc>
        <w:tc>
          <w:tcPr>
            <w:tcW w:w="1440" w:type="dxa"/>
            <w:tcBorders>
              <w:top w:val="single" w:sz="4" w:space="0" w:color="000000"/>
              <w:left w:val="single" w:sz="4" w:space="0" w:color="000000"/>
              <w:bottom w:val="single" w:sz="4" w:space="0" w:color="000000"/>
              <w:right w:val="single" w:sz="4" w:space="0" w:color="000000"/>
            </w:tcBorders>
          </w:tcPr>
          <w:p w14:paraId="2C7FD220" w14:textId="77777777" w:rsidR="00250F41" w:rsidRPr="00FF4BAB" w:rsidRDefault="00250F41" w:rsidP="00FC382B">
            <w:pPr>
              <w:pStyle w:val="Default"/>
              <w:keepNext/>
              <w:widowControl/>
              <w:rPr>
                <w:sz w:val="22"/>
                <w:szCs w:val="22"/>
                <w:lang w:val="es-ES"/>
              </w:rPr>
            </w:pPr>
            <w:r w:rsidRPr="00FF4BAB">
              <w:rPr>
                <w:sz w:val="22"/>
                <w:szCs w:val="22"/>
                <w:lang w:val="es-ES"/>
              </w:rPr>
              <w:t>53 (37,1%)</w:t>
            </w:r>
          </w:p>
        </w:tc>
        <w:tc>
          <w:tcPr>
            <w:tcW w:w="3060" w:type="dxa"/>
            <w:tcBorders>
              <w:top w:val="single" w:sz="4" w:space="0" w:color="000000"/>
              <w:left w:val="single" w:sz="4" w:space="0" w:color="000000"/>
              <w:bottom w:val="single" w:sz="4" w:space="0" w:color="000000"/>
              <w:right w:val="single" w:sz="4" w:space="0" w:color="000000"/>
            </w:tcBorders>
          </w:tcPr>
          <w:p w14:paraId="3EACD158" w14:textId="77777777" w:rsidR="00250F41" w:rsidRPr="00FF4BAB" w:rsidRDefault="00250F41" w:rsidP="00C85960">
            <w:pPr>
              <w:pStyle w:val="Paragraph"/>
              <w:keepNext/>
              <w:spacing w:after="0"/>
              <w:rPr>
                <w:color w:val="000000"/>
                <w:sz w:val="22"/>
                <w:szCs w:val="22"/>
                <w:lang w:val="es-ES"/>
              </w:rPr>
            </w:pPr>
            <w:r w:rsidRPr="00FF4BAB">
              <w:rPr>
                <w:color w:val="000000"/>
                <w:sz w:val="22"/>
                <w:szCs w:val="22"/>
                <w:lang w:val="es-ES"/>
              </w:rPr>
              <w:t>20,1% (8,5%, 31,7%)***</w:t>
            </w:r>
          </w:p>
        </w:tc>
      </w:tr>
    </w:tbl>
    <w:p w14:paraId="0A9E2444" w14:textId="767DB600" w:rsidR="00250F41" w:rsidRPr="00FF4BAB" w:rsidRDefault="00250F41" w:rsidP="00250F41">
      <w:pPr>
        <w:pStyle w:val="Default"/>
        <w:rPr>
          <w:sz w:val="22"/>
          <w:szCs w:val="22"/>
          <w:lang w:val="es-ES"/>
        </w:rPr>
      </w:pPr>
      <w:r w:rsidRPr="00FF4BAB">
        <w:rPr>
          <w:sz w:val="22"/>
          <w:szCs w:val="22"/>
          <w:lang w:val="es-ES"/>
        </w:rPr>
        <w:t xml:space="preserve">*   Variable </w:t>
      </w:r>
      <w:r w:rsidR="00B9097C" w:rsidRPr="00FF4BAB">
        <w:rPr>
          <w:sz w:val="22"/>
          <w:szCs w:val="22"/>
          <w:lang w:val="es-ES"/>
        </w:rPr>
        <w:t>primaria</w:t>
      </w:r>
      <w:r w:rsidRPr="00FF4BAB">
        <w:rPr>
          <w:sz w:val="22"/>
          <w:szCs w:val="22"/>
          <w:lang w:val="es-ES"/>
        </w:rPr>
        <w:t xml:space="preserve"> del estudio</w:t>
      </w:r>
    </w:p>
    <w:p w14:paraId="6FE1EF69" w14:textId="77777777" w:rsidR="00250F41" w:rsidRPr="00FF4BAB" w:rsidRDefault="00250F41" w:rsidP="00250F41">
      <w:pPr>
        <w:pStyle w:val="Default"/>
        <w:rPr>
          <w:sz w:val="22"/>
          <w:szCs w:val="22"/>
          <w:lang w:val="es-ES"/>
        </w:rPr>
      </w:pPr>
      <w:r w:rsidRPr="00FF4BAB">
        <w:rPr>
          <w:sz w:val="22"/>
          <w:szCs w:val="22"/>
          <w:lang w:val="es-ES"/>
        </w:rPr>
        <w:t>** Se demuestra la no inferioridad usando un margen del 5.</w:t>
      </w:r>
    </w:p>
    <w:p w14:paraId="49AA7D83" w14:textId="77777777" w:rsidR="00250F41" w:rsidRPr="00FF4BAB" w:rsidRDefault="00250F41" w:rsidP="00250F41">
      <w:pPr>
        <w:pStyle w:val="Default"/>
        <w:rPr>
          <w:sz w:val="22"/>
          <w:szCs w:val="22"/>
          <w:lang w:val="es-ES"/>
        </w:rPr>
      </w:pPr>
      <w:r w:rsidRPr="00FF4BAB">
        <w:rPr>
          <w:sz w:val="22"/>
          <w:szCs w:val="22"/>
          <w:lang w:val="es-ES"/>
        </w:rPr>
        <w:t>*** Diferencia de proporciones, IC del 95%</w:t>
      </w:r>
      <w:r w:rsidR="00737F36" w:rsidRPr="00FF4BAB">
        <w:rPr>
          <w:sz w:val="22"/>
          <w:szCs w:val="22"/>
          <w:lang w:val="es-ES"/>
        </w:rPr>
        <w:t xml:space="preserve"> </w:t>
      </w:r>
      <w:r w:rsidRPr="00FF4BAB">
        <w:rPr>
          <w:sz w:val="22"/>
          <w:szCs w:val="22"/>
          <w:lang w:val="es-ES"/>
        </w:rPr>
        <w:t>obtenidos tras el ajuste para la aleatorización</w:t>
      </w:r>
    </w:p>
    <w:p w14:paraId="2C9DF9DC" w14:textId="77777777" w:rsidR="00250F41" w:rsidRPr="00FF4BAB" w:rsidRDefault="00250F41" w:rsidP="00250F41">
      <w:pPr>
        <w:pStyle w:val="Default"/>
        <w:rPr>
          <w:bCs/>
          <w:sz w:val="22"/>
          <w:szCs w:val="22"/>
          <w:u w:val="single"/>
          <w:lang w:val="es-ES"/>
        </w:rPr>
      </w:pPr>
    </w:p>
    <w:p w14:paraId="43873CA5" w14:textId="77777777" w:rsidR="00250F41" w:rsidRPr="00FF4BAB" w:rsidRDefault="00250F41" w:rsidP="00250F41">
      <w:pPr>
        <w:pStyle w:val="Default"/>
        <w:rPr>
          <w:bCs/>
          <w:sz w:val="22"/>
          <w:szCs w:val="22"/>
          <w:u w:val="single"/>
          <w:lang w:val="es-ES"/>
        </w:rPr>
      </w:pPr>
      <w:r w:rsidRPr="00FF4BAB">
        <w:rPr>
          <w:bCs/>
          <w:sz w:val="22"/>
          <w:szCs w:val="22"/>
          <w:u w:val="single"/>
          <w:lang w:val="es-ES"/>
        </w:rPr>
        <w:t>La profilaxis secundaria de IFI: eficacia en receptores de TCMH con IFI probada o probable previa</w:t>
      </w:r>
    </w:p>
    <w:p w14:paraId="362E69F9" w14:textId="4FBC0AA5" w:rsidR="00250F41" w:rsidRPr="00FF4BAB" w:rsidRDefault="00250F41" w:rsidP="00250F41">
      <w:pPr>
        <w:pStyle w:val="CM55"/>
        <w:spacing w:after="0"/>
        <w:rPr>
          <w:color w:val="000000"/>
          <w:szCs w:val="22"/>
          <w:lang w:val="es-ES"/>
        </w:rPr>
      </w:pPr>
      <w:r w:rsidRPr="00FF4BAB">
        <w:rPr>
          <w:color w:val="000000"/>
          <w:szCs w:val="22"/>
          <w:lang w:val="es-ES"/>
        </w:rPr>
        <w:t xml:space="preserve">Voriconazol se estudió en profilaxis secundaria en un estudio abierto, no comparativo, multicéntrico, en adultos receptores de un TCMH alogénico con IFI probada o probable previa. La variable </w:t>
      </w:r>
      <w:r w:rsidR="00B9097C" w:rsidRPr="00FF4BAB">
        <w:rPr>
          <w:color w:val="000000"/>
          <w:szCs w:val="22"/>
          <w:lang w:val="es-ES"/>
        </w:rPr>
        <w:t>primaria</w:t>
      </w:r>
      <w:r w:rsidRPr="00FF4BAB">
        <w:rPr>
          <w:color w:val="000000"/>
          <w:szCs w:val="22"/>
          <w:lang w:val="es-ES"/>
        </w:rPr>
        <w:t xml:space="preserve"> del estudio fue la tasa de aparición de IFI probada o probable durante el primer año tras el TCMH. El grupo por intención de tratar estaba compuesto por 40</w:t>
      </w:r>
      <w:r w:rsidR="00EC741A" w:rsidRPr="00FF4BAB">
        <w:rPr>
          <w:color w:val="000000"/>
          <w:szCs w:val="22"/>
          <w:lang w:val="es-ES"/>
        </w:rPr>
        <w:t> </w:t>
      </w:r>
      <w:r w:rsidRPr="00FF4BAB">
        <w:rPr>
          <w:color w:val="000000"/>
          <w:szCs w:val="22"/>
          <w:lang w:val="es-ES"/>
        </w:rPr>
        <w:t xml:space="preserve">pacientes con IFI previa, incluyendo: 31 con aspergilosis, 5 con candidiasis y 4 con otro tipo de </w:t>
      </w:r>
      <w:r w:rsidR="00BD70DD" w:rsidRPr="00FF4BAB">
        <w:rPr>
          <w:color w:val="000000"/>
          <w:szCs w:val="22"/>
          <w:lang w:val="es-ES"/>
        </w:rPr>
        <w:t>IFI.</w:t>
      </w:r>
      <w:r w:rsidRPr="00FF4BAB">
        <w:rPr>
          <w:color w:val="000000"/>
          <w:szCs w:val="22"/>
          <w:lang w:val="es-ES"/>
        </w:rPr>
        <w:t xml:space="preserve"> La mediana de duración de la profilaxis con el fármaco del estudio fue de 95,5 días en el grupo de análisis por </w:t>
      </w:r>
      <w:r w:rsidR="00E55AA9" w:rsidRPr="00FF4BAB">
        <w:rPr>
          <w:color w:val="000000"/>
          <w:szCs w:val="22"/>
          <w:lang w:val="es-ES"/>
        </w:rPr>
        <w:t>intención</w:t>
      </w:r>
      <w:r w:rsidRPr="00FF4BAB">
        <w:rPr>
          <w:color w:val="000000"/>
          <w:szCs w:val="22"/>
          <w:lang w:val="es-ES"/>
        </w:rPr>
        <w:t xml:space="preserve"> de tratar.</w:t>
      </w:r>
    </w:p>
    <w:p w14:paraId="2DA43BBE" w14:textId="77777777" w:rsidR="00250F41" w:rsidRPr="00FF4BAB" w:rsidRDefault="00250F41" w:rsidP="00250F41">
      <w:pPr>
        <w:pStyle w:val="CM55"/>
        <w:spacing w:after="0"/>
        <w:rPr>
          <w:color w:val="000000"/>
          <w:szCs w:val="22"/>
          <w:lang w:val="es-ES"/>
        </w:rPr>
      </w:pPr>
    </w:p>
    <w:p w14:paraId="1094AA0A" w14:textId="77777777" w:rsidR="00250F41" w:rsidRPr="00FF4BAB" w:rsidRDefault="00250F41" w:rsidP="00250F41">
      <w:pPr>
        <w:pStyle w:val="Default"/>
        <w:rPr>
          <w:sz w:val="22"/>
          <w:szCs w:val="22"/>
          <w:lang w:val="es-ES"/>
        </w:rPr>
      </w:pPr>
      <w:r w:rsidRPr="00FF4BAB">
        <w:rPr>
          <w:sz w:val="22"/>
          <w:szCs w:val="22"/>
          <w:lang w:val="es-ES"/>
        </w:rPr>
        <w:t>Durante el primer año posterior al TCMH, el 7,5% de los pacientes (3/40) desarrollaron IFI probada o probable, incluyendo: una candidemia, una scedosporiosis (ambas recidivas de una IFI anterior) y una cigomicosis. La tasa de supervivencia el día 180 fue del 80,0% (32/40) y a un año, del 70,0% (28/40).</w:t>
      </w:r>
    </w:p>
    <w:p w14:paraId="324BF615" w14:textId="77777777" w:rsidR="00F07F99" w:rsidRPr="00FF4BAB" w:rsidRDefault="00F07F99">
      <w:pPr>
        <w:pStyle w:val="BodyText2"/>
        <w:tabs>
          <w:tab w:val="left" w:pos="567"/>
        </w:tabs>
        <w:rPr>
          <w:color w:val="000000"/>
          <w:sz w:val="22"/>
          <w:szCs w:val="22"/>
          <w:lang w:val="es-ES"/>
        </w:rPr>
      </w:pPr>
    </w:p>
    <w:p w14:paraId="272C632A" w14:textId="77777777" w:rsidR="00F07F99" w:rsidRPr="00FF4BAB" w:rsidRDefault="00F07F99" w:rsidP="008E4ADD">
      <w:pPr>
        <w:keepNext/>
        <w:keepLines/>
        <w:tabs>
          <w:tab w:val="left" w:pos="567"/>
        </w:tabs>
        <w:rPr>
          <w:color w:val="000000"/>
          <w:szCs w:val="22"/>
          <w:u w:val="single"/>
        </w:rPr>
      </w:pPr>
      <w:r w:rsidRPr="00FF4BAB">
        <w:rPr>
          <w:color w:val="000000"/>
          <w:szCs w:val="22"/>
          <w:u w:val="single"/>
        </w:rPr>
        <w:t xml:space="preserve">Duración del tratamiento </w:t>
      </w:r>
    </w:p>
    <w:p w14:paraId="6CE50C6F" w14:textId="77777777" w:rsidR="00F07F99" w:rsidRPr="00FF4BAB" w:rsidRDefault="00F07F99" w:rsidP="008E4ADD">
      <w:pPr>
        <w:keepNext/>
        <w:keepLines/>
        <w:tabs>
          <w:tab w:val="left" w:pos="567"/>
        </w:tabs>
        <w:rPr>
          <w:color w:val="000000"/>
          <w:szCs w:val="22"/>
        </w:rPr>
      </w:pPr>
      <w:r w:rsidRPr="00FF4BAB">
        <w:rPr>
          <w:color w:val="000000"/>
          <w:szCs w:val="22"/>
        </w:rPr>
        <w:t>En los ensayos clínicos, 705</w:t>
      </w:r>
      <w:r w:rsidR="00C57F4F" w:rsidRPr="00FF4BAB">
        <w:rPr>
          <w:color w:val="000000"/>
          <w:szCs w:val="22"/>
        </w:rPr>
        <w:t> pacientes</w:t>
      </w:r>
      <w:r w:rsidRPr="00FF4BAB">
        <w:rPr>
          <w:color w:val="000000"/>
          <w:szCs w:val="22"/>
        </w:rPr>
        <w:t xml:space="preserve"> recibieron tratamiento con voriconazol durante más de 12</w:t>
      </w:r>
      <w:r w:rsidR="00984686" w:rsidRPr="00FF4BAB">
        <w:rPr>
          <w:color w:val="000000"/>
          <w:szCs w:val="22"/>
        </w:rPr>
        <w:t> semana</w:t>
      </w:r>
      <w:r w:rsidRPr="00FF4BAB">
        <w:rPr>
          <w:color w:val="000000"/>
          <w:szCs w:val="22"/>
        </w:rPr>
        <w:t>s y 164</w:t>
      </w:r>
      <w:r w:rsidR="00EC741A" w:rsidRPr="00FF4BAB">
        <w:rPr>
          <w:color w:val="000000"/>
          <w:szCs w:val="22"/>
        </w:rPr>
        <w:t> </w:t>
      </w:r>
      <w:r w:rsidRPr="00FF4BAB">
        <w:rPr>
          <w:color w:val="000000"/>
          <w:szCs w:val="22"/>
        </w:rPr>
        <w:t>pacientes lo recibieron durante más de 6</w:t>
      </w:r>
      <w:r w:rsidR="00984686" w:rsidRPr="00FF4BAB">
        <w:rPr>
          <w:color w:val="000000"/>
          <w:szCs w:val="22"/>
        </w:rPr>
        <w:t> meses</w:t>
      </w:r>
      <w:r w:rsidRPr="00FF4BAB">
        <w:rPr>
          <w:color w:val="000000"/>
          <w:szCs w:val="22"/>
        </w:rPr>
        <w:t>.</w:t>
      </w:r>
    </w:p>
    <w:p w14:paraId="2A1AF7C9" w14:textId="77777777" w:rsidR="00F07F99" w:rsidRPr="00FF4BAB" w:rsidRDefault="00F07F99" w:rsidP="008E4ADD">
      <w:pPr>
        <w:keepNext/>
        <w:keepLines/>
        <w:tabs>
          <w:tab w:val="left" w:pos="567"/>
        </w:tabs>
        <w:rPr>
          <w:color w:val="000000"/>
          <w:szCs w:val="22"/>
        </w:rPr>
      </w:pPr>
    </w:p>
    <w:p w14:paraId="67A09E6D" w14:textId="77777777" w:rsidR="00F07F99" w:rsidRPr="00FF4BAB" w:rsidRDefault="00F07F99">
      <w:pPr>
        <w:keepNext/>
        <w:tabs>
          <w:tab w:val="left" w:pos="567"/>
        </w:tabs>
        <w:rPr>
          <w:b/>
          <w:caps/>
          <w:color w:val="000000"/>
          <w:szCs w:val="22"/>
        </w:rPr>
      </w:pPr>
      <w:r w:rsidRPr="00FF4BAB">
        <w:rPr>
          <w:color w:val="000000"/>
          <w:szCs w:val="22"/>
          <w:u w:val="single"/>
        </w:rPr>
        <w:t>Población pediátrica</w:t>
      </w:r>
    </w:p>
    <w:p w14:paraId="17EAB595" w14:textId="3CF46AF1" w:rsidR="008E792F" w:rsidRPr="00FF4BAB" w:rsidRDefault="008E792F" w:rsidP="008E792F">
      <w:pPr>
        <w:tabs>
          <w:tab w:val="left" w:pos="567"/>
        </w:tabs>
        <w:rPr>
          <w:color w:val="000000"/>
          <w:szCs w:val="22"/>
        </w:rPr>
      </w:pPr>
      <w:r w:rsidRPr="00FF4BAB">
        <w:rPr>
          <w:color w:val="000000"/>
          <w:szCs w:val="22"/>
        </w:rPr>
        <w:t>Cincuenta y tres pacientes pediátricos de 2 a &lt;18 </w:t>
      </w:r>
      <w:r w:rsidR="00BD3AF7" w:rsidRPr="00FF4BAB">
        <w:rPr>
          <w:color w:val="000000"/>
          <w:szCs w:val="22"/>
        </w:rPr>
        <w:t>años</w:t>
      </w:r>
      <w:r w:rsidRPr="00FF4BAB">
        <w:rPr>
          <w:color w:val="000000"/>
          <w:szCs w:val="22"/>
        </w:rPr>
        <w:t xml:space="preserve"> </w:t>
      </w:r>
      <w:r w:rsidR="00722EC4" w:rsidRPr="00FF4BAB">
        <w:rPr>
          <w:color w:val="000000"/>
          <w:szCs w:val="22"/>
        </w:rPr>
        <w:t>fueron</w:t>
      </w:r>
      <w:r w:rsidRPr="00FF4BAB">
        <w:rPr>
          <w:color w:val="000000"/>
          <w:szCs w:val="22"/>
        </w:rPr>
        <w:t xml:space="preserve"> trata</w:t>
      </w:r>
      <w:r w:rsidR="00722EC4" w:rsidRPr="00FF4BAB">
        <w:rPr>
          <w:color w:val="000000"/>
          <w:szCs w:val="22"/>
        </w:rPr>
        <w:t>dos</w:t>
      </w:r>
      <w:r w:rsidRPr="00FF4BAB">
        <w:rPr>
          <w:color w:val="000000"/>
          <w:szCs w:val="22"/>
        </w:rPr>
        <w:t xml:space="preserve"> con voriconazol en dos ensayos clínicos prospectivos, abiertos, no comparativos, multicéntricos. En uno de los estudios se incluyó a 31 pacientes con aspergilosis invasiva (AI) posible, probada o probable, 14 de los cuales tenían AI probada o probable y fueron incluidos en los análisis de la eficacia por intención de tratar. El segundo estudio incluyó a 22</w:t>
      </w:r>
      <w:r w:rsidR="00C57F4F" w:rsidRPr="00FF4BAB">
        <w:rPr>
          <w:color w:val="000000"/>
          <w:szCs w:val="22"/>
        </w:rPr>
        <w:t> pacientes</w:t>
      </w:r>
      <w:r w:rsidRPr="00FF4BAB">
        <w:rPr>
          <w:color w:val="000000"/>
          <w:szCs w:val="22"/>
        </w:rPr>
        <w:t xml:space="preserve"> con candidiasis invasiva, como candidemia (CIC) y candidiasis esofágica (CE) que precisó tratamiento primario o de rescate, 17 de los cuales fueron incluidos en los análisis de la eficacia por intención de tratar. </w:t>
      </w:r>
      <w:r w:rsidR="00B37D26" w:rsidRPr="00FF4BAB">
        <w:rPr>
          <w:iCs/>
          <w:color w:val="000000"/>
          <w:szCs w:val="22"/>
        </w:rPr>
        <w:t>En los pacientes con AI las tasas generales de respuesta global a las 6 semanas fueron del 64,3% (9/14), la tasa de respuesta global fue del 40% (2/5) en los pacientes de 2 a &lt;12</w:t>
      </w:r>
      <w:r w:rsidR="00C57F4F" w:rsidRPr="00FF4BAB">
        <w:rPr>
          <w:iCs/>
          <w:color w:val="000000"/>
          <w:szCs w:val="22"/>
        </w:rPr>
        <w:t> </w:t>
      </w:r>
      <w:r w:rsidR="00BD3AF7" w:rsidRPr="00FF4BAB">
        <w:rPr>
          <w:iCs/>
          <w:color w:val="000000"/>
          <w:szCs w:val="22"/>
        </w:rPr>
        <w:t>años</w:t>
      </w:r>
      <w:r w:rsidR="00B37D26" w:rsidRPr="00FF4BAB">
        <w:rPr>
          <w:iCs/>
          <w:color w:val="000000"/>
          <w:szCs w:val="22"/>
        </w:rPr>
        <w:t xml:space="preserve"> y del 77,8% (7/9) en los pacientes de 12 a &lt;18</w:t>
      </w:r>
      <w:r w:rsidR="00C57F4F" w:rsidRPr="00FF4BAB">
        <w:rPr>
          <w:iCs/>
          <w:color w:val="000000"/>
          <w:szCs w:val="22"/>
        </w:rPr>
        <w:t> </w:t>
      </w:r>
      <w:r w:rsidR="00BD3AF7" w:rsidRPr="00FF4BAB">
        <w:rPr>
          <w:iCs/>
          <w:color w:val="000000"/>
          <w:szCs w:val="22"/>
        </w:rPr>
        <w:t>años</w:t>
      </w:r>
      <w:r w:rsidR="00B37D26" w:rsidRPr="00FF4BAB">
        <w:rPr>
          <w:iCs/>
          <w:color w:val="000000"/>
          <w:szCs w:val="22"/>
        </w:rPr>
        <w:t>. En los pacientes con CIC la tasa de respuesta global en el momento del EOT fue del 85,7% (6/7) y en los pacientes con CE la tasa de respuesta global en el momento del EOT fue del 70% (7/10). La tasa general de respuesta (CIC y CE combinadas) fue del 88,9% (8/9) en los pacientes de 2 a &lt;12 </w:t>
      </w:r>
      <w:r w:rsidR="00BD3AF7" w:rsidRPr="00FF4BAB">
        <w:rPr>
          <w:iCs/>
          <w:color w:val="000000"/>
          <w:szCs w:val="22"/>
        </w:rPr>
        <w:t>años</w:t>
      </w:r>
      <w:r w:rsidR="00B37D26" w:rsidRPr="00FF4BAB">
        <w:rPr>
          <w:iCs/>
          <w:color w:val="000000"/>
          <w:szCs w:val="22"/>
        </w:rPr>
        <w:t xml:space="preserve"> y del 62,5% (5/8) en los pacientes de 12 a &lt;18</w:t>
      </w:r>
      <w:r w:rsidR="00C57F4F" w:rsidRPr="00FF4BAB">
        <w:rPr>
          <w:iCs/>
          <w:color w:val="000000"/>
          <w:szCs w:val="22"/>
        </w:rPr>
        <w:t> </w:t>
      </w:r>
      <w:r w:rsidR="00BD3AF7" w:rsidRPr="00FF4BAB">
        <w:rPr>
          <w:iCs/>
          <w:color w:val="000000"/>
          <w:szCs w:val="22"/>
        </w:rPr>
        <w:t>años</w:t>
      </w:r>
      <w:r w:rsidR="00B37D26" w:rsidRPr="00FF4BAB">
        <w:rPr>
          <w:iCs/>
          <w:color w:val="000000"/>
          <w:szCs w:val="22"/>
        </w:rPr>
        <w:t>.</w:t>
      </w:r>
    </w:p>
    <w:p w14:paraId="2244E3E1" w14:textId="77777777" w:rsidR="00F07F99" w:rsidRPr="00FF4BAB" w:rsidRDefault="00F07F99">
      <w:pPr>
        <w:tabs>
          <w:tab w:val="left" w:pos="567"/>
        </w:tabs>
        <w:rPr>
          <w:color w:val="000000"/>
          <w:szCs w:val="22"/>
        </w:rPr>
      </w:pPr>
    </w:p>
    <w:p w14:paraId="47E704E8" w14:textId="77777777" w:rsidR="00F07F99" w:rsidRPr="00FF4BAB" w:rsidRDefault="00F07F99" w:rsidP="00472874">
      <w:pPr>
        <w:keepNext/>
        <w:tabs>
          <w:tab w:val="left" w:pos="567"/>
        </w:tabs>
        <w:rPr>
          <w:color w:val="000000"/>
          <w:szCs w:val="22"/>
          <w:u w:val="single"/>
        </w:rPr>
      </w:pPr>
      <w:r w:rsidRPr="00FF4BAB">
        <w:rPr>
          <w:color w:val="000000"/>
          <w:szCs w:val="22"/>
          <w:u w:val="single"/>
        </w:rPr>
        <w:t>Ensayo clínico acerca del efecto sobre el intervalo QTc</w:t>
      </w:r>
    </w:p>
    <w:p w14:paraId="04B40DC7" w14:textId="77777777" w:rsidR="00F07F99" w:rsidRPr="00FF4BAB" w:rsidRDefault="00F07F99" w:rsidP="00472874">
      <w:pPr>
        <w:keepNext/>
        <w:tabs>
          <w:tab w:val="left" w:pos="567"/>
        </w:tabs>
        <w:rPr>
          <w:color w:val="000000"/>
          <w:szCs w:val="22"/>
        </w:rPr>
      </w:pPr>
      <w:r w:rsidRPr="00FF4BAB">
        <w:rPr>
          <w:color w:val="000000"/>
          <w:szCs w:val="22"/>
        </w:rPr>
        <w:t>Se realizó un ensayo a dosis única, cruzado, aleatorizado y controlado con placebo, con el fin de evaluar el efecto sobre el intervalo QTc en voluntarios sanos, con tres dosis de voriconazol y una de ketoconazol administradas por vía oral. Después de la administración de 800, 1.200 y 1.600</w:t>
      </w:r>
      <w:r w:rsidR="002F2415" w:rsidRPr="00FF4BAB">
        <w:rPr>
          <w:color w:val="000000"/>
          <w:szCs w:val="22"/>
        </w:rPr>
        <w:t> mg</w:t>
      </w:r>
      <w:r w:rsidRPr="00FF4BAB">
        <w:rPr>
          <w:color w:val="000000"/>
          <w:szCs w:val="22"/>
        </w:rPr>
        <w:t xml:space="preserve"> de voriconazol, se obtuvieron unos incrementos máximos medios ajustados frente a placebo en el QTc desde el inicio de 5,1; 4,8 y 8,2</w:t>
      </w:r>
      <w:r w:rsidR="003E7384" w:rsidRPr="00FF4BAB">
        <w:rPr>
          <w:color w:val="000000"/>
          <w:szCs w:val="22"/>
        </w:rPr>
        <w:t> </w:t>
      </w:r>
      <w:r w:rsidRPr="00FF4BAB">
        <w:rPr>
          <w:color w:val="000000"/>
          <w:szCs w:val="22"/>
        </w:rPr>
        <w:t>mseg, respectivamente, y de 7,0</w:t>
      </w:r>
      <w:r w:rsidR="003E7384" w:rsidRPr="00FF4BAB">
        <w:rPr>
          <w:color w:val="000000"/>
          <w:szCs w:val="22"/>
        </w:rPr>
        <w:t> </w:t>
      </w:r>
      <w:r w:rsidRPr="00FF4BAB">
        <w:rPr>
          <w:color w:val="000000"/>
          <w:szCs w:val="22"/>
        </w:rPr>
        <w:t>mseg para una dosis de 800</w:t>
      </w:r>
      <w:r w:rsidR="002F2415" w:rsidRPr="00FF4BAB">
        <w:rPr>
          <w:color w:val="000000"/>
          <w:szCs w:val="22"/>
        </w:rPr>
        <w:t> mg</w:t>
      </w:r>
      <w:r w:rsidRPr="00FF4BAB">
        <w:rPr>
          <w:color w:val="000000"/>
          <w:szCs w:val="22"/>
        </w:rPr>
        <w:t xml:space="preserve"> de ketoconazol. De todos los grupos, ningún individuo presentó un incremento en el QTc </w:t>
      </w:r>
      <w:r w:rsidRPr="00FF4BAB">
        <w:rPr>
          <w:color w:val="000000"/>
          <w:szCs w:val="22"/>
        </w:rPr>
        <w:sym w:font="Symbol" w:char="00B3"/>
      </w:r>
      <w:r w:rsidRPr="00FF4BAB">
        <w:rPr>
          <w:color w:val="000000"/>
          <w:szCs w:val="22"/>
        </w:rPr>
        <w:t> 60</w:t>
      </w:r>
      <w:r w:rsidR="003E7384" w:rsidRPr="00FF4BAB">
        <w:rPr>
          <w:color w:val="000000"/>
          <w:szCs w:val="22"/>
        </w:rPr>
        <w:t> </w:t>
      </w:r>
      <w:r w:rsidRPr="00FF4BAB">
        <w:rPr>
          <w:color w:val="000000"/>
          <w:szCs w:val="22"/>
        </w:rPr>
        <w:t>mseg desde el nivel basal. En ningún individuo se registró un intervalo que excediese el umbral de 500</w:t>
      </w:r>
      <w:r w:rsidR="003E7384" w:rsidRPr="00FF4BAB">
        <w:rPr>
          <w:color w:val="000000"/>
          <w:szCs w:val="22"/>
        </w:rPr>
        <w:t> </w:t>
      </w:r>
      <w:r w:rsidRPr="00FF4BAB">
        <w:rPr>
          <w:color w:val="000000"/>
          <w:szCs w:val="22"/>
        </w:rPr>
        <w:t>mseg, considerado como de potencial relevancia clínica.</w:t>
      </w:r>
    </w:p>
    <w:p w14:paraId="0A814870" w14:textId="77777777" w:rsidR="00F07F99" w:rsidRPr="00FF4BAB" w:rsidRDefault="00F07F99">
      <w:pPr>
        <w:pStyle w:val="EndnoteText"/>
        <w:spacing w:line="260" w:lineRule="exact"/>
        <w:rPr>
          <w:color w:val="000000"/>
          <w:szCs w:val="22"/>
          <w:lang w:val="es-ES"/>
        </w:rPr>
      </w:pPr>
    </w:p>
    <w:p w14:paraId="1CC4AC8F" w14:textId="77777777" w:rsidR="00F07F99" w:rsidRPr="00FF4BAB" w:rsidRDefault="00F07F99">
      <w:pPr>
        <w:keepNext/>
        <w:tabs>
          <w:tab w:val="left" w:pos="567"/>
        </w:tabs>
        <w:ind w:left="567" w:hanging="567"/>
        <w:rPr>
          <w:color w:val="000000"/>
          <w:szCs w:val="22"/>
        </w:rPr>
      </w:pPr>
      <w:r w:rsidRPr="00FF4BAB">
        <w:rPr>
          <w:b/>
          <w:color w:val="000000"/>
          <w:szCs w:val="22"/>
        </w:rPr>
        <w:t>5.2</w:t>
      </w:r>
      <w:r w:rsidRPr="00FF4BAB">
        <w:rPr>
          <w:b/>
          <w:color w:val="000000"/>
          <w:szCs w:val="22"/>
        </w:rPr>
        <w:tab/>
        <w:t>Propiedades farmacocinéticas</w:t>
      </w:r>
    </w:p>
    <w:p w14:paraId="401CA272" w14:textId="77777777" w:rsidR="00F07F99" w:rsidRPr="00FF4BAB" w:rsidRDefault="00F07F99">
      <w:pPr>
        <w:pStyle w:val="EndnoteText"/>
        <w:keepNext/>
        <w:rPr>
          <w:b/>
          <w:color w:val="000000"/>
          <w:szCs w:val="22"/>
          <w:lang w:val="es-ES"/>
        </w:rPr>
      </w:pPr>
    </w:p>
    <w:p w14:paraId="2590C79B" w14:textId="77777777" w:rsidR="00F07F99" w:rsidRPr="00FF4BAB" w:rsidRDefault="00F07F99">
      <w:pPr>
        <w:pStyle w:val="EndnoteText"/>
        <w:keepNext/>
        <w:rPr>
          <w:color w:val="000000"/>
          <w:szCs w:val="22"/>
          <w:u w:val="single"/>
          <w:lang w:val="es-ES"/>
        </w:rPr>
      </w:pPr>
      <w:r w:rsidRPr="00FF4BAB">
        <w:rPr>
          <w:color w:val="000000"/>
          <w:szCs w:val="22"/>
          <w:u w:val="single"/>
          <w:lang w:val="es-ES"/>
        </w:rPr>
        <w:t>Características farmacocinéticas generales</w:t>
      </w:r>
    </w:p>
    <w:p w14:paraId="3E465721" w14:textId="77777777" w:rsidR="00F07F99" w:rsidRPr="00FF4BAB" w:rsidRDefault="00F07F99">
      <w:pPr>
        <w:tabs>
          <w:tab w:val="left" w:pos="567"/>
        </w:tabs>
        <w:rPr>
          <w:color w:val="000000"/>
          <w:szCs w:val="22"/>
        </w:rPr>
      </w:pPr>
      <w:r w:rsidRPr="00FF4BAB">
        <w:rPr>
          <w:color w:val="000000"/>
          <w:szCs w:val="22"/>
        </w:rPr>
        <w:t>La farmacocinética de voriconazol se ha estudiado en voluntarios sanos, poblaciones especiales y pacientes. Durante la administración oral de 200</w:t>
      </w:r>
      <w:r w:rsidR="002F2415" w:rsidRPr="00FF4BAB">
        <w:rPr>
          <w:color w:val="000000"/>
          <w:szCs w:val="22"/>
        </w:rPr>
        <w:t> mg</w:t>
      </w:r>
      <w:r w:rsidRPr="00FF4BAB">
        <w:rPr>
          <w:color w:val="000000"/>
          <w:szCs w:val="22"/>
        </w:rPr>
        <w:t xml:space="preserve"> o 300</w:t>
      </w:r>
      <w:r w:rsidR="002F2415" w:rsidRPr="00FF4BAB">
        <w:rPr>
          <w:color w:val="000000"/>
          <w:szCs w:val="22"/>
        </w:rPr>
        <w:t> mg</w:t>
      </w:r>
      <w:r w:rsidRPr="00FF4BAB">
        <w:rPr>
          <w:color w:val="000000"/>
          <w:szCs w:val="22"/>
        </w:rPr>
        <w:t xml:space="preserve"> dos veces al día durante 14</w:t>
      </w:r>
      <w:r w:rsidR="003E7384" w:rsidRPr="00FF4BAB">
        <w:rPr>
          <w:color w:val="000000"/>
          <w:szCs w:val="22"/>
        </w:rPr>
        <w:t> </w:t>
      </w:r>
      <w:r w:rsidRPr="00FF4BAB">
        <w:rPr>
          <w:color w:val="000000"/>
          <w:szCs w:val="22"/>
        </w:rPr>
        <w:t>días en pacientes con riesgo de aspergilosis (principalmente pacientes con neoplasias malignas del tejido linfático o hematopoyético), las características farmacocinéticas observadas de absorción rápida y uniforme, acumulación y farmacocinética no lineal concordaron con las observadas en los sujetos sanos.</w:t>
      </w:r>
    </w:p>
    <w:p w14:paraId="2B897451" w14:textId="77777777" w:rsidR="00F07F99" w:rsidRPr="00FF4BAB" w:rsidRDefault="00F07F99">
      <w:pPr>
        <w:tabs>
          <w:tab w:val="left" w:pos="567"/>
        </w:tabs>
        <w:rPr>
          <w:color w:val="000000"/>
          <w:szCs w:val="22"/>
        </w:rPr>
      </w:pPr>
    </w:p>
    <w:p w14:paraId="53400D68" w14:textId="77777777" w:rsidR="00F07F99" w:rsidRPr="00FF4BAB" w:rsidRDefault="00F07F99">
      <w:pPr>
        <w:pStyle w:val="EndnoteText"/>
        <w:rPr>
          <w:color w:val="000000"/>
          <w:szCs w:val="22"/>
          <w:lang w:val="es-ES"/>
        </w:rPr>
      </w:pPr>
      <w:r w:rsidRPr="00FF4BAB">
        <w:rPr>
          <w:color w:val="000000"/>
          <w:szCs w:val="22"/>
          <w:lang w:val="es-ES"/>
        </w:rPr>
        <w:t>La farmacocinética de voriconazol es no lineal debido a la saturación de su metabolismo. Al aumentar la dosis se obtienen incrementos de la exposición superiores a los proporcionales. Se estima, como media, que el incremento de la dosis por vía oral de 200</w:t>
      </w:r>
      <w:r w:rsidR="002F2415" w:rsidRPr="00FF4BAB">
        <w:rPr>
          <w:color w:val="000000"/>
          <w:szCs w:val="22"/>
          <w:lang w:val="es-ES"/>
        </w:rPr>
        <w:t> mg</w:t>
      </w:r>
      <w:r w:rsidRPr="00FF4BAB">
        <w:rPr>
          <w:color w:val="000000"/>
          <w:szCs w:val="22"/>
          <w:lang w:val="es-ES"/>
        </w:rPr>
        <w:t xml:space="preserve"> dos veces al día a 300</w:t>
      </w:r>
      <w:r w:rsidR="002F2415" w:rsidRPr="00FF4BAB">
        <w:rPr>
          <w:color w:val="000000"/>
          <w:szCs w:val="22"/>
          <w:lang w:val="es-ES"/>
        </w:rPr>
        <w:t> mg</w:t>
      </w:r>
      <w:r w:rsidRPr="00FF4BAB">
        <w:rPr>
          <w:color w:val="000000"/>
          <w:szCs w:val="22"/>
          <w:lang w:val="es-ES"/>
        </w:rPr>
        <w:t xml:space="preserve"> dos veces al día se traduce en una exposición 2,5</w:t>
      </w:r>
      <w:r w:rsidR="00C57F4F" w:rsidRPr="00FF4BAB">
        <w:rPr>
          <w:color w:val="000000"/>
          <w:szCs w:val="22"/>
          <w:lang w:val="es-ES"/>
        </w:rPr>
        <w:t> veces</w:t>
      </w:r>
      <w:r w:rsidRPr="00FF4BAB">
        <w:rPr>
          <w:color w:val="000000"/>
          <w:szCs w:val="22"/>
          <w:lang w:val="es-ES"/>
        </w:rPr>
        <w:t xml:space="preserve"> mayor (AUC</w:t>
      </w:r>
      <w:r w:rsidRPr="00FF4BAB">
        <w:rPr>
          <w:color w:val="000000"/>
          <w:szCs w:val="22"/>
          <w:lang w:val="es-ES"/>
        </w:rPr>
        <w:sym w:font="Symbol" w:char="0074"/>
      </w:r>
      <w:r w:rsidRPr="00FF4BAB">
        <w:rPr>
          <w:color w:val="000000"/>
          <w:szCs w:val="22"/>
          <w:lang w:val="es-ES"/>
        </w:rPr>
        <w:t>). La dosis oral de mantenimiento de 200</w:t>
      </w:r>
      <w:r w:rsidR="002F2415" w:rsidRPr="00FF4BAB">
        <w:rPr>
          <w:color w:val="000000"/>
          <w:szCs w:val="22"/>
          <w:lang w:val="es-ES"/>
        </w:rPr>
        <w:t> mg</w:t>
      </w:r>
      <w:r w:rsidRPr="00FF4BAB">
        <w:rPr>
          <w:color w:val="000000"/>
          <w:szCs w:val="22"/>
          <w:lang w:val="es-ES"/>
        </w:rPr>
        <w:t xml:space="preserve"> (100</w:t>
      </w:r>
      <w:r w:rsidR="002F2415" w:rsidRPr="00FF4BAB">
        <w:rPr>
          <w:color w:val="000000"/>
          <w:szCs w:val="22"/>
          <w:lang w:val="es-ES"/>
        </w:rPr>
        <w:t> mg</w:t>
      </w:r>
      <w:r w:rsidRPr="00FF4BAB">
        <w:rPr>
          <w:color w:val="000000"/>
          <w:szCs w:val="22"/>
          <w:lang w:val="es-ES"/>
        </w:rPr>
        <w:t xml:space="preserve"> para los pacientes con un peso inferior a 40</w:t>
      </w:r>
      <w:r w:rsidR="0005731C" w:rsidRPr="00FF4BAB">
        <w:rPr>
          <w:color w:val="000000"/>
          <w:szCs w:val="22"/>
          <w:lang w:val="es-ES"/>
        </w:rPr>
        <w:t> kg</w:t>
      </w:r>
      <w:r w:rsidRPr="00FF4BAB">
        <w:rPr>
          <w:color w:val="000000"/>
          <w:szCs w:val="22"/>
          <w:lang w:val="es-ES"/>
        </w:rPr>
        <w:t>) consigue una exposición similar a la dosis intravenosa de 3</w:t>
      </w:r>
      <w:r w:rsidR="002F2415" w:rsidRPr="00FF4BAB">
        <w:rPr>
          <w:color w:val="000000"/>
          <w:szCs w:val="22"/>
          <w:lang w:val="es-ES"/>
        </w:rPr>
        <w:t> mg</w:t>
      </w:r>
      <w:r w:rsidRPr="00FF4BAB">
        <w:rPr>
          <w:color w:val="000000"/>
          <w:szCs w:val="22"/>
          <w:lang w:val="es-ES"/>
        </w:rPr>
        <w:t>/kg. Una dosis de 300</w:t>
      </w:r>
      <w:r w:rsidR="002F2415" w:rsidRPr="00FF4BAB">
        <w:rPr>
          <w:color w:val="000000"/>
          <w:szCs w:val="22"/>
          <w:lang w:val="es-ES"/>
        </w:rPr>
        <w:t> mg</w:t>
      </w:r>
      <w:r w:rsidRPr="00FF4BAB">
        <w:rPr>
          <w:color w:val="000000"/>
          <w:szCs w:val="22"/>
          <w:lang w:val="es-ES"/>
        </w:rPr>
        <w:t xml:space="preserve"> (150</w:t>
      </w:r>
      <w:r w:rsidR="002F2415" w:rsidRPr="00FF4BAB">
        <w:rPr>
          <w:color w:val="000000"/>
          <w:szCs w:val="22"/>
          <w:lang w:val="es-ES"/>
        </w:rPr>
        <w:t> mg</w:t>
      </w:r>
      <w:r w:rsidRPr="00FF4BAB">
        <w:rPr>
          <w:color w:val="000000"/>
          <w:szCs w:val="22"/>
          <w:lang w:val="es-ES"/>
        </w:rPr>
        <w:t xml:space="preserve"> para los pacientes con un peso inferior a 40</w:t>
      </w:r>
      <w:r w:rsidR="0005731C" w:rsidRPr="00FF4BAB">
        <w:rPr>
          <w:color w:val="000000"/>
          <w:szCs w:val="22"/>
          <w:lang w:val="es-ES"/>
        </w:rPr>
        <w:t> kg</w:t>
      </w:r>
      <w:r w:rsidRPr="00FF4BAB">
        <w:rPr>
          <w:color w:val="000000"/>
          <w:szCs w:val="22"/>
          <w:lang w:val="es-ES"/>
        </w:rPr>
        <w:t>) consigue una exposición similar a la dosis intravenosa de 4</w:t>
      </w:r>
      <w:r w:rsidR="002F2415" w:rsidRPr="00FF4BAB">
        <w:rPr>
          <w:color w:val="000000"/>
          <w:szCs w:val="22"/>
          <w:lang w:val="es-ES"/>
        </w:rPr>
        <w:t> mg</w:t>
      </w:r>
      <w:r w:rsidRPr="00FF4BAB">
        <w:rPr>
          <w:color w:val="000000"/>
          <w:szCs w:val="22"/>
          <w:lang w:val="es-ES"/>
        </w:rPr>
        <w:t>/kg. Cuando se administran las dosis de carga recomendadas, por vía intravenosa u oral, se alcanzan concentraciones plasmáticas próximas al equilibrio estacionario en las primeras 24</w:t>
      </w:r>
      <w:r w:rsidR="00C57F4F" w:rsidRPr="00FF4BAB">
        <w:rPr>
          <w:color w:val="000000"/>
          <w:szCs w:val="22"/>
          <w:lang w:val="es-ES"/>
        </w:rPr>
        <w:t> horas</w:t>
      </w:r>
      <w:r w:rsidRPr="00FF4BAB">
        <w:rPr>
          <w:color w:val="000000"/>
          <w:szCs w:val="22"/>
          <w:lang w:val="es-ES"/>
        </w:rPr>
        <w:t xml:space="preserve"> de administración. Cuando no se administra la dosis de carga, se produce acumulación con dosis múltiples, dos veces al día, alcanzándose las concentraciones plasmáticas de voriconazol del equilibrio estacionario en el </w:t>
      </w:r>
      <w:r w:rsidR="00C57F4F" w:rsidRPr="00FF4BAB">
        <w:rPr>
          <w:color w:val="000000"/>
          <w:szCs w:val="22"/>
          <w:lang w:val="es-ES"/>
        </w:rPr>
        <w:t>Día </w:t>
      </w:r>
      <w:r w:rsidRPr="00FF4BAB">
        <w:rPr>
          <w:color w:val="000000"/>
          <w:szCs w:val="22"/>
          <w:lang w:val="es-ES"/>
        </w:rPr>
        <w:t>6 en la mayoría de los sujetos.</w:t>
      </w:r>
    </w:p>
    <w:p w14:paraId="5B4F41A5" w14:textId="77777777" w:rsidR="00F07F99" w:rsidRPr="00FF4BAB" w:rsidRDefault="00F07F99">
      <w:pPr>
        <w:pStyle w:val="EndnoteText"/>
        <w:rPr>
          <w:b/>
          <w:color w:val="000000"/>
          <w:szCs w:val="22"/>
          <w:lang w:val="es-ES"/>
        </w:rPr>
      </w:pPr>
    </w:p>
    <w:p w14:paraId="0A96423E" w14:textId="77777777" w:rsidR="00F07F99" w:rsidRPr="00FF4BAB" w:rsidRDefault="00F07F99">
      <w:pPr>
        <w:pStyle w:val="EndnoteText"/>
        <w:rPr>
          <w:color w:val="000000"/>
          <w:szCs w:val="22"/>
          <w:u w:val="single"/>
          <w:lang w:val="es-ES"/>
        </w:rPr>
      </w:pPr>
      <w:r w:rsidRPr="00FF4BAB">
        <w:rPr>
          <w:color w:val="000000"/>
          <w:szCs w:val="22"/>
          <w:u w:val="single"/>
          <w:lang w:val="es-ES"/>
        </w:rPr>
        <w:t>Absorción</w:t>
      </w:r>
    </w:p>
    <w:p w14:paraId="4177FC32" w14:textId="07B78109" w:rsidR="00F07F99" w:rsidRPr="00FF4BAB" w:rsidRDefault="00F07F99">
      <w:pPr>
        <w:tabs>
          <w:tab w:val="left" w:pos="567"/>
        </w:tabs>
        <w:rPr>
          <w:color w:val="000000"/>
          <w:szCs w:val="22"/>
        </w:rPr>
      </w:pPr>
      <w:r w:rsidRPr="00FF4BAB">
        <w:rPr>
          <w:color w:val="000000"/>
          <w:szCs w:val="22"/>
        </w:rPr>
        <w:t>Voriconazol se absorbe rápida y casi completamente tras la administración oral, alcanzándose concentraciones plasmáticas máximas (C</w:t>
      </w:r>
      <w:r w:rsidRPr="00FF4BAB">
        <w:rPr>
          <w:color w:val="000000"/>
          <w:szCs w:val="22"/>
          <w:vertAlign w:val="subscript"/>
        </w:rPr>
        <w:t>max</w:t>
      </w:r>
      <w:r w:rsidRPr="00FF4BAB">
        <w:rPr>
          <w:color w:val="000000"/>
          <w:szCs w:val="22"/>
        </w:rPr>
        <w:t>) en 1-2</w:t>
      </w:r>
      <w:r w:rsidR="00C57F4F" w:rsidRPr="00FF4BAB">
        <w:rPr>
          <w:color w:val="000000"/>
          <w:szCs w:val="22"/>
        </w:rPr>
        <w:t> horas</w:t>
      </w:r>
      <w:r w:rsidRPr="00FF4BAB">
        <w:rPr>
          <w:color w:val="000000"/>
          <w:szCs w:val="22"/>
        </w:rPr>
        <w:t xml:space="preserve"> tras la administración. La biodisponibilidad absoluta de voriconazol tras la administración oral se calcula que es del 96%. Se ha demostrado bioequivalencia entre los comprimidos de 200</w:t>
      </w:r>
      <w:r w:rsidR="002F2415" w:rsidRPr="00FF4BAB">
        <w:rPr>
          <w:color w:val="000000"/>
          <w:szCs w:val="22"/>
        </w:rPr>
        <w:t> mg</w:t>
      </w:r>
      <w:r w:rsidRPr="00FF4BAB">
        <w:rPr>
          <w:color w:val="000000"/>
          <w:szCs w:val="22"/>
        </w:rPr>
        <w:t xml:space="preserve"> y la suspensión oral de 40</w:t>
      </w:r>
      <w:r w:rsidR="002F2415" w:rsidRPr="00FF4BAB">
        <w:rPr>
          <w:color w:val="000000"/>
          <w:szCs w:val="22"/>
        </w:rPr>
        <w:t> mg</w:t>
      </w:r>
      <w:r w:rsidRPr="00FF4BAB">
        <w:rPr>
          <w:color w:val="000000"/>
          <w:szCs w:val="22"/>
        </w:rPr>
        <w:t>/ml cuando se administra una dosis de 200</w:t>
      </w:r>
      <w:r w:rsidR="002F2415" w:rsidRPr="00FF4BAB">
        <w:rPr>
          <w:color w:val="000000"/>
          <w:szCs w:val="22"/>
        </w:rPr>
        <w:t> mg</w:t>
      </w:r>
      <w:r w:rsidRPr="00FF4BAB">
        <w:rPr>
          <w:color w:val="000000"/>
          <w:szCs w:val="22"/>
        </w:rPr>
        <w:t>. Cuando se administran dosis múltiples de suspensión oral de voriconazol con comidas ricas en grasas la C</w:t>
      </w:r>
      <w:r w:rsidRPr="00FF4BAB">
        <w:rPr>
          <w:color w:val="000000"/>
          <w:szCs w:val="22"/>
          <w:vertAlign w:val="subscript"/>
        </w:rPr>
        <w:t xml:space="preserve">max </w:t>
      </w:r>
      <w:r w:rsidRPr="00FF4BAB">
        <w:rPr>
          <w:color w:val="000000"/>
          <w:szCs w:val="22"/>
        </w:rPr>
        <w:t>y el AUC</w:t>
      </w:r>
      <w:r w:rsidRPr="00FF4BAB">
        <w:rPr>
          <w:color w:val="000000"/>
          <w:szCs w:val="22"/>
          <w:vertAlign w:val="subscript"/>
        </w:rPr>
        <w:sym w:font="Symbol" w:char="0074"/>
      </w:r>
      <w:r w:rsidRPr="00FF4BAB">
        <w:rPr>
          <w:color w:val="000000"/>
          <w:szCs w:val="22"/>
        </w:rPr>
        <w:t xml:space="preserve"> se reducen un 58% y 37%, respectivamente. La absorción de voriconazol no se ve afectada por los cambios del pH gástrico.</w:t>
      </w:r>
    </w:p>
    <w:p w14:paraId="3312E26E" w14:textId="77777777" w:rsidR="00F07F99" w:rsidRPr="00FF4BAB" w:rsidRDefault="00F07F99">
      <w:pPr>
        <w:tabs>
          <w:tab w:val="left" w:pos="567"/>
        </w:tabs>
        <w:rPr>
          <w:color w:val="000000"/>
          <w:szCs w:val="22"/>
        </w:rPr>
      </w:pPr>
    </w:p>
    <w:p w14:paraId="76856EBF" w14:textId="77777777" w:rsidR="00F07F99" w:rsidRPr="00FF4BAB" w:rsidRDefault="00F07F99">
      <w:pPr>
        <w:tabs>
          <w:tab w:val="left" w:pos="567"/>
        </w:tabs>
        <w:rPr>
          <w:color w:val="000000"/>
          <w:szCs w:val="22"/>
          <w:u w:val="single"/>
        </w:rPr>
      </w:pPr>
      <w:r w:rsidRPr="00FF4BAB">
        <w:rPr>
          <w:color w:val="000000"/>
          <w:szCs w:val="22"/>
          <w:u w:val="single"/>
        </w:rPr>
        <w:t>Distribución</w:t>
      </w:r>
    </w:p>
    <w:p w14:paraId="77F69EF4" w14:textId="77777777" w:rsidR="00F07F99" w:rsidRPr="00FF4BAB" w:rsidRDefault="00F07F99">
      <w:pPr>
        <w:tabs>
          <w:tab w:val="left" w:pos="567"/>
        </w:tabs>
        <w:rPr>
          <w:b/>
          <w:color w:val="000000"/>
          <w:szCs w:val="22"/>
        </w:rPr>
      </w:pPr>
      <w:r w:rsidRPr="00FF4BAB">
        <w:rPr>
          <w:color w:val="000000"/>
          <w:szCs w:val="22"/>
        </w:rPr>
        <w:t>Se calcula que el volumen de distribución de voriconazol en el equilibrio estacionario es de 4,6</w:t>
      </w:r>
      <w:r w:rsidR="003E7384" w:rsidRPr="00FF4BAB">
        <w:rPr>
          <w:color w:val="000000"/>
          <w:szCs w:val="22"/>
        </w:rPr>
        <w:t> </w:t>
      </w:r>
      <w:r w:rsidRPr="00FF4BAB">
        <w:rPr>
          <w:color w:val="000000"/>
          <w:szCs w:val="22"/>
        </w:rPr>
        <w:t>l/kg, lo que indica una extensa distribución en los tejidos. Se estima que la unión a proteínas plasmáticas es del 58%. Muestras de líquido cefalorraquídeo de 8</w:t>
      </w:r>
      <w:r w:rsidR="00C57F4F" w:rsidRPr="00FF4BAB">
        <w:rPr>
          <w:color w:val="000000"/>
          <w:szCs w:val="22"/>
        </w:rPr>
        <w:t> pacientes</w:t>
      </w:r>
      <w:r w:rsidRPr="00FF4BAB">
        <w:rPr>
          <w:color w:val="000000"/>
          <w:szCs w:val="22"/>
        </w:rPr>
        <w:t xml:space="preserve"> incluidos en un programa de uso compasivo mostraron concentraciones detectables de voriconazol en todos ellos.</w:t>
      </w:r>
    </w:p>
    <w:p w14:paraId="4B3CE35C" w14:textId="77777777" w:rsidR="00F07F99" w:rsidRPr="00FF4BAB" w:rsidRDefault="00F07F99">
      <w:pPr>
        <w:pStyle w:val="EndnoteText"/>
        <w:rPr>
          <w:color w:val="000000"/>
          <w:szCs w:val="22"/>
          <w:u w:val="single"/>
          <w:lang w:val="es-ES"/>
        </w:rPr>
      </w:pPr>
    </w:p>
    <w:p w14:paraId="79EB2FD6" w14:textId="77777777" w:rsidR="00F07F99" w:rsidRPr="00FF4BAB" w:rsidRDefault="00F07F99" w:rsidP="007F4E1D">
      <w:pPr>
        <w:pStyle w:val="EndnoteText"/>
        <w:rPr>
          <w:color w:val="000000"/>
          <w:szCs w:val="22"/>
          <w:u w:val="single"/>
          <w:lang w:val="es-ES"/>
        </w:rPr>
      </w:pPr>
      <w:r w:rsidRPr="00FF4BAB">
        <w:rPr>
          <w:color w:val="000000"/>
          <w:szCs w:val="22"/>
          <w:u w:val="single"/>
          <w:lang w:val="es-ES"/>
        </w:rPr>
        <w:t>Biotransformación</w:t>
      </w:r>
    </w:p>
    <w:p w14:paraId="4E9728C4" w14:textId="77777777" w:rsidR="00F07F99" w:rsidRPr="00FF4BAB" w:rsidRDefault="00F07F99" w:rsidP="007F4E1D">
      <w:pPr>
        <w:tabs>
          <w:tab w:val="left" w:pos="567"/>
        </w:tabs>
        <w:rPr>
          <w:b/>
          <w:color w:val="000000"/>
          <w:szCs w:val="22"/>
        </w:rPr>
      </w:pPr>
      <w:r w:rsidRPr="00FF4BAB">
        <w:rPr>
          <w:color w:val="000000"/>
          <w:szCs w:val="22"/>
        </w:rPr>
        <w:t xml:space="preserve">Estudios </w:t>
      </w:r>
      <w:r w:rsidRPr="00FF4BAB">
        <w:rPr>
          <w:i/>
          <w:color w:val="000000"/>
          <w:szCs w:val="22"/>
        </w:rPr>
        <w:t>in vitro</w:t>
      </w:r>
      <w:r w:rsidRPr="00FF4BAB">
        <w:rPr>
          <w:color w:val="000000"/>
          <w:szCs w:val="22"/>
        </w:rPr>
        <w:t xml:space="preserve"> han demostrado que voriconazol se metaboliza a través de las isoenzimas del citocromo P450 hepático CYP2C19, CYP2C9 y CYP3A4.</w:t>
      </w:r>
      <w:r w:rsidRPr="00FF4BAB">
        <w:rPr>
          <w:b/>
          <w:color w:val="000000"/>
          <w:szCs w:val="22"/>
        </w:rPr>
        <w:t xml:space="preserve"> </w:t>
      </w:r>
    </w:p>
    <w:p w14:paraId="1803C325" w14:textId="77777777" w:rsidR="00F07F99" w:rsidRPr="00FF4BAB" w:rsidRDefault="00F07F99">
      <w:pPr>
        <w:tabs>
          <w:tab w:val="left" w:pos="567"/>
        </w:tabs>
        <w:rPr>
          <w:b/>
          <w:color w:val="000000"/>
          <w:szCs w:val="22"/>
        </w:rPr>
      </w:pPr>
    </w:p>
    <w:p w14:paraId="6362110C" w14:textId="77777777" w:rsidR="00F07F99" w:rsidRPr="00FF4BAB" w:rsidRDefault="00F07F99">
      <w:pPr>
        <w:tabs>
          <w:tab w:val="left" w:pos="567"/>
        </w:tabs>
        <w:rPr>
          <w:b/>
          <w:color w:val="000000"/>
          <w:szCs w:val="22"/>
        </w:rPr>
      </w:pPr>
      <w:r w:rsidRPr="00FF4BAB">
        <w:rPr>
          <w:color w:val="000000"/>
          <w:szCs w:val="22"/>
        </w:rPr>
        <w:t>La variabilidad interindividual de la farmacocinética de voriconazol es alta.</w:t>
      </w:r>
    </w:p>
    <w:p w14:paraId="4434D273" w14:textId="77777777" w:rsidR="00F07F99" w:rsidRPr="00FF4BAB" w:rsidRDefault="00F07F99">
      <w:pPr>
        <w:tabs>
          <w:tab w:val="left" w:pos="567"/>
        </w:tabs>
        <w:rPr>
          <w:b/>
          <w:color w:val="000000"/>
          <w:szCs w:val="22"/>
        </w:rPr>
      </w:pPr>
    </w:p>
    <w:p w14:paraId="397A5E7E" w14:textId="77777777" w:rsidR="00F07F99" w:rsidRPr="00FF4BAB" w:rsidRDefault="00F07F99">
      <w:pPr>
        <w:tabs>
          <w:tab w:val="left" w:pos="567"/>
        </w:tabs>
        <w:rPr>
          <w:color w:val="000000"/>
          <w:szCs w:val="22"/>
        </w:rPr>
      </w:pPr>
      <w:r w:rsidRPr="00FF4BAB">
        <w:rPr>
          <w:color w:val="000000"/>
          <w:szCs w:val="22"/>
        </w:rPr>
        <w:t xml:space="preserve">Los estudios </w:t>
      </w:r>
      <w:r w:rsidRPr="00FF4BAB">
        <w:rPr>
          <w:i/>
          <w:color w:val="000000"/>
          <w:szCs w:val="22"/>
        </w:rPr>
        <w:t>in vivo</w:t>
      </w:r>
      <w:r w:rsidRPr="00FF4BAB">
        <w:rPr>
          <w:color w:val="000000"/>
          <w:szCs w:val="22"/>
        </w:rPr>
        <w:t xml:space="preserve"> indican que CYP2C19 participa significativamente en el metabolismo de voriconazol. Esta enzima muestra un polimorfismo genético. Por ejemplo, cabe esperar que el 15-20% de la población asiática sean metabolizadores lentos. En los pacientes de raza caucásica y negra, la prevalencia de metabolizadores lentos es del 3-5%. Los estudios realizados en sujetos sanos de raza caucásica y japoneses han demostrado que los metabolizadores lentos tienen, de media, una exposición a voriconazol (AUC</w:t>
      </w:r>
      <w:r w:rsidRPr="00FF4BAB">
        <w:rPr>
          <w:color w:val="000000"/>
          <w:szCs w:val="22"/>
          <w:vertAlign w:val="subscript"/>
        </w:rPr>
        <w:sym w:font="Symbol" w:char="0074"/>
      </w:r>
      <w:r w:rsidRPr="00FF4BAB">
        <w:rPr>
          <w:color w:val="000000"/>
          <w:szCs w:val="22"/>
        </w:rPr>
        <w:t>) cuatro veces superior que los metabolizadores rápidos homocigóticos. Los sujetos metabolizadores rápidos heterocigóticos tienen de media una exposición dos veces superior a voriconazol que los metabolizadores rápidos homocigóticos.</w:t>
      </w:r>
    </w:p>
    <w:p w14:paraId="2687E403" w14:textId="77777777" w:rsidR="00F07F99" w:rsidRPr="00FF4BAB" w:rsidRDefault="00F07F99">
      <w:pPr>
        <w:tabs>
          <w:tab w:val="left" w:pos="567"/>
        </w:tabs>
        <w:rPr>
          <w:color w:val="000000"/>
          <w:szCs w:val="22"/>
        </w:rPr>
      </w:pPr>
    </w:p>
    <w:p w14:paraId="46431192" w14:textId="77777777" w:rsidR="00F07F99" w:rsidRPr="00FF4BAB" w:rsidRDefault="00F07F99">
      <w:pPr>
        <w:tabs>
          <w:tab w:val="left" w:pos="567"/>
        </w:tabs>
        <w:rPr>
          <w:color w:val="000000"/>
          <w:szCs w:val="22"/>
        </w:rPr>
      </w:pPr>
      <w:r w:rsidRPr="00FF4BAB">
        <w:rPr>
          <w:color w:val="000000"/>
          <w:szCs w:val="22"/>
        </w:rPr>
        <w:t>El metabolito principal de voriconazol es el N-óxido, que representa un 72% de los metabolitos radiomarcados circulantes en plasma. Este metabolito presenta una actividad antifúngica mínima que no contribuye a la eficacia global de voriconazol.</w:t>
      </w:r>
    </w:p>
    <w:p w14:paraId="1605D6A6" w14:textId="77777777" w:rsidR="00F07F99" w:rsidRPr="00FF4BAB" w:rsidRDefault="00F07F99">
      <w:pPr>
        <w:tabs>
          <w:tab w:val="left" w:pos="567"/>
        </w:tabs>
        <w:rPr>
          <w:b/>
          <w:color w:val="000000"/>
          <w:szCs w:val="22"/>
        </w:rPr>
      </w:pPr>
    </w:p>
    <w:p w14:paraId="79085227" w14:textId="77777777" w:rsidR="00F07F99" w:rsidRPr="00FF4BAB" w:rsidRDefault="00F07F99" w:rsidP="0016183B">
      <w:pPr>
        <w:pStyle w:val="EndnoteText"/>
        <w:keepNext/>
        <w:rPr>
          <w:color w:val="000000"/>
          <w:szCs w:val="22"/>
          <w:u w:val="single"/>
          <w:lang w:val="es-ES"/>
        </w:rPr>
      </w:pPr>
      <w:r w:rsidRPr="00FF4BAB">
        <w:rPr>
          <w:color w:val="000000"/>
          <w:szCs w:val="22"/>
          <w:u w:val="single"/>
          <w:lang w:val="es-ES"/>
        </w:rPr>
        <w:t>Eliminación</w:t>
      </w:r>
    </w:p>
    <w:p w14:paraId="4F4496AE" w14:textId="77777777" w:rsidR="00F07F99" w:rsidRPr="00FF4BAB" w:rsidRDefault="00F07F99" w:rsidP="0016183B">
      <w:pPr>
        <w:keepNext/>
        <w:tabs>
          <w:tab w:val="left" w:pos="567"/>
        </w:tabs>
        <w:rPr>
          <w:color w:val="000000"/>
          <w:szCs w:val="22"/>
        </w:rPr>
      </w:pPr>
      <w:r w:rsidRPr="00FF4BAB">
        <w:rPr>
          <w:color w:val="000000"/>
          <w:szCs w:val="22"/>
        </w:rPr>
        <w:t xml:space="preserve">Voriconazol se elimina mediante metabolismo hepático, con menos del 2% de la dosis eliminada de forma inalterada en la orina. </w:t>
      </w:r>
    </w:p>
    <w:p w14:paraId="15557C70" w14:textId="77777777" w:rsidR="00F07F99" w:rsidRPr="00FF4BAB" w:rsidRDefault="00F07F99">
      <w:pPr>
        <w:tabs>
          <w:tab w:val="left" w:pos="567"/>
        </w:tabs>
        <w:rPr>
          <w:color w:val="000000"/>
          <w:szCs w:val="22"/>
        </w:rPr>
      </w:pPr>
    </w:p>
    <w:p w14:paraId="0B938565" w14:textId="77777777" w:rsidR="00F07F99" w:rsidRPr="00FF4BAB" w:rsidRDefault="00F07F99">
      <w:pPr>
        <w:tabs>
          <w:tab w:val="left" w:pos="567"/>
        </w:tabs>
        <w:rPr>
          <w:color w:val="000000"/>
          <w:szCs w:val="22"/>
        </w:rPr>
      </w:pPr>
      <w:r w:rsidRPr="00FF4BAB">
        <w:rPr>
          <w:color w:val="000000"/>
          <w:szCs w:val="22"/>
        </w:rPr>
        <w:t>Tras la administración de una dosis radiomarcada de voriconazol, aproximadamente el 80% de la radiactividad se recupera en orina tras la administración intravenosa de dosis múltiples y el 83 % tras la administración oral de dosis múltiples. La mayor parte (&gt;94%) de la radiactividad total se excreta en las primeras 96</w:t>
      </w:r>
      <w:r w:rsidR="00C57F4F" w:rsidRPr="00FF4BAB">
        <w:rPr>
          <w:color w:val="000000"/>
          <w:szCs w:val="22"/>
        </w:rPr>
        <w:t> horas</w:t>
      </w:r>
      <w:r w:rsidRPr="00FF4BAB">
        <w:rPr>
          <w:color w:val="000000"/>
          <w:szCs w:val="22"/>
        </w:rPr>
        <w:t xml:space="preserve"> tras la administración tanto oral como intravenosa.</w:t>
      </w:r>
    </w:p>
    <w:p w14:paraId="357129B7" w14:textId="77777777" w:rsidR="00F07F99" w:rsidRPr="00FF4BAB" w:rsidRDefault="00F07F99">
      <w:pPr>
        <w:tabs>
          <w:tab w:val="left" w:pos="567"/>
        </w:tabs>
        <w:rPr>
          <w:color w:val="000000"/>
          <w:szCs w:val="22"/>
        </w:rPr>
      </w:pPr>
    </w:p>
    <w:p w14:paraId="515A29E5" w14:textId="77777777" w:rsidR="00F07F99" w:rsidRPr="00FF4BAB" w:rsidRDefault="00F07F99">
      <w:pPr>
        <w:tabs>
          <w:tab w:val="left" w:pos="567"/>
        </w:tabs>
        <w:rPr>
          <w:color w:val="000000"/>
          <w:szCs w:val="22"/>
        </w:rPr>
      </w:pPr>
      <w:r w:rsidRPr="00FF4BAB">
        <w:rPr>
          <w:color w:val="000000"/>
          <w:szCs w:val="22"/>
        </w:rPr>
        <w:t>La semivida de eliminación de voriconazol depende de la dosis y es de aproximadamente 6</w:t>
      </w:r>
      <w:r w:rsidR="00C57F4F" w:rsidRPr="00FF4BAB">
        <w:rPr>
          <w:color w:val="000000"/>
          <w:szCs w:val="22"/>
        </w:rPr>
        <w:t> horas</w:t>
      </w:r>
      <w:r w:rsidRPr="00FF4BAB">
        <w:rPr>
          <w:color w:val="000000"/>
          <w:szCs w:val="22"/>
        </w:rPr>
        <w:t xml:space="preserve"> con 200 mg (por vía oral). Debido a que la farmacocinética es no lineal, la semivida de eliminación terminal no resulta útil para predecir la acumulación o eliminación de voriconazol.</w:t>
      </w:r>
    </w:p>
    <w:p w14:paraId="0B061CEC" w14:textId="77777777" w:rsidR="00F07F99" w:rsidRPr="00FF4BAB" w:rsidRDefault="00F07F99">
      <w:pPr>
        <w:tabs>
          <w:tab w:val="left" w:pos="567"/>
        </w:tabs>
        <w:rPr>
          <w:color w:val="000000"/>
          <w:szCs w:val="22"/>
        </w:rPr>
      </w:pPr>
    </w:p>
    <w:p w14:paraId="04903E57" w14:textId="77777777" w:rsidR="00F07F99" w:rsidRPr="00FF4BAB" w:rsidRDefault="00F07F99">
      <w:pPr>
        <w:keepNext/>
        <w:tabs>
          <w:tab w:val="left" w:pos="567"/>
        </w:tabs>
        <w:rPr>
          <w:color w:val="000000"/>
          <w:szCs w:val="22"/>
          <w:u w:val="single"/>
        </w:rPr>
      </w:pPr>
      <w:r w:rsidRPr="00FF4BAB">
        <w:rPr>
          <w:color w:val="000000"/>
          <w:szCs w:val="22"/>
          <w:u w:val="single"/>
        </w:rPr>
        <w:t xml:space="preserve">Farmacocinética en poblaciones especiales de pacientes </w:t>
      </w:r>
    </w:p>
    <w:p w14:paraId="2CB4305A" w14:textId="77777777" w:rsidR="00F07F99" w:rsidRPr="00FF4BAB" w:rsidRDefault="00F07F99">
      <w:pPr>
        <w:keepNext/>
        <w:tabs>
          <w:tab w:val="left" w:pos="567"/>
        </w:tabs>
        <w:rPr>
          <w:color w:val="000000"/>
          <w:szCs w:val="22"/>
          <w:u w:val="single"/>
        </w:rPr>
      </w:pPr>
    </w:p>
    <w:p w14:paraId="17AFAEA3" w14:textId="77777777" w:rsidR="00F07F99" w:rsidRPr="00FF4BAB" w:rsidRDefault="00F07F99">
      <w:pPr>
        <w:keepNext/>
        <w:tabs>
          <w:tab w:val="left" w:pos="567"/>
        </w:tabs>
        <w:rPr>
          <w:color w:val="000000"/>
          <w:szCs w:val="22"/>
          <w:u w:val="single"/>
        </w:rPr>
      </w:pPr>
      <w:r w:rsidRPr="00FF4BAB">
        <w:rPr>
          <w:color w:val="000000"/>
          <w:szCs w:val="22"/>
          <w:u w:val="single"/>
        </w:rPr>
        <w:t>Sexo</w:t>
      </w:r>
    </w:p>
    <w:p w14:paraId="49CB50B2" w14:textId="77777777" w:rsidR="00F07F99" w:rsidRPr="00FF4BAB" w:rsidRDefault="00F07F99">
      <w:pPr>
        <w:keepNext/>
        <w:tabs>
          <w:tab w:val="left" w:pos="567"/>
        </w:tabs>
        <w:outlineLvl w:val="0"/>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 las mujeres sanas jóvenes fueron un 83% y un 113% superiores, respectivamente, con respecto a los varones sanos jóvenes (18-45</w:t>
      </w:r>
      <w:r w:rsidR="00C57F4F" w:rsidRPr="00FF4BAB">
        <w:rPr>
          <w:color w:val="000000"/>
          <w:szCs w:val="22"/>
        </w:rPr>
        <w:t> años</w:t>
      </w:r>
      <w:r w:rsidRPr="00FF4BAB">
        <w:rPr>
          <w:color w:val="000000"/>
          <w:szCs w:val="22"/>
        </w:rPr>
        <w:t>). En el mismo estudio, no se observaron diferencias significativas del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los varones pacientes de edad avanzada sanos y las mujeres pacientes de edad avanzada sanas (</w:t>
      </w:r>
      <w:r w:rsidRPr="00FF4BAB">
        <w:rPr>
          <w:color w:val="000000"/>
          <w:szCs w:val="22"/>
        </w:rPr>
        <w:sym w:font="Symbol" w:char="00B3"/>
      </w:r>
      <w:r w:rsidRPr="00FF4BAB">
        <w:rPr>
          <w:color w:val="000000"/>
          <w:szCs w:val="22"/>
        </w:rPr>
        <w:t>65</w:t>
      </w:r>
      <w:r w:rsidR="00C57F4F" w:rsidRPr="00FF4BAB">
        <w:rPr>
          <w:color w:val="000000"/>
          <w:szCs w:val="22"/>
        </w:rPr>
        <w:t> años</w:t>
      </w:r>
      <w:r w:rsidRPr="00FF4BAB">
        <w:rPr>
          <w:color w:val="000000"/>
          <w:szCs w:val="22"/>
        </w:rPr>
        <w:t xml:space="preserve">). </w:t>
      </w:r>
    </w:p>
    <w:p w14:paraId="17E3A052" w14:textId="77777777" w:rsidR="00F07F99" w:rsidRPr="00FF4BAB" w:rsidRDefault="00F07F99">
      <w:pPr>
        <w:tabs>
          <w:tab w:val="left" w:pos="567"/>
        </w:tabs>
        <w:outlineLvl w:val="0"/>
        <w:rPr>
          <w:color w:val="000000"/>
          <w:szCs w:val="22"/>
        </w:rPr>
      </w:pPr>
    </w:p>
    <w:p w14:paraId="128A3399" w14:textId="77777777" w:rsidR="00F07F99" w:rsidRPr="00FF4BAB" w:rsidRDefault="00F07F99">
      <w:pPr>
        <w:tabs>
          <w:tab w:val="left" w:pos="567"/>
        </w:tabs>
        <w:outlineLvl w:val="0"/>
        <w:rPr>
          <w:color w:val="000000"/>
          <w:szCs w:val="22"/>
        </w:rPr>
      </w:pPr>
      <w:r w:rsidRPr="00FF4BAB">
        <w:rPr>
          <w:color w:val="000000"/>
          <w:szCs w:val="22"/>
        </w:rPr>
        <w:t>En el programa clínico no se realizó ajuste de dosis según el sexo. El perfil de seguridad y las concentraciones plasmáticas observadas en pacientes varones y mujeres fueron similares. Por lo tanto, no es necesario ajuste de dosis según el sexo.</w:t>
      </w:r>
    </w:p>
    <w:p w14:paraId="5AEA24D6" w14:textId="77777777" w:rsidR="00F07F99" w:rsidRPr="00FF4BAB" w:rsidRDefault="00F07F99">
      <w:pPr>
        <w:pStyle w:val="Footer"/>
        <w:outlineLvl w:val="0"/>
        <w:rPr>
          <w:rFonts w:ascii="Times New Roman" w:hAnsi="Times New Roman"/>
          <w:color w:val="000000"/>
          <w:sz w:val="22"/>
          <w:szCs w:val="22"/>
          <w:lang w:val="es-ES"/>
        </w:rPr>
      </w:pPr>
    </w:p>
    <w:p w14:paraId="6393FEAE" w14:textId="77777777" w:rsidR="00F07F99" w:rsidRPr="00FF4BAB" w:rsidRDefault="00F07F99">
      <w:pPr>
        <w:keepNext/>
        <w:tabs>
          <w:tab w:val="left" w:pos="567"/>
        </w:tabs>
        <w:rPr>
          <w:color w:val="000000"/>
          <w:szCs w:val="22"/>
          <w:u w:val="single"/>
        </w:rPr>
      </w:pPr>
      <w:r w:rsidRPr="00FF4BAB">
        <w:rPr>
          <w:color w:val="000000"/>
          <w:szCs w:val="22"/>
          <w:u w:val="single"/>
        </w:rPr>
        <w:t>Pacientes de edad avanzada</w:t>
      </w:r>
    </w:p>
    <w:p w14:paraId="3F9E4A5A" w14:textId="77777777" w:rsidR="00F07F99" w:rsidRPr="00FF4BAB" w:rsidRDefault="00F07F99">
      <w:pPr>
        <w:keepNext/>
        <w:tabs>
          <w:tab w:val="left" w:pos="567"/>
        </w:tabs>
        <w:rPr>
          <w:color w:val="000000"/>
          <w:szCs w:val="22"/>
        </w:rPr>
      </w:pPr>
      <w:r w:rsidRPr="00FF4BAB">
        <w:rPr>
          <w:color w:val="000000"/>
          <w:szCs w:val="22"/>
        </w:rPr>
        <w:t>En un estudio de dosis múltiples administradas por vía oral,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de varones pacientes de edad avanzada sanos (</w:t>
      </w:r>
      <w:r w:rsidRPr="00FF4BAB">
        <w:rPr>
          <w:color w:val="000000"/>
          <w:szCs w:val="22"/>
        </w:rPr>
        <w:sym w:font="Symbol" w:char="00B3"/>
      </w:r>
      <w:r w:rsidRPr="00FF4BAB">
        <w:rPr>
          <w:color w:val="000000"/>
          <w:szCs w:val="22"/>
        </w:rPr>
        <w:t xml:space="preserve"> 65</w:t>
      </w:r>
      <w:r w:rsidR="00C57F4F" w:rsidRPr="00FF4BAB">
        <w:rPr>
          <w:color w:val="000000"/>
          <w:szCs w:val="22"/>
        </w:rPr>
        <w:t> años</w:t>
      </w:r>
      <w:r w:rsidRPr="00FF4BAB">
        <w:rPr>
          <w:color w:val="000000"/>
          <w:szCs w:val="22"/>
        </w:rPr>
        <w:t>) fueron un 61% y 86% superiores, respectivamente, que la de los varones jóvenes sanos (18-45</w:t>
      </w:r>
      <w:r w:rsidR="00C57F4F" w:rsidRPr="00FF4BAB">
        <w:rPr>
          <w:color w:val="000000"/>
          <w:szCs w:val="22"/>
        </w:rPr>
        <w:t> años</w:t>
      </w:r>
      <w:r w:rsidRPr="00FF4BAB">
        <w:rPr>
          <w:color w:val="000000"/>
          <w:szCs w:val="22"/>
        </w:rPr>
        <w:t>). No se observaron diferencias significativas en la C</w:t>
      </w:r>
      <w:r w:rsidRPr="00FF4BAB">
        <w:rPr>
          <w:color w:val="000000"/>
          <w:szCs w:val="22"/>
          <w:vertAlign w:val="subscript"/>
        </w:rPr>
        <w:t>max</w:t>
      </w:r>
      <w:r w:rsidRPr="00FF4BAB">
        <w:rPr>
          <w:color w:val="000000"/>
          <w:szCs w:val="22"/>
        </w:rPr>
        <w:t xml:space="preserve"> y el AUC</w:t>
      </w:r>
      <w:r w:rsidRPr="00FF4BAB">
        <w:rPr>
          <w:color w:val="000000"/>
          <w:szCs w:val="22"/>
          <w:vertAlign w:val="subscript"/>
        </w:rPr>
        <w:sym w:font="Symbol" w:char="0074"/>
      </w:r>
      <w:r w:rsidRPr="00FF4BAB">
        <w:rPr>
          <w:color w:val="000000"/>
          <w:szCs w:val="22"/>
        </w:rPr>
        <w:t xml:space="preserve"> entre las mujeres ancianas sanas (</w:t>
      </w:r>
      <w:r w:rsidRPr="00FF4BAB">
        <w:rPr>
          <w:color w:val="000000"/>
          <w:szCs w:val="22"/>
        </w:rPr>
        <w:sym w:font="Symbol" w:char="00B3"/>
      </w:r>
      <w:r w:rsidRPr="00FF4BAB">
        <w:rPr>
          <w:color w:val="000000"/>
          <w:szCs w:val="22"/>
        </w:rPr>
        <w:t xml:space="preserve"> 65</w:t>
      </w:r>
      <w:r w:rsidR="00C57F4F" w:rsidRPr="00FF4BAB">
        <w:rPr>
          <w:color w:val="000000"/>
          <w:szCs w:val="22"/>
        </w:rPr>
        <w:t> años</w:t>
      </w:r>
      <w:r w:rsidRPr="00FF4BAB">
        <w:rPr>
          <w:color w:val="000000"/>
          <w:szCs w:val="22"/>
        </w:rPr>
        <w:t>) y las mujeres jóvenes sanas (18-45</w:t>
      </w:r>
      <w:r w:rsidR="00C57F4F" w:rsidRPr="00FF4BAB">
        <w:rPr>
          <w:color w:val="000000"/>
          <w:szCs w:val="22"/>
        </w:rPr>
        <w:t> años</w:t>
      </w:r>
      <w:r w:rsidRPr="00FF4BAB">
        <w:rPr>
          <w:color w:val="000000"/>
          <w:szCs w:val="22"/>
        </w:rPr>
        <w:t>).</w:t>
      </w:r>
    </w:p>
    <w:p w14:paraId="3697432D" w14:textId="77777777" w:rsidR="00F07F99" w:rsidRPr="00FF4BAB" w:rsidRDefault="00F07F99">
      <w:pPr>
        <w:tabs>
          <w:tab w:val="left" w:pos="567"/>
        </w:tabs>
        <w:rPr>
          <w:color w:val="000000"/>
          <w:szCs w:val="22"/>
        </w:rPr>
      </w:pPr>
    </w:p>
    <w:p w14:paraId="63F8DF13" w14:textId="77777777" w:rsidR="00F07F99" w:rsidRPr="00FF4BAB" w:rsidRDefault="00F07F99">
      <w:pPr>
        <w:tabs>
          <w:tab w:val="left" w:pos="567"/>
        </w:tabs>
        <w:rPr>
          <w:color w:val="000000"/>
          <w:szCs w:val="22"/>
        </w:rPr>
      </w:pPr>
      <w:r w:rsidRPr="00FF4BAB">
        <w:rPr>
          <w:color w:val="000000"/>
          <w:szCs w:val="22"/>
        </w:rPr>
        <w:t xml:space="preserve">En los ensayos terapéuticos, no se realizó ajuste de dosis según la edad. Se observó una relación entre las concentraciones plasmáticas y la edad. El perfil de seguridad de voriconazol en pacientes jóvenes y pacientes de edad avanzada fue similar y, por lo tanto, no es necesario realizar un ajuste de dosis en los pacientes de edad avanzada (ver </w:t>
      </w:r>
      <w:r w:rsidR="00C57F4F" w:rsidRPr="00FF4BAB">
        <w:rPr>
          <w:color w:val="000000"/>
          <w:szCs w:val="22"/>
        </w:rPr>
        <w:t>sección </w:t>
      </w:r>
      <w:r w:rsidRPr="00FF4BAB">
        <w:rPr>
          <w:color w:val="000000"/>
          <w:szCs w:val="22"/>
        </w:rPr>
        <w:t>4.2).</w:t>
      </w:r>
    </w:p>
    <w:p w14:paraId="5D92D1EA" w14:textId="77777777" w:rsidR="00F07F99" w:rsidRPr="00FF4BAB" w:rsidRDefault="00F07F99">
      <w:pPr>
        <w:tabs>
          <w:tab w:val="left" w:pos="567"/>
        </w:tabs>
        <w:rPr>
          <w:color w:val="000000"/>
          <w:szCs w:val="22"/>
        </w:rPr>
      </w:pPr>
    </w:p>
    <w:p w14:paraId="648BDB11" w14:textId="77777777" w:rsidR="00F07F99" w:rsidRPr="00FF4BAB" w:rsidRDefault="00F07F99">
      <w:pPr>
        <w:tabs>
          <w:tab w:val="left" w:pos="567"/>
        </w:tabs>
        <w:rPr>
          <w:color w:val="000000"/>
          <w:szCs w:val="22"/>
          <w:u w:val="single"/>
        </w:rPr>
      </w:pPr>
      <w:r w:rsidRPr="00FF4BAB">
        <w:rPr>
          <w:color w:val="000000"/>
          <w:szCs w:val="22"/>
          <w:u w:val="single"/>
        </w:rPr>
        <w:t>Población pediátrica</w:t>
      </w:r>
    </w:p>
    <w:p w14:paraId="64600BF1" w14:textId="218B74FA" w:rsidR="00F07F99" w:rsidRPr="00FF4BAB" w:rsidRDefault="00F07F99">
      <w:pPr>
        <w:tabs>
          <w:tab w:val="left" w:pos="567"/>
        </w:tabs>
        <w:rPr>
          <w:color w:val="000000"/>
          <w:szCs w:val="22"/>
        </w:rPr>
      </w:pPr>
      <w:r w:rsidRPr="00FF4BAB">
        <w:rPr>
          <w:color w:val="000000"/>
          <w:szCs w:val="22"/>
        </w:rPr>
        <w:t>La dosis recomendada en niños y en pacientes adolescentes se basa en un análisis farmacocinético poblacional de datos procedentes de 112</w:t>
      </w:r>
      <w:r w:rsidR="00C57F4F" w:rsidRPr="00FF4BAB">
        <w:rPr>
          <w:color w:val="000000"/>
          <w:szCs w:val="22"/>
        </w:rPr>
        <w:t> pacientes</w:t>
      </w:r>
      <w:r w:rsidRPr="00FF4BAB">
        <w:rPr>
          <w:color w:val="000000"/>
          <w:szCs w:val="22"/>
        </w:rPr>
        <w:t xml:space="preserve"> pediátricos inmunocomprometidos de 2 a &lt;12</w:t>
      </w:r>
      <w:r w:rsidR="00C57F4F" w:rsidRPr="00FF4BAB">
        <w:rPr>
          <w:color w:val="000000"/>
          <w:szCs w:val="22"/>
        </w:rPr>
        <w:t> </w:t>
      </w:r>
      <w:r w:rsidR="00BD3AF7" w:rsidRPr="00FF4BAB">
        <w:rPr>
          <w:color w:val="000000"/>
          <w:szCs w:val="22"/>
        </w:rPr>
        <w:t>años</w:t>
      </w:r>
      <w:r w:rsidRPr="00FF4BAB">
        <w:rPr>
          <w:color w:val="000000"/>
          <w:szCs w:val="22"/>
        </w:rPr>
        <w:t xml:space="preserve"> y de 26</w:t>
      </w:r>
      <w:r w:rsidR="00C57F4F" w:rsidRPr="00FF4BAB">
        <w:rPr>
          <w:color w:val="000000"/>
          <w:szCs w:val="22"/>
        </w:rPr>
        <w:t> pacientes</w:t>
      </w:r>
      <w:r w:rsidRPr="00FF4BAB">
        <w:rPr>
          <w:color w:val="000000"/>
          <w:szCs w:val="22"/>
        </w:rPr>
        <w:t xml:space="preserve"> adolescentes inmunocomprometidos de 12 a </w:t>
      </w:r>
      <w:r w:rsidR="007F61E2" w:rsidRPr="00FF4BAB">
        <w:rPr>
          <w:color w:val="000000"/>
          <w:szCs w:val="22"/>
        </w:rPr>
        <w:t>&lt; </w:t>
      </w:r>
      <w:r w:rsidRPr="00FF4BAB">
        <w:rPr>
          <w:color w:val="000000"/>
          <w:szCs w:val="22"/>
        </w:rPr>
        <w:t>17</w:t>
      </w:r>
      <w:r w:rsidR="00C57F4F" w:rsidRPr="00FF4BAB">
        <w:rPr>
          <w:color w:val="000000"/>
          <w:szCs w:val="22"/>
        </w:rPr>
        <w:t> </w:t>
      </w:r>
      <w:r w:rsidR="00BD3AF7" w:rsidRPr="00FF4BAB">
        <w:rPr>
          <w:color w:val="000000"/>
          <w:szCs w:val="22"/>
        </w:rPr>
        <w:t>años</w:t>
      </w:r>
      <w:r w:rsidRPr="00FF4BAB">
        <w:rPr>
          <w:color w:val="000000"/>
          <w:szCs w:val="22"/>
        </w:rPr>
        <w:t>. En 3 estudios pediátricos farmacocinéticos se evaluaron dosis múltiples intravenosas de 3, 4, 6, 7 y 8</w:t>
      </w:r>
      <w:r w:rsidR="002F2415" w:rsidRPr="00FF4BAB">
        <w:rPr>
          <w:color w:val="000000"/>
          <w:szCs w:val="22"/>
        </w:rPr>
        <w:t> mg</w:t>
      </w:r>
      <w:r w:rsidRPr="00FF4BAB">
        <w:rPr>
          <w:color w:val="000000"/>
          <w:szCs w:val="22"/>
        </w:rPr>
        <w:t>/kg dos veces al día y dosis múltiples orales (utilizando el polvo para suspensión oral) de 4</w:t>
      </w:r>
      <w:r w:rsidR="002F2415" w:rsidRPr="00FF4BAB">
        <w:rPr>
          <w:color w:val="000000"/>
          <w:szCs w:val="22"/>
        </w:rPr>
        <w:t> mg</w:t>
      </w:r>
      <w:r w:rsidRPr="00FF4BAB">
        <w:rPr>
          <w:color w:val="000000"/>
          <w:szCs w:val="22"/>
        </w:rPr>
        <w:t>/kg, 6mg/kg y 200</w:t>
      </w:r>
      <w:r w:rsidR="002F2415" w:rsidRPr="00FF4BAB">
        <w:rPr>
          <w:color w:val="000000"/>
          <w:szCs w:val="22"/>
        </w:rPr>
        <w:t> mg</w:t>
      </w:r>
      <w:r w:rsidRPr="00FF4BAB">
        <w:rPr>
          <w:color w:val="000000"/>
          <w:szCs w:val="22"/>
        </w:rPr>
        <w:t xml:space="preserve"> dos veces al día. En un estudio farmacocinético en adolescentes se evaluaron dosis de carga de 6</w:t>
      </w:r>
      <w:r w:rsidR="002F2415" w:rsidRPr="00FF4BAB">
        <w:rPr>
          <w:color w:val="000000"/>
          <w:szCs w:val="22"/>
        </w:rPr>
        <w:t> mg</w:t>
      </w:r>
      <w:r w:rsidRPr="00FF4BAB">
        <w:rPr>
          <w:color w:val="000000"/>
          <w:szCs w:val="22"/>
        </w:rPr>
        <w:t>/kg por vía intravenosa dos veces al día en el día</w:t>
      </w:r>
      <w:r w:rsidR="003E7384" w:rsidRPr="00FF4BAB">
        <w:rPr>
          <w:color w:val="000000"/>
          <w:szCs w:val="22"/>
        </w:rPr>
        <w:t> </w:t>
      </w:r>
      <w:r w:rsidRPr="00FF4BAB">
        <w:rPr>
          <w:color w:val="000000"/>
          <w:szCs w:val="22"/>
        </w:rPr>
        <w:t>1, seguida de una dosis intravenosa de 4</w:t>
      </w:r>
      <w:r w:rsidR="002F2415" w:rsidRPr="00FF4BAB">
        <w:rPr>
          <w:color w:val="000000"/>
          <w:szCs w:val="22"/>
        </w:rPr>
        <w:t> mg</w:t>
      </w:r>
      <w:r w:rsidRPr="00FF4BAB">
        <w:rPr>
          <w:color w:val="000000"/>
          <w:szCs w:val="22"/>
        </w:rPr>
        <w:t>/kg dos veces al día y 300</w:t>
      </w:r>
      <w:r w:rsidR="002F2415" w:rsidRPr="00FF4BAB">
        <w:rPr>
          <w:color w:val="000000"/>
          <w:szCs w:val="22"/>
        </w:rPr>
        <w:t> mg</w:t>
      </w:r>
      <w:r w:rsidRPr="00FF4BAB">
        <w:rPr>
          <w:color w:val="000000"/>
          <w:szCs w:val="22"/>
        </w:rPr>
        <w:t xml:space="preserve"> de comprimidos orales dos veces al día. Se observó una mayor variabilidad interindividual en los pacientes pediátricos en comparación con los adultos.</w:t>
      </w:r>
    </w:p>
    <w:p w14:paraId="53B7048D" w14:textId="77777777" w:rsidR="00F07F99" w:rsidRPr="00FF4BAB" w:rsidRDefault="00F07F99">
      <w:pPr>
        <w:tabs>
          <w:tab w:val="left" w:pos="567"/>
        </w:tabs>
        <w:rPr>
          <w:color w:val="000000"/>
          <w:szCs w:val="22"/>
        </w:rPr>
      </w:pPr>
    </w:p>
    <w:p w14:paraId="2F36738F" w14:textId="77777777" w:rsidR="00F07F99" w:rsidRPr="00FF4BAB" w:rsidRDefault="00F07F99">
      <w:pPr>
        <w:pStyle w:val="CM55"/>
        <w:rPr>
          <w:color w:val="000000"/>
          <w:szCs w:val="22"/>
          <w:lang w:val="es-ES"/>
        </w:rPr>
      </w:pPr>
      <w:r w:rsidRPr="00FF4BAB">
        <w:rPr>
          <w:color w:val="000000"/>
          <w:szCs w:val="22"/>
          <w:lang w:val="es-ES"/>
        </w:rPr>
        <w:t>Una comparación de los datos farmacocinéticos de la población pediátrica y de la adulta indicó que la exposición total esperada (AUC</w:t>
      </w:r>
      <w:r w:rsidRPr="00FF4BAB">
        <w:rPr>
          <w:color w:val="000000"/>
          <w:szCs w:val="22"/>
          <w:vertAlign w:val="subscript"/>
          <w:lang w:val="es-ES"/>
        </w:rPr>
        <w:sym w:font="Symbol" w:char="0074"/>
      </w:r>
      <w:r w:rsidRPr="00FF4BAB">
        <w:rPr>
          <w:color w:val="000000"/>
          <w:szCs w:val="22"/>
          <w:lang w:val="es-ES"/>
        </w:rPr>
        <w:t>) en niños tras la administración de una dosis de carga de 9</w:t>
      </w:r>
      <w:r w:rsidR="002F2415" w:rsidRPr="00FF4BAB">
        <w:rPr>
          <w:color w:val="000000"/>
          <w:szCs w:val="22"/>
          <w:lang w:val="es-ES"/>
        </w:rPr>
        <w:t> mg</w:t>
      </w:r>
      <w:r w:rsidRPr="00FF4BAB">
        <w:rPr>
          <w:color w:val="000000"/>
          <w:szCs w:val="22"/>
          <w:lang w:val="es-ES"/>
        </w:rPr>
        <w:t>/kg por vía intravenosa era comparable a la obtenida en adultos tras la administración de una dosis de carga de</w:t>
      </w:r>
      <w:r w:rsidR="00737F36" w:rsidRPr="00FF4BAB">
        <w:rPr>
          <w:color w:val="000000"/>
          <w:szCs w:val="22"/>
          <w:lang w:val="es-ES"/>
        </w:rPr>
        <w:t xml:space="preserve"> </w:t>
      </w:r>
      <w:r w:rsidRPr="00FF4BAB">
        <w:rPr>
          <w:color w:val="000000"/>
          <w:szCs w:val="22"/>
          <w:lang w:val="es-ES"/>
        </w:rPr>
        <w:t>6</w:t>
      </w:r>
      <w:r w:rsidR="002F2415" w:rsidRPr="00FF4BAB">
        <w:rPr>
          <w:color w:val="000000"/>
          <w:szCs w:val="22"/>
          <w:lang w:val="es-ES"/>
        </w:rPr>
        <w:t> mg</w:t>
      </w:r>
      <w:r w:rsidRPr="00FF4BAB">
        <w:rPr>
          <w:color w:val="000000"/>
          <w:szCs w:val="22"/>
          <w:lang w:val="es-ES"/>
        </w:rPr>
        <w:t>/kg por vía intravenosa. Las exposiciones totales esperadas en niños tras las dosis de mantenimiento intravenosas de 4 y 8</w:t>
      </w:r>
      <w:r w:rsidR="002F2415" w:rsidRPr="00FF4BAB">
        <w:rPr>
          <w:color w:val="000000"/>
          <w:szCs w:val="22"/>
          <w:lang w:val="es-ES"/>
        </w:rPr>
        <w:t> mg</w:t>
      </w:r>
      <w:r w:rsidRPr="00FF4BAB">
        <w:rPr>
          <w:color w:val="000000"/>
          <w:szCs w:val="22"/>
          <w:lang w:val="es-ES"/>
        </w:rPr>
        <w:t>/kg dos veces al día fueron comparables a las observadas en adultos tras la administración de 3 y 4</w:t>
      </w:r>
      <w:r w:rsidR="002F2415" w:rsidRPr="00FF4BAB">
        <w:rPr>
          <w:color w:val="000000"/>
          <w:szCs w:val="22"/>
          <w:lang w:val="es-ES"/>
        </w:rPr>
        <w:t> mg</w:t>
      </w:r>
      <w:r w:rsidRPr="00FF4BAB">
        <w:rPr>
          <w:color w:val="000000"/>
          <w:szCs w:val="22"/>
          <w:lang w:val="es-ES"/>
        </w:rPr>
        <w:t xml:space="preserve">/kg por vía intravenosa dos veces al día, respectivamente. </w:t>
      </w:r>
    </w:p>
    <w:p w14:paraId="56FC02B9" w14:textId="77777777" w:rsidR="00F07F99" w:rsidRPr="00FF4BAB" w:rsidRDefault="00F07F99">
      <w:pPr>
        <w:pStyle w:val="CM55"/>
        <w:rPr>
          <w:color w:val="000000"/>
          <w:szCs w:val="22"/>
          <w:lang w:val="es-ES"/>
        </w:rPr>
      </w:pPr>
      <w:r w:rsidRPr="00FF4BAB">
        <w:rPr>
          <w:color w:val="000000"/>
          <w:szCs w:val="22"/>
          <w:lang w:val="es-ES"/>
        </w:rPr>
        <w:t>La exposición total esperada en niños tras una dosis oral de mantenimiento de 9</w:t>
      </w:r>
      <w:r w:rsidR="002F2415" w:rsidRPr="00FF4BAB">
        <w:rPr>
          <w:color w:val="000000"/>
          <w:szCs w:val="22"/>
          <w:lang w:val="es-ES"/>
        </w:rPr>
        <w:t> mg</w:t>
      </w:r>
      <w:r w:rsidRPr="00FF4BAB">
        <w:rPr>
          <w:color w:val="000000"/>
          <w:szCs w:val="22"/>
          <w:lang w:val="es-ES"/>
        </w:rPr>
        <w:t>/kg (máximo de 350</w:t>
      </w:r>
      <w:r w:rsidR="002F2415" w:rsidRPr="00FF4BAB">
        <w:rPr>
          <w:color w:val="000000"/>
          <w:szCs w:val="22"/>
          <w:lang w:val="es-ES"/>
        </w:rPr>
        <w:t> mg</w:t>
      </w:r>
      <w:r w:rsidRPr="00FF4BAB">
        <w:rPr>
          <w:color w:val="000000"/>
          <w:szCs w:val="22"/>
          <w:lang w:val="es-ES"/>
        </w:rPr>
        <w:t>) dos veces al día fue comparable a la de adultos tras la administración de 200</w:t>
      </w:r>
      <w:r w:rsidR="002F2415" w:rsidRPr="00FF4BAB">
        <w:rPr>
          <w:color w:val="000000"/>
          <w:szCs w:val="22"/>
          <w:lang w:val="es-ES"/>
        </w:rPr>
        <w:t> mg</w:t>
      </w:r>
      <w:r w:rsidRPr="00FF4BAB">
        <w:rPr>
          <w:color w:val="000000"/>
          <w:szCs w:val="22"/>
          <w:lang w:val="es-ES"/>
        </w:rPr>
        <w:t xml:space="preserve"> por vía oral dos veces al día. Una dosis intravenosa de 8</w:t>
      </w:r>
      <w:r w:rsidR="002F2415" w:rsidRPr="00FF4BAB">
        <w:rPr>
          <w:color w:val="000000"/>
          <w:szCs w:val="22"/>
          <w:lang w:val="es-ES"/>
        </w:rPr>
        <w:t> mg</w:t>
      </w:r>
      <w:r w:rsidRPr="00FF4BAB">
        <w:rPr>
          <w:color w:val="000000"/>
          <w:szCs w:val="22"/>
          <w:lang w:val="es-ES"/>
        </w:rPr>
        <w:t>/kg producirá una exposición dos veces mayor que la obtenida con una dosis oral de 9</w:t>
      </w:r>
      <w:r w:rsidR="002F2415" w:rsidRPr="00FF4BAB">
        <w:rPr>
          <w:color w:val="000000"/>
          <w:szCs w:val="22"/>
          <w:lang w:val="es-ES"/>
        </w:rPr>
        <w:t> mg</w:t>
      </w:r>
      <w:r w:rsidRPr="00FF4BAB">
        <w:rPr>
          <w:color w:val="000000"/>
          <w:szCs w:val="22"/>
          <w:lang w:val="es-ES"/>
        </w:rPr>
        <w:t>/kg.</w:t>
      </w:r>
    </w:p>
    <w:p w14:paraId="1D0161E1" w14:textId="7E136F09" w:rsidR="00F07F99" w:rsidRPr="00FF4BAB" w:rsidRDefault="00F07F99">
      <w:pPr>
        <w:tabs>
          <w:tab w:val="left" w:pos="567"/>
        </w:tabs>
        <w:rPr>
          <w:color w:val="000000"/>
          <w:szCs w:val="22"/>
        </w:rPr>
      </w:pPr>
      <w:r w:rsidRPr="00FF4BAB">
        <w:rPr>
          <w:color w:val="000000"/>
          <w:szCs w:val="22"/>
        </w:rPr>
        <w:t xml:space="preserve">La mayor dosis intravenosa de mantenimiento en pacientes pediátricos comparado con la de adultos refleja la mayor capacidad de eliminación en pacientes pediátricos debido al mayor tamaño del hígado </w:t>
      </w:r>
      <w:r w:rsidR="00BD3AF7" w:rsidRPr="00FF4BAB">
        <w:rPr>
          <w:color w:val="000000"/>
          <w:szCs w:val="22"/>
        </w:rPr>
        <w:t>en relación con</w:t>
      </w:r>
      <w:r w:rsidRPr="00FF4BAB">
        <w:rPr>
          <w:color w:val="000000"/>
          <w:szCs w:val="22"/>
        </w:rPr>
        <w:t xml:space="preserve"> la masa corporal. La biodisponibilidad oral podría, sin embargo, estar limitada en pacientes pediátricos con malabsorción y con peso corporal muy bajo para su edad. En ese caso, se recomienda la administración de voriconazol intravenoso. </w:t>
      </w:r>
    </w:p>
    <w:p w14:paraId="5914B314" w14:textId="77777777" w:rsidR="00F07F99" w:rsidRPr="00FF4BAB" w:rsidRDefault="00F07F99">
      <w:pPr>
        <w:tabs>
          <w:tab w:val="left" w:pos="567"/>
        </w:tabs>
        <w:rPr>
          <w:color w:val="000000"/>
          <w:szCs w:val="22"/>
        </w:rPr>
      </w:pPr>
    </w:p>
    <w:p w14:paraId="0A26E4E7" w14:textId="38B1E4D7" w:rsidR="00F07F99" w:rsidRPr="00FF4BAB" w:rsidRDefault="00F07F99">
      <w:pPr>
        <w:tabs>
          <w:tab w:val="left" w:pos="567"/>
        </w:tabs>
        <w:rPr>
          <w:color w:val="000000"/>
          <w:szCs w:val="22"/>
        </w:rPr>
      </w:pPr>
      <w:r w:rsidRPr="00FF4BAB">
        <w:rPr>
          <w:color w:val="000000"/>
          <w:szCs w:val="22"/>
        </w:rPr>
        <w:t>Las exposiciones de voriconazol en la mayoría de los pacientes adolescentes fueron comparables a la de los adultos en tratamiento con los mismos regímenes posológicos. Sin embargo, se observó una menor exposición en algunos adolescentes jóvenes con bajo peso corporal en comparación con los adultos. Es probable que estos sujetos pudieran metabolizar voriconazol de forma más parecida a como lo hacen los niños que a la de los adultos. En base al análisis farmacocinético poblacional, los 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con un peso de menos de 50</w:t>
      </w:r>
      <w:r w:rsidR="0005731C" w:rsidRPr="00FF4BAB">
        <w:rPr>
          <w:color w:val="000000"/>
          <w:szCs w:val="22"/>
        </w:rPr>
        <w:t> kg</w:t>
      </w:r>
      <w:r w:rsidRPr="00FF4BAB">
        <w:rPr>
          <w:color w:val="000000"/>
          <w:szCs w:val="22"/>
        </w:rPr>
        <w:t xml:space="preserve"> deberían recibir las dosis de niños (ver </w:t>
      </w:r>
      <w:r w:rsidR="00C57F4F" w:rsidRPr="00FF4BAB">
        <w:rPr>
          <w:color w:val="000000"/>
          <w:szCs w:val="22"/>
        </w:rPr>
        <w:t>sección </w:t>
      </w:r>
      <w:r w:rsidRPr="00FF4BAB">
        <w:rPr>
          <w:color w:val="000000"/>
          <w:szCs w:val="22"/>
        </w:rPr>
        <w:t>4.2).</w:t>
      </w:r>
    </w:p>
    <w:p w14:paraId="11283535" w14:textId="77777777" w:rsidR="00F07F99" w:rsidRPr="00FF4BAB" w:rsidRDefault="00F07F99">
      <w:pPr>
        <w:tabs>
          <w:tab w:val="left" w:pos="567"/>
        </w:tabs>
        <w:rPr>
          <w:color w:val="000000"/>
          <w:szCs w:val="22"/>
        </w:rPr>
      </w:pPr>
    </w:p>
    <w:p w14:paraId="4E8DEA13" w14:textId="77777777" w:rsidR="00F07F99" w:rsidRPr="00FF4BAB" w:rsidRDefault="00F07F99">
      <w:pPr>
        <w:tabs>
          <w:tab w:val="left" w:pos="567"/>
        </w:tabs>
        <w:rPr>
          <w:color w:val="000000"/>
          <w:szCs w:val="22"/>
          <w:u w:val="single"/>
        </w:rPr>
      </w:pPr>
      <w:r w:rsidRPr="00FF4BAB">
        <w:rPr>
          <w:color w:val="000000"/>
          <w:szCs w:val="22"/>
          <w:u w:val="single"/>
        </w:rPr>
        <w:t xml:space="preserve">Insuficiencia renal </w:t>
      </w:r>
    </w:p>
    <w:p w14:paraId="3559C11B" w14:textId="77777777" w:rsidR="00F07F99" w:rsidRPr="00FF4BAB" w:rsidRDefault="00F07F99">
      <w:pPr>
        <w:tabs>
          <w:tab w:val="left" w:pos="567"/>
        </w:tabs>
        <w:rPr>
          <w:color w:val="000000"/>
          <w:szCs w:val="22"/>
        </w:rPr>
      </w:pPr>
      <w:r w:rsidRPr="00FF4BAB">
        <w:rPr>
          <w:snapToGrid w:val="0"/>
          <w:color w:val="000000"/>
          <w:szCs w:val="22"/>
        </w:rPr>
        <w:t>En un estudio con una dosis única oral (200</w:t>
      </w:r>
      <w:r w:rsidR="002F2415" w:rsidRPr="00FF4BAB">
        <w:rPr>
          <w:snapToGrid w:val="0"/>
          <w:color w:val="000000"/>
          <w:szCs w:val="22"/>
        </w:rPr>
        <w:t> mg</w:t>
      </w:r>
      <w:r w:rsidRPr="00FF4BAB">
        <w:rPr>
          <w:snapToGrid w:val="0"/>
          <w:color w:val="000000"/>
          <w:szCs w:val="22"/>
        </w:rPr>
        <w:t>) en sujetos con función renal normal y con insuficiencia renal leve (aclaramiento de creatinina 41-60</w:t>
      </w:r>
      <w:r w:rsidR="002F2415" w:rsidRPr="00FF4BAB">
        <w:rPr>
          <w:snapToGrid w:val="0"/>
          <w:color w:val="000000"/>
          <w:szCs w:val="22"/>
        </w:rPr>
        <w:t> ml</w:t>
      </w:r>
      <w:r w:rsidRPr="00FF4BAB">
        <w:rPr>
          <w:snapToGrid w:val="0"/>
          <w:color w:val="000000"/>
          <w:szCs w:val="22"/>
        </w:rPr>
        <w:t>/min) a grave (aclaramiento de creatinina &lt;20</w:t>
      </w:r>
      <w:r w:rsidR="002F2415" w:rsidRPr="00FF4BAB">
        <w:rPr>
          <w:snapToGrid w:val="0"/>
          <w:color w:val="000000"/>
          <w:szCs w:val="22"/>
        </w:rPr>
        <w:t> ml</w:t>
      </w:r>
      <w:r w:rsidRPr="00FF4BAB">
        <w:rPr>
          <w:snapToGrid w:val="0"/>
          <w:color w:val="000000"/>
          <w:szCs w:val="22"/>
        </w:rPr>
        <w:t xml:space="preserve">/min), la insuficiencia renal no influyó significativamente sobre la farmacocinética de voriconazol. La unión a proteínas plasmáticas de voriconazol fue similar en los sujetos con distinto grado de alteración renal (ver </w:t>
      </w:r>
      <w:r w:rsidR="00C57F4F" w:rsidRPr="00FF4BAB">
        <w:rPr>
          <w:snapToGrid w:val="0"/>
          <w:color w:val="000000"/>
          <w:szCs w:val="22"/>
        </w:rPr>
        <w:t>secciones </w:t>
      </w:r>
      <w:r w:rsidRPr="00FF4BAB">
        <w:rPr>
          <w:snapToGrid w:val="0"/>
          <w:color w:val="000000"/>
          <w:szCs w:val="22"/>
        </w:rPr>
        <w:t xml:space="preserve">4.2 y 4.4). </w:t>
      </w:r>
    </w:p>
    <w:p w14:paraId="4F51F95B" w14:textId="77777777" w:rsidR="00F07F99" w:rsidRPr="00FF4BAB" w:rsidRDefault="00F07F99">
      <w:pPr>
        <w:tabs>
          <w:tab w:val="left" w:pos="567"/>
        </w:tabs>
        <w:rPr>
          <w:color w:val="000000"/>
          <w:szCs w:val="22"/>
        </w:rPr>
      </w:pPr>
    </w:p>
    <w:p w14:paraId="16D7FC04" w14:textId="77777777" w:rsidR="00F07F99" w:rsidRPr="00FF4BAB" w:rsidRDefault="00F07F99" w:rsidP="00961730">
      <w:pPr>
        <w:widowControl w:val="0"/>
        <w:tabs>
          <w:tab w:val="left" w:pos="567"/>
        </w:tabs>
        <w:rPr>
          <w:color w:val="000000"/>
          <w:szCs w:val="22"/>
          <w:u w:val="single"/>
        </w:rPr>
      </w:pPr>
      <w:r w:rsidRPr="00FF4BAB">
        <w:rPr>
          <w:color w:val="000000"/>
          <w:szCs w:val="22"/>
          <w:u w:val="single"/>
        </w:rPr>
        <w:t xml:space="preserve">Insuficiencia hepática </w:t>
      </w:r>
    </w:p>
    <w:p w14:paraId="76EBE4C4" w14:textId="77777777" w:rsidR="00F07F99" w:rsidRPr="00FF4BAB" w:rsidRDefault="00F07F99" w:rsidP="00961730">
      <w:pPr>
        <w:widowControl w:val="0"/>
        <w:tabs>
          <w:tab w:val="left" w:pos="567"/>
        </w:tabs>
        <w:rPr>
          <w:snapToGrid w:val="0"/>
          <w:color w:val="000000"/>
          <w:szCs w:val="22"/>
        </w:rPr>
      </w:pPr>
      <w:r w:rsidRPr="00FF4BAB">
        <w:rPr>
          <w:snapToGrid w:val="0"/>
          <w:color w:val="000000"/>
          <w:szCs w:val="22"/>
        </w:rPr>
        <w:t>Tras una dosis oral única (200</w:t>
      </w:r>
      <w:r w:rsidR="002F2415" w:rsidRPr="00FF4BAB">
        <w:rPr>
          <w:snapToGrid w:val="0"/>
          <w:color w:val="000000"/>
          <w:szCs w:val="22"/>
        </w:rPr>
        <w:t> mg</w:t>
      </w:r>
      <w:r w:rsidRPr="00FF4BAB">
        <w:rPr>
          <w:snapToGrid w:val="0"/>
          <w:color w:val="000000"/>
          <w:szCs w:val="22"/>
        </w:rPr>
        <w:t>), el AUC fue un 233% mayor en sujetos con cirrosis hepática leve a moderada (Child Pugh A y B) que en los sujetos con función hepática normal. La unión a proteínas plasmáticas de voriconazol no se vio afectada por la i</w:t>
      </w:r>
      <w:r w:rsidRPr="00FF4BAB">
        <w:rPr>
          <w:color w:val="000000"/>
          <w:szCs w:val="22"/>
        </w:rPr>
        <w:t>nsuficiencia</w:t>
      </w:r>
      <w:r w:rsidRPr="00FF4BAB">
        <w:rPr>
          <w:snapToGrid w:val="0"/>
          <w:color w:val="000000"/>
          <w:szCs w:val="22"/>
        </w:rPr>
        <w:t xml:space="preserve"> hepática.</w:t>
      </w:r>
    </w:p>
    <w:p w14:paraId="52B41FB3" w14:textId="77777777" w:rsidR="00F07F99" w:rsidRPr="00FF4BAB" w:rsidRDefault="00F07F99">
      <w:pPr>
        <w:tabs>
          <w:tab w:val="left" w:pos="567"/>
        </w:tabs>
        <w:rPr>
          <w:snapToGrid w:val="0"/>
          <w:color w:val="000000"/>
          <w:szCs w:val="22"/>
        </w:rPr>
      </w:pPr>
    </w:p>
    <w:p w14:paraId="6330F077" w14:textId="77777777" w:rsidR="00F07F99" w:rsidRPr="00FF4BAB" w:rsidRDefault="00F07F99">
      <w:pPr>
        <w:tabs>
          <w:tab w:val="left" w:pos="567"/>
        </w:tabs>
        <w:rPr>
          <w:snapToGrid w:val="0"/>
          <w:color w:val="000000"/>
          <w:szCs w:val="22"/>
        </w:rPr>
      </w:pPr>
      <w:r w:rsidRPr="00FF4BAB">
        <w:rPr>
          <w:snapToGrid w:val="0"/>
          <w:color w:val="000000"/>
          <w:szCs w:val="22"/>
        </w:rPr>
        <w:t>En un estudio con dosis múltiples administradas por vía oral, el AUC</w:t>
      </w:r>
      <w:r w:rsidRPr="00FF4BAB">
        <w:rPr>
          <w:color w:val="000000"/>
          <w:szCs w:val="22"/>
          <w:vertAlign w:val="subscript"/>
        </w:rPr>
        <w:sym w:font="Symbol" w:char="0074"/>
      </w:r>
      <w:r w:rsidRPr="00FF4BAB">
        <w:rPr>
          <w:color w:val="000000"/>
          <w:szCs w:val="22"/>
        </w:rPr>
        <w:t xml:space="preserve"> fue similar en sujetos con cirrosis hepática moderada (Child Pugh</w:t>
      </w:r>
      <w:r w:rsidR="00EC741A" w:rsidRPr="00FF4BAB">
        <w:rPr>
          <w:color w:val="000000"/>
          <w:szCs w:val="22"/>
        </w:rPr>
        <w:t> </w:t>
      </w:r>
      <w:r w:rsidRPr="00FF4BAB">
        <w:rPr>
          <w:color w:val="000000"/>
          <w:szCs w:val="22"/>
        </w:rPr>
        <w:t>B) a los que se administró una dosis de mantenimiento de 100</w:t>
      </w:r>
      <w:r w:rsidR="002F2415" w:rsidRPr="00FF4BAB">
        <w:rPr>
          <w:color w:val="000000"/>
          <w:szCs w:val="22"/>
        </w:rPr>
        <w:t> mg</w:t>
      </w:r>
      <w:r w:rsidRPr="00FF4BAB">
        <w:rPr>
          <w:color w:val="000000"/>
          <w:szCs w:val="22"/>
        </w:rPr>
        <w:t xml:space="preserve"> dos veces al día y en los sujetos con función hepática normal a los que se administraron 200</w:t>
      </w:r>
      <w:r w:rsidR="002F2415" w:rsidRPr="00FF4BAB">
        <w:rPr>
          <w:color w:val="000000"/>
          <w:szCs w:val="22"/>
        </w:rPr>
        <w:t> mg</w:t>
      </w:r>
      <w:r w:rsidRPr="00FF4BAB">
        <w:rPr>
          <w:color w:val="000000"/>
          <w:szCs w:val="22"/>
        </w:rPr>
        <w:t xml:space="preserve"> dos veces al día. No se dispone de datos farmacocinéticos en pacientes con cirrosis hepática grave (Child Pugh</w:t>
      </w:r>
      <w:r w:rsidR="00EC741A" w:rsidRPr="00FF4BAB">
        <w:rPr>
          <w:color w:val="000000"/>
          <w:szCs w:val="22"/>
        </w:rPr>
        <w:t> </w:t>
      </w:r>
      <w:r w:rsidRPr="00FF4BAB">
        <w:rPr>
          <w:color w:val="000000"/>
          <w:szCs w:val="22"/>
        </w:rPr>
        <w:t>C)</w:t>
      </w:r>
      <w:r w:rsidRPr="00FF4BAB">
        <w:rPr>
          <w:snapToGrid w:val="0"/>
          <w:color w:val="000000"/>
          <w:szCs w:val="22"/>
        </w:rPr>
        <w:t xml:space="preserve"> (ver </w:t>
      </w:r>
      <w:r w:rsidRPr="00FF4BAB">
        <w:rPr>
          <w:color w:val="000000"/>
          <w:szCs w:val="22"/>
        </w:rPr>
        <w:t>las</w:t>
      </w:r>
      <w:r w:rsidRPr="00FF4BAB">
        <w:rPr>
          <w:snapToGrid w:val="0"/>
          <w:color w:val="000000"/>
          <w:szCs w:val="22"/>
        </w:rPr>
        <w:t xml:space="preserve"> </w:t>
      </w:r>
      <w:r w:rsidR="00C57F4F" w:rsidRPr="00FF4BAB">
        <w:rPr>
          <w:snapToGrid w:val="0"/>
          <w:color w:val="000000"/>
          <w:szCs w:val="22"/>
        </w:rPr>
        <w:t>secciones </w:t>
      </w:r>
      <w:r w:rsidRPr="00FF4BAB">
        <w:rPr>
          <w:snapToGrid w:val="0"/>
          <w:color w:val="000000"/>
          <w:szCs w:val="22"/>
        </w:rPr>
        <w:t>4.2 y 4.4).</w:t>
      </w:r>
    </w:p>
    <w:p w14:paraId="6785E849" w14:textId="77777777" w:rsidR="00F07F99" w:rsidRPr="00FF4BAB" w:rsidRDefault="00F07F99">
      <w:pPr>
        <w:tabs>
          <w:tab w:val="left" w:pos="567"/>
        </w:tabs>
        <w:rPr>
          <w:b/>
          <w:color w:val="000000"/>
          <w:szCs w:val="22"/>
        </w:rPr>
      </w:pPr>
    </w:p>
    <w:p w14:paraId="172D174E" w14:textId="77777777" w:rsidR="00F07F99" w:rsidRPr="00FF4BAB" w:rsidRDefault="00F07F99">
      <w:pPr>
        <w:tabs>
          <w:tab w:val="left" w:pos="567"/>
        </w:tabs>
        <w:rPr>
          <w:color w:val="000000"/>
          <w:szCs w:val="22"/>
        </w:rPr>
      </w:pPr>
      <w:r w:rsidRPr="00FF4BAB">
        <w:rPr>
          <w:b/>
          <w:color w:val="000000"/>
          <w:szCs w:val="22"/>
        </w:rPr>
        <w:t>5.3</w:t>
      </w:r>
      <w:r w:rsidRPr="00FF4BAB">
        <w:rPr>
          <w:b/>
          <w:color w:val="000000"/>
          <w:szCs w:val="22"/>
        </w:rPr>
        <w:tab/>
        <w:t>Datos preclínicos sobre seguridad</w:t>
      </w:r>
    </w:p>
    <w:p w14:paraId="37E3DC8F" w14:textId="77777777" w:rsidR="00F07F99" w:rsidRPr="00FF4BAB" w:rsidRDefault="00F07F99">
      <w:pPr>
        <w:tabs>
          <w:tab w:val="left" w:pos="567"/>
        </w:tabs>
        <w:rPr>
          <w:color w:val="000000"/>
          <w:szCs w:val="22"/>
        </w:rPr>
      </w:pPr>
    </w:p>
    <w:p w14:paraId="3B912FE4" w14:textId="77777777" w:rsidR="00F07F99" w:rsidRPr="00FF4BAB" w:rsidRDefault="00F07F99">
      <w:pPr>
        <w:tabs>
          <w:tab w:val="left" w:pos="567"/>
        </w:tabs>
        <w:rPr>
          <w:color w:val="000000"/>
          <w:szCs w:val="22"/>
        </w:rPr>
      </w:pPr>
      <w:r w:rsidRPr="00FF4BAB">
        <w:rPr>
          <w:color w:val="000000"/>
          <w:szCs w:val="22"/>
        </w:rPr>
        <w:t>Estudios toxicológicos con dosis-repetidas de voriconazol indicaron que el hígado es el órgano diana de la toxicidad. La hepatotoxicidad ocurrió a exposiciones plasmáticas similares a las obtenidas con dosis terapéuticas en humanos, al igual que con otros fármacos antifúngicos. En ratas, ratones y perros, voriconazol indujo también cambios adrenales mínimos. Los estudios convencionales de seguridad farmacológica, genotoxicidad o potencial carcinogénico, no han revelado un riesgo especial para los humanos.</w:t>
      </w:r>
    </w:p>
    <w:p w14:paraId="4BE724C7" w14:textId="77777777" w:rsidR="00F07F99" w:rsidRPr="00FF4BAB" w:rsidRDefault="00F07F99">
      <w:pPr>
        <w:tabs>
          <w:tab w:val="left" w:pos="567"/>
        </w:tabs>
        <w:rPr>
          <w:color w:val="000000"/>
          <w:szCs w:val="22"/>
        </w:rPr>
      </w:pPr>
    </w:p>
    <w:p w14:paraId="7D7AD628" w14:textId="77777777" w:rsidR="00F07F99" w:rsidRPr="00FF4BAB" w:rsidRDefault="00F07F99">
      <w:pPr>
        <w:tabs>
          <w:tab w:val="left" w:pos="567"/>
        </w:tabs>
        <w:rPr>
          <w:color w:val="000000"/>
          <w:szCs w:val="22"/>
        </w:rPr>
      </w:pPr>
      <w:r w:rsidRPr="00FF4BAB">
        <w:rPr>
          <w:color w:val="000000"/>
          <w:szCs w:val="22"/>
        </w:rPr>
        <w:t>En estudios de reproducción, voriconazol demostró ser teratogénico en ratas y embriotóxico en conejos con exposiciones sistémicas equivalentes a las obtenidas en humanos con dosis terapéuticas. En el estudio de desarrollo pre y postnatal en ratas expuestas a dosis más bajas que las terapéuticas en humanos, voriconazol prolongó la duración de la gestación y del parto y originó distocia con la consecuente mortalidad materna</w:t>
      </w:r>
      <w:r w:rsidR="00737F36" w:rsidRPr="00FF4BAB">
        <w:rPr>
          <w:color w:val="000000"/>
          <w:szCs w:val="22"/>
        </w:rPr>
        <w:t xml:space="preserve"> </w:t>
      </w:r>
      <w:r w:rsidRPr="00FF4BAB">
        <w:rPr>
          <w:color w:val="000000"/>
          <w:szCs w:val="22"/>
        </w:rPr>
        <w:t>y menor supervivencia perinatal de las crías. Los efectos sobre el parto están probablemente mediados por mecanismos específicos en cada especie, implicando reducción de los niveles de estradiol, y son consistentes con los observados con otros fármacos antifúngicos azólicos. La administración de voriconazol no induce alteraciones en la fertilidad de ratas macho y hembra en exposiciones similares a las obtenidas en humanos con dosis terapéuticas.</w:t>
      </w:r>
    </w:p>
    <w:p w14:paraId="6C76C400" w14:textId="77777777" w:rsidR="00F07F99" w:rsidRPr="00FF4BAB" w:rsidRDefault="00F07F99">
      <w:pPr>
        <w:tabs>
          <w:tab w:val="left" w:pos="567"/>
        </w:tabs>
        <w:rPr>
          <w:b/>
          <w:color w:val="000000"/>
          <w:szCs w:val="22"/>
        </w:rPr>
      </w:pPr>
    </w:p>
    <w:p w14:paraId="234A1D6D" w14:textId="77777777" w:rsidR="00F07F99" w:rsidRPr="00FF4BAB" w:rsidRDefault="00F07F99">
      <w:pPr>
        <w:tabs>
          <w:tab w:val="left" w:pos="567"/>
        </w:tabs>
        <w:rPr>
          <w:b/>
          <w:color w:val="000000"/>
          <w:szCs w:val="22"/>
        </w:rPr>
      </w:pPr>
    </w:p>
    <w:p w14:paraId="6D57A7F3" w14:textId="77777777" w:rsidR="00F07F99" w:rsidRPr="00FF4BAB" w:rsidRDefault="00F07F99" w:rsidP="00AC4EF7">
      <w:pPr>
        <w:keepNext/>
        <w:tabs>
          <w:tab w:val="left" w:pos="567"/>
        </w:tabs>
        <w:rPr>
          <w:b/>
          <w:color w:val="000000"/>
          <w:szCs w:val="22"/>
        </w:rPr>
      </w:pPr>
      <w:r w:rsidRPr="00FF4BAB">
        <w:rPr>
          <w:b/>
          <w:color w:val="000000"/>
          <w:szCs w:val="22"/>
        </w:rPr>
        <w:t>6.</w:t>
      </w:r>
      <w:r w:rsidRPr="00FF4BAB">
        <w:rPr>
          <w:b/>
          <w:color w:val="000000"/>
          <w:szCs w:val="22"/>
        </w:rPr>
        <w:tab/>
        <w:t>DATOS FARMACÉUTICOS</w:t>
      </w:r>
    </w:p>
    <w:p w14:paraId="56D30ECF" w14:textId="77777777" w:rsidR="00F07F99" w:rsidRPr="00FF4BAB" w:rsidRDefault="00F07F99" w:rsidP="00AC4EF7">
      <w:pPr>
        <w:keepNext/>
        <w:tabs>
          <w:tab w:val="left" w:pos="567"/>
        </w:tabs>
        <w:rPr>
          <w:b/>
          <w:color w:val="000000"/>
          <w:szCs w:val="22"/>
        </w:rPr>
      </w:pPr>
    </w:p>
    <w:p w14:paraId="79EC0D03" w14:textId="77777777" w:rsidR="00F07F99" w:rsidRPr="00FF4BAB" w:rsidRDefault="00F07F99" w:rsidP="00AC4EF7">
      <w:pPr>
        <w:keepNext/>
        <w:tabs>
          <w:tab w:val="left" w:pos="567"/>
        </w:tabs>
        <w:ind w:left="567" w:hanging="567"/>
        <w:rPr>
          <w:b/>
          <w:color w:val="000000"/>
          <w:szCs w:val="22"/>
        </w:rPr>
      </w:pPr>
      <w:r w:rsidRPr="00FF4BAB">
        <w:rPr>
          <w:b/>
          <w:color w:val="000000"/>
          <w:szCs w:val="22"/>
        </w:rPr>
        <w:t>6.1</w:t>
      </w:r>
      <w:r w:rsidRPr="00FF4BAB">
        <w:rPr>
          <w:b/>
          <w:color w:val="000000"/>
          <w:szCs w:val="22"/>
        </w:rPr>
        <w:tab/>
        <w:t>Lista de excipientes</w:t>
      </w:r>
    </w:p>
    <w:p w14:paraId="6FBC28EB" w14:textId="77777777" w:rsidR="00F07F99" w:rsidRPr="00FF4BAB" w:rsidRDefault="00F07F99" w:rsidP="00A65401">
      <w:pPr>
        <w:tabs>
          <w:tab w:val="left" w:pos="567"/>
        </w:tabs>
        <w:rPr>
          <w:color w:val="000000"/>
          <w:szCs w:val="22"/>
        </w:rPr>
      </w:pPr>
    </w:p>
    <w:p w14:paraId="207AB0E4" w14:textId="77777777" w:rsidR="00F07F99" w:rsidRPr="00FF4BAB" w:rsidRDefault="00F07F99" w:rsidP="00A65401">
      <w:pPr>
        <w:tabs>
          <w:tab w:val="left" w:pos="567"/>
        </w:tabs>
        <w:rPr>
          <w:color w:val="000000"/>
          <w:szCs w:val="22"/>
        </w:rPr>
      </w:pPr>
      <w:r w:rsidRPr="00FF4BAB">
        <w:rPr>
          <w:color w:val="000000"/>
          <w:szCs w:val="22"/>
        </w:rPr>
        <w:t>Sacarosa</w:t>
      </w:r>
    </w:p>
    <w:p w14:paraId="1DE0D580" w14:textId="77777777" w:rsidR="00F07F99" w:rsidRPr="00E56E4E" w:rsidRDefault="00F07F99" w:rsidP="00A65401">
      <w:pPr>
        <w:tabs>
          <w:tab w:val="left" w:pos="567"/>
        </w:tabs>
        <w:rPr>
          <w:color w:val="000000"/>
          <w:szCs w:val="22"/>
          <w:lang w:val="pt-BR"/>
        </w:rPr>
      </w:pPr>
      <w:r w:rsidRPr="00E56E4E">
        <w:rPr>
          <w:color w:val="000000"/>
          <w:szCs w:val="22"/>
          <w:lang w:val="pt-BR"/>
        </w:rPr>
        <w:t>Sílice coloidal anhidro</w:t>
      </w:r>
    </w:p>
    <w:p w14:paraId="556B4B97" w14:textId="77777777" w:rsidR="00F07F99" w:rsidRPr="00E56E4E" w:rsidRDefault="00F07F99" w:rsidP="00A65401">
      <w:pPr>
        <w:tabs>
          <w:tab w:val="left" w:pos="567"/>
        </w:tabs>
        <w:rPr>
          <w:color w:val="000000"/>
          <w:szCs w:val="22"/>
          <w:lang w:val="pt-BR"/>
        </w:rPr>
      </w:pPr>
      <w:r w:rsidRPr="00E56E4E">
        <w:rPr>
          <w:color w:val="000000"/>
          <w:szCs w:val="22"/>
          <w:lang w:val="pt-BR"/>
        </w:rPr>
        <w:t>Dióxido de titanio (E171)</w:t>
      </w:r>
    </w:p>
    <w:p w14:paraId="103FD39F" w14:textId="77777777" w:rsidR="00F07F99" w:rsidRPr="00E56E4E" w:rsidRDefault="00F07F99" w:rsidP="00A65401">
      <w:pPr>
        <w:tabs>
          <w:tab w:val="left" w:pos="567"/>
        </w:tabs>
        <w:rPr>
          <w:color w:val="000000"/>
          <w:szCs w:val="22"/>
          <w:lang w:val="pt-BR"/>
        </w:rPr>
      </w:pPr>
      <w:r w:rsidRPr="00E56E4E">
        <w:rPr>
          <w:color w:val="000000"/>
          <w:szCs w:val="22"/>
          <w:lang w:val="pt-BR"/>
        </w:rPr>
        <w:t xml:space="preserve">Goma Xantán </w:t>
      </w:r>
    </w:p>
    <w:p w14:paraId="7BA64696" w14:textId="77777777" w:rsidR="00F07F99" w:rsidRPr="00E56E4E" w:rsidRDefault="00F07F99" w:rsidP="00A65401">
      <w:pPr>
        <w:tabs>
          <w:tab w:val="left" w:pos="567"/>
        </w:tabs>
        <w:rPr>
          <w:color w:val="000000"/>
          <w:szCs w:val="22"/>
          <w:lang w:val="pt-BR"/>
        </w:rPr>
      </w:pPr>
      <w:r w:rsidRPr="00E56E4E">
        <w:rPr>
          <w:color w:val="000000"/>
          <w:szCs w:val="22"/>
          <w:lang w:val="pt-BR"/>
        </w:rPr>
        <w:t>Ácido Cítrico Anhidro</w:t>
      </w:r>
      <w:r w:rsidRPr="00E56E4E">
        <w:rPr>
          <w:color w:val="000000"/>
          <w:szCs w:val="22"/>
          <w:lang w:val="pt-BR"/>
        </w:rPr>
        <w:tab/>
      </w:r>
    </w:p>
    <w:p w14:paraId="34EEE1CD" w14:textId="77777777" w:rsidR="00F07F99" w:rsidRPr="00E56E4E" w:rsidRDefault="00F07F99" w:rsidP="00A65401">
      <w:pPr>
        <w:tabs>
          <w:tab w:val="left" w:pos="567"/>
        </w:tabs>
        <w:rPr>
          <w:color w:val="000000"/>
          <w:szCs w:val="22"/>
          <w:lang w:val="pt-BR"/>
        </w:rPr>
      </w:pPr>
      <w:r w:rsidRPr="00E56E4E">
        <w:rPr>
          <w:color w:val="000000"/>
          <w:szCs w:val="22"/>
          <w:lang w:val="pt-BR"/>
        </w:rPr>
        <w:t>Benzoato de sodio (E211)</w:t>
      </w:r>
    </w:p>
    <w:p w14:paraId="4B59524F" w14:textId="77777777" w:rsidR="00F07F99" w:rsidRPr="00E56E4E" w:rsidRDefault="00F07F99" w:rsidP="00A65401">
      <w:pPr>
        <w:tabs>
          <w:tab w:val="left" w:pos="567"/>
        </w:tabs>
        <w:rPr>
          <w:color w:val="000000"/>
          <w:szCs w:val="22"/>
          <w:lang w:val="pt-BR"/>
        </w:rPr>
      </w:pPr>
      <w:r w:rsidRPr="00E56E4E">
        <w:rPr>
          <w:color w:val="000000"/>
          <w:szCs w:val="22"/>
          <w:lang w:val="pt-BR"/>
        </w:rPr>
        <w:t xml:space="preserve">Aroma de naranja natural </w:t>
      </w:r>
    </w:p>
    <w:p w14:paraId="3CB77C90" w14:textId="77777777" w:rsidR="00F07F99" w:rsidRPr="00E56E4E" w:rsidRDefault="00F07F99" w:rsidP="00A65401">
      <w:pPr>
        <w:tabs>
          <w:tab w:val="left" w:pos="567"/>
        </w:tabs>
        <w:rPr>
          <w:color w:val="000000"/>
          <w:szCs w:val="22"/>
          <w:lang w:val="pt-BR"/>
        </w:rPr>
      </w:pPr>
    </w:p>
    <w:p w14:paraId="66326E50" w14:textId="77777777" w:rsidR="00F07F99" w:rsidRPr="00FF4BAB" w:rsidRDefault="00F07F99">
      <w:pPr>
        <w:tabs>
          <w:tab w:val="left" w:pos="567"/>
        </w:tabs>
        <w:ind w:left="567" w:hanging="567"/>
        <w:rPr>
          <w:color w:val="000000"/>
          <w:szCs w:val="22"/>
        </w:rPr>
      </w:pPr>
      <w:r w:rsidRPr="00FF4BAB">
        <w:rPr>
          <w:b/>
          <w:color w:val="000000"/>
          <w:szCs w:val="22"/>
        </w:rPr>
        <w:t>6.2</w:t>
      </w:r>
      <w:r w:rsidRPr="00FF4BAB">
        <w:rPr>
          <w:b/>
          <w:color w:val="000000"/>
          <w:szCs w:val="22"/>
        </w:rPr>
        <w:tab/>
        <w:t>Incompatibilidades</w:t>
      </w:r>
    </w:p>
    <w:p w14:paraId="37BED046" w14:textId="77777777" w:rsidR="00F07F99" w:rsidRPr="00FF4BAB" w:rsidRDefault="00F07F99">
      <w:pPr>
        <w:tabs>
          <w:tab w:val="left" w:pos="567"/>
        </w:tabs>
        <w:rPr>
          <w:color w:val="000000"/>
          <w:szCs w:val="22"/>
        </w:rPr>
      </w:pPr>
    </w:p>
    <w:p w14:paraId="2E48E5C6" w14:textId="77777777" w:rsidR="00F07F99" w:rsidRPr="00FF4BAB" w:rsidRDefault="00F07F99">
      <w:pPr>
        <w:tabs>
          <w:tab w:val="left" w:pos="567"/>
        </w:tabs>
        <w:rPr>
          <w:color w:val="000000"/>
          <w:szCs w:val="22"/>
        </w:rPr>
      </w:pPr>
      <w:r w:rsidRPr="00FF4BAB">
        <w:rPr>
          <w:color w:val="000000"/>
          <w:szCs w:val="22"/>
        </w:rPr>
        <w:t>Este medicamento no debe mezclarse con otros</w:t>
      </w:r>
      <w:r w:rsidR="00FE7F9A" w:rsidRPr="00FF4BAB">
        <w:rPr>
          <w:color w:val="000000"/>
          <w:szCs w:val="22"/>
        </w:rPr>
        <w:t>,</w:t>
      </w:r>
      <w:r w:rsidRPr="00FF4BAB">
        <w:rPr>
          <w:color w:val="000000"/>
          <w:szCs w:val="22"/>
        </w:rPr>
        <w:t xml:space="preserve"> excepto los mencionados en la sección</w:t>
      </w:r>
      <w:r w:rsidR="00EC741A" w:rsidRPr="00FF4BAB">
        <w:rPr>
          <w:color w:val="000000"/>
          <w:szCs w:val="22"/>
        </w:rPr>
        <w:t> </w:t>
      </w:r>
      <w:r w:rsidRPr="00FF4BAB">
        <w:rPr>
          <w:color w:val="000000"/>
          <w:szCs w:val="22"/>
        </w:rPr>
        <w:t xml:space="preserve">6.6. </w:t>
      </w:r>
    </w:p>
    <w:p w14:paraId="3DA39653" w14:textId="77777777" w:rsidR="00F07F99" w:rsidRPr="00FF4BAB" w:rsidRDefault="00F07F99">
      <w:pPr>
        <w:pStyle w:val="EndnoteText"/>
        <w:rPr>
          <w:color w:val="000000"/>
          <w:szCs w:val="22"/>
          <w:lang w:val="es-ES"/>
        </w:rPr>
      </w:pPr>
    </w:p>
    <w:p w14:paraId="47CACD3C" w14:textId="77777777" w:rsidR="00F07F99" w:rsidRPr="00FF4BAB" w:rsidRDefault="00F07F99" w:rsidP="00A65401">
      <w:pPr>
        <w:tabs>
          <w:tab w:val="left" w:pos="567"/>
        </w:tabs>
        <w:ind w:left="567" w:hanging="567"/>
        <w:rPr>
          <w:b/>
          <w:color w:val="000000"/>
          <w:szCs w:val="22"/>
        </w:rPr>
      </w:pPr>
      <w:r w:rsidRPr="00FF4BAB">
        <w:rPr>
          <w:b/>
          <w:color w:val="000000"/>
          <w:szCs w:val="22"/>
        </w:rPr>
        <w:t>6.3</w:t>
      </w:r>
      <w:r w:rsidRPr="00FF4BAB">
        <w:rPr>
          <w:b/>
          <w:color w:val="000000"/>
          <w:szCs w:val="22"/>
        </w:rPr>
        <w:tab/>
        <w:t>Periodo de validez</w:t>
      </w:r>
    </w:p>
    <w:p w14:paraId="4A3063E4" w14:textId="77777777" w:rsidR="00F07F99" w:rsidRPr="00FF4BAB" w:rsidRDefault="00F07F99">
      <w:pPr>
        <w:keepNext/>
        <w:tabs>
          <w:tab w:val="left" w:pos="567"/>
        </w:tabs>
        <w:rPr>
          <w:color w:val="000000"/>
          <w:szCs w:val="22"/>
        </w:rPr>
      </w:pPr>
    </w:p>
    <w:p w14:paraId="3D750DA7" w14:textId="77777777" w:rsidR="00F07F99" w:rsidRPr="00FF4BAB" w:rsidRDefault="00F07F99">
      <w:pPr>
        <w:keepNext/>
        <w:tabs>
          <w:tab w:val="left" w:pos="567"/>
        </w:tabs>
        <w:rPr>
          <w:color w:val="000000"/>
          <w:szCs w:val="22"/>
        </w:rPr>
      </w:pPr>
      <w:r w:rsidRPr="00FF4BAB">
        <w:rPr>
          <w:color w:val="000000"/>
          <w:szCs w:val="22"/>
        </w:rPr>
        <w:t>2</w:t>
      </w:r>
      <w:r w:rsidR="00C57F4F" w:rsidRPr="00FF4BAB">
        <w:rPr>
          <w:color w:val="000000"/>
          <w:szCs w:val="22"/>
        </w:rPr>
        <w:t> años</w:t>
      </w:r>
      <w:r w:rsidRPr="00FF4BAB">
        <w:rPr>
          <w:color w:val="000000"/>
          <w:szCs w:val="22"/>
        </w:rPr>
        <w:t>.</w:t>
      </w:r>
    </w:p>
    <w:p w14:paraId="4E9981C1" w14:textId="77777777" w:rsidR="00F07F99" w:rsidRPr="00FF4BAB" w:rsidRDefault="00F07F99">
      <w:pPr>
        <w:tabs>
          <w:tab w:val="left" w:pos="567"/>
        </w:tabs>
        <w:rPr>
          <w:color w:val="000000"/>
          <w:szCs w:val="22"/>
        </w:rPr>
      </w:pPr>
      <w:r w:rsidRPr="00FF4BAB">
        <w:rPr>
          <w:color w:val="000000"/>
          <w:szCs w:val="22"/>
        </w:rPr>
        <w:t>El periodo de validez de la suspensión reconstituida es de 14</w:t>
      </w:r>
      <w:r w:rsidR="003E7384" w:rsidRPr="00FF4BAB">
        <w:rPr>
          <w:color w:val="000000"/>
          <w:szCs w:val="22"/>
        </w:rPr>
        <w:t> </w:t>
      </w:r>
      <w:r w:rsidRPr="00FF4BAB">
        <w:rPr>
          <w:color w:val="000000"/>
          <w:szCs w:val="22"/>
        </w:rPr>
        <w:t>días.</w:t>
      </w:r>
    </w:p>
    <w:p w14:paraId="7213AAE4" w14:textId="77777777" w:rsidR="00F07F99" w:rsidRPr="00FF4BAB" w:rsidRDefault="00F07F99">
      <w:pPr>
        <w:tabs>
          <w:tab w:val="left" w:pos="567"/>
        </w:tabs>
        <w:rPr>
          <w:color w:val="000000"/>
          <w:szCs w:val="22"/>
        </w:rPr>
      </w:pPr>
      <w:r w:rsidRPr="00FF4BAB">
        <w:rPr>
          <w:color w:val="000000"/>
          <w:szCs w:val="22"/>
        </w:rPr>
        <w:t>Suspensión reconstituida: no conservar a temperatura superior a 30</w:t>
      </w:r>
      <w:r w:rsidR="003E7384" w:rsidRPr="00FF4BAB">
        <w:rPr>
          <w:color w:val="000000"/>
          <w:szCs w:val="22"/>
        </w:rPr>
        <w:t> </w:t>
      </w:r>
      <w:r w:rsidRPr="00FF4BAB">
        <w:rPr>
          <w:color w:val="000000"/>
          <w:szCs w:val="22"/>
        </w:rPr>
        <w:t>ºC. No refrigerar o congelar.</w:t>
      </w:r>
    </w:p>
    <w:p w14:paraId="778FEE9A" w14:textId="77777777" w:rsidR="00F07F99" w:rsidRPr="00FF4BAB" w:rsidRDefault="00F07F99">
      <w:pPr>
        <w:tabs>
          <w:tab w:val="left" w:pos="567"/>
        </w:tabs>
        <w:rPr>
          <w:color w:val="000000"/>
          <w:szCs w:val="22"/>
        </w:rPr>
      </w:pPr>
    </w:p>
    <w:p w14:paraId="67C17ADC" w14:textId="77777777" w:rsidR="00F07F99" w:rsidRPr="00FF4BAB" w:rsidRDefault="00F07F99" w:rsidP="000F03A8">
      <w:pPr>
        <w:keepNext/>
        <w:keepLines/>
        <w:tabs>
          <w:tab w:val="left" w:pos="567"/>
        </w:tabs>
        <w:ind w:left="567" w:hanging="567"/>
        <w:rPr>
          <w:color w:val="000000"/>
          <w:szCs w:val="22"/>
        </w:rPr>
      </w:pPr>
      <w:r w:rsidRPr="00FF4BAB">
        <w:rPr>
          <w:b/>
          <w:color w:val="000000"/>
          <w:szCs w:val="22"/>
        </w:rPr>
        <w:t>6.4</w:t>
      </w:r>
      <w:r w:rsidRPr="00FF4BAB">
        <w:rPr>
          <w:b/>
          <w:color w:val="000000"/>
          <w:szCs w:val="22"/>
        </w:rPr>
        <w:tab/>
        <w:t>Precauciones especiales de conservación</w:t>
      </w:r>
    </w:p>
    <w:p w14:paraId="04933FF0" w14:textId="77777777" w:rsidR="00F07F99" w:rsidRPr="00FF4BAB" w:rsidRDefault="00F07F99">
      <w:pPr>
        <w:tabs>
          <w:tab w:val="left" w:pos="567"/>
        </w:tabs>
        <w:rPr>
          <w:color w:val="000000"/>
          <w:szCs w:val="22"/>
        </w:rPr>
      </w:pPr>
    </w:p>
    <w:p w14:paraId="200890E3" w14:textId="77777777" w:rsidR="00F07F99" w:rsidRPr="00FF4BAB" w:rsidRDefault="00F07F99">
      <w:pPr>
        <w:pStyle w:val="EndnoteText"/>
        <w:rPr>
          <w:color w:val="000000"/>
          <w:szCs w:val="22"/>
          <w:lang w:val="es-ES"/>
        </w:rPr>
      </w:pPr>
      <w:r w:rsidRPr="00FF4BAB">
        <w:rPr>
          <w:color w:val="000000"/>
          <w:szCs w:val="22"/>
          <w:lang w:val="es-ES"/>
        </w:rPr>
        <w:t>Conservar en nevera (</w:t>
      </w:r>
      <w:r w:rsidR="005C16CF" w:rsidRPr="00FF4BAB">
        <w:rPr>
          <w:color w:val="000000"/>
          <w:szCs w:val="22"/>
          <w:lang w:val="es-ES"/>
        </w:rPr>
        <w:t>2 ºC</w:t>
      </w:r>
      <w:r w:rsidRPr="00FF4BAB">
        <w:rPr>
          <w:color w:val="000000"/>
          <w:szCs w:val="22"/>
          <w:lang w:val="es-ES"/>
        </w:rPr>
        <w:t xml:space="preserve"> - </w:t>
      </w:r>
      <w:r w:rsidR="005C16CF" w:rsidRPr="00FF4BAB">
        <w:rPr>
          <w:color w:val="000000"/>
          <w:szCs w:val="22"/>
          <w:lang w:val="es-ES"/>
        </w:rPr>
        <w:t>8 ºC</w:t>
      </w:r>
      <w:r w:rsidRPr="00FF4BAB">
        <w:rPr>
          <w:color w:val="000000"/>
          <w:szCs w:val="22"/>
          <w:lang w:val="es-ES"/>
        </w:rPr>
        <w:t>).</w:t>
      </w:r>
    </w:p>
    <w:p w14:paraId="03AB1EDF" w14:textId="77777777" w:rsidR="00F07F99" w:rsidRPr="00FF4BAB" w:rsidRDefault="00F07F99">
      <w:pPr>
        <w:pStyle w:val="EndnoteText"/>
        <w:rPr>
          <w:color w:val="000000"/>
          <w:szCs w:val="22"/>
          <w:lang w:val="es-ES"/>
        </w:rPr>
      </w:pPr>
      <w:r w:rsidRPr="00FF4BAB">
        <w:rPr>
          <w:color w:val="000000"/>
          <w:szCs w:val="22"/>
          <w:lang w:val="es-ES"/>
        </w:rPr>
        <w:t>Para condiciones de conservación tras la reconstitución,</w:t>
      </w:r>
      <w:r w:rsidR="00737F36" w:rsidRPr="00FF4BAB">
        <w:rPr>
          <w:color w:val="000000"/>
          <w:szCs w:val="22"/>
          <w:lang w:val="es-ES"/>
        </w:rPr>
        <w:t xml:space="preserve"> </w:t>
      </w:r>
      <w:r w:rsidRPr="00FF4BAB">
        <w:rPr>
          <w:color w:val="000000"/>
          <w:szCs w:val="22"/>
          <w:lang w:val="es-ES"/>
        </w:rPr>
        <w:t xml:space="preserve">ver </w:t>
      </w:r>
      <w:r w:rsidR="00C57F4F" w:rsidRPr="00FF4BAB">
        <w:rPr>
          <w:color w:val="000000"/>
          <w:szCs w:val="22"/>
          <w:lang w:val="es-ES"/>
        </w:rPr>
        <w:t>sección </w:t>
      </w:r>
      <w:r w:rsidRPr="00FF4BAB">
        <w:rPr>
          <w:color w:val="000000"/>
          <w:szCs w:val="22"/>
          <w:lang w:val="es-ES"/>
        </w:rPr>
        <w:t>6.3.</w:t>
      </w:r>
    </w:p>
    <w:p w14:paraId="56CC12A6" w14:textId="77777777" w:rsidR="00F07F99" w:rsidRPr="00FF4BAB" w:rsidRDefault="00F07F99">
      <w:pPr>
        <w:pStyle w:val="EndnoteText"/>
        <w:rPr>
          <w:color w:val="000000"/>
          <w:szCs w:val="22"/>
          <w:lang w:val="es-ES"/>
        </w:rPr>
      </w:pPr>
      <w:r w:rsidRPr="00FF4BAB">
        <w:rPr>
          <w:color w:val="000000"/>
          <w:szCs w:val="22"/>
          <w:lang w:val="es-ES"/>
        </w:rPr>
        <w:t>Conservar el frasco bien cerrado.</w:t>
      </w:r>
    </w:p>
    <w:p w14:paraId="6DF448A3" w14:textId="77777777" w:rsidR="00F07F99" w:rsidRPr="00FF4BAB" w:rsidRDefault="00F07F99">
      <w:pPr>
        <w:tabs>
          <w:tab w:val="left" w:pos="567"/>
        </w:tabs>
        <w:rPr>
          <w:color w:val="000000"/>
          <w:szCs w:val="22"/>
        </w:rPr>
      </w:pPr>
    </w:p>
    <w:p w14:paraId="4F93895A" w14:textId="77777777" w:rsidR="00F07F99" w:rsidRPr="00FF4BAB" w:rsidRDefault="00F07F99">
      <w:pPr>
        <w:keepNext/>
        <w:tabs>
          <w:tab w:val="left" w:pos="567"/>
        </w:tabs>
        <w:ind w:left="567" w:hanging="567"/>
        <w:rPr>
          <w:color w:val="000000"/>
          <w:szCs w:val="22"/>
        </w:rPr>
      </w:pPr>
      <w:r w:rsidRPr="00FF4BAB">
        <w:rPr>
          <w:b/>
          <w:color w:val="000000"/>
          <w:szCs w:val="22"/>
        </w:rPr>
        <w:t>6.5</w:t>
      </w:r>
      <w:r w:rsidRPr="00FF4BAB">
        <w:rPr>
          <w:b/>
          <w:color w:val="000000"/>
          <w:szCs w:val="22"/>
        </w:rPr>
        <w:tab/>
        <w:t>Naturaleza y contenido del envase</w:t>
      </w:r>
    </w:p>
    <w:p w14:paraId="6A093083" w14:textId="77777777" w:rsidR="00F07F99" w:rsidRPr="00FF4BAB" w:rsidRDefault="00F07F99">
      <w:pPr>
        <w:keepNext/>
        <w:tabs>
          <w:tab w:val="left" w:pos="567"/>
        </w:tabs>
        <w:rPr>
          <w:color w:val="000000"/>
          <w:szCs w:val="22"/>
        </w:rPr>
      </w:pPr>
    </w:p>
    <w:p w14:paraId="7D97043A" w14:textId="77777777" w:rsidR="00F07F99" w:rsidRPr="00FF4BAB" w:rsidRDefault="00F07F99">
      <w:pPr>
        <w:tabs>
          <w:tab w:val="left" w:pos="567"/>
        </w:tabs>
        <w:rPr>
          <w:color w:val="000000"/>
          <w:szCs w:val="22"/>
        </w:rPr>
      </w:pPr>
      <w:r w:rsidRPr="00FF4BAB">
        <w:rPr>
          <w:color w:val="000000"/>
          <w:szCs w:val="22"/>
        </w:rPr>
        <w:t>Un frasco de polietileno de alta densidad (HDPE) de 100</w:t>
      </w:r>
      <w:r w:rsidR="00EC741A" w:rsidRPr="00FF4BAB">
        <w:rPr>
          <w:color w:val="000000"/>
          <w:szCs w:val="22"/>
        </w:rPr>
        <w:t> </w:t>
      </w:r>
      <w:r w:rsidRPr="00FF4BAB">
        <w:rPr>
          <w:color w:val="000000"/>
          <w:szCs w:val="22"/>
        </w:rPr>
        <w:t>ml (con un cierre de polipropileno a prueba de niños) contiene 45</w:t>
      </w:r>
      <w:r w:rsidR="00EC741A" w:rsidRPr="00FF4BAB">
        <w:rPr>
          <w:color w:val="000000"/>
          <w:szCs w:val="22"/>
        </w:rPr>
        <w:t> </w:t>
      </w:r>
      <w:r w:rsidRPr="00FF4BAB">
        <w:rPr>
          <w:color w:val="000000"/>
          <w:szCs w:val="22"/>
        </w:rPr>
        <w:t>g de polvo para suspensión oral. También se incluye un vasito graduado (graduado para medir 23</w:t>
      </w:r>
      <w:r w:rsidR="002F2415" w:rsidRPr="00FF4BAB">
        <w:rPr>
          <w:color w:val="000000"/>
          <w:szCs w:val="22"/>
        </w:rPr>
        <w:t> ml</w:t>
      </w:r>
      <w:r w:rsidRPr="00FF4BAB">
        <w:rPr>
          <w:color w:val="000000"/>
          <w:szCs w:val="22"/>
        </w:rPr>
        <w:t>), una jeringa oral de 5</w:t>
      </w:r>
      <w:r w:rsidR="00EC741A" w:rsidRPr="00FF4BAB">
        <w:rPr>
          <w:color w:val="000000"/>
          <w:szCs w:val="22"/>
        </w:rPr>
        <w:t> </w:t>
      </w:r>
      <w:r w:rsidRPr="00FF4BAB">
        <w:rPr>
          <w:color w:val="000000"/>
          <w:szCs w:val="22"/>
        </w:rPr>
        <w:t>ml y un adaptador para colocar a presión en el frasco.</w:t>
      </w:r>
    </w:p>
    <w:p w14:paraId="258A21D4" w14:textId="77777777" w:rsidR="00F07F99" w:rsidRPr="00FF4BAB" w:rsidRDefault="00F07F99">
      <w:pPr>
        <w:tabs>
          <w:tab w:val="left" w:pos="567"/>
        </w:tabs>
        <w:rPr>
          <w:color w:val="000000"/>
          <w:szCs w:val="22"/>
        </w:rPr>
      </w:pPr>
    </w:p>
    <w:p w14:paraId="3F408620" w14:textId="77777777" w:rsidR="00F07F99" w:rsidRPr="00FF4BAB" w:rsidRDefault="00F07F99">
      <w:pPr>
        <w:tabs>
          <w:tab w:val="left" w:pos="567"/>
        </w:tabs>
        <w:ind w:left="567" w:hanging="567"/>
        <w:rPr>
          <w:color w:val="000000"/>
          <w:szCs w:val="22"/>
        </w:rPr>
      </w:pPr>
      <w:r w:rsidRPr="00FF4BAB">
        <w:rPr>
          <w:b/>
          <w:color w:val="000000"/>
          <w:szCs w:val="22"/>
        </w:rPr>
        <w:t>6.6</w:t>
      </w:r>
      <w:r w:rsidRPr="00FF4BAB">
        <w:rPr>
          <w:b/>
          <w:color w:val="000000"/>
          <w:szCs w:val="22"/>
        </w:rPr>
        <w:tab/>
        <w:t>Precauciones especiales de eliminación y otras manipulaciones</w:t>
      </w:r>
    </w:p>
    <w:p w14:paraId="296657BD" w14:textId="77777777" w:rsidR="00F07F99" w:rsidRPr="00FF4BAB" w:rsidRDefault="00F07F99">
      <w:pPr>
        <w:tabs>
          <w:tab w:val="left" w:pos="567"/>
        </w:tabs>
        <w:rPr>
          <w:color w:val="000000"/>
          <w:szCs w:val="22"/>
        </w:rPr>
      </w:pPr>
    </w:p>
    <w:p w14:paraId="5640A688" w14:textId="77777777" w:rsidR="00F07F99" w:rsidRPr="00FF4BAB" w:rsidRDefault="00F07F99">
      <w:pPr>
        <w:tabs>
          <w:tab w:val="left" w:pos="567"/>
        </w:tabs>
        <w:rPr>
          <w:color w:val="000000"/>
          <w:szCs w:val="22"/>
        </w:rPr>
      </w:pPr>
      <w:r w:rsidRPr="00FF4BAB">
        <w:rPr>
          <w:color w:val="000000"/>
          <w:szCs w:val="22"/>
        </w:rPr>
        <w:t>La eliminación del medicamento no utilizado y de todos los materiales que hayan estado en contacto con él se realizará de acuerdo con la normativa local.</w:t>
      </w:r>
    </w:p>
    <w:p w14:paraId="09418414" w14:textId="77777777" w:rsidR="00F07F99" w:rsidRPr="00FF4BAB" w:rsidRDefault="00F07F99">
      <w:pPr>
        <w:tabs>
          <w:tab w:val="left" w:pos="567"/>
        </w:tabs>
        <w:rPr>
          <w:b/>
          <w:color w:val="000000"/>
          <w:szCs w:val="22"/>
          <w:u w:val="single"/>
        </w:rPr>
      </w:pPr>
    </w:p>
    <w:p w14:paraId="3174B07C" w14:textId="77777777" w:rsidR="00F07F99" w:rsidRPr="00FF4BAB" w:rsidRDefault="00F07F99" w:rsidP="000459C0">
      <w:pPr>
        <w:widowControl w:val="0"/>
        <w:tabs>
          <w:tab w:val="left" w:pos="567"/>
        </w:tabs>
        <w:rPr>
          <w:b/>
          <w:color w:val="000000"/>
          <w:szCs w:val="22"/>
          <w:u w:val="single"/>
        </w:rPr>
      </w:pPr>
      <w:r w:rsidRPr="00FF4BAB">
        <w:rPr>
          <w:b/>
          <w:color w:val="000000"/>
          <w:szCs w:val="22"/>
          <w:u w:val="single"/>
        </w:rPr>
        <w:t>Instrucciones para la reconstitución:</w:t>
      </w:r>
    </w:p>
    <w:p w14:paraId="64A347E2" w14:textId="77777777" w:rsidR="00F07F99" w:rsidRPr="00FF4BAB" w:rsidRDefault="00F07F99" w:rsidP="000459C0">
      <w:pPr>
        <w:widowControl w:val="0"/>
        <w:tabs>
          <w:tab w:val="left" w:pos="567"/>
        </w:tabs>
        <w:rPr>
          <w:b/>
          <w:color w:val="000000"/>
          <w:szCs w:val="22"/>
          <w:u w:val="single"/>
        </w:rPr>
      </w:pPr>
    </w:p>
    <w:p w14:paraId="670983D6" w14:textId="77777777" w:rsidR="00F07F99" w:rsidRPr="00FF4BAB" w:rsidRDefault="00F07F99" w:rsidP="000459C0">
      <w:pPr>
        <w:widowControl w:val="0"/>
        <w:numPr>
          <w:ilvl w:val="0"/>
          <w:numId w:val="37"/>
        </w:numPr>
        <w:tabs>
          <w:tab w:val="left" w:pos="567"/>
        </w:tabs>
        <w:ind w:left="567" w:hanging="567"/>
        <w:rPr>
          <w:color w:val="000000"/>
          <w:szCs w:val="22"/>
        </w:rPr>
      </w:pPr>
      <w:r w:rsidRPr="00FF4BAB">
        <w:rPr>
          <w:color w:val="000000"/>
          <w:szCs w:val="22"/>
        </w:rPr>
        <w:t>Dar un golpe suave al frasco para desprender el polvo</w:t>
      </w:r>
    </w:p>
    <w:p w14:paraId="7313A7AB" w14:textId="77777777" w:rsidR="00F07F99" w:rsidRPr="00FF4BAB" w:rsidRDefault="00BB6814" w:rsidP="000459C0">
      <w:pPr>
        <w:widowControl w:val="0"/>
        <w:numPr>
          <w:ilvl w:val="0"/>
          <w:numId w:val="37"/>
        </w:numPr>
        <w:tabs>
          <w:tab w:val="left" w:pos="567"/>
        </w:tabs>
        <w:ind w:left="567" w:hanging="567"/>
        <w:rPr>
          <w:color w:val="000000"/>
          <w:szCs w:val="22"/>
        </w:rPr>
      </w:pPr>
      <w:r w:rsidRPr="00FF4BAB">
        <w:rPr>
          <w:color w:val="000000"/>
          <w:szCs w:val="22"/>
        </w:rPr>
        <w:t>Añadir 2</w:t>
      </w:r>
      <w:r w:rsidR="003E7384" w:rsidRPr="00FF4BAB">
        <w:rPr>
          <w:color w:val="000000"/>
          <w:szCs w:val="22"/>
        </w:rPr>
        <w:t> </w:t>
      </w:r>
      <w:r w:rsidRPr="00FF4BAB">
        <w:rPr>
          <w:color w:val="000000"/>
          <w:szCs w:val="22"/>
        </w:rPr>
        <w:t>vas</w:t>
      </w:r>
      <w:r w:rsidR="002654BE" w:rsidRPr="00FF4BAB">
        <w:rPr>
          <w:color w:val="000000"/>
          <w:szCs w:val="22"/>
        </w:rPr>
        <w:t>it</w:t>
      </w:r>
      <w:r w:rsidRPr="00FF4BAB">
        <w:rPr>
          <w:color w:val="000000"/>
          <w:szCs w:val="22"/>
        </w:rPr>
        <w:t xml:space="preserve">os graduados de agua hasta </w:t>
      </w:r>
      <w:r w:rsidR="002654BE" w:rsidRPr="00FF4BAB">
        <w:rPr>
          <w:color w:val="000000"/>
          <w:szCs w:val="22"/>
        </w:rPr>
        <w:t xml:space="preserve">alcanzar </w:t>
      </w:r>
      <w:r w:rsidRPr="00FF4BAB">
        <w:rPr>
          <w:color w:val="000000"/>
          <w:szCs w:val="22"/>
        </w:rPr>
        <w:t>un volumen total de 46 ml</w:t>
      </w:r>
      <w:r w:rsidR="00F07F99" w:rsidRPr="00FF4BAB">
        <w:rPr>
          <w:color w:val="000000"/>
          <w:szCs w:val="22"/>
        </w:rPr>
        <w:t>.</w:t>
      </w:r>
    </w:p>
    <w:p w14:paraId="54143FC9" w14:textId="77777777" w:rsidR="00F07F99" w:rsidRPr="00FF4BAB" w:rsidRDefault="00F07F99" w:rsidP="000459C0">
      <w:pPr>
        <w:widowControl w:val="0"/>
        <w:numPr>
          <w:ilvl w:val="0"/>
          <w:numId w:val="37"/>
        </w:numPr>
        <w:tabs>
          <w:tab w:val="left" w:pos="567"/>
        </w:tabs>
        <w:ind w:left="567" w:hanging="567"/>
        <w:rPr>
          <w:color w:val="000000"/>
          <w:szCs w:val="22"/>
        </w:rPr>
      </w:pPr>
      <w:r w:rsidRPr="00FF4BAB">
        <w:rPr>
          <w:color w:val="000000"/>
          <w:szCs w:val="22"/>
        </w:rPr>
        <w:t>Agitar vigorosamente el frasco cerrado durante aproximadamente 1</w:t>
      </w:r>
      <w:r w:rsidR="003E7384" w:rsidRPr="00FF4BAB">
        <w:rPr>
          <w:color w:val="000000"/>
          <w:szCs w:val="22"/>
        </w:rPr>
        <w:t> </w:t>
      </w:r>
      <w:r w:rsidRPr="00FF4BAB">
        <w:rPr>
          <w:color w:val="000000"/>
          <w:szCs w:val="22"/>
        </w:rPr>
        <w:t>minuto.</w:t>
      </w:r>
    </w:p>
    <w:p w14:paraId="27DFD4D1" w14:textId="77777777" w:rsidR="00F07F99" w:rsidRPr="00FF4BAB" w:rsidRDefault="00F07F99" w:rsidP="000459C0">
      <w:pPr>
        <w:widowControl w:val="0"/>
        <w:numPr>
          <w:ilvl w:val="0"/>
          <w:numId w:val="37"/>
        </w:numPr>
        <w:tabs>
          <w:tab w:val="left" w:pos="567"/>
        </w:tabs>
        <w:ind w:left="567" w:hanging="567"/>
        <w:rPr>
          <w:color w:val="000000"/>
          <w:szCs w:val="22"/>
        </w:rPr>
      </w:pPr>
      <w:r w:rsidRPr="00FF4BAB">
        <w:rPr>
          <w:color w:val="000000"/>
          <w:szCs w:val="22"/>
        </w:rPr>
        <w:t>Quitar el cierre a prueba de niños. Colocar a presión el adaptador en el cuello del frasco.</w:t>
      </w:r>
    </w:p>
    <w:p w14:paraId="50F424C0" w14:textId="77777777" w:rsidR="00F07F99" w:rsidRPr="00FF4BAB" w:rsidRDefault="00F07F99" w:rsidP="00472874">
      <w:pPr>
        <w:keepNext/>
        <w:numPr>
          <w:ilvl w:val="0"/>
          <w:numId w:val="37"/>
        </w:numPr>
        <w:tabs>
          <w:tab w:val="left" w:pos="567"/>
        </w:tabs>
        <w:ind w:left="567" w:hanging="567"/>
        <w:rPr>
          <w:color w:val="000000"/>
          <w:szCs w:val="22"/>
        </w:rPr>
      </w:pPr>
      <w:r w:rsidRPr="00FF4BAB">
        <w:rPr>
          <w:color w:val="000000"/>
          <w:szCs w:val="22"/>
        </w:rPr>
        <w:t>Poner el tapón.</w:t>
      </w:r>
    </w:p>
    <w:p w14:paraId="4132B6E3" w14:textId="77777777" w:rsidR="00F07F99" w:rsidRPr="00FF4BAB" w:rsidRDefault="00F07F99" w:rsidP="00472874">
      <w:pPr>
        <w:pStyle w:val="EndnoteText"/>
        <w:keepNext/>
        <w:numPr>
          <w:ilvl w:val="0"/>
          <w:numId w:val="37"/>
        </w:numPr>
        <w:ind w:left="567" w:hanging="567"/>
        <w:rPr>
          <w:color w:val="000000"/>
          <w:szCs w:val="22"/>
          <w:lang w:val="es-ES"/>
        </w:rPr>
      </w:pPr>
      <w:r w:rsidRPr="00FF4BAB">
        <w:rPr>
          <w:color w:val="000000"/>
          <w:szCs w:val="22"/>
          <w:lang w:val="es-ES"/>
        </w:rPr>
        <w:t>Anotar la fecha de caducidad de la suspensión reconstituida en la etiqueta del frasco (el periodo de validez de la suspensión reconstituida es de 14</w:t>
      </w:r>
      <w:r w:rsidR="003E7384" w:rsidRPr="00FF4BAB">
        <w:rPr>
          <w:color w:val="000000"/>
          <w:szCs w:val="22"/>
          <w:lang w:val="es-ES"/>
        </w:rPr>
        <w:t> </w:t>
      </w:r>
      <w:r w:rsidRPr="00FF4BAB">
        <w:rPr>
          <w:color w:val="000000"/>
          <w:szCs w:val="22"/>
          <w:lang w:val="es-ES"/>
        </w:rPr>
        <w:t>días).</w:t>
      </w:r>
    </w:p>
    <w:p w14:paraId="519EF3D6" w14:textId="77777777" w:rsidR="00F07F99" w:rsidRPr="00FF4BAB" w:rsidRDefault="00F07F99">
      <w:pPr>
        <w:pStyle w:val="EndnoteText"/>
        <w:rPr>
          <w:color w:val="000000"/>
          <w:szCs w:val="22"/>
          <w:lang w:val="es-ES"/>
        </w:rPr>
      </w:pPr>
    </w:p>
    <w:p w14:paraId="59FD3C9F" w14:textId="77777777" w:rsidR="00F07F99" w:rsidRPr="00FF4BAB" w:rsidRDefault="00F07F99">
      <w:pPr>
        <w:pStyle w:val="EndnoteText"/>
        <w:rPr>
          <w:color w:val="000000"/>
          <w:szCs w:val="22"/>
          <w:lang w:val="es-ES"/>
        </w:rPr>
      </w:pPr>
      <w:r w:rsidRPr="00FF4BAB">
        <w:rPr>
          <w:color w:val="000000"/>
          <w:szCs w:val="22"/>
          <w:lang w:val="es-ES"/>
        </w:rPr>
        <w:t>Tras la reconstitución, el volumen de suspensión es de 75</w:t>
      </w:r>
      <w:r w:rsidR="002F2415" w:rsidRPr="00FF4BAB">
        <w:rPr>
          <w:color w:val="000000"/>
          <w:szCs w:val="22"/>
          <w:lang w:val="es-ES"/>
        </w:rPr>
        <w:t> ml</w:t>
      </w:r>
      <w:r w:rsidRPr="00FF4BAB">
        <w:rPr>
          <w:color w:val="000000"/>
          <w:szCs w:val="22"/>
          <w:lang w:val="es-ES"/>
        </w:rPr>
        <w:t>, que proporciona un volumen aprovechable de 70</w:t>
      </w:r>
      <w:r w:rsidR="00EC741A" w:rsidRPr="00FF4BAB">
        <w:rPr>
          <w:color w:val="000000"/>
          <w:szCs w:val="22"/>
          <w:lang w:val="es-ES"/>
        </w:rPr>
        <w:t> </w:t>
      </w:r>
      <w:r w:rsidRPr="00FF4BAB">
        <w:rPr>
          <w:color w:val="000000"/>
          <w:szCs w:val="22"/>
          <w:lang w:val="es-ES"/>
        </w:rPr>
        <w:t>ml.</w:t>
      </w:r>
    </w:p>
    <w:p w14:paraId="630B7E78" w14:textId="77777777" w:rsidR="00F07F99" w:rsidRPr="00FF4BAB" w:rsidRDefault="00F07F99">
      <w:pPr>
        <w:pStyle w:val="EndnoteText"/>
        <w:rPr>
          <w:color w:val="000000"/>
          <w:szCs w:val="22"/>
          <w:lang w:val="es-ES"/>
        </w:rPr>
      </w:pPr>
    </w:p>
    <w:p w14:paraId="4AFFB236" w14:textId="77777777" w:rsidR="00F07F99" w:rsidRPr="00FF4BAB" w:rsidRDefault="00F07F99">
      <w:pPr>
        <w:pStyle w:val="EndnoteText"/>
        <w:keepNext/>
        <w:rPr>
          <w:b/>
          <w:color w:val="000000"/>
          <w:szCs w:val="22"/>
          <w:u w:val="single"/>
          <w:lang w:val="es-ES"/>
        </w:rPr>
      </w:pPr>
      <w:r w:rsidRPr="00FF4BAB">
        <w:rPr>
          <w:b/>
          <w:color w:val="000000"/>
          <w:szCs w:val="22"/>
          <w:u w:val="single"/>
          <w:lang w:val="es-ES"/>
        </w:rPr>
        <w:t>Instrucciones de uso:</w:t>
      </w:r>
    </w:p>
    <w:p w14:paraId="4E649BAE" w14:textId="77777777" w:rsidR="00F07F99" w:rsidRPr="00FF4BAB" w:rsidRDefault="00F07F99">
      <w:pPr>
        <w:pStyle w:val="EndnoteText"/>
        <w:keepNext/>
        <w:rPr>
          <w:b/>
          <w:color w:val="000000"/>
          <w:szCs w:val="22"/>
          <w:u w:val="single"/>
          <w:lang w:val="es-ES"/>
        </w:rPr>
      </w:pPr>
    </w:p>
    <w:p w14:paraId="04B548CB" w14:textId="77777777" w:rsidR="00F07F99" w:rsidRPr="00FF4BAB" w:rsidRDefault="00F07F99">
      <w:pPr>
        <w:pStyle w:val="EndnoteText"/>
        <w:keepNext/>
        <w:rPr>
          <w:color w:val="000000"/>
          <w:szCs w:val="22"/>
          <w:lang w:val="es-ES"/>
        </w:rPr>
      </w:pPr>
      <w:r w:rsidRPr="00FF4BAB">
        <w:rPr>
          <w:color w:val="000000"/>
          <w:szCs w:val="22"/>
          <w:lang w:val="es-ES"/>
        </w:rPr>
        <w:t>Agitar el frasco con la suspensión cerrado durante aproximadamente 10</w:t>
      </w:r>
      <w:r w:rsidR="003E7384" w:rsidRPr="00FF4BAB">
        <w:rPr>
          <w:color w:val="000000"/>
          <w:szCs w:val="22"/>
          <w:lang w:val="es-ES"/>
        </w:rPr>
        <w:t> </w:t>
      </w:r>
      <w:r w:rsidRPr="00FF4BAB">
        <w:rPr>
          <w:color w:val="000000"/>
          <w:szCs w:val="22"/>
          <w:lang w:val="es-ES"/>
        </w:rPr>
        <w:t>segundos antes de cada uso.</w:t>
      </w:r>
    </w:p>
    <w:p w14:paraId="39B63A69" w14:textId="77777777" w:rsidR="00F07F99" w:rsidRPr="00FF4BAB" w:rsidRDefault="00F07F99">
      <w:pPr>
        <w:pStyle w:val="EndnoteText"/>
        <w:rPr>
          <w:color w:val="000000"/>
          <w:szCs w:val="22"/>
          <w:lang w:val="es-ES"/>
        </w:rPr>
      </w:pPr>
    </w:p>
    <w:p w14:paraId="1EEB9D7F" w14:textId="77777777" w:rsidR="00F07F99" w:rsidRPr="00FF4BAB" w:rsidRDefault="00F07F99" w:rsidP="00341089">
      <w:pPr>
        <w:rPr>
          <w:color w:val="000000"/>
          <w:szCs w:val="22"/>
        </w:rPr>
      </w:pPr>
      <w:r w:rsidRPr="00FF4BAB">
        <w:rPr>
          <w:color w:val="000000"/>
          <w:szCs w:val="22"/>
        </w:rPr>
        <w:t>Una vez reconstituido, VFEND suspensión oral deberá administrarse utilizando la jeringa para uso oral que se suministra en cada envase. Para instrucciones más detalladas referir al prospecto.</w:t>
      </w:r>
    </w:p>
    <w:p w14:paraId="5005D253" w14:textId="77777777" w:rsidR="00F07F99" w:rsidRPr="00FF4BAB" w:rsidRDefault="00F07F99">
      <w:pPr>
        <w:tabs>
          <w:tab w:val="left" w:pos="567"/>
        </w:tabs>
        <w:rPr>
          <w:color w:val="000000"/>
          <w:szCs w:val="22"/>
        </w:rPr>
      </w:pPr>
    </w:p>
    <w:p w14:paraId="0A62950B" w14:textId="77777777" w:rsidR="00F07F99" w:rsidRPr="00FF4BAB" w:rsidRDefault="00F07F99">
      <w:pPr>
        <w:pStyle w:val="EndnoteText"/>
        <w:rPr>
          <w:color w:val="000000"/>
          <w:szCs w:val="22"/>
          <w:lang w:val="es-ES"/>
        </w:rPr>
      </w:pPr>
    </w:p>
    <w:p w14:paraId="02FC8724" w14:textId="77777777" w:rsidR="00F07F99" w:rsidRPr="00FF4BAB" w:rsidRDefault="00F07F99">
      <w:pPr>
        <w:tabs>
          <w:tab w:val="left" w:pos="567"/>
        </w:tabs>
        <w:ind w:left="567" w:hanging="567"/>
        <w:rPr>
          <w:color w:val="000000"/>
          <w:szCs w:val="22"/>
        </w:rPr>
      </w:pPr>
      <w:r w:rsidRPr="00FF4BAB">
        <w:rPr>
          <w:b/>
          <w:color w:val="000000"/>
          <w:szCs w:val="22"/>
        </w:rPr>
        <w:t>7.</w:t>
      </w:r>
      <w:r w:rsidRPr="00FF4BAB">
        <w:rPr>
          <w:b/>
          <w:color w:val="000000"/>
          <w:szCs w:val="22"/>
        </w:rPr>
        <w:tab/>
        <w:t>TITULAR DE LA AUTORIZACIÓN DE COMERCIALIZACIÓN</w:t>
      </w:r>
    </w:p>
    <w:p w14:paraId="2CD90FC6" w14:textId="77777777" w:rsidR="00F07F99" w:rsidRPr="00FF4BAB" w:rsidRDefault="00F07F99">
      <w:pPr>
        <w:tabs>
          <w:tab w:val="left" w:pos="567"/>
        </w:tabs>
        <w:rPr>
          <w:color w:val="000000"/>
          <w:szCs w:val="22"/>
        </w:rPr>
      </w:pPr>
    </w:p>
    <w:p w14:paraId="1E3EF268" w14:textId="77777777" w:rsidR="0019095C" w:rsidRPr="00E56E4E" w:rsidRDefault="0019095C" w:rsidP="0019095C">
      <w:pPr>
        <w:tabs>
          <w:tab w:val="left" w:pos="567"/>
        </w:tabs>
        <w:rPr>
          <w:color w:val="000000"/>
          <w:szCs w:val="22"/>
          <w:lang w:val="fr-CA"/>
        </w:rPr>
      </w:pPr>
      <w:r w:rsidRPr="00E56E4E">
        <w:rPr>
          <w:color w:val="000000"/>
          <w:szCs w:val="22"/>
          <w:lang w:val="fr-CA"/>
        </w:rPr>
        <w:t>Pfizer Europe MA EEIG</w:t>
      </w:r>
    </w:p>
    <w:p w14:paraId="6FE6313B" w14:textId="77777777" w:rsidR="0019095C" w:rsidRPr="00E56E4E" w:rsidRDefault="0019095C" w:rsidP="0019095C">
      <w:pPr>
        <w:tabs>
          <w:tab w:val="left" w:pos="567"/>
        </w:tabs>
        <w:rPr>
          <w:color w:val="000000"/>
          <w:szCs w:val="22"/>
          <w:lang w:val="fr-CA"/>
        </w:rPr>
      </w:pPr>
      <w:r w:rsidRPr="00E56E4E">
        <w:rPr>
          <w:color w:val="000000"/>
          <w:szCs w:val="22"/>
          <w:lang w:val="fr-CA"/>
        </w:rPr>
        <w:t>Boulevard de la Plaine 17</w:t>
      </w:r>
    </w:p>
    <w:p w14:paraId="6CFBA023" w14:textId="77777777" w:rsidR="0019095C" w:rsidRPr="00FF4BAB" w:rsidRDefault="0019095C" w:rsidP="0019095C">
      <w:pPr>
        <w:tabs>
          <w:tab w:val="left" w:pos="567"/>
        </w:tabs>
        <w:rPr>
          <w:color w:val="000000"/>
          <w:szCs w:val="22"/>
        </w:rPr>
      </w:pPr>
      <w:r w:rsidRPr="00FF4BAB">
        <w:rPr>
          <w:color w:val="000000"/>
          <w:szCs w:val="22"/>
        </w:rPr>
        <w:t>1050 Bruxelles</w:t>
      </w:r>
    </w:p>
    <w:p w14:paraId="0C3B5ABA" w14:textId="77777777" w:rsidR="00F07F99" w:rsidRPr="00FF4BAB" w:rsidRDefault="0019095C" w:rsidP="0019095C">
      <w:pPr>
        <w:tabs>
          <w:tab w:val="left" w:pos="567"/>
        </w:tabs>
        <w:rPr>
          <w:color w:val="000000"/>
          <w:szCs w:val="22"/>
        </w:rPr>
      </w:pPr>
      <w:r w:rsidRPr="00FF4BAB">
        <w:rPr>
          <w:color w:val="000000"/>
          <w:szCs w:val="22"/>
        </w:rPr>
        <w:t>Bélgica</w:t>
      </w:r>
    </w:p>
    <w:p w14:paraId="5C14365C" w14:textId="77777777" w:rsidR="00F07F99" w:rsidRPr="00FF4BAB" w:rsidRDefault="00F07F99">
      <w:pPr>
        <w:tabs>
          <w:tab w:val="left" w:pos="567"/>
        </w:tabs>
        <w:rPr>
          <w:color w:val="000000"/>
          <w:szCs w:val="22"/>
        </w:rPr>
      </w:pPr>
    </w:p>
    <w:p w14:paraId="0E764862" w14:textId="77777777" w:rsidR="00F07F99" w:rsidRPr="00FF4BAB" w:rsidRDefault="00F07F99">
      <w:pPr>
        <w:tabs>
          <w:tab w:val="left" w:pos="567"/>
        </w:tabs>
        <w:rPr>
          <w:color w:val="000000"/>
          <w:szCs w:val="22"/>
        </w:rPr>
      </w:pPr>
    </w:p>
    <w:p w14:paraId="6AC38CB9" w14:textId="77777777" w:rsidR="00F07F99" w:rsidRPr="00FF4BAB" w:rsidRDefault="00F07F99">
      <w:pPr>
        <w:pStyle w:val="BodyTextIndent"/>
        <w:keepNext/>
        <w:tabs>
          <w:tab w:val="left" w:pos="567"/>
        </w:tabs>
        <w:rPr>
          <w:color w:val="000000"/>
          <w:szCs w:val="22"/>
          <w:lang w:val="es-ES"/>
        </w:rPr>
      </w:pPr>
      <w:r w:rsidRPr="00FF4BAB">
        <w:rPr>
          <w:color w:val="000000"/>
          <w:szCs w:val="22"/>
          <w:lang w:val="es-ES"/>
        </w:rPr>
        <w:t>8.</w:t>
      </w:r>
      <w:r w:rsidRPr="00FF4BAB">
        <w:rPr>
          <w:color w:val="000000"/>
          <w:szCs w:val="22"/>
          <w:lang w:val="es-ES"/>
        </w:rPr>
        <w:tab/>
        <w:t xml:space="preserve">NÚMERO(S) DE AUTORIZACIÓN DE COMERCIALIZACIÓN </w:t>
      </w:r>
    </w:p>
    <w:p w14:paraId="6AFA8D17" w14:textId="77777777" w:rsidR="00F07F99" w:rsidRPr="00FF4BAB" w:rsidRDefault="00F07F99">
      <w:pPr>
        <w:pStyle w:val="EndnoteText"/>
        <w:keepNext/>
        <w:rPr>
          <w:color w:val="000000"/>
          <w:szCs w:val="22"/>
          <w:lang w:val="es-ES"/>
        </w:rPr>
      </w:pPr>
    </w:p>
    <w:p w14:paraId="29039D2C" w14:textId="77777777" w:rsidR="00F07F99" w:rsidRPr="00FF4BAB" w:rsidRDefault="00F07F99">
      <w:pPr>
        <w:pStyle w:val="EndnoteText"/>
        <w:keepNext/>
        <w:rPr>
          <w:color w:val="000000"/>
          <w:szCs w:val="22"/>
          <w:lang w:val="es-ES"/>
        </w:rPr>
      </w:pPr>
      <w:r w:rsidRPr="00FF4BAB">
        <w:rPr>
          <w:color w:val="000000"/>
          <w:szCs w:val="22"/>
          <w:lang w:val="es-ES"/>
        </w:rPr>
        <w:t>EU/1/02/212/026</w:t>
      </w:r>
    </w:p>
    <w:p w14:paraId="0AB17788" w14:textId="77777777" w:rsidR="00F07F99" w:rsidRPr="00FF4BAB" w:rsidRDefault="00F07F99">
      <w:pPr>
        <w:tabs>
          <w:tab w:val="left" w:pos="567"/>
        </w:tabs>
        <w:rPr>
          <w:color w:val="000000"/>
          <w:szCs w:val="22"/>
        </w:rPr>
      </w:pPr>
    </w:p>
    <w:p w14:paraId="55434803" w14:textId="77777777" w:rsidR="00F07F99" w:rsidRPr="00FF4BAB" w:rsidRDefault="00F07F99">
      <w:pPr>
        <w:tabs>
          <w:tab w:val="left" w:pos="567"/>
        </w:tabs>
        <w:rPr>
          <w:color w:val="000000"/>
          <w:szCs w:val="22"/>
        </w:rPr>
      </w:pPr>
    </w:p>
    <w:p w14:paraId="112E905B" w14:textId="77777777" w:rsidR="00F07F99" w:rsidRPr="00FF4BAB" w:rsidRDefault="00F07F99">
      <w:pPr>
        <w:tabs>
          <w:tab w:val="left" w:pos="567"/>
        </w:tabs>
        <w:ind w:left="567" w:hanging="567"/>
        <w:rPr>
          <w:color w:val="000000"/>
          <w:szCs w:val="22"/>
        </w:rPr>
      </w:pPr>
      <w:r w:rsidRPr="00FF4BAB">
        <w:rPr>
          <w:b/>
          <w:color w:val="000000"/>
          <w:szCs w:val="22"/>
        </w:rPr>
        <w:t>9.</w:t>
      </w:r>
      <w:r w:rsidRPr="00FF4BAB">
        <w:rPr>
          <w:b/>
          <w:color w:val="000000"/>
          <w:szCs w:val="22"/>
        </w:rPr>
        <w:tab/>
        <w:t>FECHA DE LA PRIMERA AUTORIZACIÓN/RENOVACIÓN DE LA AUTORIZACIÓN</w:t>
      </w:r>
    </w:p>
    <w:p w14:paraId="4264B0CD" w14:textId="77777777" w:rsidR="00F07F99" w:rsidRPr="00FF4BAB" w:rsidRDefault="00F07F99">
      <w:pPr>
        <w:tabs>
          <w:tab w:val="left" w:pos="567"/>
        </w:tabs>
        <w:rPr>
          <w:color w:val="000000"/>
          <w:szCs w:val="22"/>
        </w:rPr>
      </w:pPr>
    </w:p>
    <w:p w14:paraId="2BDF75BA" w14:textId="77777777" w:rsidR="00F07F99" w:rsidRPr="00FF4BAB" w:rsidRDefault="00F07F99">
      <w:pPr>
        <w:tabs>
          <w:tab w:val="left" w:pos="567"/>
        </w:tabs>
        <w:rPr>
          <w:color w:val="000000"/>
          <w:szCs w:val="22"/>
        </w:rPr>
      </w:pPr>
      <w:r w:rsidRPr="00FF4BAB">
        <w:rPr>
          <w:color w:val="000000"/>
          <w:szCs w:val="22"/>
        </w:rPr>
        <w:t xml:space="preserve">Fecha de la primera autorización: </w:t>
      </w:r>
      <w:r w:rsidR="004D33C9" w:rsidRPr="00FF4BAB">
        <w:rPr>
          <w:color w:val="000000"/>
          <w:szCs w:val="22"/>
        </w:rPr>
        <w:t>19</w:t>
      </w:r>
      <w:r w:rsidR="001729EF" w:rsidRPr="00FF4BAB">
        <w:rPr>
          <w:color w:val="000000"/>
          <w:szCs w:val="22"/>
        </w:rPr>
        <w:t>/</w:t>
      </w:r>
      <w:r w:rsidRPr="00FF4BAB">
        <w:rPr>
          <w:color w:val="000000"/>
          <w:szCs w:val="22"/>
        </w:rPr>
        <w:t>marzo</w:t>
      </w:r>
      <w:r w:rsidR="001729EF" w:rsidRPr="00FF4BAB">
        <w:rPr>
          <w:color w:val="000000"/>
          <w:szCs w:val="22"/>
        </w:rPr>
        <w:t>/</w:t>
      </w:r>
      <w:r w:rsidRPr="00FF4BAB">
        <w:rPr>
          <w:color w:val="000000"/>
          <w:szCs w:val="22"/>
        </w:rPr>
        <w:t>2002</w:t>
      </w:r>
    </w:p>
    <w:p w14:paraId="36B41E76" w14:textId="77777777" w:rsidR="00F07F99" w:rsidRPr="00FF4BAB" w:rsidRDefault="00F07F99">
      <w:pPr>
        <w:tabs>
          <w:tab w:val="left" w:pos="567"/>
        </w:tabs>
        <w:rPr>
          <w:color w:val="000000"/>
          <w:szCs w:val="22"/>
        </w:rPr>
      </w:pPr>
      <w:r w:rsidRPr="00FF4BAB">
        <w:rPr>
          <w:color w:val="000000"/>
          <w:szCs w:val="22"/>
        </w:rPr>
        <w:t>Fecha de la última renovación: 21</w:t>
      </w:r>
      <w:r w:rsidR="001729EF" w:rsidRPr="00FF4BAB">
        <w:rPr>
          <w:color w:val="000000"/>
          <w:szCs w:val="22"/>
        </w:rPr>
        <w:t>/</w:t>
      </w:r>
      <w:r w:rsidRPr="00FF4BAB">
        <w:rPr>
          <w:color w:val="000000"/>
          <w:szCs w:val="22"/>
        </w:rPr>
        <w:t>febrero</w:t>
      </w:r>
      <w:r w:rsidR="001729EF" w:rsidRPr="00FF4BAB">
        <w:rPr>
          <w:color w:val="000000"/>
          <w:szCs w:val="22"/>
        </w:rPr>
        <w:t>/</w:t>
      </w:r>
      <w:r w:rsidRPr="00FF4BAB">
        <w:rPr>
          <w:color w:val="000000"/>
          <w:szCs w:val="22"/>
        </w:rPr>
        <w:t>2012</w:t>
      </w:r>
    </w:p>
    <w:p w14:paraId="3701700E" w14:textId="77777777" w:rsidR="00F07F99" w:rsidRPr="00FF4BAB" w:rsidRDefault="00F07F99">
      <w:pPr>
        <w:tabs>
          <w:tab w:val="left" w:pos="567"/>
        </w:tabs>
        <w:rPr>
          <w:color w:val="000000"/>
          <w:szCs w:val="22"/>
        </w:rPr>
      </w:pPr>
    </w:p>
    <w:p w14:paraId="4D34A519" w14:textId="77777777" w:rsidR="00F07F99" w:rsidRPr="00FF4BAB" w:rsidRDefault="00F07F99">
      <w:pPr>
        <w:tabs>
          <w:tab w:val="left" w:pos="567"/>
        </w:tabs>
        <w:rPr>
          <w:color w:val="000000"/>
          <w:szCs w:val="22"/>
        </w:rPr>
      </w:pPr>
    </w:p>
    <w:p w14:paraId="77AE8C04" w14:textId="77777777" w:rsidR="00F07F99" w:rsidRPr="00FF4BAB" w:rsidRDefault="00F07F99">
      <w:pPr>
        <w:tabs>
          <w:tab w:val="left" w:pos="567"/>
        </w:tabs>
        <w:rPr>
          <w:b/>
          <w:color w:val="000000"/>
          <w:szCs w:val="22"/>
        </w:rPr>
      </w:pPr>
      <w:r w:rsidRPr="00FF4BAB">
        <w:rPr>
          <w:b/>
          <w:color w:val="000000"/>
          <w:szCs w:val="22"/>
        </w:rPr>
        <w:t>10.</w:t>
      </w:r>
      <w:r w:rsidRPr="00FF4BAB">
        <w:rPr>
          <w:b/>
          <w:color w:val="000000"/>
          <w:szCs w:val="22"/>
        </w:rPr>
        <w:tab/>
        <w:t>FECHA DE LA REVISIÓN DEL TEXTO</w:t>
      </w:r>
    </w:p>
    <w:p w14:paraId="7E3E70C8" w14:textId="77777777" w:rsidR="00F07F99" w:rsidRPr="00FF4BAB" w:rsidRDefault="00F07F99">
      <w:pPr>
        <w:tabs>
          <w:tab w:val="left" w:pos="567"/>
        </w:tabs>
        <w:rPr>
          <w:b/>
          <w:color w:val="000000"/>
          <w:szCs w:val="22"/>
        </w:rPr>
      </w:pPr>
    </w:p>
    <w:p w14:paraId="3C79A842" w14:textId="2428BC9D" w:rsidR="00A238D4" w:rsidRPr="00FF4BAB" w:rsidRDefault="00A238D4" w:rsidP="00A238D4">
      <w:pPr>
        <w:autoSpaceDE w:val="0"/>
        <w:autoSpaceDN w:val="0"/>
        <w:adjustRightInd w:val="0"/>
        <w:rPr>
          <w:rStyle w:val="Hyperlink"/>
          <w:color w:val="000000"/>
          <w:szCs w:val="22"/>
        </w:rPr>
      </w:pPr>
      <w:r w:rsidRPr="00FF4BAB">
        <w:rPr>
          <w:color w:val="000000"/>
          <w:szCs w:val="22"/>
        </w:rPr>
        <w:t xml:space="preserve">La información detallada de este medicamento está disponible en la página web de la Agencia Europea de Medicamentos </w:t>
      </w:r>
      <w:hyperlink r:id="rId17" w:history="1">
        <w:r w:rsidR="00537B92" w:rsidRPr="00DF5431">
          <w:rPr>
            <w:rStyle w:val="Hyperlink"/>
            <w:szCs w:val="22"/>
          </w:rPr>
          <w:t>https://www.ema.europa.eu</w:t>
        </w:r>
      </w:hyperlink>
      <w:r w:rsidR="00537B92" w:rsidRPr="00FF4BAB">
        <w:rPr>
          <w:color w:val="000000"/>
          <w:szCs w:val="22"/>
        </w:rPr>
        <w:t>.</w:t>
      </w:r>
    </w:p>
    <w:p w14:paraId="2238D2B5" w14:textId="77777777" w:rsidR="00F07F99" w:rsidRPr="00FF4BAB" w:rsidRDefault="00F07F99" w:rsidP="00A56DFF">
      <w:pPr>
        <w:tabs>
          <w:tab w:val="left" w:pos="567"/>
        </w:tabs>
        <w:jc w:val="center"/>
        <w:rPr>
          <w:b/>
          <w:color w:val="000000"/>
          <w:szCs w:val="22"/>
        </w:rPr>
      </w:pPr>
      <w:r w:rsidRPr="00FF4BAB">
        <w:rPr>
          <w:b/>
          <w:color w:val="000000"/>
          <w:szCs w:val="22"/>
        </w:rPr>
        <w:br w:type="page"/>
      </w:r>
    </w:p>
    <w:p w14:paraId="78F81E5A" w14:textId="77777777" w:rsidR="00F07F99" w:rsidRPr="00FF4BAB" w:rsidRDefault="00F07F99">
      <w:pPr>
        <w:tabs>
          <w:tab w:val="left" w:pos="567"/>
        </w:tabs>
        <w:jc w:val="center"/>
        <w:rPr>
          <w:b/>
          <w:color w:val="000000"/>
          <w:szCs w:val="22"/>
        </w:rPr>
      </w:pPr>
    </w:p>
    <w:p w14:paraId="61B1502A" w14:textId="77777777" w:rsidR="00F07F99" w:rsidRPr="00FF4BAB" w:rsidRDefault="00F07F99">
      <w:pPr>
        <w:tabs>
          <w:tab w:val="left" w:pos="567"/>
        </w:tabs>
        <w:jc w:val="center"/>
        <w:rPr>
          <w:b/>
          <w:color w:val="000000"/>
          <w:szCs w:val="22"/>
        </w:rPr>
      </w:pPr>
    </w:p>
    <w:p w14:paraId="6A5D43A1" w14:textId="77777777" w:rsidR="00F07F99" w:rsidRPr="00FF4BAB" w:rsidRDefault="00F07F99">
      <w:pPr>
        <w:tabs>
          <w:tab w:val="left" w:pos="567"/>
        </w:tabs>
        <w:jc w:val="center"/>
        <w:rPr>
          <w:b/>
          <w:color w:val="000000"/>
          <w:szCs w:val="22"/>
        </w:rPr>
      </w:pPr>
    </w:p>
    <w:p w14:paraId="16F878AB" w14:textId="77777777" w:rsidR="00F07F99" w:rsidRPr="00FF4BAB" w:rsidRDefault="00F07F99">
      <w:pPr>
        <w:tabs>
          <w:tab w:val="left" w:pos="567"/>
        </w:tabs>
        <w:jc w:val="center"/>
        <w:rPr>
          <w:b/>
          <w:color w:val="000000"/>
          <w:szCs w:val="22"/>
        </w:rPr>
      </w:pPr>
    </w:p>
    <w:p w14:paraId="5539F14A" w14:textId="77777777" w:rsidR="00F07F99" w:rsidRPr="00FF4BAB" w:rsidRDefault="00F07F99">
      <w:pPr>
        <w:tabs>
          <w:tab w:val="left" w:pos="567"/>
        </w:tabs>
        <w:jc w:val="center"/>
        <w:rPr>
          <w:b/>
          <w:color w:val="000000"/>
          <w:szCs w:val="22"/>
        </w:rPr>
      </w:pPr>
    </w:p>
    <w:p w14:paraId="2AEA946D" w14:textId="77777777" w:rsidR="00F07F99" w:rsidRPr="00FF4BAB" w:rsidRDefault="00F07F99">
      <w:pPr>
        <w:tabs>
          <w:tab w:val="left" w:pos="567"/>
        </w:tabs>
        <w:jc w:val="center"/>
        <w:rPr>
          <w:b/>
          <w:color w:val="000000"/>
          <w:szCs w:val="22"/>
        </w:rPr>
      </w:pPr>
    </w:p>
    <w:p w14:paraId="044CECB2" w14:textId="77777777" w:rsidR="00F07F99" w:rsidRPr="00FF4BAB" w:rsidRDefault="00F07F99">
      <w:pPr>
        <w:tabs>
          <w:tab w:val="left" w:pos="567"/>
        </w:tabs>
        <w:jc w:val="center"/>
        <w:rPr>
          <w:b/>
          <w:color w:val="000000"/>
          <w:szCs w:val="22"/>
        </w:rPr>
      </w:pPr>
    </w:p>
    <w:p w14:paraId="16212D00" w14:textId="77777777" w:rsidR="00F07F99" w:rsidRPr="00FF4BAB" w:rsidRDefault="00F07F99">
      <w:pPr>
        <w:tabs>
          <w:tab w:val="left" w:pos="567"/>
        </w:tabs>
        <w:jc w:val="center"/>
        <w:rPr>
          <w:b/>
          <w:color w:val="000000"/>
          <w:szCs w:val="22"/>
        </w:rPr>
      </w:pPr>
    </w:p>
    <w:p w14:paraId="11C825A8" w14:textId="77777777" w:rsidR="00F07F99" w:rsidRPr="00FF4BAB" w:rsidRDefault="00F07F99">
      <w:pPr>
        <w:tabs>
          <w:tab w:val="left" w:pos="567"/>
        </w:tabs>
        <w:jc w:val="center"/>
        <w:rPr>
          <w:b/>
          <w:color w:val="000000"/>
          <w:szCs w:val="22"/>
        </w:rPr>
      </w:pPr>
    </w:p>
    <w:p w14:paraId="46594A8A" w14:textId="77777777" w:rsidR="00F07F99" w:rsidRPr="00FF4BAB" w:rsidRDefault="00F07F99">
      <w:pPr>
        <w:tabs>
          <w:tab w:val="left" w:pos="567"/>
        </w:tabs>
        <w:jc w:val="center"/>
        <w:rPr>
          <w:b/>
          <w:color w:val="000000"/>
          <w:szCs w:val="22"/>
        </w:rPr>
      </w:pPr>
    </w:p>
    <w:p w14:paraId="6A8D65EC" w14:textId="77777777" w:rsidR="00F07F99" w:rsidRPr="00FF4BAB" w:rsidRDefault="00F07F99">
      <w:pPr>
        <w:tabs>
          <w:tab w:val="left" w:pos="567"/>
        </w:tabs>
        <w:jc w:val="center"/>
        <w:rPr>
          <w:b/>
          <w:color w:val="000000"/>
          <w:szCs w:val="22"/>
        </w:rPr>
      </w:pPr>
    </w:p>
    <w:p w14:paraId="4D8C0E1D" w14:textId="77777777" w:rsidR="00F07F99" w:rsidRPr="00FF4BAB" w:rsidRDefault="00F07F99">
      <w:pPr>
        <w:tabs>
          <w:tab w:val="left" w:pos="567"/>
        </w:tabs>
        <w:jc w:val="center"/>
        <w:rPr>
          <w:b/>
          <w:color w:val="000000"/>
          <w:szCs w:val="22"/>
        </w:rPr>
      </w:pPr>
    </w:p>
    <w:p w14:paraId="3C6EF795" w14:textId="77777777" w:rsidR="00E20319" w:rsidRPr="00FF4BAB" w:rsidRDefault="00E20319">
      <w:pPr>
        <w:tabs>
          <w:tab w:val="left" w:pos="567"/>
        </w:tabs>
        <w:jc w:val="center"/>
        <w:rPr>
          <w:b/>
          <w:color w:val="000000"/>
          <w:szCs w:val="22"/>
        </w:rPr>
      </w:pPr>
    </w:p>
    <w:p w14:paraId="11064049" w14:textId="77777777" w:rsidR="00F07F99" w:rsidRPr="00FF4BAB" w:rsidRDefault="00F07F99">
      <w:pPr>
        <w:tabs>
          <w:tab w:val="left" w:pos="567"/>
        </w:tabs>
        <w:jc w:val="center"/>
        <w:rPr>
          <w:b/>
          <w:color w:val="000000"/>
          <w:szCs w:val="22"/>
        </w:rPr>
      </w:pPr>
    </w:p>
    <w:p w14:paraId="37DCEA84" w14:textId="77777777" w:rsidR="00F07F99" w:rsidRPr="00FF4BAB" w:rsidRDefault="00F07F99">
      <w:pPr>
        <w:tabs>
          <w:tab w:val="left" w:pos="567"/>
        </w:tabs>
        <w:jc w:val="center"/>
        <w:rPr>
          <w:b/>
          <w:color w:val="000000"/>
          <w:szCs w:val="22"/>
        </w:rPr>
      </w:pPr>
    </w:p>
    <w:p w14:paraId="311D940F" w14:textId="77777777" w:rsidR="00F07F99" w:rsidRPr="00FF4BAB" w:rsidRDefault="00F07F99">
      <w:pPr>
        <w:tabs>
          <w:tab w:val="left" w:pos="567"/>
        </w:tabs>
        <w:jc w:val="center"/>
        <w:rPr>
          <w:b/>
          <w:color w:val="000000"/>
          <w:szCs w:val="22"/>
        </w:rPr>
      </w:pPr>
    </w:p>
    <w:p w14:paraId="56C5CF93" w14:textId="77777777" w:rsidR="00F07F99" w:rsidRPr="00FF4BAB" w:rsidRDefault="00F07F99">
      <w:pPr>
        <w:tabs>
          <w:tab w:val="left" w:pos="567"/>
        </w:tabs>
        <w:jc w:val="center"/>
        <w:rPr>
          <w:b/>
          <w:color w:val="000000"/>
          <w:szCs w:val="22"/>
        </w:rPr>
      </w:pPr>
    </w:p>
    <w:p w14:paraId="7DB92938" w14:textId="77777777" w:rsidR="00F07F99" w:rsidRPr="00FF4BAB" w:rsidRDefault="00F07F99">
      <w:pPr>
        <w:tabs>
          <w:tab w:val="left" w:pos="567"/>
        </w:tabs>
        <w:jc w:val="center"/>
        <w:rPr>
          <w:b/>
          <w:color w:val="000000"/>
          <w:szCs w:val="22"/>
        </w:rPr>
      </w:pPr>
    </w:p>
    <w:p w14:paraId="436F3BFC" w14:textId="77777777" w:rsidR="00F07F99" w:rsidRPr="00FF4BAB" w:rsidRDefault="00F07F99">
      <w:pPr>
        <w:tabs>
          <w:tab w:val="left" w:pos="567"/>
        </w:tabs>
        <w:jc w:val="center"/>
        <w:rPr>
          <w:b/>
          <w:color w:val="000000"/>
          <w:szCs w:val="22"/>
        </w:rPr>
      </w:pPr>
    </w:p>
    <w:p w14:paraId="1D5D0917" w14:textId="77777777" w:rsidR="00F07F99" w:rsidRPr="00FF4BAB" w:rsidRDefault="00F07F99">
      <w:pPr>
        <w:tabs>
          <w:tab w:val="left" w:pos="567"/>
        </w:tabs>
        <w:jc w:val="center"/>
        <w:rPr>
          <w:b/>
          <w:color w:val="000000"/>
          <w:szCs w:val="22"/>
        </w:rPr>
      </w:pPr>
    </w:p>
    <w:p w14:paraId="15328954" w14:textId="77777777" w:rsidR="00F07F99" w:rsidRPr="00FF4BAB" w:rsidRDefault="00F07F99">
      <w:pPr>
        <w:tabs>
          <w:tab w:val="left" w:pos="567"/>
        </w:tabs>
        <w:jc w:val="center"/>
        <w:rPr>
          <w:b/>
          <w:color w:val="000000"/>
          <w:szCs w:val="22"/>
        </w:rPr>
      </w:pPr>
    </w:p>
    <w:p w14:paraId="4ECB2A6A" w14:textId="77777777" w:rsidR="00F07F99" w:rsidRPr="00FF4BAB" w:rsidRDefault="00F07F99">
      <w:pPr>
        <w:tabs>
          <w:tab w:val="left" w:pos="567"/>
        </w:tabs>
        <w:jc w:val="center"/>
        <w:rPr>
          <w:b/>
          <w:color w:val="000000"/>
          <w:szCs w:val="22"/>
        </w:rPr>
      </w:pPr>
    </w:p>
    <w:p w14:paraId="6327089C" w14:textId="77777777" w:rsidR="00F07F99" w:rsidRPr="00FF4BAB" w:rsidRDefault="00F07F99">
      <w:pPr>
        <w:tabs>
          <w:tab w:val="left" w:pos="567"/>
        </w:tabs>
        <w:jc w:val="center"/>
        <w:rPr>
          <w:b/>
          <w:color w:val="000000"/>
          <w:szCs w:val="22"/>
        </w:rPr>
      </w:pPr>
    </w:p>
    <w:p w14:paraId="6B823C49" w14:textId="77777777" w:rsidR="00F07F99" w:rsidRPr="00FF4BAB" w:rsidRDefault="00F07F99" w:rsidP="00C04EBF">
      <w:pPr>
        <w:jc w:val="center"/>
        <w:rPr>
          <w:b/>
          <w:color w:val="000000"/>
          <w:szCs w:val="22"/>
        </w:rPr>
      </w:pPr>
      <w:r w:rsidRPr="00FF4BAB">
        <w:rPr>
          <w:b/>
          <w:color w:val="000000"/>
          <w:szCs w:val="22"/>
        </w:rPr>
        <w:t>ANEXO II</w:t>
      </w:r>
    </w:p>
    <w:p w14:paraId="7E4FA0C5" w14:textId="77777777" w:rsidR="00F07F99" w:rsidRPr="00FF4BAB" w:rsidRDefault="00F07F99">
      <w:pPr>
        <w:tabs>
          <w:tab w:val="left" w:pos="1418"/>
        </w:tabs>
        <w:ind w:left="1418" w:right="1416" w:hanging="567"/>
        <w:rPr>
          <w:color w:val="000000"/>
          <w:szCs w:val="22"/>
        </w:rPr>
      </w:pPr>
    </w:p>
    <w:p w14:paraId="4FD7A744" w14:textId="77777777" w:rsidR="00F07F99" w:rsidRPr="00FF4BAB" w:rsidRDefault="00F07F99" w:rsidP="006833F8">
      <w:pPr>
        <w:numPr>
          <w:ilvl w:val="0"/>
          <w:numId w:val="5"/>
        </w:numPr>
        <w:tabs>
          <w:tab w:val="left" w:pos="1560"/>
        </w:tabs>
        <w:ind w:left="1559" w:right="992" w:hanging="567"/>
        <w:rPr>
          <w:b/>
          <w:color w:val="000000"/>
          <w:szCs w:val="22"/>
        </w:rPr>
      </w:pPr>
      <w:r w:rsidRPr="00FF4BAB">
        <w:rPr>
          <w:b/>
          <w:color w:val="000000"/>
          <w:szCs w:val="22"/>
        </w:rPr>
        <w:t>FABRICANTES RESPONSABLES DE LA LIBERACIÓN DE LOS LOTES</w:t>
      </w:r>
    </w:p>
    <w:p w14:paraId="1F38C5BB" w14:textId="77777777" w:rsidR="00F07F99" w:rsidRPr="00FF4BAB" w:rsidRDefault="00F07F99">
      <w:pPr>
        <w:tabs>
          <w:tab w:val="left" w:pos="1418"/>
        </w:tabs>
        <w:ind w:left="1985" w:right="1416"/>
        <w:rPr>
          <w:color w:val="000000"/>
          <w:szCs w:val="22"/>
        </w:rPr>
      </w:pPr>
    </w:p>
    <w:p w14:paraId="60064B3B" w14:textId="77777777" w:rsidR="00F07F99" w:rsidRPr="00FF4BAB" w:rsidRDefault="00F07F99" w:rsidP="006833F8">
      <w:pPr>
        <w:numPr>
          <w:ilvl w:val="0"/>
          <w:numId w:val="5"/>
        </w:numPr>
        <w:tabs>
          <w:tab w:val="left" w:pos="1560"/>
          <w:tab w:val="left" w:pos="1843"/>
        </w:tabs>
        <w:ind w:left="1559" w:right="992" w:hanging="566"/>
        <w:rPr>
          <w:b/>
          <w:color w:val="000000"/>
          <w:szCs w:val="22"/>
        </w:rPr>
      </w:pPr>
      <w:r w:rsidRPr="00FF4BAB">
        <w:rPr>
          <w:b/>
          <w:color w:val="000000"/>
          <w:szCs w:val="22"/>
        </w:rPr>
        <w:t>CONDICIONES O RESTRICCIONES DE SUMINISTRO Y USO</w:t>
      </w:r>
    </w:p>
    <w:p w14:paraId="6C810E64" w14:textId="77777777" w:rsidR="00F07F99" w:rsidRPr="00FF4BAB" w:rsidRDefault="00F07F99">
      <w:pPr>
        <w:tabs>
          <w:tab w:val="left" w:pos="1418"/>
        </w:tabs>
        <w:ind w:left="1985" w:right="1416" w:hanging="567"/>
        <w:rPr>
          <w:b/>
          <w:color w:val="000000"/>
          <w:szCs w:val="22"/>
        </w:rPr>
      </w:pPr>
    </w:p>
    <w:p w14:paraId="2E120B1D" w14:textId="77777777" w:rsidR="00F07F99" w:rsidRPr="00FF4BAB" w:rsidRDefault="004D445E" w:rsidP="006833F8">
      <w:pPr>
        <w:tabs>
          <w:tab w:val="left" w:pos="1560"/>
        </w:tabs>
        <w:ind w:left="1560" w:right="992" w:hanging="567"/>
        <w:rPr>
          <w:b/>
          <w:color w:val="000000"/>
          <w:szCs w:val="22"/>
        </w:rPr>
      </w:pPr>
      <w:r w:rsidRPr="00FF4BAB">
        <w:rPr>
          <w:b/>
          <w:color w:val="000000"/>
          <w:szCs w:val="22"/>
        </w:rPr>
        <w:t>C.</w:t>
      </w:r>
      <w:r w:rsidRPr="00FF4BAB">
        <w:rPr>
          <w:b/>
          <w:color w:val="000000"/>
          <w:szCs w:val="22"/>
        </w:rPr>
        <w:tab/>
      </w:r>
      <w:r w:rsidR="00F07F99" w:rsidRPr="00FF4BAB">
        <w:rPr>
          <w:b/>
          <w:color w:val="000000"/>
          <w:szCs w:val="22"/>
        </w:rPr>
        <w:t>OTRAS CONDICIONES Y REQUISITOS DE LA AUTORIZACIÓN DE COMERCIALIZACIÓN</w:t>
      </w:r>
    </w:p>
    <w:p w14:paraId="054129E3" w14:textId="77777777" w:rsidR="00F07F99" w:rsidRPr="00FF4BAB" w:rsidRDefault="00F07F99">
      <w:pPr>
        <w:tabs>
          <w:tab w:val="left" w:pos="1418"/>
        </w:tabs>
        <w:ind w:left="1985" w:right="1416" w:hanging="567"/>
        <w:rPr>
          <w:b/>
          <w:color w:val="000000"/>
          <w:szCs w:val="22"/>
        </w:rPr>
      </w:pPr>
    </w:p>
    <w:p w14:paraId="2FF08E7B" w14:textId="7315BF67" w:rsidR="00F07F99" w:rsidRPr="00FF4BAB" w:rsidRDefault="00F07F99" w:rsidP="00816DA1">
      <w:pPr>
        <w:tabs>
          <w:tab w:val="left" w:pos="1560"/>
        </w:tabs>
        <w:ind w:left="1560" w:right="992" w:hanging="567"/>
        <w:rPr>
          <w:b/>
          <w:color w:val="000000"/>
          <w:szCs w:val="22"/>
        </w:rPr>
      </w:pPr>
      <w:r w:rsidRPr="00FF4BAB">
        <w:rPr>
          <w:b/>
          <w:color w:val="000000"/>
          <w:szCs w:val="22"/>
        </w:rPr>
        <w:t>D</w:t>
      </w:r>
      <w:r w:rsidRPr="00FF4BAB">
        <w:rPr>
          <w:b/>
          <w:color w:val="000000"/>
          <w:szCs w:val="22"/>
        </w:rPr>
        <w:tab/>
      </w:r>
      <w:r w:rsidR="00816DA1" w:rsidRPr="00FF4BAB">
        <w:rPr>
          <w:b/>
          <w:color w:val="000000"/>
          <w:szCs w:val="22"/>
        </w:rPr>
        <w:t xml:space="preserve">CONDICIONES O RESTRICCIONES </w:t>
      </w:r>
      <w:r w:rsidRPr="00FF4BAB">
        <w:rPr>
          <w:b/>
          <w:color w:val="000000"/>
          <w:szCs w:val="22"/>
        </w:rPr>
        <w:t>EN RELACIÓN CON LA UTILIZACIÓN SEGURA Y EFICAZ DEL MEDICAMENTO</w:t>
      </w:r>
    </w:p>
    <w:p w14:paraId="3A96D42F" w14:textId="77777777" w:rsidR="00F07F99" w:rsidRPr="00FF4BAB" w:rsidRDefault="00F07F99" w:rsidP="006833F8">
      <w:pPr>
        <w:pStyle w:val="Heading1"/>
        <w:tabs>
          <w:tab w:val="left" w:pos="567"/>
        </w:tabs>
        <w:rPr>
          <w:szCs w:val="22"/>
        </w:rPr>
      </w:pPr>
      <w:r w:rsidRPr="00FF4BAB">
        <w:rPr>
          <w:szCs w:val="22"/>
        </w:rPr>
        <w:br w:type="page"/>
        <w:t>A.</w:t>
      </w:r>
      <w:r w:rsidRPr="00FF4BAB">
        <w:rPr>
          <w:szCs w:val="22"/>
        </w:rPr>
        <w:tab/>
        <w:t>FABRICANTES RESPONSABLES DE LA LIBERACIÓN DE LOS LOTES</w:t>
      </w:r>
    </w:p>
    <w:p w14:paraId="4756DE33" w14:textId="77777777" w:rsidR="00F07F99" w:rsidRPr="00FF4BAB" w:rsidRDefault="00F07F99" w:rsidP="006833F8">
      <w:pPr>
        <w:numPr>
          <w:ilvl w:val="12"/>
          <w:numId w:val="0"/>
        </w:numPr>
        <w:tabs>
          <w:tab w:val="left" w:pos="567"/>
        </w:tabs>
        <w:ind w:right="1416"/>
        <w:rPr>
          <w:color w:val="000000"/>
          <w:szCs w:val="22"/>
        </w:rPr>
      </w:pPr>
    </w:p>
    <w:p w14:paraId="6A971D2C" w14:textId="77777777" w:rsidR="00F07F99" w:rsidRPr="00FF4BAB" w:rsidRDefault="00F07F99" w:rsidP="0055132F">
      <w:pPr>
        <w:numPr>
          <w:ilvl w:val="12"/>
          <w:numId w:val="0"/>
        </w:numPr>
        <w:tabs>
          <w:tab w:val="left" w:pos="567"/>
        </w:tabs>
        <w:outlineLvl w:val="0"/>
        <w:rPr>
          <w:color w:val="000000"/>
          <w:szCs w:val="22"/>
          <w:u w:val="single"/>
        </w:rPr>
      </w:pPr>
      <w:r w:rsidRPr="00FF4BAB">
        <w:rPr>
          <w:color w:val="000000"/>
          <w:szCs w:val="22"/>
          <w:u w:val="single"/>
        </w:rPr>
        <w:t>Nombre y dirección de los fabricantes responsables de la liberación de los lotes</w:t>
      </w:r>
    </w:p>
    <w:p w14:paraId="4247083C" w14:textId="77777777" w:rsidR="00F07F99" w:rsidRPr="00FF4BAB" w:rsidRDefault="00F07F99" w:rsidP="0055132F">
      <w:pPr>
        <w:numPr>
          <w:ilvl w:val="12"/>
          <w:numId w:val="0"/>
        </w:numPr>
        <w:tabs>
          <w:tab w:val="left" w:pos="567"/>
        </w:tabs>
        <w:rPr>
          <w:color w:val="000000"/>
          <w:szCs w:val="22"/>
        </w:rPr>
      </w:pPr>
    </w:p>
    <w:p w14:paraId="3A13CB2D" w14:textId="77777777" w:rsidR="00F07F99" w:rsidRPr="00E56E4E" w:rsidRDefault="00F07F99" w:rsidP="00D7653F">
      <w:pPr>
        <w:tabs>
          <w:tab w:val="left" w:pos="567"/>
        </w:tabs>
        <w:rPr>
          <w:i/>
          <w:iCs/>
          <w:color w:val="000000"/>
          <w:szCs w:val="22"/>
        </w:rPr>
      </w:pPr>
      <w:r w:rsidRPr="00E56E4E">
        <w:rPr>
          <w:i/>
          <w:iCs/>
          <w:color w:val="000000"/>
          <w:szCs w:val="22"/>
        </w:rPr>
        <w:t xml:space="preserve">Comprimidos </w:t>
      </w:r>
    </w:p>
    <w:p w14:paraId="24664DF9" w14:textId="77777777" w:rsidR="00F07F99" w:rsidRPr="00E56E4E" w:rsidRDefault="00997156" w:rsidP="00D7653F">
      <w:pPr>
        <w:tabs>
          <w:tab w:val="left" w:pos="567"/>
        </w:tabs>
        <w:rPr>
          <w:color w:val="000000"/>
          <w:szCs w:val="22"/>
        </w:rPr>
      </w:pPr>
      <w:bookmarkStart w:id="429" w:name="Manuf_1"/>
      <w:bookmarkEnd w:id="429"/>
      <w:r w:rsidRPr="00E56E4E">
        <w:rPr>
          <w:color w:val="000000"/>
          <w:szCs w:val="22"/>
        </w:rPr>
        <w:t xml:space="preserve">R-Pharm Germany </w:t>
      </w:r>
      <w:r w:rsidR="00F07F99" w:rsidRPr="00E56E4E">
        <w:rPr>
          <w:color w:val="000000"/>
          <w:szCs w:val="22"/>
        </w:rPr>
        <w:t>GmbH</w:t>
      </w:r>
    </w:p>
    <w:p w14:paraId="03CA0E05" w14:textId="77777777" w:rsidR="00F07F99" w:rsidRPr="00E56E4E" w:rsidRDefault="00F07F99" w:rsidP="00D7653F">
      <w:pPr>
        <w:tabs>
          <w:tab w:val="left" w:pos="567"/>
        </w:tabs>
        <w:rPr>
          <w:color w:val="000000"/>
          <w:szCs w:val="22"/>
          <w:lang w:val="it-IT"/>
        </w:rPr>
      </w:pPr>
      <w:r w:rsidRPr="00E56E4E">
        <w:rPr>
          <w:color w:val="000000"/>
          <w:szCs w:val="22"/>
        </w:rPr>
        <w:t xml:space="preserve">Heinrich Mack-Str. </w:t>
      </w:r>
      <w:r w:rsidRPr="00E56E4E">
        <w:rPr>
          <w:color w:val="000000"/>
          <w:szCs w:val="22"/>
          <w:lang w:val="it-IT"/>
        </w:rPr>
        <w:t>35</w:t>
      </w:r>
      <w:r w:rsidR="00997156" w:rsidRPr="00E56E4E">
        <w:rPr>
          <w:color w:val="000000"/>
          <w:szCs w:val="22"/>
          <w:lang w:val="it-IT"/>
        </w:rPr>
        <w:t xml:space="preserve">, </w:t>
      </w:r>
      <w:r w:rsidRPr="00E56E4E">
        <w:rPr>
          <w:color w:val="000000"/>
          <w:szCs w:val="22"/>
          <w:lang w:val="it-IT"/>
        </w:rPr>
        <w:t>89257 Illertissen</w:t>
      </w:r>
    </w:p>
    <w:p w14:paraId="79889102" w14:textId="77777777" w:rsidR="00F07F99" w:rsidRPr="00E56E4E" w:rsidRDefault="00F07F99" w:rsidP="00D7653F">
      <w:pPr>
        <w:tabs>
          <w:tab w:val="left" w:pos="567"/>
        </w:tabs>
        <w:rPr>
          <w:color w:val="000000"/>
          <w:szCs w:val="22"/>
          <w:lang w:val="it-IT"/>
        </w:rPr>
      </w:pPr>
      <w:r w:rsidRPr="00E56E4E">
        <w:rPr>
          <w:color w:val="000000"/>
          <w:szCs w:val="22"/>
          <w:lang w:val="it-IT"/>
        </w:rPr>
        <w:t>Alemania</w:t>
      </w:r>
    </w:p>
    <w:p w14:paraId="072FE69A" w14:textId="77777777" w:rsidR="00020C10" w:rsidRPr="00E56E4E" w:rsidRDefault="00020C10" w:rsidP="0055132F">
      <w:pPr>
        <w:rPr>
          <w:color w:val="000000"/>
          <w:szCs w:val="22"/>
          <w:lang w:val="it-IT"/>
        </w:rPr>
      </w:pPr>
    </w:p>
    <w:p w14:paraId="53AE5293" w14:textId="77777777" w:rsidR="00020C10" w:rsidRPr="00E56E4E" w:rsidRDefault="00020C10" w:rsidP="0055132F">
      <w:pPr>
        <w:rPr>
          <w:color w:val="000000"/>
          <w:szCs w:val="22"/>
          <w:lang w:val="it-IT"/>
        </w:rPr>
      </w:pPr>
      <w:r w:rsidRPr="00E56E4E">
        <w:rPr>
          <w:color w:val="000000"/>
          <w:szCs w:val="22"/>
          <w:lang w:val="it-IT"/>
        </w:rPr>
        <w:t>Pfizer Italia S.r.l.</w:t>
      </w:r>
    </w:p>
    <w:p w14:paraId="61A2A6D2" w14:textId="77777777" w:rsidR="00020C10" w:rsidRPr="00E56E4E" w:rsidRDefault="00020C10" w:rsidP="0055132F">
      <w:pPr>
        <w:rPr>
          <w:color w:val="000000"/>
          <w:szCs w:val="22"/>
          <w:lang w:val="it-IT"/>
        </w:rPr>
      </w:pPr>
      <w:r w:rsidRPr="00E56E4E">
        <w:rPr>
          <w:color w:val="000000"/>
          <w:szCs w:val="22"/>
          <w:lang w:val="it-IT"/>
        </w:rPr>
        <w:t>Località Marino del Tronto</w:t>
      </w:r>
    </w:p>
    <w:p w14:paraId="37E6A2D4" w14:textId="77777777" w:rsidR="00020C10" w:rsidRPr="00FF4BAB" w:rsidRDefault="00020C10" w:rsidP="0055132F">
      <w:pPr>
        <w:rPr>
          <w:color w:val="000000"/>
          <w:szCs w:val="22"/>
        </w:rPr>
      </w:pPr>
      <w:r w:rsidRPr="00FF4BAB">
        <w:rPr>
          <w:color w:val="000000"/>
          <w:szCs w:val="22"/>
        </w:rPr>
        <w:t>63100 Ascoli Piceno (AP)</w:t>
      </w:r>
    </w:p>
    <w:p w14:paraId="26015F02" w14:textId="77777777" w:rsidR="00020C10" w:rsidRPr="00FF4BAB" w:rsidRDefault="00020C10" w:rsidP="0055132F">
      <w:pPr>
        <w:rPr>
          <w:color w:val="000000"/>
          <w:szCs w:val="22"/>
        </w:rPr>
      </w:pPr>
      <w:r w:rsidRPr="00FF4BAB">
        <w:rPr>
          <w:color w:val="000000"/>
          <w:szCs w:val="22"/>
        </w:rPr>
        <w:t>Ital</w:t>
      </w:r>
      <w:r w:rsidR="00D8684E" w:rsidRPr="00FF4BAB">
        <w:rPr>
          <w:color w:val="000000"/>
          <w:szCs w:val="22"/>
        </w:rPr>
        <w:t>ia</w:t>
      </w:r>
    </w:p>
    <w:p w14:paraId="1DA687DA" w14:textId="77777777" w:rsidR="00F07F99" w:rsidRPr="00FF4BAB" w:rsidRDefault="00F07F99" w:rsidP="00D7653F">
      <w:pPr>
        <w:tabs>
          <w:tab w:val="left" w:pos="567"/>
        </w:tabs>
        <w:rPr>
          <w:color w:val="000000"/>
          <w:szCs w:val="22"/>
        </w:rPr>
      </w:pPr>
    </w:p>
    <w:p w14:paraId="18B66B8C" w14:textId="77777777" w:rsidR="00F07F99" w:rsidRPr="00FF4BAB" w:rsidRDefault="00F07F99" w:rsidP="00D7653F">
      <w:pPr>
        <w:tabs>
          <w:tab w:val="left" w:pos="567"/>
        </w:tabs>
        <w:rPr>
          <w:i/>
          <w:color w:val="000000"/>
          <w:szCs w:val="22"/>
        </w:rPr>
      </w:pPr>
      <w:r w:rsidRPr="00FF4BAB">
        <w:rPr>
          <w:i/>
          <w:color w:val="000000"/>
          <w:szCs w:val="22"/>
        </w:rPr>
        <w:t>Polvo para solución para perfusión, polvo para suspensión oral:</w:t>
      </w:r>
    </w:p>
    <w:p w14:paraId="294899ED" w14:textId="77777777" w:rsidR="00997156" w:rsidRPr="00E56E4E" w:rsidRDefault="00997156" w:rsidP="0055132F">
      <w:pPr>
        <w:tabs>
          <w:tab w:val="left" w:pos="567"/>
        </w:tabs>
        <w:rPr>
          <w:color w:val="000000"/>
          <w:szCs w:val="22"/>
          <w:lang w:val="fr-CA"/>
        </w:rPr>
      </w:pPr>
      <w:r w:rsidRPr="00E56E4E">
        <w:rPr>
          <w:color w:val="000000"/>
          <w:szCs w:val="22"/>
          <w:lang w:val="fr-CA"/>
        </w:rPr>
        <w:t>Fareva Amboise</w:t>
      </w:r>
    </w:p>
    <w:p w14:paraId="6145D830" w14:textId="77777777" w:rsidR="00F07F99" w:rsidRPr="00E56E4E" w:rsidRDefault="00F07F99" w:rsidP="0055132F">
      <w:pPr>
        <w:tabs>
          <w:tab w:val="left" w:pos="567"/>
        </w:tabs>
        <w:rPr>
          <w:color w:val="000000"/>
          <w:szCs w:val="22"/>
          <w:lang w:val="fr-CA"/>
        </w:rPr>
      </w:pPr>
      <w:r w:rsidRPr="00E56E4E">
        <w:rPr>
          <w:color w:val="000000"/>
          <w:szCs w:val="22"/>
          <w:lang w:val="fr-CA"/>
        </w:rPr>
        <w:t>Zone Industrielle</w:t>
      </w:r>
    </w:p>
    <w:p w14:paraId="4F838107" w14:textId="77777777" w:rsidR="00F07F99" w:rsidRPr="00E56E4E" w:rsidRDefault="00F07F99" w:rsidP="0055132F">
      <w:pPr>
        <w:tabs>
          <w:tab w:val="left" w:pos="567"/>
        </w:tabs>
        <w:rPr>
          <w:color w:val="000000"/>
          <w:szCs w:val="22"/>
          <w:lang w:val="fr-CA"/>
        </w:rPr>
      </w:pPr>
      <w:r w:rsidRPr="00E56E4E">
        <w:rPr>
          <w:color w:val="000000"/>
          <w:szCs w:val="22"/>
          <w:lang w:val="fr-CA"/>
        </w:rPr>
        <w:t>29 route des Industries</w:t>
      </w:r>
    </w:p>
    <w:p w14:paraId="02F9D059" w14:textId="77777777" w:rsidR="00F07F99" w:rsidRPr="00FF4BAB" w:rsidRDefault="00F07F99" w:rsidP="0055132F">
      <w:pPr>
        <w:tabs>
          <w:tab w:val="left" w:pos="567"/>
        </w:tabs>
        <w:rPr>
          <w:color w:val="000000"/>
          <w:szCs w:val="22"/>
        </w:rPr>
      </w:pPr>
      <w:r w:rsidRPr="00FF4BAB">
        <w:rPr>
          <w:color w:val="000000"/>
          <w:szCs w:val="22"/>
        </w:rPr>
        <w:t>37530 Pocé-sur-Cisse</w:t>
      </w:r>
    </w:p>
    <w:p w14:paraId="44BAA1E6" w14:textId="77777777" w:rsidR="00F07F99" w:rsidRPr="00FF4BAB" w:rsidRDefault="00F07F99" w:rsidP="00D7653F">
      <w:pPr>
        <w:tabs>
          <w:tab w:val="left" w:pos="567"/>
        </w:tabs>
        <w:rPr>
          <w:color w:val="000000"/>
          <w:szCs w:val="22"/>
        </w:rPr>
      </w:pPr>
      <w:r w:rsidRPr="00FF4BAB">
        <w:rPr>
          <w:color w:val="000000"/>
          <w:szCs w:val="22"/>
        </w:rPr>
        <w:t>Francia</w:t>
      </w:r>
    </w:p>
    <w:p w14:paraId="46E1DDE8" w14:textId="77777777" w:rsidR="00F07F99" w:rsidRPr="00FF4BAB" w:rsidRDefault="00F07F99" w:rsidP="0055132F">
      <w:pPr>
        <w:numPr>
          <w:ilvl w:val="12"/>
          <w:numId w:val="0"/>
        </w:numPr>
        <w:tabs>
          <w:tab w:val="left" w:pos="567"/>
        </w:tabs>
        <w:rPr>
          <w:color w:val="000000"/>
          <w:szCs w:val="22"/>
        </w:rPr>
      </w:pPr>
    </w:p>
    <w:p w14:paraId="620AE698" w14:textId="77777777" w:rsidR="00F07F99" w:rsidRPr="00FF4BAB" w:rsidRDefault="00F07F99" w:rsidP="0055132F">
      <w:pPr>
        <w:numPr>
          <w:ilvl w:val="12"/>
          <w:numId w:val="0"/>
        </w:numPr>
        <w:tabs>
          <w:tab w:val="left" w:pos="567"/>
        </w:tabs>
        <w:rPr>
          <w:i/>
          <w:iCs/>
          <w:color w:val="000000"/>
          <w:szCs w:val="22"/>
        </w:rPr>
      </w:pPr>
      <w:r w:rsidRPr="00FF4BAB">
        <w:rPr>
          <w:rStyle w:val="Emphasis"/>
          <w:i w:val="0"/>
          <w:iCs w:val="0"/>
          <w:color w:val="000000"/>
          <w:szCs w:val="22"/>
        </w:rPr>
        <w:t>El prospecto impreso del medicamento debe especificar el nombre y dirección del fabricante responsable de la liberación del lote en cuestión.</w:t>
      </w:r>
    </w:p>
    <w:p w14:paraId="573D42D6" w14:textId="77777777" w:rsidR="00F07F99" w:rsidRPr="00FF4BAB" w:rsidRDefault="00F07F99" w:rsidP="0055132F">
      <w:pPr>
        <w:numPr>
          <w:ilvl w:val="12"/>
          <w:numId w:val="0"/>
        </w:numPr>
        <w:tabs>
          <w:tab w:val="left" w:pos="567"/>
        </w:tabs>
        <w:rPr>
          <w:color w:val="000000"/>
          <w:szCs w:val="22"/>
        </w:rPr>
      </w:pPr>
    </w:p>
    <w:p w14:paraId="643A01FA" w14:textId="77777777" w:rsidR="00F07F99" w:rsidRPr="00FF4BAB" w:rsidRDefault="00F07F99" w:rsidP="0055132F">
      <w:pPr>
        <w:numPr>
          <w:ilvl w:val="12"/>
          <w:numId w:val="0"/>
        </w:numPr>
        <w:tabs>
          <w:tab w:val="left" w:pos="567"/>
        </w:tabs>
        <w:rPr>
          <w:color w:val="000000"/>
          <w:szCs w:val="22"/>
        </w:rPr>
      </w:pPr>
    </w:p>
    <w:p w14:paraId="206AC5CA" w14:textId="77777777" w:rsidR="00F07F99" w:rsidRPr="00FF4BAB" w:rsidRDefault="00F07F99" w:rsidP="006833F8">
      <w:pPr>
        <w:pStyle w:val="Heading1"/>
        <w:tabs>
          <w:tab w:val="left" w:pos="567"/>
        </w:tabs>
        <w:rPr>
          <w:szCs w:val="22"/>
        </w:rPr>
      </w:pPr>
      <w:r w:rsidRPr="00FF4BAB">
        <w:rPr>
          <w:szCs w:val="22"/>
        </w:rPr>
        <w:t>B.</w:t>
      </w:r>
      <w:r w:rsidRPr="00FF4BAB">
        <w:rPr>
          <w:szCs w:val="22"/>
        </w:rPr>
        <w:tab/>
        <w:t>CONDICIONES O RESTRICCIONES DE SUMINISTRO Y USO</w:t>
      </w:r>
    </w:p>
    <w:p w14:paraId="3B32946D" w14:textId="77777777" w:rsidR="00F07F99" w:rsidRPr="00FF4BAB" w:rsidRDefault="00F07F99" w:rsidP="0055132F">
      <w:pPr>
        <w:numPr>
          <w:ilvl w:val="12"/>
          <w:numId w:val="0"/>
        </w:numPr>
        <w:tabs>
          <w:tab w:val="left" w:pos="567"/>
        </w:tabs>
        <w:rPr>
          <w:color w:val="000000"/>
          <w:szCs w:val="22"/>
        </w:rPr>
      </w:pPr>
    </w:p>
    <w:p w14:paraId="1E74DC5C" w14:textId="77777777" w:rsidR="00F07F99" w:rsidRPr="00FF4BAB" w:rsidRDefault="00F07F99" w:rsidP="0055132F">
      <w:pPr>
        <w:numPr>
          <w:ilvl w:val="12"/>
          <w:numId w:val="0"/>
        </w:numPr>
        <w:tabs>
          <w:tab w:val="left" w:pos="567"/>
        </w:tabs>
        <w:rPr>
          <w:color w:val="000000"/>
          <w:szCs w:val="22"/>
        </w:rPr>
      </w:pPr>
      <w:r w:rsidRPr="00FF4BAB">
        <w:rPr>
          <w:color w:val="000000"/>
          <w:szCs w:val="22"/>
        </w:rPr>
        <w:t>Medicamento sujeto a prescripción médica.</w:t>
      </w:r>
    </w:p>
    <w:p w14:paraId="04368932" w14:textId="77777777" w:rsidR="00F07F99" w:rsidRPr="00FF4BAB" w:rsidRDefault="00F07F99" w:rsidP="0055132F">
      <w:pPr>
        <w:numPr>
          <w:ilvl w:val="12"/>
          <w:numId w:val="0"/>
        </w:numPr>
        <w:tabs>
          <w:tab w:val="left" w:pos="567"/>
        </w:tabs>
        <w:rPr>
          <w:color w:val="000000"/>
          <w:szCs w:val="22"/>
        </w:rPr>
      </w:pPr>
    </w:p>
    <w:p w14:paraId="3B39F97D" w14:textId="77777777" w:rsidR="00F07F99" w:rsidRPr="00FF4BAB" w:rsidRDefault="00F07F99">
      <w:pPr>
        <w:numPr>
          <w:ilvl w:val="12"/>
          <w:numId w:val="0"/>
        </w:numPr>
        <w:tabs>
          <w:tab w:val="left" w:pos="567"/>
        </w:tabs>
        <w:rPr>
          <w:color w:val="000000"/>
          <w:szCs w:val="22"/>
        </w:rPr>
      </w:pPr>
    </w:p>
    <w:p w14:paraId="3A24FE56" w14:textId="77777777" w:rsidR="00F07F99" w:rsidRPr="00FF4BAB" w:rsidRDefault="00F07F99" w:rsidP="006833F8">
      <w:pPr>
        <w:pStyle w:val="Heading1"/>
        <w:ind w:left="567" w:hanging="567"/>
        <w:rPr>
          <w:szCs w:val="22"/>
        </w:rPr>
      </w:pPr>
      <w:r w:rsidRPr="00FF4BAB">
        <w:rPr>
          <w:szCs w:val="22"/>
        </w:rPr>
        <w:t>C.</w:t>
      </w:r>
      <w:r w:rsidRPr="00FF4BAB">
        <w:rPr>
          <w:szCs w:val="22"/>
        </w:rPr>
        <w:tab/>
        <w:t>OTRAS CONDICIONES Y REQUISITOS DE LA AUTORIZACIÓN DE COMERCIALIZACIÓN</w:t>
      </w:r>
    </w:p>
    <w:p w14:paraId="383DFF7C" w14:textId="77777777" w:rsidR="00F07F99" w:rsidRPr="00FF4BAB" w:rsidRDefault="00F07F99">
      <w:pPr>
        <w:ind w:right="-1"/>
        <w:rPr>
          <w:i/>
          <w:color w:val="000000"/>
          <w:szCs w:val="22"/>
          <w:u w:val="single"/>
        </w:rPr>
      </w:pPr>
    </w:p>
    <w:p w14:paraId="3D7F1482" w14:textId="77777777" w:rsidR="00F07F99" w:rsidRPr="00FF4BAB" w:rsidRDefault="00F07F99">
      <w:pPr>
        <w:numPr>
          <w:ilvl w:val="0"/>
          <w:numId w:val="6"/>
        </w:numPr>
        <w:tabs>
          <w:tab w:val="left" w:pos="567"/>
        </w:tabs>
        <w:ind w:right="-1" w:hanging="720"/>
        <w:rPr>
          <w:b/>
          <w:color w:val="000000"/>
          <w:szCs w:val="22"/>
        </w:rPr>
      </w:pPr>
      <w:r w:rsidRPr="00FF4BAB">
        <w:rPr>
          <w:b/>
          <w:color w:val="000000"/>
          <w:szCs w:val="22"/>
        </w:rPr>
        <w:t>Informes periódicos de seguridad (IPS</w:t>
      </w:r>
      <w:r w:rsidR="005B3FAC" w:rsidRPr="00FF4BAB">
        <w:rPr>
          <w:b/>
          <w:color w:val="000000"/>
          <w:szCs w:val="22"/>
        </w:rPr>
        <w:t>s</w:t>
      </w:r>
      <w:r w:rsidRPr="00FF4BAB">
        <w:rPr>
          <w:b/>
          <w:color w:val="000000"/>
          <w:szCs w:val="22"/>
        </w:rPr>
        <w:t>)</w:t>
      </w:r>
    </w:p>
    <w:p w14:paraId="4F429E9C" w14:textId="77777777" w:rsidR="00F07F99" w:rsidRPr="00FF4BAB" w:rsidRDefault="00F07F99">
      <w:pPr>
        <w:tabs>
          <w:tab w:val="left" w:pos="567"/>
        </w:tabs>
        <w:ind w:right="-1"/>
        <w:rPr>
          <w:color w:val="000000"/>
          <w:szCs w:val="22"/>
          <w:u w:val="single"/>
        </w:rPr>
      </w:pPr>
    </w:p>
    <w:p w14:paraId="49CBA947" w14:textId="49EFA2FB" w:rsidR="00001707" w:rsidRPr="00FF4BAB" w:rsidRDefault="00001707" w:rsidP="00001707">
      <w:pPr>
        <w:tabs>
          <w:tab w:val="left" w:pos="567"/>
        </w:tabs>
        <w:ind w:right="-1"/>
        <w:rPr>
          <w:color w:val="000000"/>
          <w:szCs w:val="22"/>
        </w:rPr>
      </w:pPr>
      <w:bookmarkStart w:id="430" w:name="_Hlk45788858"/>
      <w:r w:rsidRPr="00FF4BAB">
        <w:rPr>
          <w:color w:val="000000"/>
          <w:szCs w:val="22"/>
        </w:rPr>
        <w:t xml:space="preserve">Los requerimientos para la presentación de los </w:t>
      </w:r>
      <w:r w:rsidR="005B3FAC" w:rsidRPr="00FF4BAB">
        <w:rPr>
          <w:color w:val="000000"/>
          <w:szCs w:val="22"/>
        </w:rPr>
        <w:t>IPSs</w:t>
      </w:r>
      <w:r w:rsidRPr="00FF4BAB">
        <w:rPr>
          <w:color w:val="000000"/>
          <w:szCs w:val="22"/>
        </w:rPr>
        <w:t xml:space="preserve"> para este medicamento se establecen en la lista de fechas de referencia de la Unión (lista EURD) prevista en el artículo 107quater, apartado</w:t>
      </w:r>
      <w:r w:rsidR="003E7384" w:rsidRPr="00FF4BAB">
        <w:rPr>
          <w:color w:val="000000"/>
          <w:szCs w:val="22"/>
        </w:rPr>
        <w:t> </w:t>
      </w:r>
      <w:r w:rsidRPr="00FF4BAB">
        <w:rPr>
          <w:color w:val="000000"/>
          <w:szCs w:val="22"/>
        </w:rPr>
        <w:t>7, de la Directiva 2001/83/CE y publicada en el portal web europeo sobre medicamentos</w:t>
      </w:r>
      <w:bookmarkEnd w:id="430"/>
      <w:r w:rsidRPr="00FF4BAB">
        <w:rPr>
          <w:color w:val="000000"/>
          <w:szCs w:val="22"/>
        </w:rPr>
        <w:t>.</w:t>
      </w:r>
    </w:p>
    <w:p w14:paraId="2529E422" w14:textId="77777777" w:rsidR="00F07F99" w:rsidRPr="00FF4BAB" w:rsidRDefault="00F07F99">
      <w:pPr>
        <w:tabs>
          <w:tab w:val="left" w:pos="567"/>
        </w:tabs>
        <w:ind w:right="-1"/>
        <w:rPr>
          <w:color w:val="000000"/>
          <w:szCs w:val="22"/>
        </w:rPr>
      </w:pPr>
    </w:p>
    <w:p w14:paraId="5321AFF0" w14:textId="77777777" w:rsidR="00F07F99" w:rsidRPr="00FF4BAB" w:rsidRDefault="00F07F99">
      <w:pPr>
        <w:tabs>
          <w:tab w:val="left" w:pos="567"/>
        </w:tabs>
        <w:ind w:right="-1"/>
        <w:rPr>
          <w:color w:val="000000"/>
          <w:szCs w:val="22"/>
        </w:rPr>
      </w:pPr>
    </w:p>
    <w:p w14:paraId="4E675DE2" w14:textId="77777777" w:rsidR="00F07F99" w:rsidRPr="00FF4BAB" w:rsidRDefault="00F07F99" w:rsidP="006833F8">
      <w:pPr>
        <w:pStyle w:val="Heading1"/>
        <w:ind w:left="567" w:hanging="567"/>
        <w:rPr>
          <w:szCs w:val="22"/>
        </w:rPr>
      </w:pPr>
      <w:r w:rsidRPr="00FF4BAB">
        <w:rPr>
          <w:szCs w:val="22"/>
        </w:rPr>
        <w:t>D</w:t>
      </w:r>
      <w:r w:rsidRPr="00FF4BAB">
        <w:rPr>
          <w:szCs w:val="22"/>
        </w:rPr>
        <w:tab/>
        <w:t>CONDICIONES O RESTRICCIONES EN RELACIÓN CON LA UTILIZACIÓN SEGURA Y EFICAZ DEL MEDICAMENTO</w:t>
      </w:r>
    </w:p>
    <w:p w14:paraId="6E897CD1" w14:textId="77777777" w:rsidR="00F07F99" w:rsidRPr="00FF4BAB" w:rsidRDefault="00F07F99">
      <w:pPr>
        <w:tabs>
          <w:tab w:val="left" w:pos="567"/>
        </w:tabs>
        <w:ind w:right="-1"/>
        <w:rPr>
          <w:color w:val="000000"/>
          <w:szCs w:val="22"/>
        </w:rPr>
      </w:pPr>
    </w:p>
    <w:p w14:paraId="2B865656" w14:textId="77777777" w:rsidR="00F07F99" w:rsidRPr="00FF4BAB" w:rsidRDefault="00F07F99">
      <w:pPr>
        <w:numPr>
          <w:ilvl w:val="0"/>
          <w:numId w:val="6"/>
        </w:numPr>
        <w:tabs>
          <w:tab w:val="left" w:pos="567"/>
        </w:tabs>
        <w:ind w:right="-1" w:hanging="720"/>
        <w:rPr>
          <w:b/>
          <w:color w:val="000000"/>
          <w:szCs w:val="22"/>
        </w:rPr>
      </w:pPr>
      <w:r w:rsidRPr="00FF4BAB">
        <w:rPr>
          <w:b/>
          <w:color w:val="000000"/>
          <w:szCs w:val="22"/>
        </w:rPr>
        <w:t xml:space="preserve">Plan de </w:t>
      </w:r>
      <w:r w:rsidR="005B3FAC" w:rsidRPr="00FF4BAB">
        <w:rPr>
          <w:b/>
          <w:color w:val="000000"/>
          <w:szCs w:val="22"/>
        </w:rPr>
        <w:t>g</w:t>
      </w:r>
      <w:r w:rsidRPr="00FF4BAB">
        <w:rPr>
          <w:b/>
          <w:color w:val="000000"/>
          <w:szCs w:val="22"/>
        </w:rPr>
        <w:t xml:space="preserve">estión de </w:t>
      </w:r>
      <w:r w:rsidR="005B3FAC" w:rsidRPr="00FF4BAB">
        <w:rPr>
          <w:b/>
          <w:color w:val="000000"/>
          <w:szCs w:val="22"/>
        </w:rPr>
        <w:t>r</w:t>
      </w:r>
      <w:r w:rsidRPr="00FF4BAB">
        <w:rPr>
          <w:b/>
          <w:color w:val="000000"/>
          <w:szCs w:val="22"/>
        </w:rPr>
        <w:t>iesgos (PGR</w:t>
      </w:r>
      <w:r w:rsidRPr="00FF4BAB">
        <w:rPr>
          <w:color w:val="000000"/>
          <w:szCs w:val="22"/>
        </w:rPr>
        <w:t>)</w:t>
      </w:r>
    </w:p>
    <w:p w14:paraId="5BAAF72F" w14:textId="77777777" w:rsidR="00F07F99" w:rsidRPr="00FF4BAB" w:rsidRDefault="00F07F99">
      <w:pPr>
        <w:ind w:right="-1"/>
        <w:rPr>
          <w:b/>
          <w:color w:val="000000"/>
          <w:szCs w:val="22"/>
        </w:rPr>
      </w:pPr>
    </w:p>
    <w:p w14:paraId="48D9AD07" w14:textId="77777777" w:rsidR="00001707" w:rsidRPr="00FF4BAB" w:rsidRDefault="00001707" w:rsidP="00001707">
      <w:pPr>
        <w:tabs>
          <w:tab w:val="left" w:pos="567"/>
        </w:tabs>
        <w:rPr>
          <w:color w:val="000000"/>
          <w:szCs w:val="22"/>
        </w:rPr>
      </w:pPr>
      <w:bookmarkStart w:id="431" w:name="_Hlk45788922"/>
      <w:r w:rsidRPr="00FF4BAB">
        <w:rPr>
          <w:color w:val="000000"/>
          <w:szCs w:val="22"/>
        </w:rPr>
        <w:t xml:space="preserve">El </w:t>
      </w:r>
      <w:r w:rsidR="005B3FAC" w:rsidRPr="00FF4BAB">
        <w:rPr>
          <w:color w:val="000000"/>
          <w:szCs w:val="22"/>
        </w:rPr>
        <w:t>titular de la autorización de comercialización (</w:t>
      </w:r>
      <w:r w:rsidRPr="00FF4BAB">
        <w:rPr>
          <w:color w:val="000000"/>
          <w:szCs w:val="22"/>
        </w:rPr>
        <w:t>TAC</w:t>
      </w:r>
      <w:r w:rsidR="005B3FAC" w:rsidRPr="00FF4BAB">
        <w:rPr>
          <w:color w:val="000000"/>
          <w:szCs w:val="22"/>
        </w:rPr>
        <w:t>)</w:t>
      </w:r>
      <w:r w:rsidRPr="00FF4BAB">
        <w:rPr>
          <w:color w:val="000000"/>
          <w:szCs w:val="22"/>
        </w:rPr>
        <w:t xml:space="preserve"> realizará las actividades e intervenciones de farmacovigilancia necesarias según lo acordado en la versión del PGR incluido en el Módulo</w:t>
      </w:r>
      <w:r w:rsidR="003E7384" w:rsidRPr="00FF4BAB">
        <w:rPr>
          <w:color w:val="000000"/>
          <w:szCs w:val="22"/>
        </w:rPr>
        <w:t> </w:t>
      </w:r>
      <w:r w:rsidRPr="00FF4BAB">
        <w:rPr>
          <w:color w:val="000000"/>
          <w:szCs w:val="22"/>
        </w:rPr>
        <w:t xml:space="preserve">1.8.2. de la </w:t>
      </w:r>
      <w:r w:rsidR="005B3FAC" w:rsidRPr="00FF4BAB">
        <w:rPr>
          <w:color w:val="000000"/>
          <w:szCs w:val="22"/>
        </w:rPr>
        <w:t>a</w:t>
      </w:r>
      <w:r w:rsidRPr="00FF4BAB">
        <w:rPr>
          <w:color w:val="000000"/>
          <w:szCs w:val="22"/>
        </w:rPr>
        <w:t xml:space="preserve">utorización de </w:t>
      </w:r>
      <w:r w:rsidR="005B3FAC" w:rsidRPr="00FF4BAB">
        <w:rPr>
          <w:color w:val="000000"/>
          <w:szCs w:val="22"/>
        </w:rPr>
        <w:t>c</w:t>
      </w:r>
      <w:r w:rsidRPr="00FF4BAB">
        <w:rPr>
          <w:color w:val="000000"/>
          <w:szCs w:val="22"/>
        </w:rPr>
        <w:t>omercialización y en cualquier actualización del PGR que se acuerde posteriormente.</w:t>
      </w:r>
    </w:p>
    <w:bookmarkEnd w:id="431"/>
    <w:p w14:paraId="61CFAF0C" w14:textId="77777777" w:rsidR="00A02350" w:rsidRPr="00FF4BAB" w:rsidRDefault="00A02350">
      <w:pPr>
        <w:tabs>
          <w:tab w:val="left" w:pos="0"/>
        </w:tabs>
        <w:ind w:right="567"/>
        <w:rPr>
          <w:color w:val="000000"/>
          <w:szCs w:val="22"/>
        </w:rPr>
      </w:pPr>
    </w:p>
    <w:p w14:paraId="777B4077" w14:textId="77777777" w:rsidR="00F07F99" w:rsidRPr="00FF4BAB" w:rsidRDefault="00F07F99">
      <w:pPr>
        <w:ind w:right="-1"/>
        <w:rPr>
          <w:color w:val="000000"/>
          <w:szCs w:val="22"/>
        </w:rPr>
      </w:pPr>
      <w:r w:rsidRPr="00FF4BAB">
        <w:rPr>
          <w:color w:val="000000"/>
          <w:szCs w:val="22"/>
        </w:rPr>
        <w:t>Se debe presentar un PGR actualizado:</w:t>
      </w:r>
    </w:p>
    <w:p w14:paraId="4E64FEA7" w14:textId="77777777" w:rsidR="00F07F99" w:rsidRPr="00FF4BAB" w:rsidRDefault="00F07F99" w:rsidP="00E53857">
      <w:pPr>
        <w:numPr>
          <w:ilvl w:val="0"/>
          <w:numId w:val="8"/>
        </w:numPr>
        <w:tabs>
          <w:tab w:val="clear" w:pos="720"/>
          <w:tab w:val="num" w:pos="567"/>
        </w:tabs>
        <w:ind w:left="567" w:right="-1" w:hanging="567"/>
        <w:rPr>
          <w:color w:val="000000"/>
          <w:szCs w:val="22"/>
        </w:rPr>
      </w:pPr>
      <w:r w:rsidRPr="00FF4BAB">
        <w:rPr>
          <w:color w:val="000000"/>
          <w:szCs w:val="22"/>
        </w:rPr>
        <w:t>A petición de la Agencia Europea de Medicamentos.</w:t>
      </w:r>
    </w:p>
    <w:p w14:paraId="138A3C64" w14:textId="77777777" w:rsidR="00F07F99" w:rsidRPr="00FF4BAB" w:rsidRDefault="00F07F99" w:rsidP="00E53857">
      <w:pPr>
        <w:numPr>
          <w:ilvl w:val="0"/>
          <w:numId w:val="8"/>
        </w:numPr>
        <w:tabs>
          <w:tab w:val="clear" w:pos="720"/>
          <w:tab w:val="num" w:pos="540"/>
          <w:tab w:val="num" w:pos="567"/>
        </w:tabs>
        <w:ind w:left="567" w:right="-1" w:hanging="567"/>
        <w:rPr>
          <w:i/>
          <w:color w:val="000000"/>
          <w:szCs w:val="22"/>
        </w:rPr>
      </w:pPr>
      <w:r w:rsidRPr="00FF4BAB">
        <w:rPr>
          <w:color w:val="000000"/>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FF4BAB">
        <w:rPr>
          <w:i/>
          <w:color w:val="000000"/>
          <w:szCs w:val="22"/>
        </w:rPr>
        <w:t>.</w:t>
      </w:r>
    </w:p>
    <w:p w14:paraId="393B7523" w14:textId="77777777" w:rsidR="00F07F99" w:rsidRPr="00FF4BAB" w:rsidRDefault="00F07F99">
      <w:pPr>
        <w:ind w:right="-1"/>
        <w:rPr>
          <w:i/>
          <w:color w:val="000000"/>
          <w:szCs w:val="22"/>
        </w:rPr>
      </w:pPr>
    </w:p>
    <w:p w14:paraId="39098B05" w14:textId="77777777" w:rsidR="00F07F99" w:rsidRPr="00FF4BAB" w:rsidRDefault="00F07F99" w:rsidP="00FC382B">
      <w:pPr>
        <w:keepNext/>
        <w:numPr>
          <w:ilvl w:val="0"/>
          <w:numId w:val="6"/>
        </w:numPr>
        <w:tabs>
          <w:tab w:val="left" w:pos="567"/>
        </w:tabs>
        <w:ind w:right="-1" w:hanging="720"/>
        <w:rPr>
          <w:i/>
          <w:noProof/>
          <w:color w:val="000000"/>
          <w:szCs w:val="22"/>
        </w:rPr>
      </w:pPr>
      <w:r w:rsidRPr="00FF4BAB">
        <w:rPr>
          <w:b/>
          <w:color w:val="000000"/>
          <w:szCs w:val="22"/>
        </w:rPr>
        <w:t>Medidas adicionales de minimización de riesgos</w:t>
      </w:r>
    </w:p>
    <w:p w14:paraId="3E270759" w14:textId="77777777" w:rsidR="00F07F99" w:rsidRPr="00FF4BAB" w:rsidRDefault="00F07F99" w:rsidP="00FC382B">
      <w:pPr>
        <w:keepNext/>
        <w:ind w:right="-1"/>
        <w:rPr>
          <w:i/>
          <w:noProof/>
          <w:color w:val="000000"/>
          <w:szCs w:val="22"/>
        </w:rPr>
      </w:pPr>
    </w:p>
    <w:p w14:paraId="2C59D5F5" w14:textId="77777777" w:rsidR="00F07F99" w:rsidRPr="00FF4BAB" w:rsidRDefault="00F07F99">
      <w:pPr>
        <w:pStyle w:val="ListBullet"/>
        <w:numPr>
          <w:ilvl w:val="0"/>
          <w:numId w:val="9"/>
        </w:numPr>
        <w:tabs>
          <w:tab w:val="left" w:pos="720"/>
        </w:tabs>
        <w:autoSpaceDE w:val="0"/>
        <w:autoSpaceDN w:val="0"/>
        <w:rPr>
          <w:rStyle w:val="Instructions"/>
          <w:i w:val="0"/>
          <w:color w:val="000000"/>
          <w:szCs w:val="22"/>
          <w:lang w:val="es-ES" w:eastAsia="en-GB"/>
        </w:rPr>
      </w:pPr>
      <w:r w:rsidRPr="00FF4BAB">
        <w:rPr>
          <w:color w:val="000000"/>
          <w:szCs w:val="22"/>
          <w:lang w:val="es-ES"/>
        </w:rPr>
        <w:t xml:space="preserve">Tarjeta de </w:t>
      </w:r>
      <w:r w:rsidR="00001707" w:rsidRPr="00FF4BAB">
        <w:rPr>
          <w:color w:val="000000"/>
          <w:szCs w:val="22"/>
          <w:lang w:val="es-ES"/>
        </w:rPr>
        <w:t xml:space="preserve">información para </w:t>
      </w:r>
      <w:r w:rsidRPr="00FF4BAB">
        <w:rPr>
          <w:color w:val="000000"/>
          <w:szCs w:val="22"/>
          <w:lang w:val="es-ES"/>
        </w:rPr>
        <w:t>el paciente</w:t>
      </w:r>
      <w:r w:rsidRPr="00FF4BAB">
        <w:rPr>
          <w:rStyle w:val="Instructions"/>
          <w:i w:val="0"/>
          <w:color w:val="000000"/>
          <w:szCs w:val="22"/>
          <w:lang w:val="es-ES"/>
        </w:rPr>
        <w:t xml:space="preserve"> para la fototoxicidad y el CCE:</w:t>
      </w:r>
    </w:p>
    <w:p w14:paraId="0D71D7FF" w14:textId="0D132D7E" w:rsidR="00F07F99" w:rsidRPr="00FF4BAB" w:rsidRDefault="00F07F99" w:rsidP="009E501B">
      <w:pPr>
        <w:pStyle w:val="ListParagraph1"/>
        <w:widowControl/>
        <w:numPr>
          <w:ilvl w:val="0"/>
          <w:numId w:val="12"/>
        </w:numPr>
        <w:autoSpaceDE w:val="0"/>
        <w:autoSpaceDN w:val="0"/>
        <w:rPr>
          <w:color w:val="000000"/>
          <w:lang w:val="es-ES"/>
        </w:rPr>
      </w:pPr>
      <w:r w:rsidRPr="00FF4BAB">
        <w:rPr>
          <w:color w:val="000000"/>
          <w:szCs w:val="22"/>
          <w:lang w:val="es-ES"/>
        </w:rPr>
        <w:t xml:space="preserve">Recuerda a los pacientes el riesgo de </w:t>
      </w:r>
      <w:r w:rsidRPr="00FF4BAB">
        <w:rPr>
          <w:rStyle w:val="Instructions"/>
          <w:i w:val="0"/>
          <w:color w:val="000000"/>
          <w:szCs w:val="22"/>
          <w:lang w:val="es-ES"/>
        </w:rPr>
        <w:t>fototoxicidad y de CCE cutáneo</w:t>
      </w:r>
      <w:r w:rsidR="009E501B" w:rsidRPr="00FF4BAB">
        <w:rPr>
          <w:rStyle w:val="Instructions"/>
          <w:i w:val="0"/>
          <w:color w:val="000000"/>
          <w:szCs w:val="22"/>
          <w:lang w:val="es-ES"/>
        </w:rPr>
        <w:t xml:space="preserve"> durante el tratamiento con voriconazol</w:t>
      </w:r>
      <w:r w:rsidR="009E501B" w:rsidRPr="00FF4BAB">
        <w:rPr>
          <w:color w:val="000000"/>
          <w:szCs w:val="22"/>
          <w:lang w:val="es-ES"/>
        </w:rPr>
        <w:t>.</w:t>
      </w:r>
    </w:p>
    <w:p w14:paraId="637809C2" w14:textId="77777777" w:rsidR="00F07F99" w:rsidRPr="00FF4BAB" w:rsidRDefault="00F07F99">
      <w:pPr>
        <w:pStyle w:val="ListParagraph1"/>
        <w:widowControl/>
        <w:numPr>
          <w:ilvl w:val="0"/>
          <w:numId w:val="12"/>
        </w:numPr>
        <w:autoSpaceDE w:val="0"/>
        <w:autoSpaceDN w:val="0"/>
        <w:rPr>
          <w:color w:val="000000"/>
          <w:szCs w:val="22"/>
          <w:lang w:val="es-ES"/>
        </w:rPr>
      </w:pPr>
      <w:r w:rsidRPr="00FF4BAB">
        <w:rPr>
          <w:color w:val="000000"/>
          <w:szCs w:val="22"/>
          <w:lang w:val="es-ES"/>
        </w:rPr>
        <w:t>Recuerda a los pacientes cómo y cuándo deben</w:t>
      </w:r>
      <w:r w:rsidR="00B34FA3" w:rsidRPr="00FF4BAB">
        <w:rPr>
          <w:color w:val="000000"/>
          <w:szCs w:val="22"/>
          <w:lang w:val="es-ES"/>
        </w:rPr>
        <w:t xml:space="preserve"> </w:t>
      </w:r>
      <w:r w:rsidRPr="00FF4BAB">
        <w:rPr>
          <w:color w:val="000000"/>
          <w:szCs w:val="22"/>
          <w:lang w:val="es-ES"/>
        </w:rPr>
        <w:t xml:space="preserve">notificar signos y síntomas </w:t>
      </w:r>
      <w:r w:rsidR="00B34FA3" w:rsidRPr="00FF4BAB">
        <w:rPr>
          <w:color w:val="000000"/>
          <w:szCs w:val="22"/>
          <w:lang w:val="es-ES"/>
        </w:rPr>
        <w:t>relevantes</w:t>
      </w:r>
      <w:r w:rsidRPr="00FF4BAB">
        <w:rPr>
          <w:color w:val="000000"/>
          <w:szCs w:val="22"/>
          <w:lang w:val="es-ES"/>
        </w:rPr>
        <w:t xml:space="preserve"> de fototoxicidad y cáncer de piel.</w:t>
      </w:r>
    </w:p>
    <w:p w14:paraId="0F1B3331" w14:textId="20A526D6" w:rsidR="00F07F99" w:rsidRPr="00FF4BAB" w:rsidRDefault="00F07F99" w:rsidP="009E501B">
      <w:pPr>
        <w:pStyle w:val="ListParagraph1"/>
        <w:widowControl/>
        <w:numPr>
          <w:ilvl w:val="0"/>
          <w:numId w:val="12"/>
        </w:numPr>
        <w:autoSpaceDE w:val="0"/>
        <w:autoSpaceDN w:val="0"/>
        <w:rPr>
          <w:color w:val="000000"/>
          <w:lang w:val="es-ES"/>
        </w:rPr>
      </w:pPr>
      <w:r w:rsidRPr="00FF4BAB">
        <w:rPr>
          <w:color w:val="000000"/>
          <w:szCs w:val="22"/>
          <w:lang w:val="es-ES"/>
        </w:rPr>
        <w:t xml:space="preserve">Recuerda a los pacientes que tomen medidas para </w:t>
      </w:r>
      <w:r w:rsidR="00B34FA3" w:rsidRPr="00FF4BAB">
        <w:rPr>
          <w:color w:val="000000"/>
          <w:szCs w:val="22"/>
          <w:lang w:val="es-ES"/>
        </w:rPr>
        <w:t>minimizar</w:t>
      </w:r>
      <w:r w:rsidRPr="00FF4BAB">
        <w:rPr>
          <w:color w:val="000000"/>
          <w:szCs w:val="22"/>
          <w:lang w:val="es-ES"/>
        </w:rPr>
        <w:t xml:space="preserve"> el riesgo de reacciones cutáneas y CCE cutáneo (evitando la exposición a la luz solar directa, utilizando un filtro solar y ropa de protección)</w:t>
      </w:r>
      <w:r w:rsidR="009E501B" w:rsidRPr="00FF4BAB">
        <w:rPr>
          <w:rStyle w:val="Instructions"/>
          <w:i w:val="0"/>
          <w:color w:val="000000"/>
          <w:szCs w:val="22"/>
          <w:lang w:val="es-ES"/>
        </w:rPr>
        <w:t xml:space="preserve"> durante el tratamiento con voriconazol</w:t>
      </w:r>
      <w:r w:rsidRPr="00FF4BAB">
        <w:rPr>
          <w:color w:val="000000"/>
          <w:szCs w:val="22"/>
          <w:lang w:val="es-ES"/>
        </w:rPr>
        <w:t xml:space="preserve"> e inform</w:t>
      </w:r>
      <w:r w:rsidR="00B34FA3" w:rsidRPr="00FF4BAB">
        <w:rPr>
          <w:color w:val="000000"/>
          <w:szCs w:val="22"/>
          <w:lang w:val="es-ES"/>
        </w:rPr>
        <w:t>a</w:t>
      </w:r>
      <w:r w:rsidRPr="00FF4BAB">
        <w:rPr>
          <w:color w:val="000000"/>
          <w:szCs w:val="22"/>
          <w:lang w:val="es-ES"/>
        </w:rPr>
        <w:t xml:space="preserve"> a los profesionales sanitarios </w:t>
      </w:r>
      <w:r w:rsidR="00B34FA3" w:rsidRPr="00FF4BAB">
        <w:rPr>
          <w:color w:val="000000"/>
          <w:szCs w:val="22"/>
          <w:lang w:val="es-ES"/>
        </w:rPr>
        <w:t xml:space="preserve">en el caso de que </w:t>
      </w:r>
      <w:r w:rsidRPr="00FF4BAB">
        <w:rPr>
          <w:color w:val="000000"/>
          <w:szCs w:val="22"/>
          <w:lang w:val="es-ES"/>
        </w:rPr>
        <w:t>sufr</w:t>
      </w:r>
      <w:r w:rsidR="00B34FA3" w:rsidRPr="00FF4BAB">
        <w:rPr>
          <w:color w:val="000000"/>
          <w:szCs w:val="22"/>
          <w:lang w:val="es-ES"/>
        </w:rPr>
        <w:t>a</w:t>
      </w:r>
      <w:r w:rsidRPr="00FF4BAB">
        <w:rPr>
          <w:color w:val="000000"/>
          <w:szCs w:val="22"/>
          <w:lang w:val="es-ES"/>
        </w:rPr>
        <w:t>n anomalías cutáneas de interés.</w:t>
      </w:r>
    </w:p>
    <w:p w14:paraId="21879EDE" w14:textId="77777777" w:rsidR="00F07F99" w:rsidRPr="00FF4BAB" w:rsidRDefault="00F07F99" w:rsidP="00A56DFF">
      <w:pPr>
        <w:tabs>
          <w:tab w:val="left" w:pos="567"/>
        </w:tabs>
        <w:ind w:right="-1"/>
        <w:jc w:val="center"/>
        <w:rPr>
          <w:color w:val="000000"/>
          <w:szCs w:val="22"/>
        </w:rPr>
      </w:pPr>
      <w:r w:rsidRPr="00FF4BAB">
        <w:rPr>
          <w:color w:val="000000"/>
          <w:szCs w:val="22"/>
        </w:rPr>
        <w:br w:type="page"/>
      </w:r>
    </w:p>
    <w:p w14:paraId="6AE669BC" w14:textId="77777777" w:rsidR="00F07F99" w:rsidRPr="00FF4BAB" w:rsidRDefault="00F07F99" w:rsidP="00A56DFF">
      <w:pPr>
        <w:tabs>
          <w:tab w:val="left" w:pos="567"/>
        </w:tabs>
        <w:ind w:right="-1"/>
        <w:jc w:val="center"/>
        <w:rPr>
          <w:color w:val="000000"/>
          <w:szCs w:val="22"/>
        </w:rPr>
      </w:pPr>
    </w:p>
    <w:p w14:paraId="24734F41" w14:textId="77777777" w:rsidR="00F07F99" w:rsidRPr="00FF4BAB" w:rsidRDefault="00F07F99" w:rsidP="00A56DFF">
      <w:pPr>
        <w:tabs>
          <w:tab w:val="left" w:pos="567"/>
        </w:tabs>
        <w:jc w:val="center"/>
        <w:rPr>
          <w:color w:val="000000"/>
          <w:szCs w:val="22"/>
        </w:rPr>
      </w:pPr>
    </w:p>
    <w:p w14:paraId="76B43120" w14:textId="77777777" w:rsidR="00F07F99" w:rsidRPr="00FF4BAB" w:rsidRDefault="00F07F99" w:rsidP="00A56DFF">
      <w:pPr>
        <w:tabs>
          <w:tab w:val="left" w:pos="567"/>
        </w:tabs>
        <w:jc w:val="center"/>
        <w:rPr>
          <w:color w:val="000000"/>
          <w:szCs w:val="22"/>
        </w:rPr>
      </w:pPr>
    </w:p>
    <w:p w14:paraId="79CD8185" w14:textId="77777777" w:rsidR="00F07F99" w:rsidRPr="00FF4BAB" w:rsidRDefault="00F07F99" w:rsidP="00A56DFF">
      <w:pPr>
        <w:tabs>
          <w:tab w:val="left" w:pos="567"/>
        </w:tabs>
        <w:jc w:val="center"/>
        <w:rPr>
          <w:color w:val="000000"/>
          <w:szCs w:val="22"/>
        </w:rPr>
      </w:pPr>
    </w:p>
    <w:p w14:paraId="5BEED6E8" w14:textId="77777777" w:rsidR="00F07F99" w:rsidRPr="00FF4BAB" w:rsidRDefault="00F07F99" w:rsidP="00A56DFF">
      <w:pPr>
        <w:tabs>
          <w:tab w:val="left" w:pos="567"/>
        </w:tabs>
        <w:jc w:val="center"/>
        <w:rPr>
          <w:color w:val="000000"/>
          <w:szCs w:val="22"/>
        </w:rPr>
      </w:pPr>
    </w:p>
    <w:p w14:paraId="74B76B67" w14:textId="77777777" w:rsidR="00F07F99" w:rsidRPr="00FF4BAB" w:rsidRDefault="00F07F99">
      <w:pPr>
        <w:tabs>
          <w:tab w:val="left" w:pos="567"/>
        </w:tabs>
        <w:jc w:val="center"/>
        <w:rPr>
          <w:b/>
          <w:color w:val="000000"/>
          <w:szCs w:val="22"/>
        </w:rPr>
      </w:pPr>
    </w:p>
    <w:p w14:paraId="3BA0488D" w14:textId="77777777" w:rsidR="00F07F99" w:rsidRPr="00FF4BAB" w:rsidRDefault="00F07F99">
      <w:pPr>
        <w:tabs>
          <w:tab w:val="left" w:pos="567"/>
        </w:tabs>
        <w:jc w:val="center"/>
        <w:rPr>
          <w:b/>
          <w:color w:val="000000"/>
          <w:szCs w:val="22"/>
        </w:rPr>
      </w:pPr>
    </w:p>
    <w:p w14:paraId="0F0C2610" w14:textId="77777777" w:rsidR="00F07F99" w:rsidRPr="00FF4BAB" w:rsidRDefault="00F07F99">
      <w:pPr>
        <w:tabs>
          <w:tab w:val="left" w:pos="567"/>
        </w:tabs>
        <w:jc w:val="center"/>
        <w:rPr>
          <w:b/>
          <w:color w:val="000000"/>
          <w:szCs w:val="22"/>
        </w:rPr>
      </w:pPr>
    </w:p>
    <w:p w14:paraId="26BFF9D8" w14:textId="77777777" w:rsidR="00E20319" w:rsidRPr="00FF4BAB" w:rsidRDefault="00E20319">
      <w:pPr>
        <w:tabs>
          <w:tab w:val="left" w:pos="567"/>
        </w:tabs>
        <w:jc w:val="center"/>
        <w:rPr>
          <w:b/>
          <w:color w:val="000000"/>
          <w:szCs w:val="22"/>
        </w:rPr>
      </w:pPr>
    </w:p>
    <w:p w14:paraId="601CE94F" w14:textId="77777777" w:rsidR="00F07F99" w:rsidRPr="00FF4BAB" w:rsidRDefault="00F07F99">
      <w:pPr>
        <w:tabs>
          <w:tab w:val="left" w:pos="567"/>
        </w:tabs>
        <w:jc w:val="center"/>
        <w:rPr>
          <w:b/>
          <w:color w:val="000000"/>
          <w:szCs w:val="22"/>
        </w:rPr>
      </w:pPr>
    </w:p>
    <w:p w14:paraId="502F7010" w14:textId="77777777" w:rsidR="00F07F99" w:rsidRPr="00FF4BAB" w:rsidRDefault="00F07F99">
      <w:pPr>
        <w:tabs>
          <w:tab w:val="left" w:pos="567"/>
        </w:tabs>
        <w:jc w:val="center"/>
        <w:rPr>
          <w:b/>
          <w:color w:val="000000"/>
          <w:szCs w:val="22"/>
        </w:rPr>
      </w:pPr>
    </w:p>
    <w:p w14:paraId="46EAF306" w14:textId="77777777" w:rsidR="00F07F99" w:rsidRPr="00FF4BAB" w:rsidRDefault="00F07F99">
      <w:pPr>
        <w:tabs>
          <w:tab w:val="left" w:pos="567"/>
        </w:tabs>
        <w:jc w:val="center"/>
        <w:rPr>
          <w:b/>
          <w:color w:val="000000"/>
          <w:szCs w:val="22"/>
        </w:rPr>
      </w:pPr>
    </w:p>
    <w:p w14:paraId="3E7A0585" w14:textId="77777777" w:rsidR="00F07F99" w:rsidRPr="00FF4BAB" w:rsidRDefault="00F07F99">
      <w:pPr>
        <w:tabs>
          <w:tab w:val="left" w:pos="567"/>
        </w:tabs>
        <w:jc w:val="center"/>
        <w:rPr>
          <w:b/>
          <w:color w:val="000000"/>
          <w:szCs w:val="22"/>
        </w:rPr>
      </w:pPr>
    </w:p>
    <w:p w14:paraId="6A329F13" w14:textId="77777777" w:rsidR="00F07F99" w:rsidRPr="00FF4BAB" w:rsidRDefault="00F07F99">
      <w:pPr>
        <w:tabs>
          <w:tab w:val="left" w:pos="567"/>
        </w:tabs>
        <w:jc w:val="center"/>
        <w:rPr>
          <w:b/>
          <w:color w:val="000000"/>
          <w:szCs w:val="22"/>
        </w:rPr>
      </w:pPr>
    </w:p>
    <w:p w14:paraId="330D7AFD" w14:textId="77777777" w:rsidR="00F07F99" w:rsidRPr="00FF4BAB" w:rsidRDefault="00F07F99">
      <w:pPr>
        <w:tabs>
          <w:tab w:val="left" w:pos="567"/>
        </w:tabs>
        <w:jc w:val="center"/>
        <w:rPr>
          <w:b/>
          <w:color w:val="000000"/>
          <w:szCs w:val="22"/>
        </w:rPr>
      </w:pPr>
    </w:p>
    <w:p w14:paraId="273402A5" w14:textId="77777777" w:rsidR="00F07F99" w:rsidRPr="00FF4BAB" w:rsidRDefault="00F07F99">
      <w:pPr>
        <w:tabs>
          <w:tab w:val="left" w:pos="567"/>
        </w:tabs>
        <w:jc w:val="center"/>
        <w:rPr>
          <w:b/>
          <w:color w:val="000000"/>
          <w:szCs w:val="22"/>
        </w:rPr>
      </w:pPr>
    </w:p>
    <w:p w14:paraId="11563967" w14:textId="77777777" w:rsidR="00F07F99" w:rsidRPr="00FF4BAB" w:rsidRDefault="00F07F99">
      <w:pPr>
        <w:tabs>
          <w:tab w:val="left" w:pos="567"/>
        </w:tabs>
        <w:jc w:val="center"/>
        <w:rPr>
          <w:b/>
          <w:color w:val="000000"/>
          <w:szCs w:val="22"/>
        </w:rPr>
      </w:pPr>
    </w:p>
    <w:p w14:paraId="33E4E681" w14:textId="77777777" w:rsidR="00F07F99" w:rsidRPr="00FF4BAB" w:rsidRDefault="00F07F99">
      <w:pPr>
        <w:tabs>
          <w:tab w:val="left" w:pos="567"/>
        </w:tabs>
        <w:jc w:val="center"/>
        <w:rPr>
          <w:b/>
          <w:color w:val="000000"/>
          <w:szCs w:val="22"/>
        </w:rPr>
      </w:pPr>
    </w:p>
    <w:p w14:paraId="6F6BC4A4" w14:textId="77777777" w:rsidR="00F07F99" w:rsidRPr="00FF4BAB" w:rsidRDefault="00F07F99">
      <w:pPr>
        <w:tabs>
          <w:tab w:val="left" w:pos="567"/>
        </w:tabs>
        <w:jc w:val="center"/>
        <w:rPr>
          <w:b/>
          <w:color w:val="000000"/>
          <w:szCs w:val="22"/>
        </w:rPr>
      </w:pPr>
    </w:p>
    <w:p w14:paraId="1463C95B" w14:textId="77777777" w:rsidR="00F07F99" w:rsidRPr="00FF4BAB" w:rsidRDefault="00F07F99">
      <w:pPr>
        <w:tabs>
          <w:tab w:val="left" w:pos="567"/>
        </w:tabs>
        <w:jc w:val="center"/>
        <w:rPr>
          <w:b/>
          <w:color w:val="000000"/>
          <w:szCs w:val="22"/>
        </w:rPr>
      </w:pPr>
    </w:p>
    <w:p w14:paraId="5330729D" w14:textId="77777777" w:rsidR="00F07F99" w:rsidRPr="00FF4BAB" w:rsidRDefault="00F07F99">
      <w:pPr>
        <w:tabs>
          <w:tab w:val="left" w:pos="567"/>
        </w:tabs>
        <w:jc w:val="center"/>
        <w:rPr>
          <w:b/>
          <w:color w:val="000000"/>
          <w:szCs w:val="22"/>
        </w:rPr>
      </w:pPr>
    </w:p>
    <w:p w14:paraId="04A9C09D" w14:textId="77777777" w:rsidR="00F07F99" w:rsidRPr="00FF4BAB" w:rsidRDefault="00F07F99">
      <w:pPr>
        <w:tabs>
          <w:tab w:val="left" w:pos="567"/>
        </w:tabs>
        <w:jc w:val="center"/>
        <w:rPr>
          <w:b/>
          <w:color w:val="000000"/>
          <w:szCs w:val="22"/>
        </w:rPr>
      </w:pPr>
    </w:p>
    <w:p w14:paraId="7F4EF6C3" w14:textId="77777777" w:rsidR="00F07F99" w:rsidRPr="00FF4BAB" w:rsidRDefault="00F07F99">
      <w:pPr>
        <w:tabs>
          <w:tab w:val="left" w:pos="567"/>
        </w:tabs>
        <w:jc w:val="center"/>
        <w:rPr>
          <w:b/>
          <w:color w:val="000000"/>
          <w:szCs w:val="22"/>
        </w:rPr>
      </w:pPr>
    </w:p>
    <w:p w14:paraId="135D8BBB" w14:textId="77777777" w:rsidR="00F07F99" w:rsidRPr="00FF4BAB" w:rsidRDefault="00F07F99" w:rsidP="00C04EBF">
      <w:pPr>
        <w:tabs>
          <w:tab w:val="left" w:pos="567"/>
        </w:tabs>
        <w:jc w:val="center"/>
        <w:rPr>
          <w:b/>
          <w:color w:val="000000"/>
          <w:szCs w:val="22"/>
        </w:rPr>
      </w:pPr>
      <w:r w:rsidRPr="00FF4BAB">
        <w:rPr>
          <w:b/>
          <w:color w:val="000000"/>
          <w:szCs w:val="22"/>
        </w:rPr>
        <w:t>ANEXO III</w:t>
      </w:r>
    </w:p>
    <w:p w14:paraId="06C64633" w14:textId="77777777" w:rsidR="00F07F99" w:rsidRPr="00FF4BAB" w:rsidRDefault="00F07F99">
      <w:pPr>
        <w:tabs>
          <w:tab w:val="left" w:pos="567"/>
        </w:tabs>
        <w:jc w:val="center"/>
        <w:rPr>
          <w:b/>
          <w:color w:val="000000"/>
          <w:szCs w:val="22"/>
        </w:rPr>
      </w:pPr>
    </w:p>
    <w:p w14:paraId="7F7FCE04" w14:textId="77777777" w:rsidR="00F07F99" w:rsidRPr="00FF4BAB" w:rsidRDefault="00F07F99">
      <w:pPr>
        <w:tabs>
          <w:tab w:val="left" w:pos="567"/>
        </w:tabs>
        <w:jc w:val="center"/>
        <w:rPr>
          <w:b/>
          <w:color w:val="000000"/>
          <w:szCs w:val="22"/>
        </w:rPr>
      </w:pPr>
      <w:r w:rsidRPr="00FF4BAB">
        <w:rPr>
          <w:b/>
          <w:color w:val="000000"/>
          <w:szCs w:val="22"/>
        </w:rPr>
        <w:t>ETIQUETADO Y PROSPECTO</w:t>
      </w:r>
    </w:p>
    <w:p w14:paraId="1D83030A" w14:textId="77777777" w:rsidR="00F07F99" w:rsidRPr="00FF4BAB" w:rsidRDefault="00F07F99" w:rsidP="00D419FA">
      <w:pPr>
        <w:tabs>
          <w:tab w:val="left" w:pos="567"/>
        </w:tabs>
        <w:jc w:val="center"/>
        <w:rPr>
          <w:b/>
          <w:color w:val="000000"/>
          <w:szCs w:val="22"/>
        </w:rPr>
      </w:pPr>
      <w:r w:rsidRPr="00FF4BAB">
        <w:rPr>
          <w:b/>
          <w:color w:val="000000"/>
          <w:szCs w:val="22"/>
        </w:rPr>
        <w:br w:type="page"/>
      </w:r>
    </w:p>
    <w:p w14:paraId="46184730" w14:textId="77777777" w:rsidR="00F07F99" w:rsidRPr="00FF4BAB" w:rsidRDefault="00F07F99">
      <w:pPr>
        <w:tabs>
          <w:tab w:val="left" w:pos="567"/>
        </w:tabs>
        <w:jc w:val="center"/>
        <w:rPr>
          <w:b/>
          <w:color w:val="000000"/>
          <w:szCs w:val="22"/>
        </w:rPr>
      </w:pPr>
    </w:p>
    <w:p w14:paraId="2C6FCAE4" w14:textId="77777777" w:rsidR="00F07F99" w:rsidRPr="00FF4BAB" w:rsidRDefault="00F07F99">
      <w:pPr>
        <w:tabs>
          <w:tab w:val="left" w:pos="567"/>
        </w:tabs>
        <w:jc w:val="center"/>
        <w:rPr>
          <w:b/>
          <w:color w:val="000000"/>
          <w:szCs w:val="22"/>
        </w:rPr>
      </w:pPr>
    </w:p>
    <w:p w14:paraId="57C7471F" w14:textId="77777777" w:rsidR="00F07F99" w:rsidRPr="00FF4BAB" w:rsidRDefault="00F07F99">
      <w:pPr>
        <w:tabs>
          <w:tab w:val="left" w:pos="567"/>
        </w:tabs>
        <w:jc w:val="center"/>
        <w:rPr>
          <w:b/>
          <w:color w:val="000000"/>
          <w:szCs w:val="22"/>
        </w:rPr>
      </w:pPr>
    </w:p>
    <w:p w14:paraId="1300563E" w14:textId="77777777" w:rsidR="00F07F99" w:rsidRPr="00FF4BAB" w:rsidRDefault="00F07F99">
      <w:pPr>
        <w:tabs>
          <w:tab w:val="left" w:pos="567"/>
        </w:tabs>
        <w:jc w:val="center"/>
        <w:rPr>
          <w:b/>
          <w:color w:val="000000"/>
          <w:szCs w:val="22"/>
        </w:rPr>
      </w:pPr>
    </w:p>
    <w:p w14:paraId="0EF9442B" w14:textId="77777777" w:rsidR="00F07F99" w:rsidRPr="00FF4BAB" w:rsidRDefault="00F07F99">
      <w:pPr>
        <w:tabs>
          <w:tab w:val="left" w:pos="567"/>
        </w:tabs>
        <w:jc w:val="center"/>
        <w:rPr>
          <w:b/>
          <w:color w:val="000000"/>
          <w:szCs w:val="22"/>
        </w:rPr>
      </w:pPr>
    </w:p>
    <w:p w14:paraId="0BB8EF94" w14:textId="77777777" w:rsidR="00F07F99" w:rsidRPr="00FF4BAB" w:rsidRDefault="00F07F99">
      <w:pPr>
        <w:tabs>
          <w:tab w:val="left" w:pos="567"/>
        </w:tabs>
        <w:jc w:val="center"/>
        <w:rPr>
          <w:b/>
          <w:color w:val="000000"/>
          <w:szCs w:val="22"/>
        </w:rPr>
      </w:pPr>
    </w:p>
    <w:p w14:paraId="50CBBEF5" w14:textId="77777777" w:rsidR="00F07F99" w:rsidRPr="00FF4BAB" w:rsidRDefault="00F07F99">
      <w:pPr>
        <w:tabs>
          <w:tab w:val="left" w:pos="567"/>
        </w:tabs>
        <w:jc w:val="center"/>
        <w:rPr>
          <w:b/>
          <w:color w:val="000000"/>
          <w:szCs w:val="22"/>
        </w:rPr>
      </w:pPr>
    </w:p>
    <w:p w14:paraId="33698DB4" w14:textId="77777777" w:rsidR="00F07F99" w:rsidRPr="00FF4BAB" w:rsidRDefault="00F07F99">
      <w:pPr>
        <w:tabs>
          <w:tab w:val="left" w:pos="567"/>
        </w:tabs>
        <w:jc w:val="center"/>
        <w:rPr>
          <w:b/>
          <w:color w:val="000000"/>
          <w:szCs w:val="22"/>
        </w:rPr>
      </w:pPr>
    </w:p>
    <w:p w14:paraId="736DFDEA" w14:textId="77777777" w:rsidR="00F07F99" w:rsidRPr="00FF4BAB" w:rsidRDefault="00F07F99">
      <w:pPr>
        <w:tabs>
          <w:tab w:val="left" w:pos="567"/>
        </w:tabs>
        <w:jc w:val="center"/>
        <w:rPr>
          <w:b/>
          <w:color w:val="000000"/>
          <w:szCs w:val="22"/>
        </w:rPr>
      </w:pPr>
    </w:p>
    <w:p w14:paraId="1C086B32" w14:textId="77777777" w:rsidR="00E20319" w:rsidRPr="00FF4BAB" w:rsidRDefault="00E20319">
      <w:pPr>
        <w:tabs>
          <w:tab w:val="left" w:pos="567"/>
        </w:tabs>
        <w:jc w:val="center"/>
        <w:rPr>
          <w:b/>
          <w:color w:val="000000"/>
          <w:szCs w:val="22"/>
        </w:rPr>
      </w:pPr>
    </w:p>
    <w:p w14:paraId="5DB2FDCE" w14:textId="77777777" w:rsidR="00F07F99" w:rsidRPr="00FF4BAB" w:rsidRDefault="00F07F99">
      <w:pPr>
        <w:tabs>
          <w:tab w:val="left" w:pos="567"/>
        </w:tabs>
        <w:jc w:val="center"/>
        <w:rPr>
          <w:b/>
          <w:color w:val="000000"/>
          <w:szCs w:val="22"/>
        </w:rPr>
      </w:pPr>
    </w:p>
    <w:p w14:paraId="36BFB528" w14:textId="77777777" w:rsidR="00F07F99" w:rsidRPr="00FF4BAB" w:rsidRDefault="00F07F99">
      <w:pPr>
        <w:tabs>
          <w:tab w:val="left" w:pos="567"/>
        </w:tabs>
        <w:jc w:val="center"/>
        <w:rPr>
          <w:b/>
          <w:color w:val="000000"/>
          <w:szCs w:val="22"/>
        </w:rPr>
      </w:pPr>
    </w:p>
    <w:p w14:paraId="739599E4" w14:textId="77777777" w:rsidR="00F07F99" w:rsidRPr="00FF4BAB" w:rsidRDefault="00F07F99">
      <w:pPr>
        <w:tabs>
          <w:tab w:val="left" w:pos="567"/>
        </w:tabs>
        <w:jc w:val="center"/>
        <w:rPr>
          <w:b/>
          <w:color w:val="000000"/>
          <w:szCs w:val="22"/>
        </w:rPr>
      </w:pPr>
    </w:p>
    <w:p w14:paraId="4D3DC247" w14:textId="77777777" w:rsidR="00F07F99" w:rsidRPr="00FF4BAB" w:rsidRDefault="00F07F99">
      <w:pPr>
        <w:tabs>
          <w:tab w:val="left" w:pos="567"/>
        </w:tabs>
        <w:jc w:val="center"/>
        <w:rPr>
          <w:b/>
          <w:color w:val="000000"/>
          <w:szCs w:val="22"/>
        </w:rPr>
      </w:pPr>
    </w:p>
    <w:p w14:paraId="555300C6" w14:textId="77777777" w:rsidR="00F07F99" w:rsidRPr="00FF4BAB" w:rsidRDefault="00F07F99">
      <w:pPr>
        <w:tabs>
          <w:tab w:val="left" w:pos="567"/>
        </w:tabs>
        <w:jc w:val="center"/>
        <w:rPr>
          <w:b/>
          <w:color w:val="000000"/>
          <w:szCs w:val="22"/>
        </w:rPr>
      </w:pPr>
    </w:p>
    <w:p w14:paraId="6C5183BE" w14:textId="77777777" w:rsidR="00F07F99" w:rsidRPr="00FF4BAB" w:rsidRDefault="00F07F99">
      <w:pPr>
        <w:tabs>
          <w:tab w:val="left" w:pos="567"/>
        </w:tabs>
        <w:jc w:val="center"/>
        <w:rPr>
          <w:b/>
          <w:color w:val="000000"/>
          <w:szCs w:val="22"/>
        </w:rPr>
      </w:pPr>
    </w:p>
    <w:p w14:paraId="0E380BBC" w14:textId="77777777" w:rsidR="00F07F99" w:rsidRPr="00FF4BAB" w:rsidRDefault="00F07F99">
      <w:pPr>
        <w:tabs>
          <w:tab w:val="left" w:pos="567"/>
        </w:tabs>
        <w:jc w:val="center"/>
        <w:rPr>
          <w:b/>
          <w:color w:val="000000"/>
          <w:szCs w:val="22"/>
        </w:rPr>
      </w:pPr>
    </w:p>
    <w:p w14:paraId="1726DA94" w14:textId="77777777" w:rsidR="00F07F99" w:rsidRPr="00FF4BAB" w:rsidRDefault="00F07F99">
      <w:pPr>
        <w:tabs>
          <w:tab w:val="left" w:pos="567"/>
        </w:tabs>
        <w:jc w:val="center"/>
        <w:rPr>
          <w:b/>
          <w:color w:val="000000"/>
          <w:szCs w:val="22"/>
        </w:rPr>
      </w:pPr>
    </w:p>
    <w:p w14:paraId="489C2AD8" w14:textId="77777777" w:rsidR="00F07F99" w:rsidRPr="00FF4BAB" w:rsidRDefault="00F07F99">
      <w:pPr>
        <w:tabs>
          <w:tab w:val="left" w:pos="567"/>
        </w:tabs>
        <w:jc w:val="center"/>
        <w:rPr>
          <w:b/>
          <w:color w:val="000000"/>
          <w:szCs w:val="22"/>
        </w:rPr>
      </w:pPr>
    </w:p>
    <w:p w14:paraId="2A247A76" w14:textId="77777777" w:rsidR="00F07F99" w:rsidRPr="00FF4BAB" w:rsidRDefault="00F07F99">
      <w:pPr>
        <w:tabs>
          <w:tab w:val="left" w:pos="567"/>
        </w:tabs>
        <w:jc w:val="center"/>
        <w:rPr>
          <w:b/>
          <w:color w:val="000000"/>
          <w:szCs w:val="22"/>
        </w:rPr>
      </w:pPr>
    </w:p>
    <w:p w14:paraId="547ABA1D" w14:textId="77777777" w:rsidR="00F07F99" w:rsidRPr="00FF4BAB" w:rsidRDefault="00F07F99">
      <w:pPr>
        <w:tabs>
          <w:tab w:val="left" w:pos="567"/>
        </w:tabs>
        <w:jc w:val="center"/>
        <w:rPr>
          <w:b/>
          <w:color w:val="000000"/>
          <w:szCs w:val="22"/>
        </w:rPr>
      </w:pPr>
    </w:p>
    <w:p w14:paraId="0342BBB0" w14:textId="77777777" w:rsidR="00F07F99" w:rsidRPr="00FF4BAB" w:rsidRDefault="00F07F99">
      <w:pPr>
        <w:tabs>
          <w:tab w:val="left" w:pos="567"/>
        </w:tabs>
        <w:jc w:val="center"/>
        <w:rPr>
          <w:b/>
          <w:color w:val="000000"/>
          <w:szCs w:val="22"/>
        </w:rPr>
      </w:pPr>
    </w:p>
    <w:p w14:paraId="3226F78D" w14:textId="77777777" w:rsidR="00F07F99" w:rsidRPr="00FF4BAB" w:rsidRDefault="00F07F99">
      <w:pPr>
        <w:tabs>
          <w:tab w:val="left" w:pos="567"/>
        </w:tabs>
        <w:jc w:val="center"/>
        <w:rPr>
          <w:b/>
          <w:color w:val="000000"/>
          <w:szCs w:val="22"/>
        </w:rPr>
      </w:pPr>
    </w:p>
    <w:p w14:paraId="1BF3A0F0" w14:textId="77777777" w:rsidR="00F07F99" w:rsidRPr="00FF4BAB" w:rsidRDefault="00F07F99" w:rsidP="00C04EBF">
      <w:pPr>
        <w:pStyle w:val="Heading1"/>
        <w:jc w:val="center"/>
        <w:rPr>
          <w:szCs w:val="22"/>
        </w:rPr>
      </w:pPr>
      <w:r w:rsidRPr="00FF4BAB">
        <w:rPr>
          <w:szCs w:val="22"/>
        </w:rPr>
        <w:t>A. ETIQUETADO</w:t>
      </w:r>
    </w:p>
    <w:p w14:paraId="6C71D0F4" w14:textId="77777777" w:rsidR="00F07F99" w:rsidRPr="00FF4BAB" w:rsidRDefault="00F07F99" w:rsidP="00D419FA">
      <w:pPr>
        <w:tabs>
          <w:tab w:val="left" w:pos="567"/>
        </w:tabs>
        <w:jc w:val="center"/>
        <w:rPr>
          <w:b/>
          <w:color w:val="000000"/>
          <w:szCs w:val="22"/>
        </w:rPr>
      </w:pPr>
      <w:r w:rsidRPr="00FF4BAB">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558A844"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656A2290" w14:textId="77777777" w:rsidR="00F07F99" w:rsidRPr="00FF4BAB" w:rsidRDefault="00F07F99">
            <w:pPr>
              <w:tabs>
                <w:tab w:val="left" w:pos="567"/>
              </w:tabs>
              <w:rPr>
                <w:b/>
                <w:color w:val="000000"/>
                <w:szCs w:val="22"/>
              </w:rPr>
            </w:pPr>
            <w:r w:rsidRPr="00FF4BAB">
              <w:rPr>
                <w:b/>
                <w:color w:val="000000"/>
                <w:szCs w:val="22"/>
              </w:rPr>
              <w:t>INFORMACIÓN QUE DEBE FIGURAR EN EL EMBALAJE EXTERIOR</w:t>
            </w:r>
          </w:p>
          <w:p w14:paraId="33BCED51" w14:textId="77777777" w:rsidR="00F07F99" w:rsidRPr="00FF4BAB" w:rsidRDefault="00F07F99">
            <w:pPr>
              <w:tabs>
                <w:tab w:val="left" w:pos="567"/>
              </w:tabs>
              <w:rPr>
                <w:color w:val="000000"/>
                <w:szCs w:val="22"/>
                <w:u w:val="single"/>
              </w:rPr>
            </w:pPr>
          </w:p>
          <w:p w14:paraId="71E911B1" w14:textId="77777777" w:rsidR="00F07F99" w:rsidRPr="00FF4BAB" w:rsidRDefault="00F07F99">
            <w:pPr>
              <w:tabs>
                <w:tab w:val="left" w:pos="567"/>
              </w:tabs>
              <w:rPr>
                <w:b/>
                <w:color w:val="000000"/>
                <w:szCs w:val="22"/>
                <w:u w:val="single"/>
              </w:rPr>
            </w:pPr>
            <w:r w:rsidRPr="00FF4BAB">
              <w:rPr>
                <w:color w:val="000000"/>
                <w:szCs w:val="22"/>
                <w:u w:val="single"/>
              </w:rPr>
              <w:t>Envase con comprimidos recubiertos con película de 50</w:t>
            </w:r>
            <w:r w:rsidR="002F2415" w:rsidRPr="00FF4BAB">
              <w:rPr>
                <w:color w:val="000000"/>
                <w:szCs w:val="22"/>
                <w:u w:val="single"/>
              </w:rPr>
              <w:t> mg</w:t>
            </w:r>
            <w:r w:rsidRPr="00FF4BAB">
              <w:rPr>
                <w:color w:val="000000"/>
                <w:szCs w:val="22"/>
                <w:u w:val="single"/>
              </w:rPr>
              <w:t xml:space="preserve"> acondicionados en blísteres – Envase de 2, 10, 14, 20, 28, 30, 50, 56 y 100</w:t>
            </w:r>
            <w:r w:rsidR="003E7384" w:rsidRPr="00FF4BAB">
              <w:rPr>
                <w:color w:val="000000"/>
                <w:szCs w:val="22"/>
                <w:u w:val="single"/>
              </w:rPr>
              <w:t> </w:t>
            </w:r>
            <w:r w:rsidRPr="00FF4BAB">
              <w:rPr>
                <w:color w:val="000000"/>
                <w:szCs w:val="22"/>
                <w:u w:val="single"/>
              </w:rPr>
              <w:t>comprimidos</w:t>
            </w:r>
          </w:p>
        </w:tc>
      </w:tr>
    </w:tbl>
    <w:p w14:paraId="053C0103" w14:textId="77777777" w:rsidR="00F07F99" w:rsidRPr="00FF4BAB" w:rsidRDefault="00F07F99">
      <w:pPr>
        <w:tabs>
          <w:tab w:val="left" w:pos="567"/>
        </w:tabs>
        <w:rPr>
          <w:color w:val="000000"/>
          <w:szCs w:val="22"/>
        </w:rPr>
      </w:pPr>
    </w:p>
    <w:p w14:paraId="69FF8E6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7A5E0DF" w14:textId="77777777">
        <w:tc>
          <w:tcPr>
            <w:tcW w:w="9287" w:type="dxa"/>
            <w:tcBorders>
              <w:top w:val="single" w:sz="4" w:space="0" w:color="auto"/>
              <w:left w:val="single" w:sz="4" w:space="0" w:color="auto"/>
              <w:bottom w:val="single" w:sz="4" w:space="0" w:color="auto"/>
              <w:right w:val="single" w:sz="4" w:space="0" w:color="auto"/>
            </w:tcBorders>
          </w:tcPr>
          <w:p w14:paraId="0C07F099"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21B082D6" w14:textId="77777777" w:rsidR="00F07F99" w:rsidRPr="00FF4BAB" w:rsidRDefault="00F07F99">
      <w:pPr>
        <w:tabs>
          <w:tab w:val="left" w:pos="567"/>
        </w:tabs>
        <w:rPr>
          <w:color w:val="000000"/>
          <w:szCs w:val="22"/>
        </w:rPr>
      </w:pPr>
    </w:p>
    <w:p w14:paraId="0B980B96" w14:textId="77777777" w:rsidR="00F07F99" w:rsidRPr="00FF4BAB" w:rsidRDefault="00F07F99">
      <w:pPr>
        <w:tabs>
          <w:tab w:val="left" w:pos="567"/>
        </w:tabs>
        <w:rPr>
          <w:color w:val="000000"/>
          <w:szCs w:val="22"/>
        </w:rPr>
      </w:pPr>
      <w:r w:rsidRPr="00FF4BAB">
        <w:rPr>
          <w:color w:val="000000"/>
          <w:szCs w:val="22"/>
        </w:rPr>
        <w:t>VFEND 50</w:t>
      </w:r>
      <w:r w:rsidR="002F2415" w:rsidRPr="00FF4BAB">
        <w:rPr>
          <w:color w:val="000000"/>
          <w:szCs w:val="22"/>
        </w:rPr>
        <w:t> mg</w:t>
      </w:r>
      <w:r w:rsidRPr="00FF4BAB">
        <w:rPr>
          <w:color w:val="000000"/>
          <w:szCs w:val="22"/>
        </w:rPr>
        <w:t xml:space="preserve"> comprimidos recubiertos con película</w:t>
      </w:r>
    </w:p>
    <w:p w14:paraId="630123AD" w14:textId="77777777" w:rsidR="00F07F99" w:rsidRPr="00FF4BAB" w:rsidRDefault="00343B9A">
      <w:pPr>
        <w:tabs>
          <w:tab w:val="left" w:pos="567"/>
        </w:tabs>
        <w:rPr>
          <w:color w:val="000000"/>
          <w:szCs w:val="22"/>
        </w:rPr>
      </w:pPr>
      <w:r w:rsidRPr="00FF4BAB">
        <w:rPr>
          <w:color w:val="000000"/>
          <w:szCs w:val="22"/>
        </w:rPr>
        <w:t>v</w:t>
      </w:r>
      <w:r w:rsidR="00F07F99" w:rsidRPr="00FF4BAB">
        <w:rPr>
          <w:color w:val="000000"/>
          <w:szCs w:val="22"/>
        </w:rPr>
        <w:t>oriconazol</w:t>
      </w:r>
    </w:p>
    <w:p w14:paraId="3DC287CD" w14:textId="77777777" w:rsidR="00F07F99" w:rsidRPr="00FF4BAB" w:rsidRDefault="00F07F99">
      <w:pPr>
        <w:tabs>
          <w:tab w:val="left" w:pos="567"/>
        </w:tabs>
        <w:rPr>
          <w:color w:val="000000"/>
          <w:szCs w:val="22"/>
        </w:rPr>
      </w:pPr>
    </w:p>
    <w:p w14:paraId="6AE0A92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2797B6A" w14:textId="77777777">
        <w:tc>
          <w:tcPr>
            <w:tcW w:w="9287" w:type="dxa"/>
            <w:tcBorders>
              <w:top w:val="single" w:sz="4" w:space="0" w:color="auto"/>
              <w:left w:val="single" w:sz="4" w:space="0" w:color="auto"/>
              <w:bottom w:val="single" w:sz="4" w:space="0" w:color="auto"/>
              <w:right w:val="single" w:sz="4" w:space="0" w:color="auto"/>
            </w:tcBorders>
          </w:tcPr>
          <w:p w14:paraId="47C6034D"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PRINCIPIO(S) ACTIVO(S)</w:t>
            </w:r>
          </w:p>
        </w:tc>
      </w:tr>
    </w:tbl>
    <w:p w14:paraId="59804E33" w14:textId="77777777" w:rsidR="00F07F99" w:rsidRPr="00FF4BAB" w:rsidRDefault="00F07F99">
      <w:pPr>
        <w:tabs>
          <w:tab w:val="left" w:pos="567"/>
        </w:tabs>
        <w:rPr>
          <w:color w:val="000000"/>
          <w:szCs w:val="22"/>
        </w:rPr>
      </w:pPr>
    </w:p>
    <w:p w14:paraId="2A44D950" w14:textId="77777777" w:rsidR="00F07F99" w:rsidRPr="00FF4BAB" w:rsidRDefault="00F07F99">
      <w:pPr>
        <w:tabs>
          <w:tab w:val="left" w:pos="567"/>
        </w:tabs>
        <w:rPr>
          <w:color w:val="000000"/>
          <w:szCs w:val="22"/>
        </w:rPr>
      </w:pPr>
      <w:r w:rsidRPr="00FF4BAB">
        <w:rPr>
          <w:color w:val="000000"/>
          <w:szCs w:val="22"/>
        </w:rPr>
        <w:t>Cada comprimido contiene 50</w:t>
      </w:r>
      <w:r w:rsidR="002F2415" w:rsidRPr="00FF4BAB">
        <w:rPr>
          <w:color w:val="000000"/>
          <w:szCs w:val="22"/>
        </w:rPr>
        <w:t> mg</w:t>
      </w:r>
      <w:r w:rsidRPr="00FF4BAB">
        <w:rPr>
          <w:color w:val="000000"/>
          <w:szCs w:val="22"/>
        </w:rPr>
        <w:t xml:space="preserve"> de voriconazol.</w:t>
      </w:r>
    </w:p>
    <w:p w14:paraId="2E51A349" w14:textId="77777777" w:rsidR="00F07F99" w:rsidRPr="00FF4BAB" w:rsidRDefault="00F07F99">
      <w:pPr>
        <w:tabs>
          <w:tab w:val="left" w:pos="567"/>
        </w:tabs>
        <w:rPr>
          <w:color w:val="000000"/>
          <w:szCs w:val="22"/>
        </w:rPr>
      </w:pPr>
    </w:p>
    <w:p w14:paraId="0CF1FD77"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42F07CC" w14:textId="77777777">
        <w:tc>
          <w:tcPr>
            <w:tcW w:w="9287" w:type="dxa"/>
            <w:tcBorders>
              <w:top w:val="single" w:sz="4" w:space="0" w:color="auto"/>
              <w:left w:val="single" w:sz="4" w:space="0" w:color="auto"/>
              <w:bottom w:val="single" w:sz="4" w:space="0" w:color="auto"/>
              <w:right w:val="single" w:sz="4" w:space="0" w:color="auto"/>
            </w:tcBorders>
          </w:tcPr>
          <w:p w14:paraId="3A957ED2"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LISTA DE EXCIPIENTES</w:t>
            </w:r>
          </w:p>
        </w:tc>
      </w:tr>
    </w:tbl>
    <w:p w14:paraId="6B4AD7DA" w14:textId="77777777" w:rsidR="00F07F99" w:rsidRPr="00FF4BAB" w:rsidRDefault="00F07F99">
      <w:pPr>
        <w:tabs>
          <w:tab w:val="left" w:pos="567"/>
        </w:tabs>
        <w:rPr>
          <w:color w:val="000000"/>
          <w:szCs w:val="22"/>
        </w:rPr>
      </w:pPr>
    </w:p>
    <w:p w14:paraId="3147AF9F" w14:textId="77777777" w:rsidR="00F07F99" w:rsidRPr="00FF4BAB" w:rsidRDefault="00F07F99">
      <w:pPr>
        <w:tabs>
          <w:tab w:val="left" w:pos="567"/>
        </w:tabs>
        <w:rPr>
          <w:color w:val="000000"/>
          <w:szCs w:val="22"/>
        </w:rPr>
      </w:pPr>
      <w:r w:rsidRPr="00FF4BAB">
        <w:rPr>
          <w:color w:val="000000"/>
          <w:szCs w:val="22"/>
        </w:rPr>
        <w:t>Contiene lactosa monohidrato. Para mayor información consultar el prospecto.</w:t>
      </w:r>
    </w:p>
    <w:p w14:paraId="2629301E" w14:textId="77777777" w:rsidR="00F07F99" w:rsidRPr="00FF4BAB" w:rsidRDefault="00F07F99">
      <w:pPr>
        <w:tabs>
          <w:tab w:val="left" w:pos="567"/>
        </w:tabs>
        <w:rPr>
          <w:color w:val="000000"/>
          <w:szCs w:val="22"/>
        </w:rPr>
      </w:pPr>
    </w:p>
    <w:p w14:paraId="1527C21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0CCE1FF" w14:textId="77777777">
        <w:tc>
          <w:tcPr>
            <w:tcW w:w="9287" w:type="dxa"/>
            <w:tcBorders>
              <w:top w:val="single" w:sz="4" w:space="0" w:color="auto"/>
              <w:left w:val="single" w:sz="4" w:space="0" w:color="auto"/>
              <w:bottom w:val="single" w:sz="4" w:space="0" w:color="auto"/>
              <w:right w:val="single" w:sz="4" w:space="0" w:color="auto"/>
            </w:tcBorders>
          </w:tcPr>
          <w:p w14:paraId="314CF7D8"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FORMA FARMACÉUTICA Y CONTENIDO DEL ENVASE</w:t>
            </w:r>
          </w:p>
        </w:tc>
      </w:tr>
    </w:tbl>
    <w:p w14:paraId="7F06ED3E" w14:textId="77777777" w:rsidR="00F07F99" w:rsidRPr="00FF4BAB" w:rsidRDefault="00F07F99">
      <w:pPr>
        <w:tabs>
          <w:tab w:val="left" w:pos="567"/>
        </w:tabs>
        <w:rPr>
          <w:color w:val="000000"/>
          <w:szCs w:val="22"/>
        </w:rPr>
      </w:pPr>
    </w:p>
    <w:p w14:paraId="47C85C3C" w14:textId="77777777" w:rsidR="00F07F99" w:rsidRPr="00FF4BAB" w:rsidRDefault="00F07F99">
      <w:pPr>
        <w:tabs>
          <w:tab w:val="left" w:pos="567"/>
        </w:tabs>
        <w:rPr>
          <w:color w:val="000000"/>
          <w:szCs w:val="22"/>
        </w:rPr>
      </w:pPr>
      <w:r w:rsidRPr="00FF4BAB">
        <w:rPr>
          <w:color w:val="000000"/>
          <w:szCs w:val="22"/>
        </w:rPr>
        <w:t>2 comprimidos recubiertos con película</w:t>
      </w:r>
    </w:p>
    <w:p w14:paraId="6C87353F" w14:textId="77777777" w:rsidR="00F07F99" w:rsidRPr="00631A79" w:rsidRDefault="00F07F99">
      <w:pPr>
        <w:tabs>
          <w:tab w:val="left" w:pos="567"/>
        </w:tabs>
        <w:rPr>
          <w:color w:val="000000"/>
          <w:szCs w:val="22"/>
        </w:rPr>
      </w:pPr>
      <w:r w:rsidRPr="00631A79">
        <w:rPr>
          <w:color w:val="000000"/>
          <w:szCs w:val="22"/>
        </w:rPr>
        <w:t>10 comprimidos recubiertos con película</w:t>
      </w:r>
    </w:p>
    <w:p w14:paraId="1A12AEB8" w14:textId="77777777" w:rsidR="00F07F99" w:rsidRPr="00631A79" w:rsidRDefault="00F07F99">
      <w:pPr>
        <w:tabs>
          <w:tab w:val="left" w:pos="567"/>
        </w:tabs>
        <w:rPr>
          <w:color w:val="000000"/>
          <w:szCs w:val="22"/>
        </w:rPr>
      </w:pPr>
      <w:r w:rsidRPr="00631A79">
        <w:rPr>
          <w:color w:val="000000"/>
          <w:szCs w:val="22"/>
        </w:rPr>
        <w:t>14 comprimidos recubiertos con película</w:t>
      </w:r>
    </w:p>
    <w:p w14:paraId="59C593FF" w14:textId="77777777" w:rsidR="00F07F99" w:rsidRPr="00631A79" w:rsidRDefault="00F07F99">
      <w:pPr>
        <w:tabs>
          <w:tab w:val="left" w:pos="567"/>
        </w:tabs>
        <w:rPr>
          <w:color w:val="000000"/>
          <w:szCs w:val="22"/>
        </w:rPr>
      </w:pPr>
      <w:r w:rsidRPr="00631A79">
        <w:rPr>
          <w:color w:val="000000"/>
          <w:szCs w:val="22"/>
        </w:rPr>
        <w:t>20 comprimidos recubiertos con película</w:t>
      </w:r>
    </w:p>
    <w:p w14:paraId="0BCB7E99" w14:textId="77777777" w:rsidR="00F07F99" w:rsidRPr="00631A79" w:rsidRDefault="00F07F99">
      <w:pPr>
        <w:tabs>
          <w:tab w:val="left" w:pos="567"/>
        </w:tabs>
        <w:rPr>
          <w:color w:val="000000"/>
          <w:szCs w:val="22"/>
        </w:rPr>
      </w:pPr>
      <w:r w:rsidRPr="00631A79">
        <w:rPr>
          <w:color w:val="000000"/>
          <w:szCs w:val="22"/>
        </w:rPr>
        <w:t>28 comprimidos recubiertos con película</w:t>
      </w:r>
    </w:p>
    <w:p w14:paraId="18C468B5" w14:textId="77777777" w:rsidR="00F07F99" w:rsidRPr="00631A79" w:rsidRDefault="00F07F99">
      <w:pPr>
        <w:tabs>
          <w:tab w:val="left" w:pos="567"/>
        </w:tabs>
        <w:rPr>
          <w:color w:val="000000"/>
          <w:szCs w:val="22"/>
        </w:rPr>
      </w:pPr>
      <w:r w:rsidRPr="00631A79">
        <w:rPr>
          <w:color w:val="000000"/>
          <w:szCs w:val="22"/>
        </w:rPr>
        <w:t>30 comprimidos recubiertos con película</w:t>
      </w:r>
    </w:p>
    <w:p w14:paraId="41F1B947" w14:textId="77777777" w:rsidR="00F07F99" w:rsidRPr="00631A79" w:rsidRDefault="00F07F99">
      <w:pPr>
        <w:tabs>
          <w:tab w:val="left" w:pos="567"/>
        </w:tabs>
        <w:rPr>
          <w:color w:val="000000"/>
          <w:szCs w:val="22"/>
        </w:rPr>
      </w:pPr>
      <w:r w:rsidRPr="00631A79">
        <w:rPr>
          <w:color w:val="000000"/>
          <w:szCs w:val="22"/>
        </w:rPr>
        <w:t>50 comprimidos recubiertos con película</w:t>
      </w:r>
    </w:p>
    <w:p w14:paraId="715DA43E" w14:textId="77777777" w:rsidR="00F07F99" w:rsidRPr="00631A79" w:rsidRDefault="00F07F99">
      <w:pPr>
        <w:tabs>
          <w:tab w:val="left" w:pos="567"/>
        </w:tabs>
        <w:rPr>
          <w:color w:val="000000"/>
          <w:szCs w:val="22"/>
        </w:rPr>
      </w:pPr>
      <w:r w:rsidRPr="00631A79">
        <w:rPr>
          <w:color w:val="000000"/>
          <w:szCs w:val="22"/>
        </w:rPr>
        <w:t>56 comprimidos recubiertos con película</w:t>
      </w:r>
    </w:p>
    <w:p w14:paraId="3072DB5B" w14:textId="77777777" w:rsidR="00F07F99" w:rsidRPr="00FF4BAB" w:rsidRDefault="00F07F99">
      <w:pPr>
        <w:tabs>
          <w:tab w:val="left" w:pos="567"/>
        </w:tabs>
        <w:rPr>
          <w:color w:val="000000"/>
          <w:szCs w:val="22"/>
        </w:rPr>
      </w:pPr>
      <w:r w:rsidRPr="00631A79">
        <w:rPr>
          <w:color w:val="000000"/>
          <w:szCs w:val="22"/>
        </w:rPr>
        <w:t>100 comprimidos recubiertos con película</w:t>
      </w:r>
    </w:p>
    <w:p w14:paraId="4155FD36" w14:textId="77777777" w:rsidR="00F07F99" w:rsidRPr="00FF4BAB" w:rsidRDefault="00F07F99">
      <w:pPr>
        <w:tabs>
          <w:tab w:val="left" w:pos="567"/>
        </w:tabs>
        <w:rPr>
          <w:color w:val="000000"/>
          <w:szCs w:val="22"/>
        </w:rPr>
      </w:pPr>
    </w:p>
    <w:p w14:paraId="1ADFE194"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64BBF59" w14:textId="77777777">
        <w:tc>
          <w:tcPr>
            <w:tcW w:w="9287" w:type="dxa"/>
            <w:tcBorders>
              <w:top w:val="single" w:sz="4" w:space="0" w:color="auto"/>
              <w:left w:val="single" w:sz="4" w:space="0" w:color="auto"/>
              <w:bottom w:val="single" w:sz="4" w:space="0" w:color="auto"/>
              <w:right w:val="single" w:sz="4" w:space="0" w:color="auto"/>
            </w:tcBorders>
          </w:tcPr>
          <w:p w14:paraId="19DD9FE4"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FORMA Y VÍA(S) DE ADMINISTRACIÓN</w:t>
            </w:r>
          </w:p>
        </w:tc>
      </w:tr>
    </w:tbl>
    <w:p w14:paraId="02F8AB27" w14:textId="77777777" w:rsidR="00F07F99" w:rsidRPr="00FF4BAB" w:rsidRDefault="00F07F99">
      <w:pPr>
        <w:tabs>
          <w:tab w:val="left" w:pos="567"/>
        </w:tabs>
        <w:rPr>
          <w:color w:val="000000"/>
          <w:szCs w:val="22"/>
        </w:rPr>
      </w:pPr>
    </w:p>
    <w:p w14:paraId="18CAA746" w14:textId="77777777" w:rsidR="00F07F99" w:rsidRPr="00FF4BAB" w:rsidRDefault="00F07F99">
      <w:pPr>
        <w:tabs>
          <w:tab w:val="left" w:pos="567"/>
        </w:tabs>
        <w:rPr>
          <w:color w:val="000000"/>
          <w:szCs w:val="22"/>
        </w:rPr>
      </w:pPr>
      <w:r w:rsidRPr="00FF4BAB">
        <w:rPr>
          <w:color w:val="000000"/>
          <w:szCs w:val="22"/>
        </w:rPr>
        <w:t>Leer el prospecto antes de utilizar este medicamento.</w:t>
      </w:r>
    </w:p>
    <w:p w14:paraId="317FF370" w14:textId="77777777" w:rsidR="00F07F99" w:rsidRPr="00FF4BAB" w:rsidRDefault="00F07F99">
      <w:pPr>
        <w:tabs>
          <w:tab w:val="left" w:pos="567"/>
        </w:tabs>
        <w:rPr>
          <w:color w:val="000000"/>
          <w:szCs w:val="22"/>
        </w:rPr>
      </w:pPr>
      <w:r w:rsidRPr="00FF4BAB">
        <w:rPr>
          <w:color w:val="000000"/>
          <w:szCs w:val="22"/>
        </w:rPr>
        <w:t>Vía oral.</w:t>
      </w:r>
    </w:p>
    <w:p w14:paraId="14AAD35A" w14:textId="77777777" w:rsidR="00F07F99" w:rsidRPr="00FF4BAB" w:rsidRDefault="00F07F99">
      <w:pPr>
        <w:tabs>
          <w:tab w:val="left" w:pos="567"/>
        </w:tabs>
        <w:rPr>
          <w:color w:val="000000"/>
          <w:szCs w:val="22"/>
        </w:rPr>
      </w:pPr>
    </w:p>
    <w:p w14:paraId="787AD7FE" w14:textId="77777777" w:rsidR="00F07F99" w:rsidRPr="00FF4BAB" w:rsidRDefault="00F07F99">
      <w:pPr>
        <w:tabs>
          <w:tab w:val="left" w:pos="567"/>
        </w:tabs>
        <w:rPr>
          <w:color w:val="000000"/>
          <w:szCs w:val="22"/>
        </w:rPr>
      </w:pPr>
      <w:r w:rsidRPr="00FF4BAB">
        <w:rPr>
          <w:color w:val="000000"/>
          <w:szCs w:val="22"/>
        </w:rPr>
        <w:t>Estuche precintado.</w:t>
      </w:r>
    </w:p>
    <w:p w14:paraId="1BBD233C" w14:textId="77777777" w:rsidR="00F07F99" w:rsidRPr="00FF4BAB" w:rsidRDefault="00F07F99">
      <w:pPr>
        <w:tabs>
          <w:tab w:val="left" w:pos="567"/>
        </w:tabs>
        <w:rPr>
          <w:color w:val="000000"/>
          <w:szCs w:val="22"/>
        </w:rPr>
      </w:pPr>
      <w:r w:rsidRPr="00FF4BAB">
        <w:rPr>
          <w:color w:val="000000"/>
          <w:szCs w:val="22"/>
        </w:rPr>
        <w:t>No utilizar si el estuche ha sido abierto.</w:t>
      </w:r>
    </w:p>
    <w:p w14:paraId="41FD874B" w14:textId="77777777" w:rsidR="00F07F99" w:rsidRPr="00FF4BAB" w:rsidRDefault="00F07F99">
      <w:pPr>
        <w:pStyle w:val="EndnoteText"/>
        <w:rPr>
          <w:color w:val="000000"/>
          <w:szCs w:val="22"/>
          <w:lang w:val="es-ES"/>
        </w:rPr>
      </w:pPr>
    </w:p>
    <w:p w14:paraId="363C219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8B2A8EA" w14:textId="77777777">
        <w:tc>
          <w:tcPr>
            <w:tcW w:w="9287" w:type="dxa"/>
            <w:tcBorders>
              <w:top w:val="single" w:sz="4" w:space="0" w:color="auto"/>
              <w:left w:val="single" w:sz="4" w:space="0" w:color="auto"/>
              <w:bottom w:val="single" w:sz="4" w:space="0" w:color="auto"/>
              <w:right w:val="single" w:sz="4" w:space="0" w:color="auto"/>
            </w:tcBorders>
          </w:tcPr>
          <w:p w14:paraId="3BE05892" w14:textId="77777777" w:rsidR="00F07F99" w:rsidRPr="00FF4BAB" w:rsidRDefault="00F07F99">
            <w:pPr>
              <w:tabs>
                <w:tab w:val="left" w:pos="567"/>
              </w:tabs>
              <w:ind w:left="567" w:hanging="567"/>
              <w:rPr>
                <w:b/>
                <w:color w:val="000000"/>
                <w:szCs w:val="22"/>
              </w:rPr>
            </w:pPr>
            <w:r w:rsidRPr="00FF4BAB">
              <w:rPr>
                <w:b/>
                <w:color w:val="000000"/>
                <w:szCs w:val="22"/>
              </w:rPr>
              <w:t>6.</w:t>
            </w:r>
            <w:r w:rsidRPr="00FF4BAB">
              <w:rPr>
                <w:b/>
                <w:color w:val="000000"/>
                <w:szCs w:val="22"/>
              </w:rPr>
              <w:tab/>
              <w:t>ADVERTENCIA ESPECIAL DE QUE EL MEDICAMENTO DEBE MANTENERSE FUERA DE LA VISTA Y DEL ALCANCE DE LOS NIÑOS</w:t>
            </w:r>
          </w:p>
        </w:tc>
      </w:tr>
    </w:tbl>
    <w:p w14:paraId="6906E49C" w14:textId="77777777" w:rsidR="00F07F99" w:rsidRPr="00FF4BAB" w:rsidRDefault="00F07F99">
      <w:pPr>
        <w:tabs>
          <w:tab w:val="left" w:pos="567"/>
        </w:tabs>
        <w:rPr>
          <w:color w:val="000000"/>
          <w:szCs w:val="22"/>
        </w:rPr>
      </w:pPr>
    </w:p>
    <w:p w14:paraId="487D1913" w14:textId="77777777" w:rsidR="00F07F99" w:rsidRPr="00FF4BAB" w:rsidRDefault="00F07F99">
      <w:pPr>
        <w:tabs>
          <w:tab w:val="left" w:pos="567"/>
        </w:tabs>
        <w:rPr>
          <w:color w:val="000000"/>
          <w:szCs w:val="22"/>
        </w:rPr>
      </w:pPr>
      <w:r w:rsidRPr="00FF4BAB">
        <w:rPr>
          <w:color w:val="000000"/>
          <w:szCs w:val="22"/>
        </w:rPr>
        <w:t>Mantener fuera de la vista y del alcance de los niños.</w:t>
      </w:r>
    </w:p>
    <w:p w14:paraId="0237D708" w14:textId="77777777" w:rsidR="00F07F99" w:rsidRPr="00FF4BAB" w:rsidRDefault="00F07F99">
      <w:pPr>
        <w:tabs>
          <w:tab w:val="left" w:pos="567"/>
        </w:tabs>
        <w:rPr>
          <w:color w:val="000000"/>
          <w:szCs w:val="22"/>
        </w:rPr>
      </w:pPr>
    </w:p>
    <w:p w14:paraId="3340FB5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FBA92AE" w14:textId="77777777">
        <w:tc>
          <w:tcPr>
            <w:tcW w:w="9287" w:type="dxa"/>
            <w:tcBorders>
              <w:top w:val="single" w:sz="4" w:space="0" w:color="auto"/>
              <w:left w:val="single" w:sz="4" w:space="0" w:color="auto"/>
              <w:bottom w:val="single" w:sz="4" w:space="0" w:color="auto"/>
              <w:right w:val="single" w:sz="4" w:space="0" w:color="auto"/>
            </w:tcBorders>
          </w:tcPr>
          <w:p w14:paraId="5EF608C0" w14:textId="77777777" w:rsidR="00F07F99" w:rsidRPr="00FF4BAB" w:rsidRDefault="00F07F99">
            <w:pPr>
              <w:tabs>
                <w:tab w:val="left" w:pos="567"/>
              </w:tabs>
              <w:ind w:left="567" w:hanging="567"/>
              <w:rPr>
                <w:b/>
                <w:color w:val="000000"/>
                <w:szCs w:val="22"/>
              </w:rPr>
            </w:pPr>
            <w:r w:rsidRPr="00FF4BAB">
              <w:rPr>
                <w:b/>
                <w:color w:val="000000"/>
                <w:szCs w:val="22"/>
              </w:rPr>
              <w:t>7.</w:t>
            </w:r>
            <w:r w:rsidRPr="00FF4BAB">
              <w:rPr>
                <w:b/>
                <w:color w:val="000000"/>
                <w:szCs w:val="22"/>
              </w:rPr>
              <w:tab/>
              <w:t>OTRAS ADVERTENCIAS ESPECIALES, SI ES NECESARIO</w:t>
            </w:r>
          </w:p>
        </w:tc>
      </w:tr>
    </w:tbl>
    <w:p w14:paraId="5399EA63" w14:textId="77777777" w:rsidR="00F07F99" w:rsidRPr="00FF4BAB" w:rsidRDefault="00F07F99">
      <w:pPr>
        <w:tabs>
          <w:tab w:val="left" w:pos="567"/>
        </w:tabs>
        <w:rPr>
          <w:color w:val="000000"/>
          <w:szCs w:val="22"/>
        </w:rPr>
      </w:pPr>
    </w:p>
    <w:p w14:paraId="52C1B54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F874496" w14:textId="77777777">
        <w:tc>
          <w:tcPr>
            <w:tcW w:w="9287" w:type="dxa"/>
            <w:tcBorders>
              <w:top w:val="single" w:sz="4" w:space="0" w:color="auto"/>
              <w:left w:val="single" w:sz="4" w:space="0" w:color="auto"/>
              <w:bottom w:val="single" w:sz="4" w:space="0" w:color="auto"/>
              <w:right w:val="single" w:sz="4" w:space="0" w:color="auto"/>
            </w:tcBorders>
          </w:tcPr>
          <w:p w14:paraId="6C53378E" w14:textId="77777777" w:rsidR="00F07F99" w:rsidRPr="00FF4BAB" w:rsidRDefault="00F07F99">
            <w:pPr>
              <w:keepNext/>
              <w:tabs>
                <w:tab w:val="left" w:pos="567"/>
              </w:tabs>
              <w:ind w:left="567" w:hanging="567"/>
              <w:rPr>
                <w:b/>
                <w:color w:val="000000"/>
                <w:szCs w:val="22"/>
              </w:rPr>
            </w:pPr>
            <w:r w:rsidRPr="00FF4BAB">
              <w:rPr>
                <w:b/>
                <w:color w:val="000000"/>
                <w:szCs w:val="22"/>
              </w:rPr>
              <w:t>8.</w:t>
            </w:r>
            <w:r w:rsidRPr="00FF4BAB">
              <w:rPr>
                <w:b/>
                <w:color w:val="000000"/>
                <w:szCs w:val="22"/>
              </w:rPr>
              <w:tab/>
              <w:t>FECHA DE CADUCIDAD</w:t>
            </w:r>
          </w:p>
        </w:tc>
      </w:tr>
    </w:tbl>
    <w:p w14:paraId="135F0E07" w14:textId="77777777" w:rsidR="00F07F99" w:rsidRPr="00FF4BAB" w:rsidRDefault="00F07F99">
      <w:pPr>
        <w:keepNext/>
        <w:tabs>
          <w:tab w:val="left" w:pos="567"/>
        </w:tabs>
        <w:rPr>
          <w:color w:val="000000"/>
          <w:szCs w:val="22"/>
        </w:rPr>
      </w:pPr>
    </w:p>
    <w:p w14:paraId="40A9ECB9" w14:textId="77777777" w:rsidR="00F07F99" w:rsidRPr="00FF4BAB" w:rsidRDefault="00F07F99">
      <w:pPr>
        <w:keepNext/>
        <w:tabs>
          <w:tab w:val="left" w:pos="567"/>
        </w:tabs>
        <w:rPr>
          <w:color w:val="000000"/>
          <w:szCs w:val="22"/>
        </w:rPr>
      </w:pPr>
      <w:r w:rsidRPr="00FF4BAB">
        <w:rPr>
          <w:color w:val="000000"/>
          <w:szCs w:val="22"/>
        </w:rPr>
        <w:t>CAD</w:t>
      </w:r>
    </w:p>
    <w:p w14:paraId="51EB484D" w14:textId="77777777" w:rsidR="00F07F99" w:rsidRPr="00FF4BAB" w:rsidRDefault="00F07F99">
      <w:pPr>
        <w:tabs>
          <w:tab w:val="left" w:pos="567"/>
        </w:tabs>
        <w:rPr>
          <w:color w:val="000000"/>
          <w:szCs w:val="22"/>
        </w:rPr>
      </w:pPr>
    </w:p>
    <w:p w14:paraId="4A419CAC"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5396F496" w14:textId="77777777">
        <w:tc>
          <w:tcPr>
            <w:tcW w:w="9287" w:type="dxa"/>
            <w:tcBorders>
              <w:top w:val="single" w:sz="4" w:space="0" w:color="auto"/>
              <w:left w:val="single" w:sz="4" w:space="0" w:color="auto"/>
              <w:bottom w:val="single" w:sz="4" w:space="0" w:color="auto"/>
              <w:right w:val="single" w:sz="4" w:space="0" w:color="auto"/>
            </w:tcBorders>
          </w:tcPr>
          <w:p w14:paraId="52243F23" w14:textId="77777777" w:rsidR="00F07F99" w:rsidRPr="00FF4BAB" w:rsidRDefault="00F07F99">
            <w:pPr>
              <w:tabs>
                <w:tab w:val="left" w:pos="567"/>
              </w:tabs>
              <w:ind w:left="567" w:hanging="567"/>
              <w:rPr>
                <w:color w:val="000000"/>
                <w:szCs w:val="22"/>
              </w:rPr>
            </w:pPr>
            <w:r w:rsidRPr="00FF4BAB">
              <w:rPr>
                <w:b/>
                <w:color w:val="000000"/>
                <w:szCs w:val="22"/>
              </w:rPr>
              <w:t>9.</w:t>
            </w:r>
            <w:r w:rsidRPr="00FF4BAB">
              <w:rPr>
                <w:b/>
                <w:color w:val="000000"/>
                <w:szCs w:val="22"/>
              </w:rPr>
              <w:tab/>
              <w:t>CONDICIONES ESPECIALES DE CONSERVACIÓN</w:t>
            </w:r>
          </w:p>
        </w:tc>
      </w:tr>
    </w:tbl>
    <w:p w14:paraId="6131F449" w14:textId="77777777" w:rsidR="00F07F99" w:rsidRPr="00FF4BAB" w:rsidRDefault="00F07F99">
      <w:pPr>
        <w:tabs>
          <w:tab w:val="left" w:pos="567"/>
        </w:tabs>
        <w:rPr>
          <w:color w:val="000000"/>
          <w:szCs w:val="22"/>
        </w:rPr>
      </w:pPr>
    </w:p>
    <w:p w14:paraId="54756D8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E1F9250" w14:textId="77777777">
        <w:tc>
          <w:tcPr>
            <w:tcW w:w="9287" w:type="dxa"/>
            <w:tcBorders>
              <w:top w:val="single" w:sz="4" w:space="0" w:color="auto"/>
              <w:left w:val="single" w:sz="4" w:space="0" w:color="auto"/>
              <w:bottom w:val="single" w:sz="4" w:space="0" w:color="auto"/>
              <w:right w:val="single" w:sz="4" w:space="0" w:color="auto"/>
            </w:tcBorders>
          </w:tcPr>
          <w:p w14:paraId="37F7F284" w14:textId="77777777" w:rsidR="00F07F99" w:rsidRPr="00FF4BAB" w:rsidRDefault="00F07F99">
            <w:pPr>
              <w:keepNext/>
              <w:tabs>
                <w:tab w:val="left" w:pos="567"/>
              </w:tabs>
              <w:ind w:left="567" w:hanging="567"/>
              <w:rPr>
                <w:b/>
                <w:color w:val="000000"/>
                <w:szCs w:val="22"/>
              </w:rPr>
            </w:pPr>
            <w:r w:rsidRPr="00FF4BAB">
              <w:rPr>
                <w:b/>
                <w:color w:val="000000"/>
                <w:szCs w:val="22"/>
              </w:rPr>
              <w:t>10.</w:t>
            </w:r>
            <w:r w:rsidRPr="00FF4BAB">
              <w:rPr>
                <w:b/>
                <w:color w:val="000000"/>
                <w:szCs w:val="22"/>
              </w:rPr>
              <w:tab/>
              <w:t>PRECAUCIONES ESPECIALES DE ELIMINACIÓN DEL MEDICAMENTO NO UTILIZADO Y DE LOS MATERIALES DERIVADOS DE SU USO</w:t>
            </w:r>
            <w:r w:rsidR="005809D8" w:rsidRPr="00FF4BAB">
              <w:rPr>
                <w:b/>
                <w:color w:val="000000"/>
                <w:szCs w:val="22"/>
              </w:rPr>
              <w:t>,</w:t>
            </w:r>
            <w:r w:rsidRPr="00FF4BAB">
              <w:rPr>
                <w:b/>
                <w:color w:val="000000"/>
                <w:szCs w:val="22"/>
              </w:rPr>
              <w:t xml:space="preserve"> CUANDO CORRESPONDA</w:t>
            </w:r>
          </w:p>
        </w:tc>
      </w:tr>
    </w:tbl>
    <w:p w14:paraId="5C3CD12A" w14:textId="77777777" w:rsidR="00F07F99" w:rsidRPr="00FF4BAB" w:rsidRDefault="00F07F99">
      <w:pPr>
        <w:tabs>
          <w:tab w:val="left" w:pos="567"/>
        </w:tabs>
        <w:rPr>
          <w:color w:val="000000"/>
          <w:szCs w:val="22"/>
        </w:rPr>
      </w:pPr>
    </w:p>
    <w:p w14:paraId="24312AC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0DD4D88" w14:textId="77777777">
        <w:tc>
          <w:tcPr>
            <w:tcW w:w="9287" w:type="dxa"/>
            <w:tcBorders>
              <w:top w:val="single" w:sz="4" w:space="0" w:color="auto"/>
              <w:left w:val="single" w:sz="4" w:space="0" w:color="auto"/>
              <w:bottom w:val="single" w:sz="4" w:space="0" w:color="auto"/>
              <w:right w:val="single" w:sz="4" w:space="0" w:color="auto"/>
            </w:tcBorders>
          </w:tcPr>
          <w:p w14:paraId="0D41D036" w14:textId="77777777" w:rsidR="00F07F99" w:rsidRPr="00FF4BAB" w:rsidRDefault="00F07F99">
            <w:pPr>
              <w:tabs>
                <w:tab w:val="left" w:pos="567"/>
              </w:tabs>
              <w:ind w:left="567" w:hanging="567"/>
              <w:rPr>
                <w:b/>
                <w:color w:val="000000"/>
                <w:szCs w:val="22"/>
              </w:rPr>
            </w:pPr>
            <w:r w:rsidRPr="00FF4BAB">
              <w:rPr>
                <w:b/>
                <w:color w:val="000000"/>
                <w:szCs w:val="22"/>
              </w:rPr>
              <w:t>11.</w:t>
            </w:r>
            <w:r w:rsidRPr="00FF4BAB">
              <w:rPr>
                <w:b/>
                <w:color w:val="000000"/>
                <w:szCs w:val="22"/>
              </w:rPr>
              <w:tab/>
              <w:t>NOMBRE Y DIRECCIÓN DEL TITULAR DE LA AUTORIZACIÓN DE COMERCIALIZACIÓN</w:t>
            </w:r>
          </w:p>
        </w:tc>
      </w:tr>
    </w:tbl>
    <w:p w14:paraId="34F430CD" w14:textId="77777777" w:rsidR="00F07F99" w:rsidRPr="00FF4BAB" w:rsidRDefault="00F07F99">
      <w:pPr>
        <w:tabs>
          <w:tab w:val="left" w:pos="567"/>
        </w:tabs>
        <w:rPr>
          <w:color w:val="000000"/>
          <w:szCs w:val="22"/>
        </w:rPr>
      </w:pPr>
    </w:p>
    <w:p w14:paraId="1700EC83" w14:textId="77777777" w:rsidR="001279C8" w:rsidRPr="00E56E4E" w:rsidRDefault="001279C8" w:rsidP="001279C8">
      <w:pPr>
        <w:tabs>
          <w:tab w:val="left" w:pos="567"/>
        </w:tabs>
        <w:rPr>
          <w:color w:val="000000"/>
          <w:szCs w:val="22"/>
          <w:lang w:val="fr-CA"/>
        </w:rPr>
      </w:pPr>
      <w:r w:rsidRPr="00E56E4E">
        <w:rPr>
          <w:color w:val="000000"/>
          <w:szCs w:val="22"/>
          <w:lang w:val="fr-CA"/>
        </w:rPr>
        <w:t>Pfizer Europe MA EEIG</w:t>
      </w:r>
    </w:p>
    <w:p w14:paraId="197E0E5F" w14:textId="77777777" w:rsidR="001279C8" w:rsidRPr="00E56E4E" w:rsidRDefault="001279C8" w:rsidP="001279C8">
      <w:pPr>
        <w:tabs>
          <w:tab w:val="left" w:pos="567"/>
        </w:tabs>
        <w:rPr>
          <w:color w:val="000000"/>
          <w:szCs w:val="22"/>
          <w:lang w:val="fr-CA"/>
        </w:rPr>
      </w:pPr>
      <w:r w:rsidRPr="00E56E4E">
        <w:rPr>
          <w:color w:val="000000"/>
          <w:szCs w:val="22"/>
          <w:lang w:val="fr-CA"/>
        </w:rPr>
        <w:t>Boulevard de la Plaine 17</w:t>
      </w:r>
    </w:p>
    <w:p w14:paraId="13FA0F82" w14:textId="77777777" w:rsidR="001279C8" w:rsidRPr="00FF4BAB" w:rsidRDefault="001279C8" w:rsidP="001279C8">
      <w:pPr>
        <w:tabs>
          <w:tab w:val="left" w:pos="567"/>
        </w:tabs>
        <w:rPr>
          <w:color w:val="000000"/>
          <w:szCs w:val="22"/>
        </w:rPr>
      </w:pPr>
      <w:r w:rsidRPr="00FF4BAB">
        <w:rPr>
          <w:color w:val="000000"/>
          <w:szCs w:val="22"/>
        </w:rPr>
        <w:t>1050 Bruxelles</w:t>
      </w:r>
    </w:p>
    <w:p w14:paraId="7B319C28" w14:textId="77777777" w:rsidR="00F07F99" w:rsidRPr="00FF4BAB" w:rsidRDefault="001279C8">
      <w:pPr>
        <w:tabs>
          <w:tab w:val="left" w:pos="567"/>
        </w:tabs>
        <w:rPr>
          <w:color w:val="000000"/>
          <w:szCs w:val="22"/>
        </w:rPr>
      </w:pPr>
      <w:r w:rsidRPr="00FF4BAB">
        <w:rPr>
          <w:color w:val="000000"/>
          <w:szCs w:val="22"/>
        </w:rPr>
        <w:t>Bélgica</w:t>
      </w:r>
    </w:p>
    <w:p w14:paraId="394091A2" w14:textId="77777777" w:rsidR="00F07F99" w:rsidRPr="00FF4BAB" w:rsidRDefault="00F07F99">
      <w:pPr>
        <w:tabs>
          <w:tab w:val="left" w:pos="567"/>
        </w:tabs>
        <w:rPr>
          <w:color w:val="000000"/>
          <w:szCs w:val="22"/>
        </w:rPr>
      </w:pPr>
    </w:p>
    <w:p w14:paraId="7D1FCB4A"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1EA7D7F" w14:textId="77777777">
        <w:tc>
          <w:tcPr>
            <w:tcW w:w="9287" w:type="dxa"/>
            <w:tcBorders>
              <w:top w:val="single" w:sz="4" w:space="0" w:color="auto"/>
              <w:left w:val="single" w:sz="4" w:space="0" w:color="auto"/>
              <w:bottom w:val="single" w:sz="4" w:space="0" w:color="auto"/>
              <w:right w:val="single" w:sz="4" w:space="0" w:color="auto"/>
            </w:tcBorders>
          </w:tcPr>
          <w:p w14:paraId="47C6D51C" w14:textId="77777777" w:rsidR="00F07F99" w:rsidRPr="00FF4BAB" w:rsidRDefault="00F07F99">
            <w:pPr>
              <w:tabs>
                <w:tab w:val="left" w:pos="567"/>
              </w:tabs>
              <w:ind w:left="567" w:hanging="567"/>
              <w:rPr>
                <w:b/>
                <w:color w:val="000000"/>
                <w:szCs w:val="22"/>
              </w:rPr>
            </w:pPr>
            <w:r w:rsidRPr="00FF4BAB">
              <w:rPr>
                <w:b/>
                <w:color w:val="000000"/>
                <w:szCs w:val="22"/>
              </w:rPr>
              <w:t>12.</w:t>
            </w:r>
            <w:r w:rsidRPr="00FF4BAB">
              <w:rPr>
                <w:b/>
                <w:color w:val="000000"/>
                <w:szCs w:val="22"/>
              </w:rPr>
              <w:tab/>
              <w:t>NÚMERO(S) DE AUTORIZACIÓN DE COMERCIALIZACIÓN</w:t>
            </w:r>
          </w:p>
        </w:tc>
      </w:tr>
    </w:tbl>
    <w:p w14:paraId="0BDD4150" w14:textId="77777777" w:rsidR="00F07F99" w:rsidRPr="00FF4BAB" w:rsidRDefault="00F07F99">
      <w:pPr>
        <w:tabs>
          <w:tab w:val="left" w:pos="567"/>
        </w:tabs>
        <w:rPr>
          <w:color w:val="000000"/>
          <w:szCs w:val="22"/>
        </w:rPr>
      </w:pPr>
    </w:p>
    <w:p w14:paraId="421F5B2D" w14:textId="77777777" w:rsidR="00F07F99" w:rsidRPr="00631A79" w:rsidRDefault="00F07F99">
      <w:pPr>
        <w:tabs>
          <w:tab w:val="left" w:pos="567"/>
        </w:tabs>
        <w:rPr>
          <w:color w:val="000000"/>
          <w:szCs w:val="22"/>
        </w:rPr>
      </w:pPr>
      <w:r w:rsidRPr="00FF4BAB">
        <w:rPr>
          <w:color w:val="000000"/>
          <w:szCs w:val="22"/>
        </w:rPr>
        <w:t xml:space="preserve">EU/1/02/212/001 </w:t>
      </w:r>
      <w:r w:rsidRPr="00631A79">
        <w:rPr>
          <w:color w:val="000000"/>
          <w:szCs w:val="22"/>
        </w:rPr>
        <w:t>2 comprimidos recubiertos con película</w:t>
      </w:r>
    </w:p>
    <w:p w14:paraId="47F9A144" w14:textId="77777777" w:rsidR="00F07F99" w:rsidRPr="00631A79" w:rsidRDefault="00F07F99">
      <w:pPr>
        <w:tabs>
          <w:tab w:val="left" w:pos="567"/>
        </w:tabs>
        <w:rPr>
          <w:color w:val="000000"/>
          <w:szCs w:val="22"/>
        </w:rPr>
      </w:pPr>
      <w:r w:rsidRPr="00631A79">
        <w:rPr>
          <w:color w:val="000000"/>
          <w:szCs w:val="22"/>
        </w:rPr>
        <w:t>EU/1/02/212/002 10 comprimidos recubiertos con película</w:t>
      </w:r>
    </w:p>
    <w:p w14:paraId="4EAC9853" w14:textId="77777777" w:rsidR="00F07F99" w:rsidRPr="00631A79" w:rsidRDefault="00F07F99">
      <w:pPr>
        <w:tabs>
          <w:tab w:val="left" w:pos="567"/>
        </w:tabs>
        <w:rPr>
          <w:color w:val="000000"/>
          <w:szCs w:val="22"/>
        </w:rPr>
      </w:pPr>
      <w:r w:rsidRPr="00631A79">
        <w:rPr>
          <w:color w:val="000000"/>
          <w:szCs w:val="22"/>
        </w:rPr>
        <w:t>EU/1/02/212/003 14 comprimidos recubiertos con película</w:t>
      </w:r>
    </w:p>
    <w:p w14:paraId="4E5C9433" w14:textId="77777777" w:rsidR="00F07F99" w:rsidRPr="00631A79" w:rsidRDefault="00F07F99">
      <w:pPr>
        <w:tabs>
          <w:tab w:val="left" w:pos="567"/>
        </w:tabs>
        <w:rPr>
          <w:color w:val="000000"/>
          <w:szCs w:val="22"/>
        </w:rPr>
      </w:pPr>
      <w:r w:rsidRPr="00631A79">
        <w:rPr>
          <w:color w:val="000000"/>
          <w:szCs w:val="22"/>
        </w:rPr>
        <w:t>EU/1/02/212/004 20 comprimidos recubiertos con película</w:t>
      </w:r>
    </w:p>
    <w:p w14:paraId="50AE3F85" w14:textId="77777777" w:rsidR="00F07F99" w:rsidRPr="00631A79" w:rsidRDefault="00F07F99">
      <w:pPr>
        <w:tabs>
          <w:tab w:val="left" w:pos="567"/>
        </w:tabs>
        <w:rPr>
          <w:color w:val="000000"/>
          <w:szCs w:val="22"/>
        </w:rPr>
      </w:pPr>
      <w:r w:rsidRPr="00631A79">
        <w:rPr>
          <w:color w:val="000000"/>
          <w:szCs w:val="22"/>
        </w:rPr>
        <w:t>EU/1/02/212/005 28 comprimidos recubiertos con película</w:t>
      </w:r>
    </w:p>
    <w:p w14:paraId="47C7A6BC" w14:textId="77777777" w:rsidR="00F07F99" w:rsidRPr="00631A79" w:rsidRDefault="00F07F99">
      <w:pPr>
        <w:tabs>
          <w:tab w:val="left" w:pos="567"/>
        </w:tabs>
        <w:rPr>
          <w:color w:val="000000"/>
          <w:szCs w:val="22"/>
        </w:rPr>
      </w:pPr>
      <w:r w:rsidRPr="00631A79">
        <w:rPr>
          <w:color w:val="000000"/>
          <w:szCs w:val="22"/>
        </w:rPr>
        <w:t>EU/1/02/212/006 30 comprimidos recubiertos con película</w:t>
      </w:r>
    </w:p>
    <w:p w14:paraId="515456D5" w14:textId="77777777" w:rsidR="00F07F99" w:rsidRPr="00631A79" w:rsidRDefault="00F07F99">
      <w:pPr>
        <w:tabs>
          <w:tab w:val="left" w:pos="567"/>
        </w:tabs>
        <w:rPr>
          <w:color w:val="000000"/>
          <w:szCs w:val="22"/>
        </w:rPr>
      </w:pPr>
      <w:r w:rsidRPr="00631A79">
        <w:rPr>
          <w:color w:val="000000"/>
          <w:szCs w:val="22"/>
        </w:rPr>
        <w:t>EU/1/02/212/007 50 comprimidos recubiertos con película</w:t>
      </w:r>
    </w:p>
    <w:p w14:paraId="2B940FBC" w14:textId="77777777" w:rsidR="00F07F99" w:rsidRPr="00631A79" w:rsidRDefault="00F07F99">
      <w:pPr>
        <w:tabs>
          <w:tab w:val="left" w:pos="567"/>
        </w:tabs>
        <w:rPr>
          <w:color w:val="000000"/>
          <w:szCs w:val="22"/>
        </w:rPr>
      </w:pPr>
      <w:r w:rsidRPr="00631A79">
        <w:rPr>
          <w:color w:val="000000"/>
          <w:szCs w:val="22"/>
        </w:rPr>
        <w:t>EU/1/02/212/008 56 comprimidos recubiertos con película</w:t>
      </w:r>
    </w:p>
    <w:p w14:paraId="6A2C576A" w14:textId="77777777" w:rsidR="00F07F99" w:rsidRPr="00631A79" w:rsidRDefault="00F07F99">
      <w:pPr>
        <w:tabs>
          <w:tab w:val="left" w:pos="567"/>
        </w:tabs>
        <w:rPr>
          <w:color w:val="000000"/>
          <w:szCs w:val="22"/>
        </w:rPr>
      </w:pPr>
      <w:r w:rsidRPr="00631A79">
        <w:rPr>
          <w:color w:val="000000"/>
          <w:szCs w:val="22"/>
        </w:rPr>
        <w:t>EU/1/02/212/009 100 comprimidos recubiertos con película</w:t>
      </w:r>
    </w:p>
    <w:p w14:paraId="42227F95" w14:textId="77777777" w:rsidR="00E8799B" w:rsidRPr="00631A79" w:rsidRDefault="00E8799B" w:rsidP="00E8799B">
      <w:pPr>
        <w:tabs>
          <w:tab w:val="left" w:pos="567"/>
        </w:tabs>
        <w:rPr>
          <w:color w:val="000000"/>
          <w:szCs w:val="22"/>
        </w:rPr>
      </w:pPr>
      <w:r w:rsidRPr="00631A79">
        <w:rPr>
          <w:color w:val="000000"/>
          <w:szCs w:val="22"/>
        </w:rPr>
        <w:t>EU/1/02/212/028 2 comprimidos recubiertos con película</w:t>
      </w:r>
    </w:p>
    <w:p w14:paraId="40855D8E" w14:textId="77777777" w:rsidR="00E8799B" w:rsidRPr="00631A79" w:rsidRDefault="00E8799B" w:rsidP="00E8799B">
      <w:pPr>
        <w:tabs>
          <w:tab w:val="left" w:pos="567"/>
        </w:tabs>
        <w:rPr>
          <w:color w:val="000000"/>
          <w:szCs w:val="22"/>
        </w:rPr>
      </w:pPr>
      <w:r w:rsidRPr="00631A79">
        <w:rPr>
          <w:color w:val="000000"/>
          <w:szCs w:val="22"/>
        </w:rPr>
        <w:t>EU/1/02/212/029 10 comprimidos recubiertos con película</w:t>
      </w:r>
    </w:p>
    <w:p w14:paraId="5762F60A" w14:textId="77777777" w:rsidR="00E8799B" w:rsidRPr="00631A79" w:rsidRDefault="00E8799B" w:rsidP="00E8799B">
      <w:pPr>
        <w:tabs>
          <w:tab w:val="left" w:pos="567"/>
        </w:tabs>
        <w:rPr>
          <w:color w:val="000000"/>
          <w:szCs w:val="22"/>
        </w:rPr>
      </w:pPr>
      <w:r w:rsidRPr="00631A79">
        <w:rPr>
          <w:color w:val="000000"/>
          <w:szCs w:val="22"/>
        </w:rPr>
        <w:t>EU/1/02/212/030 14 comprimidos recubiertos con película</w:t>
      </w:r>
    </w:p>
    <w:p w14:paraId="0A85B53A" w14:textId="77777777" w:rsidR="00E8799B" w:rsidRPr="00631A79" w:rsidRDefault="00E8799B" w:rsidP="00E8799B">
      <w:pPr>
        <w:tabs>
          <w:tab w:val="left" w:pos="567"/>
        </w:tabs>
        <w:rPr>
          <w:color w:val="000000"/>
          <w:szCs w:val="22"/>
        </w:rPr>
      </w:pPr>
      <w:r w:rsidRPr="00631A79">
        <w:rPr>
          <w:color w:val="000000"/>
          <w:szCs w:val="22"/>
        </w:rPr>
        <w:t>EU/1/02/212/031 20 comprimidos recubiertos con película</w:t>
      </w:r>
    </w:p>
    <w:p w14:paraId="46863282" w14:textId="77777777" w:rsidR="00E8799B" w:rsidRPr="00631A79" w:rsidRDefault="00E8799B" w:rsidP="00E8799B">
      <w:pPr>
        <w:tabs>
          <w:tab w:val="left" w:pos="567"/>
        </w:tabs>
        <w:rPr>
          <w:color w:val="000000"/>
          <w:szCs w:val="22"/>
        </w:rPr>
      </w:pPr>
      <w:r w:rsidRPr="00631A79">
        <w:rPr>
          <w:color w:val="000000"/>
          <w:szCs w:val="22"/>
        </w:rPr>
        <w:t>EU/1/02/212/032 28 comprimidos recubiertos con película</w:t>
      </w:r>
    </w:p>
    <w:p w14:paraId="254C8729" w14:textId="77777777" w:rsidR="00E8799B" w:rsidRPr="00631A79" w:rsidRDefault="00E8799B" w:rsidP="00E8799B">
      <w:pPr>
        <w:tabs>
          <w:tab w:val="left" w:pos="567"/>
        </w:tabs>
        <w:rPr>
          <w:color w:val="000000"/>
          <w:szCs w:val="22"/>
        </w:rPr>
      </w:pPr>
      <w:r w:rsidRPr="00631A79">
        <w:rPr>
          <w:color w:val="000000"/>
          <w:szCs w:val="22"/>
        </w:rPr>
        <w:t>EU/1/02/212/033 30 comprimidos recubiertos con película</w:t>
      </w:r>
    </w:p>
    <w:p w14:paraId="03E9F2E2" w14:textId="77777777" w:rsidR="00E8799B" w:rsidRPr="00631A79" w:rsidRDefault="00E8799B" w:rsidP="00E8799B">
      <w:pPr>
        <w:tabs>
          <w:tab w:val="left" w:pos="567"/>
        </w:tabs>
        <w:rPr>
          <w:color w:val="000000"/>
          <w:szCs w:val="22"/>
        </w:rPr>
      </w:pPr>
      <w:r w:rsidRPr="00631A79">
        <w:rPr>
          <w:color w:val="000000"/>
          <w:szCs w:val="22"/>
        </w:rPr>
        <w:t>EU/1/02/212/034 50 comprimidos recubiertos con película</w:t>
      </w:r>
    </w:p>
    <w:p w14:paraId="41178A6A" w14:textId="77777777" w:rsidR="00E8799B" w:rsidRPr="00631A79" w:rsidRDefault="00E8799B" w:rsidP="00E8799B">
      <w:pPr>
        <w:tabs>
          <w:tab w:val="left" w:pos="567"/>
        </w:tabs>
        <w:rPr>
          <w:color w:val="000000"/>
          <w:szCs w:val="22"/>
        </w:rPr>
      </w:pPr>
      <w:r w:rsidRPr="00631A79">
        <w:rPr>
          <w:color w:val="000000"/>
          <w:szCs w:val="22"/>
        </w:rPr>
        <w:t>EU/1/02/212/035 56 comprimidos recubiertos con película</w:t>
      </w:r>
    </w:p>
    <w:p w14:paraId="3F25D4D5" w14:textId="77777777" w:rsidR="00E8799B" w:rsidRPr="00FF4BAB" w:rsidRDefault="00E8799B" w:rsidP="00E8799B">
      <w:pPr>
        <w:tabs>
          <w:tab w:val="left" w:pos="567"/>
        </w:tabs>
        <w:rPr>
          <w:color w:val="000000"/>
          <w:szCs w:val="22"/>
        </w:rPr>
      </w:pPr>
      <w:r w:rsidRPr="00631A79">
        <w:rPr>
          <w:color w:val="000000"/>
          <w:szCs w:val="22"/>
        </w:rPr>
        <w:t>EU/1/02/212/036 100 comprimidos recubiertos con película</w:t>
      </w:r>
    </w:p>
    <w:p w14:paraId="2962BE6E" w14:textId="77777777" w:rsidR="00F07F99" w:rsidRPr="00FF4BAB" w:rsidRDefault="00F07F99">
      <w:pPr>
        <w:tabs>
          <w:tab w:val="left" w:pos="567"/>
        </w:tabs>
        <w:rPr>
          <w:color w:val="000000"/>
          <w:szCs w:val="22"/>
        </w:rPr>
      </w:pPr>
    </w:p>
    <w:p w14:paraId="4C304DA3"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089CC7E" w14:textId="77777777">
        <w:tc>
          <w:tcPr>
            <w:tcW w:w="9287" w:type="dxa"/>
            <w:tcBorders>
              <w:top w:val="single" w:sz="4" w:space="0" w:color="auto"/>
              <w:left w:val="single" w:sz="4" w:space="0" w:color="auto"/>
              <w:bottom w:val="single" w:sz="4" w:space="0" w:color="auto"/>
              <w:right w:val="single" w:sz="4" w:space="0" w:color="auto"/>
            </w:tcBorders>
          </w:tcPr>
          <w:p w14:paraId="741F5196" w14:textId="77777777" w:rsidR="00F07F99" w:rsidRPr="00FF4BAB" w:rsidRDefault="00F07F99">
            <w:pPr>
              <w:tabs>
                <w:tab w:val="left" w:pos="567"/>
              </w:tabs>
              <w:ind w:left="567" w:hanging="567"/>
              <w:rPr>
                <w:b/>
                <w:color w:val="000000"/>
                <w:szCs w:val="22"/>
              </w:rPr>
            </w:pPr>
            <w:r w:rsidRPr="00FF4BAB">
              <w:rPr>
                <w:b/>
                <w:color w:val="000000"/>
                <w:szCs w:val="22"/>
              </w:rPr>
              <w:t>13.</w:t>
            </w:r>
            <w:r w:rsidRPr="00FF4BAB">
              <w:rPr>
                <w:b/>
                <w:color w:val="000000"/>
                <w:szCs w:val="22"/>
              </w:rPr>
              <w:tab/>
              <w:t>NÚMERO DE LOTE</w:t>
            </w:r>
          </w:p>
        </w:tc>
      </w:tr>
    </w:tbl>
    <w:p w14:paraId="7176F847" w14:textId="77777777" w:rsidR="00F07F99" w:rsidRPr="00FF4BAB" w:rsidRDefault="00F07F99">
      <w:pPr>
        <w:tabs>
          <w:tab w:val="left" w:pos="567"/>
        </w:tabs>
        <w:rPr>
          <w:color w:val="000000"/>
          <w:szCs w:val="22"/>
        </w:rPr>
      </w:pPr>
    </w:p>
    <w:p w14:paraId="7C1FBB64" w14:textId="77777777" w:rsidR="00F07F99" w:rsidRPr="00FF4BAB" w:rsidRDefault="00F07F99">
      <w:pPr>
        <w:tabs>
          <w:tab w:val="left" w:pos="567"/>
        </w:tabs>
        <w:rPr>
          <w:color w:val="000000"/>
          <w:szCs w:val="22"/>
        </w:rPr>
      </w:pPr>
      <w:r w:rsidRPr="00FF4BAB">
        <w:rPr>
          <w:color w:val="000000"/>
          <w:szCs w:val="22"/>
        </w:rPr>
        <w:t>Lote</w:t>
      </w:r>
    </w:p>
    <w:p w14:paraId="6864F86A" w14:textId="77777777" w:rsidR="00F07F99" w:rsidRPr="00FF4BAB" w:rsidRDefault="00F07F99">
      <w:pPr>
        <w:tabs>
          <w:tab w:val="left" w:pos="567"/>
        </w:tabs>
        <w:rPr>
          <w:color w:val="000000"/>
          <w:szCs w:val="22"/>
        </w:rPr>
      </w:pPr>
    </w:p>
    <w:p w14:paraId="049AFBEA"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5ECC6205" w14:textId="77777777">
        <w:tc>
          <w:tcPr>
            <w:tcW w:w="9287" w:type="dxa"/>
            <w:tcBorders>
              <w:top w:val="single" w:sz="4" w:space="0" w:color="auto"/>
              <w:left w:val="single" w:sz="4" w:space="0" w:color="auto"/>
              <w:bottom w:val="single" w:sz="4" w:space="0" w:color="auto"/>
              <w:right w:val="single" w:sz="4" w:space="0" w:color="auto"/>
            </w:tcBorders>
          </w:tcPr>
          <w:p w14:paraId="48BEE7B8" w14:textId="77777777" w:rsidR="00F07F99" w:rsidRPr="00FF4BAB" w:rsidRDefault="00F07F99">
            <w:pPr>
              <w:tabs>
                <w:tab w:val="left" w:pos="567"/>
              </w:tabs>
              <w:ind w:left="567" w:hanging="567"/>
              <w:rPr>
                <w:b/>
                <w:color w:val="000000"/>
                <w:szCs w:val="22"/>
              </w:rPr>
            </w:pPr>
            <w:r w:rsidRPr="00FF4BAB">
              <w:rPr>
                <w:b/>
                <w:color w:val="000000"/>
                <w:szCs w:val="22"/>
              </w:rPr>
              <w:t>14.</w:t>
            </w:r>
            <w:r w:rsidRPr="00FF4BAB">
              <w:rPr>
                <w:b/>
                <w:color w:val="000000"/>
                <w:szCs w:val="22"/>
              </w:rPr>
              <w:tab/>
              <w:t>CONDICIONES GENERALES DE DISPENSACIÓN</w:t>
            </w:r>
          </w:p>
        </w:tc>
      </w:tr>
    </w:tbl>
    <w:p w14:paraId="61D95466" w14:textId="77777777" w:rsidR="00F07F99" w:rsidRPr="00FF4BAB" w:rsidRDefault="00F07F99">
      <w:pPr>
        <w:tabs>
          <w:tab w:val="left" w:pos="567"/>
        </w:tabs>
        <w:rPr>
          <w:color w:val="000000"/>
          <w:szCs w:val="22"/>
        </w:rPr>
      </w:pPr>
    </w:p>
    <w:p w14:paraId="6987AD2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483667F" w14:textId="77777777">
        <w:tc>
          <w:tcPr>
            <w:tcW w:w="9287" w:type="dxa"/>
            <w:tcBorders>
              <w:top w:val="single" w:sz="4" w:space="0" w:color="auto"/>
              <w:left w:val="single" w:sz="4" w:space="0" w:color="auto"/>
              <w:bottom w:val="single" w:sz="4" w:space="0" w:color="auto"/>
              <w:right w:val="single" w:sz="4" w:space="0" w:color="auto"/>
            </w:tcBorders>
          </w:tcPr>
          <w:p w14:paraId="150BE601" w14:textId="77777777" w:rsidR="00F07F99" w:rsidRPr="00FF4BAB" w:rsidRDefault="00F07F99">
            <w:pPr>
              <w:tabs>
                <w:tab w:val="left" w:pos="567"/>
              </w:tabs>
              <w:ind w:left="567" w:hanging="567"/>
              <w:rPr>
                <w:b/>
                <w:color w:val="000000"/>
                <w:szCs w:val="22"/>
              </w:rPr>
            </w:pPr>
            <w:r w:rsidRPr="00FF4BAB">
              <w:rPr>
                <w:b/>
                <w:color w:val="000000"/>
                <w:szCs w:val="22"/>
              </w:rPr>
              <w:t>15.</w:t>
            </w:r>
            <w:r w:rsidRPr="00FF4BAB">
              <w:rPr>
                <w:b/>
                <w:color w:val="000000"/>
                <w:szCs w:val="22"/>
              </w:rPr>
              <w:tab/>
              <w:t>INSTRUCCIONES DE USO</w:t>
            </w:r>
          </w:p>
        </w:tc>
      </w:tr>
    </w:tbl>
    <w:p w14:paraId="3FFFB71B" w14:textId="77777777" w:rsidR="00F07F99" w:rsidRPr="00FF4BAB" w:rsidRDefault="00F07F99">
      <w:pPr>
        <w:tabs>
          <w:tab w:val="left" w:pos="567"/>
        </w:tabs>
        <w:rPr>
          <w:b/>
          <w:color w:val="000000"/>
          <w:szCs w:val="22"/>
          <w:u w:val="single"/>
        </w:rPr>
      </w:pPr>
    </w:p>
    <w:p w14:paraId="50205DA6" w14:textId="77777777" w:rsidR="00F07F99" w:rsidRPr="00FF4BAB" w:rsidRDefault="00F07F99">
      <w:pPr>
        <w:tabs>
          <w:tab w:val="left" w:pos="567"/>
        </w:tabs>
        <w:rPr>
          <w:b/>
          <w:color w:val="000000"/>
          <w:szCs w:val="22"/>
          <w:u w:val="single"/>
        </w:rPr>
      </w:pPr>
    </w:p>
    <w:p w14:paraId="04B59727" w14:textId="77777777" w:rsidR="00F07F99" w:rsidRPr="00FF4BAB" w:rsidRDefault="00F07F99" w:rsidP="00485709">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sidRPr="00FF4BAB">
        <w:rPr>
          <w:b/>
          <w:color w:val="000000"/>
          <w:szCs w:val="22"/>
        </w:rPr>
        <w:t>16.</w:t>
      </w:r>
      <w:r w:rsidRPr="00FF4BAB">
        <w:rPr>
          <w:b/>
          <w:color w:val="000000"/>
          <w:szCs w:val="22"/>
        </w:rPr>
        <w:tab/>
        <w:t>INFORMACIÓN EN BRAILLE</w:t>
      </w:r>
    </w:p>
    <w:p w14:paraId="45747195" w14:textId="77777777" w:rsidR="00F07F99" w:rsidRPr="00FF4BAB" w:rsidRDefault="00F07F99" w:rsidP="00485709">
      <w:pPr>
        <w:keepNext/>
        <w:tabs>
          <w:tab w:val="left" w:pos="567"/>
        </w:tabs>
        <w:rPr>
          <w:b/>
          <w:color w:val="000000"/>
          <w:szCs w:val="22"/>
          <w:u w:val="single"/>
        </w:rPr>
      </w:pPr>
    </w:p>
    <w:p w14:paraId="1F3646BC" w14:textId="77777777" w:rsidR="00343B9A" w:rsidRPr="00FF4BAB" w:rsidRDefault="00F07F99" w:rsidP="00485709">
      <w:pPr>
        <w:keepNext/>
        <w:tabs>
          <w:tab w:val="left" w:pos="567"/>
        </w:tabs>
        <w:rPr>
          <w:color w:val="000000"/>
          <w:szCs w:val="22"/>
        </w:rPr>
      </w:pPr>
      <w:r w:rsidRPr="00FF4BAB">
        <w:rPr>
          <w:color w:val="000000"/>
          <w:szCs w:val="22"/>
        </w:rPr>
        <w:t>VFEND 50</w:t>
      </w:r>
      <w:r w:rsidR="002F2415" w:rsidRPr="00FF4BAB">
        <w:rPr>
          <w:color w:val="000000"/>
          <w:szCs w:val="22"/>
        </w:rPr>
        <w:t> mg</w:t>
      </w:r>
    </w:p>
    <w:p w14:paraId="00445977" w14:textId="77777777" w:rsidR="00343B9A" w:rsidRPr="00FF4BAB" w:rsidRDefault="00343B9A">
      <w:pPr>
        <w:tabs>
          <w:tab w:val="left" w:pos="567"/>
        </w:tabs>
        <w:rPr>
          <w:color w:val="000000"/>
          <w:szCs w:val="22"/>
        </w:rPr>
      </w:pPr>
    </w:p>
    <w:p w14:paraId="5928E26D" w14:textId="77777777" w:rsidR="00343B9A" w:rsidRPr="00FF4BAB" w:rsidRDefault="00343B9A" w:rsidP="00AC4EF7">
      <w:pPr>
        <w:keepLines/>
        <w:widowControl w:val="0"/>
        <w:rPr>
          <w:noProof/>
          <w:color w:val="000000"/>
          <w:szCs w:val="22"/>
          <w:shd w:val="clear" w:color="auto" w:fill="CCCCCC"/>
        </w:rPr>
      </w:pPr>
    </w:p>
    <w:p w14:paraId="10835248" w14:textId="77777777" w:rsidR="00343B9A" w:rsidRPr="00E56E4E" w:rsidRDefault="00343B9A" w:rsidP="00AC4EF7">
      <w:pPr>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lang w:val="pt-BR"/>
        </w:rPr>
      </w:pPr>
      <w:r w:rsidRPr="00E56E4E">
        <w:rPr>
          <w:b/>
          <w:noProof/>
          <w:color w:val="000000"/>
          <w:szCs w:val="22"/>
          <w:lang w:val="pt-BR"/>
        </w:rPr>
        <w:t>17.</w:t>
      </w:r>
      <w:r w:rsidRPr="00E56E4E">
        <w:rPr>
          <w:b/>
          <w:noProof/>
          <w:color w:val="000000"/>
          <w:szCs w:val="22"/>
          <w:lang w:val="pt-BR"/>
        </w:rPr>
        <w:tab/>
        <w:t>IDENTIFICADOR ÚNICO - CÓDIGO DE BARRAS 2D</w:t>
      </w:r>
    </w:p>
    <w:p w14:paraId="18F85E7D" w14:textId="77777777" w:rsidR="00343B9A" w:rsidRPr="00E56E4E" w:rsidRDefault="00343B9A" w:rsidP="00AC4EF7">
      <w:pPr>
        <w:keepLines/>
        <w:widowControl w:val="0"/>
        <w:tabs>
          <w:tab w:val="left" w:pos="720"/>
        </w:tabs>
        <w:rPr>
          <w:noProof/>
          <w:color w:val="000000"/>
          <w:szCs w:val="22"/>
          <w:lang w:val="pt-BR"/>
        </w:rPr>
      </w:pPr>
    </w:p>
    <w:p w14:paraId="0B4D9C15" w14:textId="77777777" w:rsidR="00343B9A" w:rsidRPr="00FF4BAB" w:rsidRDefault="00203152" w:rsidP="00AC4EF7">
      <w:pPr>
        <w:keepLines/>
        <w:widowControl w:val="0"/>
        <w:rPr>
          <w:color w:val="000000"/>
          <w:szCs w:val="22"/>
          <w:lang w:bidi="es-ES"/>
        </w:rPr>
      </w:pPr>
      <w:r w:rsidRPr="00631A79">
        <w:rPr>
          <w:noProof/>
          <w:color w:val="000000"/>
          <w:szCs w:val="22"/>
        </w:rPr>
        <w:t>Incluido el código de barras 2D que lleva el identificador único.</w:t>
      </w:r>
    </w:p>
    <w:p w14:paraId="3B698DB9" w14:textId="77777777" w:rsidR="00343B9A" w:rsidRPr="00FF4BAB" w:rsidRDefault="00343B9A" w:rsidP="00AC4EF7">
      <w:pPr>
        <w:keepLines/>
        <w:widowControl w:val="0"/>
        <w:tabs>
          <w:tab w:val="left" w:pos="720"/>
        </w:tabs>
        <w:rPr>
          <w:noProof/>
          <w:color w:val="000000"/>
          <w:szCs w:val="22"/>
        </w:rPr>
      </w:pPr>
    </w:p>
    <w:p w14:paraId="5B6EBF9B" w14:textId="77777777" w:rsidR="00343B9A" w:rsidRPr="00FF4BAB" w:rsidRDefault="00343B9A" w:rsidP="00AC4EF7">
      <w:pPr>
        <w:keepLines/>
        <w:widowControl w:val="0"/>
        <w:tabs>
          <w:tab w:val="left" w:pos="720"/>
        </w:tabs>
        <w:rPr>
          <w:noProof/>
          <w:color w:val="000000"/>
          <w:szCs w:val="22"/>
        </w:rPr>
      </w:pPr>
    </w:p>
    <w:p w14:paraId="42B98F80" w14:textId="77777777" w:rsidR="00343B9A" w:rsidRPr="00FF4BAB" w:rsidRDefault="00343B9A" w:rsidP="00E10CE3">
      <w:pPr>
        <w:keepNext/>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rPr>
      </w:pPr>
      <w:r w:rsidRPr="00FF4BAB">
        <w:rPr>
          <w:b/>
          <w:noProof/>
          <w:color w:val="000000"/>
          <w:szCs w:val="22"/>
        </w:rPr>
        <w:t>18.</w:t>
      </w:r>
      <w:r w:rsidRPr="00FF4BAB">
        <w:rPr>
          <w:b/>
          <w:noProof/>
          <w:color w:val="000000"/>
          <w:szCs w:val="22"/>
        </w:rPr>
        <w:tab/>
        <w:t>IDENTIFICADOR ÚNICO - INFORMACIÓN EN CARACTERES VISUALES</w:t>
      </w:r>
    </w:p>
    <w:p w14:paraId="63C2F472" w14:textId="77777777" w:rsidR="00343B9A" w:rsidRPr="00FF4BAB" w:rsidRDefault="00343B9A" w:rsidP="00E10CE3">
      <w:pPr>
        <w:keepNext/>
        <w:keepLines/>
        <w:widowControl w:val="0"/>
        <w:tabs>
          <w:tab w:val="left" w:pos="720"/>
        </w:tabs>
        <w:rPr>
          <w:noProof/>
          <w:color w:val="000000"/>
          <w:szCs w:val="22"/>
        </w:rPr>
      </w:pPr>
    </w:p>
    <w:p w14:paraId="4928962D" w14:textId="77777777" w:rsidR="00343B9A" w:rsidRPr="00FF4BAB" w:rsidRDefault="00343B9A" w:rsidP="00E10CE3">
      <w:pPr>
        <w:keepNext/>
        <w:keepLines/>
        <w:widowControl w:val="0"/>
        <w:rPr>
          <w:noProof/>
          <w:color w:val="000000"/>
          <w:szCs w:val="22"/>
        </w:rPr>
      </w:pPr>
      <w:r w:rsidRPr="00FF4BAB">
        <w:rPr>
          <w:noProof/>
          <w:color w:val="000000"/>
          <w:szCs w:val="22"/>
        </w:rPr>
        <w:t>PC</w:t>
      </w:r>
    </w:p>
    <w:p w14:paraId="3516113E" w14:textId="77777777" w:rsidR="00343B9A" w:rsidRPr="00FF4BAB" w:rsidRDefault="00343B9A" w:rsidP="00E10CE3">
      <w:pPr>
        <w:keepNext/>
        <w:keepLines/>
        <w:widowControl w:val="0"/>
        <w:rPr>
          <w:noProof/>
          <w:color w:val="000000"/>
          <w:szCs w:val="22"/>
        </w:rPr>
      </w:pPr>
      <w:r w:rsidRPr="00FF4BAB">
        <w:rPr>
          <w:noProof/>
          <w:color w:val="000000"/>
          <w:szCs w:val="22"/>
        </w:rPr>
        <w:t>SN</w:t>
      </w:r>
    </w:p>
    <w:p w14:paraId="2AA049A5" w14:textId="77777777" w:rsidR="00343B9A" w:rsidRPr="00FF4BAB" w:rsidRDefault="00343B9A" w:rsidP="00343B9A">
      <w:pPr>
        <w:rPr>
          <w:noProof/>
          <w:color w:val="000000"/>
          <w:szCs w:val="22"/>
        </w:rPr>
      </w:pPr>
      <w:r w:rsidRPr="00FF4BAB">
        <w:rPr>
          <w:noProof/>
          <w:color w:val="000000"/>
          <w:szCs w:val="22"/>
        </w:rPr>
        <w:t>NN</w:t>
      </w:r>
    </w:p>
    <w:p w14:paraId="62361BC7" w14:textId="77777777" w:rsidR="00343B9A" w:rsidRPr="00FF4BAB" w:rsidRDefault="00343B9A" w:rsidP="00343B9A">
      <w:pPr>
        <w:rPr>
          <w:noProof/>
          <w:color w:val="000000"/>
          <w:szCs w:val="22"/>
        </w:rPr>
      </w:pPr>
    </w:p>
    <w:p w14:paraId="50D47D28" w14:textId="77777777" w:rsidR="00F07F99" w:rsidRPr="00FF4BAB" w:rsidRDefault="00F07F99" w:rsidP="0053489C">
      <w:pPr>
        <w:tabs>
          <w:tab w:val="left" w:pos="567"/>
        </w:tabs>
        <w:rPr>
          <w:b/>
          <w:color w:val="000000"/>
          <w:szCs w:val="22"/>
        </w:rPr>
      </w:pPr>
      <w:r w:rsidRPr="00FF4BAB">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38E516B" w14:textId="77777777">
        <w:tc>
          <w:tcPr>
            <w:tcW w:w="9287" w:type="dxa"/>
            <w:tcBorders>
              <w:top w:val="single" w:sz="4" w:space="0" w:color="auto"/>
              <w:left w:val="single" w:sz="4" w:space="0" w:color="auto"/>
              <w:bottom w:val="single" w:sz="4" w:space="0" w:color="auto"/>
              <w:right w:val="single" w:sz="4" w:space="0" w:color="auto"/>
            </w:tcBorders>
          </w:tcPr>
          <w:p w14:paraId="02D23589" w14:textId="77777777" w:rsidR="00F07F99" w:rsidRPr="00FF4BAB" w:rsidRDefault="00F07F99">
            <w:pPr>
              <w:tabs>
                <w:tab w:val="left" w:pos="567"/>
              </w:tabs>
              <w:rPr>
                <w:b/>
                <w:color w:val="000000"/>
                <w:szCs w:val="22"/>
              </w:rPr>
            </w:pPr>
            <w:r w:rsidRPr="00FF4BAB">
              <w:rPr>
                <w:b/>
                <w:color w:val="000000"/>
                <w:szCs w:val="22"/>
              </w:rPr>
              <w:t>INFORMACIÓN MÍNIMA A INCLUIR EN BLÍSTER</w:t>
            </w:r>
            <w:r w:rsidR="005D2082" w:rsidRPr="00FF4BAB">
              <w:rPr>
                <w:b/>
                <w:color w:val="000000"/>
                <w:szCs w:val="22"/>
              </w:rPr>
              <w:t>E</w:t>
            </w:r>
            <w:r w:rsidRPr="00FF4BAB">
              <w:rPr>
                <w:b/>
                <w:color w:val="000000"/>
                <w:szCs w:val="22"/>
              </w:rPr>
              <w:t>S O TIRAS</w:t>
            </w:r>
          </w:p>
          <w:p w14:paraId="555C7F9E" w14:textId="77777777" w:rsidR="00F07F99" w:rsidRPr="00FF4BAB" w:rsidRDefault="00F07F99">
            <w:pPr>
              <w:tabs>
                <w:tab w:val="left" w:pos="567"/>
              </w:tabs>
              <w:rPr>
                <w:color w:val="000000"/>
                <w:szCs w:val="22"/>
                <w:u w:val="single"/>
              </w:rPr>
            </w:pPr>
          </w:p>
          <w:p w14:paraId="5898A8BD" w14:textId="77777777" w:rsidR="00F07F99" w:rsidRPr="00FF4BAB" w:rsidRDefault="00F07F99">
            <w:pPr>
              <w:tabs>
                <w:tab w:val="left" w:pos="567"/>
              </w:tabs>
              <w:rPr>
                <w:b/>
                <w:color w:val="000000"/>
                <w:szCs w:val="22"/>
                <w:u w:val="single"/>
              </w:rPr>
            </w:pPr>
            <w:r w:rsidRPr="00FF4BAB">
              <w:rPr>
                <w:color w:val="000000"/>
                <w:szCs w:val="22"/>
                <w:u w:val="single"/>
              </w:rPr>
              <w:t>Blíster de aluminio con comprimidos recubiertos con película de 50</w:t>
            </w:r>
            <w:r w:rsidR="002F2415" w:rsidRPr="00FF4BAB">
              <w:rPr>
                <w:color w:val="000000"/>
                <w:szCs w:val="22"/>
                <w:u w:val="single"/>
              </w:rPr>
              <w:t> mg</w:t>
            </w:r>
            <w:r w:rsidRPr="00FF4BAB">
              <w:rPr>
                <w:color w:val="000000"/>
                <w:szCs w:val="22"/>
                <w:u w:val="single"/>
              </w:rPr>
              <w:t xml:space="preserve"> (blísteres de todas las presentaciones)</w:t>
            </w:r>
          </w:p>
        </w:tc>
      </w:tr>
    </w:tbl>
    <w:p w14:paraId="35D67241" w14:textId="77777777" w:rsidR="00F07F99" w:rsidRPr="00FF4BAB" w:rsidRDefault="00F07F99">
      <w:pPr>
        <w:tabs>
          <w:tab w:val="left" w:pos="567"/>
        </w:tabs>
        <w:rPr>
          <w:color w:val="000000"/>
          <w:szCs w:val="22"/>
        </w:rPr>
      </w:pPr>
    </w:p>
    <w:p w14:paraId="7EE9EF2B"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D1167C7" w14:textId="77777777">
        <w:tc>
          <w:tcPr>
            <w:tcW w:w="9287" w:type="dxa"/>
            <w:tcBorders>
              <w:top w:val="single" w:sz="4" w:space="0" w:color="auto"/>
              <w:left w:val="single" w:sz="4" w:space="0" w:color="auto"/>
              <w:bottom w:val="single" w:sz="4" w:space="0" w:color="auto"/>
              <w:right w:val="single" w:sz="4" w:space="0" w:color="auto"/>
            </w:tcBorders>
          </w:tcPr>
          <w:p w14:paraId="6F89305E"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1FC73136" w14:textId="77777777" w:rsidR="00F07F99" w:rsidRPr="00FF4BAB" w:rsidRDefault="00F07F99">
      <w:pPr>
        <w:tabs>
          <w:tab w:val="left" w:pos="567"/>
        </w:tabs>
        <w:ind w:left="567" w:hanging="567"/>
        <w:rPr>
          <w:color w:val="000000"/>
          <w:szCs w:val="22"/>
        </w:rPr>
      </w:pPr>
    </w:p>
    <w:p w14:paraId="37B79818" w14:textId="77777777" w:rsidR="00F07F99" w:rsidRPr="00FF4BAB" w:rsidRDefault="00F07F99">
      <w:pPr>
        <w:tabs>
          <w:tab w:val="left" w:pos="567"/>
        </w:tabs>
        <w:rPr>
          <w:color w:val="000000"/>
          <w:szCs w:val="22"/>
        </w:rPr>
      </w:pPr>
      <w:r w:rsidRPr="00FF4BAB">
        <w:rPr>
          <w:color w:val="000000"/>
          <w:szCs w:val="22"/>
        </w:rPr>
        <w:t>VFEND 50</w:t>
      </w:r>
      <w:r w:rsidR="002F2415" w:rsidRPr="00FF4BAB">
        <w:rPr>
          <w:color w:val="000000"/>
          <w:szCs w:val="22"/>
        </w:rPr>
        <w:t> mg</w:t>
      </w:r>
      <w:r w:rsidRPr="00FF4BAB">
        <w:rPr>
          <w:color w:val="000000"/>
          <w:szCs w:val="22"/>
        </w:rPr>
        <w:t xml:space="preserve"> comprimidos recubiertos con película</w:t>
      </w:r>
    </w:p>
    <w:p w14:paraId="1952A265" w14:textId="77777777" w:rsidR="00F07F99" w:rsidRPr="00FF4BAB" w:rsidRDefault="00343B9A">
      <w:pPr>
        <w:tabs>
          <w:tab w:val="left" w:pos="567"/>
        </w:tabs>
        <w:ind w:left="567" w:hanging="567"/>
        <w:rPr>
          <w:color w:val="000000"/>
          <w:szCs w:val="22"/>
        </w:rPr>
      </w:pPr>
      <w:r w:rsidRPr="00FF4BAB">
        <w:rPr>
          <w:color w:val="000000"/>
          <w:szCs w:val="22"/>
        </w:rPr>
        <w:t>v</w:t>
      </w:r>
      <w:r w:rsidR="00F07F99" w:rsidRPr="00FF4BAB">
        <w:rPr>
          <w:color w:val="000000"/>
          <w:szCs w:val="22"/>
        </w:rPr>
        <w:t>oriconazol</w:t>
      </w:r>
    </w:p>
    <w:p w14:paraId="122CAFB8" w14:textId="77777777" w:rsidR="00F07F99" w:rsidRPr="00FF4BAB" w:rsidRDefault="00F07F99">
      <w:pPr>
        <w:tabs>
          <w:tab w:val="left" w:pos="567"/>
        </w:tabs>
        <w:rPr>
          <w:color w:val="000000"/>
          <w:szCs w:val="22"/>
        </w:rPr>
      </w:pPr>
    </w:p>
    <w:p w14:paraId="575DF411"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E556339" w14:textId="77777777">
        <w:tc>
          <w:tcPr>
            <w:tcW w:w="9287" w:type="dxa"/>
            <w:tcBorders>
              <w:top w:val="single" w:sz="4" w:space="0" w:color="auto"/>
              <w:left w:val="single" w:sz="4" w:space="0" w:color="auto"/>
              <w:bottom w:val="single" w:sz="4" w:space="0" w:color="auto"/>
              <w:right w:val="single" w:sz="4" w:space="0" w:color="auto"/>
            </w:tcBorders>
          </w:tcPr>
          <w:p w14:paraId="4A69224B"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NOMBRE DEL TITULAR DE LA AUTORIZACIÓN DE COMERCIALIZACIÓN</w:t>
            </w:r>
          </w:p>
        </w:tc>
      </w:tr>
    </w:tbl>
    <w:p w14:paraId="6CCC6296" w14:textId="77777777" w:rsidR="00F07F99" w:rsidRPr="00FF4BAB" w:rsidRDefault="00F07F99">
      <w:pPr>
        <w:tabs>
          <w:tab w:val="left" w:pos="567"/>
        </w:tabs>
        <w:rPr>
          <w:color w:val="000000"/>
          <w:szCs w:val="22"/>
        </w:rPr>
      </w:pPr>
    </w:p>
    <w:p w14:paraId="77EF0F5F" w14:textId="77777777" w:rsidR="00F07F99" w:rsidRPr="00FF4BAB" w:rsidRDefault="00F07F99" w:rsidP="00677BA3">
      <w:pPr>
        <w:tabs>
          <w:tab w:val="left" w:pos="567"/>
        </w:tabs>
        <w:rPr>
          <w:color w:val="000000"/>
          <w:szCs w:val="22"/>
        </w:rPr>
      </w:pPr>
      <w:r w:rsidRPr="00FF4BAB">
        <w:rPr>
          <w:color w:val="000000"/>
          <w:szCs w:val="22"/>
        </w:rPr>
        <w:t xml:space="preserve">Pfizer </w:t>
      </w:r>
      <w:r w:rsidR="00677BA3" w:rsidRPr="00FF4BAB">
        <w:rPr>
          <w:color w:val="000000"/>
          <w:szCs w:val="22"/>
        </w:rPr>
        <w:t>Europe MA EEIG</w:t>
      </w:r>
      <w:r w:rsidRPr="00FF4BAB">
        <w:rPr>
          <w:color w:val="000000"/>
          <w:szCs w:val="22"/>
        </w:rPr>
        <w:t xml:space="preserve"> (como logo del titular de la autorización de comercialización)</w:t>
      </w:r>
    </w:p>
    <w:p w14:paraId="292DAB85" w14:textId="77777777" w:rsidR="00F07F99" w:rsidRPr="00FF4BAB" w:rsidRDefault="00F07F99">
      <w:pPr>
        <w:tabs>
          <w:tab w:val="left" w:pos="567"/>
        </w:tabs>
        <w:rPr>
          <w:color w:val="000000"/>
          <w:szCs w:val="22"/>
        </w:rPr>
      </w:pPr>
    </w:p>
    <w:p w14:paraId="5819D878"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2C280B5" w14:textId="77777777">
        <w:tc>
          <w:tcPr>
            <w:tcW w:w="9287" w:type="dxa"/>
            <w:tcBorders>
              <w:top w:val="single" w:sz="4" w:space="0" w:color="auto"/>
              <w:left w:val="single" w:sz="4" w:space="0" w:color="auto"/>
              <w:bottom w:val="single" w:sz="4" w:space="0" w:color="auto"/>
              <w:right w:val="single" w:sz="4" w:space="0" w:color="auto"/>
            </w:tcBorders>
          </w:tcPr>
          <w:p w14:paraId="7292548C"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FECHA DE CADUCIDAD</w:t>
            </w:r>
          </w:p>
        </w:tc>
      </w:tr>
    </w:tbl>
    <w:p w14:paraId="2AD097B7" w14:textId="77777777" w:rsidR="00F07F99" w:rsidRPr="00FF4BAB" w:rsidRDefault="00F07F99">
      <w:pPr>
        <w:tabs>
          <w:tab w:val="left" w:pos="567"/>
        </w:tabs>
        <w:rPr>
          <w:color w:val="000000"/>
          <w:szCs w:val="22"/>
        </w:rPr>
      </w:pPr>
    </w:p>
    <w:p w14:paraId="1F5919FB" w14:textId="77777777" w:rsidR="00F07F99" w:rsidRPr="00FF4BAB" w:rsidRDefault="00F07F99">
      <w:pPr>
        <w:tabs>
          <w:tab w:val="left" w:pos="567"/>
        </w:tabs>
        <w:rPr>
          <w:color w:val="000000"/>
          <w:szCs w:val="22"/>
        </w:rPr>
      </w:pPr>
      <w:r w:rsidRPr="00FF4BAB">
        <w:rPr>
          <w:color w:val="000000"/>
          <w:szCs w:val="22"/>
        </w:rPr>
        <w:t>CAD</w:t>
      </w:r>
    </w:p>
    <w:p w14:paraId="38466523" w14:textId="77777777" w:rsidR="00F07F99" w:rsidRPr="00FF4BAB" w:rsidRDefault="00F07F99">
      <w:pPr>
        <w:tabs>
          <w:tab w:val="left" w:pos="567"/>
        </w:tabs>
        <w:rPr>
          <w:color w:val="000000"/>
          <w:szCs w:val="22"/>
        </w:rPr>
      </w:pPr>
    </w:p>
    <w:p w14:paraId="7FA2B6F8"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E2E0EA3" w14:textId="77777777">
        <w:tc>
          <w:tcPr>
            <w:tcW w:w="9287" w:type="dxa"/>
            <w:tcBorders>
              <w:top w:val="single" w:sz="4" w:space="0" w:color="auto"/>
              <w:left w:val="single" w:sz="4" w:space="0" w:color="auto"/>
              <w:bottom w:val="single" w:sz="4" w:space="0" w:color="auto"/>
              <w:right w:val="single" w:sz="4" w:space="0" w:color="auto"/>
            </w:tcBorders>
          </w:tcPr>
          <w:p w14:paraId="20523E55"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NÚMERO DE LOTE</w:t>
            </w:r>
          </w:p>
        </w:tc>
      </w:tr>
    </w:tbl>
    <w:p w14:paraId="17F428D5" w14:textId="77777777" w:rsidR="00F07F99" w:rsidRPr="00FF4BAB" w:rsidRDefault="00F07F99">
      <w:pPr>
        <w:tabs>
          <w:tab w:val="left" w:pos="567"/>
        </w:tabs>
        <w:rPr>
          <w:color w:val="000000"/>
          <w:szCs w:val="22"/>
        </w:rPr>
      </w:pPr>
    </w:p>
    <w:p w14:paraId="0CCF2DE7" w14:textId="77777777" w:rsidR="00F07F99" w:rsidRPr="00FF4BAB" w:rsidRDefault="00F07F99">
      <w:pPr>
        <w:tabs>
          <w:tab w:val="left" w:pos="567"/>
        </w:tabs>
        <w:rPr>
          <w:color w:val="000000"/>
          <w:szCs w:val="22"/>
        </w:rPr>
      </w:pPr>
      <w:r w:rsidRPr="00FF4BAB">
        <w:rPr>
          <w:color w:val="000000"/>
          <w:szCs w:val="22"/>
        </w:rPr>
        <w:t>Lote</w:t>
      </w:r>
    </w:p>
    <w:p w14:paraId="0320A514" w14:textId="77777777" w:rsidR="00F07F99" w:rsidRPr="00FF4BAB" w:rsidRDefault="00F07F99">
      <w:pPr>
        <w:tabs>
          <w:tab w:val="left" w:pos="567"/>
        </w:tabs>
        <w:rPr>
          <w:color w:val="000000"/>
          <w:szCs w:val="22"/>
        </w:rPr>
      </w:pPr>
    </w:p>
    <w:p w14:paraId="16699F8C"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E04502E" w14:textId="77777777">
        <w:tc>
          <w:tcPr>
            <w:tcW w:w="9287" w:type="dxa"/>
            <w:tcBorders>
              <w:top w:val="single" w:sz="4" w:space="0" w:color="auto"/>
              <w:left w:val="single" w:sz="4" w:space="0" w:color="auto"/>
              <w:bottom w:val="single" w:sz="4" w:space="0" w:color="auto"/>
              <w:right w:val="single" w:sz="4" w:space="0" w:color="auto"/>
            </w:tcBorders>
          </w:tcPr>
          <w:p w14:paraId="6D1A88F0"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OTROS</w:t>
            </w:r>
          </w:p>
        </w:tc>
      </w:tr>
    </w:tbl>
    <w:p w14:paraId="7684CB40" w14:textId="77777777" w:rsidR="00F07F99" w:rsidRPr="00FF4BAB" w:rsidRDefault="00F07F99">
      <w:pPr>
        <w:tabs>
          <w:tab w:val="left" w:pos="567"/>
        </w:tabs>
        <w:rPr>
          <w:b/>
          <w:color w:val="000000"/>
          <w:szCs w:val="22"/>
          <w:u w:val="single"/>
        </w:rPr>
      </w:pPr>
    </w:p>
    <w:p w14:paraId="5F764E95" w14:textId="77777777" w:rsidR="008F4AD3" w:rsidRPr="00FF4BAB" w:rsidRDefault="008F4AD3">
      <w:pPr>
        <w:tabs>
          <w:tab w:val="left" w:pos="567"/>
        </w:tabs>
        <w:rPr>
          <w:b/>
          <w:color w:val="000000"/>
          <w:szCs w:val="22"/>
          <w:u w:val="single"/>
        </w:rPr>
      </w:pPr>
    </w:p>
    <w:p w14:paraId="58B19F8A" w14:textId="77777777" w:rsidR="00F07F99" w:rsidRPr="00FF4BAB" w:rsidRDefault="00F07F99">
      <w:pPr>
        <w:tabs>
          <w:tab w:val="left" w:pos="567"/>
        </w:tabs>
        <w:rPr>
          <w:color w:val="000000"/>
          <w:szCs w:val="22"/>
        </w:rPr>
      </w:pPr>
      <w:r w:rsidRPr="00FF4BAB">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78F6BF5"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142632D" w14:textId="77777777" w:rsidR="00F07F99" w:rsidRPr="00FF4BAB" w:rsidRDefault="00F07F99">
            <w:pPr>
              <w:tabs>
                <w:tab w:val="left" w:pos="567"/>
              </w:tabs>
              <w:rPr>
                <w:b/>
                <w:color w:val="000000"/>
                <w:szCs w:val="22"/>
              </w:rPr>
            </w:pPr>
            <w:r w:rsidRPr="00FF4BAB">
              <w:rPr>
                <w:b/>
                <w:color w:val="000000"/>
                <w:szCs w:val="22"/>
              </w:rPr>
              <w:t>INFORMACIÓN QUE DEBE FIGURAR EN EL EMBALAJE EXTERIOR</w:t>
            </w:r>
          </w:p>
          <w:p w14:paraId="5AE37A5B" w14:textId="77777777" w:rsidR="00F07F99" w:rsidRPr="00FF4BAB" w:rsidRDefault="00F07F99">
            <w:pPr>
              <w:tabs>
                <w:tab w:val="left" w:pos="567"/>
              </w:tabs>
              <w:rPr>
                <w:color w:val="000000"/>
                <w:szCs w:val="22"/>
                <w:u w:val="single"/>
              </w:rPr>
            </w:pPr>
          </w:p>
          <w:p w14:paraId="63D9DA0F" w14:textId="77777777" w:rsidR="00F07F99" w:rsidRPr="00FF4BAB" w:rsidRDefault="00F07F99">
            <w:pPr>
              <w:tabs>
                <w:tab w:val="left" w:pos="567"/>
              </w:tabs>
              <w:rPr>
                <w:b/>
                <w:color w:val="000000"/>
                <w:szCs w:val="22"/>
              </w:rPr>
            </w:pPr>
            <w:r w:rsidRPr="00FF4BAB">
              <w:rPr>
                <w:color w:val="000000"/>
                <w:szCs w:val="22"/>
                <w:u w:val="single"/>
              </w:rPr>
              <w:t>Envase con comprimidos recubiertos con película de 200</w:t>
            </w:r>
            <w:r w:rsidR="002F2415" w:rsidRPr="00FF4BAB">
              <w:rPr>
                <w:color w:val="000000"/>
                <w:szCs w:val="22"/>
                <w:u w:val="single"/>
              </w:rPr>
              <w:t> mg</w:t>
            </w:r>
            <w:r w:rsidRPr="00FF4BAB">
              <w:rPr>
                <w:color w:val="000000"/>
                <w:szCs w:val="22"/>
                <w:u w:val="single"/>
              </w:rPr>
              <w:t xml:space="preserve"> acondicionados en blíster – Envase de 2, 10, 14, 20, 28, 30, 50, 56 y 100</w:t>
            </w:r>
            <w:r w:rsidR="003E7384" w:rsidRPr="00FF4BAB">
              <w:rPr>
                <w:color w:val="000000"/>
                <w:szCs w:val="22"/>
                <w:u w:val="single"/>
              </w:rPr>
              <w:t> </w:t>
            </w:r>
            <w:r w:rsidRPr="00FF4BAB">
              <w:rPr>
                <w:color w:val="000000"/>
                <w:szCs w:val="22"/>
                <w:u w:val="single"/>
              </w:rPr>
              <w:t>comprimidos</w:t>
            </w:r>
          </w:p>
        </w:tc>
      </w:tr>
    </w:tbl>
    <w:p w14:paraId="142D6F2C" w14:textId="77777777" w:rsidR="00F07F99" w:rsidRPr="00FF4BAB" w:rsidRDefault="00F07F99">
      <w:pPr>
        <w:tabs>
          <w:tab w:val="left" w:pos="567"/>
        </w:tabs>
        <w:rPr>
          <w:color w:val="000000"/>
          <w:szCs w:val="22"/>
        </w:rPr>
      </w:pPr>
    </w:p>
    <w:p w14:paraId="2E0EA44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BCA58FE" w14:textId="77777777">
        <w:tc>
          <w:tcPr>
            <w:tcW w:w="9287" w:type="dxa"/>
            <w:tcBorders>
              <w:top w:val="single" w:sz="4" w:space="0" w:color="auto"/>
              <w:left w:val="single" w:sz="4" w:space="0" w:color="auto"/>
              <w:bottom w:val="single" w:sz="4" w:space="0" w:color="auto"/>
              <w:right w:val="single" w:sz="4" w:space="0" w:color="auto"/>
            </w:tcBorders>
          </w:tcPr>
          <w:p w14:paraId="02C21C75"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4CC4F3B9" w14:textId="77777777" w:rsidR="00F07F99" w:rsidRPr="00FF4BAB" w:rsidRDefault="00F07F99">
      <w:pPr>
        <w:tabs>
          <w:tab w:val="left" w:pos="567"/>
        </w:tabs>
        <w:rPr>
          <w:color w:val="000000"/>
          <w:szCs w:val="22"/>
        </w:rPr>
      </w:pPr>
    </w:p>
    <w:p w14:paraId="3AC6DCE5" w14:textId="77777777" w:rsidR="00F07F99" w:rsidRPr="00FF4BAB" w:rsidRDefault="00F07F99">
      <w:pPr>
        <w:tabs>
          <w:tab w:val="left" w:pos="567"/>
        </w:tabs>
        <w:rPr>
          <w:color w:val="000000"/>
          <w:szCs w:val="22"/>
        </w:rPr>
      </w:pPr>
      <w:r w:rsidRPr="00FF4BAB">
        <w:rPr>
          <w:color w:val="000000"/>
          <w:szCs w:val="22"/>
        </w:rPr>
        <w:t>VFEND 200</w:t>
      </w:r>
      <w:r w:rsidR="002F2415" w:rsidRPr="00FF4BAB">
        <w:rPr>
          <w:color w:val="000000"/>
          <w:szCs w:val="22"/>
        </w:rPr>
        <w:t> mg</w:t>
      </w:r>
      <w:r w:rsidRPr="00FF4BAB">
        <w:rPr>
          <w:color w:val="000000"/>
          <w:szCs w:val="22"/>
        </w:rPr>
        <w:t xml:space="preserve"> comprimidos recubiertos con película</w:t>
      </w:r>
    </w:p>
    <w:p w14:paraId="7A150B1D" w14:textId="77777777" w:rsidR="00F07F99" w:rsidRPr="00FF4BAB" w:rsidRDefault="00343B9A">
      <w:pPr>
        <w:tabs>
          <w:tab w:val="left" w:pos="567"/>
        </w:tabs>
        <w:rPr>
          <w:color w:val="000000"/>
          <w:szCs w:val="22"/>
        </w:rPr>
      </w:pPr>
      <w:r w:rsidRPr="00FF4BAB">
        <w:rPr>
          <w:color w:val="000000"/>
          <w:szCs w:val="22"/>
        </w:rPr>
        <w:t>v</w:t>
      </w:r>
      <w:r w:rsidR="00F07F99" w:rsidRPr="00FF4BAB">
        <w:rPr>
          <w:color w:val="000000"/>
          <w:szCs w:val="22"/>
        </w:rPr>
        <w:t>oriconazol</w:t>
      </w:r>
    </w:p>
    <w:p w14:paraId="14585425" w14:textId="77777777" w:rsidR="00F07F99" w:rsidRPr="00FF4BAB" w:rsidRDefault="00F07F99">
      <w:pPr>
        <w:tabs>
          <w:tab w:val="left" w:pos="567"/>
        </w:tabs>
        <w:rPr>
          <w:color w:val="000000"/>
          <w:szCs w:val="22"/>
        </w:rPr>
      </w:pPr>
    </w:p>
    <w:p w14:paraId="1BA0C59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D30FA73" w14:textId="77777777">
        <w:tc>
          <w:tcPr>
            <w:tcW w:w="9287" w:type="dxa"/>
            <w:tcBorders>
              <w:top w:val="single" w:sz="4" w:space="0" w:color="auto"/>
              <w:left w:val="single" w:sz="4" w:space="0" w:color="auto"/>
              <w:bottom w:val="single" w:sz="4" w:space="0" w:color="auto"/>
              <w:right w:val="single" w:sz="4" w:space="0" w:color="auto"/>
            </w:tcBorders>
          </w:tcPr>
          <w:p w14:paraId="01C9FE64"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PRINCIPIO(S) ACTIVO(S)</w:t>
            </w:r>
          </w:p>
        </w:tc>
      </w:tr>
    </w:tbl>
    <w:p w14:paraId="1B04E97F" w14:textId="77777777" w:rsidR="00F07F99" w:rsidRPr="00FF4BAB" w:rsidRDefault="00F07F99">
      <w:pPr>
        <w:tabs>
          <w:tab w:val="left" w:pos="567"/>
        </w:tabs>
        <w:rPr>
          <w:color w:val="000000"/>
          <w:szCs w:val="22"/>
        </w:rPr>
      </w:pPr>
    </w:p>
    <w:p w14:paraId="267E5DD8" w14:textId="77777777" w:rsidR="00F07F99" w:rsidRPr="00FF4BAB" w:rsidRDefault="00F07F99">
      <w:pPr>
        <w:tabs>
          <w:tab w:val="left" w:pos="567"/>
        </w:tabs>
        <w:rPr>
          <w:color w:val="000000"/>
          <w:szCs w:val="22"/>
        </w:rPr>
      </w:pPr>
      <w:r w:rsidRPr="00FF4BAB">
        <w:rPr>
          <w:color w:val="000000"/>
          <w:szCs w:val="22"/>
        </w:rPr>
        <w:t>Cada comprimido contiene 200</w:t>
      </w:r>
      <w:r w:rsidR="002F2415" w:rsidRPr="00FF4BAB">
        <w:rPr>
          <w:color w:val="000000"/>
          <w:szCs w:val="22"/>
        </w:rPr>
        <w:t> mg</w:t>
      </w:r>
      <w:r w:rsidRPr="00FF4BAB">
        <w:rPr>
          <w:color w:val="000000"/>
          <w:szCs w:val="22"/>
        </w:rPr>
        <w:t xml:space="preserve"> de voriconazol. </w:t>
      </w:r>
    </w:p>
    <w:p w14:paraId="58E2DD7E" w14:textId="77777777" w:rsidR="00F07F99" w:rsidRPr="00FF4BAB" w:rsidRDefault="00F07F99">
      <w:pPr>
        <w:tabs>
          <w:tab w:val="left" w:pos="567"/>
        </w:tabs>
        <w:rPr>
          <w:color w:val="000000"/>
          <w:szCs w:val="22"/>
        </w:rPr>
      </w:pPr>
    </w:p>
    <w:p w14:paraId="12580331"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B413939" w14:textId="77777777">
        <w:tc>
          <w:tcPr>
            <w:tcW w:w="9287" w:type="dxa"/>
            <w:tcBorders>
              <w:top w:val="single" w:sz="4" w:space="0" w:color="auto"/>
              <w:left w:val="single" w:sz="4" w:space="0" w:color="auto"/>
              <w:bottom w:val="single" w:sz="4" w:space="0" w:color="auto"/>
              <w:right w:val="single" w:sz="4" w:space="0" w:color="auto"/>
            </w:tcBorders>
          </w:tcPr>
          <w:p w14:paraId="557F2F2A"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LISTA DE EXCIPIENTES</w:t>
            </w:r>
          </w:p>
        </w:tc>
      </w:tr>
    </w:tbl>
    <w:p w14:paraId="603D06D0" w14:textId="77777777" w:rsidR="00F07F99" w:rsidRPr="00FF4BAB" w:rsidRDefault="00F07F99">
      <w:pPr>
        <w:tabs>
          <w:tab w:val="left" w:pos="567"/>
        </w:tabs>
        <w:rPr>
          <w:color w:val="000000"/>
          <w:szCs w:val="22"/>
        </w:rPr>
      </w:pPr>
    </w:p>
    <w:p w14:paraId="203B41DD" w14:textId="77777777" w:rsidR="00F07F99" w:rsidRPr="00FF4BAB" w:rsidRDefault="00F07F99">
      <w:pPr>
        <w:tabs>
          <w:tab w:val="left" w:pos="567"/>
        </w:tabs>
        <w:rPr>
          <w:color w:val="000000"/>
          <w:szCs w:val="22"/>
        </w:rPr>
      </w:pPr>
      <w:r w:rsidRPr="00FF4BAB">
        <w:rPr>
          <w:color w:val="000000"/>
          <w:szCs w:val="22"/>
        </w:rPr>
        <w:t>Contiene lactosa monohidrato. Para mayor información consultar el prospecto.</w:t>
      </w:r>
    </w:p>
    <w:p w14:paraId="1C5A8F22" w14:textId="77777777" w:rsidR="00F07F99" w:rsidRPr="00FF4BAB" w:rsidRDefault="00F07F99">
      <w:pPr>
        <w:tabs>
          <w:tab w:val="left" w:pos="567"/>
        </w:tabs>
        <w:rPr>
          <w:color w:val="000000"/>
          <w:szCs w:val="22"/>
        </w:rPr>
      </w:pPr>
    </w:p>
    <w:p w14:paraId="5931C8A4"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9FA1502" w14:textId="77777777">
        <w:tc>
          <w:tcPr>
            <w:tcW w:w="9287" w:type="dxa"/>
            <w:tcBorders>
              <w:top w:val="single" w:sz="4" w:space="0" w:color="auto"/>
              <w:left w:val="single" w:sz="4" w:space="0" w:color="auto"/>
              <w:bottom w:val="single" w:sz="4" w:space="0" w:color="auto"/>
              <w:right w:val="single" w:sz="4" w:space="0" w:color="auto"/>
            </w:tcBorders>
          </w:tcPr>
          <w:p w14:paraId="65EB2BBE"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FORMA FARMACÉUTICA Y CONTENIDO DEL ENVASE</w:t>
            </w:r>
          </w:p>
        </w:tc>
      </w:tr>
    </w:tbl>
    <w:p w14:paraId="5A04A04D" w14:textId="77777777" w:rsidR="00F07F99" w:rsidRPr="00FF4BAB" w:rsidRDefault="00F07F99">
      <w:pPr>
        <w:tabs>
          <w:tab w:val="left" w:pos="567"/>
        </w:tabs>
        <w:rPr>
          <w:color w:val="000000"/>
          <w:szCs w:val="22"/>
        </w:rPr>
      </w:pPr>
    </w:p>
    <w:p w14:paraId="7E869B1C" w14:textId="77777777" w:rsidR="00F07F99" w:rsidRPr="00FF4BAB" w:rsidRDefault="00F07F99">
      <w:pPr>
        <w:tabs>
          <w:tab w:val="left" w:pos="567"/>
        </w:tabs>
        <w:rPr>
          <w:color w:val="000000"/>
          <w:szCs w:val="22"/>
        </w:rPr>
      </w:pPr>
      <w:r w:rsidRPr="00FF4BAB">
        <w:rPr>
          <w:color w:val="000000"/>
          <w:szCs w:val="22"/>
        </w:rPr>
        <w:t>2 comprimidos recubiertos con película</w:t>
      </w:r>
    </w:p>
    <w:p w14:paraId="0CF98C04" w14:textId="77777777" w:rsidR="00F07F99" w:rsidRPr="00631A79" w:rsidRDefault="00F07F99">
      <w:pPr>
        <w:tabs>
          <w:tab w:val="left" w:pos="567"/>
        </w:tabs>
        <w:rPr>
          <w:color w:val="000000"/>
          <w:szCs w:val="22"/>
        </w:rPr>
      </w:pPr>
      <w:r w:rsidRPr="00631A79">
        <w:rPr>
          <w:color w:val="000000"/>
          <w:szCs w:val="22"/>
        </w:rPr>
        <w:t>10 comprimidos recubiertos con película</w:t>
      </w:r>
    </w:p>
    <w:p w14:paraId="5C7D3F42" w14:textId="77777777" w:rsidR="00F07F99" w:rsidRPr="00631A79" w:rsidRDefault="00F07F99">
      <w:pPr>
        <w:tabs>
          <w:tab w:val="left" w:pos="567"/>
        </w:tabs>
        <w:rPr>
          <w:color w:val="000000"/>
          <w:szCs w:val="22"/>
        </w:rPr>
      </w:pPr>
      <w:r w:rsidRPr="00631A79">
        <w:rPr>
          <w:color w:val="000000"/>
          <w:szCs w:val="22"/>
        </w:rPr>
        <w:t>14 comprimidos recubiertos con película</w:t>
      </w:r>
    </w:p>
    <w:p w14:paraId="4BF09D98" w14:textId="77777777" w:rsidR="00F07F99" w:rsidRPr="00631A79" w:rsidRDefault="00F07F99">
      <w:pPr>
        <w:tabs>
          <w:tab w:val="left" w:pos="567"/>
        </w:tabs>
        <w:rPr>
          <w:color w:val="000000"/>
          <w:szCs w:val="22"/>
        </w:rPr>
      </w:pPr>
      <w:r w:rsidRPr="00631A79">
        <w:rPr>
          <w:color w:val="000000"/>
          <w:szCs w:val="22"/>
        </w:rPr>
        <w:t>20 comprimidos recubiertos con película</w:t>
      </w:r>
    </w:p>
    <w:p w14:paraId="68DAA928" w14:textId="77777777" w:rsidR="00F07F99" w:rsidRPr="00631A79" w:rsidRDefault="00F07F99">
      <w:pPr>
        <w:tabs>
          <w:tab w:val="left" w:pos="567"/>
        </w:tabs>
        <w:rPr>
          <w:color w:val="000000"/>
          <w:szCs w:val="22"/>
        </w:rPr>
      </w:pPr>
      <w:r w:rsidRPr="00631A79">
        <w:rPr>
          <w:color w:val="000000"/>
          <w:szCs w:val="22"/>
        </w:rPr>
        <w:t>28 comprimidos recubiertos con película</w:t>
      </w:r>
    </w:p>
    <w:p w14:paraId="279854AD" w14:textId="77777777" w:rsidR="00F07F99" w:rsidRPr="00631A79" w:rsidRDefault="00F07F99">
      <w:pPr>
        <w:tabs>
          <w:tab w:val="left" w:pos="567"/>
        </w:tabs>
        <w:rPr>
          <w:color w:val="000000"/>
          <w:szCs w:val="22"/>
        </w:rPr>
      </w:pPr>
      <w:r w:rsidRPr="00631A79">
        <w:rPr>
          <w:color w:val="000000"/>
          <w:szCs w:val="22"/>
        </w:rPr>
        <w:t>30 comprimidos recubiertos con película</w:t>
      </w:r>
    </w:p>
    <w:p w14:paraId="19F52EF7" w14:textId="77777777" w:rsidR="00F07F99" w:rsidRPr="00631A79" w:rsidRDefault="00F07F99">
      <w:pPr>
        <w:tabs>
          <w:tab w:val="left" w:pos="567"/>
        </w:tabs>
        <w:rPr>
          <w:color w:val="000000"/>
          <w:szCs w:val="22"/>
        </w:rPr>
      </w:pPr>
      <w:r w:rsidRPr="00631A79">
        <w:rPr>
          <w:color w:val="000000"/>
          <w:szCs w:val="22"/>
        </w:rPr>
        <w:t>50 comprimidos recubiertos con película</w:t>
      </w:r>
    </w:p>
    <w:p w14:paraId="6E178375" w14:textId="77777777" w:rsidR="00F07F99" w:rsidRPr="00631A79" w:rsidRDefault="00F07F99">
      <w:pPr>
        <w:tabs>
          <w:tab w:val="left" w:pos="567"/>
        </w:tabs>
        <w:rPr>
          <w:color w:val="000000"/>
          <w:szCs w:val="22"/>
        </w:rPr>
      </w:pPr>
      <w:r w:rsidRPr="00631A79">
        <w:rPr>
          <w:color w:val="000000"/>
          <w:szCs w:val="22"/>
        </w:rPr>
        <w:t>56 comprimidos recubiertos con película</w:t>
      </w:r>
    </w:p>
    <w:p w14:paraId="171B1585" w14:textId="77777777" w:rsidR="00F07F99" w:rsidRPr="00FF4BAB" w:rsidRDefault="00F07F99">
      <w:pPr>
        <w:tabs>
          <w:tab w:val="left" w:pos="567"/>
        </w:tabs>
        <w:rPr>
          <w:color w:val="000000"/>
          <w:szCs w:val="22"/>
        </w:rPr>
      </w:pPr>
      <w:r w:rsidRPr="00631A79">
        <w:rPr>
          <w:color w:val="000000"/>
          <w:szCs w:val="22"/>
        </w:rPr>
        <w:t>100 comprimidos recubiertos con película</w:t>
      </w:r>
    </w:p>
    <w:p w14:paraId="05154618" w14:textId="77777777" w:rsidR="00F07F99" w:rsidRPr="00FF4BAB" w:rsidRDefault="00F07F99">
      <w:pPr>
        <w:tabs>
          <w:tab w:val="left" w:pos="567"/>
        </w:tabs>
        <w:rPr>
          <w:color w:val="000000"/>
          <w:szCs w:val="22"/>
        </w:rPr>
      </w:pPr>
    </w:p>
    <w:p w14:paraId="1C2EB1BB"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E34EA7D" w14:textId="77777777">
        <w:tc>
          <w:tcPr>
            <w:tcW w:w="9287" w:type="dxa"/>
            <w:tcBorders>
              <w:top w:val="single" w:sz="4" w:space="0" w:color="auto"/>
              <w:left w:val="single" w:sz="4" w:space="0" w:color="auto"/>
              <w:bottom w:val="single" w:sz="4" w:space="0" w:color="auto"/>
              <w:right w:val="single" w:sz="4" w:space="0" w:color="auto"/>
            </w:tcBorders>
          </w:tcPr>
          <w:p w14:paraId="46651073"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FORMA Y VÍA(S) DE ADMINISTRACIÓN</w:t>
            </w:r>
          </w:p>
        </w:tc>
      </w:tr>
    </w:tbl>
    <w:p w14:paraId="3F1487AA" w14:textId="77777777" w:rsidR="00F07F99" w:rsidRPr="00FF4BAB" w:rsidRDefault="00F07F99">
      <w:pPr>
        <w:tabs>
          <w:tab w:val="left" w:pos="567"/>
        </w:tabs>
        <w:rPr>
          <w:color w:val="000000"/>
          <w:szCs w:val="22"/>
        </w:rPr>
      </w:pPr>
    </w:p>
    <w:p w14:paraId="11A55ED3" w14:textId="77777777" w:rsidR="00F07F99" w:rsidRPr="00FF4BAB" w:rsidRDefault="00F07F99">
      <w:pPr>
        <w:tabs>
          <w:tab w:val="left" w:pos="567"/>
        </w:tabs>
        <w:rPr>
          <w:color w:val="000000"/>
          <w:szCs w:val="22"/>
        </w:rPr>
      </w:pPr>
      <w:r w:rsidRPr="00FF4BAB">
        <w:rPr>
          <w:color w:val="000000"/>
          <w:szCs w:val="22"/>
        </w:rPr>
        <w:t>Leer el prospecto antes de utilizar este medicamento.</w:t>
      </w:r>
    </w:p>
    <w:p w14:paraId="103384DE" w14:textId="77777777" w:rsidR="00F07F99" w:rsidRPr="00FF4BAB" w:rsidRDefault="00F07F99">
      <w:pPr>
        <w:tabs>
          <w:tab w:val="left" w:pos="567"/>
        </w:tabs>
        <w:rPr>
          <w:color w:val="000000"/>
          <w:szCs w:val="22"/>
        </w:rPr>
      </w:pPr>
      <w:r w:rsidRPr="00FF4BAB">
        <w:rPr>
          <w:color w:val="000000"/>
          <w:szCs w:val="22"/>
        </w:rPr>
        <w:t>Vía oral.</w:t>
      </w:r>
    </w:p>
    <w:p w14:paraId="237D05AD" w14:textId="77777777" w:rsidR="00F07F99" w:rsidRPr="00FF4BAB" w:rsidRDefault="00F07F99">
      <w:pPr>
        <w:tabs>
          <w:tab w:val="left" w:pos="567"/>
        </w:tabs>
        <w:rPr>
          <w:color w:val="000000"/>
          <w:szCs w:val="22"/>
        </w:rPr>
      </w:pPr>
    </w:p>
    <w:p w14:paraId="0E4F8D33" w14:textId="77777777" w:rsidR="00F07F99" w:rsidRPr="00FF4BAB" w:rsidRDefault="00F07F99">
      <w:pPr>
        <w:tabs>
          <w:tab w:val="left" w:pos="567"/>
        </w:tabs>
        <w:rPr>
          <w:color w:val="000000"/>
          <w:szCs w:val="22"/>
        </w:rPr>
      </w:pPr>
      <w:r w:rsidRPr="00FF4BAB">
        <w:rPr>
          <w:color w:val="000000"/>
          <w:szCs w:val="22"/>
        </w:rPr>
        <w:t>Estuche precintado</w:t>
      </w:r>
    </w:p>
    <w:p w14:paraId="1CE89EB8" w14:textId="77777777" w:rsidR="00F07F99" w:rsidRPr="00FF4BAB" w:rsidRDefault="00F07F99">
      <w:pPr>
        <w:tabs>
          <w:tab w:val="left" w:pos="567"/>
        </w:tabs>
        <w:rPr>
          <w:color w:val="000000"/>
          <w:szCs w:val="22"/>
        </w:rPr>
      </w:pPr>
      <w:r w:rsidRPr="00FF4BAB">
        <w:rPr>
          <w:color w:val="000000"/>
          <w:szCs w:val="22"/>
        </w:rPr>
        <w:t>No utilizar si el estuche ha sido abierto</w:t>
      </w:r>
      <w:r w:rsidR="00781A4F" w:rsidRPr="00FF4BAB">
        <w:rPr>
          <w:color w:val="000000"/>
          <w:szCs w:val="22"/>
        </w:rPr>
        <w:t>.</w:t>
      </w:r>
    </w:p>
    <w:p w14:paraId="231DAD5F" w14:textId="77777777" w:rsidR="00F07F99" w:rsidRPr="00FF4BAB" w:rsidRDefault="00F07F99">
      <w:pPr>
        <w:tabs>
          <w:tab w:val="left" w:pos="567"/>
        </w:tabs>
        <w:rPr>
          <w:color w:val="000000"/>
          <w:szCs w:val="22"/>
        </w:rPr>
      </w:pPr>
    </w:p>
    <w:p w14:paraId="4490D5A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2240C0A" w14:textId="77777777">
        <w:tc>
          <w:tcPr>
            <w:tcW w:w="9287" w:type="dxa"/>
            <w:tcBorders>
              <w:top w:val="single" w:sz="4" w:space="0" w:color="auto"/>
              <w:left w:val="single" w:sz="4" w:space="0" w:color="auto"/>
              <w:bottom w:val="single" w:sz="4" w:space="0" w:color="auto"/>
              <w:right w:val="single" w:sz="4" w:space="0" w:color="auto"/>
            </w:tcBorders>
          </w:tcPr>
          <w:p w14:paraId="03612DBB" w14:textId="77777777" w:rsidR="00F07F99" w:rsidRPr="00FF4BAB" w:rsidRDefault="00F07F99">
            <w:pPr>
              <w:tabs>
                <w:tab w:val="left" w:pos="567"/>
              </w:tabs>
              <w:ind w:left="567" w:hanging="567"/>
              <w:rPr>
                <w:b/>
                <w:color w:val="000000"/>
                <w:szCs w:val="22"/>
              </w:rPr>
            </w:pPr>
            <w:r w:rsidRPr="00FF4BAB">
              <w:rPr>
                <w:b/>
                <w:color w:val="000000"/>
                <w:szCs w:val="22"/>
              </w:rPr>
              <w:t>6.</w:t>
            </w:r>
            <w:r w:rsidRPr="00FF4BAB">
              <w:rPr>
                <w:b/>
                <w:color w:val="000000"/>
                <w:szCs w:val="22"/>
              </w:rPr>
              <w:tab/>
              <w:t>ADVERTENCIA ESPECIAL DE QUE EL MEDICAMENTO DEBE MANTENERSE FUERA DE LA VISTA Y DEL ALCANCE DE LOS NIÑOS</w:t>
            </w:r>
          </w:p>
        </w:tc>
      </w:tr>
    </w:tbl>
    <w:p w14:paraId="7BEEC2CE" w14:textId="77777777" w:rsidR="00F07F99" w:rsidRPr="00FF4BAB" w:rsidRDefault="00F07F99">
      <w:pPr>
        <w:tabs>
          <w:tab w:val="left" w:pos="567"/>
        </w:tabs>
        <w:rPr>
          <w:color w:val="000000"/>
          <w:szCs w:val="22"/>
        </w:rPr>
      </w:pPr>
    </w:p>
    <w:p w14:paraId="11B45D9D" w14:textId="77777777" w:rsidR="00F07F99" w:rsidRPr="00FF4BAB" w:rsidRDefault="00F07F99">
      <w:pPr>
        <w:tabs>
          <w:tab w:val="left" w:pos="567"/>
        </w:tabs>
        <w:rPr>
          <w:color w:val="000000"/>
          <w:szCs w:val="22"/>
        </w:rPr>
      </w:pPr>
      <w:r w:rsidRPr="00FF4BAB">
        <w:rPr>
          <w:color w:val="000000"/>
          <w:szCs w:val="22"/>
        </w:rPr>
        <w:t>Mantener fuera de la vista y del alcance de los niños.</w:t>
      </w:r>
    </w:p>
    <w:p w14:paraId="4F77FE6A" w14:textId="77777777" w:rsidR="00F07F99" w:rsidRPr="00FF4BAB" w:rsidRDefault="00F07F99">
      <w:pPr>
        <w:tabs>
          <w:tab w:val="left" w:pos="567"/>
        </w:tabs>
        <w:rPr>
          <w:color w:val="000000"/>
          <w:szCs w:val="22"/>
        </w:rPr>
      </w:pPr>
    </w:p>
    <w:p w14:paraId="4968130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EF7575F" w14:textId="77777777">
        <w:tc>
          <w:tcPr>
            <w:tcW w:w="9287" w:type="dxa"/>
            <w:tcBorders>
              <w:top w:val="single" w:sz="4" w:space="0" w:color="auto"/>
              <w:left w:val="single" w:sz="4" w:space="0" w:color="auto"/>
              <w:bottom w:val="single" w:sz="4" w:space="0" w:color="auto"/>
              <w:right w:val="single" w:sz="4" w:space="0" w:color="auto"/>
            </w:tcBorders>
          </w:tcPr>
          <w:p w14:paraId="38AFE52A" w14:textId="77777777" w:rsidR="00F07F99" w:rsidRPr="00FF4BAB" w:rsidRDefault="00F07F99">
            <w:pPr>
              <w:tabs>
                <w:tab w:val="left" w:pos="567"/>
              </w:tabs>
              <w:ind w:left="567" w:hanging="567"/>
              <w:rPr>
                <w:b/>
                <w:color w:val="000000"/>
                <w:szCs w:val="22"/>
              </w:rPr>
            </w:pPr>
            <w:r w:rsidRPr="00FF4BAB">
              <w:rPr>
                <w:b/>
                <w:color w:val="000000"/>
                <w:szCs w:val="22"/>
              </w:rPr>
              <w:t>7.</w:t>
            </w:r>
            <w:r w:rsidRPr="00FF4BAB">
              <w:rPr>
                <w:b/>
                <w:color w:val="000000"/>
                <w:szCs w:val="22"/>
              </w:rPr>
              <w:tab/>
              <w:t>OTRAS ADVERTENCIAS ESPECIALES, SI ES NECESARIO</w:t>
            </w:r>
          </w:p>
        </w:tc>
      </w:tr>
    </w:tbl>
    <w:p w14:paraId="01DFAC8F" w14:textId="77777777" w:rsidR="00F07F99" w:rsidRPr="00FF4BAB" w:rsidRDefault="00F07F99">
      <w:pPr>
        <w:tabs>
          <w:tab w:val="left" w:pos="567"/>
        </w:tabs>
        <w:rPr>
          <w:color w:val="000000"/>
          <w:szCs w:val="22"/>
        </w:rPr>
      </w:pPr>
    </w:p>
    <w:p w14:paraId="7CEBA3A4"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4340C63" w14:textId="77777777">
        <w:tc>
          <w:tcPr>
            <w:tcW w:w="9287" w:type="dxa"/>
            <w:tcBorders>
              <w:top w:val="single" w:sz="4" w:space="0" w:color="auto"/>
              <w:left w:val="single" w:sz="4" w:space="0" w:color="auto"/>
              <w:bottom w:val="single" w:sz="4" w:space="0" w:color="auto"/>
              <w:right w:val="single" w:sz="4" w:space="0" w:color="auto"/>
            </w:tcBorders>
          </w:tcPr>
          <w:p w14:paraId="76F1C589" w14:textId="77777777" w:rsidR="00F07F99" w:rsidRPr="00FF4BAB" w:rsidRDefault="00F07F99">
            <w:pPr>
              <w:keepNext/>
              <w:tabs>
                <w:tab w:val="left" w:pos="567"/>
              </w:tabs>
              <w:ind w:left="567" w:hanging="567"/>
              <w:rPr>
                <w:b/>
                <w:color w:val="000000"/>
                <w:szCs w:val="22"/>
              </w:rPr>
            </w:pPr>
            <w:r w:rsidRPr="00FF4BAB">
              <w:rPr>
                <w:b/>
                <w:color w:val="000000"/>
                <w:szCs w:val="22"/>
              </w:rPr>
              <w:t>8.</w:t>
            </w:r>
            <w:r w:rsidRPr="00FF4BAB">
              <w:rPr>
                <w:b/>
                <w:color w:val="000000"/>
                <w:szCs w:val="22"/>
              </w:rPr>
              <w:tab/>
              <w:t>FECHA DE CADUCIDAD</w:t>
            </w:r>
          </w:p>
        </w:tc>
      </w:tr>
    </w:tbl>
    <w:p w14:paraId="4BCBEFEE" w14:textId="77777777" w:rsidR="00F07F99" w:rsidRPr="00FF4BAB" w:rsidRDefault="00F07F99">
      <w:pPr>
        <w:keepNext/>
        <w:tabs>
          <w:tab w:val="left" w:pos="567"/>
        </w:tabs>
        <w:rPr>
          <w:color w:val="000000"/>
          <w:szCs w:val="22"/>
        </w:rPr>
      </w:pPr>
    </w:p>
    <w:p w14:paraId="69C05F9D" w14:textId="77777777" w:rsidR="00F07F99" w:rsidRPr="00FF4BAB" w:rsidRDefault="00F07F99">
      <w:pPr>
        <w:keepNext/>
        <w:tabs>
          <w:tab w:val="left" w:pos="567"/>
        </w:tabs>
        <w:rPr>
          <w:color w:val="000000"/>
          <w:szCs w:val="22"/>
        </w:rPr>
      </w:pPr>
      <w:r w:rsidRPr="00FF4BAB">
        <w:rPr>
          <w:color w:val="000000"/>
          <w:szCs w:val="22"/>
        </w:rPr>
        <w:t>CAD</w:t>
      </w:r>
    </w:p>
    <w:p w14:paraId="1421084B" w14:textId="77777777" w:rsidR="00F07F99" w:rsidRPr="00FF4BAB" w:rsidRDefault="00F07F99">
      <w:pPr>
        <w:keepNext/>
        <w:tabs>
          <w:tab w:val="left" w:pos="567"/>
        </w:tabs>
        <w:rPr>
          <w:color w:val="000000"/>
          <w:szCs w:val="22"/>
        </w:rPr>
      </w:pPr>
    </w:p>
    <w:p w14:paraId="5247DB32" w14:textId="77777777" w:rsidR="00F07F99" w:rsidRPr="00FF4BAB" w:rsidRDefault="00F07F99">
      <w:pPr>
        <w:keepNext/>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158F186" w14:textId="77777777">
        <w:tc>
          <w:tcPr>
            <w:tcW w:w="9287" w:type="dxa"/>
            <w:tcBorders>
              <w:top w:val="single" w:sz="4" w:space="0" w:color="auto"/>
              <w:left w:val="single" w:sz="4" w:space="0" w:color="auto"/>
              <w:bottom w:val="single" w:sz="4" w:space="0" w:color="auto"/>
              <w:right w:val="single" w:sz="4" w:space="0" w:color="auto"/>
            </w:tcBorders>
          </w:tcPr>
          <w:p w14:paraId="29B0DE9D" w14:textId="77777777" w:rsidR="00F07F99" w:rsidRPr="00FF4BAB" w:rsidRDefault="00F07F99">
            <w:pPr>
              <w:keepNext/>
              <w:tabs>
                <w:tab w:val="left" w:pos="567"/>
              </w:tabs>
              <w:ind w:left="567" w:hanging="567"/>
              <w:rPr>
                <w:color w:val="000000"/>
                <w:szCs w:val="22"/>
              </w:rPr>
            </w:pPr>
            <w:r w:rsidRPr="00FF4BAB">
              <w:rPr>
                <w:b/>
                <w:color w:val="000000"/>
                <w:szCs w:val="22"/>
              </w:rPr>
              <w:t>9.</w:t>
            </w:r>
            <w:r w:rsidRPr="00FF4BAB">
              <w:rPr>
                <w:b/>
                <w:color w:val="000000"/>
                <w:szCs w:val="22"/>
              </w:rPr>
              <w:tab/>
              <w:t>CONDICIONES ESPECIALES DE CONSERVACIÓN</w:t>
            </w:r>
          </w:p>
        </w:tc>
      </w:tr>
    </w:tbl>
    <w:p w14:paraId="4C3655E7" w14:textId="77777777" w:rsidR="00F07F99" w:rsidRPr="00FF4BAB" w:rsidRDefault="00F07F99">
      <w:pPr>
        <w:keepNext/>
        <w:tabs>
          <w:tab w:val="left" w:pos="567"/>
        </w:tabs>
        <w:rPr>
          <w:color w:val="000000"/>
          <w:szCs w:val="22"/>
        </w:rPr>
      </w:pPr>
    </w:p>
    <w:p w14:paraId="5B8A6FE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86F139E" w14:textId="77777777">
        <w:tc>
          <w:tcPr>
            <w:tcW w:w="9287" w:type="dxa"/>
            <w:tcBorders>
              <w:top w:val="single" w:sz="4" w:space="0" w:color="auto"/>
              <w:left w:val="single" w:sz="4" w:space="0" w:color="auto"/>
              <w:bottom w:val="single" w:sz="4" w:space="0" w:color="auto"/>
              <w:right w:val="single" w:sz="4" w:space="0" w:color="auto"/>
            </w:tcBorders>
          </w:tcPr>
          <w:p w14:paraId="68F41FA6" w14:textId="77777777" w:rsidR="00F07F99" w:rsidRPr="00FF4BAB" w:rsidRDefault="00F07F99">
            <w:pPr>
              <w:keepNext/>
              <w:tabs>
                <w:tab w:val="left" w:pos="567"/>
              </w:tabs>
              <w:ind w:left="567" w:hanging="567"/>
              <w:rPr>
                <w:b/>
                <w:color w:val="000000"/>
                <w:szCs w:val="22"/>
              </w:rPr>
            </w:pPr>
            <w:r w:rsidRPr="00FF4BAB">
              <w:rPr>
                <w:b/>
                <w:color w:val="000000"/>
                <w:szCs w:val="22"/>
              </w:rPr>
              <w:t>10.</w:t>
            </w:r>
            <w:r w:rsidRPr="00FF4BAB">
              <w:rPr>
                <w:b/>
                <w:color w:val="000000"/>
                <w:szCs w:val="22"/>
              </w:rPr>
              <w:tab/>
              <w:t>PRECAUCIONES ESPECIALES DE ELIMINACIÓN DEL MEDICAMENTO NO UTILIZADO Y DE LOS MATERIALES DERIVADOS DE SU USO</w:t>
            </w:r>
            <w:r w:rsidR="008F0DF8" w:rsidRPr="00FF4BAB">
              <w:rPr>
                <w:b/>
                <w:color w:val="000000"/>
                <w:szCs w:val="22"/>
              </w:rPr>
              <w:t>,</w:t>
            </w:r>
            <w:r w:rsidRPr="00FF4BAB">
              <w:rPr>
                <w:b/>
                <w:color w:val="000000"/>
                <w:szCs w:val="22"/>
              </w:rPr>
              <w:t xml:space="preserve"> CUANDO CORRESPONDA</w:t>
            </w:r>
          </w:p>
        </w:tc>
      </w:tr>
    </w:tbl>
    <w:p w14:paraId="58509F50" w14:textId="77777777" w:rsidR="00F07F99" w:rsidRPr="00FF4BAB" w:rsidRDefault="00F07F99">
      <w:pPr>
        <w:tabs>
          <w:tab w:val="left" w:pos="567"/>
        </w:tabs>
        <w:rPr>
          <w:color w:val="000000"/>
          <w:szCs w:val="22"/>
        </w:rPr>
      </w:pPr>
    </w:p>
    <w:p w14:paraId="27FCB74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AF41362" w14:textId="77777777">
        <w:tc>
          <w:tcPr>
            <w:tcW w:w="9287" w:type="dxa"/>
            <w:tcBorders>
              <w:top w:val="single" w:sz="4" w:space="0" w:color="auto"/>
              <w:left w:val="single" w:sz="4" w:space="0" w:color="auto"/>
              <w:bottom w:val="single" w:sz="4" w:space="0" w:color="auto"/>
              <w:right w:val="single" w:sz="4" w:space="0" w:color="auto"/>
            </w:tcBorders>
          </w:tcPr>
          <w:p w14:paraId="250FD1E5" w14:textId="77777777" w:rsidR="00F07F99" w:rsidRPr="00FF4BAB" w:rsidRDefault="00F07F99">
            <w:pPr>
              <w:tabs>
                <w:tab w:val="left" w:pos="567"/>
              </w:tabs>
              <w:ind w:left="567" w:hanging="567"/>
              <w:rPr>
                <w:b/>
                <w:color w:val="000000"/>
                <w:szCs w:val="22"/>
              </w:rPr>
            </w:pPr>
            <w:r w:rsidRPr="00FF4BAB">
              <w:rPr>
                <w:b/>
                <w:color w:val="000000"/>
                <w:szCs w:val="22"/>
              </w:rPr>
              <w:t>11.</w:t>
            </w:r>
            <w:r w:rsidRPr="00FF4BAB">
              <w:rPr>
                <w:b/>
                <w:color w:val="000000"/>
                <w:szCs w:val="22"/>
              </w:rPr>
              <w:tab/>
              <w:t>NOMBRE Y DIRECCIÓN DEL TITULAR DE LA AUTORIZACIÓN DE COMERCIALIZACIÓN</w:t>
            </w:r>
          </w:p>
        </w:tc>
      </w:tr>
    </w:tbl>
    <w:p w14:paraId="30988499" w14:textId="77777777" w:rsidR="00F07F99" w:rsidRPr="00FF4BAB" w:rsidRDefault="00F07F99">
      <w:pPr>
        <w:tabs>
          <w:tab w:val="left" w:pos="567"/>
        </w:tabs>
        <w:rPr>
          <w:color w:val="000000"/>
          <w:szCs w:val="22"/>
        </w:rPr>
      </w:pPr>
    </w:p>
    <w:p w14:paraId="6623ADEF" w14:textId="77777777" w:rsidR="008A5C47" w:rsidRPr="00E56E4E" w:rsidRDefault="008A5C47" w:rsidP="008A5C47">
      <w:pPr>
        <w:tabs>
          <w:tab w:val="left" w:pos="567"/>
        </w:tabs>
        <w:rPr>
          <w:color w:val="000000"/>
          <w:szCs w:val="22"/>
          <w:lang w:val="fr-CA"/>
        </w:rPr>
      </w:pPr>
      <w:r w:rsidRPr="00E56E4E">
        <w:rPr>
          <w:color w:val="000000"/>
          <w:szCs w:val="22"/>
          <w:lang w:val="fr-CA"/>
        </w:rPr>
        <w:t>Pfizer Europe MA EEIG</w:t>
      </w:r>
    </w:p>
    <w:p w14:paraId="01D48730" w14:textId="77777777" w:rsidR="008A5C47" w:rsidRPr="00E56E4E" w:rsidRDefault="008A5C47" w:rsidP="008A5C47">
      <w:pPr>
        <w:tabs>
          <w:tab w:val="left" w:pos="567"/>
        </w:tabs>
        <w:rPr>
          <w:color w:val="000000"/>
          <w:szCs w:val="22"/>
          <w:lang w:val="fr-CA"/>
        </w:rPr>
      </w:pPr>
      <w:r w:rsidRPr="00E56E4E">
        <w:rPr>
          <w:color w:val="000000"/>
          <w:szCs w:val="22"/>
          <w:lang w:val="fr-CA"/>
        </w:rPr>
        <w:t>Boulevard de la Plaine 17</w:t>
      </w:r>
    </w:p>
    <w:p w14:paraId="5152FC5A" w14:textId="77777777" w:rsidR="008A5C47" w:rsidRPr="00FF4BAB" w:rsidRDefault="008A5C47" w:rsidP="008A5C47">
      <w:pPr>
        <w:tabs>
          <w:tab w:val="left" w:pos="567"/>
        </w:tabs>
        <w:rPr>
          <w:color w:val="000000"/>
          <w:szCs w:val="22"/>
        </w:rPr>
      </w:pPr>
      <w:r w:rsidRPr="00FF4BAB">
        <w:rPr>
          <w:color w:val="000000"/>
          <w:szCs w:val="22"/>
        </w:rPr>
        <w:t>1050 Bruxelles</w:t>
      </w:r>
    </w:p>
    <w:p w14:paraId="77A7E036" w14:textId="77777777" w:rsidR="00F07F99" w:rsidRPr="00FF4BAB" w:rsidRDefault="008A5C47">
      <w:pPr>
        <w:tabs>
          <w:tab w:val="left" w:pos="567"/>
        </w:tabs>
        <w:rPr>
          <w:color w:val="000000"/>
          <w:szCs w:val="22"/>
        </w:rPr>
      </w:pPr>
      <w:r w:rsidRPr="00FF4BAB">
        <w:rPr>
          <w:color w:val="000000"/>
          <w:szCs w:val="22"/>
        </w:rPr>
        <w:t>Bélgica</w:t>
      </w:r>
    </w:p>
    <w:p w14:paraId="7E516E73" w14:textId="77777777" w:rsidR="00F07F99" w:rsidRPr="00FF4BAB" w:rsidRDefault="00F07F99">
      <w:pPr>
        <w:tabs>
          <w:tab w:val="left" w:pos="567"/>
        </w:tabs>
        <w:rPr>
          <w:color w:val="000000"/>
          <w:szCs w:val="22"/>
        </w:rPr>
      </w:pPr>
    </w:p>
    <w:p w14:paraId="15073548"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DC32D02" w14:textId="77777777">
        <w:tc>
          <w:tcPr>
            <w:tcW w:w="9287" w:type="dxa"/>
            <w:tcBorders>
              <w:top w:val="single" w:sz="4" w:space="0" w:color="auto"/>
              <w:left w:val="single" w:sz="4" w:space="0" w:color="auto"/>
              <w:bottom w:val="single" w:sz="4" w:space="0" w:color="auto"/>
              <w:right w:val="single" w:sz="4" w:space="0" w:color="auto"/>
            </w:tcBorders>
          </w:tcPr>
          <w:p w14:paraId="5093B63D" w14:textId="77777777" w:rsidR="00F07F99" w:rsidRPr="00FF4BAB" w:rsidRDefault="00F07F99">
            <w:pPr>
              <w:tabs>
                <w:tab w:val="left" w:pos="567"/>
              </w:tabs>
              <w:ind w:left="567" w:hanging="567"/>
              <w:rPr>
                <w:b/>
                <w:color w:val="000000"/>
                <w:szCs w:val="22"/>
              </w:rPr>
            </w:pPr>
            <w:r w:rsidRPr="00FF4BAB">
              <w:rPr>
                <w:b/>
                <w:color w:val="000000"/>
                <w:szCs w:val="22"/>
              </w:rPr>
              <w:t>12.</w:t>
            </w:r>
            <w:r w:rsidRPr="00FF4BAB">
              <w:rPr>
                <w:b/>
                <w:color w:val="000000"/>
                <w:szCs w:val="22"/>
              </w:rPr>
              <w:tab/>
              <w:t>NÚMERO(S) DE LA AUTORIZACIÓN DE COMERCIALIZACIÓN</w:t>
            </w:r>
          </w:p>
        </w:tc>
      </w:tr>
    </w:tbl>
    <w:p w14:paraId="53A28050" w14:textId="77777777" w:rsidR="00F07F99" w:rsidRPr="00FF4BAB" w:rsidRDefault="00F07F99">
      <w:pPr>
        <w:tabs>
          <w:tab w:val="left" w:pos="567"/>
        </w:tabs>
        <w:rPr>
          <w:color w:val="000000"/>
          <w:szCs w:val="22"/>
        </w:rPr>
      </w:pPr>
    </w:p>
    <w:p w14:paraId="1C216E0F" w14:textId="77777777" w:rsidR="00F07F99" w:rsidRPr="00631A79" w:rsidRDefault="00F07F99">
      <w:pPr>
        <w:tabs>
          <w:tab w:val="left" w:pos="567"/>
        </w:tabs>
        <w:rPr>
          <w:color w:val="000000"/>
          <w:szCs w:val="22"/>
        </w:rPr>
      </w:pPr>
      <w:r w:rsidRPr="00FF4BAB">
        <w:rPr>
          <w:color w:val="000000"/>
          <w:szCs w:val="22"/>
        </w:rPr>
        <w:t xml:space="preserve">EU/1/02/212/013 </w:t>
      </w:r>
      <w:r w:rsidRPr="00631A79">
        <w:rPr>
          <w:color w:val="000000"/>
          <w:szCs w:val="22"/>
        </w:rPr>
        <w:t>2 comprimidos</w:t>
      </w:r>
      <w:r w:rsidR="00E8799B" w:rsidRPr="00631A79">
        <w:rPr>
          <w:color w:val="000000"/>
          <w:szCs w:val="22"/>
        </w:rPr>
        <w:t xml:space="preserve"> recubiertos con película</w:t>
      </w:r>
    </w:p>
    <w:p w14:paraId="4987E5A1" w14:textId="77777777" w:rsidR="00F07F99" w:rsidRPr="00631A79" w:rsidRDefault="00F07F99">
      <w:pPr>
        <w:tabs>
          <w:tab w:val="left" w:pos="567"/>
        </w:tabs>
        <w:rPr>
          <w:color w:val="000000"/>
          <w:szCs w:val="22"/>
        </w:rPr>
      </w:pPr>
      <w:r w:rsidRPr="00631A79">
        <w:rPr>
          <w:color w:val="000000"/>
          <w:szCs w:val="22"/>
        </w:rPr>
        <w:t>EU/1/02/212/014 10 comprimidos</w:t>
      </w:r>
      <w:r w:rsidR="00E8799B" w:rsidRPr="00631A79">
        <w:rPr>
          <w:color w:val="000000"/>
          <w:szCs w:val="22"/>
        </w:rPr>
        <w:t xml:space="preserve"> recubiertos con película</w:t>
      </w:r>
    </w:p>
    <w:p w14:paraId="7D812375" w14:textId="77777777" w:rsidR="00F07F99" w:rsidRPr="00631A79" w:rsidRDefault="00F07F99">
      <w:pPr>
        <w:tabs>
          <w:tab w:val="left" w:pos="567"/>
        </w:tabs>
        <w:rPr>
          <w:color w:val="000000"/>
          <w:szCs w:val="22"/>
        </w:rPr>
      </w:pPr>
      <w:r w:rsidRPr="00631A79">
        <w:rPr>
          <w:color w:val="000000"/>
          <w:szCs w:val="22"/>
        </w:rPr>
        <w:t>EU/1/02/212/015 14 comprimidos</w:t>
      </w:r>
      <w:r w:rsidR="00E8799B" w:rsidRPr="00631A79">
        <w:rPr>
          <w:color w:val="000000"/>
          <w:szCs w:val="22"/>
        </w:rPr>
        <w:t xml:space="preserve"> recubiertos con película</w:t>
      </w:r>
    </w:p>
    <w:p w14:paraId="5E3A34C4" w14:textId="77777777" w:rsidR="00F07F99" w:rsidRPr="00631A79" w:rsidRDefault="00F07F99">
      <w:pPr>
        <w:tabs>
          <w:tab w:val="left" w:pos="567"/>
        </w:tabs>
        <w:rPr>
          <w:color w:val="000000"/>
          <w:szCs w:val="22"/>
        </w:rPr>
      </w:pPr>
      <w:r w:rsidRPr="00631A79">
        <w:rPr>
          <w:color w:val="000000"/>
          <w:szCs w:val="22"/>
        </w:rPr>
        <w:t>EU/1/02/212/016 20 comprimidos</w:t>
      </w:r>
      <w:r w:rsidR="00E8799B" w:rsidRPr="00631A79">
        <w:rPr>
          <w:color w:val="000000"/>
          <w:szCs w:val="22"/>
        </w:rPr>
        <w:t xml:space="preserve"> recubiertos con película</w:t>
      </w:r>
    </w:p>
    <w:p w14:paraId="7A072761" w14:textId="77777777" w:rsidR="00F07F99" w:rsidRPr="00631A79" w:rsidRDefault="00F07F99">
      <w:pPr>
        <w:tabs>
          <w:tab w:val="left" w:pos="567"/>
        </w:tabs>
        <w:rPr>
          <w:color w:val="000000"/>
          <w:szCs w:val="22"/>
        </w:rPr>
      </w:pPr>
      <w:r w:rsidRPr="00631A79">
        <w:rPr>
          <w:color w:val="000000"/>
          <w:szCs w:val="22"/>
        </w:rPr>
        <w:t>EU/1/02/212/017 28 comprimidos</w:t>
      </w:r>
      <w:r w:rsidR="00E8799B" w:rsidRPr="00631A79">
        <w:rPr>
          <w:color w:val="000000"/>
          <w:szCs w:val="22"/>
        </w:rPr>
        <w:t xml:space="preserve"> recubiertos con película</w:t>
      </w:r>
    </w:p>
    <w:p w14:paraId="7F7EAED1" w14:textId="77777777" w:rsidR="00F07F99" w:rsidRPr="00631A79" w:rsidRDefault="00F07F99">
      <w:pPr>
        <w:tabs>
          <w:tab w:val="left" w:pos="567"/>
        </w:tabs>
        <w:rPr>
          <w:color w:val="000000"/>
          <w:szCs w:val="22"/>
        </w:rPr>
      </w:pPr>
      <w:r w:rsidRPr="00631A79">
        <w:rPr>
          <w:color w:val="000000"/>
          <w:szCs w:val="22"/>
        </w:rPr>
        <w:t>EU/1/02/212/018 30 comprimidos</w:t>
      </w:r>
      <w:r w:rsidR="00E8799B" w:rsidRPr="00631A79">
        <w:rPr>
          <w:color w:val="000000"/>
          <w:szCs w:val="22"/>
        </w:rPr>
        <w:t xml:space="preserve"> recubiertos con película</w:t>
      </w:r>
    </w:p>
    <w:p w14:paraId="3A058E6C" w14:textId="77777777" w:rsidR="00F07F99" w:rsidRPr="00631A79" w:rsidRDefault="00F07F99">
      <w:pPr>
        <w:tabs>
          <w:tab w:val="left" w:pos="567"/>
        </w:tabs>
        <w:rPr>
          <w:color w:val="000000"/>
          <w:szCs w:val="22"/>
        </w:rPr>
      </w:pPr>
      <w:r w:rsidRPr="00631A79">
        <w:rPr>
          <w:color w:val="000000"/>
          <w:szCs w:val="22"/>
        </w:rPr>
        <w:t>EU/1/02/212/019 50 comprimidos</w:t>
      </w:r>
      <w:r w:rsidR="00E8799B" w:rsidRPr="00631A79">
        <w:rPr>
          <w:color w:val="000000"/>
          <w:szCs w:val="22"/>
        </w:rPr>
        <w:t xml:space="preserve"> recubiertos con película</w:t>
      </w:r>
    </w:p>
    <w:p w14:paraId="0235A0E0" w14:textId="77777777" w:rsidR="00F07F99" w:rsidRPr="00631A79" w:rsidRDefault="00F07F99">
      <w:pPr>
        <w:tabs>
          <w:tab w:val="left" w:pos="567"/>
        </w:tabs>
        <w:rPr>
          <w:color w:val="000000"/>
          <w:szCs w:val="22"/>
        </w:rPr>
      </w:pPr>
      <w:r w:rsidRPr="00631A79">
        <w:rPr>
          <w:color w:val="000000"/>
          <w:szCs w:val="22"/>
        </w:rPr>
        <w:t>EU/1/02/212/020 56 comprimidos</w:t>
      </w:r>
      <w:r w:rsidR="00E8799B" w:rsidRPr="00631A79">
        <w:rPr>
          <w:color w:val="000000"/>
          <w:szCs w:val="22"/>
        </w:rPr>
        <w:t xml:space="preserve"> recubiertos con película</w:t>
      </w:r>
    </w:p>
    <w:p w14:paraId="5E696A78" w14:textId="77777777" w:rsidR="00F07F99" w:rsidRPr="00631A79" w:rsidRDefault="00F07F99">
      <w:pPr>
        <w:tabs>
          <w:tab w:val="left" w:pos="567"/>
        </w:tabs>
        <w:rPr>
          <w:color w:val="000000"/>
          <w:szCs w:val="22"/>
        </w:rPr>
      </w:pPr>
      <w:r w:rsidRPr="00631A79">
        <w:rPr>
          <w:color w:val="000000"/>
          <w:szCs w:val="22"/>
        </w:rPr>
        <w:t>EU/1/02/212/021 100 comprimidos</w:t>
      </w:r>
      <w:r w:rsidR="00E8799B" w:rsidRPr="00631A79">
        <w:rPr>
          <w:color w:val="000000"/>
          <w:szCs w:val="22"/>
        </w:rPr>
        <w:t xml:space="preserve"> recubiertos con película</w:t>
      </w:r>
    </w:p>
    <w:p w14:paraId="0D26672C" w14:textId="77777777" w:rsidR="00E8799B" w:rsidRPr="00631A79" w:rsidRDefault="00E8799B" w:rsidP="00E8799B">
      <w:pPr>
        <w:tabs>
          <w:tab w:val="left" w:pos="567"/>
        </w:tabs>
        <w:rPr>
          <w:color w:val="000000"/>
          <w:szCs w:val="22"/>
        </w:rPr>
      </w:pPr>
      <w:r w:rsidRPr="00631A79">
        <w:rPr>
          <w:color w:val="000000"/>
          <w:szCs w:val="22"/>
        </w:rPr>
        <w:t>EU/1/02/212/037 2 comprimidos recubiertos con película</w:t>
      </w:r>
    </w:p>
    <w:p w14:paraId="1550CAD8" w14:textId="77777777" w:rsidR="00E8799B" w:rsidRPr="00631A79" w:rsidRDefault="00E8799B" w:rsidP="00E8799B">
      <w:pPr>
        <w:tabs>
          <w:tab w:val="left" w:pos="567"/>
        </w:tabs>
        <w:rPr>
          <w:color w:val="000000"/>
          <w:szCs w:val="22"/>
        </w:rPr>
      </w:pPr>
      <w:r w:rsidRPr="00631A79">
        <w:rPr>
          <w:color w:val="000000"/>
          <w:szCs w:val="22"/>
        </w:rPr>
        <w:t>EU/1/02/212/038 10 comprimidos recubiertos con película</w:t>
      </w:r>
    </w:p>
    <w:p w14:paraId="57827B5C" w14:textId="77777777" w:rsidR="00E8799B" w:rsidRPr="00631A79" w:rsidRDefault="00E8799B" w:rsidP="00E8799B">
      <w:pPr>
        <w:tabs>
          <w:tab w:val="left" w:pos="567"/>
        </w:tabs>
        <w:rPr>
          <w:color w:val="000000"/>
          <w:szCs w:val="22"/>
        </w:rPr>
      </w:pPr>
      <w:r w:rsidRPr="00631A79">
        <w:rPr>
          <w:color w:val="000000"/>
          <w:szCs w:val="22"/>
        </w:rPr>
        <w:t>EU/1/02/212/039 14 comprimidos recubiertos con película</w:t>
      </w:r>
    </w:p>
    <w:p w14:paraId="43C36FC8" w14:textId="77777777" w:rsidR="00E8799B" w:rsidRPr="00631A79" w:rsidRDefault="00E8799B" w:rsidP="00E8799B">
      <w:pPr>
        <w:tabs>
          <w:tab w:val="left" w:pos="567"/>
        </w:tabs>
        <w:rPr>
          <w:color w:val="000000"/>
          <w:szCs w:val="22"/>
        </w:rPr>
      </w:pPr>
      <w:r w:rsidRPr="00631A79">
        <w:rPr>
          <w:color w:val="000000"/>
          <w:szCs w:val="22"/>
        </w:rPr>
        <w:t>EU/1/02/212/040 20 comprimidos recubiertos con película</w:t>
      </w:r>
    </w:p>
    <w:p w14:paraId="3BA4330F" w14:textId="77777777" w:rsidR="00E8799B" w:rsidRPr="00631A79" w:rsidRDefault="00E8799B" w:rsidP="00E8799B">
      <w:pPr>
        <w:tabs>
          <w:tab w:val="left" w:pos="567"/>
        </w:tabs>
        <w:rPr>
          <w:color w:val="000000"/>
          <w:szCs w:val="22"/>
        </w:rPr>
      </w:pPr>
      <w:r w:rsidRPr="00631A79">
        <w:rPr>
          <w:color w:val="000000"/>
          <w:szCs w:val="22"/>
        </w:rPr>
        <w:t>EU/1/02/212/041 28 comprimidos recubiertos con película</w:t>
      </w:r>
    </w:p>
    <w:p w14:paraId="25479367" w14:textId="77777777" w:rsidR="00E8799B" w:rsidRPr="00631A79" w:rsidRDefault="00E8799B" w:rsidP="00E8799B">
      <w:pPr>
        <w:tabs>
          <w:tab w:val="left" w:pos="567"/>
        </w:tabs>
        <w:rPr>
          <w:color w:val="000000"/>
          <w:szCs w:val="22"/>
        </w:rPr>
      </w:pPr>
      <w:r w:rsidRPr="00631A79">
        <w:rPr>
          <w:color w:val="000000"/>
          <w:szCs w:val="22"/>
        </w:rPr>
        <w:t>EU/1/02/212/042 30 comprimidos recubiertos con película</w:t>
      </w:r>
    </w:p>
    <w:p w14:paraId="45EE9ECC" w14:textId="77777777" w:rsidR="00E8799B" w:rsidRPr="00631A79" w:rsidRDefault="00E8799B" w:rsidP="00E8799B">
      <w:pPr>
        <w:tabs>
          <w:tab w:val="left" w:pos="567"/>
        </w:tabs>
        <w:rPr>
          <w:color w:val="000000"/>
          <w:szCs w:val="22"/>
        </w:rPr>
      </w:pPr>
      <w:r w:rsidRPr="00631A79">
        <w:rPr>
          <w:color w:val="000000"/>
          <w:szCs w:val="22"/>
        </w:rPr>
        <w:t>EU/1/02/212/043 50 comprimidos recubiertos con película</w:t>
      </w:r>
    </w:p>
    <w:p w14:paraId="6E4EE3C7" w14:textId="77777777" w:rsidR="00E8799B" w:rsidRPr="00631A79" w:rsidRDefault="00E8799B" w:rsidP="00E8799B">
      <w:pPr>
        <w:tabs>
          <w:tab w:val="left" w:pos="567"/>
        </w:tabs>
        <w:rPr>
          <w:color w:val="000000"/>
          <w:szCs w:val="22"/>
        </w:rPr>
      </w:pPr>
      <w:r w:rsidRPr="00631A79">
        <w:rPr>
          <w:color w:val="000000"/>
          <w:szCs w:val="22"/>
        </w:rPr>
        <w:t>EU/1/02/212/044 56 comprimidos recubiertos con película</w:t>
      </w:r>
    </w:p>
    <w:p w14:paraId="63854A2B" w14:textId="77777777" w:rsidR="00E8799B" w:rsidRPr="00FF4BAB" w:rsidRDefault="00E8799B" w:rsidP="00E8799B">
      <w:pPr>
        <w:tabs>
          <w:tab w:val="left" w:pos="567"/>
        </w:tabs>
        <w:rPr>
          <w:color w:val="000000"/>
          <w:szCs w:val="22"/>
        </w:rPr>
      </w:pPr>
      <w:r w:rsidRPr="00631A79">
        <w:rPr>
          <w:color w:val="000000"/>
          <w:szCs w:val="22"/>
        </w:rPr>
        <w:t>EU/1/02/212/045 100 comprimidos recubiertos con película</w:t>
      </w:r>
    </w:p>
    <w:p w14:paraId="0B7B3DA6" w14:textId="77777777" w:rsidR="00F07F99" w:rsidRPr="00FF4BAB" w:rsidRDefault="00F07F99">
      <w:pPr>
        <w:tabs>
          <w:tab w:val="left" w:pos="567"/>
        </w:tabs>
        <w:rPr>
          <w:color w:val="000000"/>
          <w:szCs w:val="22"/>
        </w:rPr>
      </w:pPr>
    </w:p>
    <w:p w14:paraId="11F8BD9C"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3BEFAB5" w14:textId="77777777">
        <w:tc>
          <w:tcPr>
            <w:tcW w:w="9287" w:type="dxa"/>
            <w:tcBorders>
              <w:top w:val="single" w:sz="4" w:space="0" w:color="auto"/>
              <w:left w:val="single" w:sz="4" w:space="0" w:color="auto"/>
              <w:bottom w:val="single" w:sz="4" w:space="0" w:color="auto"/>
              <w:right w:val="single" w:sz="4" w:space="0" w:color="auto"/>
            </w:tcBorders>
          </w:tcPr>
          <w:p w14:paraId="0E8EB4E9" w14:textId="77777777" w:rsidR="00F07F99" w:rsidRPr="00FF4BAB" w:rsidRDefault="00F07F99">
            <w:pPr>
              <w:tabs>
                <w:tab w:val="left" w:pos="567"/>
              </w:tabs>
              <w:ind w:left="567" w:hanging="567"/>
              <w:rPr>
                <w:b/>
                <w:color w:val="000000"/>
                <w:szCs w:val="22"/>
              </w:rPr>
            </w:pPr>
            <w:r w:rsidRPr="00FF4BAB">
              <w:rPr>
                <w:b/>
                <w:color w:val="000000"/>
                <w:szCs w:val="22"/>
              </w:rPr>
              <w:t>13.</w:t>
            </w:r>
            <w:r w:rsidRPr="00FF4BAB">
              <w:rPr>
                <w:b/>
                <w:color w:val="000000"/>
                <w:szCs w:val="22"/>
              </w:rPr>
              <w:tab/>
              <w:t>NÚMERO DE LOTE</w:t>
            </w:r>
          </w:p>
        </w:tc>
      </w:tr>
    </w:tbl>
    <w:p w14:paraId="20A49DBD" w14:textId="77777777" w:rsidR="00F07F99" w:rsidRPr="00FF4BAB" w:rsidRDefault="00F07F99">
      <w:pPr>
        <w:tabs>
          <w:tab w:val="left" w:pos="567"/>
        </w:tabs>
        <w:rPr>
          <w:color w:val="000000"/>
          <w:szCs w:val="22"/>
        </w:rPr>
      </w:pPr>
    </w:p>
    <w:p w14:paraId="66442709" w14:textId="77777777" w:rsidR="00F07F99" w:rsidRPr="00FF4BAB" w:rsidRDefault="00F07F99">
      <w:pPr>
        <w:tabs>
          <w:tab w:val="left" w:pos="567"/>
        </w:tabs>
        <w:rPr>
          <w:color w:val="000000"/>
          <w:szCs w:val="22"/>
        </w:rPr>
      </w:pPr>
      <w:r w:rsidRPr="00FF4BAB">
        <w:rPr>
          <w:color w:val="000000"/>
          <w:szCs w:val="22"/>
        </w:rPr>
        <w:t>Lote</w:t>
      </w:r>
    </w:p>
    <w:p w14:paraId="5F9A7A21" w14:textId="77777777" w:rsidR="00F07F99" w:rsidRPr="00FF4BAB" w:rsidRDefault="00F07F99">
      <w:pPr>
        <w:tabs>
          <w:tab w:val="left" w:pos="567"/>
        </w:tabs>
        <w:rPr>
          <w:color w:val="000000"/>
          <w:szCs w:val="22"/>
        </w:rPr>
      </w:pPr>
    </w:p>
    <w:p w14:paraId="444C397A"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0481DFC" w14:textId="77777777">
        <w:tc>
          <w:tcPr>
            <w:tcW w:w="9287" w:type="dxa"/>
            <w:tcBorders>
              <w:top w:val="single" w:sz="4" w:space="0" w:color="auto"/>
              <w:left w:val="single" w:sz="4" w:space="0" w:color="auto"/>
              <w:bottom w:val="single" w:sz="4" w:space="0" w:color="auto"/>
              <w:right w:val="single" w:sz="4" w:space="0" w:color="auto"/>
            </w:tcBorders>
          </w:tcPr>
          <w:p w14:paraId="3B45CFF8" w14:textId="77777777" w:rsidR="00F07F99" w:rsidRPr="00FF4BAB" w:rsidRDefault="00F07F99">
            <w:pPr>
              <w:tabs>
                <w:tab w:val="left" w:pos="567"/>
              </w:tabs>
              <w:ind w:left="567" w:hanging="567"/>
              <w:rPr>
                <w:b/>
                <w:color w:val="000000"/>
                <w:szCs w:val="22"/>
              </w:rPr>
            </w:pPr>
            <w:r w:rsidRPr="00FF4BAB">
              <w:rPr>
                <w:b/>
                <w:color w:val="000000"/>
                <w:szCs w:val="22"/>
              </w:rPr>
              <w:t>14.</w:t>
            </w:r>
            <w:r w:rsidRPr="00FF4BAB">
              <w:rPr>
                <w:b/>
                <w:color w:val="000000"/>
                <w:szCs w:val="22"/>
              </w:rPr>
              <w:tab/>
              <w:t>CONDICIONES GENERALES DE DISPENSACIÓN</w:t>
            </w:r>
          </w:p>
        </w:tc>
      </w:tr>
    </w:tbl>
    <w:p w14:paraId="69B30B8F" w14:textId="77777777" w:rsidR="00F07F99" w:rsidRPr="00FF4BAB" w:rsidRDefault="00F07F99">
      <w:pPr>
        <w:tabs>
          <w:tab w:val="left" w:pos="567"/>
        </w:tabs>
        <w:rPr>
          <w:color w:val="000000"/>
          <w:szCs w:val="22"/>
        </w:rPr>
      </w:pPr>
    </w:p>
    <w:p w14:paraId="14CF63F1"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9B3121E" w14:textId="77777777">
        <w:tc>
          <w:tcPr>
            <w:tcW w:w="9287" w:type="dxa"/>
            <w:tcBorders>
              <w:top w:val="single" w:sz="4" w:space="0" w:color="auto"/>
              <w:left w:val="single" w:sz="4" w:space="0" w:color="auto"/>
              <w:bottom w:val="single" w:sz="4" w:space="0" w:color="auto"/>
              <w:right w:val="single" w:sz="4" w:space="0" w:color="auto"/>
            </w:tcBorders>
          </w:tcPr>
          <w:p w14:paraId="7339C121" w14:textId="77777777" w:rsidR="00F07F99" w:rsidRPr="00FF4BAB" w:rsidRDefault="00F07F99">
            <w:pPr>
              <w:tabs>
                <w:tab w:val="left" w:pos="567"/>
              </w:tabs>
              <w:ind w:left="567" w:hanging="567"/>
              <w:rPr>
                <w:b/>
                <w:color w:val="000000"/>
                <w:szCs w:val="22"/>
              </w:rPr>
            </w:pPr>
            <w:r w:rsidRPr="00FF4BAB">
              <w:rPr>
                <w:b/>
                <w:color w:val="000000"/>
                <w:szCs w:val="22"/>
              </w:rPr>
              <w:t>15.</w:t>
            </w:r>
            <w:r w:rsidRPr="00FF4BAB">
              <w:rPr>
                <w:b/>
                <w:color w:val="000000"/>
                <w:szCs w:val="22"/>
              </w:rPr>
              <w:tab/>
              <w:t>INSTRUCCIONES DE USO</w:t>
            </w:r>
          </w:p>
        </w:tc>
      </w:tr>
    </w:tbl>
    <w:p w14:paraId="35CAB794" w14:textId="77777777" w:rsidR="00F07F99" w:rsidRPr="00FF4BAB" w:rsidRDefault="00F07F99">
      <w:pPr>
        <w:tabs>
          <w:tab w:val="left" w:pos="567"/>
        </w:tabs>
        <w:rPr>
          <w:b/>
          <w:color w:val="000000"/>
          <w:szCs w:val="22"/>
          <w:u w:val="single"/>
        </w:rPr>
      </w:pPr>
    </w:p>
    <w:p w14:paraId="3CF188D3" w14:textId="77777777" w:rsidR="00F07F99" w:rsidRPr="00FF4BAB" w:rsidRDefault="00F07F99">
      <w:pPr>
        <w:tabs>
          <w:tab w:val="left" w:pos="567"/>
        </w:tabs>
        <w:rPr>
          <w:b/>
          <w:color w:val="000000"/>
          <w:szCs w:val="22"/>
          <w:u w:val="single"/>
        </w:rPr>
      </w:pPr>
    </w:p>
    <w:p w14:paraId="191ADB40" w14:textId="77777777" w:rsidR="00F07F99" w:rsidRPr="00FF4BAB" w:rsidRDefault="00F07F99" w:rsidP="00485709">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sidRPr="00FF4BAB">
        <w:rPr>
          <w:b/>
          <w:color w:val="000000"/>
          <w:szCs w:val="22"/>
        </w:rPr>
        <w:t>16.</w:t>
      </w:r>
      <w:r w:rsidRPr="00FF4BAB">
        <w:rPr>
          <w:b/>
          <w:color w:val="000000"/>
          <w:szCs w:val="22"/>
        </w:rPr>
        <w:tab/>
        <w:t>INFORMACIÓN EN BRAILLE</w:t>
      </w:r>
    </w:p>
    <w:p w14:paraId="3659DC80" w14:textId="77777777" w:rsidR="00F07F99" w:rsidRPr="00FF4BAB" w:rsidRDefault="00F07F99" w:rsidP="00485709">
      <w:pPr>
        <w:keepNext/>
        <w:tabs>
          <w:tab w:val="left" w:pos="567"/>
        </w:tabs>
        <w:rPr>
          <w:b/>
          <w:color w:val="000000"/>
          <w:szCs w:val="22"/>
          <w:u w:val="single"/>
        </w:rPr>
      </w:pPr>
    </w:p>
    <w:p w14:paraId="306CE175" w14:textId="77777777" w:rsidR="00F07F99" w:rsidRPr="00FF4BAB" w:rsidRDefault="00F07F99" w:rsidP="00485709">
      <w:pPr>
        <w:keepNext/>
        <w:tabs>
          <w:tab w:val="left" w:pos="567"/>
        </w:tabs>
        <w:rPr>
          <w:color w:val="000000"/>
          <w:szCs w:val="22"/>
        </w:rPr>
      </w:pPr>
      <w:r w:rsidRPr="00FF4BAB">
        <w:rPr>
          <w:color w:val="000000"/>
          <w:szCs w:val="22"/>
        </w:rPr>
        <w:t>VFEND 200</w:t>
      </w:r>
      <w:r w:rsidR="002F2415" w:rsidRPr="00FF4BAB">
        <w:rPr>
          <w:color w:val="000000"/>
          <w:szCs w:val="22"/>
        </w:rPr>
        <w:t> mg</w:t>
      </w:r>
    </w:p>
    <w:p w14:paraId="5C121FDE" w14:textId="77777777" w:rsidR="00F07F99" w:rsidRPr="00FF4BAB" w:rsidRDefault="00F07F99" w:rsidP="00AC4EF7">
      <w:pPr>
        <w:keepLines/>
        <w:widowControl w:val="0"/>
        <w:tabs>
          <w:tab w:val="left" w:pos="567"/>
        </w:tabs>
        <w:rPr>
          <w:color w:val="000000"/>
          <w:szCs w:val="22"/>
          <w:u w:val="single"/>
        </w:rPr>
      </w:pPr>
    </w:p>
    <w:p w14:paraId="3E5D63BC" w14:textId="77777777" w:rsidR="00343B9A" w:rsidRPr="00FF4BAB" w:rsidRDefault="00343B9A" w:rsidP="00AC4EF7">
      <w:pPr>
        <w:keepLines/>
        <w:widowControl w:val="0"/>
        <w:rPr>
          <w:noProof/>
          <w:color w:val="000000"/>
          <w:szCs w:val="22"/>
          <w:shd w:val="clear" w:color="auto" w:fill="CCCCCC"/>
        </w:rPr>
      </w:pPr>
    </w:p>
    <w:p w14:paraId="1FC80634" w14:textId="77777777" w:rsidR="00343B9A" w:rsidRPr="00E56E4E" w:rsidRDefault="00343B9A" w:rsidP="00AC4EF7">
      <w:pPr>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lang w:val="pt-BR"/>
        </w:rPr>
      </w:pPr>
      <w:r w:rsidRPr="00E56E4E">
        <w:rPr>
          <w:b/>
          <w:noProof/>
          <w:color w:val="000000"/>
          <w:szCs w:val="22"/>
          <w:lang w:val="pt-BR"/>
        </w:rPr>
        <w:t>17.</w:t>
      </w:r>
      <w:r w:rsidRPr="00E56E4E">
        <w:rPr>
          <w:b/>
          <w:noProof/>
          <w:color w:val="000000"/>
          <w:szCs w:val="22"/>
          <w:lang w:val="pt-BR"/>
        </w:rPr>
        <w:tab/>
        <w:t>IDENTIFICADOR ÚNICO - CÓDIGO DE BARRAS 2D</w:t>
      </w:r>
    </w:p>
    <w:p w14:paraId="57A2C9BD" w14:textId="77777777" w:rsidR="00343B9A" w:rsidRPr="00E56E4E" w:rsidRDefault="00343B9A" w:rsidP="00AC4EF7">
      <w:pPr>
        <w:keepLines/>
        <w:widowControl w:val="0"/>
        <w:tabs>
          <w:tab w:val="left" w:pos="720"/>
        </w:tabs>
        <w:rPr>
          <w:noProof/>
          <w:color w:val="000000"/>
          <w:szCs w:val="22"/>
          <w:lang w:val="pt-BR"/>
        </w:rPr>
      </w:pPr>
    </w:p>
    <w:p w14:paraId="1B223121" w14:textId="77777777" w:rsidR="00203152" w:rsidRPr="00FF4BAB" w:rsidRDefault="00203152" w:rsidP="00AC4EF7">
      <w:pPr>
        <w:keepLines/>
        <w:widowControl w:val="0"/>
        <w:rPr>
          <w:color w:val="000000"/>
          <w:szCs w:val="22"/>
          <w:lang w:bidi="es-ES"/>
        </w:rPr>
      </w:pPr>
      <w:r w:rsidRPr="00631A79">
        <w:rPr>
          <w:noProof/>
          <w:color w:val="000000"/>
          <w:szCs w:val="22"/>
        </w:rPr>
        <w:t>Incluido el código de barras 2D que lleva el identificador único.</w:t>
      </w:r>
    </w:p>
    <w:p w14:paraId="09C36DD2" w14:textId="77777777" w:rsidR="00343B9A" w:rsidRPr="00FF4BAB" w:rsidRDefault="00343B9A" w:rsidP="00AC4EF7">
      <w:pPr>
        <w:keepLines/>
        <w:widowControl w:val="0"/>
        <w:tabs>
          <w:tab w:val="left" w:pos="720"/>
        </w:tabs>
        <w:rPr>
          <w:noProof/>
          <w:color w:val="000000"/>
          <w:szCs w:val="22"/>
        </w:rPr>
      </w:pPr>
    </w:p>
    <w:p w14:paraId="2958D8EC" w14:textId="77777777" w:rsidR="00343B9A" w:rsidRPr="00FF4BAB" w:rsidRDefault="00343B9A" w:rsidP="00AC4EF7">
      <w:pPr>
        <w:keepLines/>
        <w:widowControl w:val="0"/>
        <w:tabs>
          <w:tab w:val="left" w:pos="720"/>
        </w:tabs>
        <w:rPr>
          <w:noProof/>
          <w:color w:val="000000"/>
          <w:szCs w:val="22"/>
        </w:rPr>
      </w:pPr>
    </w:p>
    <w:p w14:paraId="5086A216" w14:textId="77777777" w:rsidR="00343B9A" w:rsidRPr="00FF4BAB" w:rsidRDefault="00343B9A" w:rsidP="00E10CE3">
      <w:pPr>
        <w:keepNext/>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rPr>
      </w:pPr>
      <w:r w:rsidRPr="00FF4BAB">
        <w:rPr>
          <w:b/>
          <w:noProof/>
          <w:color w:val="000000"/>
          <w:szCs w:val="22"/>
        </w:rPr>
        <w:t>18.</w:t>
      </w:r>
      <w:r w:rsidRPr="00FF4BAB">
        <w:rPr>
          <w:b/>
          <w:noProof/>
          <w:color w:val="000000"/>
          <w:szCs w:val="22"/>
        </w:rPr>
        <w:tab/>
        <w:t>IDENTIFICADOR ÚNICO - INFORMACIÓN EN CARACTERES VISUALES</w:t>
      </w:r>
    </w:p>
    <w:p w14:paraId="5805035A" w14:textId="77777777" w:rsidR="00343B9A" w:rsidRPr="00FF4BAB" w:rsidRDefault="00343B9A" w:rsidP="00E10CE3">
      <w:pPr>
        <w:keepNext/>
        <w:keepLines/>
        <w:widowControl w:val="0"/>
        <w:tabs>
          <w:tab w:val="left" w:pos="720"/>
        </w:tabs>
        <w:rPr>
          <w:noProof/>
          <w:color w:val="000000"/>
          <w:szCs w:val="22"/>
        </w:rPr>
      </w:pPr>
    </w:p>
    <w:p w14:paraId="535E79F9" w14:textId="77777777" w:rsidR="00343B9A" w:rsidRPr="00FF4BAB" w:rsidRDefault="00343B9A" w:rsidP="00E10CE3">
      <w:pPr>
        <w:keepNext/>
        <w:keepLines/>
        <w:widowControl w:val="0"/>
        <w:rPr>
          <w:noProof/>
          <w:color w:val="000000"/>
          <w:szCs w:val="22"/>
        </w:rPr>
      </w:pPr>
      <w:r w:rsidRPr="00FF4BAB">
        <w:rPr>
          <w:noProof/>
          <w:color w:val="000000"/>
          <w:szCs w:val="22"/>
        </w:rPr>
        <w:t>PC</w:t>
      </w:r>
    </w:p>
    <w:p w14:paraId="6A7A1CF9" w14:textId="77777777" w:rsidR="00343B9A" w:rsidRPr="00FF4BAB" w:rsidRDefault="00343B9A" w:rsidP="00E10CE3">
      <w:pPr>
        <w:keepNext/>
        <w:keepLines/>
        <w:widowControl w:val="0"/>
        <w:rPr>
          <w:noProof/>
          <w:color w:val="000000"/>
          <w:szCs w:val="22"/>
        </w:rPr>
      </w:pPr>
      <w:r w:rsidRPr="00FF4BAB">
        <w:rPr>
          <w:noProof/>
          <w:color w:val="000000"/>
          <w:szCs w:val="22"/>
        </w:rPr>
        <w:t>SN</w:t>
      </w:r>
    </w:p>
    <w:p w14:paraId="69B65C4A" w14:textId="77777777" w:rsidR="00343B9A" w:rsidRPr="00FF4BAB" w:rsidRDefault="00343B9A" w:rsidP="00E10CE3">
      <w:pPr>
        <w:keepNext/>
        <w:keepLines/>
        <w:widowControl w:val="0"/>
        <w:rPr>
          <w:noProof/>
          <w:color w:val="000000"/>
          <w:szCs w:val="22"/>
        </w:rPr>
      </w:pPr>
      <w:r w:rsidRPr="00FF4BAB">
        <w:rPr>
          <w:noProof/>
          <w:color w:val="000000"/>
          <w:szCs w:val="22"/>
        </w:rPr>
        <w:t>NN</w:t>
      </w:r>
    </w:p>
    <w:p w14:paraId="13FF68F0" w14:textId="77777777" w:rsidR="00343B9A" w:rsidRPr="00FF4BAB" w:rsidRDefault="00343B9A">
      <w:pPr>
        <w:tabs>
          <w:tab w:val="left" w:pos="567"/>
        </w:tabs>
        <w:rPr>
          <w:color w:val="000000"/>
          <w:szCs w:val="22"/>
          <w:u w:val="single"/>
        </w:rPr>
      </w:pPr>
    </w:p>
    <w:p w14:paraId="486981CC" w14:textId="77777777" w:rsidR="00F07F99" w:rsidRPr="00FF4BAB" w:rsidRDefault="00F07F99" w:rsidP="00C14036">
      <w:pPr>
        <w:shd w:val="clear" w:color="auto" w:fill="FFFFFF"/>
        <w:rPr>
          <w:b/>
          <w:color w:val="000000"/>
          <w:szCs w:val="22"/>
          <w:u w:val="single"/>
        </w:rPr>
      </w:pPr>
      <w:r w:rsidRPr="00FF4BAB">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0B7422E" w14:textId="77777777">
        <w:tc>
          <w:tcPr>
            <w:tcW w:w="9287" w:type="dxa"/>
            <w:tcBorders>
              <w:top w:val="single" w:sz="4" w:space="0" w:color="auto"/>
              <w:left w:val="single" w:sz="4" w:space="0" w:color="auto"/>
              <w:bottom w:val="single" w:sz="4" w:space="0" w:color="auto"/>
              <w:right w:val="single" w:sz="4" w:space="0" w:color="auto"/>
            </w:tcBorders>
          </w:tcPr>
          <w:p w14:paraId="12A55B4F" w14:textId="77777777" w:rsidR="00F07F99" w:rsidRPr="00FF4BAB" w:rsidRDefault="00F07F99">
            <w:pPr>
              <w:tabs>
                <w:tab w:val="left" w:pos="567"/>
              </w:tabs>
              <w:rPr>
                <w:b/>
                <w:color w:val="000000"/>
                <w:szCs w:val="22"/>
              </w:rPr>
            </w:pPr>
            <w:r w:rsidRPr="00FF4BAB">
              <w:rPr>
                <w:b/>
                <w:color w:val="000000"/>
                <w:szCs w:val="22"/>
              </w:rPr>
              <w:t>INFORMACIÓN MÍNIMA A INCLUIR EN BLÍSTER</w:t>
            </w:r>
            <w:r w:rsidR="007117E0" w:rsidRPr="00FF4BAB">
              <w:rPr>
                <w:b/>
                <w:color w:val="000000"/>
                <w:szCs w:val="22"/>
              </w:rPr>
              <w:t>E</w:t>
            </w:r>
            <w:r w:rsidRPr="00FF4BAB">
              <w:rPr>
                <w:b/>
                <w:color w:val="000000"/>
                <w:szCs w:val="22"/>
              </w:rPr>
              <w:t>S O TIRAS</w:t>
            </w:r>
          </w:p>
          <w:p w14:paraId="6CACA443" w14:textId="77777777" w:rsidR="00F07F99" w:rsidRPr="00FF4BAB" w:rsidRDefault="00F07F99">
            <w:pPr>
              <w:tabs>
                <w:tab w:val="left" w:pos="567"/>
              </w:tabs>
              <w:rPr>
                <w:color w:val="000000"/>
                <w:szCs w:val="22"/>
                <w:u w:val="single"/>
              </w:rPr>
            </w:pPr>
          </w:p>
          <w:p w14:paraId="362691E1" w14:textId="77777777" w:rsidR="00F07F99" w:rsidRPr="00FF4BAB" w:rsidRDefault="00F07F99">
            <w:pPr>
              <w:tabs>
                <w:tab w:val="left" w:pos="567"/>
              </w:tabs>
              <w:rPr>
                <w:b/>
                <w:color w:val="000000"/>
                <w:szCs w:val="22"/>
              </w:rPr>
            </w:pPr>
            <w:r w:rsidRPr="00FF4BAB">
              <w:rPr>
                <w:color w:val="000000"/>
                <w:szCs w:val="22"/>
                <w:u w:val="single"/>
              </w:rPr>
              <w:t>Blíster de aluminio con comprimidos recubiertos con película de 200</w:t>
            </w:r>
            <w:r w:rsidR="002F2415" w:rsidRPr="00FF4BAB">
              <w:rPr>
                <w:color w:val="000000"/>
                <w:szCs w:val="22"/>
                <w:u w:val="single"/>
              </w:rPr>
              <w:t> mg</w:t>
            </w:r>
            <w:r w:rsidRPr="00FF4BAB">
              <w:rPr>
                <w:color w:val="000000"/>
                <w:szCs w:val="22"/>
                <w:u w:val="single"/>
              </w:rPr>
              <w:t xml:space="preserve"> (blíster</w:t>
            </w:r>
            <w:r w:rsidR="007117E0" w:rsidRPr="00FF4BAB">
              <w:rPr>
                <w:color w:val="000000"/>
                <w:szCs w:val="22"/>
                <w:u w:val="single"/>
              </w:rPr>
              <w:t>e</w:t>
            </w:r>
            <w:r w:rsidRPr="00FF4BAB">
              <w:rPr>
                <w:color w:val="000000"/>
                <w:szCs w:val="22"/>
                <w:u w:val="single"/>
              </w:rPr>
              <w:t>s de todas las presentaciones)</w:t>
            </w:r>
          </w:p>
        </w:tc>
      </w:tr>
    </w:tbl>
    <w:p w14:paraId="11727F3C" w14:textId="77777777" w:rsidR="00F07F99" w:rsidRPr="00FF4BAB" w:rsidRDefault="00F07F99">
      <w:pPr>
        <w:tabs>
          <w:tab w:val="left" w:pos="567"/>
        </w:tabs>
        <w:rPr>
          <w:color w:val="000000"/>
          <w:szCs w:val="22"/>
        </w:rPr>
      </w:pPr>
    </w:p>
    <w:p w14:paraId="7087CDD4"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C7D8F6D" w14:textId="77777777">
        <w:tc>
          <w:tcPr>
            <w:tcW w:w="9287" w:type="dxa"/>
            <w:tcBorders>
              <w:top w:val="single" w:sz="4" w:space="0" w:color="auto"/>
              <w:left w:val="single" w:sz="4" w:space="0" w:color="auto"/>
              <w:bottom w:val="single" w:sz="4" w:space="0" w:color="auto"/>
              <w:right w:val="single" w:sz="4" w:space="0" w:color="auto"/>
            </w:tcBorders>
          </w:tcPr>
          <w:p w14:paraId="24F029BA"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67F40DAE" w14:textId="77777777" w:rsidR="00F07F99" w:rsidRPr="00FF4BAB" w:rsidRDefault="00F07F99">
      <w:pPr>
        <w:tabs>
          <w:tab w:val="left" w:pos="567"/>
        </w:tabs>
        <w:ind w:left="567" w:hanging="567"/>
        <w:rPr>
          <w:color w:val="000000"/>
          <w:szCs w:val="22"/>
        </w:rPr>
      </w:pPr>
    </w:p>
    <w:p w14:paraId="18BDB82F" w14:textId="77777777" w:rsidR="00F07F99" w:rsidRPr="00FF4BAB" w:rsidRDefault="00F07F99">
      <w:pPr>
        <w:tabs>
          <w:tab w:val="left" w:pos="567"/>
        </w:tabs>
        <w:rPr>
          <w:color w:val="000000"/>
          <w:szCs w:val="22"/>
        </w:rPr>
      </w:pPr>
      <w:r w:rsidRPr="00FF4BAB">
        <w:rPr>
          <w:color w:val="000000"/>
          <w:szCs w:val="22"/>
        </w:rPr>
        <w:t>VFEND 200</w:t>
      </w:r>
      <w:r w:rsidR="002F2415" w:rsidRPr="00FF4BAB">
        <w:rPr>
          <w:color w:val="000000"/>
          <w:szCs w:val="22"/>
        </w:rPr>
        <w:t> mg</w:t>
      </w:r>
      <w:r w:rsidRPr="00FF4BAB">
        <w:rPr>
          <w:color w:val="000000"/>
          <w:szCs w:val="22"/>
        </w:rPr>
        <w:t xml:space="preserve"> comprimidos recubiertos con película</w:t>
      </w:r>
    </w:p>
    <w:p w14:paraId="414FB319" w14:textId="77777777" w:rsidR="00F07F99" w:rsidRPr="00FF4BAB" w:rsidRDefault="00203152">
      <w:pPr>
        <w:tabs>
          <w:tab w:val="left" w:pos="567"/>
        </w:tabs>
        <w:ind w:left="567" w:hanging="567"/>
        <w:rPr>
          <w:color w:val="000000"/>
          <w:szCs w:val="22"/>
        </w:rPr>
      </w:pPr>
      <w:r w:rsidRPr="00FF4BAB">
        <w:rPr>
          <w:color w:val="000000"/>
          <w:szCs w:val="22"/>
        </w:rPr>
        <w:t>v</w:t>
      </w:r>
      <w:r w:rsidR="00F07F99" w:rsidRPr="00FF4BAB">
        <w:rPr>
          <w:color w:val="000000"/>
          <w:szCs w:val="22"/>
        </w:rPr>
        <w:t>oriconazol</w:t>
      </w:r>
    </w:p>
    <w:p w14:paraId="29969F9F" w14:textId="77777777" w:rsidR="00F07F99" w:rsidRPr="00FF4BAB" w:rsidRDefault="00F07F99">
      <w:pPr>
        <w:tabs>
          <w:tab w:val="left" w:pos="567"/>
        </w:tabs>
        <w:rPr>
          <w:color w:val="000000"/>
          <w:szCs w:val="22"/>
        </w:rPr>
      </w:pPr>
    </w:p>
    <w:p w14:paraId="127672ED"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5617A67" w14:textId="77777777">
        <w:tc>
          <w:tcPr>
            <w:tcW w:w="9287" w:type="dxa"/>
            <w:tcBorders>
              <w:top w:val="single" w:sz="4" w:space="0" w:color="auto"/>
              <w:left w:val="single" w:sz="4" w:space="0" w:color="auto"/>
              <w:bottom w:val="single" w:sz="4" w:space="0" w:color="auto"/>
              <w:right w:val="single" w:sz="4" w:space="0" w:color="auto"/>
            </w:tcBorders>
          </w:tcPr>
          <w:p w14:paraId="6523B19B"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NOMBRE DEL TITULAR DE LA AUTORIZACIÓN DE COMERCIALIZACIÓN</w:t>
            </w:r>
          </w:p>
        </w:tc>
      </w:tr>
    </w:tbl>
    <w:p w14:paraId="27A174E5" w14:textId="77777777" w:rsidR="00F07F99" w:rsidRPr="00FF4BAB" w:rsidRDefault="00F07F99">
      <w:pPr>
        <w:tabs>
          <w:tab w:val="left" w:pos="567"/>
        </w:tabs>
        <w:rPr>
          <w:color w:val="000000"/>
          <w:szCs w:val="22"/>
        </w:rPr>
      </w:pPr>
    </w:p>
    <w:p w14:paraId="780E46DC" w14:textId="77777777" w:rsidR="00F07F99" w:rsidRPr="00FF4BAB" w:rsidRDefault="00F07F99" w:rsidP="004C6190">
      <w:pPr>
        <w:tabs>
          <w:tab w:val="left" w:pos="567"/>
        </w:tabs>
        <w:rPr>
          <w:color w:val="000000"/>
          <w:szCs w:val="22"/>
        </w:rPr>
      </w:pPr>
      <w:r w:rsidRPr="00FF4BAB">
        <w:rPr>
          <w:color w:val="000000"/>
          <w:szCs w:val="22"/>
        </w:rPr>
        <w:t xml:space="preserve">Pfizer </w:t>
      </w:r>
      <w:r w:rsidR="004C6190" w:rsidRPr="00FF4BAB">
        <w:rPr>
          <w:color w:val="000000"/>
          <w:szCs w:val="22"/>
        </w:rPr>
        <w:t>Europe MA EEIG</w:t>
      </w:r>
      <w:r w:rsidRPr="00FF4BAB">
        <w:rPr>
          <w:color w:val="000000"/>
          <w:szCs w:val="22"/>
        </w:rPr>
        <w:t xml:space="preserve"> (como logo del titular de la autorización de comercialización)</w:t>
      </w:r>
    </w:p>
    <w:p w14:paraId="56C165AC" w14:textId="77777777" w:rsidR="00F07F99" w:rsidRPr="00FF4BAB" w:rsidRDefault="00F07F99">
      <w:pPr>
        <w:tabs>
          <w:tab w:val="left" w:pos="567"/>
        </w:tabs>
        <w:rPr>
          <w:color w:val="000000"/>
          <w:szCs w:val="22"/>
        </w:rPr>
      </w:pPr>
    </w:p>
    <w:p w14:paraId="54666C2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699C2E7" w14:textId="77777777">
        <w:tc>
          <w:tcPr>
            <w:tcW w:w="9287" w:type="dxa"/>
            <w:tcBorders>
              <w:top w:val="single" w:sz="4" w:space="0" w:color="auto"/>
              <w:left w:val="single" w:sz="4" w:space="0" w:color="auto"/>
              <w:bottom w:val="single" w:sz="4" w:space="0" w:color="auto"/>
              <w:right w:val="single" w:sz="4" w:space="0" w:color="auto"/>
            </w:tcBorders>
          </w:tcPr>
          <w:p w14:paraId="784FC086"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FECHA DE CADUCIDAD</w:t>
            </w:r>
          </w:p>
        </w:tc>
      </w:tr>
    </w:tbl>
    <w:p w14:paraId="73D6D2E2" w14:textId="77777777" w:rsidR="00F07F99" w:rsidRPr="00FF4BAB" w:rsidRDefault="00F07F99">
      <w:pPr>
        <w:tabs>
          <w:tab w:val="left" w:pos="567"/>
        </w:tabs>
        <w:rPr>
          <w:color w:val="000000"/>
          <w:szCs w:val="22"/>
        </w:rPr>
      </w:pPr>
    </w:p>
    <w:p w14:paraId="1365266F" w14:textId="77777777" w:rsidR="00F07F99" w:rsidRPr="00FF4BAB" w:rsidRDefault="00F07F99">
      <w:pPr>
        <w:tabs>
          <w:tab w:val="left" w:pos="567"/>
        </w:tabs>
        <w:rPr>
          <w:color w:val="000000"/>
          <w:szCs w:val="22"/>
        </w:rPr>
      </w:pPr>
      <w:r w:rsidRPr="00FF4BAB">
        <w:rPr>
          <w:color w:val="000000"/>
          <w:szCs w:val="22"/>
        </w:rPr>
        <w:t>CAD</w:t>
      </w:r>
    </w:p>
    <w:p w14:paraId="2A802D64" w14:textId="77777777" w:rsidR="00F07F99" w:rsidRPr="00FF4BAB" w:rsidRDefault="00F07F99">
      <w:pPr>
        <w:tabs>
          <w:tab w:val="left" w:pos="567"/>
        </w:tabs>
        <w:rPr>
          <w:color w:val="000000"/>
          <w:szCs w:val="22"/>
        </w:rPr>
      </w:pPr>
    </w:p>
    <w:p w14:paraId="125A3098"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AC53090" w14:textId="77777777">
        <w:tc>
          <w:tcPr>
            <w:tcW w:w="9287" w:type="dxa"/>
            <w:tcBorders>
              <w:top w:val="single" w:sz="4" w:space="0" w:color="auto"/>
              <w:left w:val="single" w:sz="4" w:space="0" w:color="auto"/>
              <w:bottom w:val="single" w:sz="4" w:space="0" w:color="auto"/>
              <w:right w:val="single" w:sz="4" w:space="0" w:color="auto"/>
            </w:tcBorders>
          </w:tcPr>
          <w:p w14:paraId="2906F3D6"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NÚMERO DE LOTE</w:t>
            </w:r>
          </w:p>
        </w:tc>
      </w:tr>
    </w:tbl>
    <w:p w14:paraId="49E4B34B" w14:textId="77777777" w:rsidR="00F07F99" w:rsidRPr="00FF4BAB" w:rsidRDefault="00F07F99">
      <w:pPr>
        <w:tabs>
          <w:tab w:val="left" w:pos="567"/>
        </w:tabs>
        <w:rPr>
          <w:color w:val="000000"/>
          <w:szCs w:val="22"/>
        </w:rPr>
      </w:pPr>
    </w:p>
    <w:p w14:paraId="65BF19D0" w14:textId="77777777" w:rsidR="00F07F99" w:rsidRPr="00FF4BAB" w:rsidRDefault="00F07F99">
      <w:pPr>
        <w:tabs>
          <w:tab w:val="left" w:pos="567"/>
        </w:tabs>
        <w:rPr>
          <w:color w:val="000000"/>
          <w:szCs w:val="22"/>
        </w:rPr>
      </w:pPr>
      <w:r w:rsidRPr="00FF4BAB">
        <w:rPr>
          <w:color w:val="000000"/>
          <w:szCs w:val="22"/>
        </w:rPr>
        <w:t>Lote</w:t>
      </w:r>
    </w:p>
    <w:p w14:paraId="6F4E2B08" w14:textId="77777777" w:rsidR="00F07F99" w:rsidRPr="00FF4BAB" w:rsidRDefault="00F07F99">
      <w:pPr>
        <w:tabs>
          <w:tab w:val="left" w:pos="567"/>
        </w:tabs>
        <w:rPr>
          <w:color w:val="000000"/>
          <w:szCs w:val="22"/>
        </w:rPr>
      </w:pPr>
    </w:p>
    <w:p w14:paraId="24D5D662" w14:textId="77777777" w:rsidR="00F07F99" w:rsidRPr="00FF4BAB" w:rsidRDefault="00F07F99">
      <w:pPr>
        <w:tabs>
          <w:tab w:val="left" w:pos="567"/>
        </w:tabs>
        <w:rPr>
          <w:color w:val="000000"/>
          <w:szCs w:val="22"/>
        </w:rPr>
      </w:pPr>
    </w:p>
    <w:p w14:paraId="3A8E2679" w14:textId="77777777" w:rsidR="00F07F99" w:rsidRPr="00FF4BAB" w:rsidRDefault="00F07F99">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sidRPr="00FF4BAB">
        <w:rPr>
          <w:b/>
          <w:color w:val="000000"/>
          <w:szCs w:val="22"/>
        </w:rPr>
        <w:t>5.</w:t>
      </w:r>
      <w:r w:rsidRPr="00FF4BAB">
        <w:rPr>
          <w:b/>
          <w:color w:val="000000"/>
          <w:szCs w:val="22"/>
        </w:rPr>
        <w:tab/>
        <w:t>OTROS</w:t>
      </w:r>
    </w:p>
    <w:p w14:paraId="7A66C49F" w14:textId="77777777" w:rsidR="00F07F99" w:rsidRPr="00FF4BAB" w:rsidRDefault="00F07F99">
      <w:pPr>
        <w:tabs>
          <w:tab w:val="left" w:pos="567"/>
        </w:tabs>
        <w:rPr>
          <w:color w:val="000000"/>
          <w:szCs w:val="22"/>
        </w:rPr>
      </w:pPr>
    </w:p>
    <w:p w14:paraId="539211B4" w14:textId="77777777" w:rsidR="00586AA0" w:rsidRPr="00FF4BAB" w:rsidRDefault="00586AA0">
      <w:pPr>
        <w:tabs>
          <w:tab w:val="left" w:pos="567"/>
        </w:tabs>
        <w:rPr>
          <w:color w:val="000000"/>
          <w:szCs w:val="22"/>
        </w:rPr>
      </w:pPr>
    </w:p>
    <w:p w14:paraId="25BE0FAB" w14:textId="77777777" w:rsidR="00F07F99" w:rsidRPr="00FF4BAB" w:rsidRDefault="00F07F99">
      <w:pPr>
        <w:tabs>
          <w:tab w:val="left" w:pos="567"/>
        </w:tabs>
        <w:rPr>
          <w:color w:val="000000"/>
          <w:szCs w:val="22"/>
        </w:rPr>
      </w:pPr>
      <w:r w:rsidRPr="00FF4BAB">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4D789E1" w14:textId="77777777">
        <w:trPr>
          <w:trHeight w:val="761"/>
        </w:trPr>
        <w:tc>
          <w:tcPr>
            <w:tcW w:w="9287" w:type="dxa"/>
            <w:tcBorders>
              <w:top w:val="single" w:sz="4" w:space="0" w:color="auto"/>
              <w:left w:val="single" w:sz="4" w:space="0" w:color="auto"/>
              <w:bottom w:val="single" w:sz="4" w:space="0" w:color="auto"/>
              <w:right w:val="single" w:sz="4" w:space="0" w:color="auto"/>
            </w:tcBorders>
          </w:tcPr>
          <w:p w14:paraId="076BCE78" w14:textId="77777777" w:rsidR="00F07F99" w:rsidRPr="00FF4BAB" w:rsidRDefault="00F07F99">
            <w:pPr>
              <w:tabs>
                <w:tab w:val="left" w:pos="567"/>
              </w:tabs>
              <w:rPr>
                <w:b/>
                <w:color w:val="000000"/>
                <w:szCs w:val="22"/>
              </w:rPr>
            </w:pPr>
            <w:r w:rsidRPr="00FF4BAB">
              <w:rPr>
                <w:b/>
                <w:color w:val="000000"/>
                <w:szCs w:val="22"/>
              </w:rPr>
              <w:t>INFORMACIÓN QUE DEBE FIGURAR EN EL EMBALAJE EXTERIOR</w:t>
            </w:r>
          </w:p>
          <w:p w14:paraId="4DDC7FAD" w14:textId="77777777" w:rsidR="00F07F99" w:rsidRPr="00FF4BAB" w:rsidRDefault="00F07F99">
            <w:pPr>
              <w:tabs>
                <w:tab w:val="left" w:pos="567"/>
              </w:tabs>
              <w:rPr>
                <w:b/>
                <w:color w:val="000000"/>
                <w:szCs w:val="22"/>
              </w:rPr>
            </w:pPr>
          </w:p>
          <w:p w14:paraId="1F1ADE86" w14:textId="77777777" w:rsidR="00F07F99" w:rsidRPr="00FF4BAB" w:rsidRDefault="00F07F99">
            <w:pPr>
              <w:tabs>
                <w:tab w:val="left" w:pos="567"/>
              </w:tabs>
              <w:rPr>
                <w:b/>
                <w:color w:val="000000"/>
                <w:szCs w:val="22"/>
              </w:rPr>
            </w:pPr>
            <w:r w:rsidRPr="00FF4BAB">
              <w:rPr>
                <w:color w:val="000000"/>
                <w:szCs w:val="22"/>
                <w:u w:val="single"/>
              </w:rPr>
              <w:t>Estuche</w:t>
            </w:r>
          </w:p>
        </w:tc>
      </w:tr>
    </w:tbl>
    <w:p w14:paraId="3BD1565A" w14:textId="77777777" w:rsidR="00F07F99" w:rsidRPr="00FF4BAB" w:rsidRDefault="00F07F99">
      <w:pPr>
        <w:tabs>
          <w:tab w:val="left" w:pos="567"/>
        </w:tabs>
        <w:rPr>
          <w:color w:val="000000"/>
          <w:szCs w:val="22"/>
        </w:rPr>
      </w:pPr>
    </w:p>
    <w:p w14:paraId="68EA9DD3"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EFE9BE2" w14:textId="77777777">
        <w:tc>
          <w:tcPr>
            <w:tcW w:w="9287" w:type="dxa"/>
            <w:tcBorders>
              <w:top w:val="single" w:sz="4" w:space="0" w:color="auto"/>
              <w:left w:val="single" w:sz="4" w:space="0" w:color="auto"/>
              <w:bottom w:val="single" w:sz="4" w:space="0" w:color="auto"/>
              <w:right w:val="single" w:sz="4" w:space="0" w:color="auto"/>
            </w:tcBorders>
          </w:tcPr>
          <w:p w14:paraId="0BB58D69"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18AF036C" w14:textId="77777777" w:rsidR="00F07F99" w:rsidRPr="00FF4BAB" w:rsidRDefault="00F07F99">
      <w:pPr>
        <w:tabs>
          <w:tab w:val="left" w:pos="567"/>
        </w:tabs>
        <w:rPr>
          <w:color w:val="000000"/>
          <w:szCs w:val="22"/>
        </w:rPr>
      </w:pPr>
    </w:p>
    <w:p w14:paraId="0D23034E" w14:textId="77777777" w:rsidR="00F07F99" w:rsidRPr="00FF4BAB" w:rsidRDefault="00F07F99">
      <w:pPr>
        <w:tabs>
          <w:tab w:val="left" w:pos="567"/>
        </w:tabs>
        <w:rPr>
          <w:color w:val="000000"/>
          <w:szCs w:val="22"/>
        </w:rPr>
      </w:pPr>
      <w:r w:rsidRPr="00FF4BAB">
        <w:rPr>
          <w:color w:val="000000"/>
          <w:szCs w:val="22"/>
        </w:rPr>
        <w:t>VFEND 200</w:t>
      </w:r>
      <w:r w:rsidR="002F2415" w:rsidRPr="00FF4BAB">
        <w:rPr>
          <w:color w:val="000000"/>
          <w:szCs w:val="22"/>
        </w:rPr>
        <w:t> mg</w:t>
      </w:r>
      <w:r w:rsidRPr="00FF4BAB">
        <w:rPr>
          <w:color w:val="000000"/>
          <w:szCs w:val="22"/>
        </w:rPr>
        <w:t xml:space="preserve"> polvo para solución para perfusión</w:t>
      </w:r>
    </w:p>
    <w:p w14:paraId="13427C3D" w14:textId="77777777" w:rsidR="00F07F99" w:rsidRPr="00FF4BAB" w:rsidRDefault="00203152">
      <w:pPr>
        <w:tabs>
          <w:tab w:val="left" w:pos="567"/>
        </w:tabs>
        <w:rPr>
          <w:color w:val="000000"/>
          <w:szCs w:val="22"/>
        </w:rPr>
      </w:pPr>
      <w:r w:rsidRPr="00FF4BAB">
        <w:rPr>
          <w:color w:val="000000"/>
          <w:szCs w:val="22"/>
        </w:rPr>
        <w:t>v</w:t>
      </w:r>
      <w:r w:rsidR="00F07F99" w:rsidRPr="00FF4BAB">
        <w:rPr>
          <w:color w:val="000000"/>
          <w:szCs w:val="22"/>
        </w:rPr>
        <w:t>oriconazol</w:t>
      </w:r>
    </w:p>
    <w:p w14:paraId="78A4ECC6" w14:textId="77777777" w:rsidR="00F07F99" w:rsidRPr="00FF4BAB" w:rsidRDefault="00F07F99">
      <w:pPr>
        <w:tabs>
          <w:tab w:val="left" w:pos="567"/>
        </w:tabs>
        <w:rPr>
          <w:color w:val="000000"/>
          <w:szCs w:val="22"/>
        </w:rPr>
      </w:pPr>
    </w:p>
    <w:p w14:paraId="6A1C661B"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07F99" w:rsidRPr="00FF4BAB" w14:paraId="58F43E85" w14:textId="77777777" w:rsidTr="00FE591D">
        <w:tc>
          <w:tcPr>
            <w:tcW w:w="9287" w:type="dxa"/>
          </w:tcPr>
          <w:p w14:paraId="5E861583"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PRINCIPIO(S) ACTIVO(S)</w:t>
            </w:r>
          </w:p>
        </w:tc>
      </w:tr>
    </w:tbl>
    <w:p w14:paraId="2D0F5ECA" w14:textId="77777777" w:rsidR="00F07F99" w:rsidRPr="00FF4BAB" w:rsidRDefault="00F07F99">
      <w:pPr>
        <w:tabs>
          <w:tab w:val="left" w:pos="567"/>
        </w:tabs>
        <w:rPr>
          <w:color w:val="000000"/>
          <w:szCs w:val="22"/>
        </w:rPr>
      </w:pPr>
    </w:p>
    <w:p w14:paraId="41B4497E" w14:textId="77777777" w:rsidR="00F07F99" w:rsidRPr="00FF4BAB" w:rsidRDefault="00F07F99">
      <w:pPr>
        <w:tabs>
          <w:tab w:val="left" w:pos="567"/>
        </w:tabs>
        <w:rPr>
          <w:color w:val="000000"/>
          <w:szCs w:val="22"/>
        </w:rPr>
      </w:pPr>
      <w:r w:rsidRPr="00FF4BAB">
        <w:rPr>
          <w:color w:val="000000"/>
          <w:szCs w:val="22"/>
        </w:rPr>
        <w:t>Cada vial contiene 200</w:t>
      </w:r>
      <w:r w:rsidR="002F2415" w:rsidRPr="00FF4BAB">
        <w:rPr>
          <w:color w:val="000000"/>
          <w:szCs w:val="22"/>
        </w:rPr>
        <w:t> mg</w:t>
      </w:r>
      <w:r w:rsidRPr="00FF4BAB">
        <w:rPr>
          <w:color w:val="000000"/>
          <w:szCs w:val="22"/>
        </w:rPr>
        <w:t xml:space="preserve"> de voriconazol</w:t>
      </w:r>
      <w:r w:rsidR="00706157" w:rsidRPr="00FF4BAB">
        <w:rPr>
          <w:color w:val="000000"/>
          <w:szCs w:val="22"/>
        </w:rPr>
        <w:t>.</w:t>
      </w:r>
    </w:p>
    <w:p w14:paraId="3C744602" w14:textId="77777777" w:rsidR="00F07F99" w:rsidRPr="00FF4BAB" w:rsidRDefault="00F07F99">
      <w:pPr>
        <w:tabs>
          <w:tab w:val="left" w:pos="567"/>
        </w:tabs>
        <w:rPr>
          <w:color w:val="000000"/>
          <w:szCs w:val="22"/>
        </w:rPr>
      </w:pPr>
      <w:r w:rsidRPr="00FF4BAB">
        <w:rPr>
          <w:color w:val="000000"/>
          <w:szCs w:val="22"/>
        </w:rPr>
        <w:t>Después de la reconstitución cada ml contiene 10</w:t>
      </w:r>
      <w:r w:rsidR="002F2415" w:rsidRPr="00FF4BAB">
        <w:rPr>
          <w:color w:val="000000"/>
          <w:szCs w:val="22"/>
        </w:rPr>
        <w:t> mg</w:t>
      </w:r>
      <w:r w:rsidRPr="00FF4BAB">
        <w:rPr>
          <w:color w:val="000000"/>
          <w:szCs w:val="22"/>
        </w:rPr>
        <w:t xml:space="preserve"> de voriconazol.</w:t>
      </w:r>
    </w:p>
    <w:p w14:paraId="53AE8F65" w14:textId="77777777" w:rsidR="00F07F99" w:rsidRPr="00FF4BAB" w:rsidRDefault="00F07F99">
      <w:pPr>
        <w:tabs>
          <w:tab w:val="left" w:pos="567"/>
        </w:tabs>
        <w:rPr>
          <w:color w:val="000000"/>
          <w:szCs w:val="22"/>
        </w:rPr>
      </w:pPr>
    </w:p>
    <w:p w14:paraId="6ABFF945"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898CC71" w14:textId="77777777">
        <w:tc>
          <w:tcPr>
            <w:tcW w:w="9287" w:type="dxa"/>
            <w:tcBorders>
              <w:top w:val="single" w:sz="4" w:space="0" w:color="auto"/>
              <w:left w:val="single" w:sz="4" w:space="0" w:color="auto"/>
              <w:bottom w:val="single" w:sz="4" w:space="0" w:color="auto"/>
              <w:right w:val="single" w:sz="4" w:space="0" w:color="auto"/>
            </w:tcBorders>
          </w:tcPr>
          <w:p w14:paraId="61CAB544"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LISTA DE EXCIPIENTES</w:t>
            </w:r>
          </w:p>
        </w:tc>
      </w:tr>
    </w:tbl>
    <w:p w14:paraId="58E7E39D" w14:textId="77777777" w:rsidR="00F07F99" w:rsidRPr="00FF4BAB" w:rsidRDefault="00F07F99">
      <w:pPr>
        <w:tabs>
          <w:tab w:val="left" w:pos="567"/>
        </w:tabs>
        <w:rPr>
          <w:color w:val="000000"/>
          <w:szCs w:val="22"/>
        </w:rPr>
      </w:pPr>
    </w:p>
    <w:p w14:paraId="5313F2B3" w14:textId="77777777" w:rsidR="00F07F99" w:rsidRPr="00FF4BAB" w:rsidRDefault="00F07F99">
      <w:pPr>
        <w:tabs>
          <w:tab w:val="left" w:pos="567"/>
        </w:tabs>
        <w:rPr>
          <w:color w:val="000000"/>
          <w:szCs w:val="22"/>
        </w:rPr>
      </w:pPr>
      <w:r w:rsidRPr="00E56E4E">
        <w:rPr>
          <w:color w:val="000000"/>
          <w:szCs w:val="22"/>
          <w:lang w:val="pt-BR"/>
        </w:rPr>
        <w:t xml:space="preserve">Excipiente: sulfobutiléter beta-ciclodextrina sódica. </w:t>
      </w:r>
      <w:r w:rsidRPr="00FF4BAB">
        <w:rPr>
          <w:color w:val="000000"/>
          <w:szCs w:val="22"/>
        </w:rPr>
        <w:t>Para mayor información consultar el prospecto.</w:t>
      </w:r>
    </w:p>
    <w:p w14:paraId="3F528FC0" w14:textId="77777777" w:rsidR="00F07F99" w:rsidRPr="00FF4BAB" w:rsidRDefault="00F07F99">
      <w:pPr>
        <w:tabs>
          <w:tab w:val="left" w:pos="567"/>
        </w:tabs>
        <w:rPr>
          <w:color w:val="000000"/>
          <w:szCs w:val="22"/>
        </w:rPr>
      </w:pPr>
    </w:p>
    <w:p w14:paraId="5D61809B"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04FDAAD" w14:textId="77777777">
        <w:tc>
          <w:tcPr>
            <w:tcW w:w="9287" w:type="dxa"/>
            <w:tcBorders>
              <w:top w:val="single" w:sz="4" w:space="0" w:color="auto"/>
              <w:left w:val="single" w:sz="4" w:space="0" w:color="auto"/>
              <w:bottom w:val="single" w:sz="4" w:space="0" w:color="auto"/>
              <w:right w:val="single" w:sz="4" w:space="0" w:color="auto"/>
            </w:tcBorders>
          </w:tcPr>
          <w:p w14:paraId="008F9B92"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FORMA FARMACÉUTICA Y CONTENIDO DEL ENVASE</w:t>
            </w:r>
          </w:p>
        </w:tc>
      </w:tr>
    </w:tbl>
    <w:p w14:paraId="3284DFE3" w14:textId="77777777" w:rsidR="00F07F99" w:rsidRPr="00FF4BAB" w:rsidRDefault="00F07F99">
      <w:pPr>
        <w:tabs>
          <w:tab w:val="left" w:pos="567"/>
        </w:tabs>
        <w:rPr>
          <w:color w:val="000000"/>
          <w:szCs w:val="22"/>
        </w:rPr>
      </w:pPr>
    </w:p>
    <w:p w14:paraId="2E8DDFEB" w14:textId="77777777" w:rsidR="00F07F99" w:rsidRPr="00FF4BAB" w:rsidRDefault="00F07F99">
      <w:pPr>
        <w:tabs>
          <w:tab w:val="left" w:pos="567"/>
        </w:tabs>
        <w:rPr>
          <w:color w:val="000000"/>
          <w:szCs w:val="22"/>
        </w:rPr>
      </w:pPr>
      <w:r w:rsidRPr="00FF4BAB">
        <w:rPr>
          <w:color w:val="000000"/>
          <w:szCs w:val="22"/>
        </w:rPr>
        <w:t>Polvo para solución para perfusión</w:t>
      </w:r>
    </w:p>
    <w:p w14:paraId="13D41167" w14:textId="77777777" w:rsidR="00F07F99" w:rsidRPr="00FF4BAB" w:rsidRDefault="00F07F99">
      <w:pPr>
        <w:tabs>
          <w:tab w:val="left" w:pos="567"/>
        </w:tabs>
        <w:rPr>
          <w:color w:val="000000"/>
          <w:szCs w:val="22"/>
        </w:rPr>
      </w:pPr>
      <w:r w:rsidRPr="00FF4BAB">
        <w:rPr>
          <w:color w:val="000000"/>
          <w:szCs w:val="22"/>
        </w:rPr>
        <w:t>1 vial</w:t>
      </w:r>
    </w:p>
    <w:p w14:paraId="49AC6223" w14:textId="77777777" w:rsidR="00F07F99" w:rsidRPr="00FF4BAB" w:rsidRDefault="00F07F99">
      <w:pPr>
        <w:tabs>
          <w:tab w:val="left" w:pos="567"/>
        </w:tabs>
        <w:rPr>
          <w:color w:val="000000"/>
          <w:szCs w:val="22"/>
        </w:rPr>
      </w:pPr>
    </w:p>
    <w:p w14:paraId="753DC65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5DC98C82" w14:textId="77777777">
        <w:tc>
          <w:tcPr>
            <w:tcW w:w="9287" w:type="dxa"/>
            <w:tcBorders>
              <w:top w:val="single" w:sz="4" w:space="0" w:color="auto"/>
              <w:left w:val="single" w:sz="4" w:space="0" w:color="auto"/>
              <w:bottom w:val="single" w:sz="4" w:space="0" w:color="auto"/>
              <w:right w:val="single" w:sz="4" w:space="0" w:color="auto"/>
            </w:tcBorders>
          </w:tcPr>
          <w:p w14:paraId="5DF01103"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FORMA Y VÍA(S) DE ADMINISTRACIÓN</w:t>
            </w:r>
          </w:p>
        </w:tc>
      </w:tr>
    </w:tbl>
    <w:p w14:paraId="18205110" w14:textId="77777777" w:rsidR="00F07F99" w:rsidRPr="00FF4BAB" w:rsidRDefault="00F07F99">
      <w:pPr>
        <w:pStyle w:val="EndnoteText"/>
        <w:rPr>
          <w:color w:val="000000"/>
          <w:szCs w:val="22"/>
          <w:lang w:val="es-ES"/>
        </w:rPr>
      </w:pPr>
    </w:p>
    <w:p w14:paraId="2AD293A1" w14:textId="77777777" w:rsidR="00F07F99" w:rsidRPr="00FF4BAB" w:rsidRDefault="00F07F99">
      <w:pPr>
        <w:pStyle w:val="EndnoteText"/>
        <w:rPr>
          <w:color w:val="000000"/>
          <w:szCs w:val="22"/>
          <w:lang w:val="es-ES"/>
        </w:rPr>
      </w:pPr>
      <w:r w:rsidRPr="00FF4BAB">
        <w:rPr>
          <w:color w:val="000000"/>
          <w:szCs w:val="22"/>
          <w:lang w:val="es-ES"/>
        </w:rPr>
        <w:t>Leer el prospecto antes de utilizar este medicamento.</w:t>
      </w:r>
    </w:p>
    <w:p w14:paraId="6B763F88" w14:textId="77777777" w:rsidR="00F07F99" w:rsidRPr="00FF4BAB" w:rsidRDefault="00F07F99">
      <w:pPr>
        <w:tabs>
          <w:tab w:val="left" w:pos="567"/>
        </w:tabs>
        <w:rPr>
          <w:color w:val="000000"/>
          <w:szCs w:val="22"/>
        </w:rPr>
      </w:pPr>
      <w:r w:rsidRPr="00FF4BAB">
        <w:rPr>
          <w:color w:val="000000"/>
          <w:szCs w:val="22"/>
        </w:rPr>
        <w:t>Reconstituir y diluir antes de utilizar.</w:t>
      </w:r>
    </w:p>
    <w:p w14:paraId="32703F84" w14:textId="77777777" w:rsidR="00F07F99" w:rsidRPr="00FF4BAB" w:rsidRDefault="00F07F99">
      <w:pPr>
        <w:tabs>
          <w:tab w:val="left" w:pos="567"/>
        </w:tabs>
        <w:rPr>
          <w:color w:val="000000"/>
          <w:szCs w:val="22"/>
        </w:rPr>
      </w:pPr>
      <w:r w:rsidRPr="00FF4BAB">
        <w:rPr>
          <w:color w:val="000000"/>
          <w:szCs w:val="22"/>
        </w:rPr>
        <w:t>Vía intravenosa.</w:t>
      </w:r>
    </w:p>
    <w:p w14:paraId="17416F37" w14:textId="77777777" w:rsidR="00F07F99" w:rsidRPr="00FF4BAB" w:rsidRDefault="00F07F99">
      <w:pPr>
        <w:pStyle w:val="EndnoteText"/>
        <w:rPr>
          <w:color w:val="000000"/>
          <w:szCs w:val="22"/>
          <w:lang w:val="es-ES"/>
        </w:rPr>
      </w:pPr>
      <w:r w:rsidRPr="00FF4BAB">
        <w:rPr>
          <w:color w:val="000000"/>
          <w:szCs w:val="22"/>
          <w:lang w:val="es-ES"/>
        </w:rPr>
        <w:t>No inyectar en bolo.</w:t>
      </w:r>
    </w:p>
    <w:p w14:paraId="445456AA" w14:textId="77777777" w:rsidR="00F07F99" w:rsidRPr="00FF4BAB" w:rsidRDefault="00F07F99">
      <w:pPr>
        <w:tabs>
          <w:tab w:val="left" w:pos="567"/>
        </w:tabs>
        <w:rPr>
          <w:color w:val="000000"/>
          <w:szCs w:val="22"/>
        </w:rPr>
      </w:pPr>
    </w:p>
    <w:p w14:paraId="728D8EBF" w14:textId="77777777" w:rsidR="00F07F99" w:rsidRPr="00FF4BAB" w:rsidRDefault="00F07F99">
      <w:pPr>
        <w:tabs>
          <w:tab w:val="left" w:pos="567"/>
        </w:tabs>
        <w:rPr>
          <w:color w:val="000000"/>
          <w:szCs w:val="22"/>
        </w:rPr>
      </w:pPr>
      <w:r w:rsidRPr="00FF4BAB">
        <w:rPr>
          <w:color w:val="000000"/>
          <w:szCs w:val="22"/>
        </w:rPr>
        <w:t>Vial de un solo uso</w:t>
      </w:r>
    </w:p>
    <w:p w14:paraId="3BAA312B" w14:textId="77777777" w:rsidR="00F07F99" w:rsidRPr="00FF4BAB" w:rsidRDefault="00F07F99">
      <w:pPr>
        <w:tabs>
          <w:tab w:val="left" w:pos="567"/>
        </w:tabs>
        <w:rPr>
          <w:color w:val="000000"/>
          <w:szCs w:val="22"/>
        </w:rPr>
      </w:pPr>
      <w:r w:rsidRPr="00FF4BAB">
        <w:rPr>
          <w:color w:val="000000"/>
          <w:szCs w:val="22"/>
        </w:rPr>
        <w:t>Perfundir a una velocidad máxima de 3</w:t>
      </w:r>
      <w:r w:rsidR="002F2415" w:rsidRPr="00FF4BAB">
        <w:rPr>
          <w:color w:val="000000"/>
          <w:szCs w:val="22"/>
        </w:rPr>
        <w:t> mg</w:t>
      </w:r>
      <w:r w:rsidRPr="00FF4BAB">
        <w:rPr>
          <w:color w:val="000000"/>
          <w:szCs w:val="22"/>
        </w:rPr>
        <w:t>/kg por hora.</w:t>
      </w:r>
    </w:p>
    <w:p w14:paraId="0B2D1B29" w14:textId="77777777" w:rsidR="00F07F99" w:rsidRPr="00FF4BAB" w:rsidRDefault="00F07F99">
      <w:pPr>
        <w:tabs>
          <w:tab w:val="left" w:pos="567"/>
        </w:tabs>
        <w:rPr>
          <w:color w:val="000000"/>
          <w:szCs w:val="22"/>
        </w:rPr>
      </w:pPr>
    </w:p>
    <w:p w14:paraId="5C77B3E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1282D34" w14:textId="77777777">
        <w:tc>
          <w:tcPr>
            <w:tcW w:w="9287" w:type="dxa"/>
            <w:tcBorders>
              <w:top w:val="single" w:sz="4" w:space="0" w:color="auto"/>
              <w:left w:val="single" w:sz="4" w:space="0" w:color="auto"/>
              <w:bottom w:val="single" w:sz="4" w:space="0" w:color="auto"/>
              <w:right w:val="single" w:sz="4" w:space="0" w:color="auto"/>
            </w:tcBorders>
          </w:tcPr>
          <w:p w14:paraId="773CC395" w14:textId="77777777" w:rsidR="00F07F99" w:rsidRPr="00FF4BAB" w:rsidRDefault="00F07F99">
            <w:pPr>
              <w:tabs>
                <w:tab w:val="left" w:pos="567"/>
              </w:tabs>
              <w:ind w:left="567" w:hanging="567"/>
              <w:rPr>
                <w:b/>
                <w:color w:val="000000"/>
                <w:szCs w:val="22"/>
              </w:rPr>
            </w:pPr>
            <w:r w:rsidRPr="00FF4BAB">
              <w:rPr>
                <w:b/>
                <w:color w:val="000000"/>
                <w:szCs w:val="22"/>
              </w:rPr>
              <w:t>6.</w:t>
            </w:r>
            <w:r w:rsidRPr="00FF4BAB">
              <w:rPr>
                <w:b/>
                <w:color w:val="000000"/>
                <w:szCs w:val="22"/>
              </w:rPr>
              <w:tab/>
              <w:t>ADVERTENCIA ESPECIAL DE QUE EL MEDICAMENTO DEBE MANTENERSE FUERA DE LA VISTA Y DEL ALCANCE DE LOS NIÑOS</w:t>
            </w:r>
          </w:p>
        </w:tc>
      </w:tr>
    </w:tbl>
    <w:p w14:paraId="2D5B0A52" w14:textId="77777777" w:rsidR="00F07F99" w:rsidRPr="00FF4BAB" w:rsidRDefault="00F07F99">
      <w:pPr>
        <w:tabs>
          <w:tab w:val="left" w:pos="567"/>
        </w:tabs>
        <w:rPr>
          <w:color w:val="000000"/>
          <w:szCs w:val="22"/>
        </w:rPr>
      </w:pPr>
    </w:p>
    <w:p w14:paraId="18A7AAF5" w14:textId="77777777" w:rsidR="00F07F99" w:rsidRPr="00FF4BAB" w:rsidRDefault="00F07F99">
      <w:pPr>
        <w:tabs>
          <w:tab w:val="left" w:pos="567"/>
        </w:tabs>
        <w:rPr>
          <w:color w:val="000000"/>
          <w:szCs w:val="22"/>
        </w:rPr>
      </w:pPr>
      <w:r w:rsidRPr="00FF4BAB">
        <w:rPr>
          <w:color w:val="000000"/>
          <w:szCs w:val="22"/>
        </w:rPr>
        <w:t>Mantener fuera de la vista y del alcance de los niños.</w:t>
      </w:r>
    </w:p>
    <w:p w14:paraId="73563133" w14:textId="77777777" w:rsidR="00F07F99" w:rsidRPr="00FF4BAB" w:rsidRDefault="00F07F99">
      <w:pPr>
        <w:tabs>
          <w:tab w:val="left" w:pos="567"/>
        </w:tabs>
        <w:rPr>
          <w:color w:val="000000"/>
          <w:szCs w:val="22"/>
        </w:rPr>
      </w:pPr>
    </w:p>
    <w:p w14:paraId="4CAA5435"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6C7CEA6" w14:textId="77777777">
        <w:tc>
          <w:tcPr>
            <w:tcW w:w="9287" w:type="dxa"/>
            <w:tcBorders>
              <w:top w:val="single" w:sz="4" w:space="0" w:color="auto"/>
              <w:left w:val="single" w:sz="4" w:space="0" w:color="auto"/>
              <w:bottom w:val="single" w:sz="4" w:space="0" w:color="auto"/>
              <w:right w:val="single" w:sz="4" w:space="0" w:color="auto"/>
            </w:tcBorders>
          </w:tcPr>
          <w:p w14:paraId="3D6D57A3" w14:textId="77777777" w:rsidR="00F07F99" w:rsidRPr="00FF4BAB" w:rsidRDefault="00F07F99">
            <w:pPr>
              <w:tabs>
                <w:tab w:val="left" w:pos="567"/>
              </w:tabs>
              <w:ind w:left="567" w:hanging="567"/>
              <w:rPr>
                <w:b/>
                <w:color w:val="000000"/>
                <w:szCs w:val="22"/>
              </w:rPr>
            </w:pPr>
            <w:r w:rsidRPr="00FF4BAB">
              <w:rPr>
                <w:b/>
                <w:color w:val="000000"/>
                <w:szCs w:val="22"/>
              </w:rPr>
              <w:t>7.</w:t>
            </w:r>
            <w:r w:rsidRPr="00FF4BAB">
              <w:rPr>
                <w:b/>
                <w:color w:val="000000"/>
                <w:szCs w:val="22"/>
              </w:rPr>
              <w:tab/>
              <w:t>OTRAS ADVERTENCIAS ESPECIALES, SI ES NECESARIO</w:t>
            </w:r>
          </w:p>
        </w:tc>
      </w:tr>
    </w:tbl>
    <w:p w14:paraId="5A4F8640" w14:textId="77777777" w:rsidR="00F07F99" w:rsidRPr="00FF4BAB" w:rsidRDefault="00F07F99">
      <w:pPr>
        <w:tabs>
          <w:tab w:val="left" w:pos="567"/>
        </w:tabs>
        <w:rPr>
          <w:color w:val="000000"/>
          <w:szCs w:val="22"/>
        </w:rPr>
      </w:pPr>
    </w:p>
    <w:p w14:paraId="37DE3E2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97D998F" w14:textId="77777777">
        <w:tc>
          <w:tcPr>
            <w:tcW w:w="9287" w:type="dxa"/>
            <w:tcBorders>
              <w:top w:val="single" w:sz="4" w:space="0" w:color="auto"/>
              <w:left w:val="single" w:sz="4" w:space="0" w:color="auto"/>
              <w:bottom w:val="single" w:sz="4" w:space="0" w:color="auto"/>
              <w:right w:val="single" w:sz="4" w:space="0" w:color="auto"/>
            </w:tcBorders>
          </w:tcPr>
          <w:p w14:paraId="6404715B" w14:textId="77777777" w:rsidR="00F07F99" w:rsidRPr="00FF4BAB" w:rsidRDefault="00F07F99">
            <w:pPr>
              <w:tabs>
                <w:tab w:val="left" w:pos="567"/>
              </w:tabs>
              <w:ind w:left="567" w:hanging="567"/>
              <w:rPr>
                <w:b/>
                <w:color w:val="000000"/>
                <w:szCs w:val="22"/>
              </w:rPr>
            </w:pPr>
            <w:r w:rsidRPr="00FF4BAB">
              <w:rPr>
                <w:b/>
                <w:color w:val="000000"/>
                <w:szCs w:val="22"/>
              </w:rPr>
              <w:t>8.</w:t>
            </w:r>
            <w:r w:rsidRPr="00FF4BAB">
              <w:rPr>
                <w:b/>
                <w:color w:val="000000"/>
                <w:szCs w:val="22"/>
              </w:rPr>
              <w:tab/>
              <w:t>FECHA DE CADUCIDAD</w:t>
            </w:r>
          </w:p>
        </w:tc>
      </w:tr>
    </w:tbl>
    <w:p w14:paraId="0278D334" w14:textId="77777777" w:rsidR="00F07F99" w:rsidRPr="00FF4BAB" w:rsidRDefault="00F07F99">
      <w:pPr>
        <w:tabs>
          <w:tab w:val="left" w:pos="567"/>
        </w:tabs>
        <w:rPr>
          <w:color w:val="000000"/>
          <w:szCs w:val="22"/>
        </w:rPr>
      </w:pPr>
    </w:p>
    <w:p w14:paraId="704B139B" w14:textId="77777777" w:rsidR="00F07F99" w:rsidRPr="00FF4BAB" w:rsidRDefault="00F07F99">
      <w:pPr>
        <w:tabs>
          <w:tab w:val="left" w:pos="567"/>
        </w:tabs>
        <w:rPr>
          <w:color w:val="000000"/>
          <w:szCs w:val="22"/>
        </w:rPr>
      </w:pPr>
      <w:r w:rsidRPr="00FF4BAB">
        <w:rPr>
          <w:color w:val="000000"/>
          <w:szCs w:val="22"/>
        </w:rPr>
        <w:t>CAD</w:t>
      </w:r>
    </w:p>
    <w:p w14:paraId="0B3C177A" w14:textId="77777777" w:rsidR="00F07F99" w:rsidRPr="00FF4BAB" w:rsidRDefault="00F07F99">
      <w:pPr>
        <w:tabs>
          <w:tab w:val="left" w:pos="567"/>
        </w:tabs>
        <w:rPr>
          <w:color w:val="000000"/>
          <w:szCs w:val="22"/>
        </w:rPr>
      </w:pPr>
      <w:r w:rsidRPr="00FF4BAB">
        <w:rPr>
          <w:color w:val="000000"/>
          <w:szCs w:val="22"/>
        </w:rPr>
        <w:t>Período de validez tras la reconstitución: 24</w:t>
      </w:r>
      <w:r w:rsidR="00C57F4F" w:rsidRPr="00FF4BAB">
        <w:rPr>
          <w:color w:val="000000"/>
          <w:szCs w:val="22"/>
        </w:rPr>
        <w:t> horas</w:t>
      </w:r>
      <w:r w:rsidRPr="00FF4BAB">
        <w:rPr>
          <w:color w:val="000000"/>
          <w:szCs w:val="22"/>
        </w:rPr>
        <w:t xml:space="preserve"> almacenado entre </w:t>
      </w:r>
      <w:r w:rsidR="005C16CF" w:rsidRPr="00FF4BAB">
        <w:rPr>
          <w:color w:val="000000"/>
          <w:szCs w:val="22"/>
        </w:rPr>
        <w:t>2 ºC</w:t>
      </w:r>
      <w:r w:rsidRPr="00FF4BAB">
        <w:rPr>
          <w:color w:val="000000"/>
          <w:szCs w:val="22"/>
        </w:rPr>
        <w:t xml:space="preserve"> - </w:t>
      </w:r>
      <w:r w:rsidR="005C16CF" w:rsidRPr="00FF4BAB">
        <w:rPr>
          <w:color w:val="000000"/>
          <w:szCs w:val="22"/>
        </w:rPr>
        <w:t>8 ºC</w:t>
      </w:r>
      <w:r w:rsidRPr="00FF4BAB">
        <w:rPr>
          <w:color w:val="000000"/>
          <w:szCs w:val="22"/>
        </w:rPr>
        <w:t>.</w:t>
      </w:r>
    </w:p>
    <w:p w14:paraId="1B5D5899" w14:textId="77777777" w:rsidR="00F07F99" w:rsidRPr="00FF4BAB" w:rsidRDefault="00F07F99">
      <w:pPr>
        <w:tabs>
          <w:tab w:val="left" w:pos="567"/>
        </w:tabs>
        <w:rPr>
          <w:color w:val="000000"/>
          <w:szCs w:val="22"/>
        </w:rPr>
      </w:pPr>
    </w:p>
    <w:p w14:paraId="671C9EAD"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41AD274" w14:textId="77777777">
        <w:tc>
          <w:tcPr>
            <w:tcW w:w="9287" w:type="dxa"/>
            <w:tcBorders>
              <w:top w:val="single" w:sz="4" w:space="0" w:color="auto"/>
              <w:left w:val="single" w:sz="4" w:space="0" w:color="auto"/>
              <w:bottom w:val="single" w:sz="4" w:space="0" w:color="auto"/>
              <w:right w:val="single" w:sz="4" w:space="0" w:color="auto"/>
            </w:tcBorders>
          </w:tcPr>
          <w:p w14:paraId="50003C6C" w14:textId="77777777" w:rsidR="00F07F99" w:rsidRPr="00FF4BAB" w:rsidRDefault="00F07F99">
            <w:pPr>
              <w:keepNext/>
              <w:tabs>
                <w:tab w:val="left" w:pos="567"/>
              </w:tabs>
              <w:ind w:left="567" w:hanging="567"/>
              <w:rPr>
                <w:color w:val="000000"/>
                <w:szCs w:val="22"/>
              </w:rPr>
            </w:pPr>
            <w:r w:rsidRPr="00FF4BAB">
              <w:rPr>
                <w:b/>
                <w:color w:val="000000"/>
                <w:szCs w:val="22"/>
              </w:rPr>
              <w:t>9.</w:t>
            </w:r>
            <w:r w:rsidRPr="00FF4BAB">
              <w:rPr>
                <w:b/>
                <w:color w:val="000000"/>
                <w:szCs w:val="22"/>
              </w:rPr>
              <w:tab/>
              <w:t>CONDICIONES ESPECIALES DE CONSERVACIÓN</w:t>
            </w:r>
          </w:p>
        </w:tc>
      </w:tr>
    </w:tbl>
    <w:p w14:paraId="0408701B" w14:textId="77777777" w:rsidR="00F07F99" w:rsidRPr="00FF4BAB" w:rsidRDefault="00F07F99">
      <w:pPr>
        <w:keepNext/>
        <w:tabs>
          <w:tab w:val="left" w:pos="567"/>
        </w:tabs>
        <w:rPr>
          <w:color w:val="000000"/>
          <w:szCs w:val="22"/>
        </w:rPr>
      </w:pPr>
    </w:p>
    <w:p w14:paraId="52C1659E" w14:textId="77777777" w:rsidR="00F07F99" w:rsidRPr="00FF4BAB" w:rsidRDefault="00F07F99">
      <w:pPr>
        <w:keepNext/>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1D9764C" w14:textId="77777777">
        <w:tc>
          <w:tcPr>
            <w:tcW w:w="9287" w:type="dxa"/>
            <w:tcBorders>
              <w:top w:val="single" w:sz="4" w:space="0" w:color="auto"/>
              <w:left w:val="single" w:sz="4" w:space="0" w:color="auto"/>
              <w:bottom w:val="single" w:sz="4" w:space="0" w:color="auto"/>
              <w:right w:val="single" w:sz="4" w:space="0" w:color="auto"/>
            </w:tcBorders>
          </w:tcPr>
          <w:p w14:paraId="606445DF" w14:textId="77777777" w:rsidR="00F07F99" w:rsidRPr="00FF4BAB" w:rsidRDefault="00F07F99">
            <w:pPr>
              <w:keepNext/>
              <w:tabs>
                <w:tab w:val="left" w:pos="567"/>
              </w:tabs>
              <w:ind w:left="567" w:hanging="567"/>
              <w:rPr>
                <w:b/>
                <w:color w:val="000000"/>
                <w:szCs w:val="22"/>
              </w:rPr>
            </w:pPr>
            <w:r w:rsidRPr="00FF4BAB">
              <w:rPr>
                <w:b/>
                <w:color w:val="000000"/>
                <w:szCs w:val="22"/>
              </w:rPr>
              <w:t>10.</w:t>
            </w:r>
            <w:r w:rsidRPr="00FF4BAB">
              <w:rPr>
                <w:b/>
                <w:color w:val="000000"/>
                <w:szCs w:val="22"/>
              </w:rPr>
              <w:tab/>
              <w:t>PRECAUCIONES ESPECIALES DE ELIMINACIÓN DEL MEDICAMENTO NO UTILIZADO Y DE LOS MATERIALES DERIVADOS DE SU USO</w:t>
            </w:r>
            <w:r w:rsidR="008F0DF8" w:rsidRPr="00FF4BAB">
              <w:rPr>
                <w:b/>
                <w:color w:val="000000"/>
                <w:szCs w:val="22"/>
              </w:rPr>
              <w:t>,</w:t>
            </w:r>
            <w:r w:rsidRPr="00FF4BAB">
              <w:rPr>
                <w:b/>
                <w:color w:val="000000"/>
                <w:szCs w:val="22"/>
              </w:rPr>
              <w:t xml:space="preserve"> CUANDO CORRESPONDA</w:t>
            </w:r>
          </w:p>
        </w:tc>
      </w:tr>
    </w:tbl>
    <w:p w14:paraId="0E9C05DF" w14:textId="77777777" w:rsidR="00F07F99" w:rsidRPr="00FF4BAB" w:rsidRDefault="00F07F99">
      <w:pPr>
        <w:tabs>
          <w:tab w:val="left" w:pos="567"/>
        </w:tabs>
        <w:rPr>
          <w:color w:val="000000"/>
          <w:szCs w:val="22"/>
        </w:rPr>
      </w:pPr>
    </w:p>
    <w:p w14:paraId="129A01B3"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07F99" w:rsidRPr="00FF4BAB" w14:paraId="660CDABF" w14:textId="77777777" w:rsidTr="00E20319">
        <w:tc>
          <w:tcPr>
            <w:tcW w:w="9287" w:type="dxa"/>
          </w:tcPr>
          <w:p w14:paraId="393FF7A9" w14:textId="77777777" w:rsidR="00F07F99" w:rsidRPr="00FF4BAB" w:rsidRDefault="00F07F99">
            <w:pPr>
              <w:tabs>
                <w:tab w:val="left" w:pos="567"/>
              </w:tabs>
              <w:ind w:left="567" w:hanging="567"/>
              <w:rPr>
                <w:b/>
                <w:color w:val="000000"/>
                <w:szCs w:val="22"/>
              </w:rPr>
            </w:pPr>
            <w:r w:rsidRPr="00FF4BAB">
              <w:rPr>
                <w:b/>
                <w:color w:val="000000"/>
                <w:szCs w:val="22"/>
              </w:rPr>
              <w:t>11.</w:t>
            </w:r>
            <w:r w:rsidRPr="00FF4BAB">
              <w:rPr>
                <w:b/>
                <w:color w:val="000000"/>
                <w:szCs w:val="22"/>
              </w:rPr>
              <w:tab/>
              <w:t>NOMBRE Y DIRECCIÓN DEL TITULAR DE LA AUTORIZACIÓN DE COMERCIALIZACIÓN</w:t>
            </w:r>
          </w:p>
        </w:tc>
      </w:tr>
    </w:tbl>
    <w:p w14:paraId="1630AEC0" w14:textId="77777777" w:rsidR="00F07F99" w:rsidRPr="00FF4BAB" w:rsidRDefault="00F07F99">
      <w:pPr>
        <w:tabs>
          <w:tab w:val="left" w:pos="567"/>
        </w:tabs>
        <w:rPr>
          <w:color w:val="000000"/>
          <w:szCs w:val="22"/>
        </w:rPr>
      </w:pPr>
    </w:p>
    <w:p w14:paraId="64ACBBA9" w14:textId="77777777" w:rsidR="004507B5" w:rsidRPr="00E56E4E" w:rsidRDefault="004507B5" w:rsidP="004507B5">
      <w:pPr>
        <w:tabs>
          <w:tab w:val="left" w:pos="567"/>
        </w:tabs>
        <w:rPr>
          <w:color w:val="000000"/>
          <w:szCs w:val="22"/>
          <w:lang w:val="fr-CA"/>
        </w:rPr>
      </w:pPr>
      <w:r w:rsidRPr="00E56E4E">
        <w:rPr>
          <w:color w:val="000000"/>
          <w:szCs w:val="22"/>
          <w:lang w:val="fr-CA"/>
        </w:rPr>
        <w:t>Pfizer Europe MA EEIG</w:t>
      </w:r>
    </w:p>
    <w:p w14:paraId="51A84046" w14:textId="77777777" w:rsidR="004507B5" w:rsidRPr="00E56E4E" w:rsidRDefault="004507B5" w:rsidP="004507B5">
      <w:pPr>
        <w:tabs>
          <w:tab w:val="left" w:pos="567"/>
        </w:tabs>
        <w:rPr>
          <w:color w:val="000000"/>
          <w:szCs w:val="22"/>
          <w:lang w:val="fr-CA"/>
        </w:rPr>
      </w:pPr>
      <w:r w:rsidRPr="00E56E4E">
        <w:rPr>
          <w:color w:val="000000"/>
          <w:szCs w:val="22"/>
          <w:lang w:val="fr-CA"/>
        </w:rPr>
        <w:t>Boulevard de la Plaine 17</w:t>
      </w:r>
    </w:p>
    <w:p w14:paraId="3EB69D43" w14:textId="77777777" w:rsidR="004507B5" w:rsidRPr="00FF4BAB" w:rsidRDefault="004507B5" w:rsidP="004507B5">
      <w:pPr>
        <w:tabs>
          <w:tab w:val="left" w:pos="567"/>
        </w:tabs>
        <w:rPr>
          <w:color w:val="000000"/>
          <w:szCs w:val="22"/>
        </w:rPr>
      </w:pPr>
      <w:r w:rsidRPr="00FF4BAB">
        <w:rPr>
          <w:color w:val="000000"/>
          <w:szCs w:val="22"/>
        </w:rPr>
        <w:t>1050 Bruxelles</w:t>
      </w:r>
    </w:p>
    <w:p w14:paraId="7EBBF964" w14:textId="77777777" w:rsidR="00F07F99" w:rsidRPr="00FF4BAB" w:rsidRDefault="004507B5">
      <w:pPr>
        <w:tabs>
          <w:tab w:val="left" w:pos="567"/>
        </w:tabs>
        <w:rPr>
          <w:color w:val="000000"/>
          <w:szCs w:val="22"/>
        </w:rPr>
      </w:pPr>
      <w:r w:rsidRPr="00FF4BAB">
        <w:rPr>
          <w:color w:val="000000"/>
          <w:szCs w:val="22"/>
        </w:rPr>
        <w:t>Bélgica</w:t>
      </w:r>
    </w:p>
    <w:p w14:paraId="0C5B5A4E" w14:textId="77777777" w:rsidR="00F07F99" w:rsidRPr="00FF4BAB" w:rsidRDefault="00F07F99">
      <w:pPr>
        <w:tabs>
          <w:tab w:val="left" w:pos="567"/>
        </w:tabs>
        <w:rPr>
          <w:color w:val="000000"/>
          <w:szCs w:val="22"/>
        </w:rPr>
      </w:pPr>
    </w:p>
    <w:p w14:paraId="27A4283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79DFE4A" w14:textId="77777777">
        <w:tc>
          <w:tcPr>
            <w:tcW w:w="9287" w:type="dxa"/>
            <w:tcBorders>
              <w:top w:val="single" w:sz="4" w:space="0" w:color="auto"/>
              <w:left w:val="single" w:sz="4" w:space="0" w:color="auto"/>
              <w:bottom w:val="single" w:sz="4" w:space="0" w:color="auto"/>
              <w:right w:val="single" w:sz="4" w:space="0" w:color="auto"/>
            </w:tcBorders>
          </w:tcPr>
          <w:p w14:paraId="5FA8BE6B" w14:textId="77777777" w:rsidR="00F07F99" w:rsidRPr="00FF4BAB" w:rsidRDefault="00F07F99">
            <w:pPr>
              <w:tabs>
                <w:tab w:val="left" w:pos="567"/>
              </w:tabs>
              <w:ind w:left="567" w:hanging="567"/>
              <w:rPr>
                <w:b/>
                <w:color w:val="000000"/>
                <w:szCs w:val="22"/>
              </w:rPr>
            </w:pPr>
            <w:r w:rsidRPr="00FF4BAB">
              <w:rPr>
                <w:b/>
                <w:color w:val="000000"/>
                <w:szCs w:val="22"/>
              </w:rPr>
              <w:t>12.</w:t>
            </w:r>
            <w:r w:rsidRPr="00FF4BAB">
              <w:rPr>
                <w:b/>
                <w:color w:val="000000"/>
                <w:szCs w:val="22"/>
              </w:rPr>
              <w:tab/>
              <w:t>NÚMERO(S) DE LA AUTORIZACIÓN DE COMERCIALIZACIÓN</w:t>
            </w:r>
          </w:p>
        </w:tc>
      </w:tr>
    </w:tbl>
    <w:p w14:paraId="33313A8B" w14:textId="77777777" w:rsidR="00F07F99" w:rsidRPr="00FF4BAB" w:rsidRDefault="00F07F99">
      <w:pPr>
        <w:tabs>
          <w:tab w:val="left" w:pos="567"/>
        </w:tabs>
        <w:rPr>
          <w:color w:val="000000"/>
          <w:szCs w:val="22"/>
        </w:rPr>
      </w:pPr>
    </w:p>
    <w:p w14:paraId="029FC24A" w14:textId="77777777" w:rsidR="00F07F99" w:rsidRPr="00FF4BAB" w:rsidRDefault="00F07F99">
      <w:pPr>
        <w:tabs>
          <w:tab w:val="left" w:pos="567"/>
        </w:tabs>
        <w:rPr>
          <w:color w:val="000000"/>
          <w:szCs w:val="22"/>
        </w:rPr>
      </w:pPr>
      <w:r w:rsidRPr="00FF4BAB">
        <w:rPr>
          <w:color w:val="000000"/>
          <w:szCs w:val="22"/>
        </w:rPr>
        <w:t>EU/1/02/212/025</w:t>
      </w:r>
    </w:p>
    <w:p w14:paraId="45ED318D" w14:textId="77777777" w:rsidR="00F07F99" w:rsidRPr="00FF4BAB" w:rsidRDefault="00F07F99">
      <w:pPr>
        <w:tabs>
          <w:tab w:val="left" w:pos="567"/>
        </w:tabs>
        <w:rPr>
          <w:color w:val="000000"/>
          <w:szCs w:val="22"/>
        </w:rPr>
      </w:pPr>
    </w:p>
    <w:p w14:paraId="3792CF8F"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0AB46CE" w14:textId="77777777">
        <w:tc>
          <w:tcPr>
            <w:tcW w:w="9287" w:type="dxa"/>
            <w:tcBorders>
              <w:top w:val="single" w:sz="4" w:space="0" w:color="auto"/>
              <w:left w:val="single" w:sz="4" w:space="0" w:color="auto"/>
              <w:bottom w:val="single" w:sz="4" w:space="0" w:color="auto"/>
              <w:right w:val="single" w:sz="4" w:space="0" w:color="auto"/>
            </w:tcBorders>
          </w:tcPr>
          <w:p w14:paraId="1631698F" w14:textId="77777777" w:rsidR="00F07F99" w:rsidRPr="00FF4BAB" w:rsidRDefault="00F07F99">
            <w:pPr>
              <w:tabs>
                <w:tab w:val="left" w:pos="567"/>
              </w:tabs>
              <w:ind w:left="567" w:hanging="567"/>
              <w:rPr>
                <w:b/>
                <w:color w:val="000000"/>
                <w:szCs w:val="22"/>
              </w:rPr>
            </w:pPr>
            <w:r w:rsidRPr="00FF4BAB">
              <w:rPr>
                <w:b/>
                <w:color w:val="000000"/>
                <w:szCs w:val="22"/>
              </w:rPr>
              <w:t>13.</w:t>
            </w:r>
            <w:r w:rsidRPr="00FF4BAB">
              <w:rPr>
                <w:b/>
                <w:color w:val="000000"/>
                <w:szCs w:val="22"/>
              </w:rPr>
              <w:tab/>
              <w:t>NÚMERO DE LOTE</w:t>
            </w:r>
          </w:p>
        </w:tc>
      </w:tr>
    </w:tbl>
    <w:p w14:paraId="45C7F49F" w14:textId="77777777" w:rsidR="00F07F99" w:rsidRPr="00FF4BAB" w:rsidRDefault="00F07F99">
      <w:pPr>
        <w:tabs>
          <w:tab w:val="left" w:pos="567"/>
        </w:tabs>
        <w:rPr>
          <w:color w:val="000000"/>
          <w:szCs w:val="22"/>
        </w:rPr>
      </w:pPr>
    </w:p>
    <w:p w14:paraId="230062EA" w14:textId="77777777" w:rsidR="00F07F99" w:rsidRPr="00FF4BAB" w:rsidRDefault="00F07F99">
      <w:pPr>
        <w:tabs>
          <w:tab w:val="left" w:pos="567"/>
        </w:tabs>
        <w:rPr>
          <w:color w:val="000000"/>
          <w:szCs w:val="22"/>
        </w:rPr>
      </w:pPr>
      <w:r w:rsidRPr="00FF4BAB">
        <w:rPr>
          <w:color w:val="000000"/>
          <w:szCs w:val="22"/>
        </w:rPr>
        <w:t>Lote</w:t>
      </w:r>
    </w:p>
    <w:p w14:paraId="60DF6035" w14:textId="77777777" w:rsidR="00F07F99" w:rsidRPr="00FF4BAB" w:rsidRDefault="00F07F99">
      <w:pPr>
        <w:tabs>
          <w:tab w:val="left" w:pos="567"/>
        </w:tabs>
        <w:rPr>
          <w:color w:val="000000"/>
          <w:szCs w:val="22"/>
        </w:rPr>
      </w:pPr>
    </w:p>
    <w:p w14:paraId="747AA9B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86A28B0" w14:textId="77777777">
        <w:tc>
          <w:tcPr>
            <w:tcW w:w="9287" w:type="dxa"/>
            <w:tcBorders>
              <w:top w:val="single" w:sz="4" w:space="0" w:color="auto"/>
              <w:left w:val="single" w:sz="4" w:space="0" w:color="auto"/>
              <w:bottom w:val="single" w:sz="4" w:space="0" w:color="auto"/>
              <w:right w:val="single" w:sz="4" w:space="0" w:color="auto"/>
            </w:tcBorders>
          </w:tcPr>
          <w:p w14:paraId="20CECBB8" w14:textId="77777777" w:rsidR="00F07F99" w:rsidRPr="00FF4BAB" w:rsidRDefault="00F07F99">
            <w:pPr>
              <w:tabs>
                <w:tab w:val="left" w:pos="567"/>
              </w:tabs>
              <w:ind w:left="567" w:hanging="567"/>
              <w:rPr>
                <w:b/>
                <w:color w:val="000000"/>
                <w:szCs w:val="22"/>
              </w:rPr>
            </w:pPr>
            <w:r w:rsidRPr="00FF4BAB">
              <w:rPr>
                <w:b/>
                <w:color w:val="000000"/>
                <w:szCs w:val="22"/>
              </w:rPr>
              <w:t>14.</w:t>
            </w:r>
            <w:r w:rsidRPr="00FF4BAB">
              <w:rPr>
                <w:b/>
                <w:color w:val="000000"/>
                <w:szCs w:val="22"/>
              </w:rPr>
              <w:tab/>
              <w:t>CONDICIONES GENERALES DE DISPENSACIÓN</w:t>
            </w:r>
          </w:p>
        </w:tc>
      </w:tr>
    </w:tbl>
    <w:p w14:paraId="5BA7AF6B" w14:textId="77777777" w:rsidR="00F07F99" w:rsidRPr="00FF4BAB" w:rsidRDefault="00F07F99">
      <w:pPr>
        <w:tabs>
          <w:tab w:val="left" w:pos="567"/>
        </w:tabs>
        <w:rPr>
          <w:color w:val="000000"/>
          <w:szCs w:val="22"/>
        </w:rPr>
      </w:pPr>
    </w:p>
    <w:p w14:paraId="4B0180A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2D3BAD0" w14:textId="77777777">
        <w:tc>
          <w:tcPr>
            <w:tcW w:w="9287" w:type="dxa"/>
            <w:tcBorders>
              <w:top w:val="single" w:sz="4" w:space="0" w:color="auto"/>
              <w:left w:val="single" w:sz="4" w:space="0" w:color="auto"/>
              <w:bottom w:val="single" w:sz="4" w:space="0" w:color="auto"/>
              <w:right w:val="single" w:sz="4" w:space="0" w:color="auto"/>
            </w:tcBorders>
          </w:tcPr>
          <w:p w14:paraId="13B145E9" w14:textId="77777777" w:rsidR="00F07F99" w:rsidRPr="00FF4BAB" w:rsidRDefault="00F07F99">
            <w:pPr>
              <w:tabs>
                <w:tab w:val="left" w:pos="567"/>
              </w:tabs>
              <w:ind w:left="567" w:hanging="567"/>
              <w:rPr>
                <w:b/>
                <w:color w:val="000000"/>
                <w:szCs w:val="22"/>
              </w:rPr>
            </w:pPr>
            <w:r w:rsidRPr="00FF4BAB">
              <w:rPr>
                <w:b/>
                <w:color w:val="000000"/>
                <w:szCs w:val="22"/>
              </w:rPr>
              <w:t>15.</w:t>
            </w:r>
            <w:r w:rsidRPr="00FF4BAB">
              <w:rPr>
                <w:b/>
                <w:color w:val="000000"/>
                <w:szCs w:val="22"/>
              </w:rPr>
              <w:tab/>
              <w:t>INSTRUCCIONES DE USO</w:t>
            </w:r>
          </w:p>
        </w:tc>
      </w:tr>
    </w:tbl>
    <w:p w14:paraId="5FB275C2" w14:textId="77777777" w:rsidR="00F07F99" w:rsidRPr="00FF4BAB" w:rsidRDefault="00F07F99">
      <w:pPr>
        <w:tabs>
          <w:tab w:val="left" w:pos="567"/>
        </w:tabs>
        <w:rPr>
          <w:b/>
          <w:color w:val="000000"/>
          <w:szCs w:val="22"/>
          <w:u w:val="single"/>
        </w:rPr>
      </w:pPr>
    </w:p>
    <w:p w14:paraId="5C5C7628" w14:textId="77777777" w:rsidR="00F07F99" w:rsidRPr="00FF4BAB" w:rsidRDefault="00F07F99">
      <w:pPr>
        <w:tabs>
          <w:tab w:val="left" w:pos="567"/>
        </w:tabs>
        <w:rPr>
          <w:b/>
          <w:color w:val="000000"/>
          <w:szCs w:val="22"/>
          <w:u w:val="single"/>
        </w:rPr>
      </w:pPr>
    </w:p>
    <w:p w14:paraId="622DBED6" w14:textId="77777777" w:rsidR="00F07F99" w:rsidRPr="00FF4BAB" w:rsidRDefault="00F07F99">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sidRPr="00FF4BAB">
        <w:rPr>
          <w:b/>
          <w:color w:val="000000"/>
          <w:szCs w:val="22"/>
        </w:rPr>
        <w:t>16.</w:t>
      </w:r>
      <w:r w:rsidRPr="00FF4BAB">
        <w:rPr>
          <w:b/>
          <w:color w:val="000000"/>
          <w:szCs w:val="22"/>
        </w:rPr>
        <w:tab/>
        <w:t>INFORMACIÓN EN BRAILLE</w:t>
      </w:r>
    </w:p>
    <w:p w14:paraId="0FFEFD93" w14:textId="77777777" w:rsidR="00F07F99" w:rsidRPr="00FF4BAB" w:rsidRDefault="00F07F99">
      <w:pPr>
        <w:tabs>
          <w:tab w:val="left" w:pos="567"/>
        </w:tabs>
        <w:rPr>
          <w:b/>
          <w:color w:val="000000"/>
          <w:szCs w:val="22"/>
        </w:rPr>
      </w:pPr>
    </w:p>
    <w:p w14:paraId="44529E1C" w14:textId="77777777" w:rsidR="00586AA0" w:rsidRPr="00631A79" w:rsidRDefault="00586AA0" w:rsidP="00586AA0">
      <w:pPr>
        <w:rPr>
          <w:color w:val="000000"/>
          <w:szCs w:val="22"/>
          <w:shd w:val="clear" w:color="auto" w:fill="CCCCCC"/>
        </w:rPr>
      </w:pPr>
      <w:r w:rsidRPr="00631A79">
        <w:rPr>
          <w:color w:val="000000"/>
          <w:szCs w:val="22"/>
        </w:rPr>
        <w:t>Se acepta la justificación para no incluir la información en Braille.</w:t>
      </w:r>
    </w:p>
    <w:p w14:paraId="30886A5F" w14:textId="77777777" w:rsidR="00343B9A" w:rsidRPr="00FF4BAB" w:rsidRDefault="00343B9A" w:rsidP="00343B9A">
      <w:pPr>
        <w:rPr>
          <w:noProof/>
          <w:color w:val="000000"/>
          <w:szCs w:val="22"/>
          <w:shd w:val="clear" w:color="auto" w:fill="CCCCCC"/>
        </w:rPr>
      </w:pPr>
    </w:p>
    <w:p w14:paraId="7C657BF3" w14:textId="77777777" w:rsidR="00586AA0" w:rsidRPr="00FF4BAB" w:rsidRDefault="00586AA0" w:rsidP="00343B9A">
      <w:pPr>
        <w:rPr>
          <w:noProof/>
          <w:color w:val="000000"/>
          <w:szCs w:val="22"/>
          <w:shd w:val="clear" w:color="auto" w:fill="CCCCCC"/>
        </w:rPr>
      </w:pPr>
    </w:p>
    <w:p w14:paraId="5C511761" w14:textId="77777777" w:rsidR="00343B9A" w:rsidRPr="00E56E4E" w:rsidRDefault="00343B9A" w:rsidP="00343B9A">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szCs w:val="22"/>
          <w:lang w:val="pt-BR"/>
        </w:rPr>
      </w:pPr>
      <w:r w:rsidRPr="00E56E4E">
        <w:rPr>
          <w:b/>
          <w:noProof/>
          <w:color w:val="000000"/>
          <w:szCs w:val="22"/>
          <w:lang w:val="pt-BR"/>
        </w:rPr>
        <w:t>17.</w:t>
      </w:r>
      <w:r w:rsidRPr="00E56E4E">
        <w:rPr>
          <w:b/>
          <w:noProof/>
          <w:color w:val="000000"/>
          <w:szCs w:val="22"/>
          <w:lang w:val="pt-BR"/>
        </w:rPr>
        <w:tab/>
        <w:t>IDENTIFICADOR ÚNICO - CÓDIGO DE BARRAS 2D</w:t>
      </w:r>
    </w:p>
    <w:p w14:paraId="2DFAD90E" w14:textId="77777777" w:rsidR="00343B9A" w:rsidRPr="00E56E4E" w:rsidRDefault="00343B9A" w:rsidP="00343B9A">
      <w:pPr>
        <w:tabs>
          <w:tab w:val="left" w:pos="720"/>
        </w:tabs>
        <w:rPr>
          <w:noProof/>
          <w:color w:val="000000"/>
          <w:szCs w:val="22"/>
          <w:lang w:val="pt-BR"/>
        </w:rPr>
      </w:pPr>
    </w:p>
    <w:p w14:paraId="0B65A862" w14:textId="77777777" w:rsidR="00203152" w:rsidRPr="00FF4BAB" w:rsidRDefault="00203152" w:rsidP="00203152">
      <w:pPr>
        <w:rPr>
          <w:color w:val="000000"/>
          <w:szCs w:val="22"/>
          <w:lang w:bidi="es-ES"/>
        </w:rPr>
      </w:pPr>
      <w:r w:rsidRPr="00631A79">
        <w:rPr>
          <w:noProof/>
          <w:color w:val="000000"/>
          <w:szCs w:val="22"/>
        </w:rPr>
        <w:t>Incluido el código de barras 2D que lleva el identificador único.</w:t>
      </w:r>
    </w:p>
    <w:p w14:paraId="55F97737" w14:textId="77777777" w:rsidR="00343B9A" w:rsidRPr="00FF4BAB" w:rsidRDefault="00343B9A" w:rsidP="00343B9A">
      <w:pPr>
        <w:tabs>
          <w:tab w:val="left" w:pos="720"/>
        </w:tabs>
        <w:rPr>
          <w:noProof/>
          <w:color w:val="000000"/>
          <w:szCs w:val="22"/>
        </w:rPr>
      </w:pPr>
    </w:p>
    <w:p w14:paraId="5E5F5AFC" w14:textId="77777777" w:rsidR="00343B9A" w:rsidRPr="00FF4BAB" w:rsidRDefault="00343B9A" w:rsidP="00343B9A">
      <w:pPr>
        <w:tabs>
          <w:tab w:val="left" w:pos="720"/>
        </w:tabs>
        <w:rPr>
          <w:noProof/>
          <w:color w:val="000000"/>
          <w:szCs w:val="22"/>
        </w:rPr>
      </w:pPr>
    </w:p>
    <w:p w14:paraId="0B3265DE" w14:textId="77777777" w:rsidR="00343B9A" w:rsidRPr="00FF4BAB" w:rsidRDefault="00343B9A" w:rsidP="00343B9A">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szCs w:val="22"/>
        </w:rPr>
      </w:pPr>
      <w:r w:rsidRPr="00FF4BAB">
        <w:rPr>
          <w:b/>
          <w:noProof/>
          <w:color w:val="000000"/>
          <w:szCs w:val="22"/>
        </w:rPr>
        <w:t>18.</w:t>
      </w:r>
      <w:r w:rsidRPr="00FF4BAB">
        <w:rPr>
          <w:b/>
          <w:noProof/>
          <w:color w:val="000000"/>
          <w:szCs w:val="22"/>
        </w:rPr>
        <w:tab/>
        <w:t>IDENTIFICADOR ÚNICO - INFORMACIÓN EN CARACTERES VISUALES</w:t>
      </w:r>
    </w:p>
    <w:p w14:paraId="277AB3D7" w14:textId="77777777" w:rsidR="00343B9A" w:rsidRPr="00FF4BAB" w:rsidRDefault="00343B9A" w:rsidP="00343B9A">
      <w:pPr>
        <w:tabs>
          <w:tab w:val="left" w:pos="720"/>
        </w:tabs>
        <w:rPr>
          <w:noProof/>
          <w:color w:val="000000"/>
          <w:szCs w:val="22"/>
        </w:rPr>
      </w:pPr>
    </w:p>
    <w:p w14:paraId="29520FCE" w14:textId="77777777" w:rsidR="00343B9A" w:rsidRPr="00FF4BAB" w:rsidRDefault="00343B9A" w:rsidP="00343B9A">
      <w:pPr>
        <w:rPr>
          <w:noProof/>
          <w:color w:val="000000"/>
          <w:szCs w:val="22"/>
        </w:rPr>
      </w:pPr>
      <w:r w:rsidRPr="00FF4BAB">
        <w:rPr>
          <w:noProof/>
          <w:color w:val="000000"/>
          <w:szCs w:val="22"/>
        </w:rPr>
        <w:t>PC</w:t>
      </w:r>
    </w:p>
    <w:p w14:paraId="4C351D5D" w14:textId="77777777" w:rsidR="00343B9A" w:rsidRPr="00FF4BAB" w:rsidRDefault="00343B9A" w:rsidP="00343B9A">
      <w:pPr>
        <w:rPr>
          <w:noProof/>
          <w:color w:val="000000"/>
          <w:szCs w:val="22"/>
        </w:rPr>
      </w:pPr>
      <w:r w:rsidRPr="00FF4BAB">
        <w:rPr>
          <w:noProof/>
          <w:color w:val="000000"/>
          <w:szCs w:val="22"/>
        </w:rPr>
        <w:t>SN</w:t>
      </w:r>
    </w:p>
    <w:p w14:paraId="2CB45639" w14:textId="77777777" w:rsidR="00343B9A" w:rsidRPr="00FF4BAB" w:rsidRDefault="00343B9A" w:rsidP="00343B9A">
      <w:pPr>
        <w:rPr>
          <w:noProof/>
          <w:color w:val="000000"/>
          <w:szCs w:val="22"/>
        </w:rPr>
      </w:pPr>
      <w:r w:rsidRPr="00FF4BAB">
        <w:rPr>
          <w:noProof/>
          <w:color w:val="000000"/>
          <w:szCs w:val="22"/>
        </w:rPr>
        <w:t>NN</w:t>
      </w:r>
    </w:p>
    <w:p w14:paraId="1D5C8F97" w14:textId="77777777" w:rsidR="00343B9A" w:rsidRPr="00FF4BAB" w:rsidRDefault="00343B9A" w:rsidP="00343B9A">
      <w:pPr>
        <w:rPr>
          <w:noProof/>
          <w:color w:val="000000"/>
          <w:szCs w:val="22"/>
        </w:rPr>
      </w:pPr>
    </w:p>
    <w:p w14:paraId="02FD6741" w14:textId="77777777" w:rsidR="00F07F99" w:rsidRPr="00FF4BAB" w:rsidRDefault="00F07F99">
      <w:pPr>
        <w:tabs>
          <w:tab w:val="left" w:pos="567"/>
        </w:tabs>
        <w:rPr>
          <w:b/>
          <w:color w:val="000000"/>
          <w:szCs w:val="22"/>
        </w:rPr>
      </w:pPr>
    </w:p>
    <w:p w14:paraId="4E6EE275" w14:textId="77777777" w:rsidR="00F07F99" w:rsidRPr="00FF4BAB" w:rsidRDefault="00F07F99">
      <w:pPr>
        <w:tabs>
          <w:tab w:val="left" w:pos="567"/>
        </w:tabs>
        <w:rPr>
          <w:b/>
          <w:color w:val="000000"/>
          <w:szCs w:val="22"/>
        </w:rPr>
      </w:pPr>
      <w:r w:rsidRPr="00FF4BAB">
        <w:rPr>
          <w:b/>
          <w:color w:val="000000"/>
          <w:szCs w:val="22"/>
        </w:rPr>
        <w:br w:type="page"/>
      </w:r>
    </w:p>
    <w:p w14:paraId="0EF2850A" w14:textId="77777777" w:rsidR="00586AA0" w:rsidRPr="00FF4BAB" w:rsidRDefault="00586AA0" w:rsidP="00586AA0">
      <w:pPr>
        <w:pBdr>
          <w:top w:val="single" w:sz="4" w:space="1" w:color="auto"/>
          <w:left w:val="single" w:sz="4" w:space="4" w:color="auto"/>
          <w:bottom w:val="single" w:sz="4" w:space="1" w:color="auto"/>
          <w:right w:val="single" w:sz="4" w:space="4" w:color="auto"/>
        </w:pBdr>
        <w:rPr>
          <w:b/>
          <w:color w:val="000000"/>
          <w:szCs w:val="22"/>
        </w:rPr>
      </w:pPr>
      <w:r w:rsidRPr="00FF4BAB">
        <w:rPr>
          <w:b/>
          <w:color w:val="000000"/>
          <w:szCs w:val="22"/>
        </w:rPr>
        <w:t>INFORMACIÓN MÍNIMA QUE DEBE INCLUIRSE EN PEQUEÑOS ACONDICIONAMIENTOS PRIMARIOS</w:t>
      </w:r>
    </w:p>
    <w:p w14:paraId="08E695A5" w14:textId="77777777" w:rsidR="00586AA0" w:rsidRPr="00FF4BAB" w:rsidRDefault="00586AA0" w:rsidP="00586AA0">
      <w:pPr>
        <w:pBdr>
          <w:top w:val="single" w:sz="4" w:space="1" w:color="auto"/>
          <w:left w:val="single" w:sz="4" w:space="4" w:color="auto"/>
          <w:bottom w:val="single" w:sz="4" w:space="1" w:color="auto"/>
          <w:right w:val="single" w:sz="4" w:space="4" w:color="auto"/>
        </w:pBdr>
        <w:rPr>
          <w:b/>
          <w:color w:val="000000"/>
          <w:szCs w:val="22"/>
        </w:rPr>
      </w:pPr>
    </w:p>
    <w:p w14:paraId="11079996" w14:textId="77777777" w:rsidR="00586AA0" w:rsidRPr="00FF4BAB" w:rsidRDefault="00586AA0" w:rsidP="00586AA0">
      <w:pPr>
        <w:pBdr>
          <w:top w:val="single" w:sz="4" w:space="1" w:color="auto"/>
          <w:left w:val="single" w:sz="4" w:space="4" w:color="auto"/>
          <w:bottom w:val="single" w:sz="4" w:space="1" w:color="auto"/>
          <w:right w:val="single" w:sz="4" w:space="4" w:color="auto"/>
        </w:pBdr>
        <w:rPr>
          <w:bCs/>
          <w:color w:val="000000"/>
          <w:szCs w:val="22"/>
          <w:u w:val="single"/>
        </w:rPr>
      </w:pPr>
      <w:r w:rsidRPr="00FF4BAB">
        <w:rPr>
          <w:bCs/>
          <w:color w:val="000000"/>
          <w:szCs w:val="22"/>
          <w:u w:val="single"/>
        </w:rPr>
        <w:t>Etiqueta del vial</w:t>
      </w:r>
    </w:p>
    <w:p w14:paraId="6B9BBD45" w14:textId="77777777" w:rsidR="00586AA0" w:rsidRPr="00FF4BAB" w:rsidRDefault="00586AA0" w:rsidP="00586AA0">
      <w:pPr>
        <w:rPr>
          <w:color w:val="000000"/>
          <w:szCs w:val="22"/>
        </w:rPr>
      </w:pPr>
    </w:p>
    <w:p w14:paraId="50B8FF98" w14:textId="77777777" w:rsidR="00586AA0" w:rsidRPr="00FF4BAB" w:rsidRDefault="00586AA0" w:rsidP="00586AA0">
      <w:pPr>
        <w:rPr>
          <w:color w:val="000000"/>
          <w:szCs w:val="22"/>
        </w:rPr>
      </w:pPr>
    </w:p>
    <w:p w14:paraId="64324A0D"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NOMBRE DEL MEDICAMENTO Y VÍA(S) DE ADMINISTRACIÓN</w:t>
      </w:r>
    </w:p>
    <w:p w14:paraId="784FBAC6" w14:textId="77777777" w:rsidR="00586AA0" w:rsidRPr="00FF4BAB" w:rsidRDefault="00586AA0" w:rsidP="00586AA0">
      <w:pPr>
        <w:ind w:left="567" w:hanging="567"/>
        <w:rPr>
          <w:color w:val="000000"/>
          <w:szCs w:val="22"/>
        </w:rPr>
      </w:pPr>
    </w:p>
    <w:p w14:paraId="25BD26E8" w14:textId="77777777" w:rsidR="00F973F8" w:rsidRPr="00FF4BAB" w:rsidRDefault="00F973F8" w:rsidP="00C85960">
      <w:pPr>
        <w:tabs>
          <w:tab w:val="left" w:pos="567"/>
        </w:tabs>
        <w:rPr>
          <w:color w:val="000000"/>
          <w:szCs w:val="22"/>
        </w:rPr>
      </w:pPr>
      <w:r w:rsidRPr="00FF4BAB">
        <w:rPr>
          <w:color w:val="000000"/>
          <w:szCs w:val="22"/>
        </w:rPr>
        <w:t>VFEND 200 mg polvo para solución para perfusión</w:t>
      </w:r>
    </w:p>
    <w:p w14:paraId="648A5830" w14:textId="77777777" w:rsidR="00F973F8" w:rsidRPr="00FF4BAB" w:rsidRDefault="00F973F8" w:rsidP="00586AA0">
      <w:pPr>
        <w:rPr>
          <w:color w:val="000000"/>
          <w:szCs w:val="22"/>
        </w:rPr>
      </w:pPr>
      <w:r w:rsidRPr="00FF4BAB">
        <w:rPr>
          <w:color w:val="000000"/>
          <w:szCs w:val="22"/>
        </w:rPr>
        <w:t>voriconazol</w:t>
      </w:r>
    </w:p>
    <w:p w14:paraId="2A661556" w14:textId="77777777" w:rsidR="00586AA0" w:rsidRPr="00FF4BAB" w:rsidRDefault="00F973F8" w:rsidP="00586AA0">
      <w:pPr>
        <w:rPr>
          <w:color w:val="000000"/>
          <w:szCs w:val="22"/>
        </w:rPr>
      </w:pPr>
      <w:r w:rsidRPr="00FF4BAB">
        <w:rPr>
          <w:color w:val="000000"/>
          <w:szCs w:val="22"/>
        </w:rPr>
        <w:t>Vía intravenosa</w:t>
      </w:r>
    </w:p>
    <w:p w14:paraId="294D4D4D" w14:textId="77777777" w:rsidR="00586AA0" w:rsidRPr="00FF4BAB" w:rsidRDefault="00586AA0" w:rsidP="00586AA0">
      <w:pPr>
        <w:rPr>
          <w:color w:val="000000"/>
          <w:szCs w:val="22"/>
        </w:rPr>
      </w:pPr>
    </w:p>
    <w:p w14:paraId="159B3A46" w14:textId="77777777" w:rsidR="00586AA0" w:rsidRPr="00FF4BAB" w:rsidRDefault="00586AA0" w:rsidP="00586AA0">
      <w:pPr>
        <w:rPr>
          <w:color w:val="000000"/>
          <w:szCs w:val="22"/>
        </w:rPr>
      </w:pPr>
    </w:p>
    <w:p w14:paraId="7F1744DA"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FORMA DE ADMINISTRACIÓN</w:t>
      </w:r>
    </w:p>
    <w:p w14:paraId="3AB94C97" w14:textId="77777777" w:rsidR="00586AA0" w:rsidRPr="00FF4BAB" w:rsidRDefault="00586AA0" w:rsidP="00586AA0">
      <w:pPr>
        <w:rPr>
          <w:color w:val="000000"/>
          <w:szCs w:val="22"/>
        </w:rPr>
      </w:pPr>
    </w:p>
    <w:p w14:paraId="71BC1E2F" w14:textId="77777777" w:rsidR="00FB6E35" w:rsidRPr="00FF4BAB" w:rsidRDefault="00FB6E35" w:rsidP="00FB6E35">
      <w:pPr>
        <w:tabs>
          <w:tab w:val="left" w:pos="567"/>
        </w:tabs>
        <w:rPr>
          <w:color w:val="000000"/>
          <w:szCs w:val="22"/>
        </w:rPr>
      </w:pPr>
      <w:r w:rsidRPr="00FF4BAB">
        <w:rPr>
          <w:color w:val="000000"/>
          <w:szCs w:val="22"/>
        </w:rPr>
        <w:t>Reconstituir y diluir antes de usar - consultar el prospecto.</w:t>
      </w:r>
    </w:p>
    <w:p w14:paraId="58DEEF67" w14:textId="77777777" w:rsidR="00FB6E35" w:rsidRPr="00FF4BAB" w:rsidRDefault="00FB6E35" w:rsidP="00FB6E35">
      <w:pPr>
        <w:tabs>
          <w:tab w:val="left" w:pos="567"/>
        </w:tabs>
        <w:rPr>
          <w:color w:val="000000"/>
          <w:szCs w:val="22"/>
        </w:rPr>
      </w:pPr>
      <w:r w:rsidRPr="00FF4BAB">
        <w:rPr>
          <w:color w:val="000000"/>
          <w:szCs w:val="22"/>
        </w:rPr>
        <w:t>Perfundir a una velocidad máxima de 3 mg/kg por hora.</w:t>
      </w:r>
    </w:p>
    <w:p w14:paraId="7B9325D8" w14:textId="77777777" w:rsidR="00FB6E35" w:rsidRPr="00FF4BAB" w:rsidRDefault="00FB6E35" w:rsidP="00FB6E35">
      <w:pPr>
        <w:rPr>
          <w:color w:val="000000"/>
          <w:szCs w:val="22"/>
        </w:rPr>
      </w:pPr>
    </w:p>
    <w:p w14:paraId="571FD118" w14:textId="77777777" w:rsidR="00FB6E35" w:rsidRPr="00FF4BAB" w:rsidRDefault="00FB6E35" w:rsidP="00FB6E35">
      <w:pPr>
        <w:rPr>
          <w:color w:val="000000"/>
          <w:szCs w:val="22"/>
        </w:rPr>
      </w:pPr>
    </w:p>
    <w:p w14:paraId="7AA568D8"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FECHA DE CADUCIDAD</w:t>
      </w:r>
    </w:p>
    <w:p w14:paraId="36B43296" w14:textId="77777777" w:rsidR="00586AA0" w:rsidRPr="00FF4BAB" w:rsidRDefault="00586AA0" w:rsidP="00586AA0">
      <w:pPr>
        <w:rPr>
          <w:color w:val="000000"/>
          <w:szCs w:val="22"/>
        </w:rPr>
      </w:pPr>
    </w:p>
    <w:p w14:paraId="3A0571BE" w14:textId="77777777" w:rsidR="00586AA0" w:rsidRPr="00FF4BAB" w:rsidRDefault="00FB6E35" w:rsidP="00586AA0">
      <w:pPr>
        <w:rPr>
          <w:color w:val="000000"/>
          <w:szCs w:val="22"/>
        </w:rPr>
      </w:pPr>
      <w:r w:rsidRPr="00FF4BAB">
        <w:rPr>
          <w:color w:val="000000"/>
          <w:szCs w:val="22"/>
        </w:rPr>
        <w:t>CAD</w:t>
      </w:r>
    </w:p>
    <w:p w14:paraId="7DE96A46" w14:textId="77777777" w:rsidR="00FB6E35" w:rsidRPr="00FF4BAB" w:rsidRDefault="00FB6E35" w:rsidP="00586AA0">
      <w:pPr>
        <w:rPr>
          <w:color w:val="000000"/>
          <w:szCs w:val="22"/>
        </w:rPr>
      </w:pPr>
    </w:p>
    <w:p w14:paraId="7E9F00FA" w14:textId="77777777" w:rsidR="00FB6E35" w:rsidRPr="00FF4BAB" w:rsidRDefault="00FB6E35" w:rsidP="00586AA0">
      <w:pPr>
        <w:rPr>
          <w:color w:val="000000"/>
          <w:szCs w:val="22"/>
        </w:rPr>
      </w:pPr>
    </w:p>
    <w:p w14:paraId="34F57945"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NÚMERO DE LOTE</w:t>
      </w:r>
    </w:p>
    <w:p w14:paraId="483A2F0C" w14:textId="77777777" w:rsidR="00586AA0" w:rsidRPr="00FF4BAB" w:rsidRDefault="00586AA0" w:rsidP="00586AA0">
      <w:pPr>
        <w:ind w:right="113"/>
        <w:rPr>
          <w:color w:val="000000"/>
          <w:szCs w:val="22"/>
        </w:rPr>
      </w:pPr>
    </w:p>
    <w:p w14:paraId="7B2BB72C" w14:textId="77777777" w:rsidR="00586AA0" w:rsidRPr="00FF4BAB" w:rsidRDefault="00FB6E35" w:rsidP="00586AA0">
      <w:pPr>
        <w:ind w:right="113"/>
        <w:rPr>
          <w:color w:val="000000"/>
          <w:szCs w:val="22"/>
        </w:rPr>
      </w:pPr>
      <w:r w:rsidRPr="00FF4BAB">
        <w:rPr>
          <w:color w:val="000000"/>
          <w:szCs w:val="22"/>
        </w:rPr>
        <w:t>Lote</w:t>
      </w:r>
    </w:p>
    <w:p w14:paraId="571F0EB1" w14:textId="77777777" w:rsidR="00FB6E35" w:rsidRPr="00FF4BAB" w:rsidRDefault="00FB6E35" w:rsidP="00586AA0">
      <w:pPr>
        <w:ind w:right="113"/>
        <w:rPr>
          <w:color w:val="000000"/>
          <w:szCs w:val="22"/>
        </w:rPr>
      </w:pPr>
    </w:p>
    <w:p w14:paraId="5D8371F1" w14:textId="77777777" w:rsidR="00FB6E35" w:rsidRPr="00FF4BAB" w:rsidRDefault="00FB6E35" w:rsidP="00586AA0">
      <w:pPr>
        <w:ind w:right="113"/>
        <w:rPr>
          <w:color w:val="000000"/>
          <w:szCs w:val="22"/>
        </w:rPr>
      </w:pPr>
    </w:p>
    <w:p w14:paraId="16B71BFF"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CONTENIDO EN PESO, EN VOLUMEN O EN UNIDADES</w:t>
      </w:r>
    </w:p>
    <w:p w14:paraId="09B9B944" w14:textId="77777777" w:rsidR="00586AA0" w:rsidRPr="00FF4BAB" w:rsidRDefault="00586AA0" w:rsidP="00586AA0">
      <w:pPr>
        <w:ind w:right="113"/>
        <w:rPr>
          <w:color w:val="000000"/>
          <w:szCs w:val="22"/>
        </w:rPr>
      </w:pPr>
    </w:p>
    <w:p w14:paraId="35051EF3" w14:textId="77777777" w:rsidR="00FB6E35" w:rsidRPr="00FF4BAB" w:rsidRDefault="00FB6E35" w:rsidP="00FB6E35">
      <w:pPr>
        <w:tabs>
          <w:tab w:val="left" w:pos="567"/>
        </w:tabs>
        <w:rPr>
          <w:color w:val="000000"/>
          <w:szCs w:val="22"/>
        </w:rPr>
      </w:pPr>
      <w:r w:rsidRPr="00FF4BAB">
        <w:rPr>
          <w:color w:val="000000"/>
          <w:szCs w:val="22"/>
        </w:rPr>
        <w:t>200 mg (10 mg/ml).</w:t>
      </w:r>
    </w:p>
    <w:p w14:paraId="2081216D" w14:textId="77777777" w:rsidR="00586AA0" w:rsidRPr="00FF4BAB" w:rsidRDefault="00586AA0" w:rsidP="00586AA0">
      <w:pPr>
        <w:ind w:right="113"/>
        <w:rPr>
          <w:color w:val="000000"/>
          <w:szCs w:val="22"/>
        </w:rPr>
      </w:pPr>
    </w:p>
    <w:p w14:paraId="14EC2193" w14:textId="77777777" w:rsidR="00FB6E35" w:rsidRPr="00FF4BAB" w:rsidRDefault="00FB6E35" w:rsidP="00586AA0">
      <w:pPr>
        <w:ind w:right="113"/>
        <w:rPr>
          <w:color w:val="000000"/>
          <w:szCs w:val="22"/>
        </w:rPr>
      </w:pPr>
    </w:p>
    <w:p w14:paraId="41D0C91D" w14:textId="77777777" w:rsidR="00586AA0" w:rsidRPr="00FF4BAB" w:rsidRDefault="00586AA0" w:rsidP="00586AA0">
      <w:pPr>
        <w:numPr>
          <w:ilvl w:val="0"/>
          <w:numId w:val="46"/>
        </w:numPr>
        <w:pBdr>
          <w:top w:val="single" w:sz="4" w:space="1" w:color="auto"/>
          <w:left w:val="single" w:sz="4" w:space="4" w:color="auto"/>
          <w:bottom w:val="single" w:sz="4" w:space="1" w:color="auto"/>
          <w:right w:val="single" w:sz="4" w:space="4" w:color="auto"/>
        </w:pBdr>
        <w:tabs>
          <w:tab w:val="left" w:pos="567"/>
        </w:tabs>
        <w:ind w:left="567"/>
        <w:outlineLvl w:val="0"/>
        <w:rPr>
          <w:b/>
          <w:color w:val="000000"/>
          <w:szCs w:val="22"/>
        </w:rPr>
      </w:pPr>
      <w:r w:rsidRPr="00FF4BAB">
        <w:rPr>
          <w:b/>
          <w:color w:val="000000"/>
          <w:szCs w:val="22"/>
        </w:rPr>
        <w:t>OTROS</w:t>
      </w:r>
    </w:p>
    <w:p w14:paraId="01C026AB" w14:textId="77777777" w:rsidR="00586AA0" w:rsidRPr="00FF4BAB" w:rsidRDefault="00586AA0" w:rsidP="00586AA0">
      <w:pPr>
        <w:ind w:right="113"/>
        <w:rPr>
          <w:color w:val="000000"/>
          <w:szCs w:val="22"/>
        </w:rPr>
      </w:pPr>
    </w:p>
    <w:p w14:paraId="43982C63" w14:textId="77777777" w:rsidR="00586AA0" w:rsidRPr="00FF4BAB" w:rsidRDefault="00586AA0" w:rsidP="00586AA0">
      <w:pPr>
        <w:ind w:right="113"/>
        <w:rPr>
          <w:color w:val="000000"/>
          <w:szCs w:val="22"/>
        </w:rPr>
      </w:pPr>
    </w:p>
    <w:p w14:paraId="3FEBA9A2" w14:textId="77777777" w:rsidR="00F07F99" w:rsidRPr="00FF4BAB" w:rsidRDefault="00586AA0" w:rsidP="007B2C77">
      <w:pPr>
        <w:tabs>
          <w:tab w:val="left" w:pos="567"/>
        </w:tabs>
        <w:rPr>
          <w:b/>
          <w:color w:val="000000"/>
          <w:szCs w:val="22"/>
        </w:rPr>
      </w:pPr>
      <w:r w:rsidRPr="00FF4BAB">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6E73C6E" w14:textId="77777777" w:rsidTr="00AC4EF7">
        <w:trPr>
          <w:trHeight w:val="886"/>
        </w:trPr>
        <w:tc>
          <w:tcPr>
            <w:tcW w:w="9287" w:type="dxa"/>
            <w:tcBorders>
              <w:top w:val="single" w:sz="4" w:space="0" w:color="auto"/>
              <w:left w:val="single" w:sz="4" w:space="0" w:color="auto"/>
              <w:bottom w:val="single" w:sz="4" w:space="0" w:color="auto"/>
              <w:right w:val="single" w:sz="4" w:space="0" w:color="auto"/>
            </w:tcBorders>
          </w:tcPr>
          <w:p w14:paraId="4ED78A43" w14:textId="77777777" w:rsidR="00F07F99" w:rsidRPr="00FF4BAB" w:rsidRDefault="00F07F99">
            <w:pPr>
              <w:tabs>
                <w:tab w:val="left" w:pos="567"/>
              </w:tabs>
              <w:rPr>
                <w:b/>
                <w:color w:val="000000"/>
                <w:szCs w:val="22"/>
              </w:rPr>
            </w:pPr>
            <w:r w:rsidRPr="00FF4BAB">
              <w:rPr>
                <w:b/>
                <w:color w:val="000000"/>
                <w:szCs w:val="22"/>
              </w:rPr>
              <w:t xml:space="preserve">INFORMACIÓN QUE DEBE FIGURAR EN EL EMBALAJE EXTERIOR </w:t>
            </w:r>
          </w:p>
          <w:p w14:paraId="3DE00116" w14:textId="77777777" w:rsidR="00F07F99" w:rsidRPr="00FF4BAB" w:rsidRDefault="00F07F99">
            <w:pPr>
              <w:tabs>
                <w:tab w:val="left" w:pos="567"/>
              </w:tabs>
              <w:rPr>
                <w:color w:val="000000"/>
                <w:szCs w:val="22"/>
                <w:u w:val="single"/>
              </w:rPr>
            </w:pPr>
          </w:p>
          <w:p w14:paraId="55966D2D" w14:textId="77777777" w:rsidR="00F07F99" w:rsidRPr="00FF4BAB" w:rsidRDefault="00F07F99">
            <w:pPr>
              <w:tabs>
                <w:tab w:val="left" w:pos="567"/>
              </w:tabs>
              <w:rPr>
                <w:b/>
                <w:color w:val="000000"/>
                <w:szCs w:val="22"/>
              </w:rPr>
            </w:pPr>
            <w:r w:rsidRPr="00FF4BAB">
              <w:rPr>
                <w:color w:val="000000"/>
                <w:szCs w:val="22"/>
                <w:u w:val="single"/>
              </w:rPr>
              <w:t>Cartonaje exterior/ Estuche</w:t>
            </w:r>
          </w:p>
        </w:tc>
      </w:tr>
    </w:tbl>
    <w:p w14:paraId="7005FCB5" w14:textId="77777777" w:rsidR="00F07F99" w:rsidRPr="00FF4BAB" w:rsidRDefault="00F07F99">
      <w:pPr>
        <w:tabs>
          <w:tab w:val="left" w:pos="567"/>
        </w:tabs>
        <w:rPr>
          <w:color w:val="000000"/>
          <w:szCs w:val="22"/>
        </w:rPr>
      </w:pPr>
    </w:p>
    <w:p w14:paraId="30BCA72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81ED81A" w14:textId="77777777">
        <w:tc>
          <w:tcPr>
            <w:tcW w:w="9287" w:type="dxa"/>
            <w:tcBorders>
              <w:top w:val="single" w:sz="4" w:space="0" w:color="auto"/>
              <w:left w:val="single" w:sz="4" w:space="0" w:color="auto"/>
              <w:bottom w:val="single" w:sz="4" w:space="0" w:color="auto"/>
              <w:right w:val="single" w:sz="4" w:space="0" w:color="auto"/>
            </w:tcBorders>
          </w:tcPr>
          <w:p w14:paraId="5065B007"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02555C4E" w14:textId="77777777" w:rsidR="00F07F99" w:rsidRPr="00FF4BAB" w:rsidRDefault="00F07F99">
      <w:pPr>
        <w:pStyle w:val="EndnoteText"/>
        <w:spacing w:line="260" w:lineRule="exact"/>
        <w:rPr>
          <w:color w:val="000000"/>
          <w:szCs w:val="22"/>
          <w:lang w:val="es-ES"/>
        </w:rPr>
      </w:pPr>
    </w:p>
    <w:p w14:paraId="1FC2BD4F" w14:textId="77777777" w:rsidR="00F07F99" w:rsidRPr="00FF4BAB" w:rsidRDefault="00F07F99">
      <w:pPr>
        <w:tabs>
          <w:tab w:val="left" w:pos="567"/>
        </w:tabs>
        <w:rPr>
          <w:b/>
          <w:color w:val="000000"/>
          <w:szCs w:val="22"/>
        </w:rPr>
      </w:pPr>
      <w:r w:rsidRPr="00FF4BAB">
        <w:rPr>
          <w:color w:val="000000"/>
          <w:szCs w:val="22"/>
        </w:rPr>
        <w:t>VFEND 40</w:t>
      </w:r>
      <w:r w:rsidR="002F2415" w:rsidRPr="00FF4BAB">
        <w:rPr>
          <w:color w:val="000000"/>
          <w:szCs w:val="22"/>
        </w:rPr>
        <w:t> mg</w:t>
      </w:r>
      <w:r w:rsidRPr="00FF4BAB">
        <w:rPr>
          <w:color w:val="000000"/>
          <w:szCs w:val="22"/>
        </w:rPr>
        <w:t>/ml polvo para suspensión oral</w:t>
      </w:r>
    </w:p>
    <w:p w14:paraId="0CE5302F" w14:textId="77777777" w:rsidR="00F07F99" w:rsidRPr="00FF4BAB" w:rsidRDefault="00343B9A">
      <w:pPr>
        <w:tabs>
          <w:tab w:val="left" w:pos="567"/>
        </w:tabs>
        <w:rPr>
          <w:color w:val="000000"/>
          <w:szCs w:val="22"/>
        </w:rPr>
      </w:pPr>
      <w:r w:rsidRPr="00FF4BAB">
        <w:rPr>
          <w:color w:val="000000"/>
          <w:szCs w:val="22"/>
        </w:rPr>
        <w:t>v</w:t>
      </w:r>
      <w:r w:rsidR="00F07F99" w:rsidRPr="00FF4BAB">
        <w:rPr>
          <w:color w:val="000000"/>
          <w:szCs w:val="22"/>
        </w:rPr>
        <w:t>oriconazol</w:t>
      </w:r>
    </w:p>
    <w:p w14:paraId="4F763332" w14:textId="77777777" w:rsidR="00F07F99" w:rsidRPr="00FF4BAB" w:rsidRDefault="00F07F99">
      <w:pPr>
        <w:tabs>
          <w:tab w:val="left" w:pos="567"/>
        </w:tabs>
        <w:rPr>
          <w:color w:val="000000"/>
          <w:szCs w:val="22"/>
        </w:rPr>
      </w:pPr>
    </w:p>
    <w:p w14:paraId="0496E0E1"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E8CB8EC" w14:textId="77777777">
        <w:tc>
          <w:tcPr>
            <w:tcW w:w="9287" w:type="dxa"/>
            <w:tcBorders>
              <w:top w:val="single" w:sz="4" w:space="0" w:color="auto"/>
              <w:left w:val="single" w:sz="4" w:space="0" w:color="auto"/>
              <w:bottom w:val="single" w:sz="4" w:space="0" w:color="auto"/>
              <w:right w:val="single" w:sz="4" w:space="0" w:color="auto"/>
            </w:tcBorders>
          </w:tcPr>
          <w:p w14:paraId="2B3DD7CE"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PRINCIPIO(S) ACTIVO(S)</w:t>
            </w:r>
          </w:p>
        </w:tc>
      </w:tr>
    </w:tbl>
    <w:p w14:paraId="779F33B0" w14:textId="77777777" w:rsidR="00F07F99" w:rsidRPr="00FF4BAB" w:rsidRDefault="00F07F99">
      <w:pPr>
        <w:tabs>
          <w:tab w:val="left" w:pos="567"/>
        </w:tabs>
        <w:rPr>
          <w:color w:val="000000"/>
          <w:szCs w:val="22"/>
        </w:rPr>
      </w:pPr>
    </w:p>
    <w:p w14:paraId="318ECDD1" w14:textId="77777777" w:rsidR="00F07F99" w:rsidRPr="00FF4BAB" w:rsidRDefault="00F07F99">
      <w:pPr>
        <w:tabs>
          <w:tab w:val="left" w:pos="567"/>
        </w:tabs>
        <w:rPr>
          <w:color w:val="000000"/>
          <w:szCs w:val="22"/>
        </w:rPr>
      </w:pPr>
      <w:r w:rsidRPr="00FF4BAB">
        <w:rPr>
          <w:color w:val="000000"/>
          <w:szCs w:val="22"/>
        </w:rPr>
        <w:t>1</w:t>
      </w:r>
      <w:r w:rsidR="002F2415" w:rsidRPr="00FF4BAB">
        <w:rPr>
          <w:color w:val="000000"/>
          <w:szCs w:val="22"/>
        </w:rPr>
        <w:t> ml</w:t>
      </w:r>
      <w:r w:rsidRPr="00FF4BAB">
        <w:rPr>
          <w:color w:val="000000"/>
          <w:szCs w:val="22"/>
        </w:rPr>
        <w:t xml:space="preserve"> de suspensión reconstituida contiene 40</w:t>
      </w:r>
      <w:r w:rsidR="002F2415" w:rsidRPr="00FF4BAB">
        <w:rPr>
          <w:color w:val="000000"/>
          <w:szCs w:val="22"/>
        </w:rPr>
        <w:t> mg</w:t>
      </w:r>
      <w:r w:rsidRPr="00FF4BAB">
        <w:rPr>
          <w:color w:val="000000"/>
          <w:szCs w:val="22"/>
        </w:rPr>
        <w:t xml:space="preserve"> de voriconazol.</w:t>
      </w:r>
    </w:p>
    <w:p w14:paraId="4E7A8D89" w14:textId="77777777" w:rsidR="00F07F99" w:rsidRPr="00FF4BAB" w:rsidRDefault="00F07F99">
      <w:pPr>
        <w:tabs>
          <w:tab w:val="left" w:pos="567"/>
        </w:tabs>
        <w:rPr>
          <w:color w:val="000000"/>
          <w:szCs w:val="22"/>
        </w:rPr>
      </w:pPr>
    </w:p>
    <w:p w14:paraId="4E94ACF7"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E6E7492" w14:textId="77777777">
        <w:tc>
          <w:tcPr>
            <w:tcW w:w="9287" w:type="dxa"/>
            <w:tcBorders>
              <w:top w:val="single" w:sz="4" w:space="0" w:color="auto"/>
              <w:left w:val="single" w:sz="4" w:space="0" w:color="auto"/>
              <w:bottom w:val="single" w:sz="4" w:space="0" w:color="auto"/>
              <w:right w:val="single" w:sz="4" w:space="0" w:color="auto"/>
            </w:tcBorders>
          </w:tcPr>
          <w:p w14:paraId="38BC64A9"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LISTA DE EXCIPIENTES</w:t>
            </w:r>
          </w:p>
        </w:tc>
      </w:tr>
    </w:tbl>
    <w:p w14:paraId="5E7AE253" w14:textId="77777777" w:rsidR="00F07F99" w:rsidRPr="00FF4BAB" w:rsidRDefault="00F07F99">
      <w:pPr>
        <w:tabs>
          <w:tab w:val="left" w:pos="567"/>
        </w:tabs>
        <w:rPr>
          <w:color w:val="000000"/>
          <w:szCs w:val="22"/>
        </w:rPr>
      </w:pPr>
    </w:p>
    <w:p w14:paraId="2B496976" w14:textId="77777777" w:rsidR="00F07F99" w:rsidRPr="00FF4BAB" w:rsidRDefault="00F07F99">
      <w:pPr>
        <w:tabs>
          <w:tab w:val="left" w:pos="567"/>
        </w:tabs>
        <w:rPr>
          <w:color w:val="000000"/>
          <w:szCs w:val="22"/>
        </w:rPr>
      </w:pPr>
      <w:r w:rsidRPr="00FF4BAB">
        <w:rPr>
          <w:color w:val="000000"/>
          <w:szCs w:val="22"/>
        </w:rPr>
        <w:t>También contiene sacarosa</w:t>
      </w:r>
      <w:r w:rsidR="00381AE0" w:rsidRPr="00FF4BAB">
        <w:rPr>
          <w:color w:val="000000"/>
          <w:szCs w:val="22"/>
        </w:rPr>
        <w:t>, benzoato de sodio (E211)</w:t>
      </w:r>
      <w:r w:rsidRPr="00FF4BAB">
        <w:rPr>
          <w:color w:val="000000"/>
          <w:szCs w:val="22"/>
        </w:rPr>
        <w:t>. Para mayor información consultar el prospecto.</w:t>
      </w:r>
    </w:p>
    <w:p w14:paraId="3A5FAF81" w14:textId="77777777" w:rsidR="00F07F99" w:rsidRPr="00FF4BAB" w:rsidRDefault="00F07F99">
      <w:pPr>
        <w:tabs>
          <w:tab w:val="left" w:pos="567"/>
        </w:tabs>
        <w:rPr>
          <w:color w:val="000000"/>
          <w:szCs w:val="22"/>
        </w:rPr>
      </w:pPr>
    </w:p>
    <w:p w14:paraId="03DCC753"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1178D01" w14:textId="77777777">
        <w:tc>
          <w:tcPr>
            <w:tcW w:w="9287" w:type="dxa"/>
            <w:tcBorders>
              <w:top w:val="single" w:sz="4" w:space="0" w:color="auto"/>
              <w:left w:val="single" w:sz="4" w:space="0" w:color="auto"/>
              <w:bottom w:val="single" w:sz="4" w:space="0" w:color="auto"/>
              <w:right w:val="single" w:sz="4" w:space="0" w:color="auto"/>
            </w:tcBorders>
          </w:tcPr>
          <w:p w14:paraId="47D77E5D"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FORMA FARMACÉUTICA Y CONTENIDO DEL ENVASE</w:t>
            </w:r>
          </w:p>
        </w:tc>
      </w:tr>
    </w:tbl>
    <w:p w14:paraId="6F892352" w14:textId="77777777" w:rsidR="00F07F99" w:rsidRPr="00FF4BAB" w:rsidRDefault="00F07F99">
      <w:pPr>
        <w:tabs>
          <w:tab w:val="left" w:pos="567"/>
        </w:tabs>
        <w:rPr>
          <w:color w:val="000000"/>
          <w:szCs w:val="22"/>
        </w:rPr>
      </w:pPr>
    </w:p>
    <w:p w14:paraId="7B1CF753" w14:textId="77777777" w:rsidR="00F07F99" w:rsidRPr="00FF4BAB" w:rsidRDefault="00F07F99">
      <w:pPr>
        <w:tabs>
          <w:tab w:val="left" w:pos="567"/>
        </w:tabs>
        <w:rPr>
          <w:color w:val="000000"/>
          <w:szCs w:val="22"/>
        </w:rPr>
      </w:pPr>
      <w:r w:rsidRPr="00FF4BAB">
        <w:rPr>
          <w:color w:val="000000"/>
          <w:szCs w:val="22"/>
        </w:rPr>
        <w:t>Polvo para suspensión oral:</w:t>
      </w:r>
    </w:p>
    <w:p w14:paraId="214912C8" w14:textId="77777777" w:rsidR="00F07F99" w:rsidRPr="00FF4BAB" w:rsidRDefault="00F07F99">
      <w:pPr>
        <w:tabs>
          <w:tab w:val="left" w:pos="567"/>
        </w:tabs>
        <w:rPr>
          <w:color w:val="000000"/>
          <w:szCs w:val="22"/>
        </w:rPr>
      </w:pPr>
      <w:r w:rsidRPr="00FF4BAB">
        <w:rPr>
          <w:color w:val="000000"/>
          <w:szCs w:val="22"/>
        </w:rPr>
        <w:t>1</w:t>
      </w:r>
      <w:r w:rsidR="003E7384" w:rsidRPr="00FF4BAB">
        <w:rPr>
          <w:color w:val="000000"/>
          <w:szCs w:val="22"/>
        </w:rPr>
        <w:t> </w:t>
      </w:r>
      <w:r w:rsidRPr="00FF4BAB">
        <w:rPr>
          <w:color w:val="000000"/>
          <w:szCs w:val="22"/>
        </w:rPr>
        <w:t>frasco de 45</w:t>
      </w:r>
      <w:r w:rsidR="00984686" w:rsidRPr="00FF4BAB">
        <w:rPr>
          <w:color w:val="000000"/>
          <w:szCs w:val="22"/>
        </w:rPr>
        <w:t> g</w:t>
      </w:r>
      <w:r w:rsidRPr="00FF4BAB">
        <w:rPr>
          <w:color w:val="000000"/>
          <w:szCs w:val="22"/>
        </w:rPr>
        <w:t>.</w:t>
      </w:r>
    </w:p>
    <w:p w14:paraId="0B623E3A" w14:textId="77777777" w:rsidR="00F07F99" w:rsidRPr="00FF4BAB" w:rsidRDefault="00F07F99">
      <w:pPr>
        <w:tabs>
          <w:tab w:val="left" w:pos="567"/>
        </w:tabs>
        <w:rPr>
          <w:color w:val="000000"/>
          <w:szCs w:val="22"/>
        </w:rPr>
      </w:pPr>
      <w:r w:rsidRPr="00FF4BAB">
        <w:rPr>
          <w:color w:val="000000"/>
          <w:szCs w:val="22"/>
        </w:rPr>
        <w:t>Un vasito dosificador (graduado para medir 23</w:t>
      </w:r>
      <w:r w:rsidR="002F2415" w:rsidRPr="00FF4BAB">
        <w:rPr>
          <w:color w:val="000000"/>
          <w:szCs w:val="22"/>
        </w:rPr>
        <w:t> ml</w:t>
      </w:r>
      <w:r w:rsidRPr="00FF4BAB">
        <w:rPr>
          <w:color w:val="000000"/>
          <w:szCs w:val="22"/>
        </w:rPr>
        <w:t>), una jeringa oral de 5</w:t>
      </w:r>
      <w:r w:rsidR="002F2415" w:rsidRPr="00FF4BAB">
        <w:rPr>
          <w:color w:val="000000"/>
          <w:szCs w:val="22"/>
        </w:rPr>
        <w:t> ml</w:t>
      </w:r>
      <w:r w:rsidRPr="00FF4BAB">
        <w:rPr>
          <w:color w:val="000000"/>
          <w:szCs w:val="22"/>
        </w:rPr>
        <w:t xml:space="preserve"> y un adaptador para colocar a presión en el frasco.</w:t>
      </w:r>
    </w:p>
    <w:p w14:paraId="52F9FA0E" w14:textId="77777777" w:rsidR="00F07F99" w:rsidRPr="00FF4BAB" w:rsidRDefault="00F07F99">
      <w:pPr>
        <w:tabs>
          <w:tab w:val="left" w:pos="567"/>
        </w:tabs>
        <w:rPr>
          <w:color w:val="000000"/>
          <w:szCs w:val="22"/>
        </w:rPr>
      </w:pPr>
    </w:p>
    <w:p w14:paraId="5AFAD3C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0650A4F" w14:textId="77777777">
        <w:tc>
          <w:tcPr>
            <w:tcW w:w="9287" w:type="dxa"/>
            <w:tcBorders>
              <w:top w:val="single" w:sz="4" w:space="0" w:color="auto"/>
              <w:left w:val="single" w:sz="4" w:space="0" w:color="auto"/>
              <w:bottom w:val="single" w:sz="4" w:space="0" w:color="auto"/>
              <w:right w:val="single" w:sz="4" w:space="0" w:color="auto"/>
            </w:tcBorders>
          </w:tcPr>
          <w:p w14:paraId="639AB029"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FORMA Y VIAS(S) DE ADMINISTRACIÓN</w:t>
            </w:r>
          </w:p>
        </w:tc>
      </w:tr>
    </w:tbl>
    <w:p w14:paraId="7F494460" w14:textId="77777777" w:rsidR="00F07F99" w:rsidRPr="00FF4BAB" w:rsidRDefault="00F07F99">
      <w:pPr>
        <w:tabs>
          <w:tab w:val="left" w:pos="567"/>
        </w:tabs>
        <w:rPr>
          <w:color w:val="000000"/>
          <w:szCs w:val="22"/>
        </w:rPr>
      </w:pPr>
    </w:p>
    <w:p w14:paraId="38D1023F" w14:textId="77777777" w:rsidR="00F07F99" w:rsidRPr="00FF4BAB" w:rsidRDefault="00F07F99">
      <w:pPr>
        <w:tabs>
          <w:tab w:val="left" w:pos="567"/>
        </w:tabs>
        <w:rPr>
          <w:color w:val="000000"/>
          <w:szCs w:val="22"/>
        </w:rPr>
      </w:pPr>
      <w:r w:rsidRPr="00FF4BAB">
        <w:rPr>
          <w:color w:val="000000"/>
          <w:szCs w:val="22"/>
        </w:rPr>
        <w:t>Leer el prospecto antes de utilizar este medicamento.</w:t>
      </w:r>
    </w:p>
    <w:p w14:paraId="45500FF7" w14:textId="77777777" w:rsidR="00F07F99" w:rsidRPr="00FF4BAB" w:rsidRDefault="00F07F99">
      <w:pPr>
        <w:tabs>
          <w:tab w:val="left" w:pos="567"/>
        </w:tabs>
        <w:rPr>
          <w:color w:val="000000"/>
          <w:szCs w:val="22"/>
        </w:rPr>
      </w:pPr>
      <w:r w:rsidRPr="00FF4BAB">
        <w:rPr>
          <w:color w:val="000000"/>
          <w:szCs w:val="22"/>
        </w:rPr>
        <w:t>Vía oral. Reconstituir previamente.</w:t>
      </w:r>
    </w:p>
    <w:p w14:paraId="2B8151D8" w14:textId="77777777" w:rsidR="00F07F99" w:rsidRPr="00FF4BAB" w:rsidRDefault="00F07F99">
      <w:pPr>
        <w:tabs>
          <w:tab w:val="left" w:pos="567"/>
        </w:tabs>
        <w:rPr>
          <w:color w:val="000000"/>
          <w:szCs w:val="22"/>
        </w:rPr>
      </w:pPr>
      <w:r w:rsidRPr="00FF4BAB">
        <w:rPr>
          <w:color w:val="000000"/>
          <w:szCs w:val="22"/>
        </w:rPr>
        <w:t>Agitar el frasco antes de usar durante 10</w:t>
      </w:r>
      <w:r w:rsidR="003E7384" w:rsidRPr="00FF4BAB">
        <w:rPr>
          <w:color w:val="000000"/>
          <w:szCs w:val="22"/>
        </w:rPr>
        <w:t> </w:t>
      </w:r>
      <w:r w:rsidRPr="00FF4BAB">
        <w:rPr>
          <w:color w:val="000000"/>
          <w:szCs w:val="22"/>
        </w:rPr>
        <w:t>segundos.</w:t>
      </w:r>
    </w:p>
    <w:p w14:paraId="1B2DA084" w14:textId="77777777" w:rsidR="00F07F99" w:rsidRPr="00FF4BAB" w:rsidRDefault="00F07F99">
      <w:pPr>
        <w:tabs>
          <w:tab w:val="left" w:pos="567"/>
        </w:tabs>
        <w:rPr>
          <w:color w:val="000000"/>
          <w:szCs w:val="22"/>
        </w:rPr>
      </w:pPr>
      <w:r w:rsidRPr="00FF4BAB">
        <w:rPr>
          <w:color w:val="000000"/>
          <w:szCs w:val="22"/>
        </w:rPr>
        <w:t>Utilizar la jeringa para uso oral que se incluye en la caja para medir la dosis correcta.</w:t>
      </w:r>
    </w:p>
    <w:p w14:paraId="4073A1A6" w14:textId="77777777" w:rsidR="00F07F99" w:rsidRPr="00FF4BAB" w:rsidRDefault="00F07F99">
      <w:pPr>
        <w:tabs>
          <w:tab w:val="left" w:pos="567"/>
        </w:tabs>
        <w:rPr>
          <w:color w:val="000000"/>
          <w:szCs w:val="22"/>
        </w:rPr>
      </w:pPr>
    </w:p>
    <w:p w14:paraId="2F0D31E6" w14:textId="77777777" w:rsidR="00F07F99" w:rsidRPr="00FF4BAB" w:rsidRDefault="00F07F99">
      <w:pPr>
        <w:tabs>
          <w:tab w:val="left" w:pos="567"/>
        </w:tabs>
        <w:rPr>
          <w:color w:val="000000"/>
          <w:szCs w:val="22"/>
        </w:rPr>
      </w:pPr>
      <w:r w:rsidRPr="00FF4BAB">
        <w:rPr>
          <w:color w:val="000000"/>
          <w:szCs w:val="22"/>
        </w:rPr>
        <w:t>Instrucciones para la reconstitución:</w:t>
      </w:r>
    </w:p>
    <w:p w14:paraId="2840212B" w14:textId="77777777" w:rsidR="00F07F99" w:rsidRPr="00FF4BAB" w:rsidRDefault="00F07F99">
      <w:pPr>
        <w:tabs>
          <w:tab w:val="left" w:pos="567"/>
        </w:tabs>
        <w:rPr>
          <w:color w:val="000000"/>
          <w:szCs w:val="22"/>
        </w:rPr>
      </w:pPr>
      <w:r w:rsidRPr="00FF4BAB">
        <w:rPr>
          <w:color w:val="000000"/>
          <w:szCs w:val="22"/>
        </w:rPr>
        <w:t>Golpear el frasco para desprender el polvo.</w:t>
      </w:r>
    </w:p>
    <w:p w14:paraId="3F453594" w14:textId="77777777" w:rsidR="00F07F99" w:rsidRPr="00FF4BAB" w:rsidRDefault="00F07F99">
      <w:pPr>
        <w:tabs>
          <w:tab w:val="left" w:pos="567"/>
        </w:tabs>
        <w:rPr>
          <w:color w:val="000000"/>
          <w:szCs w:val="22"/>
        </w:rPr>
      </w:pPr>
      <w:r w:rsidRPr="00FF4BAB">
        <w:rPr>
          <w:color w:val="000000"/>
          <w:szCs w:val="22"/>
        </w:rPr>
        <w:t>Añadir 46</w:t>
      </w:r>
      <w:r w:rsidR="002F2415" w:rsidRPr="00FF4BAB">
        <w:rPr>
          <w:color w:val="000000"/>
          <w:szCs w:val="22"/>
        </w:rPr>
        <w:t> ml</w:t>
      </w:r>
      <w:r w:rsidRPr="00FF4BAB">
        <w:rPr>
          <w:color w:val="000000"/>
          <w:szCs w:val="22"/>
        </w:rPr>
        <w:t xml:space="preserve"> de agua y agitar vigorosamente durante 1</w:t>
      </w:r>
      <w:r w:rsidR="003E7384" w:rsidRPr="00FF4BAB">
        <w:rPr>
          <w:color w:val="000000"/>
          <w:szCs w:val="22"/>
        </w:rPr>
        <w:t> </w:t>
      </w:r>
      <w:r w:rsidRPr="00FF4BAB">
        <w:rPr>
          <w:color w:val="000000"/>
          <w:szCs w:val="22"/>
        </w:rPr>
        <w:t>minuto.</w:t>
      </w:r>
    </w:p>
    <w:p w14:paraId="5D254921" w14:textId="77777777" w:rsidR="00F07F99" w:rsidRPr="00FF4BAB" w:rsidRDefault="00F07F99">
      <w:pPr>
        <w:tabs>
          <w:tab w:val="left" w:pos="567"/>
        </w:tabs>
        <w:rPr>
          <w:color w:val="000000"/>
          <w:szCs w:val="22"/>
        </w:rPr>
      </w:pPr>
    </w:p>
    <w:p w14:paraId="7A73531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B77F00B" w14:textId="77777777" w:rsidTr="00D01468">
        <w:tc>
          <w:tcPr>
            <w:tcW w:w="9287" w:type="dxa"/>
            <w:tcBorders>
              <w:top w:val="single" w:sz="4" w:space="0" w:color="auto"/>
              <w:left w:val="single" w:sz="4" w:space="0" w:color="auto"/>
              <w:bottom w:val="single" w:sz="4" w:space="0" w:color="auto"/>
              <w:right w:val="single" w:sz="4" w:space="0" w:color="auto"/>
            </w:tcBorders>
          </w:tcPr>
          <w:p w14:paraId="3546E2CF" w14:textId="77777777" w:rsidR="00F07F99" w:rsidRPr="00FF4BAB" w:rsidRDefault="00F07F99">
            <w:pPr>
              <w:tabs>
                <w:tab w:val="left" w:pos="567"/>
              </w:tabs>
              <w:ind w:left="567" w:hanging="567"/>
              <w:rPr>
                <w:b/>
                <w:color w:val="000000"/>
                <w:szCs w:val="22"/>
              </w:rPr>
            </w:pPr>
            <w:r w:rsidRPr="00FF4BAB">
              <w:rPr>
                <w:b/>
                <w:color w:val="000000"/>
                <w:szCs w:val="22"/>
              </w:rPr>
              <w:t>6.</w:t>
            </w:r>
            <w:r w:rsidRPr="00FF4BAB">
              <w:rPr>
                <w:b/>
                <w:color w:val="000000"/>
                <w:szCs w:val="22"/>
              </w:rPr>
              <w:tab/>
              <w:t>ADVERTENCIA ESPECIAL DE QUE EL MEDICAMENTO FUERA DE LA VISTA Y DEL ALCANCE DE LOS NIÑOS</w:t>
            </w:r>
          </w:p>
        </w:tc>
      </w:tr>
    </w:tbl>
    <w:p w14:paraId="4340D5D3" w14:textId="77777777" w:rsidR="00F07F99" w:rsidRPr="00FF4BAB" w:rsidRDefault="00F07F99">
      <w:pPr>
        <w:tabs>
          <w:tab w:val="left" w:pos="567"/>
        </w:tabs>
        <w:rPr>
          <w:color w:val="000000"/>
          <w:szCs w:val="22"/>
        </w:rPr>
      </w:pPr>
    </w:p>
    <w:p w14:paraId="2957D4FF" w14:textId="77777777" w:rsidR="00F07F99" w:rsidRPr="00FF4BAB" w:rsidRDefault="00F07F99">
      <w:pPr>
        <w:tabs>
          <w:tab w:val="left" w:pos="567"/>
        </w:tabs>
        <w:rPr>
          <w:color w:val="000000"/>
          <w:szCs w:val="22"/>
        </w:rPr>
      </w:pPr>
      <w:r w:rsidRPr="00FF4BAB">
        <w:rPr>
          <w:color w:val="000000"/>
          <w:szCs w:val="22"/>
        </w:rPr>
        <w:t>Mantener fuera de la vista y del alcance de los niños.</w:t>
      </w:r>
    </w:p>
    <w:p w14:paraId="29931035" w14:textId="77777777" w:rsidR="00F07F99" w:rsidRPr="00FF4BAB" w:rsidRDefault="00F07F99">
      <w:pPr>
        <w:tabs>
          <w:tab w:val="left" w:pos="567"/>
        </w:tabs>
        <w:rPr>
          <w:color w:val="000000"/>
          <w:szCs w:val="22"/>
        </w:rPr>
      </w:pPr>
    </w:p>
    <w:p w14:paraId="09E1855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A9C166C" w14:textId="77777777">
        <w:tc>
          <w:tcPr>
            <w:tcW w:w="9287" w:type="dxa"/>
            <w:tcBorders>
              <w:top w:val="single" w:sz="4" w:space="0" w:color="auto"/>
              <w:left w:val="single" w:sz="4" w:space="0" w:color="auto"/>
              <w:bottom w:val="single" w:sz="4" w:space="0" w:color="auto"/>
              <w:right w:val="single" w:sz="4" w:space="0" w:color="auto"/>
            </w:tcBorders>
          </w:tcPr>
          <w:p w14:paraId="2BC61EE6" w14:textId="77777777" w:rsidR="00F07F99" w:rsidRPr="00FF4BAB" w:rsidRDefault="00F07F99">
            <w:pPr>
              <w:tabs>
                <w:tab w:val="left" w:pos="567"/>
              </w:tabs>
              <w:ind w:left="567" w:hanging="567"/>
              <w:rPr>
                <w:b/>
                <w:color w:val="000000"/>
                <w:szCs w:val="22"/>
              </w:rPr>
            </w:pPr>
            <w:r w:rsidRPr="00FF4BAB">
              <w:rPr>
                <w:b/>
                <w:color w:val="000000"/>
                <w:szCs w:val="22"/>
              </w:rPr>
              <w:t>7.</w:t>
            </w:r>
            <w:r w:rsidRPr="00FF4BAB">
              <w:rPr>
                <w:b/>
                <w:color w:val="000000"/>
                <w:szCs w:val="22"/>
              </w:rPr>
              <w:tab/>
              <w:t>OTRAS ADVERTENCIAS ESPECIALES, SI ES NECESARIO</w:t>
            </w:r>
          </w:p>
        </w:tc>
      </w:tr>
    </w:tbl>
    <w:p w14:paraId="01152845" w14:textId="77777777" w:rsidR="00F07F99" w:rsidRPr="00FF4BAB" w:rsidRDefault="00F07F99">
      <w:pPr>
        <w:tabs>
          <w:tab w:val="left" w:pos="567"/>
        </w:tabs>
        <w:rPr>
          <w:color w:val="000000"/>
          <w:szCs w:val="22"/>
        </w:rPr>
      </w:pPr>
    </w:p>
    <w:p w14:paraId="23B69C4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36D50C4D" w14:textId="77777777">
        <w:tc>
          <w:tcPr>
            <w:tcW w:w="9287" w:type="dxa"/>
            <w:tcBorders>
              <w:top w:val="single" w:sz="4" w:space="0" w:color="auto"/>
              <w:left w:val="single" w:sz="4" w:space="0" w:color="auto"/>
              <w:bottom w:val="single" w:sz="4" w:space="0" w:color="auto"/>
              <w:right w:val="single" w:sz="4" w:space="0" w:color="auto"/>
            </w:tcBorders>
          </w:tcPr>
          <w:p w14:paraId="2F965F5C" w14:textId="77777777" w:rsidR="00F07F99" w:rsidRPr="00FF4BAB" w:rsidRDefault="00F07F99" w:rsidP="00AC4EF7">
            <w:pPr>
              <w:tabs>
                <w:tab w:val="left" w:pos="567"/>
              </w:tabs>
              <w:ind w:left="567" w:hanging="567"/>
              <w:rPr>
                <w:b/>
                <w:color w:val="000000"/>
                <w:szCs w:val="22"/>
              </w:rPr>
            </w:pPr>
            <w:r w:rsidRPr="00FF4BAB">
              <w:rPr>
                <w:b/>
                <w:color w:val="000000"/>
                <w:szCs w:val="22"/>
              </w:rPr>
              <w:t>8.</w:t>
            </w:r>
            <w:r w:rsidRPr="00FF4BAB">
              <w:rPr>
                <w:b/>
                <w:color w:val="000000"/>
                <w:szCs w:val="22"/>
              </w:rPr>
              <w:tab/>
              <w:t>FECHA DE CADUCIDAD</w:t>
            </w:r>
          </w:p>
        </w:tc>
      </w:tr>
    </w:tbl>
    <w:p w14:paraId="2645A6D3" w14:textId="77777777" w:rsidR="00F07F99" w:rsidRPr="00FF4BAB" w:rsidRDefault="00F07F99" w:rsidP="00AC4EF7">
      <w:pPr>
        <w:tabs>
          <w:tab w:val="left" w:pos="567"/>
        </w:tabs>
        <w:rPr>
          <w:caps/>
          <w:color w:val="000000"/>
          <w:szCs w:val="22"/>
        </w:rPr>
      </w:pPr>
    </w:p>
    <w:p w14:paraId="591DBB53" w14:textId="77777777" w:rsidR="00F07F99" w:rsidRPr="00FF4BAB" w:rsidRDefault="00F07F99" w:rsidP="00AC4EF7">
      <w:pPr>
        <w:tabs>
          <w:tab w:val="left" w:pos="567"/>
        </w:tabs>
        <w:rPr>
          <w:color w:val="000000"/>
          <w:szCs w:val="22"/>
        </w:rPr>
      </w:pPr>
      <w:r w:rsidRPr="00FF4BAB">
        <w:rPr>
          <w:color w:val="000000"/>
          <w:szCs w:val="22"/>
        </w:rPr>
        <w:t>CAD.:</w:t>
      </w:r>
    </w:p>
    <w:p w14:paraId="64A854B7" w14:textId="77777777" w:rsidR="00F07F99" w:rsidRPr="00FF4BAB" w:rsidRDefault="00F07F99" w:rsidP="00AC4EF7">
      <w:pPr>
        <w:tabs>
          <w:tab w:val="left" w:pos="567"/>
        </w:tabs>
        <w:rPr>
          <w:color w:val="000000"/>
          <w:szCs w:val="22"/>
        </w:rPr>
      </w:pPr>
    </w:p>
    <w:p w14:paraId="28C6CA19" w14:textId="77777777" w:rsidR="00F07F99" w:rsidRPr="00FF4BAB" w:rsidRDefault="00F07F99" w:rsidP="00AC4EF7">
      <w:pPr>
        <w:tabs>
          <w:tab w:val="left" w:pos="567"/>
        </w:tabs>
        <w:rPr>
          <w:color w:val="000000"/>
          <w:szCs w:val="22"/>
        </w:rPr>
      </w:pPr>
      <w:r w:rsidRPr="00FF4BAB">
        <w:rPr>
          <w:color w:val="000000"/>
          <w:szCs w:val="22"/>
        </w:rPr>
        <w:t>Debe desecharse el resto de la suspensión transcurridos 14</w:t>
      </w:r>
      <w:r w:rsidR="003E7384" w:rsidRPr="00FF4BAB">
        <w:rPr>
          <w:color w:val="000000"/>
          <w:szCs w:val="22"/>
        </w:rPr>
        <w:t> </w:t>
      </w:r>
      <w:r w:rsidRPr="00FF4BAB">
        <w:rPr>
          <w:color w:val="000000"/>
          <w:szCs w:val="22"/>
        </w:rPr>
        <w:t>días después de su reconstitución.</w:t>
      </w:r>
    </w:p>
    <w:p w14:paraId="6D43DDD9" w14:textId="77777777" w:rsidR="00F07F99" w:rsidRPr="00FF4BAB" w:rsidRDefault="00F07F99" w:rsidP="00AC4EF7">
      <w:pPr>
        <w:tabs>
          <w:tab w:val="left" w:pos="567"/>
        </w:tabs>
        <w:rPr>
          <w:color w:val="000000"/>
          <w:szCs w:val="22"/>
        </w:rPr>
      </w:pPr>
    </w:p>
    <w:p w14:paraId="5FA2B395"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569B346" w14:textId="77777777">
        <w:tc>
          <w:tcPr>
            <w:tcW w:w="9287" w:type="dxa"/>
            <w:tcBorders>
              <w:top w:val="single" w:sz="4" w:space="0" w:color="auto"/>
              <w:left w:val="single" w:sz="4" w:space="0" w:color="auto"/>
              <w:bottom w:val="single" w:sz="4" w:space="0" w:color="auto"/>
              <w:right w:val="single" w:sz="4" w:space="0" w:color="auto"/>
            </w:tcBorders>
          </w:tcPr>
          <w:p w14:paraId="7FD04EBD" w14:textId="77777777" w:rsidR="00F07F99" w:rsidRPr="00FF4BAB" w:rsidRDefault="00F07F99">
            <w:pPr>
              <w:tabs>
                <w:tab w:val="left" w:pos="567"/>
              </w:tabs>
              <w:ind w:left="567" w:hanging="567"/>
              <w:rPr>
                <w:color w:val="000000"/>
                <w:szCs w:val="22"/>
              </w:rPr>
            </w:pPr>
            <w:r w:rsidRPr="00FF4BAB">
              <w:rPr>
                <w:b/>
                <w:color w:val="000000"/>
                <w:szCs w:val="22"/>
              </w:rPr>
              <w:t>9.</w:t>
            </w:r>
            <w:r w:rsidRPr="00FF4BAB">
              <w:rPr>
                <w:b/>
                <w:color w:val="000000"/>
                <w:szCs w:val="22"/>
              </w:rPr>
              <w:tab/>
              <w:t>CONDICIONES ESPECIALES DE CONSERVACIÓN</w:t>
            </w:r>
          </w:p>
        </w:tc>
      </w:tr>
    </w:tbl>
    <w:p w14:paraId="730F8621" w14:textId="77777777" w:rsidR="00F07F99" w:rsidRPr="00FF4BAB" w:rsidRDefault="00F07F99">
      <w:pPr>
        <w:tabs>
          <w:tab w:val="left" w:pos="567"/>
        </w:tabs>
        <w:rPr>
          <w:color w:val="000000"/>
          <w:szCs w:val="22"/>
        </w:rPr>
      </w:pPr>
    </w:p>
    <w:p w14:paraId="35998A03" w14:textId="77777777" w:rsidR="00F07F99" w:rsidRPr="00FF4BAB" w:rsidRDefault="00F07F99">
      <w:pPr>
        <w:tabs>
          <w:tab w:val="left" w:pos="567"/>
        </w:tabs>
        <w:rPr>
          <w:color w:val="000000"/>
          <w:szCs w:val="22"/>
        </w:rPr>
      </w:pPr>
      <w:r w:rsidRPr="00FF4BAB">
        <w:rPr>
          <w:color w:val="000000"/>
          <w:szCs w:val="22"/>
        </w:rPr>
        <w:t xml:space="preserve">Polvo: conservar en nevera </w:t>
      </w:r>
      <w:r w:rsidR="00DA33B3" w:rsidRPr="00FF4BAB">
        <w:rPr>
          <w:noProof/>
          <w:color w:val="000000"/>
          <w:szCs w:val="22"/>
        </w:rPr>
        <w:t xml:space="preserve">entre </w:t>
      </w:r>
      <w:r w:rsidR="005C16CF" w:rsidRPr="00FF4BAB">
        <w:rPr>
          <w:noProof/>
          <w:color w:val="000000"/>
          <w:szCs w:val="22"/>
        </w:rPr>
        <w:t>2 ºC</w:t>
      </w:r>
      <w:r w:rsidR="00DA33B3" w:rsidRPr="00FF4BAB">
        <w:rPr>
          <w:noProof/>
          <w:color w:val="000000"/>
          <w:szCs w:val="22"/>
        </w:rPr>
        <w:t xml:space="preserve"> y </w:t>
      </w:r>
      <w:r w:rsidR="005C16CF" w:rsidRPr="00FF4BAB">
        <w:rPr>
          <w:noProof/>
          <w:color w:val="000000"/>
          <w:szCs w:val="22"/>
        </w:rPr>
        <w:t>8 ºC</w:t>
      </w:r>
      <w:r w:rsidR="00DA33B3" w:rsidRPr="00FF4BAB">
        <w:rPr>
          <w:color w:val="000000"/>
          <w:szCs w:val="22"/>
        </w:rPr>
        <w:t xml:space="preserve"> </w:t>
      </w:r>
      <w:r w:rsidRPr="00FF4BAB">
        <w:rPr>
          <w:color w:val="000000"/>
          <w:szCs w:val="22"/>
        </w:rPr>
        <w:t>antes de su reconstitución.</w:t>
      </w:r>
    </w:p>
    <w:p w14:paraId="5E506FD4" w14:textId="77777777" w:rsidR="00F07F99" w:rsidRPr="00FF4BAB" w:rsidRDefault="00F07F99">
      <w:pPr>
        <w:tabs>
          <w:tab w:val="left" w:pos="567"/>
        </w:tabs>
        <w:rPr>
          <w:color w:val="000000"/>
          <w:szCs w:val="22"/>
        </w:rPr>
      </w:pPr>
    </w:p>
    <w:p w14:paraId="4EDEF095" w14:textId="77777777" w:rsidR="00F07F99" w:rsidRPr="00FF4BAB" w:rsidRDefault="00F07F99">
      <w:pPr>
        <w:tabs>
          <w:tab w:val="left" w:pos="567"/>
        </w:tabs>
        <w:rPr>
          <w:color w:val="000000"/>
          <w:szCs w:val="22"/>
        </w:rPr>
      </w:pPr>
      <w:r w:rsidRPr="00FF4BAB">
        <w:rPr>
          <w:color w:val="000000"/>
          <w:szCs w:val="22"/>
        </w:rPr>
        <w:t>Para la suspensión oral reconstituida:</w:t>
      </w:r>
    </w:p>
    <w:p w14:paraId="59C0526D" w14:textId="77777777" w:rsidR="00F07F99" w:rsidRPr="00FF4BAB" w:rsidRDefault="00F07F99">
      <w:pPr>
        <w:tabs>
          <w:tab w:val="left" w:pos="567"/>
        </w:tabs>
        <w:rPr>
          <w:color w:val="000000"/>
          <w:szCs w:val="22"/>
        </w:rPr>
      </w:pPr>
      <w:r w:rsidRPr="00FF4BAB">
        <w:rPr>
          <w:color w:val="000000"/>
          <w:szCs w:val="22"/>
        </w:rPr>
        <w:t>No conservar a temperatura superior a 30ºC.</w:t>
      </w:r>
    </w:p>
    <w:p w14:paraId="422718AF" w14:textId="77777777" w:rsidR="00F07F99" w:rsidRPr="00FF4BAB" w:rsidRDefault="00F07F99">
      <w:pPr>
        <w:tabs>
          <w:tab w:val="left" w:pos="567"/>
        </w:tabs>
        <w:rPr>
          <w:color w:val="000000"/>
          <w:szCs w:val="22"/>
        </w:rPr>
      </w:pPr>
      <w:r w:rsidRPr="00FF4BAB">
        <w:rPr>
          <w:color w:val="000000"/>
          <w:szCs w:val="22"/>
        </w:rPr>
        <w:t>No refrigerar ni congelar.</w:t>
      </w:r>
    </w:p>
    <w:p w14:paraId="70EAB96E" w14:textId="77777777" w:rsidR="00F07F99" w:rsidRPr="00FF4BAB" w:rsidRDefault="00F07F99">
      <w:pPr>
        <w:tabs>
          <w:tab w:val="left" w:pos="567"/>
        </w:tabs>
        <w:rPr>
          <w:color w:val="000000"/>
          <w:szCs w:val="22"/>
        </w:rPr>
      </w:pPr>
    </w:p>
    <w:p w14:paraId="77D89237" w14:textId="77777777" w:rsidR="00F4519D" w:rsidRPr="00FF4BAB" w:rsidRDefault="00F4519D" w:rsidP="00F4519D">
      <w:pPr>
        <w:rPr>
          <w:noProof/>
          <w:color w:val="000000"/>
          <w:szCs w:val="22"/>
        </w:rPr>
      </w:pPr>
      <w:r w:rsidRPr="00FF4BAB">
        <w:rPr>
          <w:noProof/>
          <w:color w:val="000000"/>
          <w:szCs w:val="22"/>
        </w:rPr>
        <w:t>Conservar en el embalaje original</w:t>
      </w:r>
      <w:r w:rsidR="00503F68" w:rsidRPr="00FF4BAB">
        <w:rPr>
          <w:noProof/>
          <w:color w:val="000000"/>
          <w:szCs w:val="22"/>
        </w:rPr>
        <w:t>.</w:t>
      </w:r>
    </w:p>
    <w:p w14:paraId="4A6E3F7E" w14:textId="77777777" w:rsidR="00F07F99" w:rsidRPr="00FF4BAB" w:rsidRDefault="00F07F99">
      <w:pPr>
        <w:tabs>
          <w:tab w:val="left" w:pos="567"/>
        </w:tabs>
        <w:rPr>
          <w:color w:val="000000"/>
          <w:szCs w:val="22"/>
        </w:rPr>
      </w:pPr>
      <w:r w:rsidRPr="00FF4BAB">
        <w:rPr>
          <w:color w:val="000000"/>
          <w:szCs w:val="22"/>
        </w:rPr>
        <w:t>Mantener el frasco bien cerrado.</w:t>
      </w:r>
    </w:p>
    <w:p w14:paraId="028693D4" w14:textId="77777777" w:rsidR="00F07F99" w:rsidRPr="00FF4BAB" w:rsidRDefault="00F07F99">
      <w:pPr>
        <w:tabs>
          <w:tab w:val="left" w:pos="567"/>
        </w:tabs>
        <w:rPr>
          <w:color w:val="000000"/>
          <w:szCs w:val="22"/>
        </w:rPr>
      </w:pPr>
    </w:p>
    <w:p w14:paraId="7FE1D154"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B32F679" w14:textId="77777777">
        <w:tc>
          <w:tcPr>
            <w:tcW w:w="9287" w:type="dxa"/>
            <w:tcBorders>
              <w:top w:val="single" w:sz="4" w:space="0" w:color="auto"/>
              <w:left w:val="single" w:sz="4" w:space="0" w:color="auto"/>
              <w:bottom w:val="single" w:sz="4" w:space="0" w:color="auto"/>
              <w:right w:val="single" w:sz="4" w:space="0" w:color="auto"/>
            </w:tcBorders>
          </w:tcPr>
          <w:p w14:paraId="15286EE5" w14:textId="77777777" w:rsidR="00F07F99" w:rsidRPr="00FF4BAB" w:rsidRDefault="00F07F99">
            <w:pPr>
              <w:tabs>
                <w:tab w:val="left" w:pos="567"/>
              </w:tabs>
              <w:ind w:left="567" w:hanging="567"/>
              <w:rPr>
                <w:b/>
                <w:color w:val="000000"/>
                <w:szCs w:val="22"/>
              </w:rPr>
            </w:pPr>
            <w:r w:rsidRPr="00FF4BAB">
              <w:rPr>
                <w:b/>
                <w:color w:val="000000"/>
                <w:szCs w:val="22"/>
              </w:rPr>
              <w:t>10.</w:t>
            </w:r>
            <w:r w:rsidRPr="00FF4BAB">
              <w:rPr>
                <w:b/>
                <w:color w:val="000000"/>
                <w:szCs w:val="22"/>
              </w:rPr>
              <w:tab/>
              <w:t>PRECAUCIONES ESPECIALES DE ELIMINACIÓN DEL MEDICAMENTO NO UTILIZADO Y DE LOS MATERIALES DERIVADOS DE SU USO</w:t>
            </w:r>
            <w:r w:rsidR="008F0DF8" w:rsidRPr="00FF4BAB">
              <w:rPr>
                <w:b/>
                <w:color w:val="000000"/>
                <w:szCs w:val="22"/>
              </w:rPr>
              <w:t>,</w:t>
            </w:r>
            <w:r w:rsidRPr="00FF4BAB">
              <w:rPr>
                <w:b/>
                <w:color w:val="000000"/>
                <w:szCs w:val="22"/>
              </w:rPr>
              <w:t xml:space="preserve"> CUANDO CORRESPONDA</w:t>
            </w:r>
          </w:p>
        </w:tc>
      </w:tr>
    </w:tbl>
    <w:p w14:paraId="7D264B08" w14:textId="77777777" w:rsidR="00F07F99" w:rsidRPr="00FF4BAB" w:rsidRDefault="00F07F99">
      <w:pPr>
        <w:tabs>
          <w:tab w:val="left" w:pos="567"/>
        </w:tabs>
        <w:rPr>
          <w:color w:val="000000"/>
          <w:szCs w:val="22"/>
        </w:rPr>
      </w:pPr>
    </w:p>
    <w:p w14:paraId="4119724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7818483" w14:textId="77777777">
        <w:tc>
          <w:tcPr>
            <w:tcW w:w="9287" w:type="dxa"/>
            <w:tcBorders>
              <w:top w:val="single" w:sz="4" w:space="0" w:color="auto"/>
              <w:left w:val="single" w:sz="4" w:space="0" w:color="auto"/>
              <w:bottom w:val="single" w:sz="4" w:space="0" w:color="auto"/>
              <w:right w:val="single" w:sz="4" w:space="0" w:color="auto"/>
            </w:tcBorders>
          </w:tcPr>
          <w:p w14:paraId="08412DAA" w14:textId="77777777" w:rsidR="00F07F99" w:rsidRPr="00FF4BAB" w:rsidRDefault="00F07F99">
            <w:pPr>
              <w:tabs>
                <w:tab w:val="left" w:pos="567"/>
              </w:tabs>
              <w:ind w:left="567" w:hanging="567"/>
              <w:rPr>
                <w:b/>
                <w:color w:val="000000"/>
                <w:szCs w:val="22"/>
              </w:rPr>
            </w:pPr>
            <w:r w:rsidRPr="00FF4BAB">
              <w:rPr>
                <w:b/>
                <w:color w:val="000000"/>
                <w:szCs w:val="22"/>
              </w:rPr>
              <w:t>11.</w:t>
            </w:r>
            <w:r w:rsidRPr="00FF4BAB">
              <w:rPr>
                <w:b/>
                <w:color w:val="000000"/>
                <w:szCs w:val="22"/>
              </w:rPr>
              <w:tab/>
              <w:t>NOMBRE Y DIRECCIÓN DEL TITULAR DE LA AUTORIZACIÓN DE COMERCIALIZACIÓN</w:t>
            </w:r>
          </w:p>
        </w:tc>
      </w:tr>
    </w:tbl>
    <w:p w14:paraId="4EC56071" w14:textId="77777777" w:rsidR="00F07F99" w:rsidRPr="00FF4BAB" w:rsidRDefault="00F07F99">
      <w:pPr>
        <w:tabs>
          <w:tab w:val="left" w:pos="567"/>
        </w:tabs>
        <w:rPr>
          <w:color w:val="000000"/>
          <w:szCs w:val="22"/>
        </w:rPr>
      </w:pPr>
    </w:p>
    <w:p w14:paraId="0511BA80" w14:textId="77777777" w:rsidR="00EC0282" w:rsidRPr="00E56E4E" w:rsidRDefault="00EC0282" w:rsidP="00EC0282">
      <w:pPr>
        <w:tabs>
          <w:tab w:val="left" w:pos="567"/>
        </w:tabs>
        <w:rPr>
          <w:color w:val="000000"/>
          <w:szCs w:val="22"/>
          <w:lang w:val="fr-CA"/>
        </w:rPr>
      </w:pPr>
      <w:r w:rsidRPr="00E56E4E">
        <w:rPr>
          <w:color w:val="000000"/>
          <w:szCs w:val="22"/>
          <w:lang w:val="fr-CA"/>
        </w:rPr>
        <w:t>Pfizer Europe MA EEIG</w:t>
      </w:r>
    </w:p>
    <w:p w14:paraId="142C861D" w14:textId="77777777" w:rsidR="00EC0282" w:rsidRPr="00E56E4E" w:rsidRDefault="00EC0282" w:rsidP="00EC0282">
      <w:pPr>
        <w:tabs>
          <w:tab w:val="left" w:pos="567"/>
        </w:tabs>
        <w:rPr>
          <w:color w:val="000000"/>
          <w:szCs w:val="22"/>
          <w:lang w:val="fr-CA"/>
        </w:rPr>
      </w:pPr>
      <w:r w:rsidRPr="00E56E4E">
        <w:rPr>
          <w:color w:val="000000"/>
          <w:szCs w:val="22"/>
          <w:lang w:val="fr-CA"/>
        </w:rPr>
        <w:t>Boulevard de la Plaine 17</w:t>
      </w:r>
    </w:p>
    <w:p w14:paraId="0B21B033" w14:textId="77777777" w:rsidR="00EC0282" w:rsidRPr="00FF4BAB" w:rsidRDefault="00EC0282" w:rsidP="00EC0282">
      <w:pPr>
        <w:tabs>
          <w:tab w:val="left" w:pos="567"/>
        </w:tabs>
        <w:rPr>
          <w:color w:val="000000"/>
          <w:szCs w:val="22"/>
        </w:rPr>
      </w:pPr>
      <w:r w:rsidRPr="00FF4BAB">
        <w:rPr>
          <w:color w:val="000000"/>
          <w:szCs w:val="22"/>
        </w:rPr>
        <w:t>1050 Bruxelles</w:t>
      </w:r>
    </w:p>
    <w:p w14:paraId="267147B5" w14:textId="77777777" w:rsidR="00F07F99" w:rsidRPr="00FF4BAB" w:rsidRDefault="00EC0282">
      <w:pPr>
        <w:tabs>
          <w:tab w:val="left" w:pos="567"/>
        </w:tabs>
        <w:rPr>
          <w:color w:val="000000"/>
          <w:szCs w:val="22"/>
        </w:rPr>
      </w:pPr>
      <w:r w:rsidRPr="00FF4BAB">
        <w:rPr>
          <w:color w:val="000000"/>
          <w:szCs w:val="22"/>
        </w:rPr>
        <w:t>Bélgica</w:t>
      </w:r>
    </w:p>
    <w:p w14:paraId="62D8A08D" w14:textId="77777777" w:rsidR="00F07F99" w:rsidRPr="00FF4BAB" w:rsidRDefault="00F07F99">
      <w:pPr>
        <w:tabs>
          <w:tab w:val="left" w:pos="567"/>
        </w:tabs>
        <w:rPr>
          <w:color w:val="000000"/>
          <w:szCs w:val="22"/>
        </w:rPr>
      </w:pPr>
    </w:p>
    <w:p w14:paraId="2B942B19"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4E5210B" w14:textId="77777777">
        <w:tc>
          <w:tcPr>
            <w:tcW w:w="9287" w:type="dxa"/>
            <w:tcBorders>
              <w:top w:val="single" w:sz="4" w:space="0" w:color="auto"/>
              <w:left w:val="single" w:sz="4" w:space="0" w:color="auto"/>
              <w:bottom w:val="single" w:sz="4" w:space="0" w:color="auto"/>
              <w:right w:val="single" w:sz="4" w:space="0" w:color="auto"/>
            </w:tcBorders>
          </w:tcPr>
          <w:p w14:paraId="6E462ACE" w14:textId="77777777" w:rsidR="00F07F99" w:rsidRPr="00FF4BAB" w:rsidRDefault="00F07F99">
            <w:pPr>
              <w:tabs>
                <w:tab w:val="left" w:pos="567"/>
              </w:tabs>
              <w:ind w:left="567" w:hanging="567"/>
              <w:rPr>
                <w:b/>
                <w:color w:val="000000"/>
                <w:szCs w:val="22"/>
              </w:rPr>
            </w:pPr>
            <w:r w:rsidRPr="00FF4BAB">
              <w:rPr>
                <w:b/>
                <w:color w:val="000000"/>
                <w:szCs w:val="22"/>
              </w:rPr>
              <w:t>12.</w:t>
            </w:r>
            <w:r w:rsidRPr="00FF4BAB">
              <w:rPr>
                <w:b/>
                <w:color w:val="000000"/>
                <w:szCs w:val="22"/>
              </w:rPr>
              <w:tab/>
              <w:t>NUMERO(S) DE LA AUTORIZACIÓN DE COMERCIALIZACIÓN</w:t>
            </w:r>
          </w:p>
        </w:tc>
      </w:tr>
    </w:tbl>
    <w:p w14:paraId="35314E61" w14:textId="77777777" w:rsidR="00F07F99" w:rsidRPr="00FF4BAB" w:rsidRDefault="00F07F99">
      <w:pPr>
        <w:tabs>
          <w:tab w:val="left" w:pos="567"/>
        </w:tabs>
        <w:rPr>
          <w:color w:val="000000"/>
          <w:szCs w:val="22"/>
        </w:rPr>
      </w:pPr>
    </w:p>
    <w:p w14:paraId="3F98BF99" w14:textId="6E185D26" w:rsidR="00F07F99" w:rsidRPr="00FF4BAB" w:rsidRDefault="00F07F99">
      <w:pPr>
        <w:tabs>
          <w:tab w:val="left" w:pos="567"/>
        </w:tabs>
        <w:rPr>
          <w:color w:val="000000"/>
          <w:szCs w:val="22"/>
        </w:rPr>
      </w:pPr>
      <w:r w:rsidRPr="00FF4BAB">
        <w:rPr>
          <w:color w:val="000000"/>
          <w:szCs w:val="22"/>
        </w:rPr>
        <w:t>EU/1/02/212/026</w:t>
      </w:r>
    </w:p>
    <w:p w14:paraId="61FB1AAF" w14:textId="77777777" w:rsidR="00F07F99" w:rsidRPr="00FF4BAB" w:rsidRDefault="00F07F99">
      <w:pPr>
        <w:tabs>
          <w:tab w:val="left" w:pos="567"/>
        </w:tabs>
        <w:rPr>
          <w:color w:val="000000"/>
          <w:szCs w:val="22"/>
        </w:rPr>
      </w:pPr>
    </w:p>
    <w:p w14:paraId="793B9E1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BA3A534" w14:textId="77777777">
        <w:tc>
          <w:tcPr>
            <w:tcW w:w="9287" w:type="dxa"/>
            <w:tcBorders>
              <w:top w:val="single" w:sz="4" w:space="0" w:color="auto"/>
              <w:left w:val="single" w:sz="4" w:space="0" w:color="auto"/>
              <w:bottom w:val="single" w:sz="4" w:space="0" w:color="auto"/>
              <w:right w:val="single" w:sz="4" w:space="0" w:color="auto"/>
            </w:tcBorders>
          </w:tcPr>
          <w:p w14:paraId="7F2BBAA1" w14:textId="77777777" w:rsidR="00F07F99" w:rsidRPr="00FF4BAB" w:rsidRDefault="00F07F99">
            <w:pPr>
              <w:tabs>
                <w:tab w:val="left" w:pos="567"/>
              </w:tabs>
              <w:ind w:left="567" w:hanging="567"/>
              <w:rPr>
                <w:b/>
                <w:color w:val="000000"/>
                <w:szCs w:val="22"/>
              </w:rPr>
            </w:pPr>
            <w:r w:rsidRPr="00FF4BAB">
              <w:rPr>
                <w:b/>
                <w:color w:val="000000"/>
                <w:szCs w:val="22"/>
              </w:rPr>
              <w:t>13.</w:t>
            </w:r>
            <w:r w:rsidRPr="00FF4BAB">
              <w:rPr>
                <w:b/>
                <w:color w:val="000000"/>
                <w:szCs w:val="22"/>
              </w:rPr>
              <w:tab/>
              <w:t>NÚMERO DE LOTE</w:t>
            </w:r>
          </w:p>
        </w:tc>
      </w:tr>
    </w:tbl>
    <w:p w14:paraId="60059953" w14:textId="77777777" w:rsidR="00F07F99" w:rsidRPr="00FF4BAB" w:rsidRDefault="00F07F99">
      <w:pPr>
        <w:tabs>
          <w:tab w:val="left" w:pos="567"/>
        </w:tabs>
        <w:rPr>
          <w:color w:val="000000"/>
          <w:szCs w:val="22"/>
        </w:rPr>
      </w:pPr>
    </w:p>
    <w:p w14:paraId="51D7F266" w14:textId="77777777" w:rsidR="00F07F99" w:rsidRPr="00FF4BAB" w:rsidRDefault="00F07F99">
      <w:pPr>
        <w:tabs>
          <w:tab w:val="left" w:pos="567"/>
        </w:tabs>
        <w:rPr>
          <w:color w:val="000000"/>
          <w:szCs w:val="22"/>
        </w:rPr>
      </w:pPr>
      <w:r w:rsidRPr="00FF4BAB">
        <w:rPr>
          <w:color w:val="000000"/>
          <w:szCs w:val="22"/>
        </w:rPr>
        <w:t>Lote:</w:t>
      </w:r>
    </w:p>
    <w:p w14:paraId="647B0673" w14:textId="77777777" w:rsidR="00F07F99" w:rsidRPr="00FF4BAB" w:rsidRDefault="00F07F99">
      <w:pPr>
        <w:tabs>
          <w:tab w:val="left" w:pos="567"/>
        </w:tabs>
        <w:rPr>
          <w:color w:val="000000"/>
          <w:szCs w:val="22"/>
        </w:rPr>
      </w:pPr>
    </w:p>
    <w:p w14:paraId="5EB349FC"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FC372A3" w14:textId="77777777">
        <w:tc>
          <w:tcPr>
            <w:tcW w:w="9287" w:type="dxa"/>
            <w:tcBorders>
              <w:top w:val="single" w:sz="4" w:space="0" w:color="auto"/>
              <w:left w:val="single" w:sz="4" w:space="0" w:color="auto"/>
              <w:bottom w:val="single" w:sz="4" w:space="0" w:color="auto"/>
              <w:right w:val="single" w:sz="4" w:space="0" w:color="auto"/>
            </w:tcBorders>
          </w:tcPr>
          <w:p w14:paraId="1F2A2B14" w14:textId="77777777" w:rsidR="00F07F99" w:rsidRPr="00FF4BAB" w:rsidRDefault="00F07F99">
            <w:pPr>
              <w:tabs>
                <w:tab w:val="left" w:pos="567"/>
              </w:tabs>
              <w:ind w:left="567" w:hanging="567"/>
              <w:rPr>
                <w:b/>
                <w:color w:val="000000"/>
                <w:szCs w:val="22"/>
              </w:rPr>
            </w:pPr>
            <w:r w:rsidRPr="00FF4BAB">
              <w:rPr>
                <w:b/>
                <w:color w:val="000000"/>
                <w:szCs w:val="22"/>
              </w:rPr>
              <w:t>14.</w:t>
            </w:r>
            <w:r w:rsidRPr="00FF4BAB">
              <w:rPr>
                <w:b/>
                <w:color w:val="000000"/>
                <w:szCs w:val="22"/>
              </w:rPr>
              <w:tab/>
              <w:t>CONDICIONES GENERALES DE DISPENSACIÓN</w:t>
            </w:r>
          </w:p>
        </w:tc>
      </w:tr>
    </w:tbl>
    <w:p w14:paraId="78119EEB" w14:textId="77777777" w:rsidR="00F07F99" w:rsidRPr="00FF4BAB" w:rsidRDefault="00F07F99">
      <w:pPr>
        <w:tabs>
          <w:tab w:val="left" w:pos="567"/>
        </w:tabs>
        <w:rPr>
          <w:color w:val="000000"/>
          <w:szCs w:val="22"/>
        </w:rPr>
      </w:pPr>
    </w:p>
    <w:p w14:paraId="570A970E"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93ECFCD" w14:textId="77777777">
        <w:tc>
          <w:tcPr>
            <w:tcW w:w="9287" w:type="dxa"/>
            <w:tcBorders>
              <w:top w:val="single" w:sz="4" w:space="0" w:color="auto"/>
              <w:left w:val="single" w:sz="4" w:space="0" w:color="auto"/>
              <w:bottom w:val="single" w:sz="4" w:space="0" w:color="auto"/>
              <w:right w:val="single" w:sz="4" w:space="0" w:color="auto"/>
            </w:tcBorders>
          </w:tcPr>
          <w:p w14:paraId="4C51CD53" w14:textId="77777777" w:rsidR="00F07F99" w:rsidRPr="00FF4BAB" w:rsidRDefault="00F07F99">
            <w:pPr>
              <w:tabs>
                <w:tab w:val="left" w:pos="567"/>
              </w:tabs>
              <w:ind w:left="567" w:hanging="567"/>
              <w:rPr>
                <w:b/>
                <w:color w:val="000000"/>
                <w:szCs w:val="22"/>
              </w:rPr>
            </w:pPr>
            <w:r w:rsidRPr="00FF4BAB">
              <w:rPr>
                <w:b/>
                <w:color w:val="000000"/>
                <w:szCs w:val="22"/>
              </w:rPr>
              <w:t>15.</w:t>
            </w:r>
            <w:r w:rsidRPr="00FF4BAB">
              <w:rPr>
                <w:b/>
                <w:color w:val="000000"/>
                <w:szCs w:val="22"/>
              </w:rPr>
              <w:tab/>
              <w:t>INSTRUCCIONES DE USO</w:t>
            </w:r>
          </w:p>
        </w:tc>
      </w:tr>
    </w:tbl>
    <w:p w14:paraId="79B6E5D4" w14:textId="77777777" w:rsidR="00F07F99" w:rsidRPr="00FF4BAB" w:rsidRDefault="00F07F99">
      <w:pPr>
        <w:tabs>
          <w:tab w:val="left" w:pos="567"/>
        </w:tabs>
        <w:rPr>
          <w:b/>
          <w:color w:val="000000"/>
          <w:szCs w:val="22"/>
          <w:u w:val="single"/>
        </w:rPr>
      </w:pPr>
    </w:p>
    <w:p w14:paraId="789BE7AE" w14:textId="77777777" w:rsidR="00F07F99" w:rsidRPr="00FF4BAB" w:rsidRDefault="00F07F99">
      <w:pPr>
        <w:tabs>
          <w:tab w:val="left" w:pos="567"/>
        </w:tabs>
        <w:rPr>
          <w:b/>
          <w:color w:val="000000"/>
          <w:szCs w:val="22"/>
          <w:u w:val="single"/>
        </w:rPr>
      </w:pPr>
    </w:p>
    <w:p w14:paraId="1013ED2F" w14:textId="77777777" w:rsidR="00F07F99" w:rsidRPr="00FF4BAB" w:rsidRDefault="00F07F99">
      <w:pPr>
        <w:pBdr>
          <w:top w:val="single" w:sz="4" w:space="1" w:color="auto"/>
          <w:left w:val="single" w:sz="4" w:space="4" w:color="auto"/>
          <w:bottom w:val="single" w:sz="4" w:space="1" w:color="auto"/>
          <w:right w:val="single" w:sz="4" w:space="4" w:color="auto"/>
        </w:pBdr>
        <w:tabs>
          <w:tab w:val="left" w:pos="567"/>
        </w:tabs>
        <w:ind w:left="567" w:hanging="567"/>
        <w:rPr>
          <w:b/>
          <w:color w:val="000000"/>
          <w:szCs w:val="22"/>
        </w:rPr>
      </w:pPr>
      <w:r w:rsidRPr="00FF4BAB">
        <w:rPr>
          <w:b/>
          <w:color w:val="000000"/>
          <w:szCs w:val="22"/>
        </w:rPr>
        <w:t>16.</w:t>
      </w:r>
      <w:r w:rsidRPr="00FF4BAB">
        <w:rPr>
          <w:b/>
          <w:color w:val="000000"/>
          <w:szCs w:val="22"/>
        </w:rPr>
        <w:tab/>
        <w:t>INFORMACIÓN EN BRAILLE</w:t>
      </w:r>
    </w:p>
    <w:p w14:paraId="677ED7FF" w14:textId="77777777" w:rsidR="00F07F99" w:rsidRPr="00FF4BAB" w:rsidRDefault="00F07F99">
      <w:pPr>
        <w:tabs>
          <w:tab w:val="left" w:pos="567"/>
        </w:tabs>
        <w:rPr>
          <w:b/>
          <w:color w:val="000000"/>
          <w:szCs w:val="22"/>
          <w:u w:val="single"/>
        </w:rPr>
      </w:pPr>
    </w:p>
    <w:p w14:paraId="08314D1F" w14:textId="77777777" w:rsidR="00F07F99" w:rsidRPr="00FF4BAB" w:rsidRDefault="00F07F99">
      <w:pPr>
        <w:tabs>
          <w:tab w:val="left" w:pos="567"/>
        </w:tabs>
        <w:rPr>
          <w:color w:val="000000"/>
          <w:szCs w:val="22"/>
        </w:rPr>
      </w:pPr>
      <w:r w:rsidRPr="00FF4BAB">
        <w:rPr>
          <w:color w:val="000000"/>
          <w:szCs w:val="22"/>
        </w:rPr>
        <w:t>VFEND 40</w:t>
      </w:r>
      <w:r w:rsidR="002F2415" w:rsidRPr="00FF4BAB">
        <w:rPr>
          <w:color w:val="000000"/>
          <w:szCs w:val="22"/>
        </w:rPr>
        <w:t> mg</w:t>
      </w:r>
      <w:r w:rsidRPr="00FF4BAB">
        <w:rPr>
          <w:color w:val="000000"/>
          <w:szCs w:val="22"/>
        </w:rPr>
        <w:t>/ml</w:t>
      </w:r>
    </w:p>
    <w:p w14:paraId="66685EEC" w14:textId="77777777" w:rsidR="00203152" w:rsidRPr="00FF4BAB" w:rsidRDefault="00203152" w:rsidP="00203152">
      <w:pPr>
        <w:rPr>
          <w:noProof/>
          <w:color w:val="000000"/>
          <w:szCs w:val="22"/>
          <w:shd w:val="clear" w:color="auto" w:fill="CCCCCC"/>
        </w:rPr>
      </w:pPr>
    </w:p>
    <w:p w14:paraId="4D0E7A92" w14:textId="77777777" w:rsidR="00203152" w:rsidRPr="00FF4BAB" w:rsidRDefault="00203152" w:rsidP="00AC4EF7">
      <w:pPr>
        <w:keepLines/>
        <w:widowControl w:val="0"/>
        <w:rPr>
          <w:noProof/>
          <w:color w:val="000000"/>
          <w:szCs w:val="22"/>
          <w:shd w:val="clear" w:color="auto" w:fill="CCCCCC"/>
        </w:rPr>
      </w:pPr>
    </w:p>
    <w:p w14:paraId="3F811007" w14:textId="77777777" w:rsidR="00203152" w:rsidRPr="00E56E4E" w:rsidRDefault="00203152" w:rsidP="00AC4EF7">
      <w:pPr>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lang w:val="pt-BR"/>
        </w:rPr>
      </w:pPr>
      <w:r w:rsidRPr="00E56E4E">
        <w:rPr>
          <w:b/>
          <w:noProof/>
          <w:color w:val="000000"/>
          <w:szCs w:val="22"/>
          <w:lang w:val="pt-BR"/>
        </w:rPr>
        <w:t>17.</w:t>
      </w:r>
      <w:r w:rsidRPr="00E56E4E">
        <w:rPr>
          <w:b/>
          <w:noProof/>
          <w:color w:val="000000"/>
          <w:szCs w:val="22"/>
          <w:lang w:val="pt-BR"/>
        </w:rPr>
        <w:tab/>
        <w:t>IDENTIFICADOR ÚNICO - CÓDIGO DE BARRAS 2D</w:t>
      </w:r>
    </w:p>
    <w:p w14:paraId="55509FFA" w14:textId="77777777" w:rsidR="00203152" w:rsidRPr="00E56E4E" w:rsidRDefault="00203152" w:rsidP="00AC4EF7">
      <w:pPr>
        <w:keepLines/>
        <w:widowControl w:val="0"/>
        <w:tabs>
          <w:tab w:val="left" w:pos="720"/>
        </w:tabs>
        <w:rPr>
          <w:noProof/>
          <w:color w:val="000000"/>
          <w:szCs w:val="22"/>
          <w:lang w:val="pt-BR"/>
        </w:rPr>
      </w:pPr>
    </w:p>
    <w:p w14:paraId="111625F2" w14:textId="77777777" w:rsidR="00203152" w:rsidRPr="00FF4BAB" w:rsidRDefault="00203152" w:rsidP="00AC4EF7">
      <w:pPr>
        <w:keepLines/>
        <w:widowControl w:val="0"/>
        <w:rPr>
          <w:color w:val="000000"/>
          <w:szCs w:val="22"/>
          <w:lang w:bidi="es-ES"/>
        </w:rPr>
      </w:pPr>
      <w:r w:rsidRPr="00631A79">
        <w:rPr>
          <w:noProof/>
          <w:color w:val="000000"/>
          <w:szCs w:val="22"/>
        </w:rPr>
        <w:t>Incluido el código de barras 2D que lleva el identificador único.</w:t>
      </w:r>
    </w:p>
    <w:p w14:paraId="19BA6C83" w14:textId="77777777" w:rsidR="00203152" w:rsidRPr="00FF4BAB" w:rsidRDefault="00203152" w:rsidP="00AC4EF7">
      <w:pPr>
        <w:keepLines/>
        <w:widowControl w:val="0"/>
        <w:tabs>
          <w:tab w:val="left" w:pos="720"/>
        </w:tabs>
        <w:rPr>
          <w:noProof/>
          <w:color w:val="000000"/>
          <w:szCs w:val="22"/>
        </w:rPr>
      </w:pPr>
    </w:p>
    <w:p w14:paraId="1FE1AEE4" w14:textId="77777777" w:rsidR="00203152" w:rsidRPr="00FF4BAB" w:rsidRDefault="00203152" w:rsidP="00AC4EF7">
      <w:pPr>
        <w:keepLines/>
        <w:widowControl w:val="0"/>
        <w:tabs>
          <w:tab w:val="left" w:pos="720"/>
        </w:tabs>
        <w:rPr>
          <w:noProof/>
          <w:color w:val="000000"/>
          <w:szCs w:val="22"/>
        </w:rPr>
      </w:pPr>
    </w:p>
    <w:p w14:paraId="2FFF1761" w14:textId="77777777" w:rsidR="00203152" w:rsidRPr="00FF4BAB" w:rsidRDefault="00203152" w:rsidP="00AC4EF7">
      <w:pPr>
        <w:keepNext/>
        <w:keepLines/>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szCs w:val="22"/>
        </w:rPr>
      </w:pPr>
      <w:r w:rsidRPr="00FF4BAB">
        <w:rPr>
          <w:b/>
          <w:noProof/>
          <w:color w:val="000000"/>
          <w:szCs w:val="22"/>
        </w:rPr>
        <w:t>18.</w:t>
      </w:r>
      <w:r w:rsidRPr="00FF4BAB">
        <w:rPr>
          <w:b/>
          <w:noProof/>
          <w:color w:val="000000"/>
          <w:szCs w:val="22"/>
        </w:rPr>
        <w:tab/>
        <w:t>IDENTIFICADOR ÚNICO - INFORMACIÓN EN CARACTERES VISUALES</w:t>
      </w:r>
    </w:p>
    <w:p w14:paraId="6830A0B4" w14:textId="77777777" w:rsidR="00203152" w:rsidRPr="00FF4BAB" w:rsidRDefault="00203152" w:rsidP="00AC4EF7">
      <w:pPr>
        <w:keepNext/>
        <w:keepLines/>
        <w:widowControl w:val="0"/>
        <w:tabs>
          <w:tab w:val="left" w:pos="720"/>
        </w:tabs>
        <w:rPr>
          <w:noProof/>
          <w:color w:val="000000"/>
          <w:szCs w:val="22"/>
        </w:rPr>
      </w:pPr>
    </w:p>
    <w:p w14:paraId="2C9209A2" w14:textId="77777777" w:rsidR="00203152" w:rsidRPr="00FF4BAB" w:rsidRDefault="00203152" w:rsidP="00AC4EF7">
      <w:pPr>
        <w:keepNext/>
        <w:keepLines/>
        <w:widowControl w:val="0"/>
        <w:rPr>
          <w:noProof/>
          <w:color w:val="000000"/>
          <w:szCs w:val="22"/>
        </w:rPr>
      </w:pPr>
      <w:r w:rsidRPr="00FF4BAB">
        <w:rPr>
          <w:noProof/>
          <w:color w:val="000000"/>
          <w:szCs w:val="22"/>
        </w:rPr>
        <w:t>PC</w:t>
      </w:r>
    </w:p>
    <w:p w14:paraId="7988696F" w14:textId="77777777" w:rsidR="00203152" w:rsidRPr="00FF4BAB" w:rsidRDefault="00203152" w:rsidP="00AC4EF7">
      <w:pPr>
        <w:keepNext/>
        <w:keepLines/>
        <w:widowControl w:val="0"/>
        <w:rPr>
          <w:noProof/>
          <w:color w:val="000000"/>
          <w:szCs w:val="22"/>
        </w:rPr>
      </w:pPr>
      <w:r w:rsidRPr="00FF4BAB">
        <w:rPr>
          <w:noProof/>
          <w:color w:val="000000"/>
          <w:szCs w:val="22"/>
        </w:rPr>
        <w:t>SN</w:t>
      </w:r>
    </w:p>
    <w:p w14:paraId="0141C283" w14:textId="77777777" w:rsidR="00203152" w:rsidRPr="00FF4BAB" w:rsidRDefault="00203152" w:rsidP="00AC4EF7">
      <w:pPr>
        <w:keepNext/>
        <w:keepLines/>
        <w:widowControl w:val="0"/>
        <w:rPr>
          <w:noProof/>
          <w:color w:val="000000"/>
          <w:szCs w:val="22"/>
        </w:rPr>
      </w:pPr>
      <w:r w:rsidRPr="00FF4BAB">
        <w:rPr>
          <w:noProof/>
          <w:color w:val="000000"/>
          <w:szCs w:val="22"/>
        </w:rPr>
        <w:t>NN</w:t>
      </w:r>
    </w:p>
    <w:p w14:paraId="52CFC061" w14:textId="77777777" w:rsidR="00F07F99" w:rsidRPr="00FF4BAB" w:rsidRDefault="00F07F99">
      <w:pPr>
        <w:tabs>
          <w:tab w:val="left" w:pos="567"/>
        </w:tabs>
        <w:rPr>
          <w:b/>
          <w:color w:val="000000"/>
          <w:szCs w:val="22"/>
        </w:rPr>
      </w:pPr>
      <w:r w:rsidRPr="00FF4BAB">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FDC9787" w14:textId="77777777">
        <w:tc>
          <w:tcPr>
            <w:tcW w:w="9287" w:type="dxa"/>
            <w:tcBorders>
              <w:top w:val="single" w:sz="4" w:space="0" w:color="auto"/>
              <w:left w:val="single" w:sz="4" w:space="0" w:color="auto"/>
              <w:bottom w:val="single" w:sz="4" w:space="0" w:color="auto"/>
              <w:right w:val="single" w:sz="4" w:space="0" w:color="auto"/>
            </w:tcBorders>
          </w:tcPr>
          <w:p w14:paraId="07142A33" w14:textId="77777777" w:rsidR="00F07F99" w:rsidRPr="00FF4BAB" w:rsidRDefault="00F07F99">
            <w:pPr>
              <w:tabs>
                <w:tab w:val="left" w:pos="567"/>
              </w:tabs>
              <w:rPr>
                <w:b/>
                <w:color w:val="000000"/>
                <w:szCs w:val="22"/>
              </w:rPr>
            </w:pPr>
            <w:r w:rsidRPr="00FF4BAB">
              <w:rPr>
                <w:b/>
                <w:color w:val="000000"/>
                <w:szCs w:val="22"/>
              </w:rPr>
              <w:t>INFORMACIÓN MÍNIMA QUE DEBE FIGURAR EN EL ACONDICIONAMIENTO PRIMARIO</w:t>
            </w:r>
          </w:p>
          <w:p w14:paraId="2BA3A71E" w14:textId="77777777" w:rsidR="00F07F99" w:rsidRPr="00FF4BAB" w:rsidRDefault="00F07F99">
            <w:pPr>
              <w:tabs>
                <w:tab w:val="left" w:pos="567"/>
              </w:tabs>
              <w:rPr>
                <w:color w:val="000000"/>
                <w:szCs w:val="22"/>
                <w:u w:val="single"/>
              </w:rPr>
            </w:pPr>
          </w:p>
          <w:p w14:paraId="404EF367" w14:textId="77777777" w:rsidR="00F07F99" w:rsidRPr="00FF4BAB" w:rsidRDefault="00F07F99" w:rsidP="00341089">
            <w:pPr>
              <w:rPr>
                <w:color w:val="000000"/>
                <w:szCs w:val="22"/>
                <w:u w:val="single"/>
              </w:rPr>
            </w:pPr>
            <w:r w:rsidRPr="00FF4BAB">
              <w:rPr>
                <w:color w:val="000000"/>
                <w:szCs w:val="22"/>
                <w:u w:val="single"/>
              </w:rPr>
              <w:t>Frasco</w:t>
            </w:r>
          </w:p>
        </w:tc>
      </w:tr>
    </w:tbl>
    <w:p w14:paraId="3CADD91B" w14:textId="77777777" w:rsidR="00F07F99" w:rsidRPr="00FF4BAB" w:rsidRDefault="00F07F99">
      <w:pPr>
        <w:tabs>
          <w:tab w:val="left" w:pos="567"/>
        </w:tabs>
        <w:rPr>
          <w:color w:val="000000"/>
          <w:szCs w:val="22"/>
        </w:rPr>
      </w:pPr>
    </w:p>
    <w:p w14:paraId="746EAA1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4DA23D73" w14:textId="77777777">
        <w:tc>
          <w:tcPr>
            <w:tcW w:w="9287" w:type="dxa"/>
            <w:tcBorders>
              <w:top w:val="single" w:sz="4" w:space="0" w:color="auto"/>
              <w:left w:val="single" w:sz="4" w:space="0" w:color="auto"/>
              <w:bottom w:val="single" w:sz="4" w:space="0" w:color="auto"/>
              <w:right w:val="single" w:sz="4" w:space="0" w:color="auto"/>
            </w:tcBorders>
          </w:tcPr>
          <w:p w14:paraId="5480008E" w14:textId="77777777" w:rsidR="00F07F99" w:rsidRPr="00FF4BAB" w:rsidRDefault="00F07F99">
            <w:pPr>
              <w:tabs>
                <w:tab w:val="left" w:pos="567"/>
              </w:tabs>
              <w:ind w:left="567" w:hanging="567"/>
              <w:rPr>
                <w:b/>
                <w:color w:val="000000"/>
                <w:szCs w:val="22"/>
              </w:rPr>
            </w:pPr>
            <w:r w:rsidRPr="00FF4BAB">
              <w:rPr>
                <w:b/>
                <w:color w:val="000000"/>
                <w:szCs w:val="22"/>
              </w:rPr>
              <w:t>1.</w:t>
            </w:r>
            <w:r w:rsidRPr="00FF4BAB">
              <w:rPr>
                <w:b/>
                <w:color w:val="000000"/>
                <w:szCs w:val="22"/>
              </w:rPr>
              <w:tab/>
              <w:t>NOMBRE DEL MEDICAMENTO</w:t>
            </w:r>
          </w:p>
        </w:tc>
      </w:tr>
    </w:tbl>
    <w:p w14:paraId="641C33E6" w14:textId="77777777" w:rsidR="00F07F99" w:rsidRPr="00FF4BAB" w:rsidRDefault="00F07F99">
      <w:pPr>
        <w:tabs>
          <w:tab w:val="left" w:pos="567"/>
        </w:tabs>
        <w:ind w:left="567" w:hanging="567"/>
        <w:rPr>
          <w:color w:val="000000"/>
          <w:szCs w:val="22"/>
        </w:rPr>
      </w:pPr>
    </w:p>
    <w:p w14:paraId="28FFF791" w14:textId="77777777" w:rsidR="00F07F99" w:rsidRPr="00FF4BAB" w:rsidRDefault="00F07F99">
      <w:pPr>
        <w:tabs>
          <w:tab w:val="left" w:pos="567"/>
        </w:tabs>
        <w:rPr>
          <w:color w:val="000000"/>
          <w:szCs w:val="22"/>
        </w:rPr>
      </w:pPr>
      <w:r w:rsidRPr="00FF4BAB">
        <w:rPr>
          <w:color w:val="000000"/>
          <w:szCs w:val="22"/>
        </w:rPr>
        <w:t>VFEND 40</w:t>
      </w:r>
      <w:r w:rsidR="002F2415" w:rsidRPr="00FF4BAB">
        <w:rPr>
          <w:color w:val="000000"/>
          <w:szCs w:val="22"/>
        </w:rPr>
        <w:t> mg</w:t>
      </w:r>
      <w:r w:rsidRPr="00FF4BAB">
        <w:rPr>
          <w:color w:val="000000"/>
          <w:szCs w:val="22"/>
        </w:rPr>
        <w:t>/ml polvo para suspensión oral</w:t>
      </w:r>
    </w:p>
    <w:p w14:paraId="7EC9368F" w14:textId="77777777" w:rsidR="00F07F99" w:rsidRPr="00FF4BAB" w:rsidRDefault="00203152">
      <w:pPr>
        <w:tabs>
          <w:tab w:val="left" w:pos="567"/>
        </w:tabs>
        <w:rPr>
          <w:color w:val="000000"/>
          <w:szCs w:val="22"/>
        </w:rPr>
      </w:pPr>
      <w:r w:rsidRPr="00FF4BAB">
        <w:rPr>
          <w:color w:val="000000"/>
          <w:szCs w:val="22"/>
        </w:rPr>
        <w:t>v</w:t>
      </w:r>
      <w:r w:rsidR="00F07F99" w:rsidRPr="00FF4BAB">
        <w:rPr>
          <w:color w:val="000000"/>
          <w:szCs w:val="22"/>
        </w:rPr>
        <w:t>oriconazol</w:t>
      </w:r>
    </w:p>
    <w:p w14:paraId="083F17B2" w14:textId="77777777" w:rsidR="00F07F99" w:rsidRPr="00FF4BAB" w:rsidRDefault="00F07F99">
      <w:pPr>
        <w:tabs>
          <w:tab w:val="left" w:pos="567"/>
        </w:tabs>
        <w:rPr>
          <w:color w:val="000000"/>
          <w:szCs w:val="22"/>
        </w:rPr>
      </w:pPr>
    </w:p>
    <w:p w14:paraId="777CB1FF" w14:textId="77777777" w:rsidR="00F07F99" w:rsidRPr="00FF4BAB" w:rsidRDefault="00F07F99">
      <w:pPr>
        <w:tabs>
          <w:tab w:val="left" w:pos="567"/>
        </w:tabs>
        <w:rPr>
          <w:color w:val="000000"/>
          <w:szCs w:val="22"/>
        </w:rPr>
      </w:pPr>
      <w:bookmarkStart w:id="432" w:name="OLE_LINK10"/>
      <w:bookmarkStart w:id="433" w:name="OLE_LINK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33A997C" w14:textId="77777777">
        <w:tc>
          <w:tcPr>
            <w:tcW w:w="9287" w:type="dxa"/>
            <w:tcBorders>
              <w:top w:val="single" w:sz="4" w:space="0" w:color="auto"/>
              <w:left w:val="single" w:sz="4" w:space="0" w:color="auto"/>
              <w:bottom w:val="single" w:sz="4" w:space="0" w:color="auto"/>
              <w:right w:val="single" w:sz="4" w:space="0" w:color="auto"/>
            </w:tcBorders>
          </w:tcPr>
          <w:p w14:paraId="05C57588" w14:textId="77777777" w:rsidR="00F07F99" w:rsidRPr="00FF4BAB" w:rsidRDefault="00F07F99">
            <w:pPr>
              <w:tabs>
                <w:tab w:val="left" w:pos="567"/>
              </w:tabs>
              <w:ind w:left="567" w:hanging="567"/>
              <w:rPr>
                <w:b/>
                <w:color w:val="000000"/>
                <w:szCs w:val="22"/>
              </w:rPr>
            </w:pPr>
            <w:r w:rsidRPr="00FF4BAB">
              <w:rPr>
                <w:b/>
                <w:color w:val="000000"/>
                <w:szCs w:val="22"/>
              </w:rPr>
              <w:t>2.</w:t>
            </w:r>
            <w:r w:rsidRPr="00FF4BAB">
              <w:rPr>
                <w:b/>
                <w:color w:val="000000"/>
                <w:szCs w:val="22"/>
              </w:rPr>
              <w:tab/>
              <w:t>PRINCIPIO(S) ACTIVOS(S)</w:t>
            </w:r>
          </w:p>
        </w:tc>
      </w:tr>
    </w:tbl>
    <w:p w14:paraId="7A1ECA90" w14:textId="77777777" w:rsidR="00F07F99" w:rsidRPr="00FF4BAB" w:rsidRDefault="00F07F99">
      <w:pPr>
        <w:tabs>
          <w:tab w:val="left" w:pos="567"/>
        </w:tabs>
        <w:rPr>
          <w:color w:val="000000"/>
          <w:szCs w:val="22"/>
        </w:rPr>
      </w:pPr>
    </w:p>
    <w:bookmarkEnd w:id="432"/>
    <w:bookmarkEnd w:id="433"/>
    <w:p w14:paraId="0A4DF014" w14:textId="77777777" w:rsidR="00F07F99" w:rsidRPr="00FF4BAB" w:rsidRDefault="00F07F99">
      <w:pPr>
        <w:tabs>
          <w:tab w:val="left" w:pos="567"/>
        </w:tabs>
        <w:rPr>
          <w:color w:val="000000"/>
          <w:szCs w:val="22"/>
        </w:rPr>
      </w:pPr>
      <w:r w:rsidRPr="00FF4BAB">
        <w:rPr>
          <w:color w:val="000000"/>
          <w:szCs w:val="22"/>
        </w:rPr>
        <w:t>1</w:t>
      </w:r>
      <w:r w:rsidR="002F2415" w:rsidRPr="00FF4BAB">
        <w:rPr>
          <w:color w:val="000000"/>
          <w:szCs w:val="22"/>
        </w:rPr>
        <w:t> ml</w:t>
      </w:r>
      <w:r w:rsidRPr="00FF4BAB">
        <w:rPr>
          <w:color w:val="000000"/>
          <w:szCs w:val="22"/>
        </w:rPr>
        <w:t xml:space="preserve"> de suspensión reconstituida contiene 40</w:t>
      </w:r>
      <w:r w:rsidR="002F2415" w:rsidRPr="00FF4BAB">
        <w:rPr>
          <w:color w:val="000000"/>
          <w:szCs w:val="22"/>
        </w:rPr>
        <w:t> mg</w:t>
      </w:r>
      <w:r w:rsidRPr="00FF4BAB">
        <w:rPr>
          <w:color w:val="000000"/>
          <w:szCs w:val="22"/>
        </w:rPr>
        <w:t xml:space="preserve"> de voriconazol.</w:t>
      </w:r>
    </w:p>
    <w:p w14:paraId="6AFFD9BF" w14:textId="77777777" w:rsidR="00F07F99" w:rsidRPr="00FF4BAB" w:rsidRDefault="00F07F99">
      <w:pPr>
        <w:tabs>
          <w:tab w:val="left" w:pos="567"/>
        </w:tabs>
        <w:rPr>
          <w:color w:val="000000"/>
          <w:szCs w:val="22"/>
        </w:rPr>
      </w:pPr>
    </w:p>
    <w:p w14:paraId="7451743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152B40CC" w14:textId="77777777">
        <w:tc>
          <w:tcPr>
            <w:tcW w:w="9287" w:type="dxa"/>
            <w:tcBorders>
              <w:top w:val="single" w:sz="4" w:space="0" w:color="auto"/>
              <w:left w:val="single" w:sz="4" w:space="0" w:color="auto"/>
              <w:bottom w:val="single" w:sz="4" w:space="0" w:color="auto"/>
              <w:right w:val="single" w:sz="4" w:space="0" w:color="auto"/>
            </w:tcBorders>
          </w:tcPr>
          <w:p w14:paraId="73E43752" w14:textId="77777777" w:rsidR="00F07F99" w:rsidRPr="00FF4BAB" w:rsidRDefault="00F07F99">
            <w:pPr>
              <w:tabs>
                <w:tab w:val="left" w:pos="567"/>
              </w:tabs>
              <w:ind w:left="567" w:hanging="567"/>
              <w:rPr>
                <w:b/>
                <w:color w:val="000000"/>
                <w:szCs w:val="22"/>
              </w:rPr>
            </w:pPr>
            <w:r w:rsidRPr="00FF4BAB">
              <w:rPr>
                <w:b/>
                <w:color w:val="000000"/>
                <w:szCs w:val="22"/>
              </w:rPr>
              <w:t>3.</w:t>
            </w:r>
            <w:r w:rsidRPr="00FF4BAB">
              <w:rPr>
                <w:b/>
                <w:color w:val="000000"/>
                <w:szCs w:val="22"/>
              </w:rPr>
              <w:tab/>
              <w:t>LISTA DE EXCIPIENTES</w:t>
            </w:r>
          </w:p>
        </w:tc>
      </w:tr>
    </w:tbl>
    <w:p w14:paraId="37619D43" w14:textId="77777777" w:rsidR="00F07F99" w:rsidRPr="00FF4BAB" w:rsidRDefault="00F07F99">
      <w:pPr>
        <w:tabs>
          <w:tab w:val="left" w:pos="567"/>
        </w:tabs>
        <w:rPr>
          <w:color w:val="000000"/>
          <w:szCs w:val="22"/>
        </w:rPr>
      </w:pPr>
    </w:p>
    <w:p w14:paraId="36DAF44C" w14:textId="77777777" w:rsidR="00F07F99" w:rsidRPr="00FF4BAB" w:rsidRDefault="00F07F99">
      <w:pPr>
        <w:tabs>
          <w:tab w:val="left" w:pos="567"/>
        </w:tabs>
        <w:rPr>
          <w:color w:val="000000"/>
          <w:szCs w:val="22"/>
        </w:rPr>
      </w:pPr>
      <w:r w:rsidRPr="00FF4BAB">
        <w:rPr>
          <w:color w:val="000000"/>
          <w:szCs w:val="22"/>
        </w:rPr>
        <w:t>También contiene sacarosa</w:t>
      </w:r>
      <w:r w:rsidR="00C3171E" w:rsidRPr="00FF4BAB">
        <w:rPr>
          <w:color w:val="000000"/>
          <w:szCs w:val="22"/>
        </w:rPr>
        <w:t>, benzoato de sodio (E211)</w:t>
      </w:r>
      <w:r w:rsidRPr="00FF4BAB">
        <w:rPr>
          <w:color w:val="000000"/>
          <w:szCs w:val="22"/>
        </w:rPr>
        <w:t>. Para mayor información consultar el prospecto.</w:t>
      </w:r>
    </w:p>
    <w:p w14:paraId="08DAE31A" w14:textId="77777777" w:rsidR="00F07F99" w:rsidRPr="00FF4BAB" w:rsidRDefault="00F07F99">
      <w:pPr>
        <w:tabs>
          <w:tab w:val="left" w:pos="567"/>
        </w:tabs>
        <w:rPr>
          <w:color w:val="000000"/>
          <w:szCs w:val="22"/>
        </w:rPr>
      </w:pPr>
    </w:p>
    <w:p w14:paraId="5047079A"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0ED5F50" w14:textId="77777777">
        <w:tc>
          <w:tcPr>
            <w:tcW w:w="9287" w:type="dxa"/>
            <w:tcBorders>
              <w:top w:val="single" w:sz="4" w:space="0" w:color="auto"/>
              <w:left w:val="single" w:sz="4" w:space="0" w:color="auto"/>
              <w:bottom w:val="single" w:sz="4" w:space="0" w:color="auto"/>
              <w:right w:val="single" w:sz="4" w:space="0" w:color="auto"/>
            </w:tcBorders>
          </w:tcPr>
          <w:p w14:paraId="4FFB90C3" w14:textId="77777777" w:rsidR="00F07F99" w:rsidRPr="00FF4BAB" w:rsidRDefault="00F07F99">
            <w:pPr>
              <w:tabs>
                <w:tab w:val="left" w:pos="567"/>
              </w:tabs>
              <w:ind w:left="567" w:hanging="567"/>
              <w:rPr>
                <w:b/>
                <w:color w:val="000000"/>
                <w:szCs w:val="22"/>
              </w:rPr>
            </w:pPr>
            <w:r w:rsidRPr="00FF4BAB">
              <w:rPr>
                <w:b/>
                <w:color w:val="000000"/>
                <w:szCs w:val="22"/>
              </w:rPr>
              <w:t>4.</w:t>
            </w:r>
            <w:r w:rsidRPr="00FF4BAB">
              <w:rPr>
                <w:b/>
                <w:color w:val="000000"/>
                <w:szCs w:val="22"/>
              </w:rPr>
              <w:tab/>
              <w:t>FORMA FARMACÉUTICA Y CONTENIDO DEL ENVASE.</w:t>
            </w:r>
          </w:p>
        </w:tc>
      </w:tr>
    </w:tbl>
    <w:p w14:paraId="2D6E24B4" w14:textId="77777777" w:rsidR="00F07F99" w:rsidRPr="00FF4BAB" w:rsidRDefault="00F07F99">
      <w:pPr>
        <w:tabs>
          <w:tab w:val="left" w:pos="567"/>
        </w:tabs>
        <w:rPr>
          <w:color w:val="000000"/>
          <w:szCs w:val="22"/>
        </w:rPr>
      </w:pPr>
    </w:p>
    <w:p w14:paraId="7582E069" w14:textId="77777777" w:rsidR="00F07F99" w:rsidRPr="00FF4BAB" w:rsidRDefault="00F07F99">
      <w:pPr>
        <w:tabs>
          <w:tab w:val="left" w:pos="567"/>
        </w:tabs>
        <w:rPr>
          <w:color w:val="000000"/>
          <w:szCs w:val="22"/>
        </w:rPr>
      </w:pPr>
      <w:r w:rsidRPr="00FF4BAB">
        <w:rPr>
          <w:color w:val="000000"/>
          <w:szCs w:val="22"/>
        </w:rPr>
        <w:t>Polvo para suspensión oral</w:t>
      </w:r>
    </w:p>
    <w:p w14:paraId="38E80B60" w14:textId="77777777" w:rsidR="00F07F99" w:rsidRPr="00FF4BAB" w:rsidRDefault="00F07F99">
      <w:pPr>
        <w:tabs>
          <w:tab w:val="left" w:pos="567"/>
        </w:tabs>
        <w:rPr>
          <w:color w:val="000000"/>
          <w:szCs w:val="22"/>
        </w:rPr>
      </w:pPr>
      <w:r w:rsidRPr="00FF4BAB">
        <w:rPr>
          <w:color w:val="000000"/>
          <w:szCs w:val="22"/>
        </w:rPr>
        <w:t>45</w:t>
      </w:r>
      <w:r w:rsidR="00984686" w:rsidRPr="00FF4BAB">
        <w:rPr>
          <w:color w:val="000000"/>
          <w:szCs w:val="22"/>
        </w:rPr>
        <w:t> g</w:t>
      </w:r>
    </w:p>
    <w:p w14:paraId="39094169" w14:textId="77777777" w:rsidR="00F07F99" w:rsidRPr="00FF4BAB" w:rsidRDefault="00F07F99">
      <w:pPr>
        <w:tabs>
          <w:tab w:val="left" w:pos="567"/>
        </w:tabs>
        <w:rPr>
          <w:color w:val="000000"/>
          <w:szCs w:val="22"/>
        </w:rPr>
      </w:pPr>
    </w:p>
    <w:p w14:paraId="331F2353"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07F2D95" w14:textId="77777777">
        <w:tc>
          <w:tcPr>
            <w:tcW w:w="9287" w:type="dxa"/>
            <w:tcBorders>
              <w:top w:val="single" w:sz="4" w:space="0" w:color="auto"/>
              <w:left w:val="single" w:sz="4" w:space="0" w:color="auto"/>
              <w:bottom w:val="single" w:sz="4" w:space="0" w:color="auto"/>
              <w:right w:val="single" w:sz="4" w:space="0" w:color="auto"/>
            </w:tcBorders>
          </w:tcPr>
          <w:p w14:paraId="4C9AFA3F" w14:textId="77777777" w:rsidR="00F07F99" w:rsidRPr="00FF4BAB" w:rsidRDefault="00F07F99">
            <w:pPr>
              <w:tabs>
                <w:tab w:val="left" w:pos="567"/>
              </w:tabs>
              <w:ind w:left="567" w:hanging="567"/>
              <w:rPr>
                <w:b/>
                <w:color w:val="000000"/>
                <w:szCs w:val="22"/>
              </w:rPr>
            </w:pPr>
            <w:r w:rsidRPr="00FF4BAB">
              <w:rPr>
                <w:b/>
                <w:color w:val="000000"/>
                <w:szCs w:val="22"/>
              </w:rPr>
              <w:t>5.</w:t>
            </w:r>
            <w:r w:rsidRPr="00FF4BAB">
              <w:rPr>
                <w:b/>
                <w:color w:val="000000"/>
                <w:szCs w:val="22"/>
              </w:rPr>
              <w:tab/>
              <w:t>FORMA Y VÍA(S) DE ADMINISTRACIÓN</w:t>
            </w:r>
          </w:p>
        </w:tc>
      </w:tr>
    </w:tbl>
    <w:p w14:paraId="5A04A024" w14:textId="77777777" w:rsidR="00F07F99" w:rsidRPr="00FF4BAB" w:rsidRDefault="00F07F99">
      <w:pPr>
        <w:tabs>
          <w:tab w:val="left" w:pos="567"/>
        </w:tabs>
        <w:rPr>
          <w:color w:val="000000"/>
          <w:szCs w:val="22"/>
        </w:rPr>
      </w:pPr>
    </w:p>
    <w:p w14:paraId="7E807E62" w14:textId="77777777" w:rsidR="00F07F99" w:rsidRPr="00FF4BAB" w:rsidRDefault="00F07F99">
      <w:pPr>
        <w:tabs>
          <w:tab w:val="left" w:pos="567"/>
        </w:tabs>
        <w:rPr>
          <w:color w:val="000000"/>
          <w:szCs w:val="22"/>
        </w:rPr>
      </w:pPr>
      <w:r w:rsidRPr="00FF4BAB">
        <w:rPr>
          <w:color w:val="000000"/>
          <w:szCs w:val="22"/>
        </w:rPr>
        <w:t>Leer el prospecto antes de utilizar este medicamento.</w:t>
      </w:r>
    </w:p>
    <w:p w14:paraId="227D78BA" w14:textId="77777777" w:rsidR="00F07F99" w:rsidRPr="00FF4BAB" w:rsidRDefault="00F07F99">
      <w:pPr>
        <w:tabs>
          <w:tab w:val="left" w:pos="567"/>
        </w:tabs>
        <w:rPr>
          <w:color w:val="000000"/>
          <w:szCs w:val="22"/>
        </w:rPr>
      </w:pPr>
      <w:r w:rsidRPr="00FF4BAB">
        <w:rPr>
          <w:color w:val="000000"/>
          <w:szCs w:val="22"/>
        </w:rPr>
        <w:t>Vía oral. Reconstituir previamente.</w:t>
      </w:r>
    </w:p>
    <w:p w14:paraId="428D4C9D" w14:textId="77777777" w:rsidR="00F07F99" w:rsidRPr="00FF4BAB" w:rsidRDefault="00F07F99">
      <w:pPr>
        <w:tabs>
          <w:tab w:val="left" w:pos="567"/>
        </w:tabs>
        <w:rPr>
          <w:color w:val="000000"/>
          <w:szCs w:val="22"/>
        </w:rPr>
      </w:pPr>
      <w:r w:rsidRPr="00FF4BAB">
        <w:rPr>
          <w:color w:val="000000"/>
          <w:szCs w:val="22"/>
        </w:rPr>
        <w:t>Agitar el frasco antes de usar durante 10</w:t>
      </w:r>
      <w:r w:rsidR="003E7384" w:rsidRPr="00FF4BAB">
        <w:rPr>
          <w:color w:val="000000"/>
          <w:szCs w:val="22"/>
        </w:rPr>
        <w:t> </w:t>
      </w:r>
      <w:r w:rsidRPr="00FF4BAB">
        <w:rPr>
          <w:color w:val="000000"/>
          <w:szCs w:val="22"/>
        </w:rPr>
        <w:t>segundos.</w:t>
      </w:r>
    </w:p>
    <w:p w14:paraId="41C10318" w14:textId="77777777" w:rsidR="00F07F99" w:rsidRPr="00FF4BAB" w:rsidRDefault="00F07F99">
      <w:pPr>
        <w:tabs>
          <w:tab w:val="left" w:pos="567"/>
        </w:tabs>
        <w:rPr>
          <w:color w:val="000000"/>
          <w:szCs w:val="22"/>
        </w:rPr>
      </w:pPr>
      <w:r w:rsidRPr="00FF4BAB">
        <w:rPr>
          <w:color w:val="000000"/>
          <w:szCs w:val="22"/>
        </w:rPr>
        <w:t>Utilizar la jeringa para uso oral que se incluye en la caja para medir la dosis correcta.</w:t>
      </w:r>
    </w:p>
    <w:p w14:paraId="24A08451" w14:textId="77777777" w:rsidR="00F07F99" w:rsidRPr="00FF4BAB" w:rsidRDefault="00F07F99">
      <w:pPr>
        <w:tabs>
          <w:tab w:val="left" w:pos="567"/>
        </w:tabs>
        <w:rPr>
          <w:color w:val="000000"/>
          <w:szCs w:val="22"/>
        </w:rPr>
      </w:pPr>
    </w:p>
    <w:p w14:paraId="3D00CDAD"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6C6B534" w14:textId="77777777">
        <w:tc>
          <w:tcPr>
            <w:tcW w:w="9287" w:type="dxa"/>
            <w:tcBorders>
              <w:top w:val="single" w:sz="4" w:space="0" w:color="auto"/>
              <w:left w:val="single" w:sz="4" w:space="0" w:color="auto"/>
              <w:bottom w:val="single" w:sz="4" w:space="0" w:color="auto"/>
              <w:right w:val="single" w:sz="4" w:space="0" w:color="auto"/>
            </w:tcBorders>
          </w:tcPr>
          <w:p w14:paraId="62DF2CCE" w14:textId="77777777" w:rsidR="00F07F99" w:rsidRPr="00FF4BAB" w:rsidRDefault="00F07F99">
            <w:pPr>
              <w:tabs>
                <w:tab w:val="left" w:pos="567"/>
              </w:tabs>
              <w:ind w:left="567" w:hanging="567"/>
              <w:rPr>
                <w:b/>
                <w:color w:val="000000"/>
                <w:szCs w:val="22"/>
              </w:rPr>
            </w:pPr>
            <w:r w:rsidRPr="00FF4BAB">
              <w:rPr>
                <w:b/>
                <w:color w:val="000000"/>
                <w:szCs w:val="22"/>
              </w:rPr>
              <w:t>6.</w:t>
            </w:r>
            <w:r w:rsidRPr="00FF4BAB">
              <w:rPr>
                <w:b/>
                <w:color w:val="000000"/>
                <w:szCs w:val="22"/>
              </w:rPr>
              <w:tab/>
              <w:t>ADVERTENCIA ESPECIAL DE QUE EL MEDICAMENTO DEBE MANTENERSE FUERA DE LA VISTA Y DEL ALCANCE DE LOS NIÑOS</w:t>
            </w:r>
          </w:p>
        </w:tc>
      </w:tr>
    </w:tbl>
    <w:p w14:paraId="3022419E" w14:textId="77777777" w:rsidR="00F07F99" w:rsidRPr="00FF4BAB" w:rsidRDefault="00F07F99">
      <w:pPr>
        <w:tabs>
          <w:tab w:val="left" w:pos="567"/>
        </w:tabs>
        <w:rPr>
          <w:color w:val="000000"/>
          <w:szCs w:val="22"/>
        </w:rPr>
      </w:pPr>
    </w:p>
    <w:p w14:paraId="2D3C06F1" w14:textId="77777777" w:rsidR="00F07F99" w:rsidRPr="00FF4BAB" w:rsidRDefault="00F07F99">
      <w:pPr>
        <w:tabs>
          <w:tab w:val="left" w:pos="567"/>
        </w:tabs>
        <w:rPr>
          <w:color w:val="000000"/>
          <w:szCs w:val="22"/>
        </w:rPr>
      </w:pPr>
      <w:r w:rsidRPr="00FF4BAB">
        <w:rPr>
          <w:color w:val="000000"/>
          <w:szCs w:val="22"/>
        </w:rPr>
        <w:t>Mantener fuera de la vista y del alcance de los niños.</w:t>
      </w:r>
    </w:p>
    <w:p w14:paraId="72E31C65" w14:textId="77777777" w:rsidR="00F07F99" w:rsidRPr="00FF4BAB" w:rsidRDefault="00F07F99">
      <w:pPr>
        <w:tabs>
          <w:tab w:val="left" w:pos="567"/>
        </w:tabs>
        <w:rPr>
          <w:color w:val="000000"/>
          <w:szCs w:val="22"/>
        </w:rPr>
      </w:pPr>
    </w:p>
    <w:p w14:paraId="0DC54E86"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F7F3DF6" w14:textId="77777777">
        <w:tc>
          <w:tcPr>
            <w:tcW w:w="9287" w:type="dxa"/>
            <w:tcBorders>
              <w:top w:val="single" w:sz="4" w:space="0" w:color="auto"/>
              <w:left w:val="single" w:sz="4" w:space="0" w:color="auto"/>
              <w:bottom w:val="single" w:sz="4" w:space="0" w:color="auto"/>
              <w:right w:val="single" w:sz="4" w:space="0" w:color="auto"/>
            </w:tcBorders>
          </w:tcPr>
          <w:p w14:paraId="656219A8" w14:textId="77777777" w:rsidR="00F07F99" w:rsidRPr="00FF4BAB" w:rsidRDefault="00F07F99">
            <w:pPr>
              <w:tabs>
                <w:tab w:val="left" w:pos="567"/>
              </w:tabs>
              <w:ind w:left="567" w:hanging="567"/>
              <w:rPr>
                <w:b/>
                <w:color w:val="000000"/>
                <w:szCs w:val="22"/>
              </w:rPr>
            </w:pPr>
            <w:r w:rsidRPr="00FF4BAB">
              <w:rPr>
                <w:b/>
                <w:color w:val="000000"/>
                <w:szCs w:val="22"/>
              </w:rPr>
              <w:t>7.</w:t>
            </w:r>
            <w:r w:rsidRPr="00FF4BAB">
              <w:rPr>
                <w:b/>
                <w:color w:val="000000"/>
                <w:szCs w:val="22"/>
              </w:rPr>
              <w:tab/>
              <w:t>OTRAS ADVERTENCIAS ESPECIALES, SI ES NECESARIO</w:t>
            </w:r>
          </w:p>
        </w:tc>
      </w:tr>
    </w:tbl>
    <w:p w14:paraId="4F78F0D7" w14:textId="77777777" w:rsidR="00F07F99" w:rsidRPr="00FF4BAB" w:rsidRDefault="00F07F99">
      <w:pPr>
        <w:tabs>
          <w:tab w:val="left" w:pos="567"/>
        </w:tabs>
        <w:rPr>
          <w:color w:val="000000"/>
          <w:szCs w:val="22"/>
        </w:rPr>
      </w:pPr>
    </w:p>
    <w:p w14:paraId="6DBC464A"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4D5FB8A" w14:textId="77777777">
        <w:tc>
          <w:tcPr>
            <w:tcW w:w="9287" w:type="dxa"/>
            <w:tcBorders>
              <w:top w:val="single" w:sz="4" w:space="0" w:color="auto"/>
              <w:left w:val="single" w:sz="4" w:space="0" w:color="auto"/>
              <w:bottom w:val="single" w:sz="4" w:space="0" w:color="auto"/>
              <w:right w:val="single" w:sz="4" w:space="0" w:color="auto"/>
            </w:tcBorders>
          </w:tcPr>
          <w:p w14:paraId="6AE16B15" w14:textId="77777777" w:rsidR="00F07F99" w:rsidRPr="00FF4BAB" w:rsidRDefault="00F07F99">
            <w:pPr>
              <w:tabs>
                <w:tab w:val="left" w:pos="567"/>
              </w:tabs>
              <w:ind w:left="567" w:hanging="567"/>
              <w:rPr>
                <w:b/>
                <w:color w:val="000000"/>
                <w:szCs w:val="22"/>
              </w:rPr>
            </w:pPr>
            <w:r w:rsidRPr="00FF4BAB">
              <w:rPr>
                <w:b/>
                <w:color w:val="000000"/>
                <w:szCs w:val="22"/>
              </w:rPr>
              <w:t>8.</w:t>
            </w:r>
            <w:r w:rsidRPr="00FF4BAB">
              <w:rPr>
                <w:b/>
                <w:color w:val="000000"/>
                <w:szCs w:val="22"/>
              </w:rPr>
              <w:tab/>
              <w:t>FECHA DE CADUCIDAD</w:t>
            </w:r>
          </w:p>
        </w:tc>
      </w:tr>
    </w:tbl>
    <w:p w14:paraId="001FC12B" w14:textId="77777777" w:rsidR="00F07F99" w:rsidRPr="00FF4BAB" w:rsidRDefault="00F07F99">
      <w:pPr>
        <w:tabs>
          <w:tab w:val="left" w:pos="567"/>
        </w:tabs>
        <w:rPr>
          <w:color w:val="000000"/>
          <w:szCs w:val="22"/>
        </w:rPr>
      </w:pPr>
    </w:p>
    <w:p w14:paraId="5D422E8A" w14:textId="77777777" w:rsidR="00F07F99" w:rsidRPr="00FF4BAB" w:rsidRDefault="00F07F99">
      <w:pPr>
        <w:tabs>
          <w:tab w:val="left" w:pos="567"/>
        </w:tabs>
        <w:rPr>
          <w:color w:val="000000"/>
          <w:szCs w:val="22"/>
        </w:rPr>
      </w:pPr>
      <w:r w:rsidRPr="00FF4BAB">
        <w:rPr>
          <w:color w:val="000000"/>
          <w:szCs w:val="22"/>
        </w:rPr>
        <w:t>CAD.:</w:t>
      </w:r>
    </w:p>
    <w:p w14:paraId="4F004C82" w14:textId="77777777" w:rsidR="00F07F99" w:rsidRPr="00FF4BAB" w:rsidRDefault="00F07F99">
      <w:pPr>
        <w:tabs>
          <w:tab w:val="left" w:pos="567"/>
        </w:tabs>
        <w:rPr>
          <w:color w:val="000000"/>
          <w:szCs w:val="22"/>
        </w:rPr>
      </w:pPr>
      <w:r w:rsidRPr="00FF4BAB">
        <w:rPr>
          <w:color w:val="000000"/>
          <w:szCs w:val="22"/>
        </w:rPr>
        <w:t>Debe desecharse el resto de la suspensión transcurridos 14</w:t>
      </w:r>
      <w:r w:rsidR="003E7384" w:rsidRPr="00FF4BAB">
        <w:rPr>
          <w:color w:val="000000"/>
          <w:szCs w:val="22"/>
        </w:rPr>
        <w:t> </w:t>
      </w:r>
      <w:r w:rsidRPr="00FF4BAB">
        <w:rPr>
          <w:color w:val="000000"/>
          <w:szCs w:val="22"/>
        </w:rPr>
        <w:t>días después de su reconstitución.</w:t>
      </w:r>
    </w:p>
    <w:p w14:paraId="5984006D" w14:textId="77777777" w:rsidR="00F07F99" w:rsidRPr="00FF4BAB" w:rsidRDefault="00F07F99">
      <w:pPr>
        <w:tabs>
          <w:tab w:val="left" w:pos="567"/>
        </w:tabs>
        <w:rPr>
          <w:color w:val="000000"/>
          <w:szCs w:val="22"/>
        </w:rPr>
      </w:pPr>
      <w:r w:rsidRPr="00FF4BAB">
        <w:rPr>
          <w:color w:val="000000"/>
          <w:szCs w:val="22"/>
        </w:rPr>
        <w:t>Fecha de caducidad de la suspensión reconstituida:</w:t>
      </w:r>
    </w:p>
    <w:p w14:paraId="38113056" w14:textId="77777777" w:rsidR="00F07F99" w:rsidRPr="00FF4BAB" w:rsidRDefault="00F07F99">
      <w:pPr>
        <w:tabs>
          <w:tab w:val="left" w:pos="567"/>
        </w:tabs>
        <w:rPr>
          <w:color w:val="000000"/>
          <w:szCs w:val="22"/>
        </w:rPr>
      </w:pPr>
    </w:p>
    <w:p w14:paraId="06782BD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5C766B38" w14:textId="77777777">
        <w:tc>
          <w:tcPr>
            <w:tcW w:w="9287" w:type="dxa"/>
            <w:tcBorders>
              <w:top w:val="single" w:sz="4" w:space="0" w:color="auto"/>
              <w:left w:val="single" w:sz="4" w:space="0" w:color="auto"/>
              <w:bottom w:val="single" w:sz="4" w:space="0" w:color="auto"/>
              <w:right w:val="single" w:sz="4" w:space="0" w:color="auto"/>
            </w:tcBorders>
          </w:tcPr>
          <w:p w14:paraId="4B357280" w14:textId="77777777" w:rsidR="00F07F99" w:rsidRPr="00FF4BAB" w:rsidRDefault="00F07F99">
            <w:pPr>
              <w:keepNext/>
              <w:tabs>
                <w:tab w:val="left" w:pos="567"/>
              </w:tabs>
              <w:ind w:left="567" w:hanging="567"/>
              <w:rPr>
                <w:b/>
                <w:color w:val="000000"/>
                <w:szCs w:val="22"/>
              </w:rPr>
            </w:pPr>
            <w:r w:rsidRPr="00FF4BAB">
              <w:rPr>
                <w:b/>
                <w:color w:val="000000"/>
                <w:szCs w:val="22"/>
              </w:rPr>
              <w:t>9.</w:t>
            </w:r>
            <w:r w:rsidRPr="00FF4BAB">
              <w:rPr>
                <w:b/>
                <w:color w:val="000000"/>
                <w:szCs w:val="22"/>
              </w:rPr>
              <w:tab/>
              <w:t>CONDICIONES ESPECIALES DE CONSERVACIÓN</w:t>
            </w:r>
          </w:p>
        </w:tc>
      </w:tr>
    </w:tbl>
    <w:p w14:paraId="45FC3190" w14:textId="77777777" w:rsidR="00F07F99" w:rsidRPr="00FF4BAB" w:rsidRDefault="00F07F99">
      <w:pPr>
        <w:keepNext/>
        <w:tabs>
          <w:tab w:val="left" w:pos="567"/>
        </w:tabs>
        <w:rPr>
          <w:color w:val="000000"/>
          <w:szCs w:val="22"/>
        </w:rPr>
      </w:pPr>
    </w:p>
    <w:p w14:paraId="77064291" w14:textId="77777777" w:rsidR="00F07F99" w:rsidRPr="00FF4BAB" w:rsidRDefault="00F07F99">
      <w:pPr>
        <w:keepNext/>
        <w:tabs>
          <w:tab w:val="left" w:pos="567"/>
        </w:tabs>
        <w:rPr>
          <w:color w:val="000000"/>
          <w:szCs w:val="22"/>
        </w:rPr>
      </w:pPr>
      <w:r w:rsidRPr="00FF4BAB">
        <w:rPr>
          <w:color w:val="000000"/>
          <w:szCs w:val="22"/>
        </w:rPr>
        <w:t xml:space="preserve">Polvo: conservar en nevera </w:t>
      </w:r>
      <w:r w:rsidR="00A23017" w:rsidRPr="00FF4BAB">
        <w:rPr>
          <w:noProof/>
          <w:color w:val="000000"/>
          <w:szCs w:val="22"/>
        </w:rPr>
        <w:t xml:space="preserve">entre </w:t>
      </w:r>
      <w:r w:rsidR="005C16CF" w:rsidRPr="00FF4BAB">
        <w:rPr>
          <w:noProof/>
          <w:color w:val="000000"/>
          <w:szCs w:val="22"/>
        </w:rPr>
        <w:t>2 ºC</w:t>
      </w:r>
      <w:r w:rsidR="00A23017" w:rsidRPr="00FF4BAB">
        <w:rPr>
          <w:noProof/>
          <w:color w:val="000000"/>
          <w:szCs w:val="22"/>
        </w:rPr>
        <w:t xml:space="preserve"> y </w:t>
      </w:r>
      <w:r w:rsidR="005C16CF" w:rsidRPr="00FF4BAB">
        <w:rPr>
          <w:noProof/>
          <w:color w:val="000000"/>
          <w:szCs w:val="22"/>
        </w:rPr>
        <w:t>8 ºC</w:t>
      </w:r>
      <w:r w:rsidR="00A23017" w:rsidRPr="00FF4BAB">
        <w:rPr>
          <w:color w:val="000000"/>
          <w:szCs w:val="22"/>
        </w:rPr>
        <w:t xml:space="preserve"> </w:t>
      </w:r>
      <w:r w:rsidRPr="00FF4BAB">
        <w:rPr>
          <w:color w:val="000000"/>
          <w:szCs w:val="22"/>
        </w:rPr>
        <w:t>antes de su reconstitución.</w:t>
      </w:r>
    </w:p>
    <w:p w14:paraId="4634AC09" w14:textId="77777777" w:rsidR="00F07F99" w:rsidRPr="00FF4BAB" w:rsidRDefault="00F07F99">
      <w:pPr>
        <w:keepNext/>
        <w:tabs>
          <w:tab w:val="left" w:pos="567"/>
        </w:tabs>
        <w:rPr>
          <w:color w:val="000000"/>
          <w:szCs w:val="22"/>
        </w:rPr>
      </w:pPr>
      <w:r w:rsidRPr="00FF4BAB">
        <w:rPr>
          <w:color w:val="000000"/>
          <w:szCs w:val="22"/>
        </w:rPr>
        <w:t>Para la suspensión oral reconstituida:</w:t>
      </w:r>
    </w:p>
    <w:p w14:paraId="6DB8BCBE" w14:textId="77777777" w:rsidR="00F07F99" w:rsidRPr="00FF4BAB" w:rsidRDefault="00F07F99">
      <w:pPr>
        <w:keepNext/>
        <w:tabs>
          <w:tab w:val="left" w:pos="567"/>
        </w:tabs>
        <w:rPr>
          <w:color w:val="000000"/>
          <w:szCs w:val="22"/>
        </w:rPr>
      </w:pPr>
      <w:r w:rsidRPr="00FF4BAB">
        <w:rPr>
          <w:color w:val="000000"/>
          <w:szCs w:val="22"/>
        </w:rPr>
        <w:t>No conservar a temperatura superior a 30ºC.</w:t>
      </w:r>
    </w:p>
    <w:p w14:paraId="632DBF4E" w14:textId="77777777" w:rsidR="00F07F99" w:rsidRPr="00FF4BAB" w:rsidRDefault="00F07F99">
      <w:pPr>
        <w:keepNext/>
        <w:tabs>
          <w:tab w:val="left" w:pos="567"/>
        </w:tabs>
        <w:rPr>
          <w:color w:val="000000"/>
          <w:szCs w:val="22"/>
        </w:rPr>
      </w:pPr>
      <w:r w:rsidRPr="00FF4BAB">
        <w:rPr>
          <w:color w:val="000000"/>
          <w:szCs w:val="22"/>
        </w:rPr>
        <w:t>No refrigerar ni congelar.</w:t>
      </w:r>
    </w:p>
    <w:p w14:paraId="6D10FDF5" w14:textId="77777777" w:rsidR="00BA641C" w:rsidRPr="00FF4BAB" w:rsidRDefault="00BA641C">
      <w:pPr>
        <w:keepNext/>
        <w:tabs>
          <w:tab w:val="left" w:pos="567"/>
        </w:tabs>
        <w:rPr>
          <w:color w:val="000000"/>
          <w:szCs w:val="22"/>
        </w:rPr>
      </w:pPr>
    </w:p>
    <w:p w14:paraId="3FEB8C0D" w14:textId="77777777" w:rsidR="00BA641C" w:rsidRPr="00FF4BAB" w:rsidRDefault="00BA641C" w:rsidP="00BA641C">
      <w:pPr>
        <w:rPr>
          <w:noProof/>
          <w:color w:val="000000"/>
          <w:szCs w:val="22"/>
        </w:rPr>
      </w:pPr>
      <w:r w:rsidRPr="00FF4BAB">
        <w:rPr>
          <w:noProof/>
          <w:color w:val="000000"/>
          <w:szCs w:val="22"/>
        </w:rPr>
        <w:t>Conservar en el embalaje original</w:t>
      </w:r>
      <w:r w:rsidR="00603AFF" w:rsidRPr="00FF4BAB">
        <w:rPr>
          <w:noProof/>
          <w:color w:val="000000"/>
          <w:szCs w:val="22"/>
        </w:rPr>
        <w:t>.</w:t>
      </w:r>
    </w:p>
    <w:p w14:paraId="4A68A5DD" w14:textId="77777777" w:rsidR="00F07F99" w:rsidRPr="00FF4BAB" w:rsidRDefault="00F07F99">
      <w:pPr>
        <w:keepNext/>
        <w:tabs>
          <w:tab w:val="left" w:pos="567"/>
        </w:tabs>
        <w:rPr>
          <w:color w:val="000000"/>
          <w:szCs w:val="22"/>
        </w:rPr>
      </w:pPr>
      <w:r w:rsidRPr="00FF4BAB">
        <w:rPr>
          <w:color w:val="000000"/>
          <w:szCs w:val="22"/>
        </w:rPr>
        <w:t>Conservar el frasco bien cerrado.</w:t>
      </w:r>
    </w:p>
    <w:p w14:paraId="2BAFF2A4" w14:textId="77777777" w:rsidR="00F07F99" w:rsidRPr="00FF4BAB" w:rsidRDefault="00F07F99">
      <w:pPr>
        <w:keepNext/>
        <w:tabs>
          <w:tab w:val="left" w:pos="567"/>
        </w:tabs>
        <w:rPr>
          <w:color w:val="000000"/>
          <w:szCs w:val="22"/>
        </w:rPr>
      </w:pPr>
    </w:p>
    <w:p w14:paraId="17FC51E0"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66F992F9" w14:textId="77777777">
        <w:tc>
          <w:tcPr>
            <w:tcW w:w="9287" w:type="dxa"/>
            <w:tcBorders>
              <w:top w:val="single" w:sz="4" w:space="0" w:color="auto"/>
              <w:left w:val="single" w:sz="4" w:space="0" w:color="auto"/>
              <w:bottom w:val="single" w:sz="4" w:space="0" w:color="auto"/>
              <w:right w:val="single" w:sz="4" w:space="0" w:color="auto"/>
            </w:tcBorders>
          </w:tcPr>
          <w:p w14:paraId="45DDBF1D" w14:textId="77777777" w:rsidR="00F07F99" w:rsidRPr="00FF4BAB" w:rsidRDefault="00F07F99">
            <w:pPr>
              <w:tabs>
                <w:tab w:val="left" w:pos="142"/>
              </w:tabs>
              <w:ind w:left="567" w:hanging="567"/>
              <w:rPr>
                <w:b/>
                <w:color w:val="000000"/>
                <w:szCs w:val="22"/>
              </w:rPr>
            </w:pPr>
            <w:r w:rsidRPr="00FF4BAB">
              <w:rPr>
                <w:b/>
                <w:color w:val="000000"/>
                <w:szCs w:val="22"/>
              </w:rPr>
              <w:t>10.</w:t>
            </w:r>
            <w:r w:rsidRPr="00FF4BAB">
              <w:rPr>
                <w:b/>
                <w:color w:val="000000"/>
                <w:szCs w:val="22"/>
              </w:rPr>
              <w:tab/>
              <w:t>PRECAUCIONES ESPECIALES DE ELIMINACIÓN DEL PRODUCTO NO UTILIZADO DE LOS MATERIALES QUE ESTÉN EN CONTACTO DIRECTO CON EL PRODUCTO (CUANDO CORRESPONDA)</w:t>
            </w:r>
          </w:p>
        </w:tc>
      </w:tr>
    </w:tbl>
    <w:p w14:paraId="0F8859B0" w14:textId="77777777" w:rsidR="00F07F99" w:rsidRPr="00FF4BAB" w:rsidRDefault="00F07F99">
      <w:pPr>
        <w:rPr>
          <w:color w:val="000000"/>
          <w:szCs w:val="22"/>
        </w:rPr>
      </w:pPr>
    </w:p>
    <w:p w14:paraId="7CE578BF" w14:textId="77777777" w:rsidR="00F07F99" w:rsidRPr="00FF4BAB" w:rsidRDefault="00F07F9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2515F644" w14:textId="77777777">
        <w:tc>
          <w:tcPr>
            <w:tcW w:w="9287" w:type="dxa"/>
            <w:tcBorders>
              <w:top w:val="single" w:sz="4" w:space="0" w:color="auto"/>
              <w:left w:val="single" w:sz="4" w:space="0" w:color="auto"/>
              <w:bottom w:val="single" w:sz="4" w:space="0" w:color="auto"/>
              <w:right w:val="single" w:sz="4" w:space="0" w:color="auto"/>
            </w:tcBorders>
          </w:tcPr>
          <w:p w14:paraId="0A561FFD" w14:textId="77777777" w:rsidR="00F07F99" w:rsidRPr="00FF4BAB" w:rsidRDefault="00F07F99">
            <w:pPr>
              <w:tabs>
                <w:tab w:val="left" w:pos="142"/>
              </w:tabs>
              <w:ind w:left="567" w:hanging="567"/>
              <w:rPr>
                <w:b/>
                <w:color w:val="000000"/>
                <w:szCs w:val="22"/>
              </w:rPr>
            </w:pPr>
            <w:r w:rsidRPr="00FF4BAB">
              <w:rPr>
                <w:b/>
                <w:color w:val="000000"/>
                <w:szCs w:val="22"/>
              </w:rPr>
              <w:t>11.</w:t>
            </w:r>
            <w:r w:rsidRPr="00FF4BAB">
              <w:rPr>
                <w:b/>
                <w:color w:val="000000"/>
                <w:szCs w:val="22"/>
              </w:rPr>
              <w:tab/>
              <w:t>NOMBRE Y DIRECCIÓN DEL TITULAR DE LA AUTORIZACIÓN DE COMERCIALIZACIÓN</w:t>
            </w:r>
          </w:p>
        </w:tc>
      </w:tr>
    </w:tbl>
    <w:p w14:paraId="569561DF" w14:textId="77777777" w:rsidR="00F07F99" w:rsidRPr="00FF4BAB" w:rsidRDefault="00F07F99">
      <w:pPr>
        <w:rPr>
          <w:color w:val="000000"/>
          <w:szCs w:val="22"/>
        </w:rPr>
      </w:pPr>
    </w:p>
    <w:p w14:paraId="3BD899AE" w14:textId="77777777" w:rsidR="000E7197" w:rsidRPr="00E56E4E" w:rsidRDefault="000E7197" w:rsidP="000E7197">
      <w:pPr>
        <w:rPr>
          <w:color w:val="000000"/>
          <w:szCs w:val="22"/>
          <w:lang w:val="fr-CA"/>
        </w:rPr>
      </w:pPr>
      <w:r w:rsidRPr="00E56E4E">
        <w:rPr>
          <w:color w:val="000000"/>
          <w:szCs w:val="22"/>
          <w:lang w:val="fr-CA"/>
        </w:rPr>
        <w:t>Pfizer Europe MA EEIG</w:t>
      </w:r>
    </w:p>
    <w:p w14:paraId="7F8C70BD" w14:textId="77777777" w:rsidR="000E7197" w:rsidRPr="00E56E4E" w:rsidRDefault="000E7197" w:rsidP="000E7197">
      <w:pPr>
        <w:rPr>
          <w:color w:val="000000"/>
          <w:szCs w:val="22"/>
          <w:lang w:val="fr-CA"/>
        </w:rPr>
      </w:pPr>
      <w:r w:rsidRPr="00E56E4E">
        <w:rPr>
          <w:color w:val="000000"/>
          <w:szCs w:val="22"/>
          <w:lang w:val="fr-CA"/>
        </w:rPr>
        <w:t>Boulevard de la Plaine 17</w:t>
      </w:r>
    </w:p>
    <w:p w14:paraId="49CDFC45" w14:textId="77777777" w:rsidR="000E7197" w:rsidRPr="00FF4BAB" w:rsidRDefault="000E7197" w:rsidP="000E7197">
      <w:pPr>
        <w:rPr>
          <w:color w:val="000000"/>
          <w:szCs w:val="22"/>
        </w:rPr>
      </w:pPr>
      <w:r w:rsidRPr="00FF4BAB">
        <w:rPr>
          <w:color w:val="000000"/>
          <w:szCs w:val="22"/>
        </w:rPr>
        <w:t>1050 Bruxelles</w:t>
      </w:r>
    </w:p>
    <w:p w14:paraId="7E53B569" w14:textId="77777777" w:rsidR="00F07F99" w:rsidRPr="00FF4BAB" w:rsidRDefault="000E7197">
      <w:pPr>
        <w:rPr>
          <w:color w:val="000000"/>
          <w:szCs w:val="22"/>
        </w:rPr>
      </w:pPr>
      <w:r w:rsidRPr="00FF4BAB">
        <w:rPr>
          <w:color w:val="000000"/>
          <w:szCs w:val="22"/>
        </w:rPr>
        <w:t>Bélgica</w:t>
      </w:r>
    </w:p>
    <w:p w14:paraId="6C636EE2" w14:textId="77777777" w:rsidR="00F07F99" w:rsidRPr="00FF4BAB" w:rsidRDefault="00F07F99">
      <w:pPr>
        <w:rPr>
          <w:color w:val="000000"/>
          <w:szCs w:val="22"/>
        </w:rPr>
      </w:pPr>
    </w:p>
    <w:p w14:paraId="3DA1CA1D" w14:textId="77777777" w:rsidR="00F07F99" w:rsidRPr="00FF4BAB" w:rsidRDefault="00F07F9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A6E72DC" w14:textId="77777777">
        <w:tc>
          <w:tcPr>
            <w:tcW w:w="9287" w:type="dxa"/>
            <w:tcBorders>
              <w:top w:val="single" w:sz="4" w:space="0" w:color="auto"/>
              <w:left w:val="single" w:sz="4" w:space="0" w:color="auto"/>
              <w:bottom w:val="single" w:sz="4" w:space="0" w:color="auto"/>
              <w:right w:val="single" w:sz="4" w:space="0" w:color="auto"/>
            </w:tcBorders>
          </w:tcPr>
          <w:p w14:paraId="02D397AD" w14:textId="77777777" w:rsidR="00F07F99" w:rsidRPr="00FF4BAB" w:rsidRDefault="00F07F99">
            <w:pPr>
              <w:tabs>
                <w:tab w:val="left" w:pos="142"/>
              </w:tabs>
              <w:ind w:left="567" w:hanging="567"/>
              <w:rPr>
                <w:b/>
                <w:color w:val="000000"/>
                <w:szCs w:val="22"/>
              </w:rPr>
            </w:pPr>
            <w:r w:rsidRPr="00FF4BAB">
              <w:rPr>
                <w:b/>
                <w:color w:val="000000"/>
                <w:szCs w:val="22"/>
              </w:rPr>
              <w:t>12.</w:t>
            </w:r>
            <w:r w:rsidRPr="00FF4BAB">
              <w:rPr>
                <w:b/>
                <w:color w:val="000000"/>
                <w:szCs w:val="22"/>
              </w:rPr>
              <w:tab/>
              <w:t>NUMERO(S) DE LA AUTORIZACIÓN DE COMERCIALIZACIÓN</w:t>
            </w:r>
          </w:p>
        </w:tc>
      </w:tr>
    </w:tbl>
    <w:p w14:paraId="4A391F71" w14:textId="77777777" w:rsidR="00F07F99" w:rsidRPr="00FF4BAB" w:rsidRDefault="00F07F99">
      <w:pPr>
        <w:rPr>
          <w:color w:val="000000"/>
          <w:szCs w:val="22"/>
        </w:rPr>
      </w:pPr>
    </w:p>
    <w:p w14:paraId="0C780165" w14:textId="77777777" w:rsidR="00F07F99" w:rsidRPr="00FF4BAB" w:rsidRDefault="00F07F99">
      <w:pPr>
        <w:rPr>
          <w:color w:val="000000"/>
          <w:szCs w:val="22"/>
        </w:rPr>
      </w:pPr>
      <w:r w:rsidRPr="00FF4BAB">
        <w:rPr>
          <w:color w:val="000000"/>
          <w:szCs w:val="22"/>
        </w:rPr>
        <w:t xml:space="preserve"> EU/1/02/212/026</w:t>
      </w:r>
    </w:p>
    <w:p w14:paraId="72DA3197" w14:textId="77777777" w:rsidR="00F07F99" w:rsidRPr="00FF4BAB" w:rsidRDefault="00F07F99">
      <w:pPr>
        <w:rPr>
          <w:color w:val="000000"/>
          <w:szCs w:val="22"/>
        </w:rPr>
      </w:pPr>
    </w:p>
    <w:p w14:paraId="37AD6D02" w14:textId="77777777" w:rsidR="00F07F99" w:rsidRPr="00FF4BAB" w:rsidRDefault="00F07F9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79B1F0D" w14:textId="77777777">
        <w:tc>
          <w:tcPr>
            <w:tcW w:w="9287" w:type="dxa"/>
            <w:tcBorders>
              <w:top w:val="single" w:sz="4" w:space="0" w:color="auto"/>
              <w:left w:val="single" w:sz="4" w:space="0" w:color="auto"/>
              <w:bottom w:val="single" w:sz="4" w:space="0" w:color="auto"/>
              <w:right w:val="single" w:sz="4" w:space="0" w:color="auto"/>
            </w:tcBorders>
          </w:tcPr>
          <w:p w14:paraId="133BC902" w14:textId="77777777" w:rsidR="00F07F99" w:rsidRPr="00FF4BAB" w:rsidRDefault="00F07F99">
            <w:pPr>
              <w:tabs>
                <w:tab w:val="left" w:pos="142"/>
              </w:tabs>
              <w:ind w:left="567" w:hanging="567"/>
              <w:rPr>
                <w:b/>
                <w:color w:val="000000"/>
                <w:szCs w:val="22"/>
              </w:rPr>
            </w:pPr>
            <w:r w:rsidRPr="00FF4BAB">
              <w:rPr>
                <w:b/>
                <w:color w:val="000000"/>
                <w:szCs w:val="22"/>
              </w:rPr>
              <w:t>13.</w:t>
            </w:r>
            <w:r w:rsidRPr="00FF4BAB">
              <w:rPr>
                <w:b/>
                <w:color w:val="000000"/>
                <w:szCs w:val="22"/>
              </w:rPr>
              <w:tab/>
              <w:t>NÚMERO DE LOTE</w:t>
            </w:r>
          </w:p>
        </w:tc>
      </w:tr>
    </w:tbl>
    <w:p w14:paraId="150320F3" w14:textId="77777777" w:rsidR="00F07F99" w:rsidRPr="00FF4BAB" w:rsidRDefault="00F07F99">
      <w:pPr>
        <w:rPr>
          <w:color w:val="000000"/>
          <w:szCs w:val="22"/>
        </w:rPr>
      </w:pPr>
    </w:p>
    <w:p w14:paraId="3413BB0F" w14:textId="77777777" w:rsidR="00F07F99" w:rsidRPr="00FF4BAB" w:rsidRDefault="00F07F99">
      <w:pPr>
        <w:rPr>
          <w:color w:val="000000"/>
          <w:szCs w:val="22"/>
        </w:rPr>
      </w:pPr>
      <w:r w:rsidRPr="00FF4BAB">
        <w:rPr>
          <w:color w:val="000000"/>
          <w:szCs w:val="22"/>
        </w:rPr>
        <w:t>Lote:</w:t>
      </w:r>
    </w:p>
    <w:p w14:paraId="73FBEB70" w14:textId="77777777" w:rsidR="00F07F99" w:rsidRPr="00FF4BAB" w:rsidRDefault="00F07F99">
      <w:pPr>
        <w:rPr>
          <w:color w:val="000000"/>
          <w:szCs w:val="22"/>
        </w:rPr>
      </w:pPr>
    </w:p>
    <w:p w14:paraId="22842259" w14:textId="77777777" w:rsidR="00F07F99" w:rsidRPr="00FF4BAB" w:rsidRDefault="00F07F9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57CF76DA" w14:textId="77777777">
        <w:tc>
          <w:tcPr>
            <w:tcW w:w="9287" w:type="dxa"/>
            <w:tcBorders>
              <w:top w:val="single" w:sz="4" w:space="0" w:color="auto"/>
              <w:left w:val="single" w:sz="4" w:space="0" w:color="auto"/>
              <w:bottom w:val="single" w:sz="4" w:space="0" w:color="auto"/>
              <w:right w:val="single" w:sz="4" w:space="0" w:color="auto"/>
            </w:tcBorders>
          </w:tcPr>
          <w:p w14:paraId="42267125" w14:textId="77777777" w:rsidR="00F07F99" w:rsidRPr="00FF4BAB" w:rsidRDefault="00F07F99">
            <w:pPr>
              <w:tabs>
                <w:tab w:val="left" w:pos="142"/>
              </w:tabs>
              <w:ind w:left="567" w:hanging="567"/>
              <w:rPr>
                <w:b/>
                <w:color w:val="000000"/>
                <w:szCs w:val="22"/>
              </w:rPr>
            </w:pPr>
            <w:r w:rsidRPr="00FF4BAB">
              <w:rPr>
                <w:b/>
                <w:color w:val="000000"/>
                <w:szCs w:val="22"/>
              </w:rPr>
              <w:t>14.</w:t>
            </w:r>
            <w:r w:rsidRPr="00FF4BAB">
              <w:rPr>
                <w:b/>
                <w:color w:val="000000"/>
                <w:szCs w:val="22"/>
              </w:rPr>
              <w:tab/>
              <w:t>CONDICIONES GENERALES DE DISPENSACIÓN</w:t>
            </w:r>
          </w:p>
        </w:tc>
      </w:tr>
    </w:tbl>
    <w:p w14:paraId="4D0F5DF0" w14:textId="77777777" w:rsidR="00F07F99" w:rsidRPr="00FF4BAB" w:rsidRDefault="00F07F99">
      <w:pPr>
        <w:rPr>
          <w:color w:val="000000"/>
          <w:szCs w:val="22"/>
        </w:rPr>
      </w:pPr>
    </w:p>
    <w:p w14:paraId="6193AABC" w14:textId="77777777" w:rsidR="00F07F99" w:rsidRPr="00FF4BAB" w:rsidRDefault="00F07F9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08FEE4FE" w14:textId="77777777">
        <w:tc>
          <w:tcPr>
            <w:tcW w:w="9287" w:type="dxa"/>
            <w:tcBorders>
              <w:top w:val="single" w:sz="4" w:space="0" w:color="auto"/>
              <w:left w:val="single" w:sz="4" w:space="0" w:color="auto"/>
              <w:bottom w:val="single" w:sz="4" w:space="0" w:color="auto"/>
              <w:right w:val="single" w:sz="4" w:space="0" w:color="auto"/>
            </w:tcBorders>
          </w:tcPr>
          <w:p w14:paraId="7909D35F" w14:textId="77777777" w:rsidR="00F07F99" w:rsidRPr="00FF4BAB" w:rsidRDefault="00F07F99">
            <w:pPr>
              <w:tabs>
                <w:tab w:val="left" w:pos="142"/>
              </w:tabs>
              <w:ind w:left="567" w:hanging="567"/>
              <w:rPr>
                <w:b/>
                <w:color w:val="000000"/>
                <w:szCs w:val="22"/>
              </w:rPr>
            </w:pPr>
            <w:r w:rsidRPr="00FF4BAB">
              <w:rPr>
                <w:b/>
                <w:color w:val="000000"/>
                <w:szCs w:val="22"/>
              </w:rPr>
              <w:t>15.</w:t>
            </w:r>
            <w:r w:rsidRPr="00FF4BAB">
              <w:rPr>
                <w:b/>
                <w:color w:val="000000"/>
                <w:szCs w:val="22"/>
              </w:rPr>
              <w:tab/>
              <w:t>INSTRUCCIONES DE USO</w:t>
            </w:r>
          </w:p>
        </w:tc>
      </w:tr>
    </w:tbl>
    <w:p w14:paraId="35A392F4" w14:textId="77777777" w:rsidR="00F07F99" w:rsidRPr="00FF4BAB" w:rsidRDefault="00F07F99">
      <w:pPr>
        <w:tabs>
          <w:tab w:val="left" w:pos="567"/>
        </w:tabs>
        <w:rPr>
          <w:b/>
          <w:color w:val="000000"/>
          <w:szCs w:val="22"/>
          <w:u w:val="single"/>
        </w:rPr>
      </w:pPr>
    </w:p>
    <w:p w14:paraId="5F497AB2" w14:textId="77777777" w:rsidR="00F07F99" w:rsidRPr="00FF4BAB" w:rsidRDefault="00F07F99">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F99" w:rsidRPr="00FF4BAB" w14:paraId="7119255F" w14:textId="77777777">
        <w:tc>
          <w:tcPr>
            <w:tcW w:w="9287" w:type="dxa"/>
            <w:tcBorders>
              <w:top w:val="single" w:sz="4" w:space="0" w:color="auto"/>
              <w:left w:val="single" w:sz="4" w:space="0" w:color="auto"/>
              <w:bottom w:val="single" w:sz="4" w:space="0" w:color="auto"/>
              <w:right w:val="single" w:sz="4" w:space="0" w:color="auto"/>
            </w:tcBorders>
          </w:tcPr>
          <w:p w14:paraId="20F4F9A0" w14:textId="77777777" w:rsidR="00F07F99" w:rsidRPr="00FF4BAB" w:rsidRDefault="00F07F99">
            <w:pPr>
              <w:tabs>
                <w:tab w:val="left" w:pos="142"/>
              </w:tabs>
              <w:ind w:left="567" w:hanging="567"/>
              <w:rPr>
                <w:b/>
                <w:color w:val="000000"/>
                <w:szCs w:val="22"/>
              </w:rPr>
            </w:pPr>
            <w:r w:rsidRPr="00FF4BAB">
              <w:rPr>
                <w:b/>
                <w:color w:val="000000"/>
                <w:szCs w:val="22"/>
              </w:rPr>
              <w:t>16.</w:t>
            </w:r>
            <w:r w:rsidRPr="00FF4BAB">
              <w:rPr>
                <w:b/>
                <w:color w:val="000000"/>
                <w:szCs w:val="22"/>
              </w:rPr>
              <w:tab/>
              <w:t>INFORMACIÓN EN BRAILLE</w:t>
            </w:r>
          </w:p>
        </w:tc>
      </w:tr>
    </w:tbl>
    <w:p w14:paraId="6CBB9AD4" w14:textId="77777777" w:rsidR="00F07F99" w:rsidRPr="00FF4BAB" w:rsidRDefault="00F07F99">
      <w:pPr>
        <w:rPr>
          <w:color w:val="000000"/>
          <w:szCs w:val="22"/>
        </w:rPr>
      </w:pPr>
    </w:p>
    <w:p w14:paraId="742FB7D1" w14:textId="77777777" w:rsidR="00203152" w:rsidRPr="00FF4BAB" w:rsidRDefault="00F07F99">
      <w:pPr>
        <w:rPr>
          <w:noProof/>
          <w:color w:val="000000"/>
          <w:szCs w:val="22"/>
        </w:rPr>
      </w:pPr>
      <w:r w:rsidRPr="00631A79">
        <w:rPr>
          <w:noProof/>
          <w:color w:val="000000"/>
          <w:szCs w:val="22"/>
        </w:rPr>
        <w:t xml:space="preserve">Se acepta la justificación para no incluir </w:t>
      </w:r>
      <w:r w:rsidR="00737F36" w:rsidRPr="00631A79">
        <w:rPr>
          <w:noProof/>
          <w:color w:val="000000"/>
          <w:szCs w:val="22"/>
        </w:rPr>
        <w:t xml:space="preserve">la información en </w:t>
      </w:r>
      <w:r w:rsidRPr="00631A79">
        <w:rPr>
          <w:noProof/>
          <w:color w:val="000000"/>
          <w:szCs w:val="22"/>
        </w:rPr>
        <w:t>Braille</w:t>
      </w:r>
    </w:p>
    <w:p w14:paraId="65ABB00E" w14:textId="77777777" w:rsidR="00FE644A" w:rsidRPr="00FF4BAB" w:rsidRDefault="00FE644A">
      <w:pPr>
        <w:rPr>
          <w:color w:val="000000"/>
          <w:szCs w:val="22"/>
        </w:rPr>
      </w:pPr>
    </w:p>
    <w:p w14:paraId="068DEEEB" w14:textId="77777777" w:rsidR="00FE644A" w:rsidRPr="00FF4BAB" w:rsidRDefault="00FE644A" w:rsidP="00FE644A">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644A" w:rsidRPr="00E56E4E" w14:paraId="1799E077" w14:textId="77777777" w:rsidTr="00FE644A">
        <w:tc>
          <w:tcPr>
            <w:tcW w:w="9287" w:type="dxa"/>
            <w:tcBorders>
              <w:top w:val="single" w:sz="4" w:space="0" w:color="auto"/>
              <w:left w:val="single" w:sz="4" w:space="0" w:color="auto"/>
              <w:bottom w:val="single" w:sz="4" w:space="0" w:color="auto"/>
              <w:right w:val="single" w:sz="4" w:space="0" w:color="auto"/>
            </w:tcBorders>
          </w:tcPr>
          <w:p w14:paraId="0E135B15" w14:textId="77777777" w:rsidR="00FE644A" w:rsidRPr="00E56E4E" w:rsidRDefault="00FE644A" w:rsidP="00B62423">
            <w:pPr>
              <w:tabs>
                <w:tab w:val="left" w:pos="142"/>
              </w:tabs>
              <w:ind w:left="567" w:hanging="567"/>
              <w:rPr>
                <w:b/>
                <w:color w:val="000000"/>
                <w:szCs w:val="22"/>
                <w:lang w:val="pt-BR"/>
              </w:rPr>
            </w:pPr>
            <w:r w:rsidRPr="00E56E4E">
              <w:rPr>
                <w:b/>
                <w:color w:val="000000"/>
                <w:szCs w:val="22"/>
                <w:lang w:val="pt-BR"/>
              </w:rPr>
              <w:t>17.</w:t>
            </w:r>
            <w:r w:rsidRPr="00E56E4E">
              <w:rPr>
                <w:b/>
                <w:color w:val="000000"/>
                <w:szCs w:val="22"/>
                <w:lang w:val="pt-BR"/>
              </w:rPr>
              <w:tab/>
              <w:t xml:space="preserve">IDENTIFICADOR </w:t>
            </w:r>
            <w:r w:rsidRPr="00E56E4E">
              <w:rPr>
                <w:b/>
                <w:noProof/>
                <w:color w:val="000000"/>
                <w:szCs w:val="22"/>
                <w:lang w:val="pt-BR"/>
              </w:rPr>
              <w:t>ÚNICO - CÓDIGO DE BARRAS 2D</w:t>
            </w:r>
          </w:p>
        </w:tc>
      </w:tr>
    </w:tbl>
    <w:p w14:paraId="0544F2AD" w14:textId="77777777" w:rsidR="00FE644A" w:rsidRPr="00E56E4E" w:rsidRDefault="00FE644A" w:rsidP="00FE644A">
      <w:pPr>
        <w:rPr>
          <w:color w:val="000000"/>
          <w:szCs w:val="22"/>
          <w:lang w:val="pt-BR"/>
        </w:rPr>
      </w:pPr>
    </w:p>
    <w:p w14:paraId="411E883A" w14:textId="77777777" w:rsidR="00FE644A" w:rsidRPr="00E56E4E" w:rsidRDefault="00FE644A" w:rsidP="00FE644A">
      <w:pPr>
        <w:tabs>
          <w:tab w:val="left" w:pos="567"/>
        </w:tabs>
        <w:rPr>
          <w:color w:val="000000"/>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644A" w:rsidRPr="00FF4BAB" w14:paraId="4627DA1A" w14:textId="77777777" w:rsidTr="00FE644A">
        <w:tc>
          <w:tcPr>
            <w:tcW w:w="9287" w:type="dxa"/>
            <w:tcBorders>
              <w:top w:val="single" w:sz="4" w:space="0" w:color="auto"/>
              <w:left w:val="single" w:sz="4" w:space="0" w:color="auto"/>
              <w:bottom w:val="single" w:sz="4" w:space="0" w:color="auto"/>
              <w:right w:val="single" w:sz="4" w:space="0" w:color="auto"/>
            </w:tcBorders>
          </w:tcPr>
          <w:p w14:paraId="4B5CE772" w14:textId="77777777" w:rsidR="00FE644A" w:rsidRPr="00FF4BAB" w:rsidRDefault="00FE644A" w:rsidP="00B62423">
            <w:pPr>
              <w:tabs>
                <w:tab w:val="left" w:pos="142"/>
              </w:tabs>
              <w:ind w:left="567" w:hanging="567"/>
              <w:rPr>
                <w:b/>
                <w:color w:val="000000"/>
                <w:szCs w:val="22"/>
              </w:rPr>
            </w:pPr>
            <w:r w:rsidRPr="00FF4BAB">
              <w:rPr>
                <w:b/>
                <w:color w:val="000000"/>
                <w:szCs w:val="22"/>
              </w:rPr>
              <w:t>18.</w:t>
            </w:r>
            <w:r w:rsidRPr="00FF4BAB">
              <w:rPr>
                <w:b/>
                <w:color w:val="000000"/>
                <w:szCs w:val="22"/>
              </w:rPr>
              <w:tab/>
              <w:t xml:space="preserve">IDENTIFICADOR </w:t>
            </w:r>
            <w:r w:rsidRPr="00FF4BAB">
              <w:rPr>
                <w:b/>
                <w:noProof/>
                <w:color w:val="000000"/>
                <w:szCs w:val="22"/>
              </w:rPr>
              <w:t>ÚNICO - INFORMACIÓN EN CARACTERES VISUALES</w:t>
            </w:r>
          </w:p>
        </w:tc>
      </w:tr>
    </w:tbl>
    <w:p w14:paraId="01E7018C" w14:textId="77777777" w:rsidR="00FE644A" w:rsidRPr="00FF4BAB" w:rsidRDefault="00FE644A" w:rsidP="00FE644A">
      <w:pPr>
        <w:rPr>
          <w:color w:val="000000"/>
          <w:szCs w:val="22"/>
        </w:rPr>
      </w:pPr>
    </w:p>
    <w:p w14:paraId="16331321" w14:textId="77777777" w:rsidR="00FE644A" w:rsidRPr="00FF4BAB" w:rsidRDefault="00FE644A">
      <w:pPr>
        <w:rPr>
          <w:color w:val="000000"/>
          <w:szCs w:val="22"/>
        </w:rPr>
      </w:pPr>
    </w:p>
    <w:p w14:paraId="4071A677" w14:textId="77777777" w:rsidR="00F07F99" w:rsidRPr="00FF4BAB" w:rsidRDefault="00F07F99">
      <w:pPr>
        <w:tabs>
          <w:tab w:val="left" w:pos="567"/>
        </w:tabs>
        <w:rPr>
          <w:color w:val="000000"/>
          <w:szCs w:val="22"/>
        </w:rPr>
      </w:pPr>
      <w:r w:rsidRPr="00FF4BAB">
        <w:rPr>
          <w:color w:val="000000"/>
          <w:szCs w:val="22"/>
        </w:rPr>
        <w:br w:type="page"/>
      </w:r>
    </w:p>
    <w:p w14:paraId="630C0D07" w14:textId="77777777" w:rsidR="00F07F99" w:rsidRPr="00FF4BAB" w:rsidRDefault="00F07F99">
      <w:pPr>
        <w:tabs>
          <w:tab w:val="left" w:pos="567"/>
        </w:tabs>
        <w:jc w:val="center"/>
        <w:rPr>
          <w:color w:val="000000"/>
          <w:szCs w:val="22"/>
        </w:rPr>
      </w:pPr>
    </w:p>
    <w:p w14:paraId="605CB1AA" w14:textId="77777777" w:rsidR="00F07F99" w:rsidRPr="00FF4BAB" w:rsidRDefault="00F07F99">
      <w:pPr>
        <w:tabs>
          <w:tab w:val="left" w:pos="567"/>
        </w:tabs>
        <w:jc w:val="center"/>
        <w:rPr>
          <w:color w:val="000000"/>
          <w:szCs w:val="22"/>
        </w:rPr>
      </w:pPr>
    </w:p>
    <w:p w14:paraId="5F18A4B7" w14:textId="77777777" w:rsidR="00F07F99" w:rsidRPr="00FF4BAB" w:rsidRDefault="00F07F99">
      <w:pPr>
        <w:tabs>
          <w:tab w:val="left" w:pos="567"/>
        </w:tabs>
        <w:jc w:val="center"/>
        <w:rPr>
          <w:color w:val="000000"/>
          <w:szCs w:val="22"/>
        </w:rPr>
      </w:pPr>
    </w:p>
    <w:p w14:paraId="4F73F824" w14:textId="77777777" w:rsidR="00F07F99" w:rsidRPr="00FF4BAB" w:rsidRDefault="00F07F99">
      <w:pPr>
        <w:tabs>
          <w:tab w:val="left" w:pos="567"/>
        </w:tabs>
        <w:jc w:val="center"/>
        <w:rPr>
          <w:color w:val="000000"/>
          <w:szCs w:val="22"/>
        </w:rPr>
      </w:pPr>
    </w:p>
    <w:p w14:paraId="2F0359FE" w14:textId="77777777" w:rsidR="00F07F99" w:rsidRPr="00FF4BAB" w:rsidRDefault="00F07F99">
      <w:pPr>
        <w:tabs>
          <w:tab w:val="left" w:pos="567"/>
        </w:tabs>
        <w:jc w:val="center"/>
        <w:rPr>
          <w:color w:val="000000"/>
          <w:szCs w:val="22"/>
        </w:rPr>
      </w:pPr>
    </w:p>
    <w:p w14:paraId="2EA021BE" w14:textId="77777777" w:rsidR="00F07F99" w:rsidRPr="00FF4BAB" w:rsidRDefault="00F07F99">
      <w:pPr>
        <w:tabs>
          <w:tab w:val="left" w:pos="567"/>
        </w:tabs>
        <w:jc w:val="center"/>
        <w:rPr>
          <w:color w:val="000000"/>
          <w:szCs w:val="22"/>
        </w:rPr>
      </w:pPr>
    </w:p>
    <w:p w14:paraId="503B3FE7" w14:textId="77777777" w:rsidR="00F07F99" w:rsidRPr="00FF4BAB" w:rsidRDefault="00F07F99">
      <w:pPr>
        <w:tabs>
          <w:tab w:val="left" w:pos="567"/>
        </w:tabs>
        <w:jc w:val="center"/>
        <w:rPr>
          <w:color w:val="000000"/>
          <w:szCs w:val="22"/>
        </w:rPr>
      </w:pPr>
    </w:p>
    <w:p w14:paraId="0C0F5E82" w14:textId="77777777" w:rsidR="00F07F99" w:rsidRPr="00FF4BAB" w:rsidRDefault="00F07F99">
      <w:pPr>
        <w:tabs>
          <w:tab w:val="left" w:pos="567"/>
        </w:tabs>
        <w:jc w:val="center"/>
        <w:rPr>
          <w:color w:val="000000"/>
          <w:szCs w:val="22"/>
        </w:rPr>
      </w:pPr>
    </w:p>
    <w:p w14:paraId="637A3338" w14:textId="77777777" w:rsidR="006B24A1" w:rsidRPr="00FF4BAB" w:rsidRDefault="006B24A1">
      <w:pPr>
        <w:tabs>
          <w:tab w:val="left" w:pos="567"/>
        </w:tabs>
        <w:jc w:val="center"/>
        <w:rPr>
          <w:color w:val="000000"/>
          <w:szCs w:val="22"/>
        </w:rPr>
      </w:pPr>
    </w:p>
    <w:p w14:paraId="44A94FAF" w14:textId="77777777" w:rsidR="00F07F99" w:rsidRPr="00FF4BAB" w:rsidRDefault="00F07F99">
      <w:pPr>
        <w:tabs>
          <w:tab w:val="left" w:pos="567"/>
        </w:tabs>
        <w:jc w:val="center"/>
        <w:rPr>
          <w:color w:val="000000"/>
          <w:szCs w:val="22"/>
        </w:rPr>
      </w:pPr>
    </w:p>
    <w:p w14:paraId="2E62B7BB" w14:textId="77777777" w:rsidR="00F07F99" w:rsidRPr="00FF4BAB" w:rsidRDefault="00F07F99">
      <w:pPr>
        <w:tabs>
          <w:tab w:val="left" w:pos="567"/>
        </w:tabs>
        <w:jc w:val="center"/>
        <w:rPr>
          <w:color w:val="000000"/>
          <w:szCs w:val="22"/>
        </w:rPr>
      </w:pPr>
    </w:p>
    <w:p w14:paraId="1C2F3B88" w14:textId="77777777" w:rsidR="00F07F99" w:rsidRPr="00FF4BAB" w:rsidRDefault="00F07F99">
      <w:pPr>
        <w:tabs>
          <w:tab w:val="left" w:pos="567"/>
        </w:tabs>
        <w:jc w:val="center"/>
        <w:rPr>
          <w:color w:val="000000"/>
          <w:szCs w:val="22"/>
        </w:rPr>
      </w:pPr>
    </w:p>
    <w:p w14:paraId="5B0B8587" w14:textId="77777777" w:rsidR="00F07F99" w:rsidRPr="00FF4BAB" w:rsidRDefault="00F07F99">
      <w:pPr>
        <w:tabs>
          <w:tab w:val="left" w:pos="567"/>
        </w:tabs>
        <w:jc w:val="center"/>
        <w:rPr>
          <w:color w:val="000000"/>
          <w:szCs w:val="22"/>
        </w:rPr>
      </w:pPr>
    </w:p>
    <w:p w14:paraId="640E83ED" w14:textId="77777777" w:rsidR="00F07F99" w:rsidRPr="00FF4BAB" w:rsidRDefault="00F07F99">
      <w:pPr>
        <w:tabs>
          <w:tab w:val="left" w:pos="567"/>
        </w:tabs>
        <w:jc w:val="center"/>
        <w:rPr>
          <w:color w:val="000000"/>
          <w:szCs w:val="22"/>
        </w:rPr>
      </w:pPr>
    </w:p>
    <w:p w14:paraId="1BE80CEB" w14:textId="77777777" w:rsidR="00F07F99" w:rsidRPr="00FF4BAB" w:rsidRDefault="00F07F99">
      <w:pPr>
        <w:tabs>
          <w:tab w:val="left" w:pos="567"/>
        </w:tabs>
        <w:jc w:val="center"/>
        <w:rPr>
          <w:color w:val="000000"/>
          <w:szCs w:val="22"/>
        </w:rPr>
      </w:pPr>
    </w:p>
    <w:p w14:paraId="3044437A" w14:textId="77777777" w:rsidR="00F07F99" w:rsidRPr="00FF4BAB" w:rsidRDefault="00F07F99">
      <w:pPr>
        <w:tabs>
          <w:tab w:val="left" w:pos="567"/>
        </w:tabs>
        <w:jc w:val="center"/>
        <w:rPr>
          <w:color w:val="000000"/>
          <w:szCs w:val="22"/>
        </w:rPr>
      </w:pPr>
    </w:p>
    <w:p w14:paraId="45DD6A53" w14:textId="77777777" w:rsidR="00F07F99" w:rsidRPr="00FF4BAB" w:rsidRDefault="00F07F99">
      <w:pPr>
        <w:tabs>
          <w:tab w:val="left" w:pos="567"/>
        </w:tabs>
        <w:jc w:val="center"/>
        <w:rPr>
          <w:color w:val="000000"/>
          <w:szCs w:val="22"/>
        </w:rPr>
      </w:pPr>
    </w:p>
    <w:p w14:paraId="5A44C52C" w14:textId="77777777" w:rsidR="00F07F99" w:rsidRPr="00FF4BAB" w:rsidRDefault="00F07F99">
      <w:pPr>
        <w:tabs>
          <w:tab w:val="left" w:pos="567"/>
        </w:tabs>
        <w:jc w:val="center"/>
        <w:rPr>
          <w:color w:val="000000"/>
          <w:szCs w:val="22"/>
        </w:rPr>
      </w:pPr>
    </w:p>
    <w:p w14:paraId="1B4D0CB7" w14:textId="77777777" w:rsidR="00F07F99" w:rsidRPr="00FF4BAB" w:rsidRDefault="00F07F99">
      <w:pPr>
        <w:tabs>
          <w:tab w:val="left" w:pos="567"/>
        </w:tabs>
        <w:jc w:val="center"/>
        <w:rPr>
          <w:color w:val="000000"/>
          <w:szCs w:val="22"/>
        </w:rPr>
      </w:pPr>
    </w:p>
    <w:p w14:paraId="75ED9940" w14:textId="77777777" w:rsidR="00F07F99" w:rsidRPr="00FF4BAB" w:rsidRDefault="00F07F99">
      <w:pPr>
        <w:tabs>
          <w:tab w:val="left" w:pos="567"/>
        </w:tabs>
        <w:jc w:val="center"/>
        <w:rPr>
          <w:color w:val="000000"/>
          <w:szCs w:val="22"/>
        </w:rPr>
      </w:pPr>
    </w:p>
    <w:p w14:paraId="371D251C" w14:textId="77777777" w:rsidR="00F07F99" w:rsidRPr="00FF4BAB" w:rsidRDefault="00F07F99">
      <w:pPr>
        <w:tabs>
          <w:tab w:val="left" w:pos="567"/>
        </w:tabs>
        <w:jc w:val="center"/>
        <w:rPr>
          <w:color w:val="000000"/>
          <w:szCs w:val="22"/>
        </w:rPr>
      </w:pPr>
    </w:p>
    <w:p w14:paraId="74257C8F" w14:textId="77777777" w:rsidR="00F07F99" w:rsidRPr="00FF4BAB" w:rsidRDefault="00F07F99">
      <w:pPr>
        <w:tabs>
          <w:tab w:val="left" w:pos="567"/>
        </w:tabs>
        <w:jc w:val="center"/>
        <w:rPr>
          <w:color w:val="000000"/>
          <w:szCs w:val="22"/>
        </w:rPr>
      </w:pPr>
    </w:p>
    <w:p w14:paraId="5D286E89" w14:textId="77777777" w:rsidR="00F07F99" w:rsidRPr="00FF4BAB" w:rsidRDefault="00F07F99">
      <w:pPr>
        <w:tabs>
          <w:tab w:val="left" w:pos="567"/>
        </w:tabs>
        <w:jc w:val="center"/>
        <w:rPr>
          <w:b/>
          <w:bCs/>
          <w:color w:val="000000"/>
          <w:szCs w:val="22"/>
        </w:rPr>
      </w:pPr>
    </w:p>
    <w:p w14:paraId="73256FE2" w14:textId="77777777" w:rsidR="00F07F99" w:rsidRPr="00FF4BAB" w:rsidRDefault="00F07F99" w:rsidP="00C04EBF">
      <w:pPr>
        <w:pStyle w:val="Heading1"/>
        <w:jc w:val="center"/>
        <w:rPr>
          <w:szCs w:val="22"/>
        </w:rPr>
      </w:pPr>
      <w:r w:rsidRPr="00FF4BAB">
        <w:rPr>
          <w:szCs w:val="22"/>
        </w:rPr>
        <w:t>B. PROSPECTO</w:t>
      </w:r>
    </w:p>
    <w:p w14:paraId="7E422370" w14:textId="77777777" w:rsidR="00F07F99" w:rsidRPr="00FF4BAB" w:rsidRDefault="00F07F99">
      <w:pPr>
        <w:tabs>
          <w:tab w:val="left" w:pos="567"/>
        </w:tabs>
        <w:jc w:val="center"/>
        <w:rPr>
          <w:color w:val="000000"/>
          <w:szCs w:val="22"/>
        </w:rPr>
      </w:pPr>
      <w:r w:rsidRPr="00FF4BAB">
        <w:rPr>
          <w:b/>
          <w:color w:val="000000"/>
          <w:szCs w:val="22"/>
        </w:rPr>
        <w:br w:type="page"/>
      </w:r>
      <w:bookmarkStart w:id="434" w:name="Manuf_2"/>
      <w:bookmarkEnd w:id="434"/>
      <w:r w:rsidRPr="00FF4BAB">
        <w:rPr>
          <w:b/>
          <w:color w:val="000000"/>
          <w:szCs w:val="22"/>
        </w:rPr>
        <w:t xml:space="preserve">Prospecto: </w:t>
      </w:r>
      <w:r w:rsidR="00751936" w:rsidRPr="00FF4BAB">
        <w:rPr>
          <w:b/>
          <w:color w:val="000000"/>
          <w:szCs w:val="22"/>
        </w:rPr>
        <w:t>i</w:t>
      </w:r>
      <w:r w:rsidRPr="00FF4BAB">
        <w:rPr>
          <w:b/>
          <w:color w:val="000000"/>
          <w:szCs w:val="22"/>
        </w:rPr>
        <w:t>nformación para el usuario</w:t>
      </w:r>
    </w:p>
    <w:p w14:paraId="4A568715" w14:textId="77777777" w:rsidR="00F07F99" w:rsidRPr="00FF4BAB" w:rsidRDefault="00F07F99" w:rsidP="009C464F">
      <w:pPr>
        <w:tabs>
          <w:tab w:val="left" w:pos="567"/>
        </w:tabs>
        <w:jc w:val="center"/>
        <w:rPr>
          <w:color w:val="000000"/>
          <w:szCs w:val="22"/>
        </w:rPr>
      </w:pPr>
    </w:p>
    <w:p w14:paraId="74891328" w14:textId="77777777" w:rsidR="00F07F99" w:rsidRPr="00FF4BAB" w:rsidRDefault="00F07F99">
      <w:pPr>
        <w:numPr>
          <w:ilvl w:val="12"/>
          <w:numId w:val="0"/>
        </w:numPr>
        <w:tabs>
          <w:tab w:val="left" w:pos="567"/>
        </w:tabs>
        <w:jc w:val="center"/>
        <w:rPr>
          <w:b/>
          <w:color w:val="000000"/>
          <w:szCs w:val="22"/>
        </w:rPr>
      </w:pPr>
      <w:r w:rsidRPr="00FF4BAB">
        <w:rPr>
          <w:b/>
          <w:color w:val="000000"/>
          <w:szCs w:val="22"/>
        </w:rPr>
        <w:t>VFEND</w:t>
      </w:r>
      <w:r w:rsidRPr="00FF4BAB">
        <w:rPr>
          <w:color w:val="000000"/>
          <w:szCs w:val="22"/>
        </w:rPr>
        <w:t xml:space="preserve"> </w:t>
      </w:r>
      <w:r w:rsidRPr="00FF4BAB">
        <w:rPr>
          <w:b/>
          <w:color w:val="000000"/>
          <w:szCs w:val="22"/>
        </w:rPr>
        <w:t>50</w:t>
      </w:r>
      <w:r w:rsidR="002F2415" w:rsidRPr="00FF4BAB">
        <w:rPr>
          <w:b/>
          <w:color w:val="000000"/>
          <w:szCs w:val="22"/>
        </w:rPr>
        <w:t> mg</w:t>
      </w:r>
      <w:r w:rsidRPr="00FF4BAB">
        <w:rPr>
          <w:b/>
          <w:color w:val="000000"/>
          <w:szCs w:val="22"/>
        </w:rPr>
        <w:t xml:space="preserve"> comprimidos recubiertos con película</w:t>
      </w:r>
    </w:p>
    <w:p w14:paraId="49B0E043" w14:textId="77777777" w:rsidR="00F07F99" w:rsidRPr="00FF4BAB" w:rsidRDefault="00F07F99">
      <w:pPr>
        <w:numPr>
          <w:ilvl w:val="12"/>
          <w:numId w:val="0"/>
        </w:numPr>
        <w:tabs>
          <w:tab w:val="left" w:pos="567"/>
        </w:tabs>
        <w:jc w:val="center"/>
        <w:rPr>
          <w:b/>
          <w:color w:val="000000"/>
          <w:szCs w:val="22"/>
        </w:rPr>
      </w:pPr>
      <w:r w:rsidRPr="00FF4BAB">
        <w:rPr>
          <w:b/>
          <w:color w:val="000000"/>
          <w:szCs w:val="22"/>
        </w:rPr>
        <w:t>VFEND</w:t>
      </w:r>
      <w:r w:rsidRPr="00FF4BAB">
        <w:rPr>
          <w:color w:val="000000"/>
          <w:szCs w:val="22"/>
        </w:rPr>
        <w:t xml:space="preserve"> </w:t>
      </w:r>
      <w:r w:rsidRPr="00FF4BAB">
        <w:rPr>
          <w:b/>
          <w:color w:val="000000"/>
          <w:szCs w:val="22"/>
        </w:rPr>
        <w:t>200</w:t>
      </w:r>
      <w:r w:rsidR="002F2415" w:rsidRPr="00FF4BAB">
        <w:rPr>
          <w:b/>
          <w:color w:val="000000"/>
          <w:szCs w:val="22"/>
        </w:rPr>
        <w:t> mg</w:t>
      </w:r>
      <w:r w:rsidRPr="00FF4BAB">
        <w:rPr>
          <w:b/>
          <w:color w:val="000000"/>
          <w:szCs w:val="22"/>
        </w:rPr>
        <w:t xml:space="preserve"> comprimidos recubiertos con película</w:t>
      </w:r>
    </w:p>
    <w:p w14:paraId="21985890" w14:textId="77777777" w:rsidR="00F07F99" w:rsidRPr="00FF4BAB" w:rsidRDefault="00D575A2">
      <w:pPr>
        <w:tabs>
          <w:tab w:val="left" w:pos="567"/>
        </w:tabs>
        <w:jc w:val="center"/>
        <w:rPr>
          <w:color w:val="000000"/>
          <w:szCs w:val="22"/>
        </w:rPr>
      </w:pPr>
      <w:r w:rsidRPr="00FF4BAB">
        <w:rPr>
          <w:color w:val="000000"/>
          <w:szCs w:val="22"/>
        </w:rPr>
        <w:t>v</w:t>
      </w:r>
      <w:r w:rsidR="00F07F99" w:rsidRPr="00FF4BAB">
        <w:rPr>
          <w:color w:val="000000"/>
          <w:szCs w:val="22"/>
        </w:rPr>
        <w:t>oriconazol</w:t>
      </w:r>
    </w:p>
    <w:p w14:paraId="6C8A4734" w14:textId="77777777" w:rsidR="00F07F99" w:rsidRPr="00FF4BAB" w:rsidRDefault="00F07F99">
      <w:pPr>
        <w:tabs>
          <w:tab w:val="left" w:pos="567"/>
        </w:tabs>
        <w:jc w:val="center"/>
        <w:rPr>
          <w:color w:val="000000"/>
          <w:szCs w:val="22"/>
        </w:rPr>
      </w:pPr>
    </w:p>
    <w:p w14:paraId="0FDA8D41" w14:textId="77777777" w:rsidR="00F07F99" w:rsidRPr="00FF4BAB" w:rsidRDefault="00F07F99">
      <w:pPr>
        <w:numPr>
          <w:ilvl w:val="12"/>
          <w:numId w:val="0"/>
        </w:numPr>
        <w:tabs>
          <w:tab w:val="left" w:pos="567"/>
        </w:tabs>
        <w:ind w:right="-2"/>
        <w:rPr>
          <w:b/>
          <w:color w:val="000000"/>
          <w:szCs w:val="22"/>
        </w:rPr>
      </w:pPr>
      <w:bookmarkStart w:id="435" w:name="OLE_LINK8"/>
      <w:bookmarkStart w:id="436" w:name="OLE_LINK9"/>
      <w:r w:rsidRPr="00FF4BAB">
        <w:rPr>
          <w:b/>
          <w:color w:val="000000"/>
          <w:szCs w:val="22"/>
        </w:rPr>
        <w:t>Lea todo el prospecto detenidamente antes de empezar a tomar el medicamento, porque contiene información importante para usted.</w:t>
      </w:r>
    </w:p>
    <w:p w14:paraId="4E69B7BA" w14:textId="77777777" w:rsidR="00F07F99" w:rsidRPr="00FF4BAB" w:rsidRDefault="00F07F99">
      <w:pPr>
        <w:numPr>
          <w:ilvl w:val="12"/>
          <w:numId w:val="0"/>
        </w:numPr>
        <w:tabs>
          <w:tab w:val="left" w:pos="567"/>
        </w:tabs>
        <w:ind w:right="-2"/>
        <w:rPr>
          <w:color w:val="000000"/>
          <w:szCs w:val="22"/>
        </w:rPr>
      </w:pPr>
      <w:r w:rsidRPr="00FF4BAB">
        <w:rPr>
          <w:color w:val="000000"/>
          <w:szCs w:val="22"/>
        </w:rPr>
        <w:t>-</w:t>
      </w:r>
      <w:r w:rsidRPr="00FF4BAB">
        <w:rPr>
          <w:color w:val="000000"/>
          <w:szCs w:val="22"/>
        </w:rPr>
        <w:tab/>
        <w:t>Conserve este prospecto, ya que puede tener que volver a leerlo.</w:t>
      </w:r>
    </w:p>
    <w:p w14:paraId="48BA2E7D" w14:textId="77777777" w:rsidR="00F07F99" w:rsidRPr="00FF4BAB" w:rsidRDefault="00F07F99">
      <w:pPr>
        <w:numPr>
          <w:ilvl w:val="12"/>
          <w:numId w:val="0"/>
        </w:numPr>
        <w:tabs>
          <w:tab w:val="left" w:pos="567"/>
        </w:tabs>
        <w:ind w:right="-2"/>
        <w:rPr>
          <w:color w:val="000000"/>
          <w:szCs w:val="22"/>
        </w:rPr>
      </w:pPr>
      <w:r w:rsidRPr="00FF4BAB">
        <w:rPr>
          <w:color w:val="000000"/>
          <w:szCs w:val="22"/>
        </w:rPr>
        <w:t>-</w:t>
      </w:r>
      <w:r w:rsidRPr="00FF4BAB">
        <w:rPr>
          <w:color w:val="000000"/>
          <w:szCs w:val="22"/>
        </w:rPr>
        <w:tab/>
        <w:t>Si tiene alguna duda, consulte a su médico, farmacéutico o enfermero.</w:t>
      </w:r>
    </w:p>
    <w:p w14:paraId="29965C09" w14:textId="77777777" w:rsidR="00F07F99" w:rsidRPr="00FF4BAB" w:rsidRDefault="00F07F99">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Este medicamento se le ha recetado solamente a usted y no debe dárselo a otras personas, aunque tengan los mismos síntomas que usted, ya que puede perjudicarles.</w:t>
      </w:r>
    </w:p>
    <w:p w14:paraId="08558AF5" w14:textId="77777777" w:rsidR="00F07F99" w:rsidRPr="00FF4BAB" w:rsidRDefault="00F07F99">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 xml:space="preserve">Si experimenta efectos adversos, consulte a su médico, farmacéutico o enfermero, incluso si se trata de efectos adversos que no aparecen en este prospecto. Ver </w:t>
      </w:r>
      <w:r w:rsidR="00C57F4F" w:rsidRPr="00FF4BAB">
        <w:rPr>
          <w:color w:val="000000"/>
          <w:szCs w:val="22"/>
        </w:rPr>
        <w:t>sección </w:t>
      </w:r>
      <w:r w:rsidRPr="00FF4BAB">
        <w:rPr>
          <w:color w:val="000000"/>
          <w:szCs w:val="22"/>
        </w:rPr>
        <w:t>4.</w:t>
      </w:r>
    </w:p>
    <w:bookmarkEnd w:id="435"/>
    <w:bookmarkEnd w:id="436"/>
    <w:p w14:paraId="54C089A2" w14:textId="77777777" w:rsidR="00F07F99" w:rsidRPr="00FF4BAB" w:rsidRDefault="00F07F99">
      <w:pPr>
        <w:numPr>
          <w:ilvl w:val="12"/>
          <w:numId w:val="0"/>
        </w:numPr>
        <w:tabs>
          <w:tab w:val="left" w:pos="567"/>
        </w:tabs>
        <w:ind w:right="-2"/>
        <w:rPr>
          <w:color w:val="000000"/>
          <w:szCs w:val="22"/>
        </w:rPr>
      </w:pPr>
    </w:p>
    <w:p w14:paraId="796CE144"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Contenido del prospecto</w:t>
      </w:r>
    </w:p>
    <w:p w14:paraId="610AF09A" w14:textId="77777777" w:rsidR="00F07F99" w:rsidRPr="00FF4BAB" w:rsidRDefault="00F07F99">
      <w:pPr>
        <w:numPr>
          <w:ilvl w:val="12"/>
          <w:numId w:val="0"/>
        </w:numPr>
        <w:tabs>
          <w:tab w:val="left" w:pos="567"/>
        </w:tabs>
        <w:ind w:right="-2"/>
        <w:rPr>
          <w:b/>
          <w:color w:val="000000"/>
          <w:szCs w:val="22"/>
        </w:rPr>
      </w:pPr>
    </w:p>
    <w:p w14:paraId="7BBD2A5E" w14:textId="77777777" w:rsidR="00F07F99" w:rsidRPr="00FF4BAB" w:rsidRDefault="00F07F99">
      <w:pPr>
        <w:tabs>
          <w:tab w:val="left" w:pos="567"/>
        </w:tabs>
        <w:ind w:right="-29"/>
        <w:rPr>
          <w:color w:val="000000"/>
          <w:szCs w:val="22"/>
        </w:rPr>
      </w:pPr>
      <w:r w:rsidRPr="00FF4BAB">
        <w:rPr>
          <w:color w:val="000000"/>
          <w:szCs w:val="22"/>
        </w:rPr>
        <w:t>1.</w:t>
      </w:r>
      <w:r w:rsidRPr="00FF4BAB">
        <w:rPr>
          <w:color w:val="000000"/>
          <w:szCs w:val="22"/>
        </w:rPr>
        <w:tab/>
        <w:t>Qué es VFEND y para qué se utiliza</w:t>
      </w:r>
    </w:p>
    <w:p w14:paraId="230F63F7" w14:textId="77777777" w:rsidR="00F07F99" w:rsidRPr="00FF4BAB" w:rsidRDefault="00F07F99">
      <w:pPr>
        <w:tabs>
          <w:tab w:val="left" w:pos="567"/>
        </w:tabs>
        <w:ind w:right="-29"/>
        <w:rPr>
          <w:color w:val="000000"/>
          <w:szCs w:val="22"/>
        </w:rPr>
      </w:pPr>
      <w:r w:rsidRPr="00FF4BAB">
        <w:rPr>
          <w:color w:val="000000"/>
          <w:szCs w:val="22"/>
        </w:rPr>
        <w:t>2.</w:t>
      </w:r>
      <w:r w:rsidRPr="00FF4BAB">
        <w:rPr>
          <w:color w:val="000000"/>
          <w:szCs w:val="22"/>
        </w:rPr>
        <w:tab/>
        <w:t>Qué necesita saber antes de empezar a tomar VFEND</w:t>
      </w:r>
    </w:p>
    <w:p w14:paraId="207AD279" w14:textId="77777777" w:rsidR="00F07F99" w:rsidRPr="00FF4BAB" w:rsidRDefault="00F07F99">
      <w:pPr>
        <w:tabs>
          <w:tab w:val="left" w:pos="567"/>
        </w:tabs>
        <w:ind w:right="-29"/>
        <w:rPr>
          <w:color w:val="000000"/>
          <w:szCs w:val="22"/>
        </w:rPr>
      </w:pPr>
      <w:r w:rsidRPr="00FF4BAB">
        <w:rPr>
          <w:color w:val="000000"/>
          <w:szCs w:val="22"/>
        </w:rPr>
        <w:t>3.</w:t>
      </w:r>
      <w:r w:rsidRPr="00FF4BAB">
        <w:rPr>
          <w:color w:val="000000"/>
          <w:szCs w:val="22"/>
        </w:rPr>
        <w:tab/>
        <w:t>Cómo tomar VFEND</w:t>
      </w:r>
    </w:p>
    <w:p w14:paraId="22E93A56" w14:textId="77777777" w:rsidR="00F07F99" w:rsidRPr="00FF4BAB" w:rsidRDefault="00F07F99">
      <w:pPr>
        <w:tabs>
          <w:tab w:val="left" w:pos="567"/>
        </w:tabs>
        <w:ind w:right="-29"/>
        <w:rPr>
          <w:color w:val="000000"/>
          <w:szCs w:val="22"/>
        </w:rPr>
      </w:pPr>
      <w:r w:rsidRPr="00FF4BAB">
        <w:rPr>
          <w:color w:val="000000"/>
          <w:szCs w:val="22"/>
        </w:rPr>
        <w:t>4.</w:t>
      </w:r>
      <w:r w:rsidRPr="00FF4BAB">
        <w:rPr>
          <w:color w:val="000000"/>
          <w:szCs w:val="22"/>
        </w:rPr>
        <w:tab/>
        <w:t>Posibles efectos adversos</w:t>
      </w:r>
    </w:p>
    <w:p w14:paraId="686FA891" w14:textId="77777777" w:rsidR="00F07F99" w:rsidRPr="00FF4BAB" w:rsidRDefault="00F07F99">
      <w:pPr>
        <w:tabs>
          <w:tab w:val="left" w:pos="567"/>
        </w:tabs>
        <w:ind w:right="-29"/>
        <w:rPr>
          <w:color w:val="000000"/>
          <w:szCs w:val="22"/>
        </w:rPr>
      </w:pPr>
      <w:r w:rsidRPr="00FF4BAB">
        <w:rPr>
          <w:color w:val="000000"/>
          <w:szCs w:val="22"/>
        </w:rPr>
        <w:t>5.</w:t>
      </w:r>
      <w:r w:rsidRPr="00FF4BAB">
        <w:rPr>
          <w:color w:val="000000"/>
          <w:szCs w:val="22"/>
        </w:rPr>
        <w:tab/>
        <w:t>Conservación de VFEND</w:t>
      </w:r>
    </w:p>
    <w:p w14:paraId="1EA2ACC7" w14:textId="77777777" w:rsidR="00F07F99" w:rsidRPr="00FF4BAB" w:rsidRDefault="00F07F99">
      <w:pPr>
        <w:tabs>
          <w:tab w:val="left" w:pos="567"/>
        </w:tabs>
        <w:ind w:right="-29"/>
        <w:rPr>
          <w:color w:val="000000"/>
          <w:szCs w:val="22"/>
        </w:rPr>
      </w:pPr>
      <w:r w:rsidRPr="00FF4BAB">
        <w:rPr>
          <w:color w:val="000000"/>
          <w:szCs w:val="22"/>
        </w:rPr>
        <w:t>6.</w:t>
      </w:r>
      <w:r w:rsidRPr="00FF4BAB">
        <w:rPr>
          <w:color w:val="000000"/>
          <w:szCs w:val="22"/>
        </w:rPr>
        <w:tab/>
        <w:t>Contenido del envase e información adicional</w:t>
      </w:r>
    </w:p>
    <w:p w14:paraId="61CB098F" w14:textId="77777777" w:rsidR="00F07F99" w:rsidRPr="00FF4BAB" w:rsidRDefault="00F07F99">
      <w:pPr>
        <w:numPr>
          <w:ilvl w:val="12"/>
          <w:numId w:val="0"/>
        </w:numPr>
        <w:tabs>
          <w:tab w:val="left" w:pos="567"/>
        </w:tabs>
        <w:rPr>
          <w:color w:val="000000"/>
          <w:szCs w:val="22"/>
        </w:rPr>
      </w:pPr>
    </w:p>
    <w:p w14:paraId="453AA6CA" w14:textId="77777777" w:rsidR="00F07F99" w:rsidRPr="00FF4BAB" w:rsidRDefault="00F07F99">
      <w:pPr>
        <w:tabs>
          <w:tab w:val="left" w:pos="567"/>
        </w:tabs>
        <w:rPr>
          <w:color w:val="000000"/>
          <w:szCs w:val="22"/>
        </w:rPr>
      </w:pPr>
    </w:p>
    <w:p w14:paraId="761D662D" w14:textId="77777777" w:rsidR="00F07F99" w:rsidRPr="00FF4BAB" w:rsidRDefault="00F07F99">
      <w:pPr>
        <w:tabs>
          <w:tab w:val="left" w:pos="567"/>
        </w:tabs>
        <w:ind w:left="540" w:right="-2" w:hanging="540"/>
        <w:rPr>
          <w:color w:val="000000"/>
          <w:szCs w:val="22"/>
        </w:rPr>
      </w:pPr>
      <w:r w:rsidRPr="00FF4BAB">
        <w:rPr>
          <w:b/>
          <w:color w:val="000000"/>
          <w:szCs w:val="22"/>
        </w:rPr>
        <w:t>1.</w:t>
      </w:r>
      <w:r w:rsidRPr="00FF4BAB">
        <w:rPr>
          <w:b/>
          <w:color w:val="000000"/>
          <w:szCs w:val="22"/>
        </w:rPr>
        <w:tab/>
        <w:t xml:space="preserve">Qué es VFEND y para qué se utiliza </w:t>
      </w:r>
    </w:p>
    <w:p w14:paraId="60E5C189" w14:textId="77777777" w:rsidR="00F07F99" w:rsidRPr="00FF4BAB" w:rsidRDefault="00F07F99">
      <w:pPr>
        <w:tabs>
          <w:tab w:val="left" w:pos="567"/>
        </w:tabs>
        <w:rPr>
          <w:color w:val="000000"/>
          <w:szCs w:val="22"/>
        </w:rPr>
      </w:pPr>
    </w:p>
    <w:p w14:paraId="693E81E7" w14:textId="77777777" w:rsidR="00F07F99" w:rsidRPr="00FF4BAB" w:rsidRDefault="00F07F99">
      <w:pPr>
        <w:tabs>
          <w:tab w:val="left" w:pos="567"/>
        </w:tabs>
        <w:rPr>
          <w:color w:val="000000"/>
          <w:szCs w:val="22"/>
        </w:rPr>
      </w:pPr>
      <w:r w:rsidRPr="00FF4BAB">
        <w:rPr>
          <w:color w:val="000000"/>
          <w:szCs w:val="22"/>
        </w:rPr>
        <w:t>VFEND contiene el principio activo voriconazol. VFEND es un medicamento antifúngico. Actúa eliminando o impidiendo el crecimiento de los hongos que producen infecciones.</w:t>
      </w:r>
    </w:p>
    <w:p w14:paraId="1E0A72A8" w14:textId="77777777" w:rsidR="00F07F99" w:rsidRPr="00FF4BAB" w:rsidRDefault="00F07F99">
      <w:pPr>
        <w:tabs>
          <w:tab w:val="left" w:pos="567"/>
        </w:tabs>
        <w:rPr>
          <w:color w:val="000000"/>
          <w:szCs w:val="22"/>
        </w:rPr>
      </w:pPr>
    </w:p>
    <w:p w14:paraId="11DD548D" w14:textId="20EDDCE4" w:rsidR="00F07F99" w:rsidRPr="00FF4BAB" w:rsidRDefault="00F07F99">
      <w:pPr>
        <w:tabs>
          <w:tab w:val="left" w:pos="567"/>
        </w:tabs>
        <w:rPr>
          <w:color w:val="000000"/>
          <w:szCs w:val="22"/>
        </w:rPr>
      </w:pPr>
      <w:r w:rsidRPr="00FF4BAB">
        <w:rPr>
          <w:color w:val="000000"/>
          <w:szCs w:val="22"/>
        </w:rPr>
        <w:t>Se utiliza para el tratamiento de pacientes (adultos y niños de 2</w:t>
      </w:r>
      <w:r w:rsidR="00C57F4F" w:rsidRPr="00FF4BAB">
        <w:rPr>
          <w:color w:val="000000"/>
          <w:szCs w:val="22"/>
        </w:rPr>
        <w:t> </w:t>
      </w:r>
      <w:r w:rsidR="00BD3AF7" w:rsidRPr="00FF4BAB">
        <w:rPr>
          <w:color w:val="000000"/>
          <w:szCs w:val="22"/>
        </w:rPr>
        <w:t>años</w:t>
      </w:r>
      <w:r w:rsidRPr="00FF4BAB">
        <w:rPr>
          <w:color w:val="000000"/>
          <w:szCs w:val="22"/>
        </w:rPr>
        <w:t xml:space="preserve"> o mayores) con:</w:t>
      </w:r>
    </w:p>
    <w:p w14:paraId="73015D91" w14:textId="77777777" w:rsidR="00F07F99" w:rsidRPr="00FF4BAB" w:rsidRDefault="00F07F99">
      <w:pPr>
        <w:numPr>
          <w:ilvl w:val="0"/>
          <w:numId w:val="13"/>
        </w:numPr>
        <w:tabs>
          <w:tab w:val="left" w:pos="567"/>
        </w:tabs>
        <w:ind w:left="567" w:hanging="567"/>
        <w:rPr>
          <w:i/>
          <w:color w:val="000000"/>
          <w:szCs w:val="22"/>
        </w:rPr>
      </w:pPr>
      <w:r w:rsidRPr="00FF4BAB">
        <w:rPr>
          <w:color w:val="000000"/>
          <w:szCs w:val="22"/>
        </w:rPr>
        <w:t xml:space="preserve">aspergilosis invasiva (un tipo de infección fúngica producida por </w:t>
      </w:r>
      <w:r w:rsidRPr="00FF4BAB">
        <w:rPr>
          <w:i/>
          <w:color w:val="000000"/>
          <w:szCs w:val="22"/>
        </w:rPr>
        <w:t>Aspergillus sp</w:t>
      </w:r>
      <w:r w:rsidRPr="00FF4BAB">
        <w:rPr>
          <w:color w:val="000000"/>
          <w:szCs w:val="22"/>
        </w:rPr>
        <w:t>),</w:t>
      </w:r>
    </w:p>
    <w:p w14:paraId="166F744C" w14:textId="77777777" w:rsidR="00F07F99" w:rsidRPr="00FF4BAB" w:rsidRDefault="00F07F99">
      <w:pPr>
        <w:numPr>
          <w:ilvl w:val="0"/>
          <w:numId w:val="13"/>
        </w:numPr>
        <w:tabs>
          <w:tab w:val="left" w:pos="567"/>
        </w:tabs>
        <w:ind w:left="567" w:hanging="567"/>
        <w:rPr>
          <w:color w:val="000000"/>
          <w:szCs w:val="22"/>
        </w:rPr>
      </w:pPr>
      <w:r w:rsidRPr="00FF4BAB">
        <w:rPr>
          <w:color w:val="000000"/>
          <w:szCs w:val="22"/>
        </w:rPr>
        <w:t xml:space="preserve">candidemia (otro tipo de infección fúngica producida por </w:t>
      </w:r>
      <w:r w:rsidRPr="00FF4BAB">
        <w:rPr>
          <w:i/>
          <w:color w:val="000000"/>
          <w:szCs w:val="22"/>
        </w:rPr>
        <w:t>Candida sp</w:t>
      </w:r>
      <w:r w:rsidRPr="00FF4BAB">
        <w:rPr>
          <w:color w:val="000000"/>
          <w:szCs w:val="22"/>
        </w:rPr>
        <w:t>) en pacientes no neutropénicos (pacientes que no tienen un recuento anormalmente bajo de glóbulos blancos),</w:t>
      </w:r>
    </w:p>
    <w:p w14:paraId="4CCD3B62" w14:textId="77777777" w:rsidR="00F07F99" w:rsidRPr="00FF4BAB" w:rsidRDefault="00F07F99">
      <w:pPr>
        <w:numPr>
          <w:ilvl w:val="0"/>
          <w:numId w:val="13"/>
        </w:numPr>
        <w:tabs>
          <w:tab w:val="left" w:pos="567"/>
        </w:tabs>
        <w:ind w:left="567" w:hanging="567"/>
        <w:rPr>
          <w:color w:val="000000"/>
          <w:szCs w:val="22"/>
        </w:rPr>
      </w:pPr>
      <w:r w:rsidRPr="00FF4BAB">
        <w:rPr>
          <w:color w:val="000000"/>
          <w:szCs w:val="22"/>
        </w:rPr>
        <w:t xml:space="preserve">infecciones graves invasivas producidas por </w:t>
      </w:r>
      <w:r w:rsidRPr="00FF4BAB">
        <w:rPr>
          <w:i/>
          <w:color w:val="000000"/>
          <w:szCs w:val="22"/>
        </w:rPr>
        <w:t>Candida sp</w:t>
      </w:r>
      <w:r w:rsidRPr="00FF4BAB">
        <w:rPr>
          <w:color w:val="000000"/>
          <w:szCs w:val="22"/>
        </w:rPr>
        <w:t>, cuando el hongo es resistente a fluconazol (otro medicamento antifúngico),</w:t>
      </w:r>
    </w:p>
    <w:p w14:paraId="786C0C25" w14:textId="77777777" w:rsidR="00F07F99" w:rsidRPr="00FF4BAB" w:rsidRDefault="00F07F99">
      <w:pPr>
        <w:numPr>
          <w:ilvl w:val="0"/>
          <w:numId w:val="13"/>
        </w:numPr>
        <w:tabs>
          <w:tab w:val="left" w:pos="567"/>
        </w:tabs>
        <w:ind w:left="567" w:hanging="567"/>
        <w:rPr>
          <w:color w:val="000000"/>
          <w:szCs w:val="22"/>
          <w:u w:val="single"/>
        </w:rPr>
      </w:pPr>
      <w:r w:rsidRPr="00FF4BAB">
        <w:rPr>
          <w:color w:val="000000"/>
          <w:szCs w:val="22"/>
        </w:rPr>
        <w:t xml:space="preserve">infecciones fúngicas graves producidas por </w:t>
      </w:r>
      <w:r w:rsidRPr="00FF4BAB">
        <w:rPr>
          <w:i/>
          <w:color w:val="000000"/>
          <w:szCs w:val="22"/>
        </w:rPr>
        <w:t xml:space="preserve">Scedosporium sp </w:t>
      </w:r>
      <w:r w:rsidRPr="00FF4BAB">
        <w:rPr>
          <w:color w:val="000000"/>
          <w:szCs w:val="22"/>
        </w:rPr>
        <w:t xml:space="preserve">o por </w:t>
      </w:r>
      <w:r w:rsidRPr="00FF4BAB">
        <w:rPr>
          <w:i/>
          <w:color w:val="000000"/>
          <w:szCs w:val="22"/>
        </w:rPr>
        <w:t xml:space="preserve">Fusarium sp </w:t>
      </w:r>
      <w:r w:rsidRPr="00FF4BAB">
        <w:rPr>
          <w:color w:val="000000"/>
          <w:szCs w:val="22"/>
        </w:rPr>
        <w:t>(dos especies diferentes de hongos).</w:t>
      </w:r>
    </w:p>
    <w:p w14:paraId="641AD6B5" w14:textId="77777777" w:rsidR="00F07F99" w:rsidRPr="00FF4BAB" w:rsidRDefault="00F07F99">
      <w:pPr>
        <w:tabs>
          <w:tab w:val="left" w:pos="567"/>
        </w:tabs>
        <w:ind w:left="567" w:hanging="567"/>
        <w:rPr>
          <w:color w:val="000000"/>
          <w:szCs w:val="22"/>
        </w:rPr>
      </w:pPr>
    </w:p>
    <w:p w14:paraId="74ABD3EA" w14:textId="77777777" w:rsidR="00F07F99" w:rsidRPr="00FF4BAB" w:rsidRDefault="00F07F99">
      <w:pPr>
        <w:tabs>
          <w:tab w:val="left" w:pos="567"/>
        </w:tabs>
        <w:rPr>
          <w:color w:val="000000"/>
          <w:szCs w:val="22"/>
        </w:rPr>
      </w:pPr>
      <w:r w:rsidRPr="00FF4BAB">
        <w:rPr>
          <w:color w:val="000000"/>
          <w:szCs w:val="22"/>
        </w:rPr>
        <w:t>VFEND se utiliza en pacientes con infecciones fúngicas graves que pueden poner en riesgo la vida.</w:t>
      </w:r>
    </w:p>
    <w:p w14:paraId="7EEDA300" w14:textId="77777777" w:rsidR="00F07F99" w:rsidRPr="00FF4BAB" w:rsidRDefault="00F07F99">
      <w:pPr>
        <w:tabs>
          <w:tab w:val="left" w:pos="567"/>
        </w:tabs>
        <w:rPr>
          <w:color w:val="000000"/>
          <w:szCs w:val="22"/>
        </w:rPr>
      </w:pPr>
    </w:p>
    <w:p w14:paraId="7D9345E3" w14:textId="77777777" w:rsidR="00F07F99" w:rsidRPr="00FF4BAB" w:rsidRDefault="00F07F99">
      <w:pPr>
        <w:tabs>
          <w:tab w:val="left" w:pos="567"/>
        </w:tabs>
        <w:rPr>
          <w:color w:val="000000"/>
          <w:szCs w:val="22"/>
        </w:rPr>
      </w:pPr>
      <w:r w:rsidRPr="00FF4BAB">
        <w:rPr>
          <w:color w:val="000000"/>
          <w:szCs w:val="22"/>
        </w:rPr>
        <w:t xml:space="preserve">Prevención de infecciones fúngicas en </w:t>
      </w:r>
      <w:r w:rsidR="001C252F" w:rsidRPr="00FF4BAB">
        <w:rPr>
          <w:color w:val="000000"/>
          <w:szCs w:val="22"/>
        </w:rPr>
        <w:t xml:space="preserve">los </w:t>
      </w:r>
      <w:r w:rsidRPr="00FF4BAB">
        <w:rPr>
          <w:color w:val="000000"/>
          <w:szCs w:val="22"/>
        </w:rPr>
        <w:t xml:space="preserve">receptores de un trasplante de médula ósea </w:t>
      </w:r>
      <w:r w:rsidR="005E6BCB" w:rsidRPr="00FF4BAB">
        <w:rPr>
          <w:color w:val="000000"/>
          <w:szCs w:val="22"/>
        </w:rPr>
        <w:t>de alto</w:t>
      </w:r>
      <w:r w:rsidRPr="00FF4BAB">
        <w:rPr>
          <w:color w:val="000000"/>
          <w:szCs w:val="22"/>
        </w:rPr>
        <w:t xml:space="preserve"> riesgo.</w:t>
      </w:r>
    </w:p>
    <w:p w14:paraId="15ECFE4B" w14:textId="77777777" w:rsidR="00F07F99" w:rsidRPr="00FF4BAB" w:rsidRDefault="00F07F99">
      <w:pPr>
        <w:tabs>
          <w:tab w:val="left" w:pos="567"/>
        </w:tabs>
        <w:rPr>
          <w:color w:val="000000"/>
          <w:szCs w:val="22"/>
        </w:rPr>
      </w:pPr>
    </w:p>
    <w:p w14:paraId="3FE43B38" w14:textId="77777777" w:rsidR="00F07F99" w:rsidRPr="00FF4BAB" w:rsidRDefault="00F07F99">
      <w:pPr>
        <w:tabs>
          <w:tab w:val="left" w:pos="567"/>
        </w:tabs>
        <w:rPr>
          <w:color w:val="000000"/>
          <w:szCs w:val="22"/>
        </w:rPr>
      </w:pPr>
      <w:r w:rsidRPr="00FF4BAB">
        <w:rPr>
          <w:color w:val="000000"/>
          <w:szCs w:val="22"/>
        </w:rPr>
        <w:t xml:space="preserve">Este medicamento debe utilizarse únicamente bajo supervisión médica. </w:t>
      </w:r>
    </w:p>
    <w:p w14:paraId="31C0A11F" w14:textId="77777777" w:rsidR="00F07F99" w:rsidRPr="00FF4BAB" w:rsidRDefault="00F07F99">
      <w:pPr>
        <w:tabs>
          <w:tab w:val="left" w:pos="567"/>
        </w:tabs>
        <w:rPr>
          <w:color w:val="000000"/>
          <w:szCs w:val="22"/>
        </w:rPr>
      </w:pPr>
    </w:p>
    <w:p w14:paraId="45F1EA91" w14:textId="77777777" w:rsidR="00F07F99" w:rsidRPr="00FF4BAB" w:rsidRDefault="00F07F99">
      <w:pPr>
        <w:tabs>
          <w:tab w:val="left" w:pos="567"/>
        </w:tabs>
        <w:rPr>
          <w:color w:val="000000"/>
          <w:szCs w:val="22"/>
        </w:rPr>
      </w:pPr>
    </w:p>
    <w:p w14:paraId="6CC0A161" w14:textId="77777777" w:rsidR="00F07F99" w:rsidRPr="00FF4BAB" w:rsidRDefault="00F07F99">
      <w:pPr>
        <w:tabs>
          <w:tab w:val="left" w:pos="567"/>
        </w:tabs>
        <w:ind w:left="540" w:right="-2" w:hanging="540"/>
        <w:rPr>
          <w:color w:val="000000"/>
          <w:szCs w:val="22"/>
        </w:rPr>
      </w:pPr>
      <w:r w:rsidRPr="00FF4BAB">
        <w:rPr>
          <w:b/>
          <w:color w:val="000000"/>
          <w:szCs w:val="22"/>
        </w:rPr>
        <w:t>2.</w:t>
      </w:r>
      <w:r w:rsidRPr="00FF4BAB">
        <w:rPr>
          <w:b/>
          <w:color w:val="000000"/>
          <w:szCs w:val="22"/>
        </w:rPr>
        <w:tab/>
        <w:t>Qué necesita saber antes de empezar a tomar VFEND</w:t>
      </w:r>
    </w:p>
    <w:p w14:paraId="34FBE4E0" w14:textId="77777777" w:rsidR="00F07F99" w:rsidRPr="00FF4BAB" w:rsidRDefault="00F07F99">
      <w:pPr>
        <w:tabs>
          <w:tab w:val="left" w:pos="567"/>
        </w:tabs>
        <w:ind w:right="-2"/>
        <w:rPr>
          <w:color w:val="000000"/>
          <w:szCs w:val="22"/>
        </w:rPr>
      </w:pPr>
    </w:p>
    <w:p w14:paraId="3E8828BC" w14:textId="77777777" w:rsidR="00F07F99" w:rsidRPr="00FF4BAB" w:rsidRDefault="00F07F99">
      <w:pPr>
        <w:tabs>
          <w:tab w:val="left" w:pos="567"/>
        </w:tabs>
        <w:ind w:right="-2"/>
        <w:rPr>
          <w:b/>
          <w:color w:val="000000"/>
          <w:szCs w:val="22"/>
        </w:rPr>
      </w:pPr>
      <w:r w:rsidRPr="00FF4BAB">
        <w:rPr>
          <w:b/>
          <w:color w:val="000000"/>
          <w:szCs w:val="22"/>
        </w:rPr>
        <w:t>No tome VFEND</w:t>
      </w:r>
    </w:p>
    <w:p w14:paraId="088F9974" w14:textId="77777777" w:rsidR="00F07F99" w:rsidRPr="00FF4BAB" w:rsidRDefault="00E55AA9" w:rsidP="00C85960">
      <w:pPr>
        <w:tabs>
          <w:tab w:val="left" w:pos="567"/>
        </w:tabs>
        <w:rPr>
          <w:color w:val="000000"/>
          <w:szCs w:val="22"/>
        </w:rPr>
      </w:pPr>
      <w:r w:rsidRPr="00FF4BAB">
        <w:rPr>
          <w:color w:val="000000"/>
          <w:szCs w:val="22"/>
        </w:rPr>
        <w:t>sí</w:t>
      </w:r>
      <w:r w:rsidR="00F07F99" w:rsidRPr="00FF4BAB">
        <w:rPr>
          <w:color w:val="000000"/>
          <w:szCs w:val="22"/>
        </w:rPr>
        <w:t xml:space="preserve"> es alérgico a voriconazol o a </w:t>
      </w:r>
      <w:r w:rsidR="000F3926" w:rsidRPr="00FF4BAB">
        <w:rPr>
          <w:noProof/>
          <w:color w:val="000000"/>
          <w:szCs w:val="22"/>
        </w:rPr>
        <w:t xml:space="preserve">alguno </w:t>
      </w:r>
      <w:r w:rsidR="00F07F99" w:rsidRPr="00FF4BAB">
        <w:rPr>
          <w:color w:val="000000"/>
          <w:szCs w:val="22"/>
        </w:rPr>
        <w:t xml:space="preserve">de los demás componentes de </w:t>
      </w:r>
      <w:r w:rsidR="000F3926" w:rsidRPr="00FF4BAB">
        <w:rPr>
          <w:noProof/>
          <w:color w:val="000000"/>
          <w:szCs w:val="22"/>
        </w:rPr>
        <w:t>este medicamento</w:t>
      </w:r>
      <w:r w:rsidR="00F07F99" w:rsidRPr="00FF4BAB">
        <w:rPr>
          <w:color w:val="000000"/>
          <w:szCs w:val="22"/>
        </w:rPr>
        <w:t xml:space="preserve"> (incluidos en la </w:t>
      </w:r>
      <w:r w:rsidR="00C57F4F" w:rsidRPr="00FF4BAB">
        <w:rPr>
          <w:color w:val="000000"/>
          <w:szCs w:val="22"/>
        </w:rPr>
        <w:t>sección </w:t>
      </w:r>
      <w:r w:rsidR="00F07F99" w:rsidRPr="00FF4BAB">
        <w:rPr>
          <w:color w:val="000000"/>
          <w:szCs w:val="22"/>
        </w:rPr>
        <w:t>6).</w:t>
      </w:r>
    </w:p>
    <w:p w14:paraId="07FEB2DD" w14:textId="77777777" w:rsidR="00F07F99" w:rsidRPr="00FF4BAB" w:rsidRDefault="00F07F99">
      <w:pPr>
        <w:tabs>
          <w:tab w:val="left" w:pos="567"/>
        </w:tabs>
        <w:ind w:left="567"/>
        <w:rPr>
          <w:color w:val="000000"/>
          <w:szCs w:val="22"/>
        </w:rPr>
      </w:pPr>
    </w:p>
    <w:p w14:paraId="512072D8" w14:textId="77777777" w:rsidR="00F07F99" w:rsidRPr="00FF4BAB" w:rsidRDefault="00F07F99">
      <w:pPr>
        <w:numPr>
          <w:ilvl w:val="12"/>
          <w:numId w:val="0"/>
        </w:numPr>
        <w:tabs>
          <w:tab w:val="left" w:pos="567"/>
        </w:tabs>
        <w:ind w:right="-2"/>
        <w:rPr>
          <w:color w:val="000000"/>
          <w:szCs w:val="22"/>
        </w:rPr>
      </w:pPr>
      <w:r w:rsidRPr="00FF4BAB">
        <w:rPr>
          <w:color w:val="000000"/>
          <w:szCs w:val="22"/>
        </w:rPr>
        <w:t xml:space="preserve">Es muy importante que informe a su médico o farmacéutico si está utilizando o ha utilizado recientemente otros medicamentos, incluso los adquiridos sin receta, o plantas medicinales. </w:t>
      </w:r>
    </w:p>
    <w:p w14:paraId="64E2A8E6" w14:textId="77777777" w:rsidR="00F07F99" w:rsidRPr="00FF4BAB" w:rsidRDefault="00F07F99">
      <w:pPr>
        <w:keepNext/>
        <w:numPr>
          <w:ilvl w:val="12"/>
          <w:numId w:val="0"/>
        </w:numPr>
        <w:tabs>
          <w:tab w:val="left" w:pos="567"/>
        </w:tabs>
        <w:ind w:right="-2"/>
        <w:rPr>
          <w:color w:val="000000"/>
          <w:szCs w:val="22"/>
        </w:rPr>
      </w:pPr>
      <w:r w:rsidRPr="00FF4BAB">
        <w:rPr>
          <w:color w:val="000000"/>
          <w:szCs w:val="22"/>
        </w:rPr>
        <w:t>Durante el tratamiento con VFEND no debe tomar los medicamentos listados a continuación:</w:t>
      </w:r>
    </w:p>
    <w:p w14:paraId="667676F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Terfenadina (utilizado para la alergia).</w:t>
      </w:r>
    </w:p>
    <w:p w14:paraId="69BFB64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Astemizol (utilizado para la alergia).</w:t>
      </w:r>
    </w:p>
    <w:p w14:paraId="7AC0B0F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Cisaprida (utilizado para problemas digestivos).</w:t>
      </w:r>
    </w:p>
    <w:p w14:paraId="4D52A2A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Pimozida (utilizado para trastornos mentales).</w:t>
      </w:r>
    </w:p>
    <w:p w14:paraId="76373BFB"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Quinidina (utilizado para arritmias cardiacas).</w:t>
      </w:r>
    </w:p>
    <w:p w14:paraId="4004FF6C" w14:textId="77777777" w:rsidR="00BF2B70" w:rsidRPr="00FF4BAB" w:rsidRDefault="00BF2B70" w:rsidP="009000C5">
      <w:pPr>
        <w:pStyle w:val="EndnoteText"/>
        <w:numPr>
          <w:ilvl w:val="0"/>
          <w:numId w:val="32"/>
        </w:numPr>
        <w:ind w:left="567" w:hanging="567"/>
        <w:rPr>
          <w:color w:val="000000"/>
          <w:szCs w:val="22"/>
          <w:lang w:val="es-ES"/>
        </w:rPr>
      </w:pPr>
      <w:r w:rsidRPr="00FF4BAB">
        <w:rPr>
          <w:color w:val="000000"/>
          <w:szCs w:val="22"/>
          <w:lang w:val="es-ES"/>
        </w:rPr>
        <w:t xml:space="preserve">Ivabradina (utilizado para los síntomas de </w:t>
      </w:r>
      <w:r w:rsidR="003234A7" w:rsidRPr="00FF4BAB">
        <w:rPr>
          <w:color w:val="000000"/>
          <w:szCs w:val="22"/>
          <w:lang w:val="es-ES"/>
        </w:rPr>
        <w:t xml:space="preserve">la </w:t>
      </w:r>
      <w:r w:rsidRPr="00FF4BAB">
        <w:rPr>
          <w:color w:val="000000"/>
          <w:szCs w:val="22"/>
          <w:lang w:val="es-ES"/>
        </w:rPr>
        <w:t>insuficiencia cardíaca crónica).</w:t>
      </w:r>
    </w:p>
    <w:p w14:paraId="1AC7BA2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Rifampicina (utilizado para el tratamiento de la tuberculosis).</w:t>
      </w:r>
    </w:p>
    <w:p w14:paraId="7B3D8E4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Efavirenz (utilizado para el tratamiento del VIH) en dosis de 400</w:t>
      </w:r>
      <w:r w:rsidR="002F2415" w:rsidRPr="00FF4BAB">
        <w:rPr>
          <w:color w:val="000000"/>
          <w:szCs w:val="22"/>
          <w:lang w:val="es-ES"/>
        </w:rPr>
        <w:t> mg</w:t>
      </w:r>
      <w:r w:rsidRPr="00FF4BAB">
        <w:rPr>
          <w:color w:val="000000"/>
          <w:szCs w:val="22"/>
          <w:lang w:val="es-ES"/>
        </w:rPr>
        <w:t xml:space="preserve"> y superiores una vez al día.</w:t>
      </w:r>
    </w:p>
    <w:p w14:paraId="0387723E"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Carbamazepina (utilizado para tratar las convulsiones).</w:t>
      </w:r>
    </w:p>
    <w:p w14:paraId="7E36562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Fenobarbital (utilizado para el insomnio grave y las convulsiones).</w:t>
      </w:r>
    </w:p>
    <w:p w14:paraId="05947875" w14:textId="13171541"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Alcaloides ergotamínicos (p.ej.: ergotamina, dihidroergotamina; utilizados para la migraña).</w:t>
      </w:r>
    </w:p>
    <w:p w14:paraId="2BDDC2E6"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Sirolimus (utilizado en pacientes que han recibido un trasplante).</w:t>
      </w:r>
    </w:p>
    <w:p w14:paraId="758AB35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Ritonavir (utilizado para el tratamiento del VIH) en dosis de 400</w:t>
      </w:r>
      <w:r w:rsidR="002F2415" w:rsidRPr="00FF4BAB">
        <w:rPr>
          <w:color w:val="000000"/>
          <w:szCs w:val="22"/>
          <w:lang w:val="es-ES"/>
        </w:rPr>
        <w:t> mg</w:t>
      </w:r>
      <w:r w:rsidRPr="00FF4BAB">
        <w:rPr>
          <w:color w:val="000000"/>
          <w:szCs w:val="22"/>
          <w:lang w:val="es-ES"/>
        </w:rPr>
        <w:t xml:space="preserve"> y superiores dos veces al día.</w:t>
      </w:r>
    </w:p>
    <w:p w14:paraId="650EFCE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Hierba de San Juan (hipérico, planta medicinal).</w:t>
      </w:r>
    </w:p>
    <w:p w14:paraId="0B08095A" w14:textId="77777777" w:rsidR="00C3171E" w:rsidRPr="00FF4BAB" w:rsidRDefault="00C3171E" w:rsidP="009000C5">
      <w:pPr>
        <w:pStyle w:val="EndnoteText"/>
        <w:numPr>
          <w:ilvl w:val="0"/>
          <w:numId w:val="32"/>
        </w:numPr>
        <w:ind w:left="567" w:hanging="567"/>
        <w:rPr>
          <w:color w:val="000000"/>
          <w:szCs w:val="22"/>
          <w:lang w:val="es-ES"/>
        </w:rPr>
      </w:pPr>
      <w:r w:rsidRPr="00FF4BAB">
        <w:rPr>
          <w:color w:val="000000"/>
          <w:szCs w:val="22"/>
          <w:lang w:val="es-ES"/>
        </w:rPr>
        <w:t>Naloxegol (utilizado para tratar el estreñimiento causado específicamente por analgésicos, llamados opioides [p. ej., morfina, oxicodona, fentanilo, tramadol, codeína])</w:t>
      </w:r>
      <w:r w:rsidR="00BB38FA" w:rsidRPr="00FF4BAB">
        <w:rPr>
          <w:color w:val="000000"/>
          <w:szCs w:val="22"/>
          <w:lang w:val="es-ES"/>
        </w:rPr>
        <w:t>.</w:t>
      </w:r>
    </w:p>
    <w:p w14:paraId="4E5B6B5B" w14:textId="77777777" w:rsidR="00C3171E" w:rsidRPr="00FF4BAB" w:rsidRDefault="00C3171E" w:rsidP="009000C5">
      <w:pPr>
        <w:pStyle w:val="EndnoteText"/>
        <w:numPr>
          <w:ilvl w:val="0"/>
          <w:numId w:val="32"/>
        </w:numPr>
        <w:ind w:left="567" w:hanging="567"/>
        <w:rPr>
          <w:color w:val="000000"/>
          <w:szCs w:val="22"/>
          <w:lang w:val="es-ES"/>
        </w:rPr>
      </w:pPr>
      <w:r w:rsidRPr="00FF4BAB">
        <w:rPr>
          <w:color w:val="000000"/>
          <w:szCs w:val="22"/>
          <w:lang w:val="es-ES"/>
        </w:rPr>
        <w:t xml:space="preserve">Tolvaptán (utilizado para tratar la hiponatremia </w:t>
      </w:r>
      <w:r w:rsidR="007F187B" w:rsidRPr="00FF4BAB">
        <w:rPr>
          <w:color w:val="000000"/>
          <w:szCs w:val="22"/>
          <w:lang w:val="es-ES"/>
        </w:rPr>
        <w:t>[</w:t>
      </w:r>
      <w:r w:rsidRPr="00FF4BAB">
        <w:rPr>
          <w:color w:val="000000"/>
          <w:szCs w:val="22"/>
          <w:lang w:val="es-ES"/>
        </w:rPr>
        <w:t>niveles bajos de sodio en sangre</w:t>
      </w:r>
      <w:r w:rsidR="007F187B" w:rsidRPr="00FF4BAB">
        <w:rPr>
          <w:color w:val="000000"/>
          <w:szCs w:val="22"/>
          <w:lang w:val="es-ES"/>
        </w:rPr>
        <w:t>]</w:t>
      </w:r>
      <w:r w:rsidRPr="00FF4BAB">
        <w:rPr>
          <w:color w:val="000000"/>
          <w:szCs w:val="22"/>
          <w:lang w:val="es-ES"/>
        </w:rPr>
        <w:t xml:space="preserve"> o para ralentizar el deterioro de la función renal en pacientes con enfermedad renal poliquística)</w:t>
      </w:r>
      <w:r w:rsidR="00BB38FA" w:rsidRPr="00FF4BAB">
        <w:rPr>
          <w:color w:val="000000"/>
          <w:szCs w:val="22"/>
          <w:lang w:val="es-ES"/>
        </w:rPr>
        <w:t>.</w:t>
      </w:r>
    </w:p>
    <w:p w14:paraId="24325B9A" w14:textId="77777777" w:rsidR="00C3171E" w:rsidRPr="00FF4BAB" w:rsidRDefault="00C3171E" w:rsidP="009000C5">
      <w:pPr>
        <w:pStyle w:val="EndnoteText"/>
        <w:numPr>
          <w:ilvl w:val="0"/>
          <w:numId w:val="32"/>
        </w:numPr>
        <w:ind w:left="567" w:hanging="567"/>
        <w:rPr>
          <w:color w:val="000000"/>
          <w:szCs w:val="22"/>
          <w:lang w:val="es-ES"/>
        </w:rPr>
      </w:pPr>
      <w:r w:rsidRPr="00FF4BAB">
        <w:rPr>
          <w:color w:val="000000"/>
          <w:szCs w:val="22"/>
          <w:lang w:val="es-ES"/>
        </w:rPr>
        <w:t>Lurasidona (utilizada para tratar la depresión)</w:t>
      </w:r>
      <w:r w:rsidR="00BB38FA" w:rsidRPr="00FF4BAB">
        <w:rPr>
          <w:color w:val="000000"/>
          <w:szCs w:val="22"/>
          <w:lang w:val="es-ES"/>
        </w:rPr>
        <w:t>.</w:t>
      </w:r>
    </w:p>
    <w:p w14:paraId="00A56D49" w14:textId="0F2A98C9" w:rsidR="003C6436" w:rsidRDefault="003C6436" w:rsidP="009000C5">
      <w:pPr>
        <w:pStyle w:val="EndnoteText"/>
        <w:numPr>
          <w:ilvl w:val="0"/>
          <w:numId w:val="32"/>
        </w:numPr>
        <w:ind w:left="567" w:hanging="567"/>
        <w:rPr>
          <w:ins w:id="437" w:author="RWS_1" w:date="2025-11-26T10:53:00Z"/>
          <w:color w:val="000000"/>
          <w:szCs w:val="22"/>
          <w:lang w:val="es-ES"/>
        </w:rPr>
      </w:pPr>
      <w:r w:rsidRPr="00FF4BAB">
        <w:rPr>
          <w:color w:val="000000"/>
          <w:szCs w:val="22"/>
          <w:lang w:val="es-ES"/>
        </w:rPr>
        <w:t>Finerenona (utilizada para tratar la enfermedad renal crónica).</w:t>
      </w:r>
    </w:p>
    <w:p w14:paraId="0CF92DBB" w14:textId="04832DD5" w:rsidR="00534C0C" w:rsidRDefault="00534C0C" w:rsidP="009000C5">
      <w:pPr>
        <w:pStyle w:val="EndnoteText"/>
        <w:numPr>
          <w:ilvl w:val="0"/>
          <w:numId w:val="32"/>
        </w:numPr>
        <w:ind w:left="567" w:hanging="567"/>
        <w:rPr>
          <w:ins w:id="438" w:author="RWS_1" w:date="2025-11-26T10:54:00Z"/>
          <w:color w:val="000000"/>
          <w:szCs w:val="22"/>
          <w:lang w:val="es-ES"/>
        </w:rPr>
      </w:pPr>
      <w:ins w:id="439" w:author="RWS_1" w:date="2025-11-26T10:53:00Z">
        <w:r>
          <w:rPr>
            <w:color w:val="000000"/>
            <w:szCs w:val="22"/>
            <w:lang w:val="es-ES"/>
          </w:rPr>
          <w:t>Eplerenona (utilizada para tratar problemas card</w:t>
        </w:r>
      </w:ins>
      <w:ins w:id="440" w:author="RWS_1" w:date="2025-11-26T10:54:00Z">
        <w:r>
          <w:rPr>
            <w:color w:val="000000"/>
            <w:szCs w:val="22"/>
            <w:lang w:val="es-ES"/>
          </w:rPr>
          <w:t>i</w:t>
        </w:r>
      </w:ins>
      <w:ins w:id="441" w:author="RWS_1" w:date="2025-11-26T10:53:00Z">
        <w:r>
          <w:rPr>
            <w:color w:val="000000"/>
            <w:szCs w:val="22"/>
            <w:lang w:val="es-ES"/>
          </w:rPr>
          <w:t>a</w:t>
        </w:r>
      </w:ins>
      <w:ins w:id="442" w:author="RWS_1" w:date="2025-11-26T10:54:00Z">
        <w:r>
          <w:rPr>
            <w:color w:val="000000"/>
            <w:szCs w:val="22"/>
            <w:lang w:val="es-ES"/>
          </w:rPr>
          <w:t>cos y/o vasculares)</w:t>
        </w:r>
      </w:ins>
      <w:ins w:id="443" w:author="RWS_QA" w:date="2025-11-26T20:32:00Z">
        <w:r w:rsidR="00F2124D">
          <w:rPr>
            <w:color w:val="000000"/>
            <w:szCs w:val="22"/>
            <w:lang w:val="es-ES"/>
          </w:rPr>
          <w:t>.</w:t>
        </w:r>
      </w:ins>
    </w:p>
    <w:p w14:paraId="2F7408AC" w14:textId="378209C3" w:rsidR="00534C0C" w:rsidRPr="00FF4BAB" w:rsidRDefault="00534C0C" w:rsidP="009000C5">
      <w:pPr>
        <w:pStyle w:val="EndnoteText"/>
        <w:numPr>
          <w:ilvl w:val="0"/>
          <w:numId w:val="32"/>
        </w:numPr>
        <w:ind w:left="567" w:hanging="567"/>
        <w:rPr>
          <w:color w:val="000000"/>
          <w:szCs w:val="22"/>
          <w:lang w:val="es-ES"/>
        </w:rPr>
      </w:pPr>
      <w:ins w:id="444" w:author="RWS_1" w:date="2025-11-26T10:54:00Z">
        <w:r>
          <w:rPr>
            <w:color w:val="000000"/>
            <w:szCs w:val="22"/>
            <w:lang w:val="es-ES"/>
          </w:rPr>
          <w:t xml:space="preserve">Voclosporina (utilizada para tratar </w:t>
        </w:r>
      </w:ins>
      <w:ins w:id="445" w:author="RWS_1" w:date="2025-11-26T10:55:00Z">
        <w:r>
          <w:rPr>
            <w:color w:val="000000"/>
            <w:szCs w:val="22"/>
            <w:lang w:val="es-ES"/>
          </w:rPr>
          <w:t>trastornos inmunitarios)</w:t>
        </w:r>
      </w:ins>
      <w:ins w:id="446" w:author="RWS_QA" w:date="2025-11-26T20:32:00Z">
        <w:r w:rsidR="00F2124D">
          <w:rPr>
            <w:color w:val="000000"/>
            <w:szCs w:val="22"/>
            <w:lang w:val="es-ES"/>
          </w:rPr>
          <w:t>.</w:t>
        </w:r>
      </w:ins>
    </w:p>
    <w:p w14:paraId="3AF0D8BF" w14:textId="77777777" w:rsidR="008863EA" w:rsidRPr="00FF4BAB" w:rsidRDefault="008863EA" w:rsidP="009000C5">
      <w:pPr>
        <w:pStyle w:val="EndnoteText"/>
        <w:numPr>
          <w:ilvl w:val="0"/>
          <w:numId w:val="32"/>
        </w:numPr>
        <w:ind w:left="567" w:hanging="567"/>
        <w:rPr>
          <w:color w:val="000000"/>
          <w:szCs w:val="22"/>
          <w:lang w:val="es-ES"/>
        </w:rPr>
      </w:pPr>
      <w:r w:rsidRPr="00FF4BAB">
        <w:rPr>
          <w:color w:val="000000"/>
          <w:szCs w:val="22"/>
          <w:lang w:val="es-ES"/>
        </w:rPr>
        <w:t>Venetoclax (usado para el tratamiento de pacientes con leucemia linfocítica crónica [LLC]).</w:t>
      </w:r>
    </w:p>
    <w:p w14:paraId="44B7DAE6" w14:textId="77777777" w:rsidR="00F07F99" w:rsidRPr="00FF4BAB" w:rsidRDefault="00F07F99">
      <w:pPr>
        <w:tabs>
          <w:tab w:val="left" w:pos="567"/>
        </w:tabs>
        <w:ind w:right="-2"/>
        <w:rPr>
          <w:color w:val="000000"/>
          <w:szCs w:val="22"/>
        </w:rPr>
      </w:pPr>
    </w:p>
    <w:p w14:paraId="5C557648"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Advertencias y precauciones</w:t>
      </w:r>
    </w:p>
    <w:p w14:paraId="55A781FF" w14:textId="77777777" w:rsidR="00F07F99" w:rsidRPr="00FF4BAB" w:rsidRDefault="00F07F99">
      <w:pPr>
        <w:numPr>
          <w:ilvl w:val="12"/>
          <w:numId w:val="0"/>
        </w:numPr>
        <w:tabs>
          <w:tab w:val="left" w:pos="567"/>
        </w:tabs>
        <w:ind w:right="-2"/>
        <w:rPr>
          <w:color w:val="000000"/>
          <w:szCs w:val="22"/>
        </w:rPr>
      </w:pPr>
      <w:r w:rsidRPr="00FF4BAB">
        <w:rPr>
          <w:color w:val="000000"/>
          <w:szCs w:val="22"/>
        </w:rPr>
        <w:t>Consulte a su médico, farmacéutico o enfermero antes de empezar a tomar VFEND si:</w:t>
      </w:r>
    </w:p>
    <w:p w14:paraId="1632E55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ha tenido una reacción alérgica a otros azoles.</w:t>
      </w:r>
    </w:p>
    <w:p w14:paraId="3993E11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padece o ha padecido alguna vez una enfermedad del hígado. Si padece una enfermedad del hígado, su médico podría prescribirle una dosis más baja de VFEND. Su médico también debería vigilar el funcionamiento de su hígado mientras está en tratamiento con VFEND realizándole análisis de sangre.</w:t>
      </w:r>
    </w:p>
    <w:p w14:paraId="792EFD9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sabe que padece una cardiomiopatía, latidos irregulares del corazón, ritmo lento de los latidos del corazón o una anomalía en el electrocardiograma (ECG) denominada “síndrome del QTc prolongado”.</w:t>
      </w:r>
    </w:p>
    <w:p w14:paraId="1AC308E2" w14:textId="77777777" w:rsidR="00F07F99" w:rsidRPr="00FF4BAB" w:rsidRDefault="00F07F99">
      <w:pPr>
        <w:tabs>
          <w:tab w:val="left" w:pos="567"/>
        </w:tabs>
        <w:ind w:right="-2"/>
        <w:rPr>
          <w:color w:val="000000"/>
          <w:szCs w:val="22"/>
        </w:rPr>
      </w:pPr>
    </w:p>
    <w:p w14:paraId="47389227" w14:textId="603FC7AE" w:rsidR="00F07F99" w:rsidRPr="00FF4BAB" w:rsidRDefault="00F07F99">
      <w:pPr>
        <w:rPr>
          <w:color w:val="000000"/>
          <w:szCs w:val="22"/>
        </w:rPr>
      </w:pPr>
      <w:r w:rsidRPr="00FF4BAB">
        <w:rPr>
          <w:color w:val="000000"/>
          <w:szCs w:val="22"/>
        </w:rPr>
        <w:t xml:space="preserve">Debe evitar </w:t>
      </w:r>
      <w:r w:rsidR="005E6BCB" w:rsidRPr="00FF4BAB">
        <w:rPr>
          <w:color w:val="000000"/>
          <w:szCs w:val="22"/>
        </w:rPr>
        <w:t>cualquier</w:t>
      </w:r>
      <w:r w:rsidRPr="00FF4BAB">
        <w:rPr>
          <w:color w:val="000000"/>
          <w:szCs w:val="22"/>
        </w:rPr>
        <w:t xml:space="preserve"> exposición al sol y a la luz solar durante el tratamiento. Es importante que se cubran las zonas expuestas y que se utilice una pantalla solar con un factor de protección solar (FPS) alto, ya que puede producirse una mayor sensibilidad de la piel a los rayos UV del sol. </w:t>
      </w:r>
      <w:r w:rsidR="00212E5D" w:rsidRPr="00FF4BAB">
        <w:rPr>
          <w:color w:val="000000"/>
          <w:szCs w:val="22"/>
        </w:rPr>
        <w:t xml:space="preserve">Esta puede incrementarse aún más por el uso de otros medicamentos que sensibilicen la piel a la luz solar, </w:t>
      </w:r>
      <w:r w:rsidR="002E7F83" w:rsidRPr="00FF4BAB">
        <w:rPr>
          <w:color w:val="000000"/>
          <w:szCs w:val="22"/>
        </w:rPr>
        <w:t>como metotrexato</w:t>
      </w:r>
      <w:r w:rsidR="00212E5D" w:rsidRPr="00FF4BAB">
        <w:rPr>
          <w:color w:val="000000"/>
          <w:szCs w:val="22"/>
        </w:rPr>
        <w:t xml:space="preserve">. </w:t>
      </w:r>
      <w:r w:rsidRPr="00FF4BAB">
        <w:rPr>
          <w:color w:val="000000"/>
          <w:szCs w:val="22"/>
        </w:rPr>
        <w:t>Estas precauciones también son aplicables a los niños.</w:t>
      </w:r>
    </w:p>
    <w:p w14:paraId="604BCA04" w14:textId="77777777" w:rsidR="00F07F99" w:rsidRPr="00FF4BAB" w:rsidRDefault="00F07F99">
      <w:pPr>
        <w:numPr>
          <w:ilvl w:val="12"/>
          <w:numId w:val="0"/>
        </w:numPr>
        <w:tabs>
          <w:tab w:val="left" w:pos="567"/>
        </w:tabs>
        <w:ind w:right="-2"/>
        <w:rPr>
          <w:color w:val="000000"/>
          <w:szCs w:val="22"/>
        </w:rPr>
      </w:pPr>
    </w:p>
    <w:p w14:paraId="5691F237" w14:textId="77777777" w:rsidR="00F07F99" w:rsidRPr="00FF4BAB" w:rsidRDefault="00F07F99">
      <w:pPr>
        <w:numPr>
          <w:ilvl w:val="12"/>
          <w:numId w:val="0"/>
        </w:numPr>
        <w:tabs>
          <w:tab w:val="left" w:pos="567"/>
        </w:tabs>
        <w:ind w:right="-2"/>
        <w:rPr>
          <w:color w:val="000000"/>
          <w:szCs w:val="22"/>
        </w:rPr>
      </w:pPr>
      <w:r w:rsidRPr="00FF4BAB">
        <w:rPr>
          <w:color w:val="000000"/>
          <w:szCs w:val="22"/>
        </w:rPr>
        <w:t>Mientras está en tratamiento con VFEND:</w:t>
      </w:r>
    </w:p>
    <w:p w14:paraId="3805FE00" w14:textId="77777777" w:rsidR="00F07F99" w:rsidRPr="00E56E4E" w:rsidRDefault="00F07F99" w:rsidP="009000C5">
      <w:pPr>
        <w:pStyle w:val="EndnoteText"/>
        <w:numPr>
          <w:ilvl w:val="0"/>
          <w:numId w:val="32"/>
        </w:numPr>
        <w:ind w:left="567" w:hanging="567"/>
        <w:rPr>
          <w:color w:val="000000"/>
          <w:szCs w:val="22"/>
          <w:lang w:val="es-ES"/>
        </w:rPr>
      </w:pPr>
      <w:r w:rsidRPr="00E56E4E">
        <w:rPr>
          <w:color w:val="000000"/>
          <w:szCs w:val="22"/>
          <w:lang w:val="es-ES"/>
        </w:rPr>
        <w:t xml:space="preserve">informe a su médico si se le produce </w:t>
      </w:r>
    </w:p>
    <w:p w14:paraId="58EE0D8E"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quemadura solar</w:t>
      </w:r>
    </w:p>
    <w:p w14:paraId="3F8AEC55"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 xml:space="preserve">erupción grave de la piel o ampollas </w:t>
      </w:r>
    </w:p>
    <w:p w14:paraId="4F995A5C"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dolor de huesos</w:t>
      </w:r>
    </w:p>
    <w:p w14:paraId="492C6153" w14:textId="77777777" w:rsidR="00F07F99" w:rsidRPr="00FF4BAB" w:rsidRDefault="00F07F99">
      <w:pPr>
        <w:tabs>
          <w:tab w:val="num" w:pos="567"/>
        </w:tabs>
        <w:ind w:right="-2"/>
        <w:rPr>
          <w:color w:val="000000"/>
          <w:szCs w:val="22"/>
        </w:rPr>
      </w:pPr>
    </w:p>
    <w:p w14:paraId="469E8831" w14:textId="77777777" w:rsidR="00F07F99" w:rsidRPr="00FF4BAB" w:rsidRDefault="00F07F99">
      <w:pPr>
        <w:tabs>
          <w:tab w:val="num" w:pos="567"/>
        </w:tabs>
        <w:ind w:right="-2"/>
        <w:rPr>
          <w:color w:val="000000"/>
          <w:szCs w:val="22"/>
        </w:rPr>
      </w:pPr>
      <w:r w:rsidRPr="00FF4BAB">
        <w:rPr>
          <w:color w:val="000000"/>
          <w:szCs w:val="22"/>
        </w:rPr>
        <w:t>Si desarrolla trastornos de la piel como los descritos anteriormente, es posible que su médico le remita a un dermatólogo, que tras la consulta puede considerar importante que se le examine de forma regular. Hay una pequeña probabilidad de que desarrolle cáncer de piel con el uso a largo plazo de VFEND.</w:t>
      </w:r>
    </w:p>
    <w:p w14:paraId="4ADB8DE0" w14:textId="77777777" w:rsidR="00F07F99" w:rsidRPr="00FF4BAB" w:rsidRDefault="00F07F99">
      <w:pPr>
        <w:tabs>
          <w:tab w:val="num" w:pos="567"/>
        </w:tabs>
        <w:ind w:right="-2"/>
        <w:rPr>
          <w:color w:val="000000"/>
          <w:szCs w:val="22"/>
        </w:rPr>
      </w:pPr>
    </w:p>
    <w:p w14:paraId="63DEAE8D" w14:textId="77777777" w:rsidR="00452D57" w:rsidRPr="00FF4BAB" w:rsidRDefault="00452D57">
      <w:pPr>
        <w:tabs>
          <w:tab w:val="num" w:pos="567"/>
        </w:tabs>
        <w:ind w:right="-2"/>
        <w:rPr>
          <w:color w:val="000000"/>
          <w:szCs w:val="22"/>
        </w:rPr>
      </w:pPr>
      <w:r w:rsidRPr="00FF4BAB">
        <w:rPr>
          <w:color w:val="000000"/>
          <w:szCs w:val="22"/>
        </w:rPr>
        <w:t xml:space="preserve">Si desarrolla signos de “insuficiencia suprarrenal” en los que las glándulas suprarrenales no producen cantidades </w:t>
      </w:r>
      <w:r w:rsidR="005322A2" w:rsidRPr="00FF4BAB">
        <w:rPr>
          <w:color w:val="000000"/>
          <w:szCs w:val="22"/>
        </w:rPr>
        <w:t>suficientes</w:t>
      </w:r>
      <w:r w:rsidRPr="00FF4BAB">
        <w:rPr>
          <w:color w:val="000000"/>
          <w:szCs w:val="22"/>
        </w:rPr>
        <w:t xml:space="preserve"> de ciertas hormonas esteroides</w:t>
      </w:r>
      <w:r w:rsidR="005322A2" w:rsidRPr="00FF4BAB">
        <w:rPr>
          <w:color w:val="000000"/>
          <w:szCs w:val="22"/>
        </w:rPr>
        <w:t>,</w:t>
      </w:r>
      <w:r w:rsidRPr="00FF4BAB">
        <w:rPr>
          <w:color w:val="000000"/>
          <w:szCs w:val="22"/>
        </w:rPr>
        <w:t xml:space="preserve"> </w:t>
      </w:r>
      <w:r w:rsidR="005322A2" w:rsidRPr="00FF4BAB">
        <w:rPr>
          <w:color w:val="000000"/>
          <w:szCs w:val="22"/>
        </w:rPr>
        <w:t xml:space="preserve">tales </w:t>
      </w:r>
      <w:r w:rsidRPr="00FF4BAB">
        <w:rPr>
          <w:color w:val="000000"/>
          <w:szCs w:val="22"/>
        </w:rPr>
        <w:t xml:space="preserve">como </w:t>
      </w:r>
      <w:r w:rsidR="00B5586B" w:rsidRPr="00FF4BAB">
        <w:rPr>
          <w:color w:val="000000"/>
          <w:szCs w:val="22"/>
        </w:rPr>
        <w:t>cortisol</w:t>
      </w:r>
      <w:r w:rsidR="00DC500F" w:rsidRPr="00FF4BAB">
        <w:rPr>
          <w:color w:val="000000"/>
          <w:szCs w:val="22"/>
        </w:rPr>
        <w:t xml:space="preserve">, que puede producir síntomas como: </w:t>
      </w:r>
      <w:r w:rsidR="005322A2" w:rsidRPr="00FF4BAB">
        <w:rPr>
          <w:color w:val="000000"/>
          <w:szCs w:val="22"/>
        </w:rPr>
        <w:t>cansancio</w:t>
      </w:r>
      <w:r w:rsidRPr="00FF4BAB">
        <w:rPr>
          <w:color w:val="000000"/>
          <w:szCs w:val="22"/>
        </w:rPr>
        <w:t xml:space="preserve"> crónic</w:t>
      </w:r>
      <w:r w:rsidR="005322A2" w:rsidRPr="00FF4BAB">
        <w:rPr>
          <w:color w:val="000000"/>
          <w:szCs w:val="22"/>
        </w:rPr>
        <w:t>o</w:t>
      </w:r>
      <w:r w:rsidRPr="00FF4BAB">
        <w:rPr>
          <w:color w:val="000000"/>
          <w:szCs w:val="22"/>
        </w:rPr>
        <w:t xml:space="preserve"> o </w:t>
      </w:r>
      <w:r w:rsidR="005322A2" w:rsidRPr="00FF4BAB">
        <w:rPr>
          <w:color w:val="000000"/>
          <w:szCs w:val="22"/>
        </w:rPr>
        <w:t>prolongado</w:t>
      </w:r>
      <w:r w:rsidRPr="00FF4BAB">
        <w:rPr>
          <w:color w:val="000000"/>
          <w:szCs w:val="22"/>
        </w:rPr>
        <w:t>, debilidad muscular, pérdida de apetito, pérdida de peso, dolor abdominal, informe a su médico.</w:t>
      </w:r>
    </w:p>
    <w:p w14:paraId="70DB51CD" w14:textId="77777777" w:rsidR="00452D57" w:rsidRPr="00FF4BAB" w:rsidRDefault="00452D57">
      <w:pPr>
        <w:tabs>
          <w:tab w:val="num" w:pos="567"/>
        </w:tabs>
        <w:ind w:right="-2"/>
        <w:rPr>
          <w:color w:val="000000"/>
          <w:szCs w:val="22"/>
        </w:rPr>
      </w:pPr>
    </w:p>
    <w:p w14:paraId="28DE2BF8" w14:textId="77777777" w:rsidR="00102CCF" w:rsidRPr="00FF4BAB" w:rsidRDefault="00102CCF" w:rsidP="00102CCF">
      <w:pPr>
        <w:tabs>
          <w:tab w:val="num" w:pos="567"/>
        </w:tabs>
        <w:ind w:right="-2"/>
        <w:rPr>
          <w:color w:val="000000"/>
          <w:szCs w:val="22"/>
        </w:rPr>
      </w:pPr>
      <w:r w:rsidRPr="00FF4BAB">
        <w:rPr>
          <w:color w:val="000000"/>
          <w:szCs w:val="22"/>
        </w:rPr>
        <w:t xml:space="preserve">Si presenta signos del </w:t>
      </w:r>
      <w:r w:rsidR="003C09A8" w:rsidRPr="00FF4BAB">
        <w:rPr>
          <w:color w:val="000000"/>
          <w:szCs w:val="22"/>
        </w:rPr>
        <w:t>“</w:t>
      </w:r>
      <w:r w:rsidRPr="00FF4BAB">
        <w:rPr>
          <w:color w:val="000000"/>
          <w:szCs w:val="22"/>
        </w:rPr>
        <w:t>síndrome de Cushing</w:t>
      </w:r>
      <w:r w:rsidR="003C09A8" w:rsidRPr="00FF4BAB">
        <w:rPr>
          <w:color w:val="000000"/>
          <w:szCs w:val="22"/>
        </w:rPr>
        <w:t>”</w:t>
      </w:r>
      <w:r w:rsidRPr="00FF4BAB">
        <w:rPr>
          <w:color w:val="000000"/>
          <w:szCs w:val="22"/>
        </w:rPr>
        <w:t xml:space="preserve"> </w:t>
      </w:r>
      <w:r w:rsidR="00B77E7F" w:rsidRPr="00FF4BAB">
        <w:rPr>
          <w:color w:val="000000"/>
          <w:szCs w:val="22"/>
        </w:rPr>
        <w:t xml:space="preserve">en los que </w:t>
      </w:r>
      <w:r w:rsidRPr="00FF4BAB">
        <w:rPr>
          <w:color w:val="000000"/>
          <w:szCs w:val="22"/>
        </w:rPr>
        <w:t>el cuerpo produce demasiada hormona cortisol</w:t>
      </w:r>
      <w:r w:rsidR="00716B34" w:rsidRPr="00FF4BAB">
        <w:rPr>
          <w:color w:val="000000"/>
          <w:szCs w:val="22"/>
        </w:rPr>
        <w:t xml:space="preserve"> que puede </w:t>
      </w:r>
      <w:r w:rsidR="00BB38FA" w:rsidRPr="00FF4BAB">
        <w:rPr>
          <w:color w:val="000000"/>
          <w:szCs w:val="22"/>
        </w:rPr>
        <w:t>provocar</w:t>
      </w:r>
      <w:r w:rsidR="00716B34" w:rsidRPr="00FF4BAB">
        <w:rPr>
          <w:color w:val="000000"/>
          <w:szCs w:val="22"/>
        </w:rPr>
        <w:t xml:space="preserve"> síntomas como</w:t>
      </w:r>
      <w:r w:rsidRPr="00FF4BAB">
        <w:rPr>
          <w:color w:val="000000"/>
          <w:szCs w:val="22"/>
        </w:rPr>
        <w:t xml:space="preserve">: aumento de peso, joroba </w:t>
      </w:r>
      <w:r w:rsidR="00F14272" w:rsidRPr="00FF4BAB">
        <w:rPr>
          <w:color w:val="000000"/>
          <w:szCs w:val="22"/>
        </w:rPr>
        <w:t xml:space="preserve">de </w:t>
      </w:r>
      <w:r w:rsidRPr="00FF4BAB">
        <w:rPr>
          <w:color w:val="000000"/>
          <w:szCs w:val="22"/>
        </w:rPr>
        <w:t>grasa entre los hombros, cara redondeada, oscurecimiento de la piel de</w:t>
      </w:r>
      <w:r w:rsidR="00F10EF1" w:rsidRPr="00FF4BAB">
        <w:rPr>
          <w:color w:val="000000"/>
          <w:szCs w:val="22"/>
        </w:rPr>
        <w:t>l vientre</w:t>
      </w:r>
      <w:r w:rsidRPr="00FF4BAB">
        <w:rPr>
          <w:color w:val="000000"/>
          <w:szCs w:val="22"/>
        </w:rPr>
        <w:t xml:space="preserve">, muslos, senos y brazos, </w:t>
      </w:r>
      <w:r w:rsidR="00F14272" w:rsidRPr="00FF4BAB">
        <w:rPr>
          <w:color w:val="000000"/>
          <w:szCs w:val="22"/>
        </w:rPr>
        <w:t>piel fina</w:t>
      </w:r>
      <w:r w:rsidRPr="00FF4BAB">
        <w:rPr>
          <w:color w:val="000000"/>
          <w:szCs w:val="22"/>
        </w:rPr>
        <w:t>,</w:t>
      </w:r>
      <w:r w:rsidR="00F10EF1" w:rsidRPr="00FF4BAB">
        <w:rPr>
          <w:color w:val="000000"/>
          <w:szCs w:val="22"/>
        </w:rPr>
        <w:t xml:space="preserve"> aparición de </w:t>
      </w:r>
      <w:r w:rsidRPr="00FF4BAB">
        <w:rPr>
          <w:color w:val="000000"/>
          <w:szCs w:val="22"/>
        </w:rPr>
        <w:t>moretones con facilidad, nivel alto de azúcar en sangre, crecimiento excesivo de vello</w:t>
      </w:r>
      <w:r w:rsidR="005117B3" w:rsidRPr="00FF4BAB">
        <w:rPr>
          <w:color w:val="000000"/>
          <w:szCs w:val="22"/>
        </w:rPr>
        <w:t xml:space="preserve"> o</w:t>
      </w:r>
      <w:r w:rsidRPr="00FF4BAB">
        <w:rPr>
          <w:color w:val="000000"/>
          <w:szCs w:val="22"/>
        </w:rPr>
        <w:t xml:space="preserve"> sudoración</w:t>
      </w:r>
      <w:r w:rsidR="00F10EF1" w:rsidRPr="00FF4BAB">
        <w:rPr>
          <w:color w:val="000000"/>
          <w:szCs w:val="22"/>
        </w:rPr>
        <w:t xml:space="preserve"> excesiva</w:t>
      </w:r>
      <w:r w:rsidRPr="00FF4BAB">
        <w:rPr>
          <w:color w:val="000000"/>
          <w:szCs w:val="22"/>
        </w:rPr>
        <w:t>, informe a su médico.</w:t>
      </w:r>
    </w:p>
    <w:p w14:paraId="6E49A4BB" w14:textId="77777777" w:rsidR="00102CCF" w:rsidRPr="00FF4BAB" w:rsidRDefault="00102CCF" w:rsidP="00102CCF">
      <w:pPr>
        <w:tabs>
          <w:tab w:val="num" w:pos="567"/>
        </w:tabs>
        <w:ind w:right="-2"/>
        <w:rPr>
          <w:color w:val="000000"/>
          <w:szCs w:val="22"/>
        </w:rPr>
      </w:pPr>
    </w:p>
    <w:p w14:paraId="1A417965" w14:textId="77777777" w:rsidR="00F07F99" w:rsidRPr="00FF4BAB" w:rsidRDefault="00F07F99">
      <w:pPr>
        <w:tabs>
          <w:tab w:val="num" w:pos="567"/>
        </w:tabs>
        <w:ind w:right="-2"/>
        <w:rPr>
          <w:color w:val="000000"/>
          <w:szCs w:val="22"/>
        </w:rPr>
      </w:pPr>
      <w:r w:rsidRPr="00FF4BAB">
        <w:rPr>
          <w:color w:val="000000"/>
          <w:szCs w:val="22"/>
        </w:rPr>
        <w:t>Su médico debe controlar el funcionamiento de su hígado y de sus riñones realizándole análisis de sangre.</w:t>
      </w:r>
    </w:p>
    <w:p w14:paraId="5CDADB0D" w14:textId="77777777" w:rsidR="00F07F99" w:rsidRPr="00FF4BAB" w:rsidRDefault="00F07F99">
      <w:pPr>
        <w:numPr>
          <w:ilvl w:val="12"/>
          <w:numId w:val="0"/>
        </w:numPr>
        <w:tabs>
          <w:tab w:val="left" w:pos="567"/>
        </w:tabs>
        <w:ind w:right="-2"/>
        <w:rPr>
          <w:color w:val="000000"/>
          <w:szCs w:val="22"/>
        </w:rPr>
      </w:pPr>
    </w:p>
    <w:p w14:paraId="531266E0"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Niños y adolescentes</w:t>
      </w:r>
    </w:p>
    <w:p w14:paraId="04018176" w14:textId="77777777" w:rsidR="00F07F99" w:rsidRPr="00FF4BAB" w:rsidRDefault="00F07F99">
      <w:pPr>
        <w:numPr>
          <w:ilvl w:val="12"/>
          <w:numId w:val="0"/>
        </w:numPr>
        <w:tabs>
          <w:tab w:val="left" w:pos="567"/>
        </w:tabs>
        <w:ind w:right="-2"/>
        <w:rPr>
          <w:color w:val="000000"/>
          <w:szCs w:val="22"/>
        </w:rPr>
      </w:pPr>
      <w:r w:rsidRPr="00FF4BAB">
        <w:rPr>
          <w:color w:val="000000"/>
          <w:szCs w:val="22"/>
        </w:rPr>
        <w:t>VFEND no debe administrarse a niños menores de 2</w:t>
      </w:r>
      <w:r w:rsidR="00C57F4F" w:rsidRPr="00FF4BAB">
        <w:rPr>
          <w:color w:val="000000"/>
          <w:szCs w:val="22"/>
        </w:rPr>
        <w:t> años</w:t>
      </w:r>
      <w:r w:rsidRPr="00FF4BAB">
        <w:rPr>
          <w:color w:val="000000"/>
          <w:szCs w:val="22"/>
        </w:rPr>
        <w:t>.</w:t>
      </w:r>
    </w:p>
    <w:p w14:paraId="48D0366D" w14:textId="77777777" w:rsidR="00F07F99" w:rsidRPr="00FF4BAB" w:rsidRDefault="00F07F99">
      <w:pPr>
        <w:numPr>
          <w:ilvl w:val="12"/>
          <w:numId w:val="0"/>
        </w:numPr>
        <w:tabs>
          <w:tab w:val="left" w:pos="567"/>
        </w:tabs>
        <w:ind w:right="-2"/>
        <w:rPr>
          <w:color w:val="000000"/>
          <w:szCs w:val="22"/>
        </w:rPr>
      </w:pPr>
    </w:p>
    <w:p w14:paraId="76C4D407" w14:textId="77777777" w:rsidR="00F07F99" w:rsidRPr="00FF4BAB" w:rsidRDefault="00E40F5A">
      <w:pPr>
        <w:keepNext/>
        <w:tabs>
          <w:tab w:val="left" w:pos="567"/>
        </w:tabs>
        <w:rPr>
          <w:b/>
          <w:color w:val="000000"/>
          <w:szCs w:val="22"/>
        </w:rPr>
      </w:pPr>
      <w:r w:rsidRPr="00FF4BAB">
        <w:rPr>
          <w:b/>
          <w:color w:val="000000"/>
          <w:szCs w:val="22"/>
        </w:rPr>
        <w:t>Otros medicamentos y</w:t>
      </w:r>
      <w:r w:rsidR="00F07F99" w:rsidRPr="00FF4BAB">
        <w:rPr>
          <w:b/>
          <w:color w:val="000000"/>
          <w:szCs w:val="22"/>
        </w:rPr>
        <w:t xml:space="preserve"> VFEND</w:t>
      </w:r>
    </w:p>
    <w:p w14:paraId="780707FA" w14:textId="77777777" w:rsidR="00F07F99" w:rsidRPr="00FF4BAB" w:rsidRDefault="00F07F99">
      <w:pPr>
        <w:keepNext/>
        <w:tabs>
          <w:tab w:val="left" w:pos="567"/>
        </w:tabs>
        <w:rPr>
          <w:color w:val="000000"/>
          <w:szCs w:val="22"/>
        </w:rPr>
      </w:pPr>
      <w:r w:rsidRPr="00FF4BAB">
        <w:rPr>
          <w:color w:val="000000"/>
          <w:szCs w:val="22"/>
        </w:rPr>
        <w:t xml:space="preserve">Informe a su médico o farmacéutico si está tomando, ha tomado recientemente </w:t>
      </w:r>
      <w:r w:rsidRPr="00FF4BAB">
        <w:rPr>
          <w:noProof/>
          <w:color w:val="000000"/>
          <w:szCs w:val="22"/>
        </w:rPr>
        <w:t xml:space="preserve">o </w:t>
      </w:r>
      <w:r w:rsidR="009F168C" w:rsidRPr="00FF4BAB">
        <w:rPr>
          <w:noProof/>
          <w:color w:val="000000"/>
          <w:szCs w:val="22"/>
        </w:rPr>
        <w:t>pudiera</w:t>
      </w:r>
      <w:r w:rsidRPr="00FF4BAB">
        <w:rPr>
          <w:noProof/>
          <w:color w:val="000000"/>
          <w:szCs w:val="22"/>
        </w:rPr>
        <w:t xml:space="preserve"> tener que</w:t>
      </w:r>
      <w:r w:rsidRPr="00FF4BAB">
        <w:rPr>
          <w:color w:val="000000"/>
          <w:szCs w:val="22"/>
        </w:rPr>
        <w:t xml:space="preserve"> tomar cualquier otro medicamento.</w:t>
      </w:r>
    </w:p>
    <w:p w14:paraId="1E161073" w14:textId="77777777" w:rsidR="00F07F99" w:rsidRPr="00FF4BAB" w:rsidRDefault="00F07F99" w:rsidP="00E53857">
      <w:pPr>
        <w:pStyle w:val="EndnoteText"/>
        <w:numPr>
          <w:ilvl w:val="0"/>
          <w:numId w:val="16"/>
        </w:numPr>
        <w:tabs>
          <w:tab w:val="clear" w:pos="720"/>
          <w:tab w:val="num" w:pos="567"/>
        </w:tabs>
        <w:ind w:left="567" w:hanging="567"/>
        <w:rPr>
          <w:color w:val="000000"/>
          <w:szCs w:val="22"/>
          <w:lang w:val="es-ES"/>
        </w:rPr>
      </w:pPr>
      <w:r w:rsidRPr="00FF4BAB">
        <w:rPr>
          <w:color w:val="000000"/>
          <w:szCs w:val="22"/>
          <w:lang w:val="es-ES"/>
        </w:rPr>
        <w:t>Algunos medicamentos, cuando se usan al mismo tiempo que VFEND, pueden afectar a la acción de VFEND o bien VFEND puede afectar a la acción de otros medicamentos.</w:t>
      </w:r>
    </w:p>
    <w:p w14:paraId="4F81D342" w14:textId="77777777" w:rsidR="00F07F99" w:rsidRPr="00FF4BAB" w:rsidRDefault="00F07F99">
      <w:pPr>
        <w:pStyle w:val="EndnoteText"/>
        <w:rPr>
          <w:color w:val="000000"/>
          <w:szCs w:val="22"/>
          <w:lang w:val="es-ES"/>
        </w:rPr>
      </w:pPr>
    </w:p>
    <w:p w14:paraId="42926FC1" w14:textId="77777777" w:rsidR="00F07F99" w:rsidRPr="00FF4BAB" w:rsidRDefault="00F07F99">
      <w:pPr>
        <w:pStyle w:val="EndnoteText"/>
        <w:rPr>
          <w:color w:val="000000"/>
          <w:szCs w:val="22"/>
          <w:lang w:val="es-ES"/>
        </w:rPr>
      </w:pPr>
      <w:r w:rsidRPr="00FF4BAB">
        <w:rPr>
          <w:color w:val="000000"/>
          <w:szCs w:val="22"/>
          <w:lang w:val="es-ES"/>
        </w:rPr>
        <w:t>Informe a su médico si está usando los siguientes medicamentos, ya que el tratamiento simultáneo con VFEND debe evitarse si es posible:</w:t>
      </w:r>
    </w:p>
    <w:p w14:paraId="06D624B8" w14:textId="77777777" w:rsidR="00330766" w:rsidRPr="00FF4BAB" w:rsidRDefault="00F07F99" w:rsidP="00330766">
      <w:pPr>
        <w:numPr>
          <w:ilvl w:val="0"/>
          <w:numId w:val="50"/>
        </w:numPr>
        <w:tabs>
          <w:tab w:val="clear" w:pos="360"/>
          <w:tab w:val="left" w:pos="567"/>
        </w:tabs>
        <w:ind w:left="567" w:hanging="567"/>
        <w:rPr>
          <w:color w:val="000000"/>
          <w:szCs w:val="22"/>
        </w:rPr>
      </w:pPr>
      <w:r w:rsidRPr="00FF4BAB">
        <w:rPr>
          <w:color w:val="000000"/>
          <w:szCs w:val="22"/>
        </w:rPr>
        <w:t>Ritonavir (utilizado para el tratamiento del VIH) a dosis de 100</w:t>
      </w:r>
      <w:r w:rsidR="002F2415" w:rsidRPr="00FF4BAB">
        <w:rPr>
          <w:color w:val="000000"/>
          <w:szCs w:val="22"/>
        </w:rPr>
        <w:t> mg</w:t>
      </w:r>
      <w:r w:rsidRPr="00FF4BAB">
        <w:rPr>
          <w:color w:val="000000"/>
          <w:szCs w:val="22"/>
        </w:rPr>
        <w:t xml:space="preserve"> dos veces al día.</w:t>
      </w:r>
    </w:p>
    <w:p w14:paraId="604B6602" w14:textId="77777777" w:rsidR="00330766" w:rsidRPr="00FF4BAB" w:rsidRDefault="00330766" w:rsidP="00330766">
      <w:pPr>
        <w:numPr>
          <w:ilvl w:val="0"/>
          <w:numId w:val="50"/>
        </w:numPr>
        <w:tabs>
          <w:tab w:val="clear" w:pos="360"/>
          <w:tab w:val="left" w:pos="567"/>
        </w:tabs>
        <w:ind w:left="567" w:hanging="567"/>
        <w:rPr>
          <w:color w:val="000000"/>
          <w:szCs w:val="22"/>
        </w:rPr>
      </w:pPr>
      <w:r w:rsidRPr="00FF4BAB">
        <w:rPr>
          <w:color w:val="000000"/>
          <w:szCs w:val="22"/>
        </w:rPr>
        <w:t>Glasdegib (utilizado para el tratamiento del cáncer); si necesita utilizar ambos medicamentos, su médico monitorizará su ritmo cardíaco frecuentemente.</w:t>
      </w:r>
    </w:p>
    <w:p w14:paraId="47953949" w14:textId="77777777" w:rsidR="00F07F99" w:rsidRPr="00FF4BAB" w:rsidRDefault="00F07F99" w:rsidP="00762B9D">
      <w:pPr>
        <w:pStyle w:val="EndnoteText"/>
        <w:rPr>
          <w:color w:val="000000"/>
          <w:szCs w:val="22"/>
          <w:lang w:val="es-ES"/>
        </w:rPr>
      </w:pPr>
    </w:p>
    <w:p w14:paraId="42C38833" w14:textId="77777777" w:rsidR="00F07F99" w:rsidRPr="00FF4BAB" w:rsidRDefault="00F07F99">
      <w:pPr>
        <w:pStyle w:val="EndnoteText"/>
        <w:rPr>
          <w:color w:val="000000"/>
          <w:szCs w:val="22"/>
          <w:lang w:val="es-ES"/>
        </w:rPr>
      </w:pPr>
      <w:r w:rsidRPr="00FF4BAB">
        <w:rPr>
          <w:color w:val="000000"/>
          <w:szCs w:val="22"/>
          <w:lang w:val="es-ES"/>
        </w:rPr>
        <w:t>Informe a su médico si está usando cualquiera de los siguientes medicamentos, ya que debe evitarse en la medida de lo posible el tratamiento al mismo tiempo que VFEND, y puede necesitarse un ajuste de la dosis de voriconazol:</w:t>
      </w:r>
    </w:p>
    <w:p w14:paraId="624CEED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Rifabutina (utilizado para el tratamiento de la tuberculosis). Si usted ya está en tratamiento con rifabutina, será necesario controlar su recuento sanguíneo y los efectos adversos de rifabutina.</w:t>
      </w:r>
    </w:p>
    <w:p w14:paraId="3C73473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Fenitoína (utilizado para tratar la epilepsia). Si usted ya está en tratamiento con fenitoína, será necesario controlar la concentración de fenitoína en su sangre durante su tratamiento con VFEND y podría ser necesario ajustar su dosis.</w:t>
      </w:r>
    </w:p>
    <w:p w14:paraId="2D7F9053" w14:textId="77777777" w:rsidR="00F07F99" w:rsidRPr="00FF4BAB" w:rsidRDefault="00F07F99">
      <w:pPr>
        <w:tabs>
          <w:tab w:val="left" w:pos="567"/>
        </w:tabs>
        <w:ind w:left="567"/>
        <w:rPr>
          <w:color w:val="000000"/>
          <w:szCs w:val="22"/>
        </w:rPr>
      </w:pPr>
    </w:p>
    <w:p w14:paraId="11D0925A" w14:textId="77777777" w:rsidR="00F07F99" w:rsidRPr="00FF4BAB" w:rsidRDefault="00F07F99" w:rsidP="009000C5">
      <w:pPr>
        <w:pStyle w:val="EndnoteText"/>
        <w:rPr>
          <w:color w:val="000000"/>
          <w:szCs w:val="22"/>
          <w:lang w:val="es-ES"/>
        </w:rPr>
      </w:pPr>
      <w:r w:rsidRPr="00FF4BAB">
        <w:rPr>
          <w:color w:val="000000"/>
          <w:szCs w:val="22"/>
          <w:lang w:val="es-ES"/>
        </w:rPr>
        <w:t>Comunique a su médico si está tomando alguno de los medicamentos siguientes, ya que puede necesitar un ajuste de dosis o un control para comprobar que estos medicamentos y/o VFEND siguen produciendo el efecto deseado:</w:t>
      </w:r>
    </w:p>
    <w:p w14:paraId="098B442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Warfarina y otros anticoagulantes (por ejemplo: fenprocumon, acenocumarol; utilizados para disminuir la coagulación de la sangre).</w:t>
      </w:r>
    </w:p>
    <w:p w14:paraId="3EC1CA7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Ciclosporina (utilizado en pacientes que han recibido un trasplante).</w:t>
      </w:r>
    </w:p>
    <w:p w14:paraId="2B80B8E1"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Tacrolimus (utilizado en pacientes que han recibido un trasplante).</w:t>
      </w:r>
    </w:p>
    <w:p w14:paraId="0441696E"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Sulfonilureas (por ejemplo: tolbutamida, glipizida y gliburida) (utilizados para la diabetes).</w:t>
      </w:r>
    </w:p>
    <w:p w14:paraId="5C7664B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Estatinas (por ejemplo: atorvastatina, simvastatina) (utilizados para reducir los niveles de colesterol).</w:t>
      </w:r>
    </w:p>
    <w:p w14:paraId="4501E24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Benzodiazepinas (por ejemplo: midazolam, triazolam) (utilizados para el insomnio grave y el estrés).</w:t>
      </w:r>
    </w:p>
    <w:p w14:paraId="74534B1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Omeprazol (utilizado para el tratamiento de úlceras de estómago).</w:t>
      </w:r>
    </w:p>
    <w:p w14:paraId="3A745DC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Anticonceptivos orales (si toma VFEND mientras está utilizando anticonceptivos orales, puede experimentar efectos adversos como náuseas y trastornos menstruales).</w:t>
      </w:r>
    </w:p>
    <w:p w14:paraId="1D3EDD49" w14:textId="77777777" w:rsidR="00330766"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Alcaloides de la vinca (por ejemplo: vincristina y vinblastina) (utilizados para tratar el cáncer).</w:t>
      </w:r>
      <w:r w:rsidR="00330766" w:rsidRPr="00FF4BAB">
        <w:rPr>
          <w:color w:val="000000"/>
          <w:szCs w:val="22"/>
          <w:lang w:val="es-ES"/>
        </w:rPr>
        <w:t xml:space="preserve"> </w:t>
      </w:r>
    </w:p>
    <w:p w14:paraId="0FBBF744" w14:textId="77777777" w:rsidR="00330766" w:rsidRPr="00FF4BAB" w:rsidRDefault="00330766" w:rsidP="009000C5">
      <w:pPr>
        <w:pStyle w:val="EndnoteText"/>
        <w:numPr>
          <w:ilvl w:val="0"/>
          <w:numId w:val="32"/>
        </w:numPr>
        <w:ind w:left="567" w:hanging="567"/>
        <w:rPr>
          <w:color w:val="000000"/>
          <w:szCs w:val="22"/>
          <w:lang w:val="es-ES"/>
        </w:rPr>
      </w:pPr>
      <w:r w:rsidRPr="00FF4BAB">
        <w:rPr>
          <w:color w:val="000000"/>
          <w:szCs w:val="22"/>
          <w:lang w:val="es-ES"/>
        </w:rPr>
        <w:t>Inhibidores de la tirosin quinasa (por ejemplo, axitinib, bosutinib, cabozantinib, ceritinib, cobimetinib, dabrafenib, dasatinib, nilotinib, sunitinib, ibrutinib, ribociclib) (utilizados para tratar el cáncer).</w:t>
      </w:r>
    </w:p>
    <w:p w14:paraId="39099297" w14:textId="77777777" w:rsidR="00330766" w:rsidRPr="00FF4BAB" w:rsidRDefault="00330766" w:rsidP="009000C5">
      <w:pPr>
        <w:pStyle w:val="EndnoteText"/>
        <w:numPr>
          <w:ilvl w:val="0"/>
          <w:numId w:val="32"/>
        </w:numPr>
        <w:ind w:left="567" w:hanging="567"/>
        <w:rPr>
          <w:color w:val="000000"/>
          <w:szCs w:val="22"/>
          <w:lang w:val="es-ES"/>
        </w:rPr>
      </w:pPr>
      <w:r w:rsidRPr="00FF4BAB">
        <w:rPr>
          <w:color w:val="000000"/>
          <w:szCs w:val="22"/>
          <w:lang w:val="es-ES"/>
        </w:rPr>
        <w:t>Tretinoína (utilizado para tratar la leucemia).</w:t>
      </w:r>
    </w:p>
    <w:p w14:paraId="3F498F1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Indinavir y otros inhibidores de la proteasa del VIH (utilizados para tratar la infección por VIH).</w:t>
      </w:r>
    </w:p>
    <w:p w14:paraId="0404005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Inhibidores de la transcriptasa inversa no nucleósidos (por ejemplo: efavirenz, delavirdina y nevirapina) (utilizados para tratar la infección por VIH) (algunas dosis de efavirenz NO pueden tomarse al mismo tiempo que VFEND).</w:t>
      </w:r>
    </w:p>
    <w:p w14:paraId="288EA57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Metadona (utilizada para tratar la adicción a la heroína).</w:t>
      </w:r>
    </w:p>
    <w:p w14:paraId="036D6F4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Alfentanilo, fentanilo y otros opiáceos de acción corta tales como sufentanilo (analgésicos usados para operaciones).</w:t>
      </w:r>
    </w:p>
    <w:p w14:paraId="1852325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Oxicodona y otros opiáceos de acción prolongada como hidrocodona (utilizados para tratar el dolor moderado a grave).</w:t>
      </w:r>
    </w:p>
    <w:p w14:paraId="2460D9C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Medicamentos antiinflamatorios no esteroideos (por ejemplo, ibuprofeno, diclofenaco) (utilizados para tratar el dolor y la inflamación).</w:t>
      </w:r>
    </w:p>
    <w:p w14:paraId="328FF319" w14:textId="77777777" w:rsidR="008B461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Fluconazol (utilizado para tratar infecciones por hongos).</w:t>
      </w:r>
    </w:p>
    <w:p w14:paraId="576DE251"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Everolimus (usado para tratar el cáncer de riñón avanzado y en pacientes que han recibido un trasplante).</w:t>
      </w:r>
    </w:p>
    <w:p w14:paraId="2D902E45" w14:textId="77777777" w:rsidR="008B4619" w:rsidRPr="00FF4BAB" w:rsidRDefault="008B4619" w:rsidP="009000C5">
      <w:pPr>
        <w:pStyle w:val="EndnoteText"/>
        <w:numPr>
          <w:ilvl w:val="0"/>
          <w:numId w:val="32"/>
        </w:numPr>
        <w:ind w:left="567" w:hanging="567"/>
        <w:rPr>
          <w:color w:val="000000"/>
          <w:szCs w:val="22"/>
          <w:lang w:val="es-ES"/>
        </w:rPr>
      </w:pPr>
      <w:r w:rsidRPr="00FF4BAB">
        <w:rPr>
          <w:color w:val="000000"/>
          <w:szCs w:val="22"/>
          <w:lang w:val="es-ES"/>
        </w:rPr>
        <w:t>Letermovir (utilizado para prevenir la infección por citomegalovirus (CMV) tras un trasplante de médula ósea).</w:t>
      </w:r>
    </w:p>
    <w:p w14:paraId="0F4BD5AD" w14:textId="5B773976" w:rsidR="002E55FC" w:rsidRPr="00FF4BAB" w:rsidRDefault="002E55FC" w:rsidP="009000C5">
      <w:pPr>
        <w:pStyle w:val="EndnoteText"/>
        <w:numPr>
          <w:ilvl w:val="0"/>
          <w:numId w:val="32"/>
        </w:numPr>
        <w:ind w:left="567" w:hanging="567"/>
        <w:rPr>
          <w:color w:val="000000"/>
          <w:szCs w:val="22"/>
          <w:lang w:val="es-ES"/>
        </w:rPr>
      </w:pPr>
      <w:r w:rsidRPr="00FF4BAB">
        <w:rPr>
          <w:color w:val="000000"/>
          <w:szCs w:val="22"/>
          <w:lang w:val="es-ES"/>
        </w:rPr>
        <w:t>Ivacaftor: utilizado para tratar la fibrosis quística.</w:t>
      </w:r>
    </w:p>
    <w:p w14:paraId="07E45730" w14:textId="600B12CC" w:rsidR="00CC3245" w:rsidRPr="00FF4BAB" w:rsidRDefault="00CC3245" w:rsidP="009000C5">
      <w:pPr>
        <w:pStyle w:val="EndnoteText"/>
        <w:numPr>
          <w:ilvl w:val="0"/>
          <w:numId w:val="32"/>
        </w:numPr>
        <w:ind w:left="567" w:hanging="567"/>
        <w:rPr>
          <w:color w:val="000000"/>
          <w:szCs w:val="22"/>
          <w:lang w:val="es-ES"/>
        </w:rPr>
      </w:pPr>
      <w:r w:rsidRPr="00FF4BAB">
        <w:rPr>
          <w:color w:val="000000"/>
          <w:szCs w:val="22"/>
          <w:lang w:val="es-ES"/>
        </w:rPr>
        <w:t>Flucloxacilina (antibiótico utilizado contra infecciones bacterianas).</w:t>
      </w:r>
    </w:p>
    <w:p w14:paraId="6B5101B2" w14:textId="77777777" w:rsidR="00F07F99" w:rsidRPr="00FF4BAB" w:rsidRDefault="00F07F99">
      <w:pPr>
        <w:ind w:left="600"/>
        <w:rPr>
          <w:color w:val="000000"/>
          <w:szCs w:val="22"/>
        </w:rPr>
      </w:pPr>
    </w:p>
    <w:p w14:paraId="1DBAFE2E" w14:textId="77777777" w:rsidR="00F07F99" w:rsidRPr="00FF4BAB" w:rsidRDefault="00F07F99">
      <w:pPr>
        <w:keepNext/>
        <w:tabs>
          <w:tab w:val="left" w:pos="567"/>
        </w:tabs>
        <w:rPr>
          <w:b/>
          <w:color w:val="000000"/>
          <w:szCs w:val="22"/>
        </w:rPr>
      </w:pPr>
      <w:r w:rsidRPr="00FF4BAB">
        <w:rPr>
          <w:b/>
          <w:color w:val="000000"/>
          <w:szCs w:val="22"/>
        </w:rPr>
        <w:t>Embarazo y lactancia</w:t>
      </w:r>
    </w:p>
    <w:p w14:paraId="29B5EF92" w14:textId="77777777" w:rsidR="00F07F99" w:rsidRPr="00FF4BAB" w:rsidRDefault="00F07F99">
      <w:pPr>
        <w:keepNext/>
        <w:tabs>
          <w:tab w:val="left" w:pos="567"/>
        </w:tabs>
        <w:rPr>
          <w:color w:val="000000"/>
          <w:szCs w:val="22"/>
        </w:rPr>
      </w:pPr>
      <w:r w:rsidRPr="00FF4BAB">
        <w:rPr>
          <w:color w:val="000000"/>
          <w:szCs w:val="22"/>
        </w:rPr>
        <w:t>No debe tomar VFEND durante el embarazo a menos que lo indique su médico. Las mujeres en edad fértil en tratamiento con VFEND deben utilizar anticonceptivos eficaces. Póngase en contacto inmediatamente con su médico si se queda embarazada durante el tratamiento con VFEND.</w:t>
      </w:r>
    </w:p>
    <w:p w14:paraId="43B48B1B" w14:textId="77777777" w:rsidR="00F07F99" w:rsidRPr="00FF4BAB" w:rsidRDefault="00F07F99">
      <w:pPr>
        <w:tabs>
          <w:tab w:val="left" w:pos="567"/>
        </w:tabs>
        <w:ind w:right="-2"/>
        <w:rPr>
          <w:color w:val="000000"/>
          <w:szCs w:val="22"/>
        </w:rPr>
      </w:pPr>
    </w:p>
    <w:p w14:paraId="00496733" w14:textId="77777777" w:rsidR="00F07F99" w:rsidRPr="00FF4BAB" w:rsidRDefault="00F07F99">
      <w:pPr>
        <w:pStyle w:val="EndnoteText"/>
        <w:rPr>
          <w:color w:val="000000"/>
          <w:szCs w:val="22"/>
          <w:lang w:val="es-ES"/>
        </w:rPr>
      </w:pPr>
      <w:r w:rsidRPr="00FF4BAB">
        <w:rPr>
          <w:noProof/>
          <w:color w:val="000000"/>
          <w:szCs w:val="22"/>
          <w:lang w:val="es-ES"/>
        </w:rPr>
        <w:t>Si está embarazada o en periodo de lactancia, cree que podría estar embarazada o tiene intención de quedarse embarazada, consulte a su médico o farmacéutico antes de utilizar este medicamento.</w:t>
      </w:r>
    </w:p>
    <w:p w14:paraId="1B08C195" w14:textId="77777777" w:rsidR="00F07F99" w:rsidRPr="00FF4BAB" w:rsidRDefault="00F07F99">
      <w:pPr>
        <w:tabs>
          <w:tab w:val="left" w:pos="567"/>
        </w:tabs>
        <w:ind w:right="-2"/>
        <w:rPr>
          <w:b/>
          <w:color w:val="000000"/>
          <w:szCs w:val="22"/>
        </w:rPr>
      </w:pPr>
    </w:p>
    <w:p w14:paraId="39F7317F" w14:textId="77777777" w:rsidR="00F07F99" w:rsidRPr="00FF4BAB" w:rsidRDefault="00F07F99">
      <w:pPr>
        <w:keepNext/>
        <w:tabs>
          <w:tab w:val="left" w:pos="567"/>
        </w:tabs>
        <w:ind w:right="-2"/>
        <w:rPr>
          <w:b/>
          <w:color w:val="000000"/>
          <w:szCs w:val="22"/>
        </w:rPr>
      </w:pPr>
      <w:r w:rsidRPr="00FF4BAB">
        <w:rPr>
          <w:b/>
          <w:color w:val="000000"/>
          <w:szCs w:val="22"/>
        </w:rPr>
        <w:t>Conducción y uso de máquinas</w:t>
      </w:r>
    </w:p>
    <w:p w14:paraId="5B32981F" w14:textId="77777777" w:rsidR="00F07F99" w:rsidRPr="00FF4BAB" w:rsidRDefault="00F07F99">
      <w:pPr>
        <w:pStyle w:val="EndnoteText"/>
        <w:keepNext/>
        <w:rPr>
          <w:color w:val="000000"/>
          <w:szCs w:val="22"/>
          <w:lang w:val="es-ES"/>
        </w:rPr>
      </w:pPr>
      <w:r w:rsidRPr="00FF4BAB">
        <w:rPr>
          <w:color w:val="000000"/>
          <w:szCs w:val="22"/>
          <w:lang w:val="es-ES"/>
        </w:rPr>
        <w:t>VFEND puede producir visión borrosa o molestias por una mayor sensibilidad a la luz. En caso de que le ocurra, no conduzca ni maneje herramientas o máquinas y</w:t>
      </w:r>
      <w:r w:rsidR="00737F36" w:rsidRPr="00FF4BAB">
        <w:rPr>
          <w:color w:val="000000"/>
          <w:szCs w:val="22"/>
          <w:lang w:val="es-ES"/>
        </w:rPr>
        <w:t xml:space="preserve"> </w:t>
      </w:r>
      <w:r w:rsidRPr="00FF4BAB">
        <w:rPr>
          <w:color w:val="000000"/>
          <w:szCs w:val="22"/>
          <w:lang w:val="es-ES"/>
        </w:rPr>
        <w:t xml:space="preserve">comuníqueselo a su médico. </w:t>
      </w:r>
    </w:p>
    <w:p w14:paraId="3F02C5F0" w14:textId="77777777" w:rsidR="00F07F99" w:rsidRPr="00FF4BAB" w:rsidRDefault="00F07F99">
      <w:pPr>
        <w:tabs>
          <w:tab w:val="left" w:pos="567"/>
        </w:tabs>
        <w:ind w:right="-2"/>
        <w:rPr>
          <w:color w:val="000000"/>
          <w:szCs w:val="22"/>
        </w:rPr>
      </w:pPr>
    </w:p>
    <w:p w14:paraId="68705882" w14:textId="77777777" w:rsidR="00F07F99" w:rsidRPr="00FF4BAB" w:rsidRDefault="00F07F99">
      <w:pPr>
        <w:tabs>
          <w:tab w:val="left" w:pos="567"/>
        </w:tabs>
        <w:rPr>
          <w:b/>
          <w:color w:val="000000"/>
          <w:szCs w:val="22"/>
        </w:rPr>
      </w:pPr>
      <w:r w:rsidRPr="00FF4BAB">
        <w:rPr>
          <w:b/>
          <w:color w:val="000000"/>
          <w:szCs w:val="22"/>
        </w:rPr>
        <w:t>VFEND contiene lactosa</w:t>
      </w:r>
    </w:p>
    <w:p w14:paraId="390068A4" w14:textId="77777777" w:rsidR="00F07F99" w:rsidRPr="00FF4BAB" w:rsidRDefault="00F07F99">
      <w:pPr>
        <w:tabs>
          <w:tab w:val="left" w:pos="567"/>
        </w:tabs>
        <w:ind w:right="-29"/>
        <w:rPr>
          <w:color w:val="000000"/>
          <w:szCs w:val="22"/>
        </w:rPr>
      </w:pPr>
      <w:r w:rsidRPr="00FF4BAB">
        <w:rPr>
          <w:color w:val="000000"/>
          <w:szCs w:val="22"/>
        </w:rPr>
        <w:t>Si su médico le ha comunicado que padece una intolerancia a algunos azúcares, contacte con su médico antes de tomar VFEND.</w:t>
      </w:r>
    </w:p>
    <w:p w14:paraId="5FBB2741" w14:textId="77777777" w:rsidR="00F07F99" w:rsidRPr="00FF4BAB" w:rsidRDefault="00F07F99">
      <w:pPr>
        <w:tabs>
          <w:tab w:val="left" w:pos="567"/>
        </w:tabs>
        <w:rPr>
          <w:color w:val="000000"/>
          <w:szCs w:val="22"/>
        </w:rPr>
      </w:pPr>
    </w:p>
    <w:p w14:paraId="29DDD3FD" w14:textId="77777777" w:rsidR="00F4446A" w:rsidRPr="00FF4BAB" w:rsidRDefault="00F4446A" w:rsidP="00F4446A">
      <w:pPr>
        <w:tabs>
          <w:tab w:val="left" w:pos="567"/>
        </w:tabs>
        <w:rPr>
          <w:b/>
          <w:color w:val="000000"/>
          <w:szCs w:val="22"/>
        </w:rPr>
      </w:pPr>
      <w:r w:rsidRPr="00FF4BAB">
        <w:rPr>
          <w:b/>
          <w:color w:val="000000"/>
          <w:szCs w:val="22"/>
        </w:rPr>
        <w:t>VFEND contiene sodio</w:t>
      </w:r>
    </w:p>
    <w:p w14:paraId="3E1A4F8D" w14:textId="77777777" w:rsidR="00BD360D" w:rsidRPr="00FF4BAB" w:rsidRDefault="00BD360D" w:rsidP="002F292E">
      <w:pPr>
        <w:rPr>
          <w:color w:val="000000"/>
          <w:szCs w:val="22"/>
        </w:rPr>
      </w:pPr>
      <w:r w:rsidRPr="00FF4BAB">
        <w:rPr>
          <w:color w:val="000000"/>
          <w:szCs w:val="22"/>
        </w:rPr>
        <w:t xml:space="preserve">Este medicamento contiene menos de 1 mmol de sodio (23 mg) por </w:t>
      </w:r>
      <w:r w:rsidR="002A044D" w:rsidRPr="00FF4BAB">
        <w:rPr>
          <w:color w:val="000000"/>
          <w:szCs w:val="22"/>
        </w:rPr>
        <w:t xml:space="preserve">cada </w:t>
      </w:r>
      <w:r w:rsidRPr="00FF4BAB">
        <w:rPr>
          <w:color w:val="000000"/>
          <w:szCs w:val="22"/>
        </w:rPr>
        <w:t>comprimido de 50 mg; esto es, esencialmente “exento de sodio”.</w:t>
      </w:r>
    </w:p>
    <w:p w14:paraId="126AA85F" w14:textId="77777777" w:rsidR="00F4446A" w:rsidRPr="00FF4BAB" w:rsidRDefault="00F4446A" w:rsidP="002F292E">
      <w:pPr>
        <w:tabs>
          <w:tab w:val="left" w:pos="567"/>
        </w:tabs>
        <w:rPr>
          <w:bCs/>
          <w:color w:val="000000"/>
          <w:szCs w:val="22"/>
        </w:rPr>
      </w:pPr>
    </w:p>
    <w:p w14:paraId="20C9F751" w14:textId="77777777" w:rsidR="00BD360D" w:rsidRPr="00FF4BAB" w:rsidRDefault="00BD360D" w:rsidP="002F292E">
      <w:pPr>
        <w:rPr>
          <w:color w:val="000000"/>
          <w:szCs w:val="22"/>
        </w:rPr>
      </w:pPr>
      <w:r w:rsidRPr="00FF4BAB">
        <w:rPr>
          <w:color w:val="000000"/>
          <w:szCs w:val="22"/>
        </w:rPr>
        <w:t xml:space="preserve">Este medicamento contiene menos de 1 mmol de sodio (23 mg) por </w:t>
      </w:r>
      <w:r w:rsidR="002A044D" w:rsidRPr="00FF4BAB">
        <w:rPr>
          <w:color w:val="000000"/>
          <w:szCs w:val="22"/>
        </w:rPr>
        <w:t xml:space="preserve">cada </w:t>
      </w:r>
      <w:r w:rsidRPr="00FF4BAB">
        <w:rPr>
          <w:color w:val="000000"/>
          <w:szCs w:val="22"/>
        </w:rPr>
        <w:t>comprimido de 200 mg; esto es, esencialmente “exento de sodio”.</w:t>
      </w:r>
    </w:p>
    <w:p w14:paraId="7F2197BE" w14:textId="77777777" w:rsidR="00F4446A" w:rsidRPr="00FF4BAB" w:rsidRDefault="00F4446A">
      <w:pPr>
        <w:tabs>
          <w:tab w:val="left" w:pos="567"/>
        </w:tabs>
        <w:rPr>
          <w:color w:val="000000"/>
          <w:szCs w:val="22"/>
        </w:rPr>
      </w:pPr>
    </w:p>
    <w:p w14:paraId="46C75281" w14:textId="77777777" w:rsidR="00F07F99" w:rsidRPr="00FF4BAB" w:rsidRDefault="00F07F99">
      <w:pPr>
        <w:tabs>
          <w:tab w:val="left" w:pos="567"/>
        </w:tabs>
        <w:rPr>
          <w:color w:val="000000"/>
          <w:szCs w:val="22"/>
        </w:rPr>
      </w:pPr>
    </w:p>
    <w:p w14:paraId="67B4E9B7" w14:textId="77777777" w:rsidR="00F07F99" w:rsidRPr="00FF4BAB" w:rsidRDefault="00F07F99">
      <w:pPr>
        <w:keepNext/>
        <w:tabs>
          <w:tab w:val="left" w:pos="567"/>
        </w:tabs>
        <w:ind w:left="540" w:hanging="540"/>
        <w:rPr>
          <w:color w:val="000000"/>
          <w:szCs w:val="22"/>
        </w:rPr>
      </w:pPr>
      <w:r w:rsidRPr="00FF4BAB">
        <w:rPr>
          <w:b/>
          <w:color w:val="000000"/>
          <w:szCs w:val="22"/>
        </w:rPr>
        <w:t>3.</w:t>
      </w:r>
      <w:r w:rsidRPr="00FF4BAB">
        <w:rPr>
          <w:b/>
          <w:color w:val="000000"/>
          <w:szCs w:val="22"/>
        </w:rPr>
        <w:tab/>
        <w:t xml:space="preserve">Cómo tomar VFEND </w:t>
      </w:r>
    </w:p>
    <w:p w14:paraId="2276FCEE" w14:textId="77777777" w:rsidR="00F07F99" w:rsidRPr="00FF4BAB" w:rsidRDefault="00F07F99">
      <w:pPr>
        <w:keepNext/>
        <w:tabs>
          <w:tab w:val="left" w:pos="567"/>
        </w:tabs>
        <w:rPr>
          <w:color w:val="000000"/>
          <w:szCs w:val="22"/>
        </w:rPr>
      </w:pPr>
    </w:p>
    <w:p w14:paraId="49D1FC12" w14:textId="77777777" w:rsidR="00F07F99" w:rsidRPr="00FF4BAB" w:rsidRDefault="00F07F99">
      <w:pPr>
        <w:keepNext/>
        <w:tabs>
          <w:tab w:val="left" w:pos="567"/>
        </w:tabs>
        <w:rPr>
          <w:color w:val="000000"/>
          <w:szCs w:val="22"/>
        </w:rPr>
      </w:pPr>
      <w:r w:rsidRPr="00FF4BAB">
        <w:rPr>
          <w:color w:val="000000"/>
          <w:szCs w:val="22"/>
        </w:rPr>
        <w:t>Siga exactamente las instrucciones de administración de este medicamento indicadas por su médico. En caso de duda, consulte de nuevo a su médico o farmacéutico.</w:t>
      </w:r>
    </w:p>
    <w:p w14:paraId="17C00E91" w14:textId="77777777" w:rsidR="00F07F99" w:rsidRPr="00FF4BAB" w:rsidRDefault="00F07F99">
      <w:pPr>
        <w:keepNext/>
        <w:tabs>
          <w:tab w:val="left" w:pos="567"/>
        </w:tabs>
        <w:rPr>
          <w:color w:val="000000"/>
          <w:szCs w:val="22"/>
        </w:rPr>
      </w:pPr>
    </w:p>
    <w:p w14:paraId="3DFB83DA" w14:textId="77777777" w:rsidR="00F07F99" w:rsidRPr="00FF4BAB" w:rsidRDefault="00F07F99">
      <w:pPr>
        <w:tabs>
          <w:tab w:val="left" w:pos="567"/>
        </w:tabs>
        <w:ind w:right="-2"/>
        <w:rPr>
          <w:color w:val="000000"/>
          <w:szCs w:val="22"/>
        </w:rPr>
      </w:pPr>
      <w:r w:rsidRPr="00FF4BAB">
        <w:rPr>
          <w:color w:val="000000"/>
          <w:szCs w:val="22"/>
        </w:rPr>
        <w:t>Su médico determinará la dosis dependiendo de su peso y del tipo de infección que tenga.</w:t>
      </w:r>
    </w:p>
    <w:p w14:paraId="74FE1E5B" w14:textId="77777777" w:rsidR="00F07F99" w:rsidRPr="00FF4BAB" w:rsidRDefault="00F07F99">
      <w:pPr>
        <w:tabs>
          <w:tab w:val="left" w:pos="567"/>
        </w:tabs>
        <w:ind w:right="-2"/>
        <w:rPr>
          <w:color w:val="000000"/>
          <w:szCs w:val="22"/>
        </w:rPr>
      </w:pPr>
    </w:p>
    <w:p w14:paraId="53DF72EE" w14:textId="77777777" w:rsidR="00F07F99" w:rsidRPr="00FF4BAB" w:rsidRDefault="00F07F99">
      <w:pPr>
        <w:tabs>
          <w:tab w:val="left" w:pos="567"/>
        </w:tabs>
        <w:ind w:right="-2"/>
        <w:rPr>
          <w:color w:val="000000"/>
          <w:szCs w:val="22"/>
        </w:rPr>
      </w:pPr>
      <w:r w:rsidRPr="00FF4BAB">
        <w:rPr>
          <w:color w:val="000000"/>
          <w:szCs w:val="22"/>
        </w:rPr>
        <w:t>La dosis recomendada en adultos (incluyendo pacientes de edad avanzada) es la siguiente:</w:t>
      </w:r>
    </w:p>
    <w:p w14:paraId="3E4907A0" w14:textId="77777777" w:rsidR="00F07F99" w:rsidRPr="00FF4BAB" w:rsidRDefault="00F07F99">
      <w:pPr>
        <w:tabs>
          <w:tab w:val="left" w:pos="567"/>
        </w:tabs>
        <w:ind w:right="-2"/>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544"/>
        <w:gridCol w:w="2764"/>
        <w:gridCol w:w="2765"/>
      </w:tblGrid>
      <w:tr w:rsidR="00F07F99" w:rsidRPr="00FF4BAB" w14:paraId="67FEEFA3" w14:textId="77777777">
        <w:trPr>
          <w:trHeight w:val="40"/>
        </w:trPr>
        <w:tc>
          <w:tcPr>
            <w:tcW w:w="3544" w:type="dxa"/>
            <w:tcBorders>
              <w:top w:val="single" w:sz="4" w:space="0" w:color="auto"/>
              <w:left w:val="single" w:sz="4" w:space="0" w:color="auto"/>
              <w:bottom w:val="nil"/>
              <w:right w:val="single" w:sz="4" w:space="0" w:color="auto"/>
            </w:tcBorders>
            <w:vAlign w:val="center"/>
          </w:tcPr>
          <w:p w14:paraId="12B665EF" w14:textId="77777777" w:rsidR="00F07F99" w:rsidRPr="00FF4BAB" w:rsidRDefault="00F07F99" w:rsidP="000F03A8">
            <w:pPr>
              <w:keepNext/>
              <w:keepLines/>
              <w:tabs>
                <w:tab w:val="left" w:pos="567"/>
              </w:tabs>
              <w:spacing w:before="60" w:after="60"/>
              <w:jc w:val="center"/>
              <w:rPr>
                <w:color w:val="000000"/>
                <w:szCs w:val="22"/>
              </w:rPr>
            </w:pPr>
          </w:p>
        </w:tc>
        <w:tc>
          <w:tcPr>
            <w:tcW w:w="5529" w:type="dxa"/>
            <w:gridSpan w:val="2"/>
            <w:tcBorders>
              <w:top w:val="single" w:sz="4" w:space="0" w:color="auto"/>
              <w:left w:val="nil"/>
              <w:bottom w:val="single" w:sz="4" w:space="0" w:color="auto"/>
              <w:right w:val="single" w:sz="4" w:space="0" w:color="auto"/>
            </w:tcBorders>
            <w:vAlign w:val="center"/>
          </w:tcPr>
          <w:p w14:paraId="7A714F5F" w14:textId="77777777" w:rsidR="00F07F99" w:rsidRPr="00FF4BAB" w:rsidRDefault="00F07F99" w:rsidP="000F03A8">
            <w:pPr>
              <w:keepNext/>
              <w:keepLines/>
              <w:tabs>
                <w:tab w:val="left" w:pos="567"/>
              </w:tabs>
              <w:spacing w:before="60" w:after="60"/>
              <w:jc w:val="center"/>
              <w:rPr>
                <w:color w:val="000000"/>
                <w:szCs w:val="22"/>
              </w:rPr>
            </w:pPr>
            <w:r w:rsidRPr="00FF4BAB">
              <w:rPr>
                <w:b/>
                <w:color w:val="000000"/>
                <w:szCs w:val="22"/>
              </w:rPr>
              <w:t>Comprimidos</w:t>
            </w:r>
          </w:p>
        </w:tc>
      </w:tr>
      <w:tr w:rsidR="00F07F99" w:rsidRPr="00FF4BAB" w14:paraId="14406D24" w14:textId="77777777">
        <w:trPr>
          <w:trHeight w:val="40"/>
        </w:trPr>
        <w:tc>
          <w:tcPr>
            <w:tcW w:w="3544" w:type="dxa"/>
            <w:tcBorders>
              <w:top w:val="single" w:sz="4" w:space="0" w:color="auto"/>
              <w:left w:val="single" w:sz="4" w:space="0" w:color="auto"/>
              <w:bottom w:val="single" w:sz="4" w:space="0" w:color="auto"/>
              <w:right w:val="single" w:sz="4" w:space="0" w:color="auto"/>
            </w:tcBorders>
            <w:vAlign w:val="center"/>
          </w:tcPr>
          <w:p w14:paraId="3A3C316F" w14:textId="77777777" w:rsidR="00F07F99" w:rsidRPr="00FF4BAB" w:rsidRDefault="00F07F99" w:rsidP="000F03A8">
            <w:pPr>
              <w:keepNext/>
              <w:keepLines/>
              <w:tabs>
                <w:tab w:val="left" w:pos="567"/>
              </w:tabs>
              <w:spacing w:before="60" w:after="60"/>
              <w:jc w:val="center"/>
              <w:rPr>
                <w:color w:val="000000"/>
                <w:szCs w:val="22"/>
                <w:u w:val="single"/>
              </w:rPr>
            </w:pPr>
          </w:p>
        </w:tc>
        <w:tc>
          <w:tcPr>
            <w:tcW w:w="2764" w:type="dxa"/>
            <w:tcBorders>
              <w:top w:val="single" w:sz="4" w:space="0" w:color="auto"/>
              <w:left w:val="nil"/>
              <w:bottom w:val="single" w:sz="4" w:space="0" w:color="auto"/>
              <w:right w:val="single" w:sz="4" w:space="0" w:color="auto"/>
            </w:tcBorders>
            <w:vAlign w:val="center"/>
          </w:tcPr>
          <w:p w14:paraId="32413469" w14:textId="77777777" w:rsidR="00F07F99" w:rsidRPr="00FF4BAB" w:rsidRDefault="00F07F99" w:rsidP="000F03A8">
            <w:pPr>
              <w:keepNext/>
              <w:keepLines/>
              <w:tabs>
                <w:tab w:val="left" w:pos="567"/>
              </w:tabs>
              <w:spacing w:before="60" w:after="60"/>
              <w:jc w:val="center"/>
              <w:rPr>
                <w:color w:val="000000"/>
                <w:szCs w:val="22"/>
              </w:rPr>
            </w:pPr>
            <w:r w:rsidRPr="00FF4BAB">
              <w:rPr>
                <w:color w:val="000000"/>
                <w:szCs w:val="22"/>
                <w:u w:val="single"/>
              </w:rPr>
              <w:t>Pacientes con peso igual o superior a 40</w:t>
            </w:r>
            <w:r w:rsidR="0005731C" w:rsidRPr="00FF4BAB">
              <w:rPr>
                <w:color w:val="000000"/>
                <w:szCs w:val="22"/>
                <w:u w:val="single"/>
              </w:rPr>
              <w:t> kg</w:t>
            </w:r>
          </w:p>
        </w:tc>
        <w:tc>
          <w:tcPr>
            <w:tcW w:w="2765" w:type="dxa"/>
            <w:tcBorders>
              <w:top w:val="single" w:sz="4" w:space="0" w:color="auto"/>
              <w:left w:val="nil"/>
              <w:bottom w:val="nil"/>
              <w:right w:val="single" w:sz="4" w:space="0" w:color="auto"/>
            </w:tcBorders>
            <w:vAlign w:val="center"/>
          </w:tcPr>
          <w:p w14:paraId="0A8465C2" w14:textId="77777777" w:rsidR="00F07F99" w:rsidRPr="00FF4BAB" w:rsidRDefault="00F07F99" w:rsidP="000F03A8">
            <w:pPr>
              <w:keepNext/>
              <w:keepLines/>
              <w:tabs>
                <w:tab w:val="left" w:pos="567"/>
              </w:tabs>
              <w:spacing w:before="60" w:after="60"/>
              <w:jc w:val="center"/>
              <w:rPr>
                <w:color w:val="000000"/>
                <w:szCs w:val="22"/>
              </w:rPr>
            </w:pPr>
            <w:r w:rsidRPr="00FF4BAB">
              <w:rPr>
                <w:color w:val="000000"/>
                <w:szCs w:val="22"/>
                <w:u w:val="single"/>
              </w:rPr>
              <w:t>Pacientes con peso inferior a 40</w:t>
            </w:r>
            <w:r w:rsidR="0005731C" w:rsidRPr="00FF4BAB">
              <w:rPr>
                <w:color w:val="000000"/>
                <w:szCs w:val="22"/>
                <w:u w:val="single"/>
              </w:rPr>
              <w:t> kg</w:t>
            </w:r>
          </w:p>
        </w:tc>
      </w:tr>
      <w:tr w:rsidR="00F07F99" w:rsidRPr="00FF4BAB" w14:paraId="35E90827" w14:textId="77777777">
        <w:trPr>
          <w:trHeight w:val="40"/>
        </w:trPr>
        <w:tc>
          <w:tcPr>
            <w:tcW w:w="3544" w:type="dxa"/>
            <w:tcBorders>
              <w:top w:val="nil"/>
              <w:left w:val="single" w:sz="4" w:space="0" w:color="auto"/>
              <w:bottom w:val="single" w:sz="4" w:space="0" w:color="auto"/>
              <w:right w:val="single" w:sz="4" w:space="0" w:color="auto"/>
            </w:tcBorders>
            <w:vAlign w:val="center"/>
          </w:tcPr>
          <w:p w14:paraId="06A7B142" w14:textId="77777777" w:rsidR="00F07F99" w:rsidRPr="00FF4BAB" w:rsidRDefault="00F07F99" w:rsidP="000F03A8">
            <w:pPr>
              <w:keepNext/>
              <w:keepLines/>
              <w:tabs>
                <w:tab w:val="left" w:pos="567"/>
              </w:tabs>
              <w:spacing w:before="60" w:after="60"/>
              <w:jc w:val="center"/>
              <w:rPr>
                <w:b/>
                <w:color w:val="000000"/>
                <w:szCs w:val="22"/>
              </w:rPr>
            </w:pPr>
            <w:r w:rsidRPr="00FF4BAB">
              <w:rPr>
                <w:b/>
                <w:color w:val="000000"/>
                <w:szCs w:val="22"/>
              </w:rPr>
              <w:t>Dosis durante las primeras 24</w:t>
            </w:r>
            <w:r w:rsidR="00C57F4F" w:rsidRPr="00FF4BAB">
              <w:rPr>
                <w:b/>
                <w:color w:val="000000"/>
                <w:szCs w:val="22"/>
              </w:rPr>
              <w:t> horas</w:t>
            </w:r>
          </w:p>
          <w:p w14:paraId="6A47E6C6" w14:textId="77777777" w:rsidR="00F07F99" w:rsidRPr="00FF4BAB" w:rsidRDefault="00F07F99" w:rsidP="000F03A8">
            <w:pPr>
              <w:keepNext/>
              <w:keepLines/>
              <w:tabs>
                <w:tab w:val="left" w:pos="567"/>
              </w:tabs>
              <w:spacing w:before="60" w:after="60"/>
              <w:jc w:val="center"/>
              <w:rPr>
                <w:color w:val="000000"/>
                <w:szCs w:val="22"/>
              </w:rPr>
            </w:pPr>
            <w:r w:rsidRPr="00FF4BAB">
              <w:rPr>
                <w:color w:val="000000"/>
                <w:szCs w:val="22"/>
              </w:rPr>
              <w:t>(dosis de carga)</w:t>
            </w:r>
          </w:p>
        </w:tc>
        <w:tc>
          <w:tcPr>
            <w:tcW w:w="2764" w:type="dxa"/>
            <w:tcBorders>
              <w:top w:val="nil"/>
              <w:left w:val="nil"/>
              <w:bottom w:val="nil"/>
              <w:right w:val="nil"/>
            </w:tcBorders>
            <w:vAlign w:val="center"/>
          </w:tcPr>
          <w:p w14:paraId="636D23CD" w14:textId="77777777" w:rsidR="00F07F99" w:rsidRPr="00FF4BAB" w:rsidRDefault="00F07F99" w:rsidP="000F03A8">
            <w:pPr>
              <w:keepNext/>
              <w:keepLines/>
              <w:tabs>
                <w:tab w:val="left" w:pos="567"/>
              </w:tabs>
              <w:spacing w:before="60" w:after="60"/>
              <w:jc w:val="center"/>
              <w:rPr>
                <w:color w:val="000000"/>
                <w:szCs w:val="22"/>
              </w:rPr>
            </w:pPr>
            <w:r w:rsidRPr="00FF4BAB">
              <w:rPr>
                <w:color w:val="000000"/>
                <w:szCs w:val="22"/>
              </w:rPr>
              <w:t>400</w:t>
            </w:r>
            <w:r w:rsidR="002F2415" w:rsidRPr="00FF4BAB">
              <w:rPr>
                <w:color w:val="000000"/>
                <w:szCs w:val="22"/>
              </w:rPr>
              <w:t> mg</w:t>
            </w:r>
            <w:r w:rsidRPr="00FF4BAB">
              <w:rPr>
                <w:color w:val="000000"/>
                <w:szCs w:val="22"/>
              </w:rPr>
              <w:t xml:space="preserve"> cada 12 horas durante las primeras 24</w:t>
            </w:r>
            <w:r w:rsidR="00C57F4F" w:rsidRPr="00FF4BAB">
              <w:rPr>
                <w:color w:val="000000"/>
                <w:szCs w:val="22"/>
              </w:rPr>
              <w:t> horas</w:t>
            </w:r>
          </w:p>
        </w:tc>
        <w:tc>
          <w:tcPr>
            <w:tcW w:w="2765" w:type="dxa"/>
            <w:tcBorders>
              <w:top w:val="single" w:sz="4" w:space="0" w:color="auto"/>
              <w:left w:val="single" w:sz="4" w:space="0" w:color="auto"/>
              <w:bottom w:val="single" w:sz="4" w:space="0" w:color="auto"/>
              <w:right w:val="single" w:sz="4" w:space="0" w:color="auto"/>
            </w:tcBorders>
            <w:vAlign w:val="center"/>
          </w:tcPr>
          <w:p w14:paraId="6D03628F" w14:textId="77777777" w:rsidR="00F07F99" w:rsidRPr="00FF4BAB" w:rsidRDefault="00F07F99" w:rsidP="000F03A8">
            <w:pPr>
              <w:keepNext/>
              <w:keepLines/>
              <w:tabs>
                <w:tab w:val="left" w:pos="567"/>
              </w:tabs>
              <w:spacing w:before="60" w:after="60"/>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durante las primeras 24</w:t>
            </w:r>
            <w:r w:rsidR="00C57F4F" w:rsidRPr="00FF4BAB">
              <w:rPr>
                <w:color w:val="000000"/>
                <w:szCs w:val="22"/>
              </w:rPr>
              <w:t> horas</w:t>
            </w:r>
          </w:p>
        </w:tc>
      </w:tr>
      <w:tr w:rsidR="00F07F99" w:rsidRPr="00FF4BAB" w14:paraId="6037FC7A" w14:textId="77777777">
        <w:trPr>
          <w:trHeight w:val="200"/>
        </w:trPr>
        <w:tc>
          <w:tcPr>
            <w:tcW w:w="3544" w:type="dxa"/>
            <w:tcBorders>
              <w:top w:val="nil"/>
              <w:left w:val="single" w:sz="4" w:space="0" w:color="auto"/>
              <w:bottom w:val="single" w:sz="4" w:space="0" w:color="auto"/>
              <w:right w:val="nil"/>
            </w:tcBorders>
            <w:vAlign w:val="center"/>
          </w:tcPr>
          <w:p w14:paraId="47EA91EA" w14:textId="77777777" w:rsidR="00F07F99" w:rsidRPr="00FF4BAB" w:rsidRDefault="00F07F99">
            <w:pPr>
              <w:tabs>
                <w:tab w:val="left" w:pos="567"/>
              </w:tabs>
              <w:spacing w:before="60" w:after="60"/>
              <w:jc w:val="center"/>
              <w:rPr>
                <w:b/>
                <w:color w:val="000000"/>
                <w:szCs w:val="22"/>
              </w:rPr>
            </w:pPr>
            <w:r w:rsidRPr="00FF4BAB">
              <w:rPr>
                <w:b/>
                <w:color w:val="000000"/>
                <w:szCs w:val="22"/>
              </w:rPr>
              <w:t>Dosis tras las primeras 24</w:t>
            </w:r>
            <w:r w:rsidR="00C57F4F" w:rsidRPr="00FF4BAB">
              <w:rPr>
                <w:b/>
                <w:color w:val="000000"/>
                <w:szCs w:val="22"/>
              </w:rPr>
              <w:t> horas</w:t>
            </w:r>
          </w:p>
          <w:p w14:paraId="0CEC9E5E" w14:textId="77777777" w:rsidR="00F07F99" w:rsidRPr="00FF4BAB" w:rsidRDefault="00F07F99">
            <w:pPr>
              <w:tabs>
                <w:tab w:val="left" w:pos="567"/>
              </w:tabs>
              <w:spacing w:before="60" w:after="60"/>
              <w:ind w:left="720"/>
              <w:rPr>
                <w:color w:val="000000"/>
                <w:szCs w:val="22"/>
              </w:rPr>
            </w:pPr>
            <w:r w:rsidRPr="00FF4BAB">
              <w:rPr>
                <w:color w:val="000000"/>
                <w:szCs w:val="22"/>
              </w:rPr>
              <w:t>(dosis de mantenimiento)</w:t>
            </w:r>
          </w:p>
        </w:tc>
        <w:tc>
          <w:tcPr>
            <w:tcW w:w="2764" w:type="dxa"/>
            <w:tcBorders>
              <w:top w:val="single" w:sz="4" w:space="0" w:color="auto"/>
              <w:left w:val="single" w:sz="4" w:space="0" w:color="auto"/>
              <w:bottom w:val="single" w:sz="4" w:space="0" w:color="auto"/>
              <w:right w:val="single" w:sz="4" w:space="0" w:color="auto"/>
            </w:tcBorders>
            <w:vAlign w:val="center"/>
          </w:tcPr>
          <w:p w14:paraId="6C844640" w14:textId="77777777" w:rsidR="00F07F99" w:rsidRPr="00FF4BAB" w:rsidRDefault="00F07F99">
            <w:pPr>
              <w:tabs>
                <w:tab w:val="left" w:pos="567"/>
              </w:tabs>
              <w:spacing w:before="60" w:after="60"/>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dos veces al día</w:t>
            </w:r>
          </w:p>
        </w:tc>
        <w:tc>
          <w:tcPr>
            <w:tcW w:w="2765" w:type="dxa"/>
            <w:tcBorders>
              <w:top w:val="nil"/>
              <w:left w:val="nil"/>
              <w:bottom w:val="single" w:sz="4" w:space="0" w:color="auto"/>
              <w:right w:val="single" w:sz="4" w:space="0" w:color="auto"/>
            </w:tcBorders>
            <w:vAlign w:val="center"/>
          </w:tcPr>
          <w:p w14:paraId="2987F7BE" w14:textId="77777777" w:rsidR="00F07F99" w:rsidRPr="00FF4BAB" w:rsidRDefault="00F07F99">
            <w:pPr>
              <w:tabs>
                <w:tab w:val="left" w:pos="567"/>
              </w:tabs>
              <w:spacing w:before="60" w:after="60"/>
              <w:jc w:val="center"/>
              <w:rPr>
                <w:color w:val="000000"/>
                <w:szCs w:val="22"/>
              </w:rPr>
            </w:pPr>
            <w:r w:rsidRPr="00FF4BAB">
              <w:rPr>
                <w:color w:val="000000"/>
                <w:szCs w:val="22"/>
              </w:rPr>
              <w:t>100</w:t>
            </w:r>
            <w:r w:rsidR="002F2415" w:rsidRPr="00FF4BAB">
              <w:rPr>
                <w:color w:val="000000"/>
                <w:szCs w:val="22"/>
              </w:rPr>
              <w:t> mg</w:t>
            </w:r>
            <w:r w:rsidRPr="00FF4BAB">
              <w:rPr>
                <w:color w:val="000000"/>
                <w:szCs w:val="22"/>
              </w:rPr>
              <w:t xml:space="preserve"> dos veces al día</w:t>
            </w:r>
          </w:p>
        </w:tc>
      </w:tr>
    </w:tbl>
    <w:p w14:paraId="5EDDC6F6" w14:textId="77777777" w:rsidR="00F07F99" w:rsidRPr="00FF4BAB" w:rsidRDefault="00F07F99">
      <w:pPr>
        <w:tabs>
          <w:tab w:val="left" w:pos="567"/>
        </w:tabs>
        <w:ind w:right="-2"/>
        <w:rPr>
          <w:color w:val="000000"/>
          <w:szCs w:val="22"/>
        </w:rPr>
      </w:pPr>
    </w:p>
    <w:p w14:paraId="7D26A1C2" w14:textId="77777777" w:rsidR="00F07F99" w:rsidRPr="00FF4BAB" w:rsidRDefault="00F07F99">
      <w:pPr>
        <w:tabs>
          <w:tab w:val="left" w:pos="567"/>
        </w:tabs>
        <w:ind w:right="-2"/>
        <w:rPr>
          <w:color w:val="000000"/>
          <w:szCs w:val="22"/>
        </w:rPr>
      </w:pPr>
      <w:r w:rsidRPr="00FF4BAB">
        <w:rPr>
          <w:color w:val="000000"/>
          <w:szCs w:val="22"/>
        </w:rPr>
        <w:t>Dependiendo de su respuesta al tratamiento, su médico puede incrementar la dosis diaria a 300</w:t>
      </w:r>
      <w:r w:rsidR="002F2415" w:rsidRPr="00FF4BAB">
        <w:rPr>
          <w:color w:val="000000"/>
          <w:szCs w:val="22"/>
        </w:rPr>
        <w:t> mg</w:t>
      </w:r>
      <w:r w:rsidRPr="00FF4BAB">
        <w:rPr>
          <w:color w:val="000000"/>
          <w:szCs w:val="22"/>
        </w:rPr>
        <w:t xml:space="preserve"> dos veces al día.</w:t>
      </w:r>
    </w:p>
    <w:p w14:paraId="4E1879E0" w14:textId="77777777" w:rsidR="00F07F99" w:rsidRPr="00FF4BAB" w:rsidRDefault="00F07F99">
      <w:pPr>
        <w:tabs>
          <w:tab w:val="left" w:pos="567"/>
        </w:tabs>
        <w:ind w:right="-2"/>
        <w:rPr>
          <w:color w:val="000000"/>
          <w:szCs w:val="22"/>
        </w:rPr>
      </w:pPr>
    </w:p>
    <w:p w14:paraId="1C085D85" w14:textId="77777777" w:rsidR="00F07F99" w:rsidRPr="00FF4BAB" w:rsidRDefault="00F07F99">
      <w:pPr>
        <w:tabs>
          <w:tab w:val="left" w:pos="567"/>
        </w:tabs>
        <w:ind w:right="-2"/>
        <w:rPr>
          <w:color w:val="000000"/>
          <w:szCs w:val="22"/>
        </w:rPr>
      </w:pPr>
      <w:r w:rsidRPr="00FF4BAB">
        <w:rPr>
          <w:color w:val="000000"/>
          <w:szCs w:val="22"/>
        </w:rPr>
        <w:t>Su médico puede decidir reducir la dosis si padece una cirrosis de leve a moderada.</w:t>
      </w:r>
    </w:p>
    <w:p w14:paraId="07F87450" w14:textId="77777777" w:rsidR="00F07F99" w:rsidRPr="00FF4BAB" w:rsidRDefault="00F07F99">
      <w:pPr>
        <w:tabs>
          <w:tab w:val="left" w:pos="567"/>
        </w:tabs>
        <w:ind w:right="-2"/>
        <w:rPr>
          <w:color w:val="000000"/>
          <w:szCs w:val="22"/>
        </w:rPr>
      </w:pPr>
    </w:p>
    <w:p w14:paraId="6192CEFE" w14:textId="77777777" w:rsidR="00F07F99" w:rsidRPr="00FF4BAB" w:rsidRDefault="00F07F99">
      <w:pPr>
        <w:keepNext/>
        <w:tabs>
          <w:tab w:val="left" w:pos="567"/>
        </w:tabs>
        <w:rPr>
          <w:b/>
          <w:color w:val="000000"/>
          <w:szCs w:val="22"/>
        </w:rPr>
      </w:pPr>
      <w:r w:rsidRPr="00FF4BAB">
        <w:rPr>
          <w:b/>
          <w:color w:val="000000"/>
          <w:szCs w:val="22"/>
        </w:rPr>
        <w:t>Uso en niños y adolescentes</w:t>
      </w:r>
    </w:p>
    <w:p w14:paraId="581BCD60" w14:textId="77777777" w:rsidR="00F07F99" w:rsidRPr="00FF4BAB" w:rsidRDefault="00F07F99">
      <w:pPr>
        <w:keepNext/>
        <w:tabs>
          <w:tab w:val="left" w:pos="567"/>
        </w:tabs>
        <w:rPr>
          <w:color w:val="000000"/>
          <w:szCs w:val="22"/>
        </w:rPr>
      </w:pPr>
      <w:r w:rsidRPr="00FF4BAB">
        <w:rPr>
          <w:color w:val="000000"/>
          <w:szCs w:val="22"/>
        </w:rPr>
        <w:t>La dosis recomendada en niños y en adolescentes es la siguiente:</w:t>
      </w:r>
    </w:p>
    <w:p w14:paraId="3DA2B351" w14:textId="77777777" w:rsidR="00F07F99" w:rsidRPr="00FF4BAB" w:rsidRDefault="00F07F99">
      <w:pPr>
        <w:keepNext/>
        <w:tabs>
          <w:tab w:val="left" w:pos="567"/>
        </w:tabs>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119"/>
        <w:gridCol w:w="2977"/>
        <w:gridCol w:w="2977"/>
      </w:tblGrid>
      <w:tr w:rsidR="00F07F99" w:rsidRPr="00FF4BAB" w14:paraId="189CB9B0" w14:textId="77777777">
        <w:trPr>
          <w:trHeight w:val="40"/>
        </w:trPr>
        <w:tc>
          <w:tcPr>
            <w:tcW w:w="3119" w:type="dxa"/>
            <w:tcBorders>
              <w:top w:val="single" w:sz="4" w:space="0" w:color="auto"/>
              <w:left w:val="single" w:sz="4" w:space="0" w:color="auto"/>
              <w:bottom w:val="nil"/>
              <w:right w:val="single" w:sz="4" w:space="0" w:color="auto"/>
            </w:tcBorders>
            <w:vAlign w:val="center"/>
          </w:tcPr>
          <w:p w14:paraId="25C6034B" w14:textId="77777777" w:rsidR="00F07F99" w:rsidRPr="00FF4BAB" w:rsidRDefault="00F07F99">
            <w:pPr>
              <w:keepNext/>
              <w:tabs>
                <w:tab w:val="left" w:pos="567"/>
              </w:tabs>
              <w:rPr>
                <w:color w:val="000000"/>
                <w:szCs w:val="22"/>
              </w:rPr>
            </w:pPr>
          </w:p>
        </w:tc>
        <w:tc>
          <w:tcPr>
            <w:tcW w:w="5954" w:type="dxa"/>
            <w:gridSpan w:val="2"/>
            <w:tcBorders>
              <w:top w:val="single" w:sz="4" w:space="0" w:color="auto"/>
              <w:left w:val="nil"/>
              <w:bottom w:val="single" w:sz="4" w:space="0" w:color="auto"/>
              <w:right w:val="single" w:sz="4" w:space="0" w:color="auto"/>
            </w:tcBorders>
            <w:vAlign w:val="center"/>
          </w:tcPr>
          <w:p w14:paraId="3879180F" w14:textId="77777777" w:rsidR="00F07F99" w:rsidRPr="00FF4BAB" w:rsidRDefault="00F07F99">
            <w:pPr>
              <w:keepNext/>
              <w:tabs>
                <w:tab w:val="left" w:pos="567"/>
              </w:tabs>
              <w:jc w:val="center"/>
              <w:rPr>
                <w:color w:val="000000"/>
                <w:szCs w:val="22"/>
              </w:rPr>
            </w:pPr>
            <w:r w:rsidRPr="00FF4BAB">
              <w:rPr>
                <w:b/>
                <w:color w:val="000000"/>
                <w:szCs w:val="22"/>
              </w:rPr>
              <w:t>Comprimidos</w:t>
            </w:r>
          </w:p>
        </w:tc>
      </w:tr>
      <w:tr w:rsidR="00F07F99" w:rsidRPr="00FF4BAB" w14:paraId="66E6F0E0" w14:textId="77777777">
        <w:trPr>
          <w:trHeight w:val="40"/>
        </w:trPr>
        <w:tc>
          <w:tcPr>
            <w:tcW w:w="3119" w:type="dxa"/>
            <w:tcBorders>
              <w:top w:val="single" w:sz="4" w:space="0" w:color="auto"/>
              <w:left w:val="single" w:sz="4" w:space="0" w:color="auto"/>
              <w:bottom w:val="single" w:sz="4" w:space="0" w:color="auto"/>
              <w:right w:val="single" w:sz="4" w:space="0" w:color="auto"/>
            </w:tcBorders>
            <w:vAlign w:val="center"/>
          </w:tcPr>
          <w:p w14:paraId="4F8C5E4B" w14:textId="77777777" w:rsidR="00F07F99" w:rsidRPr="00FF4BAB" w:rsidRDefault="00F07F99">
            <w:pPr>
              <w:keepNext/>
              <w:tabs>
                <w:tab w:val="left" w:pos="567"/>
              </w:tabs>
              <w:rPr>
                <w:color w:val="000000"/>
                <w:szCs w:val="22"/>
                <w:u w:val="single"/>
              </w:rPr>
            </w:pPr>
          </w:p>
        </w:tc>
        <w:tc>
          <w:tcPr>
            <w:tcW w:w="2977" w:type="dxa"/>
            <w:tcBorders>
              <w:top w:val="single" w:sz="4" w:space="0" w:color="auto"/>
              <w:left w:val="nil"/>
              <w:bottom w:val="single" w:sz="4" w:space="0" w:color="auto"/>
              <w:right w:val="single" w:sz="4" w:space="0" w:color="auto"/>
            </w:tcBorders>
            <w:vAlign w:val="center"/>
          </w:tcPr>
          <w:p w14:paraId="570A366A" w14:textId="00542808" w:rsidR="00F07F99" w:rsidRPr="00FF4BAB" w:rsidRDefault="00F07F99">
            <w:pPr>
              <w:keepNext/>
              <w:tabs>
                <w:tab w:val="left" w:pos="567"/>
              </w:tabs>
              <w:jc w:val="center"/>
              <w:rPr>
                <w:color w:val="000000"/>
                <w:szCs w:val="22"/>
              </w:rPr>
            </w:pPr>
            <w:r w:rsidRPr="00FF4BAB">
              <w:rPr>
                <w:color w:val="000000"/>
                <w:szCs w:val="22"/>
              </w:rPr>
              <w:t>Niños de 2 a menos de 12</w:t>
            </w:r>
            <w:r w:rsidR="00670FCD" w:rsidRPr="00FF4BAB">
              <w:rPr>
                <w:color w:val="000000"/>
                <w:szCs w:val="22"/>
              </w:rPr>
              <w:t> </w:t>
            </w:r>
            <w:r w:rsidR="00BD3AF7" w:rsidRPr="00FF4BAB">
              <w:rPr>
                <w:color w:val="000000"/>
                <w:szCs w:val="22"/>
              </w:rPr>
              <w:t>años</w:t>
            </w:r>
            <w:r w:rsidRPr="00FF4BAB">
              <w:rPr>
                <w:color w:val="000000"/>
                <w:szCs w:val="22"/>
              </w:rPr>
              <w:t xml:space="preserve"> y 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menos de 50</w:t>
            </w:r>
            <w:r w:rsidR="0005731C" w:rsidRPr="00FF4BAB">
              <w:rPr>
                <w:color w:val="000000"/>
                <w:szCs w:val="22"/>
              </w:rPr>
              <w:t> kg</w:t>
            </w:r>
          </w:p>
        </w:tc>
        <w:tc>
          <w:tcPr>
            <w:tcW w:w="2977" w:type="dxa"/>
            <w:tcBorders>
              <w:top w:val="single" w:sz="4" w:space="0" w:color="auto"/>
              <w:left w:val="nil"/>
              <w:bottom w:val="nil"/>
              <w:right w:val="single" w:sz="4" w:space="0" w:color="auto"/>
            </w:tcBorders>
            <w:vAlign w:val="center"/>
          </w:tcPr>
          <w:p w14:paraId="3DD6722D" w14:textId="3A04617E" w:rsidR="00F07F99" w:rsidRPr="00FF4BAB" w:rsidRDefault="00F07F99">
            <w:pPr>
              <w:keepNext/>
              <w:tabs>
                <w:tab w:val="left" w:pos="567"/>
              </w:tabs>
              <w:jc w:val="center"/>
              <w:rPr>
                <w:color w:val="000000"/>
                <w:szCs w:val="22"/>
              </w:rPr>
            </w:pPr>
            <w:r w:rsidRPr="00FF4BAB">
              <w:rPr>
                <w:color w:val="000000"/>
                <w:szCs w:val="22"/>
              </w:rPr>
              <w:t>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50</w:t>
            </w:r>
            <w:r w:rsidR="0005731C" w:rsidRPr="00FF4BAB">
              <w:rPr>
                <w:color w:val="000000"/>
                <w:szCs w:val="22"/>
              </w:rPr>
              <w:t> kg</w:t>
            </w:r>
            <w:r w:rsidRPr="00FF4BAB">
              <w:rPr>
                <w:color w:val="000000"/>
                <w:szCs w:val="22"/>
              </w:rPr>
              <w:t xml:space="preserve"> o más; y todos los adolescentes mayores de 14</w:t>
            </w:r>
            <w:r w:rsidR="00C57F4F" w:rsidRPr="00FF4BAB">
              <w:rPr>
                <w:color w:val="000000"/>
                <w:szCs w:val="22"/>
              </w:rPr>
              <w:t> años</w:t>
            </w:r>
          </w:p>
        </w:tc>
      </w:tr>
      <w:tr w:rsidR="00F07F99" w:rsidRPr="00FF4BAB" w14:paraId="77AC11A5" w14:textId="77777777">
        <w:trPr>
          <w:trHeight w:val="40"/>
        </w:trPr>
        <w:tc>
          <w:tcPr>
            <w:tcW w:w="3119" w:type="dxa"/>
            <w:tcBorders>
              <w:top w:val="nil"/>
              <w:left w:val="single" w:sz="4" w:space="0" w:color="auto"/>
              <w:bottom w:val="single" w:sz="4" w:space="0" w:color="auto"/>
              <w:right w:val="single" w:sz="4" w:space="0" w:color="auto"/>
            </w:tcBorders>
            <w:vAlign w:val="center"/>
          </w:tcPr>
          <w:p w14:paraId="44B3BAFC" w14:textId="77777777" w:rsidR="00F07F99" w:rsidRPr="00FF4BAB" w:rsidRDefault="00F07F99">
            <w:pPr>
              <w:keepNext/>
              <w:tabs>
                <w:tab w:val="left" w:pos="567"/>
              </w:tabs>
              <w:rPr>
                <w:color w:val="000000"/>
                <w:szCs w:val="22"/>
              </w:rPr>
            </w:pPr>
            <w:r w:rsidRPr="00FF4BAB">
              <w:rPr>
                <w:b/>
                <w:color w:val="000000"/>
                <w:szCs w:val="22"/>
              </w:rPr>
              <w:t>Dosis durante las primeras 24</w:t>
            </w:r>
            <w:r w:rsidR="00C57F4F" w:rsidRPr="00FF4BAB">
              <w:rPr>
                <w:b/>
                <w:color w:val="000000"/>
                <w:szCs w:val="22"/>
              </w:rPr>
              <w:t> horas</w:t>
            </w:r>
            <w:r w:rsidRPr="00FF4BAB">
              <w:rPr>
                <w:b/>
                <w:color w:val="000000"/>
                <w:szCs w:val="22"/>
              </w:rPr>
              <w:t xml:space="preserve"> </w:t>
            </w:r>
            <w:r w:rsidRPr="00FF4BAB">
              <w:rPr>
                <w:color w:val="000000"/>
                <w:szCs w:val="22"/>
              </w:rPr>
              <w:t>(dosis de carga)</w:t>
            </w:r>
          </w:p>
        </w:tc>
        <w:tc>
          <w:tcPr>
            <w:tcW w:w="2977" w:type="dxa"/>
            <w:tcBorders>
              <w:top w:val="nil"/>
              <w:left w:val="nil"/>
              <w:bottom w:val="nil"/>
              <w:right w:val="nil"/>
            </w:tcBorders>
            <w:vAlign w:val="center"/>
          </w:tcPr>
          <w:p w14:paraId="3E1927D2" w14:textId="77777777" w:rsidR="00F07F99" w:rsidRPr="00FF4BAB" w:rsidRDefault="00F07F99">
            <w:pPr>
              <w:keepNext/>
              <w:tabs>
                <w:tab w:val="left" w:pos="567"/>
              </w:tabs>
              <w:jc w:val="center"/>
              <w:rPr>
                <w:color w:val="000000"/>
                <w:szCs w:val="22"/>
              </w:rPr>
            </w:pPr>
            <w:r w:rsidRPr="00FF4BAB">
              <w:rPr>
                <w:color w:val="000000"/>
                <w:szCs w:val="22"/>
              </w:rPr>
              <w:t>Su tratamiento deberá iniciarse con una perfusión</w:t>
            </w:r>
          </w:p>
        </w:tc>
        <w:tc>
          <w:tcPr>
            <w:tcW w:w="2977" w:type="dxa"/>
            <w:tcBorders>
              <w:top w:val="single" w:sz="4" w:space="0" w:color="auto"/>
              <w:left w:val="single" w:sz="4" w:space="0" w:color="auto"/>
              <w:bottom w:val="single" w:sz="4" w:space="0" w:color="auto"/>
              <w:right w:val="single" w:sz="4" w:space="0" w:color="auto"/>
            </w:tcBorders>
            <w:vAlign w:val="center"/>
          </w:tcPr>
          <w:p w14:paraId="661967B2" w14:textId="77777777" w:rsidR="00F07F99" w:rsidRPr="00FF4BAB" w:rsidRDefault="00F07F99">
            <w:pPr>
              <w:keepNext/>
              <w:tabs>
                <w:tab w:val="left" w:pos="567"/>
              </w:tabs>
              <w:jc w:val="center"/>
              <w:rPr>
                <w:color w:val="000000"/>
                <w:szCs w:val="22"/>
              </w:rPr>
            </w:pPr>
            <w:r w:rsidRPr="00FF4BAB">
              <w:rPr>
                <w:color w:val="000000"/>
                <w:szCs w:val="22"/>
              </w:rPr>
              <w:t>400</w:t>
            </w:r>
            <w:r w:rsidR="002F2415" w:rsidRPr="00FF4BAB">
              <w:rPr>
                <w:color w:val="000000"/>
                <w:szCs w:val="22"/>
              </w:rPr>
              <w:t> mg</w:t>
            </w:r>
            <w:r w:rsidRPr="00FF4BAB">
              <w:rPr>
                <w:color w:val="000000"/>
                <w:szCs w:val="22"/>
              </w:rPr>
              <w:t xml:space="preserve"> cada 12</w:t>
            </w:r>
            <w:r w:rsidR="00C57F4F" w:rsidRPr="00FF4BAB">
              <w:rPr>
                <w:color w:val="000000"/>
                <w:szCs w:val="22"/>
              </w:rPr>
              <w:t> horas</w:t>
            </w:r>
            <w:r w:rsidRPr="00FF4BAB">
              <w:rPr>
                <w:color w:val="000000"/>
                <w:szCs w:val="22"/>
              </w:rPr>
              <w:t xml:space="preserve"> durante las primeras 24</w:t>
            </w:r>
            <w:r w:rsidR="00C57F4F" w:rsidRPr="00FF4BAB">
              <w:rPr>
                <w:color w:val="000000"/>
                <w:szCs w:val="22"/>
              </w:rPr>
              <w:t> horas</w:t>
            </w:r>
          </w:p>
        </w:tc>
      </w:tr>
      <w:tr w:rsidR="00F07F99" w:rsidRPr="00FF4BAB" w14:paraId="144EB335" w14:textId="77777777">
        <w:trPr>
          <w:trHeight w:val="200"/>
        </w:trPr>
        <w:tc>
          <w:tcPr>
            <w:tcW w:w="3119" w:type="dxa"/>
            <w:tcBorders>
              <w:top w:val="nil"/>
              <w:left w:val="single" w:sz="4" w:space="0" w:color="auto"/>
              <w:bottom w:val="single" w:sz="4" w:space="0" w:color="auto"/>
              <w:right w:val="nil"/>
            </w:tcBorders>
            <w:vAlign w:val="center"/>
          </w:tcPr>
          <w:p w14:paraId="1F2DDC0F" w14:textId="77777777" w:rsidR="00F07F99" w:rsidRPr="00FF4BAB" w:rsidRDefault="00F07F99">
            <w:pPr>
              <w:keepNext/>
              <w:tabs>
                <w:tab w:val="left" w:pos="567"/>
              </w:tabs>
              <w:rPr>
                <w:color w:val="000000"/>
                <w:szCs w:val="22"/>
              </w:rPr>
            </w:pPr>
            <w:r w:rsidRPr="00FF4BAB">
              <w:rPr>
                <w:b/>
                <w:color w:val="000000"/>
                <w:szCs w:val="22"/>
              </w:rPr>
              <w:t>Dosis tras las primeras 24</w:t>
            </w:r>
            <w:r w:rsidR="00C57F4F" w:rsidRPr="00FF4BAB">
              <w:rPr>
                <w:b/>
                <w:color w:val="000000"/>
                <w:szCs w:val="22"/>
              </w:rPr>
              <w:t> horas</w:t>
            </w:r>
            <w:r w:rsidRPr="00FF4BAB">
              <w:rPr>
                <w:b/>
                <w:color w:val="000000"/>
                <w:szCs w:val="22"/>
              </w:rPr>
              <w:t xml:space="preserve"> </w:t>
            </w:r>
            <w:r w:rsidRPr="00FF4BAB">
              <w:rPr>
                <w:color w:val="000000"/>
                <w:szCs w:val="22"/>
              </w:rPr>
              <w:t>(dosis de mantenimiento)</w:t>
            </w:r>
          </w:p>
        </w:tc>
        <w:tc>
          <w:tcPr>
            <w:tcW w:w="2977" w:type="dxa"/>
            <w:tcBorders>
              <w:top w:val="single" w:sz="4" w:space="0" w:color="auto"/>
              <w:left w:val="single" w:sz="4" w:space="0" w:color="auto"/>
              <w:bottom w:val="single" w:sz="4" w:space="0" w:color="auto"/>
              <w:right w:val="single" w:sz="4" w:space="0" w:color="auto"/>
            </w:tcBorders>
            <w:vAlign w:val="center"/>
          </w:tcPr>
          <w:p w14:paraId="3D5FDB54" w14:textId="77777777" w:rsidR="00F07F99" w:rsidRPr="00FF4BAB" w:rsidRDefault="00F07F99">
            <w:pPr>
              <w:keepNext/>
              <w:tabs>
                <w:tab w:val="left" w:pos="567"/>
              </w:tabs>
              <w:jc w:val="center"/>
              <w:rPr>
                <w:color w:val="000000"/>
                <w:szCs w:val="22"/>
              </w:rPr>
            </w:pPr>
            <w:r w:rsidRPr="00FF4BAB">
              <w:rPr>
                <w:color w:val="000000"/>
                <w:szCs w:val="22"/>
              </w:rPr>
              <w:t>9</w:t>
            </w:r>
            <w:r w:rsidR="002F2415" w:rsidRPr="00FF4BAB">
              <w:rPr>
                <w:color w:val="000000"/>
                <w:szCs w:val="22"/>
              </w:rPr>
              <w:t> mg</w:t>
            </w:r>
            <w:r w:rsidRPr="00FF4BAB">
              <w:rPr>
                <w:color w:val="000000"/>
                <w:szCs w:val="22"/>
              </w:rPr>
              <w:t>/kg dos veces al día (una dosis máxima de 350</w:t>
            </w:r>
            <w:r w:rsidR="002F2415" w:rsidRPr="00FF4BAB">
              <w:rPr>
                <w:color w:val="000000"/>
                <w:szCs w:val="22"/>
              </w:rPr>
              <w:t> mg</w:t>
            </w:r>
            <w:r w:rsidRPr="00FF4BAB">
              <w:rPr>
                <w:color w:val="000000"/>
                <w:szCs w:val="22"/>
              </w:rPr>
              <w:t xml:space="preserve"> dos veces al día)</w:t>
            </w:r>
          </w:p>
        </w:tc>
        <w:tc>
          <w:tcPr>
            <w:tcW w:w="2977" w:type="dxa"/>
            <w:tcBorders>
              <w:top w:val="nil"/>
              <w:left w:val="nil"/>
              <w:bottom w:val="single" w:sz="4" w:space="0" w:color="auto"/>
              <w:right w:val="single" w:sz="4" w:space="0" w:color="auto"/>
            </w:tcBorders>
            <w:vAlign w:val="center"/>
          </w:tcPr>
          <w:p w14:paraId="216E01FB" w14:textId="77777777" w:rsidR="00F07F99" w:rsidRPr="00FF4BAB" w:rsidRDefault="00F07F99">
            <w:pPr>
              <w:keepNext/>
              <w:tabs>
                <w:tab w:val="left" w:pos="567"/>
              </w:tabs>
              <w:jc w:val="center"/>
              <w:rPr>
                <w:color w:val="000000"/>
                <w:szCs w:val="22"/>
              </w:rPr>
            </w:pPr>
            <w:r w:rsidRPr="00FF4BAB">
              <w:rPr>
                <w:color w:val="000000"/>
                <w:szCs w:val="22"/>
              </w:rPr>
              <w:t>200</w:t>
            </w:r>
            <w:r w:rsidR="002F2415" w:rsidRPr="00FF4BAB">
              <w:rPr>
                <w:color w:val="000000"/>
                <w:szCs w:val="22"/>
              </w:rPr>
              <w:t> mg</w:t>
            </w:r>
            <w:r w:rsidRPr="00FF4BAB">
              <w:rPr>
                <w:color w:val="000000"/>
                <w:szCs w:val="22"/>
              </w:rPr>
              <w:t xml:space="preserve"> dos veces al día</w:t>
            </w:r>
          </w:p>
        </w:tc>
      </w:tr>
    </w:tbl>
    <w:p w14:paraId="2A3DB47F" w14:textId="77777777" w:rsidR="00F07F99" w:rsidRPr="00FF4BAB" w:rsidRDefault="00F07F99">
      <w:pPr>
        <w:tabs>
          <w:tab w:val="left" w:pos="567"/>
        </w:tabs>
        <w:ind w:right="-2"/>
        <w:rPr>
          <w:color w:val="000000"/>
          <w:szCs w:val="22"/>
        </w:rPr>
      </w:pPr>
    </w:p>
    <w:p w14:paraId="1C42477A" w14:textId="77777777" w:rsidR="00F07F99" w:rsidRPr="00FF4BAB" w:rsidRDefault="00F07F99">
      <w:pPr>
        <w:tabs>
          <w:tab w:val="left" w:pos="567"/>
        </w:tabs>
        <w:ind w:right="-2"/>
        <w:rPr>
          <w:color w:val="000000"/>
          <w:szCs w:val="22"/>
        </w:rPr>
      </w:pPr>
      <w:r w:rsidRPr="00FF4BAB">
        <w:rPr>
          <w:color w:val="000000"/>
          <w:szCs w:val="22"/>
        </w:rPr>
        <w:t>Dependiendo de su respuesta al tratamiento, su médico podría aumentar o disminuir la dosis diaria.</w:t>
      </w:r>
    </w:p>
    <w:p w14:paraId="35BCD6E8" w14:textId="77777777" w:rsidR="00F07F99" w:rsidRPr="00FF4BAB" w:rsidRDefault="00F07F99">
      <w:pPr>
        <w:tabs>
          <w:tab w:val="left" w:pos="567"/>
        </w:tabs>
        <w:ind w:right="-2"/>
        <w:rPr>
          <w:color w:val="000000"/>
          <w:szCs w:val="22"/>
        </w:rPr>
      </w:pPr>
    </w:p>
    <w:p w14:paraId="288D55FA" w14:textId="77777777" w:rsidR="00F07F99" w:rsidRPr="00FF4BAB" w:rsidRDefault="00F07F99" w:rsidP="00E53857">
      <w:pPr>
        <w:numPr>
          <w:ilvl w:val="0"/>
          <w:numId w:val="17"/>
        </w:numPr>
        <w:tabs>
          <w:tab w:val="clear" w:pos="360"/>
          <w:tab w:val="num" w:pos="567"/>
        </w:tabs>
        <w:ind w:left="567" w:right="-2" w:hanging="567"/>
        <w:rPr>
          <w:color w:val="000000"/>
          <w:szCs w:val="22"/>
        </w:rPr>
      </w:pPr>
      <w:r w:rsidRPr="00FF4BAB">
        <w:rPr>
          <w:color w:val="000000"/>
          <w:szCs w:val="22"/>
        </w:rPr>
        <w:t xml:space="preserve">Los comprimidos sólo deben administrarse si el niño es capaz de tragar comprimidos enteros. </w:t>
      </w:r>
    </w:p>
    <w:p w14:paraId="51282D8A" w14:textId="77777777" w:rsidR="00F07F99" w:rsidRPr="00FF4BAB" w:rsidRDefault="00F07F99">
      <w:pPr>
        <w:tabs>
          <w:tab w:val="left" w:pos="567"/>
        </w:tabs>
        <w:ind w:right="-2"/>
        <w:rPr>
          <w:color w:val="000000"/>
          <w:szCs w:val="22"/>
        </w:rPr>
      </w:pPr>
    </w:p>
    <w:p w14:paraId="0D67D92F" w14:textId="77777777" w:rsidR="00F07F99" w:rsidRPr="00FF4BAB" w:rsidRDefault="00F07F99">
      <w:pPr>
        <w:tabs>
          <w:tab w:val="left" w:pos="567"/>
        </w:tabs>
        <w:ind w:right="-2"/>
        <w:rPr>
          <w:color w:val="000000"/>
          <w:szCs w:val="22"/>
        </w:rPr>
      </w:pPr>
      <w:r w:rsidRPr="00FF4BAB">
        <w:rPr>
          <w:color w:val="000000"/>
          <w:szCs w:val="22"/>
        </w:rPr>
        <w:t>Tome los comprimidos al menos una hora antes o una después de la comida. Trague el comprimido entero con un poco de agua.</w:t>
      </w:r>
    </w:p>
    <w:p w14:paraId="64038F94" w14:textId="77777777" w:rsidR="00F07F99" w:rsidRPr="00FF4BAB" w:rsidRDefault="00F07F99">
      <w:pPr>
        <w:tabs>
          <w:tab w:val="left" w:pos="567"/>
        </w:tabs>
        <w:ind w:right="-2"/>
        <w:rPr>
          <w:color w:val="000000"/>
          <w:szCs w:val="22"/>
        </w:rPr>
      </w:pPr>
    </w:p>
    <w:p w14:paraId="77A800BF" w14:textId="77777777" w:rsidR="00F07F99" w:rsidRPr="00FF4BAB" w:rsidRDefault="00F07F99">
      <w:pPr>
        <w:tabs>
          <w:tab w:val="left" w:pos="567"/>
        </w:tabs>
        <w:ind w:right="-2"/>
        <w:rPr>
          <w:color w:val="000000"/>
          <w:szCs w:val="22"/>
        </w:rPr>
      </w:pPr>
      <w:r w:rsidRPr="00FF4BAB">
        <w:rPr>
          <w:color w:val="000000"/>
          <w:szCs w:val="22"/>
        </w:rPr>
        <w:t>Si usted o su hijo están tomando VFEND para la prevención de infecciones fúngicas, su médico puede suspender la administración de VFEND si usted o su hijo presenta</w:t>
      </w:r>
      <w:r w:rsidR="005E6BCB" w:rsidRPr="00FF4BAB">
        <w:rPr>
          <w:color w:val="000000"/>
          <w:szCs w:val="22"/>
        </w:rPr>
        <w:t>se</w:t>
      </w:r>
      <w:r w:rsidRPr="00FF4BAB">
        <w:rPr>
          <w:color w:val="000000"/>
          <w:szCs w:val="22"/>
        </w:rPr>
        <w:t>n efectos adversos relacionados con el tratamiento.</w:t>
      </w:r>
    </w:p>
    <w:p w14:paraId="03319361" w14:textId="77777777" w:rsidR="00F07F99" w:rsidRPr="00FF4BAB" w:rsidRDefault="00F07F99">
      <w:pPr>
        <w:tabs>
          <w:tab w:val="left" w:pos="567"/>
        </w:tabs>
        <w:ind w:right="-2"/>
        <w:rPr>
          <w:color w:val="000000"/>
          <w:szCs w:val="22"/>
        </w:rPr>
      </w:pPr>
    </w:p>
    <w:p w14:paraId="1FEFAA9C" w14:textId="77777777" w:rsidR="00F07F99" w:rsidRPr="00FF4BAB" w:rsidRDefault="00F07F99">
      <w:pPr>
        <w:tabs>
          <w:tab w:val="left" w:pos="567"/>
        </w:tabs>
        <w:ind w:right="-2"/>
        <w:rPr>
          <w:b/>
          <w:color w:val="000000"/>
          <w:szCs w:val="22"/>
        </w:rPr>
      </w:pPr>
      <w:r w:rsidRPr="00FF4BAB">
        <w:rPr>
          <w:b/>
          <w:color w:val="000000"/>
          <w:szCs w:val="22"/>
        </w:rPr>
        <w:t>Si toma más VFEND del que debe</w:t>
      </w:r>
    </w:p>
    <w:p w14:paraId="4870E942" w14:textId="77777777" w:rsidR="00F07F99" w:rsidRPr="00FF4BAB" w:rsidRDefault="00F07F99">
      <w:pPr>
        <w:tabs>
          <w:tab w:val="left" w:pos="567"/>
        </w:tabs>
        <w:rPr>
          <w:b/>
          <w:color w:val="000000"/>
          <w:szCs w:val="22"/>
        </w:rPr>
      </w:pPr>
      <w:r w:rsidRPr="00FF4BAB">
        <w:rPr>
          <w:color w:val="000000"/>
          <w:szCs w:val="22"/>
        </w:rPr>
        <w:t>Si toma más comprimidos de los que le han recetado (o si otra persona toma sus comprimidos), inmediatamente debe pedir asistencia médica o acudir al servicio hospitalario de urgencias más cercano. Lleve consigo la caja de comprimidos de VFEND. Podría notar una sensibilidad anormal a la luz como consecuencia de haber tomado más VFEND del que debe.</w:t>
      </w:r>
    </w:p>
    <w:p w14:paraId="2EB15781" w14:textId="77777777" w:rsidR="00F07F99" w:rsidRPr="00FF4BAB" w:rsidRDefault="00F07F99">
      <w:pPr>
        <w:tabs>
          <w:tab w:val="left" w:pos="567"/>
        </w:tabs>
        <w:rPr>
          <w:b/>
          <w:color w:val="000000"/>
          <w:szCs w:val="22"/>
        </w:rPr>
      </w:pPr>
    </w:p>
    <w:p w14:paraId="6476B120" w14:textId="77777777" w:rsidR="00F07F99" w:rsidRPr="00FF4BAB" w:rsidRDefault="00F07F99">
      <w:pPr>
        <w:tabs>
          <w:tab w:val="left" w:pos="567"/>
        </w:tabs>
        <w:rPr>
          <w:b/>
          <w:color w:val="000000"/>
          <w:szCs w:val="22"/>
        </w:rPr>
      </w:pPr>
      <w:r w:rsidRPr="00FF4BAB">
        <w:rPr>
          <w:b/>
          <w:color w:val="000000"/>
          <w:szCs w:val="22"/>
        </w:rPr>
        <w:t>Si olvidó tomar VFEND</w:t>
      </w:r>
    </w:p>
    <w:p w14:paraId="3875FA7B" w14:textId="77777777" w:rsidR="00F07F99" w:rsidRPr="00FF4BAB" w:rsidRDefault="00F07F99">
      <w:pPr>
        <w:tabs>
          <w:tab w:val="left" w:pos="567"/>
        </w:tabs>
        <w:ind w:right="-2"/>
        <w:rPr>
          <w:color w:val="000000"/>
          <w:szCs w:val="22"/>
        </w:rPr>
      </w:pPr>
      <w:r w:rsidRPr="00FF4BAB">
        <w:rPr>
          <w:color w:val="000000"/>
          <w:szCs w:val="22"/>
        </w:rPr>
        <w:t>Es importante tomar los comprimidos de VFEND de forma regular a la misma hora del día. Si olvida tomar una dosis, tome la siguiente cuando corresponda. No tome una dosis doble para compensar la dosis olvidada.</w:t>
      </w:r>
    </w:p>
    <w:p w14:paraId="21172311" w14:textId="77777777" w:rsidR="00F07F99" w:rsidRPr="00FF4BAB" w:rsidRDefault="00F07F99">
      <w:pPr>
        <w:tabs>
          <w:tab w:val="left" w:pos="567"/>
        </w:tabs>
        <w:ind w:right="-2"/>
        <w:rPr>
          <w:color w:val="000000"/>
          <w:szCs w:val="22"/>
        </w:rPr>
      </w:pPr>
    </w:p>
    <w:p w14:paraId="0FA9099D" w14:textId="77777777" w:rsidR="00F07F99" w:rsidRPr="00FF4BAB" w:rsidRDefault="00F07F99">
      <w:pPr>
        <w:tabs>
          <w:tab w:val="left" w:pos="567"/>
        </w:tabs>
        <w:ind w:right="-2"/>
        <w:rPr>
          <w:b/>
          <w:color w:val="000000"/>
          <w:szCs w:val="22"/>
        </w:rPr>
      </w:pPr>
      <w:r w:rsidRPr="00FF4BAB">
        <w:rPr>
          <w:b/>
          <w:color w:val="000000"/>
          <w:szCs w:val="22"/>
        </w:rPr>
        <w:t>Si interrumpe el tratamiento con VFEND</w:t>
      </w:r>
    </w:p>
    <w:p w14:paraId="62E2759E" w14:textId="77777777" w:rsidR="00F07F99" w:rsidRPr="00FF4BAB" w:rsidRDefault="00F07F99">
      <w:pPr>
        <w:tabs>
          <w:tab w:val="left" w:pos="567"/>
        </w:tabs>
        <w:ind w:right="-2"/>
        <w:rPr>
          <w:color w:val="000000"/>
          <w:szCs w:val="22"/>
        </w:rPr>
      </w:pPr>
      <w:r w:rsidRPr="00FF4BAB">
        <w:rPr>
          <w:color w:val="000000"/>
          <w:szCs w:val="22"/>
        </w:rPr>
        <w:t>Se ha demostrado que cumplir correctamente con la posología indicada, administrando cada dosis a la hora adecuada, puede incrementar significativamente la eficacia de este medicamento. Por lo tanto, a menos que el médico le indique que interrumpa el tratamiento, es importante que siga tomando VFEND correctamente como se ha indicado anteriormente.</w:t>
      </w:r>
    </w:p>
    <w:p w14:paraId="24C72756" w14:textId="77777777" w:rsidR="00F07F99" w:rsidRPr="00FF4BAB" w:rsidRDefault="00F07F99">
      <w:pPr>
        <w:tabs>
          <w:tab w:val="left" w:pos="567"/>
        </w:tabs>
        <w:ind w:right="-2"/>
        <w:rPr>
          <w:color w:val="000000"/>
          <w:szCs w:val="22"/>
        </w:rPr>
      </w:pPr>
    </w:p>
    <w:p w14:paraId="073CC82A" w14:textId="77777777" w:rsidR="00F07F99" w:rsidRPr="00FF4BAB" w:rsidRDefault="00F07F99">
      <w:pPr>
        <w:tabs>
          <w:tab w:val="left" w:pos="567"/>
        </w:tabs>
        <w:ind w:right="-2"/>
        <w:rPr>
          <w:color w:val="000000"/>
          <w:szCs w:val="22"/>
        </w:rPr>
      </w:pPr>
      <w:r w:rsidRPr="00FF4BAB">
        <w:rPr>
          <w:color w:val="000000"/>
          <w:szCs w:val="22"/>
        </w:rPr>
        <w:t>Continúe tomando VFEND hasta que el médico le indique lo contrario. No interrumpa el tratamiento antes de tiempo, porque puede que la infección no esté curada. Los pacientes con el sistema inmunológico comprometido o con infecciones complicadas pueden precisar tratamientos más largos para evitar que vuelva a aparecer la infección.</w:t>
      </w:r>
    </w:p>
    <w:p w14:paraId="41D7B665" w14:textId="77777777" w:rsidR="00F07F99" w:rsidRPr="00FF4BAB" w:rsidRDefault="00F07F99">
      <w:pPr>
        <w:tabs>
          <w:tab w:val="left" w:pos="567"/>
        </w:tabs>
        <w:ind w:right="-2"/>
        <w:rPr>
          <w:color w:val="000000"/>
          <w:szCs w:val="22"/>
        </w:rPr>
      </w:pPr>
    </w:p>
    <w:p w14:paraId="0B7D10F1" w14:textId="77777777" w:rsidR="00F07F99" w:rsidRPr="00FF4BAB" w:rsidRDefault="00F07F99">
      <w:pPr>
        <w:tabs>
          <w:tab w:val="left" w:pos="567"/>
        </w:tabs>
        <w:ind w:right="-2"/>
        <w:rPr>
          <w:color w:val="000000"/>
          <w:szCs w:val="22"/>
        </w:rPr>
      </w:pPr>
      <w:r w:rsidRPr="00FF4BAB">
        <w:rPr>
          <w:color w:val="000000"/>
          <w:szCs w:val="22"/>
        </w:rPr>
        <w:t xml:space="preserve">Cuando el médico suspenda el tratamiento con VFEND, no debería presentar ningún efecto derivado de la interrupción. </w:t>
      </w:r>
    </w:p>
    <w:p w14:paraId="57FFB5A1" w14:textId="77777777" w:rsidR="00F07F99" w:rsidRPr="00FF4BAB" w:rsidRDefault="00F07F99">
      <w:pPr>
        <w:tabs>
          <w:tab w:val="left" w:pos="567"/>
        </w:tabs>
        <w:ind w:right="-2"/>
        <w:rPr>
          <w:color w:val="000000"/>
          <w:szCs w:val="22"/>
        </w:rPr>
      </w:pPr>
    </w:p>
    <w:p w14:paraId="07E7D7A7" w14:textId="77777777" w:rsidR="00F07F99" w:rsidRPr="00FF4BAB" w:rsidRDefault="00F07F99">
      <w:pPr>
        <w:tabs>
          <w:tab w:val="left" w:pos="567"/>
        </w:tabs>
        <w:ind w:right="-2"/>
        <w:rPr>
          <w:color w:val="000000"/>
          <w:szCs w:val="22"/>
        </w:rPr>
      </w:pPr>
      <w:r w:rsidRPr="00FF4BAB">
        <w:rPr>
          <w:color w:val="000000"/>
          <w:szCs w:val="22"/>
        </w:rPr>
        <w:t>Si tiene cualquier otra duda sobre el uso de este medicamento, pregunte a su médico, farmacéutico o enfermero.</w:t>
      </w:r>
    </w:p>
    <w:p w14:paraId="6448E64D" w14:textId="77777777" w:rsidR="00F07F99" w:rsidRPr="00FF4BAB" w:rsidRDefault="00F07F99">
      <w:pPr>
        <w:tabs>
          <w:tab w:val="left" w:pos="567"/>
        </w:tabs>
        <w:ind w:right="-2"/>
        <w:rPr>
          <w:color w:val="000000"/>
          <w:szCs w:val="22"/>
        </w:rPr>
      </w:pPr>
    </w:p>
    <w:p w14:paraId="5A6BA840" w14:textId="77777777" w:rsidR="00611ECB" w:rsidRPr="00FF4BAB" w:rsidRDefault="00611ECB">
      <w:pPr>
        <w:tabs>
          <w:tab w:val="left" w:pos="567"/>
        </w:tabs>
        <w:ind w:right="-2"/>
        <w:rPr>
          <w:color w:val="000000"/>
          <w:szCs w:val="22"/>
        </w:rPr>
      </w:pPr>
    </w:p>
    <w:p w14:paraId="5BB8007F" w14:textId="77777777" w:rsidR="00F07F99" w:rsidRPr="00FF4BAB" w:rsidRDefault="00F07F99" w:rsidP="00A25BC0">
      <w:pPr>
        <w:keepNext/>
        <w:keepLines/>
        <w:tabs>
          <w:tab w:val="left" w:pos="567"/>
        </w:tabs>
        <w:ind w:left="567" w:hanging="567"/>
        <w:rPr>
          <w:color w:val="000000"/>
          <w:szCs w:val="22"/>
        </w:rPr>
      </w:pPr>
      <w:r w:rsidRPr="00FF4BAB">
        <w:rPr>
          <w:b/>
          <w:color w:val="000000"/>
          <w:szCs w:val="22"/>
        </w:rPr>
        <w:t>4.</w:t>
      </w:r>
      <w:r w:rsidRPr="00FF4BAB">
        <w:rPr>
          <w:b/>
          <w:color w:val="000000"/>
          <w:szCs w:val="22"/>
        </w:rPr>
        <w:tab/>
        <w:t>Posibles efectos adversos</w:t>
      </w:r>
    </w:p>
    <w:p w14:paraId="3CF7F0E3" w14:textId="77777777" w:rsidR="00F07F99" w:rsidRPr="00FF4BAB" w:rsidRDefault="00F07F99">
      <w:pPr>
        <w:tabs>
          <w:tab w:val="left" w:pos="567"/>
        </w:tabs>
        <w:ind w:right="-29"/>
        <w:rPr>
          <w:color w:val="000000"/>
          <w:szCs w:val="22"/>
        </w:rPr>
      </w:pPr>
    </w:p>
    <w:p w14:paraId="0EE10BC2" w14:textId="77777777" w:rsidR="00F07F99" w:rsidRPr="00FF4BAB" w:rsidRDefault="00F07F99">
      <w:pPr>
        <w:tabs>
          <w:tab w:val="left" w:pos="567"/>
        </w:tabs>
        <w:ind w:right="-29"/>
        <w:rPr>
          <w:color w:val="000000"/>
          <w:szCs w:val="22"/>
        </w:rPr>
      </w:pPr>
      <w:r w:rsidRPr="00FF4BAB">
        <w:rPr>
          <w:color w:val="000000"/>
          <w:szCs w:val="22"/>
        </w:rPr>
        <w:t>Al igual que todos los medicamentos, este medicamento puede producir efectos adversos, aunque no todas las personas los sufran.</w:t>
      </w:r>
    </w:p>
    <w:p w14:paraId="6A8CDC67" w14:textId="77777777" w:rsidR="00F07F99" w:rsidRPr="00FF4BAB" w:rsidRDefault="00F07F99">
      <w:pPr>
        <w:tabs>
          <w:tab w:val="left" w:pos="567"/>
        </w:tabs>
        <w:ind w:right="-29"/>
        <w:rPr>
          <w:color w:val="000000"/>
          <w:szCs w:val="22"/>
        </w:rPr>
      </w:pPr>
    </w:p>
    <w:p w14:paraId="38F04DD6" w14:textId="77777777" w:rsidR="00F07F99" w:rsidRPr="00FF4BAB" w:rsidRDefault="00F07F99">
      <w:pPr>
        <w:tabs>
          <w:tab w:val="left" w:pos="567"/>
        </w:tabs>
        <w:ind w:right="-29"/>
        <w:rPr>
          <w:color w:val="000000"/>
          <w:szCs w:val="22"/>
        </w:rPr>
      </w:pPr>
      <w:r w:rsidRPr="00FF4BAB">
        <w:rPr>
          <w:color w:val="000000"/>
          <w:szCs w:val="22"/>
        </w:rPr>
        <w:t>Si aparece alguno, lo más probable es que sea leve y transitorio. No obstante, algunos pueden ser graves y precisar atención médica.</w:t>
      </w:r>
    </w:p>
    <w:p w14:paraId="75E6CC3A" w14:textId="77777777" w:rsidR="00F07F99" w:rsidRPr="00FF4BAB" w:rsidRDefault="00F07F99">
      <w:pPr>
        <w:tabs>
          <w:tab w:val="left" w:pos="567"/>
        </w:tabs>
        <w:ind w:right="-29"/>
        <w:rPr>
          <w:b/>
          <w:color w:val="000000"/>
          <w:szCs w:val="22"/>
        </w:rPr>
      </w:pPr>
    </w:p>
    <w:p w14:paraId="3235C3D5" w14:textId="77777777" w:rsidR="00F07F99" w:rsidRPr="00FF4BAB" w:rsidRDefault="00F07F99">
      <w:pPr>
        <w:tabs>
          <w:tab w:val="left" w:pos="567"/>
        </w:tabs>
        <w:ind w:right="-29"/>
        <w:rPr>
          <w:b/>
          <w:color w:val="000000"/>
          <w:szCs w:val="22"/>
        </w:rPr>
      </w:pPr>
      <w:r w:rsidRPr="00FF4BAB">
        <w:rPr>
          <w:b/>
          <w:color w:val="000000"/>
          <w:szCs w:val="22"/>
        </w:rPr>
        <w:t>Efectos adversos graves - Dejar de tomar VFEND y acudir al médico inmediatamente</w:t>
      </w:r>
    </w:p>
    <w:p w14:paraId="53A6987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Erupción cutánea.</w:t>
      </w:r>
    </w:p>
    <w:p w14:paraId="3934287C" w14:textId="77777777" w:rsidR="00F07F99" w:rsidRPr="00FF4BAB" w:rsidRDefault="005E6BCB" w:rsidP="009000C5">
      <w:pPr>
        <w:pStyle w:val="EndnoteText"/>
        <w:numPr>
          <w:ilvl w:val="0"/>
          <w:numId w:val="32"/>
        </w:numPr>
        <w:ind w:left="567" w:hanging="567"/>
        <w:rPr>
          <w:color w:val="000000"/>
          <w:szCs w:val="22"/>
          <w:lang w:val="es-ES"/>
        </w:rPr>
      </w:pPr>
      <w:r w:rsidRPr="00FF4BAB">
        <w:rPr>
          <w:color w:val="000000"/>
          <w:szCs w:val="22"/>
          <w:lang w:val="es-ES"/>
        </w:rPr>
        <w:t xml:space="preserve">Ictericia, </w:t>
      </w:r>
      <w:r w:rsidR="00CD5E98" w:rsidRPr="00FF4BAB">
        <w:rPr>
          <w:color w:val="000000"/>
          <w:szCs w:val="22"/>
          <w:lang w:val="es-ES"/>
        </w:rPr>
        <w:t>alteraciones</w:t>
      </w:r>
      <w:r w:rsidRPr="00FF4BAB">
        <w:rPr>
          <w:color w:val="000000"/>
          <w:szCs w:val="22"/>
          <w:lang w:val="es-ES"/>
        </w:rPr>
        <w:t xml:space="preserve"> en las pruebas sanguíneas de control de la función del hígado</w:t>
      </w:r>
      <w:r w:rsidR="00F07F99" w:rsidRPr="00FF4BAB">
        <w:rPr>
          <w:color w:val="000000"/>
          <w:szCs w:val="22"/>
          <w:lang w:val="es-ES"/>
        </w:rPr>
        <w:t>.</w:t>
      </w:r>
    </w:p>
    <w:p w14:paraId="2101DE5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Pancreatitis.</w:t>
      </w:r>
    </w:p>
    <w:p w14:paraId="5FBA5E8E" w14:textId="77777777" w:rsidR="00F07F99" w:rsidRPr="00FF4BAB" w:rsidRDefault="00F07F99">
      <w:pPr>
        <w:tabs>
          <w:tab w:val="left" w:pos="567"/>
        </w:tabs>
        <w:ind w:right="-29"/>
        <w:rPr>
          <w:color w:val="000000"/>
          <w:szCs w:val="22"/>
        </w:rPr>
      </w:pPr>
    </w:p>
    <w:p w14:paraId="0BCA4FF8" w14:textId="77777777" w:rsidR="00F07F99" w:rsidRPr="00FF4BAB" w:rsidRDefault="00F07F99">
      <w:pPr>
        <w:tabs>
          <w:tab w:val="left" w:pos="567"/>
        </w:tabs>
        <w:ind w:right="-29"/>
        <w:rPr>
          <w:b/>
          <w:color w:val="000000"/>
          <w:szCs w:val="22"/>
        </w:rPr>
      </w:pPr>
      <w:r w:rsidRPr="00FF4BAB">
        <w:rPr>
          <w:b/>
          <w:color w:val="000000"/>
          <w:szCs w:val="22"/>
        </w:rPr>
        <w:t>Otros efectos adversos</w:t>
      </w:r>
    </w:p>
    <w:p w14:paraId="6B6AA386" w14:textId="77777777" w:rsidR="00F07F99" w:rsidRPr="00FF4BAB" w:rsidRDefault="000F3926">
      <w:pPr>
        <w:tabs>
          <w:tab w:val="left" w:pos="567"/>
        </w:tabs>
        <w:ind w:right="-29"/>
        <w:rPr>
          <w:color w:val="000000"/>
          <w:szCs w:val="22"/>
        </w:rPr>
      </w:pPr>
      <w:r w:rsidRPr="00FF4BAB">
        <w:rPr>
          <w:color w:val="000000"/>
          <w:szCs w:val="22"/>
        </w:rPr>
        <w:t>M</w:t>
      </w:r>
      <w:r w:rsidR="00F07F99" w:rsidRPr="00FF4BAB">
        <w:rPr>
          <w:color w:val="000000"/>
          <w:szCs w:val="22"/>
        </w:rPr>
        <w:t>uy frecuentes</w:t>
      </w:r>
      <w:r w:rsidRPr="00FF4BAB">
        <w:rPr>
          <w:color w:val="000000"/>
          <w:szCs w:val="22"/>
        </w:rPr>
        <w:t>:</w:t>
      </w:r>
      <w:r w:rsidR="00F07F99" w:rsidRPr="00FF4BAB">
        <w:rPr>
          <w:color w:val="000000"/>
          <w:szCs w:val="22"/>
        </w:rPr>
        <w:t xml:space="preserve"> pueden afectar a más de 1 de cada 10</w:t>
      </w:r>
      <w:r w:rsidR="003E7384" w:rsidRPr="00FF4BAB">
        <w:rPr>
          <w:color w:val="000000"/>
          <w:szCs w:val="22"/>
        </w:rPr>
        <w:t> </w:t>
      </w:r>
      <w:r w:rsidR="00F07F99" w:rsidRPr="00FF4BAB">
        <w:rPr>
          <w:color w:val="000000"/>
          <w:szCs w:val="22"/>
        </w:rPr>
        <w:t>personas</w:t>
      </w:r>
    </w:p>
    <w:p w14:paraId="751041FD" w14:textId="77777777" w:rsidR="008E792F"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Alteración visual </w:t>
      </w:r>
      <w:r w:rsidR="008E792F" w:rsidRPr="00FF4BAB">
        <w:rPr>
          <w:color w:val="000000"/>
          <w:szCs w:val="22"/>
          <w:lang w:val="es-ES"/>
        </w:rPr>
        <w:t>(cambio de la visión, como visión borrosa, alteraciones visuales de los colores, intolerancia anormal a la percepción visual de la luz, ceguera para los colores, trastorno del ojo, halo visual, ceguera nocturna, visión oscilante, visión de chispas, aura visual, agudeza visual disminuida, claridad visual, pérdida parcial del campo visual habitual, manchas en el campo visual).</w:t>
      </w:r>
    </w:p>
    <w:p w14:paraId="0BC07FE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Fiebre.</w:t>
      </w:r>
    </w:p>
    <w:p w14:paraId="72F841B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Erupción cutánea.</w:t>
      </w:r>
    </w:p>
    <w:p w14:paraId="38FD360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Náuseas, vómitos y diarrea.</w:t>
      </w:r>
    </w:p>
    <w:p w14:paraId="650DDDB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Dolor de cabeza.</w:t>
      </w:r>
    </w:p>
    <w:p w14:paraId="600094E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Hinchazón de las extremidades.</w:t>
      </w:r>
    </w:p>
    <w:p w14:paraId="115CEAF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Dolor de estómago.</w:t>
      </w:r>
    </w:p>
    <w:p w14:paraId="34AF9E90" w14:textId="77777777" w:rsidR="008E792F"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Dificultad para respirar</w:t>
      </w:r>
      <w:r w:rsidR="008E792F" w:rsidRPr="00FF4BAB">
        <w:rPr>
          <w:color w:val="000000"/>
          <w:szCs w:val="22"/>
          <w:lang w:val="es-ES"/>
        </w:rPr>
        <w:t>.</w:t>
      </w:r>
    </w:p>
    <w:p w14:paraId="5062CC0F" w14:textId="77777777" w:rsidR="00F07F99"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 xml:space="preserve">Enzimas hepáticas </w:t>
      </w:r>
      <w:r w:rsidR="00E1353C" w:rsidRPr="00FF4BAB">
        <w:rPr>
          <w:color w:val="000000"/>
          <w:szCs w:val="22"/>
          <w:lang w:val="es-ES"/>
        </w:rPr>
        <w:t>elevadas</w:t>
      </w:r>
      <w:r w:rsidRPr="00FF4BAB">
        <w:rPr>
          <w:color w:val="000000"/>
          <w:szCs w:val="22"/>
          <w:lang w:val="es-ES"/>
        </w:rPr>
        <w:t>.</w:t>
      </w:r>
    </w:p>
    <w:p w14:paraId="793B3BCE" w14:textId="77777777" w:rsidR="00F07F99" w:rsidRPr="00FF4BAB" w:rsidRDefault="00F07F99">
      <w:pPr>
        <w:tabs>
          <w:tab w:val="left" w:pos="567"/>
        </w:tabs>
        <w:ind w:right="-29"/>
        <w:rPr>
          <w:color w:val="000000"/>
          <w:szCs w:val="22"/>
        </w:rPr>
      </w:pPr>
    </w:p>
    <w:p w14:paraId="70723E4D" w14:textId="77777777" w:rsidR="00F07F99" w:rsidRPr="00FF4BAB" w:rsidRDefault="000F3926">
      <w:pPr>
        <w:tabs>
          <w:tab w:val="left" w:pos="567"/>
        </w:tabs>
        <w:ind w:right="-29"/>
        <w:rPr>
          <w:color w:val="000000"/>
          <w:szCs w:val="22"/>
        </w:rPr>
      </w:pPr>
      <w:r w:rsidRPr="00FF4BAB">
        <w:rPr>
          <w:color w:val="000000"/>
          <w:szCs w:val="22"/>
        </w:rPr>
        <w:t>F</w:t>
      </w:r>
      <w:r w:rsidR="00F07F99" w:rsidRPr="00FF4BAB">
        <w:rPr>
          <w:color w:val="000000"/>
          <w:szCs w:val="22"/>
        </w:rPr>
        <w:t>recuentes</w:t>
      </w:r>
      <w:r w:rsidRPr="00FF4BAB">
        <w:rPr>
          <w:color w:val="000000"/>
          <w:szCs w:val="22"/>
        </w:rPr>
        <w:t>:</w:t>
      </w:r>
      <w:r w:rsidR="00F07F99" w:rsidRPr="00FF4BAB">
        <w:rPr>
          <w:color w:val="000000"/>
          <w:szCs w:val="22"/>
        </w:rPr>
        <w:t xml:space="preserve"> pueden afectar hasta 1 de cada 10</w:t>
      </w:r>
      <w:r w:rsidR="003E7384" w:rsidRPr="00FF4BAB">
        <w:rPr>
          <w:color w:val="000000"/>
          <w:szCs w:val="22"/>
        </w:rPr>
        <w:t> </w:t>
      </w:r>
      <w:r w:rsidR="00F07F99" w:rsidRPr="00FF4BAB">
        <w:rPr>
          <w:color w:val="000000"/>
          <w:szCs w:val="22"/>
        </w:rPr>
        <w:t>personas</w:t>
      </w:r>
    </w:p>
    <w:p w14:paraId="69CD0289"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Sinusitis, inflamación de las encías, escalofríos, debilidad.</w:t>
      </w:r>
    </w:p>
    <w:p w14:paraId="78E737A1"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Recuento bajo, incluido el de carácter grave, de algunos tipos de glóbulos rojos (en ocasiones de tipo inmunitario) o blancos (en ocasiones acompañado de fiebre) en la sangre, recuento bajo de plaquetas que ayudan a que la sangre coagule.</w:t>
      </w:r>
    </w:p>
    <w:p w14:paraId="594E10F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Niveles bajos de azúcar en la sangre, niveles bajos de potasio en la sangre, niveles bajos de sodio en la sangre.</w:t>
      </w:r>
    </w:p>
    <w:p w14:paraId="22EE197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Ansiedad, depresión, confusión, agitación, insomnio, alucinaciones.</w:t>
      </w:r>
    </w:p>
    <w:p w14:paraId="2353D17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Convulsiones, temblores o movimientos musculares incontrolados, hormigueo o sensaciones anormales en la piel, incremento del tono muscular, </w:t>
      </w:r>
      <w:r w:rsidR="00CD5E98" w:rsidRPr="00FF4BAB">
        <w:rPr>
          <w:color w:val="000000"/>
          <w:szCs w:val="22"/>
          <w:lang w:val="es-ES"/>
        </w:rPr>
        <w:t>somnolencia</w:t>
      </w:r>
      <w:r w:rsidRPr="00FF4BAB">
        <w:rPr>
          <w:color w:val="000000"/>
          <w:szCs w:val="22"/>
          <w:lang w:val="es-ES"/>
        </w:rPr>
        <w:t>, mareo.</w:t>
      </w:r>
    </w:p>
    <w:p w14:paraId="6198410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Hemorragia ocular.</w:t>
      </w:r>
    </w:p>
    <w:p w14:paraId="2904D37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Problemas con el ritmo cardíaco que incluyen latido cardíaco muy rápido, latido cardíaco muy lento, desmayos.</w:t>
      </w:r>
    </w:p>
    <w:p w14:paraId="3930343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Hipotensión, inflamación de las venas (que puede estar asociada a la formación de coágulos sanguíneos).</w:t>
      </w:r>
    </w:p>
    <w:p w14:paraId="09513672"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Dificultad aguda al respirar, dolor en el pecho, hinchazón de la cara (boca, labios y alrededor de los ojos), retención de líquido en los pulmones.</w:t>
      </w:r>
    </w:p>
    <w:p w14:paraId="0BA279ED"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Estreñimiento, indigestión, inflamación de los labios.</w:t>
      </w:r>
    </w:p>
    <w:p w14:paraId="732C29A6"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Ictericia (color amarillento de la piel), inflamación del hígado y daño hepático.</w:t>
      </w:r>
    </w:p>
    <w:p w14:paraId="0046BA1F"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Erupciones de la piel, pudiendo llegar a ser graves, con ampollas y descamación, caracterizadas por una zona plana y enrojecida, cubierta de pequeñas protuberancias que confluyen, enrojecimiento de la piel.</w:t>
      </w:r>
    </w:p>
    <w:p w14:paraId="345EF1A2" w14:textId="77777777" w:rsidR="00092A05" w:rsidRPr="00FF4BAB" w:rsidRDefault="00092A05" w:rsidP="009000C5">
      <w:pPr>
        <w:pStyle w:val="EndnoteText"/>
        <w:numPr>
          <w:ilvl w:val="0"/>
          <w:numId w:val="32"/>
        </w:numPr>
        <w:ind w:left="567" w:hanging="567"/>
        <w:rPr>
          <w:color w:val="000000"/>
          <w:szCs w:val="22"/>
          <w:lang w:val="es-ES"/>
        </w:rPr>
      </w:pPr>
      <w:r w:rsidRPr="00FF4BAB">
        <w:rPr>
          <w:color w:val="000000"/>
          <w:szCs w:val="22"/>
          <w:lang w:val="es-ES"/>
        </w:rPr>
        <w:t>Picor.</w:t>
      </w:r>
    </w:p>
    <w:p w14:paraId="39689A7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Alopecia.</w:t>
      </w:r>
    </w:p>
    <w:p w14:paraId="7CF9809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Dolor de espalda.</w:t>
      </w:r>
    </w:p>
    <w:p w14:paraId="0AC7331E" w14:textId="15EF56A5" w:rsidR="00B4487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Fallo renal, presencia de sangre en orina, alteraciones en las pruebas de control de la función renal.</w:t>
      </w:r>
    </w:p>
    <w:p w14:paraId="052D60A2"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Quemadura solar o reacción cutánea grave tras la exposición a la luz o al sol.</w:t>
      </w:r>
    </w:p>
    <w:p w14:paraId="38E0E258"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Cáncer de piel.</w:t>
      </w:r>
    </w:p>
    <w:p w14:paraId="1700CEF5" w14:textId="77777777" w:rsidR="00F07F99" w:rsidRPr="00FF4BAB" w:rsidRDefault="00F07F99">
      <w:pPr>
        <w:ind w:left="567" w:right="-29" w:hanging="567"/>
        <w:rPr>
          <w:color w:val="000000"/>
          <w:szCs w:val="22"/>
        </w:rPr>
      </w:pPr>
    </w:p>
    <w:p w14:paraId="1510444E" w14:textId="77777777" w:rsidR="00F07F99" w:rsidRPr="00FF4BAB" w:rsidRDefault="000F3926">
      <w:pPr>
        <w:tabs>
          <w:tab w:val="left" w:pos="567"/>
        </w:tabs>
        <w:ind w:right="-29"/>
        <w:rPr>
          <w:color w:val="000000"/>
          <w:szCs w:val="22"/>
        </w:rPr>
      </w:pPr>
      <w:r w:rsidRPr="00FF4BAB">
        <w:rPr>
          <w:color w:val="000000"/>
          <w:szCs w:val="22"/>
        </w:rPr>
        <w:t>P</w:t>
      </w:r>
      <w:r w:rsidR="00F07F99" w:rsidRPr="00FF4BAB">
        <w:rPr>
          <w:color w:val="000000"/>
          <w:szCs w:val="22"/>
        </w:rPr>
        <w:t>oco frecuentes</w:t>
      </w:r>
      <w:r w:rsidRPr="00FF4BAB">
        <w:rPr>
          <w:color w:val="000000"/>
          <w:szCs w:val="22"/>
        </w:rPr>
        <w:t>:</w:t>
      </w:r>
      <w:r w:rsidR="00F07F99" w:rsidRPr="00FF4BAB">
        <w:rPr>
          <w:color w:val="000000"/>
          <w:szCs w:val="22"/>
        </w:rPr>
        <w:t xml:space="preserve"> pueden afectar hasta 1 de cada 100</w:t>
      </w:r>
      <w:r w:rsidR="003E7384" w:rsidRPr="00FF4BAB">
        <w:rPr>
          <w:color w:val="000000"/>
          <w:szCs w:val="22"/>
        </w:rPr>
        <w:t> </w:t>
      </w:r>
      <w:r w:rsidR="00F07F99" w:rsidRPr="00FF4BAB">
        <w:rPr>
          <w:color w:val="000000"/>
          <w:szCs w:val="22"/>
        </w:rPr>
        <w:t>personas</w:t>
      </w:r>
    </w:p>
    <w:p w14:paraId="2C1919C3" w14:textId="77777777" w:rsidR="00F07F99"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 xml:space="preserve">Síntomas de tipo gripal, irritación e inflamación del tracto gastrointestinal, inflamación </w:t>
      </w:r>
      <w:r w:rsidR="00F07F99" w:rsidRPr="00FF4BAB">
        <w:rPr>
          <w:color w:val="000000"/>
          <w:szCs w:val="22"/>
          <w:lang w:val="es-ES"/>
        </w:rPr>
        <w:t>del tracto gastrointestinal que provoca diarrea asociada a antibióticos, inflamación de los vasos linfáticos.</w:t>
      </w:r>
    </w:p>
    <w:p w14:paraId="59FE14D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Inflamación del tejido fino que tapiza la pared interna del abdomen y cubre los órganos abdominales.</w:t>
      </w:r>
    </w:p>
    <w:p w14:paraId="03739059"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Agrandamiento (en ocasiones doloroso) de los ganglios linfáticos, insuficiencia de médula ósea, aumento de los eosinófilos.</w:t>
      </w:r>
    </w:p>
    <w:p w14:paraId="037557F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Disminución de la función de la glándula adrenal, glándula tiroidea hipoactiva.</w:t>
      </w:r>
    </w:p>
    <w:p w14:paraId="47BB4F1B"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Función cerebral anormal, síntomas parecidos a la enfermedad de Parkinson, daño en los nervios causando adormecimiento, dolor, hormigueo o quemazón en las manos o pies.</w:t>
      </w:r>
    </w:p>
    <w:p w14:paraId="77D68C2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Problemas con el equilibrio o la coordinación.</w:t>
      </w:r>
    </w:p>
    <w:p w14:paraId="7CCADF9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Hinchazón del cerebro.</w:t>
      </w:r>
    </w:p>
    <w:p w14:paraId="0DEFE18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Visión doble, enfermedades graves de los ojos, como: dolor e inflamación de los ojos y de los </w:t>
      </w:r>
      <w:r w:rsidR="008E792F" w:rsidRPr="00FF4BAB">
        <w:rPr>
          <w:color w:val="000000"/>
          <w:szCs w:val="22"/>
          <w:lang w:val="es-ES"/>
        </w:rPr>
        <w:t xml:space="preserve">párpados, movimientos anormales de los ojos, daño del </w:t>
      </w:r>
      <w:r w:rsidRPr="00FF4BAB">
        <w:rPr>
          <w:color w:val="000000"/>
          <w:szCs w:val="22"/>
          <w:lang w:val="es-ES"/>
        </w:rPr>
        <w:t>nervio óptico que produce alteración de la visión, inflamación de la papila óptica.</w:t>
      </w:r>
    </w:p>
    <w:p w14:paraId="46AC74E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Disminución de la sensibilidad al tacto.</w:t>
      </w:r>
    </w:p>
    <w:p w14:paraId="610E835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Alteración del sentido del gusto.</w:t>
      </w:r>
    </w:p>
    <w:p w14:paraId="04D2436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Dificultad para oír, pitido en los oídos, vértigo.</w:t>
      </w:r>
    </w:p>
    <w:p w14:paraId="11709E3D" w14:textId="77777777" w:rsidR="00882481" w:rsidRPr="00FF4BAB" w:rsidRDefault="00882481" w:rsidP="009000C5">
      <w:pPr>
        <w:pStyle w:val="EndnoteText"/>
        <w:numPr>
          <w:ilvl w:val="0"/>
          <w:numId w:val="32"/>
        </w:numPr>
        <w:ind w:left="567" w:hanging="567"/>
        <w:rPr>
          <w:color w:val="000000"/>
          <w:szCs w:val="22"/>
          <w:lang w:val="es-ES"/>
        </w:rPr>
      </w:pPr>
      <w:r w:rsidRPr="00FF4BAB">
        <w:rPr>
          <w:color w:val="000000"/>
          <w:szCs w:val="22"/>
          <w:lang w:val="es-ES"/>
        </w:rPr>
        <w:t>Inflamación de determinados órganos internos, páncreas y duodeno, hinchazón e inflamación de la lengua.</w:t>
      </w:r>
    </w:p>
    <w:p w14:paraId="2873392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Agrandamiento del hígado, fallo hepático, enfermedad de la vesícula biliar, cálculos biliares.</w:t>
      </w:r>
    </w:p>
    <w:p w14:paraId="6763EFA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Inflamación articular, inflamación de las venas bajo la piel (que puede estar asociada a la formación de un coágulo sanguíneo).</w:t>
      </w:r>
    </w:p>
    <w:p w14:paraId="7FED7769"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Inflamación del riñón, proteínas en la orina</w:t>
      </w:r>
      <w:r w:rsidR="00E1353C" w:rsidRPr="00FF4BAB">
        <w:rPr>
          <w:color w:val="000000"/>
          <w:szCs w:val="22"/>
          <w:lang w:val="es-ES"/>
        </w:rPr>
        <w:t>, daño en el riñón</w:t>
      </w:r>
      <w:r w:rsidRPr="00FF4BAB">
        <w:rPr>
          <w:color w:val="000000"/>
          <w:szCs w:val="22"/>
          <w:lang w:val="es-ES"/>
        </w:rPr>
        <w:t>.</w:t>
      </w:r>
    </w:p>
    <w:p w14:paraId="540AFB9E" w14:textId="33C4FFDC"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Frecuencia cardiaca muy alta o extrasístoles</w:t>
      </w:r>
      <w:r w:rsidR="00E1353C" w:rsidRPr="00FF4BAB">
        <w:rPr>
          <w:color w:val="000000"/>
          <w:szCs w:val="22"/>
          <w:lang w:val="es-ES"/>
        </w:rPr>
        <w:t xml:space="preserve">, en ocasiones </w:t>
      </w:r>
      <w:r w:rsidR="00384E3F" w:rsidRPr="00FF4BAB">
        <w:rPr>
          <w:color w:val="000000"/>
          <w:szCs w:val="22"/>
          <w:lang w:val="es-ES"/>
        </w:rPr>
        <w:t>con</w:t>
      </w:r>
      <w:r w:rsidR="00E1353C" w:rsidRPr="00FF4BAB">
        <w:rPr>
          <w:color w:val="000000"/>
          <w:szCs w:val="22"/>
          <w:lang w:val="es-ES"/>
        </w:rPr>
        <w:t xml:space="preserve"> impulsos eléctricos erráticos</w:t>
      </w:r>
      <w:r w:rsidRPr="00FF4BAB">
        <w:rPr>
          <w:color w:val="000000"/>
          <w:szCs w:val="22"/>
          <w:lang w:val="es-ES"/>
        </w:rPr>
        <w:t>.</w:t>
      </w:r>
    </w:p>
    <w:p w14:paraId="4463BBA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Electrocardiograma (ECG) anormal.</w:t>
      </w:r>
    </w:p>
    <w:p w14:paraId="41220A8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Colesterol elevado en sangre, urea elevada en sangre.</w:t>
      </w:r>
    </w:p>
    <w:p w14:paraId="51FA73E5" w14:textId="27986088"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Reacciones alérgicas de la piel (en ocasiones graves), tales como enfermedad de la piel</w:t>
      </w:r>
      <w:r w:rsidR="00001707" w:rsidRPr="00FF4BAB">
        <w:rPr>
          <w:color w:val="000000"/>
          <w:szCs w:val="22"/>
          <w:lang w:val="es-ES"/>
        </w:rPr>
        <w:t>,</w:t>
      </w:r>
      <w:r w:rsidRPr="00FF4BAB">
        <w:rPr>
          <w:color w:val="000000"/>
          <w:szCs w:val="22"/>
          <w:lang w:val="es-ES"/>
        </w:rPr>
        <w:t xml:space="preserve"> potencialmente mortal que provoca ampollas y llagas dolorosas en la piel y las membranas mucosas, especialmente en la boca, inflamación de la piel, habones, enrojecimiento de la piel e irritación, coloración rojiza o púrpura de la piel que puede ser causada por el bajo recuento de plaquetas, eccema.</w:t>
      </w:r>
    </w:p>
    <w:p w14:paraId="103D0165" w14:textId="77777777" w:rsidR="008E792F" w:rsidRPr="00FF4BAB" w:rsidRDefault="008E792F" w:rsidP="009000C5">
      <w:pPr>
        <w:pStyle w:val="EndnoteText"/>
        <w:numPr>
          <w:ilvl w:val="0"/>
          <w:numId w:val="32"/>
        </w:numPr>
        <w:ind w:left="567" w:hanging="567"/>
        <w:rPr>
          <w:color w:val="000000"/>
          <w:szCs w:val="22"/>
          <w:lang w:val="es-ES"/>
        </w:rPr>
      </w:pPr>
      <w:r w:rsidRPr="00FF4BAB">
        <w:rPr>
          <w:color w:val="000000"/>
          <w:szCs w:val="22"/>
          <w:lang w:val="es-ES"/>
        </w:rPr>
        <w:t xml:space="preserve">Reacción en el lugar de </w:t>
      </w:r>
      <w:r w:rsidR="00E42734" w:rsidRPr="00FF4BAB">
        <w:rPr>
          <w:color w:val="000000"/>
          <w:szCs w:val="22"/>
          <w:lang w:val="es-ES"/>
        </w:rPr>
        <w:t>perfusión</w:t>
      </w:r>
      <w:r w:rsidRPr="00FF4BAB">
        <w:rPr>
          <w:color w:val="000000"/>
          <w:szCs w:val="22"/>
          <w:lang w:val="es-ES"/>
        </w:rPr>
        <w:t>.</w:t>
      </w:r>
    </w:p>
    <w:p w14:paraId="25544DFB" w14:textId="77777777" w:rsidR="00384E3F" w:rsidRPr="00FF4BAB" w:rsidRDefault="00B44879" w:rsidP="009000C5">
      <w:pPr>
        <w:pStyle w:val="EndnoteText"/>
        <w:numPr>
          <w:ilvl w:val="0"/>
          <w:numId w:val="32"/>
        </w:numPr>
        <w:ind w:left="567" w:hanging="567"/>
        <w:rPr>
          <w:color w:val="000000"/>
          <w:szCs w:val="22"/>
          <w:lang w:val="es-ES"/>
        </w:rPr>
      </w:pPr>
      <w:r w:rsidRPr="00FF4BAB">
        <w:rPr>
          <w:color w:val="000000"/>
          <w:szCs w:val="22"/>
          <w:lang w:val="es-ES"/>
        </w:rPr>
        <w:t>Reacción alérgica o respuesta inmunitaria exagerada.</w:t>
      </w:r>
    </w:p>
    <w:p w14:paraId="758F75A3" w14:textId="0D558823"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Inflamación del tejido que rodea al hueso.</w:t>
      </w:r>
    </w:p>
    <w:p w14:paraId="1EB948BE" w14:textId="77777777" w:rsidR="00F07F99" w:rsidRPr="00FF4BAB" w:rsidRDefault="00F07F99">
      <w:pPr>
        <w:ind w:left="567" w:right="-29" w:hanging="567"/>
        <w:rPr>
          <w:color w:val="000000"/>
          <w:szCs w:val="22"/>
        </w:rPr>
      </w:pPr>
    </w:p>
    <w:p w14:paraId="45286F53" w14:textId="77777777" w:rsidR="00F07F99" w:rsidRPr="00FF4BAB" w:rsidRDefault="000F3926">
      <w:pPr>
        <w:ind w:right="-29"/>
        <w:rPr>
          <w:color w:val="000000"/>
          <w:szCs w:val="22"/>
        </w:rPr>
      </w:pPr>
      <w:r w:rsidRPr="00FF4BAB">
        <w:rPr>
          <w:color w:val="000000"/>
          <w:szCs w:val="22"/>
        </w:rPr>
        <w:t>R</w:t>
      </w:r>
      <w:r w:rsidR="00F07F99" w:rsidRPr="00FF4BAB">
        <w:rPr>
          <w:color w:val="000000"/>
          <w:szCs w:val="22"/>
        </w:rPr>
        <w:t>aros</w:t>
      </w:r>
      <w:r w:rsidRPr="00FF4BAB">
        <w:rPr>
          <w:color w:val="000000"/>
          <w:szCs w:val="22"/>
        </w:rPr>
        <w:t>:</w:t>
      </w:r>
      <w:r w:rsidR="00F07F99" w:rsidRPr="00FF4BAB">
        <w:rPr>
          <w:color w:val="000000"/>
          <w:szCs w:val="22"/>
        </w:rPr>
        <w:t xml:space="preserve"> pueden afectar hasta 1 de cada 1.000</w:t>
      </w:r>
      <w:r w:rsidR="003E7384" w:rsidRPr="00FF4BAB">
        <w:rPr>
          <w:color w:val="000000"/>
          <w:szCs w:val="22"/>
        </w:rPr>
        <w:t> </w:t>
      </w:r>
      <w:r w:rsidR="00F07F99" w:rsidRPr="00FF4BAB">
        <w:rPr>
          <w:color w:val="000000"/>
          <w:szCs w:val="22"/>
        </w:rPr>
        <w:t>personas</w:t>
      </w:r>
    </w:p>
    <w:p w14:paraId="3B4395E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Glándula tiroidea hiperactiva.</w:t>
      </w:r>
    </w:p>
    <w:p w14:paraId="2AD97A3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Deterioro de la actividad cerebral como complicación grave de una enfermedad hepática.</w:t>
      </w:r>
    </w:p>
    <w:p w14:paraId="74330AB0" w14:textId="77777777" w:rsidR="00C021A3" w:rsidRPr="00FF4BAB" w:rsidRDefault="00C021A3" w:rsidP="009000C5">
      <w:pPr>
        <w:pStyle w:val="EndnoteText"/>
        <w:numPr>
          <w:ilvl w:val="0"/>
          <w:numId w:val="32"/>
        </w:numPr>
        <w:ind w:left="567" w:hanging="567"/>
        <w:rPr>
          <w:color w:val="000000"/>
          <w:szCs w:val="22"/>
          <w:lang w:val="es-ES"/>
        </w:rPr>
      </w:pPr>
      <w:r w:rsidRPr="00FF4BAB">
        <w:rPr>
          <w:color w:val="000000"/>
          <w:szCs w:val="22"/>
          <w:lang w:val="es-ES"/>
        </w:rPr>
        <w:t>Pérdida de la mayor parte de las fibras del nervio óptico, opacidad de la córnea, movimiento involuntario de los ojos.</w:t>
      </w:r>
    </w:p>
    <w:p w14:paraId="652DF94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Formación de ampollas por fotosensibilidad.</w:t>
      </w:r>
    </w:p>
    <w:p w14:paraId="2FC1C016" w14:textId="77777777" w:rsidR="00C021A3" w:rsidRPr="00FF4BAB" w:rsidRDefault="00473275" w:rsidP="009000C5">
      <w:pPr>
        <w:pStyle w:val="EndnoteText"/>
        <w:numPr>
          <w:ilvl w:val="0"/>
          <w:numId w:val="32"/>
        </w:numPr>
        <w:ind w:left="567" w:hanging="567"/>
        <w:rPr>
          <w:color w:val="000000"/>
          <w:szCs w:val="22"/>
          <w:lang w:val="es-ES"/>
        </w:rPr>
      </w:pPr>
      <w:r w:rsidRPr="00FF4BAB">
        <w:rPr>
          <w:color w:val="000000"/>
          <w:szCs w:val="22"/>
          <w:lang w:val="es-ES"/>
        </w:rPr>
        <w:t>T</w:t>
      </w:r>
      <w:r w:rsidR="00F07F99" w:rsidRPr="00FF4BAB">
        <w:rPr>
          <w:color w:val="000000"/>
          <w:szCs w:val="22"/>
          <w:lang w:val="es-ES"/>
        </w:rPr>
        <w:t>rastorno en el que el sistema inmunológico ataca a parte del sistema nervioso</w:t>
      </w:r>
      <w:r w:rsidR="00737F36" w:rsidRPr="00FF4BAB">
        <w:rPr>
          <w:color w:val="000000"/>
          <w:szCs w:val="22"/>
          <w:lang w:val="es-ES"/>
        </w:rPr>
        <w:t xml:space="preserve"> </w:t>
      </w:r>
      <w:r w:rsidR="00C021A3" w:rsidRPr="00FF4BAB">
        <w:rPr>
          <w:color w:val="000000"/>
          <w:szCs w:val="22"/>
          <w:lang w:val="es-ES"/>
        </w:rPr>
        <w:t>periférico.</w:t>
      </w:r>
    </w:p>
    <w:p w14:paraId="36F2DFEA" w14:textId="77777777" w:rsidR="00C021A3" w:rsidRPr="00FF4BAB" w:rsidRDefault="00C021A3" w:rsidP="009000C5">
      <w:pPr>
        <w:pStyle w:val="EndnoteText"/>
        <w:numPr>
          <w:ilvl w:val="0"/>
          <w:numId w:val="32"/>
        </w:numPr>
        <w:ind w:left="567" w:hanging="567"/>
        <w:rPr>
          <w:color w:val="000000"/>
          <w:szCs w:val="22"/>
          <w:lang w:val="es-ES"/>
        </w:rPr>
      </w:pPr>
      <w:r w:rsidRPr="00FF4BAB">
        <w:rPr>
          <w:color w:val="000000"/>
          <w:szCs w:val="22"/>
          <w:lang w:val="es-ES"/>
        </w:rPr>
        <w:t>Problemas del ritmo cardiaco o de la conducción (en ocasiones potencialmente mortales).</w:t>
      </w:r>
    </w:p>
    <w:p w14:paraId="1E84D845" w14:textId="77777777" w:rsidR="00C021A3" w:rsidRPr="00FF4BAB" w:rsidRDefault="00C021A3" w:rsidP="009000C5">
      <w:pPr>
        <w:pStyle w:val="EndnoteText"/>
        <w:numPr>
          <w:ilvl w:val="0"/>
          <w:numId w:val="32"/>
        </w:numPr>
        <w:ind w:left="567" w:hanging="567"/>
        <w:rPr>
          <w:color w:val="000000"/>
          <w:szCs w:val="22"/>
          <w:lang w:val="es-ES"/>
        </w:rPr>
      </w:pPr>
      <w:r w:rsidRPr="00FF4BAB">
        <w:rPr>
          <w:color w:val="000000"/>
          <w:szCs w:val="22"/>
          <w:lang w:val="es-ES"/>
        </w:rPr>
        <w:t>Reacción alérgica potencialmente mortal.</w:t>
      </w:r>
    </w:p>
    <w:p w14:paraId="696994BF" w14:textId="77777777" w:rsidR="00C021A3" w:rsidRPr="00FF4BAB" w:rsidRDefault="00C021A3" w:rsidP="009000C5">
      <w:pPr>
        <w:pStyle w:val="EndnoteText"/>
        <w:numPr>
          <w:ilvl w:val="0"/>
          <w:numId w:val="32"/>
        </w:numPr>
        <w:ind w:left="567" w:hanging="567"/>
        <w:rPr>
          <w:color w:val="000000"/>
          <w:szCs w:val="22"/>
          <w:lang w:val="es-ES"/>
        </w:rPr>
      </w:pPr>
      <w:r w:rsidRPr="00FF4BAB">
        <w:rPr>
          <w:color w:val="000000"/>
          <w:szCs w:val="22"/>
          <w:lang w:val="es-ES"/>
        </w:rPr>
        <w:t>Alteraciones en la coagulación sanguínea.</w:t>
      </w:r>
    </w:p>
    <w:p w14:paraId="127C60BF" w14:textId="77777777" w:rsidR="00C021A3" w:rsidRPr="00FF4BAB" w:rsidRDefault="00C021A3" w:rsidP="009000C5">
      <w:pPr>
        <w:pStyle w:val="EndnoteText"/>
        <w:numPr>
          <w:ilvl w:val="0"/>
          <w:numId w:val="32"/>
        </w:numPr>
        <w:ind w:left="567" w:hanging="567"/>
        <w:rPr>
          <w:color w:val="000000"/>
          <w:szCs w:val="22"/>
          <w:lang w:val="es-ES"/>
        </w:rPr>
      </w:pPr>
      <w:r w:rsidRPr="00FF4BAB">
        <w:rPr>
          <w:color w:val="000000"/>
          <w:szCs w:val="22"/>
          <w:lang w:val="es-ES"/>
        </w:rPr>
        <w:t xml:space="preserve">Reacciones alérgicas de la piel (en ocasiones graves), tales como hinchazón rápida (edema) de la dermis, el tejido subcutáneo, la mucosa y </w:t>
      </w:r>
      <w:r w:rsidR="00784DEF" w:rsidRPr="00FF4BAB">
        <w:rPr>
          <w:color w:val="000000"/>
          <w:szCs w:val="22"/>
          <w:lang w:val="es-ES"/>
        </w:rPr>
        <w:t>las capas submucosas</w:t>
      </w:r>
      <w:r w:rsidRPr="00FF4BAB">
        <w:rPr>
          <w:color w:val="000000"/>
          <w:szCs w:val="22"/>
          <w:lang w:val="es-ES"/>
        </w:rPr>
        <w:t>, placas pruriginosas y doloridas de piel engrosada y enrojecida con escamas plateadas de piel, irritación de la piel y las membranas mucosas, enfermedad de la piel potencialmente mortal que provoca que grandes porciones de la epidermis, la capa más superficial de la piel, se desprendan de las capas de piel que se encuentran debajo de ella.</w:t>
      </w:r>
    </w:p>
    <w:p w14:paraId="48982E71" w14:textId="77777777" w:rsidR="009A40AB" w:rsidRPr="00FF4BAB" w:rsidRDefault="009A40AB" w:rsidP="009000C5">
      <w:pPr>
        <w:pStyle w:val="EndnoteText"/>
        <w:numPr>
          <w:ilvl w:val="0"/>
          <w:numId w:val="32"/>
        </w:numPr>
        <w:ind w:left="567" w:hanging="567"/>
        <w:rPr>
          <w:color w:val="000000"/>
          <w:szCs w:val="22"/>
          <w:lang w:val="es-ES"/>
        </w:rPr>
      </w:pPr>
      <w:r w:rsidRPr="00FF4BAB">
        <w:rPr>
          <w:color w:val="000000"/>
          <w:szCs w:val="22"/>
          <w:lang w:val="es-ES"/>
        </w:rPr>
        <w:t>Pequeñas placas escamosas y secas en la piel, en ocasiones gruesas y con puntas o “cuernos”.</w:t>
      </w:r>
    </w:p>
    <w:p w14:paraId="113A8197" w14:textId="77777777" w:rsidR="009A40AB" w:rsidRPr="00FF4BAB" w:rsidRDefault="009A40AB" w:rsidP="009A40AB">
      <w:pPr>
        <w:pStyle w:val="Default"/>
        <w:rPr>
          <w:bCs/>
          <w:sz w:val="22"/>
          <w:szCs w:val="22"/>
          <w:lang w:val="es-ES"/>
        </w:rPr>
      </w:pPr>
    </w:p>
    <w:p w14:paraId="0C8A3DD9" w14:textId="77777777" w:rsidR="009A40AB" w:rsidRPr="00FF4BAB" w:rsidRDefault="009A40AB" w:rsidP="009A40AB">
      <w:pPr>
        <w:pStyle w:val="Default"/>
        <w:rPr>
          <w:bCs/>
          <w:sz w:val="22"/>
          <w:szCs w:val="22"/>
          <w:lang w:val="es-ES"/>
        </w:rPr>
      </w:pPr>
      <w:r w:rsidRPr="00FF4BAB">
        <w:rPr>
          <w:bCs/>
          <w:sz w:val="22"/>
          <w:szCs w:val="22"/>
          <w:lang w:val="es-ES"/>
        </w:rPr>
        <w:t>Efectos adversos con frecuencia no conocida:</w:t>
      </w:r>
    </w:p>
    <w:p w14:paraId="2E7365F4" w14:textId="77777777" w:rsidR="009A40AB" w:rsidRPr="00FF4BAB" w:rsidRDefault="009A40AB" w:rsidP="009A40AB">
      <w:pPr>
        <w:numPr>
          <w:ilvl w:val="0"/>
          <w:numId w:val="41"/>
        </w:numPr>
        <w:tabs>
          <w:tab w:val="clear" w:pos="360"/>
          <w:tab w:val="num" w:pos="567"/>
        </w:tabs>
        <w:ind w:left="567" w:right="-29" w:hanging="567"/>
        <w:rPr>
          <w:color w:val="000000"/>
          <w:szCs w:val="22"/>
        </w:rPr>
      </w:pPr>
      <w:r w:rsidRPr="00FF4BAB">
        <w:rPr>
          <w:color w:val="000000"/>
          <w:szCs w:val="22"/>
        </w:rPr>
        <w:t>Pecas y manchas pigmentadas.</w:t>
      </w:r>
    </w:p>
    <w:p w14:paraId="1C1B1D5B" w14:textId="77777777" w:rsidR="00F07F99" w:rsidRPr="00FF4BAB" w:rsidRDefault="00F07F99" w:rsidP="00C021A3">
      <w:pPr>
        <w:ind w:left="567" w:right="-29"/>
        <w:rPr>
          <w:color w:val="000000"/>
          <w:szCs w:val="22"/>
        </w:rPr>
      </w:pPr>
    </w:p>
    <w:p w14:paraId="5741EC1F" w14:textId="77777777" w:rsidR="00F07F99" w:rsidRPr="00FF4BAB" w:rsidRDefault="00F07F99">
      <w:pPr>
        <w:tabs>
          <w:tab w:val="left" w:pos="567"/>
        </w:tabs>
        <w:ind w:right="-29"/>
        <w:rPr>
          <w:color w:val="000000"/>
          <w:szCs w:val="22"/>
        </w:rPr>
      </w:pPr>
      <w:r w:rsidRPr="00FF4BAB">
        <w:rPr>
          <w:color w:val="000000"/>
          <w:szCs w:val="22"/>
        </w:rPr>
        <w:t>Otros efectos adversos importantes cuya frecuencia no se conoce, pero que deben comunicarse al médico de inmediato:</w:t>
      </w:r>
    </w:p>
    <w:p w14:paraId="55194357" w14:textId="77777777" w:rsidR="00F07F99" w:rsidRPr="00FF4BAB" w:rsidRDefault="00F07F99">
      <w:pPr>
        <w:numPr>
          <w:ilvl w:val="0"/>
          <w:numId w:val="21"/>
        </w:numPr>
        <w:tabs>
          <w:tab w:val="clear" w:pos="360"/>
          <w:tab w:val="num" w:pos="567"/>
        </w:tabs>
        <w:ind w:left="567" w:right="-29" w:hanging="567"/>
        <w:rPr>
          <w:color w:val="000000"/>
          <w:szCs w:val="22"/>
        </w:rPr>
      </w:pPr>
      <w:r w:rsidRPr="00FF4BAB">
        <w:rPr>
          <w:color w:val="000000"/>
          <w:szCs w:val="22"/>
        </w:rPr>
        <w:t>Placas rojas escamosas o lesiones de la piel en forma de anillo que pueden ser un síntoma de una enfermedad autoinmunitaria llamada lupus eritematoso cutáneo.</w:t>
      </w:r>
    </w:p>
    <w:p w14:paraId="45394289" w14:textId="77777777" w:rsidR="00F07F99" w:rsidRPr="00FF4BAB" w:rsidRDefault="00F07F99">
      <w:pPr>
        <w:tabs>
          <w:tab w:val="left" w:pos="567"/>
        </w:tabs>
        <w:ind w:right="-29"/>
        <w:rPr>
          <w:color w:val="000000"/>
          <w:szCs w:val="22"/>
        </w:rPr>
      </w:pPr>
    </w:p>
    <w:p w14:paraId="40BA6B1E" w14:textId="77777777" w:rsidR="00F07F99" w:rsidRPr="00FF4BAB" w:rsidRDefault="00F07F99">
      <w:pPr>
        <w:tabs>
          <w:tab w:val="left" w:pos="567"/>
        </w:tabs>
        <w:ind w:right="-29"/>
        <w:rPr>
          <w:color w:val="000000"/>
          <w:szCs w:val="22"/>
        </w:rPr>
      </w:pPr>
      <w:r w:rsidRPr="00FF4BAB">
        <w:rPr>
          <w:color w:val="000000"/>
          <w:szCs w:val="22"/>
        </w:rPr>
        <w:t>Puesto que se ha observado que VFEND afecta al hígado y al riñón, su médico debe controlar la función hepática y renal mediante análisis de sangre. Advierta a su médico si tiene dolor de estómago o si las heces presentan una consistencia distinta.</w:t>
      </w:r>
    </w:p>
    <w:p w14:paraId="4AAC4693" w14:textId="77777777" w:rsidR="00F07F99" w:rsidRPr="00FF4BAB" w:rsidRDefault="00F07F99">
      <w:pPr>
        <w:tabs>
          <w:tab w:val="left" w:pos="567"/>
        </w:tabs>
        <w:ind w:right="-29"/>
        <w:rPr>
          <w:color w:val="000000"/>
          <w:szCs w:val="22"/>
        </w:rPr>
      </w:pPr>
    </w:p>
    <w:p w14:paraId="4E1C45BA" w14:textId="77777777" w:rsidR="00F07F99" w:rsidRPr="00FF4BAB" w:rsidRDefault="00F07F99">
      <w:pPr>
        <w:tabs>
          <w:tab w:val="left" w:pos="567"/>
        </w:tabs>
        <w:ind w:right="-29"/>
        <w:rPr>
          <w:color w:val="000000"/>
          <w:szCs w:val="22"/>
        </w:rPr>
      </w:pPr>
      <w:r w:rsidRPr="00FF4BAB">
        <w:rPr>
          <w:color w:val="000000"/>
          <w:szCs w:val="22"/>
        </w:rPr>
        <w:t>Se han comunicado casos de cáncer de piel en pacientes tratados con Vfend durante largos períodos de tiempo.</w:t>
      </w:r>
    </w:p>
    <w:p w14:paraId="2DABBF9F" w14:textId="77777777" w:rsidR="00F07F99" w:rsidRPr="00FF4BAB" w:rsidRDefault="00F07F99">
      <w:pPr>
        <w:tabs>
          <w:tab w:val="left" w:pos="567"/>
        </w:tabs>
        <w:ind w:right="-29"/>
        <w:rPr>
          <w:color w:val="000000"/>
          <w:szCs w:val="22"/>
        </w:rPr>
      </w:pPr>
    </w:p>
    <w:p w14:paraId="30E30271" w14:textId="77777777" w:rsidR="00C021A3" w:rsidRPr="00FF4BAB" w:rsidRDefault="00F07F99" w:rsidP="00C021A3">
      <w:pPr>
        <w:tabs>
          <w:tab w:val="left" w:pos="567"/>
        </w:tabs>
        <w:ind w:right="-28"/>
        <w:rPr>
          <w:color w:val="000000"/>
          <w:szCs w:val="22"/>
        </w:rPr>
      </w:pPr>
      <w:r w:rsidRPr="00FF4BAB">
        <w:rPr>
          <w:color w:val="000000"/>
          <w:szCs w:val="22"/>
        </w:rPr>
        <w:t>La frecuencia de las quemaduras solares o de las reacciones cutáneas graves tras la exposición a la luz o al sol fue más elevada en los niños. Si usted o su hijo presentan trastornos de la piel, su médico puede derivarl</w:t>
      </w:r>
      <w:r w:rsidR="00473275" w:rsidRPr="00FF4BAB">
        <w:rPr>
          <w:color w:val="000000"/>
          <w:szCs w:val="22"/>
        </w:rPr>
        <w:t>e</w:t>
      </w:r>
      <w:r w:rsidRPr="00FF4BAB">
        <w:rPr>
          <w:color w:val="000000"/>
          <w:szCs w:val="22"/>
        </w:rPr>
        <w:t>s a un dermatólogo que, tras la consulta, podrá decidir que es importante que usted o su hijo se sometan a un seguimiento</w:t>
      </w:r>
      <w:r w:rsidR="00C021A3" w:rsidRPr="00FF4BAB">
        <w:rPr>
          <w:color w:val="000000"/>
          <w:szCs w:val="22"/>
        </w:rPr>
        <w:t xml:space="preserve"> regular. Las enzimas hepáticas aumentadas también se observaron con mayor frecuencia en los niños.</w:t>
      </w:r>
    </w:p>
    <w:p w14:paraId="0FE16E10" w14:textId="77777777" w:rsidR="00F07F99" w:rsidRPr="00FF4BAB" w:rsidRDefault="00F07F99">
      <w:pPr>
        <w:tabs>
          <w:tab w:val="left" w:pos="567"/>
        </w:tabs>
        <w:ind w:right="-28"/>
        <w:rPr>
          <w:color w:val="000000"/>
          <w:szCs w:val="22"/>
        </w:rPr>
      </w:pPr>
    </w:p>
    <w:p w14:paraId="56481A74" w14:textId="77777777" w:rsidR="00F07F99" w:rsidRPr="00FF4BAB" w:rsidRDefault="00F07F99">
      <w:pPr>
        <w:tabs>
          <w:tab w:val="left" w:pos="567"/>
        </w:tabs>
        <w:ind w:right="-29"/>
        <w:rPr>
          <w:color w:val="000000"/>
          <w:szCs w:val="22"/>
        </w:rPr>
      </w:pPr>
      <w:r w:rsidRPr="00FF4BAB">
        <w:rPr>
          <w:color w:val="000000"/>
          <w:szCs w:val="22"/>
        </w:rPr>
        <w:t>Si cualquiera de estos efectos adversos persiste o es molesto, comuníqueselo a su médico.</w:t>
      </w:r>
    </w:p>
    <w:p w14:paraId="272BA849" w14:textId="77777777" w:rsidR="00F07F99" w:rsidRPr="00FF4BAB" w:rsidRDefault="00F07F99">
      <w:pPr>
        <w:pStyle w:val="BodytextAgency"/>
        <w:spacing w:after="0" w:line="240" w:lineRule="auto"/>
        <w:rPr>
          <w:rFonts w:ascii="Times New Roman" w:hAnsi="Times New Roman"/>
          <w:b/>
          <w:color w:val="000000"/>
          <w:sz w:val="22"/>
          <w:szCs w:val="22"/>
          <w:lang w:val="es-ES"/>
        </w:rPr>
      </w:pPr>
    </w:p>
    <w:p w14:paraId="50E3D1AF" w14:textId="77777777" w:rsidR="00F07F99" w:rsidRPr="00FF4BAB" w:rsidRDefault="00F07F99">
      <w:pPr>
        <w:pStyle w:val="BodytextAgency"/>
        <w:spacing w:after="0" w:line="240" w:lineRule="auto"/>
        <w:rPr>
          <w:rFonts w:ascii="Times New Roman" w:hAnsi="Times New Roman"/>
          <w:b/>
          <w:color w:val="000000"/>
          <w:sz w:val="22"/>
          <w:szCs w:val="22"/>
          <w:lang w:val="es-ES"/>
        </w:rPr>
      </w:pPr>
      <w:r w:rsidRPr="00FF4BAB">
        <w:rPr>
          <w:rFonts w:ascii="Times New Roman" w:hAnsi="Times New Roman"/>
          <w:b/>
          <w:color w:val="000000"/>
          <w:sz w:val="22"/>
          <w:szCs w:val="22"/>
          <w:lang w:val="es-ES"/>
        </w:rPr>
        <w:t xml:space="preserve">Comunicación de efectos adversos </w:t>
      </w:r>
    </w:p>
    <w:p w14:paraId="692CEA17" w14:textId="3E16C66C" w:rsidR="00F07F99" w:rsidRPr="00FF4BAB" w:rsidRDefault="00F07F99">
      <w:pPr>
        <w:pStyle w:val="BodytextAgency"/>
        <w:spacing w:after="0" w:line="240" w:lineRule="auto"/>
        <w:rPr>
          <w:rFonts w:ascii="Times New Roman" w:hAnsi="Times New Roman"/>
          <w:noProof/>
          <w:color w:val="000000"/>
          <w:sz w:val="22"/>
          <w:szCs w:val="22"/>
          <w:lang w:val="es-ES"/>
        </w:rPr>
      </w:pPr>
      <w:r w:rsidRPr="00FF4BAB">
        <w:rPr>
          <w:rFonts w:ascii="Times New Roman" w:hAnsi="Times New Roman"/>
          <w:color w:val="000000"/>
          <w:sz w:val="22"/>
          <w:szCs w:val="22"/>
          <w:lang w:val="es-ES"/>
        </w:rPr>
        <w:t xml:space="preserve">Si experimenta </w:t>
      </w:r>
      <w:r w:rsidRPr="00FF4BAB">
        <w:rPr>
          <w:rFonts w:ascii="Times New Roman" w:hAnsi="Times New Roman"/>
          <w:noProof/>
          <w:color w:val="000000"/>
          <w:sz w:val="22"/>
          <w:szCs w:val="22"/>
          <w:lang w:val="es-ES"/>
        </w:rPr>
        <w:t>cualquier tipo de efecto adverso</w:t>
      </w:r>
      <w:r w:rsidRPr="00FF4BAB">
        <w:rPr>
          <w:rFonts w:ascii="Times New Roman" w:hAnsi="Times New Roman"/>
          <w:color w:val="000000"/>
          <w:sz w:val="22"/>
          <w:szCs w:val="22"/>
          <w:lang w:val="es-ES"/>
        </w:rPr>
        <w:t xml:space="preserve">, consulte a su </w:t>
      </w:r>
      <w:r w:rsidR="00E55AA9" w:rsidRPr="00FF4BAB">
        <w:rPr>
          <w:rFonts w:ascii="Times New Roman" w:hAnsi="Times New Roman"/>
          <w:color w:val="000000"/>
          <w:sz w:val="22"/>
          <w:szCs w:val="22"/>
          <w:lang w:val="es-ES"/>
        </w:rPr>
        <w:t>médico</w:t>
      </w:r>
      <w:r w:rsidRPr="00FF4BAB">
        <w:rPr>
          <w:rFonts w:ascii="Times New Roman" w:hAnsi="Times New Roman"/>
          <w:color w:val="000000"/>
          <w:sz w:val="22"/>
          <w:szCs w:val="22"/>
          <w:lang w:val="es-ES"/>
        </w:rPr>
        <w:t>, farmacéutico o enfermero, incluso si se trata de</w:t>
      </w:r>
      <w:r w:rsidRPr="00FF4BAB">
        <w:rPr>
          <w:rFonts w:ascii="Times New Roman" w:hAnsi="Times New Roman"/>
          <w:noProof/>
          <w:color w:val="000000"/>
          <w:sz w:val="22"/>
          <w:szCs w:val="22"/>
          <w:lang w:val="es-ES"/>
        </w:rPr>
        <w:t xml:space="preserve"> </w:t>
      </w:r>
      <w:r w:rsidRPr="00FF4BAB">
        <w:rPr>
          <w:rFonts w:ascii="Times New Roman" w:hAnsi="Times New Roman"/>
          <w:color w:val="000000"/>
          <w:sz w:val="22"/>
          <w:szCs w:val="22"/>
          <w:lang w:val="es-ES"/>
        </w:rPr>
        <w:t xml:space="preserve">posibles efectos adversos que no aparecen en este prospecto. También puede comunicarlos directamente a través </w:t>
      </w:r>
      <w:r w:rsidRPr="00631A79">
        <w:rPr>
          <w:rFonts w:ascii="Times New Roman" w:hAnsi="Times New Roman"/>
          <w:color w:val="000000"/>
          <w:sz w:val="22"/>
          <w:szCs w:val="22"/>
          <w:lang w:val="es-ES"/>
        </w:rPr>
        <w:t xml:space="preserve">del </w:t>
      </w:r>
      <w:r w:rsidR="009C2FA7" w:rsidRPr="00DF5431">
        <w:rPr>
          <w:rFonts w:ascii="Times New Roman" w:hAnsi="Times New Roman"/>
          <w:color w:val="000000"/>
          <w:sz w:val="22"/>
          <w:szCs w:val="22"/>
          <w:highlight w:val="lightGray"/>
          <w:lang w:val="es-ES"/>
        </w:rPr>
        <w:t xml:space="preserve">sistema nacional de notificación incluido </w:t>
      </w:r>
      <w:r w:rsidR="003575CE" w:rsidRPr="00DF5431">
        <w:rPr>
          <w:rFonts w:ascii="Times New Roman" w:hAnsi="Times New Roman"/>
          <w:color w:val="000000"/>
          <w:sz w:val="22"/>
          <w:szCs w:val="22"/>
          <w:highlight w:val="lightGray"/>
          <w:lang w:val="es-ES"/>
        </w:rPr>
        <w:t xml:space="preserve">en el </w:t>
      </w:r>
      <w:hyperlink r:id="rId18" w:history="1">
        <w:r w:rsidR="003575CE" w:rsidRPr="00DF5431">
          <w:rPr>
            <w:rStyle w:val="Hyperlink"/>
            <w:rFonts w:ascii="Times New Roman" w:hAnsi="Times New Roman"/>
            <w:sz w:val="22"/>
            <w:szCs w:val="22"/>
            <w:highlight w:val="lightGray"/>
            <w:lang w:val="es-ES"/>
          </w:rPr>
          <w:t>Apéndice V</w:t>
        </w:r>
        <w:r w:rsidR="003575CE" w:rsidRPr="00DF5431">
          <w:rPr>
            <w:rStyle w:val="Hyperlink"/>
            <w:rFonts w:ascii="Times New Roman" w:hAnsi="Times New Roman"/>
            <w:noProof/>
            <w:sz w:val="22"/>
            <w:szCs w:val="22"/>
            <w:highlight w:val="lightGray"/>
            <w:lang w:val="es-ES"/>
          </w:rPr>
          <w:t>.</w:t>
        </w:r>
      </w:hyperlink>
      <w:r w:rsidR="003575CE" w:rsidRPr="00631A79">
        <w:rPr>
          <w:rFonts w:ascii="Times New Roman" w:hAnsi="Times New Roman"/>
          <w:noProof/>
          <w:color w:val="000000"/>
          <w:sz w:val="22"/>
          <w:szCs w:val="22"/>
          <w:lang w:val="es-ES"/>
        </w:rPr>
        <w:t xml:space="preserve"> </w:t>
      </w:r>
      <w:r w:rsidR="003575CE" w:rsidRPr="00FF4BAB">
        <w:rPr>
          <w:rFonts w:ascii="Times New Roman" w:hAnsi="Times New Roman"/>
          <w:noProof/>
          <w:color w:val="000000"/>
          <w:sz w:val="22"/>
          <w:szCs w:val="22"/>
          <w:lang w:val="es-ES"/>
        </w:rPr>
        <w:t>Mediante</w:t>
      </w:r>
      <w:r w:rsidRPr="00F2126A">
        <w:rPr>
          <w:rFonts w:ascii="Times New Roman" w:hAnsi="Times New Roman"/>
          <w:color w:val="000000" w:themeColor="text1"/>
          <w:sz w:val="22"/>
          <w:szCs w:val="22"/>
          <w:lang w:val="es-ES"/>
        </w:rPr>
        <w:t xml:space="preserve"> </w:t>
      </w:r>
      <w:r w:rsidRPr="00FF4BAB">
        <w:rPr>
          <w:rFonts w:ascii="Times New Roman" w:hAnsi="Times New Roman"/>
          <w:color w:val="000000"/>
          <w:sz w:val="22"/>
          <w:szCs w:val="22"/>
          <w:lang w:val="es-ES"/>
        </w:rPr>
        <w:t>la comunicación de efectos adversos usted puede contribuir a proporcionar más información</w:t>
      </w:r>
      <w:r w:rsidRPr="00FF4BAB">
        <w:rPr>
          <w:rFonts w:ascii="Times New Roman" w:hAnsi="Times New Roman"/>
          <w:noProof/>
          <w:color w:val="000000"/>
          <w:sz w:val="22"/>
          <w:szCs w:val="22"/>
          <w:lang w:val="es-ES"/>
        </w:rPr>
        <w:t xml:space="preserve"> sobre la seguridad de este medicamento.</w:t>
      </w:r>
    </w:p>
    <w:p w14:paraId="7B1D6592" w14:textId="77777777" w:rsidR="00882481" w:rsidRPr="00FF4BAB" w:rsidRDefault="00882481">
      <w:pPr>
        <w:pStyle w:val="BodytextAgency"/>
        <w:spacing w:after="0" w:line="240" w:lineRule="auto"/>
        <w:rPr>
          <w:rFonts w:ascii="Times New Roman" w:hAnsi="Times New Roman"/>
          <w:noProof/>
          <w:color w:val="000000"/>
          <w:sz w:val="22"/>
          <w:szCs w:val="22"/>
          <w:lang w:val="es-ES"/>
        </w:rPr>
      </w:pPr>
    </w:p>
    <w:p w14:paraId="31CE7D7D" w14:textId="77777777" w:rsidR="009B0D44" w:rsidRPr="00FF4BAB" w:rsidRDefault="009B0D44">
      <w:pPr>
        <w:tabs>
          <w:tab w:val="left" w:pos="567"/>
        </w:tabs>
        <w:ind w:right="-2"/>
        <w:rPr>
          <w:color w:val="000000"/>
          <w:szCs w:val="22"/>
        </w:rPr>
      </w:pPr>
    </w:p>
    <w:p w14:paraId="59B0EA2B" w14:textId="77777777" w:rsidR="00F07F99" w:rsidRPr="00FF4BAB" w:rsidRDefault="00F07F99">
      <w:pPr>
        <w:tabs>
          <w:tab w:val="left" w:pos="567"/>
        </w:tabs>
        <w:ind w:right="-2"/>
        <w:rPr>
          <w:color w:val="000000"/>
          <w:szCs w:val="22"/>
        </w:rPr>
      </w:pPr>
      <w:r w:rsidRPr="00FF4BAB">
        <w:rPr>
          <w:b/>
          <w:color w:val="000000"/>
          <w:szCs w:val="22"/>
        </w:rPr>
        <w:t>5.</w:t>
      </w:r>
      <w:r w:rsidRPr="00FF4BAB">
        <w:rPr>
          <w:b/>
          <w:color w:val="000000"/>
          <w:szCs w:val="22"/>
        </w:rPr>
        <w:tab/>
        <w:t>Conservación de VFEND</w:t>
      </w:r>
    </w:p>
    <w:p w14:paraId="73145194" w14:textId="77777777" w:rsidR="00F07F99" w:rsidRPr="00FF4BAB" w:rsidRDefault="00F07F99">
      <w:pPr>
        <w:tabs>
          <w:tab w:val="left" w:pos="567"/>
        </w:tabs>
        <w:ind w:right="-2"/>
        <w:rPr>
          <w:color w:val="000000"/>
          <w:szCs w:val="22"/>
        </w:rPr>
      </w:pPr>
    </w:p>
    <w:p w14:paraId="6D8A926C" w14:textId="77777777" w:rsidR="00F07F99" w:rsidRPr="00FF4BAB" w:rsidRDefault="00F07F99">
      <w:pPr>
        <w:tabs>
          <w:tab w:val="left" w:pos="567"/>
        </w:tabs>
        <w:ind w:right="-2"/>
        <w:rPr>
          <w:color w:val="000000"/>
          <w:szCs w:val="22"/>
        </w:rPr>
      </w:pPr>
      <w:r w:rsidRPr="00FF4BAB">
        <w:rPr>
          <w:color w:val="000000"/>
          <w:szCs w:val="22"/>
        </w:rPr>
        <w:t>Mantener este medicamento fuera de la vista y del alcance de los niños.</w:t>
      </w:r>
    </w:p>
    <w:p w14:paraId="78203C95" w14:textId="77777777" w:rsidR="00F07F99" w:rsidRPr="00FF4BAB" w:rsidRDefault="00F07F99">
      <w:pPr>
        <w:tabs>
          <w:tab w:val="left" w:pos="567"/>
        </w:tabs>
        <w:ind w:right="-2"/>
        <w:rPr>
          <w:color w:val="000000"/>
          <w:szCs w:val="22"/>
        </w:rPr>
      </w:pPr>
    </w:p>
    <w:p w14:paraId="07C10A02" w14:textId="77777777" w:rsidR="00F07F99" w:rsidRPr="00FF4BAB" w:rsidRDefault="00F07F99">
      <w:pPr>
        <w:tabs>
          <w:tab w:val="left" w:pos="567"/>
        </w:tabs>
        <w:ind w:right="-2"/>
        <w:rPr>
          <w:color w:val="000000"/>
          <w:szCs w:val="22"/>
        </w:rPr>
      </w:pPr>
      <w:r w:rsidRPr="00FF4BAB">
        <w:rPr>
          <w:color w:val="000000"/>
          <w:szCs w:val="22"/>
        </w:rPr>
        <w:t>No utilice este medicamento después de la fecha de caducidad que aparece en la etiqueta. La fecha de caducidad es el último día del mes que se indica.</w:t>
      </w:r>
    </w:p>
    <w:p w14:paraId="13A9952B" w14:textId="77777777" w:rsidR="00F07F99" w:rsidRPr="00FF4BAB" w:rsidRDefault="00F07F99">
      <w:pPr>
        <w:tabs>
          <w:tab w:val="left" w:pos="567"/>
        </w:tabs>
        <w:ind w:right="-2"/>
        <w:rPr>
          <w:color w:val="000000"/>
          <w:szCs w:val="22"/>
        </w:rPr>
      </w:pPr>
    </w:p>
    <w:p w14:paraId="6BCC4D10" w14:textId="77777777" w:rsidR="00F07F99" w:rsidRPr="00FF4BAB" w:rsidRDefault="00F07F99">
      <w:pPr>
        <w:tabs>
          <w:tab w:val="left" w:pos="567"/>
        </w:tabs>
        <w:ind w:right="-2"/>
        <w:rPr>
          <w:color w:val="000000"/>
          <w:szCs w:val="22"/>
        </w:rPr>
      </w:pPr>
      <w:r w:rsidRPr="00FF4BAB">
        <w:rPr>
          <w:color w:val="000000"/>
          <w:szCs w:val="22"/>
        </w:rPr>
        <w:t>Este medicamento no precisa condiciones especiales de conservación.</w:t>
      </w:r>
    </w:p>
    <w:p w14:paraId="17B552BB" w14:textId="77777777" w:rsidR="00F07F99" w:rsidRPr="00FF4BAB" w:rsidRDefault="00F07F99">
      <w:pPr>
        <w:tabs>
          <w:tab w:val="left" w:pos="567"/>
        </w:tabs>
        <w:ind w:right="-2"/>
        <w:rPr>
          <w:color w:val="000000"/>
          <w:szCs w:val="22"/>
        </w:rPr>
      </w:pPr>
    </w:p>
    <w:p w14:paraId="22338369" w14:textId="77777777" w:rsidR="00F07F99" w:rsidRPr="00FF4BAB" w:rsidRDefault="00F07F99">
      <w:pPr>
        <w:tabs>
          <w:tab w:val="left" w:pos="567"/>
        </w:tabs>
        <w:ind w:right="-2"/>
        <w:rPr>
          <w:color w:val="000000"/>
          <w:szCs w:val="22"/>
        </w:rPr>
      </w:pPr>
      <w:r w:rsidRPr="00FF4BAB">
        <w:rPr>
          <w:color w:val="000000"/>
          <w:szCs w:val="22"/>
        </w:rPr>
        <w:t>Los medicamentos no se deben tirar por los desagües ni a la basura. Pregunte a su farmacéutico cómo deshacerse de los envases y de los medicamentos que no necesita. De esta forma, ayudará a proteger el medio ambiente.</w:t>
      </w:r>
    </w:p>
    <w:p w14:paraId="2D4524D1" w14:textId="77777777" w:rsidR="00F07F99" w:rsidRPr="00FF4BAB" w:rsidRDefault="00F07F99">
      <w:pPr>
        <w:tabs>
          <w:tab w:val="left" w:pos="567"/>
        </w:tabs>
        <w:ind w:left="540" w:right="-2" w:hanging="540"/>
        <w:rPr>
          <w:b/>
          <w:color w:val="000000"/>
          <w:szCs w:val="22"/>
        </w:rPr>
      </w:pPr>
    </w:p>
    <w:p w14:paraId="50A23F51" w14:textId="77777777" w:rsidR="00AC4EF7" w:rsidRPr="00FF4BAB" w:rsidRDefault="00AC4EF7">
      <w:pPr>
        <w:tabs>
          <w:tab w:val="left" w:pos="567"/>
        </w:tabs>
        <w:ind w:left="540" w:right="-2" w:hanging="540"/>
        <w:rPr>
          <w:b/>
          <w:color w:val="000000"/>
          <w:szCs w:val="22"/>
        </w:rPr>
      </w:pPr>
    </w:p>
    <w:p w14:paraId="7B63D4A6" w14:textId="77777777" w:rsidR="00F07F99" w:rsidRPr="00FF4BAB" w:rsidRDefault="00F07F99" w:rsidP="00CE0452">
      <w:pPr>
        <w:keepNext/>
        <w:keepLines/>
        <w:tabs>
          <w:tab w:val="left" w:pos="567"/>
        </w:tabs>
        <w:ind w:left="540" w:hanging="540"/>
        <w:rPr>
          <w:b/>
          <w:color w:val="000000"/>
          <w:szCs w:val="22"/>
        </w:rPr>
      </w:pPr>
      <w:r w:rsidRPr="00FF4BAB">
        <w:rPr>
          <w:b/>
          <w:color w:val="000000"/>
          <w:szCs w:val="22"/>
        </w:rPr>
        <w:t>6.</w:t>
      </w:r>
      <w:r w:rsidRPr="00FF4BAB">
        <w:rPr>
          <w:b/>
          <w:color w:val="000000"/>
          <w:szCs w:val="22"/>
        </w:rPr>
        <w:tab/>
        <w:t>Contenido del envase e información adicional</w:t>
      </w:r>
    </w:p>
    <w:p w14:paraId="3FE1D66C" w14:textId="77777777" w:rsidR="00F07F99" w:rsidRPr="00FF4BAB" w:rsidRDefault="00F07F99" w:rsidP="00CE0452">
      <w:pPr>
        <w:keepNext/>
        <w:keepLines/>
        <w:tabs>
          <w:tab w:val="left" w:pos="567"/>
        </w:tabs>
        <w:ind w:left="540" w:hanging="540"/>
        <w:rPr>
          <w:b/>
          <w:color w:val="000000"/>
          <w:szCs w:val="22"/>
        </w:rPr>
      </w:pPr>
    </w:p>
    <w:p w14:paraId="55EBB949" w14:textId="77777777" w:rsidR="00F07F99" w:rsidRPr="00FF4BAB" w:rsidRDefault="00F07F99" w:rsidP="00CE0452">
      <w:pPr>
        <w:keepNext/>
        <w:keepLines/>
        <w:tabs>
          <w:tab w:val="left" w:pos="567"/>
        </w:tabs>
        <w:ind w:left="540" w:hanging="540"/>
        <w:rPr>
          <w:b/>
          <w:color w:val="000000"/>
          <w:szCs w:val="22"/>
        </w:rPr>
      </w:pPr>
      <w:r w:rsidRPr="00FF4BAB">
        <w:rPr>
          <w:b/>
          <w:color w:val="000000"/>
          <w:szCs w:val="22"/>
        </w:rPr>
        <w:t>Composición de VFEND</w:t>
      </w:r>
    </w:p>
    <w:p w14:paraId="4F300D5F" w14:textId="7014CF8F" w:rsidR="00F07F99" w:rsidRPr="00FF4BAB" w:rsidRDefault="00F07F99" w:rsidP="00CE0452">
      <w:pPr>
        <w:keepNext/>
        <w:keepLines/>
        <w:numPr>
          <w:ilvl w:val="0"/>
          <w:numId w:val="17"/>
        </w:numPr>
        <w:tabs>
          <w:tab w:val="clear" w:pos="360"/>
          <w:tab w:val="num" w:pos="567"/>
        </w:tabs>
        <w:ind w:left="567" w:hanging="567"/>
        <w:rPr>
          <w:color w:val="000000"/>
          <w:szCs w:val="22"/>
        </w:rPr>
      </w:pPr>
      <w:r w:rsidRPr="00FF4BAB">
        <w:rPr>
          <w:color w:val="000000"/>
          <w:szCs w:val="22"/>
        </w:rPr>
        <w:t>El principio activo es voriconazol. Cada comprimido contiene 50</w:t>
      </w:r>
      <w:r w:rsidR="002F2415" w:rsidRPr="00FF4BAB">
        <w:rPr>
          <w:color w:val="000000"/>
          <w:szCs w:val="22"/>
        </w:rPr>
        <w:t> mg</w:t>
      </w:r>
      <w:r w:rsidRPr="00FF4BAB">
        <w:rPr>
          <w:color w:val="000000"/>
          <w:szCs w:val="22"/>
        </w:rPr>
        <w:t xml:space="preserve"> de voriconazol (para VFEND 50</w:t>
      </w:r>
      <w:r w:rsidR="007B2C77" w:rsidRPr="00FF4BAB">
        <w:rPr>
          <w:color w:val="000000"/>
          <w:szCs w:val="22"/>
        </w:rPr>
        <w:t> </w:t>
      </w:r>
      <w:r w:rsidR="002F2415" w:rsidRPr="00FF4BAB">
        <w:rPr>
          <w:color w:val="000000"/>
          <w:szCs w:val="22"/>
        </w:rPr>
        <w:t>mg</w:t>
      </w:r>
      <w:r w:rsidRPr="00FF4BAB">
        <w:rPr>
          <w:color w:val="000000"/>
          <w:szCs w:val="22"/>
        </w:rPr>
        <w:t xml:space="preserve"> comprimidos recubiertos con película)</w:t>
      </w:r>
      <w:r w:rsidR="00B9097C" w:rsidRPr="00FF4BAB">
        <w:rPr>
          <w:color w:val="000000"/>
          <w:szCs w:val="22"/>
        </w:rPr>
        <w:t xml:space="preserve"> o </w:t>
      </w:r>
      <w:r w:rsidRPr="00FF4BAB">
        <w:rPr>
          <w:color w:val="000000"/>
          <w:szCs w:val="22"/>
        </w:rPr>
        <w:t>200</w:t>
      </w:r>
      <w:r w:rsidR="002F2415" w:rsidRPr="00FF4BAB">
        <w:rPr>
          <w:color w:val="000000"/>
          <w:szCs w:val="22"/>
        </w:rPr>
        <w:t> mg</w:t>
      </w:r>
      <w:r w:rsidRPr="00FF4BAB">
        <w:rPr>
          <w:color w:val="000000"/>
          <w:szCs w:val="22"/>
        </w:rPr>
        <w:t xml:space="preserve"> de voriconazol (para VFEND 200</w:t>
      </w:r>
      <w:r w:rsidR="002F2415" w:rsidRPr="00FF4BAB">
        <w:rPr>
          <w:color w:val="000000"/>
          <w:szCs w:val="22"/>
        </w:rPr>
        <w:t> mg</w:t>
      </w:r>
      <w:r w:rsidRPr="00FF4BAB">
        <w:rPr>
          <w:color w:val="000000"/>
          <w:szCs w:val="22"/>
        </w:rPr>
        <w:t xml:space="preserve"> comprimidos recubiertos con película).</w:t>
      </w:r>
    </w:p>
    <w:p w14:paraId="017DC5EA" w14:textId="77777777" w:rsidR="00F07F99" w:rsidRPr="00FF4BAB" w:rsidRDefault="00F07F99" w:rsidP="00E53857">
      <w:pPr>
        <w:tabs>
          <w:tab w:val="num" w:pos="567"/>
        </w:tabs>
        <w:ind w:left="567" w:right="-2" w:hanging="567"/>
        <w:rPr>
          <w:color w:val="000000"/>
          <w:szCs w:val="22"/>
        </w:rPr>
      </w:pPr>
    </w:p>
    <w:p w14:paraId="511E51A9" w14:textId="77777777" w:rsidR="00F07F99" w:rsidRPr="00FF4BAB" w:rsidRDefault="00F07F99" w:rsidP="00E53857">
      <w:pPr>
        <w:numPr>
          <w:ilvl w:val="0"/>
          <w:numId w:val="17"/>
        </w:numPr>
        <w:tabs>
          <w:tab w:val="clear" w:pos="360"/>
          <w:tab w:val="num" w:pos="567"/>
        </w:tabs>
        <w:ind w:left="567" w:right="-2" w:hanging="567"/>
        <w:rPr>
          <w:color w:val="000000"/>
          <w:szCs w:val="22"/>
        </w:rPr>
      </w:pPr>
      <w:r w:rsidRPr="00FF4BAB">
        <w:rPr>
          <w:color w:val="000000"/>
          <w:szCs w:val="22"/>
        </w:rPr>
        <w:t>Los demás componentes son lactosa monohidrato, almidón pregelatinizado, croscarmelosa de sodio, povidona y estearato de magnesio, que constituyen el núcleo del comprimido, e hipromelosa, dióxido de titanio (E171), lactosa monohidrato y triacetato de glicerol, que constituyen la película de recubrimiento</w:t>
      </w:r>
      <w:r w:rsidR="00F56E82" w:rsidRPr="00FF4BAB">
        <w:rPr>
          <w:color w:val="000000"/>
          <w:szCs w:val="22"/>
        </w:rPr>
        <w:t xml:space="preserve"> (ver sección 2, VFEND 50 mg comprimidos recubiertos con película o VFEND 200 mg comprimidos recubiertos con película contiene lactosa y sodio)</w:t>
      </w:r>
      <w:r w:rsidRPr="00FF4BAB">
        <w:rPr>
          <w:color w:val="000000"/>
          <w:szCs w:val="22"/>
        </w:rPr>
        <w:t>.</w:t>
      </w:r>
    </w:p>
    <w:p w14:paraId="132FAE52" w14:textId="77777777" w:rsidR="00F07F99" w:rsidRPr="00FF4BAB" w:rsidRDefault="00F07F99">
      <w:pPr>
        <w:tabs>
          <w:tab w:val="left" w:pos="567"/>
        </w:tabs>
        <w:ind w:right="-2"/>
        <w:rPr>
          <w:b/>
          <w:color w:val="000000"/>
          <w:szCs w:val="22"/>
        </w:rPr>
      </w:pPr>
    </w:p>
    <w:p w14:paraId="273F2A46" w14:textId="77777777" w:rsidR="00F07F99" w:rsidRPr="00FF4BAB" w:rsidRDefault="00F07F99" w:rsidP="00FC59C4">
      <w:pPr>
        <w:keepNext/>
        <w:tabs>
          <w:tab w:val="left" w:pos="567"/>
        </w:tabs>
        <w:ind w:left="540" w:right="-2" w:hanging="540"/>
        <w:rPr>
          <w:b/>
          <w:color w:val="000000"/>
          <w:szCs w:val="22"/>
        </w:rPr>
      </w:pPr>
      <w:r w:rsidRPr="00FF4BAB">
        <w:rPr>
          <w:b/>
          <w:color w:val="000000"/>
          <w:szCs w:val="22"/>
        </w:rPr>
        <w:t>Aspecto del producto y contenido del envase</w:t>
      </w:r>
    </w:p>
    <w:p w14:paraId="3D4598E5" w14:textId="77777777" w:rsidR="00F07F99" w:rsidRPr="00FF4BAB" w:rsidRDefault="00F07F99" w:rsidP="00FC59C4">
      <w:pPr>
        <w:keepNext/>
        <w:tabs>
          <w:tab w:val="left" w:pos="567"/>
        </w:tabs>
        <w:rPr>
          <w:color w:val="000000"/>
          <w:szCs w:val="22"/>
        </w:rPr>
      </w:pPr>
      <w:r w:rsidRPr="00FF4BAB">
        <w:rPr>
          <w:color w:val="000000"/>
          <w:szCs w:val="22"/>
        </w:rPr>
        <w:t>VFEND 50</w:t>
      </w:r>
      <w:r w:rsidR="002F2415" w:rsidRPr="00FF4BAB">
        <w:rPr>
          <w:color w:val="000000"/>
          <w:szCs w:val="22"/>
        </w:rPr>
        <w:t> mg</w:t>
      </w:r>
      <w:r w:rsidRPr="00FF4BAB">
        <w:rPr>
          <w:color w:val="000000"/>
          <w:szCs w:val="22"/>
        </w:rPr>
        <w:t xml:space="preserve"> comprimidos se presentan en forma de comprimidos recubiertos con película, de color blanco a blanquecino y forma redondeada, con “Pfizer” grabado en una cara y “VOR50” en la otra.</w:t>
      </w:r>
    </w:p>
    <w:p w14:paraId="32075E63" w14:textId="77777777" w:rsidR="00F07F99" w:rsidRPr="00FF4BAB" w:rsidRDefault="00F07F99">
      <w:pPr>
        <w:tabs>
          <w:tab w:val="left" w:pos="567"/>
        </w:tabs>
        <w:rPr>
          <w:color w:val="000000"/>
          <w:szCs w:val="22"/>
        </w:rPr>
      </w:pPr>
    </w:p>
    <w:p w14:paraId="5FBCC398" w14:textId="77777777" w:rsidR="00F07F99" w:rsidRPr="00FF4BAB" w:rsidRDefault="00F07F99">
      <w:pPr>
        <w:tabs>
          <w:tab w:val="left" w:pos="567"/>
        </w:tabs>
        <w:rPr>
          <w:color w:val="000000"/>
          <w:szCs w:val="22"/>
        </w:rPr>
      </w:pPr>
      <w:r w:rsidRPr="00FF4BAB">
        <w:rPr>
          <w:color w:val="000000"/>
          <w:szCs w:val="22"/>
        </w:rPr>
        <w:t>VFEND 200</w:t>
      </w:r>
      <w:r w:rsidR="002F2415" w:rsidRPr="00FF4BAB">
        <w:rPr>
          <w:color w:val="000000"/>
          <w:szCs w:val="22"/>
        </w:rPr>
        <w:t> mg</w:t>
      </w:r>
      <w:r w:rsidRPr="00FF4BAB">
        <w:rPr>
          <w:color w:val="000000"/>
          <w:szCs w:val="22"/>
        </w:rPr>
        <w:t xml:space="preserve"> comprimidos se presentan en forma de comprimidos recubiertos con película, de color blanco a blanquecino y forma capsular, con “Pfizer” grabado en una cara y “VOR200” en la otra.</w:t>
      </w:r>
    </w:p>
    <w:p w14:paraId="67A890EF" w14:textId="77777777" w:rsidR="00F07F99" w:rsidRPr="00FF4BAB" w:rsidRDefault="00F07F99">
      <w:pPr>
        <w:tabs>
          <w:tab w:val="left" w:pos="567"/>
        </w:tabs>
        <w:rPr>
          <w:b/>
          <w:color w:val="000000"/>
          <w:szCs w:val="22"/>
        </w:rPr>
      </w:pPr>
    </w:p>
    <w:p w14:paraId="48CCFE2F" w14:textId="77777777" w:rsidR="00F07F99" w:rsidRPr="00FF4BAB" w:rsidRDefault="00F07F99">
      <w:pPr>
        <w:tabs>
          <w:tab w:val="left" w:pos="567"/>
        </w:tabs>
        <w:ind w:right="-2"/>
        <w:rPr>
          <w:color w:val="000000"/>
          <w:szCs w:val="22"/>
        </w:rPr>
      </w:pPr>
      <w:r w:rsidRPr="00FF4BAB">
        <w:rPr>
          <w:color w:val="000000"/>
          <w:szCs w:val="22"/>
        </w:rPr>
        <w:t>VFEND 50</w:t>
      </w:r>
      <w:r w:rsidR="002F2415" w:rsidRPr="00FF4BAB">
        <w:rPr>
          <w:color w:val="000000"/>
          <w:szCs w:val="22"/>
        </w:rPr>
        <w:t> mg</w:t>
      </w:r>
      <w:r w:rsidRPr="00FF4BAB">
        <w:rPr>
          <w:color w:val="000000"/>
          <w:szCs w:val="22"/>
        </w:rPr>
        <w:t xml:space="preserve"> comprimidos recubiertos con película y VFEND 200</w:t>
      </w:r>
      <w:r w:rsidR="002F2415" w:rsidRPr="00FF4BAB">
        <w:rPr>
          <w:color w:val="000000"/>
          <w:szCs w:val="22"/>
        </w:rPr>
        <w:t> mg</w:t>
      </w:r>
      <w:r w:rsidRPr="00FF4BAB">
        <w:rPr>
          <w:color w:val="000000"/>
          <w:szCs w:val="22"/>
        </w:rPr>
        <w:t xml:space="preserve"> comprimidos recubiertos con película están disponibles en envases de 2, 10, 14, 20, 28, 30, 50, 56 y 100.</w:t>
      </w:r>
    </w:p>
    <w:p w14:paraId="7B403759" w14:textId="77777777" w:rsidR="00F07F99" w:rsidRPr="00FF4BAB" w:rsidRDefault="00F07F99">
      <w:pPr>
        <w:tabs>
          <w:tab w:val="left" w:pos="567"/>
        </w:tabs>
        <w:ind w:left="540" w:right="-2" w:hanging="540"/>
        <w:rPr>
          <w:b/>
          <w:color w:val="000000"/>
          <w:szCs w:val="22"/>
        </w:rPr>
      </w:pPr>
    </w:p>
    <w:p w14:paraId="69984F36" w14:textId="77777777" w:rsidR="00F07F99" w:rsidRPr="00FF4BAB" w:rsidRDefault="00F07F99">
      <w:pPr>
        <w:tabs>
          <w:tab w:val="left" w:pos="567"/>
        </w:tabs>
        <w:ind w:left="540" w:right="-2" w:hanging="540"/>
        <w:rPr>
          <w:color w:val="000000"/>
          <w:szCs w:val="22"/>
        </w:rPr>
      </w:pPr>
      <w:r w:rsidRPr="00FF4BAB">
        <w:rPr>
          <w:color w:val="000000"/>
          <w:szCs w:val="22"/>
        </w:rPr>
        <w:t>Puede que solamente estén comercializados algunos tamaños de envases.</w:t>
      </w:r>
    </w:p>
    <w:p w14:paraId="1323AA74" w14:textId="77777777" w:rsidR="00F07F99" w:rsidRPr="00FF4BAB" w:rsidRDefault="00F07F99">
      <w:pPr>
        <w:tabs>
          <w:tab w:val="left" w:pos="567"/>
        </w:tabs>
        <w:ind w:left="540" w:right="-2" w:hanging="540"/>
        <w:rPr>
          <w:color w:val="000000"/>
          <w:szCs w:val="22"/>
        </w:rPr>
      </w:pPr>
    </w:p>
    <w:p w14:paraId="5A4EE3D4" w14:textId="77777777" w:rsidR="00F07F99" w:rsidRPr="00FF4BAB" w:rsidRDefault="00F07F99">
      <w:pPr>
        <w:tabs>
          <w:tab w:val="left" w:pos="567"/>
        </w:tabs>
        <w:rPr>
          <w:b/>
          <w:color w:val="000000"/>
          <w:szCs w:val="22"/>
        </w:rPr>
      </w:pPr>
      <w:r w:rsidRPr="00FF4BAB">
        <w:rPr>
          <w:b/>
          <w:color w:val="000000"/>
          <w:szCs w:val="22"/>
        </w:rPr>
        <w:t>Titular de la autorización de comercialización y responsable de la fabricación</w:t>
      </w:r>
    </w:p>
    <w:p w14:paraId="1F8724FE" w14:textId="77777777" w:rsidR="00F07F99" w:rsidRPr="00E56E4E" w:rsidRDefault="00977DC2">
      <w:pPr>
        <w:tabs>
          <w:tab w:val="left" w:pos="567"/>
        </w:tabs>
        <w:rPr>
          <w:color w:val="000000"/>
          <w:szCs w:val="22"/>
        </w:rPr>
      </w:pPr>
      <w:r w:rsidRPr="00E56E4E">
        <w:rPr>
          <w:color w:val="000000"/>
          <w:szCs w:val="22"/>
        </w:rPr>
        <w:t>Pfizer Europe MA EEIG, Boulevard de la Plaine 17, 1050 Bruxelles, Bélgica</w:t>
      </w:r>
      <w:r w:rsidR="00F07F99" w:rsidRPr="00E56E4E">
        <w:rPr>
          <w:color w:val="000000"/>
          <w:szCs w:val="22"/>
        </w:rPr>
        <w:t>.</w:t>
      </w:r>
    </w:p>
    <w:p w14:paraId="1EA2EA1C" w14:textId="77777777" w:rsidR="00F07F99" w:rsidRPr="00E56E4E" w:rsidRDefault="00F07F99">
      <w:pPr>
        <w:tabs>
          <w:tab w:val="left" w:pos="567"/>
        </w:tabs>
        <w:rPr>
          <w:color w:val="000000"/>
          <w:szCs w:val="22"/>
        </w:rPr>
      </w:pPr>
    </w:p>
    <w:p w14:paraId="6AFBF2BC" w14:textId="77777777" w:rsidR="00F07F99" w:rsidRPr="00E56E4E" w:rsidRDefault="00F07F99">
      <w:pPr>
        <w:tabs>
          <w:tab w:val="left" w:pos="567"/>
        </w:tabs>
        <w:rPr>
          <w:b/>
          <w:color w:val="000000"/>
          <w:szCs w:val="22"/>
        </w:rPr>
      </w:pPr>
      <w:r w:rsidRPr="00E56E4E">
        <w:rPr>
          <w:b/>
          <w:color w:val="000000"/>
          <w:szCs w:val="22"/>
        </w:rPr>
        <w:t>Responsable</w:t>
      </w:r>
      <w:r w:rsidR="004F4939" w:rsidRPr="00E56E4E">
        <w:rPr>
          <w:b/>
          <w:color w:val="000000"/>
          <w:szCs w:val="22"/>
        </w:rPr>
        <w:t>s</w:t>
      </w:r>
      <w:r w:rsidRPr="00E56E4E">
        <w:rPr>
          <w:b/>
          <w:color w:val="000000"/>
          <w:szCs w:val="22"/>
        </w:rPr>
        <w:t xml:space="preserve"> de la fabricación</w:t>
      </w:r>
    </w:p>
    <w:p w14:paraId="5E9C09D6" w14:textId="77777777" w:rsidR="00B7288B" w:rsidRPr="00E56E4E" w:rsidRDefault="00B7288B">
      <w:pPr>
        <w:tabs>
          <w:tab w:val="left" w:pos="567"/>
        </w:tabs>
        <w:rPr>
          <w:color w:val="000000"/>
          <w:szCs w:val="22"/>
          <w:lang w:val="de-DE"/>
        </w:rPr>
      </w:pPr>
      <w:r w:rsidRPr="00E56E4E">
        <w:rPr>
          <w:color w:val="000000"/>
          <w:szCs w:val="22"/>
          <w:lang w:val="de-DE"/>
        </w:rPr>
        <w:t xml:space="preserve">R-Pharm Germany </w:t>
      </w:r>
      <w:r w:rsidR="00F07F99" w:rsidRPr="00E56E4E">
        <w:rPr>
          <w:color w:val="000000"/>
          <w:szCs w:val="22"/>
          <w:lang w:val="de-DE"/>
        </w:rPr>
        <w:t>GmbH</w:t>
      </w:r>
    </w:p>
    <w:p w14:paraId="2332342E" w14:textId="77777777" w:rsidR="00B7288B" w:rsidRPr="00E56E4E" w:rsidRDefault="00F07F99">
      <w:pPr>
        <w:tabs>
          <w:tab w:val="left" w:pos="567"/>
        </w:tabs>
        <w:rPr>
          <w:color w:val="000000"/>
          <w:szCs w:val="22"/>
          <w:lang w:val="de-DE"/>
        </w:rPr>
      </w:pPr>
      <w:r w:rsidRPr="00E56E4E">
        <w:rPr>
          <w:color w:val="000000"/>
          <w:szCs w:val="22"/>
          <w:lang w:val="de-DE"/>
        </w:rPr>
        <w:t>Heinrich-Mack-Str. 35</w:t>
      </w:r>
      <w:r w:rsidR="00B7288B" w:rsidRPr="00E56E4E">
        <w:rPr>
          <w:color w:val="000000"/>
          <w:szCs w:val="22"/>
          <w:lang w:val="de-DE"/>
        </w:rPr>
        <w:t xml:space="preserve">, </w:t>
      </w:r>
      <w:r w:rsidRPr="00E56E4E">
        <w:rPr>
          <w:color w:val="000000"/>
          <w:szCs w:val="22"/>
          <w:lang w:val="de-DE"/>
        </w:rPr>
        <w:t>8925</w:t>
      </w:r>
      <w:r w:rsidR="00B7288B" w:rsidRPr="00E56E4E">
        <w:rPr>
          <w:color w:val="000000"/>
          <w:szCs w:val="22"/>
          <w:lang w:val="de-DE"/>
        </w:rPr>
        <w:t xml:space="preserve">7 </w:t>
      </w:r>
      <w:r w:rsidRPr="00E56E4E">
        <w:rPr>
          <w:color w:val="000000"/>
          <w:szCs w:val="22"/>
          <w:lang w:val="de-DE"/>
        </w:rPr>
        <w:t>Illertissen</w:t>
      </w:r>
    </w:p>
    <w:p w14:paraId="58088F98" w14:textId="77777777" w:rsidR="00F07F99" w:rsidRPr="00E56E4E" w:rsidRDefault="00F07F99">
      <w:pPr>
        <w:tabs>
          <w:tab w:val="left" w:pos="567"/>
        </w:tabs>
        <w:rPr>
          <w:color w:val="000000"/>
          <w:szCs w:val="22"/>
        </w:rPr>
      </w:pPr>
      <w:r w:rsidRPr="00E56E4E">
        <w:rPr>
          <w:color w:val="000000"/>
          <w:szCs w:val="22"/>
        </w:rPr>
        <w:t>Alemania</w:t>
      </w:r>
    </w:p>
    <w:p w14:paraId="5B798D9D" w14:textId="77777777" w:rsidR="00020C10" w:rsidRPr="00E56E4E" w:rsidRDefault="00020C10" w:rsidP="00020C10">
      <w:pPr>
        <w:rPr>
          <w:color w:val="000000"/>
          <w:szCs w:val="22"/>
        </w:rPr>
      </w:pPr>
    </w:p>
    <w:p w14:paraId="613AA03E" w14:textId="77777777" w:rsidR="00020C10" w:rsidRPr="00E56E4E" w:rsidRDefault="00020C10" w:rsidP="00020C10">
      <w:pPr>
        <w:rPr>
          <w:color w:val="000000"/>
          <w:szCs w:val="22"/>
        </w:rPr>
      </w:pPr>
      <w:r w:rsidRPr="00E56E4E">
        <w:rPr>
          <w:color w:val="000000"/>
          <w:szCs w:val="22"/>
        </w:rPr>
        <w:t>Pfizer Italia S.r.l.</w:t>
      </w:r>
    </w:p>
    <w:p w14:paraId="21224D0E" w14:textId="77777777" w:rsidR="00020C10" w:rsidRPr="00E56E4E" w:rsidRDefault="00020C10" w:rsidP="00020C10">
      <w:pPr>
        <w:rPr>
          <w:color w:val="000000"/>
          <w:szCs w:val="22"/>
        </w:rPr>
      </w:pPr>
      <w:r w:rsidRPr="00E56E4E">
        <w:rPr>
          <w:color w:val="000000"/>
          <w:szCs w:val="22"/>
        </w:rPr>
        <w:t>Località Marino del Tronto</w:t>
      </w:r>
    </w:p>
    <w:p w14:paraId="3BF2E675" w14:textId="77777777" w:rsidR="00020C10" w:rsidRPr="00E56E4E" w:rsidRDefault="00020C10" w:rsidP="00020C10">
      <w:pPr>
        <w:rPr>
          <w:color w:val="000000"/>
          <w:szCs w:val="22"/>
        </w:rPr>
      </w:pPr>
      <w:r w:rsidRPr="00E56E4E">
        <w:rPr>
          <w:color w:val="000000"/>
          <w:szCs w:val="22"/>
        </w:rPr>
        <w:t>63100 Ascoli Piceno (AP)</w:t>
      </w:r>
    </w:p>
    <w:p w14:paraId="707FDE35" w14:textId="77777777" w:rsidR="00020C10" w:rsidRPr="00FF4BAB" w:rsidRDefault="00020C10" w:rsidP="00020C10">
      <w:pPr>
        <w:rPr>
          <w:color w:val="000000"/>
          <w:szCs w:val="22"/>
        </w:rPr>
      </w:pPr>
      <w:r w:rsidRPr="00FF4BAB">
        <w:rPr>
          <w:color w:val="000000"/>
          <w:szCs w:val="22"/>
        </w:rPr>
        <w:t>Ital</w:t>
      </w:r>
      <w:r w:rsidR="00D8684E" w:rsidRPr="00FF4BAB">
        <w:rPr>
          <w:color w:val="000000"/>
          <w:szCs w:val="22"/>
        </w:rPr>
        <w:t>ia</w:t>
      </w:r>
    </w:p>
    <w:p w14:paraId="747C90EF" w14:textId="77777777" w:rsidR="00F07F99" w:rsidRPr="00FF4BAB" w:rsidRDefault="00F07F99">
      <w:pPr>
        <w:tabs>
          <w:tab w:val="left" w:pos="567"/>
        </w:tabs>
        <w:rPr>
          <w:color w:val="000000"/>
          <w:szCs w:val="22"/>
        </w:rPr>
      </w:pPr>
    </w:p>
    <w:p w14:paraId="69D1206D" w14:textId="77777777" w:rsidR="00F07F99" w:rsidRPr="00FF4BAB" w:rsidRDefault="00F07F99" w:rsidP="00C14036">
      <w:pPr>
        <w:keepNext/>
        <w:tabs>
          <w:tab w:val="left" w:pos="567"/>
        </w:tabs>
        <w:rPr>
          <w:color w:val="000000"/>
          <w:szCs w:val="22"/>
        </w:rPr>
      </w:pPr>
      <w:r w:rsidRPr="00FF4BAB">
        <w:rPr>
          <w:color w:val="000000"/>
          <w:szCs w:val="22"/>
        </w:rPr>
        <w:t>Pueden solicitar más información respecto a este medicamento dirigiéndose al representante local del titular de la autorización de comercialización:</w:t>
      </w:r>
    </w:p>
    <w:p w14:paraId="16D5DC54" w14:textId="77777777" w:rsidR="00F07F99" w:rsidRPr="00FF4BAB" w:rsidRDefault="00F07F99">
      <w:pPr>
        <w:tabs>
          <w:tab w:val="left" w:pos="567"/>
        </w:tabs>
        <w:ind w:right="-2"/>
        <w:rPr>
          <w:color w:val="000000"/>
          <w:szCs w:val="22"/>
        </w:rPr>
      </w:pPr>
    </w:p>
    <w:tbl>
      <w:tblPr>
        <w:tblW w:w="5000" w:type="pct"/>
        <w:tblLook w:val="01E0" w:firstRow="1" w:lastRow="1" w:firstColumn="1" w:lastColumn="1" w:noHBand="0" w:noVBand="0"/>
      </w:tblPr>
      <w:tblGrid>
        <w:gridCol w:w="4536"/>
        <w:gridCol w:w="4536"/>
      </w:tblGrid>
      <w:tr w:rsidR="00652528" w:rsidRPr="00FF4BAB" w14:paraId="566064C0" w14:textId="77777777" w:rsidTr="009C6FBE">
        <w:trPr>
          <w:cantSplit/>
        </w:trPr>
        <w:tc>
          <w:tcPr>
            <w:tcW w:w="4428" w:type="dxa"/>
          </w:tcPr>
          <w:p w14:paraId="2572371E" w14:textId="77777777" w:rsidR="00652528" w:rsidRPr="00E56E4E" w:rsidRDefault="00652528" w:rsidP="009C6FBE">
            <w:pPr>
              <w:pStyle w:val="Default"/>
              <w:widowControl/>
              <w:rPr>
                <w:sz w:val="22"/>
                <w:szCs w:val="22"/>
                <w:lang w:val="de-DE"/>
              </w:rPr>
            </w:pPr>
            <w:r w:rsidRPr="00E56E4E">
              <w:rPr>
                <w:b/>
                <w:bCs/>
                <w:sz w:val="22"/>
                <w:szCs w:val="22"/>
                <w:lang w:val="de-DE"/>
              </w:rPr>
              <w:t>België /Belgique/Belgien/</w:t>
            </w:r>
            <w:r w:rsidRPr="00E56E4E">
              <w:rPr>
                <w:b/>
                <w:bCs/>
                <w:sz w:val="22"/>
                <w:szCs w:val="22"/>
                <w:lang w:val="de-DE"/>
              </w:rPr>
              <w:br/>
              <w:t>Luxembourg/Luxemburg</w:t>
            </w:r>
          </w:p>
          <w:p w14:paraId="29B94102" w14:textId="77777777" w:rsidR="00652528" w:rsidRPr="00E56E4E" w:rsidRDefault="00652528" w:rsidP="009C6FBE">
            <w:pPr>
              <w:pStyle w:val="Default"/>
              <w:widowControl/>
              <w:rPr>
                <w:sz w:val="22"/>
                <w:szCs w:val="22"/>
                <w:lang w:val="de-DE"/>
              </w:rPr>
            </w:pPr>
            <w:r w:rsidRPr="00E56E4E">
              <w:rPr>
                <w:sz w:val="22"/>
                <w:szCs w:val="22"/>
                <w:lang w:val="de-DE"/>
              </w:rPr>
              <w:t xml:space="preserve">Pfizer NV/SA  </w:t>
            </w:r>
            <w:r w:rsidRPr="00E56E4E">
              <w:rPr>
                <w:sz w:val="22"/>
                <w:szCs w:val="22"/>
                <w:lang w:val="de-DE"/>
              </w:rPr>
              <w:br/>
              <w:t>Tél/Tel: +32 (0)2 554 62 11</w:t>
            </w:r>
          </w:p>
          <w:p w14:paraId="42FFABAA" w14:textId="77777777" w:rsidR="00652528" w:rsidRPr="00E56E4E" w:rsidRDefault="00652528" w:rsidP="009C6FBE">
            <w:pPr>
              <w:pStyle w:val="Default"/>
              <w:widowControl/>
              <w:rPr>
                <w:b/>
                <w:bCs/>
                <w:sz w:val="22"/>
                <w:szCs w:val="22"/>
                <w:lang w:val="de-DE"/>
              </w:rPr>
            </w:pPr>
          </w:p>
        </w:tc>
        <w:tc>
          <w:tcPr>
            <w:tcW w:w="4428" w:type="dxa"/>
          </w:tcPr>
          <w:p w14:paraId="65696C9A" w14:textId="77777777" w:rsidR="00652528" w:rsidRPr="00E56E4E" w:rsidRDefault="00652528" w:rsidP="009C6FBE">
            <w:pPr>
              <w:pStyle w:val="CM3"/>
              <w:widowControl/>
              <w:spacing w:line="240" w:lineRule="auto"/>
              <w:rPr>
                <w:color w:val="000000"/>
                <w:sz w:val="22"/>
                <w:szCs w:val="22"/>
                <w:lang w:val="de-DE"/>
              </w:rPr>
            </w:pPr>
            <w:r w:rsidRPr="00E56E4E">
              <w:rPr>
                <w:b/>
                <w:bCs/>
                <w:color w:val="000000"/>
                <w:sz w:val="22"/>
                <w:szCs w:val="22"/>
                <w:lang w:val="de-DE"/>
              </w:rPr>
              <w:t xml:space="preserve">Lietuva </w:t>
            </w:r>
          </w:p>
          <w:p w14:paraId="1878339A" w14:textId="77777777" w:rsidR="00652528" w:rsidRPr="00FF4BAB" w:rsidRDefault="00652528" w:rsidP="009C6FBE">
            <w:pPr>
              <w:pStyle w:val="Default"/>
              <w:widowControl/>
              <w:rPr>
                <w:b/>
                <w:bCs/>
                <w:sz w:val="22"/>
                <w:szCs w:val="22"/>
                <w:lang w:val="es-ES"/>
              </w:rPr>
            </w:pPr>
            <w:r w:rsidRPr="00E56E4E">
              <w:rPr>
                <w:sz w:val="22"/>
                <w:szCs w:val="22"/>
                <w:lang w:val="de-DE"/>
              </w:rPr>
              <w:t xml:space="preserve">Pfizer Luxembourg SARL </w:t>
            </w:r>
            <w:r w:rsidRPr="00E56E4E">
              <w:rPr>
                <w:sz w:val="22"/>
                <w:szCs w:val="22"/>
                <w:lang w:val="de-DE"/>
              </w:rPr>
              <w:br/>
              <w:t xml:space="preserve">Filialas Lietuvoje </w:t>
            </w:r>
            <w:r w:rsidRPr="00E56E4E">
              <w:rPr>
                <w:sz w:val="22"/>
                <w:szCs w:val="22"/>
                <w:lang w:val="de-DE"/>
              </w:rPr>
              <w:br/>
              <w:t xml:space="preserve">Tel. </w:t>
            </w:r>
            <w:r w:rsidRPr="00FF4BAB">
              <w:rPr>
                <w:sz w:val="22"/>
                <w:szCs w:val="22"/>
                <w:lang w:val="es-ES"/>
              </w:rPr>
              <w:t>+3705 2514000</w:t>
            </w:r>
          </w:p>
        </w:tc>
      </w:tr>
      <w:tr w:rsidR="00652528" w:rsidRPr="00FF4BAB" w14:paraId="0E8DC11D" w14:textId="77777777" w:rsidTr="009C6FBE">
        <w:trPr>
          <w:cantSplit/>
        </w:trPr>
        <w:tc>
          <w:tcPr>
            <w:tcW w:w="4428" w:type="dxa"/>
          </w:tcPr>
          <w:p w14:paraId="4B05F05E"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България </w:t>
            </w:r>
          </w:p>
          <w:p w14:paraId="3DE31F17" w14:textId="77777777" w:rsidR="00652528" w:rsidRPr="00E56E4E" w:rsidRDefault="00652528" w:rsidP="009C6FBE">
            <w:pPr>
              <w:pStyle w:val="CM55"/>
              <w:widowControl/>
              <w:rPr>
                <w:color w:val="000000"/>
                <w:szCs w:val="22"/>
                <w:lang w:val="es-ES"/>
              </w:rPr>
            </w:pPr>
            <w:r w:rsidRPr="00E56E4E">
              <w:rPr>
                <w:color w:val="000000"/>
                <w:szCs w:val="22"/>
                <w:lang w:val="es-ES"/>
              </w:rPr>
              <w:t xml:space="preserve">Пфайзер Люксембург САРЛ, Клон България </w:t>
            </w:r>
            <w:r w:rsidRPr="00E56E4E">
              <w:rPr>
                <w:color w:val="000000"/>
                <w:szCs w:val="22"/>
                <w:lang w:val="es-ES"/>
              </w:rPr>
              <w:br/>
              <w:t xml:space="preserve">Тел.: +359 2 970 4333 </w:t>
            </w:r>
          </w:p>
        </w:tc>
        <w:tc>
          <w:tcPr>
            <w:tcW w:w="4428" w:type="dxa"/>
          </w:tcPr>
          <w:p w14:paraId="4D2C8022"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Magyarország </w:t>
            </w:r>
          </w:p>
          <w:p w14:paraId="3F3C7CD5" w14:textId="77777777" w:rsidR="00652528" w:rsidRPr="00FF4BAB" w:rsidRDefault="00652528" w:rsidP="009C6FBE">
            <w:pPr>
              <w:pStyle w:val="Default"/>
              <w:widowControl/>
              <w:rPr>
                <w:b/>
                <w:bCs/>
                <w:sz w:val="22"/>
                <w:szCs w:val="22"/>
                <w:lang w:val="es-ES"/>
              </w:rPr>
            </w:pPr>
            <w:r w:rsidRPr="00FF4BAB">
              <w:rPr>
                <w:sz w:val="22"/>
                <w:szCs w:val="22"/>
                <w:lang w:val="es-ES"/>
              </w:rPr>
              <w:t xml:space="preserve">Pfizer Kft. </w:t>
            </w:r>
            <w:r w:rsidRPr="00FF4BAB">
              <w:rPr>
                <w:sz w:val="22"/>
                <w:szCs w:val="22"/>
                <w:lang w:val="es-ES"/>
              </w:rPr>
              <w:br/>
              <w:t>Tel. + 36 1 488 37 00</w:t>
            </w:r>
          </w:p>
        </w:tc>
      </w:tr>
      <w:tr w:rsidR="00652528" w:rsidRPr="00FF4BAB" w14:paraId="770668BE" w14:textId="77777777" w:rsidTr="009C6FBE">
        <w:trPr>
          <w:cantSplit/>
        </w:trPr>
        <w:tc>
          <w:tcPr>
            <w:tcW w:w="4428" w:type="dxa"/>
          </w:tcPr>
          <w:p w14:paraId="6F361ED1" w14:textId="77777777" w:rsidR="00652528" w:rsidRPr="00E56E4E" w:rsidRDefault="00652528" w:rsidP="009C6FBE">
            <w:pPr>
              <w:pStyle w:val="CM3"/>
              <w:widowControl/>
              <w:spacing w:line="240" w:lineRule="auto"/>
              <w:rPr>
                <w:color w:val="000000"/>
                <w:sz w:val="22"/>
                <w:szCs w:val="22"/>
                <w:lang w:val="de-DE"/>
              </w:rPr>
            </w:pPr>
            <w:r w:rsidRPr="00E56E4E">
              <w:rPr>
                <w:b/>
                <w:bCs/>
                <w:color w:val="000000"/>
                <w:sz w:val="22"/>
                <w:szCs w:val="22"/>
                <w:lang w:val="de-DE"/>
              </w:rPr>
              <w:t xml:space="preserve">Česká republika </w:t>
            </w:r>
          </w:p>
          <w:p w14:paraId="0A493B5B" w14:textId="77777777" w:rsidR="00652528" w:rsidRPr="00E56E4E" w:rsidRDefault="00652528" w:rsidP="009C6FBE">
            <w:pPr>
              <w:pStyle w:val="CM55"/>
              <w:widowControl/>
              <w:rPr>
                <w:color w:val="000000"/>
                <w:szCs w:val="22"/>
                <w:lang w:val="de-DE"/>
              </w:rPr>
            </w:pPr>
            <w:r w:rsidRPr="00E56E4E">
              <w:rPr>
                <w:color w:val="000000"/>
                <w:szCs w:val="22"/>
                <w:lang w:val="de-DE"/>
              </w:rPr>
              <w:t>Pfizer, spol. s.r.o.</w:t>
            </w:r>
            <w:r w:rsidRPr="00E56E4E">
              <w:rPr>
                <w:color w:val="000000"/>
                <w:szCs w:val="22"/>
                <w:lang w:val="de-DE"/>
              </w:rPr>
              <w:br/>
              <w:t>Tel: +420-283-004-111</w:t>
            </w:r>
          </w:p>
        </w:tc>
        <w:tc>
          <w:tcPr>
            <w:tcW w:w="4428" w:type="dxa"/>
          </w:tcPr>
          <w:p w14:paraId="3676B640"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Malta </w:t>
            </w:r>
          </w:p>
          <w:p w14:paraId="033A84D4" w14:textId="77777777" w:rsidR="00652528" w:rsidRPr="00FF4BAB" w:rsidRDefault="00652528" w:rsidP="009C6FBE">
            <w:pPr>
              <w:pStyle w:val="CM55"/>
              <w:widowControl/>
              <w:ind w:right="1320"/>
              <w:rPr>
                <w:color w:val="000000"/>
                <w:szCs w:val="22"/>
                <w:lang w:val="es-ES"/>
              </w:rPr>
            </w:pPr>
            <w:r w:rsidRPr="00FF4BAB">
              <w:rPr>
                <w:color w:val="000000"/>
                <w:szCs w:val="22"/>
                <w:lang w:val="es-ES"/>
              </w:rPr>
              <w:t xml:space="preserve">Vivian Corporation Ltd. </w:t>
            </w:r>
            <w:r w:rsidRPr="00FF4BAB">
              <w:rPr>
                <w:color w:val="000000"/>
                <w:szCs w:val="22"/>
                <w:lang w:val="es-ES"/>
              </w:rPr>
              <w:br/>
              <w:t>Tel : +356 21344610</w:t>
            </w:r>
          </w:p>
        </w:tc>
      </w:tr>
      <w:tr w:rsidR="00652528" w:rsidRPr="00FF4BAB" w14:paraId="55765AC8" w14:textId="77777777" w:rsidTr="009C6FBE">
        <w:trPr>
          <w:cantSplit/>
        </w:trPr>
        <w:tc>
          <w:tcPr>
            <w:tcW w:w="4428" w:type="dxa"/>
          </w:tcPr>
          <w:p w14:paraId="4BED35EA"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Danmark </w:t>
            </w:r>
          </w:p>
          <w:p w14:paraId="663A2A59" w14:textId="63C7CB9B" w:rsidR="00652528" w:rsidRPr="00FF4BAB" w:rsidRDefault="00652528" w:rsidP="009C6FBE">
            <w:pPr>
              <w:pStyle w:val="CM55"/>
              <w:widowControl/>
              <w:rPr>
                <w:color w:val="000000"/>
                <w:szCs w:val="22"/>
                <w:lang w:val="es-ES"/>
              </w:rPr>
            </w:pPr>
            <w:r w:rsidRPr="00FF4BAB">
              <w:rPr>
                <w:color w:val="000000"/>
                <w:szCs w:val="22"/>
                <w:lang w:val="es-ES"/>
              </w:rPr>
              <w:t>Pfizer ApS</w:t>
            </w:r>
            <w:r w:rsidR="00537B92" w:rsidRPr="00FF4BAB">
              <w:rPr>
                <w:color w:val="000000"/>
                <w:szCs w:val="22"/>
                <w:lang w:val="es-ES"/>
              </w:rPr>
              <w:br/>
            </w:r>
            <w:r w:rsidRPr="00FF4BAB">
              <w:rPr>
                <w:color w:val="000000"/>
                <w:szCs w:val="22"/>
                <w:lang w:val="es-ES"/>
              </w:rPr>
              <w:t>Tlf</w:t>
            </w:r>
            <w:r w:rsidR="00F2126A">
              <w:rPr>
                <w:color w:val="000000"/>
                <w:szCs w:val="22"/>
                <w:lang w:val="es-ES"/>
              </w:rPr>
              <w:t>.</w:t>
            </w:r>
            <w:r w:rsidRPr="00FF4BAB">
              <w:rPr>
                <w:color w:val="000000"/>
                <w:szCs w:val="22"/>
                <w:lang w:val="es-ES"/>
              </w:rPr>
              <w:t xml:space="preserve">: +45 44 20 11 00 </w:t>
            </w:r>
          </w:p>
        </w:tc>
        <w:tc>
          <w:tcPr>
            <w:tcW w:w="4428" w:type="dxa"/>
          </w:tcPr>
          <w:p w14:paraId="60777817"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Nederland </w:t>
            </w:r>
          </w:p>
          <w:p w14:paraId="6246E970" w14:textId="323ED063" w:rsidR="00652528" w:rsidRPr="00FF4BAB" w:rsidRDefault="00652528" w:rsidP="009C6FBE">
            <w:pPr>
              <w:pStyle w:val="CM55"/>
              <w:widowControl/>
              <w:rPr>
                <w:color w:val="000000"/>
                <w:szCs w:val="22"/>
                <w:lang w:val="es-ES"/>
              </w:rPr>
            </w:pPr>
            <w:r w:rsidRPr="00FF4BAB">
              <w:rPr>
                <w:color w:val="000000"/>
                <w:szCs w:val="22"/>
                <w:lang w:val="es-ES"/>
              </w:rPr>
              <w:t xml:space="preserve">Pfizer bv </w:t>
            </w:r>
            <w:r w:rsidR="00537B92" w:rsidRPr="00FF4BAB">
              <w:rPr>
                <w:color w:val="000000"/>
                <w:szCs w:val="22"/>
                <w:lang w:val="es-ES"/>
              </w:rPr>
              <w:br/>
            </w:r>
            <w:r w:rsidRPr="00FF4BAB">
              <w:rPr>
                <w:color w:val="000000"/>
                <w:szCs w:val="22"/>
                <w:lang w:val="es-ES"/>
              </w:rPr>
              <w:t>Tel: +31 (0)</w:t>
            </w:r>
            <w:r w:rsidR="007B2C77" w:rsidRPr="00FF4BAB">
              <w:rPr>
                <w:szCs w:val="22"/>
                <w:lang w:val="es-ES"/>
              </w:rPr>
              <w:t>800 63 34 636</w:t>
            </w:r>
          </w:p>
        </w:tc>
      </w:tr>
      <w:tr w:rsidR="00652528" w:rsidRPr="00FF4BAB" w14:paraId="6BD15BCF" w14:textId="77777777" w:rsidTr="009C6FBE">
        <w:trPr>
          <w:cantSplit/>
        </w:trPr>
        <w:tc>
          <w:tcPr>
            <w:tcW w:w="4428" w:type="dxa"/>
          </w:tcPr>
          <w:p w14:paraId="3885967B" w14:textId="77777777" w:rsidR="00652528" w:rsidRPr="00631A79" w:rsidRDefault="00652528" w:rsidP="009C6FBE">
            <w:pPr>
              <w:pStyle w:val="CM3"/>
              <w:widowControl/>
              <w:spacing w:line="240" w:lineRule="auto"/>
              <w:rPr>
                <w:color w:val="000000"/>
                <w:sz w:val="22"/>
                <w:szCs w:val="22"/>
                <w:lang w:val="de-DE"/>
              </w:rPr>
            </w:pPr>
            <w:r w:rsidRPr="00631A79">
              <w:rPr>
                <w:b/>
                <w:bCs/>
                <w:color w:val="000000"/>
                <w:sz w:val="22"/>
                <w:szCs w:val="22"/>
                <w:lang w:val="de-DE"/>
              </w:rPr>
              <w:t xml:space="preserve">Deutschland </w:t>
            </w:r>
          </w:p>
          <w:p w14:paraId="77EAAEC4" w14:textId="77777777" w:rsidR="00652528" w:rsidRPr="00631A79" w:rsidRDefault="00652528" w:rsidP="009C6FBE">
            <w:pPr>
              <w:pStyle w:val="CM55"/>
              <w:widowControl/>
              <w:rPr>
                <w:color w:val="000000"/>
                <w:szCs w:val="22"/>
                <w:lang w:val="de-DE"/>
              </w:rPr>
            </w:pPr>
            <w:r w:rsidRPr="00631A79">
              <w:rPr>
                <w:color w:val="000000"/>
                <w:szCs w:val="22"/>
                <w:lang w:val="de-DE"/>
              </w:rPr>
              <w:t xml:space="preserve">PFIZER PHARMA GmbH </w:t>
            </w:r>
            <w:r w:rsidRPr="00631A79">
              <w:rPr>
                <w:color w:val="000000"/>
                <w:szCs w:val="22"/>
                <w:lang w:val="de-DE"/>
              </w:rPr>
              <w:br/>
              <w:t>Tel: +49 (0)30 550055-51000</w:t>
            </w:r>
          </w:p>
        </w:tc>
        <w:tc>
          <w:tcPr>
            <w:tcW w:w="4428" w:type="dxa"/>
          </w:tcPr>
          <w:p w14:paraId="013F9D5A"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Norge </w:t>
            </w:r>
          </w:p>
          <w:p w14:paraId="00843AD3"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Pfizer AS </w:t>
            </w:r>
            <w:r w:rsidRPr="00FF4BAB">
              <w:rPr>
                <w:color w:val="000000"/>
                <w:szCs w:val="22"/>
                <w:lang w:val="es-ES"/>
              </w:rPr>
              <w:br/>
              <w:t>Tlf: +47 67 52 61 00</w:t>
            </w:r>
          </w:p>
        </w:tc>
      </w:tr>
      <w:tr w:rsidR="00652528" w:rsidRPr="00FF4BAB" w14:paraId="4567FDEF" w14:textId="77777777" w:rsidTr="009C6FBE">
        <w:trPr>
          <w:cantSplit/>
        </w:trPr>
        <w:tc>
          <w:tcPr>
            <w:tcW w:w="4428" w:type="dxa"/>
          </w:tcPr>
          <w:p w14:paraId="59BC1183" w14:textId="77777777" w:rsidR="00652528" w:rsidRPr="00631A79" w:rsidRDefault="00652528" w:rsidP="009C6FBE">
            <w:pPr>
              <w:pStyle w:val="CM3"/>
              <w:widowControl/>
              <w:spacing w:line="240" w:lineRule="auto"/>
              <w:rPr>
                <w:color w:val="000000"/>
                <w:sz w:val="22"/>
                <w:szCs w:val="22"/>
                <w:lang w:val="es-ES"/>
              </w:rPr>
            </w:pPr>
            <w:r w:rsidRPr="00631A79">
              <w:rPr>
                <w:b/>
                <w:bCs/>
                <w:color w:val="000000"/>
                <w:sz w:val="22"/>
                <w:szCs w:val="22"/>
                <w:lang w:val="es-ES"/>
              </w:rPr>
              <w:t xml:space="preserve">Eesti </w:t>
            </w:r>
          </w:p>
          <w:p w14:paraId="1EF8C31B" w14:textId="77777777" w:rsidR="00652528" w:rsidRPr="00631A79" w:rsidRDefault="00652528" w:rsidP="009C6FBE">
            <w:pPr>
              <w:pStyle w:val="CM55"/>
              <w:widowControl/>
              <w:ind w:right="713"/>
              <w:rPr>
                <w:color w:val="000000"/>
                <w:szCs w:val="22"/>
                <w:lang w:val="es-ES"/>
              </w:rPr>
            </w:pPr>
            <w:r w:rsidRPr="00631A79">
              <w:rPr>
                <w:color w:val="000000"/>
                <w:szCs w:val="22"/>
                <w:lang w:val="es-ES"/>
              </w:rPr>
              <w:t xml:space="preserve">Pfizer Luxembourg SARL Eesti filiaal </w:t>
            </w:r>
            <w:r w:rsidRPr="00631A79">
              <w:rPr>
                <w:color w:val="000000"/>
                <w:szCs w:val="22"/>
                <w:lang w:val="es-ES"/>
              </w:rPr>
              <w:br/>
              <w:t xml:space="preserve">Tel: +372 666 7500 </w:t>
            </w:r>
          </w:p>
        </w:tc>
        <w:tc>
          <w:tcPr>
            <w:tcW w:w="4428" w:type="dxa"/>
          </w:tcPr>
          <w:p w14:paraId="4861A798"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Österreich </w:t>
            </w:r>
          </w:p>
          <w:p w14:paraId="65674251" w14:textId="122DFDFD" w:rsidR="00652528" w:rsidRPr="00E56E4E" w:rsidRDefault="00652528" w:rsidP="009C6FBE">
            <w:pPr>
              <w:pStyle w:val="CM55"/>
              <w:widowControl/>
              <w:ind w:right="408"/>
              <w:rPr>
                <w:color w:val="000000"/>
                <w:szCs w:val="22"/>
                <w:lang w:val="es-ES"/>
              </w:rPr>
            </w:pPr>
            <w:r w:rsidRPr="00E56E4E">
              <w:rPr>
                <w:color w:val="000000"/>
                <w:szCs w:val="22"/>
                <w:lang w:val="es-ES"/>
              </w:rPr>
              <w:t>Pfizer Corporation Austria Ges.m.b.H.</w:t>
            </w:r>
            <w:r w:rsidR="00537B92" w:rsidRPr="00E56E4E">
              <w:rPr>
                <w:color w:val="000000"/>
                <w:szCs w:val="22"/>
                <w:lang w:val="es-ES"/>
              </w:rPr>
              <w:t xml:space="preserve"> </w:t>
            </w:r>
            <w:r w:rsidR="00537B92" w:rsidRPr="00E56E4E">
              <w:rPr>
                <w:color w:val="000000"/>
                <w:szCs w:val="22"/>
                <w:lang w:val="es-ES"/>
              </w:rPr>
              <w:br/>
            </w:r>
            <w:r w:rsidRPr="00E56E4E">
              <w:rPr>
                <w:color w:val="000000"/>
                <w:szCs w:val="22"/>
                <w:lang w:val="es-ES"/>
              </w:rPr>
              <w:t>Tel: +43 (0)1 521 15-0</w:t>
            </w:r>
          </w:p>
        </w:tc>
      </w:tr>
      <w:tr w:rsidR="00652528" w:rsidRPr="00E56E4E" w14:paraId="5C6C3BA2" w14:textId="77777777" w:rsidTr="009C6FBE">
        <w:trPr>
          <w:cantSplit/>
        </w:trPr>
        <w:tc>
          <w:tcPr>
            <w:tcW w:w="4428" w:type="dxa"/>
          </w:tcPr>
          <w:p w14:paraId="418591DD" w14:textId="77777777" w:rsidR="00652528" w:rsidRPr="00FF4BAB" w:rsidRDefault="00652528" w:rsidP="009C6FBE">
            <w:pPr>
              <w:rPr>
                <w:color w:val="000000"/>
                <w:szCs w:val="22"/>
              </w:rPr>
            </w:pPr>
            <w:r w:rsidRPr="00FF4BAB">
              <w:rPr>
                <w:b/>
                <w:bCs/>
                <w:color w:val="000000"/>
                <w:szCs w:val="22"/>
              </w:rPr>
              <w:t>Ελλάδα</w:t>
            </w:r>
            <w:r w:rsidRPr="00FF4BAB">
              <w:rPr>
                <w:color w:val="000000"/>
                <w:szCs w:val="22"/>
              </w:rPr>
              <w:t xml:space="preserve"> </w:t>
            </w:r>
          </w:p>
          <w:p w14:paraId="3C39B589" w14:textId="77777777" w:rsidR="00652528" w:rsidRPr="00FF4BAB" w:rsidRDefault="00652528" w:rsidP="009C6FBE">
            <w:pPr>
              <w:rPr>
                <w:color w:val="000000"/>
                <w:szCs w:val="22"/>
              </w:rPr>
            </w:pPr>
            <w:r w:rsidRPr="00FF4BAB">
              <w:rPr>
                <w:color w:val="000000"/>
                <w:szCs w:val="22"/>
              </w:rPr>
              <w:t>Pfizer ΕΛΛΑΣ A.E.</w:t>
            </w:r>
            <w:r w:rsidRPr="00FF4BAB">
              <w:rPr>
                <w:color w:val="000000"/>
                <w:szCs w:val="22"/>
              </w:rPr>
              <w:br/>
              <w:t>Τηλ.: +30 210 6785 800</w:t>
            </w:r>
          </w:p>
          <w:p w14:paraId="0CF611FA" w14:textId="77777777" w:rsidR="00652528" w:rsidRPr="00FF4BAB" w:rsidRDefault="00652528" w:rsidP="009C6FBE">
            <w:pPr>
              <w:pStyle w:val="CM55"/>
              <w:widowControl/>
              <w:spacing w:after="0"/>
              <w:ind w:right="1918"/>
              <w:rPr>
                <w:color w:val="000000"/>
                <w:szCs w:val="22"/>
                <w:lang w:val="es-ES"/>
              </w:rPr>
            </w:pPr>
          </w:p>
        </w:tc>
        <w:tc>
          <w:tcPr>
            <w:tcW w:w="4428" w:type="dxa"/>
          </w:tcPr>
          <w:p w14:paraId="571C690E" w14:textId="77777777" w:rsidR="00652528" w:rsidRPr="00E56E4E" w:rsidRDefault="00652528" w:rsidP="009C6FBE">
            <w:pPr>
              <w:pStyle w:val="CM3"/>
              <w:widowControl/>
              <w:spacing w:line="240" w:lineRule="auto"/>
              <w:rPr>
                <w:color w:val="000000"/>
                <w:sz w:val="22"/>
                <w:szCs w:val="22"/>
                <w:lang w:val="pl-PL"/>
              </w:rPr>
            </w:pPr>
            <w:r w:rsidRPr="00E56E4E">
              <w:rPr>
                <w:b/>
                <w:bCs/>
                <w:color w:val="000000"/>
                <w:sz w:val="22"/>
                <w:szCs w:val="22"/>
                <w:lang w:val="pl-PL"/>
              </w:rPr>
              <w:t xml:space="preserve">Polska </w:t>
            </w:r>
          </w:p>
          <w:p w14:paraId="77F711A1" w14:textId="77777777" w:rsidR="00652528" w:rsidRPr="00E56E4E" w:rsidRDefault="00652528" w:rsidP="009C6FBE">
            <w:pPr>
              <w:pStyle w:val="CM55"/>
              <w:widowControl/>
              <w:ind w:right="1630"/>
              <w:rPr>
                <w:color w:val="000000"/>
                <w:szCs w:val="22"/>
                <w:lang w:val="pl-PL"/>
              </w:rPr>
            </w:pPr>
            <w:r w:rsidRPr="00E56E4E">
              <w:rPr>
                <w:color w:val="000000"/>
                <w:szCs w:val="22"/>
                <w:lang w:val="pl-PL"/>
              </w:rPr>
              <w:t xml:space="preserve">Pfizer Polska Sp. z o.o., </w:t>
            </w:r>
            <w:r w:rsidRPr="00E56E4E">
              <w:rPr>
                <w:color w:val="000000"/>
                <w:szCs w:val="22"/>
                <w:lang w:val="pl-PL"/>
              </w:rPr>
              <w:br/>
              <w:t>Tel.: +48 22 335 61 00</w:t>
            </w:r>
          </w:p>
        </w:tc>
      </w:tr>
      <w:tr w:rsidR="00652528" w:rsidRPr="00E56E4E" w14:paraId="3B057903" w14:textId="77777777" w:rsidTr="009C6FBE">
        <w:trPr>
          <w:cantSplit/>
        </w:trPr>
        <w:tc>
          <w:tcPr>
            <w:tcW w:w="4428" w:type="dxa"/>
          </w:tcPr>
          <w:p w14:paraId="3F38904A"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España </w:t>
            </w:r>
          </w:p>
          <w:p w14:paraId="780449EF" w14:textId="77777777" w:rsidR="00652528" w:rsidRPr="00FF4BAB" w:rsidRDefault="00652528" w:rsidP="009C6FBE">
            <w:pPr>
              <w:pStyle w:val="Default"/>
              <w:widowControl/>
              <w:rPr>
                <w:sz w:val="22"/>
                <w:szCs w:val="22"/>
                <w:lang w:val="es-ES"/>
              </w:rPr>
            </w:pPr>
            <w:r w:rsidRPr="00FF4BAB">
              <w:rPr>
                <w:sz w:val="22"/>
                <w:szCs w:val="22"/>
                <w:lang w:val="es-ES"/>
              </w:rPr>
              <w:t>Pfizer, S.L.</w:t>
            </w:r>
            <w:r w:rsidRPr="00FF4BAB">
              <w:rPr>
                <w:sz w:val="22"/>
                <w:szCs w:val="22"/>
                <w:lang w:val="es-ES"/>
              </w:rPr>
              <w:br/>
              <w:t>Tel: +34 91 490 99 00</w:t>
            </w:r>
          </w:p>
          <w:p w14:paraId="57955AF8" w14:textId="77777777" w:rsidR="00652528" w:rsidRPr="00FF4BAB" w:rsidRDefault="00652528" w:rsidP="009C6FBE">
            <w:pPr>
              <w:pStyle w:val="Default"/>
              <w:widowControl/>
              <w:rPr>
                <w:b/>
                <w:bCs/>
                <w:sz w:val="22"/>
                <w:szCs w:val="22"/>
                <w:lang w:val="es-ES"/>
              </w:rPr>
            </w:pPr>
          </w:p>
        </w:tc>
        <w:tc>
          <w:tcPr>
            <w:tcW w:w="4428" w:type="dxa"/>
          </w:tcPr>
          <w:p w14:paraId="17CFD3C2"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Portugal </w:t>
            </w:r>
          </w:p>
          <w:p w14:paraId="1AFB7007" w14:textId="77777777" w:rsidR="00652528" w:rsidRPr="00E56E4E" w:rsidRDefault="00652528" w:rsidP="009C6FBE">
            <w:pPr>
              <w:pStyle w:val="CM55"/>
              <w:widowControl/>
              <w:ind w:right="1515"/>
              <w:rPr>
                <w:color w:val="000000"/>
                <w:szCs w:val="22"/>
                <w:lang w:val="pt-BR"/>
              </w:rPr>
            </w:pPr>
            <w:r w:rsidRPr="00E56E4E">
              <w:rPr>
                <w:color w:val="000000"/>
                <w:szCs w:val="22"/>
                <w:lang w:val="pt-BR"/>
              </w:rPr>
              <w:t xml:space="preserve">Laboratórios Pfizer, Lda. </w:t>
            </w:r>
            <w:r w:rsidRPr="00E56E4E">
              <w:rPr>
                <w:color w:val="000000"/>
                <w:szCs w:val="22"/>
                <w:lang w:val="pt-BR"/>
              </w:rPr>
              <w:br/>
              <w:t>Tel: + 351 214 235 500</w:t>
            </w:r>
          </w:p>
        </w:tc>
      </w:tr>
      <w:tr w:rsidR="00652528" w:rsidRPr="00FF4BAB" w14:paraId="57FDB268" w14:textId="77777777" w:rsidTr="009C6FBE">
        <w:trPr>
          <w:cantSplit/>
        </w:trPr>
        <w:tc>
          <w:tcPr>
            <w:tcW w:w="4428" w:type="dxa"/>
          </w:tcPr>
          <w:p w14:paraId="5C0031F8"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France</w:t>
            </w:r>
          </w:p>
          <w:p w14:paraId="0E89D4AF" w14:textId="77777777" w:rsidR="00652528" w:rsidRPr="00FF4BAB" w:rsidRDefault="00652528" w:rsidP="009C6FBE">
            <w:pPr>
              <w:pStyle w:val="CM55"/>
              <w:widowControl/>
              <w:rPr>
                <w:color w:val="000000"/>
                <w:szCs w:val="22"/>
                <w:lang w:val="es-ES"/>
              </w:rPr>
            </w:pPr>
            <w:r w:rsidRPr="00FF4BAB">
              <w:rPr>
                <w:color w:val="000000"/>
                <w:szCs w:val="22"/>
                <w:lang w:val="es-ES"/>
              </w:rPr>
              <w:t>Pfizer</w:t>
            </w:r>
            <w:r w:rsidRPr="00FF4BAB">
              <w:rPr>
                <w:color w:val="000000"/>
                <w:szCs w:val="22"/>
                <w:lang w:val="es-ES"/>
              </w:rPr>
              <w:br/>
              <w:t xml:space="preserve">Tél: +33 (0)1 58 07 34 40 </w:t>
            </w:r>
          </w:p>
        </w:tc>
        <w:tc>
          <w:tcPr>
            <w:tcW w:w="4428" w:type="dxa"/>
          </w:tcPr>
          <w:p w14:paraId="58B0EC07"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România </w:t>
            </w:r>
          </w:p>
          <w:p w14:paraId="165BBA10" w14:textId="77777777" w:rsidR="00652528" w:rsidRPr="00FF4BAB" w:rsidRDefault="00652528" w:rsidP="009C6FBE">
            <w:pPr>
              <w:pStyle w:val="CM55"/>
              <w:widowControl/>
              <w:ind w:right="1515"/>
              <w:rPr>
                <w:color w:val="000000"/>
                <w:szCs w:val="22"/>
                <w:lang w:val="es-ES"/>
              </w:rPr>
            </w:pPr>
            <w:r w:rsidRPr="00FF4BAB">
              <w:rPr>
                <w:color w:val="000000"/>
                <w:szCs w:val="22"/>
                <w:lang w:val="es-ES"/>
              </w:rPr>
              <w:t xml:space="preserve">Pfizer România S.R.L </w:t>
            </w:r>
            <w:r w:rsidRPr="00FF4BAB">
              <w:rPr>
                <w:color w:val="000000"/>
                <w:szCs w:val="22"/>
                <w:lang w:val="es-ES"/>
              </w:rPr>
              <w:br/>
              <w:t>Tel: +40 (0)21 207 28 00</w:t>
            </w:r>
          </w:p>
        </w:tc>
      </w:tr>
      <w:tr w:rsidR="00652528" w:rsidRPr="00FF4BAB" w14:paraId="48939EA6" w14:textId="77777777" w:rsidTr="009C6FBE">
        <w:trPr>
          <w:cantSplit/>
        </w:trPr>
        <w:tc>
          <w:tcPr>
            <w:tcW w:w="4428" w:type="dxa"/>
          </w:tcPr>
          <w:p w14:paraId="3AB21B45" w14:textId="77777777" w:rsidR="00652528" w:rsidRPr="00631A79" w:rsidRDefault="00652528" w:rsidP="009C6FBE">
            <w:pPr>
              <w:pStyle w:val="Default"/>
              <w:widowControl/>
              <w:rPr>
                <w:b/>
                <w:bCs/>
                <w:sz w:val="22"/>
                <w:szCs w:val="22"/>
                <w:lang w:val="es-ES"/>
              </w:rPr>
            </w:pPr>
            <w:r w:rsidRPr="00631A79">
              <w:rPr>
                <w:b/>
                <w:bCs/>
                <w:sz w:val="22"/>
                <w:szCs w:val="22"/>
                <w:lang w:val="es-ES"/>
              </w:rPr>
              <w:t>Hrvatska</w:t>
            </w:r>
          </w:p>
          <w:p w14:paraId="5DCCF796" w14:textId="77777777" w:rsidR="00652528" w:rsidRPr="00631A79" w:rsidRDefault="00652528" w:rsidP="009C6FBE">
            <w:pPr>
              <w:numPr>
                <w:ilvl w:val="12"/>
                <w:numId w:val="0"/>
              </w:numPr>
              <w:ind w:right="-2"/>
              <w:rPr>
                <w:color w:val="000000"/>
                <w:szCs w:val="22"/>
              </w:rPr>
            </w:pPr>
            <w:r w:rsidRPr="00631A79">
              <w:rPr>
                <w:color w:val="000000"/>
                <w:szCs w:val="22"/>
              </w:rPr>
              <w:t>Pfizer Croatia d.o.o.</w:t>
            </w:r>
          </w:p>
          <w:p w14:paraId="1B432750"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Tel: + 385 1 3908 777</w:t>
            </w:r>
          </w:p>
          <w:p w14:paraId="7A47D82A" w14:textId="77777777" w:rsidR="00652528" w:rsidRPr="00FF4BAB" w:rsidRDefault="00652528" w:rsidP="009C6FBE">
            <w:pPr>
              <w:pStyle w:val="Default"/>
              <w:widowControl/>
              <w:rPr>
                <w:sz w:val="22"/>
                <w:szCs w:val="22"/>
                <w:lang w:val="es-ES"/>
              </w:rPr>
            </w:pPr>
          </w:p>
        </w:tc>
        <w:tc>
          <w:tcPr>
            <w:tcW w:w="4428" w:type="dxa"/>
          </w:tcPr>
          <w:p w14:paraId="313CB4A0"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Slovenija </w:t>
            </w:r>
          </w:p>
          <w:p w14:paraId="00EA313A"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r w:rsidRPr="00FF4BAB">
              <w:rPr>
                <w:color w:val="000000"/>
                <w:sz w:val="22"/>
                <w:szCs w:val="22"/>
                <w:lang w:val="es-ES"/>
              </w:rPr>
              <w:br/>
              <w:t xml:space="preserve">Pfizer, podružnica za svetovanje s področja farmacevtske dejavnosti, Ljubljana </w:t>
            </w:r>
            <w:r w:rsidRPr="00FF4BAB">
              <w:rPr>
                <w:color w:val="000000"/>
                <w:sz w:val="22"/>
                <w:szCs w:val="22"/>
                <w:lang w:val="es-ES"/>
              </w:rPr>
              <w:br/>
              <w:t xml:space="preserve">Tel: + 386 (0)152 11 400 </w:t>
            </w:r>
          </w:p>
          <w:p w14:paraId="336F1C0B" w14:textId="77777777" w:rsidR="00652528" w:rsidRPr="00FF4BAB" w:rsidRDefault="00652528" w:rsidP="009C6FBE">
            <w:pPr>
              <w:pStyle w:val="CM3"/>
              <w:widowControl/>
              <w:spacing w:line="240" w:lineRule="auto"/>
              <w:rPr>
                <w:b/>
                <w:bCs/>
                <w:color w:val="000000"/>
                <w:sz w:val="22"/>
                <w:szCs w:val="22"/>
                <w:lang w:val="es-ES"/>
              </w:rPr>
            </w:pPr>
          </w:p>
        </w:tc>
      </w:tr>
      <w:tr w:rsidR="00652528" w:rsidRPr="00FF4BAB" w14:paraId="13370D80" w14:textId="77777777" w:rsidTr="009C6FBE">
        <w:trPr>
          <w:cantSplit/>
          <w:trHeight w:val="1265"/>
        </w:trPr>
        <w:tc>
          <w:tcPr>
            <w:tcW w:w="4428" w:type="dxa"/>
          </w:tcPr>
          <w:p w14:paraId="623A24AD" w14:textId="77777777" w:rsidR="00652528" w:rsidRPr="00631A79" w:rsidRDefault="00652528" w:rsidP="009C6FBE">
            <w:pPr>
              <w:pStyle w:val="CM3"/>
              <w:widowControl/>
              <w:spacing w:line="240" w:lineRule="auto"/>
              <w:rPr>
                <w:color w:val="000000"/>
                <w:sz w:val="22"/>
                <w:szCs w:val="22"/>
                <w:lang w:val="en-US"/>
              </w:rPr>
            </w:pPr>
            <w:r w:rsidRPr="00631A79">
              <w:rPr>
                <w:b/>
                <w:bCs/>
                <w:color w:val="000000"/>
                <w:sz w:val="22"/>
                <w:szCs w:val="22"/>
                <w:lang w:val="en-US"/>
              </w:rPr>
              <w:t xml:space="preserve">Ireland </w:t>
            </w:r>
          </w:p>
          <w:p w14:paraId="6B9DE540" w14:textId="2A081CF6" w:rsidR="00652528" w:rsidRPr="00631A79" w:rsidRDefault="00652528" w:rsidP="009C6FBE">
            <w:pPr>
              <w:pStyle w:val="CM56"/>
              <w:widowControl/>
              <w:spacing w:after="0"/>
              <w:rPr>
                <w:color w:val="000000"/>
                <w:szCs w:val="22"/>
                <w:lang w:val="en-US"/>
              </w:rPr>
            </w:pPr>
            <w:r w:rsidRPr="00631A79">
              <w:rPr>
                <w:color w:val="000000"/>
                <w:szCs w:val="22"/>
                <w:lang w:val="en-US"/>
              </w:rPr>
              <w:t xml:space="preserve">Pfizer Healthcare Ireland </w:t>
            </w:r>
            <w:r w:rsidR="00331613" w:rsidRPr="00631A79">
              <w:rPr>
                <w:color w:val="000000"/>
                <w:szCs w:val="22"/>
                <w:lang w:val="en-US"/>
              </w:rPr>
              <w:t>Unlimited Company</w:t>
            </w:r>
            <w:r w:rsidRPr="00631A79">
              <w:rPr>
                <w:color w:val="000000"/>
                <w:szCs w:val="22"/>
                <w:lang w:val="en-US"/>
              </w:rPr>
              <w:br/>
              <w:t>Tel: 1800 633 363 (toll free)</w:t>
            </w:r>
          </w:p>
          <w:p w14:paraId="144BD99E" w14:textId="77777777" w:rsidR="00652528" w:rsidRPr="00FF4BAB" w:rsidRDefault="00652528" w:rsidP="009C6FBE">
            <w:pPr>
              <w:pStyle w:val="Default"/>
              <w:widowControl/>
              <w:rPr>
                <w:sz w:val="22"/>
                <w:szCs w:val="22"/>
                <w:lang w:val="es-ES"/>
              </w:rPr>
            </w:pPr>
            <w:r w:rsidRPr="00FF4BAB">
              <w:rPr>
                <w:sz w:val="22"/>
                <w:szCs w:val="22"/>
                <w:lang w:val="es-ES"/>
              </w:rPr>
              <w:t>+44 (0)1304 616161</w:t>
            </w:r>
          </w:p>
          <w:p w14:paraId="2370B160" w14:textId="77777777" w:rsidR="00331613" w:rsidRPr="00FF4BAB" w:rsidRDefault="00331613" w:rsidP="009C6FBE">
            <w:pPr>
              <w:pStyle w:val="Default"/>
              <w:widowControl/>
              <w:rPr>
                <w:sz w:val="22"/>
                <w:szCs w:val="22"/>
                <w:lang w:val="es-ES"/>
              </w:rPr>
            </w:pPr>
          </w:p>
        </w:tc>
        <w:tc>
          <w:tcPr>
            <w:tcW w:w="4428" w:type="dxa"/>
          </w:tcPr>
          <w:p w14:paraId="355183B9" w14:textId="77777777" w:rsidR="00652528" w:rsidRPr="00631A79" w:rsidRDefault="00652528" w:rsidP="009C6FBE">
            <w:pPr>
              <w:pStyle w:val="CM3"/>
              <w:widowControl/>
              <w:spacing w:line="240" w:lineRule="auto"/>
              <w:rPr>
                <w:b/>
                <w:bCs/>
                <w:color w:val="000000"/>
                <w:sz w:val="22"/>
                <w:szCs w:val="22"/>
                <w:lang w:val="es-ES"/>
              </w:rPr>
            </w:pPr>
            <w:r w:rsidRPr="00631A79">
              <w:rPr>
                <w:b/>
                <w:bCs/>
                <w:color w:val="000000"/>
                <w:sz w:val="22"/>
                <w:szCs w:val="22"/>
                <w:lang w:val="es-ES"/>
              </w:rPr>
              <w:t>Slovenská republika</w:t>
            </w:r>
            <w:r w:rsidRPr="00631A79">
              <w:rPr>
                <w:color w:val="000000"/>
                <w:sz w:val="22"/>
                <w:szCs w:val="22"/>
                <w:lang w:val="es-ES"/>
              </w:rPr>
              <w:t xml:space="preserve"> </w:t>
            </w:r>
            <w:r w:rsidRPr="00631A79">
              <w:rPr>
                <w:color w:val="000000"/>
                <w:sz w:val="22"/>
                <w:szCs w:val="22"/>
                <w:lang w:val="es-ES"/>
              </w:rPr>
              <w:br/>
              <w:t>Pfizer Luxembourg SARL, organizačná zložka</w:t>
            </w:r>
            <w:r w:rsidRPr="00631A79">
              <w:rPr>
                <w:color w:val="000000"/>
                <w:sz w:val="22"/>
                <w:szCs w:val="22"/>
                <w:lang w:val="es-ES"/>
              </w:rPr>
              <w:br/>
              <w:t>Tel: +421-2-3355 5500</w:t>
            </w:r>
          </w:p>
        </w:tc>
      </w:tr>
      <w:tr w:rsidR="00652528" w:rsidRPr="00E56E4E" w14:paraId="18B9E892" w14:textId="77777777" w:rsidTr="009C6FBE">
        <w:trPr>
          <w:cantSplit/>
        </w:trPr>
        <w:tc>
          <w:tcPr>
            <w:tcW w:w="4428" w:type="dxa"/>
          </w:tcPr>
          <w:p w14:paraId="420DB14E"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Ísland </w:t>
            </w:r>
          </w:p>
          <w:p w14:paraId="2257D3F5" w14:textId="77777777" w:rsidR="00652528" w:rsidRPr="00FF4BAB" w:rsidRDefault="00652528" w:rsidP="009C6FBE">
            <w:pPr>
              <w:pStyle w:val="CM56"/>
              <w:widowControl/>
              <w:spacing w:after="240"/>
              <w:ind w:right="245"/>
              <w:rPr>
                <w:color w:val="000000"/>
                <w:szCs w:val="22"/>
                <w:lang w:val="es-ES"/>
              </w:rPr>
            </w:pPr>
            <w:r w:rsidRPr="00FF4BAB">
              <w:rPr>
                <w:color w:val="000000"/>
                <w:szCs w:val="22"/>
                <w:lang w:val="es-ES"/>
              </w:rPr>
              <w:t xml:space="preserve">Icepharma hf., </w:t>
            </w:r>
            <w:r w:rsidRPr="00FF4BAB">
              <w:rPr>
                <w:color w:val="000000"/>
                <w:szCs w:val="22"/>
                <w:lang w:val="es-ES"/>
              </w:rPr>
              <w:br/>
              <w:t xml:space="preserve">Sími: + 354 540 8000 </w:t>
            </w:r>
          </w:p>
        </w:tc>
        <w:tc>
          <w:tcPr>
            <w:tcW w:w="4428" w:type="dxa"/>
          </w:tcPr>
          <w:p w14:paraId="1E6B1095" w14:textId="77777777" w:rsidR="00652528" w:rsidRPr="00631A79" w:rsidRDefault="00652528" w:rsidP="009C6FBE">
            <w:pPr>
              <w:pStyle w:val="Default"/>
              <w:widowControl/>
              <w:rPr>
                <w:sz w:val="22"/>
                <w:szCs w:val="22"/>
                <w:lang w:val="de-DE"/>
              </w:rPr>
            </w:pPr>
            <w:r w:rsidRPr="00631A79">
              <w:rPr>
                <w:b/>
                <w:bCs/>
                <w:sz w:val="22"/>
                <w:szCs w:val="22"/>
                <w:lang w:val="de-DE"/>
              </w:rPr>
              <w:t>Suomi/Finland</w:t>
            </w:r>
            <w:r w:rsidRPr="00631A79">
              <w:rPr>
                <w:sz w:val="22"/>
                <w:szCs w:val="22"/>
                <w:lang w:val="de-DE"/>
              </w:rPr>
              <w:t xml:space="preserve"> </w:t>
            </w:r>
          </w:p>
          <w:p w14:paraId="0C67EEE9" w14:textId="77777777" w:rsidR="00652528" w:rsidRPr="00631A79" w:rsidRDefault="00652528" w:rsidP="009C6FBE">
            <w:pPr>
              <w:pStyle w:val="Default"/>
              <w:widowControl/>
              <w:rPr>
                <w:sz w:val="22"/>
                <w:szCs w:val="22"/>
                <w:lang w:val="de-DE"/>
              </w:rPr>
            </w:pPr>
            <w:r w:rsidRPr="00631A79">
              <w:rPr>
                <w:sz w:val="22"/>
                <w:szCs w:val="22"/>
                <w:lang w:val="de-DE"/>
              </w:rPr>
              <w:t xml:space="preserve">Pfizer Oy </w:t>
            </w:r>
          </w:p>
          <w:p w14:paraId="0A451EC4" w14:textId="77777777" w:rsidR="00652528" w:rsidRPr="00631A79" w:rsidRDefault="00652528" w:rsidP="009C6FBE">
            <w:pPr>
              <w:pStyle w:val="Default"/>
              <w:widowControl/>
              <w:rPr>
                <w:b/>
                <w:bCs/>
                <w:sz w:val="22"/>
                <w:szCs w:val="22"/>
                <w:lang w:val="de-DE"/>
              </w:rPr>
            </w:pPr>
            <w:r w:rsidRPr="00631A79">
              <w:rPr>
                <w:sz w:val="22"/>
                <w:szCs w:val="22"/>
                <w:lang w:val="de-DE"/>
              </w:rPr>
              <w:t>Puh/Tel: +358(0)9 43 00 40</w:t>
            </w:r>
          </w:p>
        </w:tc>
      </w:tr>
      <w:tr w:rsidR="00652528" w:rsidRPr="00FF4BAB" w14:paraId="4EE1766B" w14:textId="77777777" w:rsidTr="009C6FBE">
        <w:trPr>
          <w:cantSplit/>
        </w:trPr>
        <w:tc>
          <w:tcPr>
            <w:tcW w:w="4428" w:type="dxa"/>
          </w:tcPr>
          <w:p w14:paraId="2F1BF8B0"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Italia </w:t>
            </w:r>
          </w:p>
          <w:p w14:paraId="5F2054FF" w14:textId="77777777" w:rsidR="00652528" w:rsidRPr="00FF4BAB" w:rsidRDefault="00652528" w:rsidP="009C6FBE">
            <w:pPr>
              <w:pStyle w:val="CM55"/>
              <w:widowControl/>
              <w:rPr>
                <w:color w:val="000000"/>
                <w:szCs w:val="22"/>
                <w:lang w:val="es-ES"/>
              </w:rPr>
            </w:pPr>
            <w:r w:rsidRPr="00E56E4E">
              <w:rPr>
                <w:color w:val="000000"/>
                <w:szCs w:val="22"/>
                <w:lang w:val="pt-BR"/>
              </w:rPr>
              <w:t xml:space="preserve">Pfizer S.r.l. </w:t>
            </w:r>
            <w:r w:rsidRPr="00E56E4E">
              <w:rPr>
                <w:color w:val="000000"/>
                <w:szCs w:val="22"/>
                <w:lang w:val="pt-BR"/>
              </w:rPr>
              <w:br/>
            </w:r>
            <w:r w:rsidRPr="00FF4BAB">
              <w:rPr>
                <w:color w:val="000000"/>
                <w:szCs w:val="22"/>
                <w:lang w:val="es-ES"/>
              </w:rPr>
              <w:t xml:space="preserve">Tel: +39 06 33 18 21 </w:t>
            </w:r>
          </w:p>
        </w:tc>
        <w:tc>
          <w:tcPr>
            <w:tcW w:w="4428" w:type="dxa"/>
          </w:tcPr>
          <w:p w14:paraId="7669AB67" w14:textId="77777777" w:rsidR="00652528" w:rsidRPr="00FF4BAB" w:rsidRDefault="00652528" w:rsidP="009C6FBE">
            <w:pPr>
              <w:pStyle w:val="Default"/>
              <w:widowControl/>
              <w:rPr>
                <w:b/>
                <w:bCs/>
                <w:sz w:val="22"/>
                <w:szCs w:val="22"/>
                <w:lang w:val="es-ES"/>
              </w:rPr>
            </w:pPr>
            <w:r w:rsidRPr="00FF4BAB">
              <w:rPr>
                <w:b/>
                <w:bCs/>
                <w:sz w:val="22"/>
                <w:szCs w:val="22"/>
                <w:lang w:val="es-ES"/>
              </w:rPr>
              <w:t>Sverige</w:t>
            </w:r>
            <w:r w:rsidRPr="00FF4BAB">
              <w:rPr>
                <w:sz w:val="22"/>
                <w:szCs w:val="22"/>
                <w:lang w:val="es-ES"/>
              </w:rPr>
              <w:t xml:space="preserve">  </w:t>
            </w:r>
            <w:r w:rsidRPr="00FF4BAB">
              <w:rPr>
                <w:sz w:val="22"/>
                <w:szCs w:val="22"/>
                <w:lang w:val="es-ES"/>
              </w:rPr>
              <w:br/>
              <w:t xml:space="preserve">Pfizer AB </w:t>
            </w:r>
            <w:r w:rsidRPr="00FF4BAB">
              <w:rPr>
                <w:sz w:val="22"/>
                <w:szCs w:val="22"/>
                <w:lang w:val="es-ES"/>
              </w:rPr>
              <w:br/>
              <w:t>Tel: +46 (0)8 5505 2000</w:t>
            </w:r>
          </w:p>
        </w:tc>
      </w:tr>
      <w:tr w:rsidR="00652528" w:rsidRPr="00FF4BAB" w14:paraId="7F2FA33A" w14:textId="77777777" w:rsidTr="009C6FBE">
        <w:trPr>
          <w:cantSplit/>
        </w:trPr>
        <w:tc>
          <w:tcPr>
            <w:tcW w:w="4428" w:type="dxa"/>
          </w:tcPr>
          <w:p w14:paraId="3A88C535" w14:textId="77777777" w:rsidR="00652528" w:rsidRPr="00FF4BAB" w:rsidRDefault="00652528" w:rsidP="009C6FBE">
            <w:pPr>
              <w:rPr>
                <w:b/>
                <w:bCs/>
                <w:color w:val="000000"/>
                <w:szCs w:val="22"/>
              </w:rPr>
            </w:pPr>
            <w:r w:rsidRPr="00FF4BAB">
              <w:rPr>
                <w:b/>
                <w:bCs/>
                <w:color w:val="000000"/>
                <w:szCs w:val="22"/>
              </w:rPr>
              <w:t>Kύπρος</w:t>
            </w:r>
          </w:p>
          <w:p w14:paraId="2C025008" w14:textId="77777777" w:rsidR="00652528" w:rsidRPr="00FF4BAB" w:rsidRDefault="00652528" w:rsidP="009C6FBE">
            <w:pPr>
              <w:rPr>
                <w:color w:val="000000"/>
                <w:szCs w:val="22"/>
              </w:rPr>
            </w:pPr>
            <w:r w:rsidRPr="00FF4BAB">
              <w:rPr>
                <w:color w:val="000000"/>
                <w:szCs w:val="22"/>
              </w:rPr>
              <w:t xml:space="preserve">Pfizer ΕΛΛΑΣ Α.Ε. (Cyprus Branch) </w:t>
            </w:r>
          </w:p>
          <w:p w14:paraId="6FC50B36" w14:textId="77777777" w:rsidR="00652528" w:rsidRPr="00FF4BAB" w:rsidRDefault="00652528" w:rsidP="009C6FBE">
            <w:pPr>
              <w:autoSpaceDE w:val="0"/>
              <w:autoSpaceDN w:val="0"/>
              <w:rPr>
                <w:color w:val="000000"/>
                <w:szCs w:val="22"/>
              </w:rPr>
            </w:pPr>
            <w:r w:rsidRPr="00FF4BAB">
              <w:rPr>
                <w:color w:val="000000"/>
                <w:szCs w:val="22"/>
              </w:rPr>
              <w:t>Τηλ: +357 22 817690</w:t>
            </w:r>
          </w:p>
          <w:p w14:paraId="754BFB51" w14:textId="77777777" w:rsidR="00652528" w:rsidRPr="00FF4BAB" w:rsidRDefault="00652528" w:rsidP="009C6FBE">
            <w:pPr>
              <w:pStyle w:val="CM3"/>
              <w:widowControl/>
              <w:spacing w:line="240" w:lineRule="auto"/>
              <w:rPr>
                <w:b/>
                <w:bCs/>
                <w:color w:val="000000"/>
                <w:sz w:val="22"/>
                <w:szCs w:val="22"/>
                <w:lang w:val="es-ES"/>
              </w:rPr>
            </w:pPr>
          </w:p>
        </w:tc>
        <w:tc>
          <w:tcPr>
            <w:tcW w:w="4428" w:type="dxa"/>
          </w:tcPr>
          <w:p w14:paraId="2527B3F6" w14:textId="548E11A4" w:rsidR="00652528" w:rsidRPr="00FF4BAB" w:rsidRDefault="00652528" w:rsidP="009C6FBE">
            <w:pPr>
              <w:pStyle w:val="CM55"/>
              <w:widowControl/>
              <w:rPr>
                <w:color w:val="000000"/>
                <w:szCs w:val="22"/>
                <w:lang w:val="es-ES"/>
              </w:rPr>
            </w:pPr>
          </w:p>
        </w:tc>
      </w:tr>
      <w:tr w:rsidR="00652528" w:rsidRPr="00FF4BAB" w14:paraId="67A4228D" w14:textId="77777777" w:rsidTr="009C6FBE">
        <w:trPr>
          <w:cantSplit/>
        </w:trPr>
        <w:tc>
          <w:tcPr>
            <w:tcW w:w="4428" w:type="dxa"/>
          </w:tcPr>
          <w:p w14:paraId="6195F77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Latvija</w:t>
            </w:r>
            <w:r w:rsidRPr="00FF4BAB">
              <w:rPr>
                <w:color w:val="000000"/>
                <w:sz w:val="22"/>
                <w:szCs w:val="22"/>
                <w:lang w:val="es-ES"/>
              </w:rPr>
              <w:t xml:space="preserve"> </w:t>
            </w:r>
          </w:p>
          <w:p w14:paraId="51441CFF"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p>
          <w:p w14:paraId="3D195162"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Filiāle Latvijā </w:t>
            </w:r>
          </w:p>
          <w:p w14:paraId="0F53E1EA" w14:textId="77777777" w:rsidR="00652528" w:rsidRPr="00FF4BAB" w:rsidRDefault="00652528" w:rsidP="009C6FBE">
            <w:pPr>
              <w:pStyle w:val="CM3"/>
              <w:widowControl/>
              <w:spacing w:line="240" w:lineRule="auto"/>
              <w:rPr>
                <w:b/>
                <w:bCs/>
                <w:color w:val="000000"/>
                <w:sz w:val="22"/>
                <w:szCs w:val="22"/>
                <w:lang w:val="es-ES"/>
              </w:rPr>
            </w:pPr>
            <w:r w:rsidRPr="00FF4BAB">
              <w:rPr>
                <w:color w:val="000000"/>
                <w:sz w:val="22"/>
                <w:szCs w:val="22"/>
                <w:lang w:val="es-ES"/>
              </w:rPr>
              <w:t>Tel: +371 670 35 775</w:t>
            </w:r>
            <w:r w:rsidRPr="00FF4BAB">
              <w:rPr>
                <w:color w:val="000000"/>
                <w:sz w:val="22"/>
                <w:szCs w:val="22"/>
                <w:lang w:val="es-ES"/>
              </w:rPr>
              <w:br/>
            </w:r>
          </w:p>
        </w:tc>
        <w:tc>
          <w:tcPr>
            <w:tcW w:w="4428" w:type="dxa"/>
          </w:tcPr>
          <w:p w14:paraId="200E8229"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 </w:t>
            </w:r>
          </w:p>
        </w:tc>
      </w:tr>
    </w:tbl>
    <w:p w14:paraId="1ECE7C40" w14:textId="77777777" w:rsidR="00F07F99" w:rsidRPr="00FF4BAB" w:rsidRDefault="00867759" w:rsidP="00341089">
      <w:pPr>
        <w:rPr>
          <w:b/>
          <w:color w:val="000000"/>
          <w:szCs w:val="22"/>
        </w:rPr>
      </w:pPr>
      <w:r w:rsidRPr="00FF4BAB">
        <w:rPr>
          <w:b/>
          <w:color w:val="000000"/>
          <w:szCs w:val="22"/>
        </w:rPr>
        <w:t>Fecha de la última aprobación de este prospecto</w:t>
      </w:r>
      <w:r w:rsidR="00244CE4" w:rsidRPr="00FF4BAB">
        <w:rPr>
          <w:b/>
          <w:color w:val="000000"/>
          <w:szCs w:val="22"/>
        </w:rPr>
        <w:t>:</w:t>
      </w:r>
      <w:r w:rsidR="00AC3F56" w:rsidRPr="00FF4BAB">
        <w:rPr>
          <w:b/>
          <w:color w:val="000000"/>
          <w:szCs w:val="22"/>
        </w:rPr>
        <w:t xml:space="preserve"> </w:t>
      </w:r>
      <w:r w:rsidR="00AC3F56" w:rsidRPr="00FF4BAB">
        <w:rPr>
          <w:color w:val="000000"/>
          <w:szCs w:val="22"/>
        </w:rPr>
        <w:t>{MM/AAAA}</w:t>
      </w:r>
    </w:p>
    <w:p w14:paraId="728174D8" w14:textId="77777777" w:rsidR="00F07F99" w:rsidRPr="00FF4BAB" w:rsidRDefault="00F07F99">
      <w:pPr>
        <w:tabs>
          <w:tab w:val="left" w:pos="567"/>
        </w:tabs>
        <w:rPr>
          <w:color w:val="000000"/>
          <w:szCs w:val="22"/>
        </w:rPr>
      </w:pPr>
    </w:p>
    <w:p w14:paraId="6B6C7B40" w14:textId="51723C64" w:rsidR="00F07F99" w:rsidRPr="00FF4BAB" w:rsidRDefault="00F07F99">
      <w:pPr>
        <w:tabs>
          <w:tab w:val="left" w:pos="567"/>
        </w:tabs>
        <w:rPr>
          <w:iCs/>
          <w:color w:val="000000"/>
          <w:szCs w:val="22"/>
        </w:rPr>
      </w:pPr>
      <w:r w:rsidRPr="00FF4BAB">
        <w:rPr>
          <w:color w:val="000000"/>
          <w:szCs w:val="22"/>
        </w:rPr>
        <w:t>La información detallada de este medicamento está disponible en la página web de la Agencia Europea de Medicamento</w:t>
      </w:r>
      <w:r w:rsidR="00AC3F56" w:rsidRPr="00FF4BAB">
        <w:rPr>
          <w:color w:val="000000"/>
          <w:szCs w:val="22"/>
        </w:rPr>
        <w:t>s:</w:t>
      </w:r>
      <w:r w:rsidR="005A2BFD" w:rsidRPr="00FF4BAB">
        <w:rPr>
          <w:color w:val="000000"/>
          <w:szCs w:val="22"/>
        </w:rPr>
        <w:t xml:space="preserve"> </w:t>
      </w:r>
      <w:hyperlink r:id="rId19" w:history="1">
        <w:r w:rsidR="005A2BFD" w:rsidRPr="00DF5431">
          <w:rPr>
            <w:rStyle w:val="Hyperlink"/>
            <w:szCs w:val="22"/>
          </w:rPr>
          <w:t>http</w:t>
        </w:r>
        <w:r w:rsidR="003575CE" w:rsidRPr="00DF5431">
          <w:rPr>
            <w:rStyle w:val="Hyperlink"/>
            <w:szCs w:val="22"/>
          </w:rPr>
          <w:t>s</w:t>
        </w:r>
        <w:r w:rsidR="005A2BFD" w:rsidRPr="00DF5431">
          <w:rPr>
            <w:rStyle w:val="Hyperlink"/>
            <w:szCs w:val="22"/>
          </w:rPr>
          <w:t>://www.ema.europa.eu</w:t>
        </w:r>
      </w:hyperlink>
      <w:r w:rsidR="00AC3F56" w:rsidRPr="00FF4BAB">
        <w:rPr>
          <w:color w:val="000000"/>
          <w:szCs w:val="22"/>
        </w:rPr>
        <w:t>.</w:t>
      </w:r>
    </w:p>
    <w:p w14:paraId="3BC13EF6" w14:textId="77777777" w:rsidR="00F07F99" w:rsidRPr="00FF4BAB" w:rsidRDefault="00F07F99" w:rsidP="009C464F">
      <w:pPr>
        <w:tabs>
          <w:tab w:val="left" w:pos="567"/>
        </w:tabs>
        <w:jc w:val="center"/>
        <w:outlineLvl w:val="0"/>
        <w:rPr>
          <w:color w:val="000000"/>
          <w:szCs w:val="22"/>
        </w:rPr>
      </w:pPr>
      <w:r w:rsidRPr="00FF4BAB">
        <w:rPr>
          <w:iCs/>
          <w:color w:val="000000"/>
          <w:szCs w:val="22"/>
        </w:rPr>
        <w:br w:type="page"/>
      </w:r>
      <w:r w:rsidRPr="00FF4BAB">
        <w:rPr>
          <w:b/>
          <w:color w:val="000000"/>
          <w:szCs w:val="22"/>
        </w:rPr>
        <w:t xml:space="preserve">Prospecto: </w:t>
      </w:r>
      <w:r w:rsidR="00751936" w:rsidRPr="00FF4BAB">
        <w:rPr>
          <w:b/>
          <w:color w:val="000000"/>
          <w:szCs w:val="22"/>
        </w:rPr>
        <w:t>i</w:t>
      </w:r>
      <w:r w:rsidRPr="00FF4BAB">
        <w:rPr>
          <w:b/>
          <w:color w:val="000000"/>
          <w:szCs w:val="22"/>
        </w:rPr>
        <w:t>nformación para el usuario</w:t>
      </w:r>
    </w:p>
    <w:p w14:paraId="7F992ED1" w14:textId="77777777" w:rsidR="00F07F99" w:rsidRPr="00FF4BAB" w:rsidRDefault="00F07F99" w:rsidP="009C464F">
      <w:pPr>
        <w:tabs>
          <w:tab w:val="left" w:pos="567"/>
        </w:tabs>
        <w:jc w:val="center"/>
        <w:rPr>
          <w:color w:val="000000"/>
          <w:szCs w:val="22"/>
        </w:rPr>
      </w:pPr>
    </w:p>
    <w:p w14:paraId="32A604C2" w14:textId="77777777" w:rsidR="00F07F99" w:rsidRPr="00FF4BAB" w:rsidRDefault="00F07F99">
      <w:pPr>
        <w:numPr>
          <w:ilvl w:val="12"/>
          <w:numId w:val="0"/>
        </w:numPr>
        <w:tabs>
          <w:tab w:val="left" w:pos="567"/>
        </w:tabs>
        <w:jc w:val="center"/>
        <w:rPr>
          <w:b/>
          <w:color w:val="000000"/>
          <w:szCs w:val="22"/>
        </w:rPr>
      </w:pPr>
      <w:r w:rsidRPr="00FF4BAB">
        <w:rPr>
          <w:b/>
          <w:color w:val="000000"/>
          <w:szCs w:val="22"/>
        </w:rPr>
        <w:t>VFEND</w:t>
      </w:r>
      <w:r w:rsidRPr="00FF4BAB">
        <w:rPr>
          <w:color w:val="000000"/>
          <w:szCs w:val="22"/>
        </w:rPr>
        <w:t xml:space="preserve"> </w:t>
      </w:r>
      <w:r w:rsidRPr="00FF4BAB">
        <w:rPr>
          <w:b/>
          <w:color w:val="000000"/>
          <w:szCs w:val="22"/>
        </w:rPr>
        <w:t>200</w:t>
      </w:r>
      <w:r w:rsidR="002F2415" w:rsidRPr="00FF4BAB">
        <w:rPr>
          <w:b/>
          <w:color w:val="000000"/>
          <w:szCs w:val="22"/>
        </w:rPr>
        <w:t> mg</w:t>
      </w:r>
      <w:r w:rsidRPr="00FF4BAB">
        <w:rPr>
          <w:b/>
          <w:color w:val="000000"/>
          <w:szCs w:val="22"/>
        </w:rPr>
        <w:t xml:space="preserve"> polvo para solución para perfusión</w:t>
      </w:r>
    </w:p>
    <w:p w14:paraId="261151A2" w14:textId="77777777" w:rsidR="00F07F99" w:rsidRPr="00FF4BAB" w:rsidRDefault="00F56E82">
      <w:pPr>
        <w:tabs>
          <w:tab w:val="left" w:pos="567"/>
        </w:tabs>
        <w:jc w:val="center"/>
        <w:rPr>
          <w:color w:val="000000"/>
          <w:szCs w:val="22"/>
        </w:rPr>
      </w:pPr>
      <w:r w:rsidRPr="00FF4BAB">
        <w:rPr>
          <w:color w:val="000000"/>
          <w:szCs w:val="22"/>
        </w:rPr>
        <w:t>v</w:t>
      </w:r>
      <w:r w:rsidR="00F07F99" w:rsidRPr="00FF4BAB">
        <w:rPr>
          <w:color w:val="000000"/>
          <w:szCs w:val="22"/>
        </w:rPr>
        <w:t>oriconazol</w:t>
      </w:r>
    </w:p>
    <w:p w14:paraId="01756E73" w14:textId="77777777" w:rsidR="00F07F99" w:rsidRPr="00FF4BAB" w:rsidRDefault="00F07F99">
      <w:pPr>
        <w:tabs>
          <w:tab w:val="left" w:pos="567"/>
        </w:tabs>
        <w:jc w:val="center"/>
        <w:rPr>
          <w:color w:val="000000"/>
          <w:szCs w:val="22"/>
        </w:rPr>
      </w:pPr>
    </w:p>
    <w:p w14:paraId="111AE6E8"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Lea todo el prospecto detenidamente antes de empezar a usar el medicamento, porque contiene información importante para usted.</w:t>
      </w:r>
    </w:p>
    <w:p w14:paraId="5018FD71" w14:textId="77777777" w:rsidR="00F07F99" w:rsidRPr="00FF4BAB" w:rsidRDefault="00F07F99">
      <w:pPr>
        <w:numPr>
          <w:ilvl w:val="12"/>
          <w:numId w:val="0"/>
        </w:numPr>
        <w:tabs>
          <w:tab w:val="left" w:pos="567"/>
        </w:tabs>
        <w:ind w:right="-2"/>
        <w:rPr>
          <w:b/>
          <w:color w:val="000000"/>
          <w:szCs w:val="22"/>
        </w:rPr>
      </w:pPr>
    </w:p>
    <w:p w14:paraId="69BFAF01" w14:textId="77777777" w:rsidR="00F07F99" w:rsidRPr="00FF4BAB" w:rsidRDefault="00F07F99">
      <w:pPr>
        <w:numPr>
          <w:ilvl w:val="12"/>
          <w:numId w:val="0"/>
        </w:numPr>
        <w:tabs>
          <w:tab w:val="left" w:pos="567"/>
        </w:tabs>
        <w:ind w:right="-2"/>
        <w:rPr>
          <w:color w:val="000000"/>
          <w:szCs w:val="22"/>
        </w:rPr>
      </w:pPr>
      <w:r w:rsidRPr="00FF4BAB">
        <w:rPr>
          <w:color w:val="000000"/>
          <w:szCs w:val="22"/>
        </w:rPr>
        <w:t>-</w:t>
      </w:r>
      <w:r w:rsidRPr="00FF4BAB">
        <w:rPr>
          <w:color w:val="000000"/>
          <w:szCs w:val="22"/>
        </w:rPr>
        <w:tab/>
        <w:t>Conserve este prospecto, ya que puede tener que volver a leerlo.</w:t>
      </w:r>
    </w:p>
    <w:p w14:paraId="79A99E83" w14:textId="77777777" w:rsidR="00F07F99" w:rsidRPr="00FF4BAB" w:rsidRDefault="00F07F99">
      <w:pPr>
        <w:numPr>
          <w:ilvl w:val="12"/>
          <w:numId w:val="0"/>
        </w:numPr>
        <w:tabs>
          <w:tab w:val="left" w:pos="567"/>
        </w:tabs>
        <w:ind w:right="-2"/>
        <w:rPr>
          <w:color w:val="000000"/>
          <w:szCs w:val="22"/>
        </w:rPr>
      </w:pPr>
      <w:r w:rsidRPr="00FF4BAB">
        <w:rPr>
          <w:color w:val="000000"/>
          <w:szCs w:val="22"/>
        </w:rPr>
        <w:t>-</w:t>
      </w:r>
      <w:r w:rsidRPr="00FF4BAB">
        <w:rPr>
          <w:color w:val="000000"/>
          <w:szCs w:val="22"/>
        </w:rPr>
        <w:tab/>
        <w:t>Si tiene alguna duda, consulte a su médico, farmacéutico o enfermero.</w:t>
      </w:r>
    </w:p>
    <w:p w14:paraId="7B331008" w14:textId="77777777" w:rsidR="00F07F99" w:rsidRPr="00FF4BAB" w:rsidRDefault="00F07F99">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Este medicamento se le ha recetado solamente a usted y no debe dárselo a otras personas, aunque tengan los mismos síntomas que usted, ya que puede perjudicarles.</w:t>
      </w:r>
    </w:p>
    <w:p w14:paraId="70FAFA44" w14:textId="77777777" w:rsidR="00F07F99" w:rsidRPr="00FF4BAB" w:rsidRDefault="00F07F99">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 xml:space="preserve">Si experimenta efectos adversos, consulte a su médico, farmacéutico o enfermero, incluso si se trata de efectos adversos que no aparecen en este prospecto. Ver </w:t>
      </w:r>
      <w:r w:rsidR="00C57F4F" w:rsidRPr="00FF4BAB">
        <w:rPr>
          <w:color w:val="000000"/>
          <w:szCs w:val="22"/>
        </w:rPr>
        <w:t>sección </w:t>
      </w:r>
      <w:r w:rsidRPr="00FF4BAB">
        <w:rPr>
          <w:color w:val="000000"/>
          <w:szCs w:val="22"/>
        </w:rPr>
        <w:t>4.</w:t>
      </w:r>
    </w:p>
    <w:p w14:paraId="675FEA2D" w14:textId="77777777" w:rsidR="00F07F99" w:rsidRPr="00FF4BAB" w:rsidRDefault="00F07F99">
      <w:pPr>
        <w:numPr>
          <w:ilvl w:val="12"/>
          <w:numId w:val="0"/>
        </w:numPr>
        <w:tabs>
          <w:tab w:val="left" w:pos="567"/>
        </w:tabs>
        <w:ind w:right="-2"/>
        <w:rPr>
          <w:color w:val="000000"/>
          <w:szCs w:val="22"/>
        </w:rPr>
      </w:pPr>
    </w:p>
    <w:p w14:paraId="65A7BAB4"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 xml:space="preserve">Contenido del prospecto </w:t>
      </w:r>
    </w:p>
    <w:p w14:paraId="6EB27CFB" w14:textId="77777777" w:rsidR="00F07F99" w:rsidRPr="00FF4BAB" w:rsidRDefault="00F07F99">
      <w:pPr>
        <w:numPr>
          <w:ilvl w:val="12"/>
          <w:numId w:val="0"/>
        </w:numPr>
        <w:tabs>
          <w:tab w:val="left" w:pos="567"/>
        </w:tabs>
        <w:ind w:right="-2"/>
        <w:rPr>
          <w:b/>
          <w:color w:val="000000"/>
          <w:szCs w:val="22"/>
        </w:rPr>
      </w:pPr>
    </w:p>
    <w:p w14:paraId="5071911C" w14:textId="77777777" w:rsidR="00F07F99" w:rsidRPr="00FF4BAB" w:rsidRDefault="00F07F99">
      <w:pPr>
        <w:tabs>
          <w:tab w:val="left" w:pos="567"/>
        </w:tabs>
        <w:ind w:right="-29"/>
        <w:rPr>
          <w:color w:val="000000"/>
          <w:szCs w:val="22"/>
        </w:rPr>
      </w:pPr>
      <w:r w:rsidRPr="00FF4BAB">
        <w:rPr>
          <w:color w:val="000000"/>
          <w:szCs w:val="22"/>
        </w:rPr>
        <w:t>1.</w:t>
      </w:r>
      <w:r w:rsidRPr="00FF4BAB">
        <w:rPr>
          <w:color w:val="000000"/>
          <w:szCs w:val="22"/>
        </w:rPr>
        <w:tab/>
        <w:t>Qué es VFEND y para qué se utiliza</w:t>
      </w:r>
    </w:p>
    <w:p w14:paraId="2FD8B69D" w14:textId="77777777" w:rsidR="00F07F99" w:rsidRPr="00FF4BAB" w:rsidRDefault="00F07F99">
      <w:pPr>
        <w:tabs>
          <w:tab w:val="left" w:pos="567"/>
        </w:tabs>
        <w:ind w:right="-29"/>
        <w:rPr>
          <w:color w:val="000000"/>
          <w:szCs w:val="22"/>
        </w:rPr>
      </w:pPr>
      <w:r w:rsidRPr="00FF4BAB">
        <w:rPr>
          <w:color w:val="000000"/>
          <w:szCs w:val="22"/>
        </w:rPr>
        <w:t>2.</w:t>
      </w:r>
      <w:r w:rsidRPr="00FF4BAB">
        <w:rPr>
          <w:color w:val="000000"/>
          <w:szCs w:val="22"/>
        </w:rPr>
        <w:tab/>
        <w:t>Qué necesita saber antes de empezar a usar VFEND</w:t>
      </w:r>
    </w:p>
    <w:p w14:paraId="27E27DE7" w14:textId="77777777" w:rsidR="00F07F99" w:rsidRPr="00FF4BAB" w:rsidRDefault="00F07F99">
      <w:pPr>
        <w:tabs>
          <w:tab w:val="left" w:pos="567"/>
        </w:tabs>
        <w:ind w:right="-29"/>
        <w:rPr>
          <w:color w:val="000000"/>
          <w:szCs w:val="22"/>
        </w:rPr>
      </w:pPr>
      <w:r w:rsidRPr="00FF4BAB">
        <w:rPr>
          <w:color w:val="000000"/>
          <w:szCs w:val="22"/>
        </w:rPr>
        <w:t>3.</w:t>
      </w:r>
      <w:r w:rsidRPr="00FF4BAB">
        <w:rPr>
          <w:color w:val="000000"/>
          <w:szCs w:val="22"/>
        </w:rPr>
        <w:tab/>
        <w:t>Cómo usar VFEND</w:t>
      </w:r>
    </w:p>
    <w:p w14:paraId="3704CABB" w14:textId="77777777" w:rsidR="00F07F99" w:rsidRPr="00FF4BAB" w:rsidRDefault="00F07F99">
      <w:pPr>
        <w:tabs>
          <w:tab w:val="left" w:pos="567"/>
        </w:tabs>
        <w:ind w:right="-29"/>
        <w:rPr>
          <w:color w:val="000000"/>
          <w:szCs w:val="22"/>
        </w:rPr>
      </w:pPr>
      <w:r w:rsidRPr="00FF4BAB">
        <w:rPr>
          <w:color w:val="000000"/>
          <w:szCs w:val="22"/>
        </w:rPr>
        <w:t>4.</w:t>
      </w:r>
      <w:r w:rsidRPr="00FF4BAB">
        <w:rPr>
          <w:color w:val="000000"/>
          <w:szCs w:val="22"/>
        </w:rPr>
        <w:tab/>
        <w:t>Posibles efectos adversos</w:t>
      </w:r>
    </w:p>
    <w:p w14:paraId="4DE22A2B" w14:textId="77777777" w:rsidR="00F07F99" w:rsidRPr="00FF4BAB" w:rsidRDefault="00F07F99">
      <w:pPr>
        <w:tabs>
          <w:tab w:val="left" w:pos="567"/>
        </w:tabs>
        <w:ind w:right="-29"/>
        <w:rPr>
          <w:color w:val="000000"/>
          <w:szCs w:val="22"/>
        </w:rPr>
      </w:pPr>
      <w:r w:rsidRPr="00FF4BAB">
        <w:rPr>
          <w:color w:val="000000"/>
          <w:szCs w:val="22"/>
        </w:rPr>
        <w:t>5.</w:t>
      </w:r>
      <w:r w:rsidRPr="00FF4BAB">
        <w:rPr>
          <w:color w:val="000000"/>
          <w:szCs w:val="22"/>
        </w:rPr>
        <w:tab/>
        <w:t>Conservación de VFEND</w:t>
      </w:r>
    </w:p>
    <w:p w14:paraId="7878A356" w14:textId="77777777" w:rsidR="00F07F99" w:rsidRPr="00FF4BAB" w:rsidRDefault="00F07F99">
      <w:pPr>
        <w:tabs>
          <w:tab w:val="left" w:pos="567"/>
        </w:tabs>
        <w:ind w:right="-29"/>
        <w:rPr>
          <w:color w:val="000000"/>
          <w:szCs w:val="22"/>
        </w:rPr>
      </w:pPr>
      <w:r w:rsidRPr="00FF4BAB">
        <w:rPr>
          <w:color w:val="000000"/>
          <w:szCs w:val="22"/>
        </w:rPr>
        <w:t>6.</w:t>
      </w:r>
      <w:r w:rsidRPr="00FF4BAB">
        <w:rPr>
          <w:color w:val="000000"/>
          <w:szCs w:val="22"/>
        </w:rPr>
        <w:tab/>
        <w:t>Contenido del envase e información adicional</w:t>
      </w:r>
    </w:p>
    <w:p w14:paraId="471F13C7" w14:textId="77777777" w:rsidR="00F07F99" w:rsidRPr="00FF4BAB" w:rsidRDefault="00F07F99">
      <w:pPr>
        <w:numPr>
          <w:ilvl w:val="12"/>
          <w:numId w:val="0"/>
        </w:numPr>
        <w:tabs>
          <w:tab w:val="left" w:pos="567"/>
        </w:tabs>
        <w:rPr>
          <w:color w:val="000000"/>
          <w:szCs w:val="22"/>
        </w:rPr>
      </w:pPr>
    </w:p>
    <w:p w14:paraId="0E4684C0" w14:textId="77777777" w:rsidR="00F07F99" w:rsidRPr="00FF4BAB" w:rsidRDefault="00F07F99">
      <w:pPr>
        <w:tabs>
          <w:tab w:val="left" w:pos="567"/>
        </w:tabs>
        <w:rPr>
          <w:color w:val="000000"/>
          <w:szCs w:val="22"/>
        </w:rPr>
      </w:pPr>
    </w:p>
    <w:p w14:paraId="425F69DB" w14:textId="77777777" w:rsidR="00F07F99" w:rsidRPr="00FF4BAB" w:rsidRDefault="00F07F99">
      <w:pPr>
        <w:tabs>
          <w:tab w:val="left" w:pos="567"/>
        </w:tabs>
        <w:ind w:left="540" w:right="-2" w:hanging="540"/>
        <w:rPr>
          <w:color w:val="000000"/>
          <w:szCs w:val="22"/>
        </w:rPr>
      </w:pPr>
      <w:r w:rsidRPr="00FF4BAB">
        <w:rPr>
          <w:b/>
          <w:color w:val="000000"/>
          <w:szCs w:val="22"/>
        </w:rPr>
        <w:t>1.</w:t>
      </w:r>
      <w:r w:rsidRPr="00FF4BAB">
        <w:rPr>
          <w:b/>
          <w:color w:val="000000"/>
          <w:szCs w:val="22"/>
        </w:rPr>
        <w:tab/>
        <w:t xml:space="preserve">Qué es VFEND y para qué se utiliza </w:t>
      </w:r>
    </w:p>
    <w:p w14:paraId="616CC18F" w14:textId="77777777" w:rsidR="00F07F99" w:rsidRPr="00FF4BAB" w:rsidRDefault="00F07F99">
      <w:pPr>
        <w:tabs>
          <w:tab w:val="left" w:pos="567"/>
        </w:tabs>
        <w:rPr>
          <w:color w:val="000000"/>
          <w:szCs w:val="22"/>
        </w:rPr>
      </w:pPr>
    </w:p>
    <w:p w14:paraId="244A8456" w14:textId="77777777" w:rsidR="00F07F99" w:rsidRPr="00FF4BAB" w:rsidRDefault="00F07F99">
      <w:pPr>
        <w:tabs>
          <w:tab w:val="left" w:pos="567"/>
        </w:tabs>
        <w:rPr>
          <w:color w:val="000000"/>
          <w:szCs w:val="22"/>
        </w:rPr>
      </w:pPr>
      <w:r w:rsidRPr="00FF4BAB">
        <w:rPr>
          <w:color w:val="000000"/>
          <w:szCs w:val="22"/>
        </w:rPr>
        <w:t>VFEND contiene el principio activo voriconazol. VFEND es un medicamento antifúngico. Actúa eliminando o impidiendo el crecimiento de los hongos que producen infecciones.</w:t>
      </w:r>
    </w:p>
    <w:p w14:paraId="59C3949B" w14:textId="77777777" w:rsidR="00F07F99" w:rsidRPr="00FF4BAB" w:rsidRDefault="00F07F99">
      <w:pPr>
        <w:tabs>
          <w:tab w:val="left" w:pos="567"/>
        </w:tabs>
        <w:rPr>
          <w:color w:val="000000"/>
          <w:szCs w:val="22"/>
        </w:rPr>
      </w:pPr>
    </w:p>
    <w:p w14:paraId="3F28F572" w14:textId="60C1AA89" w:rsidR="00F07F99" w:rsidRPr="00FF4BAB" w:rsidRDefault="00F07F99">
      <w:pPr>
        <w:tabs>
          <w:tab w:val="left" w:pos="567"/>
        </w:tabs>
        <w:rPr>
          <w:color w:val="000000"/>
          <w:szCs w:val="22"/>
        </w:rPr>
      </w:pPr>
      <w:r w:rsidRPr="00FF4BAB">
        <w:rPr>
          <w:color w:val="000000"/>
          <w:szCs w:val="22"/>
        </w:rPr>
        <w:t>Se utiliza para el tratamiento de pacientes (adultos y niños de 2</w:t>
      </w:r>
      <w:r w:rsidR="00C57F4F" w:rsidRPr="00FF4BAB">
        <w:rPr>
          <w:color w:val="000000"/>
          <w:szCs w:val="22"/>
        </w:rPr>
        <w:t> </w:t>
      </w:r>
      <w:r w:rsidR="00BD3AF7" w:rsidRPr="00FF4BAB">
        <w:rPr>
          <w:color w:val="000000"/>
          <w:szCs w:val="22"/>
        </w:rPr>
        <w:t>años</w:t>
      </w:r>
      <w:r w:rsidRPr="00FF4BAB">
        <w:rPr>
          <w:color w:val="000000"/>
          <w:szCs w:val="22"/>
        </w:rPr>
        <w:t xml:space="preserve"> o mayores) con:</w:t>
      </w:r>
    </w:p>
    <w:p w14:paraId="215CE8EA" w14:textId="77777777" w:rsidR="00F07F99" w:rsidRPr="00FF4BAB" w:rsidRDefault="00F07F99">
      <w:pPr>
        <w:numPr>
          <w:ilvl w:val="0"/>
          <w:numId w:val="13"/>
        </w:numPr>
        <w:tabs>
          <w:tab w:val="left" w:pos="567"/>
        </w:tabs>
        <w:ind w:left="567" w:hanging="567"/>
        <w:rPr>
          <w:i/>
          <w:color w:val="000000"/>
          <w:szCs w:val="22"/>
        </w:rPr>
      </w:pPr>
      <w:r w:rsidRPr="00FF4BAB">
        <w:rPr>
          <w:color w:val="000000"/>
          <w:szCs w:val="22"/>
        </w:rPr>
        <w:t xml:space="preserve">aspergilosis invasiva (un tipo de infección fúngica producida por </w:t>
      </w:r>
      <w:r w:rsidRPr="00FF4BAB">
        <w:rPr>
          <w:i/>
          <w:color w:val="000000"/>
          <w:szCs w:val="22"/>
        </w:rPr>
        <w:t>Aspergillus sp</w:t>
      </w:r>
      <w:r w:rsidRPr="00FF4BAB">
        <w:rPr>
          <w:color w:val="000000"/>
          <w:szCs w:val="22"/>
        </w:rPr>
        <w:t>),</w:t>
      </w:r>
    </w:p>
    <w:p w14:paraId="04600BF7" w14:textId="77777777" w:rsidR="00F07F99" w:rsidRPr="00FF4BAB" w:rsidRDefault="00F07F99">
      <w:pPr>
        <w:numPr>
          <w:ilvl w:val="0"/>
          <w:numId w:val="13"/>
        </w:numPr>
        <w:tabs>
          <w:tab w:val="left" w:pos="567"/>
        </w:tabs>
        <w:ind w:left="567" w:hanging="567"/>
        <w:rPr>
          <w:color w:val="000000"/>
          <w:szCs w:val="22"/>
        </w:rPr>
      </w:pPr>
      <w:r w:rsidRPr="00FF4BAB">
        <w:rPr>
          <w:color w:val="000000"/>
          <w:szCs w:val="22"/>
        </w:rPr>
        <w:t xml:space="preserve">candidemia (otro tipo de infección fúngica producida por </w:t>
      </w:r>
      <w:r w:rsidRPr="00FF4BAB">
        <w:rPr>
          <w:i/>
          <w:color w:val="000000"/>
          <w:szCs w:val="22"/>
        </w:rPr>
        <w:t>Candida sp</w:t>
      </w:r>
      <w:r w:rsidRPr="00FF4BAB">
        <w:rPr>
          <w:color w:val="000000"/>
          <w:szCs w:val="22"/>
        </w:rPr>
        <w:t>) en pacientes no neutropénicos (pacientes que no tienen un recuento anormalmente bajo de glóbulos blancos),</w:t>
      </w:r>
    </w:p>
    <w:p w14:paraId="73B7A39F" w14:textId="77777777" w:rsidR="00F07F99" w:rsidRPr="00FF4BAB" w:rsidRDefault="00F07F99">
      <w:pPr>
        <w:numPr>
          <w:ilvl w:val="0"/>
          <w:numId w:val="13"/>
        </w:numPr>
        <w:tabs>
          <w:tab w:val="left" w:pos="567"/>
        </w:tabs>
        <w:ind w:left="567" w:hanging="567"/>
        <w:rPr>
          <w:color w:val="000000"/>
          <w:szCs w:val="22"/>
        </w:rPr>
      </w:pPr>
      <w:r w:rsidRPr="00FF4BAB">
        <w:rPr>
          <w:color w:val="000000"/>
          <w:szCs w:val="22"/>
        </w:rPr>
        <w:t xml:space="preserve">infecciones graves invasivas producidas por </w:t>
      </w:r>
      <w:r w:rsidRPr="00FF4BAB">
        <w:rPr>
          <w:i/>
          <w:color w:val="000000"/>
          <w:szCs w:val="22"/>
        </w:rPr>
        <w:t>Candida sp</w:t>
      </w:r>
      <w:r w:rsidRPr="00FF4BAB">
        <w:rPr>
          <w:color w:val="000000"/>
          <w:szCs w:val="22"/>
        </w:rPr>
        <w:t>, cuando el hongo es resistente a fluconazol (otro medicamento antifúngico),</w:t>
      </w:r>
    </w:p>
    <w:p w14:paraId="670D00FF" w14:textId="77777777" w:rsidR="00F07F99" w:rsidRPr="00FF4BAB" w:rsidRDefault="00F07F99">
      <w:pPr>
        <w:numPr>
          <w:ilvl w:val="0"/>
          <w:numId w:val="13"/>
        </w:numPr>
        <w:tabs>
          <w:tab w:val="left" w:pos="567"/>
        </w:tabs>
        <w:ind w:left="567" w:hanging="567"/>
        <w:rPr>
          <w:color w:val="000000"/>
          <w:szCs w:val="22"/>
          <w:u w:val="single"/>
        </w:rPr>
      </w:pPr>
      <w:r w:rsidRPr="00FF4BAB">
        <w:rPr>
          <w:color w:val="000000"/>
          <w:szCs w:val="22"/>
        </w:rPr>
        <w:t xml:space="preserve">infecciones fúngicas graves producidas por </w:t>
      </w:r>
      <w:r w:rsidRPr="00FF4BAB">
        <w:rPr>
          <w:i/>
          <w:color w:val="000000"/>
          <w:szCs w:val="22"/>
        </w:rPr>
        <w:t xml:space="preserve">Scedosporium sp </w:t>
      </w:r>
      <w:r w:rsidRPr="00FF4BAB">
        <w:rPr>
          <w:color w:val="000000"/>
          <w:szCs w:val="22"/>
        </w:rPr>
        <w:t xml:space="preserve">o por </w:t>
      </w:r>
      <w:r w:rsidRPr="00FF4BAB">
        <w:rPr>
          <w:i/>
          <w:color w:val="000000"/>
          <w:szCs w:val="22"/>
        </w:rPr>
        <w:t xml:space="preserve">Fusarium sp </w:t>
      </w:r>
      <w:r w:rsidRPr="00FF4BAB">
        <w:rPr>
          <w:color w:val="000000"/>
          <w:szCs w:val="22"/>
        </w:rPr>
        <w:t>(dos especies diferentes de hongos).</w:t>
      </w:r>
    </w:p>
    <w:p w14:paraId="78EC28C0" w14:textId="77777777" w:rsidR="00F07F99" w:rsidRPr="00FF4BAB" w:rsidRDefault="00F07F99">
      <w:pPr>
        <w:tabs>
          <w:tab w:val="left" w:pos="567"/>
        </w:tabs>
        <w:ind w:left="567" w:hanging="567"/>
        <w:rPr>
          <w:color w:val="000000"/>
          <w:szCs w:val="22"/>
        </w:rPr>
      </w:pPr>
    </w:p>
    <w:p w14:paraId="16E44018" w14:textId="77777777" w:rsidR="00F07F99" w:rsidRPr="00FF4BAB" w:rsidRDefault="00F07F99">
      <w:pPr>
        <w:tabs>
          <w:tab w:val="left" w:pos="567"/>
        </w:tabs>
        <w:rPr>
          <w:color w:val="000000"/>
          <w:szCs w:val="22"/>
        </w:rPr>
      </w:pPr>
      <w:r w:rsidRPr="00FF4BAB">
        <w:rPr>
          <w:color w:val="000000"/>
          <w:szCs w:val="22"/>
        </w:rPr>
        <w:t>VFEND se utiliza en pacientes con infecciones fúngicas graves que pueden poner en riesgo la vida.</w:t>
      </w:r>
    </w:p>
    <w:p w14:paraId="4D7B9363" w14:textId="77777777" w:rsidR="00F07F99" w:rsidRPr="00FF4BAB" w:rsidRDefault="00F07F99">
      <w:pPr>
        <w:tabs>
          <w:tab w:val="left" w:pos="567"/>
        </w:tabs>
        <w:rPr>
          <w:color w:val="000000"/>
          <w:szCs w:val="22"/>
        </w:rPr>
      </w:pPr>
    </w:p>
    <w:p w14:paraId="18D21F6C" w14:textId="77777777" w:rsidR="00F07F99" w:rsidRPr="00FF4BAB" w:rsidRDefault="00F07F99">
      <w:pPr>
        <w:tabs>
          <w:tab w:val="left" w:pos="567"/>
        </w:tabs>
        <w:rPr>
          <w:color w:val="000000"/>
          <w:szCs w:val="22"/>
        </w:rPr>
      </w:pPr>
      <w:r w:rsidRPr="00FF4BAB">
        <w:rPr>
          <w:color w:val="000000"/>
          <w:szCs w:val="22"/>
        </w:rPr>
        <w:t xml:space="preserve">Prevención de infecciones fúngicas en </w:t>
      </w:r>
      <w:r w:rsidR="001C252F" w:rsidRPr="00FF4BAB">
        <w:rPr>
          <w:color w:val="000000"/>
          <w:szCs w:val="22"/>
        </w:rPr>
        <w:t xml:space="preserve">los </w:t>
      </w:r>
      <w:r w:rsidRPr="00FF4BAB">
        <w:rPr>
          <w:color w:val="000000"/>
          <w:szCs w:val="22"/>
        </w:rPr>
        <w:t>receptores de un trasplante de médula ósea con riesgo elevado.</w:t>
      </w:r>
    </w:p>
    <w:p w14:paraId="500C3FA2" w14:textId="77777777" w:rsidR="00F07F99" w:rsidRPr="00FF4BAB" w:rsidRDefault="00F07F99">
      <w:pPr>
        <w:tabs>
          <w:tab w:val="left" w:pos="567"/>
        </w:tabs>
        <w:rPr>
          <w:color w:val="000000"/>
          <w:szCs w:val="22"/>
        </w:rPr>
      </w:pPr>
    </w:p>
    <w:p w14:paraId="00F21C0C" w14:textId="77777777" w:rsidR="00F07F99" w:rsidRPr="00FF4BAB" w:rsidRDefault="00F07F99">
      <w:pPr>
        <w:tabs>
          <w:tab w:val="left" w:pos="567"/>
        </w:tabs>
        <w:rPr>
          <w:color w:val="000000"/>
          <w:szCs w:val="22"/>
        </w:rPr>
      </w:pPr>
      <w:r w:rsidRPr="00FF4BAB">
        <w:rPr>
          <w:color w:val="000000"/>
          <w:szCs w:val="22"/>
        </w:rPr>
        <w:t xml:space="preserve">Este medicamento debe utilizarse únicamente bajo supervisión médica. </w:t>
      </w:r>
    </w:p>
    <w:p w14:paraId="632AA4F1" w14:textId="77777777" w:rsidR="00F07F99" w:rsidRPr="00FF4BAB" w:rsidRDefault="00F07F99">
      <w:pPr>
        <w:tabs>
          <w:tab w:val="left" w:pos="567"/>
        </w:tabs>
        <w:rPr>
          <w:color w:val="000000"/>
          <w:szCs w:val="22"/>
        </w:rPr>
      </w:pPr>
    </w:p>
    <w:p w14:paraId="76068E4F" w14:textId="77777777" w:rsidR="00F07F99" w:rsidRPr="00FF4BAB" w:rsidRDefault="00F07F99">
      <w:pPr>
        <w:tabs>
          <w:tab w:val="left" w:pos="567"/>
        </w:tabs>
        <w:rPr>
          <w:color w:val="000000"/>
          <w:szCs w:val="22"/>
        </w:rPr>
      </w:pPr>
    </w:p>
    <w:p w14:paraId="748E736B" w14:textId="77777777" w:rsidR="00F07F99" w:rsidRPr="00FF4BAB" w:rsidRDefault="00F07F99">
      <w:pPr>
        <w:tabs>
          <w:tab w:val="left" w:pos="567"/>
        </w:tabs>
        <w:ind w:left="540" w:right="-2" w:hanging="540"/>
        <w:rPr>
          <w:color w:val="000000"/>
          <w:szCs w:val="22"/>
        </w:rPr>
      </w:pPr>
      <w:r w:rsidRPr="00FF4BAB">
        <w:rPr>
          <w:b/>
          <w:color w:val="000000"/>
          <w:szCs w:val="22"/>
        </w:rPr>
        <w:t>2.</w:t>
      </w:r>
      <w:r w:rsidRPr="00FF4BAB">
        <w:rPr>
          <w:b/>
          <w:color w:val="000000"/>
          <w:szCs w:val="22"/>
        </w:rPr>
        <w:tab/>
        <w:t>Qué necesita saber antes de empezar a usar VFEND</w:t>
      </w:r>
      <w:r w:rsidRPr="00FF4BAB">
        <w:rPr>
          <w:color w:val="000000"/>
          <w:szCs w:val="22"/>
        </w:rPr>
        <w:t xml:space="preserve"> </w:t>
      </w:r>
    </w:p>
    <w:p w14:paraId="17EEC07E" w14:textId="77777777" w:rsidR="00F07F99" w:rsidRPr="00FF4BAB" w:rsidRDefault="00F07F99">
      <w:pPr>
        <w:tabs>
          <w:tab w:val="left" w:pos="567"/>
        </w:tabs>
        <w:ind w:right="-2"/>
        <w:rPr>
          <w:color w:val="000000"/>
          <w:szCs w:val="22"/>
        </w:rPr>
      </w:pPr>
    </w:p>
    <w:p w14:paraId="3D5B558D" w14:textId="77777777" w:rsidR="00F07F99" w:rsidRPr="00FF4BAB" w:rsidRDefault="00F07F99">
      <w:pPr>
        <w:tabs>
          <w:tab w:val="left" w:pos="567"/>
        </w:tabs>
        <w:ind w:right="-2"/>
        <w:rPr>
          <w:b/>
          <w:color w:val="000000"/>
          <w:szCs w:val="22"/>
        </w:rPr>
      </w:pPr>
      <w:r w:rsidRPr="00FF4BAB">
        <w:rPr>
          <w:b/>
          <w:color w:val="000000"/>
          <w:szCs w:val="22"/>
        </w:rPr>
        <w:t>No use VFEND</w:t>
      </w:r>
    </w:p>
    <w:p w14:paraId="73EDC967" w14:textId="77777777" w:rsidR="00F07F99" w:rsidRPr="00FF4BAB" w:rsidRDefault="00E55AA9" w:rsidP="00C85960">
      <w:pPr>
        <w:tabs>
          <w:tab w:val="left" w:pos="567"/>
        </w:tabs>
        <w:rPr>
          <w:color w:val="000000"/>
          <w:szCs w:val="22"/>
        </w:rPr>
      </w:pPr>
      <w:r w:rsidRPr="00FF4BAB">
        <w:rPr>
          <w:color w:val="000000"/>
          <w:szCs w:val="22"/>
        </w:rPr>
        <w:t>sí</w:t>
      </w:r>
      <w:r w:rsidR="00F07F99" w:rsidRPr="00FF4BAB">
        <w:rPr>
          <w:color w:val="000000"/>
          <w:szCs w:val="22"/>
        </w:rPr>
        <w:t xml:space="preserve"> es alérgico a voriconazol o a</w:t>
      </w:r>
      <w:r w:rsidR="006D674E" w:rsidRPr="00FF4BAB">
        <w:rPr>
          <w:color w:val="000000"/>
          <w:szCs w:val="22"/>
        </w:rPr>
        <w:t xml:space="preserve"> la sulfobutiléter beta-ciclodextrina de sodio</w:t>
      </w:r>
      <w:r w:rsidR="00F07F99" w:rsidRPr="00FF4BAB">
        <w:rPr>
          <w:color w:val="000000"/>
          <w:szCs w:val="22"/>
        </w:rPr>
        <w:t xml:space="preserve"> (incluid</w:t>
      </w:r>
      <w:r w:rsidR="006D674E" w:rsidRPr="00FF4BAB">
        <w:rPr>
          <w:color w:val="000000"/>
          <w:szCs w:val="22"/>
        </w:rPr>
        <w:t>a</w:t>
      </w:r>
      <w:r w:rsidR="00F07F99" w:rsidRPr="00FF4BAB">
        <w:rPr>
          <w:color w:val="000000"/>
          <w:szCs w:val="22"/>
        </w:rPr>
        <w:t xml:space="preserve"> en la </w:t>
      </w:r>
      <w:r w:rsidR="00C57F4F" w:rsidRPr="00FF4BAB">
        <w:rPr>
          <w:color w:val="000000"/>
          <w:szCs w:val="22"/>
        </w:rPr>
        <w:t>sección </w:t>
      </w:r>
      <w:r w:rsidR="00F07F99" w:rsidRPr="00FF4BAB">
        <w:rPr>
          <w:color w:val="000000"/>
          <w:szCs w:val="22"/>
        </w:rPr>
        <w:t>6).</w:t>
      </w:r>
    </w:p>
    <w:p w14:paraId="045463B1" w14:textId="77777777" w:rsidR="00F07F99" w:rsidRPr="00FF4BAB" w:rsidRDefault="00F07F99">
      <w:pPr>
        <w:tabs>
          <w:tab w:val="left" w:pos="567"/>
        </w:tabs>
        <w:ind w:left="567"/>
        <w:rPr>
          <w:color w:val="000000"/>
          <w:szCs w:val="22"/>
        </w:rPr>
      </w:pPr>
    </w:p>
    <w:p w14:paraId="348126BD" w14:textId="77777777" w:rsidR="00F07F99" w:rsidRPr="00FF4BAB" w:rsidRDefault="00F07F99">
      <w:pPr>
        <w:numPr>
          <w:ilvl w:val="12"/>
          <w:numId w:val="0"/>
        </w:numPr>
        <w:tabs>
          <w:tab w:val="left" w:pos="567"/>
        </w:tabs>
        <w:ind w:right="-2"/>
        <w:rPr>
          <w:color w:val="000000"/>
          <w:szCs w:val="22"/>
        </w:rPr>
      </w:pPr>
      <w:r w:rsidRPr="00FF4BAB">
        <w:rPr>
          <w:color w:val="000000"/>
          <w:szCs w:val="22"/>
        </w:rPr>
        <w:t xml:space="preserve">Es muy importante que informe a su médico o farmacéutico si está utilizando o ha utilizado recientemente otros medicamentos, incluso los adquiridos sin receta, o plantas medicinales. </w:t>
      </w:r>
    </w:p>
    <w:p w14:paraId="59B7E54B" w14:textId="77777777" w:rsidR="00F07F99" w:rsidRPr="00FF4BAB" w:rsidRDefault="00F07F99" w:rsidP="00E27F03">
      <w:pPr>
        <w:rPr>
          <w:color w:val="000000"/>
          <w:szCs w:val="22"/>
        </w:rPr>
      </w:pPr>
    </w:p>
    <w:p w14:paraId="7EE456C4" w14:textId="77777777" w:rsidR="00F07F99" w:rsidRPr="00FF4BAB" w:rsidRDefault="00F07F99" w:rsidP="00E27F03">
      <w:pPr>
        <w:rPr>
          <w:color w:val="000000"/>
          <w:szCs w:val="22"/>
        </w:rPr>
      </w:pPr>
      <w:r w:rsidRPr="00FF4BAB">
        <w:rPr>
          <w:color w:val="000000"/>
          <w:szCs w:val="22"/>
        </w:rPr>
        <w:t>Durante el tratamiento con VFEND no debe tomar los medicamentos listados a continuación:</w:t>
      </w:r>
    </w:p>
    <w:p w14:paraId="18E1AC5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Terfenadina (utilizado para la alergia).</w:t>
      </w:r>
    </w:p>
    <w:p w14:paraId="249C76DE"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Astemizol (utilizado para la alergia). </w:t>
      </w:r>
    </w:p>
    <w:p w14:paraId="2188FB8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Cisaprida (utilizado para problemas digestivos). </w:t>
      </w:r>
    </w:p>
    <w:p w14:paraId="1F25BAC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Pimozida (utilizado para trastornos mentales).</w:t>
      </w:r>
    </w:p>
    <w:p w14:paraId="057AB37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Quinidina (utilizado para arritmias cardiacas).</w:t>
      </w:r>
    </w:p>
    <w:p w14:paraId="4F42BF68" w14:textId="77777777" w:rsidR="00BF2B70" w:rsidRPr="00FF4BAB" w:rsidRDefault="00BF2B70" w:rsidP="009000C5">
      <w:pPr>
        <w:pStyle w:val="EndnoteText"/>
        <w:numPr>
          <w:ilvl w:val="0"/>
          <w:numId w:val="32"/>
        </w:numPr>
        <w:ind w:left="567" w:hanging="567"/>
        <w:rPr>
          <w:color w:val="000000"/>
          <w:szCs w:val="22"/>
          <w:lang w:val="es-ES"/>
        </w:rPr>
      </w:pPr>
      <w:r w:rsidRPr="00FF4BAB">
        <w:rPr>
          <w:color w:val="000000"/>
          <w:szCs w:val="22"/>
          <w:lang w:val="es-ES"/>
        </w:rPr>
        <w:t>Ivabradina (utilizado para los síntomas de</w:t>
      </w:r>
      <w:r w:rsidR="003234A7" w:rsidRPr="00FF4BAB">
        <w:rPr>
          <w:color w:val="000000"/>
          <w:szCs w:val="22"/>
          <w:lang w:val="es-ES"/>
        </w:rPr>
        <w:t xml:space="preserve"> la</w:t>
      </w:r>
      <w:r w:rsidRPr="00FF4BAB">
        <w:rPr>
          <w:color w:val="000000"/>
          <w:szCs w:val="22"/>
          <w:lang w:val="es-ES"/>
        </w:rPr>
        <w:t xml:space="preserve"> insuficiencia cardíaca crónica).</w:t>
      </w:r>
    </w:p>
    <w:p w14:paraId="4EB5CBF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Rifampicina (utilizado para el tratamiento de la tuberculosis).</w:t>
      </w:r>
    </w:p>
    <w:p w14:paraId="2F5E1AF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Efavirenz (utilizado para el tratamiento del VIH) en dosis de 400</w:t>
      </w:r>
      <w:r w:rsidR="002F2415" w:rsidRPr="00FF4BAB">
        <w:rPr>
          <w:color w:val="000000"/>
          <w:szCs w:val="22"/>
          <w:lang w:val="es-ES"/>
        </w:rPr>
        <w:t> mg</w:t>
      </w:r>
      <w:r w:rsidRPr="00FF4BAB">
        <w:rPr>
          <w:color w:val="000000"/>
          <w:szCs w:val="22"/>
          <w:lang w:val="es-ES"/>
        </w:rPr>
        <w:t xml:space="preserve"> y superiores una vez al día.</w:t>
      </w:r>
    </w:p>
    <w:p w14:paraId="483C7E7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Carbamazepina (utilizado para tratar las convulsiones).</w:t>
      </w:r>
    </w:p>
    <w:p w14:paraId="53CBAEA9"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Fenobarbital (utilizado para el insomnio grave y las convulsiones).</w:t>
      </w:r>
    </w:p>
    <w:p w14:paraId="47F85BAA" w14:textId="77970799"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Alcaloides ergotamínicos (p.ej.: ergotamina, dihidroergotamina; utilizados para la migraña).</w:t>
      </w:r>
    </w:p>
    <w:p w14:paraId="1DE1738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Sirolimus (utilizado en pacientes que han recibido un trasplante).</w:t>
      </w:r>
    </w:p>
    <w:p w14:paraId="6D19FC06"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Ritonavir (utilizado para el tratamiento del VIH) en dosis de 400</w:t>
      </w:r>
      <w:r w:rsidR="002F2415" w:rsidRPr="00FF4BAB">
        <w:rPr>
          <w:color w:val="000000"/>
          <w:szCs w:val="22"/>
          <w:lang w:val="es-ES"/>
        </w:rPr>
        <w:t> mg</w:t>
      </w:r>
      <w:r w:rsidRPr="00FF4BAB">
        <w:rPr>
          <w:color w:val="000000"/>
          <w:szCs w:val="22"/>
          <w:lang w:val="es-ES"/>
        </w:rPr>
        <w:t xml:space="preserve"> y superiores dos veces al día.</w:t>
      </w:r>
    </w:p>
    <w:p w14:paraId="18E6674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Hierba de San Juan (hipérico, planta medicinal).</w:t>
      </w:r>
    </w:p>
    <w:p w14:paraId="5A157E7D" w14:textId="00B82A6E"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Naloxegol (utilizado para tratar el estreñimiento causado específicamente por analgésicos,</w:t>
      </w:r>
      <w:r w:rsidR="00212E5D" w:rsidRPr="00FF4BAB">
        <w:rPr>
          <w:color w:val="000000"/>
          <w:szCs w:val="22"/>
          <w:lang w:val="es-ES"/>
        </w:rPr>
        <w:t xml:space="preserve"> </w:t>
      </w:r>
      <w:r w:rsidRPr="00FF4BAB">
        <w:rPr>
          <w:color w:val="000000"/>
          <w:szCs w:val="22"/>
          <w:lang w:val="es-ES"/>
        </w:rPr>
        <w:t>llamados opioides [p. ej., morfina, oxicodona, fentanilo, tramadol, codeína])</w:t>
      </w:r>
      <w:r w:rsidR="00AF3E64" w:rsidRPr="00FF4BAB">
        <w:rPr>
          <w:color w:val="000000"/>
          <w:szCs w:val="22"/>
          <w:lang w:val="es-ES"/>
        </w:rPr>
        <w:t>.</w:t>
      </w:r>
    </w:p>
    <w:p w14:paraId="05A25DE0" w14:textId="77777777"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 xml:space="preserve">Tolvaptán (utilizado para tratar la hiponatremia </w:t>
      </w:r>
      <w:r w:rsidR="007F187B" w:rsidRPr="00FF4BAB">
        <w:rPr>
          <w:color w:val="000000"/>
          <w:szCs w:val="22"/>
          <w:lang w:val="es-ES"/>
        </w:rPr>
        <w:t>[</w:t>
      </w:r>
      <w:r w:rsidRPr="00FF4BAB">
        <w:rPr>
          <w:color w:val="000000"/>
          <w:szCs w:val="22"/>
          <w:lang w:val="es-ES"/>
        </w:rPr>
        <w:t>niveles bajos de sodio en sangre</w:t>
      </w:r>
      <w:r w:rsidR="007F187B" w:rsidRPr="00FF4BAB">
        <w:rPr>
          <w:color w:val="000000"/>
          <w:szCs w:val="22"/>
          <w:lang w:val="es-ES"/>
        </w:rPr>
        <w:t>]</w:t>
      </w:r>
      <w:r w:rsidRPr="00FF4BAB">
        <w:rPr>
          <w:color w:val="000000"/>
          <w:szCs w:val="22"/>
          <w:lang w:val="es-ES"/>
        </w:rPr>
        <w:t xml:space="preserve"> o para ralentizar el deterioro de la función renal en pacientes con enfermedad renal poliquística)</w:t>
      </w:r>
      <w:r w:rsidR="00AF3E64" w:rsidRPr="00FF4BAB">
        <w:rPr>
          <w:color w:val="000000"/>
          <w:szCs w:val="22"/>
          <w:lang w:val="es-ES"/>
        </w:rPr>
        <w:t>.</w:t>
      </w:r>
    </w:p>
    <w:p w14:paraId="40F81365" w14:textId="69479E9C"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Lurasidona (utilizada para tratar la depresión)</w:t>
      </w:r>
      <w:r w:rsidR="00331613" w:rsidRPr="00FF4BAB">
        <w:rPr>
          <w:color w:val="000000"/>
          <w:szCs w:val="22"/>
          <w:lang w:val="es-ES"/>
        </w:rPr>
        <w:t>.</w:t>
      </w:r>
    </w:p>
    <w:p w14:paraId="693D29BB" w14:textId="6A76EA29" w:rsidR="00331613" w:rsidRDefault="00331613" w:rsidP="009000C5">
      <w:pPr>
        <w:pStyle w:val="EndnoteText"/>
        <w:numPr>
          <w:ilvl w:val="0"/>
          <w:numId w:val="32"/>
        </w:numPr>
        <w:ind w:left="567" w:hanging="567"/>
        <w:rPr>
          <w:ins w:id="447" w:author="RWS_1" w:date="2025-11-26T10:56:00Z"/>
          <w:color w:val="000000"/>
          <w:szCs w:val="22"/>
          <w:lang w:val="es-ES"/>
        </w:rPr>
      </w:pPr>
      <w:r w:rsidRPr="00FF4BAB">
        <w:rPr>
          <w:color w:val="000000"/>
          <w:szCs w:val="22"/>
          <w:lang w:val="es-ES"/>
        </w:rPr>
        <w:t>Finerenona (utilizada para tratar la enfermedad renal crónica).</w:t>
      </w:r>
    </w:p>
    <w:p w14:paraId="2ED50187" w14:textId="12BD5F53" w:rsidR="00427827" w:rsidRDefault="00427827" w:rsidP="009000C5">
      <w:pPr>
        <w:pStyle w:val="EndnoteText"/>
        <w:numPr>
          <w:ilvl w:val="0"/>
          <w:numId w:val="32"/>
        </w:numPr>
        <w:ind w:left="567" w:hanging="567"/>
        <w:rPr>
          <w:ins w:id="448" w:author="RWS_1" w:date="2025-11-26T10:56:00Z"/>
          <w:color w:val="000000"/>
          <w:szCs w:val="22"/>
          <w:lang w:val="es-ES"/>
        </w:rPr>
      </w:pPr>
      <w:ins w:id="449" w:author="RWS_1" w:date="2025-11-26T10:56:00Z">
        <w:r>
          <w:rPr>
            <w:color w:val="000000"/>
            <w:szCs w:val="22"/>
            <w:lang w:val="es-ES"/>
          </w:rPr>
          <w:t>Eplerenona (utilizada para tratar problemas cardiacos y/o vasculares)</w:t>
        </w:r>
      </w:ins>
      <w:ins w:id="450" w:author="RWS_QA" w:date="2025-11-26T20:32:00Z">
        <w:r w:rsidR="00F2124D">
          <w:rPr>
            <w:color w:val="000000"/>
            <w:szCs w:val="22"/>
            <w:lang w:val="es-ES"/>
          </w:rPr>
          <w:t>.</w:t>
        </w:r>
      </w:ins>
    </w:p>
    <w:p w14:paraId="35654AA9" w14:textId="05FEB2B2" w:rsidR="00427827" w:rsidRPr="00FF4BAB" w:rsidRDefault="00427827" w:rsidP="009000C5">
      <w:pPr>
        <w:pStyle w:val="EndnoteText"/>
        <w:numPr>
          <w:ilvl w:val="0"/>
          <w:numId w:val="32"/>
        </w:numPr>
        <w:ind w:left="567" w:hanging="567"/>
        <w:rPr>
          <w:color w:val="000000"/>
          <w:szCs w:val="22"/>
          <w:lang w:val="es-ES"/>
        </w:rPr>
      </w:pPr>
      <w:ins w:id="451" w:author="RWS_1" w:date="2025-11-26T10:56:00Z">
        <w:r>
          <w:rPr>
            <w:color w:val="000000"/>
            <w:szCs w:val="22"/>
            <w:lang w:val="es-ES"/>
          </w:rPr>
          <w:t>Voclosporina (utilizada para tratar trastornos inmunitarios)</w:t>
        </w:r>
      </w:ins>
      <w:ins w:id="452" w:author="RWS_QA" w:date="2025-11-26T20:32:00Z">
        <w:r w:rsidR="00F2124D">
          <w:rPr>
            <w:color w:val="000000"/>
            <w:szCs w:val="22"/>
            <w:lang w:val="es-ES"/>
          </w:rPr>
          <w:t>.</w:t>
        </w:r>
      </w:ins>
    </w:p>
    <w:p w14:paraId="080CEC4D" w14:textId="77777777" w:rsidR="006E33C5" w:rsidRPr="00FF4BAB" w:rsidRDefault="006E33C5" w:rsidP="009000C5">
      <w:pPr>
        <w:pStyle w:val="EndnoteText"/>
        <w:numPr>
          <w:ilvl w:val="0"/>
          <w:numId w:val="32"/>
        </w:numPr>
        <w:ind w:left="567" w:hanging="567"/>
        <w:rPr>
          <w:color w:val="000000"/>
          <w:szCs w:val="22"/>
          <w:lang w:val="es-ES"/>
        </w:rPr>
      </w:pPr>
      <w:r w:rsidRPr="00FF4BAB">
        <w:rPr>
          <w:color w:val="000000"/>
          <w:szCs w:val="22"/>
          <w:lang w:val="es-ES"/>
        </w:rPr>
        <w:t>Venetoclax (usado para el tratamiento de pacientes con leucemia linfocítica crónica [LLC]).</w:t>
      </w:r>
    </w:p>
    <w:p w14:paraId="72D1FAF2" w14:textId="77777777" w:rsidR="00F07F99" w:rsidRPr="00FF4BAB" w:rsidRDefault="00F07F99">
      <w:pPr>
        <w:tabs>
          <w:tab w:val="left" w:pos="567"/>
        </w:tabs>
        <w:ind w:right="-2"/>
        <w:rPr>
          <w:color w:val="000000"/>
          <w:szCs w:val="22"/>
        </w:rPr>
      </w:pPr>
    </w:p>
    <w:p w14:paraId="7C94FFDC" w14:textId="77777777" w:rsidR="00F07F99" w:rsidRPr="00FF4BAB" w:rsidRDefault="00F07F99">
      <w:pPr>
        <w:numPr>
          <w:ilvl w:val="12"/>
          <w:numId w:val="0"/>
        </w:numPr>
        <w:tabs>
          <w:tab w:val="left" w:pos="567"/>
        </w:tabs>
        <w:ind w:right="-2"/>
        <w:rPr>
          <w:b/>
          <w:color w:val="000000"/>
          <w:szCs w:val="22"/>
        </w:rPr>
      </w:pPr>
      <w:r w:rsidRPr="00FF4BAB">
        <w:rPr>
          <w:b/>
          <w:color w:val="000000"/>
          <w:szCs w:val="22"/>
        </w:rPr>
        <w:t>Advertencias y precauciones</w:t>
      </w:r>
    </w:p>
    <w:p w14:paraId="7B289520" w14:textId="77777777" w:rsidR="00F07F99" w:rsidRPr="00FF4BAB" w:rsidRDefault="00F07F99">
      <w:pPr>
        <w:numPr>
          <w:ilvl w:val="12"/>
          <w:numId w:val="0"/>
        </w:numPr>
        <w:tabs>
          <w:tab w:val="left" w:pos="567"/>
        </w:tabs>
        <w:ind w:right="-2"/>
        <w:rPr>
          <w:color w:val="000000"/>
          <w:szCs w:val="22"/>
        </w:rPr>
      </w:pPr>
      <w:r w:rsidRPr="00FF4BAB">
        <w:rPr>
          <w:color w:val="000000"/>
          <w:szCs w:val="22"/>
        </w:rPr>
        <w:t>Consulte a su médico, farmacéutico o enfermero antes de empezar a usar VFEND si:</w:t>
      </w:r>
    </w:p>
    <w:p w14:paraId="5EEDF6B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ha tenido una reacción alérgica a otros azoles.</w:t>
      </w:r>
    </w:p>
    <w:p w14:paraId="6A1EC1B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padece o ha padecido alguna vez una enfermedad del hígado. Si padece una enfermedad del hígado, su médico podría prescribirle una dosis más baja de VFEND. Su médico también debería vigilar el funcionamiento de su hígado mientras está en tratamiento con VFEND realizándole análisis de sangre.</w:t>
      </w:r>
    </w:p>
    <w:p w14:paraId="38F97CC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sabe que padece una cardiomiopatía, latidos irregulares del corazón, ritmo lento de los latidos del corazón o una anomalía en el electrocardiograma (ECG) denominada “síndrome del QTc prolongado”.</w:t>
      </w:r>
    </w:p>
    <w:p w14:paraId="56344065" w14:textId="77777777" w:rsidR="00F07F99" w:rsidRPr="00FF4BAB" w:rsidRDefault="00F07F99">
      <w:pPr>
        <w:tabs>
          <w:tab w:val="left" w:pos="567"/>
        </w:tabs>
        <w:ind w:right="-2"/>
        <w:rPr>
          <w:color w:val="000000"/>
          <w:szCs w:val="22"/>
        </w:rPr>
      </w:pPr>
    </w:p>
    <w:p w14:paraId="2D9750B0" w14:textId="34407D93" w:rsidR="00F07F99" w:rsidRPr="00FF4BAB" w:rsidRDefault="00F07F99">
      <w:pPr>
        <w:rPr>
          <w:color w:val="000000"/>
          <w:szCs w:val="22"/>
        </w:rPr>
      </w:pPr>
      <w:r w:rsidRPr="00FF4BAB">
        <w:rPr>
          <w:color w:val="000000"/>
          <w:szCs w:val="22"/>
        </w:rPr>
        <w:t xml:space="preserve">Debe evitar </w:t>
      </w:r>
      <w:r w:rsidR="00207CDE" w:rsidRPr="00FF4BAB">
        <w:rPr>
          <w:color w:val="000000"/>
          <w:szCs w:val="22"/>
        </w:rPr>
        <w:t>cualquier</w:t>
      </w:r>
      <w:r w:rsidRPr="00FF4BAB">
        <w:rPr>
          <w:color w:val="000000"/>
          <w:szCs w:val="22"/>
        </w:rPr>
        <w:t xml:space="preserve"> exposición al sol y a la luz solar durante el tratamiento. Es importante que se cubran las zonas expuestas y que se utilice una pantalla solar con un factor de protección solar (FPS) alto, ya que puede producirse una mayor sensibilidad de la piel a los rayos UV del sol. </w:t>
      </w:r>
      <w:r w:rsidR="00212E5D" w:rsidRPr="00FF4BAB">
        <w:rPr>
          <w:color w:val="000000"/>
          <w:szCs w:val="22"/>
        </w:rPr>
        <w:t xml:space="preserve">Esta puede incrementarse aún más por el uso de otros medicamentos que sensibilicen la piel a la luz solar, </w:t>
      </w:r>
      <w:r w:rsidR="002E7F83" w:rsidRPr="00FF4BAB">
        <w:rPr>
          <w:color w:val="000000"/>
          <w:szCs w:val="22"/>
        </w:rPr>
        <w:t>como metotrexato</w:t>
      </w:r>
      <w:r w:rsidR="00212E5D" w:rsidRPr="00FF4BAB">
        <w:rPr>
          <w:color w:val="000000"/>
          <w:szCs w:val="22"/>
        </w:rPr>
        <w:t>.</w:t>
      </w:r>
      <w:r w:rsidR="00475E3A" w:rsidRPr="00FF4BAB">
        <w:rPr>
          <w:color w:val="000000"/>
          <w:szCs w:val="22"/>
        </w:rPr>
        <w:t xml:space="preserve"> </w:t>
      </w:r>
      <w:r w:rsidRPr="00FF4BAB">
        <w:rPr>
          <w:color w:val="000000"/>
          <w:szCs w:val="22"/>
        </w:rPr>
        <w:t>Estas precauciones también son aplicables a los niños.</w:t>
      </w:r>
    </w:p>
    <w:p w14:paraId="20FF3C4B" w14:textId="77777777" w:rsidR="00F07F99" w:rsidRPr="00FF4BAB" w:rsidRDefault="00F07F99">
      <w:pPr>
        <w:numPr>
          <w:ilvl w:val="12"/>
          <w:numId w:val="0"/>
        </w:numPr>
        <w:tabs>
          <w:tab w:val="left" w:pos="567"/>
        </w:tabs>
        <w:ind w:right="-2"/>
        <w:rPr>
          <w:color w:val="000000"/>
          <w:szCs w:val="22"/>
        </w:rPr>
      </w:pPr>
    </w:p>
    <w:p w14:paraId="7AB8C03D" w14:textId="77777777" w:rsidR="00F07F99" w:rsidRPr="00FF4BAB" w:rsidRDefault="00F07F99">
      <w:pPr>
        <w:numPr>
          <w:ilvl w:val="12"/>
          <w:numId w:val="0"/>
        </w:numPr>
        <w:tabs>
          <w:tab w:val="left" w:pos="567"/>
        </w:tabs>
        <w:ind w:right="-2"/>
        <w:rPr>
          <w:color w:val="000000"/>
          <w:szCs w:val="22"/>
        </w:rPr>
      </w:pPr>
      <w:r w:rsidRPr="00FF4BAB">
        <w:rPr>
          <w:color w:val="000000"/>
          <w:szCs w:val="22"/>
        </w:rPr>
        <w:t>Mientras está en tratamiento con VFEND:</w:t>
      </w:r>
    </w:p>
    <w:p w14:paraId="1CB3F0CE" w14:textId="77777777" w:rsidR="00F07F99" w:rsidRPr="00E56E4E" w:rsidRDefault="00F07F99">
      <w:pPr>
        <w:numPr>
          <w:ilvl w:val="0"/>
          <w:numId w:val="15"/>
        </w:numPr>
        <w:tabs>
          <w:tab w:val="clear" w:pos="360"/>
          <w:tab w:val="num" w:pos="-142"/>
          <w:tab w:val="num" w:pos="567"/>
        </w:tabs>
        <w:ind w:left="567" w:right="-2" w:hanging="567"/>
        <w:rPr>
          <w:color w:val="000000"/>
          <w:szCs w:val="22"/>
          <w:lang w:val="it-IT"/>
        </w:rPr>
      </w:pPr>
      <w:r w:rsidRPr="00E56E4E">
        <w:rPr>
          <w:color w:val="000000"/>
          <w:szCs w:val="22"/>
          <w:lang w:val="it-IT"/>
        </w:rPr>
        <w:t xml:space="preserve">informe a su médico si se le produce </w:t>
      </w:r>
    </w:p>
    <w:p w14:paraId="3E29C010"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quemadura solar</w:t>
      </w:r>
    </w:p>
    <w:p w14:paraId="62BA0C9D"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erupción grave de la piel o ampollas</w:t>
      </w:r>
    </w:p>
    <w:p w14:paraId="1682C4F8" w14:textId="77777777" w:rsidR="00F07F99" w:rsidRPr="00FF4BAB" w:rsidRDefault="00F07F99">
      <w:pPr>
        <w:numPr>
          <w:ilvl w:val="0"/>
          <w:numId w:val="15"/>
        </w:numPr>
        <w:tabs>
          <w:tab w:val="clear" w:pos="360"/>
          <w:tab w:val="num" w:pos="1134"/>
        </w:tabs>
        <w:ind w:left="993" w:right="-2" w:hanging="426"/>
        <w:rPr>
          <w:color w:val="000000"/>
          <w:szCs w:val="22"/>
        </w:rPr>
      </w:pPr>
      <w:r w:rsidRPr="00FF4BAB">
        <w:rPr>
          <w:color w:val="000000"/>
          <w:szCs w:val="22"/>
        </w:rPr>
        <w:t>dolor de huesos</w:t>
      </w:r>
    </w:p>
    <w:p w14:paraId="31CB2115" w14:textId="77777777" w:rsidR="00F07F99" w:rsidRPr="00FF4BAB" w:rsidRDefault="00F07F99">
      <w:pPr>
        <w:tabs>
          <w:tab w:val="num" w:pos="567"/>
        </w:tabs>
        <w:ind w:right="-2"/>
        <w:rPr>
          <w:color w:val="000000"/>
          <w:szCs w:val="22"/>
        </w:rPr>
      </w:pPr>
    </w:p>
    <w:p w14:paraId="58C0E4F0" w14:textId="77777777" w:rsidR="00F07F99" w:rsidRPr="00FF4BAB" w:rsidRDefault="00F07F99">
      <w:pPr>
        <w:tabs>
          <w:tab w:val="num" w:pos="567"/>
        </w:tabs>
        <w:ind w:right="-2"/>
        <w:rPr>
          <w:color w:val="000000"/>
          <w:szCs w:val="22"/>
        </w:rPr>
      </w:pPr>
      <w:r w:rsidRPr="00FF4BAB">
        <w:rPr>
          <w:color w:val="000000"/>
          <w:szCs w:val="22"/>
        </w:rPr>
        <w:t>Si desarrolla trastornos de la piel como los descritos anteriormente, es posible que su médico le remita a un dermatólogo, que tras la consulta puede considerar importante que se le examine de forma regular. Hay una pequeña probabilidad de que desarrolle cáncer de piel con el uso a largo plazo de VFEND.</w:t>
      </w:r>
    </w:p>
    <w:p w14:paraId="7B1BC1DF" w14:textId="77777777" w:rsidR="00F07F99" w:rsidRPr="00FF4BAB" w:rsidRDefault="00F07F99">
      <w:pPr>
        <w:tabs>
          <w:tab w:val="num" w:pos="567"/>
        </w:tabs>
        <w:ind w:right="-2"/>
        <w:rPr>
          <w:color w:val="000000"/>
          <w:szCs w:val="22"/>
        </w:rPr>
      </w:pPr>
    </w:p>
    <w:p w14:paraId="72E97D6C" w14:textId="77777777" w:rsidR="005322A2" w:rsidRPr="00FF4BAB" w:rsidRDefault="005322A2" w:rsidP="005322A2">
      <w:pPr>
        <w:tabs>
          <w:tab w:val="num" w:pos="567"/>
        </w:tabs>
        <w:ind w:right="-2"/>
        <w:rPr>
          <w:color w:val="000000"/>
          <w:szCs w:val="22"/>
        </w:rPr>
      </w:pPr>
      <w:r w:rsidRPr="00FF4BAB">
        <w:rPr>
          <w:color w:val="000000"/>
          <w:szCs w:val="22"/>
        </w:rPr>
        <w:t xml:space="preserve">Si desarrolla signos de “insuficiencia suprarrenal” en los que las glándulas suprarrenales no producen cantidades suficientes de ciertas hormonas esteroides, tales como </w:t>
      </w:r>
      <w:r w:rsidR="00B5586B" w:rsidRPr="00FF4BAB">
        <w:rPr>
          <w:color w:val="000000"/>
          <w:szCs w:val="22"/>
        </w:rPr>
        <w:t>cortisol</w:t>
      </w:r>
      <w:r w:rsidR="00CE4016" w:rsidRPr="00FF4BAB">
        <w:rPr>
          <w:color w:val="000000"/>
          <w:szCs w:val="22"/>
        </w:rPr>
        <w:t>,</w:t>
      </w:r>
      <w:r w:rsidRPr="00FF4BAB">
        <w:rPr>
          <w:color w:val="000000"/>
          <w:szCs w:val="22"/>
        </w:rPr>
        <w:t xml:space="preserve"> </w:t>
      </w:r>
      <w:r w:rsidR="00CE4016" w:rsidRPr="00FF4BAB">
        <w:rPr>
          <w:color w:val="000000"/>
          <w:szCs w:val="22"/>
        </w:rPr>
        <w:t xml:space="preserve">que puede producir síntomas como: </w:t>
      </w:r>
      <w:r w:rsidRPr="00FF4BAB">
        <w:rPr>
          <w:color w:val="000000"/>
          <w:szCs w:val="22"/>
        </w:rPr>
        <w:t>cansancio crónico o prolongado, debilidad muscular, pérdida de apetito, pérdida de peso, dolor abdominal, informe a su médico.</w:t>
      </w:r>
    </w:p>
    <w:p w14:paraId="027D8A5B" w14:textId="77777777" w:rsidR="00BA2544" w:rsidRPr="00FF4BAB" w:rsidRDefault="00BA2544" w:rsidP="00BA2544">
      <w:pPr>
        <w:tabs>
          <w:tab w:val="num" w:pos="567"/>
        </w:tabs>
        <w:ind w:right="-2"/>
        <w:rPr>
          <w:color w:val="000000"/>
          <w:szCs w:val="22"/>
        </w:rPr>
      </w:pPr>
    </w:p>
    <w:p w14:paraId="25316AC0" w14:textId="77777777" w:rsidR="00BA2544" w:rsidRPr="00FF4BAB" w:rsidRDefault="00BA2544" w:rsidP="00BA2544">
      <w:pPr>
        <w:tabs>
          <w:tab w:val="num" w:pos="567"/>
        </w:tabs>
        <w:ind w:right="-2"/>
        <w:rPr>
          <w:color w:val="000000"/>
          <w:szCs w:val="22"/>
        </w:rPr>
      </w:pPr>
      <w:r w:rsidRPr="00FF4BAB">
        <w:rPr>
          <w:color w:val="000000"/>
          <w:szCs w:val="22"/>
        </w:rPr>
        <w:t xml:space="preserve">Si presenta signos del “síndrome de Cushing” en los que el cuerpo produce demasiada hormona cortisol que puede </w:t>
      </w:r>
      <w:r w:rsidR="00AF3E64" w:rsidRPr="00FF4BAB">
        <w:rPr>
          <w:color w:val="000000"/>
          <w:szCs w:val="22"/>
        </w:rPr>
        <w:t>provocar</w:t>
      </w:r>
      <w:r w:rsidRPr="00FF4BAB">
        <w:rPr>
          <w:color w:val="000000"/>
          <w:szCs w:val="22"/>
        </w:rPr>
        <w:t xml:space="preserve"> síntomas como: aumento de peso, joroba de grasa entre los hombros, cara redondeada, oscurecimiento de la piel del vientre, muslos, senos y brazos, piel fina, aparición de moretones con facilidad, nivel alto de azúcar en sangre, crecimiento excesivo de vello</w:t>
      </w:r>
      <w:r w:rsidR="00AF3E64" w:rsidRPr="00FF4BAB">
        <w:rPr>
          <w:color w:val="000000"/>
          <w:szCs w:val="22"/>
        </w:rPr>
        <w:t xml:space="preserve"> o</w:t>
      </w:r>
      <w:r w:rsidRPr="00FF4BAB">
        <w:rPr>
          <w:color w:val="000000"/>
          <w:szCs w:val="22"/>
        </w:rPr>
        <w:t xml:space="preserve"> sudoración excesiva, informe a su médico.</w:t>
      </w:r>
    </w:p>
    <w:p w14:paraId="73D9093D" w14:textId="77777777" w:rsidR="005322A2" w:rsidRPr="00FF4BAB" w:rsidRDefault="005322A2" w:rsidP="005322A2">
      <w:pPr>
        <w:tabs>
          <w:tab w:val="num" w:pos="567"/>
        </w:tabs>
        <w:ind w:right="-2"/>
        <w:rPr>
          <w:color w:val="000000"/>
          <w:szCs w:val="22"/>
        </w:rPr>
      </w:pPr>
    </w:p>
    <w:p w14:paraId="6844508F" w14:textId="77777777" w:rsidR="00F07F99" w:rsidRPr="00FF4BAB" w:rsidRDefault="00F07F99" w:rsidP="00FC59C4">
      <w:pPr>
        <w:tabs>
          <w:tab w:val="num" w:pos="567"/>
        </w:tabs>
        <w:rPr>
          <w:color w:val="000000"/>
          <w:szCs w:val="22"/>
        </w:rPr>
      </w:pPr>
      <w:r w:rsidRPr="00FF4BAB">
        <w:rPr>
          <w:color w:val="000000"/>
          <w:szCs w:val="22"/>
        </w:rPr>
        <w:t>Su médico debe controlar el funcionamiento de su hígado y de sus riñones realizándole análisis de sangre.</w:t>
      </w:r>
    </w:p>
    <w:p w14:paraId="1FD37144" w14:textId="77777777" w:rsidR="00F07F99" w:rsidRPr="00FF4BAB" w:rsidRDefault="00F07F99" w:rsidP="00FC59C4">
      <w:pPr>
        <w:numPr>
          <w:ilvl w:val="12"/>
          <w:numId w:val="0"/>
        </w:numPr>
        <w:tabs>
          <w:tab w:val="left" w:pos="567"/>
        </w:tabs>
        <w:rPr>
          <w:color w:val="000000"/>
          <w:szCs w:val="22"/>
        </w:rPr>
      </w:pPr>
    </w:p>
    <w:p w14:paraId="0DAD0616" w14:textId="77777777" w:rsidR="00F07F99" w:rsidRPr="00FF4BAB" w:rsidRDefault="00F07F99" w:rsidP="00FC59C4">
      <w:pPr>
        <w:numPr>
          <w:ilvl w:val="12"/>
          <w:numId w:val="0"/>
        </w:numPr>
        <w:tabs>
          <w:tab w:val="left" w:pos="567"/>
        </w:tabs>
        <w:rPr>
          <w:b/>
          <w:color w:val="000000"/>
          <w:szCs w:val="22"/>
        </w:rPr>
      </w:pPr>
      <w:r w:rsidRPr="00FF4BAB">
        <w:rPr>
          <w:b/>
          <w:color w:val="000000"/>
          <w:szCs w:val="22"/>
        </w:rPr>
        <w:t>Niños y adolescentes</w:t>
      </w:r>
    </w:p>
    <w:p w14:paraId="41CF3F4D" w14:textId="77777777" w:rsidR="00F07F99" w:rsidRPr="00FF4BAB" w:rsidRDefault="00F07F99" w:rsidP="00FC59C4">
      <w:pPr>
        <w:numPr>
          <w:ilvl w:val="12"/>
          <w:numId w:val="0"/>
        </w:numPr>
        <w:tabs>
          <w:tab w:val="left" w:pos="567"/>
        </w:tabs>
        <w:rPr>
          <w:color w:val="000000"/>
          <w:szCs w:val="22"/>
        </w:rPr>
      </w:pPr>
      <w:r w:rsidRPr="00FF4BAB">
        <w:rPr>
          <w:color w:val="000000"/>
          <w:szCs w:val="22"/>
        </w:rPr>
        <w:t>VFEND no debe administrarse a niños menores de 2</w:t>
      </w:r>
      <w:r w:rsidR="00C57F4F" w:rsidRPr="00FF4BAB">
        <w:rPr>
          <w:color w:val="000000"/>
          <w:szCs w:val="22"/>
        </w:rPr>
        <w:t> años</w:t>
      </w:r>
      <w:r w:rsidRPr="00FF4BAB">
        <w:rPr>
          <w:color w:val="000000"/>
          <w:szCs w:val="22"/>
        </w:rPr>
        <w:t>.</w:t>
      </w:r>
    </w:p>
    <w:p w14:paraId="46BC477C" w14:textId="77777777" w:rsidR="00F07F99" w:rsidRPr="00FF4BAB" w:rsidRDefault="00F07F99" w:rsidP="00E53857">
      <w:pPr>
        <w:keepNext/>
        <w:rPr>
          <w:color w:val="000000"/>
          <w:szCs w:val="22"/>
        </w:rPr>
      </w:pPr>
    </w:p>
    <w:p w14:paraId="400F4A12" w14:textId="77777777" w:rsidR="00F07F99" w:rsidRPr="00FF4BAB" w:rsidRDefault="00FA528B" w:rsidP="00FC59C4">
      <w:pPr>
        <w:keepNext/>
        <w:rPr>
          <w:b/>
          <w:color w:val="000000"/>
          <w:szCs w:val="22"/>
        </w:rPr>
      </w:pPr>
      <w:r w:rsidRPr="00FF4BAB">
        <w:rPr>
          <w:b/>
          <w:color w:val="000000"/>
          <w:szCs w:val="22"/>
        </w:rPr>
        <w:t xml:space="preserve">Otros medicamentos y </w:t>
      </w:r>
      <w:r w:rsidR="00F07F99" w:rsidRPr="00FF4BAB">
        <w:rPr>
          <w:b/>
          <w:color w:val="000000"/>
          <w:szCs w:val="22"/>
        </w:rPr>
        <w:t>VFEND</w:t>
      </w:r>
    </w:p>
    <w:p w14:paraId="25996F34" w14:textId="77777777" w:rsidR="00F07F99" w:rsidRPr="00FF4BAB" w:rsidRDefault="00F07F99" w:rsidP="00FC59C4">
      <w:pPr>
        <w:keepNext/>
        <w:rPr>
          <w:color w:val="000000"/>
          <w:szCs w:val="22"/>
        </w:rPr>
      </w:pPr>
      <w:r w:rsidRPr="00FF4BAB">
        <w:rPr>
          <w:color w:val="000000"/>
          <w:szCs w:val="22"/>
        </w:rPr>
        <w:t xml:space="preserve">Informe a su médico o farmacéutico si está tomando, ha tomado recientemente </w:t>
      </w:r>
      <w:r w:rsidRPr="00FF4BAB">
        <w:rPr>
          <w:noProof/>
          <w:color w:val="000000"/>
          <w:szCs w:val="22"/>
        </w:rPr>
        <w:t xml:space="preserve">o </w:t>
      </w:r>
      <w:r w:rsidR="009F168C" w:rsidRPr="00FF4BAB">
        <w:rPr>
          <w:noProof/>
          <w:color w:val="000000"/>
          <w:szCs w:val="22"/>
        </w:rPr>
        <w:t>pudiera</w:t>
      </w:r>
      <w:r w:rsidRPr="00FF4BAB">
        <w:rPr>
          <w:noProof/>
          <w:color w:val="000000"/>
          <w:szCs w:val="22"/>
        </w:rPr>
        <w:t xml:space="preserve"> tener que</w:t>
      </w:r>
      <w:r w:rsidRPr="00FF4BAB">
        <w:rPr>
          <w:color w:val="000000"/>
          <w:szCs w:val="22"/>
        </w:rPr>
        <w:t xml:space="preserve"> tomar cualquier otro medicamento.</w:t>
      </w:r>
    </w:p>
    <w:p w14:paraId="0A4BEF7E" w14:textId="77777777" w:rsidR="00F07F99" w:rsidRPr="00FF4BAB" w:rsidRDefault="00F07F99">
      <w:pPr>
        <w:tabs>
          <w:tab w:val="left" w:pos="567"/>
        </w:tabs>
        <w:ind w:right="-2"/>
        <w:rPr>
          <w:color w:val="000000"/>
          <w:szCs w:val="22"/>
        </w:rPr>
      </w:pPr>
    </w:p>
    <w:p w14:paraId="1E2F60D5" w14:textId="77777777" w:rsidR="00F07F99" w:rsidRPr="00FF4BAB" w:rsidRDefault="00F07F99">
      <w:pPr>
        <w:pStyle w:val="EndnoteText"/>
        <w:numPr>
          <w:ilvl w:val="0"/>
          <w:numId w:val="16"/>
        </w:numPr>
        <w:ind w:left="567" w:hanging="567"/>
        <w:rPr>
          <w:color w:val="000000"/>
          <w:szCs w:val="22"/>
          <w:lang w:val="es-ES"/>
        </w:rPr>
      </w:pPr>
      <w:r w:rsidRPr="00FF4BAB">
        <w:rPr>
          <w:color w:val="000000"/>
          <w:szCs w:val="22"/>
          <w:lang w:val="es-ES"/>
        </w:rPr>
        <w:t>Algunos medicamentos, cuando se usan al mismo tiempo que VFEND, pueden afectar a la acción de VFEND o bien VFEND puede afectar a la acción de otros medicamentos.</w:t>
      </w:r>
    </w:p>
    <w:p w14:paraId="1AA29DBA" w14:textId="77777777" w:rsidR="00F07F99" w:rsidRPr="00FF4BAB" w:rsidRDefault="00F07F99">
      <w:pPr>
        <w:pStyle w:val="EndnoteText"/>
        <w:rPr>
          <w:color w:val="000000"/>
          <w:szCs w:val="22"/>
          <w:lang w:val="es-ES"/>
        </w:rPr>
      </w:pPr>
    </w:p>
    <w:p w14:paraId="6B89B3F2" w14:textId="77777777" w:rsidR="00F07F99" w:rsidRPr="00FF4BAB" w:rsidRDefault="00F07F99">
      <w:pPr>
        <w:pStyle w:val="EndnoteText"/>
        <w:rPr>
          <w:color w:val="000000"/>
          <w:szCs w:val="22"/>
          <w:lang w:val="es-ES"/>
        </w:rPr>
      </w:pPr>
      <w:r w:rsidRPr="00FF4BAB">
        <w:rPr>
          <w:color w:val="000000"/>
          <w:szCs w:val="22"/>
          <w:lang w:val="es-ES"/>
        </w:rPr>
        <w:t>Informe a su médico si está usando los siguientes medicamentos, ya que el tratamiento simultáneo con VFEND debe evitarse si es posible:</w:t>
      </w:r>
    </w:p>
    <w:p w14:paraId="1CC940C7" w14:textId="77777777" w:rsidR="005E61FF" w:rsidRPr="00FF4BAB" w:rsidRDefault="00F07F99" w:rsidP="000C7B0B">
      <w:pPr>
        <w:pStyle w:val="EndnoteText"/>
        <w:numPr>
          <w:ilvl w:val="0"/>
          <w:numId w:val="16"/>
        </w:numPr>
        <w:ind w:left="567" w:hanging="567"/>
        <w:rPr>
          <w:color w:val="000000"/>
          <w:szCs w:val="22"/>
          <w:lang w:val="es-ES"/>
        </w:rPr>
      </w:pPr>
      <w:r w:rsidRPr="00FF4BAB">
        <w:rPr>
          <w:color w:val="000000"/>
          <w:szCs w:val="22"/>
          <w:lang w:val="es-ES"/>
        </w:rPr>
        <w:t>Ritonavir (utilizado para el tratamiento del VIH) a dosis de 100</w:t>
      </w:r>
      <w:r w:rsidR="002F2415" w:rsidRPr="00FF4BAB">
        <w:rPr>
          <w:color w:val="000000"/>
          <w:szCs w:val="22"/>
          <w:lang w:val="es-ES"/>
        </w:rPr>
        <w:t> mg</w:t>
      </w:r>
      <w:r w:rsidRPr="00FF4BAB">
        <w:rPr>
          <w:color w:val="000000"/>
          <w:szCs w:val="22"/>
          <w:lang w:val="es-ES"/>
        </w:rPr>
        <w:t xml:space="preserve"> dos veces al día.</w:t>
      </w:r>
      <w:bookmarkStart w:id="453" w:name="_Hlk75438125"/>
    </w:p>
    <w:p w14:paraId="6FC6E17D" w14:textId="77777777" w:rsidR="005E61FF" w:rsidRPr="00FF4BAB" w:rsidRDefault="005E61FF" w:rsidP="005E61FF">
      <w:pPr>
        <w:pStyle w:val="EndnoteText"/>
        <w:numPr>
          <w:ilvl w:val="0"/>
          <w:numId w:val="16"/>
        </w:numPr>
        <w:ind w:left="567" w:hanging="567"/>
        <w:rPr>
          <w:color w:val="000000"/>
          <w:szCs w:val="22"/>
          <w:lang w:val="es-ES"/>
        </w:rPr>
      </w:pPr>
      <w:r w:rsidRPr="00FF4BAB">
        <w:rPr>
          <w:color w:val="000000"/>
          <w:szCs w:val="22"/>
          <w:lang w:val="es-ES"/>
        </w:rPr>
        <w:t>Glasdegib (utilizado para el tratamiento del cáncer); si necesita utilizar ambos medicamentos, su médico monitorizará su ritmo cardíaco frecuentemente.</w:t>
      </w:r>
    </w:p>
    <w:bookmarkEnd w:id="453"/>
    <w:p w14:paraId="3BC57863" w14:textId="77777777" w:rsidR="00F07F99" w:rsidRPr="00FF4BAB" w:rsidRDefault="00F07F99" w:rsidP="005E61FF">
      <w:pPr>
        <w:pStyle w:val="EndnoteText"/>
        <w:rPr>
          <w:color w:val="000000"/>
          <w:szCs w:val="22"/>
          <w:lang w:val="es-ES"/>
        </w:rPr>
      </w:pPr>
    </w:p>
    <w:p w14:paraId="21A85119" w14:textId="77777777" w:rsidR="00F07F99" w:rsidRPr="00FF4BAB" w:rsidRDefault="00F07F99">
      <w:pPr>
        <w:pStyle w:val="EndnoteText"/>
        <w:rPr>
          <w:color w:val="000000"/>
          <w:szCs w:val="22"/>
          <w:lang w:val="es-ES"/>
        </w:rPr>
      </w:pPr>
      <w:r w:rsidRPr="00FF4BAB">
        <w:rPr>
          <w:color w:val="000000"/>
          <w:szCs w:val="22"/>
          <w:lang w:val="es-ES"/>
        </w:rPr>
        <w:t>Informe a su médico si está usando cualquiera de los siguientes medicamentos, ya que debe evitarse en la medida de lo posible el tratamiento al mismo tiempo que VFEND, y puede necesitarse un ajuste de la dosis de voriconazol:</w:t>
      </w:r>
    </w:p>
    <w:p w14:paraId="513BEB78" w14:textId="77777777" w:rsidR="00F07F99" w:rsidRPr="00FF4BAB" w:rsidRDefault="00F07F99">
      <w:pPr>
        <w:numPr>
          <w:ilvl w:val="0"/>
          <w:numId w:val="14"/>
        </w:numPr>
        <w:tabs>
          <w:tab w:val="clear" w:pos="360"/>
          <w:tab w:val="left" w:pos="567"/>
        </w:tabs>
        <w:ind w:left="567" w:hanging="567"/>
        <w:rPr>
          <w:color w:val="000000"/>
          <w:szCs w:val="22"/>
        </w:rPr>
      </w:pPr>
      <w:r w:rsidRPr="00FF4BAB">
        <w:rPr>
          <w:color w:val="000000"/>
          <w:szCs w:val="22"/>
        </w:rPr>
        <w:t>Rifabutina (utilizado para el tratamiento de la tuberculosis). Si usted ya está en tratamiento con rifabutina, será necesario controlar su recuento sanguíneo y los efectos adversos de rifabutina.</w:t>
      </w:r>
    </w:p>
    <w:p w14:paraId="02C54E10" w14:textId="77777777" w:rsidR="00F07F99" w:rsidRPr="00FF4BAB" w:rsidRDefault="00F07F99">
      <w:pPr>
        <w:numPr>
          <w:ilvl w:val="0"/>
          <w:numId w:val="14"/>
        </w:numPr>
        <w:tabs>
          <w:tab w:val="clear" w:pos="360"/>
          <w:tab w:val="left" w:pos="567"/>
        </w:tabs>
        <w:ind w:left="567" w:hanging="567"/>
        <w:rPr>
          <w:color w:val="000000"/>
          <w:szCs w:val="22"/>
        </w:rPr>
      </w:pPr>
      <w:r w:rsidRPr="00FF4BAB">
        <w:rPr>
          <w:color w:val="000000"/>
          <w:szCs w:val="22"/>
        </w:rPr>
        <w:t>Fenitoína (utilizado para tratar la epilepsia). Si usted ya está en tratamiento con fenitoína, será necesario controlar la concentración de fenitoína en su sangre durante su tratamiento con VFEND y podría ser necesario ajustar su dosis.</w:t>
      </w:r>
    </w:p>
    <w:p w14:paraId="66506BC4" w14:textId="77777777" w:rsidR="00F07F99" w:rsidRPr="00FF4BAB" w:rsidRDefault="00F07F99">
      <w:pPr>
        <w:tabs>
          <w:tab w:val="left" w:pos="567"/>
        </w:tabs>
        <w:ind w:left="567"/>
        <w:rPr>
          <w:color w:val="000000"/>
          <w:szCs w:val="22"/>
        </w:rPr>
      </w:pPr>
    </w:p>
    <w:p w14:paraId="364321A3" w14:textId="77777777" w:rsidR="00F07F99" w:rsidRPr="00FF4BAB" w:rsidRDefault="00F07F99">
      <w:pPr>
        <w:tabs>
          <w:tab w:val="left" w:pos="567"/>
        </w:tabs>
        <w:rPr>
          <w:color w:val="000000"/>
          <w:szCs w:val="22"/>
        </w:rPr>
      </w:pPr>
      <w:r w:rsidRPr="00FF4BAB">
        <w:rPr>
          <w:color w:val="000000"/>
          <w:szCs w:val="22"/>
        </w:rPr>
        <w:t>Comunique a su médico si está tomando alguno de los medicamentos siguientes, ya que puede necesitar un ajuste de dosis o un control para comprobar que estos medicamentos y/o VFEND siguen produciendo el efecto deseado:</w:t>
      </w:r>
    </w:p>
    <w:p w14:paraId="486E361E"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Warfarina y otros anticoagulantes (por ejemplo: fenprocumon, acenocumarol; utilizados para disminuir la coagulación de la sangre).</w:t>
      </w:r>
    </w:p>
    <w:p w14:paraId="471EF6D0"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Ciclosporina (utilizado en pacientes que han recibido un trasplante).</w:t>
      </w:r>
    </w:p>
    <w:p w14:paraId="09EF623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Tacrolimus (utilizado en pacientes que han recibido un trasplante).</w:t>
      </w:r>
    </w:p>
    <w:p w14:paraId="3F973A29"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Sulfonilureas (por ejemplo: tolbutamida, glipizida y gliburida) (utilizados para la diabetes).</w:t>
      </w:r>
    </w:p>
    <w:p w14:paraId="279F057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Estatinas (por ejemplo: atorvastatina, simvastatina) (utilizados para reducir los niveles de colesterol).</w:t>
      </w:r>
    </w:p>
    <w:p w14:paraId="1AA2A15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Benzodiazepinas (por ejemplo: midazolam, triazolam) (utilizados para el insomnio grave y el estrés).</w:t>
      </w:r>
    </w:p>
    <w:p w14:paraId="6C1570E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Omeprazol (utilizado para el tratamiento de úlceras de estómago).</w:t>
      </w:r>
    </w:p>
    <w:p w14:paraId="0D9870D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Anticonceptivos orales (si usa VFEND mientras está utilizando anticonceptivos orales, puede experimentar efectos adversos como náuseas y trastornos menstruales).</w:t>
      </w:r>
    </w:p>
    <w:p w14:paraId="2C2E6AF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Alcaloides de la vinca (por ejemplo: vincristina y vinblastina) (utilizados para tratar el cáncer).</w:t>
      </w:r>
    </w:p>
    <w:p w14:paraId="0BCB0ED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Indinavir y otros inhibidores de la proteasa del VIH (utilizados para tratar la infección por VIH).</w:t>
      </w:r>
    </w:p>
    <w:p w14:paraId="0804A739" w14:textId="77777777" w:rsidR="005E61FF" w:rsidRPr="00FF4BAB" w:rsidRDefault="005E61FF" w:rsidP="009000C5">
      <w:pPr>
        <w:pStyle w:val="EndnoteText"/>
        <w:numPr>
          <w:ilvl w:val="0"/>
          <w:numId w:val="32"/>
        </w:numPr>
        <w:ind w:left="567" w:hanging="567"/>
        <w:rPr>
          <w:color w:val="000000"/>
          <w:szCs w:val="22"/>
          <w:lang w:val="es-ES"/>
        </w:rPr>
      </w:pPr>
      <w:bookmarkStart w:id="454" w:name="_Hlk75437998"/>
      <w:r w:rsidRPr="00FF4BAB">
        <w:rPr>
          <w:color w:val="000000"/>
          <w:szCs w:val="22"/>
          <w:lang w:val="es-ES"/>
        </w:rPr>
        <w:t>Inhibidores de la tirosin quinasa (por ejemplo, axitinib, bosutinib, cabozantinib, ceritinib, cobimetinib, dabrafenib, dasatinib, nilotinib, sunitinib, ibrutinib, ribociclib) (utilizados para tratar el cáncer).</w:t>
      </w:r>
    </w:p>
    <w:p w14:paraId="358FDEC5" w14:textId="77777777" w:rsidR="005E61FF" w:rsidRPr="00FF4BAB" w:rsidRDefault="005E61FF" w:rsidP="009000C5">
      <w:pPr>
        <w:pStyle w:val="EndnoteText"/>
        <w:numPr>
          <w:ilvl w:val="0"/>
          <w:numId w:val="32"/>
        </w:numPr>
        <w:ind w:left="567" w:hanging="567"/>
        <w:rPr>
          <w:color w:val="000000"/>
          <w:szCs w:val="22"/>
          <w:lang w:val="es-ES"/>
        </w:rPr>
      </w:pPr>
      <w:r w:rsidRPr="00FF4BAB">
        <w:rPr>
          <w:color w:val="000000"/>
          <w:szCs w:val="22"/>
          <w:lang w:val="es-ES"/>
        </w:rPr>
        <w:t>Tretinoína (utilizado para tratar la leucemia).</w:t>
      </w:r>
    </w:p>
    <w:bookmarkEnd w:id="454"/>
    <w:p w14:paraId="6B61F3B8"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Inhibidores de la transcriptasa inversa no nucleósidos (por ejemplo: efavirenz, delavirdina y nevirapina) (utilizados para tratar la infección por VIH) (algunas dosis de efavirenz NO pueden tomarse al mismo tiempo que VFEND).</w:t>
      </w:r>
    </w:p>
    <w:p w14:paraId="27CFD6F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Metadona (utilizada para tratar la adicción a la heroína).</w:t>
      </w:r>
    </w:p>
    <w:p w14:paraId="6B76F57B"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Alfentanilo, fentanilo y otros opiáceos de acción corta tales como sufentanilo (analgésicos usados para operaciones).</w:t>
      </w:r>
    </w:p>
    <w:p w14:paraId="4DB4668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Oxicodona y otros opiáceos de acción prolongada como hidrocodona (utilizados para tratar el dolor moderado a grave).</w:t>
      </w:r>
    </w:p>
    <w:p w14:paraId="1CCDD97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Medicamentos antiinflamatorios no esteroideos (por ejemplo, ibuprofeno, diclofenaco) (utilizados para tratar el dolor y la inflamación).</w:t>
      </w:r>
    </w:p>
    <w:p w14:paraId="201C0884"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Fluconazol (utilizado para tratar infecciones por hongos).</w:t>
      </w:r>
    </w:p>
    <w:p w14:paraId="6E7F6D77" w14:textId="77777777" w:rsidR="008B4619" w:rsidRPr="00FF4BAB" w:rsidRDefault="008B4619" w:rsidP="009000C5">
      <w:pPr>
        <w:pStyle w:val="EndnoteText"/>
        <w:numPr>
          <w:ilvl w:val="0"/>
          <w:numId w:val="32"/>
        </w:numPr>
        <w:ind w:left="567" w:hanging="567"/>
        <w:rPr>
          <w:color w:val="000000"/>
          <w:szCs w:val="22"/>
          <w:lang w:val="es-ES"/>
        </w:rPr>
      </w:pPr>
      <w:r w:rsidRPr="00FF4BAB">
        <w:rPr>
          <w:color w:val="000000"/>
          <w:szCs w:val="22"/>
          <w:lang w:val="es-ES"/>
        </w:rPr>
        <w:t>Everolimus (usado para tratar el cáncer de riñón avanzado y en pacientes que han recibido un trasplante).</w:t>
      </w:r>
    </w:p>
    <w:p w14:paraId="2997734E" w14:textId="77777777" w:rsidR="008B4619" w:rsidRPr="00FF4BAB" w:rsidRDefault="008B4619" w:rsidP="009000C5">
      <w:pPr>
        <w:pStyle w:val="EndnoteText"/>
        <w:numPr>
          <w:ilvl w:val="0"/>
          <w:numId w:val="32"/>
        </w:numPr>
        <w:ind w:left="567" w:hanging="567"/>
        <w:rPr>
          <w:color w:val="000000"/>
          <w:szCs w:val="22"/>
          <w:lang w:val="es-ES"/>
        </w:rPr>
      </w:pPr>
      <w:r w:rsidRPr="00FF4BAB">
        <w:rPr>
          <w:color w:val="000000"/>
          <w:szCs w:val="22"/>
          <w:lang w:val="es-ES"/>
        </w:rPr>
        <w:t>Letermovir (utilizado para prevenir la infección por citomegalovirus (CMV) tras un trasplante de médula ósea).</w:t>
      </w:r>
    </w:p>
    <w:p w14:paraId="322F4197" w14:textId="3D5DA47C" w:rsidR="00982992" w:rsidRPr="00FF4BAB" w:rsidRDefault="00982992" w:rsidP="009000C5">
      <w:pPr>
        <w:pStyle w:val="EndnoteText"/>
        <w:numPr>
          <w:ilvl w:val="0"/>
          <w:numId w:val="32"/>
        </w:numPr>
        <w:ind w:left="567" w:hanging="567"/>
        <w:rPr>
          <w:color w:val="000000"/>
          <w:szCs w:val="22"/>
          <w:lang w:val="es-ES"/>
        </w:rPr>
      </w:pPr>
      <w:r w:rsidRPr="00FF4BAB">
        <w:rPr>
          <w:color w:val="000000"/>
          <w:szCs w:val="22"/>
          <w:lang w:val="es-ES"/>
        </w:rPr>
        <w:t>Ivacaftor: utilizado para tratar la fibrosis quística.</w:t>
      </w:r>
    </w:p>
    <w:p w14:paraId="4C7BFBC4" w14:textId="4F18B455" w:rsidR="00471C92" w:rsidRPr="00FF4BAB" w:rsidRDefault="00471C92" w:rsidP="009000C5">
      <w:pPr>
        <w:pStyle w:val="EndnoteText"/>
        <w:numPr>
          <w:ilvl w:val="0"/>
          <w:numId w:val="32"/>
        </w:numPr>
        <w:ind w:left="567" w:hanging="567"/>
        <w:rPr>
          <w:color w:val="000000"/>
          <w:szCs w:val="22"/>
          <w:lang w:val="es-ES"/>
        </w:rPr>
      </w:pPr>
      <w:r w:rsidRPr="00FF4BAB">
        <w:rPr>
          <w:color w:val="000000"/>
          <w:szCs w:val="22"/>
          <w:lang w:val="es-ES"/>
        </w:rPr>
        <w:t>Flucloxacilina (antibiótico utilizado contra infecciones bacterianas).</w:t>
      </w:r>
    </w:p>
    <w:p w14:paraId="59F417EB" w14:textId="77777777" w:rsidR="00F07F99" w:rsidRPr="00FF4BAB" w:rsidRDefault="00F07F99">
      <w:pPr>
        <w:ind w:left="600"/>
        <w:rPr>
          <w:color w:val="000000"/>
          <w:szCs w:val="22"/>
        </w:rPr>
      </w:pPr>
    </w:p>
    <w:p w14:paraId="044678F4" w14:textId="77777777" w:rsidR="00F07F99" w:rsidRPr="00FF4BAB" w:rsidRDefault="00F07F99">
      <w:pPr>
        <w:keepNext/>
        <w:tabs>
          <w:tab w:val="left" w:pos="567"/>
        </w:tabs>
        <w:rPr>
          <w:b/>
          <w:color w:val="000000"/>
          <w:szCs w:val="22"/>
        </w:rPr>
      </w:pPr>
      <w:r w:rsidRPr="00FF4BAB">
        <w:rPr>
          <w:b/>
          <w:color w:val="000000"/>
          <w:szCs w:val="22"/>
        </w:rPr>
        <w:t>Embarazo y lactancia</w:t>
      </w:r>
    </w:p>
    <w:p w14:paraId="1E9ACF4E" w14:textId="77777777" w:rsidR="00F07F99" w:rsidRPr="00FF4BAB" w:rsidRDefault="00F07F99">
      <w:pPr>
        <w:keepNext/>
        <w:tabs>
          <w:tab w:val="left" w:pos="567"/>
        </w:tabs>
        <w:rPr>
          <w:color w:val="000000"/>
          <w:szCs w:val="22"/>
        </w:rPr>
      </w:pPr>
      <w:r w:rsidRPr="00FF4BAB">
        <w:rPr>
          <w:caps/>
          <w:color w:val="000000"/>
          <w:szCs w:val="22"/>
        </w:rPr>
        <w:t>n</w:t>
      </w:r>
      <w:r w:rsidRPr="00FF4BAB">
        <w:rPr>
          <w:color w:val="000000"/>
          <w:szCs w:val="22"/>
        </w:rPr>
        <w:t>o debe usar VFEND durante el embarazo a menos que lo indique su médico. Las mujeres en edad fértil en tratamiento con VFEND deben utilizar anticonceptivos eficaces. Póngase en contacto inmediatamente con su médico si se queda embarazada durante el tratamiento con VFEND.</w:t>
      </w:r>
    </w:p>
    <w:p w14:paraId="340FB2B0" w14:textId="77777777" w:rsidR="00F07F99" w:rsidRPr="00FF4BAB" w:rsidRDefault="00F07F99">
      <w:pPr>
        <w:tabs>
          <w:tab w:val="left" w:pos="567"/>
        </w:tabs>
        <w:ind w:right="-2"/>
        <w:rPr>
          <w:color w:val="000000"/>
          <w:szCs w:val="22"/>
        </w:rPr>
      </w:pPr>
    </w:p>
    <w:p w14:paraId="5946CB20" w14:textId="77777777" w:rsidR="00F07F99" w:rsidRPr="00FF4BAB" w:rsidRDefault="00F07F99">
      <w:pPr>
        <w:pStyle w:val="EndnoteText"/>
        <w:rPr>
          <w:color w:val="000000"/>
          <w:szCs w:val="22"/>
          <w:lang w:val="es-ES"/>
        </w:rPr>
      </w:pPr>
      <w:r w:rsidRPr="00FF4BAB">
        <w:rPr>
          <w:noProof/>
          <w:color w:val="000000"/>
          <w:szCs w:val="22"/>
          <w:lang w:val="es-ES"/>
        </w:rPr>
        <w:t xml:space="preserve">Si está embarazada o en periodo de </w:t>
      </w:r>
      <w:r w:rsidRPr="00FF4BAB">
        <w:rPr>
          <w:color w:val="000000"/>
          <w:szCs w:val="22"/>
          <w:lang w:val="es-ES"/>
        </w:rPr>
        <w:t>lactancia</w:t>
      </w:r>
      <w:r w:rsidRPr="00FF4BAB">
        <w:rPr>
          <w:noProof/>
          <w:color w:val="000000"/>
          <w:szCs w:val="22"/>
          <w:lang w:val="es-ES"/>
        </w:rPr>
        <w:t>, cree que podría estar embarazada o tiene intención de quedarse embarazada, consulte</w:t>
      </w:r>
      <w:r w:rsidRPr="00FF4BAB">
        <w:rPr>
          <w:color w:val="000000"/>
          <w:szCs w:val="22"/>
          <w:lang w:val="es-ES"/>
        </w:rPr>
        <w:t xml:space="preserve"> a su médico o farmacéutico antes de utilizar </w:t>
      </w:r>
      <w:r w:rsidRPr="00FF4BAB">
        <w:rPr>
          <w:noProof/>
          <w:color w:val="000000"/>
          <w:szCs w:val="22"/>
          <w:lang w:val="es-ES"/>
        </w:rPr>
        <w:t>este</w:t>
      </w:r>
      <w:r w:rsidRPr="00FF4BAB">
        <w:rPr>
          <w:color w:val="000000"/>
          <w:szCs w:val="22"/>
          <w:lang w:val="es-ES"/>
        </w:rPr>
        <w:t xml:space="preserve"> medicamento.</w:t>
      </w:r>
    </w:p>
    <w:p w14:paraId="0BEB6584" w14:textId="77777777" w:rsidR="00F07F99" w:rsidRPr="00FF4BAB" w:rsidRDefault="00F07F99">
      <w:pPr>
        <w:tabs>
          <w:tab w:val="left" w:pos="567"/>
        </w:tabs>
        <w:ind w:right="-2"/>
        <w:rPr>
          <w:b/>
          <w:color w:val="000000"/>
          <w:szCs w:val="22"/>
        </w:rPr>
      </w:pPr>
    </w:p>
    <w:p w14:paraId="60A23917" w14:textId="77777777" w:rsidR="00F07F99" w:rsidRPr="00FF4BAB" w:rsidRDefault="00F07F99">
      <w:pPr>
        <w:keepNext/>
        <w:tabs>
          <w:tab w:val="left" w:pos="567"/>
        </w:tabs>
        <w:ind w:right="-2"/>
        <w:rPr>
          <w:b/>
          <w:color w:val="000000"/>
          <w:szCs w:val="22"/>
        </w:rPr>
      </w:pPr>
      <w:r w:rsidRPr="00FF4BAB">
        <w:rPr>
          <w:b/>
          <w:color w:val="000000"/>
          <w:szCs w:val="22"/>
        </w:rPr>
        <w:t>Conducción y uso de máquinas</w:t>
      </w:r>
    </w:p>
    <w:p w14:paraId="4A7513C7" w14:textId="5819631E" w:rsidR="00F07F99" w:rsidRPr="00FF4BAB" w:rsidRDefault="00F07F99">
      <w:pPr>
        <w:pStyle w:val="EndnoteText"/>
        <w:keepNext/>
        <w:rPr>
          <w:color w:val="000000"/>
          <w:szCs w:val="22"/>
          <w:lang w:val="es-ES"/>
        </w:rPr>
      </w:pPr>
      <w:r w:rsidRPr="00FF4BAB">
        <w:rPr>
          <w:color w:val="000000"/>
          <w:szCs w:val="22"/>
          <w:lang w:val="es-ES"/>
        </w:rPr>
        <w:t xml:space="preserve">VFEND puede producir visión borrosa o molestias por una mayor sensibilidad a la luz. En caso de que le ocurra, no </w:t>
      </w:r>
      <w:r w:rsidR="009E053F" w:rsidRPr="00FF4BAB">
        <w:rPr>
          <w:color w:val="000000"/>
          <w:szCs w:val="22"/>
          <w:lang w:val="es-ES"/>
        </w:rPr>
        <w:t>conduzca</w:t>
      </w:r>
      <w:r w:rsidRPr="00FF4BAB">
        <w:rPr>
          <w:color w:val="000000"/>
          <w:szCs w:val="22"/>
          <w:lang w:val="es-ES"/>
        </w:rPr>
        <w:t xml:space="preserve"> ni maneje herramientas o máquinas y comuníqueselo a su médico. </w:t>
      </w:r>
    </w:p>
    <w:p w14:paraId="08848CC4" w14:textId="77777777" w:rsidR="00F07F99" w:rsidRPr="00FF4BAB" w:rsidRDefault="00F07F99">
      <w:pPr>
        <w:tabs>
          <w:tab w:val="left" w:pos="567"/>
        </w:tabs>
        <w:ind w:right="-2"/>
        <w:rPr>
          <w:color w:val="000000"/>
          <w:szCs w:val="22"/>
        </w:rPr>
      </w:pPr>
    </w:p>
    <w:p w14:paraId="6018FC04" w14:textId="77777777" w:rsidR="00F07F99" w:rsidRPr="00FF4BAB" w:rsidRDefault="00F07F99">
      <w:pPr>
        <w:tabs>
          <w:tab w:val="left" w:pos="567"/>
        </w:tabs>
        <w:rPr>
          <w:b/>
          <w:color w:val="000000"/>
          <w:szCs w:val="22"/>
        </w:rPr>
      </w:pPr>
      <w:r w:rsidRPr="00FF4BAB">
        <w:rPr>
          <w:b/>
          <w:color w:val="000000"/>
          <w:szCs w:val="22"/>
        </w:rPr>
        <w:t>VFEND contiene sodio</w:t>
      </w:r>
    </w:p>
    <w:p w14:paraId="398903DD" w14:textId="77777777" w:rsidR="00F07F99" w:rsidRPr="00FF4BAB" w:rsidRDefault="0050041D" w:rsidP="00C85960">
      <w:pPr>
        <w:pStyle w:val="EndnoteText"/>
        <w:keepNext/>
        <w:rPr>
          <w:color w:val="000000"/>
          <w:szCs w:val="22"/>
          <w:lang w:val="es-ES"/>
        </w:rPr>
      </w:pPr>
      <w:r w:rsidRPr="00FF4BAB">
        <w:rPr>
          <w:color w:val="000000"/>
          <w:szCs w:val="22"/>
          <w:lang w:val="es-ES"/>
        </w:rPr>
        <w:t xml:space="preserve">Este medicamento </w:t>
      </w:r>
      <w:r w:rsidR="00F07F99" w:rsidRPr="00FF4BAB">
        <w:rPr>
          <w:color w:val="000000"/>
          <w:szCs w:val="22"/>
          <w:lang w:val="es-ES"/>
        </w:rPr>
        <w:t>contiene 2</w:t>
      </w:r>
      <w:r w:rsidRPr="00FF4BAB">
        <w:rPr>
          <w:color w:val="000000"/>
          <w:szCs w:val="22"/>
          <w:lang w:val="es-ES"/>
        </w:rPr>
        <w:t>21 </w:t>
      </w:r>
      <w:r w:rsidR="00F07F99" w:rsidRPr="00FF4BAB">
        <w:rPr>
          <w:color w:val="000000"/>
          <w:szCs w:val="22"/>
          <w:lang w:val="es-ES"/>
        </w:rPr>
        <w:t>mg de sodio</w:t>
      </w:r>
      <w:r w:rsidRPr="00FF4BAB">
        <w:rPr>
          <w:color w:val="000000"/>
          <w:szCs w:val="22"/>
          <w:lang w:val="es-ES"/>
        </w:rPr>
        <w:t xml:space="preserve"> (componente principal de la sal de mesa/para cocinar) por vial. Esto equivale al 11% de la ingesta diaria máxima de sodio recomendada para un adulto</w:t>
      </w:r>
      <w:r w:rsidR="00F07F99" w:rsidRPr="00FF4BAB">
        <w:rPr>
          <w:color w:val="000000"/>
          <w:szCs w:val="22"/>
          <w:lang w:val="es-ES"/>
        </w:rPr>
        <w:t>.</w:t>
      </w:r>
    </w:p>
    <w:p w14:paraId="58660A07" w14:textId="77777777" w:rsidR="00F07F99" w:rsidRPr="00FF4BAB" w:rsidRDefault="00F07F99">
      <w:pPr>
        <w:tabs>
          <w:tab w:val="left" w:pos="567"/>
        </w:tabs>
        <w:ind w:right="-2"/>
        <w:rPr>
          <w:color w:val="000000"/>
          <w:szCs w:val="22"/>
        </w:rPr>
      </w:pPr>
    </w:p>
    <w:p w14:paraId="5D9B9917" w14:textId="77777777" w:rsidR="00B94E03" w:rsidRPr="00FF4BAB" w:rsidRDefault="00B94E03" w:rsidP="00B94E03">
      <w:pPr>
        <w:tabs>
          <w:tab w:val="left" w:pos="567"/>
        </w:tabs>
        <w:rPr>
          <w:b/>
          <w:color w:val="000000"/>
          <w:szCs w:val="22"/>
        </w:rPr>
      </w:pPr>
      <w:r w:rsidRPr="00FF4BAB">
        <w:rPr>
          <w:b/>
          <w:color w:val="000000"/>
          <w:szCs w:val="22"/>
        </w:rPr>
        <w:t>VFEND contiene ciclodextrina</w:t>
      </w:r>
    </w:p>
    <w:p w14:paraId="354CEC6F" w14:textId="77777777" w:rsidR="00E61F3C" w:rsidRPr="00FF4BAB" w:rsidRDefault="00B94E03" w:rsidP="00C85960">
      <w:pPr>
        <w:pStyle w:val="EndnoteText"/>
        <w:keepNext/>
        <w:rPr>
          <w:color w:val="000000"/>
          <w:szCs w:val="22"/>
          <w:lang w:val="es-ES"/>
        </w:rPr>
      </w:pPr>
      <w:r w:rsidRPr="00FF4BAB">
        <w:rPr>
          <w:color w:val="000000"/>
          <w:szCs w:val="22"/>
          <w:lang w:val="es-ES"/>
        </w:rPr>
        <w:t>Este medicamento contiene 3.200 mg de ciclodextrina en cada vial equivale</w:t>
      </w:r>
      <w:r w:rsidR="0090148E" w:rsidRPr="00FF4BAB">
        <w:rPr>
          <w:color w:val="000000"/>
          <w:szCs w:val="22"/>
          <w:lang w:val="es-ES"/>
        </w:rPr>
        <w:t>nte</w:t>
      </w:r>
      <w:r w:rsidRPr="00FF4BAB">
        <w:rPr>
          <w:color w:val="000000"/>
          <w:szCs w:val="22"/>
          <w:lang w:val="es-ES"/>
        </w:rPr>
        <w:t xml:space="preserve"> a 160 mg/ml cuando se reconstituye en 20 ml.</w:t>
      </w:r>
      <w:r w:rsidR="009744BC" w:rsidRPr="00FF4BAB">
        <w:rPr>
          <w:color w:val="000000"/>
          <w:szCs w:val="22"/>
          <w:lang w:val="es-ES"/>
        </w:rPr>
        <w:t xml:space="preserve"> </w:t>
      </w:r>
      <w:r w:rsidR="00E61F3C" w:rsidRPr="00FF4BAB">
        <w:rPr>
          <w:color w:val="000000"/>
          <w:szCs w:val="22"/>
          <w:lang w:val="es-ES"/>
        </w:rPr>
        <w:t xml:space="preserve">Si padece una insuficiencia renal, consulte con su médico antes de tomar este medicamento. </w:t>
      </w:r>
    </w:p>
    <w:p w14:paraId="6317396F" w14:textId="77777777" w:rsidR="00B94E03" w:rsidRPr="00FF4BAB" w:rsidRDefault="00B94E03" w:rsidP="00E61F3C">
      <w:pPr>
        <w:tabs>
          <w:tab w:val="left" w:pos="567"/>
        </w:tabs>
        <w:ind w:right="-2"/>
        <w:rPr>
          <w:color w:val="000000"/>
          <w:szCs w:val="22"/>
        </w:rPr>
      </w:pPr>
    </w:p>
    <w:p w14:paraId="0D0352BC" w14:textId="77777777" w:rsidR="00E61F3C" w:rsidRPr="00FF4BAB" w:rsidRDefault="00E61F3C" w:rsidP="00C85960">
      <w:pPr>
        <w:tabs>
          <w:tab w:val="left" w:pos="567"/>
        </w:tabs>
        <w:ind w:right="-2"/>
        <w:rPr>
          <w:color w:val="000000"/>
          <w:szCs w:val="22"/>
        </w:rPr>
      </w:pPr>
    </w:p>
    <w:p w14:paraId="5389AFFE" w14:textId="77777777" w:rsidR="00F07F99" w:rsidRPr="00FF4BAB" w:rsidRDefault="00F07F99">
      <w:pPr>
        <w:keepNext/>
        <w:tabs>
          <w:tab w:val="left" w:pos="567"/>
        </w:tabs>
        <w:ind w:left="540" w:hanging="540"/>
        <w:rPr>
          <w:color w:val="000000"/>
          <w:szCs w:val="22"/>
        </w:rPr>
      </w:pPr>
      <w:r w:rsidRPr="00FF4BAB">
        <w:rPr>
          <w:b/>
          <w:color w:val="000000"/>
          <w:szCs w:val="22"/>
        </w:rPr>
        <w:t>3.</w:t>
      </w:r>
      <w:r w:rsidRPr="00FF4BAB">
        <w:rPr>
          <w:b/>
          <w:color w:val="000000"/>
          <w:szCs w:val="22"/>
        </w:rPr>
        <w:tab/>
        <w:t xml:space="preserve">Cómo usar VFEND </w:t>
      </w:r>
    </w:p>
    <w:p w14:paraId="643177DE" w14:textId="77777777" w:rsidR="00F07F99" w:rsidRPr="00FF4BAB" w:rsidRDefault="00F07F99">
      <w:pPr>
        <w:keepNext/>
        <w:tabs>
          <w:tab w:val="left" w:pos="567"/>
        </w:tabs>
        <w:rPr>
          <w:color w:val="000000"/>
          <w:szCs w:val="22"/>
        </w:rPr>
      </w:pPr>
    </w:p>
    <w:p w14:paraId="58D05C42" w14:textId="77777777" w:rsidR="00F07F99" w:rsidRPr="00FF4BAB" w:rsidRDefault="00F07F99">
      <w:pPr>
        <w:keepNext/>
        <w:tabs>
          <w:tab w:val="left" w:pos="567"/>
        </w:tabs>
        <w:rPr>
          <w:color w:val="000000"/>
          <w:szCs w:val="22"/>
        </w:rPr>
      </w:pPr>
      <w:r w:rsidRPr="00FF4BAB">
        <w:rPr>
          <w:color w:val="000000"/>
          <w:szCs w:val="22"/>
        </w:rPr>
        <w:t>Siga exactamente las instrucciones de administración de este medicamento indicadas por su médico. En caso de duda, consulte de nuevo a su médico o farmacéutico.</w:t>
      </w:r>
    </w:p>
    <w:p w14:paraId="4C703D4C" w14:textId="77777777" w:rsidR="00F07F99" w:rsidRPr="00FF4BAB" w:rsidRDefault="00F07F99">
      <w:pPr>
        <w:keepNext/>
        <w:tabs>
          <w:tab w:val="left" w:pos="567"/>
        </w:tabs>
        <w:rPr>
          <w:color w:val="000000"/>
          <w:szCs w:val="22"/>
        </w:rPr>
      </w:pPr>
    </w:p>
    <w:p w14:paraId="08EC66FA" w14:textId="77777777" w:rsidR="00F07F99" w:rsidRPr="00FF4BAB" w:rsidRDefault="00F07F99">
      <w:pPr>
        <w:tabs>
          <w:tab w:val="left" w:pos="567"/>
        </w:tabs>
        <w:ind w:right="-2"/>
        <w:rPr>
          <w:color w:val="000000"/>
          <w:szCs w:val="22"/>
        </w:rPr>
      </w:pPr>
      <w:r w:rsidRPr="00FF4BAB">
        <w:rPr>
          <w:color w:val="000000"/>
          <w:szCs w:val="22"/>
        </w:rPr>
        <w:t>Su médico determinará la dosis dependiendo de su peso y del tipo de infección que tenga.</w:t>
      </w:r>
    </w:p>
    <w:p w14:paraId="70373A8B" w14:textId="77777777" w:rsidR="00F07F99" w:rsidRPr="00FF4BAB" w:rsidRDefault="00F07F99">
      <w:pPr>
        <w:tabs>
          <w:tab w:val="left" w:pos="567"/>
        </w:tabs>
        <w:ind w:right="-2"/>
        <w:rPr>
          <w:color w:val="000000"/>
          <w:szCs w:val="22"/>
        </w:rPr>
      </w:pPr>
    </w:p>
    <w:p w14:paraId="11CDC968" w14:textId="77777777" w:rsidR="00F07F99" w:rsidRPr="00FF4BAB" w:rsidRDefault="00F07F99">
      <w:pPr>
        <w:tabs>
          <w:tab w:val="left" w:pos="567"/>
        </w:tabs>
        <w:ind w:right="-2"/>
        <w:rPr>
          <w:color w:val="000000"/>
          <w:szCs w:val="22"/>
        </w:rPr>
      </w:pPr>
      <w:r w:rsidRPr="00FF4BAB">
        <w:rPr>
          <w:color w:val="000000"/>
          <w:szCs w:val="22"/>
        </w:rPr>
        <w:t>Su médico puede cambiarle la dosis según su situación.</w:t>
      </w:r>
    </w:p>
    <w:p w14:paraId="1EB44545" w14:textId="77777777" w:rsidR="00F07F99" w:rsidRPr="00FF4BAB" w:rsidRDefault="00F07F99">
      <w:pPr>
        <w:tabs>
          <w:tab w:val="left" w:pos="567"/>
        </w:tabs>
        <w:rPr>
          <w:color w:val="000000"/>
          <w:szCs w:val="22"/>
        </w:rPr>
      </w:pPr>
    </w:p>
    <w:p w14:paraId="04D21B2C" w14:textId="77777777" w:rsidR="00F07F99" w:rsidRPr="00FF4BAB" w:rsidRDefault="00F07F99">
      <w:pPr>
        <w:tabs>
          <w:tab w:val="left" w:pos="567"/>
        </w:tabs>
        <w:ind w:right="-2"/>
        <w:rPr>
          <w:color w:val="000000"/>
          <w:szCs w:val="22"/>
        </w:rPr>
      </w:pPr>
      <w:r w:rsidRPr="00FF4BAB">
        <w:rPr>
          <w:color w:val="000000"/>
          <w:szCs w:val="22"/>
        </w:rPr>
        <w:t>La dosis recomendada en adultos (incluyendo pacientes de edad avanzada) es la siguiente:</w:t>
      </w:r>
    </w:p>
    <w:p w14:paraId="0B6915D1" w14:textId="77777777" w:rsidR="00F07F99" w:rsidRPr="00FF4BAB" w:rsidRDefault="00F07F99" w:rsidP="00511D15">
      <w:pPr>
        <w:keepNext/>
        <w:keepLines/>
        <w:tabs>
          <w:tab w:val="left" w:pos="567"/>
        </w:tabs>
        <w:ind w:right="-2"/>
        <w:rPr>
          <w:color w:val="000000"/>
          <w:szCs w:val="22"/>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4252"/>
        <w:gridCol w:w="4253"/>
      </w:tblGrid>
      <w:tr w:rsidR="00F07F99" w:rsidRPr="00FF4BAB" w14:paraId="36AD8356" w14:textId="77777777">
        <w:trPr>
          <w:trHeight w:val="40"/>
        </w:trPr>
        <w:tc>
          <w:tcPr>
            <w:tcW w:w="4252" w:type="dxa"/>
            <w:tcBorders>
              <w:top w:val="single" w:sz="8" w:space="0" w:color="auto"/>
              <w:left w:val="single" w:sz="8" w:space="0" w:color="auto"/>
              <w:bottom w:val="single" w:sz="8" w:space="0" w:color="auto"/>
              <w:right w:val="single" w:sz="8" w:space="0" w:color="auto"/>
            </w:tcBorders>
            <w:vAlign w:val="center"/>
          </w:tcPr>
          <w:p w14:paraId="5976BA8E" w14:textId="77777777" w:rsidR="00F07F99" w:rsidRPr="00FF4BAB" w:rsidRDefault="00F07F99" w:rsidP="00511D15">
            <w:pPr>
              <w:keepNext/>
              <w:keepLines/>
              <w:tabs>
                <w:tab w:val="left" w:pos="567"/>
              </w:tabs>
              <w:spacing w:before="60" w:after="60"/>
              <w:jc w:val="center"/>
              <w:rPr>
                <w:color w:val="000000"/>
                <w:szCs w:val="22"/>
              </w:rPr>
            </w:pPr>
          </w:p>
        </w:tc>
        <w:tc>
          <w:tcPr>
            <w:tcW w:w="4253" w:type="dxa"/>
            <w:tcBorders>
              <w:top w:val="single" w:sz="8" w:space="0" w:color="auto"/>
              <w:left w:val="single" w:sz="8" w:space="0" w:color="auto"/>
              <w:bottom w:val="single" w:sz="8" w:space="0" w:color="auto"/>
              <w:right w:val="single" w:sz="8" w:space="0" w:color="auto"/>
            </w:tcBorders>
            <w:vAlign w:val="center"/>
          </w:tcPr>
          <w:p w14:paraId="3ADFCC4D" w14:textId="77777777" w:rsidR="00F07F99" w:rsidRPr="00FF4BAB" w:rsidRDefault="00F07F99" w:rsidP="00511D15">
            <w:pPr>
              <w:keepNext/>
              <w:keepLines/>
              <w:tabs>
                <w:tab w:val="left" w:pos="567"/>
              </w:tabs>
              <w:spacing w:before="60" w:after="60"/>
              <w:jc w:val="center"/>
              <w:rPr>
                <w:color w:val="000000"/>
                <w:szCs w:val="22"/>
              </w:rPr>
            </w:pPr>
            <w:r w:rsidRPr="00FF4BAB">
              <w:rPr>
                <w:b/>
                <w:color w:val="000000"/>
                <w:szCs w:val="22"/>
              </w:rPr>
              <w:t>Vía intravenosa</w:t>
            </w:r>
          </w:p>
        </w:tc>
      </w:tr>
      <w:tr w:rsidR="00F07F99" w:rsidRPr="00FF4BAB" w14:paraId="26DDF432" w14:textId="77777777">
        <w:trPr>
          <w:trHeight w:val="40"/>
        </w:trPr>
        <w:tc>
          <w:tcPr>
            <w:tcW w:w="4252" w:type="dxa"/>
            <w:tcBorders>
              <w:top w:val="single" w:sz="8" w:space="0" w:color="auto"/>
              <w:left w:val="single" w:sz="8" w:space="0" w:color="auto"/>
              <w:bottom w:val="single" w:sz="8" w:space="0" w:color="auto"/>
              <w:right w:val="single" w:sz="8" w:space="0" w:color="auto"/>
            </w:tcBorders>
            <w:vAlign w:val="center"/>
          </w:tcPr>
          <w:p w14:paraId="39943A28" w14:textId="77777777" w:rsidR="00F07F99" w:rsidRPr="00FF4BAB" w:rsidRDefault="00F07F99" w:rsidP="00511D15">
            <w:pPr>
              <w:keepNext/>
              <w:keepLines/>
              <w:tabs>
                <w:tab w:val="left" w:pos="567"/>
              </w:tabs>
              <w:spacing w:before="60" w:after="60"/>
              <w:jc w:val="center"/>
              <w:rPr>
                <w:b/>
                <w:color w:val="000000"/>
                <w:szCs w:val="22"/>
              </w:rPr>
            </w:pPr>
            <w:r w:rsidRPr="00FF4BAB">
              <w:rPr>
                <w:b/>
                <w:color w:val="000000"/>
                <w:szCs w:val="22"/>
              </w:rPr>
              <w:t>Dosis durante las primeras 24</w:t>
            </w:r>
            <w:r w:rsidR="00C57F4F" w:rsidRPr="00FF4BAB">
              <w:rPr>
                <w:b/>
                <w:color w:val="000000"/>
                <w:szCs w:val="22"/>
              </w:rPr>
              <w:t> horas</w:t>
            </w:r>
            <w:r w:rsidRPr="00FF4BAB">
              <w:rPr>
                <w:b/>
                <w:color w:val="000000"/>
                <w:szCs w:val="22"/>
              </w:rPr>
              <w:t xml:space="preserve"> </w:t>
            </w:r>
            <w:r w:rsidRPr="00FF4BAB">
              <w:rPr>
                <w:color w:val="000000"/>
                <w:szCs w:val="22"/>
              </w:rPr>
              <w:t>(dosis de carga)</w:t>
            </w:r>
          </w:p>
        </w:tc>
        <w:tc>
          <w:tcPr>
            <w:tcW w:w="4253" w:type="dxa"/>
            <w:tcBorders>
              <w:top w:val="single" w:sz="8" w:space="0" w:color="auto"/>
              <w:left w:val="single" w:sz="8" w:space="0" w:color="auto"/>
              <w:bottom w:val="single" w:sz="8" w:space="0" w:color="auto"/>
              <w:right w:val="single" w:sz="8" w:space="0" w:color="auto"/>
            </w:tcBorders>
            <w:vAlign w:val="center"/>
          </w:tcPr>
          <w:p w14:paraId="0687E80D" w14:textId="77777777" w:rsidR="00F07F99" w:rsidRPr="00FF4BAB" w:rsidRDefault="00F07F99" w:rsidP="00511D15">
            <w:pPr>
              <w:keepNext/>
              <w:keepLines/>
              <w:tabs>
                <w:tab w:val="left" w:pos="567"/>
              </w:tabs>
              <w:spacing w:before="60" w:after="60"/>
              <w:jc w:val="center"/>
              <w:rPr>
                <w:color w:val="000000"/>
                <w:szCs w:val="22"/>
              </w:rPr>
            </w:pPr>
            <w:r w:rsidRPr="00FF4BAB">
              <w:rPr>
                <w:color w:val="000000"/>
                <w:szCs w:val="22"/>
              </w:rPr>
              <w:t>6</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las primeras 24</w:t>
            </w:r>
            <w:r w:rsidR="00C57F4F" w:rsidRPr="00FF4BAB">
              <w:rPr>
                <w:color w:val="000000"/>
                <w:szCs w:val="22"/>
              </w:rPr>
              <w:t> horas</w:t>
            </w:r>
          </w:p>
        </w:tc>
      </w:tr>
      <w:tr w:rsidR="00F07F99" w:rsidRPr="00FF4BAB" w14:paraId="3A7CCAD1" w14:textId="77777777">
        <w:trPr>
          <w:trHeight w:val="40"/>
        </w:trPr>
        <w:tc>
          <w:tcPr>
            <w:tcW w:w="4252" w:type="dxa"/>
            <w:tcBorders>
              <w:top w:val="single" w:sz="8" w:space="0" w:color="auto"/>
              <w:left w:val="single" w:sz="8" w:space="0" w:color="auto"/>
              <w:bottom w:val="single" w:sz="8" w:space="0" w:color="auto"/>
              <w:right w:val="single" w:sz="8" w:space="0" w:color="auto"/>
            </w:tcBorders>
            <w:vAlign w:val="center"/>
          </w:tcPr>
          <w:p w14:paraId="2BEDE1DB" w14:textId="77777777" w:rsidR="00F07F99" w:rsidRPr="00FF4BAB" w:rsidRDefault="00F07F99" w:rsidP="00511D15">
            <w:pPr>
              <w:keepNext/>
              <w:keepLines/>
              <w:tabs>
                <w:tab w:val="left" w:pos="567"/>
              </w:tabs>
              <w:spacing w:before="60" w:after="60"/>
              <w:jc w:val="center"/>
              <w:rPr>
                <w:b/>
                <w:color w:val="000000"/>
                <w:szCs w:val="22"/>
              </w:rPr>
            </w:pPr>
            <w:r w:rsidRPr="00FF4BAB">
              <w:rPr>
                <w:b/>
                <w:color w:val="000000"/>
                <w:szCs w:val="22"/>
              </w:rPr>
              <w:t>Dosis tras las primeras 24</w:t>
            </w:r>
            <w:r w:rsidR="00C57F4F" w:rsidRPr="00FF4BAB">
              <w:rPr>
                <w:b/>
                <w:color w:val="000000"/>
                <w:szCs w:val="22"/>
              </w:rPr>
              <w:t> horas</w:t>
            </w:r>
            <w:r w:rsidRPr="00FF4BAB">
              <w:rPr>
                <w:b/>
                <w:color w:val="000000"/>
                <w:szCs w:val="22"/>
              </w:rPr>
              <w:t xml:space="preserve"> </w:t>
            </w:r>
            <w:r w:rsidRPr="00FF4BAB">
              <w:rPr>
                <w:color w:val="000000"/>
                <w:szCs w:val="22"/>
              </w:rPr>
              <w:t>(dosis de mantenimiento)</w:t>
            </w:r>
          </w:p>
        </w:tc>
        <w:tc>
          <w:tcPr>
            <w:tcW w:w="4253" w:type="dxa"/>
            <w:tcBorders>
              <w:top w:val="single" w:sz="8" w:space="0" w:color="auto"/>
              <w:left w:val="single" w:sz="8" w:space="0" w:color="auto"/>
              <w:bottom w:val="single" w:sz="8" w:space="0" w:color="auto"/>
              <w:right w:val="single" w:sz="8" w:space="0" w:color="auto"/>
            </w:tcBorders>
            <w:vAlign w:val="center"/>
          </w:tcPr>
          <w:p w14:paraId="5FFE512B" w14:textId="77777777" w:rsidR="00F07F99" w:rsidRPr="00FF4BAB" w:rsidRDefault="00F07F99" w:rsidP="00511D15">
            <w:pPr>
              <w:keepNext/>
              <w:keepLines/>
              <w:tabs>
                <w:tab w:val="left" w:pos="567"/>
              </w:tabs>
              <w:spacing w:before="60" w:after="60"/>
              <w:jc w:val="center"/>
              <w:rPr>
                <w:color w:val="000000"/>
                <w:szCs w:val="22"/>
              </w:rPr>
            </w:pPr>
            <w:r w:rsidRPr="00FF4BAB">
              <w:rPr>
                <w:color w:val="000000"/>
                <w:szCs w:val="22"/>
              </w:rPr>
              <w:t>4</w:t>
            </w:r>
            <w:r w:rsidR="002F2415" w:rsidRPr="00FF4BAB">
              <w:rPr>
                <w:color w:val="000000"/>
                <w:szCs w:val="22"/>
              </w:rPr>
              <w:t> mg</w:t>
            </w:r>
            <w:r w:rsidRPr="00FF4BAB">
              <w:rPr>
                <w:color w:val="000000"/>
                <w:szCs w:val="22"/>
              </w:rPr>
              <w:t>/kg dos veces al día</w:t>
            </w:r>
          </w:p>
        </w:tc>
      </w:tr>
    </w:tbl>
    <w:p w14:paraId="607D98DA" w14:textId="77777777" w:rsidR="00F07F99" w:rsidRPr="00FF4BAB" w:rsidRDefault="00F07F99">
      <w:pPr>
        <w:tabs>
          <w:tab w:val="left" w:pos="567"/>
        </w:tabs>
        <w:ind w:right="-2"/>
        <w:rPr>
          <w:color w:val="000000"/>
          <w:szCs w:val="22"/>
        </w:rPr>
      </w:pPr>
    </w:p>
    <w:p w14:paraId="4D5DD6BC" w14:textId="77777777" w:rsidR="00F07F99" w:rsidRPr="00FF4BAB" w:rsidRDefault="00F07F99">
      <w:pPr>
        <w:tabs>
          <w:tab w:val="left" w:pos="567"/>
        </w:tabs>
        <w:ind w:right="-2"/>
        <w:rPr>
          <w:color w:val="000000"/>
          <w:szCs w:val="22"/>
        </w:rPr>
      </w:pPr>
      <w:r w:rsidRPr="00FF4BAB">
        <w:rPr>
          <w:color w:val="000000"/>
          <w:szCs w:val="22"/>
        </w:rPr>
        <w:t>Dependiendo de su respuesta al tratamiento, su médico puede disminuir la dosis a 3</w:t>
      </w:r>
      <w:r w:rsidR="002F2415" w:rsidRPr="00FF4BAB">
        <w:rPr>
          <w:color w:val="000000"/>
          <w:szCs w:val="22"/>
        </w:rPr>
        <w:t> mg</w:t>
      </w:r>
      <w:r w:rsidRPr="00FF4BAB">
        <w:rPr>
          <w:color w:val="000000"/>
          <w:szCs w:val="22"/>
        </w:rPr>
        <w:t>/kg dos veces al día.</w:t>
      </w:r>
    </w:p>
    <w:p w14:paraId="2403C796" w14:textId="77777777" w:rsidR="00F07F99" w:rsidRPr="00FF4BAB" w:rsidRDefault="00F07F99">
      <w:pPr>
        <w:tabs>
          <w:tab w:val="left" w:pos="567"/>
        </w:tabs>
        <w:ind w:right="-2"/>
        <w:rPr>
          <w:color w:val="000000"/>
          <w:szCs w:val="22"/>
        </w:rPr>
      </w:pPr>
    </w:p>
    <w:p w14:paraId="400C7E70" w14:textId="77777777" w:rsidR="00F07F99" w:rsidRPr="00FF4BAB" w:rsidRDefault="00F07F99">
      <w:pPr>
        <w:tabs>
          <w:tab w:val="left" w:pos="567"/>
        </w:tabs>
        <w:ind w:right="-2"/>
        <w:rPr>
          <w:color w:val="000000"/>
          <w:szCs w:val="22"/>
        </w:rPr>
      </w:pPr>
      <w:r w:rsidRPr="00FF4BAB">
        <w:rPr>
          <w:color w:val="000000"/>
          <w:szCs w:val="22"/>
        </w:rPr>
        <w:t>Su médico puede decidir reducir la dosis si padece una cirrosis de leve a moderada.</w:t>
      </w:r>
    </w:p>
    <w:p w14:paraId="3A5B6A53" w14:textId="77777777" w:rsidR="00F07F99" w:rsidRPr="00FF4BAB" w:rsidRDefault="00F07F99">
      <w:pPr>
        <w:tabs>
          <w:tab w:val="left" w:pos="567"/>
        </w:tabs>
        <w:ind w:right="-2"/>
        <w:rPr>
          <w:color w:val="000000"/>
          <w:szCs w:val="22"/>
        </w:rPr>
      </w:pPr>
    </w:p>
    <w:p w14:paraId="600AD19C" w14:textId="77777777" w:rsidR="00F07F99" w:rsidRPr="00FF4BAB" w:rsidRDefault="00F07F99">
      <w:pPr>
        <w:keepNext/>
        <w:tabs>
          <w:tab w:val="left" w:pos="567"/>
        </w:tabs>
        <w:rPr>
          <w:b/>
          <w:color w:val="000000"/>
          <w:szCs w:val="22"/>
        </w:rPr>
      </w:pPr>
      <w:r w:rsidRPr="00FF4BAB">
        <w:rPr>
          <w:b/>
          <w:color w:val="000000"/>
          <w:szCs w:val="22"/>
        </w:rPr>
        <w:t>Uso en niños y adolescentes</w:t>
      </w:r>
    </w:p>
    <w:p w14:paraId="1A183740" w14:textId="77777777" w:rsidR="00F07F99" w:rsidRPr="00FF4BAB" w:rsidRDefault="00F07F99">
      <w:pPr>
        <w:keepNext/>
        <w:tabs>
          <w:tab w:val="left" w:pos="567"/>
        </w:tabs>
        <w:rPr>
          <w:color w:val="000000"/>
          <w:szCs w:val="22"/>
        </w:rPr>
      </w:pPr>
      <w:r w:rsidRPr="00FF4BAB">
        <w:rPr>
          <w:color w:val="000000"/>
          <w:szCs w:val="22"/>
        </w:rPr>
        <w:t>La dosis recomendada en niños y en adolescentes es la siguiente:</w:t>
      </w:r>
    </w:p>
    <w:p w14:paraId="2E0C431B" w14:textId="77777777" w:rsidR="00F07F99" w:rsidRPr="00FF4BAB" w:rsidRDefault="00F07F99">
      <w:pPr>
        <w:keepNext/>
        <w:tabs>
          <w:tab w:val="left" w:pos="567"/>
        </w:tabs>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119"/>
        <w:gridCol w:w="2977"/>
        <w:gridCol w:w="2977"/>
      </w:tblGrid>
      <w:tr w:rsidR="00F07F99" w:rsidRPr="00FF4BAB" w14:paraId="0FC2F124" w14:textId="77777777">
        <w:trPr>
          <w:trHeight w:val="40"/>
        </w:trPr>
        <w:tc>
          <w:tcPr>
            <w:tcW w:w="3119" w:type="dxa"/>
            <w:tcBorders>
              <w:top w:val="single" w:sz="4" w:space="0" w:color="auto"/>
              <w:left w:val="single" w:sz="4" w:space="0" w:color="auto"/>
              <w:bottom w:val="nil"/>
              <w:right w:val="single" w:sz="4" w:space="0" w:color="auto"/>
            </w:tcBorders>
            <w:vAlign w:val="center"/>
          </w:tcPr>
          <w:p w14:paraId="277726C5" w14:textId="77777777" w:rsidR="00F07F99" w:rsidRPr="00FF4BAB" w:rsidRDefault="00F07F99">
            <w:pPr>
              <w:keepNext/>
              <w:tabs>
                <w:tab w:val="left" w:pos="567"/>
              </w:tabs>
              <w:rPr>
                <w:color w:val="000000"/>
                <w:szCs w:val="22"/>
              </w:rPr>
            </w:pPr>
          </w:p>
        </w:tc>
        <w:tc>
          <w:tcPr>
            <w:tcW w:w="5954" w:type="dxa"/>
            <w:gridSpan w:val="2"/>
            <w:tcBorders>
              <w:top w:val="single" w:sz="4" w:space="0" w:color="auto"/>
              <w:left w:val="nil"/>
              <w:bottom w:val="single" w:sz="4" w:space="0" w:color="auto"/>
              <w:right w:val="single" w:sz="4" w:space="0" w:color="auto"/>
            </w:tcBorders>
            <w:vAlign w:val="center"/>
          </w:tcPr>
          <w:p w14:paraId="211723BE" w14:textId="77777777" w:rsidR="00F07F99" w:rsidRPr="00FF4BAB" w:rsidRDefault="00F07F99">
            <w:pPr>
              <w:keepNext/>
              <w:tabs>
                <w:tab w:val="left" w:pos="567"/>
              </w:tabs>
              <w:jc w:val="center"/>
              <w:rPr>
                <w:color w:val="000000"/>
                <w:szCs w:val="22"/>
              </w:rPr>
            </w:pPr>
            <w:r w:rsidRPr="00FF4BAB">
              <w:rPr>
                <w:b/>
                <w:color w:val="000000"/>
                <w:szCs w:val="22"/>
              </w:rPr>
              <w:t>Vía intravenosa</w:t>
            </w:r>
          </w:p>
        </w:tc>
      </w:tr>
      <w:tr w:rsidR="00F07F99" w:rsidRPr="00FF4BAB" w14:paraId="4E51A75B" w14:textId="77777777">
        <w:trPr>
          <w:trHeight w:val="40"/>
        </w:trPr>
        <w:tc>
          <w:tcPr>
            <w:tcW w:w="3119" w:type="dxa"/>
            <w:tcBorders>
              <w:top w:val="single" w:sz="4" w:space="0" w:color="auto"/>
              <w:left w:val="single" w:sz="4" w:space="0" w:color="auto"/>
              <w:bottom w:val="single" w:sz="4" w:space="0" w:color="auto"/>
              <w:right w:val="single" w:sz="4" w:space="0" w:color="auto"/>
            </w:tcBorders>
            <w:vAlign w:val="center"/>
          </w:tcPr>
          <w:p w14:paraId="44A99FA2" w14:textId="77777777" w:rsidR="00F07F99" w:rsidRPr="00FF4BAB" w:rsidRDefault="00F07F99">
            <w:pPr>
              <w:keepNext/>
              <w:tabs>
                <w:tab w:val="left" w:pos="567"/>
              </w:tabs>
              <w:rPr>
                <w:color w:val="000000"/>
                <w:szCs w:val="22"/>
                <w:u w:val="single"/>
              </w:rPr>
            </w:pPr>
          </w:p>
        </w:tc>
        <w:tc>
          <w:tcPr>
            <w:tcW w:w="2977" w:type="dxa"/>
            <w:tcBorders>
              <w:top w:val="single" w:sz="4" w:space="0" w:color="auto"/>
              <w:left w:val="nil"/>
              <w:bottom w:val="single" w:sz="4" w:space="0" w:color="auto"/>
              <w:right w:val="single" w:sz="4" w:space="0" w:color="auto"/>
            </w:tcBorders>
            <w:vAlign w:val="center"/>
          </w:tcPr>
          <w:p w14:paraId="3A5DF47A" w14:textId="2E0BD863" w:rsidR="00F07F99" w:rsidRPr="00FF4BAB" w:rsidRDefault="00F07F99">
            <w:pPr>
              <w:keepNext/>
              <w:tabs>
                <w:tab w:val="left" w:pos="567"/>
              </w:tabs>
              <w:jc w:val="center"/>
              <w:rPr>
                <w:color w:val="000000"/>
                <w:szCs w:val="22"/>
              </w:rPr>
            </w:pPr>
            <w:r w:rsidRPr="00FF4BAB">
              <w:rPr>
                <w:color w:val="000000"/>
                <w:szCs w:val="22"/>
              </w:rPr>
              <w:t>Niños de 2 a menos de 12</w:t>
            </w:r>
            <w:r w:rsidR="007B2C77" w:rsidRPr="00FF4BAB">
              <w:rPr>
                <w:color w:val="000000"/>
                <w:szCs w:val="22"/>
              </w:rPr>
              <w:t> </w:t>
            </w:r>
            <w:r w:rsidR="00BD3AF7" w:rsidRPr="00FF4BAB">
              <w:rPr>
                <w:color w:val="000000"/>
                <w:szCs w:val="22"/>
              </w:rPr>
              <w:t>años</w:t>
            </w:r>
            <w:r w:rsidRPr="00FF4BAB">
              <w:rPr>
                <w:color w:val="000000"/>
                <w:szCs w:val="22"/>
              </w:rPr>
              <w:t xml:space="preserve"> y 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menos de 50</w:t>
            </w:r>
            <w:r w:rsidR="0005731C" w:rsidRPr="00FF4BAB">
              <w:rPr>
                <w:color w:val="000000"/>
                <w:szCs w:val="22"/>
              </w:rPr>
              <w:t> kg</w:t>
            </w:r>
          </w:p>
        </w:tc>
        <w:tc>
          <w:tcPr>
            <w:tcW w:w="2977" w:type="dxa"/>
            <w:tcBorders>
              <w:top w:val="single" w:sz="4" w:space="0" w:color="auto"/>
              <w:left w:val="nil"/>
              <w:bottom w:val="nil"/>
              <w:right w:val="single" w:sz="4" w:space="0" w:color="auto"/>
            </w:tcBorders>
            <w:vAlign w:val="center"/>
          </w:tcPr>
          <w:p w14:paraId="4178B201" w14:textId="191673C4" w:rsidR="00F07F99" w:rsidRPr="00FF4BAB" w:rsidRDefault="00F07F99">
            <w:pPr>
              <w:keepNext/>
              <w:tabs>
                <w:tab w:val="left" w:pos="567"/>
              </w:tabs>
              <w:jc w:val="center"/>
              <w:rPr>
                <w:color w:val="000000"/>
                <w:szCs w:val="22"/>
              </w:rPr>
            </w:pPr>
            <w:r w:rsidRPr="00FF4BAB">
              <w:rPr>
                <w:color w:val="000000"/>
                <w:szCs w:val="22"/>
              </w:rPr>
              <w:t>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50</w:t>
            </w:r>
            <w:r w:rsidR="0005731C" w:rsidRPr="00FF4BAB">
              <w:rPr>
                <w:color w:val="000000"/>
                <w:szCs w:val="22"/>
              </w:rPr>
              <w:t> kg</w:t>
            </w:r>
            <w:r w:rsidRPr="00FF4BAB">
              <w:rPr>
                <w:color w:val="000000"/>
                <w:szCs w:val="22"/>
              </w:rPr>
              <w:t xml:space="preserve"> o más; y todos los adolescentes mayores de 14</w:t>
            </w:r>
            <w:r w:rsidR="00C57F4F" w:rsidRPr="00FF4BAB">
              <w:rPr>
                <w:color w:val="000000"/>
                <w:szCs w:val="22"/>
              </w:rPr>
              <w:t> años</w:t>
            </w:r>
          </w:p>
        </w:tc>
      </w:tr>
      <w:tr w:rsidR="00F07F99" w:rsidRPr="00FF4BAB" w14:paraId="311B3721" w14:textId="77777777">
        <w:trPr>
          <w:trHeight w:val="40"/>
        </w:trPr>
        <w:tc>
          <w:tcPr>
            <w:tcW w:w="3119" w:type="dxa"/>
            <w:tcBorders>
              <w:top w:val="nil"/>
              <w:left w:val="single" w:sz="4" w:space="0" w:color="auto"/>
              <w:bottom w:val="single" w:sz="4" w:space="0" w:color="auto"/>
              <w:right w:val="single" w:sz="4" w:space="0" w:color="auto"/>
            </w:tcBorders>
            <w:vAlign w:val="center"/>
          </w:tcPr>
          <w:p w14:paraId="2D8E237A" w14:textId="77777777" w:rsidR="00F07F99" w:rsidRPr="00FF4BAB" w:rsidRDefault="00F07F99">
            <w:pPr>
              <w:keepNext/>
              <w:tabs>
                <w:tab w:val="left" w:pos="567"/>
              </w:tabs>
              <w:rPr>
                <w:color w:val="000000"/>
                <w:szCs w:val="22"/>
              </w:rPr>
            </w:pPr>
            <w:r w:rsidRPr="00FF4BAB">
              <w:rPr>
                <w:b/>
                <w:color w:val="000000"/>
                <w:szCs w:val="22"/>
              </w:rPr>
              <w:t>Dosis durante las primeras 24</w:t>
            </w:r>
            <w:r w:rsidR="00C57F4F" w:rsidRPr="00FF4BAB">
              <w:rPr>
                <w:b/>
                <w:color w:val="000000"/>
                <w:szCs w:val="22"/>
              </w:rPr>
              <w:t> horas</w:t>
            </w:r>
            <w:r w:rsidRPr="00FF4BAB">
              <w:rPr>
                <w:b/>
                <w:color w:val="000000"/>
                <w:szCs w:val="22"/>
              </w:rPr>
              <w:t xml:space="preserve"> </w:t>
            </w:r>
            <w:r w:rsidRPr="00FF4BAB">
              <w:rPr>
                <w:color w:val="000000"/>
                <w:szCs w:val="22"/>
              </w:rPr>
              <w:t>(dosis de carga)</w:t>
            </w:r>
          </w:p>
        </w:tc>
        <w:tc>
          <w:tcPr>
            <w:tcW w:w="2977" w:type="dxa"/>
            <w:tcBorders>
              <w:top w:val="nil"/>
              <w:left w:val="nil"/>
              <w:bottom w:val="nil"/>
              <w:right w:val="nil"/>
            </w:tcBorders>
            <w:vAlign w:val="center"/>
          </w:tcPr>
          <w:p w14:paraId="40F3DBDB" w14:textId="77777777" w:rsidR="00F07F99" w:rsidRPr="00FF4BAB" w:rsidRDefault="00F07F99">
            <w:pPr>
              <w:keepNext/>
              <w:tabs>
                <w:tab w:val="left" w:pos="567"/>
              </w:tabs>
              <w:jc w:val="center"/>
              <w:rPr>
                <w:color w:val="000000"/>
                <w:szCs w:val="22"/>
              </w:rPr>
            </w:pPr>
            <w:r w:rsidRPr="00FF4BAB">
              <w:rPr>
                <w:color w:val="000000"/>
                <w:szCs w:val="22"/>
              </w:rPr>
              <w:t>9</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las primeras 24</w:t>
            </w:r>
            <w:r w:rsidR="00C57F4F" w:rsidRPr="00FF4BAB">
              <w:rPr>
                <w:color w:val="000000"/>
                <w:szCs w:val="22"/>
              </w:rPr>
              <w:t> horas</w:t>
            </w:r>
          </w:p>
        </w:tc>
        <w:tc>
          <w:tcPr>
            <w:tcW w:w="2977" w:type="dxa"/>
            <w:tcBorders>
              <w:top w:val="single" w:sz="4" w:space="0" w:color="auto"/>
              <w:left w:val="single" w:sz="4" w:space="0" w:color="auto"/>
              <w:bottom w:val="single" w:sz="4" w:space="0" w:color="auto"/>
              <w:right w:val="single" w:sz="4" w:space="0" w:color="auto"/>
            </w:tcBorders>
            <w:vAlign w:val="center"/>
          </w:tcPr>
          <w:p w14:paraId="664646E9" w14:textId="77777777" w:rsidR="00F07F99" w:rsidRPr="00FF4BAB" w:rsidRDefault="00F07F99">
            <w:pPr>
              <w:keepNext/>
              <w:tabs>
                <w:tab w:val="left" w:pos="567"/>
              </w:tabs>
              <w:jc w:val="center"/>
              <w:rPr>
                <w:color w:val="000000"/>
                <w:szCs w:val="22"/>
              </w:rPr>
            </w:pPr>
            <w:r w:rsidRPr="00FF4BAB">
              <w:rPr>
                <w:color w:val="000000"/>
                <w:szCs w:val="22"/>
              </w:rPr>
              <w:t>6</w:t>
            </w:r>
            <w:r w:rsidR="002F2415" w:rsidRPr="00FF4BAB">
              <w:rPr>
                <w:color w:val="000000"/>
                <w:szCs w:val="22"/>
              </w:rPr>
              <w:t> mg</w:t>
            </w:r>
            <w:r w:rsidRPr="00FF4BAB">
              <w:rPr>
                <w:color w:val="000000"/>
                <w:szCs w:val="22"/>
              </w:rPr>
              <w:t>/kg cada 12</w:t>
            </w:r>
            <w:r w:rsidR="00C57F4F" w:rsidRPr="00FF4BAB">
              <w:rPr>
                <w:color w:val="000000"/>
                <w:szCs w:val="22"/>
              </w:rPr>
              <w:t> horas</w:t>
            </w:r>
            <w:r w:rsidRPr="00FF4BAB">
              <w:rPr>
                <w:color w:val="000000"/>
                <w:szCs w:val="22"/>
              </w:rPr>
              <w:t xml:space="preserve"> durante las primeras 24</w:t>
            </w:r>
            <w:r w:rsidR="00C57F4F" w:rsidRPr="00FF4BAB">
              <w:rPr>
                <w:color w:val="000000"/>
                <w:szCs w:val="22"/>
              </w:rPr>
              <w:t> horas</w:t>
            </w:r>
          </w:p>
        </w:tc>
      </w:tr>
      <w:tr w:rsidR="00F07F99" w:rsidRPr="00FF4BAB" w14:paraId="714F72AE" w14:textId="77777777">
        <w:trPr>
          <w:trHeight w:val="200"/>
        </w:trPr>
        <w:tc>
          <w:tcPr>
            <w:tcW w:w="3119" w:type="dxa"/>
            <w:tcBorders>
              <w:top w:val="nil"/>
              <w:left w:val="single" w:sz="4" w:space="0" w:color="auto"/>
              <w:bottom w:val="single" w:sz="4" w:space="0" w:color="auto"/>
              <w:right w:val="nil"/>
            </w:tcBorders>
            <w:vAlign w:val="center"/>
          </w:tcPr>
          <w:p w14:paraId="7C1EC8B2" w14:textId="77777777" w:rsidR="00F07F99" w:rsidRPr="00FF4BAB" w:rsidRDefault="00F07F99">
            <w:pPr>
              <w:keepNext/>
              <w:tabs>
                <w:tab w:val="left" w:pos="567"/>
              </w:tabs>
              <w:rPr>
                <w:color w:val="000000"/>
                <w:szCs w:val="22"/>
              </w:rPr>
            </w:pPr>
            <w:r w:rsidRPr="00FF4BAB">
              <w:rPr>
                <w:b/>
                <w:color w:val="000000"/>
                <w:szCs w:val="22"/>
              </w:rPr>
              <w:t>Dosis tras las primeras 24</w:t>
            </w:r>
            <w:r w:rsidR="00C57F4F" w:rsidRPr="00FF4BAB">
              <w:rPr>
                <w:b/>
                <w:color w:val="000000"/>
                <w:szCs w:val="22"/>
              </w:rPr>
              <w:t> horas</w:t>
            </w:r>
            <w:r w:rsidRPr="00FF4BAB">
              <w:rPr>
                <w:b/>
                <w:color w:val="000000"/>
                <w:szCs w:val="22"/>
              </w:rPr>
              <w:t xml:space="preserve"> </w:t>
            </w:r>
            <w:r w:rsidRPr="00FF4BAB">
              <w:rPr>
                <w:color w:val="000000"/>
                <w:szCs w:val="22"/>
              </w:rPr>
              <w:t>(dosis de mantenimiento)</w:t>
            </w:r>
          </w:p>
        </w:tc>
        <w:tc>
          <w:tcPr>
            <w:tcW w:w="2977" w:type="dxa"/>
            <w:tcBorders>
              <w:top w:val="single" w:sz="4" w:space="0" w:color="auto"/>
              <w:left w:val="single" w:sz="4" w:space="0" w:color="auto"/>
              <w:bottom w:val="single" w:sz="4" w:space="0" w:color="auto"/>
              <w:right w:val="single" w:sz="4" w:space="0" w:color="auto"/>
            </w:tcBorders>
            <w:vAlign w:val="center"/>
          </w:tcPr>
          <w:p w14:paraId="44066174" w14:textId="77777777" w:rsidR="00F07F99" w:rsidRPr="00FF4BAB" w:rsidRDefault="00F07F99">
            <w:pPr>
              <w:keepNext/>
              <w:tabs>
                <w:tab w:val="left" w:pos="567"/>
              </w:tabs>
              <w:jc w:val="center"/>
              <w:rPr>
                <w:color w:val="000000"/>
                <w:szCs w:val="22"/>
              </w:rPr>
            </w:pPr>
            <w:r w:rsidRPr="00FF4BAB">
              <w:rPr>
                <w:color w:val="000000"/>
                <w:szCs w:val="22"/>
              </w:rPr>
              <w:t>8</w:t>
            </w:r>
            <w:r w:rsidR="002F2415" w:rsidRPr="00FF4BAB">
              <w:rPr>
                <w:color w:val="000000"/>
                <w:szCs w:val="22"/>
              </w:rPr>
              <w:t> mg</w:t>
            </w:r>
            <w:r w:rsidRPr="00FF4BAB">
              <w:rPr>
                <w:color w:val="000000"/>
                <w:szCs w:val="22"/>
              </w:rPr>
              <w:t>/kg dos veces al día</w:t>
            </w:r>
          </w:p>
        </w:tc>
        <w:tc>
          <w:tcPr>
            <w:tcW w:w="2977" w:type="dxa"/>
            <w:tcBorders>
              <w:top w:val="nil"/>
              <w:left w:val="nil"/>
              <w:bottom w:val="single" w:sz="4" w:space="0" w:color="auto"/>
              <w:right w:val="single" w:sz="4" w:space="0" w:color="auto"/>
            </w:tcBorders>
            <w:vAlign w:val="center"/>
          </w:tcPr>
          <w:p w14:paraId="43D584AB" w14:textId="77777777" w:rsidR="00F07F99" w:rsidRPr="00FF4BAB" w:rsidRDefault="00F07F99">
            <w:pPr>
              <w:keepNext/>
              <w:tabs>
                <w:tab w:val="left" w:pos="567"/>
              </w:tabs>
              <w:jc w:val="center"/>
              <w:rPr>
                <w:color w:val="000000"/>
                <w:szCs w:val="22"/>
              </w:rPr>
            </w:pPr>
            <w:r w:rsidRPr="00FF4BAB">
              <w:rPr>
                <w:color w:val="000000"/>
                <w:szCs w:val="22"/>
              </w:rPr>
              <w:t>4</w:t>
            </w:r>
            <w:r w:rsidR="002F2415" w:rsidRPr="00FF4BAB">
              <w:rPr>
                <w:color w:val="000000"/>
                <w:szCs w:val="22"/>
              </w:rPr>
              <w:t> mg</w:t>
            </w:r>
            <w:r w:rsidRPr="00FF4BAB">
              <w:rPr>
                <w:color w:val="000000"/>
                <w:szCs w:val="22"/>
              </w:rPr>
              <w:t>/kg dos veces al día</w:t>
            </w:r>
          </w:p>
        </w:tc>
      </w:tr>
    </w:tbl>
    <w:p w14:paraId="0FEF5FE5" w14:textId="77777777" w:rsidR="00F07F99" w:rsidRPr="00FF4BAB" w:rsidRDefault="00F07F99">
      <w:pPr>
        <w:tabs>
          <w:tab w:val="left" w:pos="567"/>
        </w:tabs>
        <w:ind w:right="-2"/>
        <w:rPr>
          <w:color w:val="000000"/>
          <w:szCs w:val="22"/>
        </w:rPr>
      </w:pPr>
    </w:p>
    <w:p w14:paraId="6D3E9035" w14:textId="77777777" w:rsidR="00F07F99" w:rsidRPr="00FF4BAB" w:rsidRDefault="00F07F99">
      <w:pPr>
        <w:tabs>
          <w:tab w:val="left" w:pos="567"/>
        </w:tabs>
        <w:ind w:right="-2"/>
        <w:rPr>
          <w:color w:val="000000"/>
          <w:szCs w:val="22"/>
        </w:rPr>
      </w:pPr>
      <w:r w:rsidRPr="00FF4BAB">
        <w:rPr>
          <w:color w:val="000000"/>
          <w:szCs w:val="22"/>
        </w:rPr>
        <w:t>Dependiendo de su respuesta al tratamiento, su médico podría aumentar o disminuir la dosis diaria.</w:t>
      </w:r>
    </w:p>
    <w:p w14:paraId="142F2E0E" w14:textId="77777777" w:rsidR="00F07F99" w:rsidRPr="00FF4BAB" w:rsidRDefault="00F07F99">
      <w:pPr>
        <w:tabs>
          <w:tab w:val="left" w:pos="567"/>
        </w:tabs>
        <w:ind w:right="-2"/>
        <w:rPr>
          <w:color w:val="000000"/>
          <w:szCs w:val="22"/>
        </w:rPr>
      </w:pPr>
    </w:p>
    <w:p w14:paraId="710678AB" w14:textId="77777777" w:rsidR="00F07F99" w:rsidRPr="00FF4BAB" w:rsidRDefault="00F07F99">
      <w:pPr>
        <w:rPr>
          <w:color w:val="000000"/>
          <w:szCs w:val="22"/>
        </w:rPr>
      </w:pPr>
      <w:r w:rsidRPr="00FF4BAB">
        <w:rPr>
          <w:color w:val="000000"/>
          <w:szCs w:val="22"/>
        </w:rPr>
        <w:t>VFEND polvo para solución para perfusión debe ser reconstituido y diluido a la concentración correcta por el personal de farmacia o de enfermería del hospital (para más información ver el final de este prospecto).</w:t>
      </w:r>
    </w:p>
    <w:p w14:paraId="2050310F" w14:textId="77777777" w:rsidR="00F07F99" w:rsidRPr="00FF4BAB" w:rsidRDefault="00F07F99">
      <w:pPr>
        <w:rPr>
          <w:color w:val="000000"/>
          <w:szCs w:val="22"/>
        </w:rPr>
      </w:pPr>
    </w:p>
    <w:p w14:paraId="3F76C685" w14:textId="77777777" w:rsidR="00F07F99" w:rsidRPr="00FF4BAB" w:rsidRDefault="00F07F99">
      <w:pPr>
        <w:tabs>
          <w:tab w:val="left" w:pos="567"/>
        </w:tabs>
        <w:ind w:right="-2"/>
        <w:rPr>
          <w:color w:val="000000"/>
          <w:szCs w:val="22"/>
        </w:rPr>
      </w:pPr>
      <w:r w:rsidRPr="00FF4BAB">
        <w:rPr>
          <w:color w:val="000000"/>
          <w:szCs w:val="22"/>
        </w:rPr>
        <w:t>Se administrará mediante perfusión intravenosa (en vena) con una velocidad máxima de 3</w:t>
      </w:r>
      <w:r w:rsidR="002F2415" w:rsidRPr="00FF4BAB">
        <w:rPr>
          <w:color w:val="000000"/>
          <w:szCs w:val="22"/>
        </w:rPr>
        <w:t> mg</w:t>
      </w:r>
      <w:r w:rsidRPr="00FF4BAB">
        <w:rPr>
          <w:color w:val="000000"/>
          <w:szCs w:val="22"/>
        </w:rPr>
        <w:t>/kg por hora durante 1</w:t>
      </w:r>
      <w:r w:rsidR="00BB7655" w:rsidRPr="00FF4BAB">
        <w:rPr>
          <w:color w:val="000000"/>
          <w:szCs w:val="22"/>
        </w:rPr>
        <w:t> </w:t>
      </w:r>
      <w:r w:rsidRPr="00FF4BAB">
        <w:rPr>
          <w:color w:val="000000"/>
          <w:szCs w:val="22"/>
        </w:rPr>
        <w:t>a 3</w:t>
      </w:r>
      <w:r w:rsidR="00BB7655" w:rsidRPr="00FF4BAB">
        <w:rPr>
          <w:color w:val="000000"/>
          <w:szCs w:val="22"/>
        </w:rPr>
        <w:t> </w:t>
      </w:r>
      <w:r w:rsidRPr="00FF4BAB">
        <w:rPr>
          <w:color w:val="000000"/>
          <w:szCs w:val="22"/>
        </w:rPr>
        <w:t>horas.</w:t>
      </w:r>
    </w:p>
    <w:p w14:paraId="4AAAAD63" w14:textId="77777777" w:rsidR="00F07F99" w:rsidRPr="00FF4BAB" w:rsidRDefault="00F07F99">
      <w:pPr>
        <w:tabs>
          <w:tab w:val="left" w:pos="567"/>
        </w:tabs>
        <w:ind w:right="-2"/>
        <w:rPr>
          <w:color w:val="000000"/>
          <w:szCs w:val="22"/>
        </w:rPr>
      </w:pPr>
    </w:p>
    <w:p w14:paraId="10CA9D56" w14:textId="77777777" w:rsidR="00F07F99" w:rsidRPr="00FF4BAB" w:rsidRDefault="00F07F99">
      <w:pPr>
        <w:tabs>
          <w:tab w:val="left" w:pos="567"/>
        </w:tabs>
        <w:rPr>
          <w:b/>
          <w:color w:val="000000"/>
          <w:szCs w:val="22"/>
        </w:rPr>
      </w:pPr>
      <w:r w:rsidRPr="00FF4BAB">
        <w:rPr>
          <w:color w:val="000000"/>
          <w:szCs w:val="22"/>
        </w:rPr>
        <w:t>Si usted o su hijo están tomando VFEND para la prevención de infecciones fúngicas, su médico puede suspender la administración de VFEND si usted o su hijo presenta</w:t>
      </w:r>
      <w:r w:rsidR="00207CDE" w:rsidRPr="00FF4BAB">
        <w:rPr>
          <w:color w:val="000000"/>
          <w:szCs w:val="22"/>
        </w:rPr>
        <w:t>se</w:t>
      </w:r>
      <w:r w:rsidRPr="00FF4BAB">
        <w:rPr>
          <w:color w:val="000000"/>
          <w:szCs w:val="22"/>
        </w:rPr>
        <w:t>n efectos adversos relacionados con el tratamiento.</w:t>
      </w:r>
    </w:p>
    <w:p w14:paraId="4802B513" w14:textId="77777777" w:rsidR="00F07F99" w:rsidRPr="00FF4BAB" w:rsidRDefault="00F07F99">
      <w:pPr>
        <w:tabs>
          <w:tab w:val="left" w:pos="567"/>
        </w:tabs>
        <w:rPr>
          <w:b/>
          <w:color w:val="000000"/>
          <w:szCs w:val="22"/>
        </w:rPr>
      </w:pPr>
    </w:p>
    <w:p w14:paraId="2AE962A9" w14:textId="77777777" w:rsidR="00F07F99" w:rsidRPr="00FF4BAB" w:rsidRDefault="00F07F99">
      <w:pPr>
        <w:tabs>
          <w:tab w:val="left" w:pos="567"/>
        </w:tabs>
        <w:ind w:right="-2"/>
        <w:rPr>
          <w:b/>
          <w:color w:val="000000"/>
          <w:szCs w:val="22"/>
        </w:rPr>
      </w:pPr>
      <w:r w:rsidRPr="00FF4BAB">
        <w:rPr>
          <w:b/>
          <w:color w:val="000000"/>
          <w:szCs w:val="22"/>
        </w:rPr>
        <w:t>Si olvidó una dosis de VFEND</w:t>
      </w:r>
    </w:p>
    <w:p w14:paraId="567AAF2E" w14:textId="77777777" w:rsidR="00F07F99" w:rsidRPr="00FF4BAB" w:rsidRDefault="00F07F99">
      <w:pPr>
        <w:tabs>
          <w:tab w:val="left" w:pos="567"/>
        </w:tabs>
        <w:ind w:right="-2"/>
        <w:rPr>
          <w:color w:val="000000"/>
          <w:szCs w:val="22"/>
        </w:rPr>
      </w:pPr>
      <w:r w:rsidRPr="00FF4BAB">
        <w:rPr>
          <w:color w:val="000000"/>
          <w:szCs w:val="22"/>
        </w:rPr>
        <w:t>Teniendo en cuenta que recibirá este medicamento bajo estrecha supervisión médica, es poco probable que olvide una dosis. No obstante, comunique a su médico o farmacéutico si piensa que se ha olvidado una dosis.</w:t>
      </w:r>
    </w:p>
    <w:p w14:paraId="3B9F63FC" w14:textId="77777777" w:rsidR="00F07F99" w:rsidRPr="00FF4BAB" w:rsidRDefault="00F07F99">
      <w:pPr>
        <w:tabs>
          <w:tab w:val="left" w:pos="567"/>
        </w:tabs>
        <w:ind w:right="-2"/>
        <w:rPr>
          <w:color w:val="000000"/>
          <w:szCs w:val="22"/>
        </w:rPr>
      </w:pPr>
    </w:p>
    <w:p w14:paraId="6CCB8014" w14:textId="77777777" w:rsidR="00F07F99" w:rsidRPr="00FF4BAB" w:rsidRDefault="00F07F99">
      <w:pPr>
        <w:tabs>
          <w:tab w:val="left" w:pos="567"/>
        </w:tabs>
        <w:ind w:right="-2"/>
        <w:rPr>
          <w:b/>
          <w:color w:val="000000"/>
          <w:szCs w:val="22"/>
        </w:rPr>
      </w:pPr>
      <w:r w:rsidRPr="00FF4BAB">
        <w:rPr>
          <w:b/>
          <w:color w:val="000000"/>
          <w:szCs w:val="22"/>
        </w:rPr>
        <w:t xml:space="preserve">Si interrumpe el tratamiento con VFEND </w:t>
      </w:r>
    </w:p>
    <w:p w14:paraId="55FD6EAF" w14:textId="0D63F52E" w:rsidR="00F07F99" w:rsidRPr="00FF4BAB" w:rsidRDefault="00F07F99">
      <w:pPr>
        <w:tabs>
          <w:tab w:val="left" w:pos="567"/>
        </w:tabs>
        <w:ind w:right="-2"/>
        <w:rPr>
          <w:color w:val="000000"/>
          <w:szCs w:val="22"/>
        </w:rPr>
      </w:pPr>
      <w:r w:rsidRPr="00FF4BAB">
        <w:rPr>
          <w:color w:val="000000"/>
          <w:szCs w:val="22"/>
        </w:rPr>
        <w:t xml:space="preserve">El tratamiento con VFEND se debe mantener durante todo el tiempo que su médico considere oportuno, no </w:t>
      </w:r>
      <w:r w:rsidR="002F7584" w:rsidRPr="00FF4BAB">
        <w:rPr>
          <w:color w:val="000000"/>
          <w:szCs w:val="22"/>
        </w:rPr>
        <w:t>obstante,</w:t>
      </w:r>
      <w:r w:rsidRPr="00FF4BAB">
        <w:rPr>
          <w:color w:val="000000"/>
          <w:szCs w:val="22"/>
        </w:rPr>
        <w:t xml:space="preserve"> la duración del tratamiento con VFEND polvo para solución para perfusión no debe superar los 6</w:t>
      </w:r>
      <w:r w:rsidR="00984686" w:rsidRPr="00FF4BAB">
        <w:rPr>
          <w:color w:val="000000"/>
          <w:szCs w:val="22"/>
        </w:rPr>
        <w:t> meses</w:t>
      </w:r>
      <w:r w:rsidRPr="00FF4BAB">
        <w:rPr>
          <w:color w:val="000000"/>
          <w:szCs w:val="22"/>
        </w:rPr>
        <w:t>.</w:t>
      </w:r>
    </w:p>
    <w:p w14:paraId="768C0D4E" w14:textId="77777777" w:rsidR="00F07F99" w:rsidRPr="00FF4BAB" w:rsidRDefault="00F07F99">
      <w:pPr>
        <w:tabs>
          <w:tab w:val="left" w:pos="567"/>
        </w:tabs>
        <w:ind w:right="-2"/>
        <w:rPr>
          <w:color w:val="000000"/>
          <w:szCs w:val="22"/>
        </w:rPr>
      </w:pPr>
    </w:p>
    <w:p w14:paraId="75E77274" w14:textId="77777777" w:rsidR="00F07F99" w:rsidRPr="00FF4BAB" w:rsidRDefault="00F07F99">
      <w:pPr>
        <w:tabs>
          <w:tab w:val="left" w:pos="567"/>
        </w:tabs>
        <w:ind w:right="-2"/>
        <w:rPr>
          <w:color w:val="000000"/>
          <w:szCs w:val="22"/>
        </w:rPr>
      </w:pPr>
      <w:r w:rsidRPr="00FF4BAB">
        <w:rPr>
          <w:color w:val="000000"/>
          <w:szCs w:val="22"/>
        </w:rPr>
        <w:t>Los pacientes con el sistema inmunológico comprometido o aquéllos con infecciones complicadas pueden necesitar tratamientos más largos para evitar que vuelva a aparecer la infección. Una vez que su situación mejore, puede sustituirse la perfusión intravenosa por la toma de comprimidos.</w:t>
      </w:r>
    </w:p>
    <w:p w14:paraId="4B1EB590" w14:textId="77777777" w:rsidR="00F07F99" w:rsidRPr="00FF4BAB" w:rsidRDefault="00F07F99">
      <w:pPr>
        <w:tabs>
          <w:tab w:val="left" w:pos="567"/>
        </w:tabs>
        <w:ind w:right="-2"/>
        <w:rPr>
          <w:color w:val="000000"/>
          <w:szCs w:val="22"/>
        </w:rPr>
      </w:pPr>
    </w:p>
    <w:p w14:paraId="74284507" w14:textId="77777777" w:rsidR="00F07F99" w:rsidRPr="00FF4BAB" w:rsidRDefault="00F07F99">
      <w:pPr>
        <w:tabs>
          <w:tab w:val="left" w:pos="567"/>
        </w:tabs>
        <w:ind w:right="-2"/>
        <w:rPr>
          <w:color w:val="000000"/>
          <w:szCs w:val="22"/>
        </w:rPr>
      </w:pPr>
      <w:r w:rsidRPr="00FF4BAB">
        <w:rPr>
          <w:color w:val="000000"/>
          <w:szCs w:val="22"/>
        </w:rPr>
        <w:t xml:space="preserve">Cuando el médico suspenda el tratamiento con VFEND, no debería presentar ningún efecto derivado de la interrupción. </w:t>
      </w:r>
    </w:p>
    <w:p w14:paraId="47ED1714" w14:textId="77777777" w:rsidR="00F07F99" w:rsidRPr="00FF4BAB" w:rsidRDefault="00F07F99">
      <w:pPr>
        <w:tabs>
          <w:tab w:val="left" w:pos="567"/>
        </w:tabs>
        <w:ind w:right="-2"/>
        <w:rPr>
          <w:color w:val="000000"/>
          <w:szCs w:val="22"/>
        </w:rPr>
      </w:pPr>
    </w:p>
    <w:p w14:paraId="6D9B25B7" w14:textId="77777777" w:rsidR="00F07F99" w:rsidRPr="00FF4BAB" w:rsidRDefault="00F07F99">
      <w:pPr>
        <w:tabs>
          <w:tab w:val="left" w:pos="567"/>
        </w:tabs>
        <w:ind w:right="-2"/>
        <w:rPr>
          <w:color w:val="000000"/>
          <w:szCs w:val="22"/>
        </w:rPr>
      </w:pPr>
      <w:r w:rsidRPr="00FF4BAB">
        <w:rPr>
          <w:color w:val="000000"/>
          <w:szCs w:val="22"/>
        </w:rPr>
        <w:t>Si tiene cualquier otra duda sobre el uso de este medicamento, pregunte a su médico, farmacéutico o enfermero.</w:t>
      </w:r>
    </w:p>
    <w:p w14:paraId="7402DA4F" w14:textId="77777777" w:rsidR="00F07F99" w:rsidRPr="00FF4BAB" w:rsidRDefault="00F07F99">
      <w:pPr>
        <w:tabs>
          <w:tab w:val="left" w:pos="567"/>
        </w:tabs>
        <w:ind w:right="-2"/>
        <w:rPr>
          <w:color w:val="000000"/>
          <w:szCs w:val="22"/>
        </w:rPr>
      </w:pPr>
    </w:p>
    <w:p w14:paraId="2C7DFA38" w14:textId="77777777" w:rsidR="00F07F99" w:rsidRPr="00FF4BAB" w:rsidRDefault="00F07F99">
      <w:pPr>
        <w:tabs>
          <w:tab w:val="left" w:pos="567"/>
        </w:tabs>
        <w:ind w:right="-2"/>
        <w:rPr>
          <w:color w:val="000000"/>
          <w:szCs w:val="22"/>
        </w:rPr>
      </w:pPr>
    </w:p>
    <w:p w14:paraId="77F4F102" w14:textId="77777777" w:rsidR="00F07F99" w:rsidRPr="00FF4BAB" w:rsidRDefault="00F07F99">
      <w:pPr>
        <w:tabs>
          <w:tab w:val="left" w:pos="567"/>
        </w:tabs>
        <w:ind w:left="567" w:right="-2" w:hanging="567"/>
        <w:rPr>
          <w:color w:val="000000"/>
          <w:szCs w:val="22"/>
        </w:rPr>
      </w:pPr>
      <w:r w:rsidRPr="00FF4BAB">
        <w:rPr>
          <w:b/>
          <w:color w:val="000000"/>
          <w:szCs w:val="22"/>
        </w:rPr>
        <w:t>4.</w:t>
      </w:r>
      <w:r w:rsidRPr="00FF4BAB">
        <w:rPr>
          <w:b/>
          <w:color w:val="000000"/>
          <w:szCs w:val="22"/>
        </w:rPr>
        <w:tab/>
        <w:t>Posibles efectos adversos</w:t>
      </w:r>
    </w:p>
    <w:p w14:paraId="0ACEE28D" w14:textId="77777777" w:rsidR="00F07F99" w:rsidRPr="00FF4BAB" w:rsidRDefault="00F07F99">
      <w:pPr>
        <w:tabs>
          <w:tab w:val="left" w:pos="567"/>
        </w:tabs>
        <w:ind w:right="-29"/>
        <w:rPr>
          <w:color w:val="000000"/>
          <w:szCs w:val="22"/>
        </w:rPr>
      </w:pPr>
    </w:p>
    <w:p w14:paraId="3DD5E269" w14:textId="77777777" w:rsidR="00F07F99" w:rsidRPr="00FF4BAB" w:rsidRDefault="00F07F99" w:rsidP="00BE7D79">
      <w:pPr>
        <w:widowControl w:val="0"/>
        <w:tabs>
          <w:tab w:val="left" w:pos="567"/>
        </w:tabs>
        <w:ind w:right="-28"/>
        <w:rPr>
          <w:color w:val="000000"/>
          <w:szCs w:val="22"/>
        </w:rPr>
      </w:pPr>
      <w:r w:rsidRPr="00FF4BAB">
        <w:rPr>
          <w:color w:val="000000"/>
          <w:szCs w:val="22"/>
        </w:rPr>
        <w:t>Al igual que todos los medicamentos, este medicamento puede producir efectos adversos, aunque no todas las personas los sufran. Si aparece alguno, lo más probable es que sea leve y transitorio. No obstante, algunos pueden ser graves y precisar atención médica.</w:t>
      </w:r>
    </w:p>
    <w:p w14:paraId="515BAFE8" w14:textId="77777777" w:rsidR="00F07F99" w:rsidRPr="00FF4BAB" w:rsidRDefault="00F07F99">
      <w:pPr>
        <w:tabs>
          <w:tab w:val="left" w:pos="567"/>
        </w:tabs>
        <w:ind w:right="-29"/>
        <w:rPr>
          <w:b/>
          <w:color w:val="000000"/>
          <w:szCs w:val="22"/>
        </w:rPr>
      </w:pPr>
    </w:p>
    <w:p w14:paraId="45784859" w14:textId="77777777" w:rsidR="00F07F99" w:rsidRPr="00FF4BAB" w:rsidRDefault="00F07F99" w:rsidP="00FC382B">
      <w:pPr>
        <w:keepNext/>
        <w:tabs>
          <w:tab w:val="left" w:pos="567"/>
        </w:tabs>
        <w:ind w:right="-28"/>
        <w:rPr>
          <w:b/>
          <w:color w:val="000000"/>
          <w:szCs w:val="22"/>
        </w:rPr>
      </w:pPr>
      <w:r w:rsidRPr="00FF4BAB">
        <w:rPr>
          <w:b/>
          <w:color w:val="000000"/>
          <w:szCs w:val="22"/>
        </w:rPr>
        <w:t>Efectos adversos graves - Dejar de usar VFEND y acudir al médico inmediatamente</w:t>
      </w:r>
    </w:p>
    <w:p w14:paraId="327C5BD8" w14:textId="77777777" w:rsidR="00F07F99" w:rsidRPr="00FF4BAB" w:rsidRDefault="00F07F99" w:rsidP="00FC382B">
      <w:pPr>
        <w:keepNext/>
        <w:numPr>
          <w:ilvl w:val="0"/>
          <w:numId w:val="18"/>
        </w:numPr>
        <w:tabs>
          <w:tab w:val="num" w:pos="567"/>
        </w:tabs>
        <w:ind w:left="567" w:right="-28" w:hanging="567"/>
        <w:rPr>
          <w:color w:val="000000"/>
          <w:szCs w:val="22"/>
        </w:rPr>
      </w:pPr>
      <w:r w:rsidRPr="00FF4BAB">
        <w:rPr>
          <w:color w:val="000000"/>
          <w:szCs w:val="22"/>
        </w:rPr>
        <w:t>Erupción cutánea.</w:t>
      </w:r>
    </w:p>
    <w:p w14:paraId="67DC3B51" w14:textId="77777777" w:rsidR="00207CDE" w:rsidRPr="00FF4BAB" w:rsidRDefault="00207CDE" w:rsidP="00FC382B">
      <w:pPr>
        <w:keepNext/>
        <w:numPr>
          <w:ilvl w:val="0"/>
          <w:numId w:val="18"/>
        </w:numPr>
        <w:tabs>
          <w:tab w:val="num" w:pos="567"/>
        </w:tabs>
        <w:ind w:left="567" w:right="-28" w:hanging="567"/>
        <w:rPr>
          <w:color w:val="000000"/>
          <w:szCs w:val="22"/>
        </w:rPr>
      </w:pPr>
      <w:r w:rsidRPr="00FF4BAB">
        <w:rPr>
          <w:color w:val="000000"/>
          <w:szCs w:val="22"/>
        </w:rPr>
        <w:t>Ictericia, alteraciones en las pruebas sanguíneas de control de la función del hígado.</w:t>
      </w:r>
    </w:p>
    <w:p w14:paraId="06DC8811" w14:textId="77777777" w:rsidR="00F07F99" w:rsidRPr="00FF4BAB" w:rsidRDefault="00F07F99" w:rsidP="00FC382B">
      <w:pPr>
        <w:keepNext/>
        <w:numPr>
          <w:ilvl w:val="0"/>
          <w:numId w:val="18"/>
        </w:numPr>
        <w:tabs>
          <w:tab w:val="num" w:pos="567"/>
        </w:tabs>
        <w:ind w:left="567" w:right="-28" w:hanging="567"/>
        <w:rPr>
          <w:color w:val="000000"/>
          <w:szCs w:val="22"/>
        </w:rPr>
      </w:pPr>
      <w:r w:rsidRPr="00FF4BAB">
        <w:rPr>
          <w:color w:val="000000"/>
          <w:szCs w:val="22"/>
        </w:rPr>
        <w:t>Pancreatitis.</w:t>
      </w:r>
    </w:p>
    <w:p w14:paraId="555CAE65" w14:textId="77777777" w:rsidR="00F07F99" w:rsidRPr="00FF4BAB" w:rsidRDefault="00F07F99">
      <w:pPr>
        <w:tabs>
          <w:tab w:val="left" w:pos="567"/>
        </w:tabs>
        <w:ind w:right="-29"/>
        <w:rPr>
          <w:color w:val="000000"/>
          <w:szCs w:val="22"/>
        </w:rPr>
      </w:pPr>
    </w:p>
    <w:p w14:paraId="5F9B37B3" w14:textId="77777777" w:rsidR="00F07F99" w:rsidRPr="00FF4BAB" w:rsidRDefault="00F07F99">
      <w:pPr>
        <w:tabs>
          <w:tab w:val="left" w:pos="567"/>
        </w:tabs>
        <w:ind w:right="-29"/>
        <w:rPr>
          <w:b/>
          <w:color w:val="000000"/>
          <w:szCs w:val="22"/>
        </w:rPr>
      </w:pPr>
      <w:r w:rsidRPr="00FF4BAB">
        <w:rPr>
          <w:b/>
          <w:color w:val="000000"/>
          <w:szCs w:val="22"/>
        </w:rPr>
        <w:t>Otros efectos adversos</w:t>
      </w:r>
    </w:p>
    <w:p w14:paraId="60B4B427" w14:textId="77777777" w:rsidR="00F07F99" w:rsidRPr="00FF4BAB" w:rsidRDefault="005A54FE">
      <w:pPr>
        <w:tabs>
          <w:tab w:val="left" w:pos="567"/>
        </w:tabs>
        <w:ind w:right="-29"/>
        <w:rPr>
          <w:color w:val="000000"/>
          <w:szCs w:val="22"/>
        </w:rPr>
      </w:pPr>
      <w:r w:rsidRPr="00FF4BAB">
        <w:rPr>
          <w:color w:val="000000"/>
          <w:szCs w:val="22"/>
        </w:rPr>
        <w:t xml:space="preserve">Muy </w:t>
      </w:r>
      <w:r w:rsidR="00F07F99" w:rsidRPr="00FF4BAB">
        <w:rPr>
          <w:color w:val="000000"/>
          <w:szCs w:val="22"/>
        </w:rPr>
        <w:t>frecuentes</w:t>
      </w:r>
      <w:r w:rsidR="006D674E" w:rsidRPr="00FF4BAB">
        <w:rPr>
          <w:color w:val="000000"/>
          <w:szCs w:val="22"/>
        </w:rPr>
        <w:t>:</w:t>
      </w:r>
      <w:r w:rsidR="00F07F99" w:rsidRPr="00FF4BAB">
        <w:rPr>
          <w:color w:val="000000"/>
          <w:szCs w:val="22"/>
        </w:rPr>
        <w:t xml:space="preserve"> pueden afectar a más de 1 de cada 10</w:t>
      </w:r>
      <w:r w:rsidR="003E7384" w:rsidRPr="00FF4BAB">
        <w:rPr>
          <w:color w:val="000000"/>
          <w:szCs w:val="22"/>
        </w:rPr>
        <w:t> </w:t>
      </w:r>
      <w:r w:rsidR="00F07F99" w:rsidRPr="00FF4BAB">
        <w:rPr>
          <w:color w:val="000000"/>
          <w:szCs w:val="22"/>
        </w:rPr>
        <w:t>personas</w:t>
      </w:r>
    </w:p>
    <w:p w14:paraId="0F702C1D" w14:textId="77777777" w:rsidR="00C021A3"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Alteración </w:t>
      </w:r>
      <w:r w:rsidR="00C021A3" w:rsidRPr="00FF4BAB">
        <w:rPr>
          <w:color w:val="000000"/>
          <w:szCs w:val="22"/>
          <w:lang w:val="es-ES"/>
        </w:rPr>
        <w:t>visual (cambio de la visión, como visión borrosa, alteraciones visuales de los colores, intolerancia anormal a la percepción visual de la luz, ceguera para los colores, trastorno del ojo, halo visual, ceguera nocturna, visión oscilante, visión de chispas, aura visual, agudeza visual disminuida, claridad visual, pérdida parcial del campo visual habitual, manchas en el campo visual).</w:t>
      </w:r>
    </w:p>
    <w:p w14:paraId="5D59163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Fiebre.</w:t>
      </w:r>
    </w:p>
    <w:p w14:paraId="3DB75431"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Erupción cutánea.</w:t>
      </w:r>
    </w:p>
    <w:p w14:paraId="3D25A57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Náuseas, vómitos y diarrea.</w:t>
      </w:r>
    </w:p>
    <w:p w14:paraId="6849422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Dolor de cabeza.</w:t>
      </w:r>
    </w:p>
    <w:p w14:paraId="5D7CE641"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Hinchazón de las extremidades.</w:t>
      </w:r>
    </w:p>
    <w:p w14:paraId="1B9A3C02"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Dolor de estómago.</w:t>
      </w:r>
    </w:p>
    <w:p w14:paraId="06FCDDE4"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Dificultad para respirar.</w:t>
      </w:r>
    </w:p>
    <w:p w14:paraId="2DD91A0B"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 xml:space="preserve">Enzimas hepáticas </w:t>
      </w:r>
      <w:r w:rsidR="00E1353C" w:rsidRPr="00FF4BAB">
        <w:rPr>
          <w:color w:val="000000"/>
          <w:szCs w:val="22"/>
          <w:lang w:val="es-ES"/>
        </w:rPr>
        <w:t>elevadas</w:t>
      </w:r>
      <w:r w:rsidRPr="00FF4BAB">
        <w:rPr>
          <w:color w:val="000000"/>
          <w:szCs w:val="22"/>
          <w:lang w:val="es-ES"/>
        </w:rPr>
        <w:t>.</w:t>
      </w:r>
    </w:p>
    <w:p w14:paraId="7CC8E3E5" w14:textId="77777777" w:rsidR="00F07F99" w:rsidRPr="00FF4BAB" w:rsidRDefault="00F07F99">
      <w:pPr>
        <w:tabs>
          <w:tab w:val="left" w:pos="567"/>
        </w:tabs>
        <w:ind w:right="-29"/>
        <w:rPr>
          <w:color w:val="000000"/>
          <w:szCs w:val="22"/>
        </w:rPr>
      </w:pPr>
    </w:p>
    <w:p w14:paraId="41DBC878" w14:textId="77777777" w:rsidR="00F07F99" w:rsidRPr="00FF4BAB" w:rsidRDefault="006D674E">
      <w:pPr>
        <w:tabs>
          <w:tab w:val="left" w:pos="567"/>
        </w:tabs>
        <w:ind w:right="-29"/>
        <w:rPr>
          <w:color w:val="000000"/>
          <w:szCs w:val="22"/>
        </w:rPr>
      </w:pPr>
      <w:r w:rsidRPr="00FF4BAB">
        <w:rPr>
          <w:color w:val="000000"/>
          <w:szCs w:val="22"/>
        </w:rPr>
        <w:t>F</w:t>
      </w:r>
      <w:r w:rsidR="00F07F99" w:rsidRPr="00FF4BAB">
        <w:rPr>
          <w:color w:val="000000"/>
          <w:szCs w:val="22"/>
        </w:rPr>
        <w:t>recuentes</w:t>
      </w:r>
      <w:r w:rsidRPr="00FF4BAB">
        <w:rPr>
          <w:color w:val="000000"/>
          <w:szCs w:val="22"/>
        </w:rPr>
        <w:t>:</w:t>
      </w:r>
      <w:r w:rsidR="00F07F99" w:rsidRPr="00FF4BAB">
        <w:rPr>
          <w:color w:val="000000"/>
          <w:szCs w:val="22"/>
        </w:rPr>
        <w:t xml:space="preserve"> pueden afectar hasta 1 de cada 10 personas</w:t>
      </w:r>
    </w:p>
    <w:p w14:paraId="27A67C3C"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Sinusitis, inflamación de las encías, escalofríos, debilidad.</w:t>
      </w:r>
    </w:p>
    <w:p w14:paraId="38F8DF11"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Recuento bajo, incluido el de carácter grave, de algunos tipos de glóbulos rojos (en ocasiones de tipo inmunitario) o blancos (en ocasiones acompañado de fiebre) en la sangre, recuento bajo de plaquetas que ayudan a que la sangre coagule.</w:t>
      </w:r>
    </w:p>
    <w:p w14:paraId="3E925DC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Niveles bajos de azúcar en la sangre, niveles bajos de potasio en la sangre, niveles bajos de sodio en la sangre.</w:t>
      </w:r>
    </w:p>
    <w:p w14:paraId="1024638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Ansiedad, depresión, confusión, agitación, insomnio, alucinaciones.</w:t>
      </w:r>
    </w:p>
    <w:p w14:paraId="5F0AE96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 xml:space="preserve">Convulsiones, temblores o movimientos musculares incontrolados, hormigueo o sensaciones anormales en la piel, incremento del tono muscular, </w:t>
      </w:r>
      <w:r w:rsidR="00BB4C26" w:rsidRPr="00FF4BAB">
        <w:rPr>
          <w:color w:val="000000"/>
          <w:szCs w:val="22"/>
          <w:lang w:val="es-ES"/>
        </w:rPr>
        <w:t>somnolencia</w:t>
      </w:r>
      <w:r w:rsidRPr="00FF4BAB">
        <w:rPr>
          <w:color w:val="000000"/>
          <w:szCs w:val="22"/>
          <w:lang w:val="es-ES"/>
        </w:rPr>
        <w:t>, mareo.</w:t>
      </w:r>
    </w:p>
    <w:p w14:paraId="40A96A4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Hemorragia ocular.</w:t>
      </w:r>
    </w:p>
    <w:p w14:paraId="3E5E759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Problemas con el ritmo cardíaco que incluyen latido cardíaco muy rápido, latido cardíaco muy lento, desmayos.</w:t>
      </w:r>
    </w:p>
    <w:p w14:paraId="48D2E9BE"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Hipotensión, inflamación de las venas (que puede estar asociada a la formación de coágulos sanguíneos).</w:t>
      </w:r>
    </w:p>
    <w:p w14:paraId="5E5DF277"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Dificultad aguda al respirar, dolor en el pecho, hinchazón de la cara (boca, labios y alrededor de los ojos), retención de líquido en los pulmones.</w:t>
      </w:r>
    </w:p>
    <w:p w14:paraId="552BB444"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Estreñimiento, indigestión, inflamación de los labios.</w:t>
      </w:r>
    </w:p>
    <w:p w14:paraId="08AF8A45"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Ictericia (color amarillento de la piel), inflamación del hígado y daño hepático.</w:t>
      </w:r>
    </w:p>
    <w:p w14:paraId="51582C51" w14:textId="77777777" w:rsidR="008D22E8" w:rsidRPr="00FF4BAB" w:rsidRDefault="008D22E8" w:rsidP="009000C5">
      <w:pPr>
        <w:pStyle w:val="EndnoteText"/>
        <w:numPr>
          <w:ilvl w:val="0"/>
          <w:numId w:val="32"/>
        </w:numPr>
        <w:ind w:left="567" w:hanging="567"/>
        <w:rPr>
          <w:color w:val="000000"/>
          <w:szCs w:val="22"/>
          <w:lang w:val="es-ES"/>
        </w:rPr>
      </w:pPr>
      <w:r w:rsidRPr="00FF4BAB">
        <w:rPr>
          <w:color w:val="000000"/>
          <w:szCs w:val="22"/>
          <w:lang w:val="es-ES"/>
        </w:rPr>
        <w:t>Erupciones de la piel, pudiendo llegar a ser graves, con ampollas y descamación, caracterizadas por una zona plana y enrojecida, cubierta de pequeñas protuberancias que confluyen, enrojecimiento de la piel.</w:t>
      </w:r>
    </w:p>
    <w:p w14:paraId="3EA9028E" w14:textId="77777777" w:rsidR="00092A05" w:rsidRPr="00FF4BAB" w:rsidRDefault="00092A05" w:rsidP="009000C5">
      <w:pPr>
        <w:pStyle w:val="EndnoteText"/>
        <w:numPr>
          <w:ilvl w:val="0"/>
          <w:numId w:val="32"/>
        </w:numPr>
        <w:ind w:left="567" w:hanging="567"/>
        <w:rPr>
          <w:color w:val="000000"/>
          <w:szCs w:val="22"/>
          <w:lang w:val="es-ES"/>
        </w:rPr>
      </w:pPr>
      <w:r w:rsidRPr="00FF4BAB">
        <w:rPr>
          <w:color w:val="000000"/>
          <w:szCs w:val="22"/>
          <w:lang w:val="es-ES"/>
        </w:rPr>
        <w:t>Picor.</w:t>
      </w:r>
    </w:p>
    <w:p w14:paraId="74D3E756"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Alopecia.</w:t>
      </w:r>
    </w:p>
    <w:p w14:paraId="005EC1B6"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Dolor de espalda.</w:t>
      </w:r>
    </w:p>
    <w:p w14:paraId="4E3A132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Fallo renal, presencia de sangre en orina, alteraciones en las pruebas de control de la función renal.</w:t>
      </w:r>
    </w:p>
    <w:p w14:paraId="54F1B8A0"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Quemadura solar o reacción cutánea grave tras la exposición a la luz o al sol.</w:t>
      </w:r>
    </w:p>
    <w:p w14:paraId="5844A8E4"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Cáncer de piel.</w:t>
      </w:r>
    </w:p>
    <w:p w14:paraId="24FD5CD8" w14:textId="77777777" w:rsidR="00F07F99" w:rsidRPr="00FF4BAB" w:rsidRDefault="00F07F99">
      <w:pPr>
        <w:ind w:left="567" w:right="-29" w:hanging="567"/>
        <w:rPr>
          <w:color w:val="000000"/>
          <w:szCs w:val="22"/>
        </w:rPr>
      </w:pPr>
    </w:p>
    <w:p w14:paraId="26DF89A3" w14:textId="77777777" w:rsidR="009B2277" w:rsidRPr="00FF4BAB" w:rsidRDefault="006D674E" w:rsidP="00BE7D79">
      <w:pPr>
        <w:keepNext/>
        <w:keepLines/>
        <w:tabs>
          <w:tab w:val="left" w:pos="567"/>
        </w:tabs>
        <w:ind w:right="-28"/>
        <w:rPr>
          <w:color w:val="000000"/>
          <w:szCs w:val="22"/>
        </w:rPr>
      </w:pPr>
      <w:r w:rsidRPr="00FF4BAB">
        <w:rPr>
          <w:color w:val="000000"/>
          <w:szCs w:val="22"/>
        </w:rPr>
        <w:t>P</w:t>
      </w:r>
      <w:r w:rsidR="00F07F99" w:rsidRPr="00FF4BAB">
        <w:rPr>
          <w:color w:val="000000"/>
          <w:szCs w:val="22"/>
        </w:rPr>
        <w:t>oco frecuentes</w:t>
      </w:r>
      <w:r w:rsidRPr="00FF4BAB">
        <w:rPr>
          <w:color w:val="000000"/>
          <w:szCs w:val="22"/>
        </w:rPr>
        <w:t>:</w:t>
      </w:r>
      <w:r w:rsidR="00F07F99" w:rsidRPr="00FF4BAB">
        <w:rPr>
          <w:color w:val="000000"/>
          <w:szCs w:val="22"/>
        </w:rPr>
        <w:t xml:space="preserve"> pueden afectar hasta 1 de cada 100</w:t>
      </w:r>
      <w:r w:rsidR="003E7384" w:rsidRPr="00FF4BAB">
        <w:rPr>
          <w:color w:val="000000"/>
          <w:szCs w:val="22"/>
        </w:rPr>
        <w:t> </w:t>
      </w:r>
      <w:r w:rsidR="00F07F99" w:rsidRPr="00FF4BAB">
        <w:rPr>
          <w:color w:val="000000"/>
          <w:szCs w:val="22"/>
        </w:rPr>
        <w:t>personas</w:t>
      </w:r>
    </w:p>
    <w:p w14:paraId="68AFEA69" w14:textId="77777777" w:rsidR="00F07F99" w:rsidRPr="00FF4BAB" w:rsidRDefault="007A2FFC" w:rsidP="009000C5">
      <w:pPr>
        <w:pStyle w:val="EndnoteText"/>
        <w:numPr>
          <w:ilvl w:val="0"/>
          <w:numId w:val="32"/>
        </w:numPr>
        <w:ind w:left="567" w:hanging="567"/>
        <w:rPr>
          <w:color w:val="000000"/>
          <w:szCs w:val="22"/>
          <w:lang w:val="es-ES"/>
        </w:rPr>
      </w:pPr>
      <w:r w:rsidRPr="00FF4BAB">
        <w:rPr>
          <w:color w:val="000000"/>
          <w:szCs w:val="22"/>
          <w:lang w:val="es-ES"/>
        </w:rPr>
        <w:t xml:space="preserve">Síntomas de tipo gripal, irritación e inflamación del tracto gastrointestinal, inflamación </w:t>
      </w:r>
      <w:r w:rsidR="00F07F99" w:rsidRPr="00FF4BAB">
        <w:rPr>
          <w:color w:val="000000"/>
          <w:szCs w:val="22"/>
          <w:lang w:val="es-ES"/>
        </w:rPr>
        <w:t>del tracto gastrointestinal que provoca diarrea asociada a antibióticos, inflamación de los vasos linfáticos.</w:t>
      </w:r>
    </w:p>
    <w:p w14:paraId="3FC0A0D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Inflamación del tejido fino que tapiza la pared interna del abdomen y cubre los órganos abdominales.</w:t>
      </w:r>
    </w:p>
    <w:p w14:paraId="5BE6A0F5" w14:textId="77777777" w:rsidR="001E2EBF" w:rsidRPr="00FF4BAB" w:rsidRDefault="001E2EBF" w:rsidP="009000C5">
      <w:pPr>
        <w:pStyle w:val="EndnoteText"/>
        <w:numPr>
          <w:ilvl w:val="0"/>
          <w:numId w:val="32"/>
        </w:numPr>
        <w:ind w:left="567" w:hanging="567"/>
        <w:rPr>
          <w:color w:val="000000"/>
          <w:szCs w:val="22"/>
          <w:lang w:val="es-ES"/>
        </w:rPr>
      </w:pPr>
      <w:r w:rsidRPr="00FF4BAB">
        <w:rPr>
          <w:color w:val="000000"/>
          <w:szCs w:val="22"/>
          <w:lang w:val="es-ES"/>
        </w:rPr>
        <w:t>Agrandamiento (en ocasiones doloroso) de los ganglios linfáticos, insuficiencia de médula ósea, aumento de los eosinófilos.</w:t>
      </w:r>
    </w:p>
    <w:p w14:paraId="39B9BCD5"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Disminución de la función de la glándula adrenal, glándula tiroidea hipoactiva.</w:t>
      </w:r>
    </w:p>
    <w:p w14:paraId="258E0B7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Función cerebral anormal, síntomas parecidos a la enfermedad de Parkinson, daño en los nervios causando adormecimiento, dolor, hormigueo o quemazón en las manos o pies.</w:t>
      </w:r>
    </w:p>
    <w:p w14:paraId="555A0CF9"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Problemas con el equilibrio o la coordinación.</w:t>
      </w:r>
    </w:p>
    <w:p w14:paraId="7AB09042"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Hinchazón del cerebro.</w:t>
      </w:r>
    </w:p>
    <w:p w14:paraId="629B3214"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Visión doble, enfermedades graves de los ojos, como: dolor e inflamación de los ojos y de los párpados, movimientos anormales de los ojos, daño del nervio óptico que produce alteración de la visión, inflamación de la papila óptica.</w:t>
      </w:r>
    </w:p>
    <w:p w14:paraId="76DD1E13"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Disminución de la sensibilidad al tacto.</w:t>
      </w:r>
    </w:p>
    <w:p w14:paraId="1BD7C5ED"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Alteración del sentido del gusto.</w:t>
      </w:r>
    </w:p>
    <w:p w14:paraId="3FD0D4DD" w14:textId="77777777" w:rsidR="00BB4C26" w:rsidRPr="00FF4BAB" w:rsidRDefault="00BB4C26" w:rsidP="009000C5">
      <w:pPr>
        <w:pStyle w:val="EndnoteText"/>
        <w:numPr>
          <w:ilvl w:val="0"/>
          <w:numId w:val="32"/>
        </w:numPr>
        <w:ind w:left="567" w:hanging="567"/>
        <w:rPr>
          <w:color w:val="000000"/>
          <w:szCs w:val="22"/>
          <w:lang w:val="es-ES"/>
        </w:rPr>
      </w:pPr>
      <w:r w:rsidRPr="00FF4BAB">
        <w:rPr>
          <w:color w:val="000000"/>
          <w:szCs w:val="22"/>
          <w:lang w:val="es-ES"/>
        </w:rPr>
        <w:t>Dificultad para oír, pitido en los oídos, vértigo.</w:t>
      </w:r>
    </w:p>
    <w:p w14:paraId="4982EBDD" w14:textId="77777777" w:rsidR="00BB4C26" w:rsidRPr="00FF4BAB" w:rsidRDefault="00BB4C26" w:rsidP="009000C5">
      <w:pPr>
        <w:pStyle w:val="EndnoteText"/>
        <w:numPr>
          <w:ilvl w:val="0"/>
          <w:numId w:val="32"/>
        </w:numPr>
        <w:ind w:left="567" w:hanging="567"/>
        <w:rPr>
          <w:color w:val="000000"/>
          <w:szCs w:val="22"/>
          <w:lang w:val="es-ES"/>
        </w:rPr>
      </w:pPr>
      <w:r w:rsidRPr="00FF4BAB">
        <w:rPr>
          <w:color w:val="000000"/>
          <w:szCs w:val="22"/>
          <w:lang w:val="es-ES"/>
        </w:rPr>
        <w:t>Inflamación de determinados órganos internos, páncreas y duodeno, hinchazón e inflamación de la lengua.</w:t>
      </w:r>
    </w:p>
    <w:p w14:paraId="3E9F655C"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Agrandamiento del hígado, fallo hepático, enfermedad de la vesícula biliar, cálculos biliares.</w:t>
      </w:r>
    </w:p>
    <w:p w14:paraId="04005FBB"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Inflamación articular, inflamación de las venas bajo la piel (que puede estar asociada a la formación de un coágulo sanguíneo).</w:t>
      </w:r>
    </w:p>
    <w:p w14:paraId="1D652C3A"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Inflamación del riñón, proteínas en la orina, daños en el riñón.</w:t>
      </w:r>
    </w:p>
    <w:p w14:paraId="4D5E75C0" w14:textId="77777777" w:rsidR="00F07F99"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Frecuencia cardiaca muy alta o extrasístoles, en ocasiones con impulsos eléctricos erráticos.</w:t>
      </w:r>
    </w:p>
    <w:p w14:paraId="3BD827EF"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Electrocardiograma (ECG) anormal.</w:t>
      </w:r>
    </w:p>
    <w:p w14:paraId="6E80C5DA"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Colesterol elevado en sangre, urea elevada en sangre.</w:t>
      </w:r>
    </w:p>
    <w:p w14:paraId="5D3327B7" w14:textId="34ECB870"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Reacciones alérgicas de la piel (en ocasiones graves), tales como enfermedad de la piel</w:t>
      </w:r>
      <w:r w:rsidR="00001707" w:rsidRPr="00FF4BAB">
        <w:rPr>
          <w:color w:val="000000"/>
          <w:szCs w:val="22"/>
          <w:lang w:val="es-ES"/>
        </w:rPr>
        <w:t>,</w:t>
      </w:r>
      <w:r w:rsidRPr="00FF4BAB">
        <w:rPr>
          <w:color w:val="000000"/>
          <w:szCs w:val="22"/>
          <w:lang w:val="es-ES"/>
        </w:rPr>
        <w:t xml:space="preserve"> potencialmente mortal que provoca ampollas y llagas dolorosas en la piel y las membranas mucosas, especialmente en la boca, inflamación de la piel, habones, enrojecimiento de la piel e irritación, coloración rojiza o púrpura de la piel que puede ser causada por el bajo recuento de plaquetas, eccema.</w:t>
      </w:r>
    </w:p>
    <w:p w14:paraId="0E878A80"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 xml:space="preserve">Reacción en la zona de </w:t>
      </w:r>
      <w:r w:rsidR="00E42734" w:rsidRPr="00FF4BAB">
        <w:rPr>
          <w:color w:val="000000"/>
          <w:szCs w:val="22"/>
          <w:lang w:val="es-ES"/>
        </w:rPr>
        <w:t>perfusión</w:t>
      </w:r>
      <w:r w:rsidRPr="00FF4BAB">
        <w:rPr>
          <w:color w:val="000000"/>
          <w:szCs w:val="22"/>
          <w:lang w:val="es-ES"/>
        </w:rPr>
        <w:t>.</w:t>
      </w:r>
    </w:p>
    <w:p w14:paraId="00D8FD03" w14:textId="77777777" w:rsidR="00B44879" w:rsidRPr="00FF4BAB" w:rsidRDefault="00B44879" w:rsidP="009000C5">
      <w:pPr>
        <w:pStyle w:val="EndnoteText"/>
        <w:numPr>
          <w:ilvl w:val="0"/>
          <w:numId w:val="32"/>
        </w:numPr>
        <w:ind w:left="567" w:hanging="567"/>
        <w:rPr>
          <w:color w:val="000000"/>
          <w:szCs w:val="22"/>
          <w:lang w:val="es-ES"/>
        </w:rPr>
      </w:pPr>
      <w:r w:rsidRPr="00FF4BAB">
        <w:rPr>
          <w:color w:val="000000"/>
          <w:szCs w:val="22"/>
          <w:lang w:val="es-ES"/>
        </w:rPr>
        <w:t>Reacción alérgica o respuesta inmunitaria exagerada.</w:t>
      </w:r>
    </w:p>
    <w:p w14:paraId="54552571" w14:textId="77777777" w:rsidR="00EE47E8" w:rsidRPr="00FF4BAB" w:rsidRDefault="00EE47E8" w:rsidP="00EE47E8">
      <w:pPr>
        <w:pStyle w:val="EndnoteText"/>
        <w:numPr>
          <w:ilvl w:val="0"/>
          <w:numId w:val="32"/>
        </w:numPr>
        <w:ind w:left="567" w:hanging="567"/>
        <w:rPr>
          <w:color w:val="000000"/>
          <w:szCs w:val="22"/>
          <w:lang w:val="es-ES"/>
        </w:rPr>
      </w:pPr>
      <w:r w:rsidRPr="00FF4BAB">
        <w:rPr>
          <w:color w:val="000000"/>
          <w:szCs w:val="22"/>
          <w:lang w:val="es-ES"/>
        </w:rPr>
        <w:t>Inflamación del tejido que rodea al hueso.</w:t>
      </w:r>
    </w:p>
    <w:p w14:paraId="1F6F0B86" w14:textId="77777777" w:rsidR="00F07F99" w:rsidRPr="00FF4BAB" w:rsidRDefault="00F07F99" w:rsidP="001F65E3">
      <w:pPr>
        <w:rPr>
          <w:color w:val="000000"/>
          <w:szCs w:val="22"/>
        </w:rPr>
      </w:pPr>
    </w:p>
    <w:p w14:paraId="0219C656" w14:textId="77777777" w:rsidR="00F07F99" w:rsidRPr="00FF4BAB" w:rsidRDefault="006D674E">
      <w:pPr>
        <w:ind w:right="-29"/>
        <w:rPr>
          <w:color w:val="000000"/>
          <w:szCs w:val="22"/>
        </w:rPr>
      </w:pPr>
      <w:r w:rsidRPr="00FF4BAB">
        <w:rPr>
          <w:color w:val="000000"/>
          <w:szCs w:val="22"/>
        </w:rPr>
        <w:t>R</w:t>
      </w:r>
      <w:r w:rsidR="00F07F99" w:rsidRPr="00FF4BAB">
        <w:rPr>
          <w:color w:val="000000"/>
          <w:szCs w:val="22"/>
        </w:rPr>
        <w:t>aros</w:t>
      </w:r>
      <w:r w:rsidRPr="00FF4BAB">
        <w:rPr>
          <w:color w:val="000000"/>
          <w:szCs w:val="22"/>
        </w:rPr>
        <w:t>:</w:t>
      </w:r>
      <w:r w:rsidR="00F07F99" w:rsidRPr="00FF4BAB">
        <w:rPr>
          <w:color w:val="000000"/>
          <w:szCs w:val="22"/>
        </w:rPr>
        <w:t xml:space="preserve"> pueden afectar hasta 1 de cada 1.000</w:t>
      </w:r>
      <w:r w:rsidR="003E7384" w:rsidRPr="00FF4BAB">
        <w:rPr>
          <w:color w:val="000000"/>
          <w:szCs w:val="22"/>
        </w:rPr>
        <w:t> </w:t>
      </w:r>
      <w:r w:rsidR="00F07F99" w:rsidRPr="00FF4BAB">
        <w:rPr>
          <w:color w:val="000000"/>
          <w:szCs w:val="22"/>
        </w:rPr>
        <w:t>personas</w:t>
      </w:r>
    </w:p>
    <w:p w14:paraId="31DA8821"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Glándula tiroidea hiperactiva.</w:t>
      </w:r>
    </w:p>
    <w:p w14:paraId="27A522A3"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Deterioro de la actividad cerebral como complicación grave de una enfermedad hepática.</w:t>
      </w:r>
    </w:p>
    <w:p w14:paraId="052E8260"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Pérdida de la mayor parte de las fibras del nervio óptico, opacidad de la córnea, movimiento involuntario de los ojos.</w:t>
      </w:r>
    </w:p>
    <w:p w14:paraId="644C4CB7" w14:textId="77777777" w:rsidR="00F07F99" w:rsidRPr="00FF4BAB" w:rsidRDefault="00F07F99" w:rsidP="009000C5">
      <w:pPr>
        <w:pStyle w:val="EndnoteText"/>
        <w:numPr>
          <w:ilvl w:val="0"/>
          <w:numId w:val="32"/>
        </w:numPr>
        <w:ind w:left="567" w:hanging="567"/>
        <w:rPr>
          <w:color w:val="000000"/>
          <w:szCs w:val="22"/>
          <w:lang w:val="es-ES"/>
        </w:rPr>
      </w:pPr>
      <w:r w:rsidRPr="00FF4BAB">
        <w:rPr>
          <w:color w:val="000000"/>
          <w:szCs w:val="22"/>
          <w:lang w:val="es-ES"/>
        </w:rPr>
        <w:t>Formación de ampollas por fotosensibilidad.</w:t>
      </w:r>
    </w:p>
    <w:p w14:paraId="5E27F4A3" w14:textId="77777777" w:rsidR="00E65F28" w:rsidRPr="00FF4BAB" w:rsidRDefault="00E65F28" w:rsidP="009000C5">
      <w:pPr>
        <w:pStyle w:val="EndnoteText"/>
        <w:numPr>
          <w:ilvl w:val="0"/>
          <w:numId w:val="32"/>
        </w:numPr>
        <w:ind w:left="567" w:hanging="567"/>
        <w:rPr>
          <w:color w:val="000000"/>
          <w:szCs w:val="22"/>
          <w:lang w:val="es-ES"/>
        </w:rPr>
      </w:pPr>
      <w:r w:rsidRPr="00FF4BAB">
        <w:rPr>
          <w:color w:val="000000"/>
          <w:szCs w:val="22"/>
          <w:lang w:val="es-ES"/>
        </w:rPr>
        <w:t>Trastorno en el que el sistema inmunológico ataca a parte del sistema nervioso periférico.</w:t>
      </w:r>
    </w:p>
    <w:p w14:paraId="3DE105CE"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Problemas del ritmo cardiaco o de la conducción (en ocasiones potencialmente mortales).</w:t>
      </w:r>
    </w:p>
    <w:p w14:paraId="7CA87B96"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Reacción alérgica potencialmente mortal.</w:t>
      </w:r>
    </w:p>
    <w:p w14:paraId="669A1BD5"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Alteraciones en la coagulación sanguínea.</w:t>
      </w:r>
    </w:p>
    <w:p w14:paraId="412A9B69" w14:textId="77777777" w:rsidR="00154EC1" w:rsidRPr="00FF4BAB" w:rsidRDefault="00154EC1" w:rsidP="009000C5">
      <w:pPr>
        <w:pStyle w:val="EndnoteText"/>
        <w:numPr>
          <w:ilvl w:val="0"/>
          <w:numId w:val="32"/>
        </w:numPr>
        <w:ind w:left="567" w:hanging="567"/>
        <w:rPr>
          <w:color w:val="000000"/>
          <w:szCs w:val="22"/>
          <w:lang w:val="es-ES"/>
        </w:rPr>
      </w:pPr>
      <w:r w:rsidRPr="00FF4BAB">
        <w:rPr>
          <w:color w:val="000000"/>
          <w:szCs w:val="22"/>
          <w:lang w:val="es-ES"/>
        </w:rPr>
        <w:t xml:space="preserve">Reacciones alérgicas de la piel (en ocasiones graves), tales como hinchazón rápida (edema) de la dermis, el tejido subcutáneo, la mucosa y </w:t>
      </w:r>
      <w:r w:rsidR="00784DEF" w:rsidRPr="00FF4BAB">
        <w:rPr>
          <w:color w:val="000000"/>
          <w:szCs w:val="22"/>
          <w:lang w:val="es-ES"/>
        </w:rPr>
        <w:t>las capas submucosas</w:t>
      </w:r>
      <w:r w:rsidRPr="00FF4BAB">
        <w:rPr>
          <w:color w:val="000000"/>
          <w:szCs w:val="22"/>
          <w:lang w:val="es-ES"/>
        </w:rPr>
        <w:t>, placas pruriginosas y doloridas de piel engrosada y enrojecida con escamas plateadas de piel, irritación de la piel y las membranas mucosas, enfermedad de la piel potencialmente mortal que provoca que grandes porciones de la epidermis, la capa más superficial de la piel, se desprendan de las capas de piel que se encuentran debajo de ella.</w:t>
      </w:r>
    </w:p>
    <w:p w14:paraId="1A98ED9A" w14:textId="77777777" w:rsidR="00684B1D" w:rsidRPr="00FF4BAB" w:rsidRDefault="00684B1D" w:rsidP="009000C5">
      <w:pPr>
        <w:pStyle w:val="EndnoteText"/>
        <w:numPr>
          <w:ilvl w:val="0"/>
          <w:numId w:val="32"/>
        </w:numPr>
        <w:ind w:left="567" w:hanging="567"/>
        <w:rPr>
          <w:color w:val="000000"/>
          <w:szCs w:val="22"/>
          <w:lang w:val="es-ES"/>
        </w:rPr>
      </w:pPr>
      <w:r w:rsidRPr="00FF4BAB">
        <w:rPr>
          <w:color w:val="000000"/>
          <w:szCs w:val="22"/>
          <w:lang w:val="es-ES"/>
        </w:rPr>
        <w:t>Pequeñas placas escamosas y secas en la piel, en ocasiones gruesas y con puntas o “cuernos”.</w:t>
      </w:r>
    </w:p>
    <w:p w14:paraId="77DFFA58" w14:textId="77777777" w:rsidR="009A40AB" w:rsidRPr="00FF4BAB" w:rsidRDefault="009A40AB" w:rsidP="009000C5">
      <w:pPr>
        <w:pStyle w:val="EndnoteText"/>
        <w:ind w:left="567"/>
        <w:rPr>
          <w:szCs w:val="22"/>
          <w:lang w:val="es-ES"/>
        </w:rPr>
      </w:pPr>
    </w:p>
    <w:p w14:paraId="6693F428" w14:textId="77777777" w:rsidR="009A40AB" w:rsidRPr="00FF4BAB" w:rsidRDefault="009A40AB" w:rsidP="009A40AB">
      <w:pPr>
        <w:pStyle w:val="Default"/>
        <w:rPr>
          <w:bCs/>
          <w:sz w:val="22"/>
          <w:szCs w:val="22"/>
          <w:lang w:val="es-ES"/>
        </w:rPr>
      </w:pPr>
      <w:r w:rsidRPr="00FF4BAB">
        <w:rPr>
          <w:bCs/>
          <w:sz w:val="22"/>
          <w:szCs w:val="22"/>
          <w:lang w:val="es-ES"/>
        </w:rPr>
        <w:t>Efectos adversos con frecuencia no conocida:</w:t>
      </w:r>
    </w:p>
    <w:p w14:paraId="550A9BD7" w14:textId="77777777" w:rsidR="009A40AB" w:rsidRPr="00FF4BAB" w:rsidRDefault="009A40AB" w:rsidP="009A40AB">
      <w:pPr>
        <w:numPr>
          <w:ilvl w:val="0"/>
          <w:numId w:val="41"/>
        </w:numPr>
        <w:tabs>
          <w:tab w:val="clear" w:pos="360"/>
          <w:tab w:val="num" w:pos="567"/>
        </w:tabs>
        <w:ind w:left="567" w:right="-29" w:hanging="567"/>
        <w:rPr>
          <w:color w:val="000000"/>
          <w:szCs w:val="22"/>
        </w:rPr>
      </w:pPr>
      <w:r w:rsidRPr="00FF4BAB">
        <w:rPr>
          <w:color w:val="000000"/>
          <w:szCs w:val="22"/>
        </w:rPr>
        <w:t>Pecas y manchas pigmentadas.</w:t>
      </w:r>
    </w:p>
    <w:p w14:paraId="130963DF" w14:textId="77777777" w:rsidR="00F07F99" w:rsidRPr="00FF4BAB" w:rsidRDefault="00F07F99" w:rsidP="00FC382B">
      <w:pPr>
        <w:ind w:left="567" w:right="-29"/>
        <w:rPr>
          <w:color w:val="000000"/>
          <w:szCs w:val="22"/>
        </w:rPr>
      </w:pPr>
    </w:p>
    <w:p w14:paraId="6A49108A" w14:textId="77777777" w:rsidR="00F07F99" w:rsidRPr="00FF4BAB" w:rsidRDefault="00F07F99">
      <w:pPr>
        <w:tabs>
          <w:tab w:val="left" w:pos="567"/>
        </w:tabs>
        <w:ind w:right="-29"/>
        <w:rPr>
          <w:color w:val="000000"/>
          <w:szCs w:val="22"/>
        </w:rPr>
      </w:pPr>
      <w:r w:rsidRPr="00FF4BAB">
        <w:rPr>
          <w:color w:val="000000"/>
          <w:szCs w:val="22"/>
        </w:rPr>
        <w:t>Otros efectos adversos importantes cuya frecuencia no se conoce, pero que deben comunicarse al médico de inmediato:</w:t>
      </w:r>
    </w:p>
    <w:p w14:paraId="3ABEA1A9" w14:textId="77777777" w:rsidR="00F07F99" w:rsidRPr="00FF4BAB" w:rsidRDefault="00F07F99">
      <w:pPr>
        <w:numPr>
          <w:ilvl w:val="0"/>
          <w:numId w:val="21"/>
        </w:numPr>
        <w:tabs>
          <w:tab w:val="clear" w:pos="360"/>
          <w:tab w:val="num" w:pos="567"/>
        </w:tabs>
        <w:ind w:left="567" w:right="-29" w:hanging="567"/>
        <w:rPr>
          <w:color w:val="000000"/>
          <w:szCs w:val="22"/>
        </w:rPr>
      </w:pPr>
      <w:r w:rsidRPr="00FF4BAB">
        <w:rPr>
          <w:color w:val="000000"/>
          <w:szCs w:val="22"/>
        </w:rPr>
        <w:t>Placas rojas escamosas o lesiones de la piel en forma de anillo que pueden ser un síntoma de una enfermedad autoinmunitaria llamada lupus eritematoso cutáneo.</w:t>
      </w:r>
    </w:p>
    <w:p w14:paraId="3E4C9E65" w14:textId="77777777" w:rsidR="00F07F99" w:rsidRPr="00FF4BAB" w:rsidRDefault="00F07F99">
      <w:pPr>
        <w:ind w:right="-29"/>
        <w:rPr>
          <w:color w:val="000000"/>
          <w:szCs w:val="22"/>
        </w:rPr>
      </w:pPr>
    </w:p>
    <w:p w14:paraId="1C6565E8" w14:textId="77777777" w:rsidR="00F07F99" w:rsidRPr="00FF4BAB" w:rsidRDefault="00F07F99">
      <w:pPr>
        <w:ind w:right="-29"/>
        <w:rPr>
          <w:color w:val="000000"/>
          <w:szCs w:val="22"/>
        </w:rPr>
      </w:pPr>
      <w:r w:rsidRPr="00FF4BAB">
        <w:rPr>
          <w:color w:val="000000"/>
          <w:szCs w:val="22"/>
        </w:rPr>
        <w:t>Durante la perfusión, de forma infrecuente, ha habido reacciones con VFEND (incluyendo enrojecimiento facial, fiebre, sudoración, incremento de la velocidad cardíaca y dificultad para respirar). El médico puede interrumpir la perfusión si esto sucede.</w:t>
      </w:r>
    </w:p>
    <w:p w14:paraId="79032741" w14:textId="77777777" w:rsidR="00F07F99" w:rsidRPr="00FF4BAB" w:rsidRDefault="00F07F99">
      <w:pPr>
        <w:tabs>
          <w:tab w:val="left" w:pos="567"/>
        </w:tabs>
        <w:ind w:right="-29"/>
        <w:rPr>
          <w:color w:val="000000"/>
          <w:szCs w:val="22"/>
        </w:rPr>
      </w:pPr>
    </w:p>
    <w:p w14:paraId="0905EEBD" w14:textId="77777777" w:rsidR="00F07F99" w:rsidRPr="00FF4BAB" w:rsidRDefault="00F07F99">
      <w:pPr>
        <w:tabs>
          <w:tab w:val="left" w:pos="567"/>
        </w:tabs>
        <w:ind w:right="-29"/>
        <w:rPr>
          <w:color w:val="000000"/>
          <w:szCs w:val="22"/>
        </w:rPr>
      </w:pPr>
      <w:r w:rsidRPr="00FF4BAB">
        <w:rPr>
          <w:color w:val="000000"/>
          <w:szCs w:val="22"/>
        </w:rPr>
        <w:t>Puesto que se ha observado que VFEND afecta al hígado y al riñón, su médico debe controlar la función hepática y renal mediante análisis de sangre. Advierta a su médico si tiene dolor de estómago o si las heces presentan una consistencia distinta.</w:t>
      </w:r>
    </w:p>
    <w:p w14:paraId="43A48188" w14:textId="77777777" w:rsidR="00F07F99" w:rsidRPr="00FF4BAB" w:rsidRDefault="00F07F99">
      <w:pPr>
        <w:tabs>
          <w:tab w:val="left" w:pos="567"/>
        </w:tabs>
        <w:ind w:right="-29"/>
        <w:rPr>
          <w:color w:val="000000"/>
          <w:szCs w:val="22"/>
        </w:rPr>
      </w:pPr>
    </w:p>
    <w:p w14:paraId="190A1314" w14:textId="77777777" w:rsidR="00F07F99" w:rsidRPr="00FF4BAB" w:rsidRDefault="00F07F99">
      <w:pPr>
        <w:tabs>
          <w:tab w:val="left" w:pos="567"/>
        </w:tabs>
        <w:ind w:right="-29"/>
        <w:rPr>
          <w:color w:val="000000"/>
          <w:szCs w:val="22"/>
        </w:rPr>
      </w:pPr>
      <w:r w:rsidRPr="00FF4BAB">
        <w:rPr>
          <w:color w:val="000000"/>
          <w:szCs w:val="22"/>
        </w:rPr>
        <w:t>Se han comunicado casos de cáncer de piel en pacientes tratados con Vfend durante largos períodos de tiempo.</w:t>
      </w:r>
    </w:p>
    <w:p w14:paraId="328AA37C" w14:textId="77777777" w:rsidR="00F07F99" w:rsidRPr="00FF4BAB" w:rsidRDefault="00F07F99">
      <w:pPr>
        <w:tabs>
          <w:tab w:val="left" w:pos="567"/>
        </w:tabs>
        <w:ind w:right="-29"/>
        <w:rPr>
          <w:color w:val="000000"/>
          <w:szCs w:val="22"/>
        </w:rPr>
      </w:pPr>
    </w:p>
    <w:p w14:paraId="0BAE8EE3" w14:textId="77777777" w:rsidR="00E65F28" w:rsidRPr="00FF4BAB" w:rsidRDefault="00E65F28" w:rsidP="00E65F28">
      <w:pPr>
        <w:tabs>
          <w:tab w:val="left" w:pos="567"/>
        </w:tabs>
        <w:ind w:right="-28"/>
        <w:rPr>
          <w:color w:val="000000"/>
          <w:szCs w:val="22"/>
        </w:rPr>
      </w:pPr>
      <w:r w:rsidRPr="00FF4BAB">
        <w:rPr>
          <w:color w:val="000000"/>
          <w:szCs w:val="22"/>
        </w:rPr>
        <w:t>La frecuencia de las quemaduras solares o de las reacciones cutáneas graves tras la exposición a la luz o al sol fue más elevada en los niños. Si usted o su hijo presentan trastornos de la piel, su médico puede derivarles a un dermatólogo que, tras la consulta, podrá decidir que es importante que usted o su hijo se sometan a un seguimiento regular.</w:t>
      </w:r>
      <w:r w:rsidR="00154EC1" w:rsidRPr="00FF4BAB">
        <w:rPr>
          <w:color w:val="000000"/>
          <w:szCs w:val="22"/>
        </w:rPr>
        <w:t xml:space="preserve"> Las enzimas hepáticas aumentadas también se observaron con mayor frecuencia en los niños.</w:t>
      </w:r>
    </w:p>
    <w:p w14:paraId="42AC4ED7" w14:textId="77777777" w:rsidR="00F07F99" w:rsidRPr="00FF4BAB" w:rsidRDefault="00F07F99">
      <w:pPr>
        <w:tabs>
          <w:tab w:val="left" w:pos="567"/>
        </w:tabs>
        <w:ind w:right="-28"/>
        <w:rPr>
          <w:color w:val="000000"/>
          <w:szCs w:val="22"/>
        </w:rPr>
      </w:pPr>
    </w:p>
    <w:p w14:paraId="675966AB" w14:textId="77777777" w:rsidR="00F07F99" w:rsidRPr="00FF4BAB" w:rsidRDefault="00F07F99">
      <w:pPr>
        <w:tabs>
          <w:tab w:val="left" w:pos="567"/>
        </w:tabs>
        <w:ind w:right="-29"/>
        <w:rPr>
          <w:color w:val="000000"/>
          <w:szCs w:val="22"/>
        </w:rPr>
      </w:pPr>
      <w:r w:rsidRPr="00FF4BAB">
        <w:rPr>
          <w:color w:val="000000"/>
          <w:szCs w:val="22"/>
        </w:rPr>
        <w:t>Si cualquiera de estos efectos adversos persiste o es molesto, comuníqueselo a su médico.</w:t>
      </w:r>
    </w:p>
    <w:p w14:paraId="6BC4A2C8" w14:textId="77777777" w:rsidR="00F07F99" w:rsidRPr="00FF4BAB" w:rsidRDefault="00F07F99">
      <w:pPr>
        <w:pStyle w:val="BodytextAgency"/>
        <w:spacing w:after="0" w:line="240" w:lineRule="auto"/>
        <w:rPr>
          <w:rFonts w:ascii="Times New Roman" w:hAnsi="Times New Roman"/>
          <w:b/>
          <w:color w:val="000000"/>
          <w:sz w:val="22"/>
          <w:szCs w:val="22"/>
          <w:lang w:val="es-ES"/>
        </w:rPr>
      </w:pPr>
    </w:p>
    <w:p w14:paraId="71A5CBBD" w14:textId="77777777" w:rsidR="00F07F99" w:rsidRPr="00FF4BAB" w:rsidRDefault="00F07F99">
      <w:pPr>
        <w:keepNext/>
        <w:rPr>
          <w:b/>
          <w:color w:val="000000"/>
          <w:szCs w:val="22"/>
        </w:rPr>
        <w:pPrChange w:id="455" w:author="RWS" w:date="2025-11-28T15:02:00Z" w16du:dateUtc="2025-11-28T15:02:00Z">
          <w:pPr>
            <w:pStyle w:val="BodytextAgency"/>
            <w:spacing w:after="0" w:line="240" w:lineRule="auto"/>
          </w:pPr>
        </w:pPrChange>
      </w:pPr>
      <w:r w:rsidRPr="00FF4BAB">
        <w:rPr>
          <w:b/>
          <w:color w:val="000000"/>
          <w:szCs w:val="22"/>
        </w:rPr>
        <w:t xml:space="preserve">Comunicación de efectos adversos </w:t>
      </w:r>
    </w:p>
    <w:p w14:paraId="2FB63C12" w14:textId="1B73D5BB" w:rsidR="00F07F99" w:rsidRPr="00FF4BAB" w:rsidRDefault="006E7F7C" w:rsidP="006E7F7C">
      <w:pPr>
        <w:pStyle w:val="BodytextAgency"/>
        <w:spacing w:after="0" w:line="240" w:lineRule="auto"/>
        <w:rPr>
          <w:rFonts w:ascii="Times New Roman" w:hAnsi="Times New Roman"/>
          <w:noProof/>
          <w:color w:val="000000"/>
          <w:sz w:val="22"/>
          <w:szCs w:val="22"/>
          <w:lang w:val="es-ES"/>
        </w:rPr>
      </w:pPr>
      <w:r w:rsidRPr="00FF4BAB">
        <w:rPr>
          <w:rFonts w:ascii="Times New Roman" w:hAnsi="Times New Roman"/>
          <w:color w:val="000000"/>
          <w:sz w:val="22"/>
          <w:szCs w:val="22"/>
          <w:lang w:val="es-ES"/>
        </w:rPr>
        <w:t xml:space="preserve">Si experimenta </w:t>
      </w:r>
      <w:r w:rsidRPr="00FF4BAB">
        <w:rPr>
          <w:rFonts w:ascii="Times New Roman" w:hAnsi="Times New Roman"/>
          <w:noProof/>
          <w:color w:val="000000"/>
          <w:sz w:val="22"/>
          <w:szCs w:val="22"/>
          <w:lang w:val="es-ES"/>
        </w:rPr>
        <w:t>cualquier tipo de efecto adverso</w:t>
      </w:r>
      <w:r w:rsidRPr="00FF4BAB">
        <w:rPr>
          <w:rFonts w:ascii="Times New Roman" w:hAnsi="Times New Roman"/>
          <w:color w:val="000000"/>
          <w:sz w:val="22"/>
          <w:szCs w:val="22"/>
          <w:lang w:val="es-ES"/>
        </w:rPr>
        <w:t>, consulte a su médico, farmacéutico o enfermero, incluso si se trata de</w:t>
      </w:r>
      <w:r w:rsidRPr="00FF4BAB">
        <w:rPr>
          <w:rFonts w:ascii="Times New Roman" w:hAnsi="Times New Roman"/>
          <w:noProof/>
          <w:color w:val="000000"/>
          <w:sz w:val="22"/>
          <w:szCs w:val="22"/>
          <w:lang w:val="es-ES"/>
        </w:rPr>
        <w:t xml:space="preserve"> posibles </w:t>
      </w:r>
      <w:r w:rsidRPr="00FF4BAB">
        <w:rPr>
          <w:rFonts w:ascii="Times New Roman" w:hAnsi="Times New Roman"/>
          <w:color w:val="000000"/>
          <w:sz w:val="22"/>
          <w:szCs w:val="22"/>
          <w:lang w:val="es-ES"/>
        </w:rPr>
        <w:t xml:space="preserve">efectos adversos que no aparecen en este prospecto. </w:t>
      </w:r>
      <w:r w:rsidRPr="00FF4BAB">
        <w:rPr>
          <w:rFonts w:ascii="Times New Roman" w:hAnsi="Times New Roman"/>
          <w:noProof/>
          <w:color w:val="000000"/>
          <w:sz w:val="22"/>
          <w:szCs w:val="22"/>
          <w:lang w:val="es-ES"/>
        </w:rPr>
        <w:t xml:space="preserve">También puede comunicarlos directamente a través </w:t>
      </w:r>
      <w:r w:rsidRPr="00631A79">
        <w:rPr>
          <w:rFonts w:ascii="Times New Roman" w:hAnsi="Times New Roman"/>
          <w:noProof/>
          <w:color w:val="000000"/>
          <w:sz w:val="22"/>
          <w:szCs w:val="22"/>
          <w:lang w:val="es-ES"/>
        </w:rPr>
        <w:t xml:space="preserve">del </w:t>
      </w:r>
      <w:r w:rsidRPr="00DF5431">
        <w:rPr>
          <w:rFonts w:ascii="Times New Roman" w:hAnsi="Times New Roman"/>
          <w:color w:val="000000"/>
          <w:sz w:val="22"/>
          <w:szCs w:val="22"/>
          <w:highlight w:val="lightGray"/>
          <w:lang w:val="es-ES"/>
        </w:rPr>
        <w:t xml:space="preserve">sistema nacional de notificación incluido en el </w:t>
      </w:r>
      <w:hyperlink r:id="rId20" w:history="1">
        <w:r w:rsidRPr="00DF5431">
          <w:rPr>
            <w:rStyle w:val="Hyperlink"/>
            <w:rFonts w:ascii="Times New Roman" w:hAnsi="Times New Roman"/>
            <w:sz w:val="22"/>
            <w:szCs w:val="22"/>
            <w:highlight w:val="lightGray"/>
            <w:lang w:val="es-ES"/>
          </w:rPr>
          <w:t>Apéndice V</w:t>
        </w:r>
        <w:r w:rsidRPr="00DF5431">
          <w:rPr>
            <w:rStyle w:val="Hyperlink"/>
            <w:rFonts w:ascii="Times New Roman" w:hAnsi="Times New Roman"/>
            <w:noProof/>
            <w:sz w:val="22"/>
            <w:szCs w:val="22"/>
            <w:highlight w:val="lightGray"/>
            <w:lang w:val="es-ES"/>
          </w:rPr>
          <w:t>.</w:t>
        </w:r>
      </w:hyperlink>
      <w:r w:rsidRPr="00631A79">
        <w:rPr>
          <w:rFonts w:ascii="Times New Roman" w:hAnsi="Times New Roman"/>
          <w:noProof/>
          <w:color w:val="000000"/>
          <w:sz w:val="22"/>
          <w:szCs w:val="22"/>
          <w:lang w:val="es-ES"/>
        </w:rPr>
        <w:t xml:space="preserve"> </w:t>
      </w:r>
      <w:r w:rsidRPr="00FF4BAB">
        <w:rPr>
          <w:rFonts w:ascii="Times New Roman" w:hAnsi="Times New Roman"/>
          <w:noProof/>
          <w:color w:val="000000"/>
          <w:sz w:val="22"/>
          <w:szCs w:val="22"/>
          <w:lang w:val="es-ES"/>
        </w:rPr>
        <w:t>Mediante la comunicación de efectos adversos usted puede contribuir a proporcionar más información sobre la seguridad de este medicamento.</w:t>
      </w:r>
    </w:p>
    <w:p w14:paraId="087BACC1" w14:textId="77777777" w:rsidR="006E7F7C" w:rsidRPr="00FF4BAB" w:rsidRDefault="006E7F7C" w:rsidP="006E7F7C">
      <w:pPr>
        <w:pStyle w:val="BodytextAgency"/>
        <w:spacing w:after="0" w:line="240" w:lineRule="auto"/>
        <w:rPr>
          <w:rFonts w:ascii="Times New Roman" w:hAnsi="Times New Roman"/>
          <w:noProof/>
          <w:color w:val="000000"/>
          <w:sz w:val="22"/>
          <w:szCs w:val="22"/>
          <w:lang w:val="es-ES"/>
        </w:rPr>
      </w:pPr>
    </w:p>
    <w:p w14:paraId="7D2B5681" w14:textId="77777777" w:rsidR="00882481" w:rsidRPr="00FF4BAB" w:rsidRDefault="00882481">
      <w:pPr>
        <w:tabs>
          <w:tab w:val="left" w:pos="567"/>
        </w:tabs>
        <w:ind w:right="-29"/>
        <w:rPr>
          <w:color w:val="000000"/>
          <w:szCs w:val="22"/>
        </w:rPr>
      </w:pPr>
    </w:p>
    <w:p w14:paraId="02A281A6" w14:textId="77777777" w:rsidR="00F07F99" w:rsidRPr="00FF4BAB" w:rsidRDefault="00F07F99">
      <w:pPr>
        <w:tabs>
          <w:tab w:val="left" w:pos="567"/>
        </w:tabs>
        <w:ind w:right="-2"/>
        <w:rPr>
          <w:color w:val="000000"/>
          <w:szCs w:val="22"/>
        </w:rPr>
      </w:pPr>
      <w:r w:rsidRPr="00FF4BAB">
        <w:rPr>
          <w:b/>
          <w:color w:val="000000"/>
          <w:szCs w:val="22"/>
        </w:rPr>
        <w:t>5.</w:t>
      </w:r>
      <w:r w:rsidRPr="00FF4BAB">
        <w:rPr>
          <w:b/>
          <w:color w:val="000000"/>
          <w:szCs w:val="22"/>
        </w:rPr>
        <w:tab/>
        <w:t>Conservación de VFEND</w:t>
      </w:r>
    </w:p>
    <w:p w14:paraId="2F547308" w14:textId="77777777" w:rsidR="00F07F99" w:rsidRPr="00FF4BAB" w:rsidRDefault="00F07F99">
      <w:pPr>
        <w:tabs>
          <w:tab w:val="left" w:pos="567"/>
        </w:tabs>
        <w:ind w:right="-2"/>
        <w:rPr>
          <w:color w:val="000000"/>
          <w:szCs w:val="22"/>
        </w:rPr>
      </w:pPr>
    </w:p>
    <w:p w14:paraId="55CDB673" w14:textId="77777777" w:rsidR="00F07F99" w:rsidRPr="00FF4BAB" w:rsidRDefault="00F07F99">
      <w:pPr>
        <w:tabs>
          <w:tab w:val="left" w:pos="567"/>
        </w:tabs>
        <w:ind w:right="-2"/>
        <w:rPr>
          <w:color w:val="000000"/>
          <w:szCs w:val="22"/>
        </w:rPr>
      </w:pPr>
      <w:r w:rsidRPr="00FF4BAB">
        <w:rPr>
          <w:color w:val="000000"/>
          <w:szCs w:val="22"/>
        </w:rPr>
        <w:t>Mantener este medicamento fuera de la vista y del alcance de los niños.</w:t>
      </w:r>
    </w:p>
    <w:p w14:paraId="4FDD41A1" w14:textId="77777777" w:rsidR="00F07F99" w:rsidRPr="00FF4BAB" w:rsidRDefault="00F07F99">
      <w:pPr>
        <w:tabs>
          <w:tab w:val="left" w:pos="567"/>
        </w:tabs>
        <w:ind w:right="-2"/>
        <w:rPr>
          <w:color w:val="000000"/>
          <w:szCs w:val="22"/>
        </w:rPr>
      </w:pPr>
    </w:p>
    <w:p w14:paraId="762B8DE2" w14:textId="77777777" w:rsidR="00F07F99" w:rsidRPr="00FF4BAB" w:rsidRDefault="00F07F99">
      <w:pPr>
        <w:tabs>
          <w:tab w:val="left" w:pos="567"/>
        </w:tabs>
        <w:ind w:right="-2"/>
        <w:rPr>
          <w:color w:val="000000"/>
          <w:szCs w:val="22"/>
        </w:rPr>
      </w:pPr>
      <w:r w:rsidRPr="00FF4BAB">
        <w:rPr>
          <w:color w:val="000000"/>
          <w:szCs w:val="22"/>
        </w:rPr>
        <w:t>No utilice este medicamento después de la fecha de caducidad que aparece en la etiqueta. La fecha de caducidad es el último día del mes que se indica.</w:t>
      </w:r>
    </w:p>
    <w:p w14:paraId="7FEF137B" w14:textId="77777777" w:rsidR="00F07F99" w:rsidRPr="00FF4BAB" w:rsidRDefault="00F07F99">
      <w:pPr>
        <w:tabs>
          <w:tab w:val="left" w:pos="567"/>
        </w:tabs>
        <w:ind w:right="-2"/>
        <w:rPr>
          <w:color w:val="000000"/>
          <w:szCs w:val="22"/>
        </w:rPr>
      </w:pPr>
    </w:p>
    <w:p w14:paraId="11CB439B" w14:textId="77777777" w:rsidR="00F07F99" w:rsidRPr="00FF4BAB" w:rsidRDefault="00F07F99">
      <w:pPr>
        <w:tabs>
          <w:tab w:val="left" w:pos="567"/>
        </w:tabs>
        <w:ind w:right="-2"/>
        <w:rPr>
          <w:color w:val="000000"/>
          <w:szCs w:val="22"/>
        </w:rPr>
      </w:pPr>
      <w:r w:rsidRPr="00FF4BAB">
        <w:rPr>
          <w:color w:val="000000"/>
          <w:szCs w:val="22"/>
        </w:rPr>
        <w:t>Una vez reconstituido, VFEND debe utilizarse inmediatamente, aunque, si es necesario, puede conservarse hasta 24</w:t>
      </w:r>
      <w:r w:rsidR="00BB7655" w:rsidRPr="00FF4BAB">
        <w:rPr>
          <w:color w:val="000000"/>
          <w:szCs w:val="22"/>
        </w:rPr>
        <w:t> </w:t>
      </w:r>
      <w:r w:rsidRPr="00FF4BAB">
        <w:rPr>
          <w:color w:val="000000"/>
          <w:szCs w:val="22"/>
        </w:rPr>
        <w:t>horas entre 2</w:t>
      </w:r>
      <w:r w:rsidRPr="00FF4BAB">
        <w:rPr>
          <w:color w:val="000000"/>
          <w:szCs w:val="22"/>
        </w:rPr>
        <w:sym w:font="Symbol" w:char="00B0"/>
      </w:r>
      <w:r w:rsidRPr="00FF4BAB">
        <w:rPr>
          <w:color w:val="000000"/>
          <w:szCs w:val="22"/>
        </w:rPr>
        <w:t>C - 8</w:t>
      </w:r>
      <w:r w:rsidRPr="00FF4BAB">
        <w:rPr>
          <w:color w:val="000000"/>
          <w:szCs w:val="22"/>
        </w:rPr>
        <w:sym w:font="Symbol" w:char="00B0"/>
      </w:r>
      <w:r w:rsidRPr="00FF4BAB">
        <w:rPr>
          <w:color w:val="000000"/>
          <w:szCs w:val="22"/>
        </w:rPr>
        <w:t>C (en nevera). VFEND reconstituido debe diluirse primero con un diluyente para perfusión compatible antes de ser perfundido. (Para más información ver el final de este prospecto).</w:t>
      </w:r>
    </w:p>
    <w:p w14:paraId="3DED56C4" w14:textId="77777777" w:rsidR="00F07F99" w:rsidRPr="00FF4BAB" w:rsidRDefault="00F07F99">
      <w:pPr>
        <w:tabs>
          <w:tab w:val="left" w:pos="567"/>
        </w:tabs>
        <w:ind w:right="-2"/>
        <w:rPr>
          <w:color w:val="000000"/>
          <w:szCs w:val="22"/>
        </w:rPr>
      </w:pPr>
    </w:p>
    <w:p w14:paraId="552685A7" w14:textId="77777777" w:rsidR="00F07F99" w:rsidRPr="00FF4BAB" w:rsidRDefault="00F07F99">
      <w:pPr>
        <w:tabs>
          <w:tab w:val="left" w:pos="567"/>
        </w:tabs>
        <w:ind w:right="-2"/>
        <w:rPr>
          <w:color w:val="000000"/>
          <w:szCs w:val="22"/>
        </w:rPr>
      </w:pPr>
      <w:r w:rsidRPr="00FF4BAB">
        <w:rPr>
          <w:color w:val="000000"/>
          <w:szCs w:val="22"/>
        </w:rPr>
        <w:t>Los medicamentos no se deben tirar por los desagües ni a la basura. Pregunte a su farmacéutico cómo deshacerse de los envases y de los medicamentos que no necesita. De esta forma, ayudará a proteger el medio ambiente.</w:t>
      </w:r>
    </w:p>
    <w:p w14:paraId="41E23973" w14:textId="77777777" w:rsidR="00F07F99" w:rsidRPr="00FF4BAB" w:rsidRDefault="00F07F99">
      <w:pPr>
        <w:tabs>
          <w:tab w:val="left" w:pos="567"/>
        </w:tabs>
        <w:ind w:left="540" w:right="-2" w:hanging="540"/>
        <w:rPr>
          <w:b/>
          <w:color w:val="000000"/>
          <w:szCs w:val="22"/>
        </w:rPr>
      </w:pPr>
    </w:p>
    <w:p w14:paraId="1EC2CC31" w14:textId="77777777" w:rsidR="00F07F99" w:rsidRPr="00FF4BAB" w:rsidRDefault="00F07F99">
      <w:pPr>
        <w:tabs>
          <w:tab w:val="left" w:pos="567"/>
        </w:tabs>
        <w:ind w:left="540" w:right="-2" w:hanging="540"/>
        <w:rPr>
          <w:b/>
          <w:color w:val="000000"/>
          <w:szCs w:val="22"/>
        </w:rPr>
      </w:pPr>
    </w:p>
    <w:p w14:paraId="32203E5B" w14:textId="77777777" w:rsidR="00F07F99" w:rsidRPr="00FF4BAB" w:rsidRDefault="00F07F99" w:rsidP="00BE7D79">
      <w:pPr>
        <w:tabs>
          <w:tab w:val="left" w:pos="567"/>
        </w:tabs>
        <w:ind w:left="540" w:hanging="540"/>
        <w:rPr>
          <w:b/>
          <w:color w:val="000000"/>
          <w:szCs w:val="22"/>
        </w:rPr>
      </w:pPr>
      <w:r w:rsidRPr="00FF4BAB">
        <w:rPr>
          <w:b/>
          <w:color w:val="000000"/>
          <w:szCs w:val="22"/>
        </w:rPr>
        <w:t>6.</w:t>
      </w:r>
      <w:r w:rsidRPr="00FF4BAB">
        <w:rPr>
          <w:b/>
          <w:color w:val="000000"/>
          <w:szCs w:val="22"/>
        </w:rPr>
        <w:tab/>
        <w:t>Contenido del envase e información adicional</w:t>
      </w:r>
    </w:p>
    <w:p w14:paraId="1A04F8A3" w14:textId="77777777" w:rsidR="00F07F99" w:rsidRPr="00FF4BAB" w:rsidRDefault="00F07F99" w:rsidP="00BE7D79">
      <w:pPr>
        <w:tabs>
          <w:tab w:val="left" w:pos="567"/>
        </w:tabs>
        <w:ind w:left="540" w:hanging="540"/>
        <w:rPr>
          <w:b/>
          <w:color w:val="000000"/>
          <w:szCs w:val="22"/>
        </w:rPr>
      </w:pPr>
    </w:p>
    <w:p w14:paraId="4BC334F2" w14:textId="77777777" w:rsidR="00F07F99" w:rsidRPr="00FF4BAB" w:rsidRDefault="00F07F99" w:rsidP="00BE7D79">
      <w:pPr>
        <w:tabs>
          <w:tab w:val="left" w:pos="567"/>
        </w:tabs>
        <w:ind w:left="540" w:hanging="540"/>
        <w:rPr>
          <w:b/>
          <w:color w:val="000000"/>
          <w:szCs w:val="22"/>
        </w:rPr>
      </w:pPr>
      <w:r w:rsidRPr="00FF4BAB">
        <w:rPr>
          <w:b/>
          <w:color w:val="000000"/>
          <w:szCs w:val="22"/>
        </w:rPr>
        <w:t>Composición de VFEND</w:t>
      </w:r>
    </w:p>
    <w:p w14:paraId="1AD2F671" w14:textId="77777777" w:rsidR="00F07F99" w:rsidRPr="00FF4BAB" w:rsidRDefault="00F07F99" w:rsidP="00BE7D79">
      <w:pPr>
        <w:numPr>
          <w:ilvl w:val="0"/>
          <w:numId w:val="22"/>
        </w:numPr>
        <w:tabs>
          <w:tab w:val="clear" w:pos="360"/>
          <w:tab w:val="left" w:pos="567"/>
        </w:tabs>
        <w:rPr>
          <w:color w:val="000000"/>
          <w:szCs w:val="22"/>
        </w:rPr>
      </w:pPr>
      <w:r w:rsidRPr="00FF4BAB">
        <w:rPr>
          <w:color w:val="000000"/>
          <w:szCs w:val="22"/>
        </w:rPr>
        <w:t>El principio activo es voriconazol.</w:t>
      </w:r>
    </w:p>
    <w:p w14:paraId="2A450E51" w14:textId="77777777" w:rsidR="00F07F99" w:rsidRPr="00FF4BAB" w:rsidRDefault="00F07F99" w:rsidP="00BE7D79">
      <w:pPr>
        <w:numPr>
          <w:ilvl w:val="0"/>
          <w:numId w:val="22"/>
        </w:numPr>
        <w:tabs>
          <w:tab w:val="clear" w:pos="360"/>
          <w:tab w:val="left" w:pos="567"/>
        </w:tabs>
        <w:rPr>
          <w:color w:val="000000"/>
          <w:szCs w:val="22"/>
        </w:rPr>
      </w:pPr>
      <w:r w:rsidRPr="00FF4BAB">
        <w:rPr>
          <w:color w:val="000000"/>
          <w:szCs w:val="22"/>
        </w:rPr>
        <w:t>El otro componente es sulfobutiléter beta-ciclodextrina de sodio</w:t>
      </w:r>
      <w:r w:rsidR="00205326" w:rsidRPr="00FF4BAB">
        <w:rPr>
          <w:color w:val="000000"/>
          <w:szCs w:val="22"/>
        </w:rPr>
        <w:t xml:space="preserve"> (ver sección 2, VFEND 200 mg polvo para solución para perfusión contiene ciclodextrina y sodio)</w:t>
      </w:r>
      <w:r w:rsidRPr="00FF4BAB">
        <w:rPr>
          <w:color w:val="000000"/>
          <w:szCs w:val="22"/>
        </w:rPr>
        <w:t>.</w:t>
      </w:r>
    </w:p>
    <w:p w14:paraId="3642F4EB" w14:textId="77777777" w:rsidR="00F07F99" w:rsidRPr="00FF4BAB" w:rsidRDefault="00F07F99">
      <w:pPr>
        <w:tabs>
          <w:tab w:val="left" w:pos="567"/>
        </w:tabs>
        <w:ind w:right="-2"/>
        <w:rPr>
          <w:color w:val="000000"/>
          <w:szCs w:val="22"/>
        </w:rPr>
      </w:pPr>
    </w:p>
    <w:p w14:paraId="41BABDC1" w14:textId="77777777" w:rsidR="00F07F99" w:rsidRPr="00FF4BAB" w:rsidRDefault="00F07F99">
      <w:pPr>
        <w:tabs>
          <w:tab w:val="left" w:pos="567"/>
        </w:tabs>
        <w:ind w:right="-2"/>
        <w:rPr>
          <w:color w:val="000000"/>
          <w:szCs w:val="22"/>
        </w:rPr>
      </w:pPr>
      <w:r w:rsidRPr="00FF4BAB">
        <w:rPr>
          <w:color w:val="000000"/>
          <w:szCs w:val="22"/>
        </w:rPr>
        <w:t>Cada vial contiene 200</w:t>
      </w:r>
      <w:r w:rsidR="002F2415" w:rsidRPr="00FF4BAB">
        <w:rPr>
          <w:color w:val="000000"/>
          <w:szCs w:val="22"/>
        </w:rPr>
        <w:t> mg</w:t>
      </w:r>
      <w:r w:rsidRPr="00FF4BAB">
        <w:rPr>
          <w:color w:val="000000"/>
          <w:szCs w:val="22"/>
        </w:rPr>
        <w:t xml:space="preserve"> de voriconazol, que equivalen a una solución concentrada de 10</w:t>
      </w:r>
      <w:r w:rsidR="002F2415" w:rsidRPr="00FF4BAB">
        <w:rPr>
          <w:color w:val="000000"/>
          <w:szCs w:val="22"/>
        </w:rPr>
        <w:t> mg</w:t>
      </w:r>
      <w:r w:rsidRPr="00FF4BAB">
        <w:rPr>
          <w:color w:val="000000"/>
          <w:szCs w:val="22"/>
        </w:rPr>
        <w:t xml:space="preserve">/ml una vez reconstituida siguiendo las instrucciones indicadas por el personal de farmacia o de enfermería del hospital (ver la información al final de este prospecto). </w:t>
      </w:r>
    </w:p>
    <w:p w14:paraId="340E5B8C" w14:textId="77777777" w:rsidR="00F07F99" w:rsidRPr="00FF4BAB" w:rsidRDefault="00F07F99">
      <w:pPr>
        <w:tabs>
          <w:tab w:val="left" w:pos="567"/>
        </w:tabs>
        <w:ind w:right="-2"/>
        <w:rPr>
          <w:b/>
          <w:color w:val="000000"/>
          <w:szCs w:val="22"/>
        </w:rPr>
      </w:pPr>
    </w:p>
    <w:p w14:paraId="25DAD9CF" w14:textId="77777777" w:rsidR="00F07F99" w:rsidRPr="00FF4BAB" w:rsidRDefault="00F07F99">
      <w:pPr>
        <w:tabs>
          <w:tab w:val="left" w:pos="567"/>
        </w:tabs>
        <w:ind w:left="540" w:right="-2" w:hanging="540"/>
        <w:rPr>
          <w:b/>
          <w:color w:val="000000"/>
          <w:szCs w:val="22"/>
        </w:rPr>
      </w:pPr>
      <w:r w:rsidRPr="00FF4BAB">
        <w:rPr>
          <w:b/>
          <w:color w:val="000000"/>
          <w:szCs w:val="22"/>
        </w:rPr>
        <w:t>Aspecto del producto y contenido del envase</w:t>
      </w:r>
    </w:p>
    <w:p w14:paraId="57E2ACC5" w14:textId="77777777" w:rsidR="00F07F99" w:rsidRPr="00FF4BAB" w:rsidRDefault="00F07F99">
      <w:pPr>
        <w:tabs>
          <w:tab w:val="left" w:pos="567"/>
        </w:tabs>
        <w:ind w:left="540" w:right="-2" w:hanging="540"/>
        <w:rPr>
          <w:color w:val="000000"/>
          <w:szCs w:val="22"/>
        </w:rPr>
      </w:pPr>
      <w:r w:rsidRPr="00FF4BAB">
        <w:rPr>
          <w:color w:val="000000"/>
          <w:szCs w:val="22"/>
        </w:rPr>
        <w:t>VFEND se presenta en forma de polvo para solución para perfusión en viales de vidrio de un solo uso.</w:t>
      </w:r>
    </w:p>
    <w:p w14:paraId="2E0AE1DA" w14:textId="77777777" w:rsidR="00F07F99" w:rsidRPr="00FF4BAB" w:rsidRDefault="00F07F99">
      <w:pPr>
        <w:tabs>
          <w:tab w:val="left" w:pos="567"/>
        </w:tabs>
        <w:ind w:left="540" w:right="-2" w:hanging="540"/>
        <w:rPr>
          <w:color w:val="000000"/>
          <w:szCs w:val="22"/>
        </w:rPr>
      </w:pPr>
    </w:p>
    <w:p w14:paraId="72872B54" w14:textId="77777777" w:rsidR="00F07F99" w:rsidRPr="00FF4BAB" w:rsidRDefault="00F07F99">
      <w:pPr>
        <w:tabs>
          <w:tab w:val="left" w:pos="567"/>
        </w:tabs>
        <w:rPr>
          <w:b/>
          <w:color w:val="000000"/>
          <w:szCs w:val="22"/>
        </w:rPr>
      </w:pPr>
      <w:r w:rsidRPr="00FF4BAB">
        <w:rPr>
          <w:b/>
          <w:color w:val="000000"/>
          <w:szCs w:val="22"/>
        </w:rPr>
        <w:t>Titular de la autorización de comercialización y responsable de la fabricación</w:t>
      </w:r>
    </w:p>
    <w:p w14:paraId="46962C21" w14:textId="77777777" w:rsidR="00F07F99" w:rsidRPr="00E56E4E" w:rsidRDefault="00CD0FE8">
      <w:pPr>
        <w:tabs>
          <w:tab w:val="left" w:pos="567"/>
        </w:tabs>
        <w:rPr>
          <w:color w:val="000000"/>
          <w:szCs w:val="22"/>
          <w:lang w:val="fr-CA"/>
        </w:rPr>
      </w:pPr>
      <w:r w:rsidRPr="00E56E4E">
        <w:rPr>
          <w:color w:val="000000"/>
          <w:szCs w:val="22"/>
          <w:lang w:val="fr-CA"/>
        </w:rPr>
        <w:t>Pfizer Europe MA EEIG, Boulevard de la Plaine 17, 1050 Bruxelles, Bélgica</w:t>
      </w:r>
      <w:r w:rsidR="00F07F99" w:rsidRPr="00E56E4E">
        <w:rPr>
          <w:color w:val="000000"/>
          <w:szCs w:val="22"/>
          <w:lang w:val="fr-CA"/>
        </w:rPr>
        <w:t>.</w:t>
      </w:r>
    </w:p>
    <w:p w14:paraId="0A27B626" w14:textId="77777777" w:rsidR="00F07F99" w:rsidRPr="00E56E4E" w:rsidRDefault="00F07F99">
      <w:pPr>
        <w:tabs>
          <w:tab w:val="left" w:pos="567"/>
        </w:tabs>
        <w:rPr>
          <w:color w:val="000000"/>
          <w:szCs w:val="22"/>
          <w:lang w:val="fr-CA"/>
        </w:rPr>
      </w:pPr>
    </w:p>
    <w:p w14:paraId="30838036" w14:textId="77777777" w:rsidR="00F07F99" w:rsidRPr="00E56E4E" w:rsidRDefault="00F07F99">
      <w:pPr>
        <w:tabs>
          <w:tab w:val="left" w:pos="567"/>
        </w:tabs>
        <w:rPr>
          <w:b/>
          <w:color w:val="000000"/>
          <w:szCs w:val="22"/>
          <w:lang w:val="fr-CA"/>
        </w:rPr>
      </w:pPr>
      <w:r w:rsidRPr="00E56E4E">
        <w:rPr>
          <w:b/>
          <w:color w:val="000000"/>
          <w:szCs w:val="22"/>
          <w:lang w:val="fr-CA"/>
        </w:rPr>
        <w:t>Responsable de la fabricación</w:t>
      </w:r>
    </w:p>
    <w:p w14:paraId="3FDA5821" w14:textId="77777777" w:rsidR="00F07F99" w:rsidRPr="00E56E4E" w:rsidRDefault="00B7288B">
      <w:pPr>
        <w:tabs>
          <w:tab w:val="left" w:pos="567"/>
        </w:tabs>
        <w:rPr>
          <w:color w:val="000000"/>
          <w:szCs w:val="22"/>
          <w:lang w:val="fr-CA"/>
        </w:rPr>
      </w:pPr>
      <w:r w:rsidRPr="00E56E4E">
        <w:rPr>
          <w:color w:val="000000"/>
          <w:szCs w:val="22"/>
          <w:lang w:val="fr-CA"/>
        </w:rPr>
        <w:t>Fareva Amboise</w:t>
      </w:r>
      <w:r w:rsidR="00F07F99" w:rsidRPr="00E56E4E">
        <w:rPr>
          <w:color w:val="000000"/>
          <w:szCs w:val="22"/>
          <w:lang w:val="fr-CA"/>
        </w:rPr>
        <w:t xml:space="preserve">, Zone Industrielle, 29 route des Industries, </w:t>
      </w:r>
      <w:r w:rsidR="00732449" w:rsidRPr="00E56E4E">
        <w:rPr>
          <w:color w:val="000000"/>
          <w:szCs w:val="22"/>
          <w:lang w:val="fr-CA"/>
        </w:rPr>
        <w:t xml:space="preserve">37530 </w:t>
      </w:r>
      <w:r w:rsidR="00F07F99" w:rsidRPr="00E56E4E">
        <w:rPr>
          <w:color w:val="000000"/>
          <w:szCs w:val="22"/>
          <w:lang w:val="fr-CA"/>
        </w:rPr>
        <w:t>Pocé-sur-Cisse, France</w:t>
      </w:r>
      <w:r w:rsidR="00E9309D" w:rsidRPr="00E56E4E">
        <w:rPr>
          <w:color w:val="000000"/>
          <w:szCs w:val="22"/>
          <w:lang w:val="fr-CA"/>
        </w:rPr>
        <w:t>.</w:t>
      </w:r>
    </w:p>
    <w:p w14:paraId="3673D2E4" w14:textId="77777777" w:rsidR="00F07F99" w:rsidRPr="00E56E4E" w:rsidRDefault="00F07F99">
      <w:pPr>
        <w:tabs>
          <w:tab w:val="left" w:pos="567"/>
        </w:tabs>
        <w:ind w:right="-2"/>
        <w:rPr>
          <w:color w:val="000000"/>
          <w:szCs w:val="22"/>
          <w:lang w:val="fr-CA"/>
        </w:rPr>
      </w:pPr>
    </w:p>
    <w:p w14:paraId="146E33B2" w14:textId="77777777" w:rsidR="00F07F99" w:rsidRPr="00FF4BAB" w:rsidRDefault="00F07F99">
      <w:pPr>
        <w:tabs>
          <w:tab w:val="left" w:pos="567"/>
        </w:tabs>
        <w:ind w:right="-2"/>
        <w:rPr>
          <w:color w:val="000000"/>
          <w:szCs w:val="22"/>
        </w:rPr>
      </w:pPr>
      <w:r w:rsidRPr="00FF4BAB">
        <w:rPr>
          <w:color w:val="000000"/>
          <w:szCs w:val="22"/>
        </w:rPr>
        <w:t>Pueden solicitar más información respecto a este medicamento dirigiéndose al representante local del titular de la autorización de comercialización:</w:t>
      </w:r>
    </w:p>
    <w:p w14:paraId="62C1F659" w14:textId="77777777" w:rsidR="00F07F99" w:rsidRPr="00FF4BAB" w:rsidRDefault="00F07F99">
      <w:pPr>
        <w:tabs>
          <w:tab w:val="left" w:pos="567"/>
        </w:tabs>
        <w:ind w:right="-2"/>
        <w:rPr>
          <w:color w:val="000000"/>
          <w:szCs w:val="22"/>
        </w:rPr>
      </w:pPr>
    </w:p>
    <w:tbl>
      <w:tblPr>
        <w:tblW w:w="5000" w:type="pct"/>
        <w:tblLook w:val="01E0" w:firstRow="1" w:lastRow="1" w:firstColumn="1" w:lastColumn="1" w:noHBand="0" w:noVBand="0"/>
      </w:tblPr>
      <w:tblGrid>
        <w:gridCol w:w="4536"/>
        <w:gridCol w:w="4536"/>
      </w:tblGrid>
      <w:tr w:rsidR="00652528" w:rsidRPr="00FF4BAB" w14:paraId="3BB83A1E" w14:textId="77777777" w:rsidTr="009C6FBE">
        <w:trPr>
          <w:cantSplit/>
        </w:trPr>
        <w:tc>
          <w:tcPr>
            <w:tcW w:w="4428" w:type="dxa"/>
          </w:tcPr>
          <w:p w14:paraId="4614A77F" w14:textId="77777777" w:rsidR="00652528" w:rsidRPr="00E56E4E" w:rsidRDefault="00652528" w:rsidP="009C6FBE">
            <w:pPr>
              <w:pStyle w:val="Default"/>
              <w:widowControl/>
              <w:rPr>
                <w:sz w:val="22"/>
                <w:szCs w:val="22"/>
                <w:lang w:val="es-ES"/>
              </w:rPr>
            </w:pPr>
            <w:r w:rsidRPr="00E56E4E">
              <w:rPr>
                <w:b/>
                <w:bCs/>
                <w:sz w:val="22"/>
                <w:szCs w:val="22"/>
                <w:lang w:val="es-ES"/>
              </w:rPr>
              <w:t>België /Belgique/Belgien/</w:t>
            </w:r>
            <w:r w:rsidRPr="00E56E4E">
              <w:rPr>
                <w:b/>
                <w:bCs/>
                <w:sz w:val="22"/>
                <w:szCs w:val="22"/>
                <w:lang w:val="es-ES"/>
              </w:rPr>
              <w:br/>
              <w:t>Luxembourg/Luxemburg</w:t>
            </w:r>
          </w:p>
          <w:p w14:paraId="216A93F2" w14:textId="77777777" w:rsidR="00652528" w:rsidRPr="00E56E4E" w:rsidRDefault="00652528" w:rsidP="009C6FBE">
            <w:pPr>
              <w:pStyle w:val="Default"/>
              <w:widowControl/>
              <w:rPr>
                <w:sz w:val="22"/>
                <w:szCs w:val="22"/>
                <w:lang w:val="es-ES"/>
              </w:rPr>
            </w:pPr>
            <w:r w:rsidRPr="00E56E4E">
              <w:rPr>
                <w:sz w:val="22"/>
                <w:szCs w:val="22"/>
                <w:lang w:val="es-ES"/>
              </w:rPr>
              <w:t xml:space="preserve">Pfizer NV/SA  </w:t>
            </w:r>
            <w:r w:rsidRPr="00E56E4E">
              <w:rPr>
                <w:sz w:val="22"/>
                <w:szCs w:val="22"/>
                <w:lang w:val="es-ES"/>
              </w:rPr>
              <w:br/>
              <w:t>Tél/Tel: +32 (0)2 554 62 11</w:t>
            </w:r>
          </w:p>
          <w:p w14:paraId="10BA7878" w14:textId="77777777" w:rsidR="00652528" w:rsidRPr="00E56E4E" w:rsidRDefault="00652528" w:rsidP="009C6FBE">
            <w:pPr>
              <w:pStyle w:val="Default"/>
              <w:widowControl/>
              <w:rPr>
                <w:b/>
                <w:bCs/>
                <w:sz w:val="22"/>
                <w:szCs w:val="22"/>
                <w:lang w:val="es-ES"/>
              </w:rPr>
            </w:pPr>
          </w:p>
        </w:tc>
        <w:tc>
          <w:tcPr>
            <w:tcW w:w="4428" w:type="dxa"/>
          </w:tcPr>
          <w:p w14:paraId="5CAC46FE"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Lietuva </w:t>
            </w:r>
          </w:p>
          <w:p w14:paraId="582C6F57" w14:textId="77777777" w:rsidR="00652528" w:rsidRPr="00FF4BAB" w:rsidRDefault="00652528" w:rsidP="009C6FBE">
            <w:pPr>
              <w:pStyle w:val="Default"/>
              <w:widowControl/>
              <w:rPr>
                <w:b/>
                <w:bCs/>
                <w:sz w:val="22"/>
                <w:szCs w:val="22"/>
                <w:lang w:val="es-ES"/>
              </w:rPr>
            </w:pPr>
            <w:r w:rsidRPr="00E56E4E">
              <w:rPr>
                <w:sz w:val="22"/>
                <w:szCs w:val="22"/>
                <w:lang w:val="es-ES"/>
              </w:rPr>
              <w:t xml:space="preserve">Pfizer Luxembourg SARL </w:t>
            </w:r>
            <w:r w:rsidRPr="00E56E4E">
              <w:rPr>
                <w:sz w:val="22"/>
                <w:szCs w:val="22"/>
                <w:lang w:val="es-ES"/>
              </w:rPr>
              <w:br/>
              <w:t xml:space="preserve">Filialas Lietuvoje </w:t>
            </w:r>
            <w:r w:rsidRPr="00E56E4E">
              <w:rPr>
                <w:sz w:val="22"/>
                <w:szCs w:val="22"/>
                <w:lang w:val="es-ES"/>
              </w:rPr>
              <w:br/>
              <w:t xml:space="preserve">Tel. </w:t>
            </w:r>
            <w:r w:rsidRPr="00FF4BAB">
              <w:rPr>
                <w:sz w:val="22"/>
                <w:szCs w:val="22"/>
                <w:lang w:val="es-ES"/>
              </w:rPr>
              <w:t>+3705 2514000</w:t>
            </w:r>
          </w:p>
        </w:tc>
      </w:tr>
      <w:tr w:rsidR="00652528" w:rsidRPr="00FF4BAB" w14:paraId="3DF0E2F6" w14:textId="77777777" w:rsidTr="009C6FBE">
        <w:trPr>
          <w:cantSplit/>
        </w:trPr>
        <w:tc>
          <w:tcPr>
            <w:tcW w:w="4428" w:type="dxa"/>
          </w:tcPr>
          <w:p w14:paraId="259A5EC0" w14:textId="77777777" w:rsidR="00652528" w:rsidRPr="00E56E4E" w:rsidRDefault="00652528" w:rsidP="009C6FBE">
            <w:pPr>
              <w:pStyle w:val="CM3"/>
              <w:widowControl/>
              <w:spacing w:line="240" w:lineRule="auto"/>
              <w:rPr>
                <w:color w:val="000000"/>
                <w:sz w:val="22"/>
                <w:szCs w:val="22"/>
                <w:lang w:val="ru-RU"/>
              </w:rPr>
            </w:pPr>
            <w:r w:rsidRPr="00E56E4E">
              <w:rPr>
                <w:b/>
                <w:bCs/>
                <w:color w:val="000000"/>
                <w:sz w:val="22"/>
                <w:szCs w:val="22"/>
                <w:lang w:val="ru-RU"/>
              </w:rPr>
              <w:t xml:space="preserve">България </w:t>
            </w:r>
          </w:p>
          <w:p w14:paraId="2E31BB07" w14:textId="77777777" w:rsidR="00652528" w:rsidRPr="00E56E4E" w:rsidRDefault="00652528" w:rsidP="009C6FBE">
            <w:pPr>
              <w:pStyle w:val="CM55"/>
              <w:widowControl/>
              <w:rPr>
                <w:color w:val="000000"/>
                <w:szCs w:val="22"/>
                <w:lang w:val="ru-RU"/>
              </w:rPr>
            </w:pPr>
            <w:r w:rsidRPr="00E56E4E">
              <w:rPr>
                <w:color w:val="000000"/>
                <w:szCs w:val="22"/>
                <w:lang w:val="ru-RU"/>
              </w:rPr>
              <w:t xml:space="preserve">Пфайзер Люксембург САРЛ, Клон България </w:t>
            </w:r>
            <w:r w:rsidRPr="00E56E4E">
              <w:rPr>
                <w:color w:val="000000"/>
                <w:szCs w:val="22"/>
                <w:lang w:val="ru-RU"/>
              </w:rPr>
              <w:br/>
              <w:t xml:space="preserve">Тел.: +359 2 970 4333 </w:t>
            </w:r>
          </w:p>
        </w:tc>
        <w:tc>
          <w:tcPr>
            <w:tcW w:w="4428" w:type="dxa"/>
          </w:tcPr>
          <w:p w14:paraId="44E0B5C3"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Magyarország </w:t>
            </w:r>
          </w:p>
          <w:p w14:paraId="7BA9D8D8" w14:textId="77777777" w:rsidR="00652528" w:rsidRPr="00FF4BAB" w:rsidRDefault="00652528" w:rsidP="009C6FBE">
            <w:pPr>
              <w:pStyle w:val="Default"/>
              <w:widowControl/>
              <w:rPr>
                <w:b/>
                <w:bCs/>
                <w:sz w:val="22"/>
                <w:szCs w:val="22"/>
                <w:lang w:val="es-ES"/>
              </w:rPr>
            </w:pPr>
            <w:r w:rsidRPr="00FF4BAB">
              <w:rPr>
                <w:sz w:val="22"/>
                <w:szCs w:val="22"/>
                <w:lang w:val="es-ES"/>
              </w:rPr>
              <w:t xml:space="preserve">Pfizer Kft. </w:t>
            </w:r>
            <w:r w:rsidRPr="00FF4BAB">
              <w:rPr>
                <w:sz w:val="22"/>
                <w:szCs w:val="22"/>
                <w:lang w:val="es-ES"/>
              </w:rPr>
              <w:br/>
              <w:t>Tel. + 36 1 488 37 00</w:t>
            </w:r>
          </w:p>
        </w:tc>
      </w:tr>
      <w:tr w:rsidR="00652528" w:rsidRPr="00FF4BAB" w14:paraId="10079623" w14:textId="77777777" w:rsidTr="009C6FBE">
        <w:trPr>
          <w:cantSplit/>
        </w:trPr>
        <w:tc>
          <w:tcPr>
            <w:tcW w:w="4428" w:type="dxa"/>
          </w:tcPr>
          <w:p w14:paraId="5D3FC105"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Česká republika </w:t>
            </w:r>
          </w:p>
          <w:p w14:paraId="71DCCBDB" w14:textId="77777777" w:rsidR="00652528" w:rsidRPr="00E56E4E" w:rsidRDefault="00652528" w:rsidP="009C6FBE">
            <w:pPr>
              <w:pStyle w:val="CM55"/>
              <w:widowControl/>
              <w:rPr>
                <w:color w:val="000000"/>
                <w:szCs w:val="22"/>
                <w:lang w:val="es-ES"/>
              </w:rPr>
            </w:pPr>
            <w:r w:rsidRPr="00E56E4E">
              <w:rPr>
                <w:color w:val="000000"/>
                <w:szCs w:val="22"/>
                <w:lang w:val="es-ES"/>
              </w:rPr>
              <w:t>Pfizer, spol. s.r.o.</w:t>
            </w:r>
            <w:r w:rsidRPr="00E56E4E">
              <w:rPr>
                <w:color w:val="000000"/>
                <w:szCs w:val="22"/>
                <w:lang w:val="es-ES"/>
              </w:rPr>
              <w:br/>
              <w:t>Tel: +420-283-004-111</w:t>
            </w:r>
          </w:p>
        </w:tc>
        <w:tc>
          <w:tcPr>
            <w:tcW w:w="4428" w:type="dxa"/>
          </w:tcPr>
          <w:p w14:paraId="3E85981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Malta </w:t>
            </w:r>
          </w:p>
          <w:p w14:paraId="26290DEA" w14:textId="77777777" w:rsidR="00652528" w:rsidRPr="00FF4BAB" w:rsidRDefault="00652528" w:rsidP="009C6FBE">
            <w:pPr>
              <w:pStyle w:val="CM55"/>
              <w:widowControl/>
              <w:ind w:right="1320"/>
              <w:rPr>
                <w:color w:val="000000"/>
                <w:szCs w:val="22"/>
                <w:lang w:val="es-ES"/>
              </w:rPr>
            </w:pPr>
            <w:r w:rsidRPr="00FF4BAB">
              <w:rPr>
                <w:color w:val="000000"/>
                <w:szCs w:val="22"/>
                <w:lang w:val="es-ES"/>
              </w:rPr>
              <w:t xml:space="preserve">Vivian Corporation Ltd. </w:t>
            </w:r>
            <w:r w:rsidRPr="00FF4BAB">
              <w:rPr>
                <w:color w:val="000000"/>
                <w:szCs w:val="22"/>
                <w:lang w:val="es-ES"/>
              </w:rPr>
              <w:br/>
              <w:t>Tel : +356 21344610</w:t>
            </w:r>
          </w:p>
        </w:tc>
      </w:tr>
      <w:tr w:rsidR="00652528" w:rsidRPr="00FF4BAB" w14:paraId="06262D06" w14:textId="77777777" w:rsidTr="009C6FBE">
        <w:trPr>
          <w:cantSplit/>
        </w:trPr>
        <w:tc>
          <w:tcPr>
            <w:tcW w:w="4428" w:type="dxa"/>
          </w:tcPr>
          <w:p w14:paraId="0E17852D"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Danmark </w:t>
            </w:r>
          </w:p>
          <w:p w14:paraId="375CB543" w14:textId="2026BAAA" w:rsidR="00652528" w:rsidRPr="00FF4BAB" w:rsidRDefault="00652528" w:rsidP="009C6FBE">
            <w:pPr>
              <w:pStyle w:val="CM55"/>
              <w:widowControl/>
              <w:rPr>
                <w:color w:val="000000"/>
                <w:szCs w:val="22"/>
                <w:lang w:val="es-ES"/>
              </w:rPr>
            </w:pPr>
            <w:r w:rsidRPr="00FF4BAB">
              <w:rPr>
                <w:color w:val="000000"/>
                <w:szCs w:val="22"/>
                <w:lang w:val="es-ES"/>
              </w:rPr>
              <w:t>Pfizer ApS</w:t>
            </w:r>
            <w:r w:rsidR="00537B92" w:rsidRPr="00FF4BAB">
              <w:rPr>
                <w:color w:val="000000"/>
                <w:szCs w:val="22"/>
                <w:lang w:val="es-ES"/>
              </w:rPr>
              <w:br/>
            </w:r>
            <w:r w:rsidRPr="00FF4BAB">
              <w:rPr>
                <w:color w:val="000000"/>
                <w:szCs w:val="22"/>
                <w:lang w:val="es-ES"/>
              </w:rPr>
              <w:t>Tlf</w:t>
            </w:r>
            <w:r w:rsidR="00F2126A">
              <w:rPr>
                <w:color w:val="000000"/>
                <w:szCs w:val="22"/>
                <w:lang w:val="es-ES"/>
              </w:rPr>
              <w:t>.</w:t>
            </w:r>
            <w:r w:rsidRPr="00FF4BAB">
              <w:rPr>
                <w:color w:val="000000"/>
                <w:szCs w:val="22"/>
                <w:lang w:val="es-ES"/>
              </w:rPr>
              <w:t xml:space="preserve">: +45 44 20 11 00 </w:t>
            </w:r>
          </w:p>
        </w:tc>
        <w:tc>
          <w:tcPr>
            <w:tcW w:w="4428" w:type="dxa"/>
          </w:tcPr>
          <w:p w14:paraId="7AA2A1B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Nederland </w:t>
            </w:r>
          </w:p>
          <w:p w14:paraId="4C236D55"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Pfizer bv </w:t>
            </w:r>
            <w:r w:rsidRPr="00FF4BAB">
              <w:rPr>
                <w:color w:val="000000"/>
                <w:szCs w:val="22"/>
                <w:lang w:val="es-ES"/>
              </w:rPr>
              <w:br/>
              <w:t>Tel: +31 (0)</w:t>
            </w:r>
            <w:r w:rsidR="00BB7655" w:rsidRPr="00FF4BAB">
              <w:rPr>
                <w:szCs w:val="22"/>
                <w:lang w:val="es-ES"/>
              </w:rPr>
              <w:t>800 63 34 636</w:t>
            </w:r>
          </w:p>
        </w:tc>
      </w:tr>
      <w:tr w:rsidR="00652528" w:rsidRPr="00FF4BAB" w14:paraId="142915E8" w14:textId="77777777" w:rsidTr="009C6FBE">
        <w:trPr>
          <w:cantSplit/>
        </w:trPr>
        <w:tc>
          <w:tcPr>
            <w:tcW w:w="4428" w:type="dxa"/>
          </w:tcPr>
          <w:p w14:paraId="0199FC2D" w14:textId="77777777" w:rsidR="00652528" w:rsidRPr="00631A79" w:rsidRDefault="00652528" w:rsidP="009C6FBE">
            <w:pPr>
              <w:pStyle w:val="CM3"/>
              <w:widowControl/>
              <w:spacing w:line="240" w:lineRule="auto"/>
              <w:rPr>
                <w:color w:val="000000"/>
                <w:sz w:val="22"/>
                <w:szCs w:val="22"/>
                <w:lang w:val="de-DE"/>
              </w:rPr>
            </w:pPr>
            <w:r w:rsidRPr="00631A79">
              <w:rPr>
                <w:b/>
                <w:bCs/>
                <w:color w:val="000000"/>
                <w:sz w:val="22"/>
                <w:szCs w:val="22"/>
                <w:lang w:val="de-DE"/>
              </w:rPr>
              <w:t xml:space="preserve">Deutschland </w:t>
            </w:r>
          </w:p>
          <w:p w14:paraId="0B6BF848" w14:textId="77777777" w:rsidR="00652528" w:rsidRPr="00631A79" w:rsidRDefault="00652528" w:rsidP="009C6FBE">
            <w:pPr>
              <w:pStyle w:val="CM55"/>
              <w:widowControl/>
              <w:rPr>
                <w:color w:val="000000"/>
                <w:szCs w:val="22"/>
                <w:lang w:val="de-DE"/>
              </w:rPr>
            </w:pPr>
            <w:r w:rsidRPr="00631A79">
              <w:rPr>
                <w:color w:val="000000"/>
                <w:szCs w:val="22"/>
                <w:lang w:val="de-DE"/>
              </w:rPr>
              <w:t xml:space="preserve">PFIZER PHARMA GmbH </w:t>
            </w:r>
            <w:r w:rsidRPr="00631A79">
              <w:rPr>
                <w:color w:val="000000"/>
                <w:szCs w:val="22"/>
                <w:lang w:val="de-DE"/>
              </w:rPr>
              <w:br/>
              <w:t>Tel: +49 (0)30 550055-51000</w:t>
            </w:r>
          </w:p>
        </w:tc>
        <w:tc>
          <w:tcPr>
            <w:tcW w:w="4428" w:type="dxa"/>
          </w:tcPr>
          <w:p w14:paraId="4820A2E5"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Norge </w:t>
            </w:r>
          </w:p>
          <w:p w14:paraId="27160E23"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Pfizer AS </w:t>
            </w:r>
            <w:r w:rsidRPr="00FF4BAB">
              <w:rPr>
                <w:color w:val="000000"/>
                <w:szCs w:val="22"/>
                <w:lang w:val="es-ES"/>
              </w:rPr>
              <w:br/>
              <w:t>Tlf: +47 67 52 61 00</w:t>
            </w:r>
          </w:p>
        </w:tc>
      </w:tr>
      <w:tr w:rsidR="00652528" w:rsidRPr="00FF4BAB" w14:paraId="6CC45A3F" w14:textId="77777777" w:rsidTr="009C6FBE">
        <w:trPr>
          <w:cantSplit/>
        </w:trPr>
        <w:tc>
          <w:tcPr>
            <w:tcW w:w="4428" w:type="dxa"/>
          </w:tcPr>
          <w:p w14:paraId="073A19CF" w14:textId="77777777" w:rsidR="00652528" w:rsidRPr="00631A79" w:rsidRDefault="00652528" w:rsidP="009C6FBE">
            <w:pPr>
              <w:pStyle w:val="CM3"/>
              <w:widowControl/>
              <w:spacing w:line="240" w:lineRule="auto"/>
              <w:rPr>
                <w:color w:val="000000"/>
                <w:sz w:val="22"/>
                <w:szCs w:val="22"/>
                <w:lang w:val="es-ES"/>
              </w:rPr>
            </w:pPr>
            <w:r w:rsidRPr="00631A79">
              <w:rPr>
                <w:b/>
                <w:bCs/>
                <w:color w:val="000000"/>
                <w:sz w:val="22"/>
                <w:szCs w:val="22"/>
                <w:lang w:val="es-ES"/>
              </w:rPr>
              <w:t xml:space="preserve">Eesti </w:t>
            </w:r>
          </w:p>
          <w:p w14:paraId="5AFCDA56" w14:textId="77777777" w:rsidR="00652528" w:rsidRPr="00631A79" w:rsidRDefault="00652528" w:rsidP="009C6FBE">
            <w:pPr>
              <w:pStyle w:val="CM55"/>
              <w:widowControl/>
              <w:ind w:right="713"/>
              <w:rPr>
                <w:color w:val="000000"/>
                <w:szCs w:val="22"/>
                <w:lang w:val="es-ES"/>
              </w:rPr>
            </w:pPr>
            <w:r w:rsidRPr="00631A79">
              <w:rPr>
                <w:color w:val="000000"/>
                <w:szCs w:val="22"/>
                <w:lang w:val="es-ES"/>
              </w:rPr>
              <w:t xml:space="preserve">Pfizer Luxembourg SARL Eesti filiaal </w:t>
            </w:r>
            <w:r w:rsidRPr="00631A79">
              <w:rPr>
                <w:color w:val="000000"/>
                <w:szCs w:val="22"/>
                <w:lang w:val="es-ES"/>
              </w:rPr>
              <w:br/>
              <w:t xml:space="preserve">Tel: +372 666 7500 </w:t>
            </w:r>
          </w:p>
        </w:tc>
        <w:tc>
          <w:tcPr>
            <w:tcW w:w="4428" w:type="dxa"/>
          </w:tcPr>
          <w:p w14:paraId="315101AA"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Österreich </w:t>
            </w:r>
          </w:p>
          <w:p w14:paraId="0BB9AA3B" w14:textId="58FBAFC9" w:rsidR="00652528" w:rsidRPr="00E56E4E" w:rsidRDefault="00652528" w:rsidP="009C6FBE">
            <w:pPr>
              <w:pStyle w:val="CM55"/>
              <w:widowControl/>
              <w:ind w:right="408"/>
              <w:rPr>
                <w:color w:val="000000"/>
                <w:szCs w:val="22"/>
                <w:lang w:val="es-ES"/>
              </w:rPr>
            </w:pPr>
            <w:r w:rsidRPr="00E56E4E">
              <w:rPr>
                <w:color w:val="000000"/>
                <w:szCs w:val="22"/>
                <w:lang w:val="es-ES"/>
              </w:rPr>
              <w:t>Pfizer Corporation Austria Ges.m.b.H</w:t>
            </w:r>
            <w:r w:rsidR="00537B92" w:rsidRPr="00E56E4E">
              <w:rPr>
                <w:color w:val="000000"/>
                <w:szCs w:val="22"/>
                <w:lang w:val="es-ES"/>
              </w:rPr>
              <w:br/>
            </w:r>
            <w:r w:rsidRPr="00E56E4E">
              <w:rPr>
                <w:color w:val="000000"/>
                <w:szCs w:val="22"/>
                <w:lang w:val="es-ES"/>
              </w:rPr>
              <w:t>Tel: +43 (0)1 521 15-0</w:t>
            </w:r>
          </w:p>
        </w:tc>
      </w:tr>
      <w:tr w:rsidR="00652528" w:rsidRPr="00E56E4E" w14:paraId="7EF9566F" w14:textId="77777777" w:rsidTr="009C6FBE">
        <w:trPr>
          <w:cantSplit/>
        </w:trPr>
        <w:tc>
          <w:tcPr>
            <w:tcW w:w="4428" w:type="dxa"/>
          </w:tcPr>
          <w:p w14:paraId="43C7014C" w14:textId="77777777" w:rsidR="00652528" w:rsidRPr="00631A79" w:rsidRDefault="00652528" w:rsidP="009C6FBE">
            <w:pPr>
              <w:rPr>
                <w:color w:val="000000"/>
                <w:szCs w:val="22"/>
              </w:rPr>
            </w:pPr>
            <w:r w:rsidRPr="00FF4BAB">
              <w:rPr>
                <w:b/>
                <w:bCs/>
                <w:color w:val="000000"/>
                <w:szCs w:val="22"/>
              </w:rPr>
              <w:t>Ελλάδα</w:t>
            </w:r>
            <w:r w:rsidRPr="00631A79">
              <w:rPr>
                <w:color w:val="000000"/>
                <w:szCs w:val="22"/>
              </w:rPr>
              <w:t xml:space="preserve"> </w:t>
            </w:r>
          </w:p>
          <w:p w14:paraId="4489955A" w14:textId="77777777" w:rsidR="00652528" w:rsidRPr="00631A79" w:rsidRDefault="00652528" w:rsidP="009C6FBE">
            <w:pPr>
              <w:rPr>
                <w:color w:val="000000"/>
                <w:szCs w:val="22"/>
              </w:rPr>
            </w:pPr>
            <w:r w:rsidRPr="00631A79">
              <w:rPr>
                <w:color w:val="000000"/>
                <w:szCs w:val="22"/>
              </w:rPr>
              <w:t xml:space="preserve">Pfizer </w:t>
            </w:r>
            <w:r w:rsidRPr="00FF4BAB">
              <w:rPr>
                <w:color w:val="000000"/>
                <w:szCs w:val="22"/>
              </w:rPr>
              <w:t>ΕΛΛΑΣ</w:t>
            </w:r>
            <w:r w:rsidRPr="00631A79">
              <w:rPr>
                <w:color w:val="000000"/>
                <w:szCs w:val="22"/>
              </w:rPr>
              <w:t xml:space="preserve"> A.E.</w:t>
            </w:r>
            <w:r w:rsidRPr="00631A79">
              <w:rPr>
                <w:color w:val="000000"/>
                <w:szCs w:val="22"/>
              </w:rPr>
              <w:br/>
            </w:r>
            <w:r w:rsidRPr="00FF4BAB">
              <w:rPr>
                <w:color w:val="000000"/>
                <w:szCs w:val="22"/>
              </w:rPr>
              <w:t>Τηλ</w:t>
            </w:r>
            <w:r w:rsidRPr="00631A79">
              <w:rPr>
                <w:color w:val="000000"/>
                <w:szCs w:val="22"/>
              </w:rPr>
              <w:t>.: +30 210 6785 800</w:t>
            </w:r>
          </w:p>
          <w:p w14:paraId="6D33883E" w14:textId="77777777" w:rsidR="00652528" w:rsidRPr="00631A79" w:rsidRDefault="00652528" w:rsidP="009C6FBE">
            <w:pPr>
              <w:pStyle w:val="CM55"/>
              <w:widowControl/>
              <w:spacing w:after="0"/>
              <w:ind w:right="1918"/>
              <w:rPr>
                <w:color w:val="000000"/>
                <w:szCs w:val="22"/>
                <w:lang w:val="es-ES"/>
              </w:rPr>
            </w:pPr>
          </w:p>
        </w:tc>
        <w:tc>
          <w:tcPr>
            <w:tcW w:w="4428" w:type="dxa"/>
          </w:tcPr>
          <w:p w14:paraId="6CFE9799" w14:textId="77777777" w:rsidR="00652528" w:rsidRPr="00E56E4E" w:rsidRDefault="00652528" w:rsidP="009C6FBE">
            <w:pPr>
              <w:pStyle w:val="CM3"/>
              <w:widowControl/>
              <w:spacing w:line="240" w:lineRule="auto"/>
              <w:rPr>
                <w:color w:val="000000"/>
                <w:sz w:val="22"/>
                <w:szCs w:val="22"/>
                <w:lang w:val="pl-PL"/>
              </w:rPr>
            </w:pPr>
            <w:r w:rsidRPr="00E56E4E">
              <w:rPr>
                <w:b/>
                <w:bCs/>
                <w:color w:val="000000"/>
                <w:sz w:val="22"/>
                <w:szCs w:val="22"/>
                <w:lang w:val="pl-PL"/>
              </w:rPr>
              <w:t xml:space="preserve">Polska </w:t>
            </w:r>
          </w:p>
          <w:p w14:paraId="7E0ACA21" w14:textId="77777777" w:rsidR="00652528" w:rsidRPr="00E56E4E" w:rsidRDefault="00652528" w:rsidP="009C6FBE">
            <w:pPr>
              <w:pStyle w:val="CM55"/>
              <w:widowControl/>
              <w:ind w:right="1630"/>
              <w:rPr>
                <w:color w:val="000000"/>
                <w:szCs w:val="22"/>
                <w:lang w:val="pl-PL"/>
              </w:rPr>
            </w:pPr>
            <w:r w:rsidRPr="00E56E4E">
              <w:rPr>
                <w:color w:val="000000"/>
                <w:szCs w:val="22"/>
                <w:lang w:val="pl-PL"/>
              </w:rPr>
              <w:t xml:space="preserve">Pfizer Polska Sp. z o.o., </w:t>
            </w:r>
            <w:r w:rsidRPr="00E56E4E">
              <w:rPr>
                <w:color w:val="000000"/>
                <w:szCs w:val="22"/>
                <w:lang w:val="pl-PL"/>
              </w:rPr>
              <w:br/>
              <w:t>Tel.: +48 22 335 61 00</w:t>
            </w:r>
          </w:p>
        </w:tc>
      </w:tr>
      <w:tr w:rsidR="00652528" w:rsidRPr="00E56E4E" w14:paraId="2B7EAFF1" w14:textId="77777777" w:rsidTr="009C6FBE">
        <w:trPr>
          <w:cantSplit/>
        </w:trPr>
        <w:tc>
          <w:tcPr>
            <w:tcW w:w="4428" w:type="dxa"/>
          </w:tcPr>
          <w:p w14:paraId="3E75E9A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España </w:t>
            </w:r>
          </w:p>
          <w:p w14:paraId="4C921D03" w14:textId="77777777" w:rsidR="00652528" w:rsidRPr="00FF4BAB" w:rsidRDefault="00652528" w:rsidP="009C6FBE">
            <w:pPr>
              <w:pStyle w:val="Default"/>
              <w:widowControl/>
              <w:rPr>
                <w:sz w:val="22"/>
                <w:szCs w:val="22"/>
                <w:lang w:val="es-ES"/>
              </w:rPr>
            </w:pPr>
            <w:r w:rsidRPr="00FF4BAB">
              <w:rPr>
                <w:sz w:val="22"/>
                <w:szCs w:val="22"/>
                <w:lang w:val="es-ES"/>
              </w:rPr>
              <w:t>Pfizer, S.L.</w:t>
            </w:r>
            <w:r w:rsidRPr="00FF4BAB">
              <w:rPr>
                <w:sz w:val="22"/>
                <w:szCs w:val="22"/>
                <w:lang w:val="es-ES"/>
              </w:rPr>
              <w:br/>
              <w:t>Tel: +34 91 490 99 00</w:t>
            </w:r>
          </w:p>
          <w:p w14:paraId="1C6FD867" w14:textId="77777777" w:rsidR="00652528" w:rsidRPr="00FF4BAB" w:rsidRDefault="00652528" w:rsidP="009C6FBE">
            <w:pPr>
              <w:pStyle w:val="Default"/>
              <w:widowControl/>
              <w:rPr>
                <w:b/>
                <w:bCs/>
                <w:sz w:val="22"/>
                <w:szCs w:val="22"/>
                <w:lang w:val="es-ES"/>
              </w:rPr>
            </w:pPr>
          </w:p>
        </w:tc>
        <w:tc>
          <w:tcPr>
            <w:tcW w:w="4428" w:type="dxa"/>
          </w:tcPr>
          <w:p w14:paraId="09CDB8DE"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Portugal </w:t>
            </w:r>
          </w:p>
          <w:p w14:paraId="3439E122" w14:textId="77777777" w:rsidR="00652528" w:rsidRPr="00E56E4E" w:rsidRDefault="00652528" w:rsidP="009C6FBE">
            <w:pPr>
              <w:pStyle w:val="CM55"/>
              <w:widowControl/>
              <w:ind w:right="1515"/>
              <w:rPr>
                <w:color w:val="000000"/>
                <w:szCs w:val="22"/>
                <w:lang w:val="pt-BR"/>
              </w:rPr>
            </w:pPr>
            <w:r w:rsidRPr="00E56E4E">
              <w:rPr>
                <w:color w:val="000000"/>
                <w:szCs w:val="22"/>
                <w:lang w:val="pt-BR"/>
              </w:rPr>
              <w:t xml:space="preserve">Laboratórios Pfizer, Lda. </w:t>
            </w:r>
            <w:r w:rsidRPr="00E56E4E">
              <w:rPr>
                <w:color w:val="000000"/>
                <w:szCs w:val="22"/>
                <w:lang w:val="pt-BR"/>
              </w:rPr>
              <w:br/>
              <w:t>Tel: + 351 214 235 500</w:t>
            </w:r>
          </w:p>
        </w:tc>
      </w:tr>
      <w:tr w:rsidR="00652528" w:rsidRPr="00FF4BAB" w14:paraId="029E7E41" w14:textId="77777777" w:rsidTr="009C6FBE">
        <w:trPr>
          <w:cantSplit/>
        </w:trPr>
        <w:tc>
          <w:tcPr>
            <w:tcW w:w="4428" w:type="dxa"/>
          </w:tcPr>
          <w:p w14:paraId="36307B2E"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France</w:t>
            </w:r>
          </w:p>
          <w:p w14:paraId="7CF26A40" w14:textId="77777777" w:rsidR="00652528" w:rsidRPr="00FF4BAB" w:rsidRDefault="00652528" w:rsidP="009C6FBE">
            <w:pPr>
              <w:pStyle w:val="CM55"/>
              <w:widowControl/>
              <w:rPr>
                <w:color w:val="000000"/>
                <w:szCs w:val="22"/>
                <w:lang w:val="es-ES"/>
              </w:rPr>
            </w:pPr>
            <w:r w:rsidRPr="00FF4BAB">
              <w:rPr>
                <w:color w:val="000000"/>
                <w:szCs w:val="22"/>
                <w:lang w:val="es-ES"/>
              </w:rPr>
              <w:t>Pfizer</w:t>
            </w:r>
            <w:r w:rsidRPr="00FF4BAB">
              <w:rPr>
                <w:color w:val="000000"/>
                <w:szCs w:val="22"/>
                <w:lang w:val="es-ES"/>
              </w:rPr>
              <w:br/>
              <w:t xml:space="preserve">Tél: +33 (0)1 58 07 34 40 </w:t>
            </w:r>
          </w:p>
        </w:tc>
        <w:tc>
          <w:tcPr>
            <w:tcW w:w="4428" w:type="dxa"/>
          </w:tcPr>
          <w:p w14:paraId="7AE31195"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România </w:t>
            </w:r>
          </w:p>
          <w:p w14:paraId="7426768A" w14:textId="77777777" w:rsidR="00652528" w:rsidRPr="00FF4BAB" w:rsidRDefault="00652528" w:rsidP="009C6FBE">
            <w:pPr>
              <w:pStyle w:val="CM55"/>
              <w:widowControl/>
              <w:ind w:right="1515"/>
              <w:rPr>
                <w:color w:val="000000"/>
                <w:szCs w:val="22"/>
                <w:lang w:val="es-ES"/>
              </w:rPr>
            </w:pPr>
            <w:r w:rsidRPr="00FF4BAB">
              <w:rPr>
                <w:color w:val="000000"/>
                <w:szCs w:val="22"/>
                <w:lang w:val="es-ES"/>
              </w:rPr>
              <w:t xml:space="preserve">Pfizer România S.R.L </w:t>
            </w:r>
            <w:r w:rsidRPr="00FF4BAB">
              <w:rPr>
                <w:color w:val="000000"/>
                <w:szCs w:val="22"/>
                <w:lang w:val="es-ES"/>
              </w:rPr>
              <w:br/>
              <w:t>Tel: +40 (0)21 207 28 00</w:t>
            </w:r>
          </w:p>
        </w:tc>
      </w:tr>
      <w:tr w:rsidR="00652528" w:rsidRPr="00FF4BAB" w14:paraId="391B77D0" w14:textId="77777777" w:rsidTr="009C6FBE">
        <w:trPr>
          <w:cantSplit/>
        </w:trPr>
        <w:tc>
          <w:tcPr>
            <w:tcW w:w="4428" w:type="dxa"/>
          </w:tcPr>
          <w:p w14:paraId="155E294E" w14:textId="77777777" w:rsidR="00652528" w:rsidRPr="00631A79" w:rsidRDefault="00652528" w:rsidP="009C6FBE">
            <w:pPr>
              <w:pStyle w:val="Default"/>
              <w:widowControl/>
              <w:rPr>
                <w:b/>
                <w:bCs/>
                <w:sz w:val="22"/>
                <w:szCs w:val="22"/>
                <w:lang w:val="es-ES"/>
              </w:rPr>
            </w:pPr>
            <w:r w:rsidRPr="00631A79">
              <w:rPr>
                <w:b/>
                <w:bCs/>
                <w:sz w:val="22"/>
                <w:szCs w:val="22"/>
                <w:lang w:val="es-ES"/>
              </w:rPr>
              <w:t>Hrvatska</w:t>
            </w:r>
          </w:p>
          <w:p w14:paraId="586356D3" w14:textId="77777777" w:rsidR="00652528" w:rsidRPr="00631A79" w:rsidRDefault="00652528" w:rsidP="009C6FBE">
            <w:pPr>
              <w:numPr>
                <w:ilvl w:val="12"/>
                <w:numId w:val="0"/>
              </w:numPr>
              <w:ind w:right="-2"/>
              <w:rPr>
                <w:color w:val="000000"/>
                <w:szCs w:val="22"/>
              </w:rPr>
            </w:pPr>
            <w:r w:rsidRPr="00631A79">
              <w:rPr>
                <w:color w:val="000000"/>
                <w:szCs w:val="22"/>
              </w:rPr>
              <w:t>Pfizer Croatia d.o.o.</w:t>
            </w:r>
          </w:p>
          <w:p w14:paraId="7606C40D"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Tel: + 385 1 3908 777</w:t>
            </w:r>
          </w:p>
          <w:p w14:paraId="7C9C1A09" w14:textId="77777777" w:rsidR="00652528" w:rsidRPr="00FF4BAB" w:rsidRDefault="00652528" w:rsidP="009C6FBE">
            <w:pPr>
              <w:pStyle w:val="Default"/>
              <w:widowControl/>
              <w:rPr>
                <w:sz w:val="22"/>
                <w:szCs w:val="22"/>
                <w:lang w:val="es-ES"/>
              </w:rPr>
            </w:pPr>
          </w:p>
        </w:tc>
        <w:tc>
          <w:tcPr>
            <w:tcW w:w="4428" w:type="dxa"/>
          </w:tcPr>
          <w:p w14:paraId="0B9FBA18"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Slovenija </w:t>
            </w:r>
          </w:p>
          <w:p w14:paraId="09B2D0B6"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r w:rsidRPr="00FF4BAB">
              <w:rPr>
                <w:color w:val="000000"/>
                <w:sz w:val="22"/>
                <w:szCs w:val="22"/>
                <w:lang w:val="es-ES"/>
              </w:rPr>
              <w:br/>
              <w:t xml:space="preserve">Pfizer, podružnica za svetovanje s področja farmacevtske dejavnosti, Ljubljana </w:t>
            </w:r>
            <w:r w:rsidRPr="00FF4BAB">
              <w:rPr>
                <w:color w:val="000000"/>
                <w:sz w:val="22"/>
                <w:szCs w:val="22"/>
                <w:lang w:val="es-ES"/>
              </w:rPr>
              <w:br/>
              <w:t xml:space="preserve">Tel: + 386 (0)152 11 400 </w:t>
            </w:r>
          </w:p>
          <w:p w14:paraId="2BFD8D1E" w14:textId="77777777" w:rsidR="00652528" w:rsidRPr="00FF4BAB" w:rsidRDefault="00652528" w:rsidP="009C6FBE">
            <w:pPr>
              <w:pStyle w:val="CM3"/>
              <w:widowControl/>
              <w:spacing w:line="240" w:lineRule="auto"/>
              <w:rPr>
                <w:b/>
                <w:bCs/>
                <w:color w:val="000000"/>
                <w:sz w:val="22"/>
                <w:szCs w:val="22"/>
                <w:lang w:val="es-ES"/>
              </w:rPr>
            </w:pPr>
          </w:p>
        </w:tc>
      </w:tr>
      <w:tr w:rsidR="00652528" w:rsidRPr="00FF4BAB" w14:paraId="1A6EA93F" w14:textId="77777777" w:rsidTr="009C6FBE">
        <w:trPr>
          <w:cantSplit/>
          <w:trHeight w:val="1265"/>
        </w:trPr>
        <w:tc>
          <w:tcPr>
            <w:tcW w:w="4428" w:type="dxa"/>
          </w:tcPr>
          <w:p w14:paraId="6DD03E14" w14:textId="77777777" w:rsidR="00652528" w:rsidRPr="00631A79" w:rsidRDefault="00652528" w:rsidP="00A25BC0">
            <w:pPr>
              <w:pStyle w:val="CM3"/>
              <w:spacing w:line="240" w:lineRule="auto"/>
              <w:rPr>
                <w:color w:val="000000"/>
                <w:sz w:val="22"/>
                <w:szCs w:val="22"/>
                <w:lang w:val="en-US"/>
              </w:rPr>
            </w:pPr>
            <w:r w:rsidRPr="00631A79">
              <w:rPr>
                <w:b/>
                <w:bCs/>
                <w:color w:val="000000"/>
                <w:sz w:val="22"/>
                <w:szCs w:val="22"/>
                <w:lang w:val="en-US"/>
              </w:rPr>
              <w:t xml:space="preserve">Ireland </w:t>
            </w:r>
          </w:p>
          <w:p w14:paraId="68EA6519" w14:textId="4BBA6B7A" w:rsidR="00652528" w:rsidRPr="00631A79" w:rsidRDefault="00652528" w:rsidP="00A25BC0">
            <w:pPr>
              <w:pStyle w:val="CM56"/>
              <w:spacing w:after="0"/>
              <w:rPr>
                <w:color w:val="000000"/>
                <w:szCs w:val="22"/>
                <w:lang w:val="en-US"/>
              </w:rPr>
            </w:pPr>
            <w:r w:rsidRPr="00631A79">
              <w:rPr>
                <w:color w:val="000000"/>
                <w:szCs w:val="22"/>
                <w:lang w:val="en-US"/>
              </w:rPr>
              <w:t xml:space="preserve">Pfizer Healthcare Ireland </w:t>
            </w:r>
            <w:r w:rsidR="00331613" w:rsidRPr="00631A79">
              <w:rPr>
                <w:color w:val="000000"/>
                <w:szCs w:val="22"/>
                <w:lang w:val="en-US"/>
              </w:rPr>
              <w:t>Unlimited Company</w:t>
            </w:r>
            <w:r w:rsidRPr="00631A79">
              <w:rPr>
                <w:color w:val="000000"/>
                <w:szCs w:val="22"/>
                <w:lang w:val="en-US"/>
              </w:rPr>
              <w:br/>
              <w:t>Tel: 1800 633 363 (toll free)</w:t>
            </w:r>
          </w:p>
          <w:p w14:paraId="49B9F29F" w14:textId="77777777" w:rsidR="00652528" w:rsidRPr="00FF4BAB" w:rsidRDefault="00652528" w:rsidP="00A25BC0">
            <w:pPr>
              <w:pStyle w:val="Default"/>
              <w:rPr>
                <w:sz w:val="22"/>
                <w:szCs w:val="22"/>
                <w:lang w:val="es-ES"/>
              </w:rPr>
            </w:pPr>
            <w:r w:rsidRPr="00FF4BAB">
              <w:rPr>
                <w:sz w:val="22"/>
                <w:szCs w:val="22"/>
                <w:lang w:val="es-ES"/>
              </w:rPr>
              <w:t>+44 (0)1304 616161</w:t>
            </w:r>
          </w:p>
          <w:p w14:paraId="03355637" w14:textId="77777777" w:rsidR="00331613" w:rsidRPr="00FF4BAB" w:rsidRDefault="00331613" w:rsidP="00A25BC0">
            <w:pPr>
              <w:pStyle w:val="Default"/>
              <w:rPr>
                <w:sz w:val="22"/>
                <w:szCs w:val="22"/>
                <w:lang w:val="es-ES"/>
              </w:rPr>
            </w:pPr>
          </w:p>
        </w:tc>
        <w:tc>
          <w:tcPr>
            <w:tcW w:w="4428" w:type="dxa"/>
          </w:tcPr>
          <w:p w14:paraId="30391F33" w14:textId="77777777" w:rsidR="00652528" w:rsidRPr="00631A79" w:rsidRDefault="00652528" w:rsidP="00A25BC0">
            <w:pPr>
              <w:pStyle w:val="CM3"/>
              <w:spacing w:line="240" w:lineRule="auto"/>
              <w:rPr>
                <w:b/>
                <w:bCs/>
                <w:color w:val="000000"/>
                <w:sz w:val="22"/>
                <w:szCs w:val="22"/>
                <w:lang w:val="es-ES"/>
              </w:rPr>
            </w:pPr>
            <w:r w:rsidRPr="00631A79">
              <w:rPr>
                <w:b/>
                <w:bCs/>
                <w:color w:val="000000"/>
                <w:sz w:val="22"/>
                <w:szCs w:val="22"/>
                <w:lang w:val="es-ES"/>
              </w:rPr>
              <w:t>Slovenská republika</w:t>
            </w:r>
            <w:r w:rsidRPr="00631A79">
              <w:rPr>
                <w:color w:val="000000"/>
                <w:sz w:val="22"/>
                <w:szCs w:val="22"/>
                <w:lang w:val="es-ES"/>
              </w:rPr>
              <w:t xml:space="preserve"> </w:t>
            </w:r>
            <w:r w:rsidRPr="00631A79">
              <w:rPr>
                <w:color w:val="000000"/>
                <w:sz w:val="22"/>
                <w:szCs w:val="22"/>
                <w:lang w:val="es-ES"/>
              </w:rPr>
              <w:br/>
              <w:t>Pfizer Luxembourg SARL, organizačná zložka</w:t>
            </w:r>
            <w:r w:rsidRPr="00631A79">
              <w:rPr>
                <w:color w:val="000000"/>
                <w:sz w:val="22"/>
                <w:szCs w:val="22"/>
                <w:lang w:val="es-ES"/>
              </w:rPr>
              <w:br/>
              <w:t>Tel: +421-2-3355 5500</w:t>
            </w:r>
          </w:p>
        </w:tc>
      </w:tr>
      <w:tr w:rsidR="00652528" w:rsidRPr="00E56E4E" w14:paraId="1E1ED4F8" w14:textId="77777777" w:rsidTr="009C6FBE">
        <w:trPr>
          <w:cantSplit/>
        </w:trPr>
        <w:tc>
          <w:tcPr>
            <w:tcW w:w="4428" w:type="dxa"/>
          </w:tcPr>
          <w:p w14:paraId="225F8578"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Ísland </w:t>
            </w:r>
          </w:p>
          <w:p w14:paraId="45900D2F" w14:textId="77777777" w:rsidR="00652528" w:rsidRPr="00FF4BAB" w:rsidRDefault="00652528" w:rsidP="009C6FBE">
            <w:pPr>
              <w:pStyle w:val="CM56"/>
              <w:widowControl/>
              <w:spacing w:after="240"/>
              <w:ind w:right="245"/>
              <w:rPr>
                <w:color w:val="000000"/>
                <w:szCs w:val="22"/>
                <w:lang w:val="es-ES"/>
              </w:rPr>
            </w:pPr>
            <w:r w:rsidRPr="00FF4BAB">
              <w:rPr>
                <w:color w:val="000000"/>
                <w:szCs w:val="22"/>
                <w:lang w:val="es-ES"/>
              </w:rPr>
              <w:t xml:space="preserve">Icepharma hf., </w:t>
            </w:r>
            <w:r w:rsidRPr="00FF4BAB">
              <w:rPr>
                <w:color w:val="000000"/>
                <w:szCs w:val="22"/>
                <w:lang w:val="es-ES"/>
              </w:rPr>
              <w:br/>
              <w:t xml:space="preserve">Sími: + 354 540 8000 </w:t>
            </w:r>
          </w:p>
        </w:tc>
        <w:tc>
          <w:tcPr>
            <w:tcW w:w="4428" w:type="dxa"/>
          </w:tcPr>
          <w:p w14:paraId="42568D94" w14:textId="77777777" w:rsidR="00652528" w:rsidRPr="00631A79" w:rsidRDefault="00652528" w:rsidP="009C6FBE">
            <w:pPr>
              <w:pStyle w:val="Default"/>
              <w:widowControl/>
              <w:rPr>
                <w:sz w:val="22"/>
                <w:szCs w:val="22"/>
                <w:lang w:val="de-DE"/>
              </w:rPr>
            </w:pPr>
            <w:r w:rsidRPr="00631A79">
              <w:rPr>
                <w:b/>
                <w:bCs/>
                <w:sz w:val="22"/>
                <w:szCs w:val="22"/>
                <w:lang w:val="de-DE"/>
              </w:rPr>
              <w:t>Suomi/Finland</w:t>
            </w:r>
            <w:r w:rsidRPr="00631A79">
              <w:rPr>
                <w:sz w:val="22"/>
                <w:szCs w:val="22"/>
                <w:lang w:val="de-DE"/>
              </w:rPr>
              <w:t xml:space="preserve"> </w:t>
            </w:r>
          </w:p>
          <w:p w14:paraId="0D8247E0" w14:textId="77777777" w:rsidR="00652528" w:rsidRPr="00631A79" w:rsidRDefault="00652528" w:rsidP="009C6FBE">
            <w:pPr>
              <w:pStyle w:val="Default"/>
              <w:widowControl/>
              <w:rPr>
                <w:sz w:val="22"/>
                <w:szCs w:val="22"/>
                <w:lang w:val="de-DE"/>
              </w:rPr>
            </w:pPr>
            <w:r w:rsidRPr="00631A79">
              <w:rPr>
                <w:sz w:val="22"/>
                <w:szCs w:val="22"/>
                <w:lang w:val="de-DE"/>
              </w:rPr>
              <w:t xml:space="preserve">Pfizer Oy </w:t>
            </w:r>
          </w:p>
          <w:p w14:paraId="5A0C1F6F" w14:textId="77777777" w:rsidR="00652528" w:rsidRPr="00631A79" w:rsidRDefault="00652528" w:rsidP="009C6FBE">
            <w:pPr>
              <w:pStyle w:val="Default"/>
              <w:widowControl/>
              <w:rPr>
                <w:b/>
                <w:bCs/>
                <w:sz w:val="22"/>
                <w:szCs w:val="22"/>
                <w:lang w:val="de-DE"/>
              </w:rPr>
            </w:pPr>
            <w:r w:rsidRPr="00631A79">
              <w:rPr>
                <w:sz w:val="22"/>
                <w:szCs w:val="22"/>
                <w:lang w:val="de-DE"/>
              </w:rPr>
              <w:t>Puh/Tel: +358(0)9 43 00 40</w:t>
            </w:r>
          </w:p>
        </w:tc>
      </w:tr>
      <w:tr w:rsidR="00652528" w:rsidRPr="00FF4BAB" w14:paraId="096D1671" w14:textId="77777777" w:rsidTr="009C6FBE">
        <w:trPr>
          <w:cantSplit/>
        </w:trPr>
        <w:tc>
          <w:tcPr>
            <w:tcW w:w="4428" w:type="dxa"/>
          </w:tcPr>
          <w:p w14:paraId="1FDCFA4C"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Italia </w:t>
            </w:r>
          </w:p>
          <w:p w14:paraId="7B7B0508" w14:textId="77777777" w:rsidR="00652528" w:rsidRPr="00FF4BAB" w:rsidRDefault="00652528" w:rsidP="009C6FBE">
            <w:pPr>
              <w:pStyle w:val="CM55"/>
              <w:widowControl/>
              <w:rPr>
                <w:color w:val="000000"/>
                <w:szCs w:val="22"/>
                <w:lang w:val="es-ES"/>
              </w:rPr>
            </w:pPr>
            <w:r w:rsidRPr="00E56E4E">
              <w:rPr>
                <w:color w:val="000000"/>
                <w:szCs w:val="22"/>
                <w:lang w:val="pt-BR"/>
              </w:rPr>
              <w:t xml:space="preserve">Pfizer S.r.l. </w:t>
            </w:r>
            <w:r w:rsidRPr="00E56E4E">
              <w:rPr>
                <w:color w:val="000000"/>
                <w:szCs w:val="22"/>
                <w:lang w:val="pt-BR"/>
              </w:rPr>
              <w:br/>
            </w:r>
            <w:r w:rsidRPr="00FF4BAB">
              <w:rPr>
                <w:color w:val="000000"/>
                <w:szCs w:val="22"/>
                <w:lang w:val="es-ES"/>
              </w:rPr>
              <w:t xml:space="preserve">Tel: +39 06 33 18 21 </w:t>
            </w:r>
          </w:p>
        </w:tc>
        <w:tc>
          <w:tcPr>
            <w:tcW w:w="4428" w:type="dxa"/>
          </w:tcPr>
          <w:p w14:paraId="397CF26D" w14:textId="77777777" w:rsidR="00652528" w:rsidRPr="00FF4BAB" w:rsidRDefault="00652528" w:rsidP="009C6FBE">
            <w:pPr>
              <w:pStyle w:val="Default"/>
              <w:widowControl/>
              <w:rPr>
                <w:b/>
                <w:bCs/>
                <w:sz w:val="22"/>
                <w:szCs w:val="22"/>
                <w:lang w:val="es-ES"/>
              </w:rPr>
            </w:pPr>
            <w:r w:rsidRPr="00FF4BAB">
              <w:rPr>
                <w:b/>
                <w:bCs/>
                <w:sz w:val="22"/>
                <w:szCs w:val="22"/>
                <w:lang w:val="es-ES"/>
              </w:rPr>
              <w:t>Sverige</w:t>
            </w:r>
            <w:r w:rsidRPr="00FF4BAB">
              <w:rPr>
                <w:sz w:val="22"/>
                <w:szCs w:val="22"/>
                <w:lang w:val="es-ES"/>
              </w:rPr>
              <w:t xml:space="preserve">  </w:t>
            </w:r>
            <w:r w:rsidRPr="00FF4BAB">
              <w:rPr>
                <w:sz w:val="22"/>
                <w:szCs w:val="22"/>
                <w:lang w:val="es-ES"/>
              </w:rPr>
              <w:br/>
              <w:t xml:space="preserve">Pfizer AB </w:t>
            </w:r>
            <w:r w:rsidRPr="00FF4BAB">
              <w:rPr>
                <w:sz w:val="22"/>
                <w:szCs w:val="22"/>
                <w:lang w:val="es-ES"/>
              </w:rPr>
              <w:br/>
              <w:t>Tel: +46 (0)8 5505 2000</w:t>
            </w:r>
          </w:p>
        </w:tc>
      </w:tr>
      <w:tr w:rsidR="00652528" w:rsidRPr="00FF4BAB" w14:paraId="26903890" w14:textId="77777777" w:rsidTr="009C6FBE">
        <w:trPr>
          <w:cantSplit/>
        </w:trPr>
        <w:tc>
          <w:tcPr>
            <w:tcW w:w="4428" w:type="dxa"/>
          </w:tcPr>
          <w:p w14:paraId="3902B488" w14:textId="77777777" w:rsidR="00652528" w:rsidRPr="00FF4BAB" w:rsidRDefault="00652528" w:rsidP="009C6FBE">
            <w:pPr>
              <w:rPr>
                <w:b/>
                <w:bCs/>
                <w:color w:val="000000"/>
                <w:szCs w:val="22"/>
              </w:rPr>
            </w:pPr>
            <w:r w:rsidRPr="00FF4BAB">
              <w:rPr>
                <w:b/>
                <w:bCs/>
                <w:color w:val="000000"/>
                <w:szCs w:val="22"/>
              </w:rPr>
              <w:t>Kύπρος</w:t>
            </w:r>
          </w:p>
          <w:p w14:paraId="37D4AA30" w14:textId="77777777" w:rsidR="00652528" w:rsidRPr="00FF4BAB" w:rsidRDefault="00652528" w:rsidP="009C6FBE">
            <w:pPr>
              <w:rPr>
                <w:color w:val="000000"/>
                <w:szCs w:val="22"/>
              </w:rPr>
            </w:pPr>
            <w:r w:rsidRPr="00FF4BAB">
              <w:rPr>
                <w:color w:val="000000"/>
                <w:szCs w:val="22"/>
              </w:rPr>
              <w:t xml:space="preserve">Pfizer ΕΛΛΑΣ Α.Ε. (Cyprus Branch) </w:t>
            </w:r>
          </w:p>
          <w:p w14:paraId="7491B2AD" w14:textId="77777777" w:rsidR="00652528" w:rsidRPr="00FF4BAB" w:rsidRDefault="00652528" w:rsidP="009C6FBE">
            <w:pPr>
              <w:autoSpaceDE w:val="0"/>
              <w:autoSpaceDN w:val="0"/>
              <w:rPr>
                <w:color w:val="000000"/>
                <w:szCs w:val="22"/>
              </w:rPr>
            </w:pPr>
            <w:r w:rsidRPr="00FF4BAB">
              <w:rPr>
                <w:color w:val="000000"/>
                <w:szCs w:val="22"/>
              </w:rPr>
              <w:t>Τηλ: +357 22 817690</w:t>
            </w:r>
          </w:p>
          <w:p w14:paraId="14807C61" w14:textId="77777777" w:rsidR="00652528" w:rsidRPr="00FF4BAB" w:rsidRDefault="00652528" w:rsidP="009C6FBE">
            <w:pPr>
              <w:pStyle w:val="CM3"/>
              <w:widowControl/>
              <w:spacing w:line="240" w:lineRule="auto"/>
              <w:rPr>
                <w:b/>
                <w:bCs/>
                <w:color w:val="000000"/>
                <w:sz w:val="22"/>
                <w:szCs w:val="22"/>
                <w:lang w:val="es-ES"/>
              </w:rPr>
            </w:pPr>
          </w:p>
        </w:tc>
        <w:tc>
          <w:tcPr>
            <w:tcW w:w="4428" w:type="dxa"/>
          </w:tcPr>
          <w:p w14:paraId="781A5DDF" w14:textId="0EB5658D" w:rsidR="00652528" w:rsidRPr="00FF4BAB" w:rsidRDefault="00652528" w:rsidP="009C6FBE">
            <w:pPr>
              <w:pStyle w:val="CM55"/>
              <w:widowControl/>
              <w:rPr>
                <w:color w:val="000000"/>
                <w:szCs w:val="22"/>
                <w:lang w:val="es-ES"/>
              </w:rPr>
            </w:pPr>
          </w:p>
        </w:tc>
      </w:tr>
      <w:tr w:rsidR="00652528" w:rsidRPr="00FF4BAB" w14:paraId="3A019D8F" w14:textId="77777777" w:rsidTr="009C6FBE">
        <w:trPr>
          <w:cantSplit/>
        </w:trPr>
        <w:tc>
          <w:tcPr>
            <w:tcW w:w="4428" w:type="dxa"/>
          </w:tcPr>
          <w:p w14:paraId="05D6AC3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Latvija</w:t>
            </w:r>
            <w:r w:rsidRPr="00FF4BAB">
              <w:rPr>
                <w:color w:val="000000"/>
                <w:sz w:val="22"/>
                <w:szCs w:val="22"/>
                <w:lang w:val="es-ES"/>
              </w:rPr>
              <w:t xml:space="preserve"> </w:t>
            </w:r>
          </w:p>
          <w:p w14:paraId="179A0497"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p>
          <w:p w14:paraId="0AAECE54"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Filiāle Latvijā </w:t>
            </w:r>
          </w:p>
          <w:p w14:paraId="6F2E2C34" w14:textId="77777777" w:rsidR="00652528" w:rsidRPr="00FF4BAB" w:rsidRDefault="00652528" w:rsidP="009C6FBE">
            <w:pPr>
              <w:pStyle w:val="CM3"/>
              <w:widowControl/>
              <w:spacing w:line="240" w:lineRule="auto"/>
              <w:rPr>
                <w:b/>
                <w:bCs/>
                <w:color w:val="000000"/>
                <w:sz w:val="22"/>
                <w:szCs w:val="22"/>
                <w:lang w:val="es-ES"/>
              </w:rPr>
            </w:pPr>
            <w:r w:rsidRPr="00FF4BAB">
              <w:rPr>
                <w:color w:val="000000"/>
                <w:sz w:val="22"/>
                <w:szCs w:val="22"/>
                <w:lang w:val="es-ES"/>
              </w:rPr>
              <w:t>Tel: +371 670 35 775</w:t>
            </w:r>
            <w:r w:rsidRPr="00FF4BAB">
              <w:rPr>
                <w:color w:val="000000"/>
                <w:sz w:val="22"/>
                <w:szCs w:val="22"/>
                <w:lang w:val="es-ES"/>
              </w:rPr>
              <w:br/>
            </w:r>
          </w:p>
        </w:tc>
        <w:tc>
          <w:tcPr>
            <w:tcW w:w="4428" w:type="dxa"/>
          </w:tcPr>
          <w:p w14:paraId="5962AFDD"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 </w:t>
            </w:r>
          </w:p>
        </w:tc>
      </w:tr>
    </w:tbl>
    <w:p w14:paraId="6B063C7B" w14:textId="77777777" w:rsidR="00F07F99" w:rsidRPr="00FF4BAB" w:rsidRDefault="00867759" w:rsidP="00341089">
      <w:pPr>
        <w:rPr>
          <w:b/>
          <w:color w:val="000000"/>
          <w:szCs w:val="22"/>
        </w:rPr>
      </w:pPr>
      <w:r w:rsidRPr="00FF4BAB">
        <w:rPr>
          <w:b/>
          <w:color w:val="000000"/>
          <w:szCs w:val="22"/>
        </w:rPr>
        <w:t>Fecha de la última aprobación de este prospecto</w:t>
      </w:r>
      <w:r w:rsidR="00244CE4" w:rsidRPr="00FF4BAB">
        <w:rPr>
          <w:b/>
          <w:color w:val="000000"/>
          <w:szCs w:val="22"/>
        </w:rPr>
        <w:t>:</w:t>
      </w:r>
      <w:r w:rsidR="00014C83" w:rsidRPr="00FF4BAB">
        <w:rPr>
          <w:b/>
          <w:color w:val="000000"/>
          <w:szCs w:val="22"/>
        </w:rPr>
        <w:t xml:space="preserve"> </w:t>
      </w:r>
      <w:r w:rsidR="00014C83" w:rsidRPr="00FF4BAB">
        <w:rPr>
          <w:color w:val="000000"/>
          <w:szCs w:val="22"/>
        </w:rPr>
        <w:t>{MM/AAAA}</w:t>
      </w:r>
    </w:p>
    <w:p w14:paraId="694B2A1A" w14:textId="77777777" w:rsidR="00F07F99" w:rsidRPr="00FF4BAB" w:rsidRDefault="00F07F99">
      <w:pPr>
        <w:tabs>
          <w:tab w:val="left" w:pos="567"/>
        </w:tabs>
        <w:rPr>
          <w:color w:val="000000"/>
          <w:szCs w:val="22"/>
        </w:rPr>
      </w:pPr>
    </w:p>
    <w:p w14:paraId="039B052F" w14:textId="5408D78C" w:rsidR="00F07F99" w:rsidRPr="00FF4BAB" w:rsidRDefault="00F07F99">
      <w:pPr>
        <w:tabs>
          <w:tab w:val="left" w:pos="567"/>
        </w:tabs>
        <w:rPr>
          <w:iCs/>
          <w:color w:val="000000"/>
          <w:szCs w:val="22"/>
        </w:rPr>
      </w:pPr>
      <w:r w:rsidRPr="00FF4BAB">
        <w:rPr>
          <w:color w:val="000000"/>
          <w:szCs w:val="22"/>
        </w:rPr>
        <w:t>La información detallada de este medicamento está disponible en la página web de la Agencia Europea de Medicamento</w:t>
      </w:r>
      <w:r w:rsidR="00014C83" w:rsidRPr="00FF4BAB">
        <w:rPr>
          <w:color w:val="000000"/>
          <w:szCs w:val="22"/>
        </w:rPr>
        <w:t>s:</w:t>
      </w:r>
      <w:r w:rsidRPr="00FF4BAB">
        <w:rPr>
          <w:color w:val="000000"/>
          <w:szCs w:val="22"/>
        </w:rPr>
        <w:t xml:space="preserve"> </w:t>
      </w:r>
      <w:hyperlink r:id="rId21" w:history="1">
        <w:r w:rsidR="003575CE" w:rsidRPr="00DF5431">
          <w:rPr>
            <w:rStyle w:val="Hyperlink"/>
            <w:szCs w:val="22"/>
          </w:rPr>
          <w:t>https://www.ema.europa.eu</w:t>
        </w:r>
      </w:hyperlink>
      <w:r w:rsidR="001C4167" w:rsidRPr="00FF4BAB">
        <w:rPr>
          <w:color w:val="000000"/>
          <w:szCs w:val="22"/>
        </w:rPr>
        <w:t>.</w:t>
      </w:r>
    </w:p>
    <w:p w14:paraId="6D229877" w14:textId="77777777" w:rsidR="00F07F99" w:rsidRPr="00FF4BAB" w:rsidRDefault="00F07F99">
      <w:pPr>
        <w:tabs>
          <w:tab w:val="left" w:pos="567"/>
        </w:tabs>
        <w:rPr>
          <w:color w:val="000000"/>
          <w:szCs w:val="22"/>
        </w:rPr>
      </w:pPr>
    </w:p>
    <w:p w14:paraId="633FF681" w14:textId="77777777" w:rsidR="00F07F99" w:rsidRPr="00FF4BAB" w:rsidRDefault="00F07F99">
      <w:pPr>
        <w:keepNext/>
        <w:tabs>
          <w:tab w:val="left" w:pos="567"/>
        </w:tabs>
        <w:ind w:right="-449"/>
        <w:rPr>
          <w:color w:val="000000"/>
          <w:szCs w:val="22"/>
        </w:rPr>
      </w:pPr>
      <w:r w:rsidRPr="00FF4BAB">
        <w:rPr>
          <w:color w:val="000000"/>
          <w:szCs w:val="22"/>
        </w:rPr>
        <w:t>-----------------------------------------------------------------------------------------------------------------------</w:t>
      </w:r>
    </w:p>
    <w:p w14:paraId="27E094A6" w14:textId="77777777" w:rsidR="00F07F99" w:rsidRPr="00FF4BAB" w:rsidRDefault="00F07F99">
      <w:pPr>
        <w:keepNext/>
        <w:tabs>
          <w:tab w:val="left" w:pos="567"/>
        </w:tabs>
        <w:rPr>
          <w:color w:val="000000"/>
          <w:szCs w:val="22"/>
        </w:rPr>
      </w:pPr>
      <w:r w:rsidRPr="00FF4BAB">
        <w:rPr>
          <w:color w:val="000000"/>
          <w:szCs w:val="22"/>
        </w:rPr>
        <w:t>La siguiente información está destinada solamente a médicos y profesionales sanitarios:</w:t>
      </w:r>
    </w:p>
    <w:p w14:paraId="6DB3595A" w14:textId="77777777" w:rsidR="00F07F99" w:rsidRPr="00FF4BAB" w:rsidRDefault="00F07F99">
      <w:pPr>
        <w:keepNext/>
        <w:tabs>
          <w:tab w:val="left" w:pos="567"/>
        </w:tabs>
        <w:rPr>
          <w:color w:val="000000"/>
          <w:szCs w:val="22"/>
        </w:rPr>
      </w:pPr>
    </w:p>
    <w:p w14:paraId="1477C29E" w14:textId="77777777" w:rsidR="00F07F99" w:rsidRPr="00FF4BAB" w:rsidRDefault="00F07F99">
      <w:pPr>
        <w:keepNext/>
        <w:tabs>
          <w:tab w:val="left" w:pos="567"/>
        </w:tabs>
        <w:outlineLvl w:val="0"/>
        <w:rPr>
          <w:b/>
          <w:color w:val="000000"/>
          <w:szCs w:val="22"/>
        </w:rPr>
      </w:pPr>
      <w:r w:rsidRPr="00FF4BAB">
        <w:rPr>
          <w:b/>
          <w:color w:val="000000"/>
          <w:szCs w:val="22"/>
        </w:rPr>
        <w:t>Información sobre la reconstitución y la dilución</w:t>
      </w:r>
    </w:p>
    <w:p w14:paraId="5171D0AF" w14:textId="77777777" w:rsidR="00F07F99" w:rsidRPr="00FF4BAB" w:rsidRDefault="00F07F99" w:rsidP="005A2BFD">
      <w:pPr>
        <w:keepNext/>
        <w:numPr>
          <w:ilvl w:val="0"/>
          <w:numId w:val="38"/>
        </w:numPr>
        <w:ind w:left="567" w:hanging="567"/>
        <w:rPr>
          <w:color w:val="000000"/>
          <w:szCs w:val="22"/>
        </w:rPr>
      </w:pPr>
      <w:r w:rsidRPr="00FF4BAB">
        <w:rPr>
          <w:color w:val="000000"/>
          <w:szCs w:val="22"/>
        </w:rPr>
        <w:t>VFEND polvo para solución para perfusión necesita ser reconstituido con 19</w:t>
      </w:r>
      <w:r w:rsidR="002F2415" w:rsidRPr="00FF4BAB">
        <w:rPr>
          <w:color w:val="000000"/>
          <w:szCs w:val="22"/>
        </w:rPr>
        <w:t> ml</w:t>
      </w:r>
      <w:r w:rsidRPr="00FF4BAB">
        <w:rPr>
          <w:color w:val="000000"/>
          <w:szCs w:val="22"/>
        </w:rPr>
        <w:t xml:space="preserve"> de agua para preparaciones inyectables o 19</w:t>
      </w:r>
      <w:r w:rsidR="002F2415" w:rsidRPr="00FF4BAB">
        <w:rPr>
          <w:color w:val="000000"/>
          <w:szCs w:val="22"/>
        </w:rPr>
        <w:t> ml</w:t>
      </w:r>
      <w:r w:rsidRPr="00FF4BAB">
        <w:rPr>
          <w:color w:val="000000"/>
          <w:szCs w:val="22"/>
        </w:rPr>
        <w:t xml:space="preserve"> de cloruro de sodio 9</w:t>
      </w:r>
      <w:r w:rsidR="002F2415" w:rsidRPr="00FF4BAB">
        <w:rPr>
          <w:color w:val="000000"/>
          <w:szCs w:val="22"/>
        </w:rPr>
        <w:t> mg</w:t>
      </w:r>
      <w:r w:rsidRPr="00FF4BAB">
        <w:rPr>
          <w:color w:val="000000"/>
          <w:szCs w:val="22"/>
        </w:rPr>
        <w:t>/ml (0,9%) para perfusión para obtener un volumen extraíble de 20</w:t>
      </w:r>
      <w:r w:rsidR="002F2415" w:rsidRPr="00FF4BAB">
        <w:rPr>
          <w:color w:val="000000"/>
          <w:szCs w:val="22"/>
        </w:rPr>
        <w:t> ml</w:t>
      </w:r>
      <w:r w:rsidRPr="00FF4BAB">
        <w:rPr>
          <w:color w:val="000000"/>
          <w:szCs w:val="22"/>
        </w:rPr>
        <w:t xml:space="preserve"> de concentrado transparente que contiene 10</w:t>
      </w:r>
      <w:r w:rsidR="002F2415" w:rsidRPr="00FF4BAB">
        <w:rPr>
          <w:color w:val="000000"/>
          <w:szCs w:val="22"/>
        </w:rPr>
        <w:t> mg</w:t>
      </w:r>
      <w:r w:rsidRPr="00FF4BAB">
        <w:rPr>
          <w:color w:val="000000"/>
          <w:szCs w:val="22"/>
        </w:rPr>
        <w:t>/ml de voriconazol.</w:t>
      </w:r>
    </w:p>
    <w:p w14:paraId="165FA6A3" w14:textId="77777777" w:rsidR="00F07F99" w:rsidRPr="00FF4BAB" w:rsidRDefault="00F07F99" w:rsidP="005A2BFD">
      <w:pPr>
        <w:numPr>
          <w:ilvl w:val="0"/>
          <w:numId w:val="38"/>
        </w:numPr>
        <w:ind w:left="567" w:hanging="567"/>
        <w:rPr>
          <w:color w:val="000000"/>
          <w:szCs w:val="22"/>
        </w:rPr>
      </w:pPr>
      <w:r w:rsidRPr="00FF4BAB">
        <w:rPr>
          <w:color w:val="000000"/>
          <w:szCs w:val="22"/>
        </w:rPr>
        <w:t>Desechar el vial de VFEND si el vacío no permite introducir el disolvente dentro del vial.</w:t>
      </w:r>
    </w:p>
    <w:p w14:paraId="6E88859E" w14:textId="77777777" w:rsidR="00F07F99" w:rsidRPr="00FF4BAB" w:rsidRDefault="00F07F99" w:rsidP="005A2BFD">
      <w:pPr>
        <w:numPr>
          <w:ilvl w:val="0"/>
          <w:numId w:val="38"/>
        </w:numPr>
        <w:ind w:left="567" w:hanging="567"/>
        <w:rPr>
          <w:color w:val="000000"/>
          <w:szCs w:val="22"/>
        </w:rPr>
      </w:pPr>
      <w:r w:rsidRPr="00FF4BAB">
        <w:rPr>
          <w:color w:val="000000"/>
          <w:szCs w:val="22"/>
        </w:rPr>
        <w:t>Se recomienda el uso de una jeringa estándar de 20</w:t>
      </w:r>
      <w:r w:rsidR="002F2415" w:rsidRPr="00FF4BAB">
        <w:rPr>
          <w:color w:val="000000"/>
          <w:szCs w:val="22"/>
        </w:rPr>
        <w:t> ml</w:t>
      </w:r>
      <w:r w:rsidRPr="00FF4BAB">
        <w:rPr>
          <w:color w:val="000000"/>
          <w:szCs w:val="22"/>
        </w:rPr>
        <w:t xml:space="preserve"> (no automática) para garantizar que se dispensa la cantidad exacta (19,0</w:t>
      </w:r>
      <w:r w:rsidR="002F2415" w:rsidRPr="00FF4BAB">
        <w:rPr>
          <w:color w:val="000000"/>
          <w:szCs w:val="22"/>
        </w:rPr>
        <w:t> ml</w:t>
      </w:r>
      <w:r w:rsidRPr="00FF4BAB">
        <w:rPr>
          <w:color w:val="000000"/>
          <w:szCs w:val="22"/>
        </w:rPr>
        <w:t>) de agua para preparaciones inyectables o de cloruro de sodio 9</w:t>
      </w:r>
      <w:r w:rsidR="002F2415" w:rsidRPr="00FF4BAB">
        <w:rPr>
          <w:color w:val="000000"/>
          <w:szCs w:val="22"/>
        </w:rPr>
        <w:t> mg</w:t>
      </w:r>
      <w:r w:rsidRPr="00FF4BAB">
        <w:rPr>
          <w:color w:val="000000"/>
          <w:szCs w:val="22"/>
        </w:rPr>
        <w:t>/ml (0,9%).</w:t>
      </w:r>
    </w:p>
    <w:p w14:paraId="067AE667" w14:textId="77777777" w:rsidR="00F07F99" w:rsidRPr="00FF4BAB" w:rsidRDefault="00F07F99" w:rsidP="005A2BFD">
      <w:pPr>
        <w:numPr>
          <w:ilvl w:val="0"/>
          <w:numId w:val="38"/>
        </w:numPr>
        <w:ind w:left="567" w:hanging="567"/>
        <w:rPr>
          <w:color w:val="000000"/>
          <w:szCs w:val="22"/>
        </w:rPr>
      </w:pPr>
      <w:r w:rsidRPr="00FF4BAB">
        <w:rPr>
          <w:color w:val="000000"/>
          <w:szCs w:val="22"/>
        </w:rPr>
        <w:t>El volumen requerido de concentrado reconstituido se añade posteriormente a una solución para perfusión compatible de las incluidas a continuación, para obtener una solución final de VFEND que contenga de 0,5 a 5</w:t>
      </w:r>
      <w:r w:rsidR="002F2415" w:rsidRPr="00FF4BAB">
        <w:rPr>
          <w:color w:val="000000"/>
          <w:szCs w:val="22"/>
        </w:rPr>
        <w:t> mg</w:t>
      </w:r>
      <w:r w:rsidRPr="00FF4BAB">
        <w:rPr>
          <w:color w:val="000000"/>
          <w:szCs w:val="22"/>
        </w:rPr>
        <w:t>/ml de voriconazol.</w:t>
      </w:r>
    </w:p>
    <w:p w14:paraId="33E5B564" w14:textId="77777777" w:rsidR="00F07F99" w:rsidRPr="00FF4BAB" w:rsidRDefault="00F07F99" w:rsidP="005A2BFD">
      <w:pPr>
        <w:numPr>
          <w:ilvl w:val="0"/>
          <w:numId w:val="38"/>
        </w:numPr>
        <w:ind w:left="567" w:hanging="567"/>
        <w:rPr>
          <w:color w:val="000000"/>
          <w:szCs w:val="22"/>
        </w:rPr>
      </w:pPr>
      <w:r w:rsidRPr="00FF4BAB">
        <w:rPr>
          <w:color w:val="000000"/>
          <w:szCs w:val="22"/>
        </w:rPr>
        <w:t>Esta especialidad es para un único uso y cualquier solución no utilizada se debe desechar y solamente se deben utilizar soluciones transparentes sin partículas.</w:t>
      </w:r>
    </w:p>
    <w:p w14:paraId="0E6C8B1B" w14:textId="77777777" w:rsidR="00F07F99" w:rsidRPr="00FF4BAB" w:rsidRDefault="00F07F99" w:rsidP="005A2BFD">
      <w:pPr>
        <w:numPr>
          <w:ilvl w:val="0"/>
          <w:numId w:val="38"/>
        </w:numPr>
        <w:ind w:left="567" w:hanging="567"/>
        <w:rPr>
          <w:color w:val="000000"/>
          <w:szCs w:val="22"/>
        </w:rPr>
      </w:pPr>
      <w:r w:rsidRPr="00FF4BAB">
        <w:rPr>
          <w:color w:val="000000"/>
          <w:szCs w:val="22"/>
        </w:rPr>
        <w:t>No debe ser administrado en forma de bolus.</w:t>
      </w:r>
    </w:p>
    <w:p w14:paraId="7521531D" w14:textId="77777777" w:rsidR="00F07F99" w:rsidRPr="00FF4BAB" w:rsidRDefault="00F07F99" w:rsidP="005A2BFD">
      <w:pPr>
        <w:numPr>
          <w:ilvl w:val="0"/>
          <w:numId w:val="38"/>
        </w:numPr>
        <w:ind w:left="567" w:hanging="567"/>
        <w:rPr>
          <w:color w:val="000000"/>
          <w:szCs w:val="22"/>
        </w:rPr>
      </w:pPr>
      <w:r w:rsidRPr="00FF4BAB">
        <w:rPr>
          <w:color w:val="000000"/>
          <w:szCs w:val="22"/>
        </w:rPr>
        <w:t>Respecto a la información sobre la conservación, ver el apartado</w:t>
      </w:r>
      <w:r w:rsidR="003E7384" w:rsidRPr="00FF4BAB">
        <w:rPr>
          <w:color w:val="000000"/>
          <w:szCs w:val="22"/>
        </w:rPr>
        <w:t> </w:t>
      </w:r>
      <w:r w:rsidRPr="00FF4BAB">
        <w:rPr>
          <w:color w:val="000000"/>
          <w:szCs w:val="22"/>
        </w:rPr>
        <w:t>5 “Conservación de VFEND”.</w:t>
      </w:r>
    </w:p>
    <w:p w14:paraId="1A7E643E" w14:textId="77777777" w:rsidR="004D445E" w:rsidRPr="00FF4BAB" w:rsidRDefault="004D445E" w:rsidP="004D445E">
      <w:pPr>
        <w:rPr>
          <w:color w:val="000000"/>
          <w:szCs w:val="22"/>
        </w:rPr>
      </w:pPr>
    </w:p>
    <w:p w14:paraId="7DD856CB" w14:textId="77777777" w:rsidR="00F07F99" w:rsidRPr="00FF4BAB" w:rsidRDefault="00F07F99" w:rsidP="00FC382B">
      <w:pPr>
        <w:keepNext/>
        <w:tabs>
          <w:tab w:val="left" w:pos="567"/>
        </w:tabs>
        <w:rPr>
          <w:color w:val="000000"/>
          <w:szCs w:val="22"/>
        </w:rPr>
      </w:pPr>
      <w:r w:rsidRPr="00FF4BAB">
        <w:rPr>
          <w:color w:val="000000"/>
          <w:szCs w:val="22"/>
          <w:u w:val="single"/>
        </w:rPr>
        <w:t>Volúmenes requeridos de VFEND concentrado 10</w:t>
      </w:r>
      <w:r w:rsidR="002F2415" w:rsidRPr="00FF4BAB">
        <w:rPr>
          <w:color w:val="000000"/>
          <w:szCs w:val="22"/>
          <w:u w:val="single"/>
        </w:rPr>
        <w:t> mg</w:t>
      </w:r>
      <w:r w:rsidRPr="00FF4BAB">
        <w:rPr>
          <w:color w:val="000000"/>
          <w:szCs w:val="22"/>
          <w:u w:val="single"/>
        </w:rPr>
        <w:t>/ml</w:t>
      </w:r>
    </w:p>
    <w:p w14:paraId="6F869364" w14:textId="77777777" w:rsidR="00F07F99" w:rsidRPr="00FF4BAB" w:rsidRDefault="00F07F99" w:rsidP="00FC382B">
      <w:pPr>
        <w:keepNext/>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60"/>
        <w:gridCol w:w="1701"/>
        <w:gridCol w:w="1559"/>
        <w:gridCol w:w="1559"/>
        <w:gridCol w:w="1559"/>
      </w:tblGrid>
      <w:tr w:rsidR="00F07F99" w:rsidRPr="00FF4BAB" w14:paraId="49557FAB" w14:textId="77777777">
        <w:trPr>
          <w:cantSplit/>
          <w:trHeight w:val="524"/>
        </w:trPr>
        <w:tc>
          <w:tcPr>
            <w:tcW w:w="1204" w:type="dxa"/>
            <w:vMerge w:val="restart"/>
            <w:tcBorders>
              <w:top w:val="single" w:sz="4" w:space="0" w:color="auto"/>
              <w:left w:val="single" w:sz="4" w:space="0" w:color="auto"/>
              <w:bottom w:val="single" w:sz="4" w:space="0" w:color="auto"/>
              <w:right w:val="single" w:sz="4" w:space="0" w:color="auto"/>
            </w:tcBorders>
          </w:tcPr>
          <w:p w14:paraId="18D16807" w14:textId="77777777" w:rsidR="00F07F99" w:rsidRPr="00FF4BAB" w:rsidRDefault="00F07F99" w:rsidP="00FC382B">
            <w:pPr>
              <w:keepNext/>
              <w:tabs>
                <w:tab w:val="left" w:pos="567"/>
              </w:tabs>
              <w:jc w:val="center"/>
              <w:rPr>
                <w:b/>
                <w:color w:val="000000"/>
                <w:szCs w:val="22"/>
              </w:rPr>
            </w:pPr>
          </w:p>
          <w:p w14:paraId="3490A265" w14:textId="77777777" w:rsidR="00F07F99" w:rsidRPr="00FF4BAB" w:rsidRDefault="00F07F99" w:rsidP="00FC382B">
            <w:pPr>
              <w:keepNext/>
              <w:tabs>
                <w:tab w:val="left" w:pos="567"/>
              </w:tabs>
              <w:jc w:val="center"/>
              <w:rPr>
                <w:b/>
                <w:color w:val="000000"/>
                <w:szCs w:val="22"/>
              </w:rPr>
            </w:pPr>
          </w:p>
          <w:p w14:paraId="2BB2CBF8" w14:textId="77777777" w:rsidR="00F07F99" w:rsidRPr="00FF4BAB" w:rsidRDefault="00F07F99" w:rsidP="00FC382B">
            <w:pPr>
              <w:keepNext/>
              <w:tabs>
                <w:tab w:val="left" w:pos="567"/>
              </w:tabs>
              <w:jc w:val="center"/>
              <w:rPr>
                <w:b/>
                <w:color w:val="000000"/>
                <w:szCs w:val="22"/>
              </w:rPr>
            </w:pPr>
            <w:r w:rsidRPr="00FF4BAB">
              <w:rPr>
                <w:b/>
                <w:color w:val="000000"/>
                <w:szCs w:val="22"/>
              </w:rPr>
              <w:t>Peso corporal</w:t>
            </w:r>
          </w:p>
          <w:p w14:paraId="0547A351" w14:textId="77777777" w:rsidR="00F07F99" w:rsidRPr="00FF4BAB" w:rsidRDefault="00F07F99" w:rsidP="00FC382B">
            <w:pPr>
              <w:keepNext/>
              <w:tabs>
                <w:tab w:val="left" w:pos="567"/>
              </w:tabs>
              <w:jc w:val="center"/>
              <w:rPr>
                <w:b/>
                <w:color w:val="000000"/>
                <w:szCs w:val="22"/>
              </w:rPr>
            </w:pPr>
            <w:r w:rsidRPr="00FF4BAB">
              <w:rPr>
                <w:b/>
                <w:color w:val="000000"/>
                <w:szCs w:val="22"/>
              </w:rPr>
              <w:t>(kg)</w:t>
            </w:r>
          </w:p>
        </w:tc>
        <w:tc>
          <w:tcPr>
            <w:tcW w:w="7938" w:type="dxa"/>
            <w:gridSpan w:val="5"/>
            <w:tcBorders>
              <w:top w:val="single" w:sz="4" w:space="0" w:color="auto"/>
              <w:left w:val="single" w:sz="4" w:space="0" w:color="auto"/>
              <w:bottom w:val="nil"/>
              <w:right w:val="single" w:sz="4" w:space="0" w:color="auto"/>
            </w:tcBorders>
            <w:vAlign w:val="center"/>
          </w:tcPr>
          <w:p w14:paraId="28511313" w14:textId="77777777" w:rsidR="00F07F99" w:rsidRPr="00FF4BAB" w:rsidRDefault="00F07F99" w:rsidP="00FC382B">
            <w:pPr>
              <w:keepNext/>
              <w:tabs>
                <w:tab w:val="left" w:pos="567"/>
              </w:tabs>
              <w:jc w:val="center"/>
              <w:rPr>
                <w:b/>
                <w:color w:val="000000"/>
                <w:szCs w:val="22"/>
              </w:rPr>
            </w:pPr>
            <w:r w:rsidRPr="00FF4BAB">
              <w:rPr>
                <w:b/>
                <w:color w:val="000000"/>
                <w:szCs w:val="22"/>
              </w:rPr>
              <w:t>Volumen de VFEND concentrado (10</w:t>
            </w:r>
            <w:r w:rsidR="002F2415" w:rsidRPr="00FF4BAB">
              <w:rPr>
                <w:b/>
                <w:color w:val="000000"/>
                <w:szCs w:val="22"/>
              </w:rPr>
              <w:t> mg</w:t>
            </w:r>
            <w:r w:rsidRPr="00FF4BAB">
              <w:rPr>
                <w:b/>
                <w:color w:val="000000"/>
                <w:szCs w:val="22"/>
              </w:rPr>
              <w:t>/ml) requerido para</w:t>
            </w:r>
          </w:p>
        </w:tc>
      </w:tr>
      <w:tr w:rsidR="00F07F99" w:rsidRPr="00FF4BAB" w14:paraId="4DC1628D" w14:textId="77777777">
        <w:trPr>
          <w:cantSplit/>
          <w:trHeight w:val="524"/>
        </w:trPr>
        <w:tc>
          <w:tcPr>
            <w:tcW w:w="1204" w:type="dxa"/>
            <w:vMerge/>
            <w:tcBorders>
              <w:top w:val="single" w:sz="4" w:space="0" w:color="auto"/>
              <w:left w:val="single" w:sz="4" w:space="0" w:color="auto"/>
              <w:bottom w:val="single" w:sz="4" w:space="0" w:color="auto"/>
              <w:right w:val="single" w:sz="4" w:space="0" w:color="auto"/>
            </w:tcBorders>
            <w:vAlign w:val="center"/>
          </w:tcPr>
          <w:p w14:paraId="700F8CB3" w14:textId="77777777" w:rsidR="00F07F99" w:rsidRPr="00FF4BAB" w:rsidRDefault="00F07F99" w:rsidP="00FC382B">
            <w:pPr>
              <w:keepNext/>
              <w:rPr>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14:paraId="1F95971B" w14:textId="77777777" w:rsidR="00F07F99" w:rsidRPr="00FF4BAB" w:rsidRDefault="00F07F99" w:rsidP="00FC382B">
            <w:pPr>
              <w:keepNext/>
              <w:tabs>
                <w:tab w:val="left" w:pos="567"/>
              </w:tabs>
              <w:jc w:val="center"/>
              <w:rPr>
                <w:b/>
                <w:color w:val="000000"/>
                <w:szCs w:val="22"/>
              </w:rPr>
            </w:pPr>
            <w:r w:rsidRPr="00FF4BAB">
              <w:rPr>
                <w:b/>
                <w:color w:val="000000"/>
                <w:szCs w:val="22"/>
              </w:rPr>
              <w:t>Dosis de 3</w:t>
            </w:r>
            <w:r w:rsidR="002F2415" w:rsidRPr="00FF4BAB">
              <w:rPr>
                <w:b/>
                <w:color w:val="000000"/>
                <w:szCs w:val="22"/>
              </w:rPr>
              <w:t> mg</w:t>
            </w:r>
            <w:r w:rsidRPr="00FF4BAB">
              <w:rPr>
                <w:b/>
                <w:color w:val="000000"/>
                <w:szCs w:val="22"/>
              </w:rPr>
              <w:t>/kg</w:t>
            </w:r>
          </w:p>
          <w:p w14:paraId="48D2A5D3" w14:textId="77777777" w:rsidR="00F07F99" w:rsidRPr="00FF4BAB" w:rsidRDefault="00F07F99" w:rsidP="00FC382B">
            <w:pPr>
              <w:keepNext/>
              <w:tabs>
                <w:tab w:val="left" w:pos="567"/>
              </w:tabs>
              <w:jc w:val="center"/>
              <w:rPr>
                <w:b/>
                <w:color w:val="000000"/>
                <w:szCs w:val="22"/>
              </w:rPr>
            </w:pPr>
            <w:r w:rsidRPr="00FF4BAB">
              <w:rPr>
                <w:b/>
                <w:color w:val="000000"/>
                <w:szCs w:val="22"/>
              </w:rPr>
              <w:t>(número de viales)</w:t>
            </w:r>
          </w:p>
        </w:tc>
        <w:tc>
          <w:tcPr>
            <w:tcW w:w="1701" w:type="dxa"/>
            <w:tcBorders>
              <w:top w:val="single" w:sz="4" w:space="0" w:color="auto"/>
              <w:left w:val="single" w:sz="4" w:space="0" w:color="auto"/>
              <w:bottom w:val="single" w:sz="4" w:space="0" w:color="auto"/>
              <w:right w:val="single" w:sz="4" w:space="0" w:color="auto"/>
            </w:tcBorders>
          </w:tcPr>
          <w:p w14:paraId="54306046" w14:textId="77777777" w:rsidR="00F07F99" w:rsidRPr="00FF4BAB" w:rsidRDefault="00F07F99" w:rsidP="00FC382B">
            <w:pPr>
              <w:keepNext/>
              <w:tabs>
                <w:tab w:val="left" w:pos="567"/>
              </w:tabs>
              <w:jc w:val="center"/>
              <w:rPr>
                <w:b/>
                <w:color w:val="000000"/>
                <w:szCs w:val="22"/>
              </w:rPr>
            </w:pPr>
            <w:r w:rsidRPr="00FF4BAB">
              <w:rPr>
                <w:b/>
                <w:color w:val="000000"/>
                <w:szCs w:val="22"/>
              </w:rPr>
              <w:t>Dosis de 4</w:t>
            </w:r>
            <w:r w:rsidR="002F2415" w:rsidRPr="00FF4BAB">
              <w:rPr>
                <w:b/>
                <w:color w:val="000000"/>
                <w:szCs w:val="22"/>
              </w:rPr>
              <w:t> mg</w:t>
            </w:r>
            <w:r w:rsidRPr="00FF4BAB">
              <w:rPr>
                <w:b/>
                <w:color w:val="000000"/>
                <w:szCs w:val="22"/>
              </w:rPr>
              <w:t>/kg</w:t>
            </w:r>
          </w:p>
          <w:p w14:paraId="5EEA485A" w14:textId="77777777" w:rsidR="00F07F99" w:rsidRPr="00FF4BAB" w:rsidRDefault="00F07F99" w:rsidP="00FC382B">
            <w:pPr>
              <w:keepNext/>
              <w:tabs>
                <w:tab w:val="left" w:pos="567"/>
              </w:tabs>
              <w:jc w:val="center"/>
              <w:rPr>
                <w:b/>
                <w:color w:val="000000"/>
                <w:szCs w:val="22"/>
              </w:rPr>
            </w:pPr>
            <w:r w:rsidRPr="00FF4BAB">
              <w:rPr>
                <w:b/>
                <w:color w:val="000000"/>
                <w:szCs w:val="22"/>
              </w:rPr>
              <w:t>(número de viales)</w:t>
            </w:r>
          </w:p>
        </w:tc>
        <w:tc>
          <w:tcPr>
            <w:tcW w:w="1559" w:type="dxa"/>
            <w:tcBorders>
              <w:top w:val="single" w:sz="4" w:space="0" w:color="auto"/>
              <w:left w:val="single" w:sz="4" w:space="0" w:color="auto"/>
              <w:bottom w:val="single" w:sz="4" w:space="0" w:color="auto"/>
              <w:right w:val="single" w:sz="4" w:space="0" w:color="auto"/>
            </w:tcBorders>
          </w:tcPr>
          <w:p w14:paraId="5CE68640" w14:textId="77777777" w:rsidR="00F07F99" w:rsidRPr="00FF4BAB" w:rsidRDefault="00F07F99" w:rsidP="00FC382B">
            <w:pPr>
              <w:keepNext/>
              <w:tabs>
                <w:tab w:val="left" w:pos="567"/>
              </w:tabs>
              <w:jc w:val="center"/>
              <w:rPr>
                <w:b/>
                <w:color w:val="000000"/>
                <w:szCs w:val="22"/>
              </w:rPr>
            </w:pPr>
            <w:r w:rsidRPr="00FF4BAB">
              <w:rPr>
                <w:b/>
                <w:color w:val="000000"/>
                <w:szCs w:val="22"/>
              </w:rPr>
              <w:t>Dosis de 6</w:t>
            </w:r>
            <w:r w:rsidR="002F2415" w:rsidRPr="00FF4BAB">
              <w:rPr>
                <w:b/>
                <w:color w:val="000000"/>
                <w:szCs w:val="22"/>
              </w:rPr>
              <w:t> mg</w:t>
            </w:r>
            <w:r w:rsidRPr="00FF4BAB">
              <w:rPr>
                <w:b/>
                <w:color w:val="000000"/>
                <w:szCs w:val="22"/>
              </w:rPr>
              <w:t>/kg</w:t>
            </w:r>
          </w:p>
          <w:p w14:paraId="12B93220" w14:textId="77777777" w:rsidR="00F07F99" w:rsidRPr="00FF4BAB" w:rsidRDefault="00F07F99" w:rsidP="00FC382B">
            <w:pPr>
              <w:keepNext/>
              <w:tabs>
                <w:tab w:val="left" w:pos="567"/>
              </w:tabs>
              <w:jc w:val="center"/>
              <w:rPr>
                <w:b/>
                <w:color w:val="000000"/>
                <w:szCs w:val="22"/>
              </w:rPr>
            </w:pPr>
            <w:r w:rsidRPr="00FF4BAB">
              <w:rPr>
                <w:b/>
                <w:color w:val="000000"/>
                <w:szCs w:val="22"/>
              </w:rPr>
              <w:t>(número de viales)</w:t>
            </w:r>
          </w:p>
        </w:tc>
        <w:tc>
          <w:tcPr>
            <w:tcW w:w="1559" w:type="dxa"/>
            <w:tcBorders>
              <w:top w:val="single" w:sz="4" w:space="0" w:color="auto"/>
              <w:left w:val="single" w:sz="4" w:space="0" w:color="auto"/>
              <w:bottom w:val="single" w:sz="4" w:space="0" w:color="auto"/>
              <w:right w:val="single" w:sz="4" w:space="0" w:color="auto"/>
            </w:tcBorders>
          </w:tcPr>
          <w:p w14:paraId="65C4A62D" w14:textId="77777777" w:rsidR="00F07F99" w:rsidRPr="00FF4BAB" w:rsidRDefault="00F07F99" w:rsidP="00FC382B">
            <w:pPr>
              <w:keepNext/>
              <w:tabs>
                <w:tab w:val="left" w:pos="567"/>
              </w:tabs>
              <w:jc w:val="center"/>
              <w:rPr>
                <w:b/>
                <w:color w:val="000000"/>
                <w:szCs w:val="22"/>
              </w:rPr>
            </w:pPr>
            <w:r w:rsidRPr="00FF4BAB">
              <w:rPr>
                <w:b/>
                <w:color w:val="000000"/>
                <w:szCs w:val="22"/>
              </w:rPr>
              <w:t>Dosis de 8</w:t>
            </w:r>
            <w:r w:rsidR="002F2415" w:rsidRPr="00FF4BAB">
              <w:rPr>
                <w:b/>
                <w:color w:val="000000"/>
                <w:szCs w:val="22"/>
              </w:rPr>
              <w:t> mg</w:t>
            </w:r>
            <w:r w:rsidRPr="00FF4BAB">
              <w:rPr>
                <w:b/>
                <w:color w:val="000000"/>
                <w:szCs w:val="22"/>
              </w:rPr>
              <w:t>/kg (número de viales)</w:t>
            </w:r>
          </w:p>
        </w:tc>
        <w:tc>
          <w:tcPr>
            <w:tcW w:w="1559" w:type="dxa"/>
            <w:tcBorders>
              <w:top w:val="single" w:sz="4" w:space="0" w:color="auto"/>
              <w:left w:val="single" w:sz="4" w:space="0" w:color="auto"/>
              <w:bottom w:val="single" w:sz="4" w:space="0" w:color="auto"/>
              <w:right w:val="single" w:sz="4" w:space="0" w:color="auto"/>
            </w:tcBorders>
          </w:tcPr>
          <w:p w14:paraId="44280129" w14:textId="77777777" w:rsidR="00F07F99" w:rsidRPr="00FF4BAB" w:rsidRDefault="00F07F99" w:rsidP="00FC382B">
            <w:pPr>
              <w:keepNext/>
              <w:tabs>
                <w:tab w:val="left" w:pos="567"/>
              </w:tabs>
              <w:jc w:val="center"/>
              <w:rPr>
                <w:b/>
                <w:color w:val="000000"/>
                <w:szCs w:val="22"/>
              </w:rPr>
            </w:pPr>
            <w:r w:rsidRPr="00FF4BAB">
              <w:rPr>
                <w:b/>
                <w:color w:val="000000"/>
                <w:szCs w:val="22"/>
              </w:rPr>
              <w:t>Dosis de 9</w:t>
            </w:r>
            <w:r w:rsidR="002F2415" w:rsidRPr="00FF4BAB">
              <w:rPr>
                <w:b/>
                <w:color w:val="000000"/>
                <w:szCs w:val="22"/>
              </w:rPr>
              <w:t> mg</w:t>
            </w:r>
            <w:r w:rsidRPr="00FF4BAB">
              <w:rPr>
                <w:b/>
                <w:color w:val="000000"/>
                <w:szCs w:val="22"/>
              </w:rPr>
              <w:t>/kg (número de viales)</w:t>
            </w:r>
          </w:p>
        </w:tc>
      </w:tr>
      <w:tr w:rsidR="00F07F99" w:rsidRPr="00FF4BAB" w14:paraId="156CF855"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0EEEA134" w14:textId="77777777" w:rsidR="00F07F99" w:rsidRPr="00FF4BAB" w:rsidRDefault="00F07F99" w:rsidP="00FC382B">
            <w:pPr>
              <w:keepNext/>
              <w:tabs>
                <w:tab w:val="left" w:pos="567"/>
              </w:tabs>
              <w:jc w:val="center"/>
              <w:rPr>
                <w:color w:val="000000"/>
                <w:szCs w:val="22"/>
              </w:rPr>
            </w:pPr>
            <w:r w:rsidRPr="00FF4BAB">
              <w:rPr>
                <w:color w:val="000000"/>
                <w:szCs w:val="22"/>
              </w:rPr>
              <w:t>10</w:t>
            </w:r>
          </w:p>
        </w:tc>
        <w:tc>
          <w:tcPr>
            <w:tcW w:w="1560" w:type="dxa"/>
            <w:tcBorders>
              <w:top w:val="single" w:sz="4" w:space="0" w:color="auto"/>
              <w:left w:val="single" w:sz="4" w:space="0" w:color="auto"/>
              <w:bottom w:val="single" w:sz="4" w:space="0" w:color="auto"/>
              <w:right w:val="single" w:sz="4" w:space="0" w:color="auto"/>
            </w:tcBorders>
          </w:tcPr>
          <w:p w14:paraId="73AB0388"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02B368BA" w14:textId="77777777" w:rsidR="00F07F99" w:rsidRPr="00FF4BAB" w:rsidRDefault="00F07F99" w:rsidP="00FC382B">
            <w:pPr>
              <w:keepNext/>
              <w:tabs>
                <w:tab w:val="left" w:pos="567"/>
              </w:tabs>
              <w:jc w:val="center"/>
              <w:rPr>
                <w:color w:val="000000"/>
                <w:szCs w:val="22"/>
              </w:rPr>
            </w:pPr>
            <w:r w:rsidRPr="00FF4BAB">
              <w:rPr>
                <w:color w:val="000000"/>
                <w:szCs w:val="22"/>
              </w:rPr>
              <w:t>4,0 ml (1)</w:t>
            </w:r>
          </w:p>
        </w:tc>
        <w:tc>
          <w:tcPr>
            <w:tcW w:w="1559" w:type="dxa"/>
            <w:tcBorders>
              <w:top w:val="single" w:sz="4" w:space="0" w:color="auto"/>
              <w:left w:val="single" w:sz="4" w:space="0" w:color="auto"/>
              <w:bottom w:val="single" w:sz="4" w:space="0" w:color="auto"/>
              <w:right w:val="single" w:sz="4" w:space="0" w:color="auto"/>
            </w:tcBorders>
          </w:tcPr>
          <w:p w14:paraId="37C565D6"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2AE09A6A" w14:textId="77777777" w:rsidR="00F07F99" w:rsidRPr="00FF4BAB" w:rsidRDefault="00F07F99" w:rsidP="00FC382B">
            <w:pPr>
              <w:keepNext/>
              <w:tabs>
                <w:tab w:val="left" w:pos="567"/>
              </w:tabs>
              <w:jc w:val="center"/>
              <w:rPr>
                <w:color w:val="000000"/>
                <w:szCs w:val="22"/>
              </w:rPr>
            </w:pPr>
            <w:r w:rsidRPr="00FF4BAB">
              <w:rPr>
                <w:color w:val="000000"/>
                <w:szCs w:val="22"/>
              </w:rPr>
              <w:t>8,0 ml (1)</w:t>
            </w:r>
          </w:p>
        </w:tc>
        <w:tc>
          <w:tcPr>
            <w:tcW w:w="1559" w:type="dxa"/>
            <w:tcBorders>
              <w:top w:val="single" w:sz="4" w:space="0" w:color="auto"/>
              <w:left w:val="single" w:sz="4" w:space="0" w:color="auto"/>
              <w:bottom w:val="single" w:sz="4" w:space="0" w:color="auto"/>
              <w:right w:val="single" w:sz="4" w:space="0" w:color="auto"/>
            </w:tcBorders>
          </w:tcPr>
          <w:p w14:paraId="05908C8F" w14:textId="77777777" w:rsidR="00F07F99" w:rsidRPr="00FF4BAB" w:rsidRDefault="00F07F99" w:rsidP="00FC382B">
            <w:pPr>
              <w:keepNext/>
              <w:tabs>
                <w:tab w:val="left" w:pos="567"/>
              </w:tabs>
              <w:jc w:val="center"/>
              <w:rPr>
                <w:color w:val="000000"/>
                <w:szCs w:val="22"/>
              </w:rPr>
            </w:pPr>
            <w:r w:rsidRPr="00FF4BAB">
              <w:rPr>
                <w:color w:val="000000"/>
                <w:szCs w:val="22"/>
              </w:rPr>
              <w:t>9,0 ml (1)</w:t>
            </w:r>
          </w:p>
        </w:tc>
      </w:tr>
      <w:tr w:rsidR="00F07F99" w:rsidRPr="00FF4BAB" w14:paraId="796BABA6"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107F9911" w14:textId="77777777" w:rsidR="00F07F99" w:rsidRPr="00FF4BAB" w:rsidRDefault="00F07F99" w:rsidP="00FC382B">
            <w:pPr>
              <w:keepNext/>
              <w:tabs>
                <w:tab w:val="left" w:pos="567"/>
              </w:tabs>
              <w:jc w:val="center"/>
              <w:rPr>
                <w:color w:val="000000"/>
                <w:szCs w:val="22"/>
              </w:rPr>
            </w:pPr>
            <w:r w:rsidRPr="00FF4BAB">
              <w:rPr>
                <w:color w:val="000000"/>
                <w:szCs w:val="22"/>
              </w:rPr>
              <w:t>15</w:t>
            </w:r>
          </w:p>
        </w:tc>
        <w:tc>
          <w:tcPr>
            <w:tcW w:w="1560" w:type="dxa"/>
            <w:tcBorders>
              <w:top w:val="single" w:sz="4" w:space="0" w:color="auto"/>
              <w:left w:val="single" w:sz="4" w:space="0" w:color="auto"/>
              <w:bottom w:val="single" w:sz="4" w:space="0" w:color="auto"/>
              <w:right w:val="single" w:sz="4" w:space="0" w:color="auto"/>
            </w:tcBorders>
          </w:tcPr>
          <w:p w14:paraId="0A1FDFE5"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03DD08F2" w14:textId="77777777" w:rsidR="00F07F99" w:rsidRPr="00FF4BAB" w:rsidRDefault="00F07F99" w:rsidP="00FC382B">
            <w:pPr>
              <w:keepNext/>
              <w:tabs>
                <w:tab w:val="left" w:pos="567"/>
              </w:tabs>
              <w:jc w:val="center"/>
              <w:rPr>
                <w:color w:val="000000"/>
                <w:szCs w:val="22"/>
              </w:rPr>
            </w:pPr>
            <w:r w:rsidRPr="00FF4BAB">
              <w:rPr>
                <w:color w:val="000000"/>
                <w:szCs w:val="22"/>
              </w:rPr>
              <w:t>6,0 ml (1)</w:t>
            </w:r>
          </w:p>
        </w:tc>
        <w:tc>
          <w:tcPr>
            <w:tcW w:w="1559" w:type="dxa"/>
            <w:tcBorders>
              <w:top w:val="single" w:sz="4" w:space="0" w:color="auto"/>
              <w:left w:val="single" w:sz="4" w:space="0" w:color="auto"/>
              <w:bottom w:val="single" w:sz="4" w:space="0" w:color="auto"/>
              <w:right w:val="single" w:sz="4" w:space="0" w:color="auto"/>
            </w:tcBorders>
          </w:tcPr>
          <w:p w14:paraId="51ACDA98"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6F4AD946" w14:textId="77777777" w:rsidR="00F07F99" w:rsidRPr="00FF4BAB" w:rsidRDefault="00F07F99" w:rsidP="00FC382B">
            <w:pPr>
              <w:keepNext/>
              <w:tabs>
                <w:tab w:val="left" w:pos="567"/>
              </w:tabs>
              <w:jc w:val="center"/>
              <w:rPr>
                <w:color w:val="000000"/>
                <w:szCs w:val="22"/>
              </w:rPr>
            </w:pPr>
            <w:r w:rsidRPr="00FF4BAB">
              <w:rPr>
                <w:color w:val="000000"/>
                <w:szCs w:val="22"/>
              </w:rPr>
              <w:t>12,0 ml (1)</w:t>
            </w:r>
          </w:p>
        </w:tc>
        <w:tc>
          <w:tcPr>
            <w:tcW w:w="1559" w:type="dxa"/>
            <w:tcBorders>
              <w:top w:val="single" w:sz="4" w:space="0" w:color="auto"/>
              <w:left w:val="single" w:sz="4" w:space="0" w:color="auto"/>
              <w:bottom w:val="single" w:sz="4" w:space="0" w:color="auto"/>
              <w:right w:val="single" w:sz="4" w:space="0" w:color="auto"/>
            </w:tcBorders>
          </w:tcPr>
          <w:p w14:paraId="257E4D64" w14:textId="77777777" w:rsidR="00F07F99" w:rsidRPr="00FF4BAB" w:rsidRDefault="00F07F99" w:rsidP="00FC382B">
            <w:pPr>
              <w:keepNext/>
              <w:tabs>
                <w:tab w:val="left" w:pos="567"/>
              </w:tabs>
              <w:jc w:val="center"/>
              <w:rPr>
                <w:color w:val="000000"/>
                <w:szCs w:val="22"/>
              </w:rPr>
            </w:pPr>
            <w:r w:rsidRPr="00FF4BAB">
              <w:rPr>
                <w:color w:val="000000"/>
                <w:szCs w:val="22"/>
              </w:rPr>
              <w:t>13,5 ml (1)</w:t>
            </w:r>
          </w:p>
        </w:tc>
      </w:tr>
      <w:tr w:rsidR="00F07F99" w:rsidRPr="00FF4BAB" w14:paraId="18C8E3CA"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32A4F398" w14:textId="77777777" w:rsidR="00F07F99" w:rsidRPr="00FF4BAB" w:rsidRDefault="00F07F99" w:rsidP="00FC382B">
            <w:pPr>
              <w:keepNext/>
              <w:tabs>
                <w:tab w:val="left" w:pos="567"/>
              </w:tabs>
              <w:jc w:val="center"/>
              <w:rPr>
                <w:color w:val="000000"/>
                <w:szCs w:val="22"/>
              </w:rPr>
            </w:pPr>
            <w:r w:rsidRPr="00FF4BAB">
              <w:rPr>
                <w:color w:val="000000"/>
                <w:szCs w:val="22"/>
              </w:rPr>
              <w:t>20</w:t>
            </w:r>
          </w:p>
        </w:tc>
        <w:tc>
          <w:tcPr>
            <w:tcW w:w="1560" w:type="dxa"/>
            <w:tcBorders>
              <w:top w:val="single" w:sz="4" w:space="0" w:color="auto"/>
              <w:left w:val="single" w:sz="4" w:space="0" w:color="auto"/>
              <w:bottom w:val="single" w:sz="4" w:space="0" w:color="auto"/>
              <w:right w:val="single" w:sz="4" w:space="0" w:color="auto"/>
            </w:tcBorders>
          </w:tcPr>
          <w:p w14:paraId="7D21E475"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18465F55" w14:textId="77777777" w:rsidR="00F07F99" w:rsidRPr="00FF4BAB" w:rsidRDefault="00F07F99" w:rsidP="00FC382B">
            <w:pPr>
              <w:keepNext/>
              <w:tabs>
                <w:tab w:val="left" w:pos="567"/>
              </w:tabs>
              <w:jc w:val="center"/>
              <w:rPr>
                <w:color w:val="000000"/>
                <w:szCs w:val="22"/>
              </w:rPr>
            </w:pPr>
            <w:r w:rsidRPr="00FF4BAB">
              <w:rPr>
                <w:color w:val="000000"/>
                <w:szCs w:val="22"/>
              </w:rPr>
              <w:t>8,0 ml (1)</w:t>
            </w:r>
          </w:p>
        </w:tc>
        <w:tc>
          <w:tcPr>
            <w:tcW w:w="1559" w:type="dxa"/>
            <w:tcBorders>
              <w:top w:val="single" w:sz="4" w:space="0" w:color="auto"/>
              <w:left w:val="single" w:sz="4" w:space="0" w:color="auto"/>
              <w:bottom w:val="single" w:sz="4" w:space="0" w:color="auto"/>
              <w:right w:val="single" w:sz="4" w:space="0" w:color="auto"/>
            </w:tcBorders>
          </w:tcPr>
          <w:p w14:paraId="5EC3F90C"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1F3631E7" w14:textId="77777777" w:rsidR="00F07F99" w:rsidRPr="00FF4BAB" w:rsidRDefault="00F07F99" w:rsidP="00FC382B">
            <w:pPr>
              <w:keepNext/>
              <w:tabs>
                <w:tab w:val="left" w:pos="567"/>
              </w:tabs>
              <w:jc w:val="center"/>
              <w:rPr>
                <w:color w:val="000000"/>
                <w:szCs w:val="22"/>
              </w:rPr>
            </w:pPr>
            <w:r w:rsidRPr="00FF4BAB">
              <w:rPr>
                <w:color w:val="000000"/>
                <w:szCs w:val="22"/>
              </w:rPr>
              <w:t>16,0 ml (1)</w:t>
            </w:r>
          </w:p>
        </w:tc>
        <w:tc>
          <w:tcPr>
            <w:tcW w:w="1559" w:type="dxa"/>
            <w:tcBorders>
              <w:top w:val="single" w:sz="4" w:space="0" w:color="auto"/>
              <w:left w:val="single" w:sz="4" w:space="0" w:color="auto"/>
              <w:bottom w:val="single" w:sz="4" w:space="0" w:color="auto"/>
              <w:right w:val="single" w:sz="4" w:space="0" w:color="auto"/>
            </w:tcBorders>
          </w:tcPr>
          <w:p w14:paraId="7D253E03" w14:textId="4EC1AA6B" w:rsidR="00F07F99" w:rsidRPr="00FF4BAB" w:rsidRDefault="00F07F99" w:rsidP="00FC382B">
            <w:pPr>
              <w:keepNext/>
              <w:tabs>
                <w:tab w:val="left" w:pos="567"/>
              </w:tabs>
              <w:jc w:val="center"/>
              <w:rPr>
                <w:color w:val="000000"/>
                <w:szCs w:val="22"/>
              </w:rPr>
            </w:pPr>
            <w:r w:rsidRPr="00FF4BAB">
              <w:rPr>
                <w:color w:val="000000"/>
                <w:szCs w:val="22"/>
              </w:rPr>
              <w:t xml:space="preserve">18,0 </w:t>
            </w:r>
            <w:r w:rsidR="002F7584" w:rsidRPr="00FF4BAB">
              <w:rPr>
                <w:color w:val="000000"/>
                <w:szCs w:val="22"/>
              </w:rPr>
              <w:t>ml (</w:t>
            </w:r>
            <w:r w:rsidRPr="00FF4BAB">
              <w:rPr>
                <w:color w:val="000000"/>
                <w:szCs w:val="22"/>
              </w:rPr>
              <w:t>1)</w:t>
            </w:r>
          </w:p>
        </w:tc>
      </w:tr>
      <w:tr w:rsidR="00F07F99" w:rsidRPr="00FF4BAB" w14:paraId="15C21596"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6DD78908" w14:textId="77777777" w:rsidR="00F07F99" w:rsidRPr="00FF4BAB" w:rsidRDefault="00F07F99" w:rsidP="00FC382B">
            <w:pPr>
              <w:keepNext/>
              <w:tabs>
                <w:tab w:val="left" w:pos="567"/>
              </w:tabs>
              <w:jc w:val="center"/>
              <w:rPr>
                <w:color w:val="000000"/>
                <w:szCs w:val="22"/>
              </w:rPr>
            </w:pPr>
            <w:r w:rsidRPr="00FF4BAB">
              <w:rPr>
                <w:color w:val="000000"/>
                <w:szCs w:val="22"/>
              </w:rPr>
              <w:t>25</w:t>
            </w:r>
          </w:p>
        </w:tc>
        <w:tc>
          <w:tcPr>
            <w:tcW w:w="1560" w:type="dxa"/>
            <w:tcBorders>
              <w:top w:val="single" w:sz="4" w:space="0" w:color="auto"/>
              <w:left w:val="single" w:sz="4" w:space="0" w:color="auto"/>
              <w:bottom w:val="single" w:sz="4" w:space="0" w:color="auto"/>
              <w:right w:val="single" w:sz="4" w:space="0" w:color="auto"/>
            </w:tcBorders>
          </w:tcPr>
          <w:p w14:paraId="00B0F125"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1F1FC806" w14:textId="77777777" w:rsidR="00F07F99" w:rsidRPr="00FF4BAB" w:rsidRDefault="00F07F99" w:rsidP="00FC382B">
            <w:pPr>
              <w:keepNext/>
              <w:tabs>
                <w:tab w:val="left" w:pos="567"/>
              </w:tabs>
              <w:jc w:val="center"/>
              <w:rPr>
                <w:color w:val="000000"/>
                <w:szCs w:val="22"/>
              </w:rPr>
            </w:pPr>
            <w:r w:rsidRPr="00FF4BAB">
              <w:rPr>
                <w:color w:val="000000"/>
                <w:szCs w:val="22"/>
              </w:rPr>
              <w:t>10,0 ml (1)</w:t>
            </w:r>
          </w:p>
        </w:tc>
        <w:tc>
          <w:tcPr>
            <w:tcW w:w="1559" w:type="dxa"/>
            <w:tcBorders>
              <w:top w:val="single" w:sz="4" w:space="0" w:color="auto"/>
              <w:left w:val="single" w:sz="4" w:space="0" w:color="auto"/>
              <w:bottom w:val="single" w:sz="4" w:space="0" w:color="auto"/>
              <w:right w:val="single" w:sz="4" w:space="0" w:color="auto"/>
            </w:tcBorders>
          </w:tcPr>
          <w:p w14:paraId="21494EC5"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145FB093" w14:textId="77777777" w:rsidR="00F07F99" w:rsidRPr="00FF4BAB" w:rsidRDefault="00F07F99" w:rsidP="00FC382B">
            <w:pPr>
              <w:keepNext/>
              <w:tabs>
                <w:tab w:val="left" w:pos="567"/>
              </w:tabs>
              <w:jc w:val="center"/>
              <w:rPr>
                <w:color w:val="000000"/>
                <w:szCs w:val="22"/>
              </w:rPr>
            </w:pPr>
            <w:r w:rsidRPr="00FF4BAB">
              <w:rPr>
                <w:color w:val="000000"/>
                <w:szCs w:val="22"/>
              </w:rPr>
              <w:t>20,0 ml (1)</w:t>
            </w:r>
          </w:p>
        </w:tc>
        <w:tc>
          <w:tcPr>
            <w:tcW w:w="1559" w:type="dxa"/>
            <w:tcBorders>
              <w:top w:val="single" w:sz="4" w:space="0" w:color="auto"/>
              <w:left w:val="single" w:sz="4" w:space="0" w:color="auto"/>
              <w:bottom w:val="single" w:sz="4" w:space="0" w:color="auto"/>
              <w:right w:val="single" w:sz="4" w:space="0" w:color="auto"/>
            </w:tcBorders>
          </w:tcPr>
          <w:p w14:paraId="3605C0CC" w14:textId="77777777" w:rsidR="00F07F99" w:rsidRPr="00FF4BAB" w:rsidRDefault="00F07F99" w:rsidP="00FC382B">
            <w:pPr>
              <w:keepNext/>
              <w:tabs>
                <w:tab w:val="left" w:pos="567"/>
              </w:tabs>
              <w:jc w:val="center"/>
              <w:rPr>
                <w:color w:val="000000"/>
                <w:szCs w:val="22"/>
              </w:rPr>
            </w:pPr>
            <w:r w:rsidRPr="00FF4BAB">
              <w:rPr>
                <w:color w:val="000000"/>
                <w:szCs w:val="22"/>
              </w:rPr>
              <w:t>22,5 ml (2)</w:t>
            </w:r>
          </w:p>
        </w:tc>
      </w:tr>
      <w:tr w:rsidR="00F07F99" w:rsidRPr="00FF4BAB" w14:paraId="6AB103DE"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51C2D197" w14:textId="77777777" w:rsidR="00F07F99" w:rsidRPr="00FF4BAB" w:rsidRDefault="00F07F99" w:rsidP="00FC382B">
            <w:pPr>
              <w:keepNext/>
              <w:tabs>
                <w:tab w:val="left" w:pos="567"/>
              </w:tabs>
              <w:jc w:val="center"/>
              <w:rPr>
                <w:color w:val="000000"/>
                <w:szCs w:val="22"/>
              </w:rPr>
            </w:pPr>
            <w:r w:rsidRPr="00FF4BAB">
              <w:rPr>
                <w:color w:val="000000"/>
                <w:szCs w:val="22"/>
              </w:rPr>
              <w:t>30</w:t>
            </w:r>
          </w:p>
        </w:tc>
        <w:tc>
          <w:tcPr>
            <w:tcW w:w="1560" w:type="dxa"/>
            <w:tcBorders>
              <w:top w:val="single" w:sz="4" w:space="0" w:color="auto"/>
              <w:left w:val="single" w:sz="4" w:space="0" w:color="auto"/>
              <w:bottom w:val="single" w:sz="4" w:space="0" w:color="auto"/>
              <w:right w:val="single" w:sz="4" w:space="0" w:color="auto"/>
            </w:tcBorders>
          </w:tcPr>
          <w:p w14:paraId="39EF6D3D" w14:textId="77777777" w:rsidR="00F07F99" w:rsidRPr="00FF4BAB" w:rsidRDefault="00F07F99" w:rsidP="00FC382B">
            <w:pPr>
              <w:keepNext/>
              <w:tabs>
                <w:tab w:val="left" w:pos="567"/>
              </w:tabs>
              <w:jc w:val="center"/>
              <w:rPr>
                <w:color w:val="000000"/>
                <w:szCs w:val="22"/>
              </w:rPr>
            </w:pPr>
            <w:r w:rsidRPr="00FF4BAB">
              <w:rPr>
                <w:color w:val="000000"/>
                <w:szCs w:val="22"/>
              </w:rPr>
              <w:t>9,0 ml (1)</w:t>
            </w:r>
          </w:p>
        </w:tc>
        <w:tc>
          <w:tcPr>
            <w:tcW w:w="1701" w:type="dxa"/>
            <w:tcBorders>
              <w:top w:val="single" w:sz="4" w:space="0" w:color="auto"/>
              <w:left w:val="single" w:sz="4" w:space="0" w:color="auto"/>
              <w:bottom w:val="single" w:sz="4" w:space="0" w:color="auto"/>
              <w:right w:val="single" w:sz="4" w:space="0" w:color="auto"/>
            </w:tcBorders>
          </w:tcPr>
          <w:p w14:paraId="313E9FC4" w14:textId="77777777" w:rsidR="00F07F99" w:rsidRPr="00FF4BAB" w:rsidRDefault="00F07F99" w:rsidP="00FC382B">
            <w:pPr>
              <w:keepNext/>
              <w:tabs>
                <w:tab w:val="left" w:pos="567"/>
              </w:tabs>
              <w:jc w:val="center"/>
              <w:rPr>
                <w:color w:val="000000"/>
                <w:szCs w:val="22"/>
              </w:rPr>
            </w:pPr>
            <w:r w:rsidRPr="00FF4BAB">
              <w:rPr>
                <w:color w:val="000000"/>
                <w:szCs w:val="22"/>
              </w:rPr>
              <w:t>12,0 ml (1)</w:t>
            </w:r>
          </w:p>
        </w:tc>
        <w:tc>
          <w:tcPr>
            <w:tcW w:w="1559" w:type="dxa"/>
            <w:tcBorders>
              <w:top w:val="single" w:sz="4" w:space="0" w:color="auto"/>
              <w:left w:val="single" w:sz="4" w:space="0" w:color="auto"/>
              <w:bottom w:val="single" w:sz="4" w:space="0" w:color="auto"/>
              <w:right w:val="single" w:sz="4" w:space="0" w:color="auto"/>
            </w:tcBorders>
          </w:tcPr>
          <w:p w14:paraId="4A83FD8A" w14:textId="77777777" w:rsidR="00F07F99" w:rsidRPr="00FF4BAB" w:rsidRDefault="00F07F99" w:rsidP="00FC382B">
            <w:pPr>
              <w:keepNext/>
              <w:tabs>
                <w:tab w:val="left" w:pos="567"/>
              </w:tabs>
              <w:jc w:val="center"/>
              <w:rPr>
                <w:color w:val="000000"/>
                <w:szCs w:val="22"/>
              </w:rPr>
            </w:pPr>
            <w:r w:rsidRPr="00FF4BAB">
              <w:rPr>
                <w:color w:val="000000"/>
                <w:szCs w:val="22"/>
              </w:rPr>
              <w:t>18,0 ml (1)</w:t>
            </w:r>
          </w:p>
        </w:tc>
        <w:tc>
          <w:tcPr>
            <w:tcW w:w="1559" w:type="dxa"/>
            <w:tcBorders>
              <w:top w:val="single" w:sz="4" w:space="0" w:color="auto"/>
              <w:left w:val="single" w:sz="4" w:space="0" w:color="auto"/>
              <w:bottom w:val="single" w:sz="4" w:space="0" w:color="auto"/>
              <w:right w:val="single" w:sz="4" w:space="0" w:color="auto"/>
            </w:tcBorders>
          </w:tcPr>
          <w:p w14:paraId="44A28115" w14:textId="77777777" w:rsidR="00F07F99" w:rsidRPr="00FF4BAB" w:rsidRDefault="00F07F99" w:rsidP="00FC382B">
            <w:pPr>
              <w:keepNext/>
              <w:tabs>
                <w:tab w:val="left" w:pos="567"/>
              </w:tabs>
              <w:jc w:val="center"/>
              <w:rPr>
                <w:color w:val="000000"/>
                <w:szCs w:val="22"/>
              </w:rPr>
            </w:pPr>
            <w:r w:rsidRPr="00FF4BAB">
              <w:rPr>
                <w:color w:val="000000"/>
                <w:szCs w:val="22"/>
              </w:rPr>
              <w:t>24,0 ml (2)</w:t>
            </w:r>
          </w:p>
        </w:tc>
        <w:tc>
          <w:tcPr>
            <w:tcW w:w="1559" w:type="dxa"/>
            <w:tcBorders>
              <w:top w:val="single" w:sz="4" w:space="0" w:color="auto"/>
              <w:left w:val="single" w:sz="4" w:space="0" w:color="auto"/>
              <w:bottom w:val="single" w:sz="4" w:space="0" w:color="auto"/>
              <w:right w:val="single" w:sz="4" w:space="0" w:color="auto"/>
            </w:tcBorders>
          </w:tcPr>
          <w:p w14:paraId="293ED653" w14:textId="77777777" w:rsidR="00F07F99" w:rsidRPr="00FF4BAB" w:rsidRDefault="00F07F99" w:rsidP="00FC382B">
            <w:pPr>
              <w:keepNext/>
              <w:tabs>
                <w:tab w:val="left" w:pos="567"/>
              </w:tabs>
              <w:jc w:val="center"/>
              <w:rPr>
                <w:color w:val="000000"/>
                <w:szCs w:val="22"/>
              </w:rPr>
            </w:pPr>
            <w:r w:rsidRPr="00FF4BAB">
              <w:rPr>
                <w:color w:val="000000"/>
                <w:szCs w:val="22"/>
              </w:rPr>
              <w:t>27,0 ml (2)</w:t>
            </w:r>
          </w:p>
        </w:tc>
      </w:tr>
      <w:tr w:rsidR="00F07F99" w:rsidRPr="00FF4BAB" w14:paraId="4C0188C5"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23EE540F" w14:textId="77777777" w:rsidR="00F07F99" w:rsidRPr="00FF4BAB" w:rsidRDefault="00F07F99" w:rsidP="00FC382B">
            <w:pPr>
              <w:keepNext/>
              <w:tabs>
                <w:tab w:val="left" w:pos="567"/>
              </w:tabs>
              <w:jc w:val="center"/>
              <w:rPr>
                <w:color w:val="000000"/>
                <w:szCs w:val="22"/>
              </w:rPr>
            </w:pPr>
            <w:r w:rsidRPr="00FF4BAB">
              <w:rPr>
                <w:color w:val="000000"/>
                <w:szCs w:val="22"/>
              </w:rPr>
              <w:t>35</w:t>
            </w:r>
          </w:p>
        </w:tc>
        <w:tc>
          <w:tcPr>
            <w:tcW w:w="1560" w:type="dxa"/>
            <w:tcBorders>
              <w:top w:val="single" w:sz="4" w:space="0" w:color="auto"/>
              <w:left w:val="single" w:sz="4" w:space="0" w:color="auto"/>
              <w:bottom w:val="single" w:sz="4" w:space="0" w:color="auto"/>
              <w:right w:val="single" w:sz="4" w:space="0" w:color="auto"/>
            </w:tcBorders>
          </w:tcPr>
          <w:p w14:paraId="091B9952" w14:textId="77777777" w:rsidR="00F07F99" w:rsidRPr="00FF4BAB" w:rsidRDefault="00F07F99" w:rsidP="00FC382B">
            <w:pPr>
              <w:keepNext/>
              <w:tabs>
                <w:tab w:val="left" w:pos="567"/>
              </w:tabs>
              <w:jc w:val="center"/>
              <w:rPr>
                <w:color w:val="000000"/>
                <w:szCs w:val="22"/>
              </w:rPr>
            </w:pPr>
            <w:r w:rsidRPr="00FF4BAB">
              <w:rPr>
                <w:color w:val="000000"/>
                <w:szCs w:val="22"/>
              </w:rPr>
              <w:t>10,5ml (1)</w:t>
            </w:r>
          </w:p>
        </w:tc>
        <w:tc>
          <w:tcPr>
            <w:tcW w:w="1701" w:type="dxa"/>
            <w:tcBorders>
              <w:top w:val="single" w:sz="4" w:space="0" w:color="auto"/>
              <w:left w:val="single" w:sz="4" w:space="0" w:color="auto"/>
              <w:bottom w:val="single" w:sz="4" w:space="0" w:color="auto"/>
              <w:right w:val="single" w:sz="4" w:space="0" w:color="auto"/>
            </w:tcBorders>
          </w:tcPr>
          <w:p w14:paraId="02D5986A" w14:textId="77777777" w:rsidR="00F07F99" w:rsidRPr="00FF4BAB" w:rsidRDefault="00F07F99" w:rsidP="00FC382B">
            <w:pPr>
              <w:keepNext/>
              <w:tabs>
                <w:tab w:val="left" w:pos="567"/>
              </w:tabs>
              <w:jc w:val="center"/>
              <w:rPr>
                <w:color w:val="000000"/>
                <w:szCs w:val="22"/>
              </w:rPr>
            </w:pPr>
            <w:r w:rsidRPr="00FF4BAB">
              <w:rPr>
                <w:color w:val="000000"/>
                <w:szCs w:val="22"/>
              </w:rPr>
              <w:t>14,0 ml (1)</w:t>
            </w:r>
          </w:p>
        </w:tc>
        <w:tc>
          <w:tcPr>
            <w:tcW w:w="1559" w:type="dxa"/>
            <w:tcBorders>
              <w:top w:val="single" w:sz="4" w:space="0" w:color="auto"/>
              <w:left w:val="single" w:sz="4" w:space="0" w:color="auto"/>
              <w:bottom w:val="single" w:sz="4" w:space="0" w:color="auto"/>
              <w:right w:val="single" w:sz="4" w:space="0" w:color="auto"/>
            </w:tcBorders>
          </w:tcPr>
          <w:p w14:paraId="5744C1C5" w14:textId="77777777" w:rsidR="00F07F99" w:rsidRPr="00FF4BAB" w:rsidRDefault="00F07F99" w:rsidP="00FC382B">
            <w:pPr>
              <w:keepNext/>
              <w:tabs>
                <w:tab w:val="left" w:pos="567"/>
              </w:tabs>
              <w:jc w:val="center"/>
              <w:rPr>
                <w:color w:val="000000"/>
                <w:szCs w:val="22"/>
              </w:rPr>
            </w:pPr>
            <w:r w:rsidRPr="00FF4BAB">
              <w:rPr>
                <w:color w:val="000000"/>
                <w:szCs w:val="22"/>
              </w:rPr>
              <w:t>21,0 ml (2)</w:t>
            </w:r>
          </w:p>
        </w:tc>
        <w:tc>
          <w:tcPr>
            <w:tcW w:w="1559" w:type="dxa"/>
            <w:tcBorders>
              <w:top w:val="single" w:sz="4" w:space="0" w:color="auto"/>
              <w:left w:val="single" w:sz="4" w:space="0" w:color="auto"/>
              <w:bottom w:val="single" w:sz="4" w:space="0" w:color="auto"/>
              <w:right w:val="single" w:sz="4" w:space="0" w:color="auto"/>
            </w:tcBorders>
          </w:tcPr>
          <w:p w14:paraId="03CA834E" w14:textId="77777777" w:rsidR="00F07F99" w:rsidRPr="00FF4BAB" w:rsidRDefault="00F07F99" w:rsidP="00FC382B">
            <w:pPr>
              <w:keepNext/>
              <w:tabs>
                <w:tab w:val="left" w:pos="567"/>
              </w:tabs>
              <w:jc w:val="center"/>
              <w:rPr>
                <w:color w:val="000000"/>
                <w:szCs w:val="22"/>
              </w:rPr>
            </w:pPr>
            <w:r w:rsidRPr="00FF4BAB">
              <w:rPr>
                <w:color w:val="000000"/>
                <w:szCs w:val="22"/>
              </w:rPr>
              <w:t>28,0 ml (2)</w:t>
            </w:r>
          </w:p>
        </w:tc>
        <w:tc>
          <w:tcPr>
            <w:tcW w:w="1559" w:type="dxa"/>
            <w:tcBorders>
              <w:top w:val="single" w:sz="4" w:space="0" w:color="auto"/>
              <w:left w:val="single" w:sz="4" w:space="0" w:color="auto"/>
              <w:bottom w:val="single" w:sz="4" w:space="0" w:color="auto"/>
              <w:right w:val="single" w:sz="4" w:space="0" w:color="auto"/>
            </w:tcBorders>
          </w:tcPr>
          <w:p w14:paraId="0B1BFE90" w14:textId="77777777" w:rsidR="00F07F99" w:rsidRPr="00FF4BAB" w:rsidRDefault="00F07F99" w:rsidP="00FC382B">
            <w:pPr>
              <w:keepNext/>
              <w:tabs>
                <w:tab w:val="left" w:pos="567"/>
              </w:tabs>
              <w:jc w:val="center"/>
              <w:rPr>
                <w:color w:val="000000"/>
                <w:szCs w:val="22"/>
              </w:rPr>
            </w:pPr>
            <w:r w:rsidRPr="00FF4BAB">
              <w:rPr>
                <w:color w:val="000000"/>
                <w:szCs w:val="22"/>
              </w:rPr>
              <w:t>31,5 ml (2)</w:t>
            </w:r>
          </w:p>
        </w:tc>
      </w:tr>
      <w:tr w:rsidR="00F07F99" w:rsidRPr="00FF4BAB" w14:paraId="39B2CE0E"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71E8B8B7" w14:textId="77777777" w:rsidR="00F07F99" w:rsidRPr="00FF4BAB" w:rsidRDefault="00F07F99" w:rsidP="00FC382B">
            <w:pPr>
              <w:keepNext/>
              <w:tabs>
                <w:tab w:val="left" w:pos="567"/>
              </w:tabs>
              <w:jc w:val="center"/>
              <w:rPr>
                <w:color w:val="000000"/>
                <w:szCs w:val="22"/>
              </w:rPr>
            </w:pPr>
            <w:r w:rsidRPr="00FF4BAB">
              <w:rPr>
                <w:color w:val="000000"/>
                <w:szCs w:val="22"/>
              </w:rPr>
              <w:t>40</w:t>
            </w:r>
          </w:p>
        </w:tc>
        <w:tc>
          <w:tcPr>
            <w:tcW w:w="1560" w:type="dxa"/>
            <w:tcBorders>
              <w:top w:val="single" w:sz="4" w:space="0" w:color="auto"/>
              <w:left w:val="single" w:sz="4" w:space="0" w:color="auto"/>
              <w:bottom w:val="single" w:sz="4" w:space="0" w:color="auto"/>
              <w:right w:val="single" w:sz="4" w:space="0" w:color="auto"/>
            </w:tcBorders>
          </w:tcPr>
          <w:p w14:paraId="08034BCE" w14:textId="77777777" w:rsidR="00F07F99" w:rsidRPr="00FF4BAB" w:rsidRDefault="00F07F99" w:rsidP="00FC382B">
            <w:pPr>
              <w:keepNext/>
              <w:tabs>
                <w:tab w:val="left" w:pos="567"/>
              </w:tabs>
              <w:jc w:val="center"/>
              <w:rPr>
                <w:color w:val="000000"/>
                <w:szCs w:val="22"/>
              </w:rPr>
            </w:pPr>
            <w:r w:rsidRPr="00FF4BA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017FD31D" w14:textId="77777777" w:rsidR="00F07F99" w:rsidRPr="00FF4BAB" w:rsidRDefault="00F07F99" w:rsidP="00FC382B">
            <w:pPr>
              <w:keepNext/>
              <w:tabs>
                <w:tab w:val="left" w:pos="567"/>
              </w:tabs>
              <w:jc w:val="center"/>
              <w:rPr>
                <w:color w:val="000000"/>
                <w:szCs w:val="22"/>
              </w:rPr>
            </w:pPr>
            <w:r w:rsidRPr="00FF4BAB">
              <w:rPr>
                <w:color w:val="000000"/>
                <w:szCs w:val="22"/>
              </w:rPr>
              <w:t>16,0 ml (1)</w:t>
            </w:r>
          </w:p>
        </w:tc>
        <w:tc>
          <w:tcPr>
            <w:tcW w:w="1559" w:type="dxa"/>
            <w:tcBorders>
              <w:top w:val="single" w:sz="4" w:space="0" w:color="auto"/>
              <w:left w:val="single" w:sz="4" w:space="0" w:color="auto"/>
              <w:bottom w:val="single" w:sz="4" w:space="0" w:color="auto"/>
              <w:right w:val="single" w:sz="4" w:space="0" w:color="auto"/>
            </w:tcBorders>
          </w:tcPr>
          <w:p w14:paraId="1FD2B8A2" w14:textId="77777777" w:rsidR="00F07F99" w:rsidRPr="00FF4BAB" w:rsidRDefault="00F07F99" w:rsidP="00FC382B">
            <w:pPr>
              <w:keepNext/>
              <w:tabs>
                <w:tab w:val="left" w:pos="567"/>
              </w:tabs>
              <w:jc w:val="center"/>
              <w:rPr>
                <w:color w:val="000000"/>
                <w:szCs w:val="22"/>
              </w:rPr>
            </w:pPr>
            <w:r w:rsidRPr="00FF4BAB">
              <w:rPr>
                <w:color w:val="000000"/>
                <w:szCs w:val="22"/>
              </w:rPr>
              <w:t>24,0 ml (2)</w:t>
            </w:r>
          </w:p>
        </w:tc>
        <w:tc>
          <w:tcPr>
            <w:tcW w:w="1559" w:type="dxa"/>
            <w:tcBorders>
              <w:top w:val="single" w:sz="4" w:space="0" w:color="auto"/>
              <w:left w:val="single" w:sz="4" w:space="0" w:color="auto"/>
              <w:bottom w:val="single" w:sz="4" w:space="0" w:color="auto"/>
              <w:right w:val="single" w:sz="4" w:space="0" w:color="auto"/>
            </w:tcBorders>
          </w:tcPr>
          <w:p w14:paraId="7201E210" w14:textId="77777777" w:rsidR="00F07F99" w:rsidRPr="00FF4BAB" w:rsidRDefault="00F07F99" w:rsidP="00FC382B">
            <w:pPr>
              <w:keepNext/>
              <w:tabs>
                <w:tab w:val="left" w:pos="567"/>
              </w:tabs>
              <w:jc w:val="center"/>
              <w:rPr>
                <w:color w:val="000000"/>
                <w:szCs w:val="22"/>
              </w:rPr>
            </w:pPr>
            <w:r w:rsidRPr="00FF4BAB">
              <w:rPr>
                <w:color w:val="000000"/>
                <w:szCs w:val="22"/>
              </w:rPr>
              <w:t>32,0 ml (2)</w:t>
            </w:r>
          </w:p>
        </w:tc>
        <w:tc>
          <w:tcPr>
            <w:tcW w:w="1559" w:type="dxa"/>
            <w:tcBorders>
              <w:top w:val="single" w:sz="4" w:space="0" w:color="auto"/>
              <w:left w:val="single" w:sz="4" w:space="0" w:color="auto"/>
              <w:bottom w:val="single" w:sz="4" w:space="0" w:color="auto"/>
              <w:right w:val="single" w:sz="4" w:space="0" w:color="auto"/>
            </w:tcBorders>
          </w:tcPr>
          <w:p w14:paraId="4D4A6288" w14:textId="77777777" w:rsidR="00F07F99" w:rsidRPr="00FF4BAB" w:rsidRDefault="00F07F99" w:rsidP="00FC382B">
            <w:pPr>
              <w:keepNext/>
              <w:tabs>
                <w:tab w:val="left" w:pos="567"/>
              </w:tabs>
              <w:jc w:val="center"/>
              <w:rPr>
                <w:color w:val="000000"/>
                <w:szCs w:val="22"/>
              </w:rPr>
            </w:pPr>
            <w:r w:rsidRPr="00FF4BAB">
              <w:rPr>
                <w:color w:val="000000"/>
                <w:szCs w:val="22"/>
              </w:rPr>
              <w:t>36,0 ml (2)</w:t>
            </w:r>
          </w:p>
        </w:tc>
      </w:tr>
      <w:tr w:rsidR="00F07F99" w:rsidRPr="00FF4BAB" w14:paraId="560943F4"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1B97AFFA" w14:textId="77777777" w:rsidR="00F07F99" w:rsidRPr="00FF4BAB" w:rsidRDefault="00F07F99" w:rsidP="00FC382B">
            <w:pPr>
              <w:keepNext/>
              <w:tabs>
                <w:tab w:val="left" w:pos="567"/>
              </w:tabs>
              <w:jc w:val="center"/>
              <w:rPr>
                <w:color w:val="000000"/>
                <w:szCs w:val="22"/>
              </w:rPr>
            </w:pPr>
            <w:r w:rsidRPr="00FF4BAB">
              <w:rPr>
                <w:color w:val="000000"/>
                <w:szCs w:val="22"/>
              </w:rPr>
              <w:t>45</w:t>
            </w:r>
          </w:p>
        </w:tc>
        <w:tc>
          <w:tcPr>
            <w:tcW w:w="1560" w:type="dxa"/>
            <w:tcBorders>
              <w:top w:val="single" w:sz="4" w:space="0" w:color="auto"/>
              <w:left w:val="single" w:sz="4" w:space="0" w:color="auto"/>
              <w:bottom w:val="single" w:sz="4" w:space="0" w:color="auto"/>
              <w:right w:val="single" w:sz="4" w:space="0" w:color="auto"/>
            </w:tcBorders>
          </w:tcPr>
          <w:p w14:paraId="2546C8D6" w14:textId="77777777" w:rsidR="00F07F99" w:rsidRPr="00FF4BAB" w:rsidRDefault="00F07F99" w:rsidP="00FC382B">
            <w:pPr>
              <w:keepNext/>
              <w:tabs>
                <w:tab w:val="left" w:pos="567"/>
              </w:tabs>
              <w:jc w:val="center"/>
              <w:rPr>
                <w:color w:val="000000"/>
                <w:szCs w:val="22"/>
              </w:rPr>
            </w:pPr>
            <w:r w:rsidRPr="00FF4BAB">
              <w:rPr>
                <w:color w:val="000000"/>
                <w:szCs w:val="22"/>
              </w:rPr>
              <w:t>13,5 ml (1)</w:t>
            </w:r>
          </w:p>
        </w:tc>
        <w:tc>
          <w:tcPr>
            <w:tcW w:w="1701" w:type="dxa"/>
            <w:tcBorders>
              <w:top w:val="single" w:sz="4" w:space="0" w:color="auto"/>
              <w:left w:val="single" w:sz="4" w:space="0" w:color="auto"/>
              <w:bottom w:val="single" w:sz="4" w:space="0" w:color="auto"/>
              <w:right w:val="single" w:sz="4" w:space="0" w:color="auto"/>
            </w:tcBorders>
          </w:tcPr>
          <w:p w14:paraId="27938A5E" w14:textId="77777777" w:rsidR="00F07F99" w:rsidRPr="00FF4BAB" w:rsidRDefault="00F07F99" w:rsidP="00FC382B">
            <w:pPr>
              <w:keepNext/>
              <w:tabs>
                <w:tab w:val="left" w:pos="567"/>
              </w:tabs>
              <w:jc w:val="center"/>
              <w:rPr>
                <w:color w:val="000000"/>
                <w:szCs w:val="22"/>
              </w:rPr>
            </w:pPr>
            <w:r w:rsidRPr="00FF4BAB">
              <w:rPr>
                <w:color w:val="000000"/>
                <w:szCs w:val="22"/>
              </w:rPr>
              <w:t>18,0 ml (1)</w:t>
            </w:r>
          </w:p>
        </w:tc>
        <w:tc>
          <w:tcPr>
            <w:tcW w:w="1559" w:type="dxa"/>
            <w:tcBorders>
              <w:top w:val="single" w:sz="4" w:space="0" w:color="auto"/>
              <w:left w:val="single" w:sz="4" w:space="0" w:color="auto"/>
              <w:bottom w:val="single" w:sz="4" w:space="0" w:color="auto"/>
              <w:right w:val="single" w:sz="4" w:space="0" w:color="auto"/>
            </w:tcBorders>
          </w:tcPr>
          <w:p w14:paraId="622FFCB5" w14:textId="77777777" w:rsidR="00F07F99" w:rsidRPr="00FF4BAB" w:rsidRDefault="00F07F99" w:rsidP="00FC382B">
            <w:pPr>
              <w:keepNext/>
              <w:tabs>
                <w:tab w:val="left" w:pos="567"/>
              </w:tabs>
              <w:jc w:val="center"/>
              <w:rPr>
                <w:color w:val="000000"/>
                <w:szCs w:val="22"/>
              </w:rPr>
            </w:pPr>
            <w:r w:rsidRPr="00FF4BAB">
              <w:rPr>
                <w:color w:val="000000"/>
                <w:szCs w:val="22"/>
              </w:rPr>
              <w:t>27,0 ml (2)</w:t>
            </w:r>
          </w:p>
        </w:tc>
        <w:tc>
          <w:tcPr>
            <w:tcW w:w="1559" w:type="dxa"/>
            <w:tcBorders>
              <w:top w:val="single" w:sz="4" w:space="0" w:color="auto"/>
              <w:left w:val="single" w:sz="4" w:space="0" w:color="auto"/>
              <w:bottom w:val="single" w:sz="4" w:space="0" w:color="auto"/>
              <w:right w:val="single" w:sz="4" w:space="0" w:color="auto"/>
            </w:tcBorders>
          </w:tcPr>
          <w:p w14:paraId="65FE8D4F" w14:textId="77777777" w:rsidR="00F07F99" w:rsidRPr="00FF4BAB" w:rsidRDefault="00F07F99" w:rsidP="00FC382B">
            <w:pPr>
              <w:keepNext/>
              <w:tabs>
                <w:tab w:val="left" w:pos="567"/>
              </w:tabs>
              <w:jc w:val="center"/>
              <w:rPr>
                <w:color w:val="000000"/>
                <w:szCs w:val="22"/>
              </w:rPr>
            </w:pPr>
            <w:r w:rsidRPr="00FF4BAB">
              <w:rPr>
                <w:color w:val="000000"/>
                <w:szCs w:val="22"/>
              </w:rPr>
              <w:t>36,0 ml (2)</w:t>
            </w:r>
          </w:p>
        </w:tc>
        <w:tc>
          <w:tcPr>
            <w:tcW w:w="1559" w:type="dxa"/>
            <w:tcBorders>
              <w:top w:val="single" w:sz="4" w:space="0" w:color="auto"/>
              <w:left w:val="single" w:sz="4" w:space="0" w:color="auto"/>
              <w:bottom w:val="single" w:sz="4" w:space="0" w:color="auto"/>
              <w:right w:val="single" w:sz="4" w:space="0" w:color="auto"/>
            </w:tcBorders>
          </w:tcPr>
          <w:p w14:paraId="717FFC91" w14:textId="77777777" w:rsidR="00F07F99" w:rsidRPr="00FF4BAB" w:rsidRDefault="00F07F99" w:rsidP="00FC382B">
            <w:pPr>
              <w:keepNext/>
              <w:tabs>
                <w:tab w:val="left" w:pos="567"/>
              </w:tabs>
              <w:jc w:val="center"/>
              <w:rPr>
                <w:color w:val="000000"/>
                <w:szCs w:val="22"/>
              </w:rPr>
            </w:pPr>
            <w:r w:rsidRPr="00FF4BAB">
              <w:rPr>
                <w:color w:val="000000"/>
                <w:szCs w:val="22"/>
              </w:rPr>
              <w:t>40,5 ml (3)</w:t>
            </w:r>
          </w:p>
        </w:tc>
      </w:tr>
      <w:tr w:rsidR="00F07F99" w:rsidRPr="00FF4BAB" w14:paraId="4FB1F4BB"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3C80DC74" w14:textId="77777777" w:rsidR="00F07F99" w:rsidRPr="00FF4BAB" w:rsidRDefault="00F07F99" w:rsidP="00FC382B">
            <w:pPr>
              <w:keepNext/>
              <w:tabs>
                <w:tab w:val="left" w:pos="567"/>
              </w:tabs>
              <w:jc w:val="center"/>
              <w:rPr>
                <w:color w:val="000000"/>
                <w:szCs w:val="22"/>
              </w:rPr>
            </w:pPr>
            <w:r w:rsidRPr="00FF4BAB">
              <w:rPr>
                <w:color w:val="000000"/>
                <w:szCs w:val="22"/>
              </w:rPr>
              <w:t>50</w:t>
            </w:r>
          </w:p>
        </w:tc>
        <w:tc>
          <w:tcPr>
            <w:tcW w:w="1560" w:type="dxa"/>
            <w:tcBorders>
              <w:top w:val="single" w:sz="4" w:space="0" w:color="auto"/>
              <w:left w:val="single" w:sz="4" w:space="0" w:color="auto"/>
              <w:bottom w:val="single" w:sz="4" w:space="0" w:color="auto"/>
              <w:right w:val="single" w:sz="4" w:space="0" w:color="auto"/>
            </w:tcBorders>
          </w:tcPr>
          <w:p w14:paraId="36962ECD" w14:textId="77777777" w:rsidR="00F07F99" w:rsidRPr="00FF4BAB" w:rsidRDefault="00F07F99" w:rsidP="00FC382B">
            <w:pPr>
              <w:keepNext/>
              <w:tabs>
                <w:tab w:val="left" w:pos="567"/>
              </w:tabs>
              <w:jc w:val="center"/>
              <w:rPr>
                <w:color w:val="000000"/>
                <w:szCs w:val="22"/>
              </w:rPr>
            </w:pPr>
            <w:r w:rsidRPr="00FF4BAB">
              <w:rPr>
                <w:color w:val="000000"/>
                <w:szCs w:val="22"/>
              </w:rPr>
              <w:t>15,0 ml (1)</w:t>
            </w:r>
          </w:p>
        </w:tc>
        <w:tc>
          <w:tcPr>
            <w:tcW w:w="1701" w:type="dxa"/>
            <w:tcBorders>
              <w:top w:val="single" w:sz="4" w:space="0" w:color="auto"/>
              <w:left w:val="single" w:sz="4" w:space="0" w:color="auto"/>
              <w:bottom w:val="single" w:sz="4" w:space="0" w:color="auto"/>
              <w:right w:val="single" w:sz="4" w:space="0" w:color="auto"/>
            </w:tcBorders>
          </w:tcPr>
          <w:p w14:paraId="3A8E2E16" w14:textId="77777777" w:rsidR="00F07F99" w:rsidRPr="00FF4BAB" w:rsidRDefault="00F07F99" w:rsidP="00FC382B">
            <w:pPr>
              <w:keepNext/>
              <w:tabs>
                <w:tab w:val="left" w:pos="567"/>
              </w:tabs>
              <w:jc w:val="center"/>
              <w:rPr>
                <w:color w:val="000000"/>
                <w:szCs w:val="22"/>
              </w:rPr>
            </w:pPr>
            <w:r w:rsidRPr="00FF4BAB">
              <w:rPr>
                <w:color w:val="000000"/>
                <w:szCs w:val="22"/>
              </w:rPr>
              <w:t>20,0 ml (1)</w:t>
            </w:r>
          </w:p>
        </w:tc>
        <w:tc>
          <w:tcPr>
            <w:tcW w:w="1559" w:type="dxa"/>
            <w:tcBorders>
              <w:top w:val="single" w:sz="4" w:space="0" w:color="auto"/>
              <w:left w:val="single" w:sz="4" w:space="0" w:color="auto"/>
              <w:bottom w:val="single" w:sz="4" w:space="0" w:color="auto"/>
              <w:right w:val="single" w:sz="4" w:space="0" w:color="auto"/>
            </w:tcBorders>
          </w:tcPr>
          <w:p w14:paraId="7B8AE3FF" w14:textId="77777777" w:rsidR="00F07F99" w:rsidRPr="00FF4BAB" w:rsidRDefault="00F07F99" w:rsidP="00FC382B">
            <w:pPr>
              <w:keepNext/>
              <w:tabs>
                <w:tab w:val="left" w:pos="567"/>
              </w:tabs>
              <w:jc w:val="center"/>
              <w:rPr>
                <w:color w:val="000000"/>
                <w:szCs w:val="22"/>
              </w:rPr>
            </w:pPr>
            <w:r w:rsidRPr="00FF4BAB">
              <w:rPr>
                <w:color w:val="000000"/>
                <w:szCs w:val="22"/>
              </w:rPr>
              <w:t>30,0 ml (2)</w:t>
            </w:r>
          </w:p>
        </w:tc>
        <w:tc>
          <w:tcPr>
            <w:tcW w:w="1559" w:type="dxa"/>
            <w:tcBorders>
              <w:top w:val="single" w:sz="4" w:space="0" w:color="auto"/>
              <w:left w:val="single" w:sz="4" w:space="0" w:color="auto"/>
              <w:bottom w:val="single" w:sz="4" w:space="0" w:color="auto"/>
              <w:right w:val="single" w:sz="4" w:space="0" w:color="auto"/>
            </w:tcBorders>
          </w:tcPr>
          <w:p w14:paraId="1A599DF5" w14:textId="77777777" w:rsidR="00F07F99" w:rsidRPr="00FF4BAB" w:rsidRDefault="00F07F99" w:rsidP="00FC382B">
            <w:pPr>
              <w:keepNext/>
              <w:tabs>
                <w:tab w:val="left" w:pos="567"/>
              </w:tabs>
              <w:jc w:val="center"/>
              <w:rPr>
                <w:color w:val="000000"/>
                <w:szCs w:val="22"/>
              </w:rPr>
            </w:pPr>
            <w:r w:rsidRPr="00FF4BAB">
              <w:rPr>
                <w:color w:val="000000"/>
                <w:szCs w:val="22"/>
              </w:rPr>
              <w:t>40,0 ml (2)</w:t>
            </w:r>
          </w:p>
        </w:tc>
        <w:tc>
          <w:tcPr>
            <w:tcW w:w="1559" w:type="dxa"/>
            <w:tcBorders>
              <w:top w:val="single" w:sz="4" w:space="0" w:color="auto"/>
              <w:left w:val="single" w:sz="4" w:space="0" w:color="auto"/>
              <w:bottom w:val="single" w:sz="4" w:space="0" w:color="auto"/>
              <w:right w:val="single" w:sz="4" w:space="0" w:color="auto"/>
            </w:tcBorders>
          </w:tcPr>
          <w:p w14:paraId="7B0D7E44" w14:textId="77777777" w:rsidR="00F07F99" w:rsidRPr="00FF4BAB" w:rsidRDefault="00F07F99" w:rsidP="00FC382B">
            <w:pPr>
              <w:keepNext/>
              <w:tabs>
                <w:tab w:val="left" w:pos="567"/>
              </w:tabs>
              <w:jc w:val="center"/>
              <w:rPr>
                <w:color w:val="000000"/>
                <w:szCs w:val="22"/>
              </w:rPr>
            </w:pPr>
            <w:r w:rsidRPr="00FF4BAB">
              <w:rPr>
                <w:color w:val="000000"/>
                <w:szCs w:val="22"/>
              </w:rPr>
              <w:t>45,0 ml (3)</w:t>
            </w:r>
          </w:p>
        </w:tc>
      </w:tr>
      <w:tr w:rsidR="00F07F99" w:rsidRPr="00FF4BAB" w14:paraId="6D5F9EB6"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790697DA" w14:textId="77777777" w:rsidR="00F07F99" w:rsidRPr="00FF4BAB" w:rsidRDefault="00F07F99" w:rsidP="00FC382B">
            <w:pPr>
              <w:keepNext/>
              <w:tabs>
                <w:tab w:val="left" w:pos="567"/>
              </w:tabs>
              <w:jc w:val="center"/>
              <w:rPr>
                <w:color w:val="000000"/>
                <w:szCs w:val="22"/>
              </w:rPr>
            </w:pPr>
            <w:r w:rsidRPr="00FF4BAB">
              <w:rPr>
                <w:color w:val="000000"/>
                <w:szCs w:val="22"/>
              </w:rPr>
              <w:t>55</w:t>
            </w:r>
          </w:p>
        </w:tc>
        <w:tc>
          <w:tcPr>
            <w:tcW w:w="1560" w:type="dxa"/>
            <w:tcBorders>
              <w:top w:val="single" w:sz="4" w:space="0" w:color="auto"/>
              <w:left w:val="single" w:sz="4" w:space="0" w:color="auto"/>
              <w:bottom w:val="single" w:sz="4" w:space="0" w:color="auto"/>
              <w:right w:val="single" w:sz="4" w:space="0" w:color="auto"/>
            </w:tcBorders>
          </w:tcPr>
          <w:p w14:paraId="0CFC71F2" w14:textId="77777777" w:rsidR="00F07F99" w:rsidRPr="00FF4BAB" w:rsidRDefault="00F07F99" w:rsidP="00FC382B">
            <w:pPr>
              <w:keepNext/>
              <w:tabs>
                <w:tab w:val="left" w:pos="567"/>
              </w:tabs>
              <w:jc w:val="center"/>
              <w:rPr>
                <w:color w:val="000000"/>
                <w:szCs w:val="22"/>
              </w:rPr>
            </w:pPr>
            <w:r w:rsidRPr="00FF4BAB">
              <w:rPr>
                <w:color w:val="000000"/>
                <w:szCs w:val="22"/>
              </w:rPr>
              <w:t>16,5 ml (1)</w:t>
            </w:r>
          </w:p>
        </w:tc>
        <w:tc>
          <w:tcPr>
            <w:tcW w:w="1701" w:type="dxa"/>
            <w:tcBorders>
              <w:top w:val="single" w:sz="4" w:space="0" w:color="auto"/>
              <w:left w:val="single" w:sz="4" w:space="0" w:color="auto"/>
              <w:bottom w:val="single" w:sz="4" w:space="0" w:color="auto"/>
              <w:right w:val="single" w:sz="4" w:space="0" w:color="auto"/>
            </w:tcBorders>
          </w:tcPr>
          <w:p w14:paraId="4BAC0C2F" w14:textId="77777777" w:rsidR="00F07F99" w:rsidRPr="00FF4BAB" w:rsidRDefault="00F07F99" w:rsidP="00FC382B">
            <w:pPr>
              <w:keepNext/>
              <w:tabs>
                <w:tab w:val="left" w:pos="567"/>
              </w:tabs>
              <w:jc w:val="center"/>
              <w:rPr>
                <w:color w:val="000000"/>
                <w:szCs w:val="22"/>
              </w:rPr>
            </w:pPr>
            <w:r w:rsidRPr="00FF4BAB">
              <w:rPr>
                <w:color w:val="000000"/>
                <w:szCs w:val="22"/>
              </w:rPr>
              <w:t>22,0 ml (2)</w:t>
            </w:r>
          </w:p>
        </w:tc>
        <w:tc>
          <w:tcPr>
            <w:tcW w:w="1559" w:type="dxa"/>
            <w:tcBorders>
              <w:top w:val="single" w:sz="4" w:space="0" w:color="auto"/>
              <w:left w:val="single" w:sz="4" w:space="0" w:color="auto"/>
              <w:bottom w:val="single" w:sz="4" w:space="0" w:color="auto"/>
              <w:right w:val="single" w:sz="4" w:space="0" w:color="auto"/>
            </w:tcBorders>
          </w:tcPr>
          <w:p w14:paraId="225C348D" w14:textId="77777777" w:rsidR="00F07F99" w:rsidRPr="00FF4BAB" w:rsidRDefault="00F07F99" w:rsidP="00FC382B">
            <w:pPr>
              <w:keepNext/>
              <w:tabs>
                <w:tab w:val="left" w:pos="567"/>
              </w:tabs>
              <w:jc w:val="center"/>
              <w:rPr>
                <w:color w:val="000000"/>
                <w:szCs w:val="22"/>
              </w:rPr>
            </w:pPr>
            <w:r w:rsidRPr="00FF4BAB">
              <w:rPr>
                <w:color w:val="000000"/>
                <w:szCs w:val="22"/>
              </w:rPr>
              <w:t>33,0 ml (2)</w:t>
            </w:r>
          </w:p>
        </w:tc>
        <w:tc>
          <w:tcPr>
            <w:tcW w:w="1559" w:type="dxa"/>
            <w:tcBorders>
              <w:top w:val="single" w:sz="4" w:space="0" w:color="auto"/>
              <w:left w:val="single" w:sz="4" w:space="0" w:color="auto"/>
              <w:bottom w:val="single" w:sz="4" w:space="0" w:color="auto"/>
              <w:right w:val="single" w:sz="4" w:space="0" w:color="auto"/>
            </w:tcBorders>
          </w:tcPr>
          <w:p w14:paraId="4658D805" w14:textId="77777777" w:rsidR="00F07F99" w:rsidRPr="00FF4BAB" w:rsidRDefault="00F07F99" w:rsidP="00FC382B">
            <w:pPr>
              <w:keepNext/>
              <w:tabs>
                <w:tab w:val="left" w:pos="567"/>
              </w:tabs>
              <w:jc w:val="center"/>
              <w:rPr>
                <w:color w:val="000000"/>
                <w:szCs w:val="22"/>
              </w:rPr>
            </w:pPr>
            <w:r w:rsidRPr="00FF4BAB">
              <w:rPr>
                <w:color w:val="000000"/>
                <w:szCs w:val="22"/>
              </w:rPr>
              <w:t>44,0 ml (3)</w:t>
            </w:r>
          </w:p>
        </w:tc>
        <w:tc>
          <w:tcPr>
            <w:tcW w:w="1559" w:type="dxa"/>
            <w:tcBorders>
              <w:top w:val="single" w:sz="4" w:space="0" w:color="auto"/>
              <w:left w:val="single" w:sz="4" w:space="0" w:color="auto"/>
              <w:bottom w:val="single" w:sz="4" w:space="0" w:color="auto"/>
              <w:right w:val="single" w:sz="4" w:space="0" w:color="auto"/>
            </w:tcBorders>
          </w:tcPr>
          <w:p w14:paraId="596406A4" w14:textId="77777777" w:rsidR="00F07F99" w:rsidRPr="00FF4BAB" w:rsidRDefault="00F07F99" w:rsidP="00FC382B">
            <w:pPr>
              <w:keepNext/>
              <w:tabs>
                <w:tab w:val="left" w:pos="567"/>
              </w:tabs>
              <w:jc w:val="center"/>
              <w:rPr>
                <w:color w:val="000000"/>
                <w:szCs w:val="22"/>
              </w:rPr>
            </w:pPr>
            <w:r w:rsidRPr="00FF4BAB">
              <w:rPr>
                <w:color w:val="000000"/>
                <w:szCs w:val="22"/>
              </w:rPr>
              <w:t>49,5 ml (3)</w:t>
            </w:r>
          </w:p>
        </w:tc>
      </w:tr>
      <w:tr w:rsidR="00F07F99" w:rsidRPr="00FF4BAB" w14:paraId="23BC309D"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0858A3DB" w14:textId="77777777" w:rsidR="00F07F99" w:rsidRPr="00FF4BAB" w:rsidRDefault="00F07F99" w:rsidP="00FC382B">
            <w:pPr>
              <w:keepNext/>
              <w:tabs>
                <w:tab w:val="left" w:pos="567"/>
              </w:tabs>
              <w:jc w:val="center"/>
              <w:rPr>
                <w:color w:val="000000"/>
                <w:szCs w:val="22"/>
              </w:rPr>
            </w:pPr>
            <w:r w:rsidRPr="00FF4BAB">
              <w:rPr>
                <w:color w:val="000000"/>
                <w:szCs w:val="22"/>
              </w:rPr>
              <w:t>60</w:t>
            </w:r>
          </w:p>
        </w:tc>
        <w:tc>
          <w:tcPr>
            <w:tcW w:w="1560" w:type="dxa"/>
            <w:tcBorders>
              <w:top w:val="single" w:sz="4" w:space="0" w:color="auto"/>
              <w:left w:val="single" w:sz="4" w:space="0" w:color="auto"/>
              <w:bottom w:val="single" w:sz="4" w:space="0" w:color="auto"/>
              <w:right w:val="single" w:sz="4" w:space="0" w:color="auto"/>
            </w:tcBorders>
          </w:tcPr>
          <w:p w14:paraId="4B92C639" w14:textId="77777777" w:rsidR="00F07F99" w:rsidRPr="00FF4BAB" w:rsidRDefault="00F07F99" w:rsidP="00FC382B">
            <w:pPr>
              <w:keepNext/>
              <w:tabs>
                <w:tab w:val="left" w:pos="567"/>
              </w:tabs>
              <w:jc w:val="center"/>
              <w:rPr>
                <w:color w:val="000000"/>
                <w:szCs w:val="22"/>
              </w:rPr>
            </w:pPr>
            <w:r w:rsidRPr="00FF4BA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58CB655A" w14:textId="77777777" w:rsidR="00F07F99" w:rsidRPr="00FF4BAB" w:rsidRDefault="00F07F99" w:rsidP="00FC382B">
            <w:pPr>
              <w:keepNext/>
              <w:tabs>
                <w:tab w:val="left" w:pos="567"/>
              </w:tabs>
              <w:jc w:val="center"/>
              <w:rPr>
                <w:color w:val="000000"/>
                <w:szCs w:val="22"/>
              </w:rPr>
            </w:pPr>
            <w:r w:rsidRPr="00FF4BAB">
              <w:rPr>
                <w:color w:val="000000"/>
                <w:szCs w:val="22"/>
              </w:rPr>
              <w:t>24,0 ml (2)</w:t>
            </w:r>
          </w:p>
        </w:tc>
        <w:tc>
          <w:tcPr>
            <w:tcW w:w="1559" w:type="dxa"/>
            <w:tcBorders>
              <w:top w:val="single" w:sz="4" w:space="0" w:color="auto"/>
              <w:left w:val="single" w:sz="4" w:space="0" w:color="auto"/>
              <w:bottom w:val="single" w:sz="4" w:space="0" w:color="auto"/>
              <w:right w:val="single" w:sz="4" w:space="0" w:color="auto"/>
            </w:tcBorders>
          </w:tcPr>
          <w:p w14:paraId="0DFC1613" w14:textId="77777777" w:rsidR="00F07F99" w:rsidRPr="00FF4BAB" w:rsidRDefault="00F07F99" w:rsidP="00FC382B">
            <w:pPr>
              <w:keepNext/>
              <w:tabs>
                <w:tab w:val="left" w:pos="567"/>
              </w:tabs>
              <w:jc w:val="center"/>
              <w:rPr>
                <w:color w:val="000000"/>
                <w:szCs w:val="22"/>
              </w:rPr>
            </w:pPr>
            <w:r w:rsidRPr="00FF4BAB">
              <w:rPr>
                <w:color w:val="000000"/>
                <w:szCs w:val="22"/>
              </w:rPr>
              <w:t>36,0 ml (2)</w:t>
            </w:r>
          </w:p>
        </w:tc>
        <w:tc>
          <w:tcPr>
            <w:tcW w:w="1559" w:type="dxa"/>
            <w:tcBorders>
              <w:top w:val="single" w:sz="4" w:space="0" w:color="auto"/>
              <w:left w:val="single" w:sz="4" w:space="0" w:color="auto"/>
              <w:bottom w:val="single" w:sz="4" w:space="0" w:color="auto"/>
              <w:right w:val="single" w:sz="4" w:space="0" w:color="auto"/>
            </w:tcBorders>
          </w:tcPr>
          <w:p w14:paraId="1AE78B5B" w14:textId="77777777" w:rsidR="00F07F99" w:rsidRPr="00FF4BAB" w:rsidRDefault="00F07F99" w:rsidP="00FC382B">
            <w:pPr>
              <w:keepNext/>
              <w:tabs>
                <w:tab w:val="left" w:pos="567"/>
              </w:tabs>
              <w:jc w:val="center"/>
              <w:rPr>
                <w:color w:val="000000"/>
                <w:szCs w:val="22"/>
              </w:rPr>
            </w:pPr>
            <w:r w:rsidRPr="00FF4BAB">
              <w:rPr>
                <w:color w:val="000000"/>
                <w:szCs w:val="22"/>
              </w:rPr>
              <w:t>48,0 ml (3)</w:t>
            </w:r>
          </w:p>
        </w:tc>
        <w:tc>
          <w:tcPr>
            <w:tcW w:w="1559" w:type="dxa"/>
            <w:tcBorders>
              <w:top w:val="single" w:sz="4" w:space="0" w:color="auto"/>
              <w:left w:val="single" w:sz="4" w:space="0" w:color="auto"/>
              <w:bottom w:val="single" w:sz="4" w:space="0" w:color="auto"/>
              <w:right w:val="single" w:sz="4" w:space="0" w:color="auto"/>
            </w:tcBorders>
          </w:tcPr>
          <w:p w14:paraId="3FD9DB3B" w14:textId="77777777" w:rsidR="00F07F99" w:rsidRPr="00FF4BAB" w:rsidRDefault="00F07F99" w:rsidP="00FC382B">
            <w:pPr>
              <w:keepNext/>
              <w:tabs>
                <w:tab w:val="left" w:pos="567"/>
              </w:tabs>
              <w:jc w:val="center"/>
              <w:rPr>
                <w:color w:val="000000"/>
                <w:szCs w:val="22"/>
              </w:rPr>
            </w:pPr>
            <w:r w:rsidRPr="00FF4BAB">
              <w:rPr>
                <w:color w:val="000000"/>
                <w:szCs w:val="22"/>
              </w:rPr>
              <w:t>54,0 ml (3)</w:t>
            </w:r>
          </w:p>
        </w:tc>
      </w:tr>
      <w:tr w:rsidR="00F07F99" w:rsidRPr="00FF4BAB" w14:paraId="716AE037"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05A1CA22" w14:textId="77777777" w:rsidR="00F07F99" w:rsidRPr="00FF4BAB" w:rsidRDefault="00F07F99" w:rsidP="00FC382B">
            <w:pPr>
              <w:keepNext/>
              <w:tabs>
                <w:tab w:val="left" w:pos="567"/>
              </w:tabs>
              <w:jc w:val="center"/>
              <w:rPr>
                <w:color w:val="000000"/>
                <w:szCs w:val="22"/>
              </w:rPr>
            </w:pPr>
            <w:r w:rsidRPr="00FF4BAB">
              <w:rPr>
                <w:color w:val="000000"/>
                <w:szCs w:val="22"/>
              </w:rPr>
              <w:t>65</w:t>
            </w:r>
          </w:p>
        </w:tc>
        <w:tc>
          <w:tcPr>
            <w:tcW w:w="1560" w:type="dxa"/>
            <w:tcBorders>
              <w:top w:val="single" w:sz="4" w:space="0" w:color="auto"/>
              <w:left w:val="single" w:sz="4" w:space="0" w:color="auto"/>
              <w:bottom w:val="single" w:sz="4" w:space="0" w:color="auto"/>
              <w:right w:val="single" w:sz="4" w:space="0" w:color="auto"/>
            </w:tcBorders>
          </w:tcPr>
          <w:p w14:paraId="2AD43EB0" w14:textId="77777777" w:rsidR="00F07F99" w:rsidRPr="00FF4BAB" w:rsidRDefault="00F07F99" w:rsidP="00FC382B">
            <w:pPr>
              <w:keepNext/>
              <w:tabs>
                <w:tab w:val="left" w:pos="567"/>
              </w:tabs>
              <w:jc w:val="center"/>
              <w:rPr>
                <w:color w:val="000000"/>
                <w:szCs w:val="22"/>
              </w:rPr>
            </w:pPr>
            <w:r w:rsidRPr="00FF4BAB">
              <w:rPr>
                <w:color w:val="000000"/>
                <w:szCs w:val="22"/>
              </w:rPr>
              <w:t>19,5 ml (1)</w:t>
            </w:r>
          </w:p>
        </w:tc>
        <w:tc>
          <w:tcPr>
            <w:tcW w:w="1701" w:type="dxa"/>
            <w:tcBorders>
              <w:top w:val="single" w:sz="4" w:space="0" w:color="auto"/>
              <w:left w:val="single" w:sz="4" w:space="0" w:color="auto"/>
              <w:bottom w:val="single" w:sz="4" w:space="0" w:color="auto"/>
              <w:right w:val="single" w:sz="4" w:space="0" w:color="auto"/>
            </w:tcBorders>
          </w:tcPr>
          <w:p w14:paraId="2B75B297" w14:textId="77777777" w:rsidR="00F07F99" w:rsidRPr="00FF4BAB" w:rsidRDefault="00F07F99" w:rsidP="00FC382B">
            <w:pPr>
              <w:keepNext/>
              <w:tabs>
                <w:tab w:val="left" w:pos="567"/>
              </w:tabs>
              <w:jc w:val="center"/>
              <w:rPr>
                <w:color w:val="000000"/>
                <w:szCs w:val="22"/>
              </w:rPr>
            </w:pPr>
            <w:r w:rsidRPr="00FF4BAB">
              <w:rPr>
                <w:color w:val="000000"/>
                <w:szCs w:val="22"/>
              </w:rPr>
              <w:t>26,0 ml (2)</w:t>
            </w:r>
          </w:p>
        </w:tc>
        <w:tc>
          <w:tcPr>
            <w:tcW w:w="1559" w:type="dxa"/>
            <w:tcBorders>
              <w:top w:val="single" w:sz="4" w:space="0" w:color="auto"/>
              <w:left w:val="single" w:sz="4" w:space="0" w:color="auto"/>
              <w:bottom w:val="single" w:sz="4" w:space="0" w:color="auto"/>
              <w:right w:val="single" w:sz="4" w:space="0" w:color="auto"/>
            </w:tcBorders>
          </w:tcPr>
          <w:p w14:paraId="5D511DBA" w14:textId="77777777" w:rsidR="00F07F99" w:rsidRPr="00FF4BAB" w:rsidRDefault="00F07F99" w:rsidP="00FC382B">
            <w:pPr>
              <w:keepNext/>
              <w:tabs>
                <w:tab w:val="left" w:pos="567"/>
              </w:tabs>
              <w:jc w:val="center"/>
              <w:rPr>
                <w:color w:val="000000"/>
                <w:szCs w:val="22"/>
              </w:rPr>
            </w:pPr>
            <w:r w:rsidRPr="00FF4BAB">
              <w:rPr>
                <w:color w:val="000000"/>
                <w:szCs w:val="22"/>
              </w:rPr>
              <w:t>39,0 ml (2)</w:t>
            </w:r>
          </w:p>
        </w:tc>
        <w:tc>
          <w:tcPr>
            <w:tcW w:w="1559" w:type="dxa"/>
            <w:tcBorders>
              <w:top w:val="single" w:sz="4" w:space="0" w:color="auto"/>
              <w:left w:val="single" w:sz="4" w:space="0" w:color="auto"/>
              <w:bottom w:val="single" w:sz="4" w:space="0" w:color="auto"/>
              <w:right w:val="single" w:sz="4" w:space="0" w:color="auto"/>
            </w:tcBorders>
          </w:tcPr>
          <w:p w14:paraId="0BEE3E5E" w14:textId="77777777" w:rsidR="00F07F99" w:rsidRPr="00FF4BAB" w:rsidRDefault="00F07F99" w:rsidP="00FC382B">
            <w:pPr>
              <w:keepNext/>
              <w:tabs>
                <w:tab w:val="left" w:pos="567"/>
              </w:tabs>
              <w:jc w:val="center"/>
              <w:rPr>
                <w:color w:val="000000"/>
                <w:szCs w:val="22"/>
              </w:rPr>
            </w:pPr>
            <w:r w:rsidRPr="00FF4BAB">
              <w:rPr>
                <w:color w:val="000000"/>
                <w:szCs w:val="22"/>
              </w:rPr>
              <w:t>52,0 ml (3)</w:t>
            </w:r>
          </w:p>
        </w:tc>
        <w:tc>
          <w:tcPr>
            <w:tcW w:w="1559" w:type="dxa"/>
            <w:tcBorders>
              <w:top w:val="single" w:sz="4" w:space="0" w:color="auto"/>
              <w:left w:val="single" w:sz="4" w:space="0" w:color="auto"/>
              <w:bottom w:val="single" w:sz="4" w:space="0" w:color="auto"/>
              <w:right w:val="single" w:sz="4" w:space="0" w:color="auto"/>
            </w:tcBorders>
          </w:tcPr>
          <w:p w14:paraId="4DDB4ECD" w14:textId="77777777" w:rsidR="00F07F99" w:rsidRPr="00FF4BAB" w:rsidRDefault="00F07F99" w:rsidP="00FC382B">
            <w:pPr>
              <w:keepNext/>
              <w:tabs>
                <w:tab w:val="left" w:pos="567"/>
              </w:tabs>
              <w:jc w:val="center"/>
              <w:rPr>
                <w:color w:val="000000"/>
                <w:szCs w:val="22"/>
              </w:rPr>
            </w:pPr>
            <w:r w:rsidRPr="00FF4BAB">
              <w:rPr>
                <w:color w:val="000000"/>
                <w:szCs w:val="22"/>
              </w:rPr>
              <w:t>58,5 ml (3)</w:t>
            </w:r>
          </w:p>
        </w:tc>
      </w:tr>
      <w:tr w:rsidR="00F07F99" w:rsidRPr="00FF4BAB" w14:paraId="03957E17" w14:textId="77777777">
        <w:trPr>
          <w:trHeight w:val="103"/>
        </w:trPr>
        <w:tc>
          <w:tcPr>
            <w:tcW w:w="1204" w:type="dxa"/>
            <w:tcBorders>
              <w:top w:val="single" w:sz="4" w:space="0" w:color="auto"/>
              <w:left w:val="single" w:sz="4" w:space="0" w:color="auto"/>
              <w:bottom w:val="single" w:sz="4" w:space="0" w:color="auto"/>
              <w:right w:val="single" w:sz="4" w:space="0" w:color="auto"/>
            </w:tcBorders>
          </w:tcPr>
          <w:p w14:paraId="2C28A4B4" w14:textId="77777777" w:rsidR="00F07F99" w:rsidRPr="00FF4BAB" w:rsidRDefault="00F07F99" w:rsidP="00FC382B">
            <w:pPr>
              <w:keepNext/>
              <w:tabs>
                <w:tab w:val="left" w:pos="567"/>
              </w:tabs>
              <w:jc w:val="center"/>
              <w:rPr>
                <w:color w:val="000000"/>
                <w:szCs w:val="22"/>
              </w:rPr>
            </w:pPr>
            <w:r w:rsidRPr="00FF4BAB">
              <w:rPr>
                <w:color w:val="000000"/>
                <w:szCs w:val="22"/>
              </w:rPr>
              <w:t>70</w:t>
            </w:r>
          </w:p>
        </w:tc>
        <w:tc>
          <w:tcPr>
            <w:tcW w:w="1560" w:type="dxa"/>
            <w:tcBorders>
              <w:top w:val="single" w:sz="4" w:space="0" w:color="auto"/>
              <w:left w:val="single" w:sz="4" w:space="0" w:color="auto"/>
              <w:bottom w:val="single" w:sz="4" w:space="0" w:color="auto"/>
              <w:right w:val="single" w:sz="4" w:space="0" w:color="auto"/>
            </w:tcBorders>
          </w:tcPr>
          <w:p w14:paraId="2E4357A5" w14:textId="77777777" w:rsidR="00F07F99" w:rsidRPr="00FF4BAB" w:rsidRDefault="00F07F99" w:rsidP="00FC382B">
            <w:pPr>
              <w:keepNext/>
              <w:tabs>
                <w:tab w:val="left" w:pos="567"/>
              </w:tabs>
              <w:jc w:val="center"/>
              <w:rPr>
                <w:color w:val="000000"/>
                <w:szCs w:val="22"/>
              </w:rPr>
            </w:pPr>
            <w:r w:rsidRPr="00FF4BAB">
              <w:rPr>
                <w:color w:val="000000"/>
                <w:szCs w:val="22"/>
              </w:rPr>
              <w:t>21,0 ml (2)</w:t>
            </w:r>
          </w:p>
        </w:tc>
        <w:tc>
          <w:tcPr>
            <w:tcW w:w="1701" w:type="dxa"/>
            <w:tcBorders>
              <w:top w:val="single" w:sz="4" w:space="0" w:color="auto"/>
              <w:left w:val="single" w:sz="4" w:space="0" w:color="auto"/>
              <w:bottom w:val="single" w:sz="4" w:space="0" w:color="auto"/>
              <w:right w:val="single" w:sz="4" w:space="0" w:color="auto"/>
            </w:tcBorders>
          </w:tcPr>
          <w:p w14:paraId="68862F01" w14:textId="77777777" w:rsidR="00F07F99" w:rsidRPr="00FF4BAB" w:rsidRDefault="00F07F99" w:rsidP="00FC382B">
            <w:pPr>
              <w:keepNext/>
              <w:tabs>
                <w:tab w:val="left" w:pos="567"/>
              </w:tabs>
              <w:jc w:val="center"/>
              <w:rPr>
                <w:color w:val="000000"/>
                <w:szCs w:val="22"/>
              </w:rPr>
            </w:pPr>
            <w:r w:rsidRPr="00FF4BAB">
              <w:rPr>
                <w:color w:val="000000"/>
                <w:szCs w:val="22"/>
              </w:rPr>
              <w:t>28,0 ml (2)</w:t>
            </w:r>
          </w:p>
        </w:tc>
        <w:tc>
          <w:tcPr>
            <w:tcW w:w="1559" w:type="dxa"/>
            <w:tcBorders>
              <w:top w:val="single" w:sz="4" w:space="0" w:color="auto"/>
              <w:left w:val="single" w:sz="4" w:space="0" w:color="auto"/>
              <w:bottom w:val="single" w:sz="4" w:space="0" w:color="auto"/>
              <w:right w:val="single" w:sz="4" w:space="0" w:color="auto"/>
            </w:tcBorders>
          </w:tcPr>
          <w:p w14:paraId="7EC61FF0" w14:textId="77777777" w:rsidR="00F07F99" w:rsidRPr="00FF4BAB" w:rsidRDefault="00F07F99" w:rsidP="00FC382B">
            <w:pPr>
              <w:keepNext/>
              <w:tabs>
                <w:tab w:val="left" w:pos="567"/>
              </w:tabs>
              <w:jc w:val="center"/>
              <w:rPr>
                <w:color w:val="000000"/>
                <w:szCs w:val="22"/>
              </w:rPr>
            </w:pPr>
            <w:r w:rsidRPr="00FF4BAB">
              <w:rPr>
                <w:color w:val="000000"/>
                <w:szCs w:val="22"/>
              </w:rPr>
              <w:t>42,0 ml (3)</w:t>
            </w:r>
          </w:p>
        </w:tc>
        <w:tc>
          <w:tcPr>
            <w:tcW w:w="1559" w:type="dxa"/>
            <w:tcBorders>
              <w:top w:val="single" w:sz="4" w:space="0" w:color="auto"/>
              <w:left w:val="single" w:sz="4" w:space="0" w:color="auto"/>
              <w:bottom w:val="single" w:sz="4" w:space="0" w:color="auto"/>
              <w:right w:val="single" w:sz="4" w:space="0" w:color="auto"/>
            </w:tcBorders>
          </w:tcPr>
          <w:p w14:paraId="11C42D95" w14:textId="77777777" w:rsidR="00F07F99" w:rsidRPr="00FF4BAB" w:rsidRDefault="00F07F99" w:rsidP="00FC382B">
            <w:pPr>
              <w:keepNext/>
              <w:tabs>
                <w:tab w:val="left" w:pos="567"/>
              </w:tabs>
              <w:jc w:val="cente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2E15561E" w14:textId="77777777" w:rsidR="00F07F99" w:rsidRPr="00FF4BAB" w:rsidRDefault="00F07F99" w:rsidP="00FC382B">
            <w:pPr>
              <w:keepNext/>
              <w:tabs>
                <w:tab w:val="left" w:pos="567"/>
              </w:tabs>
              <w:jc w:val="center"/>
              <w:rPr>
                <w:color w:val="000000"/>
                <w:szCs w:val="22"/>
              </w:rPr>
            </w:pPr>
          </w:p>
        </w:tc>
      </w:tr>
      <w:tr w:rsidR="00F07F99" w:rsidRPr="00FF4BAB" w14:paraId="7B14A235" w14:textId="77777777">
        <w:trPr>
          <w:trHeight w:val="154"/>
        </w:trPr>
        <w:tc>
          <w:tcPr>
            <w:tcW w:w="1204" w:type="dxa"/>
            <w:tcBorders>
              <w:top w:val="single" w:sz="4" w:space="0" w:color="auto"/>
              <w:left w:val="single" w:sz="4" w:space="0" w:color="auto"/>
              <w:bottom w:val="single" w:sz="4" w:space="0" w:color="auto"/>
              <w:right w:val="single" w:sz="4" w:space="0" w:color="auto"/>
            </w:tcBorders>
          </w:tcPr>
          <w:p w14:paraId="1912ECE2" w14:textId="77777777" w:rsidR="00F07F99" w:rsidRPr="00FF4BAB" w:rsidRDefault="00F07F99" w:rsidP="00FC382B">
            <w:pPr>
              <w:keepNext/>
              <w:tabs>
                <w:tab w:val="left" w:pos="567"/>
              </w:tabs>
              <w:jc w:val="center"/>
              <w:rPr>
                <w:color w:val="000000"/>
                <w:szCs w:val="22"/>
              </w:rPr>
            </w:pPr>
            <w:r w:rsidRPr="00FF4BAB">
              <w:rPr>
                <w:color w:val="000000"/>
                <w:szCs w:val="22"/>
              </w:rPr>
              <w:t>75</w:t>
            </w:r>
          </w:p>
        </w:tc>
        <w:tc>
          <w:tcPr>
            <w:tcW w:w="1560" w:type="dxa"/>
            <w:tcBorders>
              <w:top w:val="single" w:sz="4" w:space="0" w:color="auto"/>
              <w:left w:val="single" w:sz="4" w:space="0" w:color="auto"/>
              <w:bottom w:val="single" w:sz="4" w:space="0" w:color="auto"/>
              <w:right w:val="single" w:sz="4" w:space="0" w:color="auto"/>
            </w:tcBorders>
          </w:tcPr>
          <w:p w14:paraId="06165A3E" w14:textId="77777777" w:rsidR="00F07F99" w:rsidRPr="00FF4BAB" w:rsidRDefault="00F07F99" w:rsidP="00FC382B">
            <w:pPr>
              <w:keepNext/>
              <w:tabs>
                <w:tab w:val="left" w:pos="567"/>
              </w:tabs>
              <w:jc w:val="center"/>
              <w:rPr>
                <w:color w:val="000000"/>
                <w:szCs w:val="22"/>
              </w:rPr>
            </w:pPr>
            <w:r w:rsidRPr="00FF4BAB">
              <w:rPr>
                <w:color w:val="000000"/>
                <w:szCs w:val="22"/>
              </w:rPr>
              <w:t>22,5 ml (2)</w:t>
            </w:r>
          </w:p>
        </w:tc>
        <w:tc>
          <w:tcPr>
            <w:tcW w:w="1701" w:type="dxa"/>
            <w:tcBorders>
              <w:top w:val="single" w:sz="4" w:space="0" w:color="auto"/>
              <w:left w:val="single" w:sz="4" w:space="0" w:color="auto"/>
              <w:bottom w:val="single" w:sz="4" w:space="0" w:color="auto"/>
              <w:right w:val="single" w:sz="4" w:space="0" w:color="auto"/>
            </w:tcBorders>
          </w:tcPr>
          <w:p w14:paraId="2290C295" w14:textId="77777777" w:rsidR="00F07F99" w:rsidRPr="00FF4BAB" w:rsidRDefault="00F07F99" w:rsidP="00FC382B">
            <w:pPr>
              <w:keepNext/>
              <w:tabs>
                <w:tab w:val="left" w:pos="567"/>
              </w:tabs>
              <w:jc w:val="center"/>
              <w:rPr>
                <w:color w:val="000000"/>
                <w:szCs w:val="22"/>
              </w:rPr>
            </w:pPr>
            <w:r w:rsidRPr="00FF4BAB">
              <w:rPr>
                <w:color w:val="000000"/>
                <w:szCs w:val="22"/>
              </w:rPr>
              <w:t>30,0 ml (2)</w:t>
            </w:r>
          </w:p>
        </w:tc>
        <w:tc>
          <w:tcPr>
            <w:tcW w:w="1559" w:type="dxa"/>
            <w:tcBorders>
              <w:top w:val="single" w:sz="4" w:space="0" w:color="auto"/>
              <w:left w:val="single" w:sz="4" w:space="0" w:color="auto"/>
              <w:bottom w:val="single" w:sz="4" w:space="0" w:color="auto"/>
              <w:right w:val="single" w:sz="4" w:space="0" w:color="auto"/>
            </w:tcBorders>
          </w:tcPr>
          <w:p w14:paraId="2685A19A" w14:textId="77777777" w:rsidR="00F07F99" w:rsidRPr="00FF4BAB" w:rsidRDefault="00F07F99" w:rsidP="00FC382B">
            <w:pPr>
              <w:keepNext/>
              <w:tabs>
                <w:tab w:val="left" w:pos="567"/>
              </w:tabs>
              <w:jc w:val="center"/>
              <w:rPr>
                <w:color w:val="000000"/>
                <w:szCs w:val="22"/>
              </w:rPr>
            </w:pPr>
            <w:r w:rsidRPr="00FF4BAB">
              <w:rPr>
                <w:color w:val="000000"/>
                <w:szCs w:val="22"/>
              </w:rPr>
              <w:t>45,0 ml (3)</w:t>
            </w:r>
          </w:p>
        </w:tc>
        <w:tc>
          <w:tcPr>
            <w:tcW w:w="1559" w:type="dxa"/>
            <w:tcBorders>
              <w:top w:val="single" w:sz="4" w:space="0" w:color="auto"/>
              <w:left w:val="single" w:sz="4" w:space="0" w:color="auto"/>
              <w:bottom w:val="single" w:sz="4" w:space="0" w:color="auto"/>
              <w:right w:val="single" w:sz="4" w:space="0" w:color="auto"/>
            </w:tcBorders>
          </w:tcPr>
          <w:p w14:paraId="6F9551C1"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4E6E5DE3" w14:textId="77777777" w:rsidR="00F07F99" w:rsidRPr="00FF4BAB" w:rsidRDefault="00F07F99" w:rsidP="00FC382B">
            <w:pPr>
              <w:keepNext/>
              <w:tabs>
                <w:tab w:val="left" w:pos="567"/>
              </w:tabs>
              <w:jc w:val="center"/>
              <w:rPr>
                <w:color w:val="000000"/>
                <w:szCs w:val="22"/>
              </w:rPr>
            </w:pPr>
          </w:p>
        </w:tc>
      </w:tr>
      <w:tr w:rsidR="00F07F99" w:rsidRPr="00FF4BAB" w14:paraId="17E58FD9" w14:textId="77777777">
        <w:trPr>
          <w:trHeight w:val="154"/>
        </w:trPr>
        <w:tc>
          <w:tcPr>
            <w:tcW w:w="1204" w:type="dxa"/>
            <w:tcBorders>
              <w:top w:val="single" w:sz="4" w:space="0" w:color="auto"/>
              <w:left w:val="single" w:sz="4" w:space="0" w:color="auto"/>
              <w:bottom w:val="single" w:sz="4" w:space="0" w:color="auto"/>
              <w:right w:val="single" w:sz="4" w:space="0" w:color="auto"/>
            </w:tcBorders>
          </w:tcPr>
          <w:p w14:paraId="619FB5CD" w14:textId="77777777" w:rsidR="00F07F99" w:rsidRPr="00FF4BAB" w:rsidRDefault="00F07F99" w:rsidP="00FC382B">
            <w:pPr>
              <w:keepNext/>
              <w:tabs>
                <w:tab w:val="left" w:pos="567"/>
              </w:tabs>
              <w:jc w:val="center"/>
              <w:rPr>
                <w:color w:val="000000"/>
                <w:szCs w:val="22"/>
              </w:rPr>
            </w:pPr>
            <w:r w:rsidRPr="00FF4BAB">
              <w:rPr>
                <w:color w:val="000000"/>
                <w:szCs w:val="22"/>
              </w:rPr>
              <w:t>80</w:t>
            </w:r>
          </w:p>
        </w:tc>
        <w:tc>
          <w:tcPr>
            <w:tcW w:w="1560" w:type="dxa"/>
            <w:tcBorders>
              <w:top w:val="single" w:sz="4" w:space="0" w:color="auto"/>
              <w:left w:val="single" w:sz="4" w:space="0" w:color="auto"/>
              <w:bottom w:val="single" w:sz="4" w:space="0" w:color="auto"/>
              <w:right w:val="single" w:sz="4" w:space="0" w:color="auto"/>
            </w:tcBorders>
          </w:tcPr>
          <w:p w14:paraId="470E5EB3" w14:textId="77777777" w:rsidR="00F07F99" w:rsidRPr="00FF4BAB" w:rsidRDefault="00F07F99" w:rsidP="00FC382B">
            <w:pPr>
              <w:keepNext/>
              <w:tabs>
                <w:tab w:val="left" w:pos="567"/>
              </w:tabs>
              <w:jc w:val="center"/>
              <w:rPr>
                <w:color w:val="000000"/>
                <w:szCs w:val="22"/>
              </w:rPr>
            </w:pPr>
            <w:r w:rsidRPr="00FF4BA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0D53E215" w14:textId="77777777" w:rsidR="00F07F99" w:rsidRPr="00FF4BAB" w:rsidRDefault="00F07F99" w:rsidP="00FC382B">
            <w:pPr>
              <w:keepNext/>
              <w:tabs>
                <w:tab w:val="left" w:pos="567"/>
              </w:tabs>
              <w:jc w:val="center"/>
              <w:rPr>
                <w:color w:val="000000"/>
                <w:szCs w:val="22"/>
              </w:rPr>
            </w:pPr>
            <w:r w:rsidRPr="00FF4BAB">
              <w:rPr>
                <w:color w:val="000000"/>
                <w:szCs w:val="22"/>
              </w:rPr>
              <w:t>32,0 ml (2)</w:t>
            </w:r>
          </w:p>
        </w:tc>
        <w:tc>
          <w:tcPr>
            <w:tcW w:w="1559" w:type="dxa"/>
            <w:tcBorders>
              <w:top w:val="single" w:sz="4" w:space="0" w:color="auto"/>
              <w:left w:val="single" w:sz="4" w:space="0" w:color="auto"/>
              <w:bottom w:val="single" w:sz="4" w:space="0" w:color="auto"/>
              <w:right w:val="single" w:sz="4" w:space="0" w:color="auto"/>
            </w:tcBorders>
          </w:tcPr>
          <w:p w14:paraId="6614E611" w14:textId="77777777" w:rsidR="00F07F99" w:rsidRPr="00FF4BAB" w:rsidRDefault="00F07F99" w:rsidP="00FC382B">
            <w:pPr>
              <w:keepNext/>
              <w:tabs>
                <w:tab w:val="left" w:pos="567"/>
              </w:tabs>
              <w:jc w:val="center"/>
              <w:rPr>
                <w:color w:val="000000"/>
                <w:szCs w:val="22"/>
              </w:rPr>
            </w:pPr>
            <w:r w:rsidRPr="00FF4BAB">
              <w:rPr>
                <w:color w:val="000000"/>
                <w:szCs w:val="22"/>
              </w:rPr>
              <w:t>48,0 ml (3)</w:t>
            </w:r>
          </w:p>
        </w:tc>
        <w:tc>
          <w:tcPr>
            <w:tcW w:w="1559" w:type="dxa"/>
            <w:tcBorders>
              <w:top w:val="single" w:sz="4" w:space="0" w:color="auto"/>
              <w:left w:val="single" w:sz="4" w:space="0" w:color="auto"/>
              <w:bottom w:val="single" w:sz="4" w:space="0" w:color="auto"/>
              <w:right w:val="single" w:sz="4" w:space="0" w:color="auto"/>
            </w:tcBorders>
          </w:tcPr>
          <w:p w14:paraId="4ACAFAFC"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680B6318" w14:textId="77777777" w:rsidR="00F07F99" w:rsidRPr="00FF4BAB" w:rsidRDefault="00F07F99" w:rsidP="00FC382B">
            <w:pPr>
              <w:keepNext/>
              <w:tabs>
                <w:tab w:val="left" w:pos="567"/>
              </w:tabs>
              <w:jc w:val="center"/>
              <w:rPr>
                <w:color w:val="000000"/>
                <w:szCs w:val="22"/>
              </w:rPr>
            </w:pPr>
          </w:p>
        </w:tc>
      </w:tr>
      <w:tr w:rsidR="00F07F99" w:rsidRPr="00FF4BAB" w14:paraId="1E1F22D8" w14:textId="77777777">
        <w:trPr>
          <w:trHeight w:val="154"/>
        </w:trPr>
        <w:tc>
          <w:tcPr>
            <w:tcW w:w="1204" w:type="dxa"/>
            <w:tcBorders>
              <w:top w:val="single" w:sz="4" w:space="0" w:color="auto"/>
              <w:left w:val="single" w:sz="4" w:space="0" w:color="auto"/>
              <w:bottom w:val="single" w:sz="4" w:space="0" w:color="auto"/>
              <w:right w:val="single" w:sz="4" w:space="0" w:color="auto"/>
            </w:tcBorders>
          </w:tcPr>
          <w:p w14:paraId="5CCC4289" w14:textId="77777777" w:rsidR="00F07F99" w:rsidRPr="00FF4BAB" w:rsidRDefault="00F07F99" w:rsidP="00FC382B">
            <w:pPr>
              <w:keepNext/>
              <w:tabs>
                <w:tab w:val="left" w:pos="567"/>
              </w:tabs>
              <w:jc w:val="center"/>
              <w:rPr>
                <w:color w:val="000000"/>
                <w:szCs w:val="22"/>
              </w:rPr>
            </w:pPr>
            <w:r w:rsidRPr="00FF4BAB">
              <w:rPr>
                <w:color w:val="000000"/>
                <w:szCs w:val="22"/>
              </w:rPr>
              <w:t>85</w:t>
            </w:r>
          </w:p>
        </w:tc>
        <w:tc>
          <w:tcPr>
            <w:tcW w:w="1560" w:type="dxa"/>
            <w:tcBorders>
              <w:top w:val="single" w:sz="4" w:space="0" w:color="auto"/>
              <w:left w:val="single" w:sz="4" w:space="0" w:color="auto"/>
              <w:bottom w:val="single" w:sz="4" w:space="0" w:color="auto"/>
              <w:right w:val="single" w:sz="4" w:space="0" w:color="auto"/>
            </w:tcBorders>
          </w:tcPr>
          <w:p w14:paraId="23215F48" w14:textId="77777777" w:rsidR="00F07F99" w:rsidRPr="00FF4BAB" w:rsidRDefault="00F07F99" w:rsidP="00FC382B">
            <w:pPr>
              <w:keepNext/>
              <w:tabs>
                <w:tab w:val="left" w:pos="567"/>
              </w:tabs>
              <w:jc w:val="center"/>
              <w:rPr>
                <w:color w:val="000000"/>
                <w:szCs w:val="22"/>
              </w:rPr>
            </w:pPr>
            <w:r w:rsidRPr="00FF4BAB">
              <w:rPr>
                <w:color w:val="000000"/>
                <w:szCs w:val="22"/>
              </w:rPr>
              <w:t>25,5 ml (2)</w:t>
            </w:r>
          </w:p>
        </w:tc>
        <w:tc>
          <w:tcPr>
            <w:tcW w:w="1701" w:type="dxa"/>
            <w:tcBorders>
              <w:top w:val="single" w:sz="4" w:space="0" w:color="auto"/>
              <w:left w:val="single" w:sz="4" w:space="0" w:color="auto"/>
              <w:bottom w:val="single" w:sz="4" w:space="0" w:color="auto"/>
              <w:right w:val="single" w:sz="4" w:space="0" w:color="auto"/>
            </w:tcBorders>
          </w:tcPr>
          <w:p w14:paraId="52511B02" w14:textId="77777777" w:rsidR="00F07F99" w:rsidRPr="00FF4BAB" w:rsidRDefault="00F07F99" w:rsidP="00FC382B">
            <w:pPr>
              <w:keepNext/>
              <w:tabs>
                <w:tab w:val="left" w:pos="567"/>
              </w:tabs>
              <w:jc w:val="center"/>
              <w:rPr>
                <w:color w:val="000000"/>
                <w:szCs w:val="22"/>
              </w:rPr>
            </w:pPr>
            <w:r w:rsidRPr="00FF4BAB">
              <w:rPr>
                <w:color w:val="000000"/>
                <w:szCs w:val="22"/>
              </w:rPr>
              <w:t>34,0 ml (2)</w:t>
            </w:r>
          </w:p>
        </w:tc>
        <w:tc>
          <w:tcPr>
            <w:tcW w:w="1559" w:type="dxa"/>
            <w:tcBorders>
              <w:top w:val="single" w:sz="4" w:space="0" w:color="auto"/>
              <w:left w:val="single" w:sz="4" w:space="0" w:color="auto"/>
              <w:bottom w:val="single" w:sz="4" w:space="0" w:color="auto"/>
              <w:right w:val="single" w:sz="4" w:space="0" w:color="auto"/>
            </w:tcBorders>
          </w:tcPr>
          <w:p w14:paraId="0C85EB01" w14:textId="77777777" w:rsidR="00F07F99" w:rsidRPr="00FF4BAB" w:rsidRDefault="00F07F99" w:rsidP="00FC382B">
            <w:pPr>
              <w:keepNext/>
              <w:tabs>
                <w:tab w:val="left" w:pos="567"/>
              </w:tabs>
              <w:jc w:val="center"/>
              <w:rPr>
                <w:color w:val="000000"/>
                <w:szCs w:val="22"/>
              </w:rPr>
            </w:pPr>
            <w:r w:rsidRPr="00FF4BAB">
              <w:rPr>
                <w:color w:val="000000"/>
                <w:szCs w:val="22"/>
              </w:rPr>
              <w:t>51,0 ml (3)</w:t>
            </w:r>
          </w:p>
        </w:tc>
        <w:tc>
          <w:tcPr>
            <w:tcW w:w="1559" w:type="dxa"/>
            <w:tcBorders>
              <w:top w:val="single" w:sz="4" w:space="0" w:color="auto"/>
              <w:left w:val="single" w:sz="4" w:space="0" w:color="auto"/>
              <w:bottom w:val="single" w:sz="4" w:space="0" w:color="auto"/>
              <w:right w:val="single" w:sz="4" w:space="0" w:color="auto"/>
            </w:tcBorders>
          </w:tcPr>
          <w:p w14:paraId="08953F96"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60B51623" w14:textId="77777777" w:rsidR="00F07F99" w:rsidRPr="00FF4BAB" w:rsidRDefault="00F07F99" w:rsidP="00FC382B">
            <w:pPr>
              <w:keepNext/>
              <w:tabs>
                <w:tab w:val="left" w:pos="567"/>
              </w:tabs>
              <w:jc w:val="center"/>
              <w:rPr>
                <w:color w:val="000000"/>
                <w:szCs w:val="22"/>
              </w:rPr>
            </w:pPr>
          </w:p>
        </w:tc>
      </w:tr>
      <w:tr w:rsidR="00F07F99" w:rsidRPr="00FF4BAB" w14:paraId="057DA072" w14:textId="77777777">
        <w:trPr>
          <w:trHeight w:val="154"/>
        </w:trPr>
        <w:tc>
          <w:tcPr>
            <w:tcW w:w="1204" w:type="dxa"/>
            <w:tcBorders>
              <w:top w:val="single" w:sz="4" w:space="0" w:color="auto"/>
              <w:left w:val="single" w:sz="4" w:space="0" w:color="auto"/>
              <w:bottom w:val="single" w:sz="4" w:space="0" w:color="auto"/>
              <w:right w:val="single" w:sz="4" w:space="0" w:color="auto"/>
            </w:tcBorders>
          </w:tcPr>
          <w:p w14:paraId="2B88820D" w14:textId="77777777" w:rsidR="00F07F99" w:rsidRPr="00FF4BAB" w:rsidRDefault="00F07F99" w:rsidP="00FC382B">
            <w:pPr>
              <w:keepNext/>
              <w:tabs>
                <w:tab w:val="left" w:pos="567"/>
              </w:tabs>
              <w:jc w:val="center"/>
              <w:rPr>
                <w:color w:val="000000"/>
                <w:szCs w:val="22"/>
              </w:rPr>
            </w:pPr>
            <w:r w:rsidRPr="00FF4BAB">
              <w:rPr>
                <w:color w:val="000000"/>
                <w:szCs w:val="22"/>
              </w:rPr>
              <w:t>90</w:t>
            </w:r>
          </w:p>
        </w:tc>
        <w:tc>
          <w:tcPr>
            <w:tcW w:w="1560" w:type="dxa"/>
            <w:tcBorders>
              <w:top w:val="single" w:sz="4" w:space="0" w:color="auto"/>
              <w:left w:val="single" w:sz="4" w:space="0" w:color="auto"/>
              <w:bottom w:val="single" w:sz="4" w:space="0" w:color="auto"/>
              <w:right w:val="single" w:sz="4" w:space="0" w:color="auto"/>
            </w:tcBorders>
          </w:tcPr>
          <w:p w14:paraId="2EF1EE70" w14:textId="77777777" w:rsidR="00F07F99" w:rsidRPr="00FF4BAB" w:rsidRDefault="00F07F99" w:rsidP="00FC382B">
            <w:pPr>
              <w:keepNext/>
              <w:tabs>
                <w:tab w:val="left" w:pos="567"/>
              </w:tabs>
              <w:jc w:val="center"/>
              <w:rPr>
                <w:color w:val="000000"/>
                <w:szCs w:val="22"/>
              </w:rPr>
            </w:pPr>
            <w:r w:rsidRPr="00FF4BAB">
              <w:rPr>
                <w:color w:val="000000"/>
                <w:szCs w:val="22"/>
              </w:rPr>
              <w:t>27,0 ml (2)</w:t>
            </w:r>
          </w:p>
        </w:tc>
        <w:tc>
          <w:tcPr>
            <w:tcW w:w="1701" w:type="dxa"/>
            <w:tcBorders>
              <w:top w:val="single" w:sz="4" w:space="0" w:color="auto"/>
              <w:left w:val="single" w:sz="4" w:space="0" w:color="auto"/>
              <w:bottom w:val="single" w:sz="4" w:space="0" w:color="auto"/>
              <w:right w:val="single" w:sz="4" w:space="0" w:color="auto"/>
            </w:tcBorders>
          </w:tcPr>
          <w:p w14:paraId="1254FDA1" w14:textId="77777777" w:rsidR="00F07F99" w:rsidRPr="00FF4BAB" w:rsidRDefault="00F07F99" w:rsidP="00FC382B">
            <w:pPr>
              <w:keepNext/>
              <w:tabs>
                <w:tab w:val="left" w:pos="567"/>
              </w:tabs>
              <w:jc w:val="center"/>
              <w:rPr>
                <w:color w:val="000000"/>
                <w:szCs w:val="22"/>
              </w:rPr>
            </w:pPr>
            <w:r w:rsidRPr="00FF4BAB">
              <w:rPr>
                <w:color w:val="000000"/>
                <w:szCs w:val="22"/>
              </w:rPr>
              <w:t>36,0 ml (2)</w:t>
            </w:r>
          </w:p>
        </w:tc>
        <w:tc>
          <w:tcPr>
            <w:tcW w:w="1559" w:type="dxa"/>
            <w:tcBorders>
              <w:top w:val="single" w:sz="4" w:space="0" w:color="auto"/>
              <w:left w:val="single" w:sz="4" w:space="0" w:color="auto"/>
              <w:bottom w:val="single" w:sz="4" w:space="0" w:color="auto"/>
              <w:right w:val="single" w:sz="4" w:space="0" w:color="auto"/>
            </w:tcBorders>
          </w:tcPr>
          <w:p w14:paraId="6192D324" w14:textId="77777777" w:rsidR="00F07F99" w:rsidRPr="00FF4BAB" w:rsidRDefault="00F07F99" w:rsidP="00FC382B">
            <w:pPr>
              <w:keepNext/>
              <w:tabs>
                <w:tab w:val="left" w:pos="567"/>
              </w:tabs>
              <w:jc w:val="center"/>
              <w:rPr>
                <w:color w:val="000000"/>
                <w:szCs w:val="22"/>
              </w:rPr>
            </w:pPr>
            <w:r w:rsidRPr="00FF4BAB">
              <w:rPr>
                <w:color w:val="000000"/>
                <w:szCs w:val="22"/>
              </w:rPr>
              <w:t>54,0 ml (3)</w:t>
            </w:r>
          </w:p>
        </w:tc>
        <w:tc>
          <w:tcPr>
            <w:tcW w:w="1559" w:type="dxa"/>
            <w:tcBorders>
              <w:top w:val="single" w:sz="4" w:space="0" w:color="auto"/>
              <w:left w:val="single" w:sz="4" w:space="0" w:color="auto"/>
              <w:bottom w:val="single" w:sz="4" w:space="0" w:color="auto"/>
              <w:right w:val="single" w:sz="4" w:space="0" w:color="auto"/>
            </w:tcBorders>
          </w:tcPr>
          <w:p w14:paraId="58BAFB1F"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1840B572" w14:textId="77777777" w:rsidR="00F07F99" w:rsidRPr="00FF4BAB" w:rsidRDefault="00F07F99" w:rsidP="00FC382B">
            <w:pPr>
              <w:keepNext/>
              <w:tabs>
                <w:tab w:val="left" w:pos="567"/>
              </w:tabs>
              <w:jc w:val="center"/>
              <w:rPr>
                <w:color w:val="000000"/>
                <w:szCs w:val="22"/>
              </w:rPr>
            </w:pPr>
          </w:p>
        </w:tc>
      </w:tr>
      <w:tr w:rsidR="00F07F99" w:rsidRPr="00FF4BAB" w14:paraId="423B0AD5" w14:textId="77777777">
        <w:trPr>
          <w:trHeight w:val="154"/>
        </w:trPr>
        <w:tc>
          <w:tcPr>
            <w:tcW w:w="1204" w:type="dxa"/>
            <w:tcBorders>
              <w:top w:val="single" w:sz="4" w:space="0" w:color="auto"/>
              <w:left w:val="single" w:sz="4" w:space="0" w:color="auto"/>
              <w:bottom w:val="single" w:sz="4" w:space="0" w:color="auto"/>
              <w:right w:val="single" w:sz="4" w:space="0" w:color="auto"/>
            </w:tcBorders>
          </w:tcPr>
          <w:p w14:paraId="3F80FA93" w14:textId="77777777" w:rsidR="00F07F99" w:rsidRPr="00FF4BAB" w:rsidRDefault="00F07F99" w:rsidP="00FC382B">
            <w:pPr>
              <w:keepNext/>
              <w:tabs>
                <w:tab w:val="left" w:pos="567"/>
              </w:tabs>
              <w:jc w:val="center"/>
              <w:rPr>
                <w:color w:val="000000"/>
                <w:szCs w:val="22"/>
              </w:rPr>
            </w:pPr>
            <w:r w:rsidRPr="00FF4BAB">
              <w:rPr>
                <w:color w:val="000000"/>
                <w:szCs w:val="22"/>
              </w:rPr>
              <w:t>95</w:t>
            </w:r>
          </w:p>
        </w:tc>
        <w:tc>
          <w:tcPr>
            <w:tcW w:w="1560" w:type="dxa"/>
            <w:tcBorders>
              <w:top w:val="single" w:sz="4" w:space="0" w:color="auto"/>
              <w:left w:val="single" w:sz="4" w:space="0" w:color="auto"/>
              <w:bottom w:val="single" w:sz="4" w:space="0" w:color="auto"/>
              <w:right w:val="single" w:sz="4" w:space="0" w:color="auto"/>
            </w:tcBorders>
          </w:tcPr>
          <w:p w14:paraId="5219A5FA" w14:textId="77777777" w:rsidR="00F07F99" w:rsidRPr="00FF4BAB" w:rsidRDefault="00F07F99" w:rsidP="00FC382B">
            <w:pPr>
              <w:keepNext/>
              <w:tabs>
                <w:tab w:val="left" w:pos="567"/>
              </w:tabs>
              <w:jc w:val="center"/>
              <w:rPr>
                <w:color w:val="000000"/>
                <w:szCs w:val="22"/>
              </w:rPr>
            </w:pPr>
            <w:r w:rsidRPr="00FF4BAB">
              <w:rPr>
                <w:color w:val="000000"/>
                <w:szCs w:val="22"/>
              </w:rPr>
              <w:t>28,5 ml (2)</w:t>
            </w:r>
          </w:p>
        </w:tc>
        <w:tc>
          <w:tcPr>
            <w:tcW w:w="1701" w:type="dxa"/>
            <w:tcBorders>
              <w:top w:val="single" w:sz="4" w:space="0" w:color="auto"/>
              <w:left w:val="single" w:sz="4" w:space="0" w:color="auto"/>
              <w:bottom w:val="single" w:sz="4" w:space="0" w:color="auto"/>
              <w:right w:val="single" w:sz="4" w:space="0" w:color="auto"/>
            </w:tcBorders>
          </w:tcPr>
          <w:p w14:paraId="3D015A16" w14:textId="77777777" w:rsidR="00F07F99" w:rsidRPr="00FF4BAB" w:rsidRDefault="00F07F99" w:rsidP="00FC382B">
            <w:pPr>
              <w:keepNext/>
              <w:tabs>
                <w:tab w:val="left" w:pos="567"/>
              </w:tabs>
              <w:jc w:val="center"/>
              <w:rPr>
                <w:color w:val="000000"/>
                <w:szCs w:val="22"/>
              </w:rPr>
            </w:pPr>
            <w:r w:rsidRPr="00FF4BAB">
              <w:rPr>
                <w:color w:val="000000"/>
                <w:szCs w:val="22"/>
              </w:rPr>
              <w:t>38,0 ml (2)</w:t>
            </w:r>
          </w:p>
        </w:tc>
        <w:tc>
          <w:tcPr>
            <w:tcW w:w="1559" w:type="dxa"/>
            <w:tcBorders>
              <w:top w:val="single" w:sz="4" w:space="0" w:color="auto"/>
              <w:left w:val="single" w:sz="4" w:space="0" w:color="auto"/>
              <w:bottom w:val="single" w:sz="4" w:space="0" w:color="auto"/>
              <w:right w:val="single" w:sz="4" w:space="0" w:color="auto"/>
            </w:tcBorders>
          </w:tcPr>
          <w:p w14:paraId="77E9D7E7" w14:textId="77777777" w:rsidR="00F07F99" w:rsidRPr="00FF4BAB" w:rsidRDefault="00F07F99" w:rsidP="00FC382B">
            <w:pPr>
              <w:keepNext/>
              <w:tabs>
                <w:tab w:val="left" w:pos="567"/>
              </w:tabs>
              <w:jc w:val="center"/>
              <w:rPr>
                <w:color w:val="000000"/>
                <w:szCs w:val="22"/>
              </w:rPr>
            </w:pPr>
            <w:r w:rsidRPr="00FF4BAB">
              <w:rPr>
                <w:color w:val="000000"/>
                <w:szCs w:val="22"/>
              </w:rPr>
              <w:t>57,0 ml (3)</w:t>
            </w:r>
          </w:p>
        </w:tc>
        <w:tc>
          <w:tcPr>
            <w:tcW w:w="1559" w:type="dxa"/>
            <w:tcBorders>
              <w:top w:val="single" w:sz="4" w:space="0" w:color="auto"/>
              <w:left w:val="single" w:sz="4" w:space="0" w:color="auto"/>
              <w:bottom w:val="single" w:sz="4" w:space="0" w:color="auto"/>
              <w:right w:val="single" w:sz="4" w:space="0" w:color="auto"/>
            </w:tcBorders>
          </w:tcPr>
          <w:p w14:paraId="610CB7EB"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3FF8AE14" w14:textId="77777777" w:rsidR="00F07F99" w:rsidRPr="00FF4BAB" w:rsidRDefault="00F07F99" w:rsidP="00FC382B">
            <w:pPr>
              <w:keepNext/>
              <w:tabs>
                <w:tab w:val="left" w:pos="567"/>
              </w:tabs>
              <w:jc w:val="center"/>
              <w:rPr>
                <w:color w:val="000000"/>
                <w:szCs w:val="22"/>
              </w:rPr>
            </w:pPr>
          </w:p>
        </w:tc>
      </w:tr>
      <w:tr w:rsidR="00F07F99" w:rsidRPr="00FF4BAB" w14:paraId="2C771EE0" w14:textId="77777777">
        <w:trPr>
          <w:trHeight w:val="90"/>
        </w:trPr>
        <w:tc>
          <w:tcPr>
            <w:tcW w:w="1204" w:type="dxa"/>
            <w:tcBorders>
              <w:top w:val="single" w:sz="4" w:space="0" w:color="auto"/>
              <w:left w:val="single" w:sz="4" w:space="0" w:color="auto"/>
              <w:bottom w:val="single" w:sz="4" w:space="0" w:color="auto"/>
              <w:right w:val="single" w:sz="4" w:space="0" w:color="auto"/>
            </w:tcBorders>
          </w:tcPr>
          <w:p w14:paraId="6E1B77D9" w14:textId="77777777" w:rsidR="00F07F99" w:rsidRPr="00FF4BAB" w:rsidRDefault="00F07F99" w:rsidP="00FC382B">
            <w:pPr>
              <w:keepNext/>
              <w:tabs>
                <w:tab w:val="left" w:pos="567"/>
              </w:tabs>
              <w:jc w:val="center"/>
              <w:rPr>
                <w:color w:val="000000"/>
                <w:szCs w:val="22"/>
              </w:rPr>
            </w:pPr>
            <w:r w:rsidRPr="00FF4BAB">
              <w:rPr>
                <w:color w:val="000000"/>
                <w:szCs w:val="22"/>
              </w:rPr>
              <w:t>100</w:t>
            </w:r>
          </w:p>
        </w:tc>
        <w:tc>
          <w:tcPr>
            <w:tcW w:w="1560" w:type="dxa"/>
            <w:tcBorders>
              <w:top w:val="single" w:sz="4" w:space="0" w:color="auto"/>
              <w:left w:val="single" w:sz="4" w:space="0" w:color="auto"/>
              <w:bottom w:val="single" w:sz="4" w:space="0" w:color="auto"/>
              <w:right w:val="single" w:sz="4" w:space="0" w:color="auto"/>
            </w:tcBorders>
          </w:tcPr>
          <w:p w14:paraId="2ED1C44E" w14:textId="77777777" w:rsidR="00F07F99" w:rsidRPr="00FF4BAB" w:rsidRDefault="00F07F99" w:rsidP="00FC382B">
            <w:pPr>
              <w:keepNext/>
              <w:tabs>
                <w:tab w:val="left" w:pos="567"/>
              </w:tabs>
              <w:jc w:val="center"/>
              <w:rPr>
                <w:color w:val="000000"/>
                <w:szCs w:val="22"/>
              </w:rPr>
            </w:pPr>
            <w:r w:rsidRPr="00FF4BA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4064C392" w14:textId="77777777" w:rsidR="00F07F99" w:rsidRPr="00FF4BAB" w:rsidRDefault="00F07F99" w:rsidP="00FC382B">
            <w:pPr>
              <w:keepNext/>
              <w:tabs>
                <w:tab w:val="left" w:pos="567"/>
              </w:tabs>
              <w:jc w:val="center"/>
              <w:rPr>
                <w:color w:val="000000"/>
                <w:szCs w:val="22"/>
              </w:rPr>
            </w:pPr>
            <w:r w:rsidRPr="00FF4BAB">
              <w:rPr>
                <w:color w:val="000000"/>
                <w:szCs w:val="22"/>
              </w:rPr>
              <w:t>40,0 ml (2)</w:t>
            </w:r>
          </w:p>
        </w:tc>
        <w:tc>
          <w:tcPr>
            <w:tcW w:w="1559" w:type="dxa"/>
            <w:tcBorders>
              <w:top w:val="single" w:sz="4" w:space="0" w:color="auto"/>
              <w:left w:val="single" w:sz="4" w:space="0" w:color="auto"/>
              <w:bottom w:val="single" w:sz="4" w:space="0" w:color="auto"/>
              <w:right w:val="single" w:sz="4" w:space="0" w:color="auto"/>
            </w:tcBorders>
          </w:tcPr>
          <w:p w14:paraId="74AF8CB5" w14:textId="77777777" w:rsidR="00F07F99" w:rsidRPr="00FF4BAB" w:rsidRDefault="00F07F99" w:rsidP="00FC382B">
            <w:pPr>
              <w:keepNext/>
              <w:tabs>
                <w:tab w:val="left" w:pos="567"/>
              </w:tabs>
              <w:jc w:val="center"/>
              <w:rPr>
                <w:color w:val="000000"/>
                <w:szCs w:val="22"/>
              </w:rPr>
            </w:pPr>
            <w:r w:rsidRPr="00FF4BAB">
              <w:rPr>
                <w:color w:val="000000"/>
                <w:szCs w:val="22"/>
              </w:rPr>
              <w:t>60,0 ml (3)</w:t>
            </w:r>
          </w:p>
        </w:tc>
        <w:tc>
          <w:tcPr>
            <w:tcW w:w="1559" w:type="dxa"/>
            <w:tcBorders>
              <w:top w:val="single" w:sz="4" w:space="0" w:color="auto"/>
              <w:left w:val="single" w:sz="4" w:space="0" w:color="auto"/>
              <w:bottom w:val="single" w:sz="4" w:space="0" w:color="auto"/>
              <w:right w:val="single" w:sz="4" w:space="0" w:color="auto"/>
            </w:tcBorders>
          </w:tcPr>
          <w:p w14:paraId="0DB5DF56" w14:textId="77777777" w:rsidR="00F07F99" w:rsidRPr="00FF4BAB" w:rsidRDefault="00F07F99" w:rsidP="00FC382B">
            <w:pPr>
              <w:keepNext/>
              <w:tabs>
                <w:tab w:val="left" w:pos="567"/>
              </w:tabs>
              <w:jc w:val="center"/>
              <w:rPr>
                <w:color w:val="000000"/>
                <w:szCs w:val="22"/>
              </w:rPr>
            </w:pPr>
            <w:r w:rsidRPr="00FF4BAB">
              <w:rPr>
                <w:color w:val="000000"/>
                <w:szCs w:val="22"/>
              </w:rPr>
              <w:t>-</w:t>
            </w:r>
          </w:p>
        </w:tc>
        <w:tc>
          <w:tcPr>
            <w:tcW w:w="1559" w:type="dxa"/>
            <w:tcBorders>
              <w:top w:val="single" w:sz="4" w:space="0" w:color="auto"/>
              <w:left w:val="single" w:sz="4" w:space="0" w:color="auto"/>
              <w:bottom w:val="single" w:sz="4" w:space="0" w:color="auto"/>
              <w:right w:val="single" w:sz="4" w:space="0" w:color="auto"/>
            </w:tcBorders>
          </w:tcPr>
          <w:p w14:paraId="1545A928" w14:textId="77777777" w:rsidR="00F07F99" w:rsidRPr="00FF4BAB" w:rsidRDefault="00F07F99" w:rsidP="00FC382B">
            <w:pPr>
              <w:keepNext/>
              <w:tabs>
                <w:tab w:val="left" w:pos="567"/>
              </w:tabs>
              <w:jc w:val="center"/>
              <w:rPr>
                <w:color w:val="000000"/>
                <w:szCs w:val="22"/>
              </w:rPr>
            </w:pPr>
          </w:p>
        </w:tc>
      </w:tr>
    </w:tbl>
    <w:p w14:paraId="70E84BD1" w14:textId="77777777" w:rsidR="00F07F99" w:rsidRPr="00FF4BAB" w:rsidRDefault="00F07F99" w:rsidP="00FC382B">
      <w:pPr>
        <w:keepNext/>
        <w:tabs>
          <w:tab w:val="left" w:pos="567"/>
        </w:tabs>
        <w:rPr>
          <w:color w:val="000000"/>
          <w:szCs w:val="22"/>
        </w:rPr>
      </w:pPr>
    </w:p>
    <w:p w14:paraId="1AB185F7" w14:textId="77777777" w:rsidR="00F07F99" w:rsidRPr="00FF4BAB" w:rsidRDefault="00F07F99" w:rsidP="00FC382B">
      <w:pPr>
        <w:keepNext/>
        <w:tabs>
          <w:tab w:val="left" w:pos="567"/>
        </w:tabs>
        <w:rPr>
          <w:color w:val="000000"/>
          <w:szCs w:val="22"/>
        </w:rPr>
      </w:pPr>
      <w:r w:rsidRPr="00FF4BAB">
        <w:rPr>
          <w:color w:val="000000"/>
          <w:szCs w:val="22"/>
        </w:rPr>
        <w:t>VFEND es un liofilizado estéril sin conservantes de dosis única. Por lo tanto, desde un punto de vista microbiológico, la solución debe utilizarse inmediatamente una vez reconstituida. Si no se utiliza inmediatamente, el tiempo y condiciones de conservación antes de su utilización, son responsabilidad del usuario, debiéndose mantener entre 2</w:t>
      </w:r>
      <w:r w:rsidR="00BB7655" w:rsidRPr="00FF4BAB">
        <w:rPr>
          <w:color w:val="000000"/>
          <w:szCs w:val="22"/>
        </w:rPr>
        <w:t> </w:t>
      </w:r>
      <w:r w:rsidRPr="00FF4BAB">
        <w:rPr>
          <w:color w:val="000000"/>
          <w:szCs w:val="22"/>
        </w:rPr>
        <w:t>y 8</w:t>
      </w:r>
      <w:r w:rsidRPr="00FF4BAB">
        <w:rPr>
          <w:color w:val="000000"/>
          <w:szCs w:val="22"/>
        </w:rPr>
        <w:sym w:font="Symbol" w:char="00B0"/>
      </w:r>
      <w:r w:rsidRPr="00FF4BAB">
        <w:rPr>
          <w:color w:val="000000"/>
          <w:szCs w:val="22"/>
        </w:rPr>
        <w:t>C durante un periodo máximo de 24</w:t>
      </w:r>
      <w:r w:rsidR="00BB7655" w:rsidRPr="00FF4BAB">
        <w:rPr>
          <w:color w:val="000000"/>
          <w:szCs w:val="22"/>
        </w:rPr>
        <w:t> </w:t>
      </w:r>
      <w:r w:rsidRPr="00FF4BAB">
        <w:rPr>
          <w:color w:val="000000"/>
          <w:szCs w:val="22"/>
        </w:rPr>
        <w:t>horas a menos que la reconstitución se haya realizado en condiciones asépticas controladas y validadas.</w:t>
      </w:r>
    </w:p>
    <w:p w14:paraId="276D2415" w14:textId="77777777" w:rsidR="00F07F99" w:rsidRPr="00FF4BAB" w:rsidRDefault="00F07F99">
      <w:pPr>
        <w:pStyle w:val="EndnoteText"/>
        <w:outlineLvl w:val="0"/>
        <w:rPr>
          <w:b/>
          <w:color w:val="000000"/>
          <w:szCs w:val="22"/>
          <w:u w:val="single"/>
          <w:lang w:val="es-ES"/>
        </w:rPr>
      </w:pPr>
    </w:p>
    <w:p w14:paraId="210DFAD2" w14:textId="77777777" w:rsidR="00F07F99" w:rsidRPr="00FF4BAB" w:rsidRDefault="00F07F99">
      <w:pPr>
        <w:pStyle w:val="EndnoteText"/>
        <w:keepNext/>
        <w:outlineLvl w:val="0"/>
        <w:rPr>
          <w:b/>
          <w:color w:val="000000"/>
          <w:szCs w:val="22"/>
          <w:lang w:val="es-ES"/>
        </w:rPr>
      </w:pPr>
      <w:r w:rsidRPr="00FF4BAB">
        <w:rPr>
          <w:b/>
          <w:color w:val="000000"/>
          <w:szCs w:val="22"/>
          <w:lang w:val="es-ES"/>
        </w:rPr>
        <w:t>Soluciones para perfusión compatibles:</w:t>
      </w:r>
    </w:p>
    <w:p w14:paraId="305BFED1" w14:textId="77777777" w:rsidR="00F07F99" w:rsidRPr="00FF4BAB" w:rsidRDefault="00F07F99">
      <w:pPr>
        <w:keepNext/>
        <w:tabs>
          <w:tab w:val="left" w:pos="567"/>
        </w:tabs>
        <w:rPr>
          <w:color w:val="000000"/>
          <w:szCs w:val="22"/>
        </w:rPr>
      </w:pPr>
      <w:r w:rsidRPr="00FF4BAB">
        <w:rPr>
          <w:color w:val="000000"/>
          <w:szCs w:val="22"/>
        </w:rPr>
        <w:t>La solución reconstituida puede diluirse con:</w:t>
      </w:r>
    </w:p>
    <w:p w14:paraId="544B5810" w14:textId="77777777" w:rsidR="00F07F99" w:rsidRPr="00FF4BAB" w:rsidRDefault="00F07F99">
      <w:pPr>
        <w:pStyle w:val="EndnoteText"/>
        <w:keepNext/>
        <w:rPr>
          <w:color w:val="000000"/>
          <w:szCs w:val="22"/>
          <w:lang w:val="es-ES"/>
        </w:rPr>
      </w:pPr>
      <w:r w:rsidRPr="00FF4BAB">
        <w:rPr>
          <w:color w:val="000000"/>
          <w:szCs w:val="22"/>
          <w:lang w:val="es-ES"/>
        </w:rPr>
        <w:t>Solución para inyección de cloruro de sodio 9</w:t>
      </w:r>
      <w:r w:rsidR="002F2415" w:rsidRPr="00FF4BAB">
        <w:rPr>
          <w:color w:val="000000"/>
          <w:szCs w:val="22"/>
          <w:lang w:val="es-ES"/>
        </w:rPr>
        <w:t> mg</w:t>
      </w:r>
      <w:r w:rsidRPr="00FF4BAB">
        <w:rPr>
          <w:color w:val="000000"/>
          <w:szCs w:val="22"/>
          <w:lang w:val="es-ES"/>
        </w:rPr>
        <w:t>/ml (0,9%)</w:t>
      </w:r>
    </w:p>
    <w:p w14:paraId="697E4A3B" w14:textId="77777777" w:rsidR="00F07F99" w:rsidRPr="00FF4BAB" w:rsidRDefault="00F07F99">
      <w:pPr>
        <w:keepNext/>
        <w:tabs>
          <w:tab w:val="left" w:pos="567"/>
        </w:tabs>
        <w:rPr>
          <w:color w:val="000000"/>
          <w:szCs w:val="22"/>
        </w:rPr>
      </w:pPr>
      <w:r w:rsidRPr="00FF4BAB">
        <w:rPr>
          <w:color w:val="000000"/>
          <w:szCs w:val="22"/>
        </w:rPr>
        <w:t>Perfusión Intravenosa de lactato de sodio compuesto</w:t>
      </w:r>
    </w:p>
    <w:p w14:paraId="2CF2B345" w14:textId="77777777" w:rsidR="00F07F99" w:rsidRPr="00FF4BAB" w:rsidRDefault="00F07F99">
      <w:pPr>
        <w:pStyle w:val="EndnoteText"/>
        <w:keepNext/>
        <w:spacing w:line="260" w:lineRule="exact"/>
        <w:rPr>
          <w:color w:val="000000"/>
          <w:szCs w:val="22"/>
          <w:lang w:val="es-ES"/>
        </w:rPr>
      </w:pPr>
      <w:r w:rsidRPr="00FF4BAB">
        <w:rPr>
          <w:color w:val="000000"/>
          <w:szCs w:val="22"/>
          <w:lang w:val="es-ES"/>
        </w:rPr>
        <w:t>Sueros con glucosa al 5% y solución de Ringer lactato para perfusión intravenosa</w:t>
      </w:r>
    </w:p>
    <w:p w14:paraId="75D41EE0" w14:textId="77777777" w:rsidR="00F07F99" w:rsidRPr="00FF4BAB" w:rsidRDefault="00F07F99">
      <w:pPr>
        <w:keepNext/>
        <w:tabs>
          <w:tab w:val="left" w:pos="567"/>
        </w:tabs>
        <w:rPr>
          <w:color w:val="000000"/>
          <w:szCs w:val="22"/>
        </w:rPr>
      </w:pPr>
      <w:r w:rsidRPr="00FF4BAB">
        <w:rPr>
          <w:color w:val="000000"/>
          <w:szCs w:val="22"/>
        </w:rPr>
        <w:t>Suero con glucosa al 5% y cloruro de sodio al 0,45% para perfusión intravenosa</w:t>
      </w:r>
    </w:p>
    <w:p w14:paraId="65B17C25" w14:textId="77777777" w:rsidR="00F07F99" w:rsidRPr="00FF4BAB" w:rsidRDefault="00F07F99">
      <w:pPr>
        <w:keepNext/>
        <w:tabs>
          <w:tab w:val="left" w:pos="567"/>
        </w:tabs>
        <w:rPr>
          <w:color w:val="000000"/>
          <w:szCs w:val="22"/>
        </w:rPr>
      </w:pPr>
      <w:r w:rsidRPr="00FF4BAB">
        <w:rPr>
          <w:color w:val="000000"/>
          <w:szCs w:val="22"/>
        </w:rPr>
        <w:t>Suero con glucosa al 5% para perfusión intravenosa</w:t>
      </w:r>
    </w:p>
    <w:p w14:paraId="64F4928C" w14:textId="77777777" w:rsidR="00F07F99" w:rsidRPr="00FF4BAB" w:rsidRDefault="00F07F99">
      <w:pPr>
        <w:tabs>
          <w:tab w:val="left" w:pos="567"/>
        </w:tabs>
        <w:rPr>
          <w:color w:val="000000"/>
          <w:szCs w:val="22"/>
        </w:rPr>
      </w:pPr>
      <w:r w:rsidRPr="00FF4BAB">
        <w:rPr>
          <w:color w:val="000000"/>
          <w:szCs w:val="22"/>
        </w:rPr>
        <w:t>Suero con glucosa al 5% en 20 mEq de cloruro de potasio para perfusión intravenosa</w:t>
      </w:r>
    </w:p>
    <w:p w14:paraId="15A6EF69" w14:textId="77777777" w:rsidR="00F07F99" w:rsidRPr="00FF4BAB" w:rsidRDefault="00F07F99">
      <w:pPr>
        <w:tabs>
          <w:tab w:val="left" w:pos="567"/>
        </w:tabs>
        <w:rPr>
          <w:color w:val="000000"/>
          <w:szCs w:val="22"/>
        </w:rPr>
      </w:pPr>
      <w:r w:rsidRPr="00FF4BAB">
        <w:rPr>
          <w:color w:val="000000"/>
          <w:szCs w:val="22"/>
        </w:rPr>
        <w:t>Suero con cloruro de sodio al 0,45% para perfusión intravenosa</w:t>
      </w:r>
    </w:p>
    <w:p w14:paraId="403B4DDC" w14:textId="77777777" w:rsidR="00F07F99" w:rsidRPr="00FF4BAB" w:rsidRDefault="00F07F99">
      <w:pPr>
        <w:tabs>
          <w:tab w:val="left" w:pos="567"/>
        </w:tabs>
        <w:rPr>
          <w:color w:val="000000"/>
          <w:szCs w:val="22"/>
        </w:rPr>
      </w:pPr>
      <w:r w:rsidRPr="00FF4BAB">
        <w:rPr>
          <w:color w:val="000000"/>
          <w:szCs w:val="22"/>
        </w:rPr>
        <w:t>Suero con glucosa al 5% y cloruro de sodio al 0,9% para perfusión intravenosa</w:t>
      </w:r>
    </w:p>
    <w:p w14:paraId="3E26CC09" w14:textId="77777777" w:rsidR="00F07F99" w:rsidRPr="00FF4BAB" w:rsidRDefault="00F07F99">
      <w:pPr>
        <w:tabs>
          <w:tab w:val="left" w:pos="567"/>
        </w:tabs>
        <w:rPr>
          <w:color w:val="000000"/>
          <w:szCs w:val="22"/>
          <w:u w:val="double"/>
        </w:rPr>
      </w:pPr>
    </w:p>
    <w:p w14:paraId="716E4A4F" w14:textId="77777777" w:rsidR="00F07F99" w:rsidRPr="00FF4BAB" w:rsidRDefault="00F07F99">
      <w:pPr>
        <w:tabs>
          <w:tab w:val="left" w:pos="567"/>
        </w:tabs>
        <w:rPr>
          <w:snapToGrid w:val="0"/>
          <w:color w:val="000000"/>
          <w:szCs w:val="22"/>
        </w:rPr>
      </w:pPr>
      <w:r w:rsidRPr="00FF4BAB">
        <w:rPr>
          <w:snapToGrid w:val="0"/>
          <w:color w:val="000000"/>
          <w:szCs w:val="22"/>
        </w:rPr>
        <w:t>Se desconoce la compatibilidad de voriconazol con otros diluyentes distintos a los específicamente citados anteriormente (o a los citados a continuación en “Incompatibilidades”).</w:t>
      </w:r>
    </w:p>
    <w:p w14:paraId="2F25BF1F" w14:textId="77777777" w:rsidR="00F07F99" w:rsidRPr="00FF4BAB" w:rsidRDefault="00F07F99">
      <w:pPr>
        <w:tabs>
          <w:tab w:val="left" w:pos="567"/>
        </w:tabs>
        <w:rPr>
          <w:color w:val="000000"/>
          <w:szCs w:val="22"/>
        </w:rPr>
      </w:pPr>
    </w:p>
    <w:p w14:paraId="5621DD01" w14:textId="77777777" w:rsidR="00F07F99" w:rsidRPr="00FF4BAB" w:rsidRDefault="00F07F99" w:rsidP="009B2277">
      <w:pPr>
        <w:keepNext/>
        <w:keepLines/>
        <w:widowControl w:val="0"/>
        <w:tabs>
          <w:tab w:val="left" w:pos="567"/>
        </w:tabs>
        <w:outlineLvl w:val="0"/>
        <w:rPr>
          <w:b/>
          <w:color w:val="000000"/>
          <w:szCs w:val="22"/>
        </w:rPr>
      </w:pPr>
      <w:r w:rsidRPr="00FF4BAB">
        <w:rPr>
          <w:b/>
          <w:color w:val="000000"/>
          <w:szCs w:val="22"/>
        </w:rPr>
        <w:t>Incompatibilidades:</w:t>
      </w:r>
    </w:p>
    <w:p w14:paraId="6C2859E9" w14:textId="77777777" w:rsidR="00F07F99" w:rsidRPr="00FF4BAB" w:rsidRDefault="00F07F99" w:rsidP="009B2277">
      <w:pPr>
        <w:keepNext/>
        <w:keepLines/>
        <w:widowControl w:val="0"/>
        <w:tabs>
          <w:tab w:val="left" w:pos="567"/>
        </w:tabs>
        <w:rPr>
          <w:color w:val="000000"/>
          <w:szCs w:val="22"/>
        </w:rPr>
      </w:pPr>
      <w:r w:rsidRPr="00FF4BAB">
        <w:rPr>
          <w:color w:val="000000"/>
          <w:szCs w:val="22"/>
        </w:rPr>
        <w:t>VFEND no debe perfundirse en la misma vía o cánula simultáneamente con otras perfusiones de fármacos, incluida la nutrición parenteral (por ej. Aminofusin 10% Plus).</w:t>
      </w:r>
    </w:p>
    <w:p w14:paraId="630E24B9" w14:textId="77777777" w:rsidR="00F07F99" w:rsidRPr="00FF4BAB" w:rsidRDefault="00F07F99">
      <w:pPr>
        <w:pStyle w:val="EndnoteText"/>
        <w:spacing w:line="260" w:lineRule="exact"/>
        <w:rPr>
          <w:color w:val="000000"/>
          <w:szCs w:val="22"/>
          <w:lang w:val="es-ES"/>
        </w:rPr>
      </w:pPr>
    </w:p>
    <w:p w14:paraId="30A3A865" w14:textId="77777777" w:rsidR="00F07F99" w:rsidRPr="00FF4BAB" w:rsidRDefault="00F07F99">
      <w:pPr>
        <w:tabs>
          <w:tab w:val="left" w:pos="567"/>
        </w:tabs>
        <w:rPr>
          <w:color w:val="000000"/>
          <w:szCs w:val="22"/>
        </w:rPr>
      </w:pPr>
      <w:r w:rsidRPr="00FF4BAB">
        <w:rPr>
          <w:color w:val="000000"/>
          <w:szCs w:val="22"/>
        </w:rPr>
        <w:t>No se deben realizar perfusiones de hemoderivados simultáneamente a la administración de VFEND.</w:t>
      </w:r>
    </w:p>
    <w:p w14:paraId="118006B5" w14:textId="77777777" w:rsidR="00F07F99" w:rsidRPr="00FF4BAB" w:rsidRDefault="00F07F99">
      <w:pPr>
        <w:tabs>
          <w:tab w:val="left" w:pos="567"/>
        </w:tabs>
        <w:rPr>
          <w:color w:val="000000"/>
          <w:szCs w:val="22"/>
        </w:rPr>
      </w:pPr>
    </w:p>
    <w:p w14:paraId="778E0353" w14:textId="76B3BA5D" w:rsidR="00F07F99" w:rsidRPr="00FF4BAB" w:rsidRDefault="00F07F99">
      <w:pPr>
        <w:tabs>
          <w:tab w:val="left" w:pos="567"/>
        </w:tabs>
        <w:outlineLvl w:val="0"/>
        <w:rPr>
          <w:color w:val="000000"/>
          <w:szCs w:val="22"/>
        </w:rPr>
      </w:pPr>
      <w:r w:rsidRPr="00FF4BAB">
        <w:rPr>
          <w:color w:val="000000"/>
          <w:szCs w:val="22"/>
        </w:rPr>
        <w:t xml:space="preserve">La perfusión de nutrición parenteral total puede realizarse simultáneamente con la administración de </w:t>
      </w:r>
      <w:r w:rsidR="002F7584" w:rsidRPr="00FF4BAB">
        <w:rPr>
          <w:color w:val="000000"/>
          <w:szCs w:val="22"/>
        </w:rPr>
        <w:t>VFEND,</w:t>
      </w:r>
      <w:r w:rsidRPr="00FF4BAB">
        <w:rPr>
          <w:color w:val="000000"/>
          <w:szCs w:val="22"/>
        </w:rPr>
        <w:t xml:space="preserve"> pero no en la misma vía o cánula.</w:t>
      </w:r>
    </w:p>
    <w:p w14:paraId="1E22827D" w14:textId="77777777" w:rsidR="00F07F99" w:rsidRPr="00FF4BAB" w:rsidRDefault="00F07F99">
      <w:pPr>
        <w:tabs>
          <w:tab w:val="left" w:pos="567"/>
        </w:tabs>
        <w:rPr>
          <w:color w:val="000000"/>
          <w:szCs w:val="22"/>
        </w:rPr>
      </w:pPr>
    </w:p>
    <w:p w14:paraId="2CF4A84A" w14:textId="77777777" w:rsidR="00F07F99" w:rsidRPr="00FF4BAB" w:rsidRDefault="00F07F99">
      <w:pPr>
        <w:rPr>
          <w:color w:val="000000"/>
          <w:szCs w:val="22"/>
        </w:rPr>
      </w:pPr>
      <w:r w:rsidRPr="00FF4BAB">
        <w:rPr>
          <w:color w:val="000000"/>
          <w:szCs w:val="22"/>
        </w:rPr>
        <w:t>VFEND no debe diluirse con suero de bicarbonato de sodio al 4,2%.</w:t>
      </w:r>
    </w:p>
    <w:p w14:paraId="40E8DF2C" w14:textId="7FC1F139" w:rsidR="00450C62" w:rsidRPr="00FF4BAB" w:rsidRDefault="00F07F99" w:rsidP="00C14036">
      <w:pPr>
        <w:tabs>
          <w:tab w:val="left" w:pos="567"/>
        </w:tabs>
        <w:jc w:val="center"/>
        <w:rPr>
          <w:color w:val="000000"/>
          <w:szCs w:val="22"/>
        </w:rPr>
      </w:pPr>
      <w:r w:rsidRPr="00FF4BAB">
        <w:rPr>
          <w:b/>
          <w:color w:val="000000"/>
          <w:szCs w:val="22"/>
        </w:rPr>
        <w:br w:type="page"/>
      </w:r>
      <w:r w:rsidR="00450C62" w:rsidRPr="00FF4BAB">
        <w:rPr>
          <w:b/>
          <w:color w:val="000000"/>
          <w:szCs w:val="22"/>
        </w:rPr>
        <w:t xml:space="preserve">Prospecto: </w:t>
      </w:r>
      <w:r w:rsidR="00751936" w:rsidRPr="00FF4BAB">
        <w:rPr>
          <w:b/>
          <w:color w:val="000000"/>
          <w:szCs w:val="22"/>
        </w:rPr>
        <w:t xml:space="preserve">información </w:t>
      </w:r>
      <w:r w:rsidR="00450C62" w:rsidRPr="00FF4BAB">
        <w:rPr>
          <w:b/>
          <w:color w:val="000000"/>
          <w:szCs w:val="22"/>
        </w:rPr>
        <w:t>para el usuario</w:t>
      </w:r>
    </w:p>
    <w:p w14:paraId="40C66EFB" w14:textId="77777777" w:rsidR="00450C62" w:rsidRPr="00FF4BAB" w:rsidRDefault="00450C62" w:rsidP="009C464F">
      <w:pPr>
        <w:tabs>
          <w:tab w:val="left" w:pos="567"/>
        </w:tabs>
        <w:jc w:val="center"/>
        <w:rPr>
          <w:color w:val="000000"/>
          <w:szCs w:val="22"/>
        </w:rPr>
      </w:pPr>
    </w:p>
    <w:p w14:paraId="179C5E6A" w14:textId="77777777" w:rsidR="00450C62" w:rsidRPr="00FF4BAB" w:rsidRDefault="00450C62">
      <w:pPr>
        <w:numPr>
          <w:ilvl w:val="12"/>
          <w:numId w:val="0"/>
        </w:numPr>
        <w:tabs>
          <w:tab w:val="left" w:pos="567"/>
        </w:tabs>
        <w:jc w:val="center"/>
        <w:rPr>
          <w:b/>
          <w:color w:val="000000"/>
          <w:szCs w:val="22"/>
        </w:rPr>
      </w:pPr>
      <w:r w:rsidRPr="00FF4BAB">
        <w:rPr>
          <w:b/>
          <w:color w:val="000000"/>
          <w:szCs w:val="22"/>
        </w:rPr>
        <w:t>VFEND</w:t>
      </w:r>
      <w:r w:rsidRPr="00FF4BAB">
        <w:rPr>
          <w:color w:val="000000"/>
          <w:szCs w:val="22"/>
        </w:rPr>
        <w:t xml:space="preserve"> </w:t>
      </w:r>
      <w:r w:rsidRPr="00FF4BAB">
        <w:rPr>
          <w:b/>
          <w:color w:val="000000"/>
          <w:szCs w:val="22"/>
        </w:rPr>
        <w:t>40</w:t>
      </w:r>
      <w:r w:rsidR="002F2415" w:rsidRPr="00FF4BAB">
        <w:rPr>
          <w:b/>
          <w:color w:val="000000"/>
          <w:szCs w:val="22"/>
        </w:rPr>
        <w:t> mg</w:t>
      </w:r>
      <w:r w:rsidRPr="00FF4BAB">
        <w:rPr>
          <w:b/>
          <w:color w:val="000000"/>
          <w:szCs w:val="22"/>
        </w:rPr>
        <w:t>/ml polvo para suspensión oral</w:t>
      </w:r>
    </w:p>
    <w:p w14:paraId="64DECA11" w14:textId="77777777" w:rsidR="00450C62" w:rsidRPr="00FF4BAB" w:rsidRDefault="004338AB">
      <w:pPr>
        <w:tabs>
          <w:tab w:val="left" w:pos="567"/>
        </w:tabs>
        <w:jc w:val="center"/>
        <w:rPr>
          <w:color w:val="000000"/>
          <w:szCs w:val="22"/>
        </w:rPr>
      </w:pPr>
      <w:r w:rsidRPr="00FF4BAB">
        <w:rPr>
          <w:color w:val="000000"/>
          <w:szCs w:val="22"/>
        </w:rPr>
        <w:t>v</w:t>
      </w:r>
      <w:r w:rsidR="00450C62" w:rsidRPr="00FF4BAB">
        <w:rPr>
          <w:color w:val="000000"/>
          <w:szCs w:val="22"/>
        </w:rPr>
        <w:t>oriconazol</w:t>
      </w:r>
    </w:p>
    <w:p w14:paraId="51FAEBE8" w14:textId="77777777" w:rsidR="00450C62" w:rsidRPr="00FF4BAB" w:rsidRDefault="00450C62">
      <w:pPr>
        <w:tabs>
          <w:tab w:val="left" w:pos="567"/>
        </w:tabs>
        <w:jc w:val="center"/>
        <w:rPr>
          <w:color w:val="000000"/>
          <w:szCs w:val="22"/>
        </w:rPr>
      </w:pPr>
    </w:p>
    <w:p w14:paraId="2238F52E" w14:textId="77777777" w:rsidR="00450C62" w:rsidRPr="00FF4BAB" w:rsidRDefault="00450C62">
      <w:pPr>
        <w:numPr>
          <w:ilvl w:val="12"/>
          <w:numId w:val="0"/>
        </w:numPr>
        <w:tabs>
          <w:tab w:val="left" w:pos="567"/>
        </w:tabs>
        <w:ind w:right="-2"/>
        <w:rPr>
          <w:b/>
          <w:color w:val="000000"/>
          <w:szCs w:val="22"/>
        </w:rPr>
      </w:pPr>
      <w:r w:rsidRPr="00FF4BAB">
        <w:rPr>
          <w:b/>
          <w:color w:val="000000"/>
          <w:szCs w:val="22"/>
        </w:rPr>
        <w:t>Lea todo el prospecto detenidamente antes de empezar a tomar el medicamento, porque contiene información importante para usted.</w:t>
      </w:r>
    </w:p>
    <w:p w14:paraId="7E22ADA3" w14:textId="77777777" w:rsidR="00450C62" w:rsidRPr="00FF4BAB" w:rsidRDefault="00450C62">
      <w:pPr>
        <w:numPr>
          <w:ilvl w:val="12"/>
          <w:numId w:val="0"/>
        </w:numPr>
        <w:tabs>
          <w:tab w:val="left" w:pos="567"/>
        </w:tabs>
        <w:ind w:right="-2"/>
        <w:rPr>
          <w:color w:val="000000"/>
          <w:szCs w:val="22"/>
        </w:rPr>
      </w:pPr>
      <w:r w:rsidRPr="00FF4BAB">
        <w:rPr>
          <w:color w:val="000000"/>
          <w:szCs w:val="22"/>
        </w:rPr>
        <w:t>-</w:t>
      </w:r>
      <w:r w:rsidRPr="00FF4BAB">
        <w:rPr>
          <w:color w:val="000000"/>
          <w:szCs w:val="22"/>
        </w:rPr>
        <w:tab/>
        <w:t>Conserve este prospecto, ya que puede tener que volver a leerlo.</w:t>
      </w:r>
    </w:p>
    <w:p w14:paraId="136C54CE" w14:textId="77777777" w:rsidR="00450C62" w:rsidRPr="00FF4BAB" w:rsidRDefault="00450C62">
      <w:pPr>
        <w:numPr>
          <w:ilvl w:val="12"/>
          <w:numId w:val="0"/>
        </w:numPr>
        <w:tabs>
          <w:tab w:val="left" w:pos="567"/>
        </w:tabs>
        <w:ind w:right="-2"/>
        <w:rPr>
          <w:color w:val="000000"/>
          <w:szCs w:val="22"/>
        </w:rPr>
      </w:pPr>
      <w:r w:rsidRPr="00FF4BAB">
        <w:rPr>
          <w:color w:val="000000"/>
          <w:szCs w:val="22"/>
        </w:rPr>
        <w:t>-</w:t>
      </w:r>
      <w:r w:rsidRPr="00FF4BAB">
        <w:rPr>
          <w:color w:val="000000"/>
          <w:szCs w:val="22"/>
        </w:rPr>
        <w:tab/>
        <w:t>Si tiene alguna duda, consulte a su médico, farmacéutico o enfermero.</w:t>
      </w:r>
    </w:p>
    <w:p w14:paraId="3DFE2FCA" w14:textId="77777777" w:rsidR="00450C62" w:rsidRPr="00FF4BAB" w:rsidRDefault="00450C62">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Este medicamento se le ha recetado solamente a usted y no debe dárselo a otras personas, aunque tengan los mismos síntomas que usted, ya que puede perjudicarles.</w:t>
      </w:r>
    </w:p>
    <w:p w14:paraId="5B7C20C3" w14:textId="77777777" w:rsidR="00450C62" w:rsidRPr="00FF4BAB" w:rsidRDefault="00450C62">
      <w:pPr>
        <w:numPr>
          <w:ilvl w:val="12"/>
          <w:numId w:val="0"/>
        </w:numPr>
        <w:tabs>
          <w:tab w:val="left" w:pos="567"/>
        </w:tabs>
        <w:ind w:left="600" w:right="-2" w:hanging="600"/>
        <w:rPr>
          <w:color w:val="000000"/>
          <w:szCs w:val="22"/>
        </w:rPr>
      </w:pPr>
      <w:r w:rsidRPr="00FF4BAB">
        <w:rPr>
          <w:color w:val="000000"/>
          <w:szCs w:val="22"/>
        </w:rPr>
        <w:t>-</w:t>
      </w:r>
      <w:r w:rsidRPr="00FF4BAB">
        <w:rPr>
          <w:color w:val="000000"/>
          <w:szCs w:val="22"/>
        </w:rPr>
        <w:tab/>
        <w:t xml:space="preserve">Si experimenta efectos adversos, consulte a su médico, farmacéutico o enfermero, incluso si se trata de efectos adversos que no aparecen en este prospecto. Ver </w:t>
      </w:r>
      <w:r w:rsidR="00C57F4F" w:rsidRPr="00FF4BAB">
        <w:rPr>
          <w:color w:val="000000"/>
          <w:szCs w:val="22"/>
        </w:rPr>
        <w:t>sección </w:t>
      </w:r>
      <w:r w:rsidRPr="00FF4BAB">
        <w:rPr>
          <w:color w:val="000000"/>
          <w:szCs w:val="22"/>
        </w:rPr>
        <w:t>4.</w:t>
      </w:r>
    </w:p>
    <w:p w14:paraId="4401C483" w14:textId="77777777" w:rsidR="00450C62" w:rsidRPr="00FF4BAB" w:rsidRDefault="00450C62">
      <w:pPr>
        <w:numPr>
          <w:ilvl w:val="12"/>
          <w:numId w:val="0"/>
        </w:numPr>
        <w:tabs>
          <w:tab w:val="left" w:pos="567"/>
        </w:tabs>
        <w:ind w:right="-2"/>
        <w:rPr>
          <w:color w:val="000000"/>
          <w:szCs w:val="22"/>
        </w:rPr>
      </w:pPr>
    </w:p>
    <w:p w14:paraId="12DCB01B" w14:textId="77777777" w:rsidR="00450C62" w:rsidRPr="00FF4BAB" w:rsidRDefault="00450C62">
      <w:pPr>
        <w:numPr>
          <w:ilvl w:val="12"/>
          <w:numId w:val="0"/>
        </w:numPr>
        <w:tabs>
          <w:tab w:val="left" w:pos="567"/>
        </w:tabs>
        <w:ind w:right="-2"/>
        <w:rPr>
          <w:b/>
          <w:color w:val="000000"/>
          <w:szCs w:val="22"/>
        </w:rPr>
      </w:pPr>
      <w:r w:rsidRPr="00FF4BAB">
        <w:rPr>
          <w:b/>
          <w:color w:val="000000"/>
          <w:szCs w:val="22"/>
        </w:rPr>
        <w:t>Contenido del prospecto</w:t>
      </w:r>
    </w:p>
    <w:p w14:paraId="375CBF78" w14:textId="77777777" w:rsidR="00450C62" w:rsidRPr="00FF4BAB" w:rsidRDefault="00450C62">
      <w:pPr>
        <w:numPr>
          <w:ilvl w:val="12"/>
          <w:numId w:val="0"/>
        </w:numPr>
        <w:tabs>
          <w:tab w:val="left" w:pos="567"/>
        </w:tabs>
        <w:ind w:right="-2"/>
        <w:rPr>
          <w:b/>
          <w:color w:val="000000"/>
          <w:szCs w:val="22"/>
        </w:rPr>
      </w:pPr>
    </w:p>
    <w:p w14:paraId="7C2A3941" w14:textId="77777777" w:rsidR="00450C62" w:rsidRPr="00FF4BAB" w:rsidRDefault="00450C62">
      <w:pPr>
        <w:tabs>
          <w:tab w:val="left" w:pos="567"/>
        </w:tabs>
        <w:ind w:right="-29"/>
        <w:rPr>
          <w:color w:val="000000"/>
          <w:szCs w:val="22"/>
        </w:rPr>
      </w:pPr>
      <w:r w:rsidRPr="00FF4BAB">
        <w:rPr>
          <w:color w:val="000000"/>
          <w:szCs w:val="22"/>
        </w:rPr>
        <w:t>1.</w:t>
      </w:r>
      <w:r w:rsidRPr="00FF4BAB">
        <w:rPr>
          <w:color w:val="000000"/>
          <w:szCs w:val="22"/>
        </w:rPr>
        <w:tab/>
        <w:t>Qué es VFEND y para qué se utiliza.</w:t>
      </w:r>
    </w:p>
    <w:p w14:paraId="7AE36A92" w14:textId="77777777" w:rsidR="00450C62" w:rsidRPr="00FF4BAB" w:rsidRDefault="00450C62">
      <w:pPr>
        <w:tabs>
          <w:tab w:val="left" w:pos="567"/>
        </w:tabs>
        <w:ind w:right="-29"/>
        <w:rPr>
          <w:color w:val="000000"/>
          <w:szCs w:val="22"/>
        </w:rPr>
      </w:pPr>
      <w:r w:rsidRPr="00FF4BAB">
        <w:rPr>
          <w:color w:val="000000"/>
          <w:szCs w:val="22"/>
        </w:rPr>
        <w:t>2.</w:t>
      </w:r>
      <w:r w:rsidRPr="00FF4BAB">
        <w:rPr>
          <w:color w:val="000000"/>
          <w:szCs w:val="22"/>
        </w:rPr>
        <w:tab/>
        <w:t>Qué necesita saber antes de empezar a tomar VFEND.</w:t>
      </w:r>
    </w:p>
    <w:p w14:paraId="017C5BE7" w14:textId="77777777" w:rsidR="00450C62" w:rsidRPr="00FF4BAB" w:rsidRDefault="00450C62">
      <w:pPr>
        <w:tabs>
          <w:tab w:val="left" w:pos="567"/>
        </w:tabs>
        <w:ind w:right="-29"/>
        <w:rPr>
          <w:color w:val="000000"/>
          <w:szCs w:val="22"/>
        </w:rPr>
      </w:pPr>
      <w:r w:rsidRPr="00FF4BAB">
        <w:rPr>
          <w:color w:val="000000"/>
          <w:szCs w:val="22"/>
        </w:rPr>
        <w:t>3.</w:t>
      </w:r>
      <w:r w:rsidRPr="00FF4BAB">
        <w:rPr>
          <w:color w:val="000000"/>
          <w:szCs w:val="22"/>
        </w:rPr>
        <w:tab/>
        <w:t>Cómo tomar VFEND.</w:t>
      </w:r>
    </w:p>
    <w:p w14:paraId="1ADE5FF2" w14:textId="77777777" w:rsidR="00450C62" w:rsidRPr="00FF4BAB" w:rsidRDefault="00450C62">
      <w:pPr>
        <w:tabs>
          <w:tab w:val="left" w:pos="567"/>
        </w:tabs>
        <w:ind w:right="-29"/>
        <w:rPr>
          <w:color w:val="000000"/>
          <w:szCs w:val="22"/>
        </w:rPr>
      </w:pPr>
      <w:r w:rsidRPr="00FF4BAB">
        <w:rPr>
          <w:color w:val="000000"/>
          <w:szCs w:val="22"/>
        </w:rPr>
        <w:t>4.</w:t>
      </w:r>
      <w:r w:rsidRPr="00FF4BAB">
        <w:rPr>
          <w:color w:val="000000"/>
          <w:szCs w:val="22"/>
        </w:rPr>
        <w:tab/>
        <w:t>Posibles efectos adversos.</w:t>
      </w:r>
    </w:p>
    <w:p w14:paraId="60139524" w14:textId="77777777" w:rsidR="00450C62" w:rsidRPr="00FF4BAB" w:rsidRDefault="00450C62">
      <w:pPr>
        <w:tabs>
          <w:tab w:val="left" w:pos="567"/>
        </w:tabs>
        <w:ind w:right="-29"/>
        <w:rPr>
          <w:color w:val="000000"/>
          <w:szCs w:val="22"/>
        </w:rPr>
      </w:pPr>
      <w:r w:rsidRPr="00FF4BAB">
        <w:rPr>
          <w:color w:val="000000"/>
          <w:szCs w:val="22"/>
        </w:rPr>
        <w:t>5.</w:t>
      </w:r>
      <w:r w:rsidRPr="00FF4BAB">
        <w:rPr>
          <w:color w:val="000000"/>
          <w:szCs w:val="22"/>
        </w:rPr>
        <w:tab/>
        <w:t>Conservación de VFEND.</w:t>
      </w:r>
    </w:p>
    <w:p w14:paraId="6A4D5D54" w14:textId="77777777" w:rsidR="00450C62" w:rsidRPr="00FF4BAB" w:rsidRDefault="00450C62">
      <w:pPr>
        <w:tabs>
          <w:tab w:val="left" w:pos="567"/>
        </w:tabs>
        <w:ind w:right="-29"/>
        <w:rPr>
          <w:color w:val="000000"/>
          <w:szCs w:val="22"/>
        </w:rPr>
      </w:pPr>
      <w:r w:rsidRPr="00FF4BAB">
        <w:rPr>
          <w:color w:val="000000"/>
          <w:szCs w:val="22"/>
        </w:rPr>
        <w:t>6.</w:t>
      </w:r>
      <w:r w:rsidRPr="00FF4BAB">
        <w:rPr>
          <w:color w:val="000000"/>
          <w:szCs w:val="22"/>
        </w:rPr>
        <w:tab/>
        <w:t>Contenido del envase e información adicional.</w:t>
      </w:r>
    </w:p>
    <w:p w14:paraId="3502608B" w14:textId="77777777" w:rsidR="00450C62" w:rsidRPr="00FF4BAB" w:rsidRDefault="00450C62">
      <w:pPr>
        <w:numPr>
          <w:ilvl w:val="12"/>
          <w:numId w:val="0"/>
        </w:numPr>
        <w:tabs>
          <w:tab w:val="left" w:pos="567"/>
        </w:tabs>
        <w:rPr>
          <w:color w:val="000000"/>
          <w:szCs w:val="22"/>
        </w:rPr>
      </w:pPr>
    </w:p>
    <w:p w14:paraId="373E8618" w14:textId="77777777" w:rsidR="00450C62" w:rsidRPr="00FF4BAB" w:rsidRDefault="00450C62">
      <w:pPr>
        <w:tabs>
          <w:tab w:val="left" w:pos="567"/>
        </w:tabs>
        <w:rPr>
          <w:color w:val="000000"/>
          <w:szCs w:val="22"/>
        </w:rPr>
      </w:pPr>
    </w:p>
    <w:p w14:paraId="74AB1923" w14:textId="77777777" w:rsidR="00450C62" w:rsidRPr="00FF4BAB" w:rsidRDefault="00450C62">
      <w:pPr>
        <w:tabs>
          <w:tab w:val="left" w:pos="567"/>
        </w:tabs>
        <w:ind w:left="540" w:right="-2" w:hanging="540"/>
        <w:rPr>
          <w:color w:val="000000"/>
          <w:szCs w:val="22"/>
        </w:rPr>
      </w:pPr>
      <w:r w:rsidRPr="00FF4BAB">
        <w:rPr>
          <w:b/>
          <w:color w:val="000000"/>
          <w:szCs w:val="22"/>
        </w:rPr>
        <w:t>1.</w:t>
      </w:r>
      <w:r w:rsidRPr="00FF4BAB">
        <w:rPr>
          <w:b/>
          <w:color w:val="000000"/>
          <w:szCs w:val="22"/>
        </w:rPr>
        <w:tab/>
        <w:t xml:space="preserve">Qué es VFEND y para qué se utiliza </w:t>
      </w:r>
    </w:p>
    <w:p w14:paraId="62F04C6C" w14:textId="77777777" w:rsidR="00450C62" w:rsidRPr="00FF4BAB" w:rsidRDefault="00450C62">
      <w:pPr>
        <w:tabs>
          <w:tab w:val="left" w:pos="567"/>
        </w:tabs>
        <w:rPr>
          <w:color w:val="000000"/>
          <w:szCs w:val="22"/>
        </w:rPr>
      </w:pPr>
    </w:p>
    <w:p w14:paraId="37B0BD0D" w14:textId="77777777" w:rsidR="00450C62" w:rsidRPr="00FF4BAB" w:rsidRDefault="00450C62">
      <w:pPr>
        <w:tabs>
          <w:tab w:val="left" w:pos="567"/>
        </w:tabs>
        <w:rPr>
          <w:color w:val="000000"/>
          <w:szCs w:val="22"/>
        </w:rPr>
      </w:pPr>
      <w:r w:rsidRPr="00FF4BAB">
        <w:rPr>
          <w:color w:val="000000"/>
          <w:szCs w:val="22"/>
        </w:rPr>
        <w:t>VFEND contiene el principio activo voriconazol. VFEND es un medicamento antifúngico. Actúa eliminando o impidiendo el crecimiento de los hongos que producen infecciones.</w:t>
      </w:r>
    </w:p>
    <w:p w14:paraId="12517231" w14:textId="77777777" w:rsidR="00450C62" w:rsidRPr="00FF4BAB" w:rsidRDefault="00450C62">
      <w:pPr>
        <w:tabs>
          <w:tab w:val="left" w:pos="567"/>
        </w:tabs>
        <w:rPr>
          <w:color w:val="000000"/>
          <w:szCs w:val="22"/>
        </w:rPr>
      </w:pPr>
    </w:p>
    <w:p w14:paraId="59968CCE" w14:textId="18C2C840" w:rsidR="00450C62" w:rsidRPr="00FF4BAB" w:rsidRDefault="00450C62">
      <w:pPr>
        <w:tabs>
          <w:tab w:val="left" w:pos="567"/>
        </w:tabs>
        <w:rPr>
          <w:color w:val="000000"/>
          <w:szCs w:val="22"/>
        </w:rPr>
      </w:pPr>
      <w:r w:rsidRPr="00FF4BAB">
        <w:rPr>
          <w:color w:val="000000"/>
          <w:szCs w:val="22"/>
        </w:rPr>
        <w:t>Se utiliza para el tratamiento de pacientes (adultos y niños de 2</w:t>
      </w:r>
      <w:r w:rsidR="00C57F4F" w:rsidRPr="00FF4BAB">
        <w:rPr>
          <w:color w:val="000000"/>
          <w:szCs w:val="22"/>
        </w:rPr>
        <w:t> </w:t>
      </w:r>
      <w:r w:rsidR="00BD3AF7" w:rsidRPr="00FF4BAB">
        <w:rPr>
          <w:color w:val="000000"/>
          <w:szCs w:val="22"/>
        </w:rPr>
        <w:t>años</w:t>
      </w:r>
      <w:r w:rsidRPr="00FF4BAB">
        <w:rPr>
          <w:color w:val="000000"/>
          <w:szCs w:val="22"/>
        </w:rPr>
        <w:t xml:space="preserve"> o mayores) con:</w:t>
      </w:r>
    </w:p>
    <w:p w14:paraId="7FA48DDA" w14:textId="77777777" w:rsidR="00450C62" w:rsidRPr="00FF4BAB" w:rsidRDefault="00450C62">
      <w:pPr>
        <w:numPr>
          <w:ilvl w:val="0"/>
          <w:numId w:val="27"/>
        </w:numPr>
        <w:tabs>
          <w:tab w:val="left" w:pos="567"/>
        </w:tabs>
        <w:ind w:left="567" w:hanging="567"/>
        <w:rPr>
          <w:i/>
          <w:color w:val="000000"/>
          <w:szCs w:val="22"/>
        </w:rPr>
      </w:pPr>
      <w:r w:rsidRPr="00FF4BAB">
        <w:rPr>
          <w:color w:val="000000"/>
          <w:szCs w:val="22"/>
        </w:rPr>
        <w:t xml:space="preserve">aspergilosis invasiva (un tipo de infección fúngica producida por </w:t>
      </w:r>
      <w:r w:rsidRPr="00FF4BAB">
        <w:rPr>
          <w:i/>
          <w:color w:val="000000"/>
          <w:szCs w:val="22"/>
        </w:rPr>
        <w:t>Aspergillus sp</w:t>
      </w:r>
      <w:r w:rsidRPr="00FF4BAB">
        <w:rPr>
          <w:color w:val="000000"/>
          <w:szCs w:val="22"/>
        </w:rPr>
        <w:t>),</w:t>
      </w:r>
    </w:p>
    <w:p w14:paraId="66E2EE49" w14:textId="77777777" w:rsidR="00450C62" w:rsidRPr="00FF4BAB" w:rsidRDefault="00450C62">
      <w:pPr>
        <w:numPr>
          <w:ilvl w:val="0"/>
          <w:numId w:val="27"/>
        </w:numPr>
        <w:tabs>
          <w:tab w:val="left" w:pos="567"/>
        </w:tabs>
        <w:ind w:left="567" w:hanging="567"/>
        <w:rPr>
          <w:color w:val="000000"/>
          <w:szCs w:val="22"/>
        </w:rPr>
      </w:pPr>
      <w:r w:rsidRPr="00FF4BAB">
        <w:rPr>
          <w:color w:val="000000"/>
          <w:szCs w:val="22"/>
        </w:rPr>
        <w:t xml:space="preserve">candidemia (otro tipo de infección fúngica producida por </w:t>
      </w:r>
      <w:r w:rsidRPr="00FF4BAB">
        <w:rPr>
          <w:i/>
          <w:color w:val="000000"/>
          <w:szCs w:val="22"/>
        </w:rPr>
        <w:t>Candida sp</w:t>
      </w:r>
      <w:r w:rsidRPr="00FF4BAB">
        <w:rPr>
          <w:color w:val="000000"/>
          <w:szCs w:val="22"/>
        </w:rPr>
        <w:t>) en pacientes no neutropénicos (pacientes que no tienen un recuento anormalmente bajo de glóbulos blancos),</w:t>
      </w:r>
    </w:p>
    <w:p w14:paraId="2ADC5DBB" w14:textId="77777777" w:rsidR="00450C62" w:rsidRPr="00FF4BAB" w:rsidRDefault="00450C62">
      <w:pPr>
        <w:numPr>
          <w:ilvl w:val="0"/>
          <w:numId w:val="27"/>
        </w:numPr>
        <w:tabs>
          <w:tab w:val="left" w:pos="567"/>
        </w:tabs>
        <w:ind w:left="567" w:hanging="567"/>
        <w:rPr>
          <w:color w:val="000000"/>
          <w:szCs w:val="22"/>
        </w:rPr>
      </w:pPr>
      <w:r w:rsidRPr="00FF4BAB">
        <w:rPr>
          <w:color w:val="000000"/>
          <w:szCs w:val="22"/>
        </w:rPr>
        <w:t xml:space="preserve">infecciones graves invasivas producidas por </w:t>
      </w:r>
      <w:r w:rsidRPr="00FF4BAB">
        <w:rPr>
          <w:i/>
          <w:color w:val="000000"/>
          <w:szCs w:val="22"/>
        </w:rPr>
        <w:t>Candida sp</w:t>
      </w:r>
      <w:r w:rsidRPr="00FF4BAB">
        <w:rPr>
          <w:color w:val="000000"/>
          <w:szCs w:val="22"/>
        </w:rPr>
        <w:t>, cuando el hongo es resistente a fluconazol (otro medicamento antifúngico),</w:t>
      </w:r>
    </w:p>
    <w:p w14:paraId="6304A865" w14:textId="77777777" w:rsidR="00450C62" w:rsidRPr="00FF4BAB" w:rsidRDefault="00450C62">
      <w:pPr>
        <w:numPr>
          <w:ilvl w:val="0"/>
          <w:numId w:val="27"/>
        </w:numPr>
        <w:tabs>
          <w:tab w:val="left" w:pos="567"/>
        </w:tabs>
        <w:ind w:left="567" w:hanging="567"/>
        <w:rPr>
          <w:color w:val="000000"/>
          <w:szCs w:val="22"/>
          <w:u w:val="single"/>
        </w:rPr>
      </w:pPr>
      <w:r w:rsidRPr="00FF4BAB">
        <w:rPr>
          <w:color w:val="000000"/>
          <w:szCs w:val="22"/>
        </w:rPr>
        <w:t xml:space="preserve">infecciones fúngicas graves producidas por </w:t>
      </w:r>
      <w:r w:rsidRPr="00FF4BAB">
        <w:rPr>
          <w:i/>
          <w:color w:val="000000"/>
          <w:szCs w:val="22"/>
        </w:rPr>
        <w:t xml:space="preserve">Scedosporium sp </w:t>
      </w:r>
      <w:r w:rsidRPr="00FF4BAB">
        <w:rPr>
          <w:color w:val="000000"/>
          <w:szCs w:val="22"/>
        </w:rPr>
        <w:t xml:space="preserve">o por </w:t>
      </w:r>
      <w:r w:rsidRPr="00FF4BAB">
        <w:rPr>
          <w:i/>
          <w:color w:val="000000"/>
          <w:szCs w:val="22"/>
        </w:rPr>
        <w:t xml:space="preserve">Fusarium sp </w:t>
      </w:r>
      <w:r w:rsidRPr="00FF4BAB">
        <w:rPr>
          <w:color w:val="000000"/>
          <w:szCs w:val="22"/>
        </w:rPr>
        <w:t>(dos especies diferentes de hongos).</w:t>
      </w:r>
    </w:p>
    <w:p w14:paraId="44BD2640" w14:textId="77777777" w:rsidR="00450C62" w:rsidRPr="00FF4BAB" w:rsidRDefault="00450C62">
      <w:pPr>
        <w:tabs>
          <w:tab w:val="left" w:pos="567"/>
        </w:tabs>
        <w:ind w:left="567" w:hanging="567"/>
        <w:rPr>
          <w:color w:val="000000"/>
          <w:szCs w:val="22"/>
        </w:rPr>
      </w:pPr>
    </w:p>
    <w:p w14:paraId="27712CE2" w14:textId="77777777" w:rsidR="00450C62" w:rsidRPr="00FF4BAB" w:rsidRDefault="00450C62">
      <w:pPr>
        <w:tabs>
          <w:tab w:val="left" w:pos="567"/>
        </w:tabs>
        <w:rPr>
          <w:color w:val="000000"/>
          <w:szCs w:val="22"/>
        </w:rPr>
      </w:pPr>
      <w:r w:rsidRPr="00FF4BAB">
        <w:rPr>
          <w:color w:val="000000"/>
          <w:szCs w:val="22"/>
        </w:rPr>
        <w:t>VFEND se utiliza en pacientes con infecciones fúngicas graves que pueden poner en riesgo la vida.</w:t>
      </w:r>
    </w:p>
    <w:p w14:paraId="3BD3A674" w14:textId="77777777" w:rsidR="00450C62" w:rsidRPr="00FF4BAB" w:rsidRDefault="00450C62">
      <w:pPr>
        <w:tabs>
          <w:tab w:val="left" w:pos="567"/>
        </w:tabs>
        <w:rPr>
          <w:color w:val="000000"/>
          <w:szCs w:val="22"/>
        </w:rPr>
      </w:pPr>
    </w:p>
    <w:p w14:paraId="41A58D80" w14:textId="77777777" w:rsidR="00450C62" w:rsidRPr="00FF4BAB" w:rsidRDefault="00450C62">
      <w:pPr>
        <w:tabs>
          <w:tab w:val="left" w:pos="567"/>
        </w:tabs>
        <w:rPr>
          <w:color w:val="000000"/>
          <w:szCs w:val="22"/>
        </w:rPr>
      </w:pPr>
      <w:r w:rsidRPr="00FF4BAB">
        <w:rPr>
          <w:color w:val="000000"/>
          <w:szCs w:val="22"/>
        </w:rPr>
        <w:t xml:space="preserve">Prevención de infecciones fúngicas en </w:t>
      </w:r>
      <w:r w:rsidR="00C4217C" w:rsidRPr="00FF4BAB">
        <w:rPr>
          <w:color w:val="000000"/>
          <w:szCs w:val="22"/>
        </w:rPr>
        <w:t xml:space="preserve">los </w:t>
      </w:r>
      <w:r w:rsidRPr="00FF4BAB">
        <w:rPr>
          <w:color w:val="000000"/>
          <w:szCs w:val="22"/>
        </w:rPr>
        <w:t>receptores de un trasplante de médula ósea con riesgo elevado.</w:t>
      </w:r>
    </w:p>
    <w:p w14:paraId="07324DC8" w14:textId="77777777" w:rsidR="00450C62" w:rsidRPr="00FF4BAB" w:rsidRDefault="00450C62">
      <w:pPr>
        <w:tabs>
          <w:tab w:val="left" w:pos="567"/>
        </w:tabs>
        <w:rPr>
          <w:color w:val="000000"/>
          <w:szCs w:val="22"/>
        </w:rPr>
      </w:pPr>
    </w:p>
    <w:p w14:paraId="2FDEA2CF" w14:textId="77777777" w:rsidR="00450C62" w:rsidRPr="00FF4BAB" w:rsidRDefault="00450C62">
      <w:pPr>
        <w:tabs>
          <w:tab w:val="left" w:pos="567"/>
        </w:tabs>
        <w:rPr>
          <w:color w:val="000000"/>
          <w:szCs w:val="22"/>
        </w:rPr>
      </w:pPr>
      <w:r w:rsidRPr="00FF4BAB">
        <w:rPr>
          <w:color w:val="000000"/>
          <w:szCs w:val="22"/>
        </w:rPr>
        <w:t xml:space="preserve">Este medicamento debe utilizarse únicamente bajo supervisión médica. </w:t>
      </w:r>
    </w:p>
    <w:p w14:paraId="0B18BF09" w14:textId="77777777" w:rsidR="00450C62" w:rsidRPr="00FF4BAB" w:rsidRDefault="00450C62">
      <w:pPr>
        <w:tabs>
          <w:tab w:val="left" w:pos="567"/>
        </w:tabs>
        <w:rPr>
          <w:color w:val="000000"/>
          <w:szCs w:val="22"/>
        </w:rPr>
      </w:pPr>
    </w:p>
    <w:p w14:paraId="4F657BF5" w14:textId="77777777" w:rsidR="00450C62" w:rsidRPr="00FF4BAB" w:rsidRDefault="00450C62">
      <w:pPr>
        <w:tabs>
          <w:tab w:val="left" w:pos="567"/>
        </w:tabs>
        <w:rPr>
          <w:color w:val="000000"/>
          <w:szCs w:val="22"/>
        </w:rPr>
      </w:pPr>
    </w:p>
    <w:p w14:paraId="03514EFC" w14:textId="77777777" w:rsidR="00450C62" w:rsidRPr="00FF4BAB" w:rsidRDefault="00450C62">
      <w:pPr>
        <w:tabs>
          <w:tab w:val="left" w:pos="567"/>
        </w:tabs>
        <w:ind w:left="540" w:right="-2" w:hanging="540"/>
        <w:rPr>
          <w:color w:val="000000"/>
          <w:szCs w:val="22"/>
        </w:rPr>
      </w:pPr>
      <w:r w:rsidRPr="00FF4BAB">
        <w:rPr>
          <w:b/>
          <w:color w:val="000000"/>
          <w:szCs w:val="22"/>
        </w:rPr>
        <w:t>2.</w:t>
      </w:r>
      <w:r w:rsidRPr="00FF4BAB">
        <w:rPr>
          <w:b/>
          <w:color w:val="000000"/>
          <w:szCs w:val="22"/>
        </w:rPr>
        <w:tab/>
        <w:t>Qué necesita saber antes de empezar a tomar VFEND</w:t>
      </w:r>
    </w:p>
    <w:p w14:paraId="614FB904" w14:textId="77777777" w:rsidR="00450C62" w:rsidRPr="00FF4BAB" w:rsidRDefault="00450C62">
      <w:pPr>
        <w:tabs>
          <w:tab w:val="left" w:pos="567"/>
        </w:tabs>
        <w:ind w:right="-2"/>
        <w:rPr>
          <w:color w:val="000000"/>
          <w:szCs w:val="22"/>
        </w:rPr>
      </w:pPr>
    </w:p>
    <w:p w14:paraId="4A79B362" w14:textId="77777777" w:rsidR="00450C62" w:rsidRPr="00FF4BAB" w:rsidRDefault="00450C62">
      <w:pPr>
        <w:tabs>
          <w:tab w:val="left" w:pos="567"/>
        </w:tabs>
        <w:ind w:right="-2"/>
        <w:rPr>
          <w:b/>
          <w:color w:val="000000"/>
          <w:szCs w:val="22"/>
        </w:rPr>
      </w:pPr>
      <w:r w:rsidRPr="00FF4BAB">
        <w:rPr>
          <w:b/>
          <w:color w:val="000000"/>
          <w:szCs w:val="22"/>
        </w:rPr>
        <w:t>No tome VFEND</w:t>
      </w:r>
      <w:r w:rsidR="00010ED8" w:rsidRPr="00FF4BAB">
        <w:rPr>
          <w:b/>
          <w:color w:val="000000"/>
          <w:szCs w:val="22"/>
        </w:rPr>
        <w:t>:</w:t>
      </w:r>
    </w:p>
    <w:p w14:paraId="39E39AC8" w14:textId="77777777" w:rsidR="00450C62" w:rsidRPr="00FF4BAB" w:rsidRDefault="00E55AA9" w:rsidP="00C85960">
      <w:pPr>
        <w:tabs>
          <w:tab w:val="left" w:pos="567"/>
        </w:tabs>
        <w:rPr>
          <w:color w:val="000000"/>
          <w:szCs w:val="22"/>
        </w:rPr>
      </w:pPr>
      <w:r w:rsidRPr="00FF4BAB">
        <w:rPr>
          <w:color w:val="000000"/>
          <w:szCs w:val="22"/>
        </w:rPr>
        <w:t>sí</w:t>
      </w:r>
      <w:r w:rsidR="00450C62" w:rsidRPr="00FF4BAB">
        <w:rPr>
          <w:color w:val="000000"/>
          <w:szCs w:val="22"/>
        </w:rPr>
        <w:t xml:space="preserve"> es alérgico a voriconazol o a </w:t>
      </w:r>
      <w:r w:rsidR="00010ED8" w:rsidRPr="00FF4BAB">
        <w:rPr>
          <w:color w:val="000000"/>
          <w:szCs w:val="22"/>
        </w:rPr>
        <w:t xml:space="preserve">alguno </w:t>
      </w:r>
      <w:r w:rsidR="00450C62" w:rsidRPr="00FF4BAB">
        <w:rPr>
          <w:color w:val="000000"/>
          <w:szCs w:val="22"/>
        </w:rPr>
        <w:t xml:space="preserve">de los demás componentes de </w:t>
      </w:r>
      <w:r w:rsidR="00010ED8" w:rsidRPr="00FF4BAB">
        <w:rPr>
          <w:color w:val="000000"/>
          <w:szCs w:val="22"/>
        </w:rPr>
        <w:t>este medicamento</w:t>
      </w:r>
      <w:r w:rsidR="00450C62" w:rsidRPr="00FF4BAB">
        <w:rPr>
          <w:color w:val="000000"/>
          <w:szCs w:val="22"/>
        </w:rPr>
        <w:t xml:space="preserve"> (incluidos en la sección</w:t>
      </w:r>
      <w:r w:rsidR="00DD316A" w:rsidRPr="00FF4BAB">
        <w:rPr>
          <w:color w:val="000000"/>
          <w:szCs w:val="22"/>
        </w:rPr>
        <w:t> </w:t>
      </w:r>
      <w:r w:rsidR="00450C62" w:rsidRPr="00FF4BAB">
        <w:rPr>
          <w:color w:val="000000"/>
          <w:szCs w:val="22"/>
        </w:rPr>
        <w:t>6).</w:t>
      </w:r>
    </w:p>
    <w:p w14:paraId="6BB5BEE0" w14:textId="77777777" w:rsidR="00450C62" w:rsidRPr="00FF4BAB" w:rsidRDefault="00450C62">
      <w:pPr>
        <w:tabs>
          <w:tab w:val="left" w:pos="567"/>
        </w:tabs>
        <w:ind w:left="567"/>
        <w:rPr>
          <w:color w:val="000000"/>
          <w:szCs w:val="22"/>
        </w:rPr>
      </w:pPr>
    </w:p>
    <w:p w14:paraId="36687782" w14:textId="77777777" w:rsidR="00450C62" w:rsidRPr="00FF4BAB" w:rsidRDefault="00450C62">
      <w:pPr>
        <w:numPr>
          <w:ilvl w:val="12"/>
          <w:numId w:val="0"/>
        </w:numPr>
        <w:tabs>
          <w:tab w:val="left" w:pos="567"/>
        </w:tabs>
        <w:ind w:right="-2"/>
        <w:rPr>
          <w:color w:val="000000"/>
          <w:szCs w:val="22"/>
        </w:rPr>
      </w:pPr>
      <w:r w:rsidRPr="00FF4BAB">
        <w:rPr>
          <w:color w:val="000000"/>
          <w:szCs w:val="22"/>
        </w:rPr>
        <w:t xml:space="preserve">Es muy importante que informe a su médico o farmacéutico si está utilizando, ha utilizado recientemente o podría tener que tomar cualquier otro medicamento o plantas medicinales. </w:t>
      </w:r>
    </w:p>
    <w:p w14:paraId="60BD91DD" w14:textId="77777777" w:rsidR="00450C62" w:rsidRPr="00FF4BAB" w:rsidRDefault="00450C62">
      <w:pPr>
        <w:keepNext/>
        <w:numPr>
          <w:ilvl w:val="12"/>
          <w:numId w:val="0"/>
        </w:numPr>
        <w:tabs>
          <w:tab w:val="left" w:pos="567"/>
        </w:tabs>
        <w:ind w:right="-2"/>
        <w:rPr>
          <w:color w:val="000000"/>
          <w:szCs w:val="22"/>
        </w:rPr>
      </w:pPr>
      <w:r w:rsidRPr="00FF4BAB">
        <w:rPr>
          <w:color w:val="000000"/>
          <w:szCs w:val="22"/>
        </w:rPr>
        <w:t>Durante el tratamiento con VFEND no debe tomar los medicamentos listados a continuación:</w:t>
      </w:r>
    </w:p>
    <w:p w14:paraId="6391AABE"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Terfenadina (utilizado para la alergia).</w:t>
      </w:r>
    </w:p>
    <w:p w14:paraId="66502498"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Astemizol (utilizado para la alergia).</w:t>
      </w:r>
    </w:p>
    <w:p w14:paraId="2B98D8CD"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Cisaprida (utilizado para problemas digestivos).</w:t>
      </w:r>
    </w:p>
    <w:p w14:paraId="21C1F46F"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Pimozida (utilizado para trastornos mentales).</w:t>
      </w:r>
    </w:p>
    <w:p w14:paraId="28CB1680"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Quinidina (utilizado para arritmias cardiacas).</w:t>
      </w:r>
    </w:p>
    <w:p w14:paraId="122AED9E" w14:textId="77777777" w:rsidR="00BF2B70" w:rsidRPr="00FF4BAB" w:rsidRDefault="00BF2B70" w:rsidP="009000C5">
      <w:pPr>
        <w:pStyle w:val="EndnoteText"/>
        <w:numPr>
          <w:ilvl w:val="0"/>
          <w:numId w:val="32"/>
        </w:numPr>
        <w:ind w:left="567" w:hanging="567"/>
        <w:rPr>
          <w:color w:val="000000"/>
          <w:szCs w:val="22"/>
          <w:lang w:val="es-ES"/>
        </w:rPr>
      </w:pPr>
      <w:r w:rsidRPr="00FF4BAB">
        <w:rPr>
          <w:color w:val="000000"/>
          <w:szCs w:val="22"/>
          <w:lang w:val="es-ES"/>
        </w:rPr>
        <w:t xml:space="preserve">Ivabradina (utilizado para los síntomas de </w:t>
      </w:r>
      <w:r w:rsidR="003234A7" w:rsidRPr="00FF4BAB">
        <w:rPr>
          <w:color w:val="000000"/>
          <w:szCs w:val="22"/>
          <w:lang w:val="es-ES"/>
        </w:rPr>
        <w:t xml:space="preserve">la </w:t>
      </w:r>
      <w:r w:rsidRPr="00FF4BAB">
        <w:rPr>
          <w:color w:val="000000"/>
          <w:szCs w:val="22"/>
          <w:lang w:val="es-ES"/>
        </w:rPr>
        <w:t>insuficiencia cardíaca crónica).</w:t>
      </w:r>
    </w:p>
    <w:p w14:paraId="13EA73F5"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Rifampicina (utilizado para el tratamiento de la tuberculosis).</w:t>
      </w:r>
    </w:p>
    <w:p w14:paraId="246F4244"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Efavirenz (utilizado para el tratamiento del VIH) en dosis de 400</w:t>
      </w:r>
      <w:r w:rsidR="002F2415" w:rsidRPr="00FF4BAB">
        <w:rPr>
          <w:color w:val="000000"/>
          <w:szCs w:val="22"/>
          <w:lang w:val="es-ES"/>
        </w:rPr>
        <w:t> mg</w:t>
      </w:r>
      <w:r w:rsidRPr="00FF4BAB">
        <w:rPr>
          <w:color w:val="000000"/>
          <w:szCs w:val="22"/>
          <w:lang w:val="es-ES"/>
        </w:rPr>
        <w:t xml:space="preserve"> y superiores una vez al día.</w:t>
      </w:r>
    </w:p>
    <w:p w14:paraId="5B4DF063"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Carbamazepina (utilizado para tratar las convulsiones).</w:t>
      </w:r>
    </w:p>
    <w:p w14:paraId="580BDCF5"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Fenobarbital (utilizado para el insomnio grave y las convulsiones).</w:t>
      </w:r>
    </w:p>
    <w:p w14:paraId="5A28786C" w14:textId="4B6B6EE1"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Alcaloides ergotamínicos (p.ej.: ergotamina, dihidroergotamina; utilizados para la migraña).</w:t>
      </w:r>
    </w:p>
    <w:p w14:paraId="5DA0A3C5"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Sirolimus (utilizado en pacientes que han recibido un trasplante).</w:t>
      </w:r>
    </w:p>
    <w:p w14:paraId="76B7A2EA"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Ritonavir (utilizado para el tratamiento del VIH) en dosis de 400</w:t>
      </w:r>
      <w:r w:rsidR="002F2415" w:rsidRPr="00FF4BAB">
        <w:rPr>
          <w:color w:val="000000"/>
          <w:szCs w:val="22"/>
          <w:lang w:val="es-ES"/>
        </w:rPr>
        <w:t> mg</w:t>
      </w:r>
      <w:r w:rsidRPr="00FF4BAB">
        <w:rPr>
          <w:color w:val="000000"/>
          <w:szCs w:val="22"/>
          <w:lang w:val="es-ES"/>
        </w:rPr>
        <w:t xml:space="preserve"> y superiores dos veces al día.</w:t>
      </w:r>
    </w:p>
    <w:p w14:paraId="7DF1EFDA"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Hierba de San Juan (hipérico, planta medicinal).</w:t>
      </w:r>
    </w:p>
    <w:p w14:paraId="458B8059" w14:textId="77777777"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Naloxegol (utilizado para tratar el estreñimiento causado específicamente por analgésicos, llamados opioides [p. ej., morfina, oxicodona, fentanilo, tramadol, codeína])</w:t>
      </w:r>
      <w:r w:rsidR="007F187B" w:rsidRPr="00FF4BAB">
        <w:rPr>
          <w:color w:val="000000"/>
          <w:szCs w:val="22"/>
          <w:lang w:val="es-ES"/>
        </w:rPr>
        <w:t>.</w:t>
      </w:r>
    </w:p>
    <w:p w14:paraId="13C79D71" w14:textId="77777777"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 xml:space="preserve">Tolvaptán (utilizado para tratar la hiponatremia </w:t>
      </w:r>
      <w:r w:rsidR="007F187B" w:rsidRPr="00FF4BAB">
        <w:rPr>
          <w:color w:val="000000"/>
          <w:szCs w:val="22"/>
          <w:lang w:val="es-ES"/>
        </w:rPr>
        <w:t>[</w:t>
      </w:r>
      <w:r w:rsidRPr="00FF4BAB">
        <w:rPr>
          <w:color w:val="000000"/>
          <w:szCs w:val="22"/>
          <w:lang w:val="es-ES"/>
        </w:rPr>
        <w:t>niveles bajos de sodio en sangre</w:t>
      </w:r>
      <w:r w:rsidR="007F187B" w:rsidRPr="00FF4BAB">
        <w:rPr>
          <w:color w:val="000000"/>
          <w:szCs w:val="22"/>
          <w:lang w:val="es-ES"/>
        </w:rPr>
        <w:t>]</w:t>
      </w:r>
      <w:r w:rsidRPr="00FF4BAB">
        <w:rPr>
          <w:color w:val="000000"/>
          <w:szCs w:val="22"/>
          <w:lang w:val="es-ES"/>
        </w:rPr>
        <w:t xml:space="preserve"> o para ralentizar el deterioro de la función renal en pacientes con enfermedad renal poliquística)</w:t>
      </w:r>
      <w:r w:rsidR="007F187B" w:rsidRPr="00FF4BAB">
        <w:rPr>
          <w:color w:val="000000"/>
          <w:szCs w:val="22"/>
          <w:lang w:val="es-ES"/>
        </w:rPr>
        <w:t>.</w:t>
      </w:r>
    </w:p>
    <w:p w14:paraId="6BEFB9FC" w14:textId="77777777" w:rsidR="00BA2544" w:rsidRPr="00FF4BAB" w:rsidRDefault="00BA2544" w:rsidP="009000C5">
      <w:pPr>
        <w:pStyle w:val="EndnoteText"/>
        <w:numPr>
          <w:ilvl w:val="0"/>
          <w:numId w:val="32"/>
        </w:numPr>
        <w:ind w:left="567" w:hanging="567"/>
        <w:rPr>
          <w:color w:val="000000"/>
          <w:szCs w:val="22"/>
          <w:lang w:val="es-ES"/>
        </w:rPr>
      </w:pPr>
      <w:r w:rsidRPr="00FF4BAB">
        <w:rPr>
          <w:color w:val="000000"/>
          <w:szCs w:val="22"/>
          <w:lang w:val="es-ES"/>
        </w:rPr>
        <w:t>Lurasidona (utilizada para tratar la depresión)</w:t>
      </w:r>
      <w:r w:rsidR="007F187B" w:rsidRPr="00FF4BAB">
        <w:rPr>
          <w:color w:val="000000"/>
          <w:szCs w:val="22"/>
          <w:lang w:val="es-ES"/>
        </w:rPr>
        <w:t>.</w:t>
      </w:r>
    </w:p>
    <w:p w14:paraId="03D3E73C" w14:textId="735A8CFC" w:rsidR="00331613" w:rsidRDefault="00331613" w:rsidP="009000C5">
      <w:pPr>
        <w:pStyle w:val="EndnoteText"/>
        <w:numPr>
          <w:ilvl w:val="0"/>
          <w:numId w:val="32"/>
        </w:numPr>
        <w:ind w:left="567" w:hanging="567"/>
        <w:rPr>
          <w:ins w:id="456" w:author="RWS_1" w:date="2025-11-26T10:56:00Z"/>
          <w:color w:val="000000"/>
          <w:szCs w:val="22"/>
          <w:lang w:val="es-ES"/>
        </w:rPr>
      </w:pPr>
      <w:r w:rsidRPr="00FF4BAB">
        <w:rPr>
          <w:color w:val="000000"/>
          <w:szCs w:val="22"/>
          <w:lang w:val="es-ES"/>
        </w:rPr>
        <w:t>Finerenona (utilizada para tratar la enfermedad renal crónica).</w:t>
      </w:r>
    </w:p>
    <w:p w14:paraId="2925A7F3" w14:textId="171A0B57" w:rsidR="00427827" w:rsidRDefault="00427827" w:rsidP="00427827">
      <w:pPr>
        <w:pStyle w:val="EndnoteText"/>
        <w:numPr>
          <w:ilvl w:val="0"/>
          <w:numId w:val="32"/>
        </w:numPr>
        <w:ind w:left="567" w:hanging="567"/>
        <w:rPr>
          <w:ins w:id="457" w:author="RWS_1" w:date="2025-11-26T10:57:00Z"/>
          <w:color w:val="000000"/>
          <w:szCs w:val="22"/>
          <w:lang w:val="es-ES"/>
        </w:rPr>
      </w:pPr>
      <w:ins w:id="458" w:author="RWS_1" w:date="2025-11-26T10:57:00Z">
        <w:r>
          <w:rPr>
            <w:color w:val="000000"/>
            <w:szCs w:val="22"/>
            <w:lang w:val="es-ES"/>
          </w:rPr>
          <w:t>Eplerenona (utilizada para tratar problemas cardiacos y/o vasculares)</w:t>
        </w:r>
      </w:ins>
      <w:ins w:id="459" w:author="RWS_QA" w:date="2025-11-26T20:32:00Z">
        <w:r w:rsidR="00F2124D">
          <w:rPr>
            <w:color w:val="000000"/>
            <w:szCs w:val="22"/>
            <w:lang w:val="es-ES"/>
          </w:rPr>
          <w:t>.</w:t>
        </w:r>
      </w:ins>
    </w:p>
    <w:p w14:paraId="51D79F00" w14:textId="5D31D6AE" w:rsidR="00427827" w:rsidRPr="00FF4BAB" w:rsidRDefault="00427827" w:rsidP="00427827">
      <w:pPr>
        <w:pStyle w:val="EndnoteText"/>
        <w:numPr>
          <w:ilvl w:val="0"/>
          <w:numId w:val="32"/>
        </w:numPr>
        <w:ind w:left="567" w:hanging="567"/>
        <w:rPr>
          <w:color w:val="000000"/>
          <w:szCs w:val="22"/>
          <w:lang w:val="es-ES"/>
        </w:rPr>
      </w:pPr>
      <w:ins w:id="460" w:author="RWS_1" w:date="2025-11-26T10:57:00Z">
        <w:r>
          <w:rPr>
            <w:color w:val="000000"/>
            <w:szCs w:val="22"/>
            <w:lang w:val="es-ES"/>
          </w:rPr>
          <w:t>Voclosporina (utilizada para tratar trastornos inmunitarios)</w:t>
        </w:r>
      </w:ins>
      <w:ins w:id="461" w:author="RWS_QA" w:date="2025-11-26T20:32:00Z">
        <w:r w:rsidR="00F2124D">
          <w:rPr>
            <w:color w:val="000000"/>
            <w:szCs w:val="22"/>
            <w:lang w:val="es-ES"/>
          </w:rPr>
          <w:t>.</w:t>
        </w:r>
      </w:ins>
    </w:p>
    <w:p w14:paraId="66BEF2C1" w14:textId="77777777" w:rsidR="006E33C5" w:rsidRPr="00FF4BAB" w:rsidRDefault="006E33C5" w:rsidP="009000C5">
      <w:pPr>
        <w:pStyle w:val="EndnoteText"/>
        <w:numPr>
          <w:ilvl w:val="0"/>
          <w:numId w:val="32"/>
        </w:numPr>
        <w:ind w:left="567" w:hanging="567"/>
        <w:rPr>
          <w:color w:val="000000"/>
          <w:szCs w:val="22"/>
          <w:lang w:val="es-ES"/>
        </w:rPr>
      </w:pPr>
      <w:r w:rsidRPr="00FF4BAB">
        <w:rPr>
          <w:color w:val="000000"/>
          <w:szCs w:val="22"/>
          <w:lang w:val="es-ES"/>
        </w:rPr>
        <w:t>Venetoclax (usado para el tratamiento de pacientes con leucemia linfocítica crónica [LLC]).</w:t>
      </w:r>
    </w:p>
    <w:p w14:paraId="4673B9D8" w14:textId="77777777" w:rsidR="00450C62" w:rsidRPr="00FF4BAB" w:rsidRDefault="00450C62">
      <w:pPr>
        <w:tabs>
          <w:tab w:val="left" w:pos="567"/>
        </w:tabs>
        <w:ind w:right="-2"/>
        <w:rPr>
          <w:color w:val="000000"/>
          <w:szCs w:val="22"/>
        </w:rPr>
      </w:pPr>
    </w:p>
    <w:p w14:paraId="60AD643D" w14:textId="77777777" w:rsidR="00450C62" w:rsidRPr="00FF4BAB" w:rsidRDefault="00450C62">
      <w:pPr>
        <w:numPr>
          <w:ilvl w:val="12"/>
          <w:numId w:val="0"/>
        </w:numPr>
        <w:tabs>
          <w:tab w:val="left" w:pos="567"/>
        </w:tabs>
        <w:ind w:right="-2"/>
        <w:rPr>
          <w:b/>
          <w:color w:val="000000"/>
          <w:szCs w:val="22"/>
        </w:rPr>
      </w:pPr>
      <w:r w:rsidRPr="00FF4BAB">
        <w:rPr>
          <w:b/>
          <w:color w:val="000000"/>
          <w:szCs w:val="22"/>
        </w:rPr>
        <w:t>Advertencias y precauciones</w:t>
      </w:r>
    </w:p>
    <w:p w14:paraId="76EB7104" w14:textId="77777777" w:rsidR="00450C62" w:rsidRPr="00FF4BAB" w:rsidRDefault="00450C62">
      <w:pPr>
        <w:numPr>
          <w:ilvl w:val="12"/>
          <w:numId w:val="0"/>
        </w:numPr>
        <w:tabs>
          <w:tab w:val="left" w:pos="567"/>
        </w:tabs>
        <w:ind w:right="-2"/>
        <w:rPr>
          <w:color w:val="000000"/>
          <w:szCs w:val="22"/>
        </w:rPr>
      </w:pPr>
      <w:r w:rsidRPr="00FF4BAB">
        <w:rPr>
          <w:color w:val="000000"/>
          <w:szCs w:val="22"/>
        </w:rPr>
        <w:t>Consulte a su médico, farmacéutico o enfermero antes de empezar a tomar VFEND si:</w:t>
      </w:r>
    </w:p>
    <w:p w14:paraId="415BA622"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ha tenido una reacción alérgica a otros azoles.</w:t>
      </w:r>
    </w:p>
    <w:p w14:paraId="74012D9B"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padece o ha padecido alguna vez una enfermedad del hígado. Si padece una enfermedad del hígado, su médico podría prescribirle una dosis más baja de VFEND. Su médico también debería vigilar el funcionamiento de su hígado mientras está en tratamiento con VFEND realizándole análisis de sangre.</w:t>
      </w:r>
    </w:p>
    <w:p w14:paraId="6C3F898B"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sabe que padece una cardiomiopatía, latidos irregulares del corazón, ritmo lento de los latidos del corazón o una anomalía en el electrocardiograma (ECG) denominada “síndrome del QTc prolongado”.</w:t>
      </w:r>
    </w:p>
    <w:p w14:paraId="5C8C8B9C" w14:textId="77777777" w:rsidR="00450C62" w:rsidRPr="00FF4BAB" w:rsidRDefault="00450C62">
      <w:pPr>
        <w:tabs>
          <w:tab w:val="left" w:pos="567"/>
        </w:tabs>
        <w:ind w:right="-2"/>
        <w:rPr>
          <w:color w:val="000000"/>
          <w:szCs w:val="22"/>
        </w:rPr>
      </w:pPr>
    </w:p>
    <w:p w14:paraId="16D4D217" w14:textId="03890DA1" w:rsidR="00450C62" w:rsidRPr="00FF4BAB" w:rsidRDefault="00450C62">
      <w:pPr>
        <w:rPr>
          <w:color w:val="000000"/>
          <w:szCs w:val="22"/>
        </w:rPr>
      </w:pPr>
      <w:r w:rsidRPr="00FF4BAB">
        <w:rPr>
          <w:color w:val="000000"/>
          <w:szCs w:val="22"/>
        </w:rPr>
        <w:t xml:space="preserve">Debe evitar </w:t>
      </w:r>
      <w:r w:rsidR="00506BCF" w:rsidRPr="00FF4BAB">
        <w:rPr>
          <w:color w:val="000000"/>
          <w:szCs w:val="22"/>
        </w:rPr>
        <w:t xml:space="preserve">cualquier </w:t>
      </w:r>
      <w:r w:rsidRPr="00FF4BAB">
        <w:rPr>
          <w:color w:val="000000"/>
          <w:szCs w:val="22"/>
        </w:rPr>
        <w:t xml:space="preserve">exposición al sol y a la luz solar durante el tratamiento. Es importante que se cubran las zonas expuestas y que se utilice una pantalla solar con un factor de protección solar (FPS) alto, ya que puede producirse una mayor sensibilidad de la piel a los rayos UV del sol. </w:t>
      </w:r>
      <w:r w:rsidR="00212E5D" w:rsidRPr="00FF4BAB">
        <w:rPr>
          <w:color w:val="000000"/>
          <w:szCs w:val="22"/>
        </w:rPr>
        <w:t xml:space="preserve">Esta puede incrementarse aún más por el uso de otros medicamentos que sensibilicen la piel a la luz solar, </w:t>
      </w:r>
      <w:r w:rsidR="002E7F83" w:rsidRPr="00FF4BAB">
        <w:rPr>
          <w:color w:val="000000"/>
          <w:szCs w:val="22"/>
        </w:rPr>
        <w:t>como metotrexato</w:t>
      </w:r>
      <w:r w:rsidR="00212E5D" w:rsidRPr="00FF4BAB">
        <w:rPr>
          <w:color w:val="000000"/>
          <w:szCs w:val="22"/>
        </w:rPr>
        <w:t xml:space="preserve">. </w:t>
      </w:r>
      <w:r w:rsidRPr="00FF4BAB">
        <w:rPr>
          <w:color w:val="000000"/>
          <w:szCs w:val="22"/>
        </w:rPr>
        <w:t>Estas precauciones también son aplicables a los niños.</w:t>
      </w:r>
    </w:p>
    <w:p w14:paraId="7D8C7DD7" w14:textId="77777777" w:rsidR="00450C62" w:rsidRPr="00FF4BAB" w:rsidRDefault="00450C62">
      <w:pPr>
        <w:numPr>
          <w:ilvl w:val="12"/>
          <w:numId w:val="0"/>
        </w:numPr>
        <w:tabs>
          <w:tab w:val="left" w:pos="567"/>
        </w:tabs>
        <w:ind w:right="-2"/>
        <w:rPr>
          <w:color w:val="000000"/>
          <w:szCs w:val="22"/>
        </w:rPr>
      </w:pPr>
    </w:p>
    <w:p w14:paraId="11C497DF" w14:textId="77777777" w:rsidR="00450C62" w:rsidRPr="00FF4BAB" w:rsidRDefault="00450C62">
      <w:pPr>
        <w:numPr>
          <w:ilvl w:val="12"/>
          <w:numId w:val="0"/>
        </w:numPr>
        <w:tabs>
          <w:tab w:val="left" w:pos="567"/>
        </w:tabs>
        <w:ind w:right="-2"/>
        <w:rPr>
          <w:color w:val="000000"/>
          <w:szCs w:val="22"/>
        </w:rPr>
      </w:pPr>
      <w:r w:rsidRPr="00FF4BAB">
        <w:rPr>
          <w:color w:val="000000"/>
          <w:szCs w:val="22"/>
        </w:rPr>
        <w:t>Mientras está en tratamiento con VFEND:</w:t>
      </w:r>
    </w:p>
    <w:p w14:paraId="3E02F5BE" w14:textId="77777777" w:rsidR="00450C62" w:rsidRPr="00E56E4E" w:rsidRDefault="00450C62" w:rsidP="009000C5">
      <w:pPr>
        <w:pStyle w:val="EndnoteText"/>
        <w:numPr>
          <w:ilvl w:val="0"/>
          <w:numId w:val="32"/>
        </w:numPr>
        <w:ind w:left="567" w:hanging="567"/>
        <w:rPr>
          <w:color w:val="000000"/>
          <w:szCs w:val="22"/>
          <w:lang w:val="it-IT"/>
        </w:rPr>
      </w:pPr>
      <w:r w:rsidRPr="00E56E4E">
        <w:rPr>
          <w:color w:val="000000"/>
          <w:szCs w:val="22"/>
          <w:lang w:val="it-IT"/>
        </w:rPr>
        <w:t xml:space="preserve">informe a su médico si se le produce </w:t>
      </w:r>
    </w:p>
    <w:p w14:paraId="129A488D" w14:textId="77777777" w:rsidR="00450C62" w:rsidRPr="00FF4BAB" w:rsidRDefault="00450C62">
      <w:pPr>
        <w:numPr>
          <w:ilvl w:val="0"/>
          <w:numId w:val="31"/>
        </w:numPr>
        <w:tabs>
          <w:tab w:val="num" w:pos="1134"/>
        </w:tabs>
        <w:ind w:left="993" w:right="-2" w:hanging="426"/>
        <w:rPr>
          <w:color w:val="000000"/>
          <w:szCs w:val="22"/>
        </w:rPr>
      </w:pPr>
      <w:r w:rsidRPr="00FF4BAB">
        <w:rPr>
          <w:color w:val="000000"/>
          <w:szCs w:val="22"/>
        </w:rPr>
        <w:t>quemadura solar</w:t>
      </w:r>
    </w:p>
    <w:p w14:paraId="43DE0A7C" w14:textId="77777777" w:rsidR="00450C62" w:rsidRPr="00FF4BAB" w:rsidRDefault="00450C62">
      <w:pPr>
        <w:numPr>
          <w:ilvl w:val="0"/>
          <w:numId w:val="31"/>
        </w:numPr>
        <w:tabs>
          <w:tab w:val="num" w:pos="1134"/>
        </w:tabs>
        <w:ind w:left="993" w:right="-2" w:hanging="426"/>
        <w:rPr>
          <w:color w:val="000000"/>
          <w:szCs w:val="22"/>
        </w:rPr>
      </w:pPr>
      <w:r w:rsidRPr="00FF4BAB">
        <w:rPr>
          <w:color w:val="000000"/>
          <w:szCs w:val="22"/>
        </w:rPr>
        <w:t>erupción grave de la piel o ampollas</w:t>
      </w:r>
    </w:p>
    <w:p w14:paraId="384518E7" w14:textId="77777777" w:rsidR="00450C62" w:rsidRPr="00FF4BAB" w:rsidRDefault="00450C62">
      <w:pPr>
        <w:numPr>
          <w:ilvl w:val="0"/>
          <w:numId w:val="31"/>
        </w:numPr>
        <w:tabs>
          <w:tab w:val="num" w:pos="1134"/>
        </w:tabs>
        <w:ind w:left="993" w:right="-2" w:hanging="426"/>
        <w:rPr>
          <w:color w:val="000000"/>
          <w:szCs w:val="22"/>
        </w:rPr>
      </w:pPr>
      <w:r w:rsidRPr="00FF4BAB">
        <w:rPr>
          <w:color w:val="000000"/>
          <w:szCs w:val="22"/>
        </w:rPr>
        <w:t>dolor de huesos</w:t>
      </w:r>
    </w:p>
    <w:p w14:paraId="4DD9384C" w14:textId="77777777" w:rsidR="00450C62" w:rsidRPr="00FF4BAB" w:rsidRDefault="00450C62">
      <w:pPr>
        <w:tabs>
          <w:tab w:val="num" w:pos="567"/>
        </w:tabs>
        <w:ind w:right="-2"/>
        <w:rPr>
          <w:color w:val="000000"/>
          <w:szCs w:val="22"/>
        </w:rPr>
      </w:pPr>
    </w:p>
    <w:p w14:paraId="2151A868" w14:textId="77777777" w:rsidR="00450C62" w:rsidRPr="00FF4BAB" w:rsidRDefault="00450C62">
      <w:pPr>
        <w:tabs>
          <w:tab w:val="num" w:pos="567"/>
        </w:tabs>
        <w:ind w:right="-2"/>
        <w:rPr>
          <w:color w:val="000000"/>
          <w:szCs w:val="22"/>
        </w:rPr>
      </w:pPr>
      <w:r w:rsidRPr="00FF4BAB">
        <w:rPr>
          <w:color w:val="000000"/>
          <w:szCs w:val="22"/>
        </w:rPr>
        <w:t>Si desarrolla trastornos de la piel como los descritos anteriormente, es posible que su médico le remita a un dermatólogo, que tras la consulta puede considerar importante que se le examine de forma regular. Hay una pequeña probabilidad de que desarrolle cáncer de piel con el uso a largo plazo de VFEND.</w:t>
      </w:r>
    </w:p>
    <w:p w14:paraId="54B66DBB" w14:textId="77777777" w:rsidR="00450C62" w:rsidRPr="00FF4BAB" w:rsidRDefault="00450C62">
      <w:pPr>
        <w:tabs>
          <w:tab w:val="num" w:pos="567"/>
        </w:tabs>
        <w:ind w:right="-2"/>
        <w:rPr>
          <w:color w:val="000000"/>
          <w:szCs w:val="22"/>
        </w:rPr>
      </w:pPr>
    </w:p>
    <w:p w14:paraId="759C7180" w14:textId="77777777" w:rsidR="005322A2" w:rsidRPr="00FF4BAB" w:rsidRDefault="005322A2" w:rsidP="005322A2">
      <w:pPr>
        <w:tabs>
          <w:tab w:val="num" w:pos="567"/>
        </w:tabs>
        <w:ind w:right="-2"/>
        <w:rPr>
          <w:color w:val="000000"/>
          <w:szCs w:val="22"/>
        </w:rPr>
      </w:pPr>
      <w:r w:rsidRPr="00FF4BAB">
        <w:rPr>
          <w:color w:val="000000"/>
          <w:szCs w:val="22"/>
        </w:rPr>
        <w:t xml:space="preserve">Si desarrolla signos de “insuficiencia suprarrenal” en los que las glándulas suprarrenales no producen cantidades suficientes de ciertas hormonas esteroides, tales como </w:t>
      </w:r>
      <w:r w:rsidR="00B5586B" w:rsidRPr="00FF4BAB">
        <w:rPr>
          <w:color w:val="000000"/>
          <w:szCs w:val="22"/>
        </w:rPr>
        <w:t>cortisol</w:t>
      </w:r>
      <w:r w:rsidR="00CE4016" w:rsidRPr="00FF4BAB">
        <w:rPr>
          <w:color w:val="000000"/>
          <w:szCs w:val="22"/>
        </w:rPr>
        <w:t>,</w:t>
      </w:r>
      <w:r w:rsidRPr="00FF4BAB">
        <w:rPr>
          <w:color w:val="000000"/>
          <w:szCs w:val="22"/>
        </w:rPr>
        <w:t xml:space="preserve"> </w:t>
      </w:r>
      <w:r w:rsidR="00CE4016" w:rsidRPr="00FF4BAB">
        <w:rPr>
          <w:color w:val="000000"/>
          <w:szCs w:val="22"/>
        </w:rPr>
        <w:t xml:space="preserve">que puede producir síntomas como: </w:t>
      </w:r>
      <w:r w:rsidRPr="00FF4BAB">
        <w:rPr>
          <w:color w:val="000000"/>
          <w:szCs w:val="22"/>
        </w:rPr>
        <w:t>cansancio crónico o prolongado, debilidad muscular, pérdida de apetito, pérdida de peso, dolor abdominal, informe a su médico.</w:t>
      </w:r>
    </w:p>
    <w:p w14:paraId="0DBB4226" w14:textId="77777777" w:rsidR="00BA2544" w:rsidRPr="00FF4BAB" w:rsidRDefault="00BA2544" w:rsidP="00BA2544">
      <w:pPr>
        <w:tabs>
          <w:tab w:val="num" w:pos="567"/>
        </w:tabs>
        <w:ind w:right="-2"/>
        <w:rPr>
          <w:color w:val="000000"/>
          <w:szCs w:val="22"/>
        </w:rPr>
      </w:pPr>
    </w:p>
    <w:p w14:paraId="63E56F03" w14:textId="77777777" w:rsidR="00BA2544" w:rsidRPr="00FF4BAB" w:rsidRDefault="00BA2544" w:rsidP="00BA2544">
      <w:pPr>
        <w:tabs>
          <w:tab w:val="num" w:pos="567"/>
        </w:tabs>
        <w:ind w:right="-2"/>
        <w:rPr>
          <w:color w:val="000000"/>
          <w:szCs w:val="22"/>
        </w:rPr>
      </w:pPr>
      <w:r w:rsidRPr="00FF4BAB">
        <w:rPr>
          <w:color w:val="000000"/>
          <w:szCs w:val="22"/>
        </w:rPr>
        <w:t xml:space="preserve">Si presenta signos del “síndrome de Cushing” en los que el cuerpo produce demasiada hormona cortisol que puede </w:t>
      </w:r>
      <w:r w:rsidR="00F33E80" w:rsidRPr="00FF4BAB">
        <w:rPr>
          <w:color w:val="000000"/>
          <w:szCs w:val="22"/>
        </w:rPr>
        <w:t>provocar</w:t>
      </w:r>
      <w:r w:rsidRPr="00FF4BAB">
        <w:rPr>
          <w:color w:val="000000"/>
          <w:szCs w:val="22"/>
        </w:rPr>
        <w:t xml:space="preserve"> síntomas como: aumento de peso, joroba de grasa entre los hombros, cara redondeada, oscurecimiento de la piel del vientre, muslos, senos y brazos, piel fina, aparición de moretones con facilidad, nivel alto de azúcar en sangre, crecimiento excesivo de vello</w:t>
      </w:r>
      <w:r w:rsidR="005117B3" w:rsidRPr="00FF4BAB">
        <w:rPr>
          <w:color w:val="000000"/>
          <w:szCs w:val="22"/>
        </w:rPr>
        <w:t xml:space="preserve"> o</w:t>
      </w:r>
      <w:r w:rsidRPr="00FF4BAB">
        <w:rPr>
          <w:color w:val="000000"/>
          <w:szCs w:val="22"/>
        </w:rPr>
        <w:t xml:space="preserve"> sudoración excesiva, informe a su médico.</w:t>
      </w:r>
    </w:p>
    <w:p w14:paraId="73E0C3AB" w14:textId="77777777" w:rsidR="005322A2" w:rsidRPr="00FF4BAB" w:rsidRDefault="005322A2" w:rsidP="005322A2">
      <w:pPr>
        <w:tabs>
          <w:tab w:val="num" w:pos="567"/>
        </w:tabs>
        <w:ind w:right="-2"/>
        <w:rPr>
          <w:color w:val="000000"/>
          <w:szCs w:val="22"/>
        </w:rPr>
      </w:pPr>
    </w:p>
    <w:p w14:paraId="10BF6173" w14:textId="77777777" w:rsidR="00450C62" w:rsidRPr="00FF4BAB" w:rsidRDefault="00450C62">
      <w:pPr>
        <w:tabs>
          <w:tab w:val="num" w:pos="567"/>
        </w:tabs>
        <w:ind w:right="-2"/>
        <w:rPr>
          <w:color w:val="000000"/>
          <w:szCs w:val="22"/>
        </w:rPr>
      </w:pPr>
      <w:r w:rsidRPr="00FF4BAB">
        <w:rPr>
          <w:color w:val="000000"/>
          <w:szCs w:val="22"/>
        </w:rPr>
        <w:t>Su médico debe controlar el funcionamiento de su hígado y de sus riñones realizándole análisis de sangre.</w:t>
      </w:r>
    </w:p>
    <w:p w14:paraId="190A22AA" w14:textId="77777777" w:rsidR="00450C62" w:rsidRPr="00FF4BAB" w:rsidRDefault="00450C62">
      <w:pPr>
        <w:numPr>
          <w:ilvl w:val="12"/>
          <w:numId w:val="0"/>
        </w:numPr>
        <w:tabs>
          <w:tab w:val="left" w:pos="567"/>
        </w:tabs>
        <w:ind w:right="-2"/>
        <w:rPr>
          <w:color w:val="000000"/>
          <w:szCs w:val="22"/>
        </w:rPr>
      </w:pPr>
    </w:p>
    <w:p w14:paraId="34E09BD7" w14:textId="77777777" w:rsidR="00450C62" w:rsidRPr="00FF4BAB" w:rsidRDefault="00450C62">
      <w:pPr>
        <w:numPr>
          <w:ilvl w:val="12"/>
          <w:numId w:val="0"/>
        </w:numPr>
        <w:tabs>
          <w:tab w:val="left" w:pos="567"/>
        </w:tabs>
        <w:ind w:right="-2"/>
        <w:rPr>
          <w:b/>
          <w:color w:val="000000"/>
          <w:szCs w:val="22"/>
        </w:rPr>
      </w:pPr>
      <w:r w:rsidRPr="00FF4BAB">
        <w:rPr>
          <w:b/>
          <w:color w:val="000000"/>
          <w:szCs w:val="22"/>
        </w:rPr>
        <w:t>Niños y adolescentes</w:t>
      </w:r>
    </w:p>
    <w:p w14:paraId="27C756E8" w14:textId="77777777" w:rsidR="00450C62" w:rsidRPr="00FF4BAB" w:rsidRDefault="00450C62">
      <w:pPr>
        <w:numPr>
          <w:ilvl w:val="12"/>
          <w:numId w:val="0"/>
        </w:numPr>
        <w:tabs>
          <w:tab w:val="left" w:pos="567"/>
        </w:tabs>
        <w:ind w:right="-2"/>
        <w:rPr>
          <w:color w:val="000000"/>
          <w:szCs w:val="22"/>
        </w:rPr>
      </w:pPr>
      <w:r w:rsidRPr="00FF4BAB">
        <w:rPr>
          <w:color w:val="000000"/>
          <w:szCs w:val="22"/>
        </w:rPr>
        <w:t>VFEND no debe administrarse a niños menores de 2</w:t>
      </w:r>
      <w:r w:rsidR="00C57F4F" w:rsidRPr="00FF4BAB">
        <w:rPr>
          <w:color w:val="000000"/>
          <w:szCs w:val="22"/>
        </w:rPr>
        <w:t> años</w:t>
      </w:r>
      <w:r w:rsidRPr="00FF4BAB">
        <w:rPr>
          <w:color w:val="000000"/>
          <w:szCs w:val="22"/>
        </w:rPr>
        <w:t>.</w:t>
      </w:r>
    </w:p>
    <w:p w14:paraId="255DC6EB" w14:textId="77777777" w:rsidR="00450C62" w:rsidRPr="00FF4BAB" w:rsidRDefault="00450C62">
      <w:pPr>
        <w:numPr>
          <w:ilvl w:val="12"/>
          <w:numId w:val="0"/>
        </w:numPr>
        <w:tabs>
          <w:tab w:val="left" w:pos="567"/>
        </w:tabs>
        <w:ind w:right="-2"/>
        <w:rPr>
          <w:color w:val="000000"/>
          <w:szCs w:val="22"/>
        </w:rPr>
      </w:pPr>
    </w:p>
    <w:p w14:paraId="19A4E789" w14:textId="77777777" w:rsidR="00450C62" w:rsidRPr="00FF4BAB" w:rsidRDefault="00E40F5A">
      <w:pPr>
        <w:keepNext/>
        <w:tabs>
          <w:tab w:val="left" w:pos="567"/>
        </w:tabs>
        <w:rPr>
          <w:b/>
          <w:color w:val="000000"/>
          <w:szCs w:val="22"/>
        </w:rPr>
      </w:pPr>
      <w:r w:rsidRPr="00FF4BAB">
        <w:rPr>
          <w:b/>
          <w:color w:val="000000"/>
          <w:szCs w:val="22"/>
        </w:rPr>
        <w:t>Otros medicamentos y</w:t>
      </w:r>
      <w:r w:rsidR="00450C62" w:rsidRPr="00FF4BAB">
        <w:rPr>
          <w:b/>
          <w:color w:val="000000"/>
          <w:szCs w:val="22"/>
        </w:rPr>
        <w:t xml:space="preserve"> VFEND</w:t>
      </w:r>
    </w:p>
    <w:p w14:paraId="66533527" w14:textId="77777777" w:rsidR="00450C62" w:rsidRPr="00FF4BAB" w:rsidRDefault="00450C62">
      <w:pPr>
        <w:keepNext/>
        <w:tabs>
          <w:tab w:val="left" w:pos="567"/>
        </w:tabs>
        <w:rPr>
          <w:color w:val="000000"/>
          <w:szCs w:val="22"/>
        </w:rPr>
      </w:pPr>
      <w:r w:rsidRPr="00FF4BAB">
        <w:rPr>
          <w:color w:val="000000"/>
          <w:szCs w:val="22"/>
        </w:rPr>
        <w:t xml:space="preserve">Informe a su médico o farmacéutico si está tomando, ha tomado recientemente </w:t>
      </w:r>
      <w:r w:rsidRPr="00FF4BAB">
        <w:rPr>
          <w:noProof/>
          <w:color w:val="000000"/>
          <w:szCs w:val="22"/>
        </w:rPr>
        <w:t xml:space="preserve">o </w:t>
      </w:r>
      <w:r w:rsidR="009F168C" w:rsidRPr="00FF4BAB">
        <w:rPr>
          <w:noProof/>
          <w:color w:val="000000"/>
          <w:szCs w:val="22"/>
        </w:rPr>
        <w:t>pudiera</w:t>
      </w:r>
      <w:r w:rsidRPr="00FF4BAB">
        <w:rPr>
          <w:noProof/>
          <w:color w:val="000000"/>
          <w:szCs w:val="22"/>
        </w:rPr>
        <w:t xml:space="preserve"> tener que</w:t>
      </w:r>
      <w:r w:rsidRPr="00FF4BAB">
        <w:rPr>
          <w:color w:val="000000"/>
          <w:szCs w:val="22"/>
        </w:rPr>
        <w:t xml:space="preserve"> tomar cualquier otro medicamento.</w:t>
      </w:r>
    </w:p>
    <w:p w14:paraId="212B16D3" w14:textId="77777777" w:rsidR="00450C62" w:rsidRPr="00FF4BAB" w:rsidRDefault="00450C62">
      <w:pPr>
        <w:tabs>
          <w:tab w:val="left" w:pos="567"/>
        </w:tabs>
        <w:ind w:right="-2"/>
        <w:rPr>
          <w:color w:val="000000"/>
          <w:szCs w:val="22"/>
        </w:rPr>
      </w:pPr>
    </w:p>
    <w:p w14:paraId="0D176796" w14:textId="77777777" w:rsidR="00450C62" w:rsidRPr="00FF4BAB" w:rsidRDefault="00450C62" w:rsidP="00506BCF">
      <w:pPr>
        <w:pStyle w:val="EndnoteText"/>
        <w:rPr>
          <w:color w:val="000000"/>
          <w:szCs w:val="22"/>
          <w:lang w:val="es-ES"/>
        </w:rPr>
      </w:pPr>
      <w:r w:rsidRPr="00FF4BAB">
        <w:rPr>
          <w:color w:val="000000"/>
          <w:szCs w:val="22"/>
          <w:lang w:val="es-ES"/>
        </w:rPr>
        <w:t>Algunos medicamentos, cuando se usan al mismo tiempo que VFEND, pueden afectar a la acción de VFEND o bien VFEND puede afectar a la acción de otros medicamentos.</w:t>
      </w:r>
    </w:p>
    <w:p w14:paraId="55ED8B2E" w14:textId="77777777" w:rsidR="00450C62" w:rsidRPr="00FF4BAB" w:rsidRDefault="00450C62">
      <w:pPr>
        <w:pStyle w:val="EndnoteText"/>
        <w:rPr>
          <w:color w:val="000000"/>
          <w:szCs w:val="22"/>
          <w:lang w:val="es-ES"/>
        </w:rPr>
      </w:pPr>
    </w:p>
    <w:p w14:paraId="15014B91" w14:textId="77777777" w:rsidR="00450C62" w:rsidRPr="00FF4BAB" w:rsidRDefault="00450C62">
      <w:pPr>
        <w:pStyle w:val="EndnoteText"/>
        <w:rPr>
          <w:color w:val="000000"/>
          <w:szCs w:val="22"/>
          <w:lang w:val="es-ES"/>
        </w:rPr>
      </w:pPr>
      <w:r w:rsidRPr="00FF4BAB">
        <w:rPr>
          <w:color w:val="000000"/>
          <w:szCs w:val="22"/>
          <w:lang w:val="es-ES"/>
        </w:rPr>
        <w:t>Informe a su médico si está usando los siguientes medicamentos, ya que el tratamiento simultáneo con VFEND debe evitarse si es posible:</w:t>
      </w:r>
    </w:p>
    <w:p w14:paraId="6DBCA3B5" w14:textId="77777777" w:rsidR="00450C62" w:rsidRPr="00FF4BAB" w:rsidRDefault="00450C62" w:rsidP="00A66BE4">
      <w:pPr>
        <w:pStyle w:val="EndnoteText"/>
        <w:numPr>
          <w:ilvl w:val="0"/>
          <w:numId w:val="32"/>
        </w:numPr>
        <w:ind w:left="567" w:hanging="567"/>
        <w:rPr>
          <w:color w:val="000000"/>
          <w:szCs w:val="22"/>
          <w:lang w:val="es-ES"/>
        </w:rPr>
      </w:pPr>
      <w:r w:rsidRPr="00FF4BAB">
        <w:rPr>
          <w:color w:val="000000"/>
          <w:szCs w:val="22"/>
          <w:lang w:val="es-ES"/>
        </w:rPr>
        <w:t>Ritonavir (utilizado para el tratamiento del VIH) a dosis de 100</w:t>
      </w:r>
      <w:r w:rsidR="002F2415" w:rsidRPr="00FF4BAB">
        <w:rPr>
          <w:color w:val="000000"/>
          <w:szCs w:val="22"/>
          <w:lang w:val="es-ES"/>
        </w:rPr>
        <w:t> mg</w:t>
      </w:r>
      <w:r w:rsidRPr="00FF4BAB">
        <w:rPr>
          <w:color w:val="000000"/>
          <w:szCs w:val="22"/>
          <w:lang w:val="es-ES"/>
        </w:rPr>
        <w:t xml:space="preserve"> dos veces al día.</w:t>
      </w:r>
    </w:p>
    <w:p w14:paraId="78E15322" w14:textId="77777777" w:rsidR="00A66BE4" w:rsidRPr="00FF4BAB" w:rsidRDefault="00A66BE4" w:rsidP="00762B9D">
      <w:pPr>
        <w:pStyle w:val="EndnoteText"/>
        <w:numPr>
          <w:ilvl w:val="0"/>
          <w:numId w:val="32"/>
        </w:numPr>
        <w:ind w:left="567" w:hanging="567"/>
        <w:rPr>
          <w:color w:val="000000"/>
          <w:szCs w:val="22"/>
          <w:lang w:val="es-ES"/>
        </w:rPr>
      </w:pPr>
      <w:r w:rsidRPr="00FF4BAB">
        <w:rPr>
          <w:color w:val="000000"/>
          <w:szCs w:val="22"/>
          <w:lang w:val="es-ES"/>
        </w:rPr>
        <w:t>Glasdegib (utilizado para el tratamiento del cáncer); si necesita utilizar ambos medicamentos, su médico monitorizará su ritmo cardíaco frecuentemente.</w:t>
      </w:r>
    </w:p>
    <w:p w14:paraId="773F2D45" w14:textId="77777777" w:rsidR="00A66BE4" w:rsidRPr="00FF4BAB" w:rsidRDefault="00A66BE4" w:rsidP="00C85960">
      <w:pPr>
        <w:pStyle w:val="EndnoteText"/>
        <w:rPr>
          <w:color w:val="000000"/>
          <w:szCs w:val="22"/>
          <w:lang w:val="es-ES"/>
        </w:rPr>
      </w:pPr>
    </w:p>
    <w:p w14:paraId="4DB89BE3" w14:textId="77777777" w:rsidR="00450C62" w:rsidRPr="00FF4BAB" w:rsidRDefault="00450C62">
      <w:pPr>
        <w:pStyle w:val="EndnoteText"/>
        <w:rPr>
          <w:color w:val="000000"/>
          <w:szCs w:val="22"/>
          <w:lang w:val="es-ES"/>
        </w:rPr>
      </w:pPr>
      <w:r w:rsidRPr="00FF4BAB">
        <w:rPr>
          <w:color w:val="000000"/>
          <w:szCs w:val="22"/>
          <w:lang w:val="es-ES"/>
        </w:rPr>
        <w:t>Informe a su médico si está usando cualquiera de los siguientes medicamentos, ya que debe evitarse en la medida de lo posible el tratamiento al mismo tiempo que VFEND, y puede necesitarse un ajuste de la dosis de voriconazol:</w:t>
      </w:r>
    </w:p>
    <w:p w14:paraId="3E413BFE"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Rifabutina (utilizado para el tratamiento de la tuberculosis). Si usted ya está en tratamiento con rifabutina, será necesario controlar su recuento sanguíneo y los efectos adversos de rifabutina.</w:t>
      </w:r>
    </w:p>
    <w:p w14:paraId="67A741A8"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Fenitoína (utilizado para tratar la epilepsia). Si usted ya está en tratamiento con fenitoína, será necesario controlar la concentración de fenitoína en su sangre durante su tratamiento con VFEND y podría ser necesario ajustar su dosis.</w:t>
      </w:r>
    </w:p>
    <w:p w14:paraId="168EC7B0" w14:textId="77777777" w:rsidR="00450C62" w:rsidRPr="00FF4BAB" w:rsidRDefault="00450C62">
      <w:pPr>
        <w:tabs>
          <w:tab w:val="left" w:pos="567"/>
        </w:tabs>
        <w:ind w:left="567"/>
        <w:rPr>
          <w:color w:val="000000"/>
          <w:szCs w:val="22"/>
        </w:rPr>
      </w:pPr>
    </w:p>
    <w:p w14:paraId="7E8F75DD" w14:textId="77777777" w:rsidR="00450C62" w:rsidRPr="00FF4BAB" w:rsidRDefault="00450C62">
      <w:pPr>
        <w:tabs>
          <w:tab w:val="left" w:pos="567"/>
        </w:tabs>
        <w:rPr>
          <w:color w:val="000000"/>
          <w:szCs w:val="22"/>
        </w:rPr>
      </w:pPr>
      <w:r w:rsidRPr="00FF4BAB">
        <w:rPr>
          <w:color w:val="000000"/>
          <w:szCs w:val="22"/>
        </w:rPr>
        <w:t>Comunique a su médico si está tomando alguno de los medicamentos siguientes, ya que puede necesitar un ajuste de dosis o un control para comprobar que estos medicamentos y/o VFEND siguen produciendo el efecto deseado:</w:t>
      </w:r>
    </w:p>
    <w:p w14:paraId="60A991B3"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Warfarina y otros anticoagulantes (por ejemplo: fenprocumon, acenocumarol; utilizados para disminuir la coagulación de la sangre).</w:t>
      </w:r>
    </w:p>
    <w:p w14:paraId="644767F3"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Ciclosporina (utilizado en pacientes que han recibido un trasplante).</w:t>
      </w:r>
    </w:p>
    <w:p w14:paraId="226BD302"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Tacrolimus (utilizado en pacientes que han recibido un trasplante).</w:t>
      </w:r>
    </w:p>
    <w:p w14:paraId="1D8AC5A0"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Sulfonilureas (por ejemplo: tolbutamida, glipizida y gliburida) (utilizados para la diabetes).</w:t>
      </w:r>
    </w:p>
    <w:p w14:paraId="6FCC530E"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Estatinas (por ejemplo: atorvastatina, simvastatina) (utilizados para reducir los niveles de colesterol).</w:t>
      </w:r>
    </w:p>
    <w:p w14:paraId="0C9B2851"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Benzodiazepinas (por ejemplo: midazolam, triazolam) (utilizados para el insomnio grave y el estrés).</w:t>
      </w:r>
    </w:p>
    <w:p w14:paraId="37665204"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Omeprazol (utilizado para el tratamiento de úlceras de estómago).</w:t>
      </w:r>
    </w:p>
    <w:p w14:paraId="6B652BD5"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Anticonceptivos orales (si toma VFEND mientras está utilizando anticonceptivos orales, puede experimentar efectos adversos como náuseas y trastornos menstruales).</w:t>
      </w:r>
    </w:p>
    <w:p w14:paraId="234F760E" w14:textId="77777777" w:rsidR="00A66BE4"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Alcaloides de la vinca (por ejemplo: vincristina y vinblastina) (utilizados para tratar el cáncer).</w:t>
      </w:r>
      <w:r w:rsidR="00A66BE4" w:rsidRPr="00FF4BAB">
        <w:rPr>
          <w:color w:val="000000"/>
          <w:szCs w:val="22"/>
          <w:lang w:val="es-ES"/>
        </w:rPr>
        <w:t xml:space="preserve"> </w:t>
      </w:r>
      <w:bookmarkStart w:id="462" w:name="_Hlk75438158"/>
    </w:p>
    <w:p w14:paraId="3A70AB50" w14:textId="77777777" w:rsidR="00A66BE4" w:rsidRPr="00FF4BAB" w:rsidRDefault="00A66BE4" w:rsidP="009000C5">
      <w:pPr>
        <w:pStyle w:val="EndnoteText"/>
        <w:numPr>
          <w:ilvl w:val="0"/>
          <w:numId w:val="32"/>
        </w:numPr>
        <w:ind w:left="567" w:hanging="567"/>
        <w:rPr>
          <w:color w:val="000000"/>
          <w:szCs w:val="22"/>
          <w:lang w:val="es-ES"/>
        </w:rPr>
      </w:pPr>
      <w:r w:rsidRPr="00FF4BAB">
        <w:rPr>
          <w:color w:val="000000"/>
          <w:szCs w:val="22"/>
          <w:lang w:val="es-ES"/>
        </w:rPr>
        <w:t>Inhibidores de la tirosin quinasa (por ejemplo, axitinib, bosutinib, cabozantinib, ceritinib, cobimetinib, dabrafenib, dasatinib, nilotinib, sunitinib, ibrutinib, ribociclib) (utilizados para tratar el cáncer).</w:t>
      </w:r>
    </w:p>
    <w:p w14:paraId="0F68E6B2" w14:textId="78D425AD" w:rsidR="00450C62" w:rsidRPr="00FF4BAB" w:rsidRDefault="00A66BE4" w:rsidP="009000C5">
      <w:pPr>
        <w:pStyle w:val="EndnoteText"/>
        <w:numPr>
          <w:ilvl w:val="0"/>
          <w:numId w:val="32"/>
        </w:numPr>
        <w:ind w:left="567" w:hanging="567"/>
        <w:rPr>
          <w:color w:val="000000"/>
          <w:szCs w:val="22"/>
          <w:lang w:val="es-ES"/>
        </w:rPr>
      </w:pPr>
      <w:r w:rsidRPr="00FF4BAB">
        <w:rPr>
          <w:color w:val="000000"/>
          <w:szCs w:val="22"/>
          <w:lang w:val="es-ES"/>
        </w:rPr>
        <w:t>Tretinoína (utilizado para tratar la leucemia).</w:t>
      </w:r>
      <w:bookmarkEnd w:id="462"/>
    </w:p>
    <w:p w14:paraId="4666EAD8"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Indinavir y otros inhibidores de la proteasa del VIH (utilizados para tratar la infección por VIH).</w:t>
      </w:r>
    </w:p>
    <w:p w14:paraId="754C3270"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Inhibidores de la transcriptasa inversa no nucleósidos (por ejemplo: efavirenz, delavirdina y nevirapina) (utilizados para tratar la infección por VIH) (algunas dosis de efavirenz NO pueden tomarse al mismo tiempo que VFEND).</w:t>
      </w:r>
    </w:p>
    <w:p w14:paraId="0737E7F4"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Metadona (utilizada para tratar la adicción a la heroína).</w:t>
      </w:r>
    </w:p>
    <w:p w14:paraId="06CA3976"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Alfentanilo, fentanilo y otros opiáceos de acción corta tales como sufentanilo (analgésicos usados para operaciones).</w:t>
      </w:r>
    </w:p>
    <w:p w14:paraId="170B11BA"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Oxicodona y otros opiáceos de acción prolongada como hidrocodona (utilizados para tratar el dolor moderado a grave).</w:t>
      </w:r>
    </w:p>
    <w:p w14:paraId="1EB3C658"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Medicamentos antiinflamatorios no esteroideos (por ejemplo, ibuprofeno, diclofenaco) (utilizados para tratar el dolor y la inflamación).</w:t>
      </w:r>
    </w:p>
    <w:p w14:paraId="71CCD32A" w14:textId="77777777" w:rsidR="00450C62" w:rsidRPr="00FF4BAB" w:rsidRDefault="00450C62" w:rsidP="00506BCF">
      <w:pPr>
        <w:pStyle w:val="EndnoteText"/>
        <w:numPr>
          <w:ilvl w:val="0"/>
          <w:numId w:val="32"/>
        </w:numPr>
        <w:ind w:left="567" w:hanging="567"/>
        <w:rPr>
          <w:color w:val="000000"/>
          <w:szCs w:val="22"/>
          <w:lang w:val="es-ES"/>
        </w:rPr>
      </w:pPr>
      <w:r w:rsidRPr="00FF4BAB">
        <w:rPr>
          <w:color w:val="000000"/>
          <w:szCs w:val="22"/>
          <w:lang w:val="es-ES"/>
        </w:rPr>
        <w:t>Fluconazol (utilizado para tratar infecciones por hongos).</w:t>
      </w:r>
    </w:p>
    <w:p w14:paraId="59CDF11C" w14:textId="77777777" w:rsidR="008B4619" w:rsidRPr="00FF4BAB" w:rsidRDefault="008B4619" w:rsidP="008B4619">
      <w:pPr>
        <w:pStyle w:val="EndnoteText"/>
        <w:numPr>
          <w:ilvl w:val="0"/>
          <w:numId w:val="32"/>
        </w:numPr>
        <w:ind w:left="567" w:hanging="567"/>
        <w:rPr>
          <w:color w:val="000000"/>
          <w:szCs w:val="22"/>
          <w:lang w:val="es-ES"/>
        </w:rPr>
      </w:pPr>
      <w:r w:rsidRPr="00FF4BAB">
        <w:rPr>
          <w:color w:val="000000"/>
          <w:szCs w:val="22"/>
          <w:lang w:val="es-ES"/>
        </w:rPr>
        <w:t>Everolimus (usado para tratar el cáncer de riñón avanzado y en pacientes que han recibido un trasplante).</w:t>
      </w:r>
    </w:p>
    <w:p w14:paraId="4CA7ACF1" w14:textId="77777777" w:rsidR="008B4619" w:rsidRPr="00FF4BAB" w:rsidRDefault="008B4619" w:rsidP="008B4619">
      <w:pPr>
        <w:pStyle w:val="EndnoteText"/>
        <w:numPr>
          <w:ilvl w:val="0"/>
          <w:numId w:val="32"/>
        </w:numPr>
        <w:ind w:left="567" w:hanging="567"/>
        <w:rPr>
          <w:color w:val="000000"/>
          <w:szCs w:val="22"/>
          <w:lang w:val="es-ES"/>
        </w:rPr>
      </w:pPr>
      <w:r w:rsidRPr="00FF4BAB">
        <w:rPr>
          <w:color w:val="000000"/>
          <w:szCs w:val="22"/>
          <w:lang w:val="es-ES"/>
        </w:rPr>
        <w:t>Letermovir (utilizado para prevenir la infección por citomegalovirus (CMV) tras un trasplante de médula ósea).</w:t>
      </w:r>
    </w:p>
    <w:p w14:paraId="57A2775C" w14:textId="5B583394" w:rsidR="00982992" w:rsidRPr="00FF4BAB" w:rsidRDefault="00982992" w:rsidP="009000C5">
      <w:pPr>
        <w:pStyle w:val="EndnoteText"/>
        <w:numPr>
          <w:ilvl w:val="0"/>
          <w:numId w:val="32"/>
        </w:numPr>
        <w:ind w:left="567" w:hanging="567"/>
        <w:rPr>
          <w:color w:val="000000"/>
          <w:szCs w:val="22"/>
          <w:lang w:val="es-ES"/>
        </w:rPr>
      </w:pPr>
      <w:r w:rsidRPr="00FF4BAB">
        <w:rPr>
          <w:color w:val="000000"/>
          <w:szCs w:val="22"/>
          <w:lang w:val="es-ES"/>
        </w:rPr>
        <w:t>Ivacaftor: utilizado para tratar la fibrosis quística.</w:t>
      </w:r>
    </w:p>
    <w:p w14:paraId="61BF8FF4" w14:textId="679A2734" w:rsidR="00471C92" w:rsidRPr="00FF4BAB" w:rsidRDefault="00471C92" w:rsidP="009000C5">
      <w:pPr>
        <w:pStyle w:val="EndnoteText"/>
        <w:numPr>
          <w:ilvl w:val="0"/>
          <w:numId w:val="32"/>
        </w:numPr>
        <w:ind w:left="567" w:hanging="567"/>
        <w:rPr>
          <w:color w:val="000000"/>
          <w:szCs w:val="22"/>
          <w:lang w:val="es-ES"/>
        </w:rPr>
      </w:pPr>
      <w:r w:rsidRPr="00FF4BAB">
        <w:rPr>
          <w:color w:val="000000"/>
          <w:szCs w:val="22"/>
          <w:lang w:val="es-ES"/>
        </w:rPr>
        <w:t>Flucloxacilina (antibiótico utilizado contra infecciones bacterianas).</w:t>
      </w:r>
    </w:p>
    <w:p w14:paraId="0EC9EE26" w14:textId="77777777" w:rsidR="00450C62" w:rsidRPr="00FF4BAB" w:rsidRDefault="00450C62">
      <w:pPr>
        <w:ind w:left="600"/>
        <w:rPr>
          <w:color w:val="000000"/>
          <w:szCs w:val="22"/>
        </w:rPr>
      </w:pPr>
    </w:p>
    <w:p w14:paraId="73C1E697" w14:textId="77777777" w:rsidR="00450C62" w:rsidRPr="00FF4BAB" w:rsidRDefault="00450C62" w:rsidP="0041464B">
      <w:pPr>
        <w:keepNext/>
        <w:rPr>
          <w:b/>
          <w:color w:val="000000"/>
          <w:szCs w:val="22"/>
        </w:rPr>
      </w:pPr>
      <w:r w:rsidRPr="00FF4BAB">
        <w:rPr>
          <w:b/>
          <w:color w:val="000000"/>
          <w:szCs w:val="22"/>
        </w:rPr>
        <w:t>Embarazo y lactancia</w:t>
      </w:r>
    </w:p>
    <w:p w14:paraId="70B8374C" w14:textId="77777777" w:rsidR="00450C62" w:rsidRPr="00FF4BAB" w:rsidRDefault="00450C62" w:rsidP="0041464B">
      <w:pPr>
        <w:keepNext/>
        <w:rPr>
          <w:color w:val="000000"/>
          <w:szCs w:val="22"/>
        </w:rPr>
      </w:pPr>
      <w:r w:rsidRPr="00FF4BAB">
        <w:rPr>
          <w:color w:val="000000"/>
          <w:szCs w:val="22"/>
        </w:rPr>
        <w:t>No debe tomar VFEND durante el embarazo a menos que lo indique su médico. Las mujeres en edad fértil en tratamiento con VFEND deben utilizar anticonceptivos eficaces. Póngase en contacto inmediatamente con su médico si se queda embarazada durante el</w:t>
      </w:r>
      <w:r w:rsidR="00737F36" w:rsidRPr="00FF4BAB">
        <w:rPr>
          <w:color w:val="000000"/>
          <w:szCs w:val="22"/>
        </w:rPr>
        <w:t xml:space="preserve"> </w:t>
      </w:r>
      <w:r w:rsidRPr="00FF4BAB">
        <w:rPr>
          <w:color w:val="000000"/>
          <w:szCs w:val="22"/>
        </w:rPr>
        <w:t>tratamiento con VFEND.</w:t>
      </w:r>
    </w:p>
    <w:p w14:paraId="662E55F8" w14:textId="77777777" w:rsidR="00450C62" w:rsidRPr="00FF4BAB" w:rsidRDefault="00450C62">
      <w:pPr>
        <w:tabs>
          <w:tab w:val="left" w:pos="567"/>
        </w:tabs>
        <w:ind w:right="-2"/>
        <w:rPr>
          <w:color w:val="000000"/>
          <w:szCs w:val="22"/>
        </w:rPr>
      </w:pPr>
    </w:p>
    <w:p w14:paraId="1AA4F293" w14:textId="77777777" w:rsidR="00450C62" w:rsidRPr="00FF4BAB" w:rsidRDefault="00450C62">
      <w:pPr>
        <w:pStyle w:val="EndnoteText"/>
        <w:rPr>
          <w:color w:val="000000"/>
          <w:szCs w:val="22"/>
          <w:lang w:val="es-ES"/>
        </w:rPr>
      </w:pPr>
      <w:r w:rsidRPr="00FF4BAB">
        <w:rPr>
          <w:noProof/>
          <w:color w:val="000000"/>
          <w:szCs w:val="22"/>
          <w:lang w:val="es-ES"/>
        </w:rPr>
        <w:t>Si está embarazada o en periodo de lactancia, cree que podría estar embarazada o tiene intención de quedarse embarazada, consulte a su médico o farmacéutico antes de utilizar este medicamento.</w:t>
      </w:r>
    </w:p>
    <w:p w14:paraId="44FA9EF5" w14:textId="77777777" w:rsidR="00450C62" w:rsidRPr="00FF4BAB" w:rsidRDefault="00450C62">
      <w:pPr>
        <w:tabs>
          <w:tab w:val="left" w:pos="567"/>
        </w:tabs>
        <w:ind w:right="-2"/>
        <w:rPr>
          <w:b/>
          <w:color w:val="000000"/>
          <w:szCs w:val="22"/>
        </w:rPr>
      </w:pPr>
    </w:p>
    <w:p w14:paraId="5DB107A0" w14:textId="77777777" w:rsidR="00450C62" w:rsidRPr="00FF4BAB" w:rsidRDefault="00450C62" w:rsidP="00506BCF">
      <w:pPr>
        <w:rPr>
          <w:b/>
          <w:color w:val="000000"/>
          <w:szCs w:val="22"/>
        </w:rPr>
      </w:pPr>
      <w:r w:rsidRPr="00FF4BAB">
        <w:rPr>
          <w:b/>
          <w:color w:val="000000"/>
          <w:szCs w:val="22"/>
        </w:rPr>
        <w:t>Conducción y uso de máquinas</w:t>
      </w:r>
    </w:p>
    <w:p w14:paraId="6B7E712B" w14:textId="77777777" w:rsidR="00450C62" w:rsidRPr="00FF4BAB" w:rsidRDefault="00450C62" w:rsidP="00506BCF">
      <w:pPr>
        <w:rPr>
          <w:color w:val="000000"/>
          <w:szCs w:val="22"/>
        </w:rPr>
      </w:pPr>
      <w:r w:rsidRPr="00FF4BAB">
        <w:rPr>
          <w:color w:val="000000"/>
          <w:szCs w:val="22"/>
        </w:rPr>
        <w:t xml:space="preserve">VFEND puede producir visión borrosa o molestias por una mayor sensibilidad a la luz. En caso de que le ocurra, no conduzca ni maneje herramientas o máquinas y, comuníqueselo a su médico. </w:t>
      </w:r>
    </w:p>
    <w:p w14:paraId="6CC87BF9" w14:textId="77777777" w:rsidR="00450C62" w:rsidRPr="00FF4BAB" w:rsidRDefault="00450C62">
      <w:pPr>
        <w:tabs>
          <w:tab w:val="left" w:pos="567"/>
        </w:tabs>
        <w:ind w:right="-2"/>
        <w:rPr>
          <w:color w:val="000000"/>
          <w:szCs w:val="22"/>
        </w:rPr>
      </w:pPr>
    </w:p>
    <w:p w14:paraId="6248FB50" w14:textId="77777777" w:rsidR="00450C62" w:rsidRPr="00FF4BAB" w:rsidRDefault="00450C62">
      <w:pPr>
        <w:tabs>
          <w:tab w:val="left" w:pos="567"/>
        </w:tabs>
        <w:rPr>
          <w:b/>
          <w:color w:val="000000"/>
          <w:szCs w:val="22"/>
        </w:rPr>
      </w:pPr>
      <w:r w:rsidRPr="00FF4BAB">
        <w:rPr>
          <w:b/>
          <w:color w:val="000000"/>
          <w:szCs w:val="22"/>
        </w:rPr>
        <w:t xml:space="preserve">VFEND contiene sacarosa </w:t>
      </w:r>
    </w:p>
    <w:p w14:paraId="24DE0FA5" w14:textId="77777777" w:rsidR="009744BC" w:rsidRPr="00FF4BAB" w:rsidRDefault="009744BC" w:rsidP="00C85960">
      <w:pPr>
        <w:rPr>
          <w:color w:val="000000"/>
          <w:szCs w:val="22"/>
        </w:rPr>
      </w:pPr>
      <w:r w:rsidRPr="00FF4BAB">
        <w:rPr>
          <w:color w:val="000000"/>
          <w:szCs w:val="22"/>
        </w:rPr>
        <w:t xml:space="preserve">Este medicamento contiene sacarosa. Si su médico le ha indicado que padece una intolerancia a ciertos azúcares, consulte con él antes de tomar este medicamento. </w:t>
      </w:r>
    </w:p>
    <w:p w14:paraId="760AEFC6" w14:textId="77777777" w:rsidR="009744BC" w:rsidRPr="00FF4BAB" w:rsidRDefault="009744BC" w:rsidP="00C85960">
      <w:pPr>
        <w:rPr>
          <w:color w:val="000000"/>
          <w:szCs w:val="22"/>
        </w:rPr>
      </w:pPr>
      <w:r w:rsidRPr="00FF4BAB">
        <w:rPr>
          <w:color w:val="000000"/>
          <w:szCs w:val="22"/>
        </w:rPr>
        <w:t>Los pacientes con diabetes mellitus deben tener en cuenta que este medicamento contiene 0,54</w:t>
      </w:r>
      <w:r w:rsidR="00984686" w:rsidRPr="00FF4BAB">
        <w:rPr>
          <w:color w:val="000000"/>
          <w:szCs w:val="22"/>
        </w:rPr>
        <w:t> g</w:t>
      </w:r>
      <w:r w:rsidRPr="00FF4BAB">
        <w:rPr>
          <w:color w:val="000000"/>
          <w:szCs w:val="22"/>
        </w:rPr>
        <w:t xml:space="preserve"> de sacarosa por ml de suspensión. </w:t>
      </w:r>
    </w:p>
    <w:p w14:paraId="1C9D8009" w14:textId="77777777" w:rsidR="009744BC" w:rsidRPr="00FF4BAB" w:rsidRDefault="009744BC" w:rsidP="00C85960">
      <w:pPr>
        <w:rPr>
          <w:color w:val="000000"/>
          <w:szCs w:val="22"/>
        </w:rPr>
      </w:pPr>
      <w:r w:rsidRPr="00FF4BAB">
        <w:rPr>
          <w:color w:val="000000"/>
          <w:szCs w:val="22"/>
        </w:rPr>
        <w:t>Puede producir caries.</w:t>
      </w:r>
    </w:p>
    <w:p w14:paraId="61458B8B" w14:textId="77777777" w:rsidR="00450C62" w:rsidRPr="00FF4BAB" w:rsidRDefault="00450C62">
      <w:pPr>
        <w:tabs>
          <w:tab w:val="left" w:pos="567"/>
        </w:tabs>
        <w:rPr>
          <w:color w:val="000000"/>
          <w:szCs w:val="22"/>
        </w:rPr>
      </w:pPr>
    </w:p>
    <w:p w14:paraId="44074F21" w14:textId="77777777" w:rsidR="002A044D" w:rsidRPr="00FF4BAB" w:rsidRDefault="002A044D" w:rsidP="002A044D">
      <w:pPr>
        <w:tabs>
          <w:tab w:val="left" w:pos="567"/>
        </w:tabs>
        <w:rPr>
          <w:b/>
          <w:color w:val="000000"/>
          <w:szCs w:val="22"/>
        </w:rPr>
      </w:pPr>
      <w:bookmarkStart w:id="463" w:name="_Hlk39179217"/>
      <w:r w:rsidRPr="00FF4BAB">
        <w:rPr>
          <w:b/>
          <w:color w:val="000000"/>
          <w:szCs w:val="22"/>
        </w:rPr>
        <w:t>VFEND contiene sodio</w:t>
      </w:r>
    </w:p>
    <w:p w14:paraId="67737396" w14:textId="77777777" w:rsidR="002A044D" w:rsidRPr="00FF4BAB" w:rsidRDefault="002A044D" w:rsidP="002F292E">
      <w:pPr>
        <w:rPr>
          <w:color w:val="000000"/>
          <w:szCs w:val="22"/>
        </w:rPr>
      </w:pPr>
      <w:r w:rsidRPr="00FF4BAB">
        <w:rPr>
          <w:color w:val="000000"/>
          <w:szCs w:val="22"/>
        </w:rPr>
        <w:t xml:space="preserve">Este medicamento contiene menos de 1 mmol de sodio (23 mg) por cada </w:t>
      </w:r>
      <w:r w:rsidR="004338AB" w:rsidRPr="00FF4BAB">
        <w:rPr>
          <w:color w:val="000000"/>
          <w:szCs w:val="22"/>
        </w:rPr>
        <w:t>5 ml de suspensión</w:t>
      </w:r>
      <w:r w:rsidRPr="00FF4BAB">
        <w:rPr>
          <w:color w:val="000000"/>
          <w:szCs w:val="22"/>
        </w:rPr>
        <w:t>; esto es, esencialmente “exento de sodio”.</w:t>
      </w:r>
    </w:p>
    <w:p w14:paraId="53263016" w14:textId="77777777" w:rsidR="004338AB" w:rsidRPr="00FF4BAB" w:rsidRDefault="004338AB" w:rsidP="002F292E">
      <w:pPr>
        <w:rPr>
          <w:color w:val="000000"/>
          <w:szCs w:val="22"/>
        </w:rPr>
      </w:pPr>
    </w:p>
    <w:p w14:paraId="7B0F99B9" w14:textId="77777777" w:rsidR="004338AB" w:rsidRPr="00FF4BAB" w:rsidRDefault="004338AB" w:rsidP="002F292E">
      <w:pPr>
        <w:rPr>
          <w:b/>
          <w:bCs/>
          <w:color w:val="000000"/>
          <w:szCs w:val="22"/>
        </w:rPr>
      </w:pPr>
      <w:r w:rsidRPr="00FF4BAB">
        <w:rPr>
          <w:b/>
          <w:bCs/>
          <w:color w:val="000000"/>
          <w:szCs w:val="22"/>
        </w:rPr>
        <w:t>VFEND contiene sal de ácido benzóico/sodio</w:t>
      </w:r>
    </w:p>
    <w:p w14:paraId="20895754" w14:textId="77777777" w:rsidR="004338AB" w:rsidRPr="00FF4BAB" w:rsidRDefault="004338AB" w:rsidP="002F292E">
      <w:pPr>
        <w:rPr>
          <w:color w:val="000000"/>
          <w:szCs w:val="22"/>
        </w:rPr>
      </w:pPr>
      <w:r w:rsidRPr="00FF4BAB">
        <w:rPr>
          <w:color w:val="000000"/>
          <w:szCs w:val="22"/>
        </w:rPr>
        <w:t>Este medicamento contiene 12 mg de sal de ácido benzóico</w:t>
      </w:r>
      <w:r w:rsidR="00487CFB" w:rsidRPr="00FF4BAB">
        <w:rPr>
          <w:color w:val="000000"/>
          <w:szCs w:val="22"/>
        </w:rPr>
        <w:t xml:space="preserve"> (E211)</w:t>
      </w:r>
      <w:r w:rsidRPr="00FF4BAB">
        <w:rPr>
          <w:color w:val="000000"/>
          <w:szCs w:val="22"/>
        </w:rPr>
        <w:t xml:space="preserve"> en cada dosis de 5 ml.</w:t>
      </w:r>
    </w:p>
    <w:bookmarkEnd w:id="463"/>
    <w:p w14:paraId="4FE7F493" w14:textId="77777777" w:rsidR="002A044D" w:rsidRPr="00FF4BAB" w:rsidRDefault="002A044D">
      <w:pPr>
        <w:tabs>
          <w:tab w:val="left" w:pos="567"/>
        </w:tabs>
        <w:rPr>
          <w:color w:val="000000"/>
          <w:szCs w:val="22"/>
        </w:rPr>
      </w:pPr>
    </w:p>
    <w:p w14:paraId="109E9B0C" w14:textId="77777777" w:rsidR="00450C62" w:rsidRPr="00FF4BAB" w:rsidRDefault="00450C62">
      <w:pPr>
        <w:tabs>
          <w:tab w:val="left" w:pos="567"/>
        </w:tabs>
        <w:rPr>
          <w:color w:val="000000"/>
          <w:szCs w:val="22"/>
        </w:rPr>
      </w:pPr>
    </w:p>
    <w:p w14:paraId="2FAEE790" w14:textId="77777777" w:rsidR="00450C62" w:rsidRPr="00FF4BAB" w:rsidRDefault="00450C62" w:rsidP="000210ED">
      <w:pPr>
        <w:tabs>
          <w:tab w:val="left" w:pos="567"/>
        </w:tabs>
        <w:rPr>
          <w:b/>
          <w:color w:val="000000"/>
          <w:szCs w:val="22"/>
        </w:rPr>
      </w:pPr>
      <w:r w:rsidRPr="00FF4BAB">
        <w:rPr>
          <w:b/>
          <w:color w:val="000000"/>
          <w:szCs w:val="22"/>
        </w:rPr>
        <w:t>3.</w:t>
      </w:r>
      <w:r w:rsidRPr="00FF4BAB">
        <w:rPr>
          <w:b/>
          <w:color w:val="000000"/>
          <w:szCs w:val="22"/>
        </w:rPr>
        <w:tab/>
        <w:t xml:space="preserve">Cómo tomar VFEND </w:t>
      </w:r>
    </w:p>
    <w:p w14:paraId="63F64EBC" w14:textId="77777777" w:rsidR="00450C62" w:rsidRPr="00FF4BAB" w:rsidRDefault="00450C62" w:rsidP="00C85960">
      <w:pPr>
        <w:keepNext/>
        <w:rPr>
          <w:color w:val="000000"/>
          <w:szCs w:val="22"/>
        </w:rPr>
      </w:pPr>
    </w:p>
    <w:p w14:paraId="7B3770D0" w14:textId="77777777" w:rsidR="00450C62" w:rsidRPr="00FF4BAB" w:rsidRDefault="00450C62" w:rsidP="00C85960">
      <w:pPr>
        <w:keepNext/>
        <w:rPr>
          <w:color w:val="000000"/>
          <w:szCs w:val="22"/>
        </w:rPr>
      </w:pPr>
      <w:r w:rsidRPr="00FF4BAB">
        <w:rPr>
          <w:color w:val="000000"/>
          <w:szCs w:val="22"/>
        </w:rPr>
        <w:t>Siga exactamente las instrucciones de administración de este medicamento indicadas por su médico. En caso de duda, consulte de nuevo a su médico o farmacéutico.</w:t>
      </w:r>
    </w:p>
    <w:p w14:paraId="18EFD8B2" w14:textId="77777777" w:rsidR="00450C62" w:rsidRPr="00FF4BAB" w:rsidRDefault="00450C62" w:rsidP="00506BCF">
      <w:pPr>
        <w:rPr>
          <w:color w:val="000000"/>
          <w:szCs w:val="22"/>
        </w:rPr>
      </w:pPr>
    </w:p>
    <w:p w14:paraId="4458E554" w14:textId="77777777" w:rsidR="00450C62" w:rsidRPr="00FF4BAB" w:rsidRDefault="00450C62">
      <w:pPr>
        <w:tabs>
          <w:tab w:val="left" w:pos="567"/>
        </w:tabs>
        <w:ind w:right="-2"/>
        <w:rPr>
          <w:color w:val="000000"/>
          <w:szCs w:val="22"/>
        </w:rPr>
      </w:pPr>
      <w:r w:rsidRPr="00FF4BAB">
        <w:rPr>
          <w:color w:val="000000"/>
          <w:szCs w:val="22"/>
        </w:rPr>
        <w:t>Su médico determinará la dosis dependiendo de su peso y del tipo de infección que tenga.</w:t>
      </w:r>
    </w:p>
    <w:p w14:paraId="216297FE" w14:textId="77777777" w:rsidR="00450C62" w:rsidRPr="00FF4BAB" w:rsidRDefault="00450C62">
      <w:pPr>
        <w:tabs>
          <w:tab w:val="left" w:pos="567"/>
        </w:tabs>
        <w:ind w:right="-2"/>
        <w:rPr>
          <w:color w:val="000000"/>
          <w:szCs w:val="22"/>
        </w:rPr>
      </w:pPr>
    </w:p>
    <w:p w14:paraId="5E6DA1E5" w14:textId="77777777" w:rsidR="00450C62" w:rsidRPr="00FF4BAB" w:rsidRDefault="00450C62">
      <w:pPr>
        <w:tabs>
          <w:tab w:val="left" w:pos="567"/>
        </w:tabs>
        <w:ind w:right="-2"/>
        <w:rPr>
          <w:color w:val="000000"/>
          <w:szCs w:val="22"/>
        </w:rPr>
      </w:pPr>
      <w:r w:rsidRPr="00FF4BAB">
        <w:rPr>
          <w:color w:val="000000"/>
          <w:szCs w:val="22"/>
        </w:rPr>
        <w:t>La dosis recomendada en adultos (incluyendo pacientes de edad avanzada) es la siguiente:</w:t>
      </w:r>
    </w:p>
    <w:p w14:paraId="2EE8B7FE" w14:textId="77777777" w:rsidR="00450C62" w:rsidRPr="00FF4BAB" w:rsidRDefault="00450C62">
      <w:pPr>
        <w:tabs>
          <w:tab w:val="left" w:pos="567"/>
        </w:tabs>
        <w:ind w:right="-2"/>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544"/>
        <w:gridCol w:w="2764"/>
        <w:gridCol w:w="2765"/>
      </w:tblGrid>
      <w:tr w:rsidR="00450C62" w:rsidRPr="00FF4BAB" w14:paraId="21157EF3" w14:textId="77777777">
        <w:trPr>
          <w:trHeight w:val="40"/>
        </w:trPr>
        <w:tc>
          <w:tcPr>
            <w:tcW w:w="3544" w:type="dxa"/>
            <w:tcBorders>
              <w:top w:val="single" w:sz="4" w:space="0" w:color="auto"/>
              <w:left w:val="single" w:sz="4" w:space="0" w:color="auto"/>
              <w:bottom w:val="nil"/>
              <w:right w:val="single" w:sz="4" w:space="0" w:color="auto"/>
            </w:tcBorders>
            <w:vAlign w:val="center"/>
          </w:tcPr>
          <w:p w14:paraId="30E75108" w14:textId="77777777" w:rsidR="00450C62" w:rsidRPr="00FF4BAB" w:rsidRDefault="00450C62" w:rsidP="000F03A8">
            <w:pPr>
              <w:keepNext/>
              <w:keepLines/>
              <w:tabs>
                <w:tab w:val="left" w:pos="567"/>
              </w:tabs>
              <w:spacing w:before="60" w:after="60"/>
              <w:jc w:val="center"/>
              <w:rPr>
                <w:color w:val="000000"/>
                <w:szCs w:val="22"/>
              </w:rPr>
            </w:pPr>
          </w:p>
        </w:tc>
        <w:tc>
          <w:tcPr>
            <w:tcW w:w="5529" w:type="dxa"/>
            <w:gridSpan w:val="2"/>
            <w:tcBorders>
              <w:top w:val="single" w:sz="4" w:space="0" w:color="auto"/>
              <w:left w:val="nil"/>
              <w:bottom w:val="single" w:sz="4" w:space="0" w:color="auto"/>
              <w:right w:val="single" w:sz="4" w:space="0" w:color="auto"/>
            </w:tcBorders>
            <w:vAlign w:val="center"/>
          </w:tcPr>
          <w:p w14:paraId="351C7DDE" w14:textId="77777777" w:rsidR="00450C62" w:rsidRPr="00FF4BAB" w:rsidRDefault="00450C62" w:rsidP="000F03A8">
            <w:pPr>
              <w:keepNext/>
              <w:keepLines/>
              <w:tabs>
                <w:tab w:val="left" w:pos="567"/>
              </w:tabs>
              <w:spacing w:before="60" w:after="60"/>
              <w:jc w:val="center"/>
              <w:rPr>
                <w:color w:val="000000"/>
                <w:szCs w:val="22"/>
              </w:rPr>
            </w:pPr>
            <w:r w:rsidRPr="00FF4BAB">
              <w:rPr>
                <w:b/>
                <w:color w:val="000000"/>
                <w:szCs w:val="22"/>
              </w:rPr>
              <w:t>Suspensión Oral</w:t>
            </w:r>
          </w:p>
        </w:tc>
      </w:tr>
      <w:tr w:rsidR="00450C62" w:rsidRPr="00FF4BAB" w14:paraId="3EEB4EAF" w14:textId="77777777">
        <w:trPr>
          <w:trHeight w:val="40"/>
        </w:trPr>
        <w:tc>
          <w:tcPr>
            <w:tcW w:w="3544" w:type="dxa"/>
            <w:tcBorders>
              <w:top w:val="single" w:sz="4" w:space="0" w:color="auto"/>
              <w:left w:val="single" w:sz="4" w:space="0" w:color="auto"/>
              <w:bottom w:val="single" w:sz="4" w:space="0" w:color="auto"/>
              <w:right w:val="single" w:sz="4" w:space="0" w:color="auto"/>
            </w:tcBorders>
            <w:vAlign w:val="center"/>
          </w:tcPr>
          <w:p w14:paraId="50B3E6D3" w14:textId="77777777" w:rsidR="00450C62" w:rsidRPr="00FF4BAB" w:rsidRDefault="00450C62" w:rsidP="000F03A8">
            <w:pPr>
              <w:keepNext/>
              <w:keepLines/>
              <w:tabs>
                <w:tab w:val="left" w:pos="567"/>
              </w:tabs>
              <w:spacing w:before="60" w:after="60"/>
              <w:jc w:val="center"/>
              <w:rPr>
                <w:color w:val="000000"/>
                <w:szCs w:val="22"/>
                <w:u w:val="single"/>
              </w:rPr>
            </w:pPr>
          </w:p>
        </w:tc>
        <w:tc>
          <w:tcPr>
            <w:tcW w:w="2764" w:type="dxa"/>
            <w:tcBorders>
              <w:top w:val="single" w:sz="4" w:space="0" w:color="auto"/>
              <w:left w:val="nil"/>
              <w:bottom w:val="single" w:sz="4" w:space="0" w:color="auto"/>
              <w:right w:val="single" w:sz="4" w:space="0" w:color="auto"/>
            </w:tcBorders>
            <w:vAlign w:val="center"/>
          </w:tcPr>
          <w:p w14:paraId="20AB0F7C" w14:textId="77777777" w:rsidR="00450C62" w:rsidRPr="00FF4BAB" w:rsidRDefault="00450C62" w:rsidP="000F03A8">
            <w:pPr>
              <w:keepNext/>
              <w:keepLines/>
              <w:tabs>
                <w:tab w:val="left" w:pos="567"/>
              </w:tabs>
              <w:spacing w:before="60" w:after="60"/>
              <w:jc w:val="center"/>
              <w:rPr>
                <w:color w:val="000000"/>
                <w:szCs w:val="22"/>
              </w:rPr>
            </w:pPr>
            <w:r w:rsidRPr="00FF4BAB">
              <w:rPr>
                <w:color w:val="000000"/>
                <w:szCs w:val="22"/>
                <w:u w:val="single"/>
              </w:rPr>
              <w:t>Pacientes con peso igual o superior a 40</w:t>
            </w:r>
            <w:r w:rsidR="0005731C" w:rsidRPr="00FF4BAB">
              <w:rPr>
                <w:color w:val="000000"/>
                <w:szCs w:val="22"/>
                <w:u w:val="single"/>
              </w:rPr>
              <w:t> kg</w:t>
            </w:r>
          </w:p>
        </w:tc>
        <w:tc>
          <w:tcPr>
            <w:tcW w:w="2765" w:type="dxa"/>
            <w:tcBorders>
              <w:top w:val="single" w:sz="4" w:space="0" w:color="auto"/>
              <w:left w:val="nil"/>
              <w:bottom w:val="nil"/>
              <w:right w:val="single" w:sz="4" w:space="0" w:color="auto"/>
            </w:tcBorders>
            <w:vAlign w:val="center"/>
          </w:tcPr>
          <w:p w14:paraId="5D7DD1ED" w14:textId="77777777" w:rsidR="00450C62" w:rsidRPr="00FF4BAB" w:rsidRDefault="00450C62" w:rsidP="000F03A8">
            <w:pPr>
              <w:keepNext/>
              <w:keepLines/>
              <w:tabs>
                <w:tab w:val="left" w:pos="567"/>
              </w:tabs>
              <w:spacing w:before="60" w:after="60"/>
              <w:jc w:val="center"/>
              <w:rPr>
                <w:color w:val="000000"/>
                <w:szCs w:val="22"/>
              </w:rPr>
            </w:pPr>
            <w:r w:rsidRPr="00FF4BAB">
              <w:rPr>
                <w:color w:val="000000"/>
                <w:szCs w:val="22"/>
                <w:u w:val="single"/>
              </w:rPr>
              <w:t>Pacientes con peso inferior a 40</w:t>
            </w:r>
            <w:r w:rsidR="0005731C" w:rsidRPr="00FF4BAB">
              <w:rPr>
                <w:color w:val="000000"/>
                <w:szCs w:val="22"/>
                <w:u w:val="single"/>
              </w:rPr>
              <w:t> kg</w:t>
            </w:r>
          </w:p>
        </w:tc>
      </w:tr>
      <w:tr w:rsidR="00450C62" w:rsidRPr="00FF4BAB" w14:paraId="6B51A683" w14:textId="77777777">
        <w:trPr>
          <w:trHeight w:val="40"/>
        </w:trPr>
        <w:tc>
          <w:tcPr>
            <w:tcW w:w="3544" w:type="dxa"/>
            <w:tcBorders>
              <w:top w:val="nil"/>
              <w:left w:val="single" w:sz="4" w:space="0" w:color="auto"/>
              <w:bottom w:val="single" w:sz="4" w:space="0" w:color="auto"/>
              <w:right w:val="single" w:sz="4" w:space="0" w:color="auto"/>
            </w:tcBorders>
            <w:vAlign w:val="center"/>
          </w:tcPr>
          <w:p w14:paraId="64366464" w14:textId="77777777" w:rsidR="00450C62" w:rsidRPr="00FF4BAB" w:rsidRDefault="00450C62" w:rsidP="000F03A8">
            <w:pPr>
              <w:keepNext/>
              <w:keepLines/>
              <w:tabs>
                <w:tab w:val="left" w:pos="567"/>
              </w:tabs>
              <w:spacing w:before="60" w:after="60"/>
              <w:jc w:val="center"/>
              <w:rPr>
                <w:b/>
                <w:color w:val="000000"/>
                <w:szCs w:val="22"/>
              </w:rPr>
            </w:pPr>
            <w:r w:rsidRPr="00FF4BAB">
              <w:rPr>
                <w:b/>
                <w:color w:val="000000"/>
                <w:szCs w:val="22"/>
              </w:rPr>
              <w:t>Dosis durante las primeras 24</w:t>
            </w:r>
            <w:r w:rsidR="00C57F4F" w:rsidRPr="00FF4BAB">
              <w:rPr>
                <w:b/>
                <w:color w:val="000000"/>
                <w:szCs w:val="22"/>
              </w:rPr>
              <w:t> horas</w:t>
            </w:r>
          </w:p>
          <w:p w14:paraId="15B641D9" w14:textId="77777777" w:rsidR="00450C62" w:rsidRPr="00FF4BAB" w:rsidRDefault="00450C62" w:rsidP="000F03A8">
            <w:pPr>
              <w:keepNext/>
              <w:keepLines/>
              <w:tabs>
                <w:tab w:val="left" w:pos="567"/>
              </w:tabs>
              <w:spacing w:before="60" w:after="60"/>
              <w:jc w:val="center"/>
              <w:rPr>
                <w:color w:val="000000"/>
                <w:szCs w:val="22"/>
              </w:rPr>
            </w:pPr>
            <w:r w:rsidRPr="00FF4BAB">
              <w:rPr>
                <w:color w:val="000000"/>
                <w:szCs w:val="22"/>
              </w:rPr>
              <w:t>(dosis de carga)</w:t>
            </w:r>
          </w:p>
        </w:tc>
        <w:tc>
          <w:tcPr>
            <w:tcW w:w="2764" w:type="dxa"/>
            <w:tcBorders>
              <w:top w:val="nil"/>
              <w:left w:val="nil"/>
              <w:bottom w:val="nil"/>
              <w:right w:val="nil"/>
            </w:tcBorders>
            <w:vAlign w:val="center"/>
          </w:tcPr>
          <w:p w14:paraId="0C08DC6E" w14:textId="763C9016" w:rsidR="00450C62" w:rsidRPr="00FF4BAB" w:rsidRDefault="009A10D0" w:rsidP="000F03A8">
            <w:pPr>
              <w:keepNext/>
              <w:keepLines/>
              <w:tabs>
                <w:tab w:val="left" w:pos="567"/>
              </w:tabs>
              <w:spacing w:before="60" w:after="60"/>
              <w:jc w:val="center"/>
              <w:rPr>
                <w:color w:val="000000"/>
                <w:szCs w:val="22"/>
              </w:rPr>
            </w:pPr>
            <w:r w:rsidRPr="00FF4BAB">
              <w:rPr>
                <w:color w:val="000000"/>
                <w:szCs w:val="22"/>
              </w:rPr>
              <w:t>10 ml (</w:t>
            </w:r>
            <w:r w:rsidR="00450C62" w:rsidRPr="00FF4BAB">
              <w:rPr>
                <w:color w:val="000000"/>
                <w:szCs w:val="22"/>
              </w:rPr>
              <w:t>400</w:t>
            </w:r>
            <w:r w:rsidR="002F2415" w:rsidRPr="00FF4BAB">
              <w:rPr>
                <w:color w:val="000000"/>
                <w:szCs w:val="22"/>
              </w:rPr>
              <w:t> mg</w:t>
            </w:r>
            <w:r w:rsidRPr="00FF4BAB">
              <w:rPr>
                <w:color w:val="000000"/>
                <w:szCs w:val="22"/>
              </w:rPr>
              <w:t>)</w:t>
            </w:r>
            <w:r w:rsidR="00450C62" w:rsidRPr="00FF4BAB">
              <w:rPr>
                <w:color w:val="000000"/>
                <w:szCs w:val="22"/>
              </w:rPr>
              <w:t xml:space="preserve"> cada 12</w:t>
            </w:r>
            <w:r w:rsidR="00C57F4F" w:rsidRPr="00FF4BAB">
              <w:rPr>
                <w:color w:val="000000"/>
                <w:szCs w:val="22"/>
              </w:rPr>
              <w:t> horas</w:t>
            </w:r>
            <w:r w:rsidR="00450C62" w:rsidRPr="00FF4BAB">
              <w:rPr>
                <w:color w:val="000000"/>
                <w:szCs w:val="22"/>
              </w:rPr>
              <w:t xml:space="preserve"> durante las primeras 24</w:t>
            </w:r>
            <w:r w:rsidR="00C57F4F" w:rsidRPr="00FF4BAB">
              <w:rPr>
                <w:color w:val="000000"/>
                <w:szCs w:val="22"/>
              </w:rPr>
              <w:t> horas</w:t>
            </w:r>
          </w:p>
        </w:tc>
        <w:tc>
          <w:tcPr>
            <w:tcW w:w="2765" w:type="dxa"/>
            <w:tcBorders>
              <w:top w:val="single" w:sz="4" w:space="0" w:color="auto"/>
              <w:left w:val="single" w:sz="4" w:space="0" w:color="auto"/>
              <w:bottom w:val="single" w:sz="4" w:space="0" w:color="auto"/>
              <w:right w:val="single" w:sz="4" w:space="0" w:color="auto"/>
            </w:tcBorders>
            <w:vAlign w:val="center"/>
          </w:tcPr>
          <w:p w14:paraId="4AFD1D16" w14:textId="3AEE1399" w:rsidR="00450C62" w:rsidRPr="00FF4BAB" w:rsidRDefault="009A10D0" w:rsidP="000F03A8">
            <w:pPr>
              <w:keepNext/>
              <w:keepLines/>
              <w:tabs>
                <w:tab w:val="left" w:pos="567"/>
              </w:tabs>
              <w:spacing w:before="60" w:after="60"/>
              <w:jc w:val="center"/>
              <w:rPr>
                <w:color w:val="000000"/>
                <w:szCs w:val="22"/>
              </w:rPr>
            </w:pPr>
            <w:r w:rsidRPr="00FF4BAB">
              <w:rPr>
                <w:color w:val="000000"/>
                <w:szCs w:val="22"/>
              </w:rPr>
              <w:t>5 ml (</w:t>
            </w:r>
            <w:r w:rsidR="00450C62" w:rsidRPr="00FF4BAB">
              <w:rPr>
                <w:color w:val="000000"/>
                <w:szCs w:val="22"/>
              </w:rPr>
              <w:t>200</w:t>
            </w:r>
            <w:r w:rsidR="002F2415" w:rsidRPr="00FF4BAB">
              <w:rPr>
                <w:color w:val="000000"/>
                <w:szCs w:val="22"/>
              </w:rPr>
              <w:t> mg</w:t>
            </w:r>
            <w:r w:rsidRPr="00FF4BAB">
              <w:rPr>
                <w:color w:val="000000"/>
                <w:szCs w:val="22"/>
              </w:rPr>
              <w:t>)</w:t>
            </w:r>
            <w:r w:rsidR="00450C62" w:rsidRPr="00FF4BAB">
              <w:rPr>
                <w:color w:val="000000"/>
                <w:szCs w:val="22"/>
              </w:rPr>
              <w:t xml:space="preserve"> cada 12</w:t>
            </w:r>
            <w:r w:rsidR="00C57F4F" w:rsidRPr="00FF4BAB">
              <w:rPr>
                <w:color w:val="000000"/>
                <w:szCs w:val="22"/>
              </w:rPr>
              <w:t> horas</w:t>
            </w:r>
            <w:r w:rsidR="00450C62" w:rsidRPr="00FF4BAB">
              <w:rPr>
                <w:color w:val="000000"/>
                <w:szCs w:val="22"/>
              </w:rPr>
              <w:t xml:space="preserve"> durante las primeras 24</w:t>
            </w:r>
            <w:r w:rsidR="00C57F4F" w:rsidRPr="00FF4BAB">
              <w:rPr>
                <w:color w:val="000000"/>
                <w:szCs w:val="22"/>
              </w:rPr>
              <w:t> horas</w:t>
            </w:r>
          </w:p>
        </w:tc>
      </w:tr>
      <w:tr w:rsidR="00450C62" w:rsidRPr="00FF4BAB" w14:paraId="3D1A89C9" w14:textId="77777777">
        <w:trPr>
          <w:trHeight w:val="200"/>
        </w:trPr>
        <w:tc>
          <w:tcPr>
            <w:tcW w:w="3544" w:type="dxa"/>
            <w:tcBorders>
              <w:top w:val="nil"/>
              <w:left w:val="single" w:sz="4" w:space="0" w:color="auto"/>
              <w:bottom w:val="single" w:sz="4" w:space="0" w:color="auto"/>
              <w:right w:val="nil"/>
            </w:tcBorders>
            <w:vAlign w:val="center"/>
          </w:tcPr>
          <w:p w14:paraId="366DE168" w14:textId="77777777" w:rsidR="00450C62" w:rsidRPr="00FF4BAB" w:rsidRDefault="00450C62">
            <w:pPr>
              <w:tabs>
                <w:tab w:val="left" w:pos="567"/>
              </w:tabs>
              <w:spacing w:before="60" w:after="60"/>
              <w:jc w:val="center"/>
              <w:rPr>
                <w:b/>
                <w:color w:val="000000"/>
                <w:szCs w:val="22"/>
              </w:rPr>
            </w:pPr>
            <w:r w:rsidRPr="00FF4BAB">
              <w:rPr>
                <w:b/>
                <w:color w:val="000000"/>
                <w:szCs w:val="22"/>
              </w:rPr>
              <w:t>Dosis tras las primeras 24</w:t>
            </w:r>
            <w:r w:rsidR="00C57F4F" w:rsidRPr="00FF4BAB">
              <w:rPr>
                <w:b/>
                <w:color w:val="000000"/>
                <w:szCs w:val="22"/>
              </w:rPr>
              <w:t> horas</w:t>
            </w:r>
          </w:p>
          <w:p w14:paraId="306D2953" w14:textId="77777777" w:rsidR="00450C62" w:rsidRPr="00FF4BAB" w:rsidRDefault="00450C62">
            <w:pPr>
              <w:tabs>
                <w:tab w:val="left" w:pos="567"/>
              </w:tabs>
              <w:spacing w:before="60" w:after="60"/>
              <w:ind w:left="720"/>
              <w:rPr>
                <w:color w:val="000000"/>
                <w:szCs w:val="22"/>
              </w:rPr>
            </w:pPr>
            <w:r w:rsidRPr="00FF4BAB">
              <w:rPr>
                <w:color w:val="000000"/>
                <w:szCs w:val="22"/>
              </w:rPr>
              <w:t>(dosis de mantenimiento)</w:t>
            </w:r>
          </w:p>
        </w:tc>
        <w:tc>
          <w:tcPr>
            <w:tcW w:w="2764" w:type="dxa"/>
            <w:tcBorders>
              <w:top w:val="single" w:sz="4" w:space="0" w:color="auto"/>
              <w:left w:val="single" w:sz="4" w:space="0" w:color="auto"/>
              <w:bottom w:val="single" w:sz="4" w:space="0" w:color="auto"/>
              <w:right w:val="single" w:sz="4" w:space="0" w:color="auto"/>
            </w:tcBorders>
            <w:vAlign w:val="center"/>
          </w:tcPr>
          <w:p w14:paraId="66D7271F" w14:textId="2FB7DE9B" w:rsidR="00450C62" w:rsidRPr="00FF4BAB" w:rsidRDefault="009A10D0">
            <w:pPr>
              <w:tabs>
                <w:tab w:val="left" w:pos="567"/>
              </w:tabs>
              <w:spacing w:before="60" w:after="60"/>
              <w:jc w:val="center"/>
              <w:rPr>
                <w:color w:val="000000"/>
                <w:szCs w:val="22"/>
              </w:rPr>
            </w:pPr>
            <w:r w:rsidRPr="00FF4BAB">
              <w:rPr>
                <w:color w:val="000000"/>
                <w:szCs w:val="22"/>
              </w:rPr>
              <w:t>5 ml (</w:t>
            </w:r>
            <w:r w:rsidR="00450C62" w:rsidRPr="00FF4BAB">
              <w:rPr>
                <w:color w:val="000000"/>
                <w:szCs w:val="22"/>
              </w:rPr>
              <w:t>200</w:t>
            </w:r>
            <w:r w:rsidR="002F2415" w:rsidRPr="00FF4BAB">
              <w:rPr>
                <w:color w:val="000000"/>
                <w:szCs w:val="22"/>
              </w:rPr>
              <w:t> mg</w:t>
            </w:r>
            <w:r w:rsidRPr="00FF4BAB">
              <w:rPr>
                <w:color w:val="000000"/>
                <w:szCs w:val="22"/>
              </w:rPr>
              <w:t>)</w:t>
            </w:r>
            <w:r w:rsidR="00450C62" w:rsidRPr="00FF4BAB">
              <w:rPr>
                <w:color w:val="000000"/>
                <w:szCs w:val="22"/>
              </w:rPr>
              <w:t xml:space="preserve"> dos veces al día</w:t>
            </w:r>
          </w:p>
        </w:tc>
        <w:tc>
          <w:tcPr>
            <w:tcW w:w="2765" w:type="dxa"/>
            <w:tcBorders>
              <w:top w:val="nil"/>
              <w:left w:val="nil"/>
              <w:bottom w:val="single" w:sz="4" w:space="0" w:color="auto"/>
              <w:right w:val="single" w:sz="4" w:space="0" w:color="auto"/>
            </w:tcBorders>
            <w:vAlign w:val="center"/>
          </w:tcPr>
          <w:p w14:paraId="6704C586" w14:textId="715B063C" w:rsidR="00450C62" w:rsidRPr="00FF4BAB" w:rsidRDefault="009A10D0">
            <w:pPr>
              <w:tabs>
                <w:tab w:val="left" w:pos="567"/>
              </w:tabs>
              <w:spacing w:before="60" w:after="60"/>
              <w:jc w:val="center"/>
              <w:rPr>
                <w:color w:val="000000"/>
                <w:szCs w:val="22"/>
              </w:rPr>
            </w:pPr>
            <w:r w:rsidRPr="00FF4BAB">
              <w:rPr>
                <w:color w:val="000000"/>
                <w:szCs w:val="22"/>
              </w:rPr>
              <w:t>2,5 ml (</w:t>
            </w:r>
            <w:r w:rsidR="00450C62" w:rsidRPr="00FF4BAB">
              <w:rPr>
                <w:color w:val="000000"/>
                <w:szCs w:val="22"/>
              </w:rPr>
              <w:t>100</w:t>
            </w:r>
            <w:r w:rsidR="002F2415" w:rsidRPr="00FF4BAB">
              <w:rPr>
                <w:color w:val="000000"/>
                <w:szCs w:val="22"/>
              </w:rPr>
              <w:t> mg</w:t>
            </w:r>
            <w:r w:rsidRPr="00FF4BAB">
              <w:rPr>
                <w:color w:val="000000"/>
                <w:szCs w:val="22"/>
              </w:rPr>
              <w:t>)</w:t>
            </w:r>
            <w:r w:rsidR="00450C62" w:rsidRPr="00FF4BAB">
              <w:rPr>
                <w:color w:val="000000"/>
                <w:szCs w:val="22"/>
              </w:rPr>
              <w:t xml:space="preserve"> dos veces al día</w:t>
            </w:r>
          </w:p>
        </w:tc>
      </w:tr>
    </w:tbl>
    <w:p w14:paraId="3E24B145" w14:textId="77777777" w:rsidR="00450C62" w:rsidRPr="00FF4BAB" w:rsidRDefault="00450C62">
      <w:pPr>
        <w:tabs>
          <w:tab w:val="left" w:pos="567"/>
        </w:tabs>
        <w:ind w:right="-2"/>
        <w:rPr>
          <w:color w:val="000000"/>
          <w:szCs w:val="22"/>
        </w:rPr>
      </w:pPr>
    </w:p>
    <w:p w14:paraId="20B18853" w14:textId="2DD7BDAA" w:rsidR="00450C62" w:rsidRPr="00FF4BAB" w:rsidRDefault="00450C62">
      <w:pPr>
        <w:tabs>
          <w:tab w:val="left" w:pos="567"/>
        </w:tabs>
        <w:ind w:right="-2"/>
        <w:rPr>
          <w:color w:val="000000"/>
          <w:szCs w:val="22"/>
        </w:rPr>
      </w:pPr>
      <w:r w:rsidRPr="00FF4BAB">
        <w:rPr>
          <w:color w:val="000000"/>
          <w:szCs w:val="22"/>
        </w:rPr>
        <w:t xml:space="preserve">Dependiendo de su respuesta al tratamiento, su médico puede incrementar la dosis diaria a </w:t>
      </w:r>
      <w:r w:rsidR="009A10D0" w:rsidRPr="00FF4BAB">
        <w:rPr>
          <w:color w:val="000000"/>
          <w:szCs w:val="22"/>
        </w:rPr>
        <w:t>7,5 ml (</w:t>
      </w:r>
      <w:r w:rsidRPr="00FF4BAB">
        <w:rPr>
          <w:color w:val="000000"/>
          <w:szCs w:val="22"/>
        </w:rPr>
        <w:t>300</w:t>
      </w:r>
      <w:r w:rsidR="002F2415" w:rsidRPr="00FF4BAB">
        <w:rPr>
          <w:color w:val="000000"/>
          <w:szCs w:val="22"/>
        </w:rPr>
        <w:t> mg</w:t>
      </w:r>
      <w:r w:rsidR="009A10D0" w:rsidRPr="00FF4BAB">
        <w:rPr>
          <w:color w:val="000000"/>
          <w:szCs w:val="22"/>
        </w:rPr>
        <w:t>)</w:t>
      </w:r>
      <w:r w:rsidRPr="00FF4BAB">
        <w:rPr>
          <w:color w:val="000000"/>
          <w:szCs w:val="22"/>
        </w:rPr>
        <w:t xml:space="preserve"> dos veces al día.</w:t>
      </w:r>
    </w:p>
    <w:p w14:paraId="55C78CFA" w14:textId="77777777" w:rsidR="00450C62" w:rsidRPr="00FF4BAB" w:rsidRDefault="00450C62">
      <w:pPr>
        <w:tabs>
          <w:tab w:val="left" w:pos="567"/>
        </w:tabs>
        <w:ind w:right="-2"/>
        <w:rPr>
          <w:color w:val="000000"/>
          <w:szCs w:val="22"/>
        </w:rPr>
      </w:pPr>
    </w:p>
    <w:p w14:paraId="63782ED5" w14:textId="77777777" w:rsidR="00450C62" w:rsidRPr="00FF4BAB" w:rsidRDefault="00450C62">
      <w:pPr>
        <w:tabs>
          <w:tab w:val="left" w:pos="567"/>
        </w:tabs>
        <w:ind w:right="-2"/>
        <w:rPr>
          <w:color w:val="000000"/>
          <w:szCs w:val="22"/>
        </w:rPr>
      </w:pPr>
      <w:r w:rsidRPr="00FF4BAB">
        <w:rPr>
          <w:color w:val="000000"/>
          <w:szCs w:val="22"/>
        </w:rPr>
        <w:t>Su médico puede decidir reducir la dosis si padece una cirrosis de leve a moderada.</w:t>
      </w:r>
    </w:p>
    <w:p w14:paraId="14A97D52" w14:textId="77777777" w:rsidR="00450C62" w:rsidRPr="00FF4BAB" w:rsidRDefault="00450C62">
      <w:pPr>
        <w:tabs>
          <w:tab w:val="left" w:pos="567"/>
        </w:tabs>
        <w:ind w:right="-2"/>
        <w:rPr>
          <w:color w:val="000000"/>
          <w:szCs w:val="22"/>
        </w:rPr>
      </w:pPr>
    </w:p>
    <w:p w14:paraId="45396165" w14:textId="77777777" w:rsidR="00450C62" w:rsidRPr="00FF4BAB" w:rsidRDefault="00450C62" w:rsidP="002B6BD9">
      <w:pPr>
        <w:keepNext/>
        <w:rPr>
          <w:b/>
          <w:color w:val="000000"/>
          <w:szCs w:val="22"/>
        </w:rPr>
      </w:pPr>
      <w:r w:rsidRPr="00FF4BAB">
        <w:rPr>
          <w:b/>
          <w:color w:val="000000"/>
          <w:szCs w:val="22"/>
        </w:rPr>
        <w:t>Uso en niños y adolescentes</w:t>
      </w:r>
    </w:p>
    <w:p w14:paraId="455A38C8" w14:textId="77777777" w:rsidR="00450C62" w:rsidRPr="00FF4BAB" w:rsidRDefault="00450C62" w:rsidP="002B6BD9">
      <w:pPr>
        <w:keepNext/>
        <w:rPr>
          <w:color w:val="000000"/>
          <w:szCs w:val="22"/>
        </w:rPr>
      </w:pPr>
      <w:r w:rsidRPr="00FF4BAB">
        <w:rPr>
          <w:color w:val="000000"/>
          <w:szCs w:val="22"/>
        </w:rPr>
        <w:t>La dosis recomendada en niños y en adolescentes es la siguiente:</w:t>
      </w:r>
    </w:p>
    <w:p w14:paraId="3141295F" w14:textId="77777777" w:rsidR="00450C62" w:rsidRPr="00FF4BAB" w:rsidRDefault="00450C62" w:rsidP="002B6BD9">
      <w:pPr>
        <w:keepNext/>
        <w:rPr>
          <w:color w:val="000000"/>
          <w:szCs w:val="22"/>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3544"/>
        <w:gridCol w:w="2977"/>
        <w:gridCol w:w="2552"/>
      </w:tblGrid>
      <w:tr w:rsidR="00450C62" w:rsidRPr="00FF4BAB" w14:paraId="7EDA9509" w14:textId="77777777">
        <w:trPr>
          <w:trHeight w:val="40"/>
        </w:trPr>
        <w:tc>
          <w:tcPr>
            <w:tcW w:w="3544" w:type="dxa"/>
            <w:tcBorders>
              <w:top w:val="single" w:sz="4" w:space="0" w:color="auto"/>
              <w:left w:val="single" w:sz="4" w:space="0" w:color="auto"/>
              <w:bottom w:val="nil"/>
              <w:right w:val="single" w:sz="4" w:space="0" w:color="auto"/>
            </w:tcBorders>
            <w:vAlign w:val="center"/>
          </w:tcPr>
          <w:p w14:paraId="2BDCFDC0" w14:textId="77777777" w:rsidR="00450C62" w:rsidRPr="00FF4BAB" w:rsidRDefault="00450C62" w:rsidP="002B6BD9">
            <w:pPr>
              <w:keepNext/>
              <w:tabs>
                <w:tab w:val="left" w:pos="567"/>
              </w:tabs>
              <w:spacing w:before="60" w:after="60"/>
              <w:jc w:val="center"/>
              <w:rPr>
                <w:color w:val="000000"/>
                <w:szCs w:val="22"/>
              </w:rPr>
            </w:pPr>
          </w:p>
        </w:tc>
        <w:tc>
          <w:tcPr>
            <w:tcW w:w="5529" w:type="dxa"/>
            <w:gridSpan w:val="2"/>
            <w:tcBorders>
              <w:top w:val="single" w:sz="4" w:space="0" w:color="auto"/>
              <w:left w:val="nil"/>
              <w:bottom w:val="single" w:sz="4" w:space="0" w:color="auto"/>
              <w:right w:val="single" w:sz="4" w:space="0" w:color="auto"/>
            </w:tcBorders>
            <w:vAlign w:val="center"/>
          </w:tcPr>
          <w:p w14:paraId="57FF793A" w14:textId="77777777" w:rsidR="00450C62" w:rsidRPr="00FF4BAB" w:rsidRDefault="00450C62" w:rsidP="002B6BD9">
            <w:pPr>
              <w:keepNext/>
              <w:tabs>
                <w:tab w:val="left" w:pos="567"/>
              </w:tabs>
              <w:spacing w:before="60" w:after="60"/>
              <w:jc w:val="center"/>
              <w:rPr>
                <w:color w:val="000000"/>
                <w:szCs w:val="22"/>
              </w:rPr>
            </w:pPr>
            <w:r w:rsidRPr="00FF4BAB">
              <w:rPr>
                <w:b/>
                <w:color w:val="000000"/>
                <w:szCs w:val="22"/>
              </w:rPr>
              <w:t>Suspensión Oral</w:t>
            </w:r>
          </w:p>
        </w:tc>
      </w:tr>
      <w:tr w:rsidR="00450C62" w:rsidRPr="00FF4BAB" w14:paraId="30FAB8FA" w14:textId="77777777">
        <w:trPr>
          <w:trHeight w:val="40"/>
        </w:trPr>
        <w:tc>
          <w:tcPr>
            <w:tcW w:w="3544" w:type="dxa"/>
            <w:tcBorders>
              <w:top w:val="single" w:sz="4" w:space="0" w:color="auto"/>
              <w:left w:val="single" w:sz="4" w:space="0" w:color="auto"/>
              <w:bottom w:val="single" w:sz="4" w:space="0" w:color="auto"/>
              <w:right w:val="single" w:sz="4" w:space="0" w:color="auto"/>
            </w:tcBorders>
            <w:vAlign w:val="center"/>
          </w:tcPr>
          <w:p w14:paraId="22947AD9" w14:textId="77777777" w:rsidR="00450C62" w:rsidRPr="00FF4BAB" w:rsidRDefault="00450C62">
            <w:pPr>
              <w:keepNext/>
              <w:tabs>
                <w:tab w:val="left" w:pos="567"/>
              </w:tabs>
              <w:spacing w:before="60" w:after="60"/>
              <w:jc w:val="center"/>
              <w:rPr>
                <w:color w:val="000000"/>
                <w:szCs w:val="22"/>
                <w:u w:val="single"/>
              </w:rPr>
            </w:pPr>
          </w:p>
        </w:tc>
        <w:tc>
          <w:tcPr>
            <w:tcW w:w="2977" w:type="dxa"/>
            <w:tcBorders>
              <w:top w:val="single" w:sz="4" w:space="0" w:color="auto"/>
              <w:left w:val="nil"/>
              <w:bottom w:val="single" w:sz="4" w:space="0" w:color="auto"/>
              <w:right w:val="single" w:sz="4" w:space="0" w:color="auto"/>
            </w:tcBorders>
            <w:vAlign w:val="center"/>
          </w:tcPr>
          <w:p w14:paraId="3539A4FC" w14:textId="0C995406" w:rsidR="00450C62" w:rsidRPr="00FF4BAB" w:rsidRDefault="00450C62">
            <w:pPr>
              <w:keepNext/>
              <w:tabs>
                <w:tab w:val="left" w:pos="567"/>
              </w:tabs>
              <w:spacing w:before="60" w:after="60"/>
              <w:jc w:val="center"/>
              <w:rPr>
                <w:color w:val="000000"/>
                <w:szCs w:val="22"/>
              </w:rPr>
            </w:pPr>
            <w:r w:rsidRPr="00FF4BAB">
              <w:rPr>
                <w:color w:val="000000"/>
                <w:szCs w:val="22"/>
              </w:rPr>
              <w:t>Niños de 2 a menos de 12</w:t>
            </w:r>
            <w:r w:rsidR="00DD316A" w:rsidRPr="00FF4BAB">
              <w:rPr>
                <w:color w:val="000000"/>
                <w:szCs w:val="22"/>
              </w:rPr>
              <w:t> </w:t>
            </w:r>
            <w:r w:rsidR="00BD3AF7" w:rsidRPr="00FF4BAB">
              <w:rPr>
                <w:color w:val="000000"/>
                <w:szCs w:val="22"/>
              </w:rPr>
              <w:t>años</w:t>
            </w:r>
            <w:r w:rsidRPr="00FF4BAB">
              <w:rPr>
                <w:color w:val="000000"/>
                <w:szCs w:val="22"/>
              </w:rPr>
              <w:t xml:space="preserve"> y 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menos de 50</w:t>
            </w:r>
            <w:r w:rsidR="0005731C" w:rsidRPr="00FF4BAB">
              <w:rPr>
                <w:color w:val="000000"/>
                <w:szCs w:val="22"/>
              </w:rPr>
              <w:t> kg</w:t>
            </w:r>
          </w:p>
        </w:tc>
        <w:tc>
          <w:tcPr>
            <w:tcW w:w="2552" w:type="dxa"/>
            <w:tcBorders>
              <w:top w:val="single" w:sz="4" w:space="0" w:color="auto"/>
              <w:left w:val="nil"/>
              <w:bottom w:val="nil"/>
              <w:right w:val="single" w:sz="4" w:space="0" w:color="auto"/>
            </w:tcBorders>
            <w:vAlign w:val="center"/>
          </w:tcPr>
          <w:p w14:paraId="7F7B1C54" w14:textId="362553DC" w:rsidR="00450C62" w:rsidRPr="00FF4BAB" w:rsidRDefault="00450C62">
            <w:pPr>
              <w:keepNext/>
              <w:tabs>
                <w:tab w:val="left" w:pos="567"/>
              </w:tabs>
              <w:spacing w:before="60" w:after="60"/>
              <w:jc w:val="center"/>
              <w:rPr>
                <w:color w:val="000000"/>
                <w:szCs w:val="22"/>
              </w:rPr>
            </w:pPr>
            <w:r w:rsidRPr="00FF4BAB">
              <w:rPr>
                <w:color w:val="000000"/>
                <w:szCs w:val="22"/>
              </w:rPr>
              <w:t>Adolescentes de 12 a 14</w:t>
            </w:r>
            <w:r w:rsidR="00C57F4F" w:rsidRPr="00FF4BAB">
              <w:rPr>
                <w:color w:val="000000"/>
                <w:szCs w:val="22"/>
              </w:rPr>
              <w:t> </w:t>
            </w:r>
            <w:r w:rsidR="00BD3AF7" w:rsidRPr="00FF4BAB">
              <w:rPr>
                <w:color w:val="000000"/>
                <w:szCs w:val="22"/>
              </w:rPr>
              <w:t>años</w:t>
            </w:r>
            <w:r w:rsidRPr="00FF4BAB">
              <w:rPr>
                <w:color w:val="000000"/>
                <w:szCs w:val="22"/>
              </w:rPr>
              <w:t xml:space="preserve"> que pesan 50</w:t>
            </w:r>
            <w:r w:rsidR="0005731C" w:rsidRPr="00FF4BAB">
              <w:rPr>
                <w:color w:val="000000"/>
                <w:szCs w:val="22"/>
              </w:rPr>
              <w:t> kg</w:t>
            </w:r>
            <w:r w:rsidRPr="00FF4BAB">
              <w:rPr>
                <w:color w:val="000000"/>
                <w:szCs w:val="22"/>
              </w:rPr>
              <w:t xml:space="preserve"> o más; y todos los adolescentes mayores de 14</w:t>
            </w:r>
            <w:r w:rsidR="00C57F4F" w:rsidRPr="00FF4BAB">
              <w:rPr>
                <w:color w:val="000000"/>
                <w:szCs w:val="22"/>
              </w:rPr>
              <w:t> años</w:t>
            </w:r>
          </w:p>
        </w:tc>
      </w:tr>
      <w:tr w:rsidR="00450C62" w:rsidRPr="00FF4BAB" w14:paraId="304436E2" w14:textId="77777777">
        <w:trPr>
          <w:trHeight w:val="40"/>
        </w:trPr>
        <w:tc>
          <w:tcPr>
            <w:tcW w:w="3544" w:type="dxa"/>
            <w:tcBorders>
              <w:top w:val="nil"/>
              <w:left w:val="single" w:sz="4" w:space="0" w:color="auto"/>
              <w:bottom w:val="single" w:sz="4" w:space="0" w:color="auto"/>
              <w:right w:val="single" w:sz="4" w:space="0" w:color="auto"/>
            </w:tcBorders>
            <w:vAlign w:val="center"/>
          </w:tcPr>
          <w:p w14:paraId="1D972F68" w14:textId="77777777" w:rsidR="00450C62" w:rsidRPr="00FF4BAB" w:rsidRDefault="00450C62">
            <w:pPr>
              <w:keepNext/>
              <w:tabs>
                <w:tab w:val="left" w:pos="567"/>
              </w:tabs>
              <w:spacing w:before="60" w:after="60"/>
              <w:jc w:val="center"/>
              <w:rPr>
                <w:b/>
                <w:color w:val="000000"/>
                <w:szCs w:val="22"/>
              </w:rPr>
            </w:pPr>
            <w:r w:rsidRPr="00FF4BAB">
              <w:rPr>
                <w:b/>
                <w:color w:val="000000"/>
                <w:szCs w:val="22"/>
              </w:rPr>
              <w:t>Dosis durante las primeras 24</w:t>
            </w:r>
            <w:r w:rsidR="00C57F4F" w:rsidRPr="00FF4BAB">
              <w:rPr>
                <w:b/>
                <w:color w:val="000000"/>
                <w:szCs w:val="22"/>
              </w:rPr>
              <w:t> horas</w:t>
            </w:r>
          </w:p>
          <w:p w14:paraId="4C02616D" w14:textId="77777777" w:rsidR="00450C62" w:rsidRPr="00FF4BAB" w:rsidRDefault="00450C62">
            <w:pPr>
              <w:keepNext/>
              <w:tabs>
                <w:tab w:val="left" w:pos="567"/>
              </w:tabs>
              <w:spacing w:before="60" w:after="60"/>
              <w:jc w:val="center"/>
              <w:rPr>
                <w:color w:val="000000"/>
                <w:szCs w:val="22"/>
              </w:rPr>
            </w:pPr>
            <w:r w:rsidRPr="00FF4BAB">
              <w:rPr>
                <w:color w:val="000000"/>
                <w:szCs w:val="22"/>
              </w:rPr>
              <w:t>(dosis de carga)</w:t>
            </w:r>
          </w:p>
        </w:tc>
        <w:tc>
          <w:tcPr>
            <w:tcW w:w="2977" w:type="dxa"/>
            <w:tcBorders>
              <w:top w:val="nil"/>
              <w:left w:val="nil"/>
              <w:bottom w:val="nil"/>
              <w:right w:val="nil"/>
            </w:tcBorders>
            <w:vAlign w:val="center"/>
          </w:tcPr>
          <w:p w14:paraId="126078BA" w14:textId="77777777" w:rsidR="00450C62" w:rsidRPr="00FF4BAB" w:rsidRDefault="00450C62">
            <w:pPr>
              <w:keepNext/>
              <w:tabs>
                <w:tab w:val="left" w:pos="567"/>
              </w:tabs>
              <w:spacing w:before="60" w:after="60"/>
              <w:jc w:val="center"/>
              <w:rPr>
                <w:color w:val="000000"/>
                <w:szCs w:val="22"/>
              </w:rPr>
            </w:pPr>
            <w:r w:rsidRPr="00FF4BAB">
              <w:rPr>
                <w:color w:val="000000"/>
                <w:szCs w:val="22"/>
              </w:rPr>
              <w:t>Su tratamiento deberá iniciarse con una perfusión</w:t>
            </w:r>
          </w:p>
        </w:tc>
        <w:tc>
          <w:tcPr>
            <w:tcW w:w="2552" w:type="dxa"/>
            <w:tcBorders>
              <w:top w:val="single" w:sz="4" w:space="0" w:color="auto"/>
              <w:left w:val="single" w:sz="4" w:space="0" w:color="auto"/>
              <w:bottom w:val="single" w:sz="4" w:space="0" w:color="auto"/>
              <w:right w:val="single" w:sz="4" w:space="0" w:color="auto"/>
            </w:tcBorders>
            <w:vAlign w:val="center"/>
          </w:tcPr>
          <w:p w14:paraId="1A044127" w14:textId="0539DB92" w:rsidR="00450C62" w:rsidRPr="00FF4BAB" w:rsidRDefault="009A10D0">
            <w:pPr>
              <w:keepNext/>
              <w:tabs>
                <w:tab w:val="left" w:pos="567"/>
              </w:tabs>
              <w:spacing w:before="60" w:after="60"/>
              <w:jc w:val="center"/>
              <w:rPr>
                <w:color w:val="000000"/>
                <w:szCs w:val="22"/>
              </w:rPr>
            </w:pPr>
            <w:r w:rsidRPr="00FF4BAB">
              <w:rPr>
                <w:color w:val="000000"/>
                <w:szCs w:val="22"/>
              </w:rPr>
              <w:t>10 ml (</w:t>
            </w:r>
            <w:r w:rsidR="00450C62" w:rsidRPr="00FF4BAB">
              <w:rPr>
                <w:color w:val="000000"/>
                <w:szCs w:val="22"/>
              </w:rPr>
              <w:t>400</w:t>
            </w:r>
            <w:r w:rsidR="002F2415" w:rsidRPr="00FF4BAB">
              <w:rPr>
                <w:color w:val="000000"/>
                <w:szCs w:val="22"/>
              </w:rPr>
              <w:t> mg</w:t>
            </w:r>
            <w:r w:rsidRPr="00FF4BAB">
              <w:rPr>
                <w:color w:val="000000"/>
                <w:szCs w:val="22"/>
              </w:rPr>
              <w:t>)</w:t>
            </w:r>
            <w:r w:rsidR="00450C62" w:rsidRPr="00FF4BAB">
              <w:rPr>
                <w:color w:val="000000"/>
                <w:szCs w:val="22"/>
              </w:rPr>
              <w:t xml:space="preserve"> cada 12</w:t>
            </w:r>
            <w:r w:rsidR="00C57F4F" w:rsidRPr="00FF4BAB">
              <w:rPr>
                <w:color w:val="000000"/>
                <w:szCs w:val="22"/>
              </w:rPr>
              <w:t> horas</w:t>
            </w:r>
            <w:r w:rsidR="00450C62" w:rsidRPr="00FF4BAB">
              <w:rPr>
                <w:color w:val="000000"/>
                <w:szCs w:val="22"/>
              </w:rPr>
              <w:t xml:space="preserve"> durante las primeras 24</w:t>
            </w:r>
            <w:r w:rsidR="00C57F4F" w:rsidRPr="00FF4BAB">
              <w:rPr>
                <w:color w:val="000000"/>
                <w:szCs w:val="22"/>
              </w:rPr>
              <w:t> horas</w:t>
            </w:r>
          </w:p>
        </w:tc>
      </w:tr>
      <w:tr w:rsidR="00450C62" w:rsidRPr="00FF4BAB" w14:paraId="5B6029B9" w14:textId="77777777">
        <w:trPr>
          <w:trHeight w:val="200"/>
        </w:trPr>
        <w:tc>
          <w:tcPr>
            <w:tcW w:w="3544" w:type="dxa"/>
            <w:tcBorders>
              <w:top w:val="nil"/>
              <w:left w:val="single" w:sz="4" w:space="0" w:color="auto"/>
              <w:bottom w:val="single" w:sz="4" w:space="0" w:color="auto"/>
              <w:right w:val="nil"/>
            </w:tcBorders>
            <w:vAlign w:val="center"/>
          </w:tcPr>
          <w:p w14:paraId="43FA3B0B" w14:textId="77777777" w:rsidR="00450C62" w:rsidRPr="00FF4BAB" w:rsidRDefault="00450C62">
            <w:pPr>
              <w:keepNext/>
              <w:tabs>
                <w:tab w:val="left" w:pos="567"/>
              </w:tabs>
              <w:spacing w:before="60" w:after="60"/>
              <w:jc w:val="center"/>
              <w:rPr>
                <w:b/>
                <w:color w:val="000000"/>
                <w:szCs w:val="22"/>
              </w:rPr>
            </w:pPr>
            <w:r w:rsidRPr="00FF4BAB">
              <w:rPr>
                <w:b/>
                <w:color w:val="000000"/>
                <w:szCs w:val="22"/>
              </w:rPr>
              <w:t>Dosis tras las primeras 24</w:t>
            </w:r>
            <w:r w:rsidR="00C57F4F" w:rsidRPr="00FF4BAB">
              <w:rPr>
                <w:b/>
                <w:color w:val="000000"/>
                <w:szCs w:val="22"/>
              </w:rPr>
              <w:t> horas</w:t>
            </w:r>
          </w:p>
          <w:p w14:paraId="71B7DEA6" w14:textId="77777777" w:rsidR="00450C62" w:rsidRPr="00FF4BAB" w:rsidRDefault="00450C62">
            <w:pPr>
              <w:keepNext/>
              <w:tabs>
                <w:tab w:val="left" w:pos="567"/>
              </w:tabs>
              <w:spacing w:before="60" w:after="60"/>
              <w:jc w:val="center"/>
              <w:rPr>
                <w:color w:val="000000"/>
                <w:szCs w:val="22"/>
              </w:rPr>
            </w:pPr>
            <w:r w:rsidRPr="00FF4BAB">
              <w:rPr>
                <w:color w:val="000000"/>
                <w:szCs w:val="22"/>
              </w:rPr>
              <w:t>(dosis de mantenimiento)</w:t>
            </w:r>
          </w:p>
        </w:tc>
        <w:tc>
          <w:tcPr>
            <w:tcW w:w="2977" w:type="dxa"/>
            <w:tcBorders>
              <w:top w:val="single" w:sz="4" w:space="0" w:color="auto"/>
              <w:left w:val="single" w:sz="4" w:space="0" w:color="auto"/>
              <w:bottom w:val="single" w:sz="4" w:space="0" w:color="auto"/>
              <w:right w:val="single" w:sz="4" w:space="0" w:color="auto"/>
            </w:tcBorders>
            <w:vAlign w:val="center"/>
          </w:tcPr>
          <w:p w14:paraId="35E57559" w14:textId="45575B5B" w:rsidR="00450C62" w:rsidRPr="00FF4BAB" w:rsidRDefault="009A10D0">
            <w:pPr>
              <w:keepNext/>
              <w:tabs>
                <w:tab w:val="left" w:pos="567"/>
              </w:tabs>
              <w:spacing w:before="60" w:after="60"/>
              <w:jc w:val="center"/>
              <w:rPr>
                <w:color w:val="000000"/>
                <w:szCs w:val="22"/>
              </w:rPr>
            </w:pPr>
            <w:r w:rsidRPr="00FF4BAB">
              <w:rPr>
                <w:color w:val="000000"/>
                <w:szCs w:val="22"/>
              </w:rPr>
              <w:t>0,225 ml/kg (</w:t>
            </w:r>
            <w:r w:rsidR="00450C62" w:rsidRPr="00FF4BAB">
              <w:rPr>
                <w:color w:val="000000"/>
                <w:szCs w:val="22"/>
              </w:rPr>
              <w:t>9</w:t>
            </w:r>
            <w:r w:rsidR="002F2415" w:rsidRPr="00FF4BAB">
              <w:rPr>
                <w:color w:val="000000"/>
                <w:szCs w:val="22"/>
              </w:rPr>
              <w:t> mg</w:t>
            </w:r>
            <w:r w:rsidR="00450C62" w:rsidRPr="00FF4BAB">
              <w:rPr>
                <w:color w:val="000000"/>
                <w:szCs w:val="22"/>
              </w:rPr>
              <w:t>/kg</w:t>
            </w:r>
            <w:r w:rsidRPr="00FF4BAB">
              <w:rPr>
                <w:color w:val="000000"/>
                <w:szCs w:val="22"/>
              </w:rPr>
              <w:t>)</w:t>
            </w:r>
            <w:r w:rsidR="00450C62" w:rsidRPr="00FF4BAB">
              <w:rPr>
                <w:color w:val="000000"/>
                <w:szCs w:val="22"/>
              </w:rPr>
              <w:t xml:space="preserve"> dos veces al día (una dosis máxima de </w:t>
            </w:r>
            <w:r w:rsidRPr="00FF4BAB">
              <w:rPr>
                <w:color w:val="000000"/>
                <w:szCs w:val="22"/>
              </w:rPr>
              <w:t>8,75 ml [</w:t>
            </w:r>
            <w:r w:rsidR="00450C62" w:rsidRPr="00FF4BAB">
              <w:rPr>
                <w:color w:val="000000"/>
                <w:szCs w:val="22"/>
              </w:rPr>
              <w:t>350</w:t>
            </w:r>
            <w:r w:rsidR="002F2415" w:rsidRPr="00FF4BAB">
              <w:rPr>
                <w:color w:val="000000"/>
                <w:szCs w:val="22"/>
              </w:rPr>
              <w:t> mg</w:t>
            </w:r>
            <w:r w:rsidRPr="00FF4BAB">
              <w:rPr>
                <w:color w:val="000000"/>
                <w:szCs w:val="22"/>
              </w:rPr>
              <w:t>]</w:t>
            </w:r>
            <w:r w:rsidR="00450C62" w:rsidRPr="00FF4BAB">
              <w:rPr>
                <w:color w:val="000000"/>
                <w:szCs w:val="22"/>
              </w:rPr>
              <w:t xml:space="preserve"> dos veces al día)</w:t>
            </w:r>
          </w:p>
        </w:tc>
        <w:tc>
          <w:tcPr>
            <w:tcW w:w="2552" w:type="dxa"/>
            <w:tcBorders>
              <w:top w:val="nil"/>
              <w:left w:val="nil"/>
              <w:bottom w:val="single" w:sz="4" w:space="0" w:color="auto"/>
              <w:right w:val="single" w:sz="4" w:space="0" w:color="auto"/>
            </w:tcBorders>
            <w:vAlign w:val="center"/>
          </w:tcPr>
          <w:p w14:paraId="3ED3B8AA" w14:textId="756F0220" w:rsidR="00450C62" w:rsidRPr="00FF4BAB" w:rsidRDefault="009A10D0">
            <w:pPr>
              <w:keepNext/>
              <w:tabs>
                <w:tab w:val="left" w:pos="567"/>
              </w:tabs>
              <w:spacing w:before="60" w:after="60"/>
              <w:jc w:val="center"/>
              <w:rPr>
                <w:color w:val="000000"/>
                <w:szCs w:val="22"/>
              </w:rPr>
            </w:pPr>
            <w:r w:rsidRPr="00FF4BAB">
              <w:rPr>
                <w:color w:val="000000"/>
                <w:szCs w:val="22"/>
              </w:rPr>
              <w:t>5 ml (</w:t>
            </w:r>
            <w:r w:rsidR="00450C62" w:rsidRPr="00FF4BAB">
              <w:rPr>
                <w:color w:val="000000"/>
                <w:szCs w:val="22"/>
              </w:rPr>
              <w:t>200</w:t>
            </w:r>
            <w:r w:rsidR="002F2415" w:rsidRPr="00FF4BAB">
              <w:rPr>
                <w:color w:val="000000"/>
                <w:szCs w:val="22"/>
              </w:rPr>
              <w:t> mg</w:t>
            </w:r>
            <w:r w:rsidRPr="00FF4BAB">
              <w:rPr>
                <w:color w:val="000000"/>
                <w:szCs w:val="22"/>
              </w:rPr>
              <w:t>)</w:t>
            </w:r>
            <w:r w:rsidR="00450C62" w:rsidRPr="00FF4BAB">
              <w:rPr>
                <w:color w:val="000000"/>
                <w:szCs w:val="22"/>
              </w:rPr>
              <w:t xml:space="preserve"> dos veces al día</w:t>
            </w:r>
          </w:p>
        </w:tc>
      </w:tr>
    </w:tbl>
    <w:p w14:paraId="132D817D" w14:textId="77777777" w:rsidR="00450C62" w:rsidRPr="00FF4BAB" w:rsidRDefault="00450C62">
      <w:pPr>
        <w:tabs>
          <w:tab w:val="left" w:pos="567"/>
        </w:tabs>
        <w:ind w:right="-2"/>
        <w:rPr>
          <w:color w:val="000000"/>
          <w:szCs w:val="22"/>
        </w:rPr>
      </w:pPr>
    </w:p>
    <w:p w14:paraId="53CD65BC" w14:textId="77777777" w:rsidR="00450C62" w:rsidRPr="00FF4BAB" w:rsidRDefault="00450C62">
      <w:pPr>
        <w:tabs>
          <w:tab w:val="left" w:pos="567"/>
        </w:tabs>
        <w:ind w:right="-2"/>
        <w:rPr>
          <w:color w:val="000000"/>
          <w:szCs w:val="22"/>
        </w:rPr>
      </w:pPr>
      <w:r w:rsidRPr="00FF4BAB">
        <w:rPr>
          <w:color w:val="000000"/>
          <w:szCs w:val="22"/>
        </w:rPr>
        <w:t>Dependiendo de su respuesta al tratamiento, su médico podría aumentar o disminuir la dosis diaria.</w:t>
      </w:r>
    </w:p>
    <w:p w14:paraId="09C4C886" w14:textId="77777777" w:rsidR="00450C62" w:rsidRPr="00FF4BAB" w:rsidRDefault="00450C62">
      <w:pPr>
        <w:tabs>
          <w:tab w:val="left" w:pos="567"/>
        </w:tabs>
        <w:ind w:right="-2"/>
        <w:rPr>
          <w:color w:val="000000"/>
          <w:szCs w:val="22"/>
        </w:rPr>
      </w:pPr>
    </w:p>
    <w:p w14:paraId="5D4D6D62" w14:textId="77777777" w:rsidR="00450C62" w:rsidRPr="00FF4BAB" w:rsidRDefault="00450C62">
      <w:pPr>
        <w:tabs>
          <w:tab w:val="left" w:pos="567"/>
        </w:tabs>
        <w:ind w:right="-2"/>
        <w:rPr>
          <w:color w:val="000000"/>
          <w:szCs w:val="22"/>
        </w:rPr>
      </w:pPr>
      <w:r w:rsidRPr="00FF4BAB">
        <w:rPr>
          <w:color w:val="000000"/>
          <w:szCs w:val="22"/>
        </w:rPr>
        <w:t>Tome la suspensión al menos una hora antes o dos horas después de la comida.</w:t>
      </w:r>
      <w:r w:rsidR="00737F36" w:rsidRPr="00FF4BAB">
        <w:rPr>
          <w:color w:val="000000"/>
          <w:szCs w:val="22"/>
        </w:rPr>
        <w:t xml:space="preserve"> </w:t>
      </w:r>
      <w:r w:rsidRPr="00FF4BAB">
        <w:rPr>
          <w:color w:val="000000"/>
          <w:szCs w:val="22"/>
        </w:rPr>
        <w:t xml:space="preserve"> </w:t>
      </w:r>
    </w:p>
    <w:p w14:paraId="7E6A24FC" w14:textId="7B421435" w:rsidR="00450C62" w:rsidRPr="00FF4BAB" w:rsidRDefault="006E7F7C" w:rsidP="006E7F7C">
      <w:pPr>
        <w:tabs>
          <w:tab w:val="left" w:pos="2085"/>
        </w:tabs>
        <w:ind w:right="-2"/>
        <w:rPr>
          <w:color w:val="000000"/>
          <w:szCs w:val="22"/>
        </w:rPr>
      </w:pPr>
      <w:r w:rsidRPr="00FF4BAB">
        <w:rPr>
          <w:color w:val="000000"/>
          <w:szCs w:val="22"/>
        </w:rPr>
        <w:tab/>
      </w:r>
    </w:p>
    <w:p w14:paraId="4919D653" w14:textId="77777777" w:rsidR="00450C62" w:rsidRPr="00FF4BAB" w:rsidRDefault="00450C62">
      <w:pPr>
        <w:tabs>
          <w:tab w:val="left" w:pos="567"/>
        </w:tabs>
        <w:ind w:right="-2"/>
        <w:rPr>
          <w:color w:val="000000"/>
          <w:szCs w:val="22"/>
        </w:rPr>
      </w:pPr>
      <w:r w:rsidRPr="00FF4BAB">
        <w:rPr>
          <w:color w:val="000000"/>
          <w:szCs w:val="22"/>
        </w:rPr>
        <w:t xml:space="preserve">Si usted o su hijo están tomando VFEND para la prevención de infecciones fúngicas, su médico puede suspender la administración de VFEND si usted o su hijo </w:t>
      </w:r>
      <w:r w:rsidR="00506BCF" w:rsidRPr="00FF4BAB">
        <w:rPr>
          <w:color w:val="000000"/>
          <w:szCs w:val="22"/>
        </w:rPr>
        <w:t xml:space="preserve">presentasen </w:t>
      </w:r>
      <w:r w:rsidRPr="00FF4BAB">
        <w:rPr>
          <w:color w:val="000000"/>
          <w:szCs w:val="22"/>
        </w:rPr>
        <w:t>efectos adversos relacionados con el tratamiento.</w:t>
      </w:r>
    </w:p>
    <w:p w14:paraId="7F4014E0" w14:textId="77777777" w:rsidR="00450C62" w:rsidRPr="00FF4BAB" w:rsidRDefault="00450C62">
      <w:pPr>
        <w:tabs>
          <w:tab w:val="left" w:pos="567"/>
        </w:tabs>
        <w:ind w:right="-2"/>
        <w:rPr>
          <w:color w:val="000000"/>
          <w:szCs w:val="22"/>
        </w:rPr>
      </w:pPr>
    </w:p>
    <w:p w14:paraId="586DD6B3" w14:textId="77777777" w:rsidR="00450C62" w:rsidRPr="00FF4BAB" w:rsidRDefault="00450C62">
      <w:pPr>
        <w:tabs>
          <w:tab w:val="left" w:pos="567"/>
        </w:tabs>
        <w:rPr>
          <w:color w:val="000000"/>
          <w:szCs w:val="22"/>
        </w:rPr>
      </w:pPr>
      <w:r w:rsidRPr="00FF4BAB">
        <w:rPr>
          <w:color w:val="000000"/>
          <w:szCs w:val="22"/>
        </w:rPr>
        <w:t>VFEND suspensión no debe mezclarse con ningún otro medicamento. La suspensión no debe diluirse más ni con agua ni con otros líquidos.</w:t>
      </w:r>
    </w:p>
    <w:p w14:paraId="08D27EA7" w14:textId="77777777" w:rsidR="00450C62" w:rsidRPr="00FF4BAB" w:rsidRDefault="00450C62">
      <w:pPr>
        <w:tabs>
          <w:tab w:val="left" w:pos="567"/>
        </w:tabs>
        <w:rPr>
          <w:color w:val="000000"/>
          <w:szCs w:val="22"/>
        </w:rPr>
      </w:pPr>
    </w:p>
    <w:p w14:paraId="0E51762E" w14:textId="77777777" w:rsidR="00450C62" w:rsidRPr="00FF4BAB" w:rsidRDefault="00450C62">
      <w:pPr>
        <w:tabs>
          <w:tab w:val="left" w:pos="567"/>
        </w:tabs>
        <w:ind w:right="-2"/>
        <w:rPr>
          <w:b/>
          <w:color w:val="000000"/>
          <w:szCs w:val="22"/>
        </w:rPr>
      </w:pPr>
      <w:r w:rsidRPr="00FF4BAB">
        <w:rPr>
          <w:b/>
          <w:color w:val="000000"/>
          <w:szCs w:val="22"/>
        </w:rPr>
        <w:t>Instrucciones para preparar la suspensión</w:t>
      </w:r>
    </w:p>
    <w:p w14:paraId="662F8E50" w14:textId="77777777" w:rsidR="00450C62" w:rsidRPr="00FF4BAB" w:rsidRDefault="00450C62">
      <w:pPr>
        <w:tabs>
          <w:tab w:val="left" w:pos="567"/>
        </w:tabs>
        <w:ind w:right="-2"/>
        <w:rPr>
          <w:b/>
          <w:color w:val="000000"/>
          <w:szCs w:val="22"/>
        </w:rPr>
      </w:pPr>
      <w:r w:rsidRPr="00FF4BAB">
        <w:rPr>
          <w:b/>
          <w:color w:val="000000"/>
          <w:szCs w:val="22"/>
        </w:rPr>
        <w:t>Se recomienda que su farmacéutico prepare la suspensión de VFEND antes de dársela.</w:t>
      </w:r>
    </w:p>
    <w:p w14:paraId="49737777" w14:textId="77777777" w:rsidR="00450C62" w:rsidRPr="00FF4BAB" w:rsidRDefault="00450C62">
      <w:pPr>
        <w:tabs>
          <w:tab w:val="left" w:pos="567"/>
        </w:tabs>
        <w:ind w:right="-2"/>
        <w:rPr>
          <w:color w:val="000000"/>
          <w:szCs w:val="22"/>
        </w:rPr>
      </w:pPr>
      <w:r w:rsidRPr="00FF4BAB">
        <w:rPr>
          <w:color w:val="000000"/>
          <w:szCs w:val="22"/>
        </w:rPr>
        <w:t>VFEND suspensión está reconstituido si tiene forma líquida. Si parece un polvo seco, debe reconstituirse la suspensión oral siguiendo las instrucciones que se detallan a continuación:</w:t>
      </w:r>
    </w:p>
    <w:p w14:paraId="6DBAF95A" w14:textId="77777777" w:rsidR="00450C62" w:rsidRPr="00FF4BAB" w:rsidRDefault="00450C62" w:rsidP="00506BCF">
      <w:pPr>
        <w:numPr>
          <w:ilvl w:val="2"/>
          <w:numId w:val="20"/>
        </w:numPr>
        <w:tabs>
          <w:tab w:val="left" w:pos="567"/>
        </w:tabs>
        <w:ind w:right="-2" w:hanging="2160"/>
        <w:rPr>
          <w:color w:val="000000"/>
          <w:szCs w:val="22"/>
        </w:rPr>
      </w:pPr>
      <w:r w:rsidRPr="00FF4BAB">
        <w:rPr>
          <w:color w:val="000000"/>
          <w:szCs w:val="22"/>
        </w:rPr>
        <w:t>Golpear ligeramente el frasco para desprender el polvo.</w:t>
      </w:r>
    </w:p>
    <w:p w14:paraId="38FCEBD4" w14:textId="77777777" w:rsidR="00450C62" w:rsidRPr="00FF4BAB" w:rsidRDefault="00450C62">
      <w:pPr>
        <w:tabs>
          <w:tab w:val="left" w:pos="567"/>
        </w:tabs>
        <w:ind w:left="600" w:right="-2" w:hanging="600"/>
        <w:rPr>
          <w:color w:val="000000"/>
          <w:szCs w:val="22"/>
        </w:rPr>
      </w:pPr>
      <w:r w:rsidRPr="00FF4BAB">
        <w:rPr>
          <w:color w:val="000000"/>
          <w:szCs w:val="22"/>
        </w:rPr>
        <w:t xml:space="preserve">2. </w:t>
      </w:r>
      <w:r w:rsidRPr="00FF4BAB">
        <w:rPr>
          <w:color w:val="000000"/>
          <w:szCs w:val="22"/>
        </w:rPr>
        <w:tab/>
        <w:t>Quitar el tapón.</w:t>
      </w:r>
    </w:p>
    <w:p w14:paraId="59F000DA" w14:textId="77777777" w:rsidR="00450C62" w:rsidRPr="00FF4BAB" w:rsidRDefault="00450C62">
      <w:pPr>
        <w:tabs>
          <w:tab w:val="left" w:pos="567"/>
        </w:tabs>
        <w:ind w:left="600" w:right="-2" w:hanging="600"/>
        <w:rPr>
          <w:color w:val="000000"/>
          <w:szCs w:val="22"/>
        </w:rPr>
      </w:pPr>
      <w:r w:rsidRPr="00FF4BAB">
        <w:rPr>
          <w:color w:val="000000"/>
          <w:szCs w:val="22"/>
        </w:rPr>
        <w:t xml:space="preserve">3. </w:t>
      </w:r>
      <w:r w:rsidRPr="00FF4BAB">
        <w:rPr>
          <w:color w:val="000000"/>
          <w:szCs w:val="22"/>
        </w:rPr>
        <w:tab/>
      </w:r>
      <w:r w:rsidR="00BB6814" w:rsidRPr="00FF4BAB">
        <w:rPr>
          <w:color w:val="000000"/>
          <w:szCs w:val="22"/>
        </w:rPr>
        <w:t>Añadir</w:t>
      </w:r>
      <w:r w:rsidR="007B4AEC" w:rsidRPr="00FF4BAB">
        <w:rPr>
          <w:color w:val="000000"/>
          <w:szCs w:val="22"/>
        </w:rPr>
        <w:t xml:space="preserve"> al frasco</w:t>
      </w:r>
      <w:r w:rsidR="00BB6814" w:rsidRPr="00FF4BAB">
        <w:rPr>
          <w:color w:val="000000"/>
          <w:szCs w:val="22"/>
        </w:rPr>
        <w:t xml:space="preserve"> 2</w:t>
      </w:r>
      <w:r w:rsidR="003E7384" w:rsidRPr="00FF4BAB">
        <w:rPr>
          <w:color w:val="000000"/>
          <w:szCs w:val="22"/>
        </w:rPr>
        <w:t> </w:t>
      </w:r>
      <w:r w:rsidR="00BB6814" w:rsidRPr="00FF4BAB">
        <w:rPr>
          <w:color w:val="000000"/>
          <w:szCs w:val="22"/>
        </w:rPr>
        <w:t>vasitos de medida (el vasito de medida está incluido en la caja)</w:t>
      </w:r>
      <w:r w:rsidR="007B4AEC" w:rsidRPr="00FF4BAB">
        <w:rPr>
          <w:color w:val="000000"/>
          <w:szCs w:val="22"/>
        </w:rPr>
        <w:t xml:space="preserve"> de agua (hasta un total de 46 ml)</w:t>
      </w:r>
      <w:r w:rsidR="00BB6814" w:rsidRPr="00FF4BAB">
        <w:rPr>
          <w:color w:val="000000"/>
          <w:szCs w:val="22"/>
        </w:rPr>
        <w:t>. L</w:t>
      </w:r>
      <w:r w:rsidRPr="00FF4BAB">
        <w:rPr>
          <w:color w:val="000000"/>
          <w:szCs w:val="22"/>
        </w:rPr>
        <w:t>lena</w:t>
      </w:r>
      <w:r w:rsidR="00BB6814" w:rsidRPr="00FF4BAB">
        <w:rPr>
          <w:color w:val="000000"/>
          <w:szCs w:val="22"/>
        </w:rPr>
        <w:t>r</w:t>
      </w:r>
      <w:r w:rsidRPr="00FF4BAB">
        <w:rPr>
          <w:color w:val="000000"/>
          <w:szCs w:val="22"/>
        </w:rPr>
        <w:t xml:space="preserve"> el vasito de medida hasta la parte superior de la línea marcada y a continuación añadir el agua medida al frasco. Siempre deberá añadir un total de 46</w:t>
      </w:r>
      <w:r w:rsidR="002F2415" w:rsidRPr="00FF4BAB">
        <w:rPr>
          <w:color w:val="000000"/>
          <w:szCs w:val="22"/>
        </w:rPr>
        <w:t> ml</w:t>
      </w:r>
      <w:r w:rsidRPr="00FF4BAB">
        <w:rPr>
          <w:color w:val="000000"/>
          <w:szCs w:val="22"/>
        </w:rPr>
        <w:t xml:space="preserve"> de agua, independientemente de la dosis que deba tomar.</w:t>
      </w:r>
    </w:p>
    <w:p w14:paraId="675D870E" w14:textId="77777777" w:rsidR="00450C62" w:rsidRPr="00FF4BAB" w:rsidRDefault="00450C62">
      <w:pPr>
        <w:tabs>
          <w:tab w:val="left" w:pos="567"/>
        </w:tabs>
        <w:ind w:left="600" w:right="-2" w:hanging="600"/>
        <w:rPr>
          <w:color w:val="000000"/>
          <w:szCs w:val="22"/>
        </w:rPr>
      </w:pPr>
      <w:r w:rsidRPr="00FF4BAB">
        <w:rPr>
          <w:color w:val="000000"/>
          <w:szCs w:val="22"/>
        </w:rPr>
        <w:t>4.</w:t>
      </w:r>
      <w:r w:rsidRPr="00FF4BAB">
        <w:rPr>
          <w:color w:val="000000"/>
          <w:szCs w:val="22"/>
        </w:rPr>
        <w:tab/>
        <w:t>Poner el tapón y agitar el frasco vigorosamente durante 1</w:t>
      </w:r>
      <w:r w:rsidR="003E7384" w:rsidRPr="00FF4BAB">
        <w:rPr>
          <w:color w:val="000000"/>
          <w:szCs w:val="22"/>
        </w:rPr>
        <w:t> </w:t>
      </w:r>
      <w:r w:rsidRPr="00FF4BAB">
        <w:rPr>
          <w:color w:val="000000"/>
          <w:szCs w:val="22"/>
        </w:rPr>
        <w:t>minuto aproximadamente.</w:t>
      </w:r>
      <w:r w:rsidR="00BB6814" w:rsidRPr="00FF4BAB">
        <w:rPr>
          <w:color w:val="000000"/>
          <w:szCs w:val="22"/>
        </w:rPr>
        <w:t xml:space="preserve"> Después de la reconstitución, el volumen total de la suspensión debe ser de 75 ml.</w:t>
      </w:r>
    </w:p>
    <w:p w14:paraId="0A131874" w14:textId="77777777" w:rsidR="00450C62" w:rsidRPr="00FF4BAB" w:rsidRDefault="00450C62">
      <w:pPr>
        <w:tabs>
          <w:tab w:val="left" w:pos="567"/>
        </w:tabs>
        <w:ind w:left="600" w:right="-2" w:hanging="600"/>
        <w:rPr>
          <w:color w:val="000000"/>
          <w:szCs w:val="22"/>
        </w:rPr>
      </w:pPr>
      <w:r w:rsidRPr="00FF4BAB">
        <w:rPr>
          <w:color w:val="000000"/>
          <w:szCs w:val="22"/>
        </w:rPr>
        <w:t xml:space="preserve">5. </w:t>
      </w:r>
      <w:r w:rsidRPr="00FF4BAB">
        <w:rPr>
          <w:color w:val="000000"/>
          <w:szCs w:val="22"/>
        </w:rPr>
        <w:tab/>
        <w:t>Quitar el tapón. Introducir a presión el adaptador en el cuello del frasco (tal y como se muestra en el dibujo siguiente). El adaptador se suministra para poder llenar la jeringa para uso oral con el medicamento desde el frasco. Colocar el tapón en el frasco.</w:t>
      </w:r>
    </w:p>
    <w:p w14:paraId="199DD0FE" w14:textId="77777777" w:rsidR="00450C62" w:rsidRPr="00FF4BAB" w:rsidRDefault="00450C62">
      <w:pPr>
        <w:tabs>
          <w:tab w:val="left" w:pos="567"/>
        </w:tabs>
        <w:ind w:left="600" w:right="-2" w:hanging="600"/>
        <w:rPr>
          <w:color w:val="000000"/>
          <w:szCs w:val="22"/>
        </w:rPr>
      </w:pPr>
      <w:r w:rsidRPr="00FF4BAB">
        <w:rPr>
          <w:color w:val="000000"/>
          <w:szCs w:val="22"/>
        </w:rPr>
        <w:t xml:space="preserve">6. </w:t>
      </w:r>
      <w:r w:rsidRPr="00FF4BAB">
        <w:rPr>
          <w:color w:val="000000"/>
          <w:szCs w:val="22"/>
        </w:rPr>
        <w:tab/>
        <w:t>Anotar la fecha de caducidad de la suspensión reconstituida en la etiqueta del frasco (el periodo de validez de la suspensión reconstituida es de 14</w:t>
      </w:r>
      <w:r w:rsidR="003E7384" w:rsidRPr="00FF4BAB">
        <w:rPr>
          <w:color w:val="000000"/>
          <w:szCs w:val="22"/>
        </w:rPr>
        <w:t> </w:t>
      </w:r>
      <w:r w:rsidRPr="00FF4BAB">
        <w:rPr>
          <w:color w:val="000000"/>
          <w:szCs w:val="22"/>
        </w:rPr>
        <w:t>días). Cualquier resto de suspensión sobrante debe desecharse después de esta</w:t>
      </w:r>
      <w:r w:rsidR="00737F36" w:rsidRPr="00FF4BAB">
        <w:rPr>
          <w:color w:val="000000"/>
          <w:szCs w:val="22"/>
        </w:rPr>
        <w:t xml:space="preserve"> </w:t>
      </w:r>
      <w:r w:rsidRPr="00FF4BAB">
        <w:rPr>
          <w:color w:val="000000"/>
          <w:szCs w:val="22"/>
        </w:rPr>
        <w:t>fecha.</w:t>
      </w:r>
    </w:p>
    <w:p w14:paraId="56675240" w14:textId="77777777" w:rsidR="00450C62" w:rsidRPr="00FF4BAB" w:rsidRDefault="00450C62">
      <w:pPr>
        <w:tabs>
          <w:tab w:val="left" w:pos="567"/>
        </w:tabs>
        <w:ind w:right="-2"/>
        <w:rPr>
          <w:i/>
          <w:color w:val="000000"/>
          <w:szCs w:val="22"/>
        </w:rPr>
      </w:pPr>
    </w:p>
    <w:p w14:paraId="54CB4102" w14:textId="786FBC89" w:rsidR="00450C62" w:rsidRPr="00FF4BAB" w:rsidRDefault="00DE10C4">
      <w:pPr>
        <w:tabs>
          <w:tab w:val="left" w:pos="567"/>
        </w:tabs>
        <w:jc w:val="center"/>
        <w:rPr>
          <w:b/>
          <w:color w:val="000000"/>
          <w:szCs w:val="22"/>
        </w:rPr>
      </w:pPr>
      <w:r w:rsidRPr="00FF4BAB">
        <w:rPr>
          <w:noProof/>
          <w:color w:val="000000"/>
          <w:szCs w:val="22"/>
        </w:rPr>
        <w:drawing>
          <wp:inline distT="0" distB="0" distL="0" distR="0" wp14:anchorId="3B1BC3BF" wp14:editId="7A75133B">
            <wp:extent cx="6010275"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0275" cy="1828800"/>
                    </a:xfrm>
                    <a:prstGeom prst="rect">
                      <a:avLst/>
                    </a:prstGeom>
                    <a:noFill/>
                    <a:ln>
                      <a:noFill/>
                    </a:ln>
                  </pic:spPr>
                </pic:pic>
              </a:graphicData>
            </a:graphic>
          </wp:inline>
        </w:drawing>
      </w:r>
    </w:p>
    <w:p w14:paraId="1489C8D0" w14:textId="77777777" w:rsidR="00450C62" w:rsidRPr="00FF4BAB" w:rsidRDefault="00450C62">
      <w:pPr>
        <w:keepNext/>
        <w:tabs>
          <w:tab w:val="left" w:pos="567"/>
        </w:tabs>
        <w:rPr>
          <w:b/>
          <w:color w:val="000000"/>
          <w:szCs w:val="22"/>
        </w:rPr>
      </w:pPr>
      <w:r w:rsidRPr="00FF4BAB">
        <w:rPr>
          <w:b/>
          <w:color w:val="000000"/>
          <w:szCs w:val="22"/>
        </w:rPr>
        <w:t>Instrucciones de uso:</w:t>
      </w:r>
    </w:p>
    <w:p w14:paraId="04E99A4C" w14:textId="77777777" w:rsidR="00450C62" w:rsidRPr="00FF4BAB" w:rsidRDefault="00450C62">
      <w:pPr>
        <w:keepNext/>
        <w:tabs>
          <w:tab w:val="left" w:pos="567"/>
        </w:tabs>
        <w:rPr>
          <w:b/>
          <w:color w:val="000000"/>
          <w:szCs w:val="22"/>
        </w:rPr>
      </w:pPr>
    </w:p>
    <w:p w14:paraId="10D11B12" w14:textId="77777777" w:rsidR="00450C62" w:rsidRPr="00FF4BAB" w:rsidRDefault="00450C62">
      <w:pPr>
        <w:keepNext/>
        <w:tabs>
          <w:tab w:val="left" w:pos="567"/>
        </w:tabs>
        <w:rPr>
          <w:color w:val="000000"/>
          <w:szCs w:val="22"/>
        </w:rPr>
      </w:pPr>
      <w:r w:rsidRPr="00FF4BAB">
        <w:rPr>
          <w:color w:val="000000"/>
          <w:szCs w:val="22"/>
        </w:rPr>
        <w:t xml:space="preserve">Su farmacéutico debe explicarle cómo medir el medicamento utilizando la jeringa para uso oral </w:t>
      </w:r>
      <w:r w:rsidR="00E55AA9" w:rsidRPr="00FF4BAB">
        <w:rPr>
          <w:color w:val="000000"/>
          <w:szCs w:val="22"/>
        </w:rPr>
        <w:t>multidosis</w:t>
      </w:r>
      <w:r w:rsidRPr="00FF4BAB">
        <w:rPr>
          <w:color w:val="000000"/>
          <w:szCs w:val="22"/>
        </w:rPr>
        <w:t xml:space="preserve"> que se incluye en el envase. Por favor, lea las siguientes instrucciones antes de utilizar VFEND suspensión.</w:t>
      </w:r>
    </w:p>
    <w:p w14:paraId="410843A0" w14:textId="77777777" w:rsidR="0041464B" w:rsidRPr="00FF4BAB" w:rsidRDefault="0041464B">
      <w:pPr>
        <w:keepNext/>
        <w:tabs>
          <w:tab w:val="left" w:pos="567"/>
        </w:tabs>
        <w:rPr>
          <w:color w:val="000000"/>
          <w:szCs w:val="22"/>
        </w:rPr>
      </w:pPr>
    </w:p>
    <w:p w14:paraId="751732E7" w14:textId="7A892317" w:rsidR="00450C62" w:rsidRPr="00FF4BAB" w:rsidRDefault="00450C62">
      <w:pPr>
        <w:pStyle w:val="BlockText"/>
        <w:keepNext/>
        <w:tabs>
          <w:tab w:val="left" w:pos="567"/>
        </w:tabs>
        <w:ind w:left="600" w:right="0" w:hanging="600"/>
        <w:rPr>
          <w:color w:val="000000"/>
          <w:szCs w:val="22"/>
          <w:lang w:val="es-ES"/>
        </w:rPr>
      </w:pPr>
      <w:r w:rsidRPr="00FF4BAB">
        <w:rPr>
          <w:color w:val="000000"/>
          <w:szCs w:val="22"/>
          <w:lang w:val="es-ES"/>
        </w:rPr>
        <w:t xml:space="preserve">1. </w:t>
      </w:r>
      <w:r w:rsidRPr="00FF4BAB">
        <w:rPr>
          <w:color w:val="000000"/>
          <w:szCs w:val="22"/>
          <w:lang w:val="es-ES"/>
        </w:rPr>
        <w:tab/>
        <w:t>Agitar el frasco cerrado con la suspensión reconstituida durante aproximadamente 10</w:t>
      </w:r>
      <w:r w:rsidR="003E7384" w:rsidRPr="00FF4BAB">
        <w:rPr>
          <w:color w:val="000000"/>
          <w:szCs w:val="22"/>
          <w:lang w:val="es-ES"/>
        </w:rPr>
        <w:t> </w:t>
      </w:r>
      <w:r w:rsidRPr="00FF4BAB">
        <w:rPr>
          <w:color w:val="000000"/>
          <w:szCs w:val="22"/>
          <w:lang w:val="es-ES"/>
        </w:rPr>
        <w:t>segundos antes de su uso. Quitar el tapón.</w:t>
      </w:r>
    </w:p>
    <w:p w14:paraId="1608C9B2" w14:textId="77777777" w:rsidR="00450C62" w:rsidRPr="00FF4BAB" w:rsidRDefault="00450C62">
      <w:pPr>
        <w:keepNext/>
        <w:tabs>
          <w:tab w:val="left" w:pos="567"/>
        </w:tabs>
        <w:ind w:left="600" w:hanging="600"/>
        <w:rPr>
          <w:color w:val="000000"/>
          <w:szCs w:val="22"/>
        </w:rPr>
      </w:pPr>
      <w:r w:rsidRPr="00FF4BAB">
        <w:rPr>
          <w:color w:val="000000"/>
          <w:szCs w:val="22"/>
        </w:rPr>
        <w:t xml:space="preserve">2. </w:t>
      </w:r>
      <w:r w:rsidRPr="00FF4BAB">
        <w:rPr>
          <w:color w:val="000000"/>
          <w:szCs w:val="22"/>
        </w:rPr>
        <w:tab/>
        <w:t>Con el frasco boca arriba, colocado sobre una superficie plana, insertar el extremo de la jeringa para uso oral en el adaptador.</w:t>
      </w:r>
    </w:p>
    <w:p w14:paraId="6A2E7C37" w14:textId="4C0B118D" w:rsidR="00450C62" w:rsidRPr="00FF4BAB" w:rsidRDefault="00450C62">
      <w:pPr>
        <w:tabs>
          <w:tab w:val="left" w:pos="567"/>
        </w:tabs>
        <w:ind w:left="600" w:right="-2" w:hanging="600"/>
        <w:rPr>
          <w:color w:val="000000"/>
          <w:szCs w:val="22"/>
        </w:rPr>
      </w:pPr>
      <w:r w:rsidRPr="00FF4BAB">
        <w:rPr>
          <w:color w:val="000000"/>
          <w:szCs w:val="22"/>
        </w:rPr>
        <w:t xml:space="preserve">3. </w:t>
      </w:r>
      <w:r w:rsidRPr="00FF4BAB">
        <w:rPr>
          <w:color w:val="000000"/>
          <w:szCs w:val="22"/>
        </w:rPr>
        <w:tab/>
        <w:t>Manteniendo la jeringa en su sitio, ponga el frasco boca abajo. Tire lentamente del émbolo de la jeringa hasta la marca graduada correspondiente a su dosis.</w:t>
      </w:r>
    </w:p>
    <w:p w14:paraId="14603FEC" w14:textId="77777777" w:rsidR="00450C62" w:rsidRPr="00FF4BAB" w:rsidRDefault="00450C62">
      <w:pPr>
        <w:tabs>
          <w:tab w:val="left" w:pos="567"/>
        </w:tabs>
        <w:ind w:left="600" w:right="-2" w:hanging="600"/>
        <w:rPr>
          <w:color w:val="000000"/>
          <w:szCs w:val="22"/>
        </w:rPr>
      </w:pPr>
      <w:r w:rsidRPr="00FF4BAB">
        <w:rPr>
          <w:color w:val="000000"/>
          <w:szCs w:val="22"/>
        </w:rPr>
        <w:t xml:space="preserve">4. </w:t>
      </w:r>
      <w:r w:rsidRPr="00FF4BAB">
        <w:rPr>
          <w:color w:val="000000"/>
          <w:szCs w:val="22"/>
        </w:rPr>
        <w:tab/>
        <w:t>Si se ven burbujas grandes, presione lentamente el émbolo de la jeringa. Con esta operación hará que el medicamento pase de nuevo al frasco. Repetir de nuevo el paso</w:t>
      </w:r>
      <w:r w:rsidR="003E7384" w:rsidRPr="00FF4BAB">
        <w:rPr>
          <w:color w:val="000000"/>
          <w:szCs w:val="22"/>
        </w:rPr>
        <w:t> </w:t>
      </w:r>
      <w:r w:rsidRPr="00FF4BAB">
        <w:rPr>
          <w:color w:val="000000"/>
          <w:szCs w:val="22"/>
        </w:rPr>
        <w:t>3.</w:t>
      </w:r>
    </w:p>
    <w:p w14:paraId="4B80F077" w14:textId="77777777" w:rsidR="00450C62" w:rsidRPr="00FF4BAB" w:rsidRDefault="00450C62">
      <w:pPr>
        <w:tabs>
          <w:tab w:val="left" w:pos="567"/>
        </w:tabs>
        <w:ind w:left="600" w:right="-2" w:hanging="600"/>
        <w:rPr>
          <w:color w:val="000000"/>
          <w:szCs w:val="22"/>
        </w:rPr>
      </w:pPr>
      <w:r w:rsidRPr="00FF4BAB">
        <w:rPr>
          <w:color w:val="000000"/>
          <w:szCs w:val="22"/>
        </w:rPr>
        <w:t xml:space="preserve">5. </w:t>
      </w:r>
      <w:r w:rsidRPr="00FF4BAB">
        <w:rPr>
          <w:color w:val="000000"/>
          <w:szCs w:val="22"/>
        </w:rPr>
        <w:tab/>
        <w:t>Ponga el frasco boca arriba con la jeringa en su sitio. Saque la jeringa del frasco.</w:t>
      </w:r>
    </w:p>
    <w:p w14:paraId="2C95D3C2" w14:textId="77777777" w:rsidR="00450C62" w:rsidRPr="00FF4BAB" w:rsidRDefault="00450C62">
      <w:pPr>
        <w:tabs>
          <w:tab w:val="left" w:pos="567"/>
        </w:tabs>
        <w:ind w:left="600" w:right="-2" w:hanging="600"/>
        <w:rPr>
          <w:color w:val="000000"/>
          <w:szCs w:val="22"/>
        </w:rPr>
      </w:pPr>
      <w:r w:rsidRPr="00FF4BAB">
        <w:rPr>
          <w:color w:val="000000"/>
          <w:szCs w:val="22"/>
        </w:rPr>
        <w:t xml:space="preserve">6. </w:t>
      </w:r>
      <w:r w:rsidRPr="00FF4BAB">
        <w:rPr>
          <w:color w:val="000000"/>
          <w:szCs w:val="22"/>
        </w:rPr>
        <w:tab/>
        <w:t>Colocar el extremo de la jeringa en la boca. Apunte la jeringa hacia la parte interior de la mejilla. Presione LENTAMENTE el émbolo de la jeringa. No expulsar el medicamento rápidamente. Si va a administrar el medicamento a un niño, asegúrese de que el niño está sentado o sujeto en posición vertical antes de darle el medicamento.</w:t>
      </w:r>
    </w:p>
    <w:p w14:paraId="0AE97ABE" w14:textId="77777777" w:rsidR="00450C62" w:rsidRPr="00FF4BAB" w:rsidRDefault="00450C62">
      <w:pPr>
        <w:tabs>
          <w:tab w:val="left" w:pos="567"/>
        </w:tabs>
        <w:ind w:left="600" w:right="-2" w:hanging="600"/>
        <w:rPr>
          <w:color w:val="000000"/>
          <w:szCs w:val="22"/>
        </w:rPr>
      </w:pPr>
      <w:r w:rsidRPr="00FF4BAB">
        <w:rPr>
          <w:color w:val="000000"/>
          <w:szCs w:val="22"/>
        </w:rPr>
        <w:t xml:space="preserve">7. </w:t>
      </w:r>
      <w:r w:rsidRPr="00FF4BAB">
        <w:rPr>
          <w:color w:val="000000"/>
          <w:szCs w:val="22"/>
        </w:rPr>
        <w:tab/>
        <w:t>Ponga el tapón en el frasco, dejando el adaptador en su sitio. Lave la jeringa siguiendo las instrucciones que aparecen a continuación.</w:t>
      </w:r>
    </w:p>
    <w:p w14:paraId="3A168684" w14:textId="77777777" w:rsidR="00450C62" w:rsidRPr="00FF4BAB" w:rsidRDefault="00450C62">
      <w:pPr>
        <w:tabs>
          <w:tab w:val="left" w:pos="567"/>
        </w:tabs>
        <w:ind w:right="-2"/>
        <w:rPr>
          <w:color w:val="000000"/>
          <w:szCs w:val="22"/>
        </w:rPr>
      </w:pPr>
    </w:p>
    <w:p w14:paraId="0D335856" w14:textId="70350906" w:rsidR="00450C62" w:rsidRPr="00FF4BAB" w:rsidRDefault="00DE10C4">
      <w:pPr>
        <w:tabs>
          <w:tab w:val="left" w:pos="567"/>
        </w:tabs>
        <w:ind w:right="-2"/>
        <w:jc w:val="center"/>
        <w:rPr>
          <w:color w:val="000000"/>
          <w:szCs w:val="22"/>
        </w:rPr>
      </w:pPr>
      <w:r w:rsidRPr="00FF4BAB">
        <w:rPr>
          <w:noProof/>
          <w:color w:val="000000"/>
          <w:szCs w:val="22"/>
        </w:rPr>
        <w:drawing>
          <wp:inline distT="0" distB="0" distL="0" distR="0" wp14:anchorId="33313900" wp14:editId="4A491199">
            <wp:extent cx="5143500" cy="1571625"/>
            <wp:effectExtent l="0" t="0" r="0" b="0"/>
            <wp:docPr id="2"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3500" cy="1571625"/>
                    </a:xfrm>
                    <a:prstGeom prst="rect">
                      <a:avLst/>
                    </a:prstGeom>
                    <a:noFill/>
                    <a:ln>
                      <a:noFill/>
                    </a:ln>
                  </pic:spPr>
                </pic:pic>
              </a:graphicData>
            </a:graphic>
          </wp:inline>
        </w:drawing>
      </w:r>
    </w:p>
    <w:p w14:paraId="05D0A1AE" w14:textId="77777777" w:rsidR="00450C62" w:rsidRPr="00FF4BAB" w:rsidRDefault="00450C62">
      <w:pPr>
        <w:tabs>
          <w:tab w:val="left" w:pos="567"/>
        </w:tabs>
        <w:ind w:right="-2"/>
        <w:rPr>
          <w:color w:val="000000"/>
          <w:szCs w:val="22"/>
        </w:rPr>
      </w:pPr>
    </w:p>
    <w:p w14:paraId="2FD739CC" w14:textId="77777777" w:rsidR="00450C62" w:rsidRPr="00FF4BAB" w:rsidRDefault="00450C62">
      <w:pPr>
        <w:keepNext/>
        <w:keepLines/>
        <w:tabs>
          <w:tab w:val="left" w:pos="567"/>
        </w:tabs>
        <w:rPr>
          <w:b/>
          <w:color w:val="000000"/>
          <w:szCs w:val="22"/>
        </w:rPr>
      </w:pPr>
      <w:r w:rsidRPr="00FF4BAB">
        <w:rPr>
          <w:b/>
          <w:color w:val="000000"/>
          <w:szCs w:val="22"/>
        </w:rPr>
        <w:t>Limpieza y conservación de la jeringa:</w:t>
      </w:r>
    </w:p>
    <w:p w14:paraId="6ED119AE" w14:textId="510EFC0F" w:rsidR="00450C62" w:rsidRPr="00FF4BAB" w:rsidRDefault="00450C62" w:rsidP="00E36B10">
      <w:pPr>
        <w:keepNext/>
        <w:keepLines/>
        <w:tabs>
          <w:tab w:val="left" w:pos="567"/>
        </w:tabs>
        <w:ind w:left="600" w:hanging="600"/>
        <w:rPr>
          <w:color w:val="000000"/>
          <w:szCs w:val="22"/>
        </w:rPr>
      </w:pPr>
      <w:r w:rsidRPr="00FF4BAB">
        <w:rPr>
          <w:color w:val="000000"/>
          <w:szCs w:val="22"/>
        </w:rPr>
        <w:t xml:space="preserve">1. </w:t>
      </w:r>
      <w:r w:rsidRPr="00FF4BAB">
        <w:rPr>
          <w:color w:val="000000"/>
          <w:szCs w:val="22"/>
        </w:rPr>
        <w:tab/>
        <w:t xml:space="preserve">Debe lavar la jeringa después de cada uso. Saque el émbolo de la jeringa y lave las dos partes con agua templada jabonosa. A </w:t>
      </w:r>
      <w:r w:rsidR="002F7584" w:rsidRPr="00FF4BAB">
        <w:rPr>
          <w:color w:val="000000"/>
          <w:szCs w:val="22"/>
        </w:rPr>
        <w:t>continuación,</w:t>
      </w:r>
      <w:r w:rsidRPr="00FF4BAB">
        <w:rPr>
          <w:color w:val="000000"/>
          <w:szCs w:val="22"/>
        </w:rPr>
        <w:t xml:space="preserve"> aclárela con agua.</w:t>
      </w:r>
    </w:p>
    <w:p w14:paraId="66D3087E" w14:textId="77777777" w:rsidR="00450C62" w:rsidRPr="00FF4BAB" w:rsidRDefault="00450C62" w:rsidP="00E36B10">
      <w:pPr>
        <w:tabs>
          <w:tab w:val="left" w:pos="567"/>
        </w:tabs>
        <w:ind w:left="540" w:right="-2" w:hanging="540"/>
        <w:rPr>
          <w:color w:val="000000"/>
          <w:szCs w:val="22"/>
        </w:rPr>
      </w:pPr>
      <w:r w:rsidRPr="00FF4BAB">
        <w:rPr>
          <w:color w:val="000000"/>
          <w:szCs w:val="22"/>
        </w:rPr>
        <w:t xml:space="preserve">2. </w:t>
      </w:r>
      <w:r w:rsidRPr="00FF4BAB">
        <w:rPr>
          <w:color w:val="000000"/>
          <w:szCs w:val="22"/>
        </w:rPr>
        <w:tab/>
        <w:t>Seque las dos partes. Ponga el émbolo en la jeringa. Guárdela en un lugar limpio y seguro junto con el medicamento.</w:t>
      </w:r>
    </w:p>
    <w:p w14:paraId="48F9B359" w14:textId="77777777" w:rsidR="00450C62" w:rsidRPr="00FF4BAB" w:rsidRDefault="00450C62">
      <w:pPr>
        <w:tabs>
          <w:tab w:val="left" w:pos="567"/>
        </w:tabs>
        <w:ind w:right="-2"/>
        <w:rPr>
          <w:color w:val="000000"/>
          <w:szCs w:val="22"/>
        </w:rPr>
      </w:pPr>
    </w:p>
    <w:p w14:paraId="2E62348D" w14:textId="77777777" w:rsidR="00450C62" w:rsidRPr="00FF4BAB" w:rsidRDefault="00450C62">
      <w:pPr>
        <w:tabs>
          <w:tab w:val="left" w:pos="567"/>
        </w:tabs>
        <w:ind w:right="-2"/>
        <w:rPr>
          <w:b/>
          <w:color w:val="000000"/>
          <w:szCs w:val="22"/>
        </w:rPr>
      </w:pPr>
      <w:r w:rsidRPr="00FF4BAB">
        <w:rPr>
          <w:b/>
          <w:color w:val="000000"/>
          <w:szCs w:val="22"/>
        </w:rPr>
        <w:t>Si toma más VFEND del que debe</w:t>
      </w:r>
    </w:p>
    <w:p w14:paraId="0886C930" w14:textId="77777777" w:rsidR="00450C62" w:rsidRPr="00FF4BAB" w:rsidRDefault="00450C62">
      <w:pPr>
        <w:tabs>
          <w:tab w:val="left" w:pos="567"/>
        </w:tabs>
        <w:rPr>
          <w:b/>
          <w:color w:val="000000"/>
          <w:szCs w:val="22"/>
        </w:rPr>
      </w:pPr>
      <w:r w:rsidRPr="00FF4BAB">
        <w:rPr>
          <w:color w:val="000000"/>
          <w:szCs w:val="22"/>
        </w:rPr>
        <w:t>Si toma más suspensión de la que le han recetado (o si otra persona toma su suspensión), debe pedir asistencia médica inmediatamente o acudir al servicio hospitalario de urgencias más cercano. Lleve consigo su frasco de suspensión de VFEND. Podría notar una sensibilidad anormal a la luz como consecuencia de haber tomado más VFEND del que debe.</w:t>
      </w:r>
    </w:p>
    <w:p w14:paraId="35E0E040" w14:textId="77777777" w:rsidR="00450C62" w:rsidRPr="00FF4BAB" w:rsidRDefault="00450C62">
      <w:pPr>
        <w:tabs>
          <w:tab w:val="left" w:pos="567"/>
        </w:tabs>
        <w:rPr>
          <w:b/>
          <w:color w:val="000000"/>
          <w:szCs w:val="22"/>
        </w:rPr>
      </w:pPr>
    </w:p>
    <w:p w14:paraId="0F07B85E" w14:textId="77777777" w:rsidR="00450C62" w:rsidRPr="00FF4BAB" w:rsidRDefault="00450C62">
      <w:pPr>
        <w:tabs>
          <w:tab w:val="left" w:pos="567"/>
        </w:tabs>
        <w:rPr>
          <w:b/>
          <w:color w:val="000000"/>
          <w:szCs w:val="22"/>
        </w:rPr>
      </w:pPr>
      <w:r w:rsidRPr="00FF4BAB">
        <w:rPr>
          <w:b/>
          <w:color w:val="000000"/>
          <w:szCs w:val="22"/>
        </w:rPr>
        <w:t>Si olvidó tomar VFEND</w:t>
      </w:r>
    </w:p>
    <w:p w14:paraId="36389BB5" w14:textId="77777777" w:rsidR="00450C62" w:rsidRPr="00FF4BAB" w:rsidRDefault="00450C62">
      <w:pPr>
        <w:tabs>
          <w:tab w:val="left" w:pos="567"/>
        </w:tabs>
        <w:ind w:right="-2"/>
        <w:rPr>
          <w:color w:val="000000"/>
          <w:szCs w:val="22"/>
        </w:rPr>
      </w:pPr>
      <w:r w:rsidRPr="00FF4BAB">
        <w:rPr>
          <w:color w:val="000000"/>
          <w:szCs w:val="22"/>
        </w:rPr>
        <w:t>Es importante tomar la suspensión de VFEND de forma regular a la misma hora del día. Si olvida tomar una dosis, tome la siguiente cuando corresponda. No tome una dosis doble para compensar las dosis olvidadas.</w:t>
      </w:r>
    </w:p>
    <w:p w14:paraId="34BA3304" w14:textId="77777777" w:rsidR="00450C62" w:rsidRPr="00FF4BAB" w:rsidRDefault="00450C62">
      <w:pPr>
        <w:tabs>
          <w:tab w:val="left" w:pos="567"/>
        </w:tabs>
        <w:ind w:right="-2"/>
        <w:rPr>
          <w:color w:val="000000"/>
          <w:szCs w:val="22"/>
        </w:rPr>
      </w:pPr>
    </w:p>
    <w:p w14:paraId="6643E622" w14:textId="77777777" w:rsidR="00450C62" w:rsidRPr="00FF4BAB" w:rsidRDefault="00450C62" w:rsidP="00C11732">
      <w:pPr>
        <w:keepNext/>
        <w:keepLines/>
        <w:tabs>
          <w:tab w:val="left" w:pos="567"/>
        </w:tabs>
        <w:rPr>
          <w:b/>
          <w:color w:val="000000"/>
          <w:szCs w:val="22"/>
        </w:rPr>
      </w:pPr>
      <w:r w:rsidRPr="00FF4BAB">
        <w:rPr>
          <w:b/>
          <w:color w:val="000000"/>
          <w:szCs w:val="22"/>
        </w:rPr>
        <w:t>Si interrumpe el tratamiento con VFEND</w:t>
      </w:r>
    </w:p>
    <w:p w14:paraId="55E0A3B5" w14:textId="77777777" w:rsidR="00450C62" w:rsidRPr="00FF4BAB" w:rsidRDefault="00450C62" w:rsidP="00C11732">
      <w:pPr>
        <w:keepNext/>
        <w:keepLines/>
        <w:tabs>
          <w:tab w:val="left" w:pos="567"/>
        </w:tabs>
        <w:rPr>
          <w:color w:val="000000"/>
          <w:szCs w:val="22"/>
        </w:rPr>
      </w:pPr>
      <w:r w:rsidRPr="00FF4BAB">
        <w:rPr>
          <w:color w:val="000000"/>
          <w:szCs w:val="22"/>
        </w:rPr>
        <w:t>Se ha demostrado que cumplir correctamente con la posología indicada, administrando cada dosis a la hora adecuada puede incrementar significativamente la eficacia de este medicamento. Por lo tanto, a menos que el médico le indique que interrumpa el tratamiento, es importante que siga tomando VFEND correctamente como se ha indicado anteriormente.</w:t>
      </w:r>
    </w:p>
    <w:p w14:paraId="25F52C2D" w14:textId="77777777" w:rsidR="00450C62" w:rsidRPr="00FF4BAB" w:rsidRDefault="00450C62">
      <w:pPr>
        <w:tabs>
          <w:tab w:val="left" w:pos="567"/>
        </w:tabs>
        <w:ind w:right="-2"/>
        <w:rPr>
          <w:color w:val="000000"/>
          <w:szCs w:val="22"/>
        </w:rPr>
      </w:pPr>
    </w:p>
    <w:p w14:paraId="49AC7085" w14:textId="77777777" w:rsidR="00450C62" w:rsidRPr="00FF4BAB" w:rsidRDefault="00450C62">
      <w:pPr>
        <w:tabs>
          <w:tab w:val="left" w:pos="567"/>
        </w:tabs>
        <w:ind w:right="-2"/>
        <w:rPr>
          <w:color w:val="000000"/>
          <w:szCs w:val="22"/>
        </w:rPr>
      </w:pPr>
      <w:r w:rsidRPr="00FF4BAB">
        <w:rPr>
          <w:color w:val="000000"/>
          <w:szCs w:val="22"/>
        </w:rPr>
        <w:t>Continúe tomando VFEND hasta que el médico le indique lo contrario. No interrumpa el tratamiento antes de tiempo, porque puede que la infección no esté curada. Los pacientes con el sistema inmunológico comprometido o con infecciones complicadas pueden precisar tratamientos más largos para evitar que vuelva a aparecer la infección.</w:t>
      </w:r>
    </w:p>
    <w:p w14:paraId="776584AA" w14:textId="77777777" w:rsidR="00450C62" w:rsidRPr="00FF4BAB" w:rsidRDefault="00450C62">
      <w:pPr>
        <w:tabs>
          <w:tab w:val="left" w:pos="567"/>
        </w:tabs>
        <w:ind w:right="-2"/>
        <w:rPr>
          <w:color w:val="000000"/>
          <w:szCs w:val="22"/>
        </w:rPr>
      </w:pPr>
    </w:p>
    <w:p w14:paraId="0C9F729C" w14:textId="77777777" w:rsidR="00450C62" w:rsidRPr="00FF4BAB" w:rsidRDefault="00450C62">
      <w:pPr>
        <w:tabs>
          <w:tab w:val="left" w:pos="567"/>
        </w:tabs>
        <w:ind w:right="-2"/>
        <w:rPr>
          <w:color w:val="000000"/>
          <w:szCs w:val="22"/>
        </w:rPr>
      </w:pPr>
      <w:r w:rsidRPr="00FF4BAB">
        <w:rPr>
          <w:color w:val="000000"/>
          <w:szCs w:val="22"/>
        </w:rPr>
        <w:t xml:space="preserve">Cuando el médico suspenda el tratamiento con VFEND, no debería presentar ningún efecto derivado de la interrupción. </w:t>
      </w:r>
    </w:p>
    <w:p w14:paraId="5BFC8018" w14:textId="77777777" w:rsidR="00450C62" w:rsidRPr="00FF4BAB" w:rsidRDefault="00450C62">
      <w:pPr>
        <w:tabs>
          <w:tab w:val="left" w:pos="567"/>
        </w:tabs>
        <w:ind w:right="-2"/>
        <w:rPr>
          <w:color w:val="000000"/>
          <w:szCs w:val="22"/>
        </w:rPr>
      </w:pPr>
    </w:p>
    <w:p w14:paraId="00CB061E" w14:textId="77777777" w:rsidR="00450C62" w:rsidRPr="00FF4BAB" w:rsidRDefault="00450C62">
      <w:pPr>
        <w:tabs>
          <w:tab w:val="left" w:pos="567"/>
        </w:tabs>
        <w:ind w:right="-2"/>
        <w:rPr>
          <w:color w:val="000000"/>
          <w:szCs w:val="22"/>
        </w:rPr>
      </w:pPr>
      <w:r w:rsidRPr="00FF4BAB">
        <w:rPr>
          <w:color w:val="000000"/>
          <w:szCs w:val="22"/>
        </w:rPr>
        <w:t>Si tiene cualquier otra duda sobre el uso de este medicamento, pregunte a su médico, farmacéutico o enfermero.</w:t>
      </w:r>
    </w:p>
    <w:p w14:paraId="07B667DF" w14:textId="77777777" w:rsidR="00450C62" w:rsidRPr="00FF4BAB" w:rsidRDefault="00450C62">
      <w:pPr>
        <w:tabs>
          <w:tab w:val="left" w:pos="567"/>
        </w:tabs>
        <w:ind w:right="-2"/>
        <w:rPr>
          <w:color w:val="000000"/>
          <w:szCs w:val="22"/>
        </w:rPr>
      </w:pPr>
    </w:p>
    <w:p w14:paraId="7BBB879D" w14:textId="77777777" w:rsidR="00450C62" w:rsidRPr="00FF4BAB" w:rsidRDefault="00450C62">
      <w:pPr>
        <w:tabs>
          <w:tab w:val="left" w:pos="567"/>
        </w:tabs>
        <w:ind w:right="-2"/>
        <w:rPr>
          <w:color w:val="000000"/>
          <w:szCs w:val="22"/>
        </w:rPr>
      </w:pPr>
    </w:p>
    <w:p w14:paraId="644E80D1" w14:textId="77777777" w:rsidR="00450C62" w:rsidRPr="00FF4BAB" w:rsidRDefault="00450C62">
      <w:pPr>
        <w:tabs>
          <w:tab w:val="left" w:pos="567"/>
        </w:tabs>
        <w:ind w:left="567" w:right="-2" w:hanging="567"/>
        <w:rPr>
          <w:color w:val="000000"/>
          <w:szCs w:val="22"/>
        </w:rPr>
      </w:pPr>
      <w:r w:rsidRPr="00FF4BAB">
        <w:rPr>
          <w:b/>
          <w:color w:val="000000"/>
          <w:szCs w:val="22"/>
        </w:rPr>
        <w:t>4.</w:t>
      </w:r>
      <w:r w:rsidRPr="00FF4BAB">
        <w:rPr>
          <w:b/>
          <w:color w:val="000000"/>
          <w:szCs w:val="22"/>
        </w:rPr>
        <w:tab/>
        <w:t>Posibles efectos adversos</w:t>
      </w:r>
    </w:p>
    <w:p w14:paraId="32B0AE04" w14:textId="77777777" w:rsidR="00450C62" w:rsidRPr="00FF4BAB" w:rsidRDefault="00450C62">
      <w:pPr>
        <w:tabs>
          <w:tab w:val="left" w:pos="567"/>
        </w:tabs>
        <w:ind w:right="-29"/>
        <w:rPr>
          <w:color w:val="000000"/>
          <w:szCs w:val="22"/>
        </w:rPr>
      </w:pPr>
    </w:p>
    <w:p w14:paraId="3F108BFF" w14:textId="77777777" w:rsidR="00450C62" w:rsidRPr="00FF4BAB" w:rsidRDefault="00450C62">
      <w:pPr>
        <w:tabs>
          <w:tab w:val="left" w:pos="567"/>
        </w:tabs>
        <w:ind w:right="-29"/>
        <w:rPr>
          <w:color w:val="000000"/>
          <w:szCs w:val="22"/>
        </w:rPr>
      </w:pPr>
      <w:r w:rsidRPr="00FF4BAB">
        <w:rPr>
          <w:color w:val="000000"/>
          <w:szCs w:val="22"/>
        </w:rPr>
        <w:t>Al igual que todos los medicamentos, este medicamento puede producir efectos adversos, aunque no todas las personas los sufran.</w:t>
      </w:r>
    </w:p>
    <w:p w14:paraId="78D7867B" w14:textId="77777777" w:rsidR="00450C62" w:rsidRPr="00FF4BAB" w:rsidRDefault="00450C62">
      <w:pPr>
        <w:tabs>
          <w:tab w:val="left" w:pos="567"/>
        </w:tabs>
        <w:ind w:right="-29"/>
        <w:rPr>
          <w:color w:val="000000"/>
          <w:szCs w:val="22"/>
        </w:rPr>
      </w:pPr>
    </w:p>
    <w:p w14:paraId="7F4F1C82" w14:textId="77777777" w:rsidR="00450C62" w:rsidRPr="00FF4BAB" w:rsidRDefault="00450C62">
      <w:pPr>
        <w:tabs>
          <w:tab w:val="left" w:pos="567"/>
        </w:tabs>
        <w:ind w:right="-29"/>
        <w:rPr>
          <w:color w:val="000000"/>
          <w:szCs w:val="22"/>
        </w:rPr>
      </w:pPr>
      <w:r w:rsidRPr="00FF4BAB">
        <w:rPr>
          <w:color w:val="000000"/>
          <w:szCs w:val="22"/>
        </w:rPr>
        <w:t>Si aparece alguno, lo más probable es que sea leve y transitorio. No obstante, algunos pueden ser graves y precisar atención médica.</w:t>
      </w:r>
    </w:p>
    <w:p w14:paraId="1905A2F0" w14:textId="77777777" w:rsidR="00450C62" w:rsidRPr="00FF4BAB" w:rsidRDefault="00450C62">
      <w:pPr>
        <w:tabs>
          <w:tab w:val="left" w:pos="567"/>
        </w:tabs>
        <w:ind w:right="-29"/>
        <w:rPr>
          <w:b/>
          <w:color w:val="000000"/>
          <w:szCs w:val="22"/>
        </w:rPr>
      </w:pPr>
    </w:p>
    <w:p w14:paraId="08488079" w14:textId="77777777" w:rsidR="00450C62" w:rsidRPr="00FF4BAB" w:rsidRDefault="00450C62">
      <w:pPr>
        <w:tabs>
          <w:tab w:val="left" w:pos="567"/>
        </w:tabs>
        <w:ind w:right="-29"/>
        <w:rPr>
          <w:b/>
          <w:color w:val="000000"/>
          <w:szCs w:val="22"/>
        </w:rPr>
      </w:pPr>
      <w:r w:rsidRPr="00FF4BAB">
        <w:rPr>
          <w:b/>
          <w:color w:val="000000"/>
          <w:szCs w:val="22"/>
        </w:rPr>
        <w:t>Efectos adversos graves - Dejar de tomar VFEND y acudir al médico inmediatamente</w:t>
      </w:r>
    </w:p>
    <w:p w14:paraId="607546AC" w14:textId="77777777" w:rsidR="00450C62" w:rsidRPr="00FF4BAB" w:rsidRDefault="00450C62" w:rsidP="00506BCF">
      <w:pPr>
        <w:numPr>
          <w:ilvl w:val="0"/>
          <w:numId w:val="20"/>
        </w:numPr>
        <w:tabs>
          <w:tab w:val="num" w:pos="567"/>
        </w:tabs>
        <w:ind w:left="567" w:right="-29" w:hanging="567"/>
        <w:rPr>
          <w:color w:val="000000"/>
          <w:szCs w:val="22"/>
        </w:rPr>
      </w:pPr>
      <w:r w:rsidRPr="00FF4BAB">
        <w:rPr>
          <w:color w:val="000000"/>
          <w:szCs w:val="22"/>
        </w:rPr>
        <w:t>Erupción cutánea.</w:t>
      </w:r>
    </w:p>
    <w:p w14:paraId="0E250E7A" w14:textId="77777777" w:rsidR="00506BCF" w:rsidRPr="00FF4BAB" w:rsidRDefault="00506BCF" w:rsidP="00506BCF">
      <w:pPr>
        <w:pStyle w:val="ListBullet"/>
        <w:numPr>
          <w:ilvl w:val="0"/>
          <w:numId w:val="20"/>
        </w:numPr>
        <w:tabs>
          <w:tab w:val="num" w:pos="567"/>
        </w:tabs>
        <w:ind w:left="567" w:hanging="567"/>
        <w:rPr>
          <w:color w:val="000000"/>
          <w:szCs w:val="22"/>
          <w:lang w:val="es-ES"/>
        </w:rPr>
      </w:pPr>
      <w:r w:rsidRPr="00FF4BAB">
        <w:rPr>
          <w:color w:val="000000"/>
          <w:szCs w:val="22"/>
          <w:lang w:val="es-ES"/>
        </w:rPr>
        <w:t>Ictericia, alteraciones en las pruebas sanguíneas de control de la función del hígado.</w:t>
      </w:r>
    </w:p>
    <w:p w14:paraId="3EA91791" w14:textId="77777777" w:rsidR="00450C62" w:rsidRPr="00FF4BAB" w:rsidRDefault="00450C62" w:rsidP="00506BCF">
      <w:pPr>
        <w:numPr>
          <w:ilvl w:val="0"/>
          <w:numId w:val="20"/>
        </w:numPr>
        <w:tabs>
          <w:tab w:val="num" w:pos="567"/>
        </w:tabs>
        <w:ind w:left="567" w:right="-29" w:hanging="567"/>
        <w:rPr>
          <w:color w:val="000000"/>
          <w:szCs w:val="22"/>
        </w:rPr>
      </w:pPr>
      <w:r w:rsidRPr="00FF4BAB">
        <w:rPr>
          <w:color w:val="000000"/>
          <w:szCs w:val="22"/>
        </w:rPr>
        <w:t>Pancreatitis.</w:t>
      </w:r>
    </w:p>
    <w:p w14:paraId="77F9E6D2" w14:textId="77777777" w:rsidR="00450C62" w:rsidRPr="00FF4BAB" w:rsidRDefault="00450C62">
      <w:pPr>
        <w:tabs>
          <w:tab w:val="left" w:pos="567"/>
        </w:tabs>
        <w:ind w:right="-29"/>
        <w:rPr>
          <w:color w:val="000000"/>
          <w:szCs w:val="22"/>
        </w:rPr>
      </w:pPr>
    </w:p>
    <w:p w14:paraId="4918FBA0" w14:textId="77777777" w:rsidR="00450C62" w:rsidRPr="00FF4BAB" w:rsidRDefault="00450C62">
      <w:pPr>
        <w:tabs>
          <w:tab w:val="left" w:pos="567"/>
        </w:tabs>
        <w:ind w:right="-29"/>
        <w:rPr>
          <w:b/>
          <w:color w:val="000000"/>
          <w:szCs w:val="22"/>
        </w:rPr>
      </w:pPr>
      <w:r w:rsidRPr="00FF4BAB">
        <w:rPr>
          <w:b/>
          <w:color w:val="000000"/>
          <w:szCs w:val="22"/>
        </w:rPr>
        <w:t>Otros efectos adversos</w:t>
      </w:r>
    </w:p>
    <w:p w14:paraId="5E7A1459" w14:textId="77777777" w:rsidR="00450C62" w:rsidRPr="00FF4BAB" w:rsidRDefault="00BF5BB1">
      <w:pPr>
        <w:tabs>
          <w:tab w:val="left" w:pos="567"/>
        </w:tabs>
        <w:ind w:right="-29"/>
        <w:rPr>
          <w:color w:val="000000"/>
          <w:szCs w:val="22"/>
        </w:rPr>
      </w:pPr>
      <w:r w:rsidRPr="00FF4BAB">
        <w:rPr>
          <w:color w:val="000000"/>
          <w:szCs w:val="22"/>
        </w:rPr>
        <w:t>M</w:t>
      </w:r>
      <w:r w:rsidR="00450C62" w:rsidRPr="00FF4BAB">
        <w:rPr>
          <w:color w:val="000000"/>
          <w:szCs w:val="22"/>
        </w:rPr>
        <w:t>uy frecuentes</w:t>
      </w:r>
      <w:r w:rsidRPr="00FF4BAB">
        <w:rPr>
          <w:color w:val="000000"/>
          <w:szCs w:val="22"/>
        </w:rPr>
        <w:t>:</w:t>
      </w:r>
      <w:r w:rsidR="00450C62" w:rsidRPr="00FF4BAB">
        <w:rPr>
          <w:color w:val="000000"/>
          <w:szCs w:val="22"/>
        </w:rPr>
        <w:t xml:space="preserve"> pueden afectar a más de 1 de cada 10</w:t>
      </w:r>
      <w:r w:rsidR="003E7384" w:rsidRPr="00FF4BAB">
        <w:rPr>
          <w:color w:val="000000"/>
          <w:szCs w:val="22"/>
        </w:rPr>
        <w:t> </w:t>
      </w:r>
      <w:r w:rsidR="00450C62" w:rsidRPr="00FF4BAB">
        <w:rPr>
          <w:color w:val="000000"/>
          <w:szCs w:val="22"/>
        </w:rPr>
        <w:t>personas</w:t>
      </w:r>
    </w:p>
    <w:p w14:paraId="0C6B7167" w14:textId="77777777" w:rsidR="00D51975" w:rsidRPr="00FF4BAB" w:rsidRDefault="00D51975" w:rsidP="009000C5">
      <w:pPr>
        <w:pStyle w:val="EndnoteText"/>
        <w:numPr>
          <w:ilvl w:val="0"/>
          <w:numId w:val="32"/>
        </w:numPr>
        <w:ind w:left="567" w:hanging="567"/>
        <w:rPr>
          <w:color w:val="000000"/>
          <w:szCs w:val="22"/>
          <w:lang w:val="es-ES"/>
        </w:rPr>
      </w:pPr>
      <w:r w:rsidRPr="00FF4BAB">
        <w:rPr>
          <w:color w:val="000000"/>
          <w:szCs w:val="22"/>
          <w:lang w:val="es-ES"/>
        </w:rPr>
        <w:t>Alteración visual (cambio de la visión, como visión borrosa, alteraciones visuales de los colores, intolerancia anormal a la percepción visual de la luz, ceguera para los colores, trastorno del ojo, halo visual, ceguera nocturna, visión oscilante, visión de chispas, aura visual, agudeza visual disminuida, claridad visual, pérdida parcial del campo visual habitual, manchas en el campo visual).</w:t>
      </w:r>
    </w:p>
    <w:p w14:paraId="10EA3272"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Fiebre.</w:t>
      </w:r>
    </w:p>
    <w:p w14:paraId="039DF178"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Erupción cutánea.</w:t>
      </w:r>
    </w:p>
    <w:p w14:paraId="5D4548F5"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Náuseas, vómitos y diarrea.</w:t>
      </w:r>
    </w:p>
    <w:p w14:paraId="460CB9F8"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Dolor de cabeza.</w:t>
      </w:r>
    </w:p>
    <w:p w14:paraId="71472633"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Hinchazón de las extremidades.</w:t>
      </w:r>
    </w:p>
    <w:p w14:paraId="51915AD4"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Dolor de estómago.</w:t>
      </w:r>
    </w:p>
    <w:p w14:paraId="50564ADC"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Dificultad para respirar.</w:t>
      </w:r>
    </w:p>
    <w:p w14:paraId="1982BD94"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 xml:space="preserve">Enzimas hepáticas </w:t>
      </w:r>
      <w:r w:rsidR="00E1353C" w:rsidRPr="00FF4BAB">
        <w:rPr>
          <w:color w:val="000000"/>
          <w:szCs w:val="22"/>
          <w:lang w:val="es-ES"/>
        </w:rPr>
        <w:t>elevadas</w:t>
      </w:r>
      <w:r w:rsidRPr="00FF4BAB">
        <w:rPr>
          <w:color w:val="000000"/>
          <w:szCs w:val="22"/>
          <w:lang w:val="es-ES"/>
        </w:rPr>
        <w:t>.</w:t>
      </w:r>
    </w:p>
    <w:p w14:paraId="47AFA092" w14:textId="77777777" w:rsidR="00450C62" w:rsidRPr="00FF4BAB" w:rsidRDefault="00450C62" w:rsidP="00FC382B">
      <w:pPr>
        <w:keepNext/>
        <w:tabs>
          <w:tab w:val="left" w:pos="567"/>
        </w:tabs>
        <w:ind w:right="-29"/>
        <w:rPr>
          <w:color w:val="000000"/>
          <w:szCs w:val="22"/>
        </w:rPr>
      </w:pPr>
    </w:p>
    <w:p w14:paraId="37AFD7A8" w14:textId="77777777" w:rsidR="00450C62" w:rsidRPr="00FF4BAB" w:rsidRDefault="00BF5BB1" w:rsidP="00FC382B">
      <w:pPr>
        <w:keepNext/>
        <w:tabs>
          <w:tab w:val="left" w:pos="567"/>
        </w:tabs>
        <w:ind w:right="-29"/>
        <w:rPr>
          <w:color w:val="000000"/>
          <w:szCs w:val="22"/>
        </w:rPr>
      </w:pPr>
      <w:r w:rsidRPr="00FF4BAB">
        <w:rPr>
          <w:color w:val="000000"/>
          <w:szCs w:val="22"/>
        </w:rPr>
        <w:t>F</w:t>
      </w:r>
      <w:r w:rsidR="00450C62" w:rsidRPr="00FF4BAB">
        <w:rPr>
          <w:color w:val="000000"/>
          <w:szCs w:val="22"/>
        </w:rPr>
        <w:t>recuentes</w:t>
      </w:r>
      <w:r w:rsidRPr="00FF4BAB">
        <w:rPr>
          <w:color w:val="000000"/>
          <w:szCs w:val="22"/>
        </w:rPr>
        <w:t>:</w:t>
      </w:r>
      <w:r w:rsidR="00450C62" w:rsidRPr="00FF4BAB">
        <w:rPr>
          <w:color w:val="000000"/>
          <w:szCs w:val="22"/>
        </w:rPr>
        <w:t xml:space="preserve"> pueden afectar hasta 1 de cada 10</w:t>
      </w:r>
      <w:r w:rsidR="003E7384" w:rsidRPr="00FF4BAB">
        <w:rPr>
          <w:color w:val="000000"/>
          <w:szCs w:val="22"/>
        </w:rPr>
        <w:t> </w:t>
      </w:r>
      <w:r w:rsidR="00450C62" w:rsidRPr="00FF4BAB">
        <w:rPr>
          <w:color w:val="000000"/>
          <w:szCs w:val="22"/>
        </w:rPr>
        <w:t>personas</w:t>
      </w:r>
    </w:p>
    <w:p w14:paraId="6FF120F8"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Sinusitis, inflamación de las encías, escalofríos, debilidad.</w:t>
      </w:r>
    </w:p>
    <w:p w14:paraId="108ABB3D"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Recuento bajo, incluido el de carácter grave, de algunos tipos de glóbulos rojos (en ocasiones de tipo inmunitario) o blancos (en ocasiones acompañado de fiebre) en la sangre, recuento bajo de plaquetas que ayudan a que la sangre coagule.</w:t>
      </w:r>
    </w:p>
    <w:p w14:paraId="353DD16D"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Niveles bajos de azúcar en la sangre, niveles bajos de potasio en la sangre, niveles bajos de sodio en la sangre.</w:t>
      </w:r>
    </w:p>
    <w:p w14:paraId="1F981A44"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Ansiedad, depresión, confusión, agitación, insomnio, alucinaciones.</w:t>
      </w:r>
    </w:p>
    <w:p w14:paraId="29346A1D"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 xml:space="preserve">Convulsiones, temblores o movimientos musculares incontrolados, hormigueo o sensaciones anormales en la piel, incremento del tono muscular, </w:t>
      </w:r>
      <w:r w:rsidR="00043FA2" w:rsidRPr="00FF4BAB">
        <w:rPr>
          <w:color w:val="000000"/>
          <w:szCs w:val="22"/>
          <w:lang w:val="es-ES"/>
        </w:rPr>
        <w:t>somnolencia</w:t>
      </w:r>
      <w:r w:rsidRPr="00FF4BAB">
        <w:rPr>
          <w:color w:val="000000"/>
          <w:szCs w:val="22"/>
          <w:lang w:val="es-ES"/>
        </w:rPr>
        <w:t>, mareo.</w:t>
      </w:r>
    </w:p>
    <w:p w14:paraId="5AD791FB"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Hemorragia ocular.</w:t>
      </w:r>
    </w:p>
    <w:p w14:paraId="1B0833E9"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Problemas con el ritmo cardíaco que incluyen latido cardíaco muy rápido, latido cardíaco muy lento, desmayos.</w:t>
      </w:r>
    </w:p>
    <w:p w14:paraId="24BC3070"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Hipotensión, inflamación de las venas (que puede estar asociada a la formación de coágulos sanguíneos).</w:t>
      </w:r>
    </w:p>
    <w:p w14:paraId="629AF467" w14:textId="77777777" w:rsidR="00450C62"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Dificultad aguda al respirar, dolor en el pecho, hinchazón de la cara (boca, labios y alrededor de los ojos), retención de líquido en los pulmones.</w:t>
      </w:r>
    </w:p>
    <w:p w14:paraId="6D9F0AB4"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Estreñimiento, indigestión, inflamación de los labios.</w:t>
      </w:r>
    </w:p>
    <w:p w14:paraId="096A7BD4"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Ictericia (color amarillento de la piel), inflamación del hígado y daño hepático.</w:t>
      </w:r>
    </w:p>
    <w:p w14:paraId="551D1ECC"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Erupciones de la piel, pudiendo llegar a ser graves, con ampollas y descamación, caracterizadas por una zona plana y enrojecida, cubierta de pequeñas protuberancias que confluyen, enrojecimiento de la piel.</w:t>
      </w:r>
    </w:p>
    <w:p w14:paraId="59336D72" w14:textId="77777777" w:rsidR="00173E28" w:rsidRPr="00FF4BAB" w:rsidRDefault="00173E28" w:rsidP="009000C5">
      <w:pPr>
        <w:pStyle w:val="EndnoteText"/>
        <w:numPr>
          <w:ilvl w:val="0"/>
          <w:numId w:val="32"/>
        </w:numPr>
        <w:ind w:left="567" w:hanging="567"/>
        <w:rPr>
          <w:color w:val="000000"/>
          <w:szCs w:val="22"/>
          <w:lang w:val="es-ES"/>
        </w:rPr>
      </w:pPr>
      <w:r w:rsidRPr="00FF4BAB">
        <w:rPr>
          <w:color w:val="000000"/>
          <w:szCs w:val="22"/>
          <w:lang w:val="es-ES"/>
        </w:rPr>
        <w:t>Picor.</w:t>
      </w:r>
    </w:p>
    <w:p w14:paraId="24FA997D"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Alopecia.</w:t>
      </w:r>
    </w:p>
    <w:p w14:paraId="3CDF198A"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Dolor de espalda.</w:t>
      </w:r>
    </w:p>
    <w:p w14:paraId="55E3A7C3"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Fallo renal, presencia de sangre en orina, alteraciones en las pruebas de control de la función renal.</w:t>
      </w:r>
    </w:p>
    <w:p w14:paraId="47C7D81E"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Quemadura solar o reacción cutánea grave tras la exposición a la luz o al sol.</w:t>
      </w:r>
    </w:p>
    <w:p w14:paraId="58BACE90" w14:textId="77777777" w:rsidR="00384E3F" w:rsidRPr="00FF4BAB" w:rsidRDefault="00384E3F" w:rsidP="009000C5">
      <w:pPr>
        <w:pStyle w:val="EndnoteText"/>
        <w:numPr>
          <w:ilvl w:val="0"/>
          <w:numId w:val="32"/>
        </w:numPr>
        <w:ind w:left="567" w:hanging="567"/>
        <w:rPr>
          <w:color w:val="000000"/>
          <w:szCs w:val="22"/>
          <w:lang w:val="es-ES"/>
        </w:rPr>
      </w:pPr>
      <w:r w:rsidRPr="00FF4BAB">
        <w:rPr>
          <w:color w:val="000000"/>
          <w:szCs w:val="22"/>
          <w:lang w:val="es-ES"/>
        </w:rPr>
        <w:t>Cáncer de piel.</w:t>
      </w:r>
    </w:p>
    <w:p w14:paraId="19A7BB82" w14:textId="77777777" w:rsidR="00450C62" w:rsidRPr="00FF4BAB" w:rsidRDefault="00450C62">
      <w:pPr>
        <w:ind w:left="567" w:right="-29" w:hanging="567"/>
        <w:rPr>
          <w:color w:val="000000"/>
          <w:szCs w:val="22"/>
        </w:rPr>
      </w:pPr>
    </w:p>
    <w:p w14:paraId="52D131A2" w14:textId="77777777" w:rsidR="00450C62" w:rsidRPr="00FF4BAB" w:rsidRDefault="00BF5BB1">
      <w:pPr>
        <w:tabs>
          <w:tab w:val="left" w:pos="567"/>
        </w:tabs>
        <w:ind w:right="-29"/>
        <w:rPr>
          <w:color w:val="000000"/>
          <w:szCs w:val="22"/>
        </w:rPr>
      </w:pPr>
      <w:r w:rsidRPr="00FF4BAB">
        <w:rPr>
          <w:color w:val="000000"/>
          <w:szCs w:val="22"/>
        </w:rPr>
        <w:t>P</w:t>
      </w:r>
      <w:r w:rsidR="00450C62" w:rsidRPr="00FF4BAB">
        <w:rPr>
          <w:color w:val="000000"/>
          <w:szCs w:val="22"/>
        </w:rPr>
        <w:t>oco frecuentes</w:t>
      </w:r>
      <w:r w:rsidRPr="00FF4BAB">
        <w:rPr>
          <w:color w:val="000000"/>
          <w:szCs w:val="22"/>
        </w:rPr>
        <w:t>:</w:t>
      </w:r>
      <w:r w:rsidR="00450C62" w:rsidRPr="00FF4BAB">
        <w:rPr>
          <w:color w:val="000000"/>
          <w:szCs w:val="22"/>
        </w:rPr>
        <w:t xml:space="preserve"> pueden afectar hasta 1 de cada 100</w:t>
      </w:r>
      <w:r w:rsidR="003E7384" w:rsidRPr="00FF4BAB">
        <w:rPr>
          <w:color w:val="000000"/>
          <w:szCs w:val="22"/>
        </w:rPr>
        <w:t> </w:t>
      </w:r>
      <w:r w:rsidR="00450C62" w:rsidRPr="00FF4BAB">
        <w:rPr>
          <w:color w:val="000000"/>
          <w:szCs w:val="22"/>
        </w:rPr>
        <w:t>personas</w:t>
      </w:r>
    </w:p>
    <w:p w14:paraId="3E69F1AA"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Síntomas de tipo gripal, irritación e inflamación del tracto gastrointestinal, inflamación del tracto gastrointestinal que provoca diarrea asociada a antibióticos, inflamación de los vasos linfáticos.</w:t>
      </w:r>
    </w:p>
    <w:p w14:paraId="0168CA1F"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Inflamación del tejido fino que tapiza la pared interna del abdomen y cubre los órganos abdominales.</w:t>
      </w:r>
    </w:p>
    <w:p w14:paraId="2C1EC60E"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Agrandamiento (en ocasiones doloroso) de los ganglios linfáticos, insuficiencia de médula ósea, aumento de los eosinófilos.</w:t>
      </w:r>
    </w:p>
    <w:p w14:paraId="33A0C2CE"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Disminución de la función de la glándula adrenal, glándula tiroidea hipoactiva.</w:t>
      </w:r>
    </w:p>
    <w:p w14:paraId="395E3543"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Función cerebral anormal, síntomas parecidos a la enfermedad de Parkinson, daño en los nervios causando adormecimiento, dolor, hormigueo o quemazón en las manos o pies.</w:t>
      </w:r>
    </w:p>
    <w:p w14:paraId="6E2E140E"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Problemas con el equilibrio o la coordinación.</w:t>
      </w:r>
    </w:p>
    <w:p w14:paraId="78C454F8"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Hinchazón del cerebro.</w:t>
      </w:r>
    </w:p>
    <w:p w14:paraId="1EFC9FEA"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Visión doble, enfermedades graves de los ojos, como: dolor e inflamación de los ojos y de los párpados, movimientos anormales de los ojos, daño del nervio óptico que produce alteración de la visión, inflamación de la papila óptica.</w:t>
      </w:r>
    </w:p>
    <w:p w14:paraId="5C8F842F"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Disminución de la sensibilidad al tacto.</w:t>
      </w:r>
    </w:p>
    <w:p w14:paraId="08CEF76A"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Alteración del sentido del gusto.</w:t>
      </w:r>
    </w:p>
    <w:p w14:paraId="06F6460C" w14:textId="77777777" w:rsidR="00BE7840" w:rsidRPr="00FF4BAB" w:rsidRDefault="00BE7840" w:rsidP="009000C5">
      <w:pPr>
        <w:pStyle w:val="EndnoteText"/>
        <w:numPr>
          <w:ilvl w:val="0"/>
          <w:numId w:val="32"/>
        </w:numPr>
        <w:ind w:left="567" w:hanging="567"/>
        <w:rPr>
          <w:color w:val="000000"/>
          <w:szCs w:val="22"/>
          <w:lang w:val="es-ES"/>
        </w:rPr>
      </w:pPr>
      <w:r w:rsidRPr="00FF4BAB">
        <w:rPr>
          <w:color w:val="000000"/>
          <w:szCs w:val="22"/>
          <w:lang w:val="es-ES"/>
        </w:rPr>
        <w:t>Dificultad para oír, pitido en los oídos, vértigo.</w:t>
      </w:r>
    </w:p>
    <w:p w14:paraId="30E9F81A" w14:textId="77777777" w:rsidR="00BE7840" w:rsidRPr="00FF4BAB" w:rsidRDefault="00BE7840" w:rsidP="009000C5">
      <w:pPr>
        <w:pStyle w:val="EndnoteText"/>
        <w:numPr>
          <w:ilvl w:val="0"/>
          <w:numId w:val="32"/>
        </w:numPr>
        <w:ind w:left="567" w:hanging="567"/>
        <w:rPr>
          <w:color w:val="000000"/>
          <w:szCs w:val="22"/>
          <w:lang w:val="es-ES"/>
        </w:rPr>
      </w:pPr>
      <w:r w:rsidRPr="00FF4BAB">
        <w:rPr>
          <w:color w:val="000000"/>
          <w:szCs w:val="22"/>
          <w:lang w:val="es-ES"/>
        </w:rPr>
        <w:t>Inflamación de determinados órganos internos, páncreas y duodeno, hinchazón e inflamación de la lengua.</w:t>
      </w:r>
    </w:p>
    <w:p w14:paraId="1ADFCAB3"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Agrandamiento del hígado, fallo hepático, enfermedad de la vesícula biliar, cálculos biliares.</w:t>
      </w:r>
    </w:p>
    <w:p w14:paraId="166FF2EC"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Inflamación articular, inflamación de las venas bajo la piel (que puede estar asociada a la formación de un coágulo sanguíneo).</w:t>
      </w:r>
    </w:p>
    <w:p w14:paraId="5FC6FC8F"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Inflamación del riñón, proteínas en la orina, daños en el riñón.</w:t>
      </w:r>
    </w:p>
    <w:p w14:paraId="6FD3D5F5"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Frecuencia cardiaca muy alta o extrasístoles, en ocasiones con impulsos eléctricos erráticos.</w:t>
      </w:r>
    </w:p>
    <w:p w14:paraId="2CC41A4E"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Electrocardiograma (ECG) anormal.</w:t>
      </w:r>
    </w:p>
    <w:p w14:paraId="7A31F760"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Colesterol elevado en sangre, urea elevada en sangre.</w:t>
      </w:r>
    </w:p>
    <w:p w14:paraId="69EC244B" w14:textId="3492EE3C"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Reacciones alérgicas de la piel (en ocasiones graves), tales como enfermedad de la piel</w:t>
      </w:r>
      <w:r w:rsidR="00001707" w:rsidRPr="00FF4BAB">
        <w:rPr>
          <w:color w:val="000000"/>
          <w:szCs w:val="22"/>
          <w:lang w:val="es-ES"/>
        </w:rPr>
        <w:t>,</w:t>
      </w:r>
      <w:r w:rsidRPr="00FF4BAB">
        <w:rPr>
          <w:color w:val="000000"/>
          <w:szCs w:val="22"/>
          <w:lang w:val="es-ES"/>
        </w:rPr>
        <w:t xml:space="preserve"> potencialmente mortal que provoca ampollas y llagas dolorosas en la piel y las membranas mucosas, especialmente en la boca, inflamación de la piel, habones, enrojecimiento de la piel e irritación, coloración rojiza o púrpura de la piel que puede ser causada por el bajo recuento de plaquetas, eccema.</w:t>
      </w:r>
    </w:p>
    <w:p w14:paraId="23394C5B"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 xml:space="preserve">Reacción en la zona de </w:t>
      </w:r>
      <w:r w:rsidR="00E42734" w:rsidRPr="00FF4BAB">
        <w:rPr>
          <w:color w:val="000000"/>
          <w:szCs w:val="22"/>
          <w:lang w:val="es-ES"/>
        </w:rPr>
        <w:t>perfusión</w:t>
      </w:r>
      <w:r w:rsidRPr="00FF4BAB">
        <w:rPr>
          <w:color w:val="000000"/>
          <w:szCs w:val="22"/>
          <w:lang w:val="es-ES"/>
        </w:rPr>
        <w:t>.</w:t>
      </w:r>
    </w:p>
    <w:p w14:paraId="6833033E" w14:textId="77777777" w:rsidR="00B44879" w:rsidRPr="00FF4BAB" w:rsidRDefault="00B44879" w:rsidP="009000C5">
      <w:pPr>
        <w:pStyle w:val="EndnoteText"/>
        <w:numPr>
          <w:ilvl w:val="0"/>
          <w:numId w:val="32"/>
        </w:numPr>
        <w:ind w:left="567" w:hanging="567"/>
        <w:rPr>
          <w:color w:val="000000"/>
          <w:szCs w:val="22"/>
          <w:lang w:val="es-ES"/>
        </w:rPr>
      </w:pPr>
      <w:r w:rsidRPr="00FF4BAB">
        <w:rPr>
          <w:color w:val="000000"/>
          <w:szCs w:val="22"/>
          <w:lang w:val="es-ES"/>
        </w:rPr>
        <w:t>Reacción alérgica o respuesta inmunitaria exagerada.</w:t>
      </w:r>
    </w:p>
    <w:p w14:paraId="475EE383" w14:textId="77777777" w:rsidR="008B2709" w:rsidRPr="00FF4BAB" w:rsidRDefault="008B2709" w:rsidP="008B2709">
      <w:pPr>
        <w:pStyle w:val="EndnoteText"/>
        <w:numPr>
          <w:ilvl w:val="0"/>
          <w:numId w:val="32"/>
        </w:numPr>
        <w:ind w:left="567" w:hanging="567"/>
        <w:rPr>
          <w:color w:val="000000"/>
          <w:szCs w:val="22"/>
          <w:lang w:val="es-ES"/>
        </w:rPr>
      </w:pPr>
      <w:r w:rsidRPr="00FF4BAB">
        <w:rPr>
          <w:color w:val="000000"/>
          <w:szCs w:val="22"/>
          <w:lang w:val="es-ES"/>
        </w:rPr>
        <w:t>Inflamación del tejido que rodea al hueso.</w:t>
      </w:r>
    </w:p>
    <w:p w14:paraId="0810469B" w14:textId="77777777" w:rsidR="00450C62" w:rsidRPr="00FF4BAB" w:rsidRDefault="00450C62" w:rsidP="000C7B0B">
      <w:pPr>
        <w:ind w:left="567"/>
        <w:rPr>
          <w:color w:val="000000"/>
          <w:szCs w:val="22"/>
        </w:rPr>
      </w:pPr>
    </w:p>
    <w:p w14:paraId="73715D0E" w14:textId="77777777" w:rsidR="00450C62" w:rsidRPr="00FF4BAB" w:rsidRDefault="00BF5BB1">
      <w:pPr>
        <w:ind w:right="-29"/>
        <w:rPr>
          <w:color w:val="000000"/>
          <w:szCs w:val="22"/>
        </w:rPr>
      </w:pPr>
      <w:r w:rsidRPr="00FF4BAB">
        <w:rPr>
          <w:color w:val="000000"/>
          <w:szCs w:val="22"/>
        </w:rPr>
        <w:t>R</w:t>
      </w:r>
      <w:r w:rsidR="00450C62" w:rsidRPr="00FF4BAB">
        <w:rPr>
          <w:color w:val="000000"/>
          <w:szCs w:val="22"/>
        </w:rPr>
        <w:t>aros</w:t>
      </w:r>
      <w:r w:rsidRPr="00FF4BAB">
        <w:rPr>
          <w:color w:val="000000"/>
          <w:szCs w:val="22"/>
        </w:rPr>
        <w:t>:</w:t>
      </w:r>
      <w:r w:rsidR="00450C62" w:rsidRPr="00FF4BAB">
        <w:rPr>
          <w:color w:val="000000"/>
          <w:szCs w:val="22"/>
        </w:rPr>
        <w:t xml:space="preserve"> pueden afectar hasta 1 de cada 1.000</w:t>
      </w:r>
      <w:r w:rsidR="003E7384" w:rsidRPr="00FF4BAB">
        <w:rPr>
          <w:color w:val="000000"/>
          <w:szCs w:val="22"/>
        </w:rPr>
        <w:t> </w:t>
      </w:r>
      <w:r w:rsidR="00450C62" w:rsidRPr="00FF4BAB">
        <w:rPr>
          <w:color w:val="000000"/>
          <w:szCs w:val="22"/>
        </w:rPr>
        <w:t>personas</w:t>
      </w:r>
    </w:p>
    <w:p w14:paraId="5F0BDD7E"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Glándula tiroidea hiperactiva.</w:t>
      </w:r>
    </w:p>
    <w:p w14:paraId="653D0AE8" w14:textId="77777777" w:rsidR="00450C62" w:rsidRPr="00FF4BAB" w:rsidRDefault="00450C62" w:rsidP="009000C5">
      <w:pPr>
        <w:pStyle w:val="EndnoteText"/>
        <w:numPr>
          <w:ilvl w:val="0"/>
          <w:numId w:val="32"/>
        </w:numPr>
        <w:ind w:left="567" w:hanging="567"/>
        <w:rPr>
          <w:color w:val="000000"/>
          <w:szCs w:val="22"/>
          <w:lang w:val="es-ES"/>
        </w:rPr>
      </w:pPr>
      <w:r w:rsidRPr="00FF4BAB">
        <w:rPr>
          <w:color w:val="000000"/>
          <w:szCs w:val="22"/>
          <w:lang w:val="es-ES"/>
        </w:rPr>
        <w:t>Deterioro de la actividad cerebral como complicación grave de una enfermedad hepática.</w:t>
      </w:r>
    </w:p>
    <w:p w14:paraId="71D841D7"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Pérdida de la mayor parte de las fibras del nervio óptico, opacidad de la córnea, movimiento involuntario de los ojos.</w:t>
      </w:r>
    </w:p>
    <w:p w14:paraId="1062D3F6" w14:textId="77777777" w:rsidR="00BE7840" w:rsidRPr="00FF4BAB" w:rsidRDefault="00BE7840" w:rsidP="009000C5">
      <w:pPr>
        <w:pStyle w:val="EndnoteText"/>
        <w:numPr>
          <w:ilvl w:val="0"/>
          <w:numId w:val="32"/>
        </w:numPr>
        <w:ind w:left="567" w:hanging="567"/>
        <w:rPr>
          <w:color w:val="000000"/>
          <w:szCs w:val="22"/>
          <w:lang w:val="es-ES"/>
        </w:rPr>
      </w:pPr>
      <w:r w:rsidRPr="00FF4BAB">
        <w:rPr>
          <w:color w:val="000000"/>
          <w:szCs w:val="22"/>
          <w:lang w:val="es-ES"/>
        </w:rPr>
        <w:t>Formación de ampollas por fotosensibilidad.</w:t>
      </w:r>
    </w:p>
    <w:p w14:paraId="3A6A4BC6" w14:textId="77777777" w:rsidR="00BE7840" w:rsidRPr="00FF4BAB" w:rsidRDefault="00BE7840" w:rsidP="009000C5">
      <w:pPr>
        <w:pStyle w:val="EndnoteText"/>
        <w:numPr>
          <w:ilvl w:val="0"/>
          <w:numId w:val="32"/>
        </w:numPr>
        <w:ind w:left="567" w:hanging="567"/>
        <w:rPr>
          <w:color w:val="000000"/>
          <w:szCs w:val="22"/>
          <w:lang w:val="es-ES"/>
        </w:rPr>
      </w:pPr>
      <w:r w:rsidRPr="00FF4BAB">
        <w:rPr>
          <w:color w:val="000000"/>
          <w:szCs w:val="22"/>
          <w:lang w:val="es-ES"/>
        </w:rPr>
        <w:t>Trastorno en el que el sistema inmunológico ataca a parte del sistema nervioso periférico.</w:t>
      </w:r>
    </w:p>
    <w:p w14:paraId="1AE9C8BE"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Problemas del ritmo cardiaco o de la conducción (en ocasiones potencialmente mortales).</w:t>
      </w:r>
    </w:p>
    <w:p w14:paraId="15C6E463"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Reacción alérgica potencialmente mortal.</w:t>
      </w:r>
    </w:p>
    <w:p w14:paraId="0A3468C2"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Alteraciones en la coagulación sanguínea.</w:t>
      </w:r>
    </w:p>
    <w:p w14:paraId="17A39632" w14:textId="77777777" w:rsidR="00A76020" w:rsidRPr="00FF4BAB" w:rsidRDefault="00A76020" w:rsidP="009000C5">
      <w:pPr>
        <w:pStyle w:val="EndnoteText"/>
        <w:numPr>
          <w:ilvl w:val="0"/>
          <w:numId w:val="32"/>
        </w:numPr>
        <w:ind w:left="567" w:hanging="567"/>
        <w:rPr>
          <w:color w:val="000000"/>
          <w:szCs w:val="22"/>
          <w:lang w:val="es-ES"/>
        </w:rPr>
      </w:pPr>
      <w:r w:rsidRPr="00FF4BAB">
        <w:rPr>
          <w:color w:val="000000"/>
          <w:szCs w:val="22"/>
          <w:lang w:val="es-ES"/>
        </w:rPr>
        <w:t xml:space="preserve">Reacciones alérgicas de la piel (en ocasiones graves), tales como hinchazón rápida (edema) de la dermis, el tejido subcutáneo, la mucosa y </w:t>
      </w:r>
      <w:r w:rsidR="00784DEF" w:rsidRPr="00FF4BAB">
        <w:rPr>
          <w:color w:val="000000"/>
          <w:szCs w:val="22"/>
          <w:lang w:val="es-ES"/>
        </w:rPr>
        <w:t>las capas submucosas</w:t>
      </w:r>
      <w:r w:rsidRPr="00FF4BAB">
        <w:rPr>
          <w:color w:val="000000"/>
          <w:szCs w:val="22"/>
          <w:lang w:val="es-ES"/>
        </w:rPr>
        <w:t>, placas pruriginosas y doloridas de piel engrosada y enrojecida con escamas plateadas de piel, irritación de la piel y las membranas mucosas, enfermedad de la piel potencialmente mortal que provoca que grandes porciones de la epidermis, la capa más superficial de la piel, se desprendan de las capas de piel que se encuentran debajo de ella.</w:t>
      </w:r>
    </w:p>
    <w:p w14:paraId="79C5CD15" w14:textId="77777777" w:rsidR="009A40AB" w:rsidRPr="00FF4BAB" w:rsidRDefault="009A40AB" w:rsidP="009000C5">
      <w:pPr>
        <w:pStyle w:val="EndnoteText"/>
        <w:numPr>
          <w:ilvl w:val="0"/>
          <w:numId w:val="32"/>
        </w:numPr>
        <w:ind w:left="567" w:hanging="567"/>
        <w:rPr>
          <w:color w:val="000000"/>
          <w:szCs w:val="22"/>
          <w:lang w:val="es-ES"/>
        </w:rPr>
      </w:pPr>
      <w:r w:rsidRPr="00FF4BAB">
        <w:rPr>
          <w:color w:val="000000"/>
          <w:szCs w:val="22"/>
          <w:lang w:val="es-ES"/>
        </w:rPr>
        <w:t>Pequeñas placas escamosas y secas en la piel, en ocasiones gruesas y con puntas o “cuernos”.</w:t>
      </w:r>
    </w:p>
    <w:p w14:paraId="3459A56D" w14:textId="77777777" w:rsidR="009A40AB" w:rsidRPr="00FF4BAB" w:rsidRDefault="009A40AB" w:rsidP="009A40AB">
      <w:pPr>
        <w:pStyle w:val="Default"/>
        <w:rPr>
          <w:bCs/>
          <w:sz w:val="22"/>
          <w:szCs w:val="22"/>
          <w:lang w:val="es-ES"/>
        </w:rPr>
      </w:pPr>
    </w:p>
    <w:p w14:paraId="6E2C17BE" w14:textId="77777777" w:rsidR="009A40AB" w:rsidRPr="00FF4BAB" w:rsidRDefault="009A40AB" w:rsidP="009A40AB">
      <w:pPr>
        <w:pStyle w:val="Default"/>
        <w:rPr>
          <w:bCs/>
          <w:sz w:val="22"/>
          <w:szCs w:val="22"/>
          <w:lang w:val="es-ES"/>
        </w:rPr>
      </w:pPr>
      <w:r w:rsidRPr="00FF4BAB">
        <w:rPr>
          <w:bCs/>
          <w:sz w:val="22"/>
          <w:szCs w:val="22"/>
          <w:lang w:val="es-ES"/>
        </w:rPr>
        <w:t>Efectos adversos con frecuencia no conocida:</w:t>
      </w:r>
    </w:p>
    <w:p w14:paraId="2C97C95D" w14:textId="77777777" w:rsidR="009A40AB" w:rsidRPr="00FF4BAB" w:rsidRDefault="009A40AB" w:rsidP="000C7B0B">
      <w:pPr>
        <w:numPr>
          <w:ilvl w:val="0"/>
          <w:numId w:val="40"/>
        </w:numPr>
        <w:tabs>
          <w:tab w:val="clear" w:pos="720"/>
          <w:tab w:val="num" w:pos="567"/>
        </w:tabs>
        <w:ind w:right="-29" w:hanging="720"/>
        <w:rPr>
          <w:color w:val="000000"/>
          <w:szCs w:val="22"/>
        </w:rPr>
      </w:pPr>
      <w:r w:rsidRPr="00FF4BAB">
        <w:rPr>
          <w:color w:val="000000"/>
          <w:szCs w:val="22"/>
        </w:rPr>
        <w:t>Pecas y manchas pigmentadas.</w:t>
      </w:r>
    </w:p>
    <w:p w14:paraId="5614B9A5" w14:textId="77777777" w:rsidR="00450C62" w:rsidRPr="00FF4BAB" w:rsidRDefault="00450C62">
      <w:pPr>
        <w:tabs>
          <w:tab w:val="left" w:pos="567"/>
        </w:tabs>
        <w:ind w:left="600" w:right="-29" w:hanging="600"/>
        <w:rPr>
          <w:color w:val="000000"/>
          <w:szCs w:val="22"/>
        </w:rPr>
      </w:pPr>
    </w:p>
    <w:p w14:paraId="7422C601" w14:textId="77777777" w:rsidR="00450C62" w:rsidRPr="00FF4BAB" w:rsidRDefault="00450C62">
      <w:pPr>
        <w:tabs>
          <w:tab w:val="left" w:pos="567"/>
        </w:tabs>
        <w:ind w:right="-29"/>
        <w:rPr>
          <w:color w:val="000000"/>
          <w:szCs w:val="22"/>
        </w:rPr>
      </w:pPr>
      <w:r w:rsidRPr="00FF4BAB">
        <w:rPr>
          <w:color w:val="000000"/>
          <w:szCs w:val="22"/>
        </w:rPr>
        <w:t>Otros efectos adversos importantes cuya frecuencia no se conoce, pero que deben comunicarse al médico de inmediato:</w:t>
      </w:r>
    </w:p>
    <w:p w14:paraId="2A8AAFF4" w14:textId="77777777" w:rsidR="00450C62" w:rsidRPr="00FF4BAB" w:rsidRDefault="00450C62" w:rsidP="000210ED">
      <w:pPr>
        <w:pStyle w:val="ListBullet"/>
        <w:tabs>
          <w:tab w:val="clear" w:pos="360"/>
        </w:tabs>
        <w:ind w:left="567" w:hanging="567"/>
        <w:rPr>
          <w:color w:val="000000"/>
          <w:szCs w:val="22"/>
          <w:lang w:val="es-ES"/>
        </w:rPr>
      </w:pPr>
      <w:r w:rsidRPr="00FF4BAB">
        <w:rPr>
          <w:color w:val="000000"/>
          <w:szCs w:val="22"/>
          <w:lang w:val="es-ES"/>
        </w:rPr>
        <w:t>Placas rojas escamosas o lesiones de la piel en forma de anillo que pueden ser un síntoma de una enfermedad autoinmunitaria llamada lupus eritematoso cutáneo.</w:t>
      </w:r>
    </w:p>
    <w:p w14:paraId="258CDB2A" w14:textId="77777777" w:rsidR="00450C62" w:rsidRPr="00FF4BAB" w:rsidRDefault="00450C62">
      <w:pPr>
        <w:tabs>
          <w:tab w:val="left" w:pos="567"/>
        </w:tabs>
        <w:ind w:right="-29"/>
        <w:rPr>
          <w:color w:val="000000"/>
          <w:szCs w:val="22"/>
        </w:rPr>
      </w:pPr>
    </w:p>
    <w:p w14:paraId="27C0A497" w14:textId="77777777" w:rsidR="00450C62" w:rsidRPr="00FF4BAB" w:rsidRDefault="00450C62">
      <w:pPr>
        <w:tabs>
          <w:tab w:val="left" w:pos="567"/>
        </w:tabs>
        <w:ind w:right="-29"/>
        <w:rPr>
          <w:color w:val="000000"/>
          <w:szCs w:val="22"/>
        </w:rPr>
      </w:pPr>
      <w:r w:rsidRPr="00FF4BAB">
        <w:rPr>
          <w:color w:val="000000"/>
          <w:szCs w:val="22"/>
        </w:rPr>
        <w:t>Puesto que se ha observado que VFEND afecta al hígado y al riñón, su médico debe controlar la función hepática y renal mediante análisis de sangre. Advierta a su médico si tiene dolor de estómago o si las heces presentan una consistencia distinta.</w:t>
      </w:r>
    </w:p>
    <w:p w14:paraId="2476EF87" w14:textId="77777777" w:rsidR="00450C62" w:rsidRPr="00FF4BAB" w:rsidRDefault="00450C62">
      <w:pPr>
        <w:tabs>
          <w:tab w:val="left" w:pos="567"/>
        </w:tabs>
        <w:ind w:right="-29"/>
        <w:rPr>
          <w:color w:val="000000"/>
          <w:szCs w:val="22"/>
        </w:rPr>
      </w:pPr>
    </w:p>
    <w:p w14:paraId="01CFCA24" w14:textId="77777777" w:rsidR="00450C62" w:rsidRPr="00FF4BAB" w:rsidRDefault="00450C62">
      <w:pPr>
        <w:tabs>
          <w:tab w:val="left" w:pos="567"/>
        </w:tabs>
        <w:ind w:right="-29"/>
        <w:rPr>
          <w:color w:val="000000"/>
          <w:szCs w:val="22"/>
        </w:rPr>
      </w:pPr>
      <w:r w:rsidRPr="00FF4BAB">
        <w:rPr>
          <w:color w:val="000000"/>
          <w:szCs w:val="22"/>
        </w:rPr>
        <w:t>Se han comunicado casos de cáncer de piel en pacientes tratados con Vfend durante largos períodos de tiempo.</w:t>
      </w:r>
    </w:p>
    <w:p w14:paraId="1B8A6E1E" w14:textId="77777777" w:rsidR="00450C62" w:rsidRPr="00FF4BAB" w:rsidRDefault="00450C62">
      <w:pPr>
        <w:tabs>
          <w:tab w:val="left" w:pos="567"/>
        </w:tabs>
        <w:ind w:right="-29"/>
        <w:rPr>
          <w:color w:val="000000"/>
          <w:szCs w:val="22"/>
        </w:rPr>
      </w:pPr>
    </w:p>
    <w:p w14:paraId="28AF40BB" w14:textId="77777777" w:rsidR="00BE7840" w:rsidRPr="00FF4BAB" w:rsidRDefault="00BE7840" w:rsidP="00BE7840">
      <w:pPr>
        <w:tabs>
          <w:tab w:val="left" w:pos="567"/>
        </w:tabs>
        <w:ind w:right="-28"/>
        <w:rPr>
          <w:color w:val="000000"/>
          <w:szCs w:val="22"/>
        </w:rPr>
      </w:pPr>
      <w:r w:rsidRPr="00FF4BAB">
        <w:rPr>
          <w:color w:val="000000"/>
          <w:szCs w:val="22"/>
        </w:rPr>
        <w:t>La frecuencia de las quemaduras solares o de las reacciones cutáneas graves tras la exposición a la luz o al sol fue más elevada en los niños. Si usted o su hijo presentan trastornos de la piel, su médico puede derivarles a un dermatólogo que, tras la consulta, podrá decidir que es importante que usted o su hijo se sometan a un seguimiento regular.</w:t>
      </w:r>
      <w:r w:rsidR="006230CE" w:rsidRPr="00FF4BAB">
        <w:rPr>
          <w:color w:val="000000"/>
          <w:szCs w:val="22"/>
        </w:rPr>
        <w:t xml:space="preserve"> Las enzimas hepáticas aumentadas también se observaron con mayor frecuencia en los niños.</w:t>
      </w:r>
    </w:p>
    <w:p w14:paraId="66530984" w14:textId="77777777" w:rsidR="00450C62" w:rsidRPr="00FF4BAB" w:rsidRDefault="00450C62">
      <w:pPr>
        <w:tabs>
          <w:tab w:val="left" w:pos="567"/>
        </w:tabs>
        <w:ind w:right="-29"/>
        <w:rPr>
          <w:color w:val="000000"/>
          <w:szCs w:val="22"/>
        </w:rPr>
      </w:pPr>
    </w:p>
    <w:p w14:paraId="1AA10704" w14:textId="77777777" w:rsidR="00450C62" w:rsidRPr="00FF4BAB" w:rsidRDefault="00450C62">
      <w:pPr>
        <w:tabs>
          <w:tab w:val="left" w:pos="567"/>
        </w:tabs>
        <w:ind w:right="-29"/>
        <w:rPr>
          <w:color w:val="000000"/>
          <w:szCs w:val="22"/>
        </w:rPr>
      </w:pPr>
      <w:r w:rsidRPr="00FF4BAB">
        <w:rPr>
          <w:color w:val="000000"/>
          <w:szCs w:val="22"/>
        </w:rPr>
        <w:t>Si cualquiera de estos efectos adversos persiste o es molesto, comuníqueselo a su médico.</w:t>
      </w:r>
    </w:p>
    <w:p w14:paraId="2E96D3CF" w14:textId="77777777" w:rsidR="00450C62" w:rsidRPr="00FF4BAB" w:rsidRDefault="00450C62">
      <w:pPr>
        <w:pStyle w:val="BodytextAgency"/>
        <w:spacing w:after="0" w:line="240" w:lineRule="auto"/>
        <w:rPr>
          <w:rFonts w:ascii="Times New Roman" w:hAnsi="Times New Roman"/>
          <w:b/>
          <w:color w:val="000000"/>
          <w:sz w:val="22"/>
          <w:szCs w:val="22"/>
          <w:lang w:val="es-ES"/>
        </w:rPr>
      </w:pPr>
    </w:p>
    <w:p w14:paraId="6B487E3E" w14:textId="77777777" w:rsidR="00450C62" w:rsidRPr="00FF4BAB" w:rsidRDefault="00450C62" w:rsidP="000F03A8">
      <w:pPr>
        <w:pStyle w:val="BodytextAgency"/>
        <w:keepNext/>
        <w:keepLines/>
        <w:spacing w:after="0" w:line="240" w:lineRule="auto"/>
        <w:rPr>
          <w:rFonts w:ascii="Times New Roman" w:hAnsi="Times New Roman"/>
          <w:b/>
          <w:color w:val="000000"/>
          <w:sz w:val="22"/>
          <w:szCs w:val="22"/>
          <w:lang w:val="es-ES"/>
        </w:rPr>
      </w:pPr>
      <w:r w:rsidRPr="00FF4BAB">
        <w:rPr>
          <w:rFonts w:ascii="Times New Roman" w:hAnsi="Times New Roman"/>
          <w:b/>
          <w:color w:val="000000"/>
          <w:sz w:val="22"/>
          <w:szCs w:val="22"/>
          <w:lang w:val="es-ES"/>
        </w:rPr>
        <w:t xml:space="preserve">Comunicación de efectos adversos </w:t>
      </w:r>
    </w:p>
    <w:p w14:paraId="57200CC1" w14:textId="6DF8AD2D" w:rsidR="00BE7840" w:rsidRPr="00FF4BAB" w:rsidRDefault="00BE7840" w:rsidP="00BE7840">
      <w:pPr>
        <w:pStyle w:val="BodytextAgency"/>
        <w:spacing w:after="0" w:line="240" w:lineRule="auto"/>
        <w:rPr>
          <w:rFonts w:ascii="Times New Roman" w:hAnsi="Times New Roman"/>
          <w:noProof/>
          <w:color w:val="000000"/>
          <w:sz w:val="22"/>
          <w:szCs w:val="22"/>
          <w:lang w:val="es-ES"/>
        </w:rPr>
      </w:pPr>
      <w:r w:rsidRPr="00FF4BAB">
        <w:rPr>
          <w:rFonts w:ascii="Times New Roman" w:hAnsi="Times New Roman"/>
          <w:color w:val="000000"/>
          <w:sz w:val="22"/>
          <w:szCs w:val="22"/>
          <w:lang w:val="es-ES"/>
        </w:rPr>
        <w:t xml:space="preserve">Si experimenta </w:t>
      </w:r>
      <w:r w:rsidRPr="00FF4BAB">
        <w:rPr>
          <w:rFonts w:ascii="Times New Roman" w:hAnsi="Times New Roman"/>
          <w:noProof/>
          <w:color w:val="000000"/>
          <w:sz w:val="22"/>
          <w:szCs w:val="22"/>
          <w:lang w:val="es-ES"/>
        </w:rPr>
        <w:t>cualquier tipo de efecto adverso</w:t>
      </w:r>
      <w:r w:rsidRPr="00FF4BAB">
        <w:rPr>
          <w:rFonts w:ascii="Times New Roman" w:hAnsi="Times New Roman"/>
          <w:color w:val="000000"/>
          <w:sz w:val="22"/>
          <w:szCs w:val="22"/>
          <w:lang w:val="es-ES"/>
        </w:rPr>
        <w:t xml:space="preserve">, consulte a su </w:t>
      </w:r>
      <w:r w:rsidR="00E55AA9" w:rsidRPr="00FF4BAB">
        <w:rPr>
          <w:rFonts w:ascii="Times New Roman" w:hAnsi="Times New Roman"/>
          <w:color w:val="000000"/>
          <w:sz w:val="22"/>
          <w:szCs w:val="22"/>
          <w:lang w:val="es-ES"/>
        </w:rPr>
        <w:t>médico</w:t>
      </w:r>
      <w:r w:rsidRPr="00FF4BAB">
        <w:rPr>
          <w:rFonts w:ascii="Times New Roman" w:hAnsi="Times New Roman"/>
          <w:color w:val="000000"/>
          <w:sz w:val="22"/>
          <w:szCs w:val="22"/>
          <w:lang w:val="es-ES"/>
        </w:rPr>
        <w:t>, farmacéutico o enfermero, incluso si se trata de</w:t>
      </w:r>
      <w:r w:rsidRPr="00FF4BAB">
        <w:rPr>
          <w:rFonts w:ascii="Times New Roman" w:hAnsi="Times New Roman"/>
          <w:noProof/>
          <w:color w:val="000000"/>
          <w:sz w:val="22"/>
          <w:szCs w:val="22"/>
          <w:lang w:val="es-ES"/>
        </w:rPr>
        <w:t xml:space="preserve"> posibles </w:t>
      </w:r>
      <w:r w:rsidRPr="00FF4BAB">
        <w:rPr>
          <w:rFonts w:ascii="Times New Roman" w:hAnsi="Times New Roman"/>
          <w:color w:val="000000"/>
          <w:sz w:val="22"/>
          <w:szCs w:val="22"/>
          <w:lang w:val="es-ES"/>
        </w:rPr>
        <w:t xml:space="preserve">efectos adversos que no aparecen en este prospecto. </w:t>
      </w:r>
      <w:r w:rsidRPr="00FF4BAB">
        <w:rPr>
          <w:rFonts w:ascii="Times New Roman" w:hAnsi="Times New Roman"/>
          <w:noProof/>
          <w:color w:val="000000"/>
          <w:sz w:val="22"/>
          <w:szCs w:val="22"/>
          <w:lang w:val="es-ES"/>
        </w:rPr>
        <w:t xml:space="preserve">También puede comunicarlos directamente a través </w:t>
      </w:r>
      <w:r w:rsidRPr="0080577E">
        <w:rPr>
          <w:rFonts w:ascii="Times New Roman" w:hAnsi="Times New Roman"/>
          <w:noProof/>
          <w:color w:val="000000"/>
          <w:sz w:val="22"/>
          <w:szCs w:val="22"/>
          <w:highlight w:val="lightGray"/>
          <w:lang w:val="es-ES"/>
        </w:rPr>
        <w:t xml:space="preserve">del </w:t>
      </w:r>
      <w:r w:rsidR="009C2FA7" w:rsidRPr="00DF5431">
        <w:rPr>
          <w:rFonts w:ascii="Times New Roman" w:hAnsi="Times New Roman"/>
          <w:color w:val="000000"/>
          <w:sz w:val="22"/>
          <w:szCs w:val="22"/>
          <w:highlight w:val="lightGray"/>
          <w:lang w:val="es-ES"/>
        </w:rPr>
        <w:t xml:space="preserve">sistema nacional de notificación incluido en </w:t>
      </w:r>
      <w:r w:rsidR="00D24108" w:rsidRPr="00DF5431">
        <w:rPr>
          <w:rFonts w:ascii="Times New Roman" w:hAnsi="Times New Roman"/>
          <w:color w:val="000000"/>
          <w:sz w:val="22"/>
          <w:szCs w:val="22"/>
          <w:highlight w:val="lightGray"/>
          <w:lang w:val="es-ES" w:eastAsia="en-US"/>
        </w:rPr>
        <w:t xml:space="preserve">el </w:t>
      </w:r>
      <w:hyperlink r:id="rId24" w:history="1">
        <w:r w:rsidR="00D24108" w:rsidRPr="00DF5431">
          <w:rPr>
            <w:rStyle w:val="Hyperlink"/>
            <w:rFonts w:ascii="Times New Roman" w:hAnsi="Times New Roman"/>
            <w:sz w:val="22"/>
            <w:szCs w:val="22"/>
            <w:highlight w:val="lightGray"/>
            <w:lang w:val="es-ES" w:eastAsia="en-US"/>
          </w:rPr>
          <w:t>Apéndice V.</w:t>
        </w:r>
      </w:hyperlink>
      <w:r w:rsidR="00001707" w:rsidRPr="00631A79">
        <w:rPr>
          <w:rFonts w:ascii="Times New Roman" w:hAnsi="Times New Roman"/>
          <w:noProof/>
          <w:color w:val="000000" w:themeColor="text1"/>
          <w:sz w:val="22"/>
          <w:szCs w:val="22"/>
          <w:lang w:val="es-ES"/>
        </w:rPr>
        <w:t xml:space="preserve"> </w:t>
      </w:r>
      <w:r w:rsidRPr="00FF4BAB">
        <w:rPr>
          <w:rFonts w:ascii="Times New Roman" w:hAnsi="Times New Roman"/>
          <w:noProof/>
          <w:color w:val="000000"/>
          <w:sz w:val="22"/>
          <w:szCs w:val="22"/>
          <w:lang w:val="es-ES"/>
        </w:rPr>
        <w:t>Mediante la comunicación de efectos adversos usted puede contribuir a proporcionar más información sobre la seguridad de este medicamento.</w:t>
      </w:r>
    </w:p>
    <w:p w14:paraId="03962840" w14:textId="77777777" w:rsidR="00450C62" w:rsidRPr="00FF4BAB" w:rsidRDefault="00450C62">
      <w:pPr>
        <w:tabs>
          <w:tab w:val="left" w:pos="567"/>
        </w:tabs>
        <w:ind w:right="-29"/>
        <w:rPr>
          <w:color w:val="000000"/>
          <w:szCs w:val="22"/>
        </w:rPr>
      </w:pPr>
    </w:p>
    <w:p w14:paraId="3292D473" w14:textId="77777777" w:rsidR="00BE7840" w:rsidRPr="00FF4BAB" w:rsidRDefault="00BE7840">
      <w:pPr>
        <w:tabs>
          <w:tab w:val="left" w:pos="567"/>
        </w:tabs>
        <w:ind w:right="-29"/>
        <w:rPr>
          <w:color w:val="000000"/>
          <w:szCs w:val="22"/>
        </w:rPr>
      </w:pPr>
    </w:p>
    <w:p w14:paraId="45ED1845" w14:textId="77777777" w:rsidR="00450C62" w:rsidRPr="00FF4BAB" w:rsidRDefault="00450C62" w:rsidP="00FC382B">
      <w:pPr>
        <w:keepNext/>
        <w:tabs>
          <w:tab w:val="left" w:pos="567"/>
        </w:tabs>
        <w:rPr>
          <w:color w:val="000000"/>
          <w:szCs w:val="22"/>
        </w:rPr>
      </w:pPr>
      <w:r w:rsidRPr="00FF4BAB">
        <w:rPr>
          <w:b/>
          <w:color w:val="000000"/>
          <w:szCs w:val="22"/>
        </w:rPr>
        <w:t>5.</w:t>
      </w:r>
      <w:r w:rsidRPr="00FF4BAB">
        <w:rPr>
          <w:b/>
          <w:color w:val="000000"/>
          <w:szCs w:val="22"/>
        </w:rPr>
        <w:tab/>
        <w:t>Conservación de VFEND</w:t>
      </w:r>
    </w:p>
    <w:p w14:paraId="33C8D666" w14:textId="77777777" w:rsidR="00450C62" w:rsidRPr="00FF4BAB" w:rsidRDefault="00450C62" w:rsidP="00FC382B">
      <w:pPr>
        <w:keepNext/>
        <w:tabs>
          <w:tab w:val="left" w:pos="567"/>
        </w:tabs>
        <w:rPr>
          <w:color w:val="000000"/>
          <w:szCs w:val="22"/>
        </w:rPr>
      </w:pPr>
    </w:p>
    <w:p w14:paraId="3AD5DDE6" w14:textId="77777777" w:rsidR="00450C62" w:rsidRPr="00FF4BAB" w:rsidRDefault="00450C62" w:rsidP="00FC382B">
      <w:pPr>
        <w:keepNext/>
        <w:tabs>
          <w:tab w:val="left" w:pos="567"/>
        </w:tabs>
        <w:rPr>
          <w:color w:val="000000"/>
          <w:szCs w:val="22"/>
        </w:rPr>
      </w:pPr>
      <w:r w:rsidRPr="00FF4BAB">
        <w:rPr>
          <w:color w:val="000000"/>
          <w:szCs w:val="22"/>
        </w:rPr>
        <w:t>Mantener este medicamento fuera de la vista y del alcance de los niños.</w:t>
      </w:r>
    </w:p>
    <w:p w14:paraId="39AE8809" w14:textId="77777777" w:rsidR="00450C62" w:rsidRPr="00FF4BAB" w:rsidRDefault="00450C62">
      <w:pPr>
        <w:tabs>
          <w:tab w:val="left" w:pos="567"/>
        </w:tabs>
        <w:ind w:right="-2"/>
        <w:rPr>
          <w:color w:val="000000"/>
          <w:szCs w:val="22"/>
        </w:rPr>
      </w:pPr>
    </w:p>
    <w:p w14:paraId="77A5A60C" w14:textId="77777777" w:rsidR="00450C62" w:rsidRPr="00FF4BAB" w:rsidRDefault="00450C62">
      <w:pPr>
        <w:tabs>
          <w:tab w:val="left" w:pos="567"/>
        </w:tabs>
        <w:ind w:right="-2"/>
        <w:rPr>
          <w:color w:val="000000"/>
          <w:szCs w:val="22"/>
        </w:rPr>
      </w:pPr>
      <w:r w:rsidRPr="00FF4BAB">
        <w:rPr>
          <w:color w:val="000000"/>
          <w:szCs w:val="22"/>
        </w:rPr>
        <w:t>No utilice este medicamento después de la fecha de caducidad que aparece en la etiqueta. La fecha de caducidad es el último día del mes que se indica.</w:t>
      </w:r>
    </w:p>
    <w:p w14:paraId="28DFFFF7" w14:textId="77777777" w:rsidR="00450C62" w:rsidRPr="00FF4BAB" w:rsidRDefault="00450C62">
      <w:pPr>
        <w:tabs>
          <w:tab w:val="left" w:pos="567"/>
        </w:tabs>
        <w:ind w:right="-2"/>
        <w:rPr>
          <w:color w:val="000000"/>
          <w:szCs w:val="22"/>
        </w:rPr>
      </w:pPr>
    </w:p>
    <w:p w14:paraId="346B65E5" w14:textId="77777777" w:rsidR="00450C62" w:rsidRPr="00FF4BAB" w:rsidRDefault="00450C62">
      <w:pPr>
        <w:tabs>
          <w:tab w:val="left" w:pos="567"/>
        </w:tabs>
        <w:ind w:right="-2"/>
        <w:rPr>
          <w:color w:val="000000"/>
          <w:szCs w:val="22"/>
        </w:rPr>
      </w:pPr>
      <w:r w:rsidRPr="00FF4BAB">
        <w:rPr>
          <w:color w:val="000000"/>
          <w:szCs w:val="22"/>
        </w:rPr>
        <w:t xml:space="preserve">Polvo para suspensión oral: conservar entre </w:t>
      </w:r>
      <w:r w:rsidR="005C16CF" w:rsidRPr="00FF4BAB">
        <w:rPr>
          <w:color w:val="000000"/>
          <w:szCs w:val="22"/>
        </w:rPr>
        <w:t>2 ºC</w:t>
      </w:r>
      <w:r w:rsidRPr="00FF4BAB">
        <w:rPr>
          <w:color w:val="000000"/>
          <w:szCs w:val="22"/>
        </w:rPr>
        <w:t xml:space="preserve"> - </w:t>
      </w:r>
      <w:r w:rsidR="005C16CF" w:rsidRPr="00FF4BAB">
        <w:rPr>
          <w:color w:val="000000"/>
          <w:szCs w:val="22"/>
        </w:rPr>
        <w:t>8 ºC</w:t>
      </w:r>
      <w:r w:rsidRPr="00FF4BAB">
        <w:rPr>
          <w:color w:val="000000"/>
          <w:szCs w:val="22"/>
        </w:rPr>
        <w:t xml:space="preserve"> (en nevera) antes de su reconstitución. </w:t>
      </w:r>
    </w:p>
    <w:p w14:paraId="1730E0C1" w14:textId="77777777" w:rsidR="00450C62" w:rsidRPr="00FF4BAB" w:rsidRDefault="00450C62">
      <w:pPr>
        <w:tabs>
          <w:tab w:val="left" w:pos="567"/>
        </w:tabs>
        <w:ind w:right="-2"/>
        <w:rPr>
          <w:color w:val="000000"/>
          <w:szCs w:val="22"/>
        </w:rPr>
      </w:pPr>
      <w:r w:rsidRPr="00FF4BAB">
        <w:rPr>
          <w:color w:val="000000"/>
          <w:szCs w:val="22"/>
        </w:rPr>
        <w:t>Para la suspensión, una vez reconstituida:</w:t>
      </w:r>
    </w:p>
    <w:p w14:paraId="492B086E" w14:textId="77777777" w:rsidR="00450C62" w:rsidRPr="00FF4BAB" w:rsidRDefault="00450C62">
      <w:pPr>
        <w:tabs>
          <w:tab w:val="left" w:pos="567"/>
        </w:tabs>
        <w:ind w:right="-2"/>
        <w:rPr>
          <w:color w:val="000000"/>
          <w:szCs w:val="22"/>
        </w:rPr>
      </w:pPr>
      <w:r w:rsidRPr="00FF4BAB">
        <w:rPr>
          <w:color w:val="000000"/>
          <w:szCs w:val="22"/>
        </w:rPr>
        <w:t>No conservar a temperatura superior a 30ºC.</w:t>
      </w:r>
    </w:p>
    <w:p w14:paraId="12EF4645" w14:textId="77777777" w:rsidR="00450C62" w:rsidRPr="00FF4BAB" w:rsidRDefault="00450C62">
      <w:pPr>
        <w:tabs>
          <w:tab w:val="left" w:pos="567"/>
        </w:tabs>
        <w:ind w:right="-2"/>
        <w:rPr>
          <w:color w:val="000000"/>
          <w:szCs w:val="22"/>
        </w:rPr>
      </w:pPr>
      <w:r w:rsidRPr="00FF4BAB">
        <w:rPr>
          <w:color w:val="000000"/>
          <w:szCs w:val="22"/>
        </w:rPr>
        <w:t>No guardar en nevera ni congelar.</w:t>
      </w:r>
    </w:p>
    <w:p w14:paraId="00678489" w14:textId="77777777" w:rsidR="00450C62" w:rsidRPr="00FF4BAB" w:rsidRDefault="00450C62">
      <w:pPr>
        <w:tabs>
          <w:tab w:val="left" w:pos="567"/>
        </w:tabs>
        <w:ind w:right="-2"/>
        <w:rPr>
          <w:color w:val="000000"/>
          <w:szCs w:val="22"/>
        </w:rPr>
      </w:pPr>
      <w:r w:rsidRPr="00FF4BAB">
        <w:rPr>
          <w:color w:val="000000"/>
          <w:szCs w:val="22"/>
        </w:rPr>
        <w:t>Conservar en su envase original.</w:t>
      </w:r>
    </w:p>
    <w:p w14:paraId="1E54297A" w14:textId="77777777" w:rsidR="00450C62" w:rsidRPr="00FF4BAB" w:rsidRDefault="00450C62">
      <w:pPr>
        <w:tabs>
          <w:tab w:val="left" w:pos="567"/>
        </w:tabs>
        <w:ind w:right="-2"/>
        <w:rPr>
          <w:color w:val="000000"/>
          <w:szCs w:val="22"/>
        </w:rPr>
      </w:pPr>
      <w:r w:rsidRPr="00FF4BAB">
        <w:rPr>
          <w:color w:val="000000"/>
          <w:szCs w:val="22"/>
        </w:rPr>
        <w:t>Mantener el envase bien cerrado.</w:t>
      </w:r>
    </w:p>
    <w:p w14:paraId="1DC7FF85" w14:textId="77777777" w:rsidR="00450C62" w:rsidRPr="00FF4BAB" w:rsidRDefault="00450C62">
      <w:pPr>
        <w:tabs>
          <w:tab w:val="left" w:pos="567"/>
        </w:tabs>
        <w:ind w:right="-2"/>
        <w:rPr>
          <w:color w:val="000000"/>
          <w:szCs w:val="22"/>
        </w:rPr>
      </w:pPr>
      <w:r w:rsidRPr="00FF4BAB">
        <w:rPr>
          <w:color w:val="000000"/>
          <w:szCs w:val="22"/>
        </w:rPr>
        <w:t>Cualquier cantidad de suspensión que haya sobrado debe tirarse transcurridos 14</w:t>
      </w:r>
      <w:r w:rsidR="003E7384" w:rsidRPr="00FF4BAB">
        <w:rPr>
          <w:color w:val="000000"/>
          <w:szCs w:val="22"/>
        </w:rPr>
        <w:t> </w:t>
      </w:r>
      <w:r w:rsidRPr="00FF4BAB">
        <w:rPr>
          <w:color w:val="000000"/>
          <w:szCs w:val="22"/>
        </w:rPr>
        <w:t>días después de su reconstitución.</w:t>
      </w:r>
    </w:p>
    <w:p w14:paraId="1CA25D25" w14:textId="77777777" w:rsidR="00450C62" w:rsidRPr="00FF4BAB" w:rsidRDefault="00450C62">
      <w:pPr>
        <w:tabs>
          <w:tab w:val="left" w:pos="567"/>
        </w:tabs>
        <w:ind w:right="-2"/>
        <w:rPr>
          <w:color w:val="000000"/>
          <w:szCs w:val="22"/>
        </w:rPr>
      </w:pPr>
    </w:p>
    <w:p w14:paraId="1BDC2764" w14:textId="77777777" w:rsidR="00450C62" w:rsidRPr="00FF4BAB" w:rsidRDefault="00450C62">
      <w:pPr>
        <w:tabs>
          <w:tab w:val="left" w:pos="567"/>
        </w:tabs>
        <w:ind w:right="-2"/>
        <w:rPr>
          <w:color w:val="000000"/>
          <w:szCs w:val="22"/>
        </w:rPr>
      </w:pPr>
      <w:r w:rsidRPr="00FF4BAB">
        <w:rPr>
          <w:color w:val="000000"/>
          <w:szCs w:val="22"/>
        </w:rPr>
        <w:t>Los medicamentos no se deben tirar por los desagües ni a la basura. Pregunte a su farmacéutico cómo deshacerse de los envases y de los medicamentos que no necesita. De esta forma, ayudará a proteger el medio ambiente.</w:t>
      </w:r>
    </w:p>
    <w:p w14:paraId="67DFDDB9" w14:textId="77777777" w:rsidR="00450C62" w:rsidRPr="00FF4BAB" w:rsidRDefault="00450C62">
      <w:pPr>
        <w:tabs>
          <w:tab w:val="left" w:pos="567"/>
        </w:tabs>
        <w:ind w:left="540" w:right="-2" w:hanging="540"/>
        <w:rPr>
          <w:b/>
          <w:color w:val="000000"/>
          <w:szCs w:val="22"/>
        </w:rPr>
      </w:pPr>
    </w:p>
    <w:p w14:paraId="1249FD78" w14:textId="77777777" w:rsidR="00450C62" w:rsidRPr="00FF4BAB" w:rsidRDefault="00450C62">
      <w:pPr>
        <w:tabs>
          <w:tab w:val="left" w:pos="567"/>
        </w:tabs>
        <w:ind w:left="540" w:right="-2" w:hanging="540"/>
        <w:rPr>
          <w:b/>
          <w:color w:val="000000"/>
          <w:szCs w:val="22"/>
        </w:rPr>
      </w:pPr>
    </w:p>
    <w:p w14:paraId="3B8D905A" w14:textId="77777777" w:rsidR="00450C62" w:rsidRPr="00FF4BAB" w:rsidRDefault="00450C62">
      <w:pPr>
        <w:tabs>
          <w:tab w:val="left" w:pos="567"/>
        </w:tabs>
        <w:ind w:left="540" w:right="-2" w:hanging="540"/>
        <w:rPr>
          <w:b/>
          <w:color w:val="000000"/>
          <w:szCs w:val="22"/>
        </w:rPr>
      </w:pPr>
      <w:r w:rsidRPr="00FF4BAB">
        <w:rPr>
          <w:b/>
          <w:color w:val="000000"/>
          <w:szCs w:val="22"/>
        </w:rPr>
        <w:t>6.</w:t>
      </w:r>
      <w:r w:rsidRPr="00FF4BAB">
        <w:rPr>
          <w:b/>
          <w:color w:val="000000"/>
          <w:szCs w:val="22"/>
        </w:rPr>
        <w:tab/>
        <w:t>Contenido del envase e información adicional</w:t>
      </w:r>
    </w:p>
    <w:p w14:paraId="40E7A988" w14:textId="77777777" w:rsidR="00450C62" w:rsidRPr="00FF4BAB" w:rsidRDefault="00450C62">
      <w:pPr>
        <w:tabs>
          <w:tab w:val="left" w:pos="567"/>
        </w:tabs>
        <w:ind w:right="-2"/>
        <w:rPr>
          <w:color w:val="000000"/>
          <w:szCs w:val="22"/>
        </w:rPr>
      </w:pPr>
    </w:p>
    <w:p w14:paraId="125FA245" w14:textId="77777777" w:rsidR="00450C62" w:rsidRPr="00FF4BAB" w:rsidRDefault="00450C62">
      <w:pPr>
        <w:tabs>
          <w:tab w:val="left" w:pos="567"/>
        </w:tabs>
        <w:ind w:left="540" w:right="-2" w:hanging="540"/>
        <w:rPr>
          <w:b/>
          <w:color w:val="000000"/>
          <w:szCs w:val="22"/>
        </w:rPr>
      </w:pPr>
      <w:r w:rsidRPr="00FF4BAB">
        <w:rPr>
          <w:b/>
          <w:color w:val="000000"/>
          <w:szCs w:val="22"/>
        </w:rPr>
        <w:t>Composición de VFEND</w:t>
      </w:r>
    </w:p>
    <w:p w14:paraId="79E0FF10" w14:textId="77777777" w:rsidR="00450C62" w:rsidRPr="00FF4BAB" w:rsidRDefault="00450C62">
      <w:pPr>
        <w:numPr>
          <w:ilvl w:val="0"/>
          <w:numId w:val="29"/>
        </w:numPr>
        <w:tabs>
          <w:tab w:val="clear" w:pos="360"/>
          <w:tab w:val="left" w:pos="600"/>
        </w:tabs>
        <w:ind w:left="600" w:right="-2" w:hanging="600"/>
        <w:rPr>
          <w:color w:val="000000"/>
          <w:szCs w:val="22"/>
        </w:rPr>
      </w:pPr>
      <w:r w:rsidRPr="00FF4BAB">
        <w:rPr>
          <w:color w:val="000000"/>
          <w:szCs w:val="22"/>
        </w:rPr>
        <w:t>El principio activo es voriconazol. Cada frasco contiene 45</w:t>
      </w:r>
      <w:r w:rsidR="00984686" w:rsidRPr="00FF4BAB">
        <w:rPr>
          <w:color w:val="000000"/>
          <w:szCs w:val="22"/>
        </w:rPr>
        <w:t> g</w:t>
      </w:r>
      <w:r w:rsidRPr="00FF4BAB">
        <w:rPr>
          <w:color w:val="000000"/>
          <w:szCs w:val="22"/>
        </w:rPr>
        <w:t xml:space="preserve"> de polvo, que una vez reconstituido con agua siguiendo las instrucciones, da lugar a 70</w:t>
      </w:r>
      <w:r w:rsidR="00DD316A" w:rsidRPr="00FF4BAB">
        <w:rPr>
          <w:color w:val="000000"/>
          <w:szCs w:val="22"/>
        </w:rPr>
        <w:t> </w:t>
      </w:r>
      <w:r w:rsidRPr="00FF4BAB">
        <w:rPr>
          <w:color w:val="000000"/>
          <w:szCs w:val="22"/>
        </w:rPr>
        <w:t>ml de suspensión. Un ml de la suspensión reconstituida contiene 40</w:t>
      </w:r>
      <w:r w:rsidR="002F2415" w:rsidRPr="00FF4BAB">
        <w:rPr>
          <w:color w:val="000000"/>
          <w:szCs w:val="22"/>
        </w:rPr>
        <w:t> mg</w:t>
      </w:r>
      <w:r w:rsidRPr="00FF4BAB">
        <w:rPr>
          <w:color w:val="000000"/>
          <w:szCs w:val="22"/>
        </w:rPr>
        <w:t xml:space="preserve"> de voriconazol. (ver </w:t>
      </w:r>
      <w:r w:rsidR="00C57F4F" w:rsidRPr="00FF4BAB">
        <w:rPr>
          <w:color w:val="000000"/>
          <w:szCs w:val="22"/>
        </w:rPr>
        <w:t>sección </w:t>
      </w:r>
      <w:r w:rsidRPr="00FF4BAB">
        <w:rPr>
          <w:color w:val="000000"/>
          <w:szCs w:val="22"/>
        </w:rPr>
        <w:t>3 ‘Cómo tomar VFEND’)</w:t>
      </w:r>
    </w:p>
    <w:p w14:paraId="47A60C63" w14:textId="77777777" w:rsidR="00450C62" w:rsidRPr="00FF4BAB" w:rsidRDefault="00450C62">
      <w:pPr>
        <w:numPr>
          <w:ilvl w:val="0"/>
          <w:numId w:val="29"/>
        </w:numPr>
        <w:tabs>
          <w:tab w:val="clear" w:pos="360"/>
          <w:tab w:val="left" w:pos="600"/>
        </w:tabs>
        <w:ind w:left="600" w:right="-2" w:hanging="600"/>
        <w:rPr>
          <w:color w:val="000000"/>
          <w:szCs w:val="22"/>
        </w:rPr>
      </w:pPr>
      <w:r w:rsidRPr="00FF4BAB">
        <w:rPr>
          <w:color w:val="000000"/>
          <w:szCs w:val="22"/>
        </w:rPr>
        <w:t>Los demás componentes son sacarosa; sílice coloidal; dióxido de titanio; goma Xantán, citrato</w:t>
      </w:r>
      <w:r w:rsidR="00C57F4F" w:rsidRPr="00FF4BAB">
        <w:rPr>
          <w:color w:val="000000"/>
          <w:szCs w:val="22"/>
        </w:rPr>
        <w:t xml:space="preserve"> </w:t>
      </w:r>
      <w:r w:rsidRPr="00FF4BAB">
        <w:rPr>
          <w:color w:val="000000"/>
          <w:szCs w:val="22"/>
        </w:rPr>
        <w:t>de sodio; benzoato de sodio; ácido cítrico; aroma natural de naranja</w:t>
      </w:r>
      <w:r w:rsidR="00F56E82" w:rsidRPr="00FF4BAB">
        <w:rPr>
          <w:color w:val="000000"/>
          <w:szCs w:val="22"/>
        </w:rPr>
        <w:t xml:space="preserve"> (</w:t>
      </w:r>
      <w:r w:rsidR="0077624F" w:rsidRPr="00FF4BAB">
        <w:rPr>
          <w:color w:val="000000"/>
          <w:szCs w:val="22"/>
        </w:rPr>
        <w:t xml:space="preserve">ver sección 2, VFEND 40 mg/ml polvo para suspensión oral contiene sacarosa, sal de ácido </w:t>
      </w:r>
      <w:r w:rsidR="00E55AA9" w:rsidRPr="00FF4BAB">
        <w:rPr>
          <w:color w:val="000000"/>
          <w:szCs w:val="22"/>
        </w:rPr>
        <w:t>benzoico</w:t>
      </w:r>
      <w:r w:rsidR="0077624F" w:rsidRPr="00FF4BAB">
        <w:rPr>
          <w:color w:val="000000"/>
          <w:szCs w:val="22"/>
        </w:rPr>
        <w:t xml:space="preserve"> (benzoato de sodio) y sodio)</w:t>
      </w:r>
      <w:r w:rsidRPr="00FF4BAB">
        <w:rPr>
          <w:color w:val="000000"/>
          <w:szCs w:val="22"/>
        </w:rPr>
        <w:t>.</w:t>
      </w:r>
    </w:p>
    <w:p w14:paraId="48360A4E" w14:textId="77777777" w:rsidR="00450C62" w:rsidRPr="00FF4BAB" w:rsidRDefault="00450C62">
      <w:pPr>
        <w:tabs>
          <w:tab w:val="left" w:pos="567"/>
        </w:tabs>
        <w:rPr>
          <w:color w:val="000000"/>
          <w:szCs w:val="22"/>
        </w:rPr>
      </w:pPr>
    </w:p>
    <w:p w14:paraId="5C363218" w14:textId="77777777" w:rsidR="00450C62" w:rsidRPr="00FF4BAB" w:rsidRDefault="00450C62">
      <w:pPr>
        <w:tabs>
          <w:tab w:val="left" w:pos="567"/>
        </w:tabs>
        <w:ind w:left="540" w:right="-2" w:hanging="540"/>
        <w:rPr>
          <w:b/>
          <w:color w:val="000000"/>
          <w:szCs w:val="22"/>
        </w:rPr>
      </w:pPr>
      <w:r w:rsidRPr="00FF4BAB">
        <w:rPr>
          <w:b/>
          <w:color w:val="000000"/>
          <w:szCs w:val="22"/>
        </w:rPr>
        <w:t>Aspecto del producto y contenido del envase</w:t>
      </w:r>
    </w:p>
    <w:p w14:paraId="262CA1CE" w14:textId="77777777" w:rsidR="00450C62" w:rsidRPr="00FF4BAB" w:rsidRDefault="00450C62">
      <w:pPr>
        <w:tabs>
          <w:tab w:val="left" w:pos="0"/>
        </w:tabs>
        <w:ind w:right="-2"/>
        <w:rPr>
          <w:color w:val="000000"/>
          <w:szCs w:val="22"/>
        </w:rPr>
      </w:pPr>
      <w:r w:rsidRPr="00FF4BAB">
        <w:rPr>
          <w:color w:val="000000"/>
          <w:szCs w:val="22"/>
        </w:rPr>
        <w:t>VFEND se presenta en forma de polvo blanco a blanquecino para suspensión oral que, una vez reconstituido con agua, da lugar a una suspensión de blanca a blanquecina con sabor a naranja.</w:t>
      </w:r>
    </w:p>
    <w:p w14:paraId="19482292" w14:textId="77777777" w:rsidR="00450C62" w:rsidRPr="00FF4BAB" w:rsidRDefault="00450C62">
      <w:pPr>
        <w:tabs>
          <w:tab w:val="left" w:pos="567"/>
        </w:tabs>
        <w:ind w:left="540" w:right="-2" w:hanging="540"/>
        <w:rPr>
          <w:color w:val="000000"/>
          <w:szCs w:val="22"/>
        </w:rPr>
      </w:pPr>
    </w:p>
    <w:p w14:paraId="7F63007E" w14:textId="77777777" w:rsidR="00450C62" w:rsidRPr="00FF4BAB" w:rsidRDefault="00450C62">
      <w:pPr>
        <w:tabs>
          <w:tab w:val="left" w:pos="567"/>
        </w:tabs>
        <w:rPr>
          <w:b/>
          <w:color w:val="000000"/>
          <w:szCs w:val="22"/>
        </w:rPr>
      </w:pPr>
      <w:r w:rsidRPr="00FF4BAB">
        <w:rPr>
          <w:b/>
          <w:color w:val="000000"/>
          <w:szCs w:val="22"/>
        </w:rPr>
        <w:t>Titular de la autorización de comercialización y responsable de la fabricación</w:t>
      </w:r>
    </w:p>
    <w:p w14:paraId="1416F097" w14:textId="77777777" w:rsidR="00450C62" w:rsidRPr="00E56E4E" w:rsidRDefault="00297799" w:rsidP="00297799">
      <w:pPr>
        <w:tabs>
          <w:tab w:val="left" w:pos="567"/>
        </w:tabs>
        <w:rPr>
          <w:color w:val="000000"/>
          <w:szCs w:val="22"/>
          <w:lang w:val="fr-CA"/>
        </w:rPr>
      </w:pPr>
      <w:r w:rsidRPr="00E56E4E">
        <w:rPr>
          <w:color w:val="000000"/>
          <w:szCs w:val="22"/>
          <w:lang w:val="fr-CA"/>
        </w:rPr>
        <w:t>Pfizer Europe MA EEIG, Boulevard de la Plaine 17, 1050 Bruxelles, Bélgica</w:t>
      </w:r>
      <w:r w:rsidR="00450C62" w:rsidRPr="00E56E4E">
        <w:rPr>
          <w:color w:val="000000"/>
          <w:szCs w:val="22"/>
          <w:lang w:val="fr-CA"/>
        </w:rPr>
        <w:t>.</w:t>
      </w:r>
    </w:p>
    <w:p w14:paraId="4F188C6C" w14:textId="77777777" w:rsidR="00450C62" w:rsidRPr="00E56E4E" w:rsidRDefault="00450C62">
      <w:pPr>
        <w:tabs>
          <w:tab w:val="left" w:pos="567"/>
        </w:tabs>
        <w:rPr>
          <w:color w:val="000000"/>
          <w:szCs w:val="22"/>
          <w:lang w:val="fr-CA"/>
        </w:rPr>
      </w:pPr>
    </w:p>
    <w:p w14:paraId="7BCFF495" w14:textId="77777777" w:rsidR="00450C62" w:rsidRPr="00E56E4E" w:rsidRDefault="00450C62" w:rsidP="00377466">
      <w:pPr>
        <w:keepNext/>
        <w:tabs>
          <w:tab w:val="left" w:pos="567"/>
        </w:tabs>
        <w:rPr>
          <w:b/>
          <w:color w:val="000000"/>
          <w:szCs w:val="22"/>
          <w:lang w:val="fr-CA"/>
        </w:rPr>
      </w:pPr>
      <w:r w:rsidRPr="00E56E4E">
        <w:rPr>
          <w:b/>
          <w:color w:val="000000"/>
          <w:szCs w:val="22"/>
          <w:lang w:val="fr-CA"/>
        </w:rPr>
        <w:t>Responsable de la fabricación</w:t>
      </w:r>
    </w:p>
    <w:p w14:paraId="73E6E0CD" w14:textId="77777777" w:rsidR="00450C62" w:rsidRPr="00E56E4E" w:rsidRDefault="00B7288B" w:rsidP="00377466">
      <w:pPr>
        <w:keepNext/>
        <w:tabs>
          <w:tab w:val="left" w:pos="567"/>
        </w:tabs>
        <w:rPr>
          <w:color w:val="000000"/>
          <w:szCs w:val="22"/>
          <w:lang w:val="fr-CA"/>
        </w:rPr>
      </w:pPr>
      <w:r w:rsidRPr="00E56E4E">
        <w:rPr>
          <w:color w:val="000000"/>
          <w:szCs w:val="22"/>
          <w:lang w:val="fr-CA"/>
        </w:rPr>
        <w:t>Fareva Amboise</w:t>
      </w:r>
      <w:r w:rsidR="00450C62" w:rsidRPr="00E56E4E">
        <w:rPr>
          <w:color w:val="000000"/>
          <w:szCs w:val="22"/>
          <w:lang w:val="fr-CA"/>
        </w:rPr>
        <w:t xml:space="preserve">, Zone Industrielle, 29 route des Industries, </w:t>
      </w:r>
      <w:r w:rsidR="00732449" w:rsidRPr="00E56E4E">
        <w:rPr>
          <w:color w:val="000000"/>
          <w:szCs w:val="22"/>
          <w:lang w:val="fr-CA"/>
        </w:rPr>
        <w:t xml:space="preserve">37530 </w:t>
      </w:r>
      <w:r w:rsidR="00450C62" w:rsidRPr="00E56E4E">
        <w:rPr>
          <w:color w:val="000000"/>
          <w:szCs w:val="22"/>
          <w:lang w:val="fr-CA"/>
        </w:rPr>
        <w:t>Pocé-sur-Cisse, France</w:t>
      </w:r>
      <w:r w:rsidRPr="00E56E4E">
        <w:rPr>
          <w:color w:val="000000"/>
          <w:szCs w:val="22"/>
          <w:lang w:val="fr-CA"/>
        </w:rPr>
        <w:t>.</w:t>
      </w:r>
    </w:p>
    <w:p w14:paraId="7B4B0F3B" w14:textId="77777777" w:rsidR="00450C62" w:rsidRPr="00E56E4E" w:rsidRDefault="00450C62">
      <w:pPr>
        <w:tabs>
          <w:tab w:val="left" w:pos="567"/>
        </w:tabs>
        <w:ind w:right="-2"/>
        <w:rPr>
          <w:color w:val="000000"/>
          <w:szCs w:val="22"/>
          <w:lang w:val="fr-CA"/>
        </w:rPr>
      </w:pPr>
    </w:p>
    <w:p w14:paraId="099446E5" w14:textId="77777777" w:rsidR="00450C62" w:rsidRPr="00FF4BAB" w:rsidRDefault="00450C62" w:rsidP="00C14036">
      <w:pPr>
        <w:keepNext/>
        <w:tabs>
          <w:tab w:val="left" w:pos="567"/>
        </w:tabs>
        <w:rPr>
          <w:color w:val="000000"/>
          <w:szCs w:val="22"/>
        </w:rPr>
      </w:pPr>
      <w:r w:rsidRPr="00FF4BAB">
        <w:rPr>
          <w:color w:val="000000"/>
          <w:szCs w:val="22"/>
        </w:rPr>
        <w:t>Pueden solicitar más información respecto a este medicamento dirigiéndose al representante local del titular de la autorización de comercialización.</w:t>
      </w:r>
    </w:p>
    <w:p w14:paraId="1870676E" w14:textId="77777777" w:rsidR="00450C62" w:rsidRPr="00FF4BAB" w:rsidRDefault="00450C62" w:rsidP="00C14036">
      <w:pPr>
        <w:keepNext/>
        <w:tabs>
          <w:tab w:val="left" w:pos="567"/>
        </w:tabs>
        <w:rPr>
          <w:color w:val="000000"/>
          <w:szCs w:val="22"/>
        </w:rPr>
      </w:pPr>
    </w:p>
    <w:tbl>
      <w:tblPr>
        <w:tblW w:w="5000" w:type="pct"/>
        <w:tblLook w:val="01E0" w:firstRow="1" w:lastRow="1" w:firstColumn="1" w:lastColumn="1" w:noHBand="0" w:noVBand="0"/>
      </w:tblPr>
      <w:tblGrid>
        <w:gridCol w:w="4536"/>
        <w:gridCol w:w="4536"/>
      </w:tblGrid>
      <w:tr w:rsidR="00652528" w:rsidRPr="00FF4BAB" w14:paraId="24A793C7" w14:textId="77777777" w:rsidTr="009C6FBE">
        <w:trPr>
          <w:cantSplit/>
        </w:trPr>
        <w:tc>
          <w:tcPr>
            <w:tcW w:w="4428" w:type="dxa"/>
          </w:tcPr>
          <w:p w14:paraId="2B3CAF32" w14:textId="77777777" w:rsidR="00652528" w:rsidRPr="00E56E4E" w:rsidRDefault="00652528" w:rsidP="009C6FBE">
            <w:pPr>
              <w:pStyle w:val="Default"/>
              <w:widowControl/>
              <w:rPr>
                <w:sz w:val="22"/>
                <w:szCs w:val="22"/>
                <w:lang w:val="es-ES"/>
              </w:rPr>
            </w:pPr>
            <w:r w:rsidRPr="00E56E4E">
              <w:rPr>
                <w:b/>
                <w:bCs/>
                <w:sz w:val="22"/>
                <w:szCs w:val="22"/>
                <w:lang w:val="es-ES"/>
              </w:rPr>
              <w:t>België /Belgique/Belgien/</w:t>
            </w:r>
            <w:r w:rsidRPr="00E56E4E">
              <w:rPr>
                <w:b/>
                <w:bCs/>
                <w:sz w:val="22"/>
                <w:szCs w:val="22"/>
                <w:lang w:val="es-ES"/>
              </w:rPr>
              <w:br/>
              <w:t>Luxembourg/Luxemburg</w:t>
            </w:r>
          </w:p>
          <w:p w14:paraId="5219C889" w14:textId="77777777" w:rsidR="00652528" w:rsidRPr="00E56E4E" w:rsidRDefault="00652528" w:rsidP="009C6FBE">
            <w:pPr>
              <w:pStyle w:val="Default"/>
              <w:widowControl/>
              <w:rPr>
                <w:sz w:val="22"/>
                <w:szCs w:val="22"/>
                <w:lang w:val="es-ES"/>
              </w:rPr>
            </w:pPr>
            <w:r w:rsidRPr="00E56E4E">
              <w:rPr>
                <w:sz w:val="22"/>
                <w:szCs w:val="22"/>
                <w:lang w:val="es-ES"/>
              </w:rPr>
              <w:t xml:space="preserve">Pfizer NV/SA  </w:t>
            </w:r>
            <w:r w:rsidRPr="00E56E4E">
              <w:rPr>
                <w:sz w:val="22"/>
                <w:szCs w:val="22"/>
                <w:lang w:val="es-ES"/>
              </w:rPr>
              <w:br/>
              <w:t>Tél/Tel: +32 (0)2 554 62 11</w:t>
            </w:r>
          </w:p>
          <w:p w14:paraId="422F1286" w14:textId="77777777" w:rsidR="00652528" w:rsidRPr="00E56E4E" w:rsidRDefault="00652528" w:rsidP="009C6FBE">
            <w:pPr>
              <w:pStyle w:val="Default"/>
              <w:widowControl/>
              <w:rPr>
                <w:b/>
                <w:bCs/>
                <w:sz w:val="22"/>
                <w:szCs w:val="22"/>
                <w:lang w:val="es-ES"/>
              </w:rPr>
            </w:pPr>
          </w:p>
        </w:tc>
        <w:tc>
          <w:tcPr>
            <w:tcW w:w="4428" w:type="dxa"/>
          </w:tcPr>
          <w:p w14:paraId="22E687F5"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Lietuva </w:t>
            </w:r>
          </w:p>
          <w:p w14:paraId="00FA7D5A" w14:textId="77777777" w:rsidR="00652528" w:rsidRPr="00FF4BAB" w:rsidRDefault="00652528" w:rsidP="009C6FBE">
            <w:pPr>
              <w:pStyle w:val="Default"/>
              <w:widowControl/>
              <w:rPr>
                <w:b/>
                <w:bCs/>
                <w:sz w:val="22"/>
                <w:szCs w:val="22"/>
                <w:lang w:val="es-ES"/>
              </w:rPr>
            </w:pPr>
            <w:r w:rsidRPr="00E56E4E">
              <w:rPr>
                <w:sz w:val="22"/>
                <w:szCs w:val="22"/>
                <w:lang w:val="es-ES"/>
              </w:rPr>
              <w:t xml:space="preserve">Pfizer Luxembourg SARL </w:t>
            </w:r>
            <w:r w:rsidRPr="00E56E4E">
              <w:rPr>
                <w:sz w:val="22"/>
                <w:szCs w:val="22"/>
                <w:lang w:val="es-ES"/>
              </w:rPr>
              <w:br/>
              <w:t xml:space="preserve">Filialas Lietuvoje </w:t>
            </w:r>
            <w:r w:rsidRPr="00E56E4E">
              <w:rPr>
                <w:sz w:val="22"/>
                <w:szCs w:val="22"/>
                <w:lang w:val="es-ES"/>
              </w:rPr>
              <w:br/>
              <w:t xml:space="preserve">Tel. </w:t>
            </w:r>
            <w:r w:rsidRPr="00FF4BAB">
              <w:rPr>
                <w:sz w:val="22"/>
                <w:szCs w:val="22"/>
                <w:lang w:val="es-ES"/>
              </w:rPr>
              <w:t>+3705 2514000</w:t>
            </w:r>
          </w:p>
        </w:tc>
      </w:tr>
      <w:tr w:rsidR="00652528" w:rsidRPr="00FF4BAB" w14:paraId="3D8B8D8C" w14:textId="77777777" w:rsidTr="009C6FBE">
        <w:trPr>
          <w:cantSplit/>
        </w:trPr>
        <w:tc>
          <w:tcPr>
            <w:tcW w:w="4428" w:type="dxa"/>
          </w:tcPr>
          <w:p w14:paraId="4BDD07F8" w14:textId="77777777" w:rsidR="00652528" w:rsidRPr="00E56E4E" w:rsidRDefault="00652528" w:rsidP="009C6FBE">
            <w:pPr>
              <w:pStyle w:val="CM3"/>
              <w:widowControl/>
              <w:spacing w:line="240" w:lineRule="auto"/>
              <w:rPr>
                <w:color w:val="000000"/>
                <w:sz w:val="22"/>
                <w:szCs w:val="22"/>
                <w:lang w:val="ru-RU"/>
              </w:rPr>
            </w:pPr>
            <w:r w:rsidRPr="00E56E4E">
              <w:rPr>
                <w:b/>
                <w:bCs/>
                <w:color w:val="000000"/>
                <w:sz w:val="22"/>
                <w:szCs w:val="22"/>
                <w:lang w:val="ru-RU"/>
              </w:rPr>
              <w:t xml:space="preserve">България </w:t>
            </w:r>
          </w:p>
          <w:p w14:paraId="79878FCB" w14:textId="77777777" w:rsidR="00652528" w:rsidRPr="00E56E4E" w:rsidRDefault="00652528" w:rsidP="009C6FBE">
            <w:pPr>
              <w:pStyle w:val="CM55"/>
              <w:widowControl/>
              <w:rPr>
                <w:color w:val="000000"/>
                <w:szCs w:val="22"/>
                <w:lang w:val="ru-RU"/>
              </w:rPr>
            </w:pPr>
            <w:r w:rsidRPr="00E56E4E">
              <w:rPr>
                <w:color w:val="000000"/>
                <w:szCs w:val="22"/>
                <w:lang w:val="ru-RU"/>
              </w:rPr>
              <w:t xml:space="preserve">Пфайзер Люксембург САРЛ, Клон България </w:t>
            </w:r>
            <w:r w:rsidRPr="00E56E4E">
              <w:rPr>
                <w:color w:val="000000"/>
                <w:szCs w:val="22"/>
                <w:lang w:val="ru-RU"/>
              </w:rPr>
              <w:br/>
              <w:t xml:space="preserve">Тел.: +359 2 970 4333 </w:t>
            </w:r>
          </w:p>
        </w:tc>
        <w:tc>
          <w:tcPr>
            <w:tcW w:w="4428" w:type="dxa"/>
          </w:tcPr>
          <w:p w14:paraId="60A4470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Magyarország </w:t>
            </w:r>
          </w:p>
          <w:p w14:paraId="19466B35" w14:textId="77777777" w:rsidR="00652528" w:rsidRPr="00FF4BAB" w:rsidRDefault="00652528" w:rsidP="009C6FBE">
            <w:pPr>
              <w:pStyle w:val="Default"/>
              <w:widowControl/>
              <w:rPr>
                <w:b/>
                <w:bCs/>
                <w:sz w:val="22"/>
                <w:szCs w:val="22"/>
                <w:lang w:val="es-ES"/>
              </w:rPr>
            </w:pPr>
            <w:r w:rsidRPr="00FF4BAB">
              <w:rPr>
                <w:sz w:val="22"/>
                <w:szCs w:val="22"/>
                <w:lang w:val="es-ES"/>
              </w:rPr>
              <w:t xml:space="preserve">Pfizer Kft. </w:t>
            </w:r>
            <w:r w:rsidRPr="00FF4BAB">
              <w:rPr>
                <w:sz w:val="22"/>
                <w:szCs w:val="22"/>
                <w:lang w:val="es-ES"/>
              </w:rPr>
              <w:br/>
              <w:t>Tel. + 36 1 488 37 00</w:t>
            </w:r>
          </w:p>
        </w:tc>
      </w:tr>
      <w:tr w:rsidR="00652528" w:rsidRPr="00FF4BAB" w14:paraId="5CB079DE" w14:textId="77777777" w:rsidTr="009C6FBE">
        <w:trPr>
          <w:cantSplit/>
        </w:trPr>
        <w:tc>
          <w:tcPr>
            <w:tcW w:w="4428" w:type="dxa"/>
          </w:tcPr>
          <w:p w14:paraId="2DC1FDAA"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Česká republika </w:t>
            </w:r>
          </w:p>
          <w:p w14:paraId="062D3961" w14:textId="77777777" w:rsidR="00652528" w:rsidRPr="00E56E4E" w:rsidRDefault="00652528" w:rsidP="009C6FBE">
            <w:pPr>
              <w:pStyle w:val="CM55"/>
              <w:widowControl/>
              <w:rPr>
                <w:color w:val="000000"/>
                <w:szCs w:val="22"/>
                <w:lang w:val="es-ES"/>
              </w:rPr>
            </w:pPr>
            <w:r w:rsidRPr="00E56E4E">
              <w:rPr>
                <w:color w:val="000000"/>
                <w:szCs w:val="22"/>
                <w:lang w:val="es-ES"/>
              </w:rPr>
              <w:t>Pfizer, spol. s.r.o.</w:t>
            </w:r>
            <w:r w:rsidRPr="00E56E4E">
              <w:rPr>
                <w:color w:val="000000"/>
                <w:szCs w:val="22"/>
                <w:lang w:val="es-ES"/>
              </w:rPr>
              <w:br/>
              <w:t>Tel: +420-283-004-111</w:t>
            </w:r>
          </w:p>
        </w:tc>
        <w:tc>
          <w:tcPr>
            <w:tcW w:w="4428" w:type="dxa"/>
          </w:tcPr>
          <w:p w14:paraId="0FFEF0D1"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Malta </w:t>
            </w:r>
          </w:p>
          <w:p w14:paraId="42694CB4" w14:textId="77777777" w:rsidR="00652528" w:rsidRPr="00FF4BAB" w:rsidRDefault="00652528" w:rsidP="009C6FBE">
            <w:pPr>
              <w:pStyle w:val="CM55"/>
              <w:widowControl/>
              <w:ind w:right="1320"/>
              <w:rPr>
                <w:color w:val="000000"/>
                <w:szCs w:val="22"/>
                <w:lang w:val="es-ES"/>
              </w:rPr>
            </w:pPr>
            <w:r w:rsidRPr="00FF4BAB">
              <w:rPr>
                <w:color w:val="000000"/>
                <w:szCs w:val="22"/>
                <w:lang w:val="es-ES"/>
              </w:rPr>
              <w:t xml:space="preserve">Vivian Corporation Ltd. </w:t>
            </w:r>
            <w:r w:rsidRPr="00FF4BAB">
              <w:rPr>
                <w:color w:val="000000"/>
                <w:szCs w:val="22"/>
                <w:lang w:val="es-ES"/>
              </w:rPr>
              <w:br/>
              <w:t>Tel : +356 21344610</w:t>
            </w:r>
          </w:p>
        </w:tc>
      </w:tr>
      <w:tr w:rsidR="00652528" w:rsidRPr="00FF4BAB" w14:paraId="6A7BC93B" w14:textId="77777777" w:rsidTr="009C6FBE">
        <w:trPr>
          <w:cantSplit/>
        </w:trPr>
        <w:tc>
          <w:tcPr>
            <w:tcW w:w="4428" w:type="dxa"/>
          </w:tcPr>
          <w:p w14:paraId="794029BD"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Danmark </w:t>
            </w:r>
          </w:p>
          <w:p w14:paraId="2D8E2DAC" w14:textId="09E25297" w:rsidR="00652528" w:rsidRPr="00FF4BAB" w:rsidRDefault="00652528" w:rsidP="009C6FBE">
            <w:pPr>
              <w:pStyle w:val="CM55"/>
              <w:widowControl/>
              <w:rPr>
                <w:color w:val="000000"/>
                <w:szCs w:val="22"/>
                <w:lang w:val="es-ES"/>
              </w:rPr>
            </w:pPr>
            <w:r w:rsidRPr="00FF4BAB">
              <w:rPr>
                <w:color w:val="000000"/>
                <w:szCs w:val="22"/>
                <w:lang w:val="es-ES"/>
              </w:rPr>
              <w:t>Pfizer ApS</w:t>
            </w:r>
            <w:r w:rsidR="00537B92" w:rsidRPr="00FF4BAB">
              <w:rPr>
                <w:color w:val="000000"/>
                <w:szCs w:val="22"/>
                <w:lang w:val="es-ES"/>
              </w:rPr>
              <w:br/>
            </w:r>
            <w:r w:rsidRPr="00FF4BAB">
              <w:rPr>
                <w:color w:val="000000"/>
                <w:szCs w:val="22"/>
                <w:lang w:val="es-ES"/>
              </w:rPr>
              <w:t>Tlf</w:t>
            </w:r>
            <w:r w:rsidR="00F2126A">
              <w:rPr>
                <w:color w:val="000000"/>
                <w:szCs w:val="22"/>
                <w:lang w:val="es-ES"/>
              </w:rPr>
              <w:t>.</w:t>
            </w:r>
            <w:r w:rsidRPr="00FF4BAB">
              <w:rPr>
                <w:color w:val="000000"/>
                <w:szCs w:val="22"/>
                <w:lang w:val="es-ES"/>
              </w:rPr>
              <w:t xml:space="preserve">: +45 44 20 11 00 </w:t>
            </w:r>
          </w:p>
        </w:tc>
        <w:tc>
          <w:tcPr>
            <w:tcW w:w="4428" w:type="dxa"/>
          </w:tcPr>
          <w:p w14:paraId="427AFC9F"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Nederland </w:t>
            </w:r>
          </w:p>
          <w:p w14:paraId="033A3123"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Pfizer bv </w:t>
            </w:r>
            <w:r w:rsidRPr="00FF4BAB">
              <w:rPr>
                <w:color w:val="000000"/>
                <w:szCs w:val="22"/>
                <w:lang w:val="es-ES"/>
              </w:rPr>
              <w:br/>
              <w:t>Tel: +31 (0)</w:t>
            </w:r>
            <w:r w:rsidR="00DD316A" w:rsidRPr="00FF4BAB">
              <w:rPr>
                <w:szCs w:val="22"/>
                <w:lang w:val="es-ES"/>
              </w:rPr>
              <w:t>800 63 34 636</w:t>
            </w:r>
          </w:p>
        </w:tc>
      </w:tr>
      <w:tr w:rsidR="00652528" w:rsidRPr="00FF4BAB" w14:paraId="10AD2515" w14:textId="77777777" w:rsidTr="009C6FBE">
        <w:trPr>
          <w:cantSplit/>
        </w:trPr>
        <w:tc>
          <w:tcPr>
            <w:tcW w:w="4428" w:type="dxa"/>
          </w:tcPr>
          <w:p w14:paraId="29E3BB26" w14:textId="77777777" w:rsidR="00652528" w:rsidRPr="00631A79" w:rsidRDefault="00652528" w:rsidP="009C6FBE">
            <w:pPr>
              <w:pStyle w:val="CM3"/>
              <w:widowControl/>
              <w:spacing w:line="240" w:lineRule="auto"/>
              <w:rPr>
                <w:color w:val="000000"/>
                <w:sz w:val="22"/>
                <w:szCs w:val="22"/>
                <w:lang w:val="de-DE"/>
              </w:rPr>
            </w:pPr>
            <w:r w:rsidRPr="00631A79">
              <w:rPr>
                <w:b/>
                <w:bCs/>
                <w:color w:val="000000"/>
                <w:sz w:val="22"/>
                <w:szCs w:val="22"/>
                <w:lang w:val="de-DE"/>
              </w:rPr>
              <w:t xml:space="preserve">Deutschland </w:t>
            </w:r>
          </w:p>
          <w:p w14:paraId="208F5BB3" w14:textId="77777777" w:rsidR="00652528" w:rsidRPr="00631A79" w:rsidRDefault="00652528" w:rsidP="009C6FBE">
            <w:pPr>
              <w:pStyle w:val="CM55"/>
              <w:widowControl/>
              <w:rPr>
                <w:color w:val="000000"/>
                <w:szCs w:val="22"/>
                <w:lang w:val="de-DE"/>
              </w:rPr>
            </w:pPr>
            <w:r w:rsidRPr="00631A79">
              <w:rPr>
                <w:color w:val="000000"/>
                <w:szCs w:val="22"/>
                <w:lang w:val="de-DE"/>
              </w:rPr>
              <w:t xml:space="preserve">PFIZER PHARMA GmbH </w:t>
            </w:r>
            <w:r w:rsidRPr="00631A79">
              <w:rPr>
                <w:color w:val="000000"/>
                <w:szCs w:val="22"/>
                <w:lang w:val="de-DE"/>
              </w:rPr>
              <w:br/>
              <w:t>Tel: +49 (0)30 550055-51000</w:t>
            </w:r>
          </w:p>
        </w:tc>
        <w:tc>
          <w:tcPr>
            <w:tcW w:w="4428" w:type="dxa"/>
          </w:tcPr>
          <w:p w14:paraId="36BDB307"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Norge </w:t>
            </w:r>
          </w:p>
          <w:p w14:paraId="2689D495"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Pfizer AS </w:t>
            </w:r>
            <w:r w:rsidRPr="00FF4BAB">
              <w:rPr>
                <w:color w:val="000000"/>
                <w:szCs w:val="22"/>
                <w:lang w:val="es-ES"/>
              </w:rPr>
              <w:br/>
              <w:t>Tlf: +47 67 52 61 00</w:t>
            </w:r>
          </w:p>
        </w:tc>
      </w:tr>
      <w:tr w:rsidR="00652528" w:rsidRPr="00FF4BAB" w14:paraId="484063B1" w14:textId="77777777" w:rsidTr="009C6FBE">
        <w:trPr>
          <w:cantSplit/>
        </w:trPr>
        <w:tc>
          <w:tcPr>
            <w:tcW w:w="4428" w:type="dxa"/>
          </w:tcPr>
          <w:p w14:paraId="5D745F02" w14:textId="77777777" w:rsidR="00652528" w:rsidRPr="00631A79" w:rsidRDefault="00652528" w:rsidP="009C6FBE">
            <w:pPr>
              <w:pStyle w:val="CM3"/>
              <w:widowControl/>
              <w:spacing w:line="240" w:lineRule="auto"/>
              <w:rPr>
                <w:color w:val="000000"/>
                <w:sz w:val="22"/>
                <w:szCs w:val="22"/>
                <w:lang w:val="es-ES"/>
              </w:rPr>
            </w:pPr>
            <w:r w:rsidRPr="00631A79">
              <w:rPr>
                <w:b/>
                <w:bCs/>
                <w:color w:val="000000"/>
                <w:sz w:val="22"/>
                <w:szCs w:val="22"/>
                <w:lang w:val="es-ES"/>
              </w:rPr>
              <w:t xml:space="preserve">Eesti </w:t>
            </w:r>
          </w:p>
          <w:p w14:paraId="546DBB66" w14:textId="77777777" w:rsidR="00652528" w:rsidRPr="00631A79" w:rsidRDefault="00652528" w:rsidP="009C6FBE">
            <w:pPr>
              <w:pStyle w:val="CM55"/>
              <w:widowControl/>
              <w:ind w:right="713"/>
              <w:rPr>
                <w:color w:val="000000"/>
                <w:szCs w:val="22"/>
                <w:lang w:val="es-ES"/>
              </w:rPr>
            </w:pPr>
            <w:r w:rsidRPr="00631A79">
              <w:rPr>
                <w:color w:val="000000"/>
                <w:szCs w:val="22"/>
                <w:lang w:val="es-ES"/>
              </w:rPr>
              <w:t xml:space="preserve">Pfizer Luxembourg SARL Eesti filiaal </w:t>
            </w:r>
            <w:r w:rsidRPr="00631A79">
              <w:rPr>
                <w:color w:val="000000"/>
                <w:szCs w:val="22"/>
                <w:lang w:val="es-ES"/>
              </w:rPr>
              <w:br/>
              <w:t xml:space="preserve">Tel: +372 666 7500 </w:t>
            </w:r>
          </w:p>
        </w:tc>
        <w:tc>
          <w:tcPr>
            <w:tcW w:w="4428" w:type="dxa"/>
          </w:tcPr>
          <w:p w14:paraId="10BB1292" w14:textId="77777777" w:rsidR="00652528" w:rsidRPr="00E56E4E" w:rsidRDefault="00652528" w:rsidP="009C6FBE">
            <w:pPr>
              <w:pStyle w:val="CM3"/>
              <w:widowControl/>
              <w:spacing w:line="240" w:lineRule="auto"/>
              <w:rPr>
                <w:color w:val="000000"/>
                <w:sz w:val="22"/>
                <w:szCs w:val="22"/>
                <w:lang w:val="es-ES"/>
              </w:rPr>
            </w:pPr>
            <w:r w:rsidRPr="00E56E4E">
              <w:rPr>
                <w:b/>
                <w:bCs/>
                <w:color w:val="000000"/>
                <w:sz w:val="22"/>
                <w:szCs w:val="22"/>
                <w:lang w:val="es-ES"/>
              </w:rPr>
              <w:t xml:space="preserve">Österreich </w:t>
            </w:r>
          </w:p>
          <w:p w14:paraId="73C42EB2" w14:textId="2EE3EF13" w:rsidR="00652528" w:rsidRPr="00E56E4E" w:rsidRDefault="00652528" w:rsidP="009C6FBE">
            <w:pPr>
              <w:pStyle w:val="CM55"/>
              <w:widowControl/>
              <w:ind w:right="408"/>
              <w:rPr>
                <w:color w:val="000000"/>
                <w:szCs w:val="22"/>
                <w:lang w:val="es-ES"/>
              </w:rPr>
            </w:pPr>
            <w:r w:rsidRPr="00E56E4E">
              <w:rPr>
                <w:color w:val="000000"/>
                <w:szCs w:val="22"/>
                <w:lang w:val="es-ES"/>
              </w:rPr>
              <w:t>Pfizer Corporation Austria Ges.m.b.H.</w:t>
            </w:r>
            <w:r w:rsidR="00537B92" w:rsidRPr="00E56E4E">
              <w:rPr>
                <w:color w:val="000000"/>
                <w:szCs w:val="22"/>
                <w:lang w:val="es-ES"/>
              </w:rPr>
              <w:t xml:space="preserve"> </w:t>
            </w:r>
            <w:r w:rsidR="00537B92" w:rsidRPr="00E56E4E">
              <w:rPr>
                <w:color w:val="000000"/>
                <w:szCs w:val="22"/>
                <w:lang w:val="es-ES"/>
              </w:rPr>
              <w:br/>
            </w:r>
            <w:r w:rsidRPr="00E56E4E">
              <w:rPr>
                <w:color w:val="000000"/>
                <w:szCs w:val="22"/>
                <w:lang w:val="es-ES"/>
              </w:rPr>
              <w:t>Tel: +43 (0)1 521 15-0</w:t>
            </w:r>
          </w:p>
        </w:tc>
      </w:tr>
      <w:tr w:rsidR="00652528" w:rsidRPr="00E56E4E" w14:paraId="18C12147" w14:textId="77777777" w:rsidTr="009C6FBE">
        <w:trPr>
          <w:cantSplit/>
        </w:trPr>
        <w:tc>
          <w:tcPr>
            <w:tcW w:w="4428" w:type="dxa"/>
          </w:tcPr>
          <w:p w14:paraId="693D4F0C" w14:textId="77777777" w:rsidR="00652528" w:rsidRPr="00FF4BAB" w:rsidRDefault="00652528" w:rsidP="009C6FBE">
            <w:pPr>
              <w:rPr>
                <w:color w:val="000000"/>
                <w:szCs w:val="22"/>
              </w:rPr>
            </w:pPr>
            <w:r w:rsidRPr="00FF4BAB">
              <w:rPr>
                <w:b/>
                <w:bCs/>
                <w:color w:val="000000"/>
                <w:szCs w:val="22"/>
              </w:rPr>
              <w:t>Ελλάδα</w:t>
            </w:r>
            <w:r w:rsidRPr="00FF4BAB">
              <w:rPr>
                <w:color w:val="000000"/>
                <w:szCs w:val="22"/>
              </w:rPr>
              <w:t xml:space="preserve"> </w:t>
            </w:r>
          </w:p>
          <w:p w14:paraId="700E5FB7" w14:textId="77777777" w:rsidR="00652528" w:rsidRPr="00FF4BAB" w:rsidRDefault="00652528" w:rsidP="009C6FBE">
            <w:pPr>
              <w:rPr>
                <w:color w:val="000000"/>
                <w:szCs w:val="22"/>
              </w:rPr>
            </w:pPr>
            <w:r w:rsidRPr="00FF4BAB">
              <w:rPr>
                <w:color w:val="000000"/>
                <w:szCs w:val="22"/>
              </w:rPr>
              <w:t>Pfizer ΕΛΛΑΣ A.E.</w:t>
            </w:r>
            <w:r w:rsidRPr="00FF4BAB">
              <w:rPr>
                <w:color w:val="000000"/>
                <w:szCs w:val="22"/>
              </w:rPr>
              <w:br/>
              <w:t>Τηλ.: +30 210 6785 800</w:t>
            </w:r>
          </w:p>
          <w:p w14:paraId="727ADFF2" w14:textId="77777777" w:rsidR="00652528" w:rsidRPr="00FF4BAB" w:rsidRDefault="00652528" w:rsidP="009C6FBE">
            <w:pPr>
              <w:pStyle w:val="CM55"/>
              <w:widowControl/>
              <w:spacing w:after="0"/>
              <w:ind w:right="1918"/>
              <w:rPr>
                <w:color w:val="000000"/>
                <w:szCs w:val="22"/>
                <w:lang w:val="es-ES"/>
              </w:rPr>
            </w:pPr>
          </w:p>
        </w:tc>
        <w:tc>
          <w:tcPr>
            <w:tcW w:w="4428" w:type="dxa"/>
          </w:tcPr>
          <w:p w14:paraId="6EEE397A" w14:textId="77777777" w:rsidR="00652528" w:rsidRPr="00E56E4E" w:rsidRDefault="00652528" w:rsidP="009C6FBE">
            <w:pPr>
              <w:pStyle w:val="CM3"/>
              <w:widowControl/>
              <w:spacing w:line="240" w:lineRule="auto"/>
              <w:rPr>
                <w:color w:val="000000"/>
                <w:sz w:val="22"/>
                <w:szCs w:val="22"/>
                <w:lang w:val="pl-PL"/>
              </w:rPr>
            </w:pPr>
            <w:r w:rsidRPr="00E56E4E">
              <w:rPr>
                <w:b/>
                <w:bCs/>
                <w:color w:val="000000"/>
                <w:sz w:val="22"/>
                <w:szCs w:val="22"/>
                <w:lang w:val="pl-PL"/>
              </w:rPr>
              <w:t xml:space="preserve">Polska </w:t>
            </w:r>
          </w:p>
          <w:p w14:paraId="441FF32F" w14:textId="77777777" w:rsidR="00652528" w:rsidRPr="00E56E4E" w:rsidRDefault="00652528" w:rsidP="009C6FBE">
            <w:pPr>
              <w:pStyle w:val="CM55"/>
              <w:widowControl/>
              <w:ind w:right="1630"/>
              <w:rPr>
                <w:color w:val="000000"/>
                <w:szCs w:val="22"/>
                <w:lang w:val="pl-PL"/>
              </w:rPr>
            </w:pPr>
            <w:r w:rsidRPr="00E56E4E">
              <w:rPr>
                <w:color w:val="000000"/>
                <w:szCs w:val="22"/>
                <w:lang w:val="pl-PL"/>
              </w:rPr>
              <w:t xml:space="preserve">Pfizer Polska Sp. z o.o., </w:t>
            </w:r>
            <w:r w:rsidRPr="00E56E4E">
              <w:rPr>
                <w:color w:val="000000"/>
                <w:szCs w:val="22"/>
                <w:lang w:val="pl-PL"/>
              </w:rPr>
              <w:br/>
              <w:t>Tel.: +48 22 335 61 00</w:t>
            </w:r>
          </w:p>
        </w:tc>
      </w:tr>
      <w:tr w:rsidR="00652528" w:rsidRPr="00E56E4E" w14:paraId="0D6DDC2B" w14:textId="77777777" w:rsidTr="009C6FBE">
        <w:trPr>
          <w:cantSplit/>
        </w:trPr>
        <w:tc>
          <w:tcPr>
            <w:tcW w:w="4428" w:type="dxa"/>
          </w:tcPr>
          <w:p w14:paraId="4426540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España </w:t>
            </w:r>
          </w:p>
          <w:p w14:paraId="0D730D21" w14:textId="77777777" w:rsidR="00652528" w:rsidRPr="00FF4BAB" w:rsidRDefault="00652528" w:rsidP="009C6FBE">
            <w:pPr>
              <w:pStyle w:val="Default"/>
              <w:widowControl/>
              <w:rPr>
                <w:sz w:val="22"/>
                <w:szCs w:val="22"/>
                <w:lang w:val="es-ES"/>
              </w:rPr>
            </w:pPr>
            <w:r w:rsidRPr="00FF4BAB">
              <w:rPr>
                <w:sz w:val="22"/>
                <w:szCs w:val="22"/>
                <w:lang w:val="es-ES"/>
              </w:rPr>
              <w:t>Pfizer, S.L.</w:t>
            </w:r>
            <w:r w:rsidRPr="00FF4BAB">
              <w:rPr>
                <w:sz w:val="22"/>
                <w:szCs w:val="22"/>
                <w:lang w:val="es-ES"/>
              </w:rPr>
              <w:br/>
              <w:t>Tel: +34 91 490 99 00</w:t>
            </w:r>
          </w:p>
          <w:p w14:paraId="11CB6A61" w14:textId="77777777" w:rsidR="00652528" w:rsidRPr="00FF4BAB" w:rsidRDefault="00652528" w:rsidP="009C6FBE">
            <w:pPr>
              <w:pStyle w:val="Default"/>
              <w:widowControl/>
              <w:rPr>
                <w:b/>
                <w:bCs/>
                <w:sz w:val="22"/>
                <w:szCs w:val="22"/>
                <w:lang w:val="es-ES"/>
              </w:rPr>
            </w:pPr>
          </w:p>
        </w:tc>
        <w:tc>
          <w:tcPr>
            <w:tcW w:w="4428" w:type="dxa"/>
          </w:tcPr>
          <w:p w14:paraId="43BCD857"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Portugal </w:t>
            </w:r>
          </w:p>
          <w:p w14:paraId="3EC457EC" w14:textId="77777777" w:rsidR="00652528" w:rsidRPr="00E56E4E" w:rsidRDefault="00652528" w:rsidP="009C6FBE">
            <w:pPr>
              <w:pStyle w:val="CM55"/>
              <w:widowControl/>
              <w:ind w:right="1515"/>
              <w:rPr>
                <w:color w:val="000000"/>
                <w:szCs w:val="22"/>
                <w:lang w:val="pt-BR"/>
              </w:rPr>
            </w:pPr>
            <w:r w:rsidRPr="00E56E4E">
              <w:rPr>
                <w:color w:val="000000"/>
                <w:szCs w:val="22"/>
                <w:lang w:val="pt-BR"/>
              </w:rPr>
              <w:t xml:space="preserve">Laboratórios Pfizer, Lda. </w:t>
            </w:r>
            <w:r w:rsidRPr="00E56E4E">
              <w:rPr>
                <w:color w:val="000000"/>
                <w:szCs w:val="22"/>
                <w:lang w:val="pt-BR"/>
              </w:rPr>
              <w:br/>
              <w:t>Tel: + 351 214 235 500</w:t>
            </w:r>
          </w:p>
        </w:tc>
      </w:tr>
      <w:tr w:rsidR="00652528" w:rsidRPr="00FF4BAB" w14:paraId="18B74F32" w14:textId="77777777" w:rsidTr="009C6FBE">
        <w:trPr>
          <w:cantSplit/>
        </w:trPr>
        <w:tc>
          <w:tcPr>
            <w:tcW w:w="4428" w:type="dxa"/>
          </w:tcPr>
          <w:p w14:paraId="4AA41285"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France</w:t>
            </w:r>
          </w:p>
          <w:p w14:paraId="13675B4D" w14:textId="77777777" w:rsidR="00652528" w:rsidRPr="00FF4BAB" w:rsidRDefault="00652528" w:rsidP="009C6FBE">
            <w:pPr>
              <w:pStyle w:val="CM55"/>
              <w:widowControl/>
              <w:rPr>
                <w:color w:val="000000"/>
                <w:szCs w:val="22"/>
                <w:lang w:val="es-ES"/>
              </w:rPr>
            </w:pPr>
            <w:r w:rsidRPr="00FF4BAB">
              <w:rPr>
                <w:color w:val="000000"/>
                <w:szCs w:val="22"/>
                <w:lang w:val="es-ES"/>
              </w:rPr>
              <w:t>Pfizer</w:t>
            </w:r>
            <w:r w:rsidRPr="00FF4BAB">
              <w:rPr>
                <w:color w:val="000000"/>
                <w:szCs w:val="22"/>
                <w:lang w:val="es-ES"/>
              </w:rPr>
              <w:br/>
              <w:t xml:space="preserve">Tél: +33 (0)1 58 07 34 40 </w:t>
            </w:r>
          </w:p>
        </w:tc>
        <w:tc>
          <w:tcPr>
            <w:tcW w:w="4428" w:type="dxa"/>
          </w:tcPr>
          <w:p w14:paraId="7F264A6C"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România </w:t>
            </w:r>
          </w:p>
          <w:p w14:paraId="7B020CF0" w14:textId="77777777" w:rsidR="00652528" w:rsidRPr="00FF4BAB" w:rsidRDefault="00652528" w:rsidP="009C6FBE">
            <w:pPr>
              <w:pStyle w:val="CM55"/>
              <w:widowControl/>
              <w:ind w:right="1515"/>
              <w:rPr>
                <w:color w:val="000000"/>
                <w:szCs w:val="22"/>
                <w:lang w:val="es-ES"/>
              </w:rPr>
            </w:pPr>
            <w:r w:rsidRPr="00FF4BAB">
              <w:rPr>
                <w:color w:val="000000"/>
                <w:szCs w:val="22"/>
                <w:lang w:val="es-ES"/>
              </w:rPr>
              <w:t xml:space="preserve">Pfizer România S.R.L </w:t>
            </w:r>
            <w:r w:rsidRPr="00FF4BAB">
              <w:rPr>
                <w:color w:val="000000"/>
                <w:szCs w:val="22"/>
                <w:lang w:val="es-ES"/>
              </w:rPr>
              <w:br/>
              <w:t>Tel: +40 (0)21 207 28 00</w:t>
            </w:r>
          </w:p>
        </w:tc>
      </w:tr>
      <w:tr w:rsidR="00652528" w:rsidRPr="00FF4BAB" w14:paraId="3833FE8F" w14:textId="77777777" w:rsidTr="009C6FBE">
        <w:trPr>
          <w:cantSplit/>
        </w:trPr>
        <w:tc>
          <w:tcPr>
            <w:tcW w:w="4428" w:type="dxa"/>
          </w:tcPr>
          <w:p w14:paraId="4B65FC51" w14:textId="77777777" w:rsidR="00652528" w:rsidRPr="00631A79" w:rsidRDefault="00652528" w:rsidP="009C6FBE">
            <w:pPr>
              <w:pStyle w:val="Default"/>
              <w:widowControl/>
              <w:rPr>
                <w:b/>
                <w:bCs/>
                <w:sz w:val="22"/>
                <w:szCs w:val="22"/>
                <w:lang w:val="es-ES"/>
              </w:rPr>
            </w:pPr>
            <w:r w:rsidRPr="00631A79">
              <w:rPr>
                <w:b/>
                <w:bCs/>
                <w:sz w:val="22"/>
                <w:szCs w:val="22"/>
                <w:lang w:val="es-ES"/>
              </w:rPr>
              <w:t>Hrvatska</w:t>
            </w:r>
          </w:p>
          <w:p w14:paraId="228D9063" w14:textId="77777777" w:rsidR="00652528" w:rsidRPr="00631A79" w:rsidRDefault="00652528" w:rsidP="009C6FBE">
            <w:pPr>
              <w:numPr>
                <w:ilvl w:val="12"/>
                <w:numId w:val="0"/>
              </w:numPr>
              <w:ind w:right="-2"/>
              <w:rPr>
                <w:color w:val="000000"/>
                <w:szCs w:val="22"/>
              </w:rPr>
            </w:pPr>
            <w:r w:rsidRPr="00631A79">
              <w:rPr>
                <w:color w:val="000000"/>
                <w:szCs w:val="22"/>
              </w:rPr>
              <w:t>Pfizer Croatia d.o.o.</w:t>
            </w:r>
          </w:p>
          <w:p w14:paraId="2BE8DB17"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Tel: + 385 1 3908 777</w:t>
            </w:r>
          </w:p>
          <w:p w14:paraId="1F29D2E1" w14:textId="77777777" w:rsidR="00652528" w:rsidRPr="00FF4BAB" w:rsidRDefault="00652528" w:rsidP="009C6FBE">
            <w:pPr>
              <w:pStyle w:val="Default"/>
              <w:widowControl/>
              <w:rPr>
                <w:sz w:val="22"/>
                <w:szCs w:val="22"/>
                <w:lang w:val="es-ES"/>
              </w:rPr>
            </w:pPr>
          </w:p>
        </w:tc>
        <w:tc>
          <w:tcPr>
            <w:tcW w:w="4428" w:type="dxa"/>
          </w:tcPr>
          <w:p w14:paraId="228BCD31"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Slovenija </w:t>
            </w:r>
          </w:p>
          <w:p w14:paraId="684BA744"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r w:rsidRPr="00FF4BAB">
              <w:rPr>
                <w:color w:val="000000"/>
                <w:sz w:val="22"/>
                <w:szCs w:val="22"/>
                <w:lang w:val="es-ES"/>
              </w:rPr>
              <w:br/>
              <w:t xml:space="preserve">Pfizer, podružnica za svetovanje s področja farmacevtske dejavnosti, Ljubljana </w:t>
            </w:r>
            <w:r w:rsidRPr="00FF4BAB">
              <w:rPr>
                <w:color w:val="000000"/>
                <w:sz w:val="22"/>
                <w:szCs w:val="22"/>
                <w:lang w:val="es-ES"/>
              </w:rPr>
              <w:br/>
              <w:t xml:space="preserve">Tel: + 386 (0)152 11 400 </w:t>
            </w:r>
          </w:p>
          <w:p w14:paraId="395CCD12" w14:textId="77777777" w:rsidR="00652528" w:rsidRPr="00FF4BAB" w:rsidRDefault="00652528" w:rsidP="009C6FBE">
            <w:pPr>
              <w:pStyle w:val="CM3"/>
              <w:widowControl/>
              <w:spacing w:line="240" w:lineRule="auto"/>
              <w:rPr>
                <w:b/>
                <w:bCs/>
                <w:color w:val="000000"/>
                <w:sz w:val="22"/>
                <w:szCs w:val="22"/>
                <w:lang w:val="es-ES"/>
              </w:rPr>
            </w:pPr>
          </w:p>
        </w:tc>
      </w:tr>
      <w:tr w:rsidR="00652528" w:rsidRPr="00FF4BAB" w14:paraId="260C6352" w14:textId="77777777" w:rsidTr="009C6FBE">
        <w:trPr>
          <w:cantSplit/>
          <w:trHeight w:val="1265"/>
        </w:trPr>
        <w:tc>
          <w:tcPr>
            <w:tcW w:w="4428" w:type="dxa"/>
          </w:tcPr>
          <w:p w14:paraId="3DB997AE" w14:textId="77777777" w:rsidR="00652528" w:rsidRPr="00631A79" w:rsidRDefault="00652528" w:rsidP="009C6FBE">
            <w:pPr>
              <w:pStyle w:val="CM3"/>
              <w:widowControl/>
              <w:spacing w:line="240" w:lineRule="auto"/>
              <w:rPr>
                <w:color w:val="000000"/>
                <w:sz w:val="22"/>
                <w:szCs w:val="22"/>
                <w:lang w:val="en-US"/>
              </w:rPr>
            </w:pPr>
            <w:r w:rsidRPr="00631A79">
              <w:rPr>
                <w:b/>
                <w:bCs/>
                <w:color w:val="000000"/>
                <w:sz w:val="22"/>
                <w:szCs w:val="22"/>
                <w:lang w:val="en-US"/>
              </w:rPr>
              <w:t xml:space="preserve">Ireland </w:t>
            </w:r>
          </w:p>
          <w:p w14:paraId="13FCBEFD" w14:textId="1252223A" w:rsidR="00652528" w:rsidRPr="00631A79" w:rsidRDefault="00652528" w:rsidP="009C6FBE">
            <w:pPr>
              <w:pStyle w:val="CM56"/>
              <w:widowControl/>
              <w:spacing w:after="0"/>
              <w:rPr>
                <w:color w:val="000000"/>
                <w:szCs w:val="22"/>
                <w:lang w:val="en-US"/>
              </w:rPr>
            </w:pPr>
            <w:r w:rsidRPr="00631A79">
              <w:rPr>
                <w:color w:val="000000"/>
                <w:szCs w:val="22"/>
                <w:lang w:val="en-US"/>
              </w:rPr>
              <w:t xml:space="preserve">Pfizer Healthcare Ireland </w:t>
            </w:r>
            <w:r w:rsidR="00331613" w:rsidRPr="00631A79">
              <w:rPr>
                <w:color w:val="000000"/>
                <w:szCs w:val="22"/>
                <w:lang w:val="en-US"/>
              </w:rPr>
              <w:t>Unlimited Company</w:t>
            </w:r>
            <w:r w:rsidRPr="00631A79">
              <w:rPr>
                <w:color w:val="000000"/>
                <w:szCs w:val="22"/>
                <w:lang w:val="en-US"/>
              </w:rPr>
              <w:br/>
              <w:t>Tel: 1800 633 363 (toll free)</w:t>
            </w:r>
          </w:p>
          <w:p w14:paraId="73F7C330" w14:textId="77777777" w:rsidR="00652528" w:rsidRPr="00FF4BAB" w:rsidRDefault="00652528" w:rsidP="009C6FBE">
            <w:pPr>
              <w:pStyle w:val="Default"/>
              <w:widowControl/>
              <w:rPr>
                <w:sz w:val="22"/>
                <w:szCs w:val="22"/>
                <w:lang w:val="es-ES"/>
              </w:rPr>
            </w:pPr>
            <w:r w:rsidRPr="00FF4BAB">
              <w:rPr>
                <w:sz w:val="22"/>
                <w:szCs w:val="22"/>
                <w:lang w:val="es-ES"/>
              </w:rPr>
              <w:t>+44 (0)1304 616161</w:t>
            </w:r>
          </w:p>
          <w:p w14:paraId="62379C0B" w14:textId="77777777" w:rsidR="00331613" w:rsidRPr="00FF4BAB" w:rsidRDefault="00331613" w:rsidP="009C6FBE">
            <w:pPr>
              <w:pStyle w:val="Default"/>
              <w:widowControl/>
              <w:rPr>
                <w:sz w:val="22"/>
                <w:szCs w:val="22"/>
                <w:lang w:val="es-ES"/>
              </w:rPr>
            </w:pPr>
          </w:p>
        </w:tc>
        <w:tc>
          <w:tcPr>
            <w:tcW w:w="4428" w:type="dxa"/>
          </w:tcPr>
          <w:p w14:paraId="0A6A2B50" w14:textId="77777777" w:rsidR="00652528" w:rsidRPr="00631A79" w:rsidRDefault="00652528" w:rsidP="009C6FBE">
            <w:pPr>
              <w:pStyle w:val="CM3"/>
              <w:widowControl/>
              <w:spacing w:line="240" w:lineRule="auto"/>
              <w:rPr>
                <w:b/>
                <w:bCs/>
                <w:color w:val="000000"/>
                <w:sz w:val="22"/>
                <w:szCs w:val="22"/>
                <w:lang w:val="es-ES"/>
              </w:rPr>
            </w:pPr>
            <w:r w:rsidRPr="00631A79">
              <w:rPr>
                <w:b/>
                <w:bCs/>
                <w:color w:val="000000"/>
                <w:sz w:val="22"/>
                <w:szCs w:val="22"/>
                <w:lang w:val="es-ES"/>
              </w:rPr>
              <w:t>Slovenská republika</w:t>
            </w:r>
            <w:r w:rsidRPr="00631A79">
              <w:rPr>
                <w:color w:val="000000"/>
                <w:sz w:val="22"/>
                <w:szCs w:val="22"/>
                <w:lang w:val="es-ES"/>
              </w:rPr>
              <w:t xml:space="preserve"> </w:t>
            </w:r>
            <w:r w:rsidRPr="00631A79">
              <w:rPr>
                <w:color w:val="000000"/>
                <w:sz w:val="22"/>
                <w:szCs w:val="22"/>
                <w:lang w:val="es-ES"/>
              </w:rPr>
              <w:br/>
              <w:t>Pfizer Luxembourg SARL, organizačná zložka</w:t>
            </w:r>
            <w:r w:rsidRPr="00631A79">
              <w:rPr>
                <w:color w:val="000000"/>
                <w:sz w:val="22"/>
                <w:szCs w:val="22"/>
                <w:lang w:val="es-ES"/>
              </w:rPr>
              <w:br/>
              <w:t>Tel: +421-2-3355 5500</w:t>
            </w:r>
          </w:p>
        </w:tc>
      </w:tr>
      <w:tr w:rsidR="00652528" w:rsidRPr="00E56E4E" w14:paraId="1BBF1580" w14:textId="77777777" w:rsidTr="009C6FBE">
        <w:trPr>
          <w:cantSplit/>
        </w:trPr>
        <w:tc>
          <w:tcPr>
            <w:tcW w:w="4428" w:type="dxa"/>
          </w:tcPr>
          <w:p w14:paraId="444B10AA"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 xml:space="preserve">Ísland </w:t>
            </w:r>
          </w:p>
          <w:p w14:paraId="0ECB155D" w14:textId="77777777" w:rsidR="00652528" w:rsidRPr="00FF4BAB" w:rsidRDefault="00652528" w:rsidP="009C6FBE">
            <w:pPr>
              <w:pStyle w:val="CM56"/>
              <w:widowControl/>
              <w:spacing w:after="240"/>
              <w:ind w:right="245"/>
              <w:rPr>
                <w:color w:val="000000"/>
                <w:szCs w:val="22"/>
                <w:lang w:val="es-ES"/>
              </w:rPr>
            </w:pPr>
            <w:r w:rsidRPr="00FF4BAB">
              <w:rPr>
                <w:color w:val="000000"/>
                <w:szCs w:val="22"/>
                <w:lang w:val="es-ES"/>
              </w:rPr>
              <w:t xml:space="preserve">Icepharma hf., </w:t>
            </w:r>
            <w:r w:rsidRPr="00FF4BAB">
              <w:rPr>
                <w:color w:val="000000"/>
                <w:szCs w:val="22"/>
                <w:lang w:val="es-ES"/>
              </w:rPr>
              <w:br/>
              <w:t xml:space="preserve">Sími: + 354 540 8000 </w:t>
            </w:r>
          </w:p>
        </w:tc>
        <w:tc>
          <w:tcPr>
            <w:tcW w:w="4428" w:type="dxa"/>
          </w:tcPr>
          <w:p w14:paraId="1FFF4ED4" w14:textId="77777777" w:rsidR="00652528" w:rsidRPr="00631A79" w:rsidRDefault="00652528" w:rsidP="009C6FBE">
            <w:pPr>
              <w:pStyle w:val="Default"/>
              <w:widowControl/>
              <w:rPr>
                <w:sz w:val="22"/>
                <w:szCs w:val="22"/>
                <w:lang w:val="de-DE"/>
              </w:rPr>
            </w:pPr>
            <w:r w:rsidRPr="00631A79">
              <w:rPr>
                <w:b/>
                <w:bCs/>
                <w:sz w:val="22"/>
                <w:szCs w:val="22"/>
                <w:lang w:val="de-DE"/>
              </w:rPr>
              <w:t>Suomi/Finland</w:t>
            </w:r>
            <w:r w:rsidRPr="00631A79">
              <w:rPr>
                <w:sz w:val="22"/>
                <w:szCs w:val="22"/>
                <w:lang w:val="de-DE"/>
              </w:rPr>
              <w:t xml:space="preserve"> </w:t>
            </w:r>
          </w:p>
          <w:p w14:paraId="207FDDC7" w14:textId="77777777" w:rsidR="00652528" w:rsidRPr="00631A79" w:rsidRDefault="00652528" w:rsidP="009C6FBE">
            <w:pPr>
              <w:pStyle w:val="Default"/>
              <w:widowControl/>
              <w:rPr>
                <w:sz w:val="22"/>
                <w:szCs w:val="22"/>
                <w:lang w:val="de-DE"/>
              </w:rPr>
            </w:pPr>
            <w:r w:rsidRPr="00631A79">
              <w:rPr>
                <w:sz w:val="22"/>
                <w:szCs w:val="22"/>
                <w:lang w:val="de-DE"/>
              </w:rPr>
              <w:t xml:space="preserve">Pfizer Oy </w:t>
            </w:r>
          </w:p>
          <w:p w14:paraId="646BEF10" w14:textId="77777777" w:rsidR="00652528" w:rsidRPr="00631A79" w:rsidRDefault="00652528" w:rsidP="009C6FBE">
            <w:pPr>
              <w:pStyle w:val="Default"/>
              <w:widowControl/>
              <w:rPr>
                <w:b/>
                <w:bCs/>
                <w:sz w:val="22"/>
                <w:szCs w:val="22"/>
                <w:lang w:val="de-DE"/>
              </w:rPr>
            </w:pPr>
            <w:r w:rsidRPr="00631A79">
              <w:rPr>
                <w:sz w:val="22"/>
                <w:szCs w:val="22"/>
                <w:lang w:val="de-DE"/>
              </w:rPr>
              <w:t>Puh/Tel: +358(0)9 43 00 40</w:t>
            </w:r>
          </w:p>
        </w:tc>
      </w:tr>
      <w:tr w:rsidR="00652528" w:rsidRPr="00FF4BAB" w14:paraId="7413B20F" w14:textId="77777777" w:rsidTr="009C6FBE">
        <w:trPr>
          <w:cantSplit/>
        </w:trPr>
        <w:tc>
          <w:tcPr>
            <w:tcW w:w="4428" w:type="dxa"/>
          </w:tcPr>
          <w:p w14:paraId="0CA89D6E" w14:textId="77777777" w:rsidR="00652528" w:rsidRPr="00E56E4E" w:rsidRDefault="00652528" w:rsidP="009C6FBE">
            <w:pPr>
              <w:pStyle w:val="CM3"/>
              <w:widowControl/>
              <w:spacing w:line="240" w:lineRule="auto"/>
              <w:rPr>
                <w:color w:val="000000"/>
                <w:sz w:val="22"/>
                <w:szCs w:val="22"/>
                <w:lang w:val="pt-BR"/>
              </w:rPr>
            </w:pPr>
            <w:r w:rsidRPr="00E56E4E">
              <w:rPr>
                <w:b/>
                <w:bCs/>
                <w:color w:val="000000"/>
                <w:sz w:val="22"/>
                <w:szCs w:val="22"/>
                <w:lang w:val="pt-BR"/>
              </w:rPr>
              <w:t xml:space="preserve">Italia </w:t>
            </w:r>
          </w:p>
          <w:p w14:paraId="3BAC34D7" w14:textId="77777777" w:rsidR="00652528" w:rsidRPr="00FF4BAB" w:rsidRDefault="00652528" w:rsidP="009C6FBE">
            <w:pPr>
              <w:pStyle w:val="CM55"/>
              <w:widowControl/>
              <w:rPr>
                <w:color w:val="000000"/>
                <w:szCs w:val="22"/>
                <w:lang w:val="es-ES"/>
              </w:rPr>
            </w:pPr>
            <w:r w:rsidRPr="00E56E4E">
              <w:rPr>
                <w:color w:val="000000"/>
                <w:szCs w:val="22"/>
                <w:lang w:val="pt-BR"/>
              </w:rPr>
              <w:t xml:space="preserve">Pfizer S.r.l. </w:t>
            </w:r>
            <w:r w:rsidRPr="00E56E4E">
              <w:rPr>
                <w:color w:val="000000"/>
                <w:szCs w:val="22"/>
                <w:lang w:val="pt-BR"/>
              </w:rPr>
              <w:br/>
            </w:r>
            <w:r w:rsidRPr="00FF4BAB">
              <w:rPr>
                <w:color w:val="000000"/>
                <w:szCs w:val="22"/>
                <w:lang w:val="es-ES"/>
              </w:rPr>
              <w:t xml:space="preserve">Tel: +39 06 33 18 21 </w:t>
            </w:r>
          </w:p>
        </w:tc>
        <w:tc>
          <w:tcPr>
            <w:tcW w:w="4428" w:type="dxa"/>
          </w:tcPr>
          <w:p w14:paraId="5873F891" w14:textId="77777777" w:rsidR="00652528" w:rsidRPr="00FF4BAB" w:rsidRDefault="00652528" w:rsidP="009C6FBE">
            <w:pPr>
              <w:pStyle w:val="Default"/>
              <w:widowControl/>
              <w:rPr>
                <w:b/>
                <w:bCs/>
                <w:sz w:val="22"/>
                <w:szCs w:val="22"/>
                <w:lang w:val="es-ES"/>
              </w:rPr>
            </w:pPr>
            <w:r w:rsidRPr="00FF4BAB">
              <w:rPr>
                <w:b/>
                <w:bCs/>
                <w:sz w:val="22"/>
                <w:szCs w:val="22"/>
                <w:lang w:val="es-ES"/>
              </w:rPr>
              <w:t>Sverige</w:t>
            </w:r>
            <w:r w:rsidRPr="00FF4BAB">
              <w:rPr>
                <w:sz w:val="22"/>
                <w:szCs w:val="22"/>
                <w:lang w:val="es-ES"/>
              </w:rPr>
              <w:t xml:space="preserve">  </w:t>
            </w:r>
            <w:r w:rsidRPr="00FF4BAB">
              <w:rPr>
                <w:sz w:val="22"/>
                <w:szCs w:val="22"/>
                <w:lang w:val="es-ES"/>
              </w:rPr>
              <w:br/>
              <w:t xml:space="preserve">Pfizer AB </w:t>
            </w:r>
            <w:r w:rsidRPr="00FF4BAB">
              <w:rPr>
                <w:sz w:val="22"/>
                <w:szCs w:val="22"/>
                <w:lang w:val="es-ES"/>
              </w:rPr>
              <w:br/>
              <w:t>Tel: +46 (0)8 5505 2000</w:t>
            </w:r>
          </w:p>
        </w:tc>
      </w:tr>
      <w:tr w:rsidR="00652528" w:rsidRPr="00FF4BAB" w14:paraId="0A520C9F" w14:textId="77777777" w:rsidTr="009C6FBE">
        <w:trPr>
          <w:cantSplit/>
        </w:trPr>
        <w:tc>
          <w:tcPr>
            <w:tcW w:w="4428" w:type="dxa"/>
          </w:tcPr>
          <w:p w14:paraId="32A2CC0E" w14:textId="77777777" w:rsidR="00652528" w:rsidRPr="00FF4BAB" w:rsidRDefault="00652528" w:rsidP="009C6FBE">
            <w:pPr>
              <w:rPr>
                <w:b/>
                <w:bCs/>
                <w:color w:val="000000"/>
                <w:szCs w:val="22"/>
              </w:rPr>
            </w:pPr>
            <w:r w:rsidRPr="00FF4BAB">
              <w:rPr>
                <w:b/>
                <w:bCs/>
                <w:color w:val="000000"/>
                <w:szCs w:val="22"/>
              </w:rPr>
              <w:t>Kύπρος</w:t>
            </w:r>
          </w:p>
          <w:p w14:paraId="2A7B106D" w14:textId="77777777" w:rsidR="00652528" w:rsidRPr="00FF4BAB" w:rsidRDefault="00652528" w:rsidP="009C6FBE">
            <w:pPr>
              <w:rPr>
                <w:color w:val="000000"/>
                <w:szCs w:val="22"/>
              </w:rPr>
            </w:pPr>
            <w:r w:rsidRPr="00FF4BAB">
              <w:rPr>
                <w:color w:val="000000"/>
                <w:szCs w:val="22"/>
              </w:rPr>
              <w:t xml:space="preserve">Pfizer ΕΛΛΑΣ Α.Ε. (Cyprus Branch) </w:t>
            </w:r>
          </w:p>
          <w:p w14:paraId="4E31E92F" w14:textId="77777777" w:rsidR="00652528" w:rsidRPr="00FF4BAB" w:rsidRDefault="00652528" w:rsidP="009C6FBE">
            <w:pPr>
              <w:autoSpaceDE w:val="0"/>
              <w:autoSpaceDN w:val="0"/>
              <w:rPr>
                <w:color w:val="000000"/>
                <w:szCs w:val="22"/>
              </w:rPr>
            </w:pPr>
            <w:r w:rsidRPr="00FF4BAB">
              <w:rPr>
                <w:color w:val="000000"/>
                <w:szCs w:val="22"/>
              </w:rPr>
              <w:t>Τηλ: +357 22 817690</w:t>
            </w:r>
          </w:p>
          <w:p w14:paraId="6BCB83C4" w14:textId="77777777" w:rsidR="00652528" w:rsidRPr="00FF4BAB" w:rsidRDefault="00652528" w:rsidP="009C6FBE">
            <w:pPr>
              <w:pStyle w:val="CM3"/>
              <w:widowControl/>
              <w:spacing w:line="240" w:lineRule="auto"/>
              <w:rPr>
                <w:b/>
                <w:bCs/>
                <w:color w:val="000000"/>
                <w:sz w:val="22"/>
                <w:szCs w:val="22"/>
                <w:lang w:val="es-ES"/>
              </w:rPr>
            </w:pPr>
          </w:p>
        </w:tc>
        <w:tc>
          <w:tcPr>
            <w:tcW w:w="4428" w:type="dxa"/>
          </w:tcPr>
          <w:p w14:paraId="627DAC90" w14:textId="32C6BDB3" w:rsidR="00652528" w:rsidRPr="00FF4BAB" w:rsidRDefault="00652528" w:rsidP="009C6FBE">
            <w:pPr>
              <w:pStyle w:val="CM55"/>
              <w:widowControl/>
              <w:rPr>
                <w:color w:val="000000"/>
                <w:szCs w:val="22"/>
                <w:lang w:val="es-ES"/>
              </w:rPr>
            </w:pPr>
          </w:p>
        </w:tc>
      </w:tr>
      <w:tr w:rsidR="00652528" w:rsidRPr="00FF4BAB" w14:paraId="1F9EDD42" w14:textId="77777777" w:rsidTr="009C6FBE">
        <w:trPr>
          <w:cantSplit/>
        </w:trPr>
        <w:tc>
          <w:tcPr>
            <w:tcW w:w="4428" w:type="dxa"/>
          </w:tcPr>
          <w:p w14:paraId="08BAF05B" w14:textId="77777777" w:rsidR="00652528" w:rsidRPr="00FF4BAB" w:rsidRDefault="00652528" w:rsidP="009C6FBE">
            <w:pPr>
              <w:pStyle w:val="CM3"/>
              <w:widowControl/>
              <w:spacing w:line="240" w:lineRule="auto"/>
              <w:rPr>
                <w:color w:val="000000"/>
                <w:sz w:val="22"/>
                <w:szCs w:val="22"/>
                <w:lang w:val="es-ES"/>
              </w:rPr>
            </w:pPr>
            <w:r w:rsidRPr="00FF4BAB">
              <w:rPr>
                <w:b/>
                <w:bCs/>
                <w:color w:val="000000"/>
                <w:sz w:val="22"/>
                <w:szCs w:val="22"/>
                <w:lang w:val="es-ES"/>
              </w:rPr>
              <w:t>Latvija</w:t>
            </w:r>
            <w:r w:rsidRPr="00FF4BAB">
              <w:rPr>
                <w:color w:val="000000"/>
                <w:sz w:val="22"/>
                <w:szCs w:val="22"/>
                <w:lang w:val="es-ES"/>
              </w:rPr>
              <w:t xml:space="preserve"> </w:t>
            </w:r>
          </w:p>
          <w:p w14:paraId="06A37634"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Pfizer Luxembourg SARL </w:t>
            </w:r>
          </w:p>
          <w:p w14:paraId="47FA63A2" w14:textId="77777777" w:rsidR="00652528" w:rsidRPr="00FF4BAB" w:rsidRDefault="00652528" w:rsidP="009C6FBE">
            <w:pPr>
              <w:pStyle w:val="CM3"/>
              <w:widowControl/>
              <w:spacing w:line="240" w:lineRule="auto"/>
              <w:rPr>
                <w:color w:val="000000"/>
                <w:sz w:val="22"/>
                <w:szCs w:val="22"/>
                <w:lang w:val="es-ES"/>
              </w:rPr>
            </w:pPr>
            <w:r w:rsidRPr="00FF4BAB">
              <w:rPr>
                <w:color w:val="000000"/>
                <w:sz w:val="22"/>
                <w:szCs w:val="22"/>
                <w:lang w:val="es-ES"/>
              </w:rPr>
              <w:t xml:space="preserve">Filiāle Latvijā </w:t>
            </w:r>
          </w:p>
          <w:p w14:paraId="6BCD2746" w14:textId="77777777" w:rsidR="00652528" w:rsidRPr="00FF4BAB" w:rsidRDefault="00652528" w:rsidP="009C6FBE">
            <w:pPr>
              <w:pStyle w:val="CM3"/>
              <w:widowControl/>
              <w:spacing w:line="240" w:lineRule="auto"/>
              <w:rPr>
                <w:b/>
                <w:bCs/>
                <w:color w:val="000000"/>
                <w:sz w:val="22"/>
                <w:szCs w:val="22"/>
                <w:lang w:val="es-ES"/>
              </w:rPr>
            </w:pPr>
            <w:r w:rsidRPr="00FF4BAB">
              <w:rPr>
                <w:color w:val="000000"/>
                <w:sz w:val="22"/>
                <w:szCs w:val="22"/>
                <w:lang w:val="es-ES"/>
              </w:rPr>
              <w:t>Tel: +371 670 35 775</w:t>
            </w:r>
            <w:r w:rsidRPr="00FF4BAB">
              <w:rPr>
                <w:color w:val="000000"/>
                <w:sz w:val="22"/>
                <w:szCs w:val="22"/>
                <w:lang w:val="es-ES"/>
              </w:rPr>
              <w:br/>
            </w:r>
          </w:p>
        </w:tc>
        <w:tc>
          <w:tcPr>
            <w:tcW w:w="4428" w:type="dxa"/>
          </w:tcPr>
          <w:p w14:paraId="38689813" w14:textId="77777777" w:rsidR="00652528" w:rsidRPr="00FF4BAB" w:rsidRDefault="00652528" w:rsidP="009C6FBE">
            <w:pPr>
              <w:pStyle w:val="CM55"/>
              <w:widowControl/>
              <w:rPr>
                <w:color w:val="000000"/>
                <w:szCs w:val="22"/>
                <w:lang w:val="es-ES"/>
              </w:rPr>
            </w:pPr>
            <w:r w:rsidRPr="00FF4BAB">
              <w:rPr>
                <w:color w:val="000000"/>
                <w:szCs w:val="22"/>
                <w:lang w:val="es-ES"/>
              </w:rPr>
              <w:t xml:space="preserve"> </w:t>
            </w:r>
          </w:p>
        </w:tc>
      </w:tr>
    </w:tbl>
    <w:p w14:paraId="2C9AE3FA" w14:textId="77777777" w:rsidR="00450C62" w:rsidRPr="00FF4BAB" w:rsidRDefault="00867759" w:rsidP="00A25BC0">
      <w:pPr>
        <w:keepNext/>
        <w:keepLines/>
        <w:rPr>
          <w:rStyle w:val="Strong"/>
          <w:color w:val="000000"/>
          <w:szCs w:val="22"/>
        </w:rPr>
      </w:pPr>
      <w:r w:rsidRPr="00FF4BAB">
        <w:rPr>
          <w:b/>
          <w:color w:val="000000"/>
          <w:szCs w:val="22"/>
        </w:rPr>
        <w:t>Fecha de la última aprobación de este prospecto</w:t>
      </w:r>
      <w:r w:rsidR="00244CE4" w:rsidRPr="00FF4BAB">
        <w:rPr>
          <w:rStyle w:val="Strong"/>
          <w:color w:val="000000"/>
          <w:szCs w:val="22"/>
        </w:rPr>
        <w:t>:</w:t>
      </w:r>
      <w:r w:rsidR="00014C83" w:rsidRPr="00FF4BAB">
        <w:rPr>
          <w:rStyle w:val="Strong"/>
          <w:color w:val="000000"/>
          <w:szCs w:val="22"/>
        </w:rPr>
        <w:t xml:space="preserve"> </w:t>
      </w:r>
      <w:r w:rsidR="00014C83" w:rsidRPr="00FF4BAB">
        <w:rPr>
          <w:color w:val="000000"/>
          <w:szCs w:val="22"/>
        </w:rPr>
        <w:t>{MM/AAAA}</w:t>
      </w:r>
    </w:p>
    <w:p w14:paraId="4D28ADBC" w14:textId="77777777" w:rsidR="00450C62" w:rsidRPr="00FF4BAB" w:rsidRDefault="00450C62">
      <w:pPr>
        <w:tabs>
          <w:tab w:val="left" w:pos="567"/>
        </w:tabs>
        <w:rPr>
          <w:color w:val="000000"/>
          <w:szCs w:val="22"/>
        </w:rPr>
      </w:pPr>
    </w:p>
    <w:p w14:paraId="2C9DDCD1" w14:textId="7B99AB8A" w:rsidR="00B93330" w:rsidRPr="000E3BA6" w:rsidRDefault="00450C62">
      <w:pPr>
        <w:rPr>
          <w:color w:val="000000"/>
          <w:szCs w:val="22"/>
        </w:rPr>
      </w:pPr>
      <w:r w:rsidRPr="00FF4BAB">
        <w:rPr>
          <w:color w:val="000000"/>
          <w:szCs w:val="22"/>
        </w:rPr>
        <w:t>La información detallada de este medicamento está disponible en la página web de la Agencia Europea de Medicamento</w:t>
      </w:r>
      <w:r w:rsidR="00014C83" w:rsidRPr="00FF4BAB">
        <w:rPr>
          <w:color w:val="000000"/>
          <w:szCs w:val="22"/>
        </w:rPr>
        <w:t>s:</w:t>
      </w:r>
      <w:r w:rsidRPr="00FF4BAB">
        <w:rPr>
          <w:color w:val="000000"/>
          <w:szCs w:val="22"/>
        </w:rPr>
        <w:t xml:space="preserve"> </w:t>
      </w:r>
      <w:hyperlink r:id="rId25" w:history="1">
        <w:r w:rsidR="003575CE" w:rsidRPr="00DF5431">
          <w:rPr>
            <w:rStyle w:val="Hyperlink"/>
            <w:szCs w:val="22"/>
          </w:rPr>
          <w:t>https://www.ema.europa.eu</w:t>
        </w:r>
      </w:hyperlink>
      <w:r w:rsidR="00850E4B" w:rsidRPr="00FF4BAB">
        <w:rPr>
          <w:color w:val="000000"/>
          <w:szCs w:val="22"/>
        </w:rPr>
        <w:t>.</w:t>
      </w:r>
    </w:p>
    <w:p w14:paraId="3F2CF765" w14:textId="77777777" w:rsidR="00F70FD5" w:rsidRPr="00D419FA" w:rsidRDefault="00F70FD5" w:rsidP="00B4158B">
      <w:pPr>
        <w:pStyle w:val="BodytextAgency"/>
        <w:spacing w:after="0" w:line="240" w:lineRule="auto"/>
        <w:rPr>
          <w:color w:val="000000"/>
          <w:sz w:val="22"/>
          <w:szCs w:val="22"/>
          <w:lang w:val="es-ES"/>
        </w:rPr>
      </w:pPr>
    </w:p>
    <w:sectPr w:rsidR="00F70FD5" w:rsidRPr="00D419FA" w:rsidSect="00DF5431">
      <w:footerReference w:type="default" r:id="rId2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07EC" w14:textId="77777777" w:rsidR="009A4F2E" w:rsidRDefault="009A4F2E">
      <w:r>
        <w:separator/>
      </w:r>
    </w:p>
  </w:endnote>
  <w:endnote w:type="continuationSeparator" w:id="0">
    <w:p w14:paraId="251E47B2" w14:textId="77777777" w:rsidR="009A4F2E" w:rsidRDefault="009A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91E5" w14:textId="77777777" w:rsidR="004E56CF" w:rsidRPr="00B77529" w:rsidRDefault="004E56CF">
    <w:pPr>
      <w:pStyle w:val="Footer"/>
      <w:jc w:val="center"/>
      <w:rPr>
        <w:color w:val="000000"/>
      </w:rPr>
    </w:pPr>
    <w:r w:rsidRPr="00B77529">
      <w:rPr>
        <w:rFonts w:ascii="Arial" w:hAnsi="Arial" w:cs="Arial"/>
        <w:color w:val="000000"/>
      </w:rPr>
      <w:fldChar w:fldCharType="begin"/>
    </w:r>
    <w:r w:rsidRPr="00B77529">
      <w:rPr>
        <w:rFonts w:ascii="Arial" w:hAnsi="Arial" w:cs="Arial"/>
        <w:color w:val="000000"/>
      </w:rPr>
      <w:instrText xml:space="preserve"> PAGE   \* MERGEFORMAT </w:instrText>
    </w:r>
    <w:r w:rsidRPr="00B77529">
      <w:rPr>
        <w:rFonts w:ascii="Arial" w:hAnsi="Arial" w:cs="Arial"/>
        <w:color w:val="000000"/>
      </w:rPr>
      <w:fldChar w:fldCharType="separate"/>
    </w:r>
    <w:r w:rsidR="00BF3748">
      <w:rPr>
        <w:rFonts w:ascii="Arial" w:hAnsi="Arial" w:cs="Arial"/>
        <w:noProof/>
        <w:color w:val="000000"/>
      </w:rPr>
      <w:t>186</w:t>
    </w:r>
    <w:r w:rsidRPr="00B77529">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C1B3" w14:textId="77777777" w:rsidR="009A4F2E" w:rsidRDefault="009A4F2E">
      <w:r>
        <w:separator/>
      </w:r>
    </w:p>
  </w:footnote>
  <w:footnote w:type="continuationSeparator" w:id="0">
    <w:p w14:paraId="45D37FE7" w14:textId="77777777" w:rsidR="009A4F2E" w:rsidRDefault="009A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32A1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4624C"/>
    <w:multiLevelType w:val="hybridMultilevel"/>
    <w:tmpl w:val="814E28E6"/>
    <w:lvl w:ilvl="0" w:tplc="7B8886B6">
      <w:start w:val="1"/>
      <w:numFmt w:val="bullet"/>
      <w:lvlText w:val=""/>
      <w:lvlJc w:val="left"/>
      <w:pPr>
        <w:tabs>
          <w:tab w:val="num" w:pos="2880"/>
        </w:tabs>
        <w:ind w:left="288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C46003D"/>
    <w:multiLevelType w:val="hybridMultilevel"/>
    <w:tmpl w:val="80E098EC"/>
    <w:lvl w:ilvl="0" w:tplc="0C0A0001">
      <w:start w:val="1"/>
      <w:numFmt w:val="bullet"/>
      <w:lvlText w:val=""/>
      <w:lvlJc w:val="left"/>
      <w:pPr>
        <w:ind w:left="177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D9961AA"/>
    <w:multiLevelType w:val="hybridMultilevel"/>
    <w:tmpl w:val="E384D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1A5BF5"/>
    <w:multiLevelType w:val="hybridMultilevel"/>
    <w:tmpl w:val="072EE77C"/>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74A26A2"/>
    <w:multiLevelType w:val="hybridMultilevel"/>
    <w:tmpl w:val="4F107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57CBE"/>
    <w:multiLevelType w:val="hybridMultilevel"/>
    <w:tmpl w:val="9934D5E8"/>
    <w:lvl w:ilvl="0" w:tplc="0809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FBE7F96"/>
    <w:multiLevelType w:val="hybridMultilevel"/>
    <w:tmpl w:val="1806E65A"/>
    <w:lvl w:ilvl="0" w:tplc="E8EC4C18">
      <w:start w:val="1"/>
      <w:numFmt w:val="decimal"/>
      <w:lvlText w:val="%1."/>
      <w:lvlJc w:val="left"/>
      <w:pPr>
        <w:ind w:left="930" w:hanging="570"/>
      </w:pPr>
      <w:rPr>
        <w:rFonts w:hint="default"/>
      </w:rPr>
    </w:lvl>
    <w:lvl w:ilvl="1" w:tplc="92BA5A3C" w:tentative="1">
      <w:start w:val="1"/>
      <w:numFmt w:val="lowerLetter"/>
      <w:lvlText w:val="%2."/>
      <w:lvlJc w:val="left"/>
      <w:pPr>
        <w:ind w:left="1440" w:hanging="360"/>
      </w:pPr>
    </w:lvl>
    <w:lvl w:ilvl="2" w:tplc="2BD02F04" w:tentative="1">
      <w:start w:val="1"/>
      <w:numFmt w:val="lowerRoman"/>
      <w:lvlText w:val="%3."/>
      <w:lvlJc w:val="right"/>
      <w:pPr>
        <w:ind w:left="2160" w:hanging="180"/>
      </w:pPr>
    </w:lvl>
    <w:lvl w:ilvl="3" w:tplc="0052CBAE" w:tentative="1">
      <w:start w:val="1"/>
      <w:numFmt w:val="decimal"/>
      <w:lvlText w:val="%4."/>
      <w:lvlJc w:val="left"/>
      <w:pPr>
        <w:ind w:left="2880" w:hanging="360"/>
      </w:pPr>
    </w:lvl>
    <w:lvl w:ilvl="4" w:tplc="7116B57A" w:tentative="1">
      <w:start w:val="1"/>
      <w:numFmt w:val="lowerLetter"/>
      <w:lvlText w:val="%5."/>
      <w:lvlJc w:val="left"/>
      <w:pPr>
        <w:ind w:left="3600" w:hanging="360"/>
      </w:pPr>
    </w:lvl>
    <w:lvl w:ilvl="5" w:tplc="779AF122" w:tentative="1">
      <w:start w:val="1"/>
      <w:numFmt w:val="lowerRoman"/>
      <w:lvlText w:val="%6."/>
      <w:lvlJc w:val="right"/>
      <w:pPr>
        <w:ind w:left="4320" w:hanging="180"/>
      </w:pPr>
    </w:lvl>
    <w:lvl w:ilvl="6" w:tplc="524A3728" w:tentative="1">
      <w:start w:val="1"/>
      <w:numFmt w:val="decimal"/>
      <w:lvlText w:val="%7."/>
      <w:lvlJc w:val="left"/>
      <w:pPr>
        <w:ind w:left="5040" w:hanging="360"/>
      </w:pPr>
    </w:lvl>
    <w:lvl w:ilvl="7" w:tplc="57E0C6E0" w:tentative="1">
      <w:start w:val="1"/>
      <w:numFmt w:val="lowerLetter"/>
      <w:lvlText w:val="%8."/>
      <w:lvlJc w:val="left"/>
      <w:pPr>
        <w:ind w:left="5760" w:hanging="360"/>
      </w:pPr>
    </w:lvl>
    <w:lvl w:ilvl="8" w:tplc="3252F990" w:tentative="1">
      <w:start w:val="1"/>
      <w:numFmt w:val="lowerRoman"/>
      <w:lvlText w:val="%9."/>
      <w:lvlJc w:val="right"/>
      <w:pPr>
        <w:ind w:left="6480" w:hanging="180"/>
      </w:pPr>
    </w:lvl>
  </w:abstractNum>
  <w:abstractNum w:abstractNumId="9" w15:restartNumberingAfterBreak="0">
    <w:nsid w:val="21A20C95"/>
    <w:multiLevelType w:val="hybridMultilevel"/>
    <w:tmpl w:val="9E3A9856"/>
    <w:lvl w:ilvl="0" w:tplc="0809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5D5185C"/>
    <w:multiLevelType w:val="hybridMultilevel"/>
    <w:tmpl w:val="6C00B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70C9C"/>
    <w:multiLevelType w:val="hybridMultilevel"/>
    <w:tmpl w:val="5CBAE0C2"/>
    <w:lvl w:ilvl="0" w:tplc="040A0001">
      <w:start w:val="1"/>
      <w:numFmt w:val="bullet"/>
      <w:lvlText w:val=""/>
      <w:lvlJc w:val="left"/>
      <w:pPr>
        <w:ind w:left="36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FF4AF5"/>
    <w:multiLevelType w:val="hybridMultilevel"/>
    <w:tmpl w:val="B31A63CE"/>
    <w:lvl w:ilvl="0" w:tplc="31445C06">
      <w:start w:val="1"/>
      <w:numFmt w:val="upperLetter"/>
      <w:lvlText w:val="%1."/>
      <w:lvlJc w:val="left"/>
      <w:pPr>
        <w:ind w:left="1418"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F2008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37CF4F5D"/>
    <w:multiLevelType w:val="hybridMultilevel"/>
    <w:tmpl w:val="E5269E1E"/>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3D034C35"/>
    <w:multiLevelType w:val="hybridMultilevel"/>
    <w:tmpl w:val="E0ACB42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EEC1546"/>
    <w:multiLevelType w:val="hybridMultilevel"/>
    <w:tmpl w:val="2A7E80C6"/>
    <w:lvl w:ilvl="0" w:tplc="66DCA380">
      <w:start w:val="10"/>
      <w:numFmt w:val="decimal"/>
      <w:lvlText w:val="%1."/>
      <w:lvlJc w:val="left"/>
      <w:pPr>
        <w:tabs>
          <w:tab w:val="num" w:pos="705"/>
        </w:tabs>
        <w:ind w:left="70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08E488C"/>
    <w:multiLevelType w:val="hybridMultilevel"/>
    <w:tmpl w:val="F230B48A"/>
    <w:lvl w:ilvl="0" w:tplc="0809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40C314E"/>
    <w:multiLevelType w:val="singleLevel"/>
    <w:tmpl w:val="0DE6736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33736D6"/>
    <w:multiLevelType w:val="hybridMultilevel"/>
    <w:tmpl w:val="E1F88AEA"/>
    <w:lvl w:ilvl="0" w:tplc="7B8886B6">
      <w:start w:val="1"/>
      <w:numFmt w:val="bullet"/>
      <w:lvlText w:val=""/>
      <w:lvlJc w:val="left"/>
      <w:pPr>
        <w:tabs>
          <w:tab w:val="num" w:pos="360"/>
        </w:tabs>
        <w:ind w:left="36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537874C1"/>
    <w:multiLevelType w:val="hybridMultilevel"/>
    <w:tmpl w:val="977619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58F7418D"/>
    <w:multiLevelType w:val="hybridMultilevel"/>
    <w:tmpl w:val="F8406B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2D635A"/>
    <w:multiLevelType w:val="hybridMultilevel"/>
    <w:tmpl w:val="7DC20F56"/>
    <w:lvl w:ilvl="0" w:tplc="0E6241D4">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24A0B"/>
    <w:multiLevelType w:val="hybridMultilevel"/>
    <w:tmpl w:val="9CBECB5C"/>
    <w:lvl w:ilvl="0" w:tplc="7B8886B6">
      <w:start w:val="1"/>
      <w:numFmt w:val="bullet"/>
      <w:lvlText w:val=""/>
      <w:lvlJc w:val="left"/>
      <w:pPr>
        <w:tabs>
          <w:tab w:val="num" w:pos="2880"/>
        </w:tabs>
        <w:ind w:left="2880" w:hanging="360"/>
      </w:pPr>
      <w:rPr>
        <w:rFonts w:ascii="Symbol" w:hAnsi="Symbol" w:hint="default"/>
        <w:color w:val="auto"/>
        <w:sz w:val="20"/>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60D05445"/>
    <w:multiLevelType w:val="singleLevel"/>
    <w:tmpl w:val="0C0A0001"/>
    <w:lvl w:ilvl="0">
      <w:start w:val="1"/>
      <w:numFmt w:val="bullet"/>
      <w:lvlText w:val=""/>
      <w:lvlJc w:val="left"/>
      <w:pPr>
        <w:ind w:left="720" w:hanging="360"/>
      </w:pPr>
      <w:rPr>
        <w:rFonts w:ascii="Symbol" w:hAnsi="Symbol" w:hint="default"/>
      </w:rPr>
    </w:lvl>
  </w:abstractNum>
  <w:abstractNum w:abstractNumId="28" w15:restartNumberingAfterBreak="0">
    <w:nsid w:val="660C19B3"/>
    <w:multiLevelType w:val="singleLevel"/>
    <w:tmpl w:val="0DE6736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EB21FD"/>
    <w:multiLevelType w:val="hybridMultilevel"/>
    <w:tmpl w:val="5060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4C32BB3"/>
    <w:multiLevelType w:val="hybridMultilevel"/>
    <w:tmpl w:val="7884F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77763988"/>
    <w:multiLevelType w:val="hybridMultilevel"/>
    <w:tmpl w:val="D01A1C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8C6D0C"/>
    <w:multiLevelType w:val="singleLevel"/>
    <w:tmpl w:val="BB8EA89A"/>
    <w:lvl w:ilvl="0">
      <w:start w:val="1"/>
      <w:numFmt w:val="bullet"/>
      <w:lvlText w:val=""/>
      <w:lvlJc w:val="left"/>
      <w:pPr>
        <w:tabs>
          <w:tab w:val="num" w:pos="360"/>
        </w:tabs>
        <w:ind w:left="360" w:hanging="360"/>
      </w:pPr>
      <w:rPr>
        <w:rFonts w:ascii="Symbol" w:hAnsi="Symbol" w:hint="default"/>
        <w:sz w:val="16"/>
        <w:szCs w:val="16"/>
      </w:rPr>
    </w:lvl>
  </w:abstractNum>
  <w:abstractNum w:abstractNumId="35" w15:restartNumberingAfterBreak="0">
    <w:nsid w:val="7A100D28"/>
    <w:multiLevelType w:val="hybridMultilevel"/>
    <w:tmpl w:val="2F94C0BA"/>
    <w:lvl w:ilvl="0" w:tplc="71425D1A">
      <w:start w:val="1"/>
      <w:numFmt w:val="upperLetter"/>
      <w:lvlText w:val="%1."/>
      <w:lvlJc w:val="left"/>
      <w:pPr>
        <w:ind w:left="5670" w:hanging="5670"/>
      </w:pPr>
      <w:rPr>
        <w:rFonts w:hint="default"/>
        <w:b/>
      </w:rPr>
    </w:lvl>
    <w:lvl w:ilvl="1" w:tplc="0E6241D4">
      <w:start w:val="1"/>
      <w:numFmt w:val="decimal"/>
      <w:lvlText w:val="%2."/>
      <w:lvlJc w:val="left"/>
      <w:pPr>
        <w:ind w:left="1650" w:hanging="570"/>
      </w:pPr>
      <w:rPr>
        <w:rFonts w:hint="default"/>
        <w:b/>
        <w:i w:val="0"/>
      </w:rPr>
    </w:lvl>
    <w:lvl w:ilvl="2" w:tplc="BB0C67D6" w:tentative="1">
      <w:start w:val="1"/>
      <w:numFmt w:val="lowerRoman"/>
      <w:lvlText w:val="%3."/>
      <w:lvlJc w:val="right"/>
      <w:pPr>
        <w:ind w:left="2160" w:hanging="180"/>
      </w:pPr>
    </w:lvl>
    <w:lvl w:ilvl="3" w:tplc="F7DEBE3A" w:tentative="1">
      <w:start w:val="1"/>
      <w:numFmt w:val="decimal"/>
      <w:lvlText w:val="%4."/>
      <w:lvlJc w:val="left"/>
      <w:pPr>
        <w:ind w:left="2880" w:hanging="360"/>
      </w:pPr>
    </w:lvl>
    <w:lvl w:ilvl="4" w:tplc="39D274C8" w:tentative="1">
      <w:start w:val="1"/>
      <w:numFmt w:val="lowerLetter"/>
      <w:lvlText w:val="%5."/>
      <w:lvlJc w:val="left"/>
      <w:pPr>
        <w:ind w:left="3600" w:hanging="360"/>
      </w:pPr>
    </w:lvl>
    <w:lvl w:ilvl="5" w:tplc="8AE04274" w:tentative="1">
      <w:start w:val="1"/>
      <w:numFmt w:val="lowerRoman"/>
      <w:lvlText w:val="%6."/>
      <w:lvlJc w:val="right"/>
      <w:pPr>
        <w:ind w:left="4320" w:hanging="180"/>
      </w:pPr>
    </w:lvl>
    <w:lvl w:ilvl="6" w:tplc="CE9A949A" w:tentative="1">
      <w:start w:val="1"/>
      <w:numFmt w:val="decimal"/>
      <w:lvlText w:val="%7."/>
      <w:lvlJc w:val="left"/>
      <w:pPr>
        <w:ind w:left="5040" w:hanging="360"/>
      </w:pPr>
    </w:lvl>
    <w:lvl w:ilvl="7" w:tplc="43D48446" w:tentative="1">
      <w:start w:val="1"/>
      <w:numFmt w:val="lowerLetter"/>
      <w:lvlText w:val="%8."/>
      <w:lvlJc w:val="left"/>
      <w:pPr>
        <w:ind w:left="5760" w:hanging="360"/>
      </w:pPr>
    </w:lvl>
    <w:lvl w:ilvl="8" w:tplc="061A80D0" w:tentative="1">
      <w:start w:val="1"/>
      <w:numFmt w:val="lowerRoman"/>
      <w:lvlText w:val="%9."/>
      <w:lvlJc w:val="right"/>
      <w:pPr>
        <w:ind w:left="6480" w:hanging="180"/>
      </w:pPr>
    </w:lvl>
  </w:abstractNum>
  <w:num w:numId="1" w16cid:durableId="662902027">
    <w:abstractNumId w:val="0"/>
  </w:num>
  <w:num w:numId="2" w16cid:durableId="1562980461">
    <w:abstractNumId w:val="27"/>
  </w:num>
  <w:num w:numId="3" w16cid:durableId="35916716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996748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080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5813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0420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6276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87398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04700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3692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4368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9795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704903">
    <w:abstractNumId w:val="13"/>
  </w:num>
  <w:num w:numId="15" w16cid:durableId="24491930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4941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2438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602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06545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21698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704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0495108">
    <w:abstractNumId w:val="19"/>
  </w:num>
  <w:num w:numId="23" w16cid:durableId="1717270024">
    <w:abstractNumId w:val="34"/>
  </w:num>
  <w:num w:numId="24" w16cid:durableId="8402019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8061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728155">
    <w:abstractNumId w:val="11"/>
  </w:num>
  <w:num w:numId="27" w16cid:durableId="365175950">
    <w:abstractNumId w:val="11"/>
  </w:num>
  <w:num w:numId="28" w16cid:durableId="339429888">
    <w:abstractNumId w:val="28"/>
  </w:num>
  <w:num w:numId="29" w16cid:durableId="1658723316">
    <w:abstractNumId w:val="28"/>
  </w:num>
  <w:num w:numId="30" w16cid:durableId="1330446464">
    <w:abstractNumId w:val="1"/>
  </w:num>
  <w:num w:numId="31" w16cid:durableId="1193375651">
    <w:abstractNumId w:val="33"/>
  </w:num>
  <w:num w:numId="32" w16cid:durableId="1266765420">
    <w:abstractNumId w:val="22"/>
  </w:num>
  <w:num w:numId="33" w16cid:durableId="382221199">
    <w:abstractNumId w:val="0"/>
  </w:num>
  <w:num w:numId="34" w16cid:durableId="870995018">
    <w:abstractNumId w:val="2"/>
  </w:num>
  <w:num w:numId="35" w16cid:durableId="224147259">
    <w:abstractNumId w:val="12"/>
  </w:num>
  <w:num w:numId="36" w16cid:durableId="406658254">
    <w:abstractNumId w:val="10"/>
  </w:num>
  <w:num w:numId="37" w16cid:durableId="92216005">
    <w:abstractNumId w:val="6"/>
  </w:num>
  <w:num w:numId="38" w16cid:durableId="480192993">
    <w:abstractNumId w:val="29"/>
  </w:num>
  <w:num w:numId="39" w16cid:durableId="1215459640">
    <w:abstractNumId w:val="21"/>
  </w:num>
  <w:num w:numId="40" w16cid:durableId="1800145139">
    <w:abstractNumId w:val="16"/>
  </w:num>
  <w:num w:numId="41" w16cid:durableId="1061173124">
    <w:abstractNumId w:val="5"/>
  </w:num>
  <w:num w:numId="42" w16cid:durableId="984744791">
    <w:abstractNumId w:val="0"/>
  </w:num>
  <w:num w:numId="43" w16cid:durableId="859661042">
    <w:abstractNumId w:val="0"/>
  </w:num>
  <w:num w:numId="44" w16cid:durableId="1794668164">
    <w:abstractNumId w:val="4"/>
  </w:num>
  <w:num w:numId="45" w16cid:durableId="246814390">
    <w:abstractNumId w:val="35"/>
  </w:num>
  <w:num w:numId="46" w16cid:durableId="462499200">
    <w:abstractNumId w:val="8"/>
  </w:num>
  <w:num w:numId="47" w16cid:durableId="980771523">
    <w:abstractNumId w:val="14"/>
  </w:num>
  <w:num w:numId="48" w16cid:durableId="966816984">
    <w:abstractNumId w:val="25"/>
  </w:num>
  <w:num w:numId="49" w16cid:durableId="7990328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6454708">
    <w:abstractNumId w:val="13"/>
  </w:num>
  <w:num w:numId="51" w16cid:durableId="803547538">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
    <w15:presenceInfo w15:providerId="None" w15:userId="RWS"/>
  </w15:person>
  <w15:person w15:author="RWS_QA">
    <w15:presenceInfo w15:providerId="None" w15:userId="RWS_QA"/>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6" w:nlCheck="1" w:checkStyle="0"/>
  <w:activeWritingStyle w:appName="MSWord" w:lang="de-DE" w:vendorID="64" w:dllVersion="6" w:nlCheck="1" w:checkStyle="0"/>
  <w:activeWritingStyle w:appName="MSWord" w:lang="nl-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hu-HU" w:vendorID="64" w:dllVersion="4096" w:nlCheck="1" w:checkStyle="0"/>
  <w:activeWritingStyle w:appName="MSWord" w:lang="sv-SE" w:vendorID="64" w:dllVersion="4096" w:nlCheck="1" w:checkStyle="0"/>
  <w:activeWritingStyle w:appName="MSWord" w:lang="pl-PL" w:vendorID="64" w:dllVersion="4096" w:nlCheck="1" w:checkStyle="0"/>
  <w:activeWritingStyle w:appName="MSWord" w:lang="nl-NL" w:vendorID="64" w:dllVersion="4096" w:nlCheck="1" w:checkStyle="0"/>
  <w:activeWritingStyle w:appName="MSWord" w:lang="pt-BR" w:vendorID="64" w:dllVersion="0" w:nlCheck="1" w:checkStyle="0"/>
  <w:activeWritingStyle w:appName="MSWord" w:lang="ru-RU" w:vendorID="64" w:dllVersion="4096" w:nlCheck="1" w:checkStyle="0"/>
  <w:activeWritingStyle w:appName="MSWord" w:lang="it-IT"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99"/>
    <w:rsid w:val="00001707"/>
    <w:rsid w:val="000020DB"/>
    <w:rsid w:val="00006312"/>
    <w:rsid w:val="000078EE"/>
    <w:rsid w:val="00010ED8"/>
    <w:rsid w:val="0001308C"/>
    <w:rsid w:val="00014C83"/>
    <w:rsid w:val="00016AE6"/>
    <w:rsid w:val="00017009"/>
    <w:rsid w:val="000206F5"/>
    <w:rsid w:val="00020C10"/>
    <w:rsid w:val="000210ED"/>
    <w:rsid w:val="00022DEB"/>
    <w:rsid w:val="0003196C"/>
    <w:rsid w:val="00032120"/>
    <w:rsid w:val="00032ADF"/>
    <w:rsid w:val="0003565B"/>
    <w:rsid w:val="00042867"/>
    <w:rsid w:val="00043FA2"/>
    <w:rsid w:val="000448D1"/>
    <w:rsid w:val="000459C0"/>
    <w:rsid w:val="00045CF2"/>
    <w:rsid w:val="00047615"/>
    <w:rsid w:val="00047A48"/>
    <w:rsid w:val="00053B7A"/>
    <w:rsid w:val="00053D2C"/>
    <w:rsid w:val="0005731C"/>
    <w:rsid w:val="000573A9"/>
    <w:rsid w:val="00057B05"/>
    <w:rsid w:val="00057D29"/>
    <w:rsid w:val="00060D98"/>
    <w:rsid w:val="00061805"/>
    <w:rsid w:val="00062025"/>
    <w:rsid w:val="00064FBC"/>
    <w:rsid w:val="00065485"/>
    <w:rsid w:val="000664FE"/>
    <w:rsid w:val="00066D26"/>
    <w:rsid w:val="000676F0"/>
    <w:rsid w:val="00067AB6"/>
    <w:rsid w:val="00067F5D"/>
    <w:rsid w:val="000729AC"/>
    <w:rsid w:val="000739F6"/>
    <w:rsid w:val="00073BD4"/>
    <w:rsid w:val="00073FFB"/>
    <w:rsid w:val="000759E1"/>
    <w:rsid w:val="00077FC8"/>
    <w:rsid w:val="00080AA5"/>
    <w:rsid w:val="00082532"/>
    <w:rsid w:val="000851A8"/>
    <w:rsid w:val="00085D12"/>
    <w:rsid w:val="0009109D"/>
    <w:rsid w:val="000918C9"/>
    <w:rsid w:val="00091B3E"/>
    <w:rsid w:val="00092480"/>
    <w:rsid w:val="0009256B"/>
    <w:rsid w:val="00092A05"/>
    <w:rsid w:val="00092A20"/>
    <w:rsid w:val="00095465"/>
    <w:rsid w:val="00095627"/>
    <w:rsid w:val="00097ED3"/>
    <w:rsid w:val="000A13D4"/>
    <w:rsid w:val="000A2E81"/>
    <w:rsid w:val="000A622B"/>
    <w:rsid w:val="000A6F9F"/>
    <w:rsid w:val="000A7FCD"/>
    <w:rsid w:val="000B012C"/>
    <w:rsid w:val="000B5F6A"/>
    <w:rsid w:val="000C2913"/>
    <w:rsid w:val="000C36CE"/>
    <w:rsid w:val="000C69E5"/>
    <w:rsid w:val="000C7078"/>
    <w:rsid w:val="000C7B0B"/>
    <w:rsid w:val="000D118E"/>
    <w:rsid w:val="000D1AE4"/>
    <w:rsid w:val="000D27EF"/>
    <w:rsid w:val="000D3974"/>
    <w:rsid w:val="000D494A"/>
    <w:rsid w:val="000D573F"/>
    <w:rsid w:val="000D6F0A"/>
    <w:rsid w:val="000D70BE"/>
    <w:rsid w:val="000E0633"/>
    <w:rsid w:val="000E1348"/>
    <w:rsid w:val="000E3BA6"/>
    <w:rsid w:val="000E484C"/>
    <w:rsid w:val="000E4ABF"/>
    <w:rsid w:val="000E5D74"/>
    <w:rsid w:val="000E6FA7"/>
    <w:rsid w:val="000E7197"/>
    <w:rsid w:val="000F03A8"/>
    <w:rsid w:val="000F065F"/>
    <w:rsid w:val="000F0A65"/>
    <w:rsid w:val="000F3926"/>
    <w:rsid w:val="000F57ED"/>
    <w:rsid w:val="00102CCF"/>
    <w:rsid w:val="00105996"/>
    <w:rsid w:val="00106387"/>
    <w:rsid w:val="00106510"/>
    <w:rsid w:val="0010653F"/>
    <w:rsid w:val="0011021B"/>
    <w:rsid w:val="00110453"/>
    <w:rsid w:val="0011164D"/>
    <w:rsid w:val="00114054"/>
    <w:rsid w:val="001202ED"/>
    <w:rsid w:val="001205DA"/>
    <w:rsid w:val="00121D01"/>
    <w:rsid w:val="00123143"/>
    <w:rsid w:val="00125A16"/>
    <w:rsid w:val="001279C8"/>
    <w:rsid w:val="00131D34"/>
    <w:rsid w:val="001366FF"/>
    <w:rsid w:val="00142320"/>
    <w:rsid w:val="00145644"/>
    <w:rsid w:val="00146AD0"/>
    <w:rsid w:val="00147074"/>
    <w:rsid w:val="0014717E"/>
    <w:rsid w:val="0014741C"/>
    <w:rsid w:val="00147EDA"/>
    <w:rsid w:val="001535F4"/>
    <w:rsid w:val="00154EC1"/>
    <w:rsid w:val="001568C3"/>
    <w:rsid w:val="0016183B"/>
    <w:rsid w:val="00161DC4"/>
    <w:rsid w:val="00171E48"/>
    <w:rsid w:val="001729EF"/>
    <w:rsid w:val="00173E28"/>
    <w:rsid w:val="0017464F"/>
    <w:rsid w:val="001766F8"/>
    <w:rsid w:val="001773AE"/>
    <w:rsid w:val="00177401"/>
    <w:rsid w:val="0018073C"/>
    <w:rsid w:val="00182C6E"/>
    <w:rsid w:val="00182E6A"/>
    <w:rsid w:val="0018367D"/>
    <w:rsid w:val="00185A6C"/>
    <w:rsid w:val="00185F7B"/>
    <w:rsid w:val="00186DCF"/>
    <w:rsid w:val="00186F04"/>
    <w:rsid w:val="0019095C"/>
    <w:rsid w:val="0019234D"/>
    <w:rsid w:val="0019348D"/>
    <w:rsid w:val="00194E0E"/>
    <w:rsid w:val="001A1C4A"/>
    <w:rsid w:val="001A24FA"/>
    <w:rsid w:val="001A608C"/>
    <w:rsid w:val="001A61F3"/>
    <w:rsid w:val="001B0368"/>
    <w:rsid w:val="001B2906"/>
    <w:rsid w:val="001B4850"/>
    <w:rsid w:val="001B4E1A"/>
    <w:rsid w:val="001C22C5"/>
    <w:rsid w:val="001C2434"/>
    <w:rsid w:val="001C252F"/>
    <w:rsid w:val="001C269F"/>
    <w:rsid w:val="001C2B01"/>
    <w:rsid w:val="001C4167"/>
    <w:rsid w:val="001C5F66"/>
    <w:rsid w:val="001D268B"/>
    <w:rsid w:val="001D4531"/>
    <w:rsid w:val="001D534B"/>
    <w:rsid w:val="001D6ADD"/>
    <w:rsid w:val="001D7846"/>
    <w:rsid w:val="001E2EBF"/>
    <w:rsid w:val="001E317F"/>
    <w:rsid w:val="001E554D"/>
    <w:rsid w:val="001E6259"/>
    <w:rsid w:val="001E7C31"/>
    <w:rsid w:val="001F4CE3"/>
    <w:rsid w:val="001F65E3"/>
    <w:rsid w:val="00200F86"/>
    <w:rsid w:val="00203152"/>
    <w:rsid w:val="00203BCA"/>
    <w:rsid w:val="002048BC"/>
    <w:rsid w:val="00205326"/>
    <w:rsid w:val="002067FF"/>
    <w:rsid w:val="00207CDE"/>
    <w:rsid w:val="002102E4"/>
    <w:rsid w:val="00212381"/>
    <w:rsid w:val="00212E5D"/>
    <w:rsid w:val="0021327D"/>
    <w:rsid w:val="0021381C"/>
    <w:rsid w:val="00213C18"/>
    <w:rsid w:val="00214D7D"/>
    <w:rsid w:val="002173C2"/>
    <w:rsid w:val="00222AB2"/>
    <w:rsid w:val="00223096"/>
    <w:rsid w:val="00223C09"/>
    <w:rsid w:val="00225B7A"/>
    <w:rsid w:val="002309D0"/>
    <w:rsid w:val="00230CC2"/>
    <w:rsid w:val="00230E24"/>
    <w:rsid w:val="002313E4"/>
    <w:rsid w:val="002342C2"/>
    <w:rsid w:val="00236C38"/>
    <w:rsid w:val="00244CE4"/>
    <w:rsid w:val="00246184"/>
    <w:rsid w:val="00246CE1"/>
    <w:rsid w:val="002501D5"/>
    <w:rsid w:val="0025079A"/>
    <w:rsid w:val="00250F41"/>
    <w:rsid w:val="00253A1D"/>
    <w:rsid w:val="00254C41"/>
    <w:rsid w:val="002551CF"/>
    <w:rsid w:val="002554B3"/>
    <w:rsid w:val="002559F8"/>
    <w:rsid w:val="0025647F"/>
    <w:rsid w:val="00260454"/>
    <w:rsid w:val="00260795"/>
    <w:rsid w:val="00261F4C"/>
    <w:rsid w:val="002654BE"/>
    <w:rsid w:val="00271E49"/>
    <w:rsid w:val="00272F40"/>
    <w:rsid w:val="002738D5"/>
    <w:rsid w:val="00280302"/>
    <w:rsid w:val="00281362"/>
    <w:rsid w:val="00286C50"/>
    <w:rsid w:val="00290F00"/>
    <w:rsid w:val="00292002"/>
    <w:rsid w:val="002924C5"/>
    <w:rsid w:val="00294B33"/>
    <w:rsid w:val="00294BC2"/>
    <w:rsid w:val="00296F66"/>
    <w:rsid w:val="00297799"/>
    <w:rsid w:val="002A044D"/>
    <w:rsid w:val="002A16F9"/>
    <w:rsid w:val="002A2B28"/>
    <w:rsid w:val="002A367B"/>
    <w:rsid w:val="002A4922"/>
    <w:rsid w:val="002A615D"/>
    <w:rsid w:val="002B5F0E"/>
    <w:rsid w:val="002B6BD9"/>
    <w:rsid w:val="002C04E7"/>
    <w:rsid w:val="002C283E"/>
    <w:rsid w:val="002C7328"/>
    <w:rsid w:val="002D3A98"/>
    <w:rsid w:val="002D54BE"/>
    <w:rsid w:val="002D59D0"/>
    <w:rsid w:val="002E16F7"/>
    <w:rsid w:val="002E44CA"/>
    <w:rsid w:val="002E55FC"/>
    <w:rsid w:val="002E5B65"/>
    <w:rsid w:val="002E6A9F"/>
    <w:rsid w:val="002E76E5"/>
    <w:rsid w:val="002E7F83"/>
    <w:rsid w:val="002F1D94"/>
    <w:rsid w:val="002F2415"/>
    <w:rsid w:val="002F292E"/>
    <w:rsid w:val="002F329C"/>
    <w:rsid w:val="002F4CA8"/>
    <w:rsid w:val="002F7584"/>
    <w:rsid w:val="00300EF9"/>
    <w:rsid w:val="0030175F"/>
    <w:rsid w:val="00310691"/>
    <w:rsid w:val="003118BF"/>
    <w:rsid w:val="003138FD"/>
    <w:rsid w:val="00313A88"/>
    <w:rsid w:val="0031556E"/>
    <w:rsid w:val="00315B13"/>
    <w:rsid w:val="00315C2B"/>
    <w:rsid w:val="00315CEF"/>
    <w:rsid w:val="00315DFB"/>
    <w:rsid w:val="00317182"/>
    <w:rsid w:val="003234A7"/>
    <w:rsid w:val="00323FD2"/>
    <w:rsid w:val="0032497B"/>
    <w:rsid w:val="003279FC"/>
    <w:rsid w:val="00330766"/>
    <w:rsid w:val="00331613"/>
    <w:rsid w:val="003333FA"/>
    <w:rsid w:val="00333807"/>
    <w:rsid w:val="0033520C"/>
    <w:rsid w:val="0034068E"/>
    <w:rsid w:val="00340CB5"/>
    <w:rsid w:val="0034104B"/>
    <w:rsid w:val="00341089"/>
    <w:rsid w:val="00342513"/>
    <w:rsid w:val="00343B9A"/>
    <w:rsid w:val="00343CEA"/>
    <w:rsid w:val="00344815"/>
    <w:rsid w:val="00344FE9"/>
    <w:rsid w:val="0034797D"/>
    <w:rsid w:val="00347AC6"/>
    <w:rsid w:val="0035003E"/>
    <w:rsid w:val="0035524C"/>
    <w:rsid w:val="003573AE"/>
    <w:rsid w:val="003575CE"/>
    <w:rsid w:val="00357BE5"/>
    <w:rsid w:val="00362762"/>
    <w:rsid w:val="00363115"/>
    <w:rsid w:val="00363208"/>
    <w:rsid w:val="00364BDF"/>
    <w:rsid w:val="00366D57"/>
    <w:rsid w:val="00367F69"/>
    <w:rsid w:val="00370019"/>
    <w:rsid w:val="00371057"/>
    <w:rsid w:val="003711BD"/>
    <w:rsid w:val="00372456"/>
    <w:rsid w:val="003745C6"/>
    <w:rsid w:val="00375720"/>
    <w:rsid w:val="00376562"/>
    <w:rsid w:val="00377466"/>
    <w:rsid w:val="00381AE0"/>
    <w:rsid w:val="003826EF"/>
    <w:rsid w:val="00382E5D"/>
    <w:rsid w:val="00382EFB"/>
    <w:rsid w:val="003842E5"/>
    <w:rsid w:val="003845F5"/>
    <w:rsid w:val="00384E3F"/>
    <w:rsid w:val="00387F8B"/>
    <w:rsid w:val="00391155"/>
    <w:rsid w:val="00397EE2"/>
    <w:rsid w:val="003A01DE"/>
    <w:rsid w:val="003A16C7"/>
    <w:rsid w:val="003A65D9"/>
    <w:rsid w:val="003A6B48"/>
    <w:rsid w:val="003A7127"/>
    <w:rsid w:val="003B1DBF"/>
    <w:rsid w:val="003B2648"/>
    <w:rsid w:val="003B336E"/>
    <w:rsid w:val="003B4A18"/>
    <w:rsid w:val="003B7041"/>
    <w:rsid w:val="003C09A8"/>
    <w:rsid w:val="003C0C59"/>
    <w:rsid w:val="003C579C"/>
    <w:rsid w:val="003C5BD0"/>
    <w:rsid w:val="003C61DA"/>
    <w:rsid w:val="003C6436"/>
    <w:rsid w:val="003C6900"/>
    <w:rsid w:val="003C6C5A"/>
    <w:rsid w:val="003D0544"/>
    <w:rsid w:val="003D1A53"/>
    <w:rsid w:val="003D1BC7"/>
    <w:rsid w:val="003D380E"/>
    <w:rsid w:val="003D5C25"/>
    <w:rsid w:val="003D69CD"/>
    <w:rsid w:val="003D6E84"/>
    <w:rsid w:val="003E7384"/>
    <w:rsid w:val="003F0A5D"/>
    <w:rsid w:val="003F3F2B"/>
    <w:rsid w:val="003F7C75"/>
    <w:rsid w:val="00400689"/>
    <w:rsid w:val="004016CE"/>
    <w:rsid w:val="00402687"/>
    <w:rsid w:val="00402747"/>
    <w:rsid w:val="004043D8"/>
    <w:rsid w:val="00405FC8"/>
    <w:rsid w:val="00411AAB"/>
    <w:rsid w:val="004130D5"/>
    <w:rsid w:val="0041464B"/>
    <w:rsid w:val="00420996"/>
    <w:rsid w:val="00420DBA"/>
    <w:rsid w:val="004229C3"/>
    <w:rsid w:val="0042381C"/>
    <w:rsid w:val="00423D01"/>
    <w:rsid w:val="0042570F"/>
    <w:rsid w:val="00426518"/>
    <w:rsid w:val="00427827"/>
    <w:rsid w:val="00427945"/>
    <w:rsid w:val="0043084C"/>
    <w:rsid w:val="0043226B"/>
    <w:rsid w:val="00432CFA"/>
    <w:rsid w:val="004337DF"/>
    <w:rsid w:val="004338AB"/>
    <w:rsid w:val="0044197F"/>
    <w:rsid w:val="0044618E"/>
    <w:rsid w:val="00446558"/>
    <w:rsid w:val="00446F73"/>
    <w:rsid w:val="00447B23"/>
    <w:rsid w:val="004507B5"/>
    <w:rsid w:val="00450C62"/>
    <w:rsid w:val="00452D57"/>
    <w:rsid w:val="00453971"/>
    <w:rsid w:val="00453DE1"/>
    <w:rsid w:val="004615DB"/>
    <w:rsid w:val="00464816"/>
    <w:rsid w:val="00465862"/>
    <w:rsid w:val="00466726"/>
    <w:rsid w:val="00467ACE"/>
    <w:rsid w:val="00471C92"/>
    <w:rsid w:val="00472874"/>
    <w:rsid w:val="00472DCF"/>
    <w:rsid w:val="00473275"/>
    <w:rsid w:val="00475E3A"/>
    <w:rsid w:val="0048533E"/>
    <w:rsid w:val="00485709"/>
    <w:rsid w:val="00485836"/>
    <w:rsid w:val="004858B6"/>
    <w:rsid w:val="00485EB7"/>
    <w:rsid w:val="00487CFB"/>
    <w:rsid w:val="004903B3"/>
    <w:rsid w:val="00491ECD"/>
    <w:rsid w:val="00493868"/>
    <w:rsid w:val="00497434"/>
    <w:rsid w:val="004A0962"/>
    <w:rsid w:val="004A1C01"/>
    <w:rsid w:val="004A1D31"/>
    <w:rsid w:val="004A461F"/>
    <w:rsid w:val="004A5A3D"/>
    <w:rsid w:val="004A675A"/>
    <w:rsid w:val="004B0943"/>
    <w:rsid w:val="004B2BD8"/>
    <w:rsid w:val="004B610A"/>
    <w:rsid w:val="004B7C20"/>
    <w:rsid w:val="004C1A79"/>
    <w:rsid w:val="004C26CA"/>
    <w:rsid w:val="004C4D70"/>
    <w:rsid w:val="004C6190"/>
    <w:rsid w:val="004C6F68"/>
    <w:rsid w:val="004C7031"/>
    <w:rsid w:val="004D2C36"/>
    <w:rsid w:val="004D33C9"/>
    <w:rsid w:val="004D445E"/>
    <w:rsid w:val="004D66B1"/>
    <w:rsid w:val="004D78E7"/>
    <w:rsid w:val="004E1376"/>
    <w:rsid w:val="004E14E7"/>
    <w:rsid w:val="004E4376"/>
    <w:rsid w:val="004E4407"/>
    <w:rsid w:val="004E4FDD"/>
    <w:rsid w:val="004E56CF"/>
    <w:rsid w:val="004E7391"/>
    <w:rsid w:val="004F22D5"/>
    <w:rsid w:val="004F2EEB"/>
    <w:rsid w:val="004F3DB9"/>
    <w:rsid w:val="004F4939"/>
    <w:rsid w:val="004F6B6B"/>
    <w:rsid w:val="0050041D"/>
    <w:rsid w:val="005026B5"/>
    <w:rsid w:val="005031AF"/>
    <w:rsid w:val="00503BB3"/>
    <w:rsid w:val="00503F68"/>
    <w:rsid w:val="0050519A"/>
    <w:rsid w:val="00506BCF"/>
    <w:rsid w:val="005072CC"/>
    <w:rsid w:val="005105B4"/>
    <w:rsid w:val="005117B3"/>
    <w:rsid w:val="00511D15"/>
    <w:rsid w:val="005121CE"/>
    <w:rsid w:val="00514AAA"/>
    <w:rsid w:val="005152FE"/>
    <w:rsid w:val="0051572A"/>
    <w:rsid w:val="00516106"/>
    <w:rsid w:val="0052069B"/>
    <w:rsid w:val="00520CA6"/>
    <w:rsid w:val="0052184E"/>
    <w:rsid w:val="005222E4"/>
    <w:rsid w:val="00522BF0"/>
    <w:rsid w:val="00523249"/>
    <w:rsid w:val="00523E91"/>
    <w:rsid w:val="00524B4D"/>
    <w:rsid w:val="005250BC"/>
    <w:rsid w:val="0052588A"/>
    <w:rsid w:val="005268D3"/>
    <w:rsid w:val="00530955"/>
    <w:rsid w:val="005316AF"/>
    <w:rsid w:val="00531CFE"/>
    <w:rsid w:val="005322A2"/>
    <w:rsid w:val="0053489C"/>
    <w:rsid w:val="00534C0C"/>
    <w:rsid w:val="005373BB"/>
    <w:rsid w:val="005374F4"/>
    <w:rsid w:val="00537B92"/>
    <w:rsid w:val="00541655"/>
    <w:rsid w:val="0054317D"/>
    <w:rsid w:val="0054721B"/>
    <w:rsid w:val="0055132F"/>
    <w:rsid w:val="00551BB8"/>
    <w:rsid w:val="00552375"/>
    <w:rsid w:val="00555937"/>
    <w:rsid w:val="00561118"/>
    <w:rsid w:val="0056449A"/>
    <w:rsid w:val="00567479"/>
    <w:rsid w:val="00567918"/>
    <w:rsid w:val="00570260"/>
    <w:rsid w:val="005709A4"/>
    <w:rsid w:val="005748D9"/>
    <w:rsid w:val="00576354"/>
    <w:rsid w:val="005809D8"/>
    <w:rsid w:val="00580F60"/>
    <w:rsid w:val="00582A59"/>
    <w:rsid w:val="00585AE6"/>
    <w:rsid w:val="00585B7C"/>
    <w:rsid w:val="00586AA0"/>
    <w:rsid w:val="00586DB8"/>
    <w:rsid w:val="0058707A"/>
    <w:rsid w:val="00590407"/>
    <w:rsid w:val="005917DB"/>
    <w:rsid w:val="005918B7"/>
    <w:rsid w:val="005A201D"/>
    <w:rsid w:val="005A2BFD"/>
    <w:rsid w:val="005A37F4"/>
    <w:rsid w:val="005A3C74"/>
    <w:rsid w:val="005A54FE"/>
    <w:rsid w:val="005A65A3"/>
    <w:rsid w:val="005B1223"/>
    <w:rsid w:val="005B1D39"/>
    <w:rsid w:val="005B32F1"/>
    <w:rsid w:val="005B3EDE"/>
    <w:rsid w:val="005B3FAC"/>
    <w:rsid w:val="005B4415"/>
    <w:rsid w:val="005B4DF4"/>
    <w:rsid w:val="005C16CF"/>
    <w:rsid w:val="005C1B80"/>
    <w:rsid w:val="005C79CD"/>
    <w:rsid w:val="005D0157"/>
    <w:rsid w:val="005D01D5"/>
    <w:rsid w:val="005D0A6E"/>
    <w:rsid w:val="005D2082"/>
    <w:rsid w:val="005D72BA"/>
    <w:rsid w:val="005D74F5"/>
    <w:rsid w:val="005D7F17"/>
    <w:rsid w:val="005E4D5E"/>
    <w:rsid w:val="005E58C2"/>
    <w:rsid w:val="005E61FF"/>
    <w:rsid w:val="005E6BCB"/>
    <w:rsid w:val="005F16EA"/>
    <w:rsid w:val="005F1763"/>
    <w:rsid w:val="005F17C2"/>
    <w:rsid w:val="005F1A84"/>
    <w:rsid w:val="006028F2"/>
    <w:rsid w:val="00602958"/>
    <w:rsid w:val="006029A2"/>
    <w:rsid w:val="00603AFF"/>
    <w:rsid w:val="006064B1"/>
    <w:rsid w:val="00607E5E"/>
    <w:rsid w:val="00611ECB"/>
    <w:rsid w:val="00613313"/>
    <w:rsid w:val="00614140"/>
    <w:rsid w:val="00614C68"/>
    <w:rsid w:val="00616E75"/>
    <w:rsid w:val="0062245A"/>
    <w:rsid w:val="00622DA1"/>
    <w:rsid w:val="006230CE"/>
    <w:rsid w:val="00627B9A"/>
    <w:rsid w:val="00630865"/>
    <w:rsid w:val="006308A2"/>
    <w:rsid w:val="00631A79"/>
    <w:rsid w:val="00633848"/>
    <w:rsid w:val="0063475C"/>
    <w:rsid w:val="00635146"/>
    <w:rsid w:val="006369B7"/>
    <w:rsid w:val="00637252"/>
    <w:rsid w:val="0064528B"/>
    <w:rsid w:val="00652528"/>
    <w:rsid w:val="00653841"/>
    <w:rsid w:val="00654EEF"/>
    <w:rsid w:val="00655972"/>
    <w:rsid w:val="00667ACC"/>
    <w:rsid w:val="00667B2F"/>
    <w:rsid w:val="00670FCD"/>
    <w:rsid w:val="00671628"/>
    <w:rsid w:val="00673882"/>
    <w:rsid w:val="006753E0"/>
    <w:rsid w:val="00675596"/>
    <w:rsid w:val="00676476"/>
    <w:rsid w:val="00677222"/>
    <w:rsid w:val="00677813"/>
    <w:rsid w:val="00677BA3"/>
    <w:rsid w:val="00681835"/>
    <w:rsid w:val="006833F8"/>
    <w:rsid w:val="00684929"/>
    <w:rsid w:val="00684B1D"/>
    <w:rsid w:val="006868DC"/>
    <w:rsid w:val="00690E8F"/>
    <w:rsid w:val="00692159"/>
    <w:rsid w:val="00692332"/>
    <w:rsid w:val="00693CC2"/>
    <w:rsid w:val="00697984"/>
    <w:rsid w:val="006A1FA3"/>
    <w:rsid w:val="006A2436"/>
    <w:rsid w:val="006A35CC"/>
    <w:rsid w:val="006A48E0"/>
    <w:rsid w:val="006A57E0"/>
    <w:rsid w:val="006A66F4"/>
    <w:rsid w:val="006B19BC"/>
    <w:rsid w:val="006B24A1"/>
    <w:rsid w:val="006B35B7"/>
    <w:rsid w:val="006B463B"/>
    <w:rsid w:val="006B62C7"/>
    <w:rsid w:val="006C0439"/>
    <w:rsid w:val="006C0FE4"/>
    <w:rsid w:val="006C1FF2"/>
    <w:rsid w:val="006C468D"/>
    <w:rsid w:val="006C4B02"/>
    <w:rsid w:val="006C6CB0"/>
    <w:rsid w:val="006C6FBD"/>
    <w:rsid w:val="006D171C"/>
    <w:rsid w:val="006D207E"/>
    <w:rsid w:val="006D2663"/>
    <w:rsid w:val="006D28E6"/>
    <w:rsid w:val="006D674E"/>
    <w:rsid w:val="006D7DC1"/>
    <w:rsid w:val="006E22D8"/>
    <w:rsid w:val="006E33C5"/>
    <w:rsid w:val="006E457F"/>
    <w:rsid w:val="006E4FF8"/>
    <w:rsid w:val="006E688F"/>
    <w:rsid w:val="006E7F7C"/>
    <w:rsid w:val="006F72CA"/>
    <w:rsid w:val="0070085A"/>
    <w:rsid w:val="00701A6D"/>
    <w:rsid w:val="0070399D"/>
    <w:rsid w:val="00706157"/>
    <w:rsid w:val="00706B92"/>
    <w:rsid w:val="00710B2D"/>
    <w:rsid w:val="00711722"/>
    <w:rsid w:val="007117E0"/>
    <w:rsid w:val="00711C2E"/>
    <w:rsid w:val="00711CE7"/>
    <w:rsid w:val="00712437"/>
    <w:rsid w:val="00715909"/>
    <w:rsid w:val="00716B34"/>
    <w:rsid w:val="007170FA"/>
    <w:rsid w:val="00717698"/>
    <w:rsid w:val="00722EC4"/>
    <w:rsid w:val="007237B2"/>
    <w:rsid w:val="00727E9C"/>
    <w:rsid w:val="00732449"/>
    <w:rsid w:val="00735C84"/>
    <w:rsid w:val="00735CB7"/>
    <w:rsid w:val="00737F06"/>
    <w:rsid w:val="00737F36"/>
    <w:rsid w:val="007418CC"/>
    <w:rsid w:val="0074336D"/>
    <w:rsid w:val="00743CD7"/>
    <w:rsid w:val="007449AF"/>
    <w:rsid w:val="00745DF9"/>
    <w:rsid w:val="00751936"/>
    <w:rsid w:val="007540D3"/>
    <w:rsid w:val="00757F4C"/>
    <w:rsid w:val="0076124E"/>
    <w:rsid w:val="00762B9D"/>
    <w:rsid w:val="00762FE0"/>
    <w:rsid w:val="00766324"/>
    <w:rsid w:val="007664D1"/>
    <w:rsid w:val="007672C9"/>
    <w:rsid w:val="007674BA"/>
    <w:rsid w:val="007676D1"/>
    <w:rsid w:val="00767ADD"/>
    <w:rsid w:val="00770BCF"/>
    <w:rsid w:val="0077256B"/>
    <w:rsid w:val="00774AE1"/>
    <w:rsid w:val="0077624F"/>
    <w:rsid w:val="00776B90"/>
    <w:rsid w:val="00777036"/>
    <w:rsid w:val="00781A4F"/>
    <w:rsid w:val="007821AC"/>
    <w:rsid w:val="00783549"/>
    <w:rsid w:val="00784DEF"/>
    <w:rsid w:val="007867FF"/>
    <w:rsid w:val="00791637"/>
    <w:rsid w:val="0079553C"/>
    <w:rsid w:val="007969CF"/>
    <w:rsid w:val="007970B8"/>
    <w:rsid w:val="00797753"/>
    <w:rsid w:val="007A0685"/>
    <w:rsid w:val="007A07BB"/>
    <w:rsid w:val="007A0C1F"/>
    <w:rsid w:val="007A0D21"/>
    <w:rsid w:val="007A2FFC"/>
    <w:rsid w:val="007A7D0F"/>
    <w:rsid w:val="007A7E92"/>
    <w:rsid w:val="007B2C77"/>
    <w:rsid w:val="007B4AEC"/>
    <w:rsid w:val="007B5114"/>
    <w:rsid w:val="007B6539"/>
    <w:rsid w:val="007B6FE7"/>
    <w:rsid w:val="007C12B8"/>
    <w:rsid w:val="007C2297"/>
    <w:rsid w:val="007D130A"/>
    <w:rsid w:val="007D40F0"/>
    <w:rsid w:val="007D7FAF"/>
    <w:rsid w:val="007E319F"/>
    <w:rsid w:val="007E4197"/>
    <w:rsid w:val="007F187B"/>
    <w:rsid w:val="007F1F07"/>
    <w:rsid w:val="007F2357"/>
    <w:rsid w:val="007F2505"/>
    <w:rsid w:val="007F2F96"/>
    <w:rsid w:val="007F4DD6"/>
    <w:rsid w:val="007F4E1D"/>
    <w:rsid w:val="007F50AD"/>
    <w:rsid w:val="007F51AA"/>
    <w:rsid w:val="007F61E2"/>
    <w:rsid w:val="007F6B91"/>
    <w:rsid w:val="00800365"/>
    <w:rsid w:val="00801870"/>
    <w:rsid w:val="00801C51"/>
    <w:rsid w:val="008029FD"/>
    <w:rsid w:val="00804643"/>
    <w:rsid w:val="0080577E"/>
    <w:rsid w:val="00805BD5"/>
    <w:rsid w:val="00806C29"/>
    <w:rsid w:val="00807CCC"/>
    <w:rsid w:val="0081230C"/>
    <w:rsid w:val="00812343"/>
    <w:rsid w:val="00816DA1"/>
    <w:rsid w:val="0082011F"/>
    <w:rsid w:val="00822932"/>
    <w:rsid w:val="00822D3B"/>
    <w:rsid w:val="00824570"/>
    <w:rsid w:val="00824736"/>
    <w:rsid w:val="00827967"/>
    <w:rsid w:val="00833A57"/>
    <w:rsid w:val="00843020"/>
    <w:rsid w:val="00843326"/>
    <w:rsid w:val="00845E2F"/>
    <w:rsid w:val="0084630B"/>
    <w:rsid w:val="0084720B"/>
    <w:rsid w:val="00847C2B"/>
    <w:rsid w:val="00850E4B"/>
    <w:rsid w:val="008518C1"/>
    <w:rsid w:val="00851C8A"/>
    <w:rsid w:val="00853919"/>
    <w:rsid w:val="00854F96"/>
    <w:rsid w:val="00856022"/>
    <w:rsid w:val="008561A7"/>
    <w:rsid w:val="00863D7E"/>
    <w:rsid w:val="008646AB"/>
    <w:rsid w:val="00864A0E"/>
    <w:rsid w:val="00866AE7"/>
    <w:rsid w:val="0086747C"/>
    <w:rsid w:val="00867759"/>
    <w:rsid w:val="00873CF9"/>
    <w:rsid w:val="00873FD9"/>
    <w:rsid w:val="00876301"/>
    <w:rsid w:val="0087649E"/>
    <w:rsid w:val="0087676A"/>
    <w:rsid w:val="00880F0E"/>
    <w:rsid w:val="00881334"/>
    <w:rsid w:val="008822B0"/>
    <w:rsid w:val="00882481"/>
    <w:rsid w:val="008829A4"/>
    <w:rsid w:val="00883FAE"/>
    <w:rsid w:val="008843D0"/>
    <w:rsid w:val="008863EA"/>
    <w:rsid w:val="00887803"/>
    <w:rsid w:val="0089042A"/>
    <w:rsid w:val="00890A01"/>
    <w:rsid w:val="00894BA6"/>
    <w:rsid w:val="008A166D"/>
    <w:rsid w:val="008A278E"/>
    <w:rsid w:val="008A5C47"/>
    <w:rsid w:val="008B2709"/>
    <w:rsid w:val="008B3205"/>
    <w:rsid w:val="008B4619"/>
    <w:rsid w:val="008B4E36"/>
    <w:rsid w:val="008B51F9"/>
    <w:rsid w:val="008B5850"/>
    <w:rsid w:val="008B623D"/>
    <w:rsid w:val="008B7840"/>
    <w:rsid w:val="008C06C9"/>
    <w:rsid w:val="008C2474"/>
    <w:rsid w:val="008C2BFC"/>
    <w:rsid w:val="008C3F9C"/>
    <w:rsid w:val="008C4090"/>
    <w:rsid w:val="008C6600"/>
    <w:rsid w:val="008C68F2"/>
    <w:rsid w:val="008C7F3A"/>
    <w:rsid w:val="008D22E8"/>
    <w:rsid w:val="008D4468"/>
    <w:rsid w:val="008D4CB1"/>
    <w:rsid w:val="008D4E32"/>
    <w:rsid w:val="008D5C04"/>
    <w:rsid w:val="008D7C5A"/>
    <w:rsid w:val="008E0E9A"/>
    <w:rsid w:val="008E13EB"/>
    <w:rsid w:val="008E166F"/>
    <w:rsid w:val="008E4ADD"/>
    <w:rsid w:val="008E6D9D"/>
    <w:rsid w:val="008E6EA5"/>
    <w:rsid w:val="008E7304"/>
    <w:rsid w:val="008E792F"/>
    <w:rsid w:val="008F0DF8"/>
    <w:rsid w:val="008F1101"/>
    <w:rsid w:val="008F2809"/>
    <w:rsid w:val="008F4AD3"/>
    <w:rsid w:val="008F566C"/>
    <w:rsid w:val="008F5B0C"/>
    <w:rsid w:val="008F6C1C"/>
    <w:rsid w:val="009000C5"/>
    <w:rsid w:val="0090104F"/>
    <w:rsid w:val="0090148E"/>
    <w:rsid w:val="00902713"/>
    <w:rsid w:val="0090497B"/>
    <w:rsid w:val="00907C6D"/>
    <w:rsid w:val="009104F9"/>
    <w:rsid w:val="00911A2C"/>
    <w:rsid w:val="00912103"/>
    <w:rsid w:val="009151BE"/>
    <w:rsid w:val="009176BA"/>
    <w:rsid w:val="0092240C"/>
    <w:rsid w:val="00923A1F"/>
    <w:rsid w:val="00925BA1"/>
    <w:rsid w:val="009275FA"/>
    <w:rsid w:val="0093179C"/>
    <w:rsid w:val="009342EC"/>
    <w:rsid w:val="009367B7"/>
    <w:rsid w:val="00936B02"/>
    <w:rsid w:val="009375D6"/>
    <w:rsid w:val="009408A8"/>
    <w:rsid w:val="00940F20"/>
    <w:rsid w:val="009430CF"/>
    <w:rsid w:val="00944D44"/>
    <w:rsid w:val="00944DAF"/>
    <w:rsid w:val="009512B6"/>
    <w:rsid w:val="009512CA"/>
    <w:rsid w:val="009527C2"/>
    <w:rsid w:val="00953C02"/>
    <w:rsid w:val="00956210"/>
    <w:rsid w:val="00956FB3"/>
    <w:rsid w:val="009572A1"/>
    <w:rsid w:val="00961730"/>
    <w:rsid w:val="00962753"/>
    <w:rsid w:val="00964BBD"/>
    <w:rsid w:val="00966E73"/>
    <w:rsid w:val="0097153B"/>
    <w:rsid w:val="00971E66"/>
    <w:rsid w:val="00972096"/>
    <w:rsid w:val="009737C6"/>
    <w:rsid w:val="009744BC"/>
    <w:rsid w:val="00974B99"/>
    <w:rsid w:val="00977884"/>
    <w:rsid w:val="00977D48"/>
    <w:rsid w:val="00977DC2"/>
    <w:rsid w:val="00980729"/>
    <w:rsid w:val="00982314"/>
    <w:rsid w:val="00982992"/>
    <w:rsid w:val="00982ED0"/>
    <w:rsid w:val="00984686"/>
    <w:rsid w:val="00984F53"/>
    <w:rsid w:val="0098545F"/>
    <w:rsid w:val="0098685B"/>
    <w:rsid w:val="00987C84"/>
    <w:rsid w:val="00987EAD"/>
    <w:rsid w:val="009941C6"/>
    <w:rsid w:val="009949D2"/>
    <w:rsid w:val="00995EE3"/>
    <w:rsid w:val="00996B39"/>
    <w:rsid w:val="00997156"/>
    <w:rsid w:val="0099724C"/>
    <w:rsid w:val="009A10D0"/>
    <w:rsid w:val="009A1524"/>
    <w:rsid w:val="009A1A67"/>
    <w:rsid w:val="009A31AC"/>
    <w:rsid w:val="009A40AB"/>
    <w:rsid w:val="009A4F2E"/>
    <w:rsid w:val="009A62CF"/>
    <w:rsid w:val="009B0D44"/>
    <w:rsid w:val="009B1224"/>
    <w:rsid w:val="009B2277"/>
    <w:rsid w:val="009B4881"/>
    <w:rsid w:val="009B5A1F"/>
    <w:rsid w:val="009B6775"/>
    <w:rsid w:val="009C2FA7"/>
    <w:rsid w:val="009C3B5E"/>
    <w:rsid w:val="009C464F"/>
    <w:rsid w:val="009C60B2"/>
    <w:rsid w:val="009C676C"/>
    <w:rsid w:val="009C6949"/>
    <w:rsid w:val="009C6FBE"/>
    <w:rsid w:val="009C71D8"/>
    <w:rsid w:val="009C7EF0"/>
    <w:rsid w:val="009D08DD"/>
    <w:rsid w:val="009D29DA"/>
    <w:rsid w:val="009D3BFD"/>
    <w:rsid w:val="009D4C6D"/>
    <w:rsid w:val="009D5974"/>
    <w:rsid w:val="009D756D"/>
    <w:rsid w:val="009E053F"/>
    <w:rsid w:val="009E312C"/>
    <w:rsid w:val="009E477B"/>
    <w:rsid w:val="009E501B"/>
    <w:rsid w:val="009F00A3"/>
    <w:rsid w:val="009F0F8E"/>
    <w:rsid w:val="009F168C"/>
    <w:rsid w:val="009F330D"/>
    <w:rsid w:val="00A02350"/>
    <w:rsid w:val="00A03459"/>
    <w:rsid w:val="00A04238"/>
    <w:rsid w:val="00A042A1"/>
    <w:rsid w:val="00A05A0A"/>
    <w:rsid w:val="00A111BD"/>
    <w:rsid w:val="00A11769"/>
    <w:rsid w:val="00A11A40"/>
    <w:rsid w:val="00A125AE"/>
    <w:rsid w:val="00A1378E"/>
    <w:rsid w:val="00A159C9"/>
    <w:rsid w:val="00A1628C"/>
    <w:rsid w:val="00A17BD9"/>
    <w:rsid w:val="00A23017"/>
    <w:rsid w:val="00A238D4"/>
    <w:rsid w:val="00A23F68"/>
    <w:rsid w:val="00A25BC0"/>
    <w:rsid w:val="00A271AF"/>
    <w:rsid w:val="00A2733B"/>
    <w:rsid w:val="00A27433"/>
    <w:rsid w:val="00A27F17"/>
    <w:rsid w:val="00A3610A"/>
    <w:rsid w:val="00A368CF"/>
    <w:rsid w:val="00A37F24"/>
    <w:rsid w:val="00A43D7B"/>
    <w:rsid w:val="00A47D3E"/>
    <w:rsid w:val="00A509A7"/>
    <w:rsid w:val="00A523C3"/>
    <w:rsid w:val="00A53A17"/>
    <w:rsid w:val="00A545E4"/>
    <w:rsid w:val="00A54A3F"/>
    <w:rsid w:val="00A5609E"/>
    <w:rsid w:val="00A567D3"/>
    <w:rsid w:val="00A56DFF"/>
    <w:rsid w:val="00A61909"/>
    <w:rsid w:val="00A62D1D"/>
    <w:rsid w:val="00A63622"/>
    <w:rsid w:val="00A65401"/>
    <w:rsid w:val="00A66BE4"/>
    <w:rsid w:val="00A7032B"/>
    <w:rsid w:val="00A71938"/>
    <w:rsid w:val="00A71C7E"/>
    <w:rsid w:val="00A74452"/>
    <w:rsid w:val="00A76020"/>
    <w:rsid w:val="00A77BAF"/>
    <w:rsid w:val="00A81729"/>
    <w:rsid w:val="00A8191D"/>
    <w:rsid w:val="00A833E1"/>
    <w:rsid w:val="00A8342A"/>
    <w:rsid w:val="00A8571D"/>
    <w:rsid w:val="00A85A62"/>
    <w:rsid w:val="00A87114"/>
    <w:rsid w:val="00A901C1"/>
    <w:rsid w:val="00A933F6"/>
    <w:rsid w:val="00A94E6A"/>
    <w:rsid w:val="00AA0146"/>
    <w:rsid w:val="00AB0720"/>
    <w:rsid w:val="00AB2A0F"/>
    <w:rsid w:val="00AB334E"/>
    <w:rsid w:val="00AB400A"/>
    <w:rsid w:val="00AB481F"/>
    <w:rsid w:val="00AB57A4"/>
    <w:rsid w:val="00AB5C6E"/>
    <w:rsid w:val="00AB6305"/>
    <w:rsid w:val="00AB7AC2"/>
    <w:rsid w:val="00AC0CBA"/>
    <w:rsid w:val="00AC31DF"/>
    <w:rsid w:val="00AC3F56"/>
    <w:rsid w:val="00AC4EF7"/>
    <w:rsid w:val="00AC55D1"/>
    <w:rsid w:val="00AC5F7F"/>
    <w:rsid w:val="00AC79F5"/>
    <w:rsid w:val="00AD1189"/>
    <w:rsid w:val="00AD3572"/>
    <w:rsid w:val="00AD4D4E"/>
    <w:rsid w:val="00AD535A"/>
    <w:rsid w:val="00AD5445"/>
    <w:rsid w:val="00AD7E14"/>
    <w:rsid w:val="00AE0A0C"/>
    <w:rsid w:val="00AE3198"/>
    <w:rsid w:val="00AE7273"/>
    <w:rsid w:val="00AE733A"/>
    <w:rsid w:val="00AF0447"/>
    <w:rsid w:val="00AF3E64"/>
    <w:rsid w:val="00AF4838"/>
    <w:rsid w:val="00AF59E0"/>
    <w:rsid w:val="00AF750C"/>
    <w:rsid w:val="00AF7A0E"/>
    <w:rsid w:val="00B01E05"/>
    <w:rsid w:val="00B02C1C"/>
    <w:rsid w:val="00B03D11"/>
    <w:rsid w:val="00B06780"/>
    <w:rsid w:val="00B1155F"/>
    <w:rsid w:val="00B11E05"/>
    <w:rsid w:val="00B1314B"/>
    <w:rsid w:val="00B13A78"/>
    <w:rsid w:val="00B14D1A"/>
    <w:rsid w:val="00B153FF"/>
    <w:rsid w:val="00B15689"/>
    <w:rsid w:val="00B17BBD"/>
    <w:rsid w:val="00B20107"/>
    <w:rsid w:val="00B249C2"/>
    <w:rsid w:val="00B26A29"/>
    <w:rsid w:val="00B273DC"/>
    <w:rsid w:val="00B30CB9"/>
    <w:rsid w:val="00B30D67"/>
    <w:rsid w:val="00B31C1D"/>
    <w:rsid w:val="00B331E4"/>
    <w:rsid w:val="00B3353B"/>
    <w:rsid w:val="00B34FA3"/>
    <w:rsid w:val="00B37682"/>
    <w:rsid w:val="00B37D26"/>
    <w:rsid w:val="00B4158B"/>
    <w:rsid w:val="00B418B7"/>
    <w:rsid w:val="00B43451"/>
    <w:rsid w:val="00B44879"/>
    <w:rsid w:val="00B51902"/>
    <w:rsid w:val="00B536BE"/>
    <w:rsid w:val="00B53761"/>
    <w:rsid w:val="00B54878"/>
    <w:rsid w:val="00B5586B"/>
    <w:rsid w:val="00B61255"/>
    <w:rsid w:val="00B62195"/>
    <w:rsid w:val="00B62423"/>
    <w:rsid w:val="00B6614A"/>
    <w:rsid w:val="00B711E9"/>
    <w:rsid w:val="00B71E8D"/>
    <w:rsid w:val="00B7288B"/>
    <w:rsid w:val="00B72F88"/>
    <w:rsid w:val="00B77529"/>
    <w:rsid w:val="00B77E7F"/>
    <w:rsid w:val="00B80561"/>
    <w:rsid w:val="00B840BA"/>
    <w:rsid w:val="00B848A6"/>
    <w:rsid w:val="00B85F65"/>
    <w:rsid w:val="00B86B0F"/>
    <w:rsid w:val="00B878EF"/>
    <w:rsid w:val="00B9097C"/>
    <w:rsid w:val="00B90A21"/>
    <w:rsid w:val="00B92673"/>
    <w:rsid w:val="00B9267D"/>
    <w:rsid w:val="00B930D0"/>
    <w:rsid w:val="00B93330"/>
    <w:rsid w:val="00B93BE3"/>
    <w:rsid w:val="00B93BFC"/>
    <w:rsid w:val="00B94E03"/>
    <w:rsid w:val="00B96298"/>
    <w:rsid w:val="00B96D88"/>
    <w:rsid w:val="00B97170"/>
    <w:rsid w:val="00BA0FDF"/>
    <w:rsid w:val="00BA109A"/>
    <w:rsid w:val="00BA2544"/>
    <w:rsid w:val="00BA4465"/>
    <w:rsid w:val="00BA5EDF"/>
    <w:rsid w:val="00BA641C"/>
    <w:rsid w:val="00BA78AE"/>
    <w:rsid w:val="00BA7FD4"/>
    <w:rsid w:val="00BB0835"/>
    <w:rsid w:val="00BB1CCA"/>
    <w:rsid w:val="00BB34D9"/>
    <w:rsid w:val="00BB38FA"/>
    <w:rsid w:val="00BB3EE3"/>
    <w:rsid w:val="00BB4C26"/>
    <w:rsid w:val="00BB523B"/>
    <w:rsid w:val="00BB6814"/>
    <w:rsid w:val="00BB69C3"/>
    <w:rsid w:val="00BB707B"/>
    <w:rsid w:val="00BB7655"/>
    <w:rsid w:val="00BC0606"/>
    <w:rsid w:val="00BC18F2"/>
    <w:rsid w:val="00BC32FA"/>
    <w:rsid w:val="00BC4163"/>
    <w:rsid w:val="00BD360D"/>
    <w:rsid w:val="00BD39E2"/>
    <w:rsid w:val="00BD3AF7"/>
    <w:rsid w:val="00BD4368"/>
    <w:rsid w:val="00BD4451"/>
    <w:rsid w:val="00BD59D1"/>
    <w:rsid w:val="00BD70DD"/>
    <w:rsid w:val="00BD7974"/>
    <w:rsid w:val="00BE2287"/>
    <w:rsid w:val="00BE4500"/>
    <w:rsid w:val="00BE5052"/>
    <w:rsid w:val="00BE5CC0"/>
    <w:rsid w:val="00BE7840"/>
    <w:rsid w:val="00BE7D79"/>
    <w:rsid w:val="00BF055B"/>
    <w:rsid w:val="00BF14B9"/>
    <w:rsid w:val="00BF210A"/>
    <w:rsid w:val="00BF2B70"/>
    <w:rsid w:val="00BF3748"/>
    <w:rsid w:val="00BF4829"/>
    <w:rsid w:val="00BF5342"/>
    <w:rsid w:val="00BF5BB1"/>
    <w:rsid w:val="00BF5F01"/>
    <w:rsid w:val="00BF689D"/>
    <w:rsid w:val="00C017C5"/>
    <w:rsid w:val="00C021A3"/>
    <w:rsid w:val="00C02B74"/>
    <w:rsid w:val="00C03903"/>
    <w:rsid w:val="00C04EBF"/>
    <w:rsid w:val="00C0685E"/>
    <w:rsid w:val="00C06AB9"/>
    <w:rsid w:val="00C10046"/>
    <w:rsid w:val="00C10422"/>
    <w:rsid w:val="00C11732"/>
    <w:rsid w:val="00C12E3C"/>
    <w:rsid w:val="00C135DA"/>
    <w:rsid w:val="00C14036"/>
    <w:rsid w:val="00C141C4"/>
    <w:rsid w:val="00C16633"/>
    <w:rsid w:val="00C17308"/>
    <w:rsid w:val="00C24B65"/>
    <w:rsid w:val="00C253FE"/>
    <w:rsid w:val="00C304AB"/>
    <w:rsid w:val="00C3171E"/>
    <w:rsid w:val="00C31D56"/>
    <w:rsid w:val="00C322CA"/>
    <w:rsid w:val="00C323E5"/>
    <w:rsid w:val="00C353D3"/>
    <w:rsid w:val="00C4046C"/>
    <w:rsid w:val="00C4079C"/>
    <w:rsid w:val="00C407DC"/>
    <w:rsid w:val="00C40883"/>
    <w:rsid w:val="00C4126F"/>
    <w:rsid w:val="00C4217C"/>
    <w:rsid w:val="00C43C6E"/>
    <w:rsid w:val="00C43FE0"/>
    <w:rsid w:val="00C46A7B"/>
    <w:rsid w:val="00C50F3D"/>
    <w:rsid w:val="00C52277"/>
    <w:rsid w:val="00C57F4F"/>
    <w:rsid w:val="00C63C63"/>
    <w:rsid w:val="00C70496"/>
    <w:rsid w:val="00C73B25"/>
    <w:rsid w:val="00C73BE9"/>
    <w:rsid w:val="00C75B3A"/>
    <w:rsid w:val="00C770D8"/>
    <w:rsid w:val="00C80A7D"/>
    <w:rsid w:val="00C80C2C"/>
    <w:rsid w:val="00C80D8A"/>
    <w:rsid w:val="00C83851"/>
    <w:rsid w:val="00C83D0B"/>
    <w:rsid w:val="00C85960"/>
    <w:rsid w:val="00C876D8"/>
    <w:rsid w:val="00C90CE1"/>
    <w:rsid w:val="00C9190A"/>
    <w:rsid w:val="00C9329B"/>
    <w:rsid w:val="00C954E0"/>
    <w:rsid w:val="00C95848"/>
    <w:rsid w:val="00C95F94"/>
    <w:rsid w:val="00CA0F95"/>
    <w:rsid w:val="00CA0F9B"/>
    <w:rsid w:val="00CA4B5D"/>
    <w:rsid w:val="00CA6382"/>
    <w:rsid w:val="00CA688C"/>
    <w:rsid w:val="00CB136D"/>
    <w:rsid w:val="00CB2784"/>
    <w:rsid w:val="00CB5BE4"/>
    <w:rsid w:val="00CB633B"/>
    <w:rsid w:val="00CC3245"/>
    <w:rsid w:val="00CC50C8"/>
    <w:rsid w:val="00CC618D"/>
    <w:rsid w:val="00CC69CC"/>
    <w:rsid w:val="00CC6A98"/>
    <w:rsid w:val="00CC6B24"/>
    <w:rsid w:val="00CC7267"/>
    <w:rsid w:val="00CC7D2B"/>
    <w:rsid w:val="00CD0FE8"/>
    <w:rsid w:val="00CD2696"/>
    <w:rsid w:val="00CD508A"/>
    <w:rsid w:val="00CD5E98"/>
    <w:rsid w:val="00CD74DF"/>
    <w:rsid w:val="00CE0452"/>
    <w:rsid w:val="00CE34E8"/>
    <w:rsid w:val="00CE4016"/>
    <w:rsid w:val="00CE5C2B"/>
    <w:rsid w:val="00CF1144"/>
    <w:rsid w:val="00CF3730"/>
    <w:rsid w:val="00CF54C3"/>
    <w:rsid w:val="00CF593E"/>
    <w:rsid w:val="00D0023C"/>
    <w:rsid w:val="00D0083A"/>
    <w:rsid w:val="00D01468"/>
    <w:rsid w:val="00D03BC1"/>
    <w:rsid w:val="00D03E35"/>
    <w:rsid w:val="00D04D3D"/>
    <w:rsid w:val="00D10ADB"/>
    <w:rsid w:val="00D111E0"/>
    <w:rsid w:val="00D117AD"/>
    <w:rsid w:val="00D118EF"/>
    <w:rsid w:val="00D15A0D"/>
    <w:rsid w:val="00D179E8"/>
    <w:rsid w:val="00D208D2"/>
    <w:rsid w:val="00D22286"/>
    <w:rsid w:val="00D24108"/>
    <w:rsid w:val="00D27CF0"/>
    <w:rsid w:val="00D369F9"/>
    <w:rsid w:val="00D4012B"/>
    <w:rsid w:val="00D419FA"/>
    <w:rsid w:val="00D4235A"/>
    <w:rsid w:val="00D4251E"/>
    <w:rsid w:val="00D4354B"/>
    <w:rsid w:val="00D44FE6"/>
    <w:rsid w:val="00D45D33"/>
    <w:rsid w:val="00D4730D"/>
    <w:rsid w:val="00D4763E"/>
    <w:rsid w:val="00D500C8"/>
    <w:rsid w:val="00D51975"/>
    <w:rsid w:val="00D54A70"/>
    <w:rsid w:val="00D55390"/>
    <w:rsid w:val="00D575A2"/>
    <w:rsid w:val="00D601E0"/>
    <w:rsid w:val="00D63B96"/>
    <w:rsid w:val="00D674DD"/>
    <w:rsid w:val="00D7199D"/>
    <w:rsid w:val="00D7252F"/>
    <w:rsid w:val="00D72CC7"/>
    <w:rsid w:val="00D73D38"/>
    <w:rsid w:val="00D75E97"/>
    <w:rsid w:val="00D76105"/>
    <w:rsid w:val="00D7653F"/>
    <w:rsid w:val="00D77D60"/>
    <w:rsid w:val="00D85811"/>
    <w:rsid w:val="00D8684E"/>
    <w:rsid w:val="00D86B0F"/>
    <w:rsid w:val="00D90240"/>
    <w:rsid w:val="00D90E68"/>
    <w:rsid w:val="00D92020"/>
    <w:rsid w:val="00D929B8"/>
    <w:rsid w:val="00D93197"/>
    <w:rsid w:val="00D95975"/>
    <w:rsid w:val="00DA04DD"/>
    <w:rsid w:val="00DA205A"/>
    <w:rsid w:val="00DA33B3"/>
    <w:rsid w:val="00DA44D3"/>
    <w:rsid w:val="00DA60DA"/>
    <w:rsid w:val="00DA650C"/>
    <w:rsid w:val="00DB20F8"/>
    <w:rsid w:val="00DB29B6"/>
    <w:rsid w:val="00DB2D1E"/>
    <w:rsid w:val="00DB3E3D"/>
    <w:rsid w:val="00DB5E35"/>
    <w:rsid w:val="00DB5E54"/>
    <w:rsid w:val="00DC500F"/>
    <w:rsid w:val="00DD0DA9"/>
    <w:rsid w:val="00DD2D3A"/>
    <w:rsid w:val="00DD2E09"/>
    <w:rsid w:val="00DD316A"/>
    <w:rsid w:val="00DD44DC"/>
    <w:rsid w:val="00DD4D3B"/>
    <w:rsid w:val="00DD4FF9"/>
    <w:rsid w:val="00DE0AD0"/>
    <w:rsid w:val="00DE10C4"/>
    <w:rsid w:val="00DE3D74"/>
    <w:rsid w:val="00DE4105"/>
    <w:rsid w:val="00DE785E"/>
    <w:rsid w:val="00DE7FDD"/>
    <w:rsid w:val="00DF12CF"/>
    <w:rsid w:val="00DF3EFF"/>
    <w:rsid w:val="00DF5431"/>
    <w:rsid w:val="00DF56F7"/>
    <w:rsid w:val="00DF58B3"/>
    <w:rsid w:val="00DF5AF4"/>
    <w:rsid w:val="00DF6D48"/>
    <w:rsid w:val="00E007CE"/>
    <w:rsid w:val="00E00959"/>
    <w:rsid w:val="00E049EE"/>
    <w:rsid w:val="00E105DE"/>
    <w:rsid w:val="00E10CE3"/>
    <w:rsid w:val="00E1285E"/>
    <w:rsid w:val="00E1353C"/>
    <w:rsid w:val="00E13EFD"/>
    <w:rsid w:val="00E1763F"/>
    <w:rsid w:val="00E17A34"/>
    <w:rsid w:val="00E20319"/>
    <w:rsid w:val="00E20629"/>
    <w:rsid w:val="00E20BF0"/>
    <w:rsid w:val="00E21812"/>
    <w:rsid w:val="00E21A67"/>
    <w:rsid w:val="00E230CC"/>
    <w:rsid w:val="00E2338A"/>
    <w:rsid w:val="00E26D0E"/>
    <w:rsid w:val="00E27DC4"/>
    <w:rsid w:val="00E27F03"/>
    <w:rsid w:val="00E31D66"/>
    <w:rsid w:val="00E31DF7"/>
    <w:rsid w:val="00E322DC"/>
    <w:rsid w:val="00E33AB5"/>
    <w:rsid w:val="00E34C2E"/>
    <w:rsid w:val="00E365F9"/>
    <w:rsid w:val="00E36772"/>
    <w:rsid w:val="00E36B10"/>
    <w:rsid w:val="00E377A0"/>
    <w:rsid w:val="00E40F5A"/>
    <w:rsid w:val="00E42734"/>
    <w:rsid w:val="00E42739"/>
    <w:rsid w:val="00E45F8C"/>
    <w:rsid w:val="00E53857"/>
    <w:rsid w:val="00E559A7"/>
    <w:rsid w:val="00E55AA9"/>
    <w:rsid w:val="00E56331"/>
    <w:rsid w:val="00E56D89"/>
    <w:rsid w:val="00E56E4E"/>
    <w:rsid w:val="00E56E57"/>
    <w:rsid w:val="00E5771B"/>
    <w:rsid w:val="00E61AD0"/>
    <w:rsid w:val="00E61F3C"/>
    <w:rsid w:val="00E63A34"/>
    <w:rsid w:val="00E64014"/>
    <w:rsid w:val="00E65AF3"/>
    <w:rsid w:val="00E65F28"/>
    <w:rsid w:val="00E66D41"/>
    <w:rsid w:val="00E6703F"/>
    <w:rsid w:val="00E674E8"/>
    <w:rsid w:val="00E67FDF"/>
    <w:rsid w:val="00E73964"/>
    <w:rsid w:val="00E748E7"/>
    <w:rsid w:val="00E75C3F"/>
    <w:rsid w:val="00E76D94"/>
    <w:rsid w:val="00E850C7"/>
    <w:rsid w:val="00E851CE"/>
    <w:rsid w:val="00E85EB4"/>
    <w:rsid w:val="00E8799B"/>
    <w:rsid w:val="00E92828"/>
    <w:rsid w:val="00E9304F"/>
    <w:rsid w:val="00E9309D"/>
    <w:rsid w:val="00E94D26"/>
    <w:rsid w:val="00E9667E"/>
    <w:rsid w:val="00EA10B3"/>
    <w:rsid w:val="00EA2683"/>
    <w:rsid w:val="00EA35D0"/>
    <w:rsid w:val="00EA62AB"/>
    <w:rsid w:val="00EA7297"/>
    <w:rsid w:val="00EB2328"/>
    <w:rsid w:val="00EB2484"/>
    <w:rsid w:val="00EB4C01"/>
    <w:rsid w:val="00EB5515"/>
    <w:rsid w:val="00EB58BD"/>
    <w:rsid w:val="00EB6614"/>
    <w:rsid w:val="00EB7ADA"/>
    <w:rsid w:val="00EC0282"/>
    <w:rsid w:val="00EC1CB6"/>
    <w:rsid w:val="00EC1F0C"/>
    <w:rsid w:val="00EC29F8"/>
    <w:rsid w:val="00EC4139"/>
    <w:rsid w:val="00EC4470"/>
    <w:rsid w:val="00EC4BA1"/>
    <w:rsid w:val="00EC5ABF"/>
    <w:rsid w:val="00EC741A"/>
    <w:rsid w:val="00EC7AEF"/>
    <w:rsid w:val="00ED24E9"/>
    <w:rsid w:val="00ED3908"/>
    <w:rsid w:val="00EE2576"/>
    <w:rsid w:val="00EE26B0"/>
    <w:rsid w:val="00EE406D"/>
    <w:rsid w:val="00EE47E8"/>
    <w:rsid w:val="00EE487E"/>
    <w:rsid w:val="00EE56C0"/>
    <w:rsid w:val="00EE7FB1"/>
    <w:rsid w:val="00EF45E8"/>
    <w:rsid w:val="00EF5C97"/>
    <w:rsid w:val="00EF7120"/>
    <w:rsid w:val="00EF7132"/>
    <w:rsid w:val="00EF7453"/>
    <w:rsid w:val="00F00C4F"/>
    <w:rsid w:val="00F012DA"/>
    <w:rsid w:val="00F023B5"/>
    <w:rsid w:val="00F07F99"/>
    <w:rsid w:val="00F10B1A"/>
    <w:rsid w:val="00F10EF1"/>
    <w:rsid w:val="00F11A06"/>
    <w:rsid w:val="00F14272"/>
    <w:rsid w:val="00F1702A"/>
    <w:rsid w:val="00F20CD0"/>
    <w:rsid w:val="00F2124D"/>
    <w:rsid w:val="00F2126A"/>
    <w:rsid w:val="00F223FB"/>
    <w:rsid w:val="00F25318"/>
    <w:rsid w:val="00F25901"/>
    <w:rsid w:val="00F27898"/>
    <w:rsid w:val="00F3057B"/>
    <w:rsid w:val="00F3144D"/>
    <w:rsid w:val="00F33E80"/>
    <w:rsid w:val="00F35AF3"/>
    <w:rsid w:val="00F35CB4"/>
    <w:rsid w:val="00F3786E"/>
    <w:rsid w:val="00F405A0"/>
    <w:rsid w:val="00F41320"/>
    <w:rsid w:val="00F4362D"/>
    <w:rsid w:val="00F4446A"/>
    <w:rsid w:val="00F4519D"/>
    <w:rsid w:val="00F45A0B"/>
    <w:rsid w:val="00F46373"/>
    <w:rsid w:val="00F4676C"/>
    <w:rsid w:val="00F51E06"/>
    <w:rsid w:val="00F529A5"/>
    <w:rsid w:val="00F529FB"/>
    <w:rsid w:val="00F53C66"/>
    <w:rsid w:val="00F56E82"/>
    <w:rsid w:val="00F60076"/>
    <w:rsid w:val="00F6025B"/>
    <w:rsid w:val="00F619FA"/>
    <w:rsid w:val="00F62E51"/>
    <w:rsid w:val="00F64962"/>
    <w:rsid w:val="00F67AC0"/>
    <w:rsid w:val="00F705AF"/>
    <w:rsid w:val="00F7075D"/>
    <w:rsid w:val="00F70FD5"/>
    <w:rsid w:val="00F72B03"/>
    <w:rsid w:val="00F7350B"/>
    <w:rsid w:val="00F73F6C"/>
    <w:rsid w:val="00F76581"/>
    <w:rsid w:val="00F7677F"/>
    <w:rsid w:val="00F80607"/>
    <w:rsid w:val="00F83A2C"/>
    <w:rsid w:val="00F83F8E"/>
    <w:rsid w:val="00F85EEB"/>
    <w:rsid w:val="00F866AC"/>
    <w:rsid w:val="00F86CEA"/>
    <w:rsid w:val="00F909DF"/>
    <w:rsid w:val="00F93B19"/>
    <w:rsid w:val="00F94CC8"/>
    <w:rsid w:val="00F973F8"/>
    <w:rsid w:val="00F974AA"/>
    <w:rsid w:val="00FA06A0"/>
    <w:rsid w:val="00FA21F3"/>
    <w:rsid w:val="00FA400C"/>
    <w:rsid w:val="00FA407E"/>
    <w:rsid w:val="00FA528B"/>
    <w:rsid w:val="00FA6F88"/>
    <w:rsid w:val="00FA705B"/>
    <w:rsid w:val="00FB0F04"/>
    <w:rsid w:val="00FB20CA"/>
    <w:rsid w:val="00FB4C59"/>
    <w:rsid w:val="00FB5245"/>
    <w:rsid w:val="00FB5E7D"/>
    <w:rsid w:val="00FB6E35"/>
    <w:rsid w:val="00FC16AF"/>
    <w:rsid w:val="00FC2920"/>
    <w:rsid w:val="00FC2E9A"/>
    <w:rsid w:val="00FC382B"/>
    <w:rsid w:val="00FC51B8"/>
    <w:rsid w:val="00FC5627"/>
    <w:rsid w:val="00FC575E"/>
    <w:rsid w:val="00FC59C4"/>
    <w:rsid w:val="00FC62CD"/>
    <w:rsid w:val="00FD1AE1"/>
    <w:rsid w:val="00FD4D75"/>
    <w:rsid w:val="00FD69D1"/>
    <w:rsid w:val="00FD7A75"/>
    <w:rsid w:val="00FE27BF"/>
    <w:rsid w:val="00FE310C"/>
    <w:rsid w:val="00FE52F6"/>
    <w:rsid w:val="00FE591D"/>
    <w:rsid w:val="00FE644A"/>
    <w:rsid w:val="00FE7F9A"/>
    <w:rsid w:val="00FF0FE6"/>
    <w:rsid w:val="00FF35AC"/>
    <w:rsid w:val="00FF36CA"/>
    <w:rsid w:val="00FF4BAB"/>
    <w:rsid w:val="00FF533C"/>
    <w:rsid w:val="00FF5EBD"/>
    <w:rsid w:val="00FF7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F0F59"/>
  <w15:chartTrackingRefBased/>
  <w15:docId w15:val="{799B32A5-3364-4552-8CBB-531F3EFD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CD"/>
    <w:rPr>
      <w:sz w:val="22"/>
      <w:szCs w:val="24"/>
      <w:lang w:val="es-ES" w:eastAsia="es-ES"/>
    </w:rPr>
  </w:style>
  <w:style w:type="paragraph" w:styleId="Heading1">
    <w:name w:val="heading 1"/>
    <w:basedOn w:val="Normal"/>
    <w:next w:val="Normal"/>
    <w:link w:val="Heading1Char"/>
    <w:qFormat/>
    <w:rsid w:val="00E63A34"/>
    <w:pPr>
      <w:keepNext/>
      <w:outlineLvl w:val="0"/>
    </w:pPr>
    <w:rPr>
      <w:b/>
      <w:bCs/>
      <w:caps/>
      <w:color w:val="000000"/>
    </w:rPr>
  </w:style>
  <w:style w:type="paragraph" w:styleId="Heading2">
    <w:name w:val="heading 2"/>
    <w:basedOn w:val="Normal"/>
    <w:next w:val="Normal"/>
    <w:link w:val="Heading2Char"/>
    <w:qFormat/>
    <w:pPr>
      <w:keepNext/>
      <w:tabs>
        <w:tab w:val="left" w:pos="0"/>
      </w:tabs>
      <w:outlineLvl w:val="1"/>
    </w:pPr>
    <w:rPr>
      <w:b/>
      <w:bCs/>
      <w:color w:val="FF0000"/>
      <w:lang w:val="it-IT"/>
    </w:rPr>
  </w:style>
  <w:style w:type="paragraph" w:styleId="Heading3">
    <w:name w:val="heading 3"/>
    <w:basedOn w:val="Normal"/>
    <w:next w:val="Normal"/>
    <w:link w:val="Heading3Char"/>
    <w:qFormat/>
    <w:pPr>
      <w:keepNext/>
      <w:jc w:val="center"/>
      <w:outlineLvl w:val="2"/>
    </w:pPr>
    <w:rPr>
      <w:b/>
      <w:lang w:val="es-ES_tradnl" w:eastAsia="x-none"/>
    </w:rPr>
  </w:style>
  <w:style w:type="paragraph" w:styleId="Heading4">
    <w:name w:val="heading 4"/>
    <w:basedOn w:val="Normal"/>
    <w:next w:val="Normal"/>
    <w:link w:val="Heading4Char"/>
    <w:qFormat/>
    <w:pPr>
      <w:keepNext/>
      <w:autoSpaceDE w:val="0"/>
      <w:autoSpaceDN w:val="0"/>
      <w:adjustRightInd w:val="0"/>
      <w:outlineLvl w:val="3"/>
    </w:pPr>
    <w:rPr>
      <w:b/>
      <w:bCs/>
      <w:szCs w:val="22"/>
    </w:rPr>
  </w:style>
  <w:style w:type="paragraph" w:styleId="Heading5">
    <w:name w:val="heading 5"/>
    <w:basedOn w:val="Normal"/>
    <w:next w:val="Normal"/>
    <w:link w:val="Heading5Char"/>
    <w:qFormat/>
    <w:pPr>
      <w:keepNext/>
      <w:tabs>
        <w:tab w:val="left" w:pos="567"/>
      </w:tabs>
      <w:spacing w:line="260" w:lineRule="exact"/>
      <w:jc w:val="both"/>
      <w:outlineLvl w:val="4"/>
    </w:pPr>
    <w:rPr>
      <w:noProof/>
      <w:szCs w:val="20"/>
      <w:lang w:val="en-GB" w:eastAsia="x-none"/>
    </w:rPr>
  </w:style>
  <w:style w:type="paragraph" w:styleId="Heading6">
    <w:name w:val="heading 6"/>
    <w:basedOn w:val="Normal"/>
    <w:next w:val="Normal"/>
    <w:link w:val="Heading6Char"/>
    <w:qFormat/>
    <w:pPr>
      <w:keepNext/>
      <w:snapToGrid w:val="0"/>
      <w:outlineLvl w:val="5"/>
    </w:pPr>
    <w:rPr>
      <w:snapToGrid w:val="0"/>
      <w:color w:val="000000"/>
      <w:sz w:val="24"/>
      <w:szCs w:val="20"/>
      <w:lang w:val="da-DK" w:eastAsia="x-none"/>
    </w:rPr>
  </w:style>
  <w:style w:type="paragraph" w:styleId="Heading7">
    <w:name w:val="heading 7"/>
    <w:basedOn w:val="Normal"/>
    <w:next w:val="Normal"/>
    <w:link w:val="Heading7Char"/>
    <w:qFormat/>
    <w:pPr>
      <w:keepNext/>
      <w:outlineLvl w:val="6"/>
    </w:pPr>
    <w:rPr>
      <w:bCs/>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customStyle="1" w:styleId="Heading1Char">
    <w:name w:val="Heading 1 Char"/>
    <w:link w:val="Heading1"/>
    <w:locked/>
    <w:rsid w:val="00E63A34"/>
    <w:rPr>
      <w:b/>
      <w:bCs/>
      <w:caps/>
      <w:color w:val="000000"/>
      <w:sz w:val="22"/>
      <w:szCs w:val="24"/>
      <w:lang w:val="es-ES" w:eastAsia="es-ES"/>
    </w:rPr>
  </w:style>
  <w:style w:type="character" w:customStyle="1" w:styleId="Heading2Char">
    <w:name w:val="Heading 2 Char"/>
    <w:link w:val="Heading2"/>
    <w:locked/>
    <w:rPr>
      <w:b/>
      <w:bCs/>
      <w:color w:val="FF0000"/>
      <w:sz w:val="22"/>
      <w:szCs w:val="24"/>
      <w:lang w:val="it-IT" w:eastAsia="es-ES"/>
    </w:rPr>
  </w:style>
  <w:style w:type="character" w:customStyle="1" w:styleId="Heading3Char">
    <w:name w:val="Heading 3 Char"/>
    <w:link w:val="Heading3"/>
    <w:locked/>
    <w:rPr>
      <w:b/>
      <w:bCs w:val="0"/>
      <w:sz w:val="22"/>
      <w:szCs w:val="24"/>
      <w:lang w:val="es-ES_tradnl"/>
    </w:rPr>
  </w:style>
  <w:style w:type="character" w:customStyle="1" w:styleId="Heading4Char">
    <w:name w:val="Heading 4 Char"/>
    <w:link w:val="Heading4"/>
    <w:locked/>
    <w:rPr>
      <w:b/>
      <w:bCs/>
      <w:sz w:val="22"/>
      <w:szCs w:val="22"/>
      <w:lang w:val="es-ES" w:eastAsia="es-ES"/>
    </w:rPr>
  </w:style>
  <w:style w:type="character" w:customStyle="1" w:styleId="Heading5Char">
    <w:name w:val="Heading 5 Char"/>
    <w:link w:val="Heading5"/>
    <w:locked/>
    <w:rPr>
      <w:noProof/>
      <w:sz w:val="22"/>
      <w:lang w:val="en-GB"/>
    </w:rPr>
  </w:style>
  <w:style w:type="character" w:customStyle="1" w:styleId="Heading6Char">
    <w:name w:val="Heading 6 Char"/>
    <w:link w:val="Heading6"/>
    <w:locked/>
    <w:rPr>
      <w:snapToGrid w:val="0"/>
      <w:color w:val="000000"/>
      <w:sz w:val="24"/>
      <w:lang w:val="da-DK"/>
    </w:rPr>
  </w:style>
  <w:style w:type="character" w:customStyle="1" w:styleId="Heading7Char">
    <w:name w:val="Heading 7 Char"/>
    <w:link w:val="Heading7"/>
    <w:locked/>
    <w:rPr>
      <w:bCs/>
      <w:sz w:val="22"/>
      <w:szCs w:val="24"/>
      <w:lang w:val="es-ES_tradnl" w:eastAsia="es-ES"/>
    </w:rPr>
  </w:style>
  <w:style w:type="character" w:customStyle="1" w:styleId="CommentTextChar">
    <w:name w:val="Comment Text Char"/>
    <w:link w:val="CommentText"/>
    <w:locked/>
    <w:rPr>
      <w:lang w:val="es-ES" w:eastAsia="es-ES"/>
    </w:rPr>
  </w:style>
  <w:style w:type="paragraph" w:styleId="CommentText">
    <w:name w:val="annotation text"/>
    <w:basedOn w:val="Normal"/>
    <w:link w:val="CommentTextChar"/>
    <w:rPr>
      <w:sz w:val="20"/>
      <w:szCs w:val="20"/>
    </w:rPr>
  </w:style>
  <w:style w:type="character" w:customStyle="1" w:styleId="HeaderChar">
    <w:name w:val="Header Char"/>
    <w:link w:val="Header"/>
    <w:locked/>
    <w:rPr>
      <w:rFonts w:ascii="Helvetica" w:hAnsi="Helvetica" w:cs="Helvetica" w:hint="default"/>
      <w:lang w:val="en-GB"/>
    </w:rPr>
  </w:style>
  <w:style w:type="paragraph" w:styleId="Header">
    <w:name w:val="header"/>
    <w:basedOn w:val="Normal"/>
    <w:link w:val="HeaderChar"/>
    <w:pPr>
      <w:tabs>
        <w:tab w:val="left" w:pos="567"/>
        <w:tab w:val="center" w:pos="4153"/>
        <w:tab w:val="right" w:pos="8306"/>
      </w:tabs>
    </w:pPr>
    <w:rPr>
      <w:rFonts w:ascii="Helvetica" w:hAnsi="Helvetica"/>
      <w:sz w:val="20"/>
      <w:szCs w:val="20"/>
      <w:lang w:val="en-GB" w:eastAsia="x-none"/>
    </w:rPr>
  </w:style>
  <w:style w:type="character" w:customStyle="1" w:styleId="FooterChar">
    <w:name w:val="Footer Char"/>
    <w:link w:val="Footer"/>
    <w:locked/>
    <w:rPr>
      <w:rFonts w:ascii="Helvetica" w:hAnsi="Helvetica" w:cs="Helvetica" w:hint="default"/>
      <w:sz w:val="16"/>
      <w:lang w:val="en-GB"/>
    </w:rPr>
  </w:style>
  <w:style w:type="paragraph" w:styleId="Footer">
    <w:name w:val="footer"/>
    <w:basedOn w:val="Normal"/>
    <w:link w:val="FooterChar"/>
    <w:pPr>
      <w:tabs>
        <w:tab w:val="left" w:pos="567"/>
        <w:tab w:val="center" w:pos="4536"/>
        <w:tab w:val="center" w:pos="8930"/>
      </w:tabs>
    </w:pPr>
    <w:rPr>
      <w:rFonts w:ascii="Helvetica" w:hAnsi="Helvetica"/>
      <w:sz w:val="16"/>
      <w:szCs w:val="20"/>
      <w:lang w:val="en-GB" w:eastAsia="x-none"/>
    </w:rPr>
  </w:style>
  <w:style w:type="paragraph" w:styleId="Caption">
    <w:name w:val="caption"/>
    <w:basedOn w:val="Normal"/>
    <w:next w:val="Normal"/>
    <w:qFormat/>
    <w:pPr>
      <w:tabs>
        <w:tab w:val="left" w:pos="567"/>
      </w:tabs>
      <w:spacing w:line="260" w:lineRule="exact"/>
    </w:pPr>
    <w:rPr>
      <w:b/>
      <w:szCs w:val="20"/>
      <w:lang w:val="en-GB" w:eastAsia="en-US"/>
    </w:rPr>
  </w:style>
  <w:style w:type="character" w:customStyle="1" w:styleId="EndnoteTextChar">
    <w:name w:val="Endnote Text Char"/>
    <w:link w:val="EndnoteText"/>
    <w:locked/>
    <w:rPr>
      <w:sz w:val="22"/>
      <w:lang w:val="en-GB"/>
    </w:rPr>
  </w:style>
  <w:style w:type="paragraph" w:styleId="EndnoteText">
    <w:name w:val="endnote text"/>
    <w:basedOn w:val="Normal"/>
    <w:link w:val="EndnoteTextChar"/>
    <w:pPr>
      <w:tabs>
        <w:tab w:val="left" w:pos="567"/>
      </w:tabs>
    </w:pPr>
    <w:rPr>
      <w:szCs w:val="20"/>
      <w:lang w:val="en-GB" w:eastAsia="x-none"/>
    </w:rPr>
  </w:style>
  <w:style w:type="paragraph" w:styleId="ListBullet">
    <w:name w:val="List Bullet"/>
    <w:basedOn w:val="Normal"/>
    <w:pPr>
      <w:numPr>
        <w:numId w:val="1"/>
      </w:numPr>
    </w:pPr>
    <w:rPr>
      <w:rFonts w:eastAsia="Calibri"/>
      <w:szCs w:val="20"/>
      <w:lang w:val="en-GB" w:eastAsia="en-US"/>
    </w:rPr>
  </w:style>
  <w:style w:type="character" w:customStyle="1" w:styleId="TitleChar">
    <w:name w:val="Title Char"/>
    <w:link w:val="Title"/>
    <w:locked/>
    <w:rPr>
      <w:b/>
      <w:bCs w:val="0"/>
      <w:sz w:val="22"/>
      <w:szCs w:val="24"/>
      <w:lang w:eastAsia="es-ES"/>
    </w:rPr>
  </w:style>
  <w:style w:type="paragraph" w:styleId="Title">
    <w:name w:val="Title"/>
    <w:basedOn w:val="Normal"/>
    <w:link w:val="TitleChar"/>
    <w:qFormat/>
    <w:pPr>
      <w:ind w:left="567" w:hanging="567"/>
      <w:jc w:val="center"/>
    </w:pPr>
    <w:rPr>
      <w:b/>
      <w:lang w:val="x-none"/>
    </w:rPr>
  </w:style>
  <w:style w:type="character" w:customStyle="1" w:styleId="BodyTextChar">
    <w:name w:val="Body Text Char"/>
    <w:link w:val="BodyText"/>
    <w:locked/>
    <w:rPr>
      <w:sz w:val="22"/>
      <w:szCs w:val="24"/>
      <w:lang w:val="es-ES_tradnl" w:eastAsia="es-ES"/>
    </w:rPr>
  </w:style>
  <w:style w:type="paragraph" w:styleId="BodyText">
    <w:name w:val="Body Text"/>
    <w:basedOn w:val="Normal"/>
    <w:link w:val="BodyTextChar"/>
    <w:rPr>
      <w:lang w:val="es-ES_tradnl"/>
    </w:rPr>
  </w:style>
  <w:style w:type="character" w:customStyle="1" w:styleId="BodyTextIndentChar">
    <w:name w:val="Body Text Indent Char"/>
    <w:link w:val="BodyTextIndent"/>
    <w:locked/>
    <w:rPr>
      <w:b/>
      <w:bCs w:val="0"/>
      <w:color w:val="808080"/>
      <w:sz w:val="22"/>
      <w:lang w:val="en-GB"/>
    </w:rPr>
  </w:style>
  <w:style w:type="paragraph" w:styleId="BodyTextIndent">
    <w:name w:val="Body Text Indent"/>
    <w:basedOn w:val="Normal"/>
    <w:link w:val="BodyTextIndentChar"/>
    <w:pPr>
      <w:ind w:left="567" w:hanging="567"/>
    </w:pPr>
    <w:rPr>
      <w:b/>
      <w:color w:val="808080"/>
      <w:szCs w:val="20"/>
      <w:lang w:val="en-GB" w:eastAsia="x-none"/>
    </w:rPr>
  </w:style>
  <w:style w:type="character" w:customStyle="1" w:styleId="BodyText2Char">
    <w:name w:val="Body Text 2 Char"/>
    <w:link w:val="BodyText2"/>
    <w:locked/>
    <w:rPr>
      <w:sz w:val="28"/>
      <w:szCs w:val="24"/>
      <w:lang w:val="en-GB"/>
    </w:rPr>
  </w:style>
  <w:style w:type="paragraph" w:styleId="BodyText2">
    <w:name w:val="Body Text 2"/>
    <w:basedOn w:val="Normal"/>
    <w:link w:val="BodyText2Char"/>
    <w:rPr>
      <w:sz w:val="28"/>
      <w:lang w:val="en-GB" w:eastAsia="x-none"/>
    </w:rPr>
  </w:style>
  <w:style w:type="character" w:customStyle="1" w:styleId="BodyText3Char">
    <w:name w:val="Body Text 3 Char"/>
    <w:link w:val="BodyText3"/>
    <w:locked/>
    <w:rPr>
      <w:color w:val="FF0000"/>
      <w:sz w:val="24"/>
      <w:szCs w:val="24"/>
      <w:u w:val="single"/>
      <w:lang w:val="en-GB"/>
    </w:rPr>
  </w:style>
  <w:style w:type="paragraph" w:styleId="BodyText3">
    <w:name w:val="Body Text 3"/>
    <w:basedOn w:val="Normal"/>
    <w:link w:val="BodyText3Char"/>
    <w:rPr>
      <w:color w:val="FF0000"/>
      <w:sz w:val="24"/>
      <w:u w:val="single"/>
      <w:lang w:val="en-GB" w:eastAsia="x-none"/>
    </w:rPr>
  </w:style>
  <w:style w:type="paragraph" w:styleId="BlockText">
    <w:name w:val="Block Text"/>
    <w:basedOn w:val="Normal"/>
    <w:pPr>
      <w:ind w:left="360" w:right="-2" w:hanging="360"/>
    </w:pPr>
    <w:rPr>
      <w:lang w:val="es-ES_tradnl"/>
    </w:rPr>
  </w:style>
  <w:style w:type="character" w:customStyle="1" w:styleId="DocumentMapChar">
    <w:name w:val="Document Map Char"/>
    <w:link w:val="DocumentMap"/>
    <w:locked/>
    <w:rPr>
      <w:rFonts w:ascii="Tahoma" w:hAnsi="Tahoma" w:cs="Tahoma" w:hint="default"/>
      <w:sz w:val="16"/>
      <w:szCs w:val="16"/>
      <w:lang w:val="es-ES" w:eastAsia="es-ES"/>
    </w:rPr>
  </w:style>
  <w:style w:type="paragraph" w:styleId="DocumentMap">
    <w:name w:val="Document Map"/>
    <w:basedOn w:val="Normal"/>
    <w:link w:val="DocumentMapChar"/>
    <w:rPr>
      <w:rFonts w:ascii="Tahoma" w:hAnsi="Tahoma"/>
      <w:sz w:val="16"/>
      <w:szCs w:val="16"/>
    </w:rPr>
  </w:style>
  <w:style w:type="character" w:customStyle="1" w:styleId="CommentSubjectChar">
    <w:name w:val="Comment Subject Char"/>
    <w:link w:val="CommentSubject"/>
    <w:locked/>
    <w:rPr>
      <w:b/>
      <w:bCs/>
      <w:lang w:val="es-ES" w:eastAsia="es-E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locked/>
    <w:rPr>
      <w:rFonts w:ascii="Tahoma" w:hAnsi="Tahoma" w:cs="Tahoma" w:hint="default"/>
      <w:sz w:val="16"/>
      <w:szCs w:val="16"/>
      <w:lang w:val="es-ES" w:eastAsia="es-ES"/>
    </w:rPr>
  </w:style>
  <w:style w:type="paragraph" w:styleId="BalloonText">
    <w:name w:val="Balloon Text"/>
    <w:basedOn w:val="Normal"/>
    <w:link w:val="BalloonTextChar"/>
    <w:rPr>
      <w:rFonts w:ascii="Tahoma" w:hAnsi="Tahoma"/>
      <w:sz w:val="16"/>
      <w:szCs w:val="16"/>
    </w:rPr>
  </w:style>
  <w:style w:type="paragraph" w:customStyle="1" w:styleId="PrinInv">
    <w:name w:val="Prin Inv"/>
    <w:basedOn w:val="Normal"/>
    <w:rPr>
      <w:rFonts w:ascii="Arial" w:hAnsi="Arial"/>
      <w:sz w:val="18"/>
      <w:szCs w:val="20"/>
      <w:lang w:val="en-US" w:eastAsia="en-US"/>
    </w:rPr>
  </w:style>
  <w:style w:type="paragraph" w:customStyle="1" w:styleId="fig">
    <w:name w:val="fig"/>
    <w:basedOn w:val="Normal"/>
    <w:pPr>
      <w:spacing w:after="200"/>
      <w:jc w:val="center"/>
    </w:pPr>
    <w:rPr>
      <w:rFonts w:ascii="Arial" w:hAnsi="Arial"/>
      <w:sz w:val="18"/>
      <w:szCs w:val="20"/>
      <w:lang w:val="en-US" w:eastAsia="en-U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BalloonText2">
    <w:name w:val="Balloon Text2"/>
    <w:basedOn w:val="Normal"/>
    <w:semiHidden/>
    <w:rPr>
      <w:rFonts w:ascii="Tahoma" w:hAnsi="Tahoma" w:cs="Tahoma"/>
      <w:sz w:val="16"/>
      <w:szCs w:val="16"/>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pPr>
      <w:spacing w:after="240"/>
    </w:pPr>
    <w:rPr>
      <w:sz w:val="24"/>
      <w:szCs w:val="24"/>
      <w:lang w:eastAsia="en-US"/>
    </w:rPr>
  </w:style>
  <w:style w:type="paragraph" w:customStyle="1" w:styleId="TableTextColHead">
    <w:name w:val="TableText Col Head"/>
    <w:next w:val="Normal"/>
    <w:pPr>
      <w:jc w:val="center"/>
    </w:pPr>
    <w:rPr>
      <w:rFonts w:ascii="Times New Roman Bold" w:hAnsi="Times New Roman Bold"/>
      <w:b/>
      <w:lang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eastAsia="en-US"/>
    </w:rPr>
  </w:style>
  <w:style w:type="paragraph" w:customStyle="1" w:styleId="TableTextFootnote">
    <w:name w:val="TableText Footnote"/>
    <w:rPr>
      <w:lang w:eastAsia="en-US"/>
    </w:rPr>
  </w:style>
  <w:style w:type="paragraph" w:customStyle="1" w:styleId="CM55">
    <w:name w:val="CM55"/>
    <w:basedOn w:val="Normal"/>
    <w:next w:val="Normal"/>
    <w:pPr>
      <w:widowControl w:val="0"/>
      <w:autoSpaceDE w:val="0"/>
      <w:autoSpaceDN w:val="0"/>
      <w:adjustRightInd w:val="0"/>
      <w:spacing w:after="243"/>
    </w:pPr>
    <w:rPr>
      <w:lang w:val="en-GB" w:eastAsia="en-GB"/>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6">
    <w:name w:val="CM56"/>
    <w:basedOn w:val="Normal"/>
    <w:next w:val="Normal"/>
    <w:pPr>
      <w:widowControl w:val="0"/>
      <w:autoSpaceDE w:val="0"/>
      <w:autoSpaceDN w:val="0"/>
      <w:adjustRightInd w:val="0"/>
      <w:spacing w:after="505"/>
    </w:pPr>
    <w:rPr>
      <w:lang w:val="en-GB" w:eastAsia="en-GB"/>
    </w:rPr>
  </w:style>
  <w:style w:type="paragraph" w:customStyle="1" w:styleId="Revision1">
    <w:name w:val="Revision1"/>
    <w:semiHidden/>
    <w:rPr>
      <w:sz w:val="24"/>
      <w:szCs w:val="24"/>
      <w:lang w:val="es-ES" w:eastAsia="es-ES"/>
    </w:rPr>
  </w:style>
  <w:style w:type="paragraph" w:customStyle="1" w:styleId="CM65">
    <w:name w:val="CM65"/>
    <w:basedOn w:val="Default"/>
    <w:next w:val="Default"/>
    <w:pPr>
      <w:spacing w:after="98"/>
    </w:pPr>
    <w:rPr>
      <w:color w:val="auto"/>
    </w:rPr>
  </w:style>
  <w:style w:type="paragraph" w:customStyle="1" w:styleId="Revision2">
    <w:name w:val="Revision2"/>
    <w:semiHidden/>
    <w:rPr>
      <w:sz w:val="24"/>
      <w:szCs w:val="24"/>
      <w:lang w:val="es-ES" w:eastAsia="es-ES"/>
    </w:rPr>
  </w:style>
  <w:style w:type="paragraph" w:customStyle="1" w:styleId="ListParagraph1">
    <w:name w:val="List Paragraph1"/>
    <w:basedOn w:val="Normal"/>
    <w:qFormat/>
    <w:pPr>
      <w:widowControl w:val="0"/>
    </w:pPr>
    <w:rPr>
      <w:rFonts w:eastAsia="Calibri"/>
      <w:szCs w:val="20"/>
      <w:lang w:val="en-GB" w:eastAsia="en-US"/>
    </w:rPr>
  </w:style>
  <w:style w:type="paragraph" w:customStyle="1" w:styleId="BodytextAgency">
    <w:name w:val="Body text (Agency)"/>
    <w:basedOn w:val="Normal"/>
    <w:link w:val="BodytextAgencyChar"/>
    <w:qFormat/>
    <w:pPr>
      <w:spacing w:after="140" w:line="280" w:lineRule="atLeast"/>
    </w:pPr>
    <w:rPr>
      <w:rFonts w:ascii="Verdana" w:hAnsi="Verdana"/>
      <w:sz w:val="18"/>
      <w:szCs w:val="20"/>
      <w:lang w:val="en-GB" w:eastAsia="zh-CN"/>
    </w:rPr>
  </w:style>
  <w:style w:type="character" w:styleId="CommentReference">
    <w:name w:val="annotation reference"/>
    <w:rPr>
      <w:sz w:val="16"/>
      <w:szCs w:val="16"/>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Instructions">
    <w:name w:val="Instructions"/>
    <w:rPr>
      <w:i/>
      <w:iCs w:val="0"/>
      <w:color w:val="008000"/>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TableText12">
    <w:name w:val="TableText 12"/>
    <w:rsid w:val="00520CA6"/>
    <w:rPr>
      <w:rFonts w:ascii="Times New Roman" w:hAnsi="Times New Roman"/>
      <w:sz w:val="24"/>
    </w:rPr>
  </w:style>
  <w:style w:type="paragraph" w:styleId="Revision">
    <w:name w:val="Revision"/>
    <w:hidden/>
    <w:uiPriority w:val="99"/>
    <w:semiHidden/>
    <w:rsid w:val="003A7127"/>
    <w:rPr>
      <w:sz w:val="22"/>
      <w:szCs w:val="24"/>
      <w:lang w:val="es-ES" w:eastAsia="es-ES"/>
    </w:rPr>
  </w:style>
  <w:style w:type="paragraph" w:customStyle="1" w:styleId="No-numheading3Agency">
    <w:name w:val="No-num heading 3 (Agency)"/>
    <w:basedOn w:val="Normal"/>
    <w:next w:val="BodytextAgency"/>
    <w:link w:val="No-numheading3AgencyChar"/>
    <w:rsid w:val="00212381"/>
    <w:pPr>
      <w:keepNext/>
      <w:spacing w:before="280" w:after="220"/>
      <w:outlineLvl w:val="2"/>
    </w:pPr>
    <w:rPr>
      <w:rFonts w:ascii="Verdana" w:eastAsia="Verdana" w:hAnsi="Verdana"/>
      <w:b/>
      <w:bCs/>
      <w:kern w:val="32"/>
      <w:szCs w:val="22"/>
      <w:lang w:bidi="es-ES"/>
    </w:rPr>
  </w:style>
  <w:style w:type="character" w:customStyle="1" w:styleId="BodytextAgencyChar">
    <w:name w:val="Body text (Agency) Char"/>
    <w:link w:val="BodytextAgency"/>
    <w:rsid w:val="00212381"/>
    <w:rPr>
      <w:rFonts w:ascii="Verdana" w:hAnsi="Verdana"/>
      <w:sz w:val="18"/>
      <w:lang w:val="en-GB" w:eastAsia="zh-CN"/>
    </w:rPr>
  </w:style>
  <w:style w:type="character" w:customStyle="1" w:styleId="No-numheading3AgencyChar">
    <w:name w:val="No-num heading 3 (Agency) Char"/>
    <w:link w:val="No-numheading3Agency"/>
    <w:rsid w:val="00212381"/>
    <w:rPr>
      <w:rFonts w:ascii="Verdana" w:eastAsia="Verdana" w:hAnsi="Verdana"/>
      <w:b/>
      <w:bCs/>
      <w:kern w:val="32"/>
      <w:sz w:val="22"/>
      <w:szCs w:val="22"/>
      <w:lang w:val="es-ES" w:eastAsia="es-ES" w:bidi="es-ES"/>
    </w:rPr>
  </w:style>
  <w:style w:type="paragraph" w:customStyle="1" w:styleId="DraftingNotesAgency">
    <w:name w:val="Drafting Notes (Agency)"/>
    <w:basedOn w:val="Normal"/>
    <w:next w:val="BodytextAgency"/>
    <w:link w:val="DraftingNotesAgencyChar"/>
    <w:qFormat/>
    <w:rsid w:val="00B90A21"/>
    <w:pPr>
      <w:spacing w:after="140" w:line="280" w:lineRule="atLeast"/>
    </w:pPr>
    <w:rPr>
      <w:rFonts w:ascii="Courier New" w:eastAsia="Verdana" w:hAnsi="Courier New"/>
      <w:i/>
      <w:color w:val="339966"/>
      <w:szCs w:val="18"/>
      <w:lang w:bidi="es-ES"/>
    </w:rPr>
  </w:style>
  <w:style w:type="character" w:customStyle="1" w:styleId="DraftingNotesAgencyChar">
    <w:name w:val="Drafting Notes (Agency) Char"/>
    <w:link w:val="DraftingNotesAgency"/>
    <w:rsid w:val="00B90A21"/>
    <w:rPr>
      <w:rFonts w:ascii="Courier New" w:eastAsia="Verdana" w:hAnsi="Courier New"/>
      <w:i/>
      <w:color w:val="339966"/>
      <w:sz w:val="22"/>
      <w:szCs w:val="18"/>
      <w:lang w:val="es-ES" w:eastAsia="es-ES" w:bidi="es-ES"/>
    </w:rPr>
  </w:style>
  <w:style w:type="character" w:styleId="Strong">
    <w:name w:val="Strong"/>
    <w:qFormat/>
    <w:rsid w:val="00341089"/>
    <w:rPr>
      <w:b/>
      <w:bCs/>
    </w:rPr>
  </w:style>
  <w:style w:type="paragraph" w:customStyle="1" w:styleId="CM2">
    <w:name w:val="CM2"/>
    <w:basedOn w:val="Default"/>
    <w:next w:val="Default"/>
    <w:rsid w:val="00C10046"/>
    <w:rPr>
      <w:color w:val="auto"/>
    </w:rPr>
  </w:style>
  <w:style w:type="character" w:customStyle="1" w:styleId="1">
    <w:name w:val="Неразрешенное упоминание1"/>
    <w:uiPriority w:val="99"/>
    <w:semiHidden/>
    <w:unhideWhenUsed/>
    <w:rsid w:val="00B77529"/>
    <w:rPr>
      <w:color w:val="605E5C"/>
      <w:shd w:val="clear" w:color="auto" w:fill="E1DFDD"/>
    </w:rPr>
  </w:style>
  <w:style w:type="paragraph" w:customStyle="1" w:styleId="CM3">
    <w:name w:val="CM3"/>
    <w:basedOn w:val="Default"/>
    <w:next w:val="Default"/>
    <w:rsid w:val="004F2EEB"/>
    <w:pPr>
      <w:spacing w:line="243" w:lineRule="atLeast"/>
    </w:pPr>
    <w:rPr>
      <w:color w:val="auto"/>
    </w:rPr>
  </w:style>
  <w:style w:type="paragraph" w:customStyle="1" w:styleId="No-numheading1Agency">
    <w:name w:val="No-num heading 1 (Agency)"/>
    <w:basedOn w:val="Normal"/>
    <w:next w:val="BodytextAgency"/>
    <w:qFormat/>
    <w:rsid w:val="00B93330"/>
    <w:pPr>
      <w:keepNext/>
      <w:spacing w:before="280" w:after="220"/>
      <w:outlineLvl w:val="0"/>
    </w:pPr>
    <w:rPr>
      <w:rFonts w:ascii="Verdana" w:eastAsia="Verdana" w:hAnsi="Verdana" w:cs="Arial"/>
      <w:b/>
      <w:bCs/>
      <w:kern w:val="32"/>
      <w:sz w:val="27"/>
      <w:szCs w:val="27"/>
      <w:lang w:bidi="es-ES"/>
    </w:rPr>
  </w:style>
  <w:style w:type="paragraph" w:styleId="NormalWeb">
    <w:name w:val="Normal (Web)"/>
    <w:basedOn w:val="Normal"/>
    <w:uiPriority w:val="99"/>
    <w:unhideWhenUsed/>
    <w:rsid w:val="00402687"/>
    <w:pPr>
      <w:spacing w:before="100" w:beforeAutospacing="1" w:after="100" w:afterAutospacing="1"/>
    </w:pPr>
    <w:rPr>
      <w:sz w:val="24"/>
      <w:lang w:val="en-US" w:eastAsia="zh-CN"/>
    </w:rPr>
  </w:style>
  <w:style w:type="paragraph" w:styleId="ListParagraph">
    <w:name w:val="List Paragraph"/>
    <w:basedOn w:val="Normal"/>
    <w:uiPriority w:val="34"/>
    <w:qFormat/>
    <w:rsid w:val="00397EE2"/>
    <w:pPr>
      <w:ind w:left="720"/>
      <w:contextualSpacing/>
    </w:pPr>
  </w:style>
  <w:style w:type="character" w:styleId="UnresolvedMention">
    <w:name w:val="Unresolved Mention"/>
    <w:basedOn w:val="DefaultParagraphFont"/>
    <w:uiPriority w:val="99"/>
    <w:semiHidden/>
    <w:unhideWhenUsed/>
    <w:rsid w:val="003575CE"/>
    <w:rPr>
      <w:color w:val="605E5C"/>
      <w:shd w:val="clear" w:color="auto" w:fill="E1DFDD"/>
    </w:rPr>
  </w:style>
  <w:style w:type="table" w:customStyle="1" w:styleId="TableGrid1">
    <w:name w:val="Table Grid1"/>
    <w:basedOn w:val="TableNormal"/>
    <w:next w:val="TableGrid"/>
    <w:rsid w:val="00800365"/>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673553">
      <w:marLeft w:val="0"/>
      <w:marRight w:val="0"/>
      <w:marTop w:val="0"/>
      <w:marBottom w:val="0"/>
      <w:divBdr>
        <w:top w:val="none" w:sz="0" w:space="0" w:color="auto"/>
        <w:left w:val="none" w:sz="0" w:space="0" w:color="auto"/>
        <w:bottom w:val="none" w:sz="0" w:space="0" w:color="auto"/>
        <w:right w:val="none" w:sz="0" w:space="0" w:color="auto"/>
      </w:divBdr>
    </w:div>
    <w:div w:id="1045175991">
      <w:bodyDiv w:val="1"/>
      <w:marLeft w:val="0"/>
      <w:marRight w:val="0"/>
      <w:marTop w:val="0"/>
      <w:marBottom w:val="0"/>
      <w:divBdr>
        <w:top w:val="none" w:sz="0" w:space="0" w:color="auto"/>
        <w:left w:val="none" w:sz="0" w:space="0" w:color="auto"/>
        <w:bottom w:val="none" w:sz="0" w:space="0" w:color="auto"/>
        <w:right w:val="none" w:sz="0" w:space="0" w:color="auto"/>
      </w:divBdr>
    </w:div>
    <w:div w:id="1163009793">
      <w:bodyDiv w:val="1"/>
      <w:marLeft w:val="0"/>
      <w:marRight w:val="0"/>
      <w:marTop w:val="0"/>
      <w:marBottom w:val="0"/>
      <w:divBdr>
        <w:top w:val="none" w:sz="0" w:space="0" w:color="auto"/>
        <w:left w:val="none" w:sz="0" w:space="0" w:color="auto"/>
        <w:bottom w:val="none" w:sz="0" w:space="0" w:color="auto"/>
        <w:right w:val="none" w:sz="0" w:space="0" w:color="auto"/>
      </w:divBdr>
    </w:div>
    <w:div w:id="1183546941">
      <w:bodyDiv w:val="1"/>
      <w:marLeft w:val="0"/>
      <w:marRight w:val="0"/>
      <w:marTop w:val="0"/>
      <w:marBottom w:val="0"/>
      <w:divBdr>
        <w:top w:val="none" w:sz="0" w:space="0" w:color="auto"/>
        <w:left w:val="none" w:sz="0" w:space="0" w:color="auto"/>
        <w:bottom w:val="none" w:sz="0" w:space="0" w:color="auto"/>
        <w:right w:val="none" w:sz="0" w:space="0" w:color="auto"/>
      </w:divBdr>
    </w:div>
    <w:div w:id="1248735692">
      <w:bodyDiv w:val="1"/>
      <w:marLeft w:val="0"/>
      <w:marRight w:val="0"/>
      <w:marTop w:val="0"/>
      <w:marBottom w:val="0"/>
      <w:divBdr>
        <w:top w:val="none" w:sz="0" w:space="0" w:color="auto"/>
        <w:left w:val="none" w:sz="0" w:space="0" w:color="auto"/>
        <w:bottom w:val="none" w:sz="0" w:space="0" w:color="auto"/>
        <w:right w:val="none" w:sz="0" w:space="0" w:color="auto"/>
      </w:divBdr>
    </w:div>
    <w:div w:id="1515463479">
      <w:bodyDiv w:val="1"/>
      <w:marLeft w:val="0"/>
      <w:marRight w:val="0"/>
      <w:marTop w:val="0"/>
      <w:marBottom w:val="0"/>
      <w:divBdr>
        <w:top w:val="none" w:sz="0" w:space="0" w:color="auto"/>
        <w:left w:val="none" w:sz="0" w:space="0" w:color="auto"/>
        <w:bottom w:val="none" w:sz="0" w:space="0" w:color="auto"/>
        <w:right w:val="none" w:sz="0" w:space="0" w:color="auto"/>
      </w:divBdr>
    </w:div>
    <w:div w:id="1568959923">
      <w:bodyDiv w:val="1"/>
      <w:marLeft w:val="0"/>
      <w:marRight w:val="0"/>
      <w:marTop w:val="0"/>
      <w:marBottom w:val="0"/>
      <w:divBdr>
        <w:top w:val="none" w:sz="0" w:space="0" w:color="auto"/>
        <w:left w:val="none" w:sz="0" w:space="0" w:color="auto"/>
        <w:bottom w:val="none" w:sz="0" w:space="0" w:color="auto"/>
        <w:right w:val="none" w:sz="0" w:space="0" w:color="auto"/>
      </w:divBdr>
    </w:div>
    <w:div w:id="1603761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emf"/><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EMADOC-1829012207-50251</_dlc_DocId>
    <_dlc_DocIdUrl xmlns="a034c160-bfb7-45f5-8632-2eb7e0508071">
      <Url>https://euema.sharepoint.com/sites/CRM/_layouts/15/DocIdRedir.aspx?ID=EMADOC-1829012207-50251</Url>
      <Description>EMADOC-1829012207-50251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7EDB07-5D79-40DD-8446-5DDBF0B0213D}"/>
</file>

<file path=customXml/itemProps2.xml><?xml version="1.0" encoding="utf-8"?>
<ds:datastoreItem xmlns:ds="http://schemas.openxmlformats.org/officeDocument/2006/customXml" ds:itemID="{424D159A-C099-45C3-810A-84CEB24EE85E}">
  <ds:schemaRefs>
    <ds:schemaRef ds:uri="http://schemas.openxmlformats.org/officeDocument/2006/bibliography"/>
  </ds:schemaRefs>
</ds:datastoreItem>
</file>

<file path=customXml/itemProps3.xml><?xml version="1.0" encoding="utf-8"?>
<ds:datastoreItem xmlns:ds="http://schemas.openxmlformats.org/officeDocument/2006/customXml" ds:itemID="{8FF89390-2E31-4C0F-BF17-1994F86FA192}">
  <ds:schemaRefs>
    <ds:schemaRef ds:uri="http://schemas.microsoft.com/sharepoint/v3/contenttype/forms"/>
  </ds:schemaRefs>
</ds:datastoreItem>
</file>

<file path=customXml/itemProps4.xml><?xml version="1.0" encoding="utf-8"?>
<ds:datastoreItem xmlns:ds="http://schemas.openxmlformats.org/officeDocument/2006/customXml" ds:itemID="{BEE3763B-21BE-410A-A02F-ABAE13E189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14818F-EE84-4518-8E92-2288A7D39D4F}"/>
</file>

<file path=docProps/app.xml><?xml version="1.0" encoding="utf-8"?>
<Properties xmlns="http://schemas.openxmlformats.org/officeDocument/2006/extended-properties" xmlns:vt="http://schemas.openxmlformats.org/officeDocument/2006/docPropsVTypes">
  <Template>Normal.dotm</Template>
  <TotalTime>29</TotalTime>
  <Pages>163</Pages>
  <Words>61591</Words>
  <Characters>348609</Characters>
  <Application>Microsoft Office Word</Application>
  <DocSecurity>0</DocSecurity>
  <Lines>11620</Lines>
  <Paragraphs>5397</Paragraphs>
  <ScaleCrop>false</ScaleCrop>
  <HeadingPairs>
    <vt:vector size="8" baseType="variant">
      <vt:variant>
        <vt:lpstr>Title</vt:lpstr>
      </vt:variant>
      <vt:variant>
        <vt:i4>1</vt:i4>
      </vt:variant>
      <vt:variant>
        <vt:lpstr>Título</vt:lpstr>
      </vt:variant>
      <vt:variant>
        <vt:i4>1</vt:i4>
      </vt:variant>
      <vt:variant>
        <vt:lpstr>Название</vt:lpstr>
      </vt:variant>
      <vt:variant>
        <vt:i4>1</vt:i4>
      </vt:variant>
      <vt:variant>
        <vt:lpstr>Titel</vt:lpstr>
      </vt:variant>
      <vt:variant>
        <vt:i4>1</vt:i4>
      </vt:variant>
    </vt:vector>
  </HeadingPairs>
  <TitlesOfParts>
    <vt:vector size="4" baseType="lpstr">
      <vt:lpstr>VFEND, INN-voriconazole</vt:lpstr>
      <vt:lpstr>VFEND, INN-voriconazole</vt:lpstr>
      <vt:lpstr>VFEND, INN-voriconazole</vt:lpstr>
      <vt:lpstr>VFEND, INN-voriconazole</vt:lpstr>
    </vt:vector>
  </TitlesOfParts>
  <Manager/>
  <Company/>
  <LinksUpToDate>false</LinksUpToDate>
  <CharactersWithSpaces>404803</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1769561</vt:i4>
      </vt:variant>
      <vt:variant>
        <vt:i4>24</vt:i4>
      </vt:variant>
      <vt:variant>
        <vt:i4>0</vt:i4>
      </vt:variant>
      <vt:variant>
        <vt:i4>5</vt:i4>
      </vt:variant>
      <vt:variant>
        <vt:lpwstr>http://www.aemps.gob.es/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1769561</vt:i4>
      </vt:variant>
      <vt:variant>
        <vt:i4>15</vt:i4>
      </vt:variant>
      <vt:variant>
        <vt:i4>0</vt:i4>
      </vt:variant>
      <vt:variant>
        <vt:i4>5</vt:i4>
      </vt:variant>
      <vt:variant>
        <vt:lpwstr>http://www.aemps.gob.es/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1769561</vt:i4>
      </vt:variant>
      <vt:variant>
        <vt:i4>6</vt:i4>
      </vt:variant>
      <vt:variant>
        <vt:i4>0</vt:i4>
      </vt:variant>
      <vt:variant>
        <vt:i4>5</vt:i4>
      </vt:variant>
      <vt:variant>
        <vt:lpwstr>http://www.aemps.gob.es/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16</cp:revision>
  <cp:lastPrinted>2015-10-27T11:53:00Z</cp:lastPrinted>
  <dcterms:created xsi:type="dcterms:W3CDTF">2025-05-19T12:09:00Z</dcterms:created>
  <dcterms:modified xsi:type="dcterms:W3CDTF">2026-01-09T07:33:00Z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2023-04-21T07:38:02Z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1fb02ffe-a724-4f68-b8ce-73c88bf8846f</vt:lpwstr>
  </property>
  <property fmtid="{D5CDD505-2E9C-101B-9397-08002B2CF9AE}" pid="8" name="MSIP_Label_4791b42f-c435-42ca-9531-75a3f42aae3d_ContentBits">
    <vt:lpwstr>0</vt:lpwstr>
  </property>
  <property fmtid="{D5CDD505-2E9C-101B-9397-08002B2CF9AE}" pid="9" name="ContentTypeId">
    <vt:lpwstr>0x0101005B300CDAF94DE644BEF574497A7BD931</vt:lpwstr>
  </property>
  <property fmtid="{D5CDD505-2E9C-101B-9397-08002B2CF9AE}" pid="10" name="_dlc_DocIdItemGuid">
    <vt:lpwstr>2426d8f8-20a2-408c-9286-e157c0178860</vt:lpwstr>
  </property>
</Properties>
</file>