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F83F" w14:textId="28AFFE86" w:rsidR="00055E57" w:rsidRPr="008F1BEE" w:rsidRDefault="00055E57" w:rsidP="008F1BEE">
      <w:pPr>
        <w:widowControl w:val="0"/>
        <w:pBdr>
          <w:top w:val="single" w:sz="4" w:space="1" w:color="auto"/>
          <w:left w:val="single" w:sz="4" w:space="4" w:color="auto"/>
          <w:bottom w:val="single" w:sz="4" w:space="1" w:color="auto"/>
          <w:right w:val="single" w:sz="4" w:space="4" w:color="auto"/>
        </w:pBdr>
        <w:rPr>
          <w:ins w:id="0" w:author="Author"/>
          <w:lang w:val="es-ES"/>
          <w:rPrChange w:id="1" w:author="Author">
            <w:rPr>
              <w:ins w:id="2" w:author="Author"/>
            </w:rPr>
          </w:rPrChange>
        </w:rPr>
        <w:pPrChange w:id="3" w:author="Author">
          <w:pPr>
            <w:widowControl w:val="0"/>
          </w:pPr>
        </w:pPrChange>
      </w:pPr>
      <w:ins w:id="4" w:author="Author">
        <w:r w:rsidRPr="008F1BEE">
          <w:rPr>
            <w:lang w:val="es-ES"/>
            <w:rPrChange w:id="5" w:author="Author">
              <w:rPr/>
            </w:rPrChange>
          </w:rPr>
          <w:t xml:space="preserve">Este documento es la información </w:t>
        </w:r>
        <w:r w:rsidRPr="00220238">
          <w:rPr>
            <w:lang w:val="es-ES"/>
          </w:rPr>
          <w:t>d</w:t>
        </w:r>
        <w:r w:rsidRPr="008F1BEE">
          <w:rPr>
            <w:lang w:val="es-ES"/>
            <w:rPrChange w:id="6" w:author="Author">
              <w:rPr/>
            </w:rPrChange>
          </w:rPr>
          <w:t xml:space="preserve">el producto aprobada para </w:t>
        </w:r>
        <w:r>
          <w:rPr>
            <w:lang w:val="es-ES"/>
          </w:rPr>
          <w:t>Viagra</w:t>
        </w:r>
        <w:del w:id="7" w:author="Author">
          <w:r w:rsidRPr="00220238" w:rsidDel="00D27DE5">
            <w:rPr>
              <w:lang w:val="es-ES"/>
            </w:rPr>
            <w:delText>,</w:delText>
          </w:r>
        </w:del>
        <w:r w:rsidRPr="008F1BEE">
          <w:rPr>
            <w:lang w:val="es-ES"/>
            <w:rPrChange w:id="8" w:author="Author">
              <w:rPr/>
            </w:rPrChange>
          </w:rPr>
          <w:t xml:space="preserve"> </w:t>
        </w:r>
        <w:r w:rsidR="00D27DE5" w:rsidRPr="008F1BEE">
          <w:rPr>
            <w:lang w:val="es-ES"/>
            <w:rPrChange w:id="9" w:author="Author">
              <w:rPr/>
            </w:rPrChange>
          </w:rPr>
          <w:t>en el que se destacan las modificaciones introducidas</w:t>
        </w:r>
        <w:r w:rsidR="00D27DE5">
          <w:rPr>
            <w:lang w:val="es-ES"/>
          </w:rPr>
          <w:t>,</w:t>
        </w:r>
        <w:r w:rsidR="00D27DE5" w:rsidRPr="00220238">
          <w:rPr>
            <w:lang w:val="es-ES"/>
          </w:rPr>
          <w:t xml:space="preserve"> </w:t>
        </w:r>
        <w:r w:rsidRPr="00220238">
          <w:rPr>
            <w:lang w:val="es-ES"/>
          </w:rPr>
          <w:t>respecto de</w:t>
        </w:r>
        <w:r w:rsidRPr="008F1BEE">
          <w:rPr>
            <w:lang w:val="es-ES"/>
            <w:rPrChange w:id="10" w:author="Author">
              <w:rPr/>
            </w:rPrChange>
          </w:rPr>
          <w:t>l procedimiento anterior</w:t>
        </w:r>
        <w:r w:rsidRPr="00220238">
          <w:rPr>
            <w:lang w:val="es-ES"/>
          </w:rPr>
          <w:t>,</w:t>
        </w:r>
        <w:r w:rsidRPr="008F1BEE">
          <w:rPr>
            <w:lang w:val="es-ES"/>
            <w:rPrChange w:id="11" w:author="Author">
              <w:rPr/>
            </w:rPrChange>
          </w:rPr>
          <w:t xml:space="preserve"> que afectan a la información </w:t>
        </w:r>
        <w:r w:rsidRPr="00220238">
          <w:rPr>
            <w:lang w:val="es-ES"/>
          </w:rPr>
          <w:t>d</w:t>
        </w:r>
        <w:r w:rsidRPr="008F1BEE">
          <w:rPr>
            <w:lang w:val="es-ES"/>
            <w:rPrChange w:id="12" w:author="Author">
              <w:rPr/>
            </w:rPrChange>
          </w:rPr>
          <w:t xml:space="preserve">el producto </w:t>
        </w:r>
        <w:r w:rsidRPr="008F1BEE">
          <w:rPr>
            <w:szCs w:val="22"/>
            <w:lang w:val="es-ES"/>
            <w:rPrChange w:id="13" w:author="Author">
              <w:rPr>
                <w:szCs w:val="22"/>
              </w:rPr>
            </w:rPrChange>
          </w:rPr>
          <w:t>(EMA/VR/0000247514) tracked</w:t>
        </w:r>
        <w:r w:rsidRPr="008F1BEE">
          <w:rPr>
            <w:lang w:val="es-ES"/>
            <w:rPrChange w:id="14" w:author="Author">
              <w:rPr/>
            </w:rPrChange>
          </w:rPr>
          <w:t>.</w:t>
        </w:r>
      </w:ins>
    </w:p>
    <w:p w14:paraId="43E675D5" w14:textId="77777777" w:rsidR="00055E57" w:rsidRPr="008F1BEE" w:rsidRDefault="00055E57" w:rsidP="008F1BEE">
      <w:pPr>
        <w:widowControl w:val="0"/>
        <w:pBdr>
          <w:top w:val="single" w:sz="4" w:space="1" w:color="auto"/>
          <w:left w:val="single" w:sz="4" w:space="4" w:color="auto"/>
          <w:bottom w:val="single" w:sz="4" w:space="1" w:color="auto"/>
          <w:right w:val="single" w:sz="4" w:space="4" w:color="auto"/>
        </w:pBdr>
        <w:rPr>
          <w:ins w:id="15" w:author="Author"/>
          <w:lang w:val="es-ES"/>
          <w:rPrChange w:id="16" w:author="Author">
            <w:rPr>
              <w:ins w:id="17" w:author="Author"/>
            </w:rPr>
          </w:rPrChange>
        </w:rPr>
        <w:pPrChange w:id="18" w:author="Author">
          <w:pPr>
            <w:widowControl w:val="0"/>
          </w:pPr>
        </w:pPrChange>
      </w:pPr>
    </w:p>
    <w:p w14:paraId="2F41D1DE" w14:textId="28AEEDD8" w:rsidR="00482746" w:rsidRPr="008F1BEE" w:rsidRDefault="00055E57" w:rsidP="008F1BEE">
      <w:pPr>
        <w:pBdr>
          <w:top w:val="single" w:sz="4" w:space="1" w:color="auto"/>
          <w:left w:val="single" w:sz="4" w:space="4" w:color="auto"/>
          <w:bottom w:val="single" w:sz="4" w:space="1" w:color="auto"/>
          <w:right w:val="single" w:sz="4" w:space="4" w:color="auto"/>
        </w:pBdr>
        <w:tabs>
          <w:tab w:val="left" w:pos="567"/>
        </w:tabs>
        <w:rPr>
          <w:b/>
          <w:szCs w:val="22"/>
          <w:lang w:val="es-ES"/>
          <w:rPrChange w:id="19" w:author="Author">
            <w:rPr>
              <w:b/>
              <w:szCs w:val="22"/>
            </w:rPr>
          </w:rPrChange>
        </w:rPr>
        <w:pPrChange w:id="20" w:author="Author">
          <w:pPr>
            <w:tabs>
              <w:tab w:val="left" w:pos="567"/>
            </w:tabs>
          </w:pPr>
        </w:pPrChange>
      </w:pPr>
      <w:ins w:id="21" w:author="Author">
        <w:r w:rsidRPr="008F1BEE">
          <w:rPr>
            <w:lang w:val="es-ES"/>
            <w:rPrChange w:id="22" w:author="Author">
              <w:rPr/>
            </w:rPrChange>
          </w:rPr>
          <w:t xml:space="preserve">Para más información, consulte </w:t>
        </w:r>
        <w:r w:rsidRPr="00220238">
          <w:rPr>
            <w:lang w:val="es-ES"/>
          </w:rPr>
          <w:t>la página</w:t>
        </w:r>
        <w:r w:rsidRPr="008F1BEE">
          <w:rPr>
            <w:lang w:val="es-ES"/>
            <w:rPrChange w:id="23" w:author="Author">
              <w:rPr/>
            </w:rPrChange>
          </w:rPr>
          <w:t xml:space="preserve"> web de la Agencia Europea de Medicamentos: </w:t>
        </w:r>
      </w:ins>
      <w:r w:rsidR="00603112">
        <w:rPr>
          <w:rStyle w:val="Hyperlink"/>
          <w:color w:val="auto"/>
          <w:lang w:val="es-ES"/>
        </w:rPr>
        <w:fldChar w:fldCharType="begin"/>
      </w:r>
      <w:r w:rsidR="00603112">
        <w:rPr>
          <w:rStyle w:val="Hyperlink"/>
          <w:color w:val="auto"/>
          <w:lang w:val="es-ES"/>
        </w:rPr>
        <w:instrText>HYPERLINK "https://www.ema.europa.eu/en/medicines/human/EPAR/viagra"</w:instrText>
      </w:r>
      <w:r w:rsidR="00603112">
        <w:rPr>
          <w:rStyle w:val="Hyperlink"/>
          <w:color w:val="auto"/>
          <w:lang w:val="es-ES"/>
        </w:rPr>
      </w:r>
      <w:r w:rsidR="00603112">
        <w:rPr>
          <w:rStyle w:val="Hyperlink"/>
          <w:color w:val="auto"/>
          <w:lang w:val="es-ES"/>
        </w:rPr>
        <w:fldChar w:fldCharType="separate"/>
      </w:r>
      <w:ins w:id="24" w:author="Author">
        <w:r w:rsidRPr="008F1BEE">
          <w:rPr>
            <w:rStyle w:val="Hyperlink"/>
            <w:lang w:val="es-ES"/>
            <w:rPrChange w:id="25" w:author="Author">
              <w:rPr>
                <w:rStyle w:val="Hyperlink"/>
                <w:color w:val="auto"/>
              </w:rPr>
            </w:rPrChange>
          </w:rPr>
          <w:t>https://www.ema.europa.eu/en/medicines/human/EPAR</w:t>
        </w:r>
        <w:r w:rsidRPr="00603112">
          <w:rPr>
            <w:rStyle w:val="Hyperlink"/>
            <w:lang w:val="es-ES"/>
          </w:rPr>
          <w:t>/viagra</w:t>
        </w:r>
      </w:ins>
      <w:r w:rsidR="00603112">
        <w:rPr>
          <w:rStyle w:val="Hyperlink"/>
          <w:color w:val="auto"/>
          <w:lang w:val="es-ES"/>
        </w:rPr>
        <w:fldChar w:fldCharType="end"/>
      </w:r>
    </w:p>
    <w:p w14:paraId="0B1CF550" w14:textId="77777777" w:rsidR="00482746" w:rsidRPr="008F1BEE" w:rsidRDefault="00482746" w:rsidP="00974710">
      <w:pPr>
        <w:tabs>
          <w:tab w:val="left" w:pos="567"/>
        </w:tabs>
        <w:rPr>
          <w:b/>
          <w:szCs w:val="22"/>
          <w:lang w:val="es-ES"/>
          <w:rPrChange w:id="26" w:author="Author">
            <w:rPr>
              <w:b/>
              <w:szCs w:val="22"/>
            </w:rPr>
          </w:rPrChange>
        </w:rPr>
      </w:pPr>
    </w:p>
    <w:p w14:paraId="70FBB25C" w14:textId="77777777" w:rsidR="00482746" w:rsidRPr="008F1BEE" w:rsidRDefault="00482746" w:rsidP="00974710">
      <w:pPr>
        <w:tabs>
          <w:tab w:val="left" w:pos="567"/>
        </w:tabs>
        <w:rPr>
          <w:b/>
          <w:szCs w:val="22"/>
          <w:lang w:val="es-ES"/>
          <w:rPrChange w:id="27" w:author="Author">
            <w:rPr>
              <w:b/>
              <w:szCs w:val="22"/>
            </w:rPr>
          </w:rPrChange>
        </w:rPr>
      </w:pPr>
    </w:p>
    <w:p w14:paraId="02F66B63" w14:textId="77777777" w:rsidR="00482746" w:rsidRPr="008F1BEE" w:rsidRDefault="00482746" w:rsidP="00974710">
      <w:pPr>
        <w:tabs>
          <w:tab w:val="left" w:pos="567"/>
        </w:tabs>
        <w:rPr>
          <w:b/>
          <w:szCs w:val="22"/>
          <w:lang w:val="es-ES"/>
          <w:rPrChange w:id="28" w:author="Author">
            <w:rPr>
              <w:b/>
              <w:szCs w:val="22"/>
            </w:rPr>
          </w:rPrChange>
        </w:rPr>
      </w:pPr>
    </w:p>
    <w:p w14:paraId="42826119" w14:textId="77777777" w:rsidR="00482746" w:rsidRPr="008F1BEE" w:rsidRDefault="00482746" w:rsidP="00974710">
      <w:pPr>
        <w:tabs>
          <w:tab w:val="left" w:pos="567"/>
        </w:tabs>
        <w:rPr>
          <w:b/>
          <w:szCs w:val="22"/>
          <w:lang w:val="es-ES"/>
          <w:rPrChange w:id="29" w:author="Author">
            <w:rPr>
              <w:b/>
              <w:szCs w:val="22"/>
            </w:rPr>
          </w:rPrChange>
        </w:rPr>
      </w:pPr>
    </w:p>
    <w:p w14:paraId="1ED3D567" w14:textId="77777777" w:rsidR="00482746" w:rsidRPr="008F1BEE" w:rsidRDefault="00482746" w:rsidP="00974710">
      <w:pPr>
        <w:tabs>
          <w:tab w:val="left" w:pos="567"/>
        </w:tabs>
        <w:rPr>
          <w:b/>
          <w:szCs w:val="22"/>
          <w:lang w:val="es-ES"/>
          <w:rPrChange w:id="30" w:author="Author">
            <w:rPr>
              <w:b/>
              <w:szCs w:val="22"/>
            </w:rPr>
          </w:rPrChange>
        </w:rPr>
      </w:pPr>
    </w:p>
    <w:p w14:paraId="3FAE8851" w14:textId="77777777" w:rsidR="00482746" w:rsidRPr="008F1BEE" w:rsidRDefault="00482746" w:rsidP="00974710">
      <w:pPr>
        <w:tabs>
          <w:tab w:val="left" w:pos="567"/>
        </w:tabs>
        <w:rPr>
          <w:b/>
          <w:szCs w:val="22"/>
          <w:lang w:val="es-ES"/>
          <w:rPrChange w:id="31" w:author="Author">
            <w:rPr>
              <w:b/>
              <w:szCs w:val="22"/>
            </w:rPr>
          </w:rPrChange>
        </w:rPr>
      </w:pPr>
    </w:p>
    <w:p w14:paraId="25B0523C" w14:textId="77777777" w:rsidR="00482746" w:rsidRPr="008F1BEE" w:rsidRDefault="00482746" w:rsidP="00974710">
      <w:pPr>
        <w:tabs>
          <w:tab w:val="left" w:pos="567"/>
        </w:tabs>
        <w:rPr>
          <w:b/>
          <w:szCs w:val="22"/>
          <w:lang w:val="es-ES"/>
          <w:rPrChange w:id="32" w:author="Author">
            <w:rPr>
              <w:b/>
              <w:szCs w:val="22"/>
              <w:lang w:val="en-AU"/>
            </w:rPr>
          </w:rPrChange>
        </w:rPr>
      </w:pPr>
    </w:p>
    <w:p w14:paraId="784F9438" w14:textId="77777777" w:rsidR="00482746" w:rsidRPr="008F1BEE" w:rsidRDefault="00482746" w:rsidP="00974710">
      <w:pPr>
        <w:tabs>
          <w:tab w:val="left" w:pos="567"/>
        </w:tabs>
        <w:rPr>
          <w:b/>
          <w:szCs w:val="22"/>
          <w:lang w:val="es-ES"/>
          <w:rPrChange w:id="33" w:author="Author">
            <w:rPr>
              <w:b/>
              <w:szCs w:val="22"/>
              <w:lang w:val="en-AU"/>
            </w:rPr>
          </w:rPrChange>
        </w:rPr>
      </w:pPr>
    </w:p>
    <w:p w14:paraId="1FF6330A" w14:textId="77777777" w:rsidR="00482746" w:rsidRPr="008F1BEE" w:rsidRDefault="00482746" w:rsidP="00974710">
      <w:pPr>
        <w:tabs>
          <w:tab w:val="left" w:pos="567"/>
        </w:tabs>
        <w:rPr>
          <w:b/>
          <w:szCs w:val="22"/>
          <w:lang w:val="es-ES"/>
          <w:rPrChange w:id="34" w:author="Author">
            <w:rPr>
              <w:b/>
              <w:szCs w:val="22"/>
              <w:lang w:val="en-AU"/>
            </w:rPr>
          </w:rPrChange>
        </w:rPr>
      </w:pPr>
    </w:p>
    <w:p w14:paraId="4310C280" w14:textId="77777777" w:rsidR="00482746" w:rsidRPr="008F1BEE" w:rsidRDefault="00482746" w:rsidP="00974710">
      <w:pPr>
        <w:tabs>
          <w:tab w:val="left" w:pos="567"/>
        </w:tabs>
        <w:rPr>
          <w:b/>
          <w:szCs w:val="22"/>
          <w:lang w:val="es-ES"/>
          <w:rPrChange w:id="35" w:author="Author">
            <w:rPr>
              <w:b/>
              <w:szCs w:val="22"/>
              <w:lang w:val="en-AU"/>
            </w:rPr>
          </w:rPrChange>
        </w:rPr>
      </w:pPr>
    </w:p>
    <w:p w14:paraId="7502875B" w14:textId="77777777" w:rsidR="00482746" w:rsidRPr="008F1BEE" w:rsidRDefault="00482746" w:rsidP="00974710">
      <w:pPr>
        <w:tabs>
          <w:tab w:val="left" w:pos="567"/>
        </w:tabs>
        <w:rPr>
          <w:b/>
          <w:szCs w:val="22"/>
          <w:lang w:val="es-ES"/>
          <w:rPrChange w:id="36" w:author="Author">
            <w:rPr>
              <w:b/>
              <w:szCs w:val="22"/>
              <w:lang w:val="en-AU"/>
            </w:rPr>
          </w:rPrChange>
        </w:rPr>
      </w:pPr>
    </w:p>
    <w:p w14:paraId="7D0FAC9C" w14:textId="77777777" w:rsidR="00482746" w:rsidRPr="008F1BEE" w:rsidRDefault="00482746" w:rsidP="00974710">
      <w:pPr>
        <w:tabs>
          <w:tab w:val="left" w:pos="567"/>
        </w:tabs>
        <w:rPr>
          <w:b/>
          <w:szCs w:val="22"/>
          <w:lang w:val="es-ES"/>
          <w:rPrChange w:id="37" w:author="Author">
            <w:rPr>
              <w:b/>
              <w:szCs w:val="22"/>
              <w:lang w:val="en-AU"/>
            </w:rPr>
          </w:rPrChange>
        </w:rPr>
      </w:pPr>
    </w:p>
    <w:p w14:paraId="5D5DD4EE" w14:textId="77777777" w:rsidR="00482746" w:rsidRPr="008F1BEE" w:rsidRDefault="00482746" w:rsidP="00974710">
      <w:pPr>
        <w:tabs>
          <w:tab w:val="left" w:pos="567"/>
        </w:tabs>
        <w:rPr>
          <w:b/>
          <w:szCs w:val="22"/>
          <w:lang w:val="es-ES"/>
          <w:rPrChange w:id="38" w:author="Author">
            <w:rPr>
              <w:b/>
              <w:szCs w:val="22"/>
              <w:lang w:val="en-AU"/>
            </w:rPr>
          </w:rPrChange>
        </w:rPr>
      </w:pPr>
    </w:p>
    <w:p w14:paraId="73BE9CD4" w14:textId="77777777" w:rsidR="00482746" w:rsidRPr="008F1BEE" w:rsidRDefault="00482746" w:rsidP="00974710">
      <w:pPr>
        <w:tabs>
          <w:tab w:val="left" w:pos="567"/>
        </w:tabs>
        <w:rPr>
          <w:b/>
          <w:szCs w:val="22"/>
          <w:lang w:val="es-ES"/>
          <w:rPrChange w:id="39" w:author="Author">
            <w:rPr>
              <w:b/>
              <w:szCs w:val="22"/>
              <w:lang w:val="en-AU"/>
            </w:rPr>
          </w:rPrChange>
        </w:rPr>
      </w:pPr>
    </w:p>
    <w:p w14:paraId="72936035" w14:textId="77777777" w:rsidR="00482746" w:rsidRPr="008F1BEE" w:rsidRDefault="00482746" w:rsidP="00974710">
      <w:pPr>
        <w:tabs>
          <w:tab w:val="left" w:pos="567"/>
        </w:tabs>
        <w:rPr>
          <w:b/>
          <w:szCs w:val="22"/>
          <w:lang w:val="es-ES"/>
          <w:rPrChange w:id="40" w:author="Author">
            <w:rPr>
              <w:b/>
              <w:szCs w:val="22"/>
              <w:lang w:val="en-AU"/>
            </w:rPr>
          </w:rPrChange>
        </w:rPr>
      </w:pPr>
    </w:p>
    <w:p w14:paraId="1ADEC060" w14:textId="77777777" w:rsidR="00482746" w:rsidRPr="008F1BEE" w:rsidRDefault="00482746" w:rsidP="00974710">
      <w:pPr>
        <w:tabs>
          <w:tab w:val="left" w:pos="567"/>
        </w:tabs>
        <w:rPr>
          <w:b/>
          <w:szCs w:val="22"/>
          <w:lang w:val="es-ES"/>
          <w:rPrChange w:id="41" w:author="Author">
            <w:rPr>
              <w:b/>
              <w:szCs w:val="22"/>
              <w:lang w:val="en-AU"/>
            </w:rPr>
          </w:rPrChange>
        </w:rPr>
      </w:pPr>
    </w:p>
    <w:p w14:paraId="6E86E4BC" w14:textId="77777777" w:rsidR="00482746" w:rsidRPr="008F1BEE" w:rsidRDefault="00482746" w:rsidP="00974710">
      <w:pPr>
        <w:tabs>
          <w:tab w:val="left" w:pos="567"/>
        </w:tabs>
        <w:rPr>
          <w:b/>
          <w:szCs w:val="22"/>
          <w:lang w:val="es-ES"/>
          <w:rPrChange w:id="42" w:author="Author">
            <w:rPr>
              <w:b/>
              <w:szCs w:val="22"/>
              <w:lang w:val="en-AU"/>
            </w:rPr>
          </w:rPrChange>
        </w:rPr>
      </w:pPr>
    </w:p>
    <w:p w14:paraId="4801F389" w14:textId="77777777" w:rsidR="00482746" w:rsidRPr="008F1BEE" w:rsidRDefault="00482746" w:rsidP="00974710">
      <w:pPr>
        <w:tabs>
          <w:tab w:val="left" w:pos="567"/>
        </w:tabs>
        <w:rPr>
          <w:b/>
          <w:szCs w:val="22"/>
          <w:lang w:val="es-ES"/>
          <w:rPrChange w:id="43" w:author="Author">
            <w:rPr>
              <w:b/>
              <w:szCs w:val="22"/>
              <w:lang w:val="en-AU"/>
            </w:rPr>
          </w:rPrChange>
        </w:rPr>
      </w:pPr>
    </w:p>
    <w:p w14:paraId="0DE8B6B3" w14:textId="77777777" w:rsidR="00482746" w:rsidRPr="008F1BEE" w:rsidRDefault="00482746" w:rsidP="00974710">
      <w:pPr>
        <w:tabs>
          <w:tab w:val="left" w:pos="567"/>
        </w:tabs>
        <w:rPr>
          <w:b/>
          <w:szCs w:val="22"/>
          <w:lang w:val="es-ES"/>
          <w:rPrChange w:id="44" w:author="Author">
            <w:rPr>
              <w:b/>
              <w:szCs w:val="22"/>
              <w:lang w:val="en-AU"/>
            </w:rPr>
          </w:rPrChange>
        </w:rPr>
      </w:pPr>
    </w:p>
    <w:p w14:paraId="33B5A208" w14:textId="77777777" w:rsidR="00482746" w:rsidRPr="008F1BEE" w:rsidRDefault="00482746" w:rsidP="00974710">
      <w:pPr>
        <w:tabs>
          <w:tab w:val="left" w:pos="567"/>
        </w:tabs>
        <w:rPr>
          <w:b/>
          <w:szCs w:val="22"/>
          <w:lang w:val="es-ES"/>
          <w:rPrChange w:id="45" w:author="Author">
            <w:rPr>
              <w:b/>
              <w:szCs w:val="22"/>
              <w:lang w:val="en-AU"/>
            </w:rPr>
          </w:rPrChange>
        </w:rPr>
      </w:pPr>
    </w:p>
    <w:p w14:paraId="5A15DECD" w14:textId="77777777" w:rsidR="00482746" w:rsidRPr="008F1BEE" w:rsidRDefault="00482746" w:rsidP="00974710">
      <w:pPr>
        <w:tabs>
          <w:tab w:val="left" w:pos="567"/>
        </w:tabs>
        <w:rPr>
          <w:b/>
          <w:szCs w:val="22"/>
          <w:lang w:val="es-ES"/>
          <w:rPrChange w:id="46" w:author="Author">
            <w:rPr>
              <w:b/>
              <w:szCs w:val="22"/>
              <w:lang w:val="en-AU"/>
            </w:rPr>
          </w:rPrChange>
        </w:rPr>
      </w:pPr>
    </w:p>
    <w:p w14:paraId="14114CC5" w14:textId="77777777" w:rsidR="00482746" w:rsidRPr="008F1BEE" w:rsidRDefault="00482746" w:rsidP="00974710">
      <w:pPr>
        <w:tabs>
          <w:tab w:val="left" w:pos="567"/>
        </w:tabs>
        <w:rPr>
          <w:b/>
          <w:szCs w:val="22"/>
          <w:lang w:val="es-ES"/>
          <w:rPrChange w:id="47" w:author="Author">
            <w:rPr>
              <w:b/>
              <w:szCs w:val="22"/>
              <w:lang w:val="en-AU"/>
            </w:rPr>
          </w:rPrChange>
        </w:rPr>
      </w:pPr>
    </w:p>
    <w:p w14:paraId="76BAE36D" w14:textId="77777777" w:rsidR="00482746" w:rsidRPr="00FE3686" w:rsidRDefault="00482746" w:rsidP="00974710">
      <w:pPr>
        <w:pStyle w:val="BodyText3"/>
        <w:tabs>
          <w:tab w:val="left" w:pos="567"/>
        </w:tabs>
        <w:jc w:val="center"/>
        <w:rPr>
          <w:szCs w:val="22"/>
        </w:rPr>
      </w:pPr>
      <w:r w:rsidRPr="00FE3686">
        <w:rPr>
          <w:szCs w:val="22"/>
        </w:rPr>
        <w:t>ANEXO I</w:t>
      </w:r>
    </w:p>
    <w:p w14:paraId="7AB3BFD6" w14:textId="77777777" w:rsidR="00EF6FAA" w:rsidRPr="00FE3686" w:rsidRDefault="00EF6FAA" w:rsidP="00974710">
      <w:pPr>
        <w:pStyle w:val="BodyText3"/>
        <w:tabs>
          <w:tab w:val="left" w:pos="567"/>
        </w:tabs>
        <w:jc w:val="center"/>
        <w:rPr>
          <w:szCs w:val="22"/>
        </w:rPr>
      </w:pPr>
    </w:p>
    <w:p w14:paraId="5CD35CAB" w14:textId="436E4A98" w:rsidR="00EF6FAA" w:rsidRPr="00FE3686" w:rsidRDefault="00EF6FAA" w:rsidP="00974710">
      <w:pPr>
        <w:pStyle w:val="Heading1"/>
        <w:jc w:val="center"/>
        <w:rPr>
          <w:szCs w:val="22"/>
        </w:rPr>
      </w:pPr>
      <w:r w:rsidRPr="00FE3686">
        <w:rPr>
          <w:szCs w:val="22"/>
        </w:rPr>
        <w:t>FICHA T</w:t>
      </w:r>
      <w:r w:rsidRPr="00FE3686">
        <w:t>ÉCNICA O RESUMEN DE LAS CARACTERÍSTICAS DEL PRODUCT</w:t>
      </w:r>
      <w:r w:rsidR="00BD3C19">
        <w:t>O</w:t>
      </w:r>
    </w:p>
    <w:p w14:paraId="3396E390" w14:textId="77777777" w:rsidR="00484E6F" w:rsidRPr="00FE3686" w:rsidRDefault="00484E6F" w:rsidP="00974710">
      <w:pPr>
        <w:pStyle w:val="BodyText3"/>
        <w:tabs>
          <w:tab w:val="left" w:pos="567"/>
        </w:tabs>
        <w:jc w:val="center"/>
        <w:rPr>
          <w:szCs w:val="22"/>
        </w:rPr>
      </w:pPr>
    </w:p>
    <w:p w14:paraId="15D92AFD" w14:textId="77777777" w:rsidR="00C35DC6" w:rsidRDefault="00C35DC6" w:rsidP="00C10AFE">
      <w:pPr>
        <w:tabs>
          <w:tab w:val="left" w:pos="567"/>
        </w:tabs>
        <w:rPr>
          <w:b/>
          <w:szCs w:val="22"/>
          <w:lang w:val="es-ES"/>
        </w:rPr>
      </w:pPr>
      <w:r>
        <w:rPr>
          <w:b/>
          <w:szCs w:val="22"/>
          <w:lang w:val="es-ES"/>
        </w:rPr>
        <w:br w:type="page"/>
      </w:r>
    </w:p>
    <w:p w14:paraId="3EA4E42E" w14:textId="241306BE" w:rsidR="00482746" w:rsidRPr="00FE3686" w:rsidRDefault="00482746" w:rsidP="00974710">
      <w:pPr>
        <w:numPr>
          <w:ilvl w:val="0"/>
          <w:numId w:val="48"/>
        </w:numPr>
        <w:tabs>
          <w:tab w:val="left" w:pos="567"/>
        </w:tabs>
        <w:rPr>
          <w:b/>
          <w:szCs w:val="22"/>
        </w:rPr>
      </w:pPr>
      <w:r w:rsidRPr="00FE3686">
        <w:rPr>
          <w:b/>
          <w:szCs w:val="22"/>
        </w:rPr>
        <w:lastRenderedPageBreak/>
        <w:t>NOMBRE DEL MEDICAMENTO</w:t>
      </w:r>
    </w:p>
    <w:p w14:paraId="56D27C85" w14:textId="77777777" w:rsidR="00482746" w:rsidRPr="00FE3686" w:rsidRDefault="00482746" w:rsidP="00974710">
      <w:pPr>
        <w:tabs>
          <w:tab w:val="left" w:pos="567"/>
        </w:tabs>
        <w:rPr>
          <w:szCs w:val="22"/>
        </w:rPr>
      </w:pPr>
    </w:p>
    <w:p w14:paraId="63FFE2EA" w14:textId="77777777" w:rsidR="00482746" w:rsidRPr="00FE3686" w:rsidRDefault="00482746" w:rsidP="00974710">
      <w:pPr>
        <w:tabs>
          <w:tab w:val="left" w:pos="567"/>
        </w:tabs>
        <w:rPr>
          <w:szCs w:val="22"/>
          <w:lang w:val="es-ES"/>
        </w:rPr>
      </w:pPr>
      <w:r w:rsidRPr="00FE3686">
        <w:rPr>
          <w:szCs w:val="22"/>
          <w:lang w:val="es-ES"/>
        </w:rPr>
        <w:t xml:space="preserve">VIAGRA 25 mg comprimidos </w:t>
      </w:r>
      <w:r w:rsidRPr="00FE3686">
        <w:rPr>
          <w:szCs w:val="22"/>
          <w:lang w:val="es-ES_tradnl"/>
        </w:rPr>
        <w:t xml:space="preserve">recubiertos con </w:t>
      </w:r>
      <w:r w:rsidRPr="00FE3686">
        <w:rPr>
          <w:szCs w:val="22"/>
          <w:lang w:val="es-ES"/>
        </w:rPr>
        <w:t>película.</w:t>
      </w:r>
    </w:p>
    <w:p w14:paraId="6AB11AB9" w14:textId="77777777" w:rsidR="00FF29FD" w:rsidRPr="00FE3686" w:rsidRDefault="00FF29FD" w:rsidP="00974710">
      <w:pPr>
        <w:tabs>
          <w:tab w:val="left" w:pos="567"/>
        </w:tabs>
        <w:rPr>
          <w:szCs w:val="22"/>
          <w:lang w:val="es-ES"/>
        </w:rPr>
      </w:pPr>
    </w:p>
    <w:p w14:paraId="275B24BE" w14:textId="77777777" w:rsidR="00FF29FD" w:rsidRPr="00FE3686" w:rsidRDefault="00FF29FD" w:rsidP="00974710">
      <w:pPr>
        <w:tabs>
          <w:tab w:val="left" w:pos="567"/>
        </w:tabs>
        <w:rPr>
          <w:szCs w:val="22"/>
          <w:lang w:val="es-ES"/>
        </w:rPr>
      </w:pPr>
      <w:r w:rsidRPr="00FE3686">
        <w:rPr>
          <w:szCs w:val="22"/>
          <w:lang w:val="es-ES"/>
        </w:rPr>
        <w:t xml:space="preserve">VIAGRA 50 mg comprimidos </w:t>
      </w:r>
      <w:r w:rsidRPr="00FE3686">
        <w:rPr>
          <w:szCs w:val="22"/>
          <w:lang w:val="es-ES_tradnl"/>
        </w:rPr>
        <w:t xml:space="preserve">recubiertos con </w:t>
      </w:r>
      <w:r w:rsidRPr="00FE3686">
        <w:rPr>
          <w:szCs w:val="22"/>
          <w:lang w:val="es-ES"/>
        </w:rPr>
        <w:t>película.</w:t>
      </w:r>
    </w:p>
    <w:p w14:paraId="6E9D5853" w14:textId="77777777" w:rsidR="00FF29FD" w:rsidRPr="00FE3686" w:rsidRDefault="00FF29FD" w:rsidP="00974710">
      <w:pPr>
        <w:tabs>
          <w:tab w:val="left" w:pos="567"/>
        </w:tabs>
        <w:rPr>
          <w:szCs w:val="22"/>
          <w:lang w:val="es-ES"/>
        </w:rPr>
      </w:pPr>
    </w:p>
    <w:p w14:paraId="2552570C" w14:textId="77777777" w:rsidR="00FF29FD" w:rsidRPr="00FE3686" w:rsidRDefault="00FF29FD" w:rsidP="00974710">
      <w:pPr>
        <w:tabs>
          <w:tab w:val="left" w:pos="567"/>
        </w:tabs>
        <w:rPr>
          <w:szCs w:val="22"/>
          <w:lang w:val="es-ES"/>
        </w:rPr>
      </w:pPr>
      <w:r w:rsidRPr="00FE3686">
        <w:rPr>
          <w:szCs w:val="22"/>
          <w:lang w:val="es-ES"/>
        </w:rPr>
        <w:t xml:space="preserve">VIAGRA 100 mg comprimidos </w:t>
      </w:r>
      <w:r w:rsidRPr="00FE3686">
        <w:rPr>
          <w:szCs w:val="22"/>
          <w:lang w:val="es-ES_tradnl"/>
        </w:rPr>
        <w:t xml:space="preserve">recubiertos con </w:t>
      </w:r>
      <w:r w:rsidRPr="00FE3686">
        <w:rPr>
          <w:szCs w:val="22"/>
          <w:lang w:val="es-ES"/>
        </w:rPr>
        <w:t>película.</w:t>
      </w:r>
    </w:p>
    <w:p w14:paraId="62E23A9A" w14:textId="77777777" w:rsidR="00482746" w:rsidRPr="00FE3686" w:rsidRDefault="00482746" w:rsidP="00974710">
      <w:pPr>
        <w:tabs>
          <w:tab w:val="left" w:pos="567"/>
        </w:tabs>
        <w:rPr>
          <w:szCs w:val="22"/>
          <w:lang w:val="es-ES"/>
        </w:rPr>
      </w:pPr>
    </w:p>
    <w:p w14:paraId="1BEF1E95" w14:textId="77777777" w:rsidR="00482746" w:rsidRPr="00FE3686" w:rsidRDefault="00482746" w:rsidP="00974710">
      <w:pPr>
        <w:tabs>
          <w:tab w:val="left" w:pos="567"/>
        </w:tabs>
        <w:rPr>
          <w:szCs w:val="22"/>
          <w:lang w:val="es-ES"/>
        </w:rPr>
      </w:pPr>
    </w:p>
    <w:p w14:paraId="3F74FE8A" w14:textId="77777777" w:rsidR="00482746" w:rsidRPr="00FE3686" w:rsidRDefault="00482746" w:rsidP="00974710">
      <w:pPr>
        <w:numPr>
          <w:ilvl w:val="0"/>
          <w:numId w:val="10"/>
        </w:numPr>
        <w:tabs>
          <w:tab w:val="clear" w:pos="360"/>
          <w:tab w:val="left" w:pos="567"/>
        </w:tabs>
        <w:ind w:left="0" w:firstLine="0"/>
        <w:rPr>
          <w:b/>
          <w:szCs w:val="22"/>
        </w:rPr>
      </w:pPr>
      <w:r w:rsidRPr="00FE3686">
        <w:rPr>
          <w:b/>
          <w:szCs w:val="22"/>
        </w:rPr>
        <w:t>COMPOSICIÓN CUALITATIVA Y CUANTITATIVA</w:t>
      </w:r>
    </w:p>
    <w:p w14:paraId="0655C7C2" w14:textId="77777777" w:rsidR="00482746" w:rsidRPr="00FE3686" w:rsidRDefault="00482746" w:rsidP="00974710">
      <w:pPr>
        <w:tabs>
          <w:tab w:val="left" w:pos="567"/>
        </w:tabs>
        <w:rPr>
          <w:szCs w:val="22"/>
        </w:rPr>
      </w:pPr>
    </w:p>
    <w:p w14:paraId="23DD05DD" w14:textId="4B0492EB" w:rsidR="00482746" w:rsidRPr="00FE3686" w:rsidRDefault="00482746" w:rsidP="00974710">
      <w:pPr>
        <w:tabs>
          <w:tab w:val="left" w:pos="567"/>
        </w:tabs>
        <w:rPr>
          <w:szCs w:val="22"/>
          <w:lang w:val="es-ES"/>
        </w:rPr>
      </w:pPr>
      <w:r w:rsidRPr="00FE3686">
        <w:rPr>
          <w:szCs w:val="22"/>
          <w:lang w:val="es-ES"/>
        </w:rPr>
        <w:t xml:space="preserve">Cada comprimido </w:t>
      </w:r>
      <w:r w:rsidR="00231279" w:rsidRPr="00DF087E">
        <w:rPr>
          <w:szCs w:val="22"/>
          <w:lang w:val="es-ES"/>
        </w:rPr>
        <w:t xml:space="preserve">recubierto con película </w:t>
      </w:r>
      <w:r w:rsidRPr="00FE3686">
        <w:rPr>
          <w:szCs w:val="22"/>
          <w:lang w:val="es-ES"/>
        </w:rPr>
        <w:t>contiene citrato de sildenafilo equivalente a 25</w:t>
      </w:r>
      <w:r w:rsidR="00FF29FD" w:rsidRPr="00FE3686">
        <w:rPr>
          <w:szCs w:val="22"/>
          <w:lang w:val="es-ES"/>
        </w:rPr>
        <w:t xml:space="preserve">, 50 </w:t>
      </w:r>
      <w:r w:rsidR="008031BE">
        <w:rPr>
          <w:szCs w:val="22"/>
          <w:lang w:val="es-ES"/>
        </w:rPr>
        <w:t>o</w:t>
      </w:r>
      <w:r w:rsidR="00FF29FD" w:rsidRPr="00FE3686">
        <w:rPr>
          <w:szCs w:val="22"/>
          <w:lang w:val="es-ES"/>
        </w:rPr>
        <w:t xml:space="preserve"> 100</w:t>
      </w:r>
      <w:r w:rsidRPr="00FE3686">
        <w:rPr>
          <w:szCs w:val="22"/>
          <w:lang w:val="es-ES"/>
        </w:rPr>
        <w:t> mg de sildenafilo.</w:t>
      </w:r>
    </w:p>
    <w:p w14:paraId="7136C573" w14:textId="77777777" w:rsidR="00482746" w:rsidRPr="00FE3686" w:rsidRDefault="00482746" w:rsidP="00974710">
      <w:pPr>
        <w:tabs>
          <w:tab w:val="left" w:pos="567"/>
        </w:tabs>
        <w:rPr>
          <w:szCs w:val="22"/>
          <w:lang w:val="es-ES"/>
        </w:rPr>
      </w:pPr>
    </w:p>
    <w:p w14:paraId="5D41C8A2" w14:textId="77777777" w:rsidR="00482746" w:rsidRPr="00FE3686" w:rsidRDefault="00482746" w:rsidP="00974710">
      <w:pPr>
        <w:tabs>
          <w:tab w:val="left" w:pos="567"/>
        </w:tabs>
        <w:rPr>
          <w:szCs w:val="22"/>
          <w:u w:val="single"/>
          <w:lang w:val="es-ES"/>
        </w:rPr>
      </w:pPr>
      <w:r w:rsidRPr="00FE3686">
        <w:rPr>
          <w:szCs w:val="22"/>
          <w:u w:val="single"/>
          <w:lang w:val="es-ES"/>
        </w:rPr>
        <w:t>Excipiente con efecto conocido</w:t>
      </w:r>
    </w:p>
    <w:p w14:paraId="3FBAD26E" w14:textId="77777777" w:rsidR="001F062F" w:rsidRPr="00FE3686" w:rsidRDefault="001F062F" w:rsidP="00974710">
      <w:pPr>
        <w:tabs>
          <w:tab w:val="left" w:pos="567"/>
        </w:tabs>
        <w:rPr>
          <w:szCs w:val="22"/>
          <w:u w:val="single"/>
          <w:lang w:val="es-ES"/>
        </w:rPr>
      </w:pPr>
    </w:p>
    <w:p w14:paraId="7D27AF28" w14:textId="77777777" w:rsidR="00CB6125" w:rsidRPr="00FE3686" w:rsidRDefault="00CB6125" w:rsidP="00974710">
      <w:pPr>
        <w:tabs>
          <w:tab w:val="left" w:pos="567"/>
        </w:tabs>
        <w:rPr>
          <w:szCs w:val="22"/>
          <w:u w:val="single"/>
          <w:lang w:val="es-ES"/>
        </w:rPr>
      </w:pPr>
      <w:r w:rsidRPr="00FE3686">
        <w:rPr>
          <w:szCs w:val="22"/>
          <w:u w:val="single"/>
          <w:lang w:val="es-ES"/>
        </w:rPr>
        <w:t>VIAGRA 25 mg comprimidos</w:t>
      </w:r>
    </w:p>
    <w:p w14:paraId="767792A1" w14:textId="72E0BE1F" w:rsidR="00482746" w:rsidRPr="00FE3686" w:rsidRDefault="00482746" w:rsidP="00974710">
      <w:pPr>
        <w:tabs>
          <w:tab w:val="left" w:pos="567"/>
        </w:tabs>
        <w:rPr>
          <w:szCs w:val="22"/>
          <w:lang w:val="es-ES"/>
        </w:rPr>
      </w:pPr>
      <w:r w:rsidRPr="00FE3686">
        <w:rPr>
          <w:szCs w:val="22"/>
          <w:lang w:val="es-ES"/>
        </w:rPr>
        <w:t xml:space="preserve">Cada comprimido </w:t>
      </w:r>
      <w:r w:rsidR="001B0946" w:rsidRPr="00DF087E">
        <w:rPr>
          <w:szCs w:val="22"/>
          <w:lang w:val="es-ES"/>
        </w:rPr>
        <w:t xml:space="preserve">recubierto con película </w:t>
      </w:r>
      <w:r w:rsidRPr="00FE3686">
        <w:rPr>
          <w:szCs w:val="22"/>
          <w:lang w:val="es-ES"/>
        </w:rPr>
        <w:t>contiene 0,</w:t>
      </w:r>
      <w:r w:rsidR="00652D11" w:rsidRPr="00FE3686">
        <w:rPr>
          <w:szCs w:val="22"/>
          <w:lang w:val="es-ES"/>
        </w:rPr>
        <w:t xml:space="preserve">9 </w:t>
      </w:r>
      <w:r w:rsidRPr="00FE3686">
        <w:rPr>
          <w:szCs w:val="22"/>
          <w:lang w:val="es-ES"/>
        </w:rPr>
        <w:t xml:space="preserve">mg de lactosa (en forma de monohidrato). </w:t>
      </w:r>
    </w:p>
    <w:p w14:paraId="6441297D" w14:textId="77777777" w:rsidR="00CB6125" w:rsidRPr="00FE3686" w:rsidRDefault="00CB6125" w:rsidP="00974710">
      <w:pPr>
        <w:tabs>
          <w:tab w:val="left" w:pos="567"/>
        </w:tabs>
        <w:rPr>
          <w:szCs w:val="22"/>
          <w:lang w:val="es-ES"/>
        </w:rPr>
      </w:pPr>
    </w:p>
    <w:p w14:paraId="32E19C1E" w14:textId="77777777" w:rsidR="00CB6125" w:rsidRPr="00FE3686" w:rsidRDefault="00CB6125" w:rsidP="00974710">
      <w:pPr>
        <w:tabs>
          <w:tab w:val="left" w:pos="567"/>
        </w:tabs>
        <w:rPr>
          <w:szCs w:val="22"/>
          <w:u w:val="single"/>
          <w:lang w:val="es-ES"/>
        </w:rPr>
      </w:pPr>
      <w:r w:rsidRPr="00FE3686">
        <w:rPr>
          <w:szCs w:val="22"/>
          <w:u w:val="single"/>
          <w:lang w:val="es-ES"/>
        </w:rPr>
        <w:t>VIAGRA 50 mg comprimidos</w:t>
      </w:r>
    </w:p>
    <w:p w14:paraId="142F0078" w14:textId="39AB1589" w:rsidR="00CB6125" w:rsidRPr="00FE3686" w:rsidRDefault="00CB6125" w:rsidP="00974710">
      <w:pPr>
        <w:tabs>
          <w:tab w:val="left" w:pos="567"/>
        </w:tabs>
        <w:rPr>
          <w:szCs w:val="22"/>
          <w:lang w:val="es-ES"/>
        </w:rPr>
      </w:pPr>
      <w:r w:rsidRPr="00FE3686">
        <w:rPr>
          <w:szCs w:val="22"/>
          <w:lang w:val="es-ES"/>
        </w:rPr>
        <w:t xml:space="preserve">Cada comprimido </w:t>
      </w:r>
      <w:r w:rsidR="001B0946" w:rsidRPr="00DF087E">
        <w:rPr>
          <w:szCs w:val="22"/>
          <w:lang w:val="es-ES"/>
        </w:rPr>
        <w:t xml:space="preserve">recubierto con película </w:t>
      </w:r>
      <w:r w:rsidRPr="00FE3686">
        <w:rPr>
          <w:szCs w:val="22"/>
          <w:lang w:val="es-ES"/>
        </w:rPr>
        <w:t xml:space="preserve">contiene 1,7 mg de lactosa (en forma de monohidrato). </w:t>
      </w:r>
    </w:p>
    <w:p w14:paraId="6A31BFB4" w14:textId="77777777" w:rsidR="00CB6125" w:rsidRPr="00FE3686" w:rsidRDefault="00CB6125" w:rsidP="00974710">
      <w:pPr>
        <w:tabs>
          <w:tab w:val="left" w:pos="567"/>
        </w:tabs>
        <w:rPr>
          <w:szCs w:val="22"/>
          <w:lang w:val="es-ES"/>
        </w:rPr>
      </w:pPr>
    </w:p>
    <w:p w14:paraId="11943A81" w14:textId="77777777" w:rsidR="00CB6125" w:rsidRPr="00FE3686" w:rsidRDefault="00CB6125" w:rsidP="00974710">
      <w:pPr>
        <w:tabs>
          <w:tab w:val="left" w:pos="567"/>
        </w:tabs>
        <w:rPr>
          <w:szCs w:val="22"/>
          <w:u w:val="single"/>
          <w:lang w:val="es-ES"/>
        </w:rPr>
      </w:pPr>
      <w:r w:rsidRPr="00FE3686">
        <w:rPr>
          <w:szCs w:val="22"/>
          <w:u w:val="single"/>
          <w:lang w:val="es-ES"/>
        </w:rPr>
        <w:t>VIAGRA 100 mg comprimidos</w:t>
      </w:r>
    </w:p>
    <w:p w14:paraId="7E951FBB" w14:textId="19197936" w:rsidR="00CB6125" w:rsidRDefault="00CB6125" w:rsidP="00974710">
      <w:pPr>
        <w:tabs>
          <w:tab w:val="left" w:pos="567"/>
        </w:tabs>
        <w:rPr>
          <w:szCs w:val="22"/>
          <w:lang w:val="es-ES"/>
        </w:rPr>
      </w:pPr>
      <w:r w:rsidRPr="00FE3686">
        <w:rPr>
          <w:szCs w:val="22"/>
          <w:lang w:val="es-ES"/>
        </w:rPr>
        <w:t xml:space="preserve">Cada comprimido </w:t>
      </w:r>
      <w:r w:rsidR="001B0946" w:rsidRPr="00DF087E">
        <w:rPr>
          <w:szCs w:val="22"/>
          <w:lang w:val="es-ES"/>
        </w:rPr>
        <w:t xml:space="preserve">recubierto con película </w:t>
      </w:r>
      <w:r w:rsidRPr="00FE3686">
        <w:rPr>
          <w:szCs w:val="22"/>
          <w:lang w:val="es-ES"/>
        </w:rPr>
        <w:t>contiene 3,</w:t>
      </w:r>
      <w:r w:rsidR="00652D11" w:rsidRPr="00FE3686">
        <w:rPr>
          <w:szCs w:val="22"/>
          <w:lang w:val="es-ES"/>
        </w:rPr>
        <w:t xml:space="preserve">5 </w:t>
      </w:r>
      <w:r w:rsidRPr="00FE3686">
        <w:rPr>
          <w:szCs w:val="22"/>
          <w:lang w:val="es-ES"/>
        </w:rPr>
        <w:t xml:space="preserve">mg de lactosa (en forma de monohidrato). </w:t>
      </w:r>
    </w:p>
    <w:p w14:paraId="332DC101" w14:textId="77777777" w:rsidR="00110052" w:rsidRPr="00FE3686" w:rsidRDefault="00110052" w:rsidP="00974710">
      <w:pPr>
        <w:tabs>
          <w:tab w:val="left" w:pos="567"/>
        </w:tabs>
        <w:rPr>
          <w:szCs w:val="22"/>
          <w:lang w:val="es-ES"/>
        </w:rPr>
      </w:pPr>
    </w:p>
    <w:p w14:paraId="39EF43F7" w14:textId="77777777" w:rsidR="00482746" w:rsidRPr="00FE3686" w:rsidRDefault="00482746" w:rsidP="00974710">
      <w:pPr>
        <w:tabs>
          <w:tab w:val="left" w:pos="567"/>
        </w:tabs>
        <w:rPr>
          <w:szCs w:val="22"/>
          <w:lang w:val="es-ES"/>
        </w:rPr>
      </w:pPr>
      <w:r w:rsidRPr="00FE3686">
        <w:rPr>
          <w:szCs w:val="22"/>
          <w:lang w:val="es-ES"/>
        </w:rPr>
        <w:t>Para consultar la lista completa de excipientes, ver sección 6.1.</w:t>
      </w:r>
    </w:p>
    <w:p w14:paraId="2B0F3E76" w14:textId="77777777" w:rsidR="00482746" w:rsidRPr="00FE3686" w:rsidRDefault="00482746" w:rsidP="00974710">
      <w:pPr>
        <w:tabs>
          <w:tab w:val="left" w:pos="567"/>
        </w:tabs>
        <w:rPr>
          <w:szCs w:val="22"/>
          <w:lang w:val="es-ES"/>
        </w:rPr>
      </w:pPr>
    </w:p>
    <w:p w14:paraId="02DC05A5" w14:textId="77777777" w:rsidR="00482746" w:rsidRPr="00FE3686" w:rsidRDefault="00482746" w:rsidP="00974710">
      <w:pPr>
        <w:tabs>
          <w:tab w:val="left" w:pos="567"/>
        </w:tabs>
        <w:rPr>
          <w:szCs w:val="22"/>
          <w:lang w:val="es-ES"/>
        </w:rPr>
      </w:pPr>
    </w:p>
    <w:p w14:paraId="4DD13713" w14:textId="77777777" w:rsidR="00482746" w:rsidRPr="00FE3686" w:rsidRDefault="00482746" w:rsidP="00974710">
      <w:pPr>
        <w:numPr>
          <w:ilvl w:val="0"/>
          <w:numId w:val="10"/>
        </w:numPr>
        <w:tabs>
          <w:tab w:val="clear" w:pos="360"/>
          <w:tab w:val="left" w:pos="567"/>
        </w:tabs>
        <w:ind w:left="0" w:firstLine="0"/>
        <w:rPr>
          <w:b/>
          <w:szCs w:val="22"/>
        </w:rPr>
      </w:pPr>
      <w:r w:rsidRPr="00FE3686">
        <w:rPr>
          <w:b/>
          <w:szCs w:val="22"/>
        </w:rPr>
        <w:t>FORMA FARMACÉUTICA</w:t>
      </w:r>
    </w:p>
    <w:p w14:paraId="6E3AAD37" w14:textId="77777777" w:rsidR="00482746" w:rsidRPr="00FE3686" w:rsidRDefault="00482746" w:rsidP="00974710">
      <w:pPr>
        <w:tabs>
          <w:tab w:val="left" w:pos="567"/>
        </w:tabs>
        <w:rPr>
          <w:szCs w:val="22"/>
        </w:rPr>
      </w:pPr>
    </w:p>
    <w:p w14:paraId="5C141B9A" w14:textId="07F581EF" w:rsidR="00482746" w:rsidRPr="00AF6D68" w:rsidRDefault="00482746" w:rsidP="00974710">
      <w:pPr>
        <w:tabs>
          <w:tab w:val="left" w:pos="567"/>
        </w:tabs>
        <w:rPr>
          <w:szCs w:val="22"/>
          <w:lang w:val="es-ES"/>
        </w:rPr>
      </w:pPr>
      <w:r w:rsidRPr="00AF6D68">
        <w:rPr>
          <w:szCs w:val="22"/>
          <w:lang w:val="es-ES"/>
        </w:rPr>
        <w:t>Comprimido recubierto con película</w:t>
      </w:r>
      <w:r w:rsidR="001B0946" w:rsidRPr="00AF6D68">
        <w:rPr>
          <w:szCs w:val="22"/>
          <w:lang w:val="es-ES"/>
        </w:rPr>
        <w:t xml:space="preserve"> </w:t>
      </w:r>
      <w:r w:rsidR="001B0946">
        <w:rPr>
          <w:szCs w:val="22"/>
          <w:lang w:val="es-ES"/>
        </w:rPr>
        <w:t>(comprimido)</w:t>
      </w:r>
      <w:r w:rsidRPr="00AF6D68">
        <w:rPr>
          <w:szCs w:val="22"/>
          <w:lang w:val="es-ES"/>
        </w:rPr>
        <w:t>.</w:t>
      </w:r>
    </w:p>
    <w:p w14:paraId="0A73D045" w14:textId="77777777" w:rsidR="00482746" w:rsidRPr="00AF6D68" w:rsidRDefault="00482746" w:rsidP="00974710">
      <w:pPr>
        <w:tabs>
          <w:tab w:val="left" w:pos="567"/>
        </w:tabs>
        <w:rPr>
          <w:szCs w:val="22"/>
          <w:lang w:val="es-ES"/>
        </w:rPr>
      </w:pPr>
    </w:p>
    <w:p w14:paraId="18099B12" w14:textId="77777777" w:rsidR="00CB6125" w:rsidRPr="00FE3686" w:rsidRDefault="00CB6125" w:rsidP="00974710">
      <w:pPr>
        <w:tabs>
          <w:tab w:val="left" w:pos="567"/>
        </w:tabs>
        <w:rPr>
          <w:szCs w:val="22"/>
          <w:u w:val="single"/>
          <w:lang w:val="es-ES"/>
        </w:rPr>
      </w:pPr>
      <w:r w:rsidRPr="00FE3686">
        <w:rPr>
          <w:szCs w:val="22"/>
          <w:u w:val="single"/>
          <w:lang w:val="es-ES"/>
        </w:rPr>
        <w:t xml:space="preserve">VIAGRA </w:t>
      </w:r>
      <w:r w:rsidRPr="00AF6D68">
        <w:rPr>
          <w:szCs w:val="22"/>
          <w:u w:val="single"/>
          <w:lang w:val="es-ES"/>
        </w:rPr>
        <w:t>25 mg comprimidos</w:t>
      </w:r>
    </w:p>
    <w:p w14:paraId="438EB743" w14:textId="0B662DB1" w:rsidR="00482746" w:rsidRPr="00FE3686" w:rsidRDefault="00482746" w:rsidP="00974710">
      <w:pPr>
        <w:tabs>
          <w:tab w:val="left" w:pos="567"/>
        </w:tabs>
        <w:rPr>
          <w:szCs w:val="22"/>
          <w:lang w:val="es-ES"/>
        </w:rPr>
      </w:pPr>
      <w:r w:rsidRPr="00FE3686">
        <w:rPr>
          <w:szCs w:val="22"/>
          <w:lang w:val="es-ES"/>
        </w:rPr>
        <w:t xml:space="preserve">Comprimidos </w:t>
      </w:r>
      <w:r w:rsidR="001B0946" w:rsidRPr="00DF087E">
        <w:rPr>
          <w:szCs w:val="22"/>
          <w:lang w:val="es-ES"/>
        </w:rPr>
        <w:t>recubierto</w:t>
      </w:r>
      <w:r w:rsidR="001B0946">
        <w:rPr>
          <w:szCs w:val="22"/>
          <w:lang w:val="es-ES"/>
        </w:rPr>
        <w:t>s</w:t>
      </w:r>
      <w:r w:rsidR="001B0946" w:rsidRPr="00DF087E">
        <w:rPr>
          <w:szCs w:val="22"/>
          <w:lang w:val="es-ES"/>
        </w:rPr>
        <w:t xml:space="preserve"> con película </w:t>
      </w:r>
      <w:r w:rsidRPr="00FE3686">
        <w:rPr>
          <w:szCs w:val="22"/>
          <w:lang w:val="es-ES"/>
        </w:rPr>
        <w:t>de color azul, en forma de rombo, con bordes redondeados, grabado “</w:t>
      </w:r>
      <w:r w:rsidR="00284378" w:rsidRPr="00B04C33">
        <w:rPr>
          <w:lang w:val="es-ES"/>
        </w:rPr>
        <w:t>VIAGRA</w:t>
      </w:r>
      <w:r w:rsidRPr="00FE3686">
        <w:rPr>
          <w:szCs w:val="22"/>
          <w:lang w:val="es-ES"/>
        </w:rPr>
        <w:t xml:space="preserve">” en una cara y “VGR </w:t>
      </w:r>
      <w:smartTag w:uri="urn:schemas-microsoft-com:office:smarttags" w:element="metricconverter">
        <w:smartTagPr>
          <w:attr w:name="ProductID" w:val="25”"/>
        </w:smartTagPr>
        <w:r w:rsidRPr="00FE3686">
          <w:rPr>
            <w:szCs w:val="22"/>
            <w:lang w:val="es-ES"/>
          </w:rPr>
          <w:t>25”</w:t>
        </w:r>
      </w:smartTag>
      <w:r w:rsidRPr="00FE3686">
        <w:rPr>
          <w:szCs w:val="22"/>
          <w:lang w:val="es-ES"/>
        </w:rPr>
        <w:t xml:space="preserve"> en la otra.</w:t>
      </w:r>
    </w:p>
    <w:p w14:paraId="5519683F" w14:textId="77777777" w:rsidR="00482746" w:rsidRPr="00FE3686" w:rsidRDefault="00482746" w:rsidP="00974710">
      <w:pPr>
        <w:tabs>
          <w:tab w:val="left" w:pos="567"/>
        </w:tabs>
        <w:rPr>
          <w:szCs w:val="22"/>
          <w:lang w:val="es-ES"/>
        </w:rPr>
      </w:pPr>
    </w:p>
    <w:p w14:paraId="4AC109BC" w14:textId="77777777" w:rsidR="00CB6125" w:rsidRPr="00FE3686" w:rsidRDefault="00CB6125" w:rsidP="00974710">
      <w:pPr>
        <w:tabs>
          <w:tab w:val="left" w:pos="567"/>
        </w:tabs>
        <w:rPr>
          <w:szCs w:val="22"/>
          <w:u w:val="single"/>
          <w:lang w:val="es-ES"/>
        </w:rPr>
      </w:pPr>
      <w:r w:rsidRPr="00FE3686">
        <w:rPr>
          <w:szCs w:val="22"/>
          <w:u w:val="single"/>
          <w:lang w:val="es-ES"/>
        </w:rPr>
        <w:t>VIAGRA 50 mg comprimidos</w:t>
      </w:r>
    </w:p>
    <w:p w14:paraId="6A9F4AC2" w14:textId="69F3885C" w:rsidR="00CB6125" w:rsidRPr="00FE3686" w:rsidRDefault="00CB6125" w:rsidP="00974710">
      <w:pPr>
        <w:tabs>
          <w:tab w:val="left" w:pos="567"/>
        </w:tabs>
        <w:rPr>
          <w:szCs w:val="22"/>
          <w:lang w:val="es-ES"/>
        </w:rPr>
      </w:pPr>
      <w:r w:rsidRPr="00FE3686">
        <w:rPr>
          <w:szCs w:val="22"/>
          <w:lang w:val="es-ES"/>
        </w:rPr>
        <w:t xml:space="preserve">Comprimidos </w:t>
      </w:r>
      <w:r w:rsidR="001B0946" w:rsidRPr="00DF087E">
        <w:rPr>
          <w:szCs w:val="22"/>
          <w:lang w:val="es-ES"/>
        </w:rPr>
        <w:t>recubierto</w:t>
      </w:r>
      <w:r w:rsidR="001B0946">
        <w:rPr>
          <w:szCs w:val="22"/>
          <w:lang w:val="es-ES"/>
        </w:rPr>
        <w:t>s</w:t>
      </w:r>
      <w:r w:rsidR="001B0946" w:rsidRPr="00DF087E">
        <w:rPr>
          <w:szCs w:val="22"/>
          <w:lang w:val="es-ES"/>
        </w:rPr>
        <w:t xml:space="preserve"> con película </w:t>
      </w:r>
      <w:r w:rsidRPr="00FE3686">
        <w:rPr>
          <w:szCs w:val="22"/>
          <w:lang w:val="es-ES"/>
        </w:rPr>
        <w:t>de color azul, en forma de rombo, con bordes redondeados, grabado “</w:t>
      </w:r>
      <w:r w:rsidR="00284378" w:rsidRPr="00B04C33">
        <w:rPr>
          <w:lang w:val="es-ES"/>
        </w:rPr>
        <w:t>VIAGRA</w:t>
      </w:r>
      <w:r w:rsidRPr="00FE3686">
        <w:rPr>
          <w:szCs w:val="22"/>
          <w:lang w:val="es-ES"/>
        </w:rPr>
        <w:t>” en una cara y “VGR 50” en la otra.</w:t>
      </w:r>
    </w:p>
    <w:p w14:paraId="7C03F008" w14:textId="77777777" w:rsidR="00CB6125" w:rsidRPr="00FE3686" w:rsidRDefault="00CB6125" w:rsidP="00974710">
      <w:pPr>
        <w:tabs>
          <w:tab w:val="left" w:pos="567"/>
        </w:tabs>
        <w:rPr>
          <w:szCs w:val="22"/>
          <w:lang w:val="es-ES"/>
        </w:rPr>
      </w:pPr>
    </w:p>
    <w:p w14:paraId="3E1C50E7" w14:textId="77777777" w:rsidR="00CB6125" w:rsidRPr="00FE3686" w:rsidRDefault="00CB6125" w:rsidP="00974710">
      <w:pPr>
        <w:tabs>
          <w:tab w:val="left" w:pos="567"/>
        </w:tabs>
        <w:rPr>
          <w:szCs w:val="22"/>
          <w:u w:val="single"/>
          <w:lang w:val="es-ES"/>
        </w:rPr>
      </w:pPr>
      <w:r w:rsidRPr="00FE3686">
        <w:rPr>
          <w:szCs w:val="22"/>
          <w:u w:val="single"/>
          <w:lang w:val="es-ES"/>
        </w:rPr>
        <w:t>VIAGRA 100 mg comprimidos</w:t>
      </w:r>
    </w:p>
    <w:p w14:paraId="5F587A45" w14:textId="3EC31FF1" w:rsidR="00CB6125" w:rsidRPr="00FE3686" w:rsidRDefault="00CB6125" w:rsidP="00974710">
      <w:pPr>
        <w:tabs>
          <w:tab w:val="left" w:pos="567"/>
        </w:tabs>
        <w:rPr>
          <w:szCs w:val="22"/>
          <w:lang w:val="es-ES"/>
        </w:rPr>
      </w:pPr>
      <w:r w:rsidRPr="00FE3686">
        <w:rPr>
          <w:szCs w:val="22"/>
          <w:lang w:val="es-ES"/>
        </w:rPr>
        <w:t xml:space="preserve">Comprimidos </w:t>
      </w:r>
      <w:r w:rsidR="001B0946" w:rsidRPr="00DF087E">
        <w:rPr>
          <w:szCs w:val="22"/>
          <w:lang w:val="es-ES"/>
        </w:rPr>
        <w:t>recubierto</w:t>
      </w:r>
      <w:r w:rsidR="001B0946">
        <w:rPr>
          <w:szCs w:val="22"/>
          <w:lang w:val="es-ES"/>
        </w:rPr>
        <w:t>s</w:t>
      </w:r>
      <w:r w:rsidR="001B0946" w:rsidRPr="00DF087E">
        <w:rPr>
          <w:szCs w:val="22"/>
          <w:lang w:val="es-ES"/>
        </w:rPr>
        <w:t xml:space="preserve"> con película </w:t>
      </w:r>
      <w:r w:rsidRPr="00FE3686">
        <w:rPr>
          <w:szCs w:val="22"/>
          <w:lang w:val="es-ES"/>
        </w:rPr>
        <w:t>de color azul, en forma de rombo, con bordes redondeados, grabado “</w:t>
      </w:r>
      <w:r w:rsidR="00284378" w:rsidRPr="00B04C33">
        <w:rPr>
          <w:lang w:val="es-ES"/>
        </w:rPr>
        <w:t>VIAGRA</w:t>
      </w:r>
      <w:r w:rsidRPr="00FE3686">
        <w:rPr>
          <w:szCs w:val="22"/>
          <w:lang w:val="es-ES"/>
        </w:rPr>
        <w:t>” en una cara y “VGR 100” en la otra.</w:t>
      </w:r>
    </w:p>
    <w:p w14:paraId="6057866D" w14:textId="77777777" w:rsidR="00CB6125" w:rsidRPr="00FE3686" w:rsidRDefault="00CB6125" w:rsidP="00974710">
      <w:pPr>
        <w:tabs>
          <w:tab w:val="left" w:pos="567"/>
        </w:tabs>
        <w:rPr>
          <w:szCs w:val="22"/>
          <w:lang w:val="es-ES"/>
        </w:rPr>
      </w:pPr>
    </w:p>
    <w:p w14:paraId="18CCE9E1" w14:textId="77777777" w:rsidR="00482746" w:rsidRPr="00FE3686" w:rsidRDefault="00482746" w:rsidP="00974710">
      <w:pPr>
        <w:tabs>
          <w:tab w:val="left" w:pos="567"/>
        </w:tabs>
        <w:rPr>
          <w:szCs w:val="22"/>
          <w:lang w:val="es-ES"/>
        </w:rPr>
      </w:pPr>
    </w:p>
    <w:p w14:paraId="08350DE5" w14:textId="77777777" w:rsidR="00482746" w:rsidRPr="00FE3686" w:rsidRDefault="00482746" w:rsidP="00974710">
      <w:pPr>
        <w:numPr>
          <w:ilvl w:val="0"/>
          <w:numId w:val="10"/>
        </w:numPr>
        <w:tabs>
          <w:tab w:val="clear" w:pos="360"/>
          <w:tab w:val="left" w:pos="567"/>
        </w:tabs>
        <w:ind w:left="0" w:firstLine="0"/>
        <w:rPr>
          <w:b/>
          <w:szCs w:val="22"/>
        </w:rPr>
      </w:pPr>
      <w:r w:rsidRPr="00FE3686">
        <w:rPr>
          <w:b/>
          <w:szCs w:val="22"/>
        </w:rPr>
        <w:t>DATOS CLÍNICOS</w:t>
      </w:r>
    </w:p>
    <w:p w14:paraId="7662C3A9" w14:textId="77777777" w:rsidR="00482746" w:rsidRPr="00FE3686" w:rsidRDefault="00482746" w:rsidP="00974710">
      <w:pPr>
        <w:tabs>
          <w:tab w:val="left" w:pos="567"/>
        </w:tabs>
        <w:rPr>
          <w:szCs w:val="22"/>
        </w:rPr>
      </w:pPr>
    </w:p>
    <w:p w14:paraId="45F91072" w14:textId="77777777" w:rsidR="00482746" w:rsidRPr="00FE3686" w:rsidRDefault="00482746" w:rsidP="00974710">
      <w:pPr>
        <w:tabs>
          <w:tab w:val="left" w:pos="567"/>
        </w:tabs>
        <w:rPr>
          <w:b/>
          <w:szCs w:val="22"/>
        </w:rPr>
      </w:pPr>
      <w:r w:rsidRPr="00FE3686">
        <w:rPr>
          <w:b/>
          <w:szCs w:val="22"/>
        </w:rPr>
        <w:t>4.1</w:t>
      </w:r>
      <w:r w:rsidRPr="00FE3686">
        <w:rPr>
          <w:b/>
          <w:szCs w:val="22"/>
        </w:rPr>
        <w:tab/>
        <w:t>Indicaciones terapéuticas</w:t>
      </w:r>
    </w:p>
    <w:p w14:paraId="7EF8CE89" w14:textId="77777777" w:rsidR="00482746" w:rsidRPr="00FE3686" w:rsidRDefault="00482746" w:rsidP="00974710">
      <w:pPr>
        <w:tabs>
          <w:tab w:val="left" w:pos="567"/>
        </w:tabs>
        <w:rPr>
          <w:szCs w:val="22"/>
        </w:rPr>
      </w:pPr>
    </w:p>
    <w:p w14:paraId="2A1857E8" w14:textId="77777777" w:rsidR="00482746" w:rsidRPr="00FE3686" w:rsidRDefault="00482746" w:rsidP="00974710">
      <w:pPr>
        <w:tabs>
          <w:tab w:val="left" w:pos="567"/>
        </w:tabs>
        <w:rPr>
          <w:szCs w:val="22"/>
          <w:lang w:val="es-ES"/>
        </w:rPr>
      </w:pPr>
      <w:r w:rsidRPr="00FE3686">
        <w:rPr>
          <w:szCs w:val="22"/>
          <w:lang w:val="es-ES"/>
        </w:rPr>
        <w:t>VIAGRA está indicado en hombres adultos con disfunción eréctil, que es la incapacidad para obtener o mantener una erección suficiente para una actividad sexual satisfactoria.</w:t>
      </w:r>
    </w:p>
    <w:p w14:paraId="02F115C2" w14:textId="77777777" w:rsidR="00482746" w:rsidRPr="00FE3686" w:rsidRDefault="00482746" w:rsidP="00974710">
      <w:pPr>
        <w:tabs>
          <w:tab w:val="left" w:pos="567"/>
        </w:tabs>
        <w:rPr>
          <w:szCs w:val="22"/>
          <w:lang w:val="es-ES"/>
        </w:rPr>
      </w:pPr>
    </w:p>
    <w:p w14:paraId="75DC68F9" w14:textId="77777777" w:rsidR="00482746" w:rsidRPr="00FE3686" w:rsidRDefault="00482746" w:rsidP="00974710">
      <w:pPr>
        <w:tabs>
          <w:tab w:val="left" w:pos="567"/>
        </w:tabs>
        <w:rPr>
          <w:szCs w:val="22"/>
          <w:lang w:val="es-ES"/>
        </w:rPr>
      </w:pPr>
      <w:r w:rsidRPr="00FE3686">
        <w:rPr>
          <w:szCs w:val="22"/>
          <w:lang w:val="es-ES"/>
        </w:rPr>
        <w:t>Para que VIAGRA sea efectivo es necesaria la estimulación sexual.</w:t>
      </w:r>
    </w:p>
    <w:p w14:paraId="23B40CD3" w14:textId="77777777" w:rsidR="00482746" w:rsidRPr="00FE3686" w:rsidRDefault="00482746" w:rsidP="00974710">
      <w:pPr>
        <w:tabs>
          <w:tab w:val="left" w:pos="567"/>
        </w:tabs>
        <w:rPr>
          <w:szCs w:val="22"/>
          <w:lang w:val="es-ES"/>
        </w:rPr>
      </w:pPr>
    </w:p>
    <w:p w14:paraId="4D5CC881" w14:textId="04373335" w:rsidR="00482746" w:rsidRPr="00FE3686" w:rsidRDefault="00482746" w:rsidP="00974710">
      <w:pPr>
        <w:keepNext/>
        <w:keepLines/>
        <w:widowControl w:val="0"/>
        <w:tabs>
          <w:tab w:val="left" w:pos="567"/>
        </w:tabs>
        <w:rPr>
          <w:b/>
          <w:szCs w:val="22"/>
          <w:lang w:val="es-ES"/>
        </w:rPr>
      </w:pPr>
      <w:r w:rsidRPr="00FE3686">
        <w:rPr>
          <w:b/>
          <w:szCs w:val="22"/>
          <w:lang w:val="es-ES"/>
        </w:rPr>
        <w:lastRenderedPageBreak/>
        <w:t>4.2</w:t>
      </w:r>
      <w:r w:rsidRPr="00FE3686">
        <w:rPr>
          <w:b/>
          <w:szCs w:val="22"/>
          <w:lang w:val="es-ES"/>
        </w:rPr>
        <w:tab/>
        <w:t>Posología y forma de administració</w:t>
      </w:r>
      <w:r w:rsidR="00E96DF2">
        <w:rPr>
          <w:b/>
          <w:szCs w:val="22"/>
          <w:lang w:val="es-ES"/>
        </w:rPr>
        <w:t>n</w:t>
      </w:r>
    </w:p>
    <w:p w14:paraId="7B84CC22" w14:textId="77777777" w:rsidR="00482746" w:rsidRPr="00FE3686" w:rsidRDefault="00482746" w:rsidP="00974710">
      <w:pPr>
        <w:keepNext/>
        <w:keepLines/>
        <w:widowControl w:val="0"/>
        <w:tabs>
          <w:tab w:val="left" w:pos="567"/>
        </w:tabs>
        <w:rPr>
          <w:szCs w:val="22"/>
          <w:lang w:val="es-ES"/>
        </w:rPr>
      </w:pPr>
    </w:p>
    <w:p w14:paraId="30983B4C" w14:textId="77777777" w:rsidR="00482746" w:rsidRPr="00FE3686" w:rsidRDefault="00482746" w:rsidP="00974710">
      <w:pPr>
        <w:keepNext/>
        <w:keepLines/>
        <w:widowControl w:val="0"/>
        <w:tabs>
          <w:tab w:val="left" w:pos="567"/>
        </w:tabs>
        <w:rPr>
          <w:szCs w:val="22"/>
          <w:lang w:val="es-ES"/>
        </w:rPr>
      </w:pPr>
      <w:r w:rsidRPr="00FE3686">
        <w:rPr>
          <w:szCs w:val="22"/>
          <w:u w:val="single"/>
          <w:lang w:val="es-ES"/>
        </w:rPr>
        <w:t>Posología</w:t>
      </w:r>
    </w:p>
    <w:p w14:paraId="5B27B1B1" w14:textId="77777777" w:rsidR="00482746" w:rsidRPr="00FE3686" w:rsidRDefault="00482746" w:rsidP="00974710">
      <w:pPr>
        <w:keepNext/>
        <w:keepLines/>
        <w:widowControl w:val="0"/>
        <w:tabs>
          <w:tab w:val="left" w:pos="567"/>
        </w:tabs>
        <w:rPr>
          <w:szCs w:val="22"/>
          <w:lang w:val="es-ES"/>
        </w:rPr>
      </w:pPr>
    </w:p>
    <w:p w14:paraId="1CD8C066" w14:textId="77777777" w:rsidR="00482746" w:rsidRPr="00FE3686" w:rsidRDefault="00482746" w:rsidP="00974710">
      <w:pPr>
        <w:keepNext/>
        <w:rPr>
          <w:i/>
          <w:lang w:val="es-ES"/>
        </w:rPr>
      </w:pPr>
      <w:r w:rsidRPr="00FE3686">
        <w:rPr>
          <w:i/>
          <w:lang w:val="es-ES"/>
        </w:rPr>
        <w:t>Uso en adultos</w:t>
      </w:r>
    </w:p>
    <w:p w14:paraId="4259CE83" w14:textId="77777777" w:rsidR="00482746" w:rsidRPr="00FE3686" w:rsidRDefault="00482746" w:rsidP="00974710">
      <w:pPr>
        <w:keepNext/>
        <w:tabs>
          <w:tab w:val="left" w:pos="567"/>
        </w:tabs>
        <w:rPr>
          <w:szCs w:val="22"/>
          <w:lang w:val="es-ES"/>
        </w:rPr>
      </w:pPr>
      <w:r w:rsidRPr="00FE3686">
        <w:rPr>
          <w:szCs w:val="22"/>
          <w:lang w:val="es-ES"/>
        </w:rPr>
        <w:t>La dosis recomendada es de 50 mg tomados a demanda, aproximadamente una hora antes de la actividad sexual. En base a la eficacia y tolerabilidad, la dosis se puede aumentar a100 mg o disminuir a 25 mg. La dosis máxima recomendada es de 100 mg. La pauta máxima de dosificación recomendada es de una vez al día. Si se toma VIAGRA con alimentos, el inicio de su acción farmacológica podría retrasarse en comparación a cuando se toma en ayunas (ver sección 5.2).</w:t>
      </w:r>
    </w:p>
    <w:p w14:paraId="0A54600B" w14:textId="77777777" w:rsidR="00482746" w:rsidRPr="00FE3686" w:rsidRDefault="00482746" w:rsidP="00974710">
      <w:pPr>
        <w:tabs>
          <w:tab w:val="left" w:pos="567"/>
        </w:tabs>
        <w:rPr>
          <w:szCs w:val="22"/>
          <w:lang w:val="es-ES"/>
        </w:rPr>
      </w:pPr>
    </w:p>
    <w:p w14:paraId="61F5416A" w14:textId="77777777" w:rsidR="00482746" w:rsidRPr="00FE3686" w:rsidRDefault="00482746" w:rsidP="00974710">
      <w:pPr>
        <w:tabs>
          <w:tab w:val="left" w:pos="567"/>
        </w:tabs>
        <w:rPr>
          <w:szCs w:val="22"/>
          <w:u w:val="single"/>
          <w:lang w:val="es-ES"/>
        </w:rPr>
      </w:pPr>
      <w:r w:rsidRPr="00FE3686">
        <w:rPr>
          <w:szCs w:val="22"/>
          <w:u w:val="single"/>
          <w:lang w:val="es-ES"/>
        </w:rPr>
        <w:t>Poblaciones especiales</w:t>
      </w:r>
    </w:p>
    <w:p w14:paraId="18DB5AEC" w14:textId="77777777" w:rsidR="00482746" w:rsidRPr="00FE3686" w:rsidRDefault="00482746" w:rsidP="00974710">
      <w:pPr>
        <w:tabs>
          <w:tab w:val="left" w:pos="567"/>
        </w:tabs>
        <w:rPr>
          <w:szCs w:val="22"/>
          <w:lang w:val="es-ES"/>
        </w:rPr>
      </w:pPr>
    </w:p>
    <w:p w14:paraId="323BDA4A" w14:textId="77777777" w:rsidR="00482746" w:rsidRPr="00974710" w:rsidRDefault="00482746" w:rsidP="00974710">
      <w:pPr>
        <w:tabs>
          <w:tab w:val="left" w:pos="567"/>
        </w:tabs>
        <w:rPr>
          <w:b/>
          <w:szCs w:val="22"/>
          <w:u w:val="single"/>
          <w:lang w:val="es-ES"/>
        </w:rPr>
      </w:pPr>
      <w:r w:rsidRPr="00974710">
        <w:rPr>
          <w:i/>
          <w:szCs w:val="22"/>
          <w:u w:val="single"/>
          <w:lang w:val="es-ES"/>
        </w:rPr>
        <w:t>Pacientes de edad avanzada</w:t>
      </w:r>
    </w:p>
    <w:p w14:paraId="3D321875" w14:textId="69C4E1DD" w:rsidR="00482746" w:rsidRPr="00FE3686" w:rsidRDefault="00482746" w:rsidP="00974710">
      <w:pPr>
        <w:tabs>
          <w:tab w:val="left" w:pos="567"/>
        </w:tabs>
        <w:rPr>
          <w:bCs/>
          <w:szCs w:val="22"/>
          <w:lang w:val="es-ES"/>
        </w:rPr>
      </w:pPr>
      <w:r w:rsidRPr="00FE3686">
        <w:rPr>
          <w:bCs/>
          <w:szCs w:val="22"/>
          <w:lang w:val="es-ES"/>
        </w:rPr>
        <w:t xml:space="preserve">No se requiere ajuste de la dosis en pacientes </w:t>
      </w:r>
      <w:r w:rsidRPr="00FE3686">
        <w:rPr>
          <w:szCs w:val="22"/>
          <w:lang w:val="es-ES"/>
        </w:rPr>
        <w:t>de edad avanzada</w:t>
      </w:r>
      <w:r w:rsidR="003C7A98" w:rsidRPr="00FE3686">
        <w:rPr>
          <w:szCs w:val="22"/>
          <w:lang w:val="es-ES"/>
        </w:rPr>
        <w:t xml:space="preserve"> (pacientes </w:t>
      </w:r>
      <w:r w:rsidR="00D721BD">
        <w:rPr>
          <w:szCs w:val="22"/>
          <w:lang w:val="es-ES"/>
        </w:rPr>
        <w:t>a partir de</w:t>
      </w:r>
      <w:r w:rsidR="003C7A98" w:rsidRPr="00FE3686">
        <w:rPr>
          <w:szCs w:val="22"/>
          <w:lang w:val="es-ES"/>
        </w:rPr>
        <w:t xml:space="preserve"> 65 años </w:t>
      </w:r>
      <w:r w:rsidR="00E01E95" w:rsidRPr="00FE3686">
        <w:rPr>
          <w:szCs w:val="22"/>
          <w:lang w:val="es-ES"/>
        </w:rPr>
        <w:t>de edad</w:t>
      </w:r>
      <w:r w:rsidR="003C7A98" w:rsidRPr="00FE3686">
        <w:rPr>
          <w:szCs w:val="22"/>
          <w:lang w:val="es-ES"/>
        </w:rPr>
        <w:t>)</w:t>
      </w:r>
      <w:r w:rsidRPr="00FE3686">
        <w:rPr>
          <w:bCs/>
          <w:szCs w:val="22"/>
          <w:lang w:val="es-ES"/>
        </w:rPr>
        <w:t>.</w:t>
      </w:r>
    </w:p>
    <w:p w14:paraId="45E11699" w14:textId="77777777" w:rsidR="00482746" w:rsidRPr="00FE3686" w:rsidRDefault="00482746" w:rsidP="00974710">
      <w:pPr>
        <w:tabs>
          <w:tab w:val="left" w:pos="567"/>
        </w:tabs>
        <w:rPr>
          <w:b/>
          <w:szCs w:val="22"/>
          <w:lang w:val="es-ES"/>
        </w:rPr>
      </w:pPr>
    </w:p>
    <w:p w14:paraId="672CBA1B" w14:textId="77777777" w:rsidR="00482746" w:rsidRPr="00974710" w:rsidRDefault="00CB6125" w:rsidP="00974710">
      <w:pPr>
        <w:tabs>
          <w:tab w:val="left" w:pos="567"/>
        </w:tabs>
        <w:rPr>
          <w:szCs w:val="22"/>
          <w:u w:val="single"/>
          <w:lang w:val="es-ES"/>
        </w:rPr>
      </w:pPr>
      <w:r w:rsidRPr="00974710">
        <w:rPr>
          <w:i/>
          <w:szCs w:val="22"/>
          <w:u w:val="single"/>
          <w:lang w:val="es-ES"/>
        </w:rPr>
        <w:t>I</w:t>
      </w:r>
      <w:r w:rsidR="00482746" w:rsidRPr="00974710">
        <w:rPr>
          <w:i/>
          <w:szCs w:val="22"/>
          <w:u w:val="single"/>
          <w:lang w:val="es-ES"/>
        </w:rPr>
        <w:t>nsuficiencia renal</w:t>
      </w:r>
    </w:p>
    <w:p w14:paraId="39EC856F" w14:textId="77777777" w:rsidR="00482746" w:rsidRPr="00FE3686" w:rsidRDefault="00482746" w:rsidP="00974710">
      <w:pPr>
        <w:pStyle w:val="BodyText2"/>
        <w:tabs>
          <w:tab w:val="left" w:pos="567"/>
        </w:tabs>
        <w:jc w:val="left"/>
        <w:rPr>
          <w:szCs w:val="22"/>
          <w:lang w:val="es-ES_tradnl"/>
        </w:rPr>
      </w:pPr>
      <w:r w:rsidRPr="00FE3686">
        <w:rPr>
          <w:szCs w:val="22"/>
          <w:lang w:val="es-ES_tradnl"/>
        </w:rPr>
        <w:t>Las dosis recomendadas descritas en “Uso en adultos” son aplicables a pacientes con insuficiencia renal leve a moderada (aclaramiento de creatinina = 30-80 ml/min).</w:t>
      </w:r>
    </w:p>
    <w:p w14:paraId="41C7D52E" w14:textId="77777777" w:rsidR="00482746" w:rsidRPr="00FE3686" w:rsidRDefault="00482746" w:rsidP="00974710">
      <w:pPr>
        <w:tabs>
          <w:tab w:val="left" w:pos="567"/>
        </w:tabs>
        <w:rPr>
          <w:szCs w:val="22"/>
          <w:lang w:val="es-ES"/>
        </w:rPr>
      </w:pPr>
    </w:p>
    <w:p w14:paraId="2A4A2818" w14:textId="77777777" w:rsidR="00482746" w:rsidRPr="00FE3686" w:rsidRDefault="00482746" w:rsidP="00974710">
      <w:pPr>
        <w:tabs>
          <w:tab w:val="left" w:pos="567"/>
        </w:tabs>
        <w:rPr>
          <w:szCs w:val="22"/>
          <w:lang w:val="es-ES"/>
        </w:rPr>
      </w:pPr>
      <w:r w:rsidRPr="00FE3686">
        <w:rPr>
          <w:szCs w:val="22"/>
          <w:lang w:val="es-ES"/>
        </w:rPr>
        <w:t>Como el aclaramiento de sildenafilo se reduce en pacientes con insuficiencia renal grave (aclaramiento de creatinina &lt;30 ml/min) debería considerarse una dosis de 25 mg para estos pacientes. En base a la eficacia y tolerabilidad, se puede incrementar gradualmente la dosis a 50 mg y hasta 100 mg según sea necesario.</w:t>
      </w:r>
    </w:p>
    <w:p w14:paraId="79F0E726" w14:textId="77777777" w:rsidR="00482746" w:rsidRPr="00FE3686" w:rsidRDefault="00482746" w:rsidP="00974710">
      <w:pPr>
        <w:tabs>
          <w:tab w:val="left" w:pos="567"/>
        </w:tabs>
        <w:rPr>
          <w:szCs w:val="22"/>
          <w:lang w:val="es-ES"/>
        </w:rPr>
      </w:pPr>
    </w:p>
    <w:p w14:paraId="29E0931E" w14:textId="77777777" w:rsidR="00482746" w:rsidRPr="00974710" w:rsidRDefault="00CB6125" w:rsidP="00974710">
      <w:pPr>
        <w:tabs>
          <w:tab w:val="left" w:pos="567"/>
        </w:tabs>
        <w:rPr>
          <w:b/>
          <w:szCs w:val="22"/>
          <w:u w:val="single"/>
          <w:lang w:val="es-ES"/>
        </w:rPr>
      </w:pPr>
      <w:r w:rsidRPr="00974710">
        <w:rPr>
          <w:i/>
          <w:szCs w:val="22"/>
          <w:u w:val="single"/>
          <w:lang w:val="es-ES"/>
        </w:rPr>
        <w:t>I</w:t>
      </w:r>
      <w:r w:rsidR="00482746" w:rsidRPr="00974710">
        <w:rPr>
          <w:i/>
          <w:szCs w:val="22"/>
          <w:u w:val="single"/>
          <w:lang w:val="es-ES"/>
        </w:rPr>
        <w:t>nsuficiencia hepática</w:t>
      </w:r>
    </w:p>
    <w:p w14:paraId="2778B88C" w14:textId="77777777" w:rsidR="00482746" w:rsidRPr="00FE3686" w:rsidRDefault="00482746" w:rsidP="00974710">
      <w:pPr>
        <w:tabs>
          <w:tab w:val="left" w:pos="567"/>
        </w:tabs>
        <w:rPr>
          <w:szCs w:val="22"/>
          <w:lang w:val="es-ES"/>
        </w:rPr>
      </w:pPr>
      <w:r w:rsidRPr="00FE3686">
        <w:rPr>
          <w:szCs w:val="22"/>
          <w:lang w:val="es-ES"/>
        </w:rPr>
        <w:t>Como el aclaramiento de sildenafilo se reduce en pacientes con insuficiencia hepática (por ejemplo, cirrosis) debería considerarse una dosis de 25 mg para estos pacientes. En base a la eficacia y tolerabilidad, se puede incrementar gradualmente la dosis a 50 mg y hasta 100 mg según sea necesario.</w:t>
      </w:r>
    </w:p>
    <w:p w14:paraId="5D4C93BF" w14:textId="77777777" w:rsidR="00482746" w:rsidRPr="00FE3686" w:rsidRDefault="00482746" w:rsidP="00974710">
      <w:pPr>
        <w:tabs>
          <w:tab w:val="left" w:pos="567"/>
        </w:tabs>
        <w:rPr>
          <w:szCs w:val="22"/>
          <w:lang w:val="es-ES_tradnl"/>
        </w:rPr>
      </w:pPr>
    </w:p>
    <w:p w14:paraId="5DCCEBC3" w14:textId="77777777" w:rsidR="00482746" w:rsidRPr="00974710" w:rsidRDefault="00482746" w:rsidP="00974710">
      <w:pPr>
        <w:tabs>
          <w:tab w:val="left" w:pos="567"/>
        </w:tabs>
        <w:rPr>
          <w:b/>
          <w:szCs w:val="22"/>
          <w:u w:val="single"/>
          <w:lang w:val="es-ES"/>
        </w:rPr>
      </w:pPr>
      <w:r w:rsidRPr="00974710">
        <w:rPr>
          <w:i/>
          <w:szCs w:val="22"/>
          <w:u w:val="single"/>
          <w:lang w:val="es-ES"/>
        </w:rPr>
        <w:t>Población pediátrica</w:t>
      </w:r>
    </w:p>
    <w:p w14:paraId="197D8ED4" w14:textId="77777777" w:rsidR="00482746" w:rsidRPr="00FE3686" w:rsidRDefault="00482746" w:rsidP="00974710">
      <w:pPr>
        <w:tabs>
          <w:tab w:val="left" w:pos="567"/>
        </w:tabs>
        <w:rPr>
          <w:szCs w:val="22"/>
          <w:lang w:val="es-ES"/>
        </w:rPr>
      </w:pPr>
      <w:r w:rsidRPr="00FE3686">
        <w:rPr>
          <w:szCs w:val="22"/>
          <w:lang w:val="es-ES"/>
        </w:rPr>
        <w:t xml:space="preserve">VIAGRA no está indicado en menores de 18 años de edad. </w:t>
      </w:r>
    </w:p>
    <w:p w14:paraId="00DD1F94" w14:textId="77777777" w:rsidR="00482746" w:rsidRPr="00FE3686" w:rsidRDefault="00482746" w:rsidP="00974710">
      <w:pPr>
        <w:tabs>
          <w:tab w:val="left" w:pos="567"/>
        </w:tabs>
        <w:rPr>
          <w:szCs w:val="22"/>
          <w:lang w:val="es-ES"/>
        </w:rPr>
      </w:pPr>
    </w:p>
    <w:p w14:paraId="3E112BF6" w14:textId="77777777" w:rsidR="00482746" w:rsidRPr="00FE3686" w:rsidRDefault="00482746" w:rsidP="00974710">
      <w:pPr>
        <w:rPr>
          <w:i/>
          <w:u w:val="single"/>
          <w:lang w:val="es-ES_tradnl"/>
        </w:rPr>
      </w:pPr>
      <w:r w:rsidRPr="00FE3686">
        <w:rPr>
          <w:i/>
          <w:u w:val="single"/>
          <w:lang w:val="es-ES_tradnl"/>
        </w:rPr>
        <w:t>Uso en pacientes en tratamiento con otros medicamentos</w:t>
      </w:r>
    </w:p>
    <w:p w14:paraId="33D042E0" w14:textId="77777777" w:rsidR="00482746" w:rsidRPr="00FE3686" w:rsidRDefault="00482746" w:rsidP="00974710">
      <w:pPr>
        <w:tabs>
          <w:tab w:val="left" w:pos="567"/>
        </w:tabs>
        <w:rPr>
          <w:szCs w:val="22"/>
          <w:lang w:val="es-ES"/>
        </w:rPr>
      </w:pPr>
      <w:r w:rsidRPr="00FE3686">
        <w:rPr>
          <w:szCs w:val="22"/>
          <w:lang w:val="es-ES"/>
        </w:rPr>
        <w:t>A excepción de ritonavir, en que su administración concomitante con sildenafilo no se aconseja (ver sección 4.4), una dosis inicial de 25 mg debe considerarse en aquellos pacientes que reciben tratamiento concomitante con inhibidores del CYP3A4 (ver sección 4.5).</w:t>
      </w:r>
    </w:p>
    <w:p w14:paraId="57A26DC1" w14:textId="77777777" w:rsidR="00482746" w:rsidRPr="00FE3686" w:rsidRDefault="00482746" w:rsidP="00974710">
      <w:pPr>
        <w:tabs>
          <w:tab w:val="left" w:pos="567"/>
        </w:tabs>
        <w:rPr>
          <w:szCs w:val="22"/>
          <w:lang w:val="es-ES"/>
        </w:rPr>
      </w:pPr>
    </w:p>
    <w:p w14:paraId="0D5971EA" w14:textId="1784C1E8" w:rsidR="00482746" w:rsidRPr="00FE3686" w:rsidRDefault="00482746" w:rsidP="00974710">
      <w:pPr>
        <w:tabs>
          <w:tab w:val="left" w:pos="567"/>
        </w:tabs>
        <w:rPr>
          <w:szCs w:val="22"/>
          <w:lang w:val="es-ES"/>
        </w:rPr>
      </w:pPr>
      <w:r w:rsidRPr="00FE3686">
        <w:rPr>
          <w:rStyle w:val="SmPCsubheading"/>
          <w:b w:val="0"/>
          <w:bCs/>
          <w:szCs w:val="22"/>
          <w:lang w:val="es-ES_tradnl"/>
        </w:rPr>
        <w:t>Con el fin de minimizar la potencial aparición de hipotensión postural en pacientes que reciban tratamiento con alfabloqueantes, los pacientes deberán encontrarse estables bajo este tratamiento antes de iniciar la administración de sildenafilo. Asimismo, se deberá valorar el inicio del tratamiento con sildenafilo a una dosis de 25 mg (ver secciones</w:t>
      </w:r>
      <w:r w:rsidR="00104791" w:rsidRPr="00F0282C">
        <w:rPr>
          <w:rStyle w:val="SmPCsubheading"/>
          <w:b w:val="0"/>
          <w:bCs/>
          <w:szCs w:val="22"/>
          <w:lang w:val="es-ES"/>
        </w:rPr>
        <w:t> </w:t>
      </w:r>
      <w:r w:rsidRPr="00FE3686">
        <w:rPr>
          <w:rStyle w:val="SmPCsubheading"/>
          <w:b w:val="0"/>
          <w:bCs/>
          <w:szCs w:val="22"/>
          <w:lang w:val="es-ES_tradnl"/>
        </w:rPr>
        <w:t>4.4 y</w:t>
      </w:r>
      <w:r w:rsidR="00104791" w:rsidRPr="00F0282C">
        <w:rPr>
          <w:rStyle w:val="SmPCsubheading"/>
          <w:b w:val="0"/>
          <w:bCs/>
          <w:szCs w:val="22"/>
          <w:lang w:val="es-ES"/>
        </w:rPr>
        <w:t> </w:t>
      </w:r>
      <w:r w:rsidRPr="00FE3686">
        <w:rPr>
          <w:rStyle w:val="SmPCsubheading"/>
          <w:b w:val="0"/>
          <w:bCs/>
          <w:szCs w:val="22"/>
          <w:lang w:val="es-ES_tradnl"/>
        </w:rPr>
        <w:t>4.5).</w:t>
      </w:r>
    </w:p>
    <w:p w14:paraId="3B73C798" w14:textId="77777777" w:rsidR="00482746" w:rsidRPr="00FE3686" w:rsidRDefault="00482746" w:rsidP="00974710">
      <w:pPr>
        <w:tabs>
          <w:tab w:val="left" w:pos="567"/>
        </w:tabs>
        <w:rPr>
          <w:b/>
          <w:szCs w:val="22"/>
          <w:lang w:val="es-ES"/>
        </w:rPr>
      </w:pPr>
    </w:p>
    <w:p w14:paraId="63BCE4CA" w14:textId="77777777" w:rsidR="00482746" w:rsidRPr="00FE3686" w:rsidRDefault="00482746" w:rsidP="00974710">
      <w:pPr>
        <w:tabs>
          <w:tab w:val="left" w:pos="567"/>
        </w:tabs>
        <w:rPr>
          <w:szCs w:val="22"/>
          <w:u w:val="single"/>
          <w:lang w:val="es-ES"/>
        </w:rPr>
      </w:pPr>
      <w:r w:rsidRPr="00FE3686">
        <w:rPr>
          <w:szCs w:val="22"/>
          <w:u w:val="single"/>
          <w:lang w:val="es-ES"/>
        </w:rPr>
        <w:t>Forma de administración</w:t>
      </w:r>
    </w:p>
    <w:p w14:paraId="60A1F9AA" w14:textId="77777777" w:rsidR="00482746" w:rsidRPr="00FE3686" w:rsidRDefault="00482746" w:rsidP="00974710">
      <w:pPr>
        <w:tabs>
          <w:tab w:val="left" w:pos="567"/>
        </w:tabs>
        <w:rPr>
          <w:b/>
          <w:szCs w:val="22"/>
          <w:lang w:val="es-ES"/>
        </w:rPr>
      </w:pPr>
    </w:p>
    <w:p w14:paraId="40F3D842" w14:textId="77777777" w:rsidR="00482746" w:rsidRPr="00FE3686" w:rsidRDefault="00482746" w:rsidP="00974710">
      <w:pPr>
        <w:tabs>
          <w:tab w:val="left" w:pos="567"/>
        </w:tabs>
        <w:rPr>
          <w:b/>
          <w:szCs w:val="22"/>
          <w:lang w:val="es-ES"/>
        </w:rPr>
      </w:pPr>
      <w:r w:rsidRPr="00FE3686">
        <w:rPr>
          <w:szCs w:val="22"/>
          <w:lang w:val="es-ES"/>
        </w:rPr>
        <w:t>Administración por vía oral.</w:t>
      </w:r>
    </w:p>
    <w:p w14:paraId="65BC2C39" w14:textId="77777777" w:rsidR="00482746" w:rsidRPr="00FE3686" w:rsidRDefault="00482746" w:rsidP="00974710">
      <w:pPr>
        <w:tabs>
          <w:tab w:val="left" w:pos="567"/>
        </w:tabs>
        <w:rPr>
          <w:b/>
          <w:szCs w:val="22"/>
          <w:lang w:val="es-ES"/>
        </w:rPr>
      </w:pPr>
    </w:p>
    <w:p w14:paraId="7EF97526" w14:textId="77777777" w:rsidR="00482746" w:rsidRPr="00FE3686" w:rsidRDefault="00482746" w:rsidP="00974710">
      <w:pPr>
        <w:tabs>
          <w:tab w:val="left" w:pos="567"/>
        </w:tabs>
        <w:rPr>
          <w:b/>
          <w:szCs w:val="22"/>
          <w:lang w:val="es-ES"/>
        </w:rPr>
      </w:pPr>
      <w:r w:rsidRPr="00FE3686">
        <w:rPr>
          <w:b/>
          <w:szCs w:val="22"/>
          <w:lang w:val="es-ES"/>
        </w:rPr>
        <w:t>4.3</w:t>
      </w:r>
      <w:r w:rsidRPr="00FE3686">
        <w:rPr>
          <w:b/>
          <w:szCs w:val="22"/>
          <w:lang w:val="es-ES"/>
        </w:rPr>
        <w:tab/>
        <w:t>Contraindicaciones</w:t>
      </w:r>
    </w:p>
    <w:p w14:paraId="431028F7" w14:textId="77777777" w:rsidR="00482746" w:rsidRPr="00FE3686" w:rsidRDefault="00482746" w:rsidP="00974710">
      <w:pPr>
        <w:tabs>
          <w:tab w:val="left" w:pos="567"/>
        </w:tabs>
        <w:rPr>
          <w:szCs w:val="22"/>
          <w:lang w:val="es-ES"/>
        </w:rPr>
      </w:pPr>
    </w:p>
    <w:p w14:paraId="5E0076CD" w14:textId="5B0F8DF0" w:rsidR="00482746" w:rsidRPr="00FE3686" w:rsidRDefault="00482746" w:rsidP="00974710">
      <w:pPr>
        <w:tabs>
          <w:tab w:val="left" w:pos="567"/>
        </w:tabs>
        <w:rPr>
          <w:szCs w:val="22"/>
          <w:lang w:val="es-ES"/>
        </w:rPr>
      </w:pPr>
      <w:r w:rsidRPr="00FE3686">
        <w:rPr>
          <w:szCs w:val="22"/>
          <w:lang w:val="es-ES"/>
        </w:rPr>
        <w:t>Hipersensibilidad al principio activo o a alguno de los excipientes incluidos en la sección</w:t>
      </w:r>
      <w:r w:rsidR="00104791" w:rsidRPr="00F0282C">
        <w:rPr>
          <w:szCs w:val="22"/>
          <w:lang w:val="es-ES"/>
        </w:rPr>
        <w:t> </w:t>
      </w:r>
      <w:r w:rsidRPr="00FE3686">
        <w:rPr>
          <w:szCs w:val="22"/>
          <w:lang w:val="es-ES"/>
        </w:rPr>
        <w:t>6.1.</w:t>
      </w:r>
    </w:p>
    <w:p w14:paraId="52DA85F7" w14:textId="77777777" w:rsidR="00482746" w:rsidRPr="00FE3686" w:rsidRDefault="00482746" w:rsidP="00974710">
      <w:pPr>
        <w:tabs>
          <w:tab w:val="left" w:pos="567"/>
        </w:tabs>
        <w:rPr>
          <w:szCs w:val="22"/>
          <w:lang w:val="es-ES"/>
        </w:rPr>
      </w:pPr>
    </w:p>
    <w:p w14:paraId="2452395C" w14:textId="77777777" w:rsidR="00482746" w:rsidRPr="00FE3686" w:rsidRDefault="00482746" w:rsidP="00974710">
      <w:pPr>
        <w:tabs>
          <w:tab w:val="left" w:pos="567"/>
        </w:tabs>
        <w:rPr>
          <w:szCs w:val="22"/>
          <w:lang w:val="es-ES"/>
        </w:rPr>
      </w:pPr>
      <w:r w:rsidRPr="00FE3686">
        <w:rPr>
          <w:szCs w:val="22"/>
          <w:lang w:val="es-ES"/>
        </w:rPr>
        <w:t xml:space="preserve">De acuerdo con sus conocidos efectos sobre la vía óxido nítrico/guanosina monofosfato cíclica (GMPc) (ver sección 5.1), sildenafilo ha demostrado potenciar los efectos hipotensores de los nitratos, estando contraindicada la administración concomitante de sildenafilo con los dadores de óxido nítrico (tales como nitrito de amilo) o nitratos en cualquiera de sus formas. </w:t>
      </w:r>
    </w:p>
    <w:p w14:paraId="016F5618" w14:textId="77777777" w:rsidR="00482746" w:rsidRPr="00FE3686" w:rsidRDefault="00482746" w:rsidP="00974710">
      <w:pPr>
        <w:tabs>
          <w:tab w:val="left" w:pos="567"/>
        </w:tabs>
        <w:rPr>
          <w:szCs w:val="22"/>
          <w:lang w:val="es-ES"/>
        </w:rPr>
      </w:pPr>
    </w:p>
    <w:p w14:paraId="274677C4" w14:textId="77777777" w:rsidR="00271696" w:rsidRPr="00FE3686" w:rsidRDefault="00F224AF" w:rsidP="00974710">
      <w:pPr>
        <w:tabs>
          <w:tab w:val="left" w:pos="567"/>
        </w:tabs>
        <w:rPr>
          <w:szCs w:val="22"/>
          <w:lang w:val="es-ES"/>
        </w:rPr>
      </w:pPr>
      <w:r w:rsidRPr="00FE3686">
        <w:rPr>
          <w:szCs w:val="22"/>
          <w:lang w:val="es-ES"/>
        </w:rPr>
        <w:lastRenderedPageBreak/>
        <w:t xml:space="preserve">La administración conjunta de inhibidores de la PDE5, incluyendo sildenafilo, con estimuladores de la guanilato-ciclasa, como riociguat, está contraindicado ya que puede producir hipotensión sintomática </w:t>
      </w:r>
      <w:r w:rsidRPr="00FE3686">
        <w:rPr>
          <w:szCs w:val="22"/>
          <w:lang w:val="es-ES_tradnl"/>
        </w:rPr>
        <w:t xml:space="preserve">de forma potencial </w:t>
      </w:r>
      <w:r w:rsidRPr="00FE3686">
        <w:rPr>
          <w:szCs w:val="22"/>
          <w:lang w:val="es-ES"/>
        </w:rPr>
        <w:t>(ver sección 4.5).</w:t>
      </w:r>
    </w:p>
    <w:p w14:paraId="556D51A6" w14:textId="77777777" w:rsidR="00271696" w:rsidRPr="00FE3686" w:rsidRDefault="00271696" w:rsidP="00974710">
      <w:pPr>
        <w:tabs>
          <w:tab w:val="left" w:pos="567"/>
        </w:tabs>
        <w:rPr>
          <w:szCs w:val="22"/>
          <w:lang w:val="es-ES"/>
        </w:rPr>
      </w:pPr>
    </w:p>
    <w:p w14:paraId="5DE24287" w14:textId="77777777" w:rsidR="00482746" w:rsidRPr="00FE3686" w:rsidRDefault="00482746" w:rsidP="00974710">
      <w:pPr>
        <w:tabs>
          <w:tab w:val="left" w:pos="567"/>
        </w:tabs>
        <w:rPr>
          <w:szCs w:val="22"/>
          <w:lang w:val="es-ES"/>
        </w:rPr>
      </w:pPr>
      <w:r w:rsidRPr="00FE3686">
        <w:rPr>
          <w:szCs w:val="22"/>
          <w:lang w:val="es-ES"/>
        </w:rPr>
        <w:t xml:space="preserve">No se deben utilizar </w:t>
      </w:r>
      <w:r w:rsidR="001D3DFC" w:rsidRPr="00FE3686">
        <w:rPr>
          <w:szCs w:val="22"/>
          <w:lang w:val="es-ES"/>
        </w:rPr>
        <w:t>medicamentos</w:t>
      </w:r>
      <w:r w:rsidRPr="00FE3686">
        <w:rPr>
          <w:szCs w:val="22"/>
          <w:lang w:val="es-ES"/>
        </w:rPr>
        <w:t xml:space="preserve"> para el tratamiento de la disfunción eréctil, incluyendo sildenafilo, en hombres a los que la actividad sexual esté desaconsejada (por ejemplo, pacientes con disfunciones cardiovasculares graves tales como angina inestable o insuficiencia cardíaca grave).</w:t>
      </w:r>
    </w:p>
    <w:p w14:paraId="4C1F28E2" w14:textId="77777777" w:rsidR="00482746" w:rsidRPr="00FE3686" w:rsidRDefault="00482746" w:rsidP="00974710">
      <w:pPr>
        <w:tabs>
          <w:tab w:val="left" w:pos="567"/>
        </w:tabs>
        <w:rPr>
          <w:szCs w:val="22"/>
          <w:lang w:val="es-ES"/>
        </w:rPr>
      </w:pPr>
    </w:p>
    <w:p w14:paraId="627038E5" w14:textId="77777777" w:rsidR="00482746" w:rsidRPr="00FE3686" w:rsidRDefault="00482746" w:rsidP="00974710">
      <w:pPr>
        <w:tabs>
          <w:tab w:val="left" w:pos="567"/>
        </w:tabs>
        <w:rPr>
          <w:szCs w:val="22"/>
          <w:lang w:val="es-ES"/>
        </w:rPr>
      </w:pPr>
      <w:r w:rsidRPr="00FE3686">
        <w:rPr>
          <w:szCs w:val="22"/>
          <w:lang w:val="es-ES"/>
        </w:rPr>
        <w:t>VIAGRA está contraindicado en pacientes que han perdido la visión en un ojo debido a neuropatía óptica isquémica anterior no arterítica (NOIA-NA), independientemente de si este episodio se asoció o no con la exposición previa a un inhibidor de la PDE5 (ver sección 4.4).</w:t>
      </w:r>
    </w:p>
    <w:p w14:paraId="06439E62" w14:textId="77777777" w:rsidR="00482746" w:rsidRPr="00FE3686" w:rsidRDefault="00482746" w:rsidP="00974710">
      <w:pPr>
        <w:tabs>
          <w:tab w:val="left" w:pos="567"/>
        </w:tabs>
        <w:rPr>
          <w:szCs w:val="22"/>
          <w:lang w:val="es-ES"/>
        </w:rPr>
      </w:pPr>
    </w:p>
    <w:p w14:paraId="6B1FCC5F" w14:textId="77777777" w:rsidR="00482746" w:rsidRPr="00FE3686" w:rsidRDefault="00482746" w:rsidP="00974710">
      <w:pPr>
        <w:tabs>
          <w:tab w:val="left" w:pos="567"/>
        </w:tabs>
        <w:rPr>
          <w:szCs w:val="22"/>
          <w:lang w:val="es-ES"/>
        </w:rPr>
      </w:pPr>
      <w:r w:rsidRPr="00FE3686">
        <w:rPr>
          <w:szCs w:val="22"/>
          <w:lang w:val="es-ES"/>
        </w:rPr>
        <w:t xml:space="preserve">La seguridad de sildenafilo no ha sido estudiada en los siguientes subgrupos de pacientes y, por lo tanto, su uso está contraindicado en estos pacientes: insuficiencia hepática grave, hipotensión (tensión arterial &lt;90/50 mmHg), historia reciente de accidente isquémico cerebral o infarto de miocardio y trastornos hereditarios degenerativos de la retina conocidos tales como </w:t>
      </w:r>
      <w:r w:rsidRPr="00FE3686">
        <w:rPr>
          <w:i/>
          <w:szCs w:val="22"/>
          <w:lang w:val="es-ES"/>
        </w:rPr>
        <w:t>retinitis pigmentosa</w:t>
      </w:r>
      <w:r w:rsidRPr="00FE3686">
        <w:rPr>
          <w:szCs w:val="22"/>
          <w:lang w:val="es-ES"/>
        </w:rPr>
        <w:t xml:space="preserve"> (una minoría de estos pacientes tienen trastornos genéticos de las fosfodiesterasas de la retina).</w:t>
      </w:r>
    </w:p>
    <w:p w14:paraId="3DF0503F" w14:textId="77777777" w:rsidR="00482746" w:rsidRPr="00FE3686" w:rsidRDefault="00482746" w:rsidP="00974710">
      <w:pPr>
        <w:tabs>
          <w:tab w:val="left" w:pos="567"/>
        </w:tabs>
        <w:rPr>
          <w:szCs w:val="22"/>
          <w:lang w:val="es-ES"/>
        </w:rPr>
      </w:pPr>
    </w:p>
    <w:p w14:paraId="474364EA" w14:textId="77777777" w:rsidR="00482746" w:rsidRPr="00FE3686" w:rsidRDefault="00482746" w:rsidP="00974710">
      <w:pPr>
        <w:tabs>
          <w:tab w:val="left" w:pos="567"/>
        </w:tabs>
        <w:rPr>
          <w:b/>
          <w:szCs w:val="22"/>
          <w:lang w:val="es-ES"/>
        </w:rPr>
      </w:pPr>
      <w:r w:rsidRPr="00FE3686">
        <w:rPr>
          <w:b/>
          <w:szCs w:val="22"/>
          <w:lang w:val="es-ES"/>
        </w:rPr>
        <w:t>4.4</w:t>
      </w:r>
      <w:r w:rsidRPr="00FE3686">
        <w:rPr>
          <w:b/>
          <w:szCs w:val="22"/>
          <w:lang w:val="es-ES"/>
        </w:rPr>
        <w:tab/>
        <w:t>Advertencias y precauciones especiales de empleo</w:t>
      </w:r>
    </w:p>
    <w:p w14:paraId="7F8351A6" w14:textId="77777777" w:rsidR="00482746" w:rsidRPr="00FE3686" w:rsidRDefault="00482746" w:rsidP="00974710">
      <w:pPr>
        <w:tabs>
          <w:tab w:val="left" w:pos="567"/>
        </w:tabs>
        <w:rPr>
          <w:szCs w:val="22"/>
          <w:lang w:val="es-ES"/>
        </w:rPr>
      </w:pPr>
    </w:p>
    <w:p w14:paraId="6BE05C0A" w14:textId="77777777" w:rsidR="00482746" w:rsidRPr="00FE3686" w:rsidRDefault="00482746" w:rsidP="00974710">
      <w:pPr>
        <w:rPr>
          <w:lang w:val="es-ES"/>
        </w:rPr>
      </w:pPr>
      <w:r w:rsidRPr="00FE3686">
        <w:rPr>
          <w:lang w:val="es-ES"/>
        </w:rPr>
        <w:t>Es recomendable realizar una historia clínica y exploración física del paciente, para diagnosticar la disfunción eréctil y determinar las causas potenciales subyacentes, antes de considerar el tratamiento farmacológico.</w:t>
      </w:r>
    </w:p>
    <w:p w14:paraId="1937ECE3" w14:textId="77777777" w:rsidR="00482746" w:rsidRPr="00FE3686" w:rsidRDefault="00482746" w:rsidP="00974710">
      <w:pPr>
        <w:tabs>
          <w:tab w:val="left" w:pos="567"/>
        </w:tabs>
        <w:rPr>
          <w:szCs w:val="22"/>
          <w:lang w:val="es-ES"/>
        </w:rPr>
      </w:pPr>
    </w:p>
    <w:p w14:paraId="118780AE" w14:textId="77777777" w:rsidR="00482746" w:rsidRPr="00FE3686" w:rsidRDefault="00482746" w:rsidP="00974710">
      <w:pPr>
        <w:tabs>
          <w:tab w:val="left" w:pos="567"/>
        </w:tabs>
        <w:rPr>
          <w:szCs w:val="22"/>
          <w:u w:val="single"/>
          <w:lang w:val="es-ES"/>
        </w:rPr>
      </w:pPr>
      <w:r w:rsidRPr="00FE3686">
        <w:rPr>
          <w:szCs w:val="22"/>
          <w:u w:val="single"/>
          <w:lang w:val="es-ES"/>
        </w:rPr>
        <w:t>Factores de riesgo cardiovascular</w:t>
      </w:r>
    </w:p>
    <w:p w14:paraId="1660603D" w14:textId="77777777" w:rsidR="00482746" w:rsidRPr="00FE3686" w:rsidRDefault="00482746" w:rsidP="00974710">
      <w:pPr>
        <w:tabs>
          <w:tab w:val="left" w:pos="567"/>
        </w:tabs>
        <w:rPr>
          <w:szCs w:val="22"/>
          <w:lang w:val="es-ES"/>
        </w:rPr>
      </w:pPr>
    </w:p>
    <w:p w14:paraId="0A58D383" w14:textId="77777777" w:rsidR="00482746" w:rsidRPr="00FE3686" w:rsidRDefault="00482746" w:rsidP="00974710">
      <w:pPr>
        <w:tabs>
          <w:tab w:val="left" w:pos="567"/>
        </w:tabs>
        <w:rPr>
          <w:szCs w:val="22"/>
          <w:lang w:val="es-ES"/>
        </w:rPr>
      </w:pPr>
      <w:r w:rsidRPr="00FE3686">
        <w:rPr>
          <w:szCs w:val="22"/>
          <w:lang w:val="es-ES"/>
        </w:rPr>
        <w:t>Antes de iniciar cualquier tratamiento de la disfunción eréctil, el médico debería considerar el estado cardiovascular de sus pacientes, ya que existe algún riesgo cardíaco asociado con la actividad sexual. Sildenafilo tiene propiedades vasodilatadoras, resultando en una disminución leve y transitoria de la tensión arterial (ver sección 5.1). Antes de prescribir sildenafilo, el médico deberá considerar cuidadosamente si sus pacientes con ciertas patologías subyacentes podrían verse afectados de forma adversa por tales efectos vasodilatadores, especialmente combinados con la actividad sexual. Los pacientes con una mayor susceptibilidad a vasodilatadores incluyen aquellos con obstrucción del flujo ventricular izquierdo (por ejemplo: estenosis aórtica, miocardiopatía hipertrófica obstructiva) o aquellos con el infrecuente síndrome de atrofia sistémica múltiple que se caracteriza por una insuficiencia grave del control autónomo de la presión sanguínea.</w:t>
      </w:r>
    </w:p>
    <w:p w14:paraId="0CB709C8" w14:textId="77777777" w:rsidR="00482746" w:rsidRPr="00FE3686" w:rsidRDefault="00482746" w:rsidP="00974710">
      <w:pPr>
        <w:tabs>
          <w:tab w:val="left" w:pos="567"/>
        </w:tabs>
        <w:rPr>
          <w:szCs w:val="22"/>
          <w:lang w:val="es-ES"/>
        </w:rPr>
      </w:pPr>
    </w:p>
    <w:p w14:paraId="64FEF22E" w14:textId="77777777" w:rsidR="00482746" w:rsidRPr="00FE3686" w:rsidRDefault="00482746" w:rsidP="00974710">
      <w:pPr>
        <w:tabs>
          <w:tab w:val="left" w:pos="567"/>
        </w:tabs>
        <w:rPr>
          <w:szCs w:val="22"/>
          <w:lang w:val="es-ES"/>
        </w:rPr>
      </w:pPr>
      <w:r w:rsidRPr="00FE3686">
        <w:rPr>
          <w:szCs w:val="22"/>
          <w:lang w:val="es-ES"/>
        </w:rPr>
        <w:t>VIAGRA potencia el efecto hipotensor de los nitratos (ver sección 4.3).</w:t>
      </w:r>
    </w:p>
    <w:p w14:paraId="239DB537" w14:textId="77777777" w:rsidR="00482746" w:rsidRPr="00FE3686" w:rsidRDefault="00482746" w:rsidP="00974710">
      <w:pPr>
        <w:tabs>
          <w:tab w:val="left" w:pos="567"/>
          <w:tab w:val="left" w:pos="2656"/>
        </w:tabs>
        <w:rPr>
          <w:szCs w:val="22"/>
          <w:lang w:val="es-ES"/>
        </w:rPr>
      </w:pPr>
    </w:p>
    <w:p w14:paraId="743DC509" w14:textId="77777777" w:rsidR="00482746" w:rsidRPr="00FE3686" w:rsidRDefault="00482746" w:rsidP="00974710">
      <w:pPr>
        <w:tabs>
          <w:tab w:val="left" w:pos="567"/>
        </w:tabs>
        <w:rPr>
          <w:szCs w:val="22"/>
          <w:lang w:val="es-ES"/>
        </w:rPr>
      </w:pPr>
      <w:r w:rsidRPr="00FE3686">
        <w:rPr>
          <w:szCs w:val="22"/>
          <w:lang w:val="es-ES"/>
        </w:rPr>
        <w:t>Durante la comerci</w:t>
      </w:r>
      <w:r w:rsidR="006B5952" w:rsidRPr="00FE3686">
        <w:rPr>
          <w:szCs w:val="22"/>
          <w:lang w:val="es-ES"/>
        </w:rPr>
        <w:t>a</w:t>
      </w:r>
      <w:r w:rsidRPr="00FE3686">
        <w:rPr>
          <w:szCs w:val="22"/>
          <w:lang w:val="es-ES"/>
        </w:rPr>
        <w:t>lización</w:t>
      </w:r>
      <w:r w:rsidR="006B5952" w:rsidRPr="00FE3686">
        <w:rPr>
          <w:szCs w:val="22"/>
          <w:lang w:val="es-ES"/>
        </w:rPr>
        <w:t xml:space="preserve"> de VIAGRA</w:t>
      </w:r>
      <w:r w:rsidRPr="00FE3686">
        <w:rPr>
          <w:szCs w:val="22"/>
          <w:lang w:val="es-ES"/>
        </w:rPr>
        <w:t>, se han notificado acontecimientos cardiovasculares graves, incluyendo infarto de miocardio, angina inestable, muerte cardíaca súbita, arritmia ventricular, hemorragia cerebrovascular, ataque isquémico transitorio, hipertensión e hipotensión, en asociación temporal con el uso de VIAGRA. La mayoría de estos pacientes, aunque no todos, presentaban factores de riesgo cardiovasculares anteriores. Se ha notificado que muchos acontecimientos tuvieron lugar durante o poco tiempo después de la relación sexual y unos pocos sucedieron poco después del uso de VIAGRA sin actividad sexual. No es posible determinar si estos acontecimientos están directamente relacionados con estos factores o con otros factores.</w:t>
      </w:r>
    </w:p>
    <w:p w14:paraId="00BCE41B" w14:textId="77777777" w:rsidR="00482746" w:rsidRPr="00FE3686" w:rsidRDefault="00482746" w:rsidP="00974710">
      <w:pPr>
        <w:tabs>
          <w:tab w:val="left" w:pos="567"/>
        </w:tabs>
        <w:rPr>
          <w:szCs w:val="22"/>
          <w:lang w:val="es-ES"/>
        </w:rPr>
      </w:pPr>
    </w:p>
    <w:p w14:paraId="6987A0C5" w14:textId="77777777" w:rsidR="00482746" w:rsidRPr="00FE3686" w:rsidRDefault="00482746" w:rsidP="00974710">
      <w:pPr>
        <w:tabs>
          <w:tab w:val="left" w:pos="567"/>
        </w:tabs>
        <w:rPr>
          <w:szCs w:val="22"/>
          <w:u w:val="single"/>
          <w:lang w:val="es-ES"/>
        </w:rPr>
      </w:pPr>
      <w:r w:rsidRPr="00FE3686">
        <w:rPr>
          <w:szCs w:val="22"/>
          <w:u w:val="single"/>
          <w:lang w:val="es-ES"/>
        </w:rPr>
        <w:t>Priapismo</w:t>
      </w:r>
    </w:p>
    <w:p w14:paraId="132F91EB" w14:textId="77777777" w:rsidR="00482746" w:rsidRPr="00FE3686" w:rsidRDefault="00482746" w:rsidP="00974710">
      <w:pPr>
        <w:tabs>
          <w:tab w:val="left" w:pos="567"/>
        </w:tabs>
        <w:rPr>
          <w:szCs w:val="22"/>
          <w:lang w:val="es-ES"/>
        </w:rPr>
      </w:pPr>
    </w:p>
    <w:p w14:paraId="22FD95FA" w14:textId="77777777" w:rsidR="00482746" w:rsidRPr="00FE3686" w:rsidRDefault="00482746" w:rsidP="00974710">
      <w:pPr>
        <w:tabs>
          <w:tab w:val="left" w:pos="567"/>
        </w:tabs>
        <w:rPr>
          <w:szCs w:val="22"/>
          <w:lang w:val="es-ES"/>
        </w:rPr>
      </w:pPr>
      <w:r w:rsidRPr="00FE3686">
        <w:rPr>
          <w:szCs w:val="22"/>
          <w:lang w:val="es-ES"/>
        </w:rPr>
        <w:t xml:space="preserve">Los </w:t>
      </w:r>
      <w:r w:rsidR="001D3DFC" w:rsidRPr="00FE3686">
        <w:rPr>
          <w:szCs w:val="22"/>
          <w:lang w:val="es-ES"/>
        </w:rPr>
        <w:t xml:space="preserve">medicamentos </w:t>
      </w:r>
      <w:r w:rsidRPr="00FE3686">
        <w:rPr>
          <w:szCs w:val="22"/>
          <w:lang w:val="es-ES"/>
        </w:rPr>
        <w:t xml:space="preserve">para el tratamiento de la disfunción eréctil, incluyendo sildenafilo, se deben utilizar con precaución en pacientes con deformaciones anatómicas del pene (tales como angulación, fibrosis cavernosa o enfermedad de Peyronie), o en pacientes con </w:t>
      </w:r>
      <w:r w:rsidR="001D3DFC" w:rsidRPr="00FE3686">
        <w:rPr>
          <w:szCs w:val="22"/>
          <w:lang w:val="es-ES"/>
        </w:rPr>
        <w:t xml:space="preserve">afecciones </w:t>
      </w:r>
      <w:r w:rsidRPr="00FE3686">
        <w:rPr>
          <w:szCs w:val="22"/>
          <w:lang w:val="es-ES"/>
        </w:rPr>
        <w:t xml:space="preserve">que puedan predisponer a priapismo (tales como anemia </w:t>
      </w:r>
      <w:r w:rsidR="001D3DFC" w:rsidRPr="00FE3686">
        <w:rPr>
          <w:szCs w:val="22"/>
          <w:lang w:val="es-ES"/>
        </w:rPr>
        <w:t xml:space="preserve">de células </w:t>
      </w:r>
      <w:r w:rsidRPr="00FE3686">
        <w:rPr>
          <w:szCs w:val="22"/>
          <w:lang w:val="es-ES"/>
        </w:rPr>
        <w:t>falciforme</w:t>
      </w:r>
      <w:r w:rsidR="001D3DFC" w:rsidRPr="00FE3686">
        <w:rPr>
          <w:szCs w:val="22"/>
          <w:lang w:val="es-ES"/>
        </w:rPr>
        <w:t>s</w:t>
      </w:r>
      <w:r w:rsidRPr="00FE3686">
        <w:rPr>
          <w:szCs w:val="22"/>
          <w:lang w:val="es-ES"/>
        </w:rPr>
        <w:t>, mieloma múltiple o leucemia).</w:t>
      </w:r>
    </w:p>
    <w:p w14:paraId="756F54BC" w14:textId="77777777" w:rsidR="00482746" w:rsidRPr="00FE3686" w:rsidRDefault="00482746" w:rsidP="00974710">
      <w:pPr>
        <w:tabs>
          <w:tab w:val="left" w:pos="567"/>
        </w:tabs>
        <w:rPr>
          <w:szCs w:val="22"/>
          <w:lang w:val="es-ES"/>
        </w:rPr>
      </w:pPr>
    </w:p>
    <w:p w14:paraId="4B12A3FC" w14:textId="7EC513EA" w:rsidR="00D4719E" w:rsidRPr="00FE3686" w:rsidRDefault="00D4719E" w:rsidP="00974710">
      <w:pPr>
        <w:tabs>
          <w:tab w:val="left" w:pos="567"/>
        </w:tabs>
        <w:rPr>
          <w:szCs w:val="22"/>
          <w:lang w:val="es-ES"/>
        </w:rPr>
      </w:pPr>
      <w:r w:rsidRPr="00FE3686">
        <w:rPr>
          <w:szCs w:val="22"/>
          <w:lang w:val="es-ES"/>
        </w:rPr>
        <w:t xml:space="preserve">En la experiencia poscomercialización se han notificado erecciones prolongadas y priapismo con sildenafilo. En caso de una erección que se prolongue más de 4 horas, el paciente debe buscar atención </w:t>
      </w:r>
      <w:r w:rsidRPr="00FE3686">
        <w:rPr>
          <w:szCs w:val="22"/>
          <w:lang w:val="es-ES"/>
        </w:rPr>
        <w:lastRenderedPageBreak/>
        <w:t>médica inmediatamente. Si el priapismo no se trata de inmediato, podrían producirse daño tisular del pene y pérdida permanente de la potencia.</w:t>
      </w:r>
    </w:p>
    <w:p w14:paraId="2529E5C5" w14:textId="77777777" w:rsidR="00D4719E" w:rsidRPr="00FE3686" w:rsidRDefault="00D4719E" w:rsidP="00974710">
      <w:pPr>
        <w:tabs>
          <w:tab w:val="left" w:pos="567"/>
        </w:tabs>
        <w:rPr>
          <w:szCs w:val="22"/>
          <w:lang w:val="es-ES"/>
        </w:rPr>
      </w:pPr>
    </w:p>
    <w:p w14:paraId="53608DA2" w14:textId="77777777" w:rsidR="00482746" w:rsidRPr="00FE3686" w:rsidRDefault="00482746" w:rsidP="00974710">
      <w:pPr>
        <w:tabs>
          <w:tab w:val="left" w:pos="567"/>
        </w:tabs>
        <w:rPr>
          <w:szCs w:val="22"/>
          <w:u w:val="single"/>
          <w:lang w:val="es-ES"/>
        </w:rPr>
      </w:pPr>
      <w:r w:rsidRPr="00FE3686">
        <w:rPr>
          <w:szCs w:val="22"/>
          <w:u w:val="single"/>
          <w:lang w:val="es-ES"/>
        </w:rPr>
        <w:t xml:space="preserve">Uso concomitante con otros </w:t>
      </w:r>
      <w:r w:rsidR="00D4719E" w:rsidRPr="00FE3686">
        <w:rPr>
          <w:szCs w:val="22"/>
          <w:u w:val="single"/>
          <w:lang w:val="es-ES"/>
        </w:rPr>
        <w:t xml:space="preserve">inhibidores de la PDE5 u otros </w:t>
      </w:r>
      <w:r w:rsidRPr="00FE3686">
        <w:rPr>
          <w:szCs w:val="22"/>
          <w:u w:val="single"/>
          <w:lang w:val="es-ES"/>
        </w:rPr>
        <w:t>tratamientos para la disfunción eréctil</w:t>
      </w:r>
    </w:p>
    <w:p w14:paraId="3A265C3D" w14:textId="77777777" w:rsidR="00482746" w:rsidRPr="00FE3686" w:rsidRDefault="00482746" w:rsidP="00974710">
      <w:pPr>
        <w:tabs>
          <w:tab w:val="left" w:pos="567"/>
        </w:tabs>
        <w:rPr>
          <w:szCs w:val="22"/>
          <w:lang w:val="es-ES"/>
        </w:rPr>
      </w:pPr>
    </w:p>
    <w:p w14:paraId="6CAD6893" w14:textId="77777777" w:rsidR="00482746" w:rsidRPr="00FE3686" w:rsidRDefault="00482746" w:rsidP="00974710">
      <w:pPr>
        <w:tabs>
          <w:tab w:val="left" w:pos="567"/>
        </w:tabs>
        <w:rPr>
          <w:szCs w:val="22"/>
          <w:lang w:val="es-ES"/>
        </w:rPr>
      </w:pPr>
      <w:r w:rsidRPr="00FE3686">
        <w:rPr>
          <w:szCs w:val="22"/>
          <w:lang w:val="es-ES"/>
        </w:rPr>
        <w:t>No se ha</w:t>
      </w:r>
      <w:r w:rsidR="00D4719E" w:rsidRPr="00FE3686">
        <w:rPr>
          <w:szCs w:val="22"/>
          <w:lang w:val="es-ES"/>
        </w:rPr>
        <w:t>n</w:t>
      </w:r>
      <w:r w:rsidRPr="00FE3686">
        <w:rPr>
          <w:szCs w:val="22"/>
          <w:lang w:val="es-ES"/>
        </w:rPr>
        <w:t xml:space="preserve"> estudiado la seguridad y eficacia de la asociación de sildenafilo con </w:t>
      </w:r>
      <w:r w:rsidR="00D4719E" w:rsidRPr="00FE3686">
        <w:rPr>
          <w:szCs w:val="22"/>
          <w:lang w:val="es-ES"/>
        </w:rPr>
        <w:t xml:space="preserve">otros inhibidores de la PDE5, otros tratamientos de la hipertensión arterial pulmonar (HAP) que contienen sildenafilo (REVATIO), u </w:t>
      </w:r>
      <w:r w:rsidRPr="00FE3686">
        <w:rPr>
          <w:szCs w:val="22"/>
          <w:lang w:val="es-ES"/>
        </w:rPr>
        <w:t>otros tratamientos para la disfunción eréctil. Por lo tanto, no se recomienda el uso de tales asociaciones.</w:t>
      </w:r>
    </w:p>
    <w:p w14:paraId="5391B621" w14:textId="77777777" w:rsidR="00482746" w:rsidRPr="00FE3686" w:rsidRDefault="00482746" w:rsidP="00974710">
      <w:pPr>
        <w:tabs>
          <w:tab w:val="left" w:pos="567"/>
        </w:tabs>
        <w:rPr>
          <w:szCs w:val="22"/>
          <w:lang w:val="es-ES"/>
        </w:rPr>
      </w:pPr>
    </w:p>
    <w:p w14:paraId="1804EB07" w14:textId="77777777" w:rsidR="00482746" w:rsidRPr="00FE3686" w:rsidRDefault="00482746" w:rsidP="00974710">
      <w:pPr>
        <w:tabs>
          <w:tab w:val="left" w:pos="567"/>
        </w:tabs>
        <w:rPr>
          <w:szCs w:val="22"/>
          <w:u w:val="single"/>
          <w:lang w:val="es-ES"/>
        </w:rPr>
      </w:pPr>
      <w:r w:rsidRPr="00FE3686">
        <w:rPr>
          <w:szCs w:val="22"/>
          <w:u w:val="single"/>
          <w:lang w:val="es-ES"/>
        </w:rPr>
        <w:t>Efectos sobre la visión</w:t>
      </w:r>
    </w:p>
    <w:p w14:paraId="0FB9399F" w14:textId="77777777" w:rsidR="00482746" w:rsidRPr="00FE3686" w:rsidRDefault="00482746" w:rsidP="00974710">
      <w:pPr>
        <w:tabs>
          <w:tab w:val="left" w:pos="567"/>
        </w:tabs>
        <w:rPr>
          <w:szCs w:val="22"/>
          <w:lang w:val="es-ES"/>
        </w:rPr>
      </w:pPr>
    </w:p>
    <w:p w14:paraId="4FE44694" w14:textId="77777777" w:rsidR="00482746" w:rsidRPr="00FE3686" w:rsidRDefault="003C7A98" w:rsidP="00974710">
      <w:pPr>
        <w:tabs>
          <w:tab w:val="left" w:pos="567"/>
        </w:tabs>
        <w:rPr>
          <w:szCs w:val="22"/>
          <w:lang w:val="es-ES"/>
        </w:rPr>
      </w:pPr>
      <w:r w:rsidRPr="00FE3686">
        <w:rPr>
          <w:szCs w:val="22"/>
          <w:lang w:val="es-ES"/>
        </w:rPr>
        <w:t>De forma espontánea, s</w:t>
      </w:r>
      <w:r w:rsidR="00482746" w:rsidRPr="00FE3686">
        <w:rPr>
          <w:szCs w:val="22"/>
          <w:lang w:val="es-ES"/>
        </w:rPr>
        <w:t xml:space="preserve">e han notificado </w:t>
      </w:r>
      <w:r w:rsidRPr="00FE3686">
        <w:rPr>
          <w:szCs w:val="22"/>
          <w:lang w:val="es-ES"/>
        </w:rPr>
        <w:t xml:space="preserve">casos de </w:t>
      </w:r>
      <w:r w:rsidR="00482746" w:rsidRPr="00FE3686">
        <w:rPr>
          <w:szCs w:val="22"/>
          <w:lang w:val="es-ES"/>
        </w:rPr>
        <w:t>defectos visuales en asociación con la toma de sildenafilo y de otros inhibidores de la PDE5</w:t>
      </w:r>
      <w:r w:rsidRPr="00FE3686">
        <w:rPr>
          <w:szCs w:val="22"/>
          <w:lang w:val="es-ES"/>
        </w:rPr>
        <w:t xml:space="preserve"> (ver sección 4.8)</w:t>
      </w:r>
      <w:r w:rsidR="00482746" w:rsidRPr="00FE3686">
        <w:rPr>
          <w:szCs w:val="22"/>
          <w:lang w:val="es-ES"/>
        </w:rPr>
        <w:t xml:space="preserve">. </w:t>
      </w:r>
      <w:r w:rsidR="009429AA" w:rsidRPr="00FE3686">
        <w:rPr>
          <w:szCs w:val="22"/>
          <w:lang w:val="es-ES"/>
        </w:rPr>
        <w:t xml:space="preserve">De forma espontánea y en un estudio observacional, se han notificado casos de neuropatía óptica isquémica anterior no arterítica, una enfermedad rara, en asociación con la toma de sildenafilo y de otros inhibidores de la PDE5 (ver sección 4.8). </w:t>
      </w:r>
      <w:r w:rsidR="00482746" w:rsidRPr="00FE3686">
        <w:rPr>
          <w:szCs w:val="22"/>
          <w:lang w:val="es-ES"/>
        </w:rPr>
        <w:t>Debe advertirse a los pacientes que en el caso de cualquier defecto visual repentino, dejen de tomar VIAGRA y consulten inmediatamente con un médico (ver sección 4.3).</w:t>
      </w:r>
    </w:p>
    <w:p w14:paraId="03746FFD" w14:textId="77777777" w:rsidR="00482746" w:rsidRPr="00FE3686" w:rsidRDefault="00482746" w:rsidP="00974710">
      <w:pPr>
        <w:tabs>
          <w:tab w:val="left" w:pos="567"/>
        </w:tabs>
        <w:rPr>
          <w:szCs w:val="22"/>
          <w:lang w:val="es-ES"/>
        </w:rPr>
      </w:pPr>
    </w:p>
    <w:p w14:paraId="24F8F6AF" w14:textId="77777777" w:rsidR="00482746" w:rsidRPr="00FE3686" w:rsidRDefault="00482746" w:rsidP="00974710">
      <w:pPr>
        <w:tabs>
          <w:tab w:val="left" w:pos="567"/>
        </w:tabs>
        <w:rPr>
          <w:szCs w:val="22"/>
          <w:u w:val="single"/>
          <w:lang w:val="es-ES"/>
        </w:rPr>
      </w:pPr>
      <w:r w:rsidRPr="00FE3686">
        <w:rPr>
          <w:szCs w:val="22"/>
          <w:u w:val="single"/>
          <w:lang w:val="es-ES"/>
        </w:rPr>
        <w:t>Uso concomitante con ritonavir</w:t>
      </w:r>
    </w:p>
    <w:p w14:paraId="7E1C4CC5" w14:textId="77777777" w:rsidR="00482746" w:rsidRPr="00FE3686" w:rsidRDefault="00482746" w:rsidP="00974710">
      <w:pPr>
        <w:tabs>
          <w:tab w:val="left" w:pos="567"/>
        </w:tabs>
        <w:rPr>
          <w:szCs w:val="22"/>
          <w:lang w:val="es-ES"/>
        </w:rPr>
      </w:pPr>
    </w:p>
    <w:p w14:paraId="1EBA206C" w14:textId="77777777" w:rsidR="00482746" w:rsidRPr="00FE3686" w:rsidRDefault="00482746" w:rsidP="00974710">
      <w:pPr>
        <w:tabs>
          <w:tab w:val="left" w:pos="567"/>
        </w:tabs>
        <w:rPr>
          <w:szCs w:val="22"/>
          <w:lang w:val="es-ES"/>
        </w:rPr>
      </w:pPr>
      <w:r w:rsidRPr="00FE3686">
        <w:rPr>
          <w:szCs w:val="22"/>
          <w:lang w:val="es-ES"/>
        </w:rPr>
        <w:t xml:space="preserve">No se recomienda la administración </w:t>
      </w:r>
      <w:r w:rsidR="001D3DFC" w:rsidRPr="00FE3686">
        <w:rPr>
          <w:szCs w:val="22"/>
          <w:lang w:val="es-ES"/>
        </w:rPr>
        <w:t xml:space="preserve">simultánea </w:t>
      </w:r>
      <w:r w:rsidRPr="00FE3686">
        <w:rPr>
          <w:szCs w:val="22"/>
          <w:lang w:val="es-ES"/>
        </w:rPr>
        <w:t>de sildenafilo con ritonavir (ver sección 4.5).</w:t>
      </w:r>
    </w:p>
    <w:p w14:paraId="657A96A4" w14:textId="77777777" w:rsidR="00482746" w:rsidRPr="00FE3686" w:rsidRDefault="00482746" w:rsidP="00974710">
      <w:pPr>
        <w:tabs>
          <w:tab w:val="left" w:pos="567"/>
        </w:tabs>
        <w:rPr>
          <w:szCs w:val="22"/>
          <w:lang w:val="es-ES"/>
        </w:rPr>
      </w:pPr>
    </w:p>
    <w:p w14:paraId="2AF1EF64" w14:textId="77777777" w:rsidR="00482746" w:rsidRPr="00FE3686" w:rsidRDefault="00482746" w:rsidP="00974710">
      <w:pPr>
        <w:rPr>
          <w:u w:val="single"/>
          <w:lang w:val="es-ES_tradnl"/>
        </w:rPr>
      </w:pPr>
      <w:r w:rsidRPr="00FE3686">
        <w:rPr>
          <w:u w:val="single"/>
          <w:lang w:val="es-ES_tradnl"/>
        </w:rPr>
        <w:t>Uso concomitante con alfabloqueantes</w:t>
      </w:r>
    </w:p>
    <w:p w14:paraId="1E7992B1" w14:textId="77777777" w:rsidR="00482746" w:rsidRPr="00FE3686" w:rsidRDefault="00482746" w:rsidP="00974710">
      <w:pPr>
        <w:rPr>
          <w:lang w:val="es-ES_tradnl"/>
        </w:rPr>
      </w:pPr>
    </w:p>
    <w:p w14:paraId="38FD4F17" w14:textId="77777777" w:rsidR="00482746" w:rsidRPr="00FE3686" w:rsidRDefault="00482746" w:rsidP="00974710">
      <w:pPr>
        <w:rPr>
          <w:rStyle w:val="SmPCsubheading"/>
          <w:b w:val="0"/>
          <w:bCs/>
          <w:szCs w:val="22"/>
          <w:lang w:val="es-ES_tradnl"/>
        </w:rPr>
      </w:pPr>
      <w:r w:rsidRPr="00FE3686">
        <w:rPr>
          <w:lang w:val="es-ES_tradnl"/>
        </w:rPr>
        <w:t xml:space="preserve">Se recomienda tener precaución cuando se administre sildenafilo </w:t>
      </w:r>
      <w:r w:rsidRPr="00FE3686">
        <w:rPr>
          <w:snapToGrid w:val="0"/>
          <w:lang w:val="es-ES_tradnl"/>
        </w:rPr>
        <w:t xml:space="preserve">a pacientes en tratamiento con un alfabloqueante, ya que la administración simultánea de ambos fármacos puede producir hipotensión sintomática en un pequeño número de pacientes más susceptibles de padecerla (ver sección 4.5). Ésta es más probable que ocurra en las 4 horas posteriores a la toma de sildenafilo. </w:t>
      </w:r>
      <w:r w:rsidRPr="00FE3686">
        <w:rPr>
          <w:rStyle w:val="SmPCsubheading"/>
          <w:b w:val="0"/>
          <w:bCs/>
          <w:szCs w:val="22"/>
          <w:lang w:val="es-ES_tradnl"/>
        </w:rPr>
        <w:t xml:space="preserve">Con el fin de minimizar la potencial aparición de hipotensión postural, los pacientes </w:t>
      </w:r>
      <w:r w:rsidRPr="00FE3686">
        <w:rPr>
          <w:lang w:val="es-ES_tradnl"/>
        </w:rPr>
        <w:t xml:space="preserve">que reciban </w:t>
      </w:r>
      <w:r w:rsidRPr="00FE3686">
        <w:rPr>
          <w:rStyle w:val="SmPCsubheading"/>
          <w:b w:val="0"/>
          <w:bCs/>
          <w:szCs w:val="22"/>
          <w:lang w:val="es-ES_tradnl"/>
        </w:rPr>
        <w:t>tratamiento con alfabloqueantes deberán encontrarse</w:t>
      </w:r>
      <w:r w:rsidRPr="00FE3686">
        <w:rPr>
          <w:lang w:val="es-ES_tradnl"/>
        </w:rPr>
        <w:t xml:space="preserve"> hemodinámicamente estables bajo el tratamiento </w:t>
      </w:r>
      <w:r w:rsidRPr="00FE3686">
        <w:rPr>
          <w:snapToGrid w:val="0"/>
          <w:lang w:val="es-ES_tradnl"/>
        </w:rPr>
        <w:t xml:space="preserve">con alfabloqueantes </w:t>
      </w:r>
      <w:r w:rsidRPr="00FE3686">
        <w:rPr>
          <w:lang w:val="es-ES_tradnl"/>
        </w:rPr>
        <w:t>antes de iniciar la administración de sildenafilo</w:t>
      </w:r>
      <w:r w:rsidRPr="00FE3686">
        <w:rPr>
          <w:rStyle w:val="SmPCsubheading"/>
          <w:b w:val="0"/>
          <w:bCs/>
          <w:szCs w:val="22"/>
          <w:lang w:val="es-ES_tradnl"/>
        </w:rPr>
        <w:t>. Por otro lado, se deberá valorar iniciar el tratamiento con sildenafilo a una dosis de 25 mg (ver sección 4.2). Asimismo, los médicos deben informar a sus pacientes de qué medidas adoptar en caso de experimentar síntomas de hipotensión postural.</w:t>
      </w:r>
    </w:p>
    <w:p w14:paraId="68D0076F" w14:textId="77777777" w:rsidR="00482746" w:rsidRPr="00FE3686" w:rsidRDefault="00482746" w:rsidP="00974710">
      <w:pPr>
        <w:tabs>
          <w:tab w:val="left" w:pos="567"/>
        </w:tabs>
        <w:rPr>
          <w:szCs w:val="22"/>
          <w:lang w:val="es-ES"/>
        </w:rPr>
      </w:pPr>
    </w:p>
    <w:p w14:paraId="0FBA249D" w14:textId="77777777" w:rsidR="00482746" w:rsidRPr="00FE3686" w:rsidRDefault="00482746" w:rsidP="00974710">
      <w:pPr>
        <w:keepNext/>
        <w:keepLines/>
        <w:tabs>
          <w:tab w:val="left" w:pos="567"/>
        </w:tabs>
        <w:rPr>
          <w:szCs w:val="22"/>
          <w:u w:val="single"/>
          <w:lang w:val="es-ES"/>
        </w:rPr>
      </w:pPr>
      <w:r w:rsidRPr="00FE3686">
        <w:rPr>
          <w:szCs w:val="22"/>
          <w:u w:val="single"/>
          <w:lang w:val="es-ES"/>
        </w:rPr>
        <w:t>Efectos sobre las hemorragias</w:t>
      </w:r>
    </w:p>
    <w:p w14:paraId="731B551A" w14:textId="77777777" w:rsidR="00482746" w:rsidRPr="00FE3686" w:rsidRDefault="00482746" w:rsidP="00974710">
      <w:pPr>
        <w:keepNext/>
        <w:keepLines/>
        <w:tabs>
          <w:tab w:val="left" w:pos="567"/>
        </w:tabs>
        <w:rPr>
          <w:szCs w:val="22"/>
          <w:lang w:val="es-ES"/>
        </w:rPr>
      </w:pPr>
    </w:p>
    <w:p w14:paraId="7A9CBDE1" w14:textId="77777777" w:rsidR="00482746" w:rsidRPr="00FE3686" w:rsidRDefault="00482746" w:rsidP="00974710">
      <w:pPr>
        <w:keepNext/>
        <w:keepLines/>
        <w:tabs>
          <w:tab w:val="left" w:pos="567"/>
        </w:tabs>
        <w:rPr>
          <w:szCs w:val="22"/>
          <w:lang w:val="es-ES"/>
        </w:rPr>
      </w:pPr>
      <w:r w:rsidRPr="00FE3686">
        <w:rPr>
          <w:szCs w:val="22"/>
          <w:lang w:val="es-ES"/>
        </w:rPr>
        <w:t xml:space="preserve">Estudios con plaquetas humanas indican que sildenafilo potencia el efecto antiagregante del nitroprusiato sódico </w:t>
      </w:r>
      <w:r w:rsidRPr="00FE3686">
        <w:rPr>
          <w:i/>
          <w:szCs w:val="22"/>
          <w:lang w:val="es-ES"/>
        </w:rPr>
        <w:t>in vitro</w:t>
      </w:r>
      <w:r w:rsidRPr="00FE3686">
        <w:rPr>
          <w:szCs w:val="22"/>
          <w:lang w:val="es-ES"/>
        </w:rPr>
        <w:t>. No existen datos de seguridad sobre la administración de sildenafilo a pacientes con trastornos hemorrágicos o con úlcera péptica activa. Por lo tanto, sildenafilo se debe administrar a estos pacientes sólo tras la evaluación del beneficio-riesgo.</w:t>
      </w:r>
    </w:p>
    <w:p w14:paraId="6A2D4F41" w14:textId="77777777" w:rsidR="00482746" w:rsidRPr="00FE3686" w:rsidRDefault="00482746" w:rsidP="00974710">
      <w:pPr>
        <w:tabs>
          <w:tab w:val="left" w:pos="567"/>
        </w:tabs>
        <w:rPr>
          <w:szCs w:val="22"/>
          <w:lang w:val="es-ES"/>
        </w:rPr>
      </w:pPr>
    </w:p>
    <w:p w14:paraId="67466DD1" w14:textId="77777777" w:rsidR="00652D11" w:rsidRPr="00FE3686" w:rsidRDefault="00652D11" w:rsidP="00974710">
      <w:pPr>
        <w:tabs>
          <w:tab w:val="left" w:pos="567"/>
        </w:tabs>
        <w:rPr>
          <w:u w:val="single"/>
          <w:lang w:val="es-ES"/>
        </w:rPr>
      </w:pPr>
      <w:bookmarkStart w:id="48" w:name="_Hlk51339382"/>
      <w:r w:rsidRPr="00FE3686">
        <w:rPr>
          <w:u w:val="single"/>
          <w:lang w:val="es-ES"/>
        </w:rPr>
        <w:t>Excipientes</w:t>
      </w:r>
    </w:p>
    <w:p w14:paraId="13EFD8C6" w14:textId="77777777" w:rsidR="00652D11" w:rsidRPr="00FE3686" w:rsidRDefault="00652D11" w:rsidP="00974710">
      <w:pPr>
        <w:tabs>
          <w:tab w:val="left" w:pos="567"/>
        </w:tabs>
        <w:rPr>
          <w:szCs w:val="22"/>
          <w:lang w:val="es-ES"/>
        </w:rPr>
      </w:pPr>
    </w:p>
    <w:p w14:paraId="735BE258" w14:textId="6999EF24" w:rsidR="00482746" w:rsidRDefault="00482746" w:rsidP="00974710">
      <w:pPr>
        <w:tabs>
          <w:tab w:val="left" w:pos="567"/>
        </w:tabs>
        <w:rPr>
          <w:szCs w:val="22"/>
          <w:lang w:val="es-ES"/>
        </w:rPr>
      </w:pPr>
      <w:r w:rsidRPr="00FE3686">
        <w:rPr>
          <w:szCs w:val="22"/>
          <w:lang w:val="es-ES"/>
        </w:rPr>
        <w:t xml:space="preserve">El recubrimiento del comprimido contiene lactosa. </w:t>
      </w:r>
      <w:r w:rsidR="00E76FC5" w:rsidRPr="00FE3686">
        <w:rPr>
          <w:szCs w:val="22"/>
          <w:lang w:val="es-ES"/>
        </w:rPr>
        <w:t xml:space="preserve">No se debe administrar VIAGRA a pacientes </w:t>
      </w:r>
      <w:r w:rsidR="00E76FC5" w:rsidRPr="00FE3686">
        <w:rPr>
          <w:szCs w:val="22"/>
          <w:lang w:val="es-ES" w:eastAsia="es-ES"/>
        </w:rPr>
        <w:t xml:space="preserve">con intolerancia </w:t>
      </w:r>
      <w:r w:rsidR="002C7CC0">
        <w:rPr>
          <w:szCs w:val="22"/>
          <w:lang w:val="es-ES" w:eastAsia="es-ES"/>
        </w:rPr>
        <w:t>hereditaria</w:t>
      </w:r>
      <w:r w:rsidR="00E76FC5" w:rsidRPr="00FE3686">
        <w:rPr>
          <w:szCs w:val="22"/>
          <w:lang w:val="es-ES" w:eastAsia="es-ES"/>
        </w:rPr>
        <w:t xml:space="preserve"> a galactosa, deficiencia total de lactasa o problemas de absorción de glucosa o galactosa no deben tomar este medicamento.</w:t>
      </w:r>
    </w:p>
    <w:p w14:paraId="7D521E06" w14:textId="77777777" w:rsidR="00110052" w:rsidRPr="00FE3686" w:rsidRDefault="00110052" w:rsidP="00974710">
      <w:pPr>
        <w:tabs>
          <w:tab w:val="left" w:pos="567"/>
        </w:tabs>
        <w:rPr>
          <w:szCs w:val="22"/>
          <w:lang w:val="es-ES"/>
        </w:rPr>
      </w:pPr>
    </w:p>
    <w:p w14:paraId="27072F93" w14:textId="0B00003F" w:rsidR="00652D11" w:rsidRPr="00FE3686" w:rsidRDefault="00652D11" w:rsidP="00974710">
      <w:pPr>
        <w:tabs>
          <w:tab w:val="left" w:pos="567"/>
        </w:tabs>
        <w:rPr>
          <w:szCs w:val="22"/>
          <w:lang w:val="es-ES"/>
        </w:rPr>
      </w:pPr>
      <w:r w:rsidRPr="00FE3686">
        <w:rPr>
          <w:szCs w:val="22"/>
          <w:lang w:val="es-ES"/>
        </w:rPr>
        <w:t xml:space="preserve">Este medicamento contiene </w:t>
      </w:r>
      <w:r w:rsidR="00D965C8" w:rsidRPr="00FE3686">
        <w:rPr>
          <w:szCs w:val="22"/>
          <w:lang w:val="es-ES"/>
        </w:rPr>
        <w:t>menos de 1</w:t>
      </w:r>
      <w:r w:rsidR="00D965C8" w:rsidRPr="00FE3686">
        <w:rPr>
          <w:rFonts w:eastAsia="Calibri"/>
          <w:szCs w:val="22"/>
          <w:lang w:val="es-ES_tradnl" w:eastAsia="en-GB"/>
        </w:rPr>
        <w:t> </w:t>
      </w:r>
      <w:r w:rsidR="00D965C8" w:rsidRPr="00FE3686">
        <w:rPr>
          <w:szCs w:val="22"/>
          <w:lang w:val="es-ES"/>
        </w:rPr>
        <w:t>mmol de sodio (23</w:t>
      </w:r>
      <w:r w:rsidR="00D965C8" w:rsidRPr="00FE3686">
        <w:rPr>
          <w:rFonts w:eastAsia="Calibri"/>
          <w:szCs w:val="22"/>
          <w:lang w:val="es-ES_tradnl" w:eastAsia="en-GB"/>
        </w:rPr>
        <w:t> </w:t>
      </w:r>
      <w:r w:rsidR="00D965C8" w:rsidRPr="00FE3686">
        <w:rPr>
          <w:szCs w:val="22"/>
          <w:lang w:val="es-ES"/>
        </w:rPr>
        <w:t>mg) por comprimido</w:t>
      </w:r>
      <w:r w:rsidR="001B0946">
        <w:rPr>
          <w:szCs w:val="22"/>
          <w:lang w:val="es-ES"/>
        </w:rPr>
        <w:t>; esto es</w:t>
      </w:r>
      <w:r w:rsidR="002C7CC0">
        <w:rPr>
          <w:szCs w:val="22"/>
          <w:lang w:val="es-ES"/>
        </w:rPr>
        <w:t>,</w:t>
      </w:r>
      <w:r w:rsidR="00D965C8" w:rsidRPr="00FE3686">
        <w:rPr>
          <w:szCs w:val="22"/>
          <w:lang w:val="es-ES"/>
        </w:rPr>
        <w:t xml:space="preserve"> esencialmente "exento de sodio".</w:t>
      </w:r>
    </w:p>
    <w:bookmarkEnd w:id="48"/>
    <w:p w14:paraId="59B8D991" w14:textId="77777777" w:rsidR="00652D11" w:rsidRPr="00FE3686" w:rsidRDefault="00652D11" w:rsidP="00974710">
      <w:pPr>
        <w:tabs>
          <w:tab w:val="left" w:pos="567"/>
        </w:tabs>
        <w:rPr>
          <w:szCs w:val="22"/>
          <w:lang w:val="es-ES"/>
        </w:rPr>
      </w:pPr>
    </w:p>
    <w:p w14:paraId="237F6E3D" w14:textId="77777777" w:rsidR="00482746" w:rsidRPr="00FE3686" w:rsidRDefault="00482746" w:rsidP="00974710">
      <w:pPr>
        <w:tabs>
          <w:tab w:val="left" w:pos="567"/>
        </w:tabs>
        <w:rPr>
          <w:szCs w:val="22"/>
          <w:u w:val="single"/>
          <w:lang w:val="es-ES"/>
        </w:rPr>
      </w:pPr>
      <w:r w:rsidRPr="00FE3686">
        <w:rPr>
          <w:szCs w:val="22"/>
          <w:u w:val="single"/>
          <w:lang w:val="es-ES"/>
        </w:rPr>
        <w:t>Uso en mujeres</w:t>
      </w:r>
    </w:p>
    <w:p w14:paraId="6AB4D67A" w14:textId="77777777" w:rsidR="00482746" w:rsidRPr="00FE3686" w:rsidRDefault="00482746" w:rsidP="00974710">
      <w:pPr>
        <w:tabs>
          <w:tab w:val="left" w:pos="567"/>
        </w:tabs>
        <w:rPr>
          <w:szCs w:val="22"/>
          <w:lang w:val="es-ES"/>
        </w:rPr>
      </w:pPr>
    </w:p>
    <w:p w14:paraId="3694E8A1" w14:textId="77777777" w:rsidR="00482746" w:rsidRPr="00FE3686" w:rsidRDefault="00482746" w:rsidP="00974710">
      <w:pPr>
        <w:tabs>
          <w:tab w:val="left" w:pos="567"/>
        </w:tabs>
        <w:rPr>
          <w:szCs w:val="22"/>
          <w:lang w:val="es-ES"/>
        </w:rPr>
      </w:pPr>
      <w:r w:rsidRPr="00FE3686">
        <w:rPr>
          <w:szCs w:val="22"/>
          <w:lang w:val="es-ES"/>
        </w:rPr>
        <w:t>El uso de VIAGRA no está indicado en mujeres.</w:t>
      </w:r>
    </w:p>
    <w:p w14:paraId="09AD27F5" w14:textId="77777777" w:rsidR="00482746" w:rsidRPr="00FE3686" w:rsidRDefault="00482746" w:rsidP="00974710">
      <w:pPr>
        <w:widowControl w:val="0"/>
        <w:tabs>
          <w:tab w:val="left" w:pos="567"/>
        </w:tabs>
        <w:rPr>
          <w:szCs w:val="22"/>
          <w:lang w:val="es-ES"/>
        </w:rPr>
      </w:pPr>
    </w:p>
    <w:p w14:paraId="52E28FB6" w14:textId="77777777" w:rsidR="00482746" w:rsidRPr="00FE3686" w:rsidRDefault="00482746" w:rsidP="00974710">
      <w:pPr>
        <w:keepNext/>
        <w:widowControl w:val="0"/>
        <w:tabs>
          <w:tab w:val="left" w:pos="567"/>
        </w:tabs>
        <w:rPr>
          <w:b/>
          <w:szCs w:val="22"/>
          <w:lang w:val="es-ES"/>
        </w:rPr>
      </w:pPr>
      <w:r w:rsidRPr="00FE3686">
        <w:rPr>
          <w:b/>
          <w:szCs w:val="22"/>
          <w:lang w:val="es-ES"/>
        </w:rPr>
        <w:lastRenderedPageBreak/>
        <w:t>4.5</w:t>
      </w:r>
      <w:r w:rsidRPr="00FE3686">
        <w:rPr>
          <w:b/>
          <w:szCs w:val="22"/>
          <w:lang w:val="es-ES"/>
        </w:rPr>
        <w:tab/>
        <w:t>Interacción con otros medicamentos y otras formas de interacción</w:t>
      </w:r>
    </w:p>
    <w:p w14:paraId="58B00B50" w14:textId="77777777" w:rsidR="00482746" w:rsidRPr="00FE3686" w:rsidRDefault="00482746" w:rsidP="00974710">
      <w:pPr>
        <w:keepNext/>
        <w:widowControl w:val="0"/>
        <w:tabs>
          <w:tab w:val="left" w:pos="567"/>
        </w:tabs>
        <w:rPr>
          <w:szCs w:val="22"/>
          <w:lang w:val="es-ES"/>
        </w:rPr>
      </w:pPr>
    </w:p>
    <w:p w14:paraId="74AEDFDD" w14:textId="77777777" w:rsidR="00482746" w:rsidRPr="00FE3686" w:rsidRDefault="00482746" w:rsidP="00974710">
      <w:pPr>
        <w:widowControl w:val="0"/>
        <w:tabs>
          <w:tab w:val="left" w:pos="567"/>
        </w:tabs>
        <w:rPr>
          <w:szCs w:val="22"/>
          <w:u w:val="single"/>
          <w:lang w:val="es-ES"/>
        </w:rPr>
      </w:pPr>
      <w:r w:rsidRPr="00FE3686">
        <w:rPr>
          <w:szCs w:val="22"/>
          <w:u w:val="single"/>
          <w:lang w:val="es-ES"/>
        </w:rPr>
        <w:t>Efectos de otros medicamentos sobre sildenafilo</w:t>
      </w:r>
    </w:p>
    <w:p w14:paraId="73CF1F63" w14:textId="77777777" w:rsidR="00482746" w:rsidRPr="00FE3686" w:rsidRDefault="00482746" w:rsidP="00974710">
      <w:pPr>
        <w:widowControl w:val="0"/>
        <w:tabs>
          <w:tab w:val="left" w:pos="567"/>
        </w:tabs>
        <w:rPr>
          <w:i/>
          <w:szCs w:val="22"/>
          <w:lang w:val="es-ES"/>
        </w:rPr>
      </w:pPr>
    </w:p>
    <w:p w14:paraId="6BF40DC7" w14:textId="77777777" w:rsidR="00482746" w:rsidRPr="00FE3686" w:rsidRDefault="00482746" w:rsidP="00974710">
      <w:pPr>
        <w:widowControl w:val="0"/>
        <w:tabs>
          <w:tab w:val="left" w:pos="567"/>
        </w:tabs>
        <w:rPr>
          <w:i/>
          <w:szCs w:val="22"/>
          <w:lang w:val="es-ES"/>
        </w:rPr>
      </w:pPr>
      <w:r w:rsidRPr="00FE3686">
        <w:rPr>
          <w:i/>
          <w:szCs w:val="22"/>
          <w:lang w:val="es-ES"/>
        </w:rPr>
        <w:t>Estudios in vitro</w:t>
      </w:r>
    </w:p>
    <w:p w14:paraId="0CC16C07" w14:textId="77777777" w:rsidR="00482746" w:rsidRPr="00FE3686" w:rsidRDefault="00482746" w:rsidP="00974710">
      <w:pPr>
        <w:widowControl w:val="0"/>
        <w:tabs>
          <w:tab w:val="left" w:pos="567"/>
        </w:tabs>
        <w:rPr>
          <w:szCs w:val="22"/>
          <w:lang w:val="es-ES"/>
        </w:rPr>
      </w:pPr>
      <w:r w:rsidRPr="00FE3686">
        <w:rPr>
          <w:szCs w:val="22"/>
          <w:lang w:val="es-ES"/>
        </w:rPr>
        <w:t>El metabolismo de sildenafilo está mediado predominantemente por el citocromo P450 (CYP) isoformas 3A4 (principalmente) y 2C9 (en menor medida). Por lo tanto, los inhibidores de estas isoenzimas pueden reducir el aclaramiento de sildenafilo</w:t>
      </w:r>
      <w:r w:rsidR="004010B1" w:rsidRPr="00FE3686">
        <w:rPr>
          <w:lang w:val="es-ES_tradnl"/>
        </w:rPr>
        <w:t xml:space="preserve"> y los inductores de estas isoenzimas pueden incrementar el aclaramiento de sildenafilo</w:t>
      </w:r>
      <w:r w:rsidRPr="00FE3686">
        <w:rPr>
          <w:szCs w:val="22"/>
          <w:lang w:val="es-ES"/>
        </w:rPr>
        <w:t>.</w:t>
      </w:r>
    </w:p>
    <w:p w14:paraId="735A0F33" w14:textId="77777777" w:rsidR="00482746" w:rsidRPr="00FE3686" w:rsidRDefault="00482746" w:rsidP="00974710">
      <w:pPr>
        <w:tabs>
          <w:tab w:val="left" w:pos="567"/>
        </w:tabs>
        <w:rPr>
          <w:szCs w:val="22"/>
          <w:lang w:val="es-ES"/>
        </w:rPr>
      </w:pPr>
    </w:p>
    <w:p w14:paraId="6105FC61" w14:textId="77777777" w:rsidR="00482746" w:rsidRPr="00FE3686" w:rsidRDefault="00482746" w:rsidP="00974710">
      <w:pPr>
        <w:tabs>
          <w:tab w:val="left" w:pos="567"/>
        </w:tabs>
        <w:rPr>
          <w:i/>
          <w:szCs w:val="22"/>
          <w:lang w:val="es-ES"/>
        </w:rPr>
      </w:pPr>
      <w:r w:rsidRPr="00FE3686">
        <w:rPr>
          <w:i/>
          <w:szCs w:val="22"/>
          <w:lang w:val="es-ES"/>
        </w:rPr>
        <w:t>Estudios in vivo</w:t>
      </w:r>
    </w:p>
    <w:p w14:paraId="3DB001F6" w14:textId="43EAF899" w:rsidR="00482746" w:rsidRPr="00FE3686" w:rsidRDefault="00482746" w:rsidP="00974710">
      <w:pPr>
        <w:tabs>
          <w:tab w:val="left" w:pos="567"/>
        </w:tabs>
        <w:rPr>
          <w:szCs w:val="22"/>
          <w:lang w:val="es-ES"/>
        </w:rPr>
      </w:pPr>
      <w:r w:rsidRPr="00FE3686">
        <w:rPr>
          <w:szCs w:val="22"/>
          <w:lang w:val="es-ES"/>
        </w:rPr>
        <w:t xml:space="preserve">El análisis de los datos farmacocinéticos de los </w:t>
      </w:r>
      <w:r w:rsidR="00104791" w:rsidRPr="00F0282C">
        <w:rPr>
          <w:szCs w:val="22"/>
          <w:lang w:val="es-ES"/>
        </w:rPr>
        <w:t>estudios</w:t>
      </w:r>
      <w:r w:rsidRPr="00FE3686">
        <w:rPr>
          <w:szCs w:val="22"/>
          <w:lang w:val="es-ES"/>
        </w:rPr>
        <w:t xml:space="preserve"> clínicos, mostró que se produjo una reducción del aclaramiento de sildenafilo cuando se administró concomitantemente con inhibidores del CYP3A4 (tales como ketoconazol, eritromicina, cimetidina). Aunque no se observó aumento de la incidencia de acontecimientos adversos en estos pacientes, cuando sildenafilo se administra concomitantemente con los inhibidores del CYP3A4, se debería considerar una dosis inicial de 25 mg.</w:t>
      </w:r>
    </w:p>
    <w:p w14:paraId="24480359" w14:textId="77777777" w:rsidR="00482746" w:rsidRPr="00FE3686" w:rsidRDefault="00482746" w:rsidP="00974710">
      <w:pPr>
        <w:tabs>
          <w:tab w:val="left" w:pos="567"/>
        </w:tabs>
        <w:rPr>
          <w:szCs w:val="22"/>
          <w:lang w:val="es-ES"/>
        </w:rPr>
      </w:pPr>
    </w:p>
    <w:p w14:paraId="023FBDB9" w14:textId="284FEA83" w:rsidR="00DC0A4B" w:rsidRDefault="00482746" w:rsidP="00974710">
      <w:pPr>
        <w:tabs>
          <w:tab w:val="left" w:pos="567"/>
        </w:tabs>
        <w:rPr>
          <w:szCs w:val="22"/>
          <w:lang w:val="es-ES"/>
        </w:rPr>
      </w:pPr>
      <w:r w:rsidRPr="00FE3686">
        <w:rPr>
          <w:szCs w:val="22"/>
          <w:lang w:val="es-ES"/>
        </w:rPr>
        <w:t xml:space="preserve">La administración conjunta de ritonavir, inhibidor de la proteasa del VIH, el cual presenta una potente acción inhibitoria sobre el citocromo P450, en el estado </w:t>
      </w:r>
      <w:r w:rsidR="00382EC5">
        <w:rPr>
          <w:szCs w:val="22"/>
          <w:lang w:val="es-ES"/>
        </w:rPr>
        <w:t>estacionario</w:t>
      </w:r>
    </w:p>
    <w:p w14:paraId="79B54405" w14:textId="02C6EC7E" w:rsidR="00482746" w:rsidRPr="00FE3686" w:rsidRDefault="00482746" w:rsidP="00974710">
      <w:pPr>
        <w:tabs>
          <w:tab w:val="left" w:pos="567"/>
        </w:tabs>
        <w:rPr>
          <w:szCs w:val="22"/>
          <w:lang w:val="es-ES"/>
        </w:rPr>
      </w:pPr>
      <w:r w:rsidRPr="00FE3686">
        <w:rPr>
          <w:szCs w:val="22"/>
          <w:lang w:val="es-ES"/>
        </w:rPr>
        <w:t xml:space="preserve"> (500 mg dos veces al día) junto con sildenafilo (dosis única de 100 mg) produjo un aumento del 300% (4 veces superior) en la C</w:t>
      </w:r>
      <w:r w:rsidRPr="00FE3686">
        <w:rPr>
          <w:szCs w:val="22"/>
          <w:vertAlign w:val="subscript"/>
          <w:lang w:val="es-ES"/>
        </w:rPr>
        <w:t>max</w:t>
      </w:r>
      <w:r w:rsidRPr="00FE3686">
        <w:rPr>
          <w:szCs w:val="22"/>
          <w:lang w:val="es-ES"/>
        </w:rPr>
        <w:t xml:space="preserve"> de sildenafilo y del 1</w:t>
      </w:r>
      <w:r w:rsidR="00104791" w:rsidRPr="00F0282C">
        <w:rPr>
          <w:szCs w:val="22"/>
          <w:lang w:val="es-ES"/>
        </w:rPr>
        <w:t> </w:t>
      </w:r>
      <w:r w:rsidRPr="00FE3686">
        <w:rPr>
          <w:szCs w:val="22"/>
          <w:lang w:val="es-ES"/>
        </w:rPr>
        <w:t>000% (11 veces superior) en la AUC plasmática de sildenafilo. A las 24 horas, los niveles plasmáticos de sildenafilo eran todavía aproximadamente 200 ng/ml, en comparación con los aproximadamente 5 ng/ml cuando se administra sólo sildenafilo. Este hecho está en concordancia con los efectos evidentes de ritonavir sobre un gran número de sustratos del citocromo P450. Sildenafilo no presentó ningún efecto sobre la farmacocinética de ritonavir. En base a estos resultados farmacocinéticos, no se aconseja la administración concomitante del sildenafilo con ritonavir (ver sección 4.4) y en ninguna circunstancia la dosis máxima de sildenafilo debe exceder de 25 mg en 48 horas.</w:t>
      </w:r>
    </w:p>
    <w:p w14:paraId="39FF7A17" w14:textId="77777777" w:rsidR="00482746" w:rsidRPr="00FE3686" w:rsidRDefault="00482746" w:rsidP="00974710">
      <w:pPr>
        <w:tabs>
          <w:tab w:val="left" w:pos="567"/>
        </w:tabs>
        <w:rPr>
          <w:szCs w:val="22"/>
          <w:lang w:val="es-ES"/>
        </w:rPr>
      </w:pPr>
    </w:p>
    <w:p w14:paraId="18FB8B04" w14:textId="44EAAC7C" w:rsidR="00482746" w:rsidRPr="00FE3686" w:rsidRDefault="00482746" w:rsidP="00974710">
      <w:pPr>
        <w:tabs>
          <w:tab w:val="left" w:pos="567"/>
        </w:tabs>
        <w:rPr>
          <w:szCs w:val="22"/>
          <w:lang w:val="es-ES"/>
        </w:rPr>
      </w:pPr>
      <w:r w:rsidRPr="00FE3686">
        <w:rPr>
          <w:szCs w:val="22"/>
          <w:lang w:val="es-ES"/>
        </w:rPr>
        <w:t xml:space="preserve">La administración conjunta de saquinavir, inhibidor de la proteasa del VIH, que también presenta una acción inhibitoria sobre el citocromo CYP3A4, en el estado </w:t>
      </w:r>
      <w:r w:rsidR="00E9069D">
        <w:rPr>
          <w:szCs w:val="22"/>
          <w:lang w:val="es-ES"/>
        </w:rPr>
        <w:t>estacionario</w:t>
      </w:r>
      <w:r w:rsidRPr="00FE3686">
        <w:rPr>
          <w:szCs w:val="22"/>
          <w:lang w:val="es-ES"/>
        </w:rPr>
        <w:t xml:space="preserve"> (1</w:t>
      </w:r>
      <w:r w:rsidR="00104791" w:rsidRPr="00F0282C">
        <w:rPr>
          <w:szCs w:val="22"/>
          <w:lang w:val="es-ES"/>
        </w:rPr>
        <w:t> </w:t>
      </w:r>
      <w:r w:rsidRPr="00FE3686">
        <w:rPr>
          <w:szCs w:val="22"/>
          <w:lang w:val="es-ES"/>
        </w:rPr>
        <w:t>200 mg tres veces al día), con sildenafilo (dosis única de 100 mg) produjo un aumento del 140% en la C</w:t>
      </w:r>
      <w:r w:rsidRPr="00FE3686">
        <w:rPr>
          <w:szCs w:val="22"/>
          <w:vertAlign w:val="subscript"/>
          <w:lang w:val="es-ES"/>
        </w:rPr>
        <w:t>max</w:t>
      </w:r>
      <w:r w:rsidRPr="00FE3686">
        <w:rPr>
          <w:szCs w:val="22"/>
          <w:lang w:val="es-ES"/>
        </w:rPr>
        <w:t xml:space="preserve"> de sildenafilo y del </w:t>
      </w:r>
    </w:p>
    <w:p w14:paraId="0510D6F2" w14:textId="77777777" w:rsidR="00482746" w:rsidRPr="00FE3686" w:rsidRDefault="00482746" w:rsidP="00974710">
      <w:pPr>
        <w:tabs>
          <w:tab w:val="left" w:pos="567"/>
        </w:tabs>
        <w:rPr>
          <w:szCs w:val="22"/>
          <w:lang w:val="es-ES"/>
        </w:rPr>
      </w:pPr>
      <w:r w:rsidRPr="00FE3686">
        <w:rPr>
          <w:szCs w:val="22"/>
          <w:lang w:val="es-ES"/>
        </w:rPr>
        <w:t>210% en la AUC de sildenafilo. Sildenafilo no presentó ningún efecto sobre la farmacocinética de saquinavir (ver sección 4.2). Cabría esperar efectos más intensos con inhibidores más potentes del citocromo CYP 3A4, tales como ketoconazol e itraconazol.</w:t>
      </w:r>
    </w:p>
    <w:p w14:paraId="7212C81F" w14:textId="77777777" w:rsidR="00482746" w:rsidRPr="00FE3686" w:rsidRDefault="00482746" w:rsidP="00974710">
      <w:pPr>
        <w:tabs>
          <w:tab w:val="left" w:pos="567"/>
        </w:tabs>
        <w:rPr>
          <w:szCs w:val="22"/>
          <w:lang w:val="es-ES"/>
        </w:rPr>
      </w:pPr>
    </w:p>
    <w:p w14:paraId="55942EAB" w14:textId="77777777" w:rsidR="00482746" w:rsidRPr="00FE3686" w:rsidRDefault="00482746" w:rsidP="00974710">
      <w:pPr>
        <w:tabs>
          <w:tab w:val="left" w:pos="567"/>
        </w:tabs>
        <w:rPr>
          <w:szCs w:val="22"/>
          <w:lang w:val="es-ES"/>
        </w:rPr>
      </w:pPr>
      <w:r w:rsidRPr="00FE3686">
        <w:rPr>
          <w:szCs w:val="22"/>
          <w:lang w:val="es-ES"/>
        </w:rPr>
        <w:t xml:space="preserve">Cuando se administró una dosis única de 100 mg de sildenafilo con eritromicina, un inhibidor </w:t>
      </w:r>
      <w:r w:rsidR="004010B1" w:rsidRPr="00FE3686">
        <w:rPr>
          <w:szCs w:val="22"/>
          <w:lang w:val="es-ES"/>
        </w:rPr>
        <w:t xml:space="preserve">moderado </w:t>
      </w:r>
      <w:r w:rsidRPr="00FE3686">
        <w:rPr>
          <w:szCs w:val="22"/>
          <w:lang w:val="es-ES"/>
        </w:rPr>
        <w:t>del CYP3A4, hubo un incremento del 182% en la exposición sistémica de sildenafilo (AUC) cuando se alcanzó una concentración estable de eritromicina en plasma (500 mg, dos veces al día, durante 5 días). En voluntarios varones sanos, no se observó ninguna evidencia de un efecto con azitromicina (500 mg diarios durante 3 días) sobre el AUC, la C</w:t>
      </w:r>
      <w:r w:rsidRPr="00FE3686">
        <w:rPr>
          <w:szCs w:val="22"/>
          <w:vertAlign w:val="subscript"/>
          <w:lang w:val="es-ES"/>
        </w:rPr>
        <w:t>max</w:t>
      </w:r>
      <w:r w:rsidRPr="00FE3686">
        <w:rPr>
          <w:szCs w:val="22"/>
          <w:lang w:val="es-ES"/>
        </w:rPr>
        <w:t>, el t</w:t>
      </w:r>
      <w:r w:rsidRPr="00FE3686">
        <w:rPr>
          <w:szCs w:val="22"/>
          <w:vertAlign w:val="subscript"/>
          <w:lang w:val="es-ES"/>
        </w:rPr>
        <w:t>max</w:t>
      </w:r>
      <w:r w:rsidRPr="00FE3686">
        <w:rPr>
          <w:szCs w:val="22"/>
          <w:lang w:val="es-ES"/>
        </w:rPr>
        <w:t>, la constante de velocidad de eliminación o la consiguiente semivida de sildenafilo o de su metabolito principal en sangre. Cimetidina (800 mg), un inhibidor del citocromo P450 e inhibidor no específico del CYP3A4, produjo un aumento del 56% de la concentración plasmática de sildenafilo cuando se administró simultáneamente con sildenafilo (50 mg) a voluntarios sanos.</w:t>
      </w:r>
    </w:p>
    <w:p w14:paraId="30CF350E" w14:textId="77777777" w:rsidR="00482746" w:rsidRPr="00FE3686" w:rsidRDefault="00482746" w:rsidP="00974710">
      <w:pPr>
        <w:tabs>
          <w:tab w:val="left" w:pos="567"/>
        </w:tabs>
        <w:rPr>
          <w:szCs w:val="22"/>
          <w:lang w:val="es-ES"/>
        </w:rPr>
      </w:pPr>
    </w:p>
    <w:p w14:paraId="1833393F" w14:textId="77777777" w:rsidR="00482746" w:rsidRPr="00FE3686" w:rsidRDefault="00482746" w:rsidP="00974710">
      <w:pPr>
        <w:tabs>
          <w:tab w:val="left" w:pos="567"/>
        </w:tabs>
        <w:rPr>
          <w:szCs w:val="22"/>
          <w:lang w:val="es-ES"/>
        </w:rPr>
      </w:pPr>
      <w:r w:rsidRPr="00FE3686">
        <w:rPr>
          <w:szCs w:val="22"/>
          <w:lang w:val="es-ES"/>
        </w:rPr>
        <w:t>El zumo de pomelo es un inhibidor débil del metabolismo del citocromo CYP3A4 localizado en la pared intestinal que puede provocar pequeños incrementos de los niveles plasmáticos de sildenafilo.</w:t>
      </w:r>
    </w:p>
    <w:p w14:paraId="0027F397" w14:textId="77777777" w:rsidR="00482746" w:rsidRPr="00FE3686" w:rsidRDefault="00482746" w:rsidP="00974710">
      <w:pPr>
        <w:tabs>
          <w:tab w:val="left" w:pos="567"/>
        </w:tabs>
        <w:rPr>
          <w:szCs w:val="22"/>
          <w:lang w:val="es-ES"/>
        </w:rPr>
      </w:pPr>
    </w:p>
    <w:p w14:paraId="17B8A932" w14:textId="77777777" w:rsidR="00482746" w:rsidRPr="00FE3686" w:rsidRDefault="00482746" w:rsidP="00974710">
      <w:pPr>
        <w:tabs>
          <w:tab w:val="left" w:pos="567"/>
        </w:tabs>
        <w:rPr>
          <w:szCs w:val="22"/>
          <w:lang w:val="es-ES"/>
        </w:rPr>
      </w:pPr>
      <w:r w:rsidRPr="00FE3686">
        <w:rPr>
          <w:szCs w:val="22"/>
          <w:lang w:val="es-ES"/>
        </w:rPr>
        <w:t>Dosis únicas de antiácido (hidróxido magnésico/hidróxido de aluminio) no afectaron la biodisponibilidad de sildenafilo.</w:t>
      </w:r>
    </w:p>
    <w:p w14:paraId="223FA5A1" w14:textId="77777777" w:rsidR="00482746" w:rsidRPr="00FE3686" w:rsidRDefault="00482746" w:rsidP="00974710">
      <w:pPr>
        <w:tabs>
          <w:tab w:val="left" w:pos="567"/>
        </w:tabs>
        <w:rPr>
          <w:szCs w:val="22"/>
          <w:lang w:val="es-ES"/>
        </w:rPr>
      </w:pPr>
    </w:p>
    <w:p w14:paraId="7EC1D7C0" w14:textId="73F0CA51" w:rsidR="00482746" w:rsidRPr="00FE3686" w:rsidRDefault="00482746" w:rsidP="00974710">
      <w:pPr>
        <w:tabs>
          <w:tab w:val="left" w:pos="567"/>
        </w:tabs>
        <w:rPr>
          <w:szCs w:val="22"/>
          <w:lang w:val="es-ES"/>
        </w:rPr>
      </w:pPr>
      <w:r w:rsidRPr="00FE3686">
        <w:rPr>
          <w:szCs w:val="22"/>
          <w:lang w:val="es-ES"/>
        </w:rPr>
        <w:t xml:space="preserve">Aunque no se han realizado estudios de interacción específica con todos los fármacos posibles, el análisis de los datos farmacocinéticos no mostró efecto alguno sobre la farmacocinética de sildenafilo cuando se administró concomitantemente con inhibidores del CYP2C9 (tales como tolbutamida, warfarina, fenitoína), inhibidores del CYP2D6 (tales como inhibidores selectivos de la recaptación de serotonina, antidepresivos tricíclicos), tiazidas y diuréticos relacionados (diuréticos de asa y </w:t>
      </w:r>
      <w:r w:rsidRPr="00FE3686">
        <w:rPr>
          <w:szCs w:val="22"/>
          <w:lang w:val="es-ES"/>
        </w:rPr>
        <w:lastRenderedPageBreak/>
        <w:t>ahorradores de potasio), inhibidores de la enzima conversora de angiotensina, antagonistas del calcio, antagonistas beta-adrenérgicos o inductores del metabolismo del CYP450 (tales como rifampicina, barbitúricos).</w:t>
      </w:r>
      <w:r w:rsidR="004010B1" w:rsidRPr="00FE3686">
        <w:rPr>
          <w:szCs w:val="22"/>
          <w:lang w:val="es-ES"/>
        </w:rPr>
        <w:t xml:space="preserve"> En un estudio con voluntarios varones sanos, la administración concomitante del antagonista de los receptores de endotelina, bosent</w:t>
      </w:r>
      <w:r w:rsidR="008F41DF">
        <w:rPr>
          <w:szCs w:val="22"/>
          <w:lang w:val="es-ES"/>
        </w:rPr>
        <w:t>á</w:t>
      </w:r>
      <w:r w:rsidR="004010B1" w:rsidRPr="00FE3686">
        <w:rPr>
          <w:szCs w:val="22"/>
          <w:lang w:val="es-ES"/>
        </w:rPr>
        <w:t xml:space="preserve">n, (un inductor del CYP3A4 [moderado], </w:t>
      </w:r>
      <w:r w:rsidR="009965DC" w:rsidRPr="00FE3686">
        <w:rPr>
          <w:szCs w:val="22"/>
          <w:lang w:val="es-ES"/>
        </w:rPr>
        <w:t xml:space="preserve">del </w:t>
      </w:r>
      <w:r w:rsidR="004010B1" w:rsidRPr="00FE3686">
        <w:rPr>
          <w:szCs w:val="22"/>
          <w:lang w:val="es-ES"/>
        </w:rPr>
        <w:t xml:space="preserve">CYP2C9 y posiblemente del CYP2C19) en estado </w:t>
      </w:r>
      <w:r w:rsidR="00E9069D">
        <w:rPr>
          <w:szCs w:val="22"/>
          <w:lang w:val="es-ES"/>
        </w:rPr>
        <w:t>estacionario</w:t>
      </w:r>
      <w:r w:rsidR="004010B1" w:rsidRPr="00FE3686">
        <w:rPr>
          <w:szCs w:val="22"/>
          <w:lang w:val="es-ES"/>
        </w:rPr>
        <w:t xml:space="preserve"> (125</w:t>
      </w:r>
      <w:r w:rsidR="009965DC" w:rsidRPr="00FE3686">
        <w:rPr>
          <w:szCs w:val="22"/>
          <w:lang w:val="es-ES"/>
        </w:rPr>
        <w:t> </w:t>
      </w:r>
      <w:r w:rsidR="004010B1" w:rsidRPr="00FE3686">
        <w:rPr>
          <w:szCs w:val="22"/>
          <w:lang w:val="es-ES"/>
        </w:rPr>
        <w:t xml:space="preserve">mg dos veces al día) con sildenafilo en estado </w:t>
      </w:r>
      <w:r w:rsidR="00E9069D">
        <w:rPr>
          <w:szCs w:val="22"/>
          <w:lang w:val="es-ES"/>
        </w:rPr>
        <w:t>estacionario</w:t>
      </w:r>
      <w:r w:rsidR="004010B1" w:rsidRPr="00FE3686">
        <w:rPr>
          <w:szCs w:val="22"/>
          <w:lang w:val="es-ES"/>
        </w:rPr>
        <w:t xml:space="preserve"> (80</w:t>
      </w:r>
      <w:r w:rsidR="009965DC" w:rsidRPr="00FE3686">
        <w:rPr>
          <w:szCs w:val="22"/>
          <w:lang w:val="es-ES"/>
        </w:rPr>
        <w:t> </w:t>
      </w:r>
      <w:r w:rsidR="004010B1" w:rsidRPr="00FE3686">
        <w:rPr>
          <w:szCs w:val="22"/>
          <w:lang w:val="es-ES"/>
        </w:rPr>
        <w:t xml:space="preserve">mg tres veces al día) </w:t>
      </w:r>
      <w:r w:rsidR="007F29B5" w:rsidRPr="00FE3686">
        <w:rPr>
          <w:szCs w:val="22"/>
          <w:lang w:val="es-ES"/>
        </w:rPr>
        <w:t xml:space="preserve">resultó en una disminución de </w:t>
      </w:r>
      <w:r w:rsidR="009965DC" w:rsidRPr="00FE3686">
        <w:rPr>
          <w:szCs w:val="22"/>
          <w:lang w:val="es-ES"/>
        </w:rPr>
        <w:t>62,</w:t>
      </w:r>
      <w:r w:rsidR="007F29B5" w:rsidRPr="00FE3686">
        <w:rPr>
          <w:szCs w:val="22"/>
          <w:lang w:val="es-ES"/>
        </w:rPr>
        <w:t>6% y</w:t>
      </w:r>
      <w:r w:rsidR="009965DC" w:rsidRPr="00FE3686">
        <w:rPr>
          <w:szCs w:val="22"/>
          <w:lang w:val="es-ES"/>
        </w:rPr>
        <w:t xml:space="preserve"> 55,</w:t>
      </w:r>
      <w:r w:rsidR="007F29B5" w:rsidRPr="00FE3686">
        <w:rPr>
          <w:szCs w:val="22"/>
          <w:lang w:val="es-ES"/>
        </w:rPr>
        <w:t>4% del AUC y C</w:t>
      </w:r>
      <w:r w:rsidR="007F29B5" w:rsidRPr="00FE3686">
        <w:rPr>
          <w:szCs w:val="22"/>
          <w:vertAlign w:val="subscript"/>
          <w:lang w:val="es-ES"/>
        </w:rPr>
        <w:t xml:space="preserve"> max</w:t>
      </w:r>
      <w:r w:rsidR="007F29B5" w:rsidRPr="00FE3686">
        <w:rPr>
          <w:szCs w:val="22"/>
          <w:lang w:val="es-ES"/>
        </w:rPr>
        <w:t xml:space="preserve"> de sildenafilo,</w:t>
      </w:r>
      <w:r w:rsidR="004010B1" w:rsidRPr="00FE3686">
        <w:rPr>
          <w:szCs w:val="22"/>
          <w:lang w:val="es-ES"/>
        </w:rPr>
        <w:t xml:space="preserve"> respectiv</w:t>
      </w:r>
      <w:r w:rsidR="007F29B5" w:rsidRPr="00FE3686">
        <w:rPr>
          <w:szCs w:val="22"/>
          <w:lang w:val="es-ES"/>
        </w:rPr>
        <w:t>amente</w:t>
      </w:r>
      <w:r w:rsidR="004010B1" w:rsidRPr="00FE3686">
        <w:rPr>
          <w:szCs w:val="22"/>
          <w:lang w:val="es-ES"/>
        </w:rPr>
        <w:t xml:space="preserve">. </w:t>
      </w:r>
      <w:r w:rsidR="007F29B5" w:rsidRPr="00FE3686">
        <w:rPr>
          <w:szCs w:val="22"/>
          <w:lang w:val="es-ES"/>
        </w:rPr>
        <w:t xml:space="preserve">Por lo tanto, se espera que la administración concomitante de inductores potentes de </w:t>
      </w:r>
      <w:r w:rsidR="004010B1" w:rsidRPr="00FE3686">
        <w:rPr>
          <w:szCs w:val="22"/>
          <w:lang w:val="es-ES"/>
        </w:rPr>
        <w:t xml:space="preserve">CYP3A4, </w:t>
      </w:r>
      <w:r w:rsidR="009965DC" w:rsidRPr="00FE3686">
        <w:rPr>
          <w:szCs w:val="22"/>
          <w:lang w:val="es-ES"/>
        </w:rPr>
        <w:t xml:space="preserve">como </w:t>
      </w:r>
      <w:r w:rsidR="004010B1" w:rsidRPr="00FE3686">
        <w:rPr>
          <w:szCs w:val="22"/>
          <w:lang w:val="es-ES"/>
        </w:rPr>
        <w:t>rifampin</w:t>
      </w:r>
      <w:r w:rsidR="007F29B5" w:rsidRPr="00FE3686">
        <w:rPr>
          <w:szCs w:val="22"/>
          <w:lang w:val="es-ES"/>
        </w:rPr>
        <w:t>a</w:t>
      </w:r>
      <w:r w:rsidR="004010B1" w:rsidRPr="00FE3686">
        <w:rPr>
          <w:szCs w:val="22"/>
          <w:lang w:val="es-ES"/>
        </w:rPr>
        <w:t xml:space="preserve">, </w:t>
      </w:r>
      <w:r w:rsidR="007F29B5" w:rsidRPr="00FE3686">
        <w:rPr>
          <w:szCs w:val="22"/>
          <w:lang w:val="es-ES"/>
        </w:rPr>
        <w:t xml:space="preserve">causen mayores disminuciones de la concentración plasmática de </w:t>
      </w:r>
      <w:r w:rsidR="004010B1" w:rsidRPr="00FE3686">
        <w:rPr>
          <w:szCs w:val="22"/>
          <w:lang w:val="es-ES"/>
        </w:rPr>
        <w:t>sildenafil</w:t>
      </w:r>
      <w:r w:rsidR="007F29B5" w:rsidRPr="00FE3686">
        <w:rPr>
          <w:szCs w:val="22"/>
          <w:lang w:val="es-ES"/>
        </w:rPr>
        <w:t>o</w:t>
      </w:r>
      <w:r w:rsidR="004010B1" w:rsidRPr="00FE3686">
        <w:rPr>
          <w:szCs w:val="22"/>
          <w:lang w:val="es-ES"/>
        </w:rPr>
        <w:t>.</w:t>
      </w:r>
    </w:p>
    <w:p w14:paraId="6D7ED0FD" w14:textId="77777777" w:rsidR="00482746" w:rsidRPr="00FE3686" w:rsidRDefault="00482746" w:rsidP="00974710">
      <w:pPr>
        <w:tabs>
          <w:tab w:val="left" w:pos="567"/>
        </w:tabs>
        <w:rPr>
          <w:szCs w:val="22"/>
          <w:lang w:val="es-ES"/>
        </w:rPr>
      </w:pPr>
    </w:p>
    <w:p w14:paraId="35247E02" w14:textId="77777777" w:rsidR="00482746" w:rsidRPr="00FE3686" w:rsidRDefault="00482746" w:rsidP="00974710">
      <w:pPr>
        <w:pStyle w:val="BodyTextIndent2"/>
        <w:spacing w:after="0" w:line="240" w:lineRule="auto"/>
        <w:ind w:left="0"/>
        <w:rPr>
          <w:color w:val="000000"/>
          <w:sz w:val="22"/>
          <w:szCs w:val="22"/>
        </w:rPr>
      </w:pPr>
      <w:r w:rsidRPr="00FE3686">
        <w:rPr>
          <w:color w:val="000000"/>
          <w:sz w:val="22"/>
          <w:szCs w:val="22"/>
        </w:rPr>
        <w:t>Nicorandil es un híbrido entre un activador de los canales de potasio y un nitrato. Debido a su componente nitrato, tiene el potencial de provocar una interacción grave con sildenafilo.</w:t>
      </w:r>
    </w:p>
    <w:p w14:paraId="5402F58E" w14:textId="77777777" w:rsidR="00482746" w:rsidRPr="00FE3686" w:rsidRDefault="00482746" w:rsidP="00974710">
      <w:pPr>
        <w:tabs>
          <w:tab w:val="left" w:pos="567"/>
        </w:tabs>
        <w:rPr>
          <w:szCs w:val="22"/>
          <w:lang w:val="es-ES"/>
        </w:rPr>
      </w:pPr>
    </w:p>
    <w:p w14:paraId="109338D5" w14:textId="77777777" w:rsidR="00482746" w:rsidRPr="00FE3686" w:rsidRDefault="00482746" w:rsidP="00974710">
      <w:pPr>
        <w:tabs>
          <w:tab w:val="left" w:pos="567"/>
        </w:tabs>
        <w:rPr>
          <w:szCs w:val="22"/>
          <w:u w:val="single"/>
          <w:lang w:val="es-ES"/>
        </w:rPr>
      </w:pPr>
      <w:r w:rsidRPr="00FE3686">
        <w:rPr>
          <w:szCs w:val="22"/>
          <w:u w:val="single"/>
          <w:lang w:val="es-ES"/>
        </w:rPr>
        <w:t>Efectos de sildenafilo sobre otros medicamentos</w:t>
      </w:r>
    </w:p>
    <w:p w14:paraId="7AF7FA99" w14:textId="77777777" w:rsidR="00482746" w:rsidRPr="00FE3686" w:rsidRDefault="00482746" w:rsidP="00974710">
      <w:pPr>
        <w:tabs>
          <w:tab w:val="left" w:pos="567"/>
        </w:tabs>
        <w:rPr>
          <w:i/>
          <w:szCs w:val="22"/>
          <w:lang w:val="es-ES"/>
        </w:rPr>
      </w:pPr>
    </w:p>
    <w:p w14:paraId="1655BAC4" w14:textId="77777777" w:rsidR="00482746" w:rsidRPr="00FE3686" w:rsidRDefault="00482746" w:rsidP="00974710">
      <w:pPr>
        <w:tabs>
          <w:tab w:val="left" w:pos="567"/>
        </w:tabs>
        <w:rPr>
          <w:i/>
          <w:szCs w:val="22"/>
          <w:lang w:val="es-ES"/>
        </w:rPr>
      </w:pPr>
      <w:r w:rsidRPr="00FE3686">
        <w:rPr>
          <w:i/>
          <w:szCs w:val="22"/>
          <w:lang w:val="es-ES"/>
        </w:rPr>
        <w:t>Estudios in vitro</w:t>
      </w:r>
    </w:p>
    <w:p w14:paraId="71EABC5A" w14:textId="77777777" w:rsidR="00482746" w:rsidRPr="00FE3686" w:rsidRDefault="00482746" w:rsidP="00974710">
      <w:pPr>
        <w:tabs>
          <w:tab w:val="left" w:pos="567"/>
        </w:tabs>
        <w:rPr>
          <w:szCs w:val="22"/>
          <w:lang w:val="es-ES"/>
        </w:rPr>
      </w:pPr>
      <w:r w:rsidRPr="00FE3686">
        <w:rPr>
          <w:szCs w:val="22"/>
          <w:lang w:val="es-ES"/>
        </w:rPr>
        <w:t xml:space="preserve">Sildenafilo es un inhibidor débil del citocromo P450 isoformas 1A2, 2C9, 2C19, 2D6, 2E1 y 3A4 </w:t>
      </w:r>
    </w:p>
    <w:p w14:paraId="5548D004" w14:textId="2E5F0934" w:rsidR="00482746" w:rsidRPr="00FE3686" w:rsidRDefault="00482746" w:rsidP="00974710">
      <w:pPr>
        <w:tabs>
          <w:tab w:val="left" w:pos="567"/>
        </w:tabs>
        <w:rPr>
          <w:szCs w:val="22"/>
          <w:lang w:val="es-ES"/>
        </w:rPr>
      </w:pPr>
      <w:r w:rsidRPr="00FE3686">
        <w:rPr>
          <w:szCs w:val="22"/>
          <w:lang w:val="es-ES"/>
        </w:rPr>
        <w:t>(IC</w:t>
      </w:r>
      <w:r w:rsidRPr="00FE3686">
        <w:rPr>
          <w:szCs w:val="22"/>
          <w:vertAlign w:val="subscript"/>
          <w:lang w:val="es-ES"/>
        </w:rPr>
        <w:t xml:space="preserve">50 </w:t>
      </w:r>
      <w:r w:rsidRPr="00FE3686">
        <w:rPr>
          <w:szCs w:val="22"/>
          <w:lang w:val="es-ES"/>
        </w:rPr>
        <w:t>&gt;</w:t>
      </w:r>
      <w:r w:rsidR="00104791" w:rsidRPr="00F0282C">
        <w:rPr>
          <w:szCs w:val="22"/>
          <w:lang w:val="es-ES"/>
        </w:rPr>
        <w:t> </w:t>
      </w:r>
      <w:r w:rsidRPr="00FE3686">
        <w:rPr>
          <w:szCs w:val="22"/>
          <w:lang w:val="es-ES"/>
        </w:rPr>
        <w:t>150 µM). Dado que las concentraciones plasmáticas máximas de sildenafilo, tras las dosis recomendadas, son de aproximadamente 1 µM, no es probable que VIAGRA altere el aclaramiento de los substratos de estas isoenzimas.</w:t>
      </w:r>
    </w:p>
    <w:p w14:paraId="65610517" w14:textId="77777777" w:rsidR="00482746" w:rsidRPr="00FE3686" w:rsidRDefault="00482746" w:rsidP="00974710">
      <w:pPr>
        <w:tabs>
          <w:tab w:val="left" w:pos="567"/>
        </w:tabs>
        <w:rPr>
          <w:szCs w:val="22"/>
          <w:lang w:val="es-ES"/>
        </w:rPr>
      </w:pPr>
    </w:p>
    <w:p w14:paraId="560D22D0" w14:textId="77777777" w:rsidR="00482746" w:rsidRPr="00FE3686" w:rsidRDefault="00482746" w:rsidP="00974710">
      <w:pPr>
        <w:tabs>
          <w:tab w:val="left" w:pos="567"/>
        </w:tabs>
        <w:rPr>
          <w:szCs w:val="22"/>
          <w:lang w:val="es-ES"/>
        </w:rPr>
      </w:pPr>
      <w:r w:rsidRPr="00FE3686">
        <w:rPr>
          <w:szCs w:val="22"/>
          <w:lang w:val="es-ES"/>
        </w:rPr>
        <w:t>No se dispone de datos de interacción de sildenafilo e inhibidores no específicos de la fosfodiesterasa, tales como teofilina o dipiridamol.</w:t>
      </w:r>
    </w:p>
    <w:p w14:paraId="50FD6F23" w14:textId="77777777" w:rsidR="00482746" w:rsidRPr="00FE3686" w:rsidRDefault="00482746" w:rsidP="00974710">
      <w:pPr>
        <w:tabs>
          <w:tab w:val="left" w:pos="567"/>
        </w:tabs>
        <w:rPr>
          <w:szCs w:val="22"/>
          <w:lang w:val="es-ES"/>
        </w:rPr>
      </w:pPr>
    </w:p>
    <w:p w14:paraId="259D68EF" w14:textId="77777777" w:rsidR="00482746" w:rsidRPr="00FE3686" w:rsidRDefault="00482746" w:rsidP="00974710">
      <w:pPr>
        <w:tabs>
          <w:tab w:val="left" w:pos="567"/>
        </w:tabs>
        <w:rPr>
          <w:i/>
          <w:szCs w:val="22"/>
          <w:lang w:val="es-ES"/>
        </w:rPr>
      </w:pPr>
      <w:r w:rsidRPr="00FE3686">
        <w:rPr>
          <w:i/>
          <w:szCs w:val="22"/>
          <w:lang w:val="es-ES"/>
        </w:rPr>
        <w:t>Estudios in vivo</w:t>
      </w:r>
    </w:p>
    <w:p w14:paraId="22CF5CC9" w14:textId="77777777" w:rsidR="00482746" w:rsidRPr="00FE3686" w:rsidRDefault="00482746" w:rsidP="00974710">
      <w:pPr>
        <w:tabs>
          <w:tab w:val="left" w:pos="567"/>
        </w:tabs>
        <w:rPr>
          <w:szCs w:val="22"/>
          <w:lang w:val="es-ES"/>
        </w:rPr>
      </w:pPr>
      <w:r w:rsidRPr="00FE3686">
        <w:rPr>
          <w:szCs w:val="22"/>
          <w:lang w:val="es-ES"/>
        </w:rPr>
        <w:t xml:space="preserve">De acuerdo con sus efectos conocidos sobre la vía óxido nítrico/GMPc (ver sección 5.1), sildenafilo demostró potenciar los efectos hipotensores de los nitratos. Por lo tanto, su administración concomitante con los dadores del óxido nítrico o nitratos está contraindicada (ver sección 4.3). </w:t>
      </w:r>
    </w:p>
    <w:p w14:paraId="08275B32" w14:textId="77777777" w:rsidR="00482746" w:rsidRPr="00FE3686" w:rsidRDefault="00482746" w:rsidP="00974710">
      <w:pPr>
        <w:tabs>
          <w:tab w:val="left" w:pos="567"/>
        </w:tabs>
        <w:rPr>
          <w:szCs w:val="22"/>
          <w:lang w:val="es-ES"/>
        </w:rPr>
      </w:pPr>
    </w:p>
    <w:p w14:paraId="4CE1CDB6" w14:textId="4A4687FC" w:rsidR="00271696" w:rsidRPr="00FE3686" w:rsidRDefault="00F224AF" w:rsidP="00974710">
      <w:pPr>
        <w:rPr>
          <w:szCs w:val="22"/>
          <w:lang w:val="es-ES"/>
        </w:rPr>
      </w:pPr>
      <w:r w:rsidRPr="00AF6D68">
        <w:rPr>
          <w:iCs/>
          <w:szCs w:val="22"/>
          <w:lang w:val="es-ES_tradnl"/>
        </w:rPr>
        <w:t>Riociguat</w:t>
      </w:r>
      <w:r w:rsidR="00E05904">
        <w:rPr>
          <w:iCs/>
          <w:szCs w:val="22"/>
          <w:lang w:val="es-ES_tradnl"/>
        </w:rPr>
        <w:t xml:space="preserve">: </w:t>
      </w:r>
      <w:r w:rsidRPr="00FE3686">
        <w:rPr>
          <w:szCs w:val="22"/>
          <w:lang w:val="es-ES_tradnl"/>
        </w:rPr>
        <w:t xml:space="preserve">Estudios preclínicos mostraron un efecto aditivo de la disminución de la presión arterial sistémica cuando se combinaron inhibidores de la PDE5 con riociguat. Riociguat ha mostrado en </w:t>
      </w:r>
      <w:r w:rsidR="001B0946">
        <w:rPr>
          <w:szCs w:val="22"/>
          <w:lang w:val="es-ES_tradnl"/>
        </w:rPr>
        <w:t xml:space="preserve">estudios </w:t>
      </w:r>
      <w:r w:rsidRPr="00FE3686">
        <w:rPr>
          <w:szCs w:val="22"/>
          <w:lang w:val="es-ES_tradnl"/>
        </w:rPr>
        <w:t>clínicos que aumenta los efectos hipotensores de los inhibidores de la PDE5. En la población estudiada no hubo indicios de un efecto clínico favorable de dicha combinación. El uso concomitante de riociguat con inhibidores de la PDE5, incluyendo sildenafilo, está contraindicado (ver sección 4.3).</w:t>
      </w:r>
    </w:p>
    <w:p w14:paraId="0D9DA9BE" w14:textId="77777777" w:rsidR="00271696" w:rsidRPr="00FE3686" w:rsidRDefault="00271696" w:rsidP="00974710">
      <w:pPr>
        <w:tabs>
          <w:tab w:val="left" w:pos="567"/>
        </w:tabs>
        <w:rPr>
          <w:szCs w:val="22"/>
          <w:lang w:val="es-ES"/>
        </w:rPr>
      </w:pPr>
    </w:p>
    <w:p w14:paraId="7485A3B4" w14:textId="0246BDEB" w:rsidR="00482746" w:rsidRPr="00FE3686" w:rsidRDefault="00482746" w:rsidP="00974710">
      <w:pPr>
        <w:tabs>
          <w:tab w:val="left" w:pos="567"/>
        </w:tabs>
        <w:rPr>
          <w:snapToGrid w:val="0"/>
          <w:szCs w:val="22"/>
          <w:lang w:val="es-ES_tradnl"/>
        </w:rPr>
      </w:pPr>
      <w:r w:rsidRPr="00FE3686">
        <w:rPr>
          <w:snapToGrid w:val="0"/>
          <w:szCs w:val="22"/>
          <w:lang w:val="es-ES_tradnl"/>
        </w:rPr>
        <w:t xml:space="preserve">La administración concomitante de sildenafilo a pacientes en tratamiento con alfabloqueantes puede producir hipotensión sintomática en un pequeño número de pacientes que puede ser más susceptible de padecerla. Ésta es más probable que ocurra en las 4 horas posteriores a la toma de sildenafilo </w:t>
      </w:r>
      <w:r w:rsidRPr="00FE3686">
        <w:rPr>
          <w:szCs w:val="22"/>
          <w:lang w:val="es-ES_tradnl" w:eastAsia="es-ES"/>
        </w:rPr>
        <w:t>(ver secciones 4.2 y 4.4)</w:t>
      </w:r>
      <w:r w:rsidRPr="00FE3686">
        <w:rPr>
          <w:snapToGrid w:val="0"/>
          <w:szCs w:val="22"/>
          <w:lang w:val="es-ES_tradnl"/>
        </w:rPr>
        <w:t>. En tres estudios específicos de interacción farmacológica, se administraron simultáneamente el alfabloqueante doxazosina (4 mg y 8 mg) y sildenafilo (25 mg, 50 mg o 100 mg) a pacientes con hiperplasia benigna de próstata (HBP) y que se encontraban ya estables en el tratamiento con doxazosina. En estas poblaciones objeto de estudio, se observaron unas reducciones medias adicionales de la presión arterial en decúbito supino de 7/7</w:t>
      </w:r>
      <w:r w:rsidR="00104791" w:rsidRPr="00F0282C">
        <w:rPr>
          <w:snapToGrid w:val="0"/>
          <w:szCs w:val="22"/>
          <w:lang w:val="es-ES"/>
        </w:rPr>
        <w:t> </w:t>
      </w:r>
      <w:r w:rsidRPr="00FE3686">
        <w:rPr>
          <w:snapToGrid w:val="0"/>
          <w:szCs w:val="22"/>
          <w:lang w:val="es-ES_tradnl"/>
        </w:rPr>
        <w:t>mmHg, de 9/5</w:t>
      </w:r>
      <w:r w:rsidR="00CC34BA" w:rsidRPr="00FE3686">
        <w:rPr>
          <w:snapToGrid w:val="0"/>
          <w:szCs w:val="22"/>
          <w:lang w:val="es-ES_tradnl"/>
        </w:rPr>
        <w:t> </w:t>
      </w:r>
      <w:r w:rsidRPr="00FE3686">
        <w:rPr>
          <w:snapToGrid w:val="0"/>
          <w:szCs w:val="22"/>
          <w:lang w:val="es-ES_tradnl"/>
        </w:rPr>
        <w:t>mmHg y de 8/4</w:t>
      </w:r>
      <w:r w:rsidR="00104791" w:rsidRPr="00F0282C">
        <w:rPr>
          <w:snapToGrid w:val="0"/>
          <w:szCs w:val="22"/>
          <w:lang w:val="es-ES"/>
        </w:rPr>
        <w:t> </w:t>
      </w:r>
      <w:r w:rsidRPr="00FE3686">
        <w:rPr>
          <w:snapToGrid w:val="0"/>
          <w:szCs w:val="22"/>
          <w:lang w:val="es-ES_tradnl"/>
        </w:rPr>
        <w:t>mmHg, y unas reducciones medias adicionales de la presión arterial en bipedestación de 6/6</w:t>
      </w:r>
      <w:r w:rsidR="00104791" w:rsidRPr="00F0282C">
        <w:rPr>
          <w:snapToGrid w:val="0"/>
          <w:szCs w:val="22"/>
          <w:lang w:val="es-ES"/>
        </w:rPr>
        <w:t> </w:t>
      </w:r>
      <w:r w:rsidRPr="00FE3686">
        <w:rPr>
          <w:snapToGrid w:val="0"/>
          <w:szCs w:val="22"/>
          <w:lang w:val="es-ES_tradnl"/>
        </w:rPr>
        <w:t>mmHg, de 11/4</w:t>
      </w:r>
      <w:r w:rsidR="00104791" w:rsidRPr="00F0282C">
        <w:rPr>
          <w:snapToGrid w:val="0"/>
          <w:szCs w:val="22"/>
          <w:lang w:val="es-ES"/>
        </w:rPr>
        <w:t> </w:t>
      </w:r>
      <w:r w:rsidRPr="00FE3686">
        <w:rPr>
          <w:snapToGrid w:val="0"/>
          <w:szCs w:val="22"/>
          <w:lang w:val="es-ES_tradnl"/>
        </w:rPr>
        <w:t>mmHg y de 4/5</w:t>
      </w:r>
      <w:r w:rsidR="00104791" w:rsidRPr="00F0282C">
        <w:rPr>
          <w:snapToGrid w:val="0"/>
          <w:szCs w:val="22"/>
          <w:lang w:val="es-ES"/>
        </w:rPr>
        <w:t> </w:t>
      </w:r>
      <w:r w:rsidRPr="00FE3686">
        <w:rPr>
          <w:snapToGrid w:val="0"/>
          <w:szCs w:val="22"/>
          <w:lang w:val="es-ES_tradnl"/>
        </w:rPr>
        <w:t xml:space="preserve">mmHg, respectivamente. Cuando sildenafilo y doxazosina fueron administrados simultáneamente a pacientes estables en el tratamiento con doxazosina, los casos notificados de pacientes que experimentaron hipotensión postural sintomática fueron poco frecuentes. Estos casos incluyeron mareos o sensación de vahído, pero no síncope. </w:t>
      </w:r>
    </w:p>
    <w:p w14:paraId="45E62DBF" w14:textId="77777777" w:rsidR="00482746" w:rsidRPr="00FE3686" w:rsidRDefault="00482746" w:rsidP="00974710">
      <w:pPr>
        <w:tabs>
          <w:tab w:val="left" w:pos="567"/>
        </w:tabs>
        <w:rPr>
          <w:szCs w:val="22"/>
          <w:lang w:val="es-ES_tradnl"/>
        </w:rPr>
      </w:pPr>
    </w:p>
    <w:p w14:paraId="2A75CDE2" w14:textId="77777777" w:rsidR="00482746" w:rsidRPr="00FE3686" w:rsidRDefault="00482746" w:rsidP="00974710">
      <w:pPr>
        <w:tabs>
          <w:tab w:val="left" w:pos="567"/>
        </w:tabs>
        <w:rPr>
          <w:szCs w:val="22"/>
          <w:lang w:val="es-ES"/>
        </w:rPr>
      </w:pPr>
      <w:r w:rsidRPr="00FE3686">
        <w:rPr>
          <w:szCs w:val="22"/>
          <w:lang w:val="es-ES"/>
        </w:rPr>
        <w:t>No se han observado interacciones significativas cuando se administró sildenafilo (50 mg) concomitantemente con tolbutamida (250 mg) o warfarina (40 mg), metabolizándose ambos por el CYP2C9.</w:t>
      </w:r>
    </w:p>
    <w:p w14:paraId="0468143F" w14:textId="77777777" w:rsidR="00482746" w:rsidRPr="00FE3686" w:rsidRDefault="00482746" w:rsidP="00974710">
      <w:pPr>
        <w:tabs>
          <w:tab w:val="left" w:pos="567"/>
        </w:tabs>
        <w:rPr>
          <w:szCs w:val="22"/>
          <w:lang w:val="es-ES"/>
        </w:rPr>
      </w:pPr>
    </w:p>
    <w:p w14:paraId="27DD70C2" w14:textId="77777777" w:rsidR="00482746" w:rsidRPr="00FE3686" w:rsidRDefault="00482746" w:rsidP="00974710">
      <w:pPr>
        <w:tabs>
          <w:tab w:val="left" w:pos="567"/>
        </w:tabs>
        <w:rPr>
          <w:szCs w:val="22"/>
          <w:lang w:val="es-ES"/>
        </w:rPr>
      </w:pPr>
      <w:r w:rsidRPr="00FE3686">
        <w:rPr>
          <w:szCs w:val="22"/>
          <w:lang w:val="es-ES"/>
        </w:rPr>
        <w:t>Sildenafilo (50 mg) no potenció el aumento del tiempo de hemorragia causado por el ácido acetilsalicílico (150 mg).</w:t>
      </w:r>
    </w:p>
    <w:p w14:paraId="753B7AF8" w14:textId="77777777" w:rsidR="00482746" w:rsidRPr="00FE3686" w:rsidRDefault="00482746" w:rsidP="00974710">
      <w:pPr>
        <w:tabs>
          <w:tab w:val="left" w:pos="567"/>
        </w:tabs>
        <w:rPr>
          <w:szCs w:val="22"/>
          <w:lang w:val="es-ES"/>
        </w:rPr>
      </w:pPr>
    </w:p>
    <w:p w14:paraId="05E97AA7" w14:textId="77777777" w:rsidR="00482746" w:rsidRPr="00FE3686" w:rsidRDefault="00482746" w:rsidP="00974710">
      <w:pPr>
        <w:tabs>
          <w:tab w:val="left" w:pos="567"/>
        </w:tabs>
        <w:rPr>
          <w:szCs w:val="22"/>
          <w:lang w:val="es-ES"/>
        </w:rPr>
      </w:pPr>
      <w:r w:rsidRPr="00FE3686">
        <w:rPr>
          <w:szCs w:val="22"/>
          <w:lang w:val="es-ES"/>
        </w:rPr>
        <w:lastRenderedPageBreak/>
        <w:t>Sildenafilo (50 mg) no potenció los efectos hipotensores del alcohol en voluntarios sanos con niveles máximos medios de alcohol en sangre de 80 mg/dl.</w:t>
      </w:r>
    </w:p>
    <w:p w14:paraId="69130433" w14:textId="77777777" w:rsidR="00482746" w:rsidRPr="00FE3686" w:rsidRDefault="00482746" w:rsidP="00974710">
      <w:pPr>
        <w:tabs>
          <w:tab w:val="left" w:pos="567"/>
        </w:tabs>
        <w:rPr>
          <w:szCs w:val="22"/>
          <w:lang w:val="es-ES"/>
        </w:rPr>
      </w:pPr>
    </w:p>
    <w:p w14:paraId="199506D3" w14:textId="6EF09D83" w:rsidR="00482746" w:rsidRDefault="00482746" w:rsidP="00974710">
      <w:pPr>
        <w:tabs>
          <w:tab w:val="left" w:pos="567"/>
        </w:tabs>
        <w:rPr>
          <w:szCs w:val="22"/>
          <w:lang w:val="es-ES"/>
        </w:rPr>
      </w:pPr>
      <w:r w:rsidRPr="00FE3686">
        <w:rPr>
          <w:szCs w:val="22"/>
          <w:lang w:val="es-ES"/>
        </w:rPr>
        <w:t xml:space="preserve">El análisis de todos los datos obtenidos de los siguientes tipos de </w:t>
      </w:r>
      <w:r w:rsidR="00104791" w:rsidRPr="00F0282C">
        <w:rPr>
          <w:szCs w:val="22"/>
          <w:lang w:val="es-ES"/>
        </w:rPr>
        <w:t>medicamentos</w:t>
      </w:r>
      <w:r w:rsidRPr="00FE3686">
        <w:rPr>
          <w:szCs w:val="22"/>
          <w:lang w:val="es-ES"/>
        </w:rPr>
        <w:t xml:space="preserve"> antihipertensivos: diuréticos, beta bloqueantes, inhibidores de la ECA, antagonistas de la angiotensina II, fármacos antihipertensivos (vasodilatadores y de acción central), bloqueantes de las neuronas adrenérgicas, calcio antagonistas y bloqueantes alfa-adrenérgicos, mostró que no existen diferencias en el perfil de efectos secundarios en pacientes a los que se administró sildenafilo, en comparación con el tratamiento con placebo. En un estudio de interacción específico, cuando sildenafilo (100 mg) se administró concomitantemente con amlodipino a pacientes hipertensos, la reducción media adicional en la tensión arterial sistólica en posición supina fue de 8 mmHg. La reducción adicional correspondiente de la tensión arterial diastólica en posición supina fue de 7 mmHg. </w:t>
      </w:r>
    </w:p>
    <w:p w14:paraId="7BB4C2E2" w14:textId="77777777" w:rsidR="00242FA9" w:rsidRPr="00FE3686" w:rsidRDefault="00242FA9" w:rsidP="00974710">
      <w:pPr>
        <w:tabs>
          <w:tab w:val="left" w:pos="567"/>
        </w:tabs>
        <w:rPr>
          <w:szCs w:val="22"/>
          <w:lang w:val="es-ES"/>
        </w:rPr>
      </w:pPr>
    </w:p>
    <w:p w14:paraId="05338E85" w14:textId="77777777" w:rsidR="00482746" w:rsidRPr="00FE3686" w:rsidRDefault="00482746" w:rsidP="00974710">
      <w:pPr>
        <w:tabs>
          <w:tab w:val="left" w:pos="567"/>
        </w:tabs>
        <w:rPr>
          <w:szCs w:val="22"/>
          <w:lang w:val="es-ES"/>
        </w:rPr>
      </w:pPr>
      <w:r w:rsidRPr="00FE3686">
        <w:rPr>
          <w:szCs w:val="22"/>
          <w:lang w:val="es-ES"/>
        </w:rPr>
        <w:t>Estas reducciones adicionales en la tensión arterial fueron de una magnitud similar a aquellas observadas cuando se administró sildenafilo como único fármaco a voluntarios sanos (ver sección 5.1).</w:t>
      </w:r>
    </w:p>
    <w:p w14:paraId="25EF2AD5" w14:textId="77777777" w:rsidR="00482746" w:rsidRPr="00FE3686" w:rsidRDefault="00482746" w:rsidP="00974710">
      <w:pPr>
        <w:tabs>
          <w:tab w:val="left" w:pos="567"/>
        </w:tabs>
        <w:rPr>
          <w:szCs w:val="22"/>
          <w:lang w:val="es-ES"/>
        </w:rPr>
      </w:pPr>
    </w:p>
    <w:p w14:paraId="634AEECA" w14:textId="1FD78CD3" w:rsidR="00482746" w:rsidRPr="00FE3686" w:rsidRDefault="00482746" w:rsidP="00974710">
      <w:pPr>
        <w:tabs>
          <w:tab w:val="left" w:pos="567"/>
        </w:tabs>
        <w:rPr>
          <w:szCs w:val="22"/>
          <w:lang w:val="es-ES"/>
        </w:rPr>
      </w:pPr>
      <w:r w:rsidRPr="00FE3686">
        <w:rPr>
          <w:szCs w:val="22"/>
          <w:lang w:val="es-ES"/>
        </w:rPr>
        <w:t xml:space="preserve">Sildenafilo (100 mg) no afectó a la farmacocinética del estado </w:t>
      </w:r>
      <w:r w:rsidR="00E9069D">
        <w:rPr>
          <w:szCs w:val="22"/>
          <w:lang w:val="es-ES"/>
        </w:rPr>
        <w:t>estacionario</w:t>
      </w:r>
      <w:r w:rsidRPr="00FE3686">
        <w:rPr>
          <w:szCs w:val="22"/>
          <w:lang w:val="es-ES"/>
        </w:rPr>
        <w:t xml:space="preserve"> de los inhibidores de la proteasa del VIH, saquinavir y ritonavir, los cuales son sustratos del citocromo CYP3A4.</w:t>
      </w:r>
    </w:p>
    <w:p w14:paraId="4CB7AB2D" w14:textId="77777777" w:rsidR="007F29B5" w:rsidRPr="00FE3686" w:rsidRDefault="007F29B5" w:rsidP="00974710">
      <w:pPr>
        <w:tabs>
          <w:tab w:val="left" w:pos="567"/>
        </w:tabs>
        <w:rPr>
          <w:szCs w:val="22"/>
          <w:lang w:val="es-ES"/>
        </w:rPr>
      </w:pPr>
    </w:p>
    <w:p w14:paraId="3D2EB77D" w14:textId="2D85E2A5" w:rsidR="007F29B5" w:rsidRPr="00FE3686" w:rsidRDefault="007F29B5" w:rsidP="00974710">
      <w:pPr>
        <w:tabs>
          <w:tab w:val="left" w:pos="567"/>
        </w:tabs>
        <w:rPr>
          <w:szCs w:val="22"/>
          <w:lang w:val="es-ES_tradnl"/>
        </w:rPr>
      </w:pPr>
      <w:r w:rsidRPr="00FE3686">
        <w:rPr>
          <w:szCs w:val="22"/>
          <w:lang w:val="es-ES_tradnl"/>
        </w:rPr>
        <w:t xml:space="preserve">En voluntarios varones sanos, la administración de sildenafilo en estado </w:t>
      </w:r>
      <w:r w:rsidR="00E9069D">
        <w:rPr>
          <w:szCs w:val="22"/>
          <w:lang w:val="es-ES_tradnl"/>
        </w:rPr>
        <w:t>estacionario</w:t>
      </w:r>
      <w:r w:rsidRPr="00FE3686">
        <w:rPr>
          <w:szCs w:val="22"/>
          <w:lang w:val="es-ES_tradnl"/>
        </w:rPr>
        <w:t xml:space="preserve"> (80</w:t>
      </w:r>
      <w:r w:rsidR="00104791" w:rsidRPr="00F0282C">
        <w:rPr>
          <w:szCs w:val="22"/>
          <w:lang w:val="es-ES"/>
        </w:rPr>
        <w:t> </w:t>
      </w:r>
      <w:r w:rsidRPr="00FE3686">
        <w:rPr>
          <w:szCs w:val="22"/>
          <w:lang w:val="es-ES_tradnl"/>
        </w:rPr>
        <w:t>mg tres veces al día) resultó en un incremento de 49,8% del AUC de bosent</w:t>
      </w:r>
      <w:r w:rsidR="006C3FC5">
        <w:rPr>
          <w:szCs w:val="22"/>
          <w:lang w:val="es-ES_tradnl"/>
        </w:rPr>
        <w:t>á</w:t>
      </w:r>
      <w:r w:rsidRPr="00FE3686">
        <w:rPr>
          <w:szCs w:val="22"/>
          <w:lang w:val="es-ES_tradnl"/>
        </w:rPr>
        <w:t>n y un incremento de 42% de la C</w:t>
      </w:r>
      <w:r w:rsidRPr="00FE3686">
        <w:rPr>
          <w:szCs w:val="22"/>
          <w:vertAlign w:val="subscript"/>
          <w:lang w:val="es-ES_tradnl"/>
        </w:rPr>
        <w:t>max</w:t>
      </w:r>
      <w:r w:rsidRPr="00FE3686">
        <w:rPr>
          <w:szCs w:val="22"/>
          <w:lang w:val="es-ES_tradnl"/>
        </w:rPr>
        <w:t xml:space="preserve"> de bosent</w:t>
      </w:r>
      <w:r w:rsidR="006C3FC5">
        <w:rPr>
          <w:szCs w:val="22"/>
          <w:lang w:val="es-ES_tradnl"/>
        </w:rPr>
        <w:t>á</w:t>
      </w:r>
      <w:r w:rsidRPr="00FE3686">
        <w:rPr>
          <w:szCs w:val="22"/>
          <w:lang w:val="es-ES_tradnl"/>
        </w:rPr>
        <w:t>n (125</w:t>
      </w:r>
      <w:r w:rsidR="00104791" w:rsidRPr="00F0282C">
        <w:rPr>
          <w:szCs w:val="22"/>
          <w:lang w:val="es-ES"/>
        </w:rPr>
        <w:t> </w:t>
      </w:r>
      <w:r w:rsidRPr="00FE3686">
        <w:rPr>
          <w:szCs w:val="22"/>
          <w:lang w:val="es-ES_tradnl"/>
        </w:rPr>
        <w:t>mg dos veces al día).</w:t>
      </w:r>
    </w:p>
    <w:p w14:paraId="4441FD98" w14:textId="77777777" w:rsidR="000D57CA" w:rsidRPr="00FE3686" w:rsidRDefault="000D57CA" w:rsidP="00974710">
      <w:pPr>
        <w:tabs>
          <w:tab w:val="left" w:pos="567"/>
        </w:tabs>
        <w:rPr>
          <w:szCs w:val="22"/>
          <w:lang w:val="es-ES_tradnl"/>
        </w:rPr>
      </w:pPr>
    </w:p>
    <w:p w14:paraId="32AA7920" w14:textId="0454A491" w:rsidR="000D57CA" w:rsidRPr="00FE3686" w:rsidRDefault="000D57CA" w:rsidP="00974710">
      <w:pPr>
        <w:rPr>
          <w:szCs w:val="22"/>
          <w:lang w:val="es-ES"/>
        </w:rPr>
      </w:pPr>
      <w:bookmarkStart w:id="49" w:name="_Hlk93496389"/>
      <w:r w:rsidRPr="00FE3686">
        <w:rPr>
          <w:szCs w:val="22"/>
          <w:lang w:val="es-ES"/>
        </w:rPr>
        <w:t xml:space="preserve">La adición de una dosis única de sildenafilo a sacubitrilo/valsartán en estado </w:t>
      </w:r>
      <w:r w:rsidR="00E9069D">
        <w:rPr>
          <w:szCs w:val="22"/>
          <w:lang w:val="es-ES"/>
        </w:rPr>
        <w:t>estacionario</w:t>
      </w:r>
      <w:r w:rsidRPr="00FE3686">
        <w:rPr>
          <w:szCs w:val="22"/>
          <w:lang w:val="es-ES"/>
        </w:rPr>
        <w:t xml:space="preserve"> en pacientes con </w:t>
      </w:r>
      <w:r w:rsidRPr="00FE3686">
        <w:rPr>
          <w:lang w:val="es-ES"/>
        </w:rPr>
        <w:t xml:space="preserve">hipertensión </w:t>
      </w:r>
      <w:r w:rsidRPr="00FE3686">
        <w:rPr>
          <w:szCs w:val="22"/>
          <w:lang w:val="es-ES"/>
        </w:rPr>
        <w:t>se asoció con una reducción significativamente mayor de la presión arterial en comparación con la administración de sacubitrilo/valsartán solo. Por lo tanto, se debe tener precaución cuando se inicie el tratamiento con sildenafilo en pacientes tratados con sacubitrilo/valsartán.</w:t>
      </w:r>
    </w:p>
    <w:bookmarkEnd w:id="49"/>
    <w:p w14:paraId="77AF8A5C" w14:textId="77777777" w:rsidR="00482746" w:rsidRPr="00FE3686" w:rsidRDefault="00482746" w:rsidP="00974710">
      <w:pPr>
        <w:tabs>
          <w:tab w:val="left" w:pos="567"/>
        </w:tabs>
        <w:rPr>
          <w:i/>
          <w:szCs w:val="22"/>
          <w:lang w:val="es-ES_tradnl"/>
        </w:rPr>
      </w:pPr>
    </w:p>
    <w:p w14:paraId="245BD812" w14:textId="77777777" w:rsidR="00482746" w:rsidRPr="00FE3686" w:rsidRDefault="00482746" w:rsidP="00974710">
      <w:pPr>
        <w:tabs>
          <w:tab w:val="left" w:pos="567"/>
        </w:tabs>
        <w:rPr>
          <w:b/>
          <w:szCs w:val="22"/>
          <w:lang w:val="es-ES"/>
        </w:rPr>
      </w:pPr>
      <w:r w:rsidRPr="00FE3686">
        <w:rPr>
          <w:b/>
          <w:szCs w:val="22"/>
          <w:lang w:val="es-ES"/>
        </w:rPr>
        <w:t>4.6</w:t>
      </w:r>
      <w:r w:rsidRPr="00FE3686">
        <w:rPr>
          <w:b/>
          <w:szCs w:val="22"/>
          <w:lang w:val="es-ES"/>
        </w:rPr>
        <w:tab/>
        <w:t>Fertilidad, embarazo y lactancia</w:t>
      </w:r>
    </w:p>
    <w:p w14:paraId="727CECB3" w14:textId="77777777" w:rsidR="00482746" w:rsidRPr="00FE3686" w:rsidRDefault="00482746" w:rsidP="00974710">
      <w:pPr>
        <w:tabs>
          <w:tab w:val="left" w:pos="567"/>
        </w:tabs>
        <w:rPr>
          <w:szCs w:val="22"/>
          <w:lang w:val="es-ES"/>
        </w:rPr>
      </w:pPr>
    </w:p>
    <w:p w14:paraId="3D9177C7" w14:textId="77777777" w:rsidR="00482746" w:rsidRPr="00FE3686" w:rsidRDefault="00482746" w:rsidP="00974710">
      <w:pPr>
        <w:tabs>
          <w:tab w:val="left" w:pos="567"/>
        </w:tabs>
        <w:rPr>
          <w:szCs w:val="22"/>
          <w:lang w:val="es-ES"/>
        </w:rPr>
      </w:pPr>
      <w:r w:rsidRPr="00FE3686">
        <w:rPr>
          <w:szCs w:val="22"/>
          <w:lang w:val="es-ES"/>
        </w:rPr>
        <w:t>El uso de VIAGRA no está indicado en mujeres.</w:t>
      </w:r>
    </w:p>
    <w:p w14:paraId="10ACE4BD" w14:textId="77777777" w:rsidR="00482746" w:rsidRPr="00FE3686" w:rsidRDefault="00482746" w:rsidP="00974710">
      <w:pPr>
        <w:tabs>
          <w:tab w:val="left" w:pos="567"/>
        </w:tabs>
        <w:rPr>
          <w:szCs w:val="22"/>
          <w:lang w:val="es-ES"/>
        </w:rPr>
      </w:pPr>
    </w:p>
    <w:p w14:paraId="53CFD929" w14:textId="77777777" w:rsidR="00482746" w:rsidRPr="00FE3686" w:rsidRDefault="00482746" w:rsidP="00974710">
      <w:pPr>
        <w:tabs>
          <w:tab w:val="left" w:pos="567"/>
        </w:tabs>
        <w:rPr>
          <w:szCs w:val="22"/>
          <w:lang w:val="es-ES_tradnl"/>
        </w:rPr>
      </w:pPr>
      <w:r w:rsidRPr="00FE3686">
        <w:rPr>
          <w:szCs w:val="22"/>
          <w:lang w:val="es-ES_tradnl"/>
        </w:rPr>
        <w:t>No se han realizado estudios adecuados y bien controlados en mujeres embarazadas o en periodo de lactancia.</w:t>
      </w:r>
    </w:p>
    <w:p w14:paraId="67CAE411" w14:textId="77777777" w:rsidR="00482746" w:rsidRPr="00FE3686" w:rsidRDefault="00482746" w:rsidP="00974710">
      <w:pPr>
        <w:tabs>
          <w:tab w:val="left" w:pos="567"/>
        </w:tabs>
        <w:rPr>
          <w:szCs w:val="22"/>
          <w:lang w:val="es-ES"/>
        </w:rPr>
      </w:pPr>
    </w:p>
    <w:p w14:paraId="6D9C48C6" w14:textId="77777777" w:rsidR="00482746" w:rsidRPr="00FE3686" w:rsidRDefault="00482746" w:rsidP="00974710">
      <w:pPr>
        <w:tabs>
          <w:tab w:val="left" w:pos="567"/>
        </w:tabs>
        <w:rPr>
          <w:szCs w:val="22"/>
          <w:lang w:val="es-ES"/>
        </w:rPr>
      </w:pPr>
      <w:r w:rsidRPr="00FE3686">
        <w:rPr>
          <w:szCs w:val="22"/>
          <w:lang w:val="es-ES"/>
        </w:rPr>
        <w:t>Tras la administración oral de sildenafilo no se observaron efectos adversos relevantes en los estudios de reproducción realizados en ratas y conejos.</w:t>
      </w:r>
    </w:p>
    <w:p w14:paraId="1FA0C3A6" w14:textId="77777777" w:rsidR="00482746" w:rsidRPr="00FE3686" w:rsidRDefault="00482746" w:rsidP="00974710">
      <w:pPr>
        <w:tabs>
          <w:tab w:val="left" w:pos="567"/>
        </w:tabs>
        <w:rPr>
          <w:szCs w:val="22"/>
          <w:lang w:val="es-ES"/>
        </w:rPr>
      </w:pPr>
    </w:p>
    <w:p w14:paraId="757E8A8C" w14:textId="77777777" w:rsidR="00482746" w:rsidRPr="00FE3686" w:rsidRDefault="00482746" w:rsidP="00974710">
      <w:pPr>
        <w:tabs>
          <w:tab w:val="left" w:pos="567"/>
        </w:tabs>
        <w:rPr>
          <w:szCs w:val="22"/>
          <w:lang w:val="es-ES"/>
        </w:rPr>
      </w:pPr>
      <w:r w:rsidRPr="00FE3686">
        <w:rPr>
          <w:szCs w:val="22"/>
          <w:lang w:val="es-ES"/>
        </w:rPr>
        <w:t>No hubo efectos sobre la movilidad ni la morfología de los espermatozoides de voluntarios sanos tras administrarles una sola dosis de 100 mg de sildenafilo por vía oral (ver sección 5.1).</w:t>
      </w:r>
    </w:p>
    <w:p w14:paraId="1296157F" w14:textId="77777777" w:rsidR="00482746" w:rsidRPr="00FE3686" w:rsidRDefault="00482746" w:rsidP="00974710">
      <w:pPr>
        <w:tabs>
          <w:tab w:val="left" w:pos="567"/>
        </w:tabs>
        <w:rPr>
          <w:szCs w:val="22"/>
          <w:lang w:val="es-ES"/>
        </w:rPr>
      </w:pPr>
    </w:p>
    <w:p w14:paraId="22C36DB3" w14:textId="77777777" w:rsidR="00482746" w:rsidRPr="00FE3686" w:rsidRDefault="00482746" w:rsidP="00974710">
      <w:pPr>
        <w:tabs>
          <w:tab w:val="left" w:pos="567"/>
        </w:tabs>
        <w:rPr>
          <w:b/>
          <w:szCs w:val="22"/>
          <w:lang w:val="es-ES"/>
        </w:rPr>
      </w:pPr>
      <w:r w:rsidRPr="00FE3686">
        <w:rPr>
          <w:b/>
          <w:szCs w:val="22"/>
          <w:lang w:val="es-ES"/>
        </w:rPr>
        <w:t>4.7</w:t>
      </w:r>
      <w:r w:rsidRPr="00FE3686">
        <w:rPr>
          <w:b/>
          <w:szCs w:val="22"/>
          <w:lang w:val="es-ES"/>
        </w:rPr>
        <w:tab/>
        <w:t>Efectos sobre la capacidad para conducir y utilizar máquinas</w:t>
      </w:r>
    </w:p>
    <w:p w14:paraId="3E542739" w14:textId="77777777" w:rsidR="00482746" w:rsidRPr="00FE3686" w:rsidRDefault="00482746" w:rsidP="00974710">
      <w:pPr>
        <w:tabs>
          <w:tab w:val="left" w:pos="567"/>
        </w:tabs>
        <w:rPr>
          <w:szCs w:val="22"/>
          <w:lang w:val="es-ES_tradnl"/>
        </w:rPr>
      </w:pPr>
    </w:p>
    <w:p w14:paraId="3D717C37" w14:textId="77777777" w:rsidR="00482746" w:rsidRPr="00FE3686" w:rsidRDefault="007F2C91" w:rsidP="00974710">
      <w:pPr>
        <w:tabs>
          <w:tab w:val="left" w:pos="567"/>
        </w:tabs>
        <w:rPr>
          <w:szCs w:val="22"/>
          <w:lang w:val="es-ES_tradnl"/>
        </w:rPr>
      </w:pPr>
      <w:r w:rsidRPr="00FE3686">
        <w:rPr>
          <w:lang w:val="es-ES"/>
        </w:rPr>
        <w:t xml:space="preserve">La influencia de VIAGRA sobre la capacidad para conducir y utilizar máquinas </w:t>
      </w:r>
      <w:r w:rsidR="006D0017" w:rsidRPr="00FE3686">
        <w:rPr>
          <w:lang w:val="es-ES"/>
        </w:rPr>
        <w:t>es</w:t>
      </w:r>
      <w:r w:rsidRPr="00FE3686">
        <w:rPr>
          <w:lang w:val="es-ES"/>
        </w:rPr>
        <w:t xml:space="preserve"> pequeña</w:t>
      </w:r>
      <w:r w:rsidR="00482746" w:rsidRPr="00FE3686">
        <w:rPr>
          <w:szCs w:val="22"/>
          <w:lang w:val="es-ES_tradnl"/>
        </w:rPr>
        <w:t>.</w:t>
      </w:r>
    </w:p>
    <w:p w14:paraId="45B720E6" w14:textId="77777777" w:rsidR="00482746" w:rsidRPr="00FE3686" w:rsidRDefault="00482746" w:rsidP="00974710">
      <w:pPr>
        <w:tabs>
          <w:tab w:val="left" w:pos="567"/>
        </w:tabs>
        <w:rPr>
          <w:szCs w:val="22"/>
          <w:lang w:val="es-ES"/>
        </w:rPr>
      </w:pPr>
    </w:p>
    <w:p w14:paraId="1D75E602" w14:textId="77777777" w:rsidR="00482746" w:rsidRPr="00FE3686" w:rsidRDefault="00482746" w:rsidP="00974710">
      <w:pPr>
        <w:rPr>
          <w:lang w:val="es-ES"/>
        </w:rPr>
      </w:pPr>
      <w:r w:rsidRPr="00FE3686">
        <w:rPr>
          <w:lang w:val="es-ES"/>
        </w:rPr>
        <w:t>En los estudios clínicos con sildenafilo se notificaron mareos y trastornos visuales, por lo tanto, los pacientes deben saber cómo reaccionan a VIAGRA, antes de conducir vehículos o utilizar máquinas.</w:t>
      </w:r>
    </w:p>
    <w:p w14:paraId="4F059505" w14:textId="77777777" w:rsidR="00482746" w:rsidRPr="00FE3686" w:rsidRDefault="00482746" w:rsidP="00974710">
      <w:pPr>
        <w:tabs>
          <w:tab w:val="left" w:pos="567"/>
        </w:tabs>
        <w:rPr>
          <w:szCs w:val="22"/>
          <w:lang w:val="es-ES"/>
        </w:rPr>
      </w:pPr>
    </w:p>
    <w:p w14:paraId="2432C6CC" w14:textId="77777777" w:rsidR="00482746" w:rsidRPr="00FE3686" w:rsidRDefault="00482746" w:rsidP="00974710">
      <w:pPr>
        <w:tabs>
          <w:tab w:val="left" w:pos="567"/>
        </w:tabs>
        <w:rPr>
          <w:b/>
          <w:szCs w:val="22"/>
          <w:lang w:val="es-ES"/>
        </w:rPr>
      </w:pPr>
      <w:r w:rsidRPr="00FE3686">
        <w:rPr>
          <w:b/>
          <w:szCs w:val="22"/>
          <w:lang w:val="es-ES"/>
        </w:rPr>
        <w:t>4.8</w:t>
      </w:r>
      <w:r w:rsidRPr="00FE3686">
        <w:rPr>
          <w:b/>
          <w:szCs w:val="22"/>
          <w:lang w:val="es-ES"/>
        </w:rPr>
        <w:tab/>
        <w:t>Reacciones adversas</w:t>
      </w:r>
    </w:p>
    <w:p w14:paraId="4B013BC0" w14:textId="77777777" w:rsidR="00482746" w:rsidRPr="00FE3686" w:rsidRDefault="00482746" w:rsidP="00974710">
      <w:pPr>
        <w:tabs>
          <w:tab w:val="left" w:pos="567"/>
        </w:tabs>
        <w:rPr>
          <w:szCs w:val="22"/>
          <w:lang w:val="es-ES"/>
        </w:rPr>
      </w:pPr>
    </w:p>
    <w:p w14:paraId="095E2512" w14:textId="77777777" w:rsidR="00482746" w:rsidRPr="00FE3686" w:rsidRDefault="00482746" w:rsidP="00974710">
      <w:pPr>
        <w:pStyle w:val="BlockText"/>
        <w:ind w:left="0" w:right="0"/>
        <w:rPr>
          <w:szCs w:val="22"/>
          <w:u w:val="single"/>
          <w:lang w:val="es-ES_tradnl"/>
        </w:rPr>
      </w:pPr>
      <w:r w:rsidRPr="00FE3686">
        <w:rPr>
          <w:szCs w:val="22"/>
          <w:u w:val="single"/>
          <w:lang w:val="es-ES"/>
        </w:rPr>
        <w:t>Resumen del perfil de seguridad</w:t>
      </w:r>
    </w:p>
    <w:p w14:paraId="7BC0E1BA" w14:textId="77777777" w:rsidR="00482746" w:rsidRPr="00FE3686" w:rsidRDefault="00482746" w:rsidP="00974710">
      <w:pPr>
        <w:pStyle w:val="BlockText"/>
        <w:ind w:left="0" w:right="0"/>
        <w:rPr>
          <w:szCs w:val="22"/>
          <w:lang w:val="es-ES_tradnl"/>
        </w:rPr>
      </w:pPr>
    </w:p>
    <w:p w14:paraId="31A093A2" w14:textId="6B3A2DC7" w:rsidR="00482746" w:rsidRPr="00FE3686" w:rsidRDefault="00482746" w:rsidP="00974710">
      <w:pPr>
        <w:pStyle w:val="BlockText"/>
        <w:ind w:left="0" w:right="0"/>
        <w:rPr>
          <w:szCs w:val="22"/>
          <w:lang w:val="es-ES_tradnl"/>
        </w:rPr>
      </w:pPr>
      <w:r w:rsidRPr="00FE3686">
        <w:rPr>
          <w:szCs w:val="22"/>
          <w:lang w:val="es-ES_tradnl"/>
        </w:rPr>
        <w:t xml:space="preserve">El perfil de seguridad de VIAGRA se basa en </w:t>
      </w:r>
      <w:r w:rsidR="00251563" w:rsidRPr="00FE3686">
        <w:rPr>
          <w:szCs w:val="22"/>
          <w:lang w:val="es-ES_tradnl"/>
        </w:rPr>
        <w:t>9</w:t>
      </w:r>
      <w:r w:rsidR="00FE5B69" w:rsidRPr="00F0282C">
        <w:rPr>
          <w:szCs w:val="22"/>
          <w:lang w:val="es-ES"/>
        </w:rPr>
        <w:t> </w:t>
      </w:r>
      <w:r w:rsidR="00251563" w:rsidRPr="00FE3686">
        <w:rPr>
          <w:szCs w:val="22"/>
          <w:lang w:val="es-ES_tradnl"/>
        </w:rPr>
        <w:t>570</w:t>
      </w:r>
      <w:r w:rsidRPr="00FE3686">
        <w:rPr>
          <w:szCs w:val="22"/>
          <w:lang w:val="es-ES_tradnl"/>
        </w:rPr>
        <w:t xml:space="preserve"> pacientes </w:t>
      </w:r>
      <w:r w:rsidR="0093237E" w:rsidRPr="00FE3686">
        <w:rPr>
          <w:szCs w:val="22"/>
          <w:lang w:val="es-ES_tradnl"/>
        </w:rPr>
        <w:t xml:space="preserve">de </w:t>
      </w:r>
      <w:r w:rsidR="00E81A95" w:rsidRPr="00FE3686">
        <w:rPr>
          <w:szCs w:val="22"/>
          <w:lang w:val="es-ES_tradnl"/>
        </w:rPr>
        <w:t xml:space="preserve">74 </w:t>
      </w:r>
      <w:r w:rsidR="001B0946">
        <w:rPr>
          <w:szCs w:val="22"/>
          <w:lang w:val="es-ES_tradnl"/>
        </w:rPr>
        <w:t>estudios</w:t>
      </w:r>
      <w:r w:rsidR="008031BE">
        <w:rPr>
          <w:szCs w:val="22"/>
          <w:lang w:val="es-ES_tradnl"/>
        </w:rPr>
        <w:t xml:space="preserve"> </w:t>
      </w:r>
      <w:r w:rsidRPr="00FE3686">
        <w:rPr>
          <w:szCs w:val="22"/>
          <w:lang w:val="es-ES_tradnl"/>
        </w:rPr>
        <w:t xml:space="preserve">clínicos </w:t>
      </w:r>
      <w:r w:rsidR="00165EC1" w:rsidRPr="00FE3686">
        <w:rPr>
          <w:szCs w:val="22"/>
          <w:lang w:val="es-ES_tradnl"/>
        </w:rPr>
        <w:t>doble ciego</w:t>
      </w:r>
      <w:r w:rsidR="004F0572" w:rsidRPr="00FE3686">
        <w:rPr>
          <w:szCs w:val="22"/>
          <w:lang w:val="es-ES_tradnl"/>
        </w:rPr>
        <w:t>,</w:t>
      </w:r>
      <w:r w:rsidR="00165EC1" w:rsidRPr="00FE3686">
        <w:rPr>
          <w:szCs w:val="22"/>
          <w:lang w:val="es-ES_tradnl"/>
        </w:rPr>
        <w:t xml:space="preserve"> </w:t>
      </w:r>
      <w:r w:rsidRPr="00FE3686">
        <w:rPr>
          <w:szCs w:val="22"/>
          <w:lang w:val="es-ES_tradnl"/>
        </w:rPr>
        <w:t xml:space="preserve">controlados con placebo. Las reacciones adversas más frecuentemente notificadas en los </w:t>
      </w:r>
      <w:r w:rsidR="001B0946">
        <w:rPr>
          <w:szCs w:val="22"/>
          <w:lang w:val="es-ES_tradnl"/>
        </w:rPr>
        <w:t>estudios</w:t>
      </w:r>
      <w:r w:rsidRPr="00FE3686">
        <w:rPr>
          <w:szCs w:val="22"/>
          <w:lang w:val="es-ES_tradnl"/>
        </w:rPr>
        <w:t xml:space="preserve"> clínicos entre los pacientes tratados con sildenafilo fueron dolor de cabeza, rubefacción, dispepsia, congestión nasal, mareo</w:t>
      </w:r>
      <w:r w:rsidR="00DE0286" w:rsidRPr="00FE3686">
        <w:rPr>
          <w:szCs w:val="22"/>
          <w:lang w:val="es-ES_tradnl"/>
        </w:rPr>
        <w:t>, náuseas, acaloramiento, deterioro visual, cianopsia</w:t>
      </w:r>
      <w:r w:rsidRPr="00FE3686">
        <w:rPr>
          <w:szCs w:val="22"/>
          <w:lang w:val="es-ES_tradnl"/>
        </w:rPr>
        <w:t xml:space="preserve"> y </w:t>
      </w:r>
      <w:r w:rsidR="00DE0286" w:rsidRPr="00FE3686">
        <w:rPr>
          <w:szCs w:val="22"/>
          <w:lang w:val="es-ES_tradnl"/>
        </w:rPr>
        <w:t>visión borrosa</w:t>
      </w:r>
      <w:r w:rsidRPr="00FE3686">
        <w:rPr>
          <w:szCs w:val="22"/>
          <w:lang w:val="es-ES_tradnl"/>
        </w:rPr>
        <w:t>.</w:t>
      </w:r>
    </w:p>
    <w:p w14:paraId="784C7973" w14:textId="77777777" w:rsidR="00482746" w:rsidRPr="00FE3686" w:rsidRDefault="00482746" w:rsidP="00974710">
      <w:pPr>
        <w:pStyle w:val="BlockText"/>
        <w:ind w:left="0" w:right="0"/>
        <w:rPr>
          <w:szCs w:val="22"/>
          <w:lang w:val="es-ES_tradnl"/>
        </w:rPr>
      </w:pPr>
    </w:p>
    <w:p w14:paraId="28DC3B8C" w14:textId="31FB1146" w:rsidR="00482746" w:rsidRPr="00FE3686" w:rsidRDefault="00482746" w:rsidP="00974710">
      <w:pPr>
        <w:pStyle w:val="BlockText"/>
        <w:ind w:left="0" w:right="0"/>
        <w:rPr>
          <w:szCs w:val="22"/>
          <w:lang w:val="es-ES_tradnl"/>
        </w:rPr>
      </w:pPr>
      <w:r w:rsidRPr="00FE3686">
        <w:rPr>
          <w:szCs w:val="22"/>
          <w:lang w:val="es-ES_tradnl"/>
        </w:rPr>
        <w:lastRenderedPageBreak/>
        <w:t xml:space="preserve">Las reacciones adversas notificadas durante la experiencia poscomercialización se han recogido cubriendo un período estimado superior a </w:t>
      </w:r>
      <w:r w:rsidR="00DE0286" w:rsidRPr="00FE3686">
        <w:rPr>
          <w:szCs w:val="22"/>
          <w:lang w:val="es-ES_tradnl"/>
        </w:rPr>
        <w:t xml:space="preserve">10 </w:t>
      </w:r>
      <w:r w:rsidRPr="00FE3686">
        <w:rPr>
          <w:szCs w:val="22"/>
          <w:lang w:val="es-ES_tradnl"/>
        </w:rPr>
        <w:t>años. Dado que no todas las reacciones adversas se han notificado al titular de la autorización de comercialización e incluido en la base de datos de seguridad, las frecuencias de estas reacciones adversas no pueden determinarse de modo fiable.</w:t>
      </w:r>
    </w:p>
    <w:p w14:paraId="23E52C9F" w14:textId="77777777" w:rsidR="00482746" w:rsidRPr="00FE3686" w:rsidRDefault="00482746" w:rsidP="00974710">
      <w:pPr>
        <w:pStyle w:val="BlockText"/>
        <w:ind w:left="0" w:right="0"/>
        <w:rPr>
          <w:szCs w:val="22"/>
          <w:lang w:val="es-ES_tradnl"/>
        </w:rPr>
      </w:pPr>
    </w:p>
    <w:p w14:paraId="29EDA389" w14:textId="77777777" w:rsidR="00482746" w:rsidRPr="00FE3686" w:rsidRDefault="00482746" w:rsidP="00974710">
      <w:pPr>
        <w:pStyle w:val="BlockText"/>
        <w:keepNext/>
        <w:ind w:left="0" w:right="0"/>
        <w:rPr>
          <w:szCs w:val="22"/>
          <w:u w:val="single"/>
          <w:lang w:val="es-ES_tradnl"/>
        </w:rPr>
      </w:pPr>
      <w:r w:rsidRPr="00FE3686">
        <w:rPr>
          <w:szCs w:val="22"/>
          <w:u w:val="single"/>
          <w:lang w:val="es-ES"/>
        </w:rPr>
        <w:t>Tabla de reacciones adversas</w:t>
      </w:r>
    </w:p>
    <w:p w14:paraId="1CA77518" w14:textId="77777777" w:rsidR="00482746" w:rsidRPr="00FE3686" w:rsidRDefault="00482746" w:rsidP="00974710">
      <w:pPr>
        <w:pStyle w:val="BlockText"/>
        <w:keepNext/>
        <w:ind w:left="0" w:right="0"/>
        <w:rPr>
          <w:szCs w:val="22"/>
          <w:lang w:val="es-ES_tradnl"/>
        </w:rPr>
      </w:pPr>
    </w:p>
    <w:p w14:paraId="5F43E7A5" w14:textId="3958AD5A" w:rsidR="00482746" w:rsidRPr="00FE3686" w:rsidRDefault="00482746" w:rsidP="00974710">
      <w:pPr>
        <w:pStyle w:val="BlockText"/>
        <w:keepNext/>
        <w:ind w:left="0" w:right="0"/>
        <w:rPr>
          <w:szCs w:val="22"/>
          <w:lang w:val="es-ES"/>
        </w:rPr>
      </w:pPr>
      <w:r w:rsidRPr="00FE3686">
        <w:rPr>
          <w:szCs w:val="22"/>
          <w:lang w:val="es-ES_tradnl"/>
        </w:rPr>
        <w:t>En la tabla de abajo aparecen todas las reacciones adversas clín</w:t>
      </w:r>
      <w:r w:rsidR="000E19AF" w:rsidRPr="00FE3686">
        <w:rPr>
          <w:szCs w:val="22"/>
          <w:lang w:val="es-ES_tradnl"/>
        </w:rPr>
        <w:t>i</w:t>
      </w:r>
      <w:r w:rsidRPr="00FE3686">
        <w:rPr>
          <w:szCs w:val="22"/>
          <w:lang w:val="es-ES_tradnl"/>
        </w:rPr>
        <w:t xml:space="preserve">camente importantes, que ocurrieron en los </w:t>
      </w:r>
      <w:r w:rsidR="00B97B5D" w:rsidRPr="00F0282C">
        <w:rPr>
          <w:szCs w:val="22"/>
          <w:lang w:val="es-ES"/>
        </w:rPr>
        <w:t>estudios</w:t>
      </w:r>
      <w:r w:rsidRPr="00FE3686">
        <w:rPr>
          <w:szCs w:val="22"/>
          <w:lang w:val="es-ES_tradnl"/>
        </w:rPr>
        <w:t xml:space="preserve"> clínicos con una incidencia superior al placebo, listadas según la clasificación por órganos y sistemas (muy frecuentes </w:t>
      </w:r>
      <w:r w:rsidRPr="00FE3686">
        <w:rPr>
          <w:szCs w:val="22"/>
        </w:rPr>
        <w:sym w:font="Symbol" w:char="F0B3"/>
      </w:r>
      <w:r w:rsidRPr="00FE3686">
        <w:rPr>
          <w:szCs w:val="22"/>
          <w:lang w:val="es-ES_tradnl"/>
        </w:rPr>
        <w:t>1/10), frecuentes (</w:t>
      </w:r>
      <w:r w:rsidRPr="00FE3686">
        <w:rPr>
          <w:szCs w:val="22"/>
        </w:rPr>
        <w:sym w:font="Symbol" w:char="F0B3"/>
      </w:r>
      <w:r w:rsidRPr="00FE3686">
        <w:rPr>
          <w:szCs w:val="22"/>
          <w:lang w:val="es-ES_tradnl"/>
        </w:rPr>
        <w:t xml:space="preserve">1/100 a </w:t>
      </w:r>
      <w:r w:rsidRPr="00FE3686">
        <w:rPr>
          <w:szCs w:val="22"/>
        </w:rPr>
        <w:sym w:font="Symbol" w:char="F03C"/>
      </w:r>
      <w:r w:rsidRPr="00FE3686">
        <w:rPr>
          <w:szCs w:val="22"/>
          <w:lang w:val="es-ES_tradnl"/>
        </w:rPr>
        <w:t>1/10), poco frecuentes (</w:t>
      </w:r>
      <w:r w:rsidRPr="00FE3686">
        <w:rPr>
          <w:szCs w:val="22"/>
        </w:rPr>
        <w:sym w:font="Symbol" w:char="F0B3"/>
      </w:r>
      <w:r w:rsidRPr="00FE3686">
        <w:rPr>
          <w:szCs w:val="22"/>
          <w:lang w:val="es-ES_tradnl"/>
        </w:rPr>
        <w:t>1/1</w:t>
      </w:r>
      <w:r w:rsidR="00B97B5D" w:rsidRPr="00F0282C">
        <w:rPr>
          <w:szCs w:val="22"/>
          <w:lang w:val="es-ES"/>
        </w:rPr>
        <w:t> </w:t>
      </w:r>
      <w:r w:rsidRPr="00FE3686">
        <w:rPr>
          <w:szCs w:val="22"/>
          <w:lang w:val="es-ES_tradnl"/>
        </w:rPr>
        <w:t xml:space="preserve">000 a </w:t>
      </w:r>
      <w:r w:rsidRPr="00FE3686">
        <w:rPr>
          <w:szCs w:val="22"/>
        </w:rPr>
        <w:sym w:font="Symbol" w:char="F03C"/>
      </w:r>
      <w:r w:rsidRPr="00FE3686">
        <w:rPr>
          <w:szCs w:val="22"/>
          <w:lang w:val="es-ES_tradnl"/>
        </w:rPr>
        <w:t xml:space="preserve">1/100), </w:t>
      </w:r>
      <w:r w:rsidRPr="00FE3686">
        <w:rPr>
          <w:szCs w:val="22"/>
          <w:lang w:val="es-ES"/>
        </w:rPr>
        <w:t>raras (</w:t>
      </w:r>
      <w:r w:rsidRPr="00FE3686">
        <w:rPr>
          <w:szCs w:val="22"/>
        </w:rPr>
        <w:sym w:font="Symbol" w:char="F0B3"/>
      </w:r>
      <w:r w:rsidRPr="00FE3686">
        <w:rPr>
          <w:szCs w:val="22"/>
          <w:lang w:val="es-ES"/>
        </w:rPr>
        <w:t>1/10</w:t>
      </w:r>
      <w:r w:rsidR="00B97B5D" w:rsidRPr="00F0282C">
        <w:rPr>
          <w:szCs w:val="22"/>
          <w:lang w:val="es-ES"/>
        </w:rPr>
        <w:t> </w:t>
      </w:r>
      <w:r w:rsidRPr="00FE3686">
        <w:rPr>
          <w:szCs w:val="22"/>
          <w:lang w:val="es-ES"/>
        </w:rPr>
        <w:t xml:space="preserve">000 a </w:t>
      </w:r>
      <w:r w:rsidRPr="00FE3686">
        <w:rPr>
          <w:szCs w:val="22"/>
        </w:rPr>
        <w:sym w:font="Symbol" w:char="F03C"/>
      </w:r>
      <w:r w:rsidRPr="00FE3686">
        <w:rPr>
          <w:szCs w:val="22"/>
          <w:lang w:val="es-ES"/>
        </w:rPr>
        <w:t>1/1</w:t>
      </w:r>
      <w:r w:rsidR="00B97B5D" w:rsidRPr="00F0282C">
        <w:rPr>
          <w:szCs w:val="22"/>
          <w:lang w:val="es-ES"/>
        </w:rPr>
        <w:t> </w:t>
      </w:r>
      <w:r w:rsidRPr="00FE3686">
        <w:rPr>
          <w:szCs w:val="22"/>
          <w:lang w:val="es-ES"/>
        </w:rPr>
        <w:t>000), muy raras (</w:t>
      </w:r>
      <w:r w:rsidRPr="00FE3686">
        <w:rPr>
          <w:szCs w:val="22"/>
        </w:rPr>
        <w:sym w:font="Symbol" w:char="F03C"/>
      </w:r>
      <w:r w:rsidRPr="00FE3686">
        <w:rPr>
          <w:szCs w:val="22"/>
          <w:lang w:val="es-ES"/>
        </w:rPr>
        <w:t>1/10</w:t>
      </w:r>
      <w:r w:rsidR="00B97B5D" w:rsidRPr="00F0282C">
        <w:rPr>
          <w:szCs w:val="22"/>
          <w:lang w:val="es-ES"/>
        </w:rPr>
        <w:t> </w:t>
      </w:r>
      <w:r w:rsidRPr="00FE3686">
        <w:rPr>
          <w:szCs w:val="22"/>
          <w:lang w:val="es-ES"/>
        </w:rPr>
        <w:t xml:space="preserve">000). Las reacciones adversas se enumeran en orden decreciente de gravedad dentro de cada intervalo de frecuencia. </w:t>
      </w:r>
    </w:p>
    <w:p w14:paraId="4B1A7B2F" w14:textId="77777777" w:rsidR="00482746" w:rsidRPr="00FE3686" w:rsidRDefault="00482746" w:rsidP="00974710">
      <w:pPr>
        <w:tabs>
          <w:tab w:val="left" w:pos="567"/>
        </w:tabs>
        <w:rPr>
          <w:szCs w:val="22"/>
          <w:lang w:val="es-ES"/>
        </w:rPr>
      </w:pPr>
    </w:p>
    <w:p w14:paraId="51F49689" w14:textId="6B45C9AB" w:rsidR="00482746" w:rsidRPr="00FE3686" w:rsidRDefault="00482746" w:rsidP="00974710">
      <w:pPr>
        <w:tabs>
          <w:tab w:val="left" w:pos="567"/>
        </w:tabs>
        <w:rPr>
          <w:b/>
          <w:szCs w:val="22"/>
          <w:lang w:val="es-ES"/>
        </w:rPr>
      </w:pPr>
      <w:r w:rsidRPr="00FE3686">
        <w:rPr>
          <w:b/>
          <w:szCs w:val="22"/>
          <w:lang w:val="es-ES"/>
        </w:rPr>
        <w:t xml:space="preserve">Tabla 1: Reacciones adversas clínicamente importantes notificadas con una incidencia superior a placebo en </w:t>
      </w:r>
      <w:r w:rsidR="001B0946">
        <w:rPr>
          <w:b/>
          <w:szCs w:val="22"/>
          <w:lang w:val="es-ES"/>
        </w:rPr>
        <w:t>estudios</w:t>
      </w:r>
      <w:r w:rsidRPr="00FE3686">
        <w:rPr>
          <w:b/>
          <w:szCs w:val="22"/>
          <w:lang w:val="es-ES"/>
        </w:rPr>
        <w:t xml:space="preserve"> clínicos controlados y reacciones adversas clínicamente importantes notificadas a partir de la experiencia poscomercialización.</w:t>
      </w:r>
    </w:p>
    <w:p w14:paraId="2F3FE528" w14:textId="77777777" w:rsidR="00B51A3B" w:rsidRPr="00FE3686" w:rsidRDefault="00B51A3B" w:rsidP="00974710">
      <w:pPr>
        <w:tabs>
          <w:tab w:val="left" w:pos="567"/>
        </w:tabs>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417"/>
        <w:gridCol w:w="1701"/>
        <w:gridCol w:w="2831"/>
      </w:tblGrid>
      <w:tr w:rsidR="007C614F" w:rsidRPr="00FE3686" w14:paraId="17503F1B" w14:textId="77777777" w:rsidTr="00BF21C9">
        <w:trPr>
          <w:cantSplit/>
          <w:tblHeader/>
        </w:trPr>
        <w:tc>
          <w:tcPr>
            <w:tcW w:w="1838" w:type="dxa"/>
          </w:tcPr>
          <w:p w14:paraId="4146EBC6" w14:textId="77777777" w:rsidR="007C614F" w:rsidRPr="00FE3686" w:rsidRDefault="007C614F" w:rsidP="00974710">
            <w:pPr>
              <w:pStyle w:val="Paragraph"/>
              <w:overflowPunct w:val="0"/>
              <w:autoSpaceDE w:val="0"/>
              <w:autoSpaceDN w:val="0"/>
              <w:adjustRightInd w:val="0"/>
              <w:spacing w:after="0"/>
              <w:textAlignment w:val="baseline"/>
              <w:rPr>
                <w:b/>
                <w:color w:val="000000"/>
                <w:sz w:val="22"/>
                <w:szCs w:val="22"/>
                <w:lang w:val="es-ES"/>
              </w:rPr>
            </w:pPr>
            <w:r w:rsidRPr="00FE3686">
              <w:rPr>
                <w:b/>
                <w:bCs/>
                <w:color w:val="000000"/>
                <w:sz w:val="22"/>
                <w:szCs w:val="22"/>
                <w:lang w:val="es-ES"/>
              </w:rPr>
              <w:t>Clasificación por órganos y sistemas</w:t>
            </w:r>
          </w:p>
        </w:tc>
        <w:tc>
          <w:tcPr>
            <w:tcW w:w="1276" w:type="dxa"/>
          </w:tcPr>
          <w:p w14:paraId="58CFE644" w14:textId="77777777" w:rsidR="007C614F" w:rsidRPr="00FE3686" w:rsidRDefault="007C614F" w:rsidP="00974710">
            <w:pPr>
              <w:pStyle w:val="Paragraph"/>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Muy frecuentes</w:t>
            </w:r>
          </w:p>
          <w:p w14:paraId="3AC1A8A7" w14:textId="77777777" w:rsidR="007C614F" w:rsidRPr="00FE3686" w:rsidRDefault="007C614F" w:rsidP="00974710">
            <w:pPr>
              <w:pStyle w:val="Paragraph"/>
              <w:overflowPunct w:val="0"/>
              <w:autoSpaceDE w:val="0"/>
              <w:autoSpaceDN w:val="0"/>
              <w:adjustRightInd w:val="0"/>
              <w:spacing w:after="0"/>
              <w:textAlignment w:val="baseline"/>
              <w:rPr>
                <w:b/>
                <w:color w:val="000000"/>
                <w:sz w:val="22"/>
                <w:szCs w:val="22"/>
                <w:lang w:val="es-ES"/>
              </w:rPr>
            </w:pPr>
            <w:r w:rsidRPr="00FE3686">
              <w:rPr>
                <w:b/>
                <w:i/>
                <w:iCs/>
                <w:color w:val="000000"/>
                <w:sz w:val="22"/>
                <w:szCs w:val="22"/>
                <w:lang w:val="es-ES"/>
              </w:rPr>
              <w:t>(</w:t>
            </w:r>
            <w:r w:rsidRPr="00FE3686">
              <w:rPr>
                <w:b/>
                <w:i/>
                <w:iCs/>
                <w:color w:val="000000"/>
                <w:sz w:val="22"/>
                <w:szCs w:val="22"/>
                <w:lang w:val="es-ES"/>
              </w:rPr>
              <w:sym w:font="Symbol" w:char="F0B3"/>
            </w:r>
            <w:r w:rsidRPr="00FE3686">
              <w:rPr>
                <w:b/>
                <w:i/>
                <w:iCs/>
                <w:color w:val="000000"/>
                <w:sz w:val="22"/>
                <w:szCs w:val="22"/>
                <w:lang w:val="es-ES"/>
              </w:rPr>
              <w:t xml:space="preserve"> 1/10)</w:t>
            </w:r>
          </w:p>
        </w:tc>
        <w:tc>
          <w:tcPr>
            <w:tcW w:w="1417" w:type="dxa"/>
          </w:tcPr>
          <w:p w14:paraId="326FE25D" w14:textId="77777777" w:rsidR="007C614F" w:rsidRPr="00FE3686" w:rsidRDefault="007C614F" w:rsidP="00974710">
            <w:pPr>
              <w:pStyle w:val="Paragraph"/>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Frecuentes</w:t>
            </w:r>
          </w:p>
          <w:p w14:paraId="094BDF82" w14:textId="77777777" w:rsidR="007C614F" w:rsidRPr="00FE3686" w:rsidRDefault="007C614F" w:rsidP="00974710">
            <w:pPr>
              <w:pStyle w:val="Paragraph"/>
              <w:overflowPunct w:val="0"/>
              <w:autoSpaceDE w:val="0"/>
              <w:autoSpaceDN w:val="0"/>
              <w:adjustRightInd w:val="0"/>
              <w:spacing w:after="0"/>
              <w:textAlignment w:val="baseline"/>
              <w:rPr>
                <w:b/>
                <w:color w:val="000000"/>
                <w:sz w:val="22"/>
                <w:szCs w:val="22"/>
                <w:lang w:val="es-ES"/>
              </w:rPr>
            </w:pPr>
            <w:r w:rsidRPr="00FE3686">
              <w:rPr>
                <w:b/>
                <w:i/>
                <w:iCs/>
                <w:color w:val="000000"/>
                <w:sz w:val="22"/>
                <w:szCs w:val="22"/>
                <w:lang w:val="es-ES"/>
              </w:rPr>
              <w:t>(</w:t>
            </w:r>
            <w:r w:rsidRPr="00FE3686">
              <w:rPr>
                <w:b/>
                <w:i/>
                <w:iCs/>
                <w:color w:val="000000"/>
                <w:sz w:val="22"/>
                <w:szCs w:val="22"/>
                <w:lang w:val="es-ES"/>
              </w:rPr>
              <w:sym w:font="Symbol" w:char="F0B3"/>
            </w:r>
            <w:r w:rsidRPr="00FE3686">
              <w:rPr>
                <w:b/>
                <w:i/>
                <w:iCs/>
                <w:color w:val="000000"/>
                <w:sz w:val="22"/>
                <w:szCs w:val="22"/>
                <w:lang w:val="es-ES"/>
              </w:rPr>
              <w:t xml:space="preserve"> 1/100 y &lt;1/10)</w:t>
            </w:r>
          </w:p>
        </w:tc>
        <w:tc>
          <w:tcPr>
            <w:tcW w:w="1701" w:type="dxa"/>
          </w:tcPr>
          <w:p w14:paraId="3ECA29E9" w14:textId="77777777" w:rsidR="007C614F" w:rsidRPr="00FE3686" w:rsidRDefault="007C614F" w:rsidP="00974710">
            <w:pPr>
              <w:pStyle w:val="Paragraph"/>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Poco frecuentes</w:t>
            </w:r>
          </w:p>
          <w:p w14:paraId="6CB6A583" w14:textId="6F568926" w:rsidR="007C614F" w:rsidRPr="00FE3686" w:rsidRDefault="007C614F" w:rsidP="00974710">
            <w:pPr>
              <w:pStyle w:val="Paragraph"/>
              <w:overflowPunct w:val="0"/>
              <w:autoSpaceDE w:val="0"/>
              <w:autoSpaceDN w:val="0"/>
              <w:adjustRightInd w:val="0"/>
              <w:spacing w:after="0"/>
              <w:textAlignment w:val="baseline"/>
              <w:rPr>
                <w:b/>
                <w:color w:val="000000"/>
                <w:sz w:val="22"/>
                <w:szCs w:val="22"/>
                <w:lang w:val="es-ES"/>
              </w:rPr>
            </w:pPr>
            <w:r w:rsidRPr="00FE3686">
              <w:rPr>
                <w:b/>
                <w:i/>
                <w:iCs/>
                <w:color w:val="000000"/>
                <w:sz w:val="22"/>
                <w:szCs w:val="22"/>
                <w:lang w:val="es-ES"/>
              </w:rPr>
              <w:t>(</w:t>
            </w:r>
            <w:r w:rsidRPr="00FE3686">
              <w:rPr>
                <w:b/>
                <w:i/>
                <w:iCs/>
                <w:color w:val="000000"/>
                <w:sz w:val="22"/>
                <w:szCs w:val="22"/>
                <w:lang w:val="es-ES"/>
              </w:rPr>
              <w:sym w:font="Symbol" w:char="F0B3"/>
            </w:r>
            <w:r w:rsidRPr="00FE3686">
              <w:rPr>
                <w:b/>
                <w:i/>
                <w:iCs/>
                <w:color w:val="000000"/>
                <w:sz w:val="22"/>
                <w:szCs w:val="22"/>
                <w:lang w:val="es-ES"/>
              </w:rPr>
              <w:t xml:space="preserve"> 1/1</w:t>
            </w:r>
            <w:r w:rsidR="00B97B5D">
              <w:rPr>
                <w:b/>
                <w:i/>
                <w:iCs/>
                <w:color w:val="000000"/>
                <w:sz w:val="22"/>
                <w:szCs w:val="22"/>
              </w:rPr>
              <w:t> </w:t>
            </w:r>
            <w:r w:rsidRPr="00FE3686">
              <w:rPr>
                <w:b/>
                <w:i/>
                <w:iCs/>
                <w:color w:val="000000"/>
                <w:sz w:val="22"/>
                <w:szCs w:val="22"/>
                <w:lang w:val="es-ES"/>
              </w:rPr>
              <w:t>000 y &lt;1/100)</w:t>
            </w:r>
          </w:p>
        </w:tc>
        <w:tc>
          <w:tcPr>
            <w:tcW w:w="2831" w:type="dxa"/>
          </w:tcPr>
          <w:p w14:paraId="35F87293" w14:textId="396EFB19" w:rsidR="007C614F" w:rsidRPr="00FE3686" w:rsidRDefault="007C614F" w:rsidP="00974710">
            <w:pPr>
              <w:pStyle w:val="Paragraph"/>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 xml:space="preserve">Raras </w:t>
            </w:r>
            <w:r w:rsidRPr="00FE3686">
              <w:rPr>
                <w:b/>
                <w:i/>
                <w:iCs/>
                <w:color w:val="000000"/>
                <w:sz w:val="22"/>
                <w:szCs w:val="22"/>
                <w:lang w:val="es-ES"/>
              </w:rPr>
              <w:t>(</w:t>
            </w:r>
            <w:r w:rsidRPr="00FE3686">
              <w:rPr>
                <w:b/>
                <w:i/>
                <w:iCs/>
                <w:color w:val="000000"/>
                <w:sz w:val="22"/>
                <w:szCs w:val="22"/>
                <w:lang w:val="es-ES"/>
              </w:rPr>
              <w:sym w:font="Symbol" w:char="F0B3"/>
            </w:r>
            <w:r w:rsidRPr="00FE3686">
              <w:rPr>
                <w:b/>
                <w:i/>
                <w:iCs/>
                <w:color w:val="000000"/>
                <w:sz w:val="22"/>
                <w:szCs w:val="22"/>
                <w:lang w:val="es-ES"/>
              </w:rPr>
              <w:t xml:space="preserve"> 1/10</w:t>
            </w:r>
            <w:r w:rsidR="00B97B5D">
              <w:rPr>
                <w:b/>
                <w:i/>
                <w:iCs/>
                <w:color w:val="000000"/>
                <w:sz w:val="22"/>
                <w:szCs w:val="22"/>
              </w:rPr>
              <w:t> </w:t>
            </w:r>
            <w:r w:rsidRPr="00FE3686">
              <w:rPr>
                <w:b/>
                <w:i/>
                <w:iCs/>
                <w:color w:val="000000"/>
                <w:sz w:val="22"/>
                <w:szCs w:val="22"/>
                <w:lang w:val="es-ES"/>
              </w:rPr>
              <w:t>000 y &lt;1/1</w:t>
            </w:r>
            <w:r w:rsidR="00B97B5D">
              <w:rPr>
                <w:b/>
                <w:i/>
                <w:iCs/>
                <w:color w:val="000000"/>
                <w:sz w:val="22"/>
                <w:szCs w:val="22"/>
              </w:rPr>
              <w:t> </w:t>
            </w:r>
            <w:r w:rsidRPr="00FE3686">
              <w:rPr>
                <w:b/>
                <w:i/>
                <w:iCs/>
                <w:color w:val="000000"/>
                <w:sz w:val="22"/>
                <w:szCs w:val="22"/>
                <w:lang w:val="es-ES"/>
              </w:rPr>
              <w:t>000)</w:t>
            </w:r>
          </w:p>
        </w:tc>
      </w:tr>
      <w:tr w:rsidR="007C614F" w:rsidRPr="00FE3686" w14:paraId="3D73E25F" w14:textId="77777777" w:rsidTr="00BF21C9">
        <w:trPr>
          <w:cantSplit/>
        </w:trPr>
        <w:tc>
          <w:tcPr>
            <w:tcW w:w="1838" w:type="dxa"/>
          </w:tcPr>
          <w:p w14:paraId="7C91B025"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Infecciones e infestaciones</w:t>
            </w:r>
          </w:p>
        </w:tc>
        <w:tc>
          <w:tcPr>
            <w:tcW w:w="1276" w:type="dxa"/>
          </w:tcPr>
          <w:p w14:paraId="7C1F6443"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5B566309"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701" w:type="dxa"/>
          </w:tcPr>
          <w:p w14:paraId="1C22447C"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Rinitis</w:t>
            </w:r>
          </w:p>
        </w:tc>
        <w:tc>
          <w:tcPr>
            <w:tcW w:w="2831" w:type="dxa"/>
          </w:tcPr>
          <w:p w14:paraId="69AA1852"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r>
      <w:tr w:rsidR="007C614F" w:rsidRPr="00FE3686" w14:paraId="7A86D8DE" w14:textId="77777777" w:rsidTr="00BF21C9">
        <w:trPr>
          <w:cantSplit/>
        </w:trPr>
        <w:tc>
          <w:tcPr>
            <w:tcW w:w="1838" w:type="dxa"/>
          </w:tcPr>
          <w:p w14:paraId="21C03586"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sistema inmunológico</w:t>
            </w:r>
          </w:p>
        </w:tc>
        <w:tc>
          <w:tcPr>
            <w:tcW w:w="1276" w:type="dxa"/>
          </w:tcPr>
          <w:p w14:paraId="65D21571"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478D7FFE"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701" w:type="dxa"/>
          </w:tcPr>
          <w:p w14:paraId="1A741B5A"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Hipersensibilidad</w:t>
            </w:r>
          </w:p>
        </w:tc>
        <w:tc>
          <w:tcPr>
            <w:tcW w:w="2831" w:type="dxa"/>
          </w:tcPr>
          <w:p w14:paraId="734A0AA2"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r>
      <w:tr w:rsidR="007C614F" w:rsidRPr="00D27DE5" w14:paraId="72262386" w14:textId="77777777" w:rsidTr="00BF21C9">
        <w:trPr>
          <w:cantSplit/>
        </w:trPr>
        <w:tc>
          <w:tcPr>
            <w:tcW w:w="1838" w:type="dxa"/>
          </w:tcPr>
          <w:p w14:paraId="223AABC5"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sistema nervioso</w:t>
            </w:r>
          </w:p>
        </w:tc>
        <w:tc>
          <w:tcPr>
            <w:tcW w:w="1276" w:type="dxa"/>
          </w:tcPr>
          <w:p w14:paraId="3FDC666E"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Cefalea</w:t>
            </w:r>
          </w:p>
        </w:tc>
        <w:tc>
          <w:tcPr>
            <w:tcW w:w="1417" w:type="dxa"/>
          </w:tcPr>
          <w:p w14:paraId="055256D7"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Mareo</w:t>
            </w:r>
          </w:p>
        </w:tc>
        <w:tc>
          <w:tcPr>
            <w:tcW w:w="1701" w:type="dxa"/>
          </w:tcPr>
          <w:p w14:paraId="42DA3785"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Somnolencia, Hipoestesia</w:t>
            </w:r>
          </w:p>
        </w:tc>
        <w:tc>
          <w:tcPr>
            <w:tcW w:w="2831" w:type="dxa"/>
          </w:tcPr>
          <w:p w14:paraId="4890B2BF"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Accidente cerebrovascular, ataque isquémico transitorio, convulsiones</w:t>
            </w:r>
            <w:r w:rsidRPr="00FE3686">
              <w:rPr>
                <w:color w:val="000000"/>
                <w:sz w:val="22"/>
                <w:szCs w:val="22"/>
                <w:vertAlign w:val="superscript"/>
                <w:lang w:val="es-ES"/>
              </w:rPr>
              <w:t>*</w:t>
            </w:r>
            <w:r w:rsidRPr="00FE3686">
              <w:rPr>
                <w:color w:val="000000"/>
                <w:sz w:val="22"/>
                <w:szCs w:val="22"/>
                <w:lang w:val="es-ES"/>
              </w:rPr>
              <w:t>, convulsiones recurrentes</w:t>
            </w:r>
            <w:r w:rsidRPr="00FE3686">
              <w:rPr>
                <w:color w:val="000000"/>
                <w:sz w:val="22"/>
                <w:szCs w:val="22"/>
                <w:vertAlign w:val="superscript"/>
                <w:lang w:val="es-ES"/>
              </w:rPr>
              <w:t>*</w:t>
            </w:r>
            <w:r w:rsidRPr="00FE3686">
              <w:rPr>
                <w:color w:val="000000"/>
                <w:sz w:val="22"/>
                <w:szCs w:val="22"/>
                <w:lang w:val="es-ES"/>
              </w:rPr>
              <w:t>, síncope</w:t>
            </w:r>
          </w:p>
        </w:tc>
      </w:tr>
      <w:tr w:rsidR="007C614F" w:rsidRPr="00D27DE5" w14:paraId="4CE24844" w14:textId="77777777" w:rsidTr="00BF21C9">
        <w:tc>
          <w:tcPr>
            <w:tcW w:w="1838" w:type="dxa"/>
          </w:tcPr>
          <w:p w14:paraId="3C2DB93A" w14:textId="77777777" w:rsidR="007C614F" w:rsidRPr="00FE3686" w:rsidRDefault="007C614F" w:rsidP="00974710">
            <w:pPr>
              <w:pStyle w:val="Paragraph"/>
              <w:keepNext/>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oculares</w:t>
            </w:r>
          </w:p>
        </w:tc>
        <w:tc>
          <w:tcPr>
            <w:tcW w:w="1276" w:type="dxa"/>
          </w:tcPr>
          <w:p w14:paraId="4127AF20" w14:textId="77777777" w:rsidR="007C614F" w:rsidRPr="00FE3686" w:rsidRDefault="007C614F" w:rsidP="00974710">
            <w:pPr>
              <w:pStyle w:val="Paragraph"/>
              <w:keepNext/>
              <w:overflowPunct w:val="0"/>
              <w:autoSpaceDE w:val="0"/>
              <w:autoSpaceDN w:val="0"/>
              <w:adjustRightInd w:val="0"/>
              <w:spacing w:after="0"/>
              <w:textAlignment w:val="baseline"/>
              <w:rPr>
                <w:color w:val="000000"/>
                <w:sz w:val="22"/>
                <w:szCs w:val="22"/>
                <w:lang w:val="es-ES"/>
              </w:rPr>
            </w:pPr>
          </w:p>
        </w:tc>
        <w:tc>
          <w:tcPr>
            <w:tcW w:w="1417" w:type="dxa"/>
          </w:tcPr>
          <w:p w14:paraId="2A763C49" w14:textId="77777777" w:rsidR="007C614F" w:rsidRPr="00FE3686" w:rsidRDefault="007C614F" w:rsidP="00974710">
            <w:pPr>
              <w:pStyle w:val="Paragraph"/>
              <w:keepNext/>
              <w:overflowPunct w:val="0"/>
              <w:autoSpaceDE w:val="0"/>
              <w:autoSpaceDN w:val="0"/>
              <w:adjustRightInd w:val="0"/>
              <w:spacing w:after="0"/>
              <w:textAlignment w:val="baseline"/>
              <w:rPr>
                <w:color w:val="000000"/>
                <w:sz w:val="22"/>
                <w:szCs w:val="22"/>
                <w:lang w:val="es-ES_tradnl"/>
              </w:rPr>
            </w:pPr>
            <w:r w:rsidRPr="00FE3686">
              <w:rPr>
                <w:color w:val="000000"/>
                <w:sz w:val="22"/>
                <w:szCs w:val="22"/>
                <w:lang w:val="es-ES_tradnl"/>
              </w:rPr>
              <w:t>Distorsión visual de los colores**,</w:t>
            </w:r>
            <w:r w:rsidRPr="00FE3686">
              <w:rPr>
                <w:rStyle w:val="TableText9"/>
                <w:color w:val="000000"/>
                <w:sz w:val="22"/>
                <w:szCs w:val="22"/>
                <w:lang w:val="es-ES"/>
              </w:rPr>
              <w:t xml:space="preserve"> deterioro visual, visión borrosa</w:t>
            </w:r>
          </w:p>
        </w:tc>
        <w:tc>
          <w:tcPr>
            <w:tcW w:w="1701" w:type="dxa"/>
          </w:tcPr>
          <w:p w14:paraId="14F3984F" w14:textId="77777777" w:rsidR="007C614F" w:rsidRPr="00FE3686" w:rsidRDefault="007C614F" w:rsidP="00974710">
            <w:pPr>
              <w:pStyle w:val="Paragraph"/>
              <w:keepNext/>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_tradnl"/>
              </w:rPr>
              <w:t xml:space="preserve">Trastornos del lagrimeo***, </w:t>
            </w:r>
            <w:r w:rsidRPr="00FE3686">
              <w:rPr>
                <w:rStyle w:val="TableText9"/>
                <w:color w:val="000000"/>
                <w:sz w:val="22"/>
                <w:szCs w:val="22"/>
                <w:lang w:val="es-ES"/>
              </w:rPr>
              <w:t xml:space="preserve">dolor ocular, fotofobia, fotopsia, hiperemia ocular, claridad visual, </w:t>
            </w:r>
            <w:r w:rsidRPr="00FE3686">
              <w:rPr>
                <w:color w:val="000000"/>
                <w:sz w:val="22"/>
                <w:szCs w:val="22"/>
                <w:lang w:val="es-ES"/>
              </w:rPr>
              <w:t>conjuntivitis</w:t>
            </w:r>
          </w:p>
        </w:tc>
        <w:tc>
          <w:tcPr>
            <w:tcW w:w="2831" w:type="dxa"/>
          </w:tcPr>
          <w:p w14:paraId="6026D5BB" w14:textId="77777777" w:rsidR="007C614F" w:rsidRPr="00FE3686" w:rsidRDefault="007C614F" w:rsidP="00974710">
            <w:pPr>
              <w:pStyle w:val="Paragraph"/>
              <w:keepNext/>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Neuropatía óptica isquémica anterior no arterítica (NOIA-NA)</w:t>
            </w:r>
            <w:r w:rsidRPr="00FE3686">
              <w:rPr>
                <w:color w:val="000000"/>
                <w:sz w:val="22"/>
                <w:szCs w:val="22"/>
                <w:vertAlign w:val="superscript"/>
                <w:lang w:val="es-ES"/>
              </w:rPr>
              <w:t>*</w:t>
            </w:r>
            <w:r w:rsidRPr="00FE3686">
              <w:rPr>
                <w:color w:val="000000"/>
                <w:sz w:val="22"/>
                <w:szCs w:val="22"/>
                <w:lang w:val="es-ES"/>
              </w:rPr>
              <w:t>,</w:t>
            </w:r>
            <w:r w:rsidRPr="00FE3686">
              <w:rPr>
                <w:color w:val="000000"/>
                <w:sz w:val="22"/>
                <w:szCs w:val="22"/>
                <w:vertAlign w:val="superscript"/>
                <w:lang w:val="es-ES"/>
              </w:rPr>
              <w:t xml:space="preserve"> </w:t>
            </w:r>
            <w:r w:rsidRPr="00FE3686">
              <w:rPr>
                <w:color w:val="000000"/>
                <w:sz w:val="22"/>
                <w:szCs w:val="22"/>
                <w:lang w:val="es-ES"/>
              </w:rPr>
              <w:t>oclusión vascular retiniana</w:t>
            </w:r>
            <w:r w:rsidRPr="00FE3686">
              <w:rPr>
                <w:color w:val="000000"/>
                <w:sz w:val="22"/>
                <w:szCs w:val="22"/>
                <w:vertAlign w:val="superscript"/>
                <w:lang w:val="es-ES"/>
              </w:rPr>
              <w:t>*</w:t>
            </w:r>
            <w:r w:rsidRPr="00FE3686">
              <w:rPr>
                <w:color w:val="000000"/>
                <w:sz w:val="22"/>
                <w:szCs w:val="22"/>
                <w:lang w:val="es-ES"/>
              </w:rPr>
              <w:t xml:space="preserve">, hemorragia retiniana, retinopatía arterioesclerótica, trastorno retiniano, glaucoma, defectos del campo visual, diplopía, agudeza visual disminuida, miopía, </w:t>
            </w:r>
            <w:r w:rsidRPr="00FE3686">
              <w:rPr>
                <w:rStyle w:val="TableText9"/>
                <w:color w:val="000000"/>
                <w:sz w:val="22"/>
                <w:szCs w:val="22"/>
                <w:lang w:val="es-ES"/>
              </w:rPr>
              <w:t xml:space="preserve">astenopía, </w:t>
            </w:r>
            <w:r w:rsidRPr="00FE3686">
              <w:rPr>
                <w:color w:val="000000"/>
                <w:sz w:val="22"/>
                <w:szCs w:val="22"/>
                <w:lang w:val="es-ES"/>
              </w:rPr>
              <w:t xml:space="preserve">células flotantes en el vítreo, trastorno del iris, midriasis, </w:t>
            </w:r>
            <w:r w:rsidRPr="00FE3686">
              <w:rPr>
                <w:rStyle w:val="TableText9"/>
                <w:color w:val="000000"/>
                <w:sz w:val="22"/>
                <w:szCs w:val="22"/>
                <w:lang w:val="es-ES"/>
              </w:rPr>
              <w:t>halo visual, edema del ojo, hinchazón ocular, trastorno del ojo, hiperemia de la conjuntiva, irritación ocular, sensación anormal en el ojo, edema palpebral, cambio de color de la esclerótida</w:t>
            </w:r>
          </w:p>
        </w:tc>
      </w:tr>
      <w:tr w:rsidR="007C614F" w:rsidRPr="00FE3686" w14:paraId="08F7C354" w14:textId="77777777" w:rsidTr="00BF21C9">
        <w:trPr>
          <w:cantSplit/>
        </w:trPr>
        <w:tc>
          <w:tcPr>
            <w:tcW w:w="1838" w:type="dxa"/>
          </w:tcPr>
          <w:p w14:paraId="1FFB30AC"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oído y del laberinto</w:t>
            </w:r>
          </w:p>
        </w:tc>
        <w:tc>
          <w:tcPr>
            <w:tcW w:w="1276" w:type="dxa"/>
          </w:tcPr>
          <w:p w14:paraId="0286F368"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0E3483BF"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701" w:type="dxa"/>
          </w:tcPr>
          <w:p w14:paraId="0FAEFB40"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Vértigo, acúfenos</w:t>
            </w:r>
          </w:p>
        </w:tc>
        <w:tc>
          <w:tcPr>
            <w:tcW w:w="2831" w:type="dxa"/>
          </w:tcPr>
          <w:p w14:paraId="46E98DF5"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Sordera</w:t>
            </w:r>
          </w:p>
        </w:tc>
      </w:tr>
      <w:tr w:rsidR="007C614F" w:rsidRPr="00D27DE5" w14:paraId="092FF0E8" w14:textId="77777777" w:rsidTr="00BF21C9">
        <w:trPr>
          <w:cantSplit/>
        </w:trPr>
        <w:tc>
          <w:tcPr>
            <w:tcW w:w="1838" w:type="dxa"/>
          </w:tcPr>
          <w:p w14:paraId="240D2065"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cardiacos</w:t>
            </w:r>
          </w:p>
        </w:tc>
        <w:tc>
          <w:tcPr>
            <w:tcW w:w="1276" w:type="dxa"/>
          </w:tcPr>
          <w:p w14:paraId="26A082FB"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76CDAB2D"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701" w:type="dxa"/>
          </w:tcPr>
          <w:p w14:paraId="4B2CCEF0"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 xml:space="preserve">Taquicardia, palpitaciones </w:t>
            </w:r>
          </w:p>
        </w:tc>
        <w:tc>
          <w:tcPr>
            <w:tcW w:w="2831" w:type="dxa"/>
          </w:tcPr>
          <w:p w14:paraId="110BB51E"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Muerte cardiaca súbita</w:t>
            </w:r>
            <w:r w:rsidRPr="00FE3686">
              <w:rPr>
                <w:color w:val="000000"/>
                <w:sz w:val="22"/>
                <w:szCs w:val="22"/>
                <w:vertAlign w:val="superscript"/>
                <w:lang w:val="es-ES"/>
              </w:rPr>
              <w:t>*</w:t>
            </w:r>
            <w:r w:rsidRPr="00FE3686">
              <w:rPr>
                <w:color w:val="000000"/>
                <w:sz w:val="22"/>
                <w:szCs w:val="22"/>
                <w:lang w:val="es-ES"/>
              </w:rPr>
              <w:t>, infarto de miocardio, arritmia ventricular</w:t>
            </w:r>
            <w:r w:rsidRPr="00FE3686">
              <w:rPr>
                <w:color w:val="000000"/>
                <w:sz w:val="22"/>
                <w:szCs w:val="22"/>
                <w:vertAlign w:val="superscript"/>
                <w:lang w:val="es-ES"/>
              </w:rPr>
              <w:t>*</w:t>
            </w:r>
            <w:r w:rsidRPr="00FE3686">
              <w:rPr>
                <w:color w:val="000000"/>
                <w:sz w:val="22"/>
                <w:szCs w:val="22"/>
                <w:lang w:val="es-ES"/>
              </w:rPr>
              <w:t>, fibrilación auricular, angina inestable</w:t>
            </w:r>
          </w:p>
        </w:tc>
      </w:tr>
      <w:tr w:rsidR="007C614F" w:rsidRPr="00FE3686" w14:paraId="1A730787" w14:textId="77777777" w:rsidTr="00BF21C9">
        <w:trPr>
          <w:cantSplit/>
        </w:trPr>
        <w:tc>
          <w:tcPr>
            <w:tcW w:w="1838" w:type="dxa"/>
          </w:tcPr>
          <w:p w14:paraId="0F399FD1"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lastRenderedPageBreak/>
              <w:t>Trastornos vasculares</w:t>
            </w:r>
          </w:p>
        </w:tc>
        <w:tc>
          <w:tcPr>
            <w:tcW w:w="1276" w:type="dxa"/>
          </w:tcPr>
          <w:p w14:paraId="30B4DCDC"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2589A5C9"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Rubefacción, acaloramiento</w:t>
            </w:r>
          </w:p>
        </w:tc>
        <w:tc>
          <w:tcPr>
            <w:tcW w:w="1701" w:type="dxa"/>
          </w:tcPr>
          <w:p w14:paraId="2CA9DCE6"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Hipertensión, hipotensión</w:t>
            </w:r>
          </w:p>
        </w:tc>
        <w:tc>
          <w:tcPr>
            <w:tcW w:w="2831" w:type="dxa"/>
          </w:tcPr>
          <w:p w14:paraId="0B8C24F8"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r>
      <w:tr w:rsidR="007C614F" w:rsidRPr="00D27DE5" w14:paraId="5CED2CC2" w14:textId="77777777" w:rsidTr="00BF21C9">
        <w:trPr>
          <w:cantSplit/>
        </w:trPr>
        <w:tc>
          <w:tcPr>
            <w:tcW w:w="1838" w:type="dxa"/>
          </w:tcPr>
          <w:p w14:paraId="49F479D1"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respiratorios, torácicos y mediastínicos</w:t>
            </w:r>
          </w:p>
        </w:tc>
        <w:tc>
          <w:tcPr>
            <w:tcW w:w="1276" w:type="dxa"/>
          </w:tcPr>
          <w:p w14:paraId="42F23479"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60D3CEDC"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Congestión nasal</w:t>
            </w:r>
          </w:p>
        </w:tc>
        <w:tc>
          <w:tcPr>
            <w:tcW w:w="1701" w:type="dxa"/>
          </w:tcPr>
          <w:p w14:paraId="38B3C402"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Epistaxis, congestión sinusal</w:t>
            </w:r>
          </w:p>
        </w:tc>
        <w:tc>
          <w:tcPr>
            <w:tcW w:w="2831" w:type="dxa"/>
          </w:tcPr>
          <w:p w14:paraId="637364C1"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 xml:space="preserve">Sensación de opresión en la garganta, edema nasal, sequedad nasal </w:t>
            </w:r>
          </w:p>
        </w:tc>
      </w:tr>
      <w:tr w:rsidR="007C614F" w:rsidRPr="00FE3686" w14:paraId="7D32F7A8" w14:textId="77777777" w:rsidTr="00BF21C9">
        <w:trPr>
          <w:cantSplit/>
        </w:trPr>
        <w:tc>
          <w:tcPr>
            <w:tcW w:w="1838" w:type="dxa"/>
          </w:tcPr>
          <w:p w14:paraId="11DAF6DB"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gastrointestinales</w:t>
            </w:r>
          </w:p>
        </w:tc>
        <w:tc>
          <w:tcPr>
            <w:tcW w:w="1276" w:type="dxa"/>
          </w:tcPr>
          <w:p w14:paraId="183CE403"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73040042" w14:textId="2160D703"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Náuseas, dispepsia</w:t>
            </w:r>
          </w:p>
        </w:tc>
        <w:tc>
          <w:tcPr>
            <w:tcW w:w="1701" w:type="dxa"/>
          </w:tcPr>
          <w:p w14:paraId="7B8AD484"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 xml:space="preserve">Enfermedad por reflujo gastroesofágico, vómitos, dolor en la zona superior del abdomen, boca seca </w:t>
            </w:r>
          </w:p>
        </w:tc>
        <w:tc>
          <w:tcPr>
            <w:tcW w:w="2831" w:type="dxa"/>
          </w:tcPr>
          <w:p w14:paraId="1807C591"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Hipoestesia oral</w:t>
            </w:r>
          </w:p>
        </w:tc>
      </w:tr>
      <w:tr w:rsidR="007C614F" w:rsidRPr="00D27DE5" w14:paraId="718A2237" w14:textId="77777777" w:rsidTr="00BF21C9">
        <w:trPr>
          <w:cantSplit/>
        </w:trPr>
        <w:tc>
          <w:tcPr>
            <w:tcW w:w="1838" w:type="dxa"/>
          </w:tcPr>
          <w:p w14:paraId="2753D9C6"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 la piel y del tejido subcutáneo</w:t>
            </w:r>
          </w:p>
        </w:tc>
        <w:tc>
          <w:tcPr>
            <w:tcW w:w="1276" w:type="dxa"/>
          </w:tcPr>
          <w:p w14:paraId="56D65094"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76DE1AD3"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701" w:type="dxa"/>
          </w:tcPr>
          <w:p w14:paraId="41B8016B"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Erupción</w:t>
            </w:r>
          </w:p>
        </w:tc>
        <w:tc>
          <w:tcPr>
            <w:tcW w:w="2831" w:type="dxa"/>
          </w:tcPr>
          <w:p w14:paraId="4B1B4DF2" w14:textId="77777777" w:rsidR="007C614F" w:rsidRPr="00F0282C" w:rsidRDefault="007C614F" w:rsidP="00974710">
            <w:pPr>
              <w:pStyle w:val="Paragraph"/>
              <w:overflowPunct w:val="0"/>
              <w:autoSpaceDE w:val="0"/>
              <w:autoSpaceDN w:val="0"/>
              <w:adjustRightInd w:val="0"/>
              <w:spacing w:after="0"/>
              <w:textAlignment w:val="baseline"/>
              <w:rPr>
                <w:color w:val="000000"/>
                <w:sz w:val="22"/>
                <w:szCs w:val="22"/>
                <w:lang w:val="pt-PT"/>
              </w:rPr>
            </w:pPr>
            <w:r w:rsidRPr="00F0282C">
              <w:rPr>
                <w:color w:val="000000"/>
                <w:sz w:val="22"/>
                <w:szCs w:val="22"/>
                <w:lang w:val="pt-PT"/>
              </w:rPr>
              <w:t>Síndrome de Stevens-Johnson (SSJ)</w:t>
            </w:r>
            <w:r w:rsidRPr="00F0282C">
              <w:rPr>
                <w:color w:val="000000"/>
                <w:sz w:val="22"/>
                <w:szCs w:val="22"/>
                <w:vertAlign w:val="superscript"/>
                <w:lang w:val="pt-PT"/>
              </w:rPr>
              <w:t>*</w:t>
            </w:r>
            <w:r w:rsidRPr="00F0282C">
              <w:rPr>
                <w:color w:val="000000"/>
                <w:sz w:val="22"/>
                <w:szCs w:val="22"/>
                <w:lang w:val="pt-PT"/>
              </w:rPr>
              <w:t>, necrólisis epidérmica tóxica (NET)</w:t>
            </w:r>
            <w:r w:rsidRPr="00F0282C">
              <w:rPr>
                <w:color w:val="000000"/>
                <w:sz w:val="22"/>
                <w:szCs w:val="22"/>
                <w:vertAlign w:val="superscript"/>
                <w:lang w:val="pt-PT"/>
              </w:rPr>
              <w:t xml:space="preserve">* </w:t>
            </w:r>
          </w:p>
        </w:tc>
      </w:tr>
      <w:tr w:rsidR="007C614F" w:rsidRPr="00D27DE5" w14:paraId="2918C019" w14:textId="77777777" w:rsidTr="00BF21C9">
        <w:trPr>
          <w:cantSplit/>
        </w:trPr>
        <w:tc>
          <w:tcPr>
            <w:tcW w:w="1838" w:type="dxa"/>
          </w:tcPr>
          <w:p w14:paraId="5B4F87FF"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musculoesqueléticos y del tejido subcutáneo</w:t>
            </w:r>
          </w:p>
        </w:tc>
        <w:tc>
          <w:tcPr>
            <w:tcW w:w="1276" w:type="dxa"/>
          </w:tcPr>
          <w:p w14:paraId="152130C2"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35584444"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701" w:type="dxa"/>
          </w:tcPr>
          <w:p w14:paraId="163FAA9D"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Mialgia, dolor en una extremidad</w:t>
            </w:r>
          </w:p>
        </w:tc>
        <w:tc>
          <w:tcPr>
            <w:tcW w:w="2831" w:type="dxa"/>
          </w:tcPr>
          <w:p w14:paraId="23810E92"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r>
      <w:tr w:rsidR="007C614F" w:rsidRPr="00FE3686" w14:paraId="77B31B9E" w14:textId="77777777" w:rsidTr="00BF21C9">
        <w:trPr>
          <w:cantSplit/>
        </w:trPr>
        <w:tc>
          <w:tcPr>
            <w:tcW w:w="1838" w:type="dxa"/>
          </w:tcPr>
          <w:p w14:paraId="358E3661"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renales y urinarios</w:t>
            </w:r>
          </w:p>
        </w:tc>
        <w:tc>
          <w:tcPr>
            <w:tcW w:w="1276" w:type="dxa"/>
          </w:tcPr>
          <w:p w14:paraId="2BC90307"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5985EA93"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701" w:type="dxa"/>
          </w:tcPr>
          <w:p w14:paraId="0184EABD" w14:textId="77777777" w:rsidR="007C614F" w:rsidRPr="00FE3686" w:rsidDel="00683E81"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Hematuria</w:t>
            </w:r>
          </w:p>
        </w:tc>
        <w:tc>
          <w:tcPr>
            <w:tcW w:w="2831" w:type="dxa"/>
          </w:tcPr>
          <w:p w14:paraId="632E0643"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r>
      <w:tr w:rsidR="007C614F" w:rsidRPr="00D27DE5" w14:paraId="54F09641" w14:textId="77777777" w:rsidTr="00BF21C9">
        <w:trPr>
          <w:cantSplit/>
        </w:trPr>
        <w:tc>
          <w:tcPr>
            <w:tcW w:w="1838" w:type="dxa"/>
          </w:tcPr>
          <w:p w14:paraId="2D377B8E"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aparato reproductor y de la mama</w:t>
            </w:r>
          </w:p>
        </w:tc>
        <w:tc>
          <w:tcPr>
            <w:tcW w:w="1276" w:type="dxa"/>
          </w:tcPr>
          <w:p w14:paraId="448BB381"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3E722931"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701" w:type="dxa"/>
          </w:tcPr>
          <w:p w14:paraId="3CA301A9"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2831" w:type="dxa"/>
          </w:tcPr>
          <w:p w14:paraId="54838776"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Hemorragia peneana priapismo</w:t>
            </w:r>
            <w:r w:rsidRPr="00FE3686">
              <w:rPr>
                <w:color w:val="000000"/>
                <w:sz w:val="22"/>
                <w:szCs w:val="22"/>
                <w:vertAlign w:val="superscript"/>
                <w:lang w:val="es-ES"/>
              </w:rPr>
              <w:t>*</w:t>
            </w:r>
            <w:r w:rsidRPr="00FE3686">
              <w:rPr>
                <w:color w:val="000000"/>
                <w:sz w:val="22"/>
                <w:szCs w:val="22"/>
                <w:lang w:val="es-ES"/>
              </w:rPr>
              <w:t>, hematospermia, erección aumentada</w:t>
            </w:r>
          </w:p>
        </w:tc>
      </w:tr>
      <w:tr w:rsidR="007C614F" w:rsidRPr="00FE3686" w14:paraId="411F0A2C" w14:textId="77777777" w:rsidTr="00BF21C9">
        <w:trPr>
          <w:cantSplit/>
        </w:trPr>
        <w:tc>
          <w:tcPr>
            <w:tcW w:w="1838" w:type="dxa"/>
          </w:tcPr>
          <w:p w14:paraId="2CC11408"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generales y alteraciones en el lugar de administración</w:t>
            </w:r>
          </w:p>
        </w:tc>
        <w:tc>
          <w:tcPr>
            <w:tcW w:w="1276" w:type="dxa"/>
          </w:tcPr>
          <w:p w14:paraId="062A3746"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1C972D08"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701" w:type="dxa"/>
          </w:tcPr>
          <w:p w14:paraId="6EA75303"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Dolor torácico, fatiga, sensación de calor</w:t>
            </w:r>
          </w:p>
        </w:tc>
        <w:tc>
          <w:tcPr>
            <w:tcW w:w="2831" w:type="dxa"/>
          </w:tcPr>
          <w:p w14:paraId="24288264"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Irritabilidad</w:t>
            </w:r>
          </w:p>
        </w:tc>
      </w:tr>
      <w:tr w:rsidR="007C614F" w:rsidRPr="00FE3686" w14:paraId="78D98016" w14:textId="77777777" w:rsidTr="00BF21C9">
        <w:trPr>
          <w:cantSplit/>
        </w:trPr>
        <w:tc>
          <w:tcPr>
            <w:tcW w:w="1838" w:type="dxa"/>
          </w:tcPr>
          <w:p w14:paraId="5ED61DA3"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Exploraciones complementarias</w:t>
            </w:r>
          </w:p>
        </w:tc>
        <w:tc>
          <w:tcPr>
            <w:tcW w:w="1276" w:type="dxa"/>
          </w:tcPr>
          <w:p w14:paraId="573BE662"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417" w:type="dxa"/>
          </w:tcPr>
          <w:p w14:paraId="30021438"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c>
          <w:tcPr>
            <w:tcW w:w="1701" w:type="dxa"/>
          </w:tcPr>
          <w:p w14:paraId="5ACE8148"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Frecuencia cardiaca aumentada</w:t>
            </w:r>
          </w:p>
        </w:tc>
        <w:tc>
          <w:tcPr>
            <w:tcW w:w="2831" w:type="dxa"/>
          </w:tcPr>
          <w:p w14:paraId="3F42984C" w14:textId="77777777" w:rsidR="007C614F" w:rsidRPr="00FE3686" w:rsidRDefault="007C614F" w:rsidP="00974710">
            <w:pPr>
              <w:pStyle w:val="Paragraph"/>
              <w:overflowPunct w:val="0"/>
              <w:autoSpaceDE w:val="0"/>
              <w:autoSpaceDN w:val="0"/>
              <w:adjustRightInd w:val="0"/>
              <w:spacing w:after="0"/>
              <w:textAlignment w:val="baseline"/>
              <w:rPr>
                <w:color w:val="000000"/>
                <w:sz w:val="22"/>
                <w:szCs w:val="22"/>
                <w:lang w:val="es-ES"/>
              </w:rPr>
            </w:pPr>
          </w:p>
        </w:tc>
      </w:tr>
    </w:tbl>
    <w:p w14:paraId="4B13BC16" w14:textId="71A3CBBD" w:rsidR="00B51A3B" w:rsidRPr="00FE3686" w:rsidRDefault="00B51A3B" w:rsidP="00974710">
      <w:pPr>
        <w:pStyle w:val="Paragraph"/>
        <w:spacing w:after="0"/>
        <w:rPr>
          <w:color w:val="000000"/>
          <w:sz w:val="22"/>
          <w:szCs w:val="22"/>
          <w:lang w:val="es-ES"/>
        </w:rPr>
      </w:pPr>
      <w:r w:rsidRPr="00FE3686">
        <w:rPr>
          <w:b/>
          <w:color w:val="000000"/>
          <w:sz w:val="22"/>
          <w:szCs w:val="22"/>
          <w:lang w:val="es-ES"/>
        </w:rPr>
        <w:t>*</w:t>
      </w:r>
      <w:r w:rsidRPr="00FE3686">
        <w:rPr>
          <w:color w:val="000000"/>
          <w:sz w:val="22"/>
          <w:szCs w:val="22"/>
          <w:lang w:val="es-ES"/>
        </w:rPr>
        <w:t>Notificado únicamente durante la experiencia poscomercialización</w:t>
      </w:r>
    </w:p>
    <w:p w14:paraId="4F2367A4" w14:textId="77777777" w:rsidR="00AF27EA" w:rsidRPr="00FE3686" w:rsidRDefault="00AF27EA" w:rsidP="00974710">
      <w:pPr>
        <w:pStyle w:val="Paragraph"/>
        <w:spacing w:after="0"/>
        <w:rPr>
          <w:color w:val="000000"/>
          <w:sz w:val="22"/>
          <w:szCs w:val="22"/>
          <w:lang w:val="es-ES_tradnl"/>
        </w:rPr>
      </w:pPr>
      <w:r w:rsidRPr="00FE3686">
        <w:rPr>
          <w:color w:val="000000"/>
          <w:sz w:val="22"/>
          <w:szCs w:val="22"/>
          <w:lang w:val="es-ES"/>
        </w:rPr>
        <w:t>**</w:t>
      </w:r>
      <w:r w:rsidRPr="00FE3686">
        <w:rPr>
          <w:color w:val="000000"/>
          <w:sz w:val="22"/>
          <w:szCs w:val="22"/>
          <w:lang w:val="es-ES_tradnl"/>
        </w:rPr>
        <w:t>Distorsión visual de los colores: cloropsia, cromatopsia, cianopsia, eritropsia y xantopsia</w:t>
      </w:r>
    </w:p>
    <w:p w14:paraId="1C4BDBA4" w14:textId="77777777" w:rsidR="00AF27EA" w:rsidRPr="00FE3686" w:rsidRDefault="00AF27EA" w:rsidP="00974710">
      <w:pPr>
        <w:pStyle w:val="Paragraph"/>
        <w:spacing w:after="0"/>
        <w:rPr>
          <w:color w:val="000000"/>
          <w:sz w:val="22"/>
          <w:szCs w:val="22"/>
          <w:lang w:val="es-ES"/>
        </w:rPr>
      </w:pPr>
      <w:r w:rsidRPr="00FE3686">
        <w:rPr>
          <w:color w:val="000000"/>
          <w:sz w:val="22"/>
          <w:szCs w:val="22"/>
          <w:lang w:val="es-ES_tradnl"/>
        </w:rPr>
        <w:t>***Trastornos del lagrimeo</w:t>
      </w:r>
      <w:r w:rsidR="004D3D0F" w:rsidRPr="00FE3686">
        <w:rPr>
          <w:color w:val="000000"/>
          <w:sz w:val="22"/>
          <w:szCs w:val="22"/>
          <w:lang w:val="es-ES_tradnl"/>
        </w:rPr>
        <w:t xml:space="preserve">: ojo seco, trastorno lagrimal, </w:t>
      </w:r>
      <w:r w:rsidR="004D3D0F" w:rsidRPr="00FE3686">
        <w:rPr>
          <w:color w:val="000000"/>
          <w:sz w:val="22"/>
          <w:szCs w:val="22"/>
          <w:lang w:val="es-ES"/>
        </w:rPr>
        <w:t>lagrimeo aumentado</w:t>
      </w:r>
    </w:p>
    <w:p w14:paraId="2535ECFC" w14:textId="77777777" w:rsidR="00B51A3B" w:rsidRPr="00FE3686" w:rsidRDefault="00B51A3B" w:rsidP="00974710">
      <w:pPr>
        <w:pStyle w:val="Paragraph"/>
        <w:keepNext/>
        <w:keepLines/>
        <w:widowControl w:val="0"/>
        <w:spacing w:after="0"/>
        <w:rPr>
          <w:color w:val="000000"/>
          <w:sz w:val="22"/>
          <w:szCs w:val="22"/>
          <w:lang w:val="es-ES"/>
        </w:rPr>
      </w:pPr>
    </w:p>
    <w:p w14:paraId="20D14130" w14:textId="77777777" w:rsidR="003C7A98" w:rsidRPr="00FE3686" w:rsidRDefault="003C7A98" w:rsidP="00974710">
      <w:pPr>
        <w:keepNext/>
        <w:keepLines/>
        <w:widowControl w:val="0"/>
        <w:tabs>
          <w:tab w:val="left" w:pos="567"/>
        </w:tabs>
        <w:rPr>
          <w:szCs w:val="22"/>
          <w:u w:val="single"/>
          <w:lang w:val="es-ES"/>
        </w:rPr>
      </w:pPr>
      <w:r w:rsidRPr="00FE3686">
        <w:rPr>
          <w:szCs w:val="22"/>
          <w:u w:val="single"/>
          <w:lang w:val="es-ES"/>
        </w:rPr>
        <w:t>Notificación de sospechas de reacciones adversas</w:t>
      </w:r>
    </w:p>
    <w:p w14:paraId="263737EC" w14:textId="77777777" w:rsidR="003C7A98" w:rsidRPr="00FE3686" w:rsidRDefault="003C7A98" w:rsidP="00974710">
      <w:pPr>
        <w:keepNext/>
        <w:keepLines/>
        <w:widowControl w:val="0"/>
        <w:tabs>
          <w:tab w:val="left" w:pos="567"/>
        </w:tabs>
        <w:rPr>
          <w:szCs w:val="22"/>
          <w:lang w:val="es-ES"/>
        </w:rPr>
      </w:pPr>
      <w:r w:rsidRPr="00FE3686">
        <w:rPr>
          <w:szCs w:val="22"/>
          <w:lang w:val="es-ES"/>
        </w:rPr>
        <w:t xml:space="preserve">Es importante notificar sospechas de reacciones adversas al medicamento tras su autorización. Ello permite una supervisión continuada de la relación beneficio/riesgo del medicamento. </w:t>
      </w:r>
      <w:r w:rsidR="00AE6D5E" w:rsidRPr="00FE3686">
        <w:rPr>
          <w:szCs w:val="22"/>
          <w:lang w:val="es-ES_tradnl"/>
        </w:rPr>
        <w:t xml:space="preserve">Se invita a los profesionales sanitarios a notificar las sospechas de reacciones adversas a través del </w:t>
      </w:r>
      <w:r w:rsidR="001F4BAE" w:rsidRPr="00FE3686">
        <w:rPr>
          <w:szCs w:val="22"/>
          <w:highlight w:val="lightGray"/>
          <w:lang w:val="es-ES"/>
        </w:rPr>
        <w:t xml:space="preserve">sistema nacional de notificación incluido en el </w:t>
      </w:r>
      <w:r w:rsidR="00621EB4">
        <w:fldChar w:fldCharType="begin"/>
      </w:r>
      <w:r w:rsidR="00621EB4" w:rsidRPr="008F1BEE">
        <w:rPr>
          <w:lang w:val="es-ES"/>
          <w:rPrChange w:id="50" w:author="Author">
            <w:rPr/>
          </w:rPrChange>
        </w:rPr>
        <w:instrText>HYPERLINK "http://www.ema.europa.eu/docs/en_GB/document_library/Template_or_form/2013/03/WC500139752.doc"</w:instrText>
      </w:r>
      <w:r w:rsidR="00621EB4">
        <w:fldChar w:fldCharType="separate"/>
      </w:r>
      <w:r w:rsidR="001F4BAE" w:rsidRPr="00FE3686">
        <w:rPr>
          <w:rStyle w:val="Hyperlink"/>
          <w:szCs w:val="22"/>
          <w:highlight w:val="lightGray"/>
          <w:lang w:val="es-ES"/>
        </w:rPr>
        <w:t>Anexo V</w:t>
      </w:r>
      <w:r w:rsidR="00621EB4">
        <w:rPr>
          <w:rStyle w:val="Hyperlink"/>
          <w:szCs w:val="22"/>
          <w:highlight w:val="lightGray"/>
          <w:lang w:val="es-ES"/>
        </w:rPr>
        <w:fldChar w:fldCharType="end"/>
      </w:r>
      <w:r w:rsidRPr="00FE3686">
        <w:rPr>
          <w:szCs w:val="22"/>
          <w:lang w:val="es-ES"/>
        </w:rPr>
        <w:t>.</w:t>
      </w:r>
    </w:p>
    <w:p w14:paraId="2F69210B" w14:textId="77777777" w:rsidR="003C7A98" w:rsidRPr="00FE3686" w:rsidRDefault="003C7A98" w:rsidP="00974710">
      <w:pPr>
        <w:tabs>
          <w:tab w:val="left" w:pos="567"/>
        </w:tabs>
        <w:rPr>
          <w:szCs w:val="22"/>
          <w:lang w:val="es-ES"/>
        </w:rPr>
      </w:pPr>
    </w:p>
    <w:p w14:paraId="6F256155" w14:textId="77777777" w:rsidR="00482746" w:rsidRPr="00FE3686" w:rsidRDefault="00482746" w:rsidP="00974710">
      <w:pPr>
        <w:keepNext/>
        <w:tabs>
          <w:tab w:val="left" w:pos="567"/>
        </w:tabs>
        <w:rPr>
          <w:b/>
          <w:szCs w:val="22"/>
          <w:lang w:val="es-ES"/>
        </w:rPr>
      </w:pPr>
      <w:r w:rsidRPr="00FE3686">
        <w:rPr>
          <w:b/>
          <w:szCs w:val="22"/>
          <w:lang w:val="es-ES"/>
        </w:rPr>
        <w:t>4.9</w:t>
      </w:r>
      <w:r w:rsidRPr="00FE3686">
        <w:rPr>
          <w:b/>
          <w:szCs w:val="22"/>
          <w:lang w:val="es-ES"/>
        </w:rPr>
        <w:tab/>
        <w:t>Sobredosis</w:t>
      </w:r>
    </w:p>
    <w:p w14:paraId="0813FEE1" w14:textId="77777777" w:rsidR="00482746" w:rsidRPr="00FE3686" w:rsidRDefault="00482746" w:rsidP="00974710">
      <w:pPr>
        <w:keepNext/>
        <w:tabs>
          <w:tab w:val="left" w:pos="567"/>
        </w:tabs>
        <w:rPr>
          <w:szCs w:val="22"/>
          <w:lang w:val="es-ES"/>
        </w:rPr>
      </w:pPr>
    </w:p>
    <w:p w14:paraId="0225C11A" w14:textId="77777777" w:rsidR="00482746" w:rsidRPr="00FE3686" w:rsidRDefault="00482746" w:rsidP="00974710">
      <w:pPr>
        <w:keepNext/>
        <w:tabs>
          <w:tab w:val="left" w:pos="567"/>
        </w:tabs>
        <w:rPr>
          <w:szCs w:val="22"/>
          <w:lang w:val="es-ES"/>
        </w:rPr>
      </w:pPr>
      <w:r w:rsidRPr="00FE3686">
        <w:rPr>
          <w:szCs w:val="22"/>
          <w:lang w:val="es-ES"/>
        </w:rPr>
        <w:t>En estudios realizados en voluntarios sanos con dosis únicas de hasta 800 mg, las reacciones adversas fueron similares a las observadas con dosis más bajas, pero la incidencia y gravedad aumentó. Dosis de 200 mg no incrementaron la eficacia pero sí la incidencia de reacciones adversas (cefalea, enrojecimiento, mareos, dispepsia, congestión nasal y trastornos visuales).</w:t>
      </w:r>
    </w:p>
    <w:p w14:paraId="7D6DC13B" w14:textId="77777777" w:rsidR="00482746" w:rsidRPr="00FE3686" w:rsidRDefault="00482746" w:rsidP="00974710">
      <w:pPr>
        <w:tabs>
          <w:tab w:val="left" w:pos="567"/>
        </w:tabs>
        <w:rPr>
          <w:szCs w:val="22"/>
          <w:lang w:val="es-ES"/>
        </w:rPr>
      </w:pPr>
    </w:p>
    <w:p w14:paraId="769AFCE1" w14:textId="77777777" w:rsidR="00482746" w:rsidRPr="00FE3686" w:rsidRDefault="00482746" w:rsidP="00974710">
      <w:pPr>
        <w:tabs>
          <w:tab w:val="left" w:pos="567"/>
        </w:tabs>
        <w:rPr>
          <w:szCs w:val="22"/>
          <w:lang w:val="es-ES"/>
        </w:rPr>
      </w:pPr>
      <w:r w:rsidRPr="00FE3686">
        <w:rPr>
          <w:szCs w:val="22"/>
          <w:lang w:val="es-ES"/>
        </w:rPr>
        <w:lastRenderedPageBreak/>
        <w:t>En caso de sobredosis, se deben tomar medidas normales de apoyo. Dado que sildenafilo se une intensamente a proteínas plasmáticas y no se elimina por orina, no se espera que la diálisis renal acelere el aclaramiento del fármaco.</w:t>
      </w:r>
    </w:p>
    <w:p w14:paraId="32E42BAA" w14:textId="77777777" w:rsidR="00482746" w:rsidRPr="00FE3686" w:rsidRDefault="00482746" w:rsidP="00974710">
      <w:pPr>
        <w:tabs>
          <w:tab w:val="left" w:pos="567"/>
        </w:tabs>
        <w:rPr>
          <w:szCs w:val="22"/>
          <w:lang w:val="es-ES"/>
        </w:rPr>
      </w:pPr>
    </w:p>
    <w:p w14:paraId="766BF032" w14:textId="77777777" w:rsidR="001F062F" w:rsidRPr="00FE3686" w:rsidRDefault="001F062F" w:rsidP="00974710">
      <w:pPr>
        <w:tabs>
          <w:tab w:val="left" w:pos="567"/>
        </w:tabs>
        <w:rPr>
          <w:szCs w:val="22"/>
          <w:lang w:val="es-ES"/>
        </w:rPr>
      </w:pPr>
    </w:p>
    <w:p w14:paraId="25EAAD65" w14:textId="77777777" w:rsidR="00482746" w:rsidRPr="00FE3686" w:rsidRDefault="00482746" w:rsidP="00974710">
      <w:pPr>
        <w:keepNext/>
        <w:keepLines/>
        <w:numPr>
          <w:ilvl w:val="0"/>
          <w:numId w:val="10"/>
        </w:numPr>
        <w:tabs>
          <w:tab w:val="clear" w:pos="360"/>
          <w:tab w:val="left" w:pos="567"/>
        </w:tabs>
        <w:ind w:left="0" w:firstLine="0"/>
        <w:rPr>
          <w:b/>
          <w:szCs w:val="22"/>
        </w:rPr>
      </w:pPr>
      <w:r w:rsidRPr="00FE3686">
        <w:rPr>
          <w:b/>
          <w:szCs w:val="22"/>
        </w:rPr>
        <w:t>PROPIEDADES FARMACOLÓGICAS</w:t>
      </w:r>
    </w:p>
    <w:p w14:paraId="370ABFA7" w14:textId="77777777" w:rsidR="00482746" w:rsidRPr="00FE3686" w:rsidRDefault="00482746" w:rsidP="00974710">
      <w:pPr>
        <w:keepNext/>
        <w:keepLines/>
        <w:tabs>
          <w:tab w:val="left" w:pos="567"/>
        </w:tabs>
        <w:rPr>
          <w:szCs w:val="22"/>
        </w:rPr>
      </w:pPr>
    </w:p>
    <w:p w14:paraId="326739D8" w14:textId="77777777" w:rsidR="00482746" w:rsidRPr="00FE3686" w:rsidRDefault="00482746" w:rsidP="00974710">
      <w:pPr>
        <w:tabs>
          <w:tab w:val="left" w:pos="567"/>
        </w:tabs>
        <w:rPr>
          <w:b/>
          <w:szCs w:val="22"/>
        </w:rPr>
      </w:pPr>
      <w:r w:rsidRPr="00FE3686">
        <w:rPr>
          <w:b/>
          <w:szCs w:val="22"/>
        </w:rPr>
        <w:t>5.1</w:t>
      </w:r>
      <w:r w:rsidRPr="00FE3686">
        <w:rPr>
          <w:b/>
          <w:szCs w:val="22"/>
        </w:rPr>
        <w:tab/>
        <w:t>Propiedades farmacodinámicas</w:t>
      </w:r>
    </w:p>
    <w:p w14:paraId="3D22D495" w14:textId="77777777" w:rsidR="00482746" w:rsidRPr="00FE3686" w:rsidRDefault="00482746" w:rsidP="00974710">
      <w:pPr>
        <w:tabs>
          <w:tab w:val="left" w:pos="567"/>
        </w:tabs>
        <w:rPr>
          <w:szCs w:val="22"/>
        </w:rPr>
      </w:pPr>
    </w:p>
    <w:p w14:paraId="7C422C0C" w14:textId="33CC13D0" w:rsidR="00482746" w:rsidRPr="00FE3686" w:rsidRDefault="00482746" w:rsidP="00974710">
      <w:pPr>
        <w:tabs>
          <w:tab w:val="left" w:pos="567"/>
        </w:tabs>
        <w:rPr>
          <w:szCs w:val="22"/>
          <w:lang w:val="es-ES"/>
        </w:rPr>
      </w:pPr>
      <w:r w:rsidRPr="00FE3686">
        <w:rPr>
          <w:szCs w:val="22"/>
          <w:lang w:val="es-ES"/>
        </w:rPr>
        <w:t>Grupo farmacoterapéutico: Urológicos, fármacos utilizados en disfunción eréctil. Código ATC G04B</w:t>
      </w:r>
      <w:r w:rsidR="003064FF" w:rsidRPr="00F0282C">
        <w:rPr>
          <w:szCs w:val="22"/>
          <w:lang w:val="es-ES"/>
        </w:rPr>
        <w:t> </w:t>
      </w:r>
      <w:r w:rsidRPr="00FE3686">
        <w:rPr>
          <w:szCs w:val="22"/>
          <w:lang w:val="es-ES"/>
        </w:rPr>
        <w:t>E03.</w:t>
      </w:r>
    </w:p>
    <w:p w14:paraId="11A0B2FC" w14:textId="77777777" w:rsidR="00482746" w:rsidRPr="00FE3686" w:rsidRDefault="00482746" w:rsidP="00974710">
      <w:pPr>
        <w:tabs>
          <w:tab w:val="left" w:pos="567"/>
        </w:tabs>
        <w:rPr>
          <w:szCs w:val="22"/>
          <w:lang w:val="es-ES"/>
        </w:rPr>
      </w:pPr>
    </w:p>
    <w:p w14:paraId="5CFF334E" w14:textId="77777777" w:rsidR="00482746" w:rsidRPr="00FE3686" w:rsidRDefault="00482746" w:rsidP="00974710">
      <w:pPr>
        <w:keepNext/>
        <w:tabs>
          <w:tab w:val="left" w:pos="567"/>
        </w:tabs>
        <w:rPr>
          <w:szCs w:val="22"/>
          <w:u w:val="single"/>
          <w:lang w:val="es-ES"/>
        </w:rPr>
      </w:pPr>
      <w:r w:rsidRPr="00FE3686">
        <w:rPr>
          <w:szCs w:val="22"/>
          <w:u w:val="single"/>
          <w:lang w:val="es-ES"/>
        </w:rPr>
        <w:t>Mecanismo de acción</w:t>
      </w:r>
    </w:p>
    <w:p w14:paraId="4560154C" w14:textId="77777777" w:rsidR="00482746" w:rsidRPr="00FE3686" w:rsidRDefault="00482746" w:rsidP="00974710">
      <w:pPr>
        <w:keepNext/>
        <w:tabs>
          <w:tab w:val="left" w:pos="567"/>
        </w:tabs>
        <w:rPr>
          <w:szCs w:val="22"/>
          <w:lang w:val="es-ES"/>
        </w:rPr>
      </w:pPr>
    </w:p>
    <w:p w14:paraId="121DD5E9" w14:textId="77777777" w:rsidR="00482746" w:rsidRPr="00FE3686" w:rsidRDefault="00482746" w:rsidP="00974710">
      <w:pPr>
        <w:keepNext/>
        <w:tabs>
          <w:tab w:val="left" w:pos="567"/>
        </w:tabs>
        <w:rPr>
          <w:szCs w:val="22"/>
          <w:lang w:val="es-ES"/>
        </w:rPr>
      </w:pPr>
      <w:r w:rsidRPr="00FE3686">
        <w:rPr>
          <w:szCs w:val="22"/>
          <w:lang w:val="es-ES"/>
        </w:rPr>
        <w:t>Sildenafilo es una terapia de administración oral para el tratamiento de la disfunción eréctil. En condiciones normales, es decir, con estimulación sexual, restaura la función eréctil deteriorada mediante el aumento del flujo sanguíneo al pene.</w:t>
      </w:r>
    </w:p>
    <w:p w14:paraId="1DA40232" w14:textId="77777777" w:rsidR="00482746" w:rsidRPr="00FE3686" w:rsidRDefault="00482746" w:rsidP="00974710">
      <w:pPr>
        <w:tabs>
          <w:tab w:val="left" w:pos="567"/>
        </w:tabs>
        <w:rPr>
          <w:szCs w:val="22"/>
          <w:lang w:val="es-ES"/>
        </w:rPr>
      </w:pPr>
    </w:p>
    <w:p w14:paraId="37F4F4A2" w14:textId="77777777" w:rsidR="00482746" w:rsidRPr="00FE3686" w:rsidRDefault="00482746" w:rsidP="00974710">
      <w:pPr>
        <w:tabs>
          <w:tab w:val="left" w:pos="567"/>
        </w:tabs>
        <w:rPr>
          <w:szCs w:val="22"/>
          <w:lang w:val="es-ES"/>
        </w:rPr>
      </w:pPr>
      <w:r w:rsidRPr="00FE3686">
        <w:rPr>
          <w:szCs w:val="22"/>
          <w:lang w:val="es-ES"/>
        </w:rPr>
        <w:t>El mecanismo fisiológico responsable de la erección del pene implica la liberación de óxido nítrico (ON) en los cuerpos cavernosos durante la estimulación sexual. El óxido nítrico activa la enzima guanilatociclasa, lo que da lugar a un aumento de los niveles de guanosina monofosfato cíclica (GMPc), que produce una relajación del músculo liso en los cuerpos cavernosos del pene, permitiendo la afluencia de sangre y subsiguiente llenado de los mismos.</w:t>
      </w:r>
    </w:p>
    <w:p w14:paraId="4B59B4BB" w14:textId="77777777" w:rsidR="00482746" w:rsidRPr="00FE3686" w:rsidRDefault="00482746" w:rsidP="00974710">
      <w:pPr>
        <w:tabs>
          <w:tab w:val="left" w:pos="567"/>
        </w:tabs>
        <w:rPr>
          <w:szCs w:val="22"/>
          <w:lang w:val="es-ES"/>
        </w:rPr>
      </w:pPr>
    </w:p>
    <w:p w14:paraId="4B774785" w14:textId="77777777" w:rsidR="00482746" w:rsidRPr="00FE3686" w:rsidRDefault="00482746" w:rsidP="00974710">
      <w:pPr>
        <w:tabs>
          <w:tab w:val="left" w:pos="567"/>
        </w:tabs>
        <w:rPr>
          <w:szCs w:val="22"/>
          <w:lang w:val="es-ES"/>
        </w:rPr>
      </w:pPr>
      <w:r w:rsidRPr="00FE3686">
        <w:rPr>
          <w:szCs w:val="22"/>
          <w:lang w:val="es-ES"/>
        </w:rPr>
        <w:t>Sildenafilo es un inhibidor potente y selectivo de la fosfodiesterasa tipo 5 (PDE5) específica GMPc de los cuerpos cavernosos, donde la PDE5 es la responsable de la degradación del GMPc. Sildenafilo actúa a nivel periférico sobre la erección. Sildenafilo no tiene un efecto relajante directo sobre los cuerpos cavernosos humanos aislados, pero aumenta potentemente el efecto relajante del ON en este tejido. Cuando se encuentra activada la vía ON/GMPc, como ocurre durante la estimulación sexual, la inhibición de la PDE5 por sildenafilo ocasiona un aumento de los niveles de GMPc en los cuerpos cavernosos. Por lo tanto, es necesario estimulación sexual para que sildenafilo produzca sus efectos farmacológicos beneficiosos previstos.</w:t>
      </w:r>
    </w:p>
    <w:p w14:paraId="39FF8E23" w14:textId="77777777" w:rsidR="00482746" w:rsidRPr="00FE3686" w:rsidRDefault="00482746" w:rsidP="00974710">
      <w:pPr>
        <w:tabs>
          <w:tab w:val="left" w:pos="567"/>
        </w:tabs>
        <w:rPr>
          <w:szCs w:val="22"/>
          <w:lang w:val="es-ES"/>
        </w:rPr>
      </w:pPr>
    </w:p>
    <w:p w14:paraId="1BFC9FDF" w14:textId="77777777" w:rsidR="00482746" w:rsidRPr="00FE3686" w:rsidRDefault="00482746" w:rsidP="00974710">
      <w:pPr>
        <w:keepNext/>
        <w:tabs>
          <w:tab w:val="left" w:pos="567"/>
        </w:tabs>
        <w:rPr>
          <w:szCs w:val="22"/>
          <w:u w:val="single"/>
          <w:lang w:val="es-ES"/>
        </w:rPr>
      </w:pPr>
      <w:r w:rsidRPr="00FE3686">
        <w:rPr>
          <w:szCs w:val="22"/>
          <w:u w:val="single"/>
          <w:lang w:val="es-ES"/>
        </w:rPr>
        <w:t>Efectos farmacodinámicos</w:t>
      </w:r>
    </w:p>
    <w:p w14:paraId="458DE89B" w14:textId="77777777" w:rsidR="00482746" w:rsidRPr="00FE3686" w:rsidRDefault="00482746" w:rsidP="00974710">
      <w:pPr>
        <w:keepNext/>
        <w:tabs>
          <w:tab w:val="left" w:pos="567"/>
        </w:tabs>
        <w:rPr>
          <w:szCs w:val="22"/>
          <w:lang w:val="es-ES"/>
        </w:rPr>
      </w:pPr>
    </w:p>
    <w:p w14:paraId="70215DCB" w14:textId="528AD694" w:rsidR="00482746" w:rsidRPr="00FE3686" w:rsidRDefault="00482746" w:rsidP="00974710">
      <w:pPr>
        <w:keepNext/>
        <w:tabs>
          <w:tab w:val="left" w:pos="567"/>
        </w:tabs>
        <w:rPr>
          <w:szCs w:val="22"/>
          <w:lang w:val="es-ES"/>
        </w:rPr>
      </w:pPr>
      <w:r w:rsidRPr="00FE3686">
        <w:rPr>
          <w:szCs w:val="22"/>
          <w:lang w:val="es-ES"/>
        </w:rPr>
        <w:t xml:space="preserve">Los estudios </w:t>
      </w:r>
      <w:r w:rsidRPr="00FE3686">
        <w:rPr>
          <w:i/>
          <w:szCs w:val="22"/>
          <w:lang w:val="es-ES"/>
        </w:rPr>
        <w:t>in vitro</w:t>
      </w:r>
      <w:r w:rsidRPr="00FE3686">
        <w:rPr>
          <w:szCs w:val="22"/>
          <w:lang w:val="es-ES"/>
        </w:rPr>
        <w:t xml:space="preserve"> han mostrado que sildenafilo es selectivo de la PDE5, implicada en el proceso de erección. Su efecto es más potente sobre la PDE5 que sobre otras fosfodiesterasas conocidas. Tiene una selectividad 10 veces mayor que por la PDE6, que participa en el mecanismo de fototransducción en la retina. A las dosis máximas recomendadas, tiene una selectividad 80 veces superior</w:t>
      </w:r>
      <w:r w:rsidR="00882291">
        <w:rPr>
          <w:szCs w:val="22"/>
          <w:lang w:val="es-ES"/>
        </w:rPr>
        <w:t xml:space="preserve"> que</w:t>
      </w:r>
      <w:r w:rsidRPr="00FE3686">
        <w:rPr>
          <w:szCs w:val="22"/>
          <w:lang w:val="es-ES"/>
        </w:rPr>
        <w:t xml:space="preserve"> por la PDE1 y </w:t>
      </w:r>
      <w:r w:rsidR="00882291">
        <w:rPr>
          <w:szCs w:val="22"/>
          <w:lang w:val="es-ES"/>
        </w:rPr>
        <w:t xml:space="preserve">más de </w:t>
      </w:r>
      <w:r w:rsidRPr="00FE3686">
        <w:rPr>
          <w:szCs w:val="22"/>
          <w:lang w:val="es-ES"/>
        </w:rPr>
        <w:t xml:space="preserve">700 veces superior </w:t>
      </w:r>
      <w:r w:rsidR="00882291">
        <w:rPr>
          <w:szCs w:val="22"/>
          <w:lang w:val="es-ES"/>
        </w:rPr>
        <w:t xml:space="preserve">que </w:t>
      </w:r>
      <w:r w:rsidRPr="00FE3686">
        <w:rPr>
          <w:szCs w:val="22"/>
          <w:lang w:val="es-ES"/>
        </w:rPr>
        <w:t>por la</w:t>
      </w:r>
      <w:r w:rsidR="00882291">
        <w:rPr>
          <w:szCs w:val="22"/>
          <w:lang w:val="es-ES"/>
        </w:rPr>
        <w:t>s</w:t>
      </w:r>
      <w:r w:rsidRPr="00FE3686">
        <w:rPr>
          <w:szCs w:val="22"/>
          <w:lang w:val="es-ES"/>
        </w:rPr>
        <w:t xml:space="preserve"> PDE2, 3, 4, 7, 8, 9, 10 y 11. Particularmente, sildenafilo es 4</w:t>
      </w:r>
      <w:r w:rsidR="003064FF" w:rsidRPr="00F0282C">
        <w:rPr>
          <w:szCs w:val="22"/>
          <w:lang w:val="es-ES"/>
        </w:rPr>
        <w:t> </w:t>
      </w:r>
      <w:r w:rsidRPr="00FE3686">
        <w:rPr>
          <w:szCs w:val="22"/>
          <w:lang w:val="es-ES"/>
        </w:rPr>
        <w:t>000 veces más selectivo por la PDE5 que por la PDE3, la isoforma fosfodiesterasa específica AMPc relacionada con el control de la contractilidad cardíaca.</w:t>
      </w:r>
    </w:p>
    <w:p w14:paraId="4B182CA2" w14:textId="77777777" w:rsidR="00482746" w:rsidRPr="00FE3686" w:rsidRDefault="00482746" w:rsidP="00974710">
      <w:pPr>
        <w:tabs>
          <w:tab w:val="left" w:pos="567"/>
        </w:tabs>
        <w:rPr>
          <w:szCs w:val="22"/>
          <w:lang w:val="es-ES"/>
        </w:rPr>
      </w:pPr>
    </w:p>
    <w:p w14:paraId="79750E4D" w14:textId="77777777" w:rsidR="00482746" w:rsidRPr="00FE3686" w:rsidRDefault="00482746" w:rsidP="00974710">
      <w:pPr>
        <w:tabs>
          <w:tab w:val="left" w:pos="567"/>
        </w:tabs>
        <w:rPr>
          <w:szCs w:val="22"/>
          <w:u w:val="single"/>
          <w:lang w:val="es-ES"/>
        </w:rPr>
      </w:pPr>
      <w:r w:rsidRPr="00FE3686">
        <w:rPr>
          <w:szCs w:val="22"/>
          <w:u w:val="single"/>
          <w:lang w:val="es-ES"/>
        </w:rPr>
        <w:t>Eficacia clínica y seguridad</w:t>
      </w:r>
    </w:p>
    <w:p w14:paraId="1AB29CCE" w14:textId="77777777" w:rsidR="00482746" w:rsidRPr="00FE3686" w:rsidRDefault="00482746" w:rsidP="00974710">
      <w:pPr>
        <w:tabs>
          <w:tab w:val="left" w:pos="567"/>
        </w:tabs>
        <w:rPr>
          <w:szCs w:val="22"/>
          <w:lang w:val="es-ES"/>
        </w:rPr>
      </w:pPr>
    </w:p>
    <w:p w14:paraId="513655FD" w14:textId="3909960C" w:rsidR="00482746" w:rsidRPr="00FE3686" w:rsidRDefault="00482746" w:rsidP="00974710">
      <w:pPr>
        <w:tabs>
          <w:tab w:val="left" w:pos="567"/>
        </w:tabs>
        <w:rPr>
          <w:szCs w:val="22"/>
          <w:lang w:val="es-ES"/>
        </w:rPr>
      </w:pPr>
      <w:r w:rsidRPr="00FE3686">
        <w:rPr>
          <w:szCs w:val="22"/>
          <w:lang w:val="es-ES"/>
        </w:rPr>
        <w:t xml:space="preserve">Dos estudios clínicos fueron específicamente diseñados para evaluar la ventana durante la cual sildenafilo podría producir una erección en respuesta a la estimulación sexual. En un estudio utilizando plestismografía peneana (RigiScan) con pacientes en ayunas, </w:t>
      </w:r>
      <w:r w:rsidR="00EF5323">
        <w:rPr>
          <w:szCs w:val="22"/>
          <w:lang w:val="es-ES"/>
        </w:rPr>
        <w:t>la mediana d</w:t>
      </w:r>
      <w:r w:rsidRPr="00FE3686">
        <w:rPr>
          <w:szCs w:val="22"/>
          <w:lang w:val="es-ES"/>
        </w:rPr>
        <w:t>e tiempo de inicio de una erección con rigidez superior al 60% (suficiente para el acto sexual) fue de 25</w:t>
      </w:r>
      <w:r w:rsidR="003064FF" w:rsidRPr="00F0282C">
        <w:rPr>
          <w:szCs w:val="22"/>
          <w:lang w:val="es-ES"/>
        </w:rPr>
        <w:t> </w:t>
      </w:r>
      <w:r w:rsidRPr="00FE3686">
        <w:rPr>
          <w:szCs w:val="22"/>
          <w:lang w:val="es-ES"/>
        </w:rPr>
        <w:t>minutos (rango de 12-37</w:t>
      </w:r>
      <w:r w:rsidR="003064FF" w:rsidRPr="00F0282C">
        <w:rPr>
          <w:szCs w:val="22"/>
          <w:lang w:val="es-ES"/>
        </w:rPr>
        <w:t> </w:t>
      </w:r>
      <w:r w:rsidRPr="00FE3686">
        <w:rPr>
          <w:szCs w:val="22"/>
          <w:lang w:val="es-ES"/>
        </w:rPr>
        <w:t>minutos) tras la administración de sildenafilo. En otro estudio utilizando también RigiScan, sildenafilo, a las 4-5 horas de ser administrado, aún fue capaz de producir una erección en respuesta a la estimulación.</w:t>
      </w:r>
    </w:p>
    <w:p w14:paraId="2C8DABDE" w14:textId="77777777" w:rsidR="00482746" w:rsidRPr="00FE3686" w:rsidRDefault="00482746" w:rsidP="00974710">
      <w:pPr>
        <w:tabs>
          <w:tab w:val="left" w:pos="567"/>
        </w:tabs>
        <w:rPr>
          <w:szCs w:val="22"/>
          <w:lang w:val="es-ES"/>
        </w:rPr>
      </w:pPr>
    </w:p>
    <w:p w14:paraId="52073F23" w14:textId="75BF0D02" w:rsidR="00482746" w:rsidRPr="00FE3686" w:rsidRDefault="00482746" w:rsidP="00974710">
      <w:pPr>
        <w:rPr>
          <w:szCs w:val="22"/>
          <w:lang w:val="es-ES"/>
        </w:rPr>
      </w:pPr>
      <w:r w:rsidRPr="00FE3686">
        <w:rPr>
          <w:szCs w:val="22"/>
          <w:lang w:val="es-ES"/>
        </w:rPr>
        <w:t xml:space="preserve">Sildenafilo causa una disminución leve y transitoria en la tensión arterial que, en la mayoría de los casos, no se traduce en efectos clínicos. La disminución máxima media de la tensión arterial sistólica, en posición supina, tras una dosis oral de 100 mg de sildenafilo, fue de 8,4 mmHg y de 5,5 mmHg en la tensión arterial diastólica. Estas disminuciones en la tensión arterial concuerdan con los efectos </w:t>
      </w:r>
      <w:r w:rsidRPr="00FE3686">
        <w:rPr>
          <w:szCs w:val="22"/>
          <w:lang w:val="es-ES"/>
        </w:rPr>
        <w:lastRenderedPageBreak/>
        <w:t xml:space="preserve">vasodilatadores de sildenafilo, probablemente debido al aumento en los niveles de GMPc en la musculatura lisa vascular. Dosis únicas orales de sildenafilo de hasta 100 mg en voluntarios sanos no produjeron efectos clínicamente relevantes sobre el </w:t>
      </w:r>
      <w:r w:rsidR="003064FF" w:rsidRPr="00F0282C">
        <w:rPr>
          <w:szCs w:val="22"/>
          <w:lang w:val="es-ES"/>
        </w:rPr>
        <w:t>electrocardiograma (</w:t>
      </w:r>
      <w:r w:rsidRPr="00FE3686">
        <w:rPr>
          <w:szCs w:val="22"/>
          <w:lang w:val="es-ES"/>
        </w:rPr>
        <w:t>ECG</w:t>
      </w:r>
      <w:r w:rsidR="003064FF" w:rsidRPr="00F0282C">
        <w:rPr>
          <w:szCs w:val="22"/>
          <w:lang w:val="es-ES"/>
        </w:rPr>
        <w:t>)</w:t>
      </w:r>
      <w:r w:rsidRPr="00FE3686">
        <w:rPr>
          <w:szCs w:val="22"/>
          <w:lang w:val="es-ES"/>
        </w:rPr>
        <w:t>.</w:t>
      </w:r>
    </w:p>
    <w:p w14:paraId="7B0DF33C" w14:textId="77777777" w:rsidR="00482746" w:rsidRPr="00FE3686" w:rsidRDefault="00482746" w:rsidP="00974710">
      <w:pPr>
        <w:tabs>
          <w:tab w:val="left" w:pos="567"/>
        </w:tabs>
        <w:rPr>
          <w:szCs w:val="22"/>
          <w:lang w:val="es-ES"/>
        </w:rPr>
      </w:pPr>
    </w:p>
    <w:p w14:paraId="6139369C" w14:textId="77777777" w:rsidR="00482746" w:rsidRPr="00FE3686" w:rsidRDefault="00482746" w:rsidP="00974710">
      <w:pPr>
        <w:tabs>
          <w:tab w:val="left" w:pos="567"/>
        </w:tabs>
        <w:rPr>
          <w:szCs w:val="22"/>
          <w:lang w:val="es-ES"/>
        </w:rPr>
      </w:pPr>
      <w:r w:rsidRPr="00FE3686">
        <w:rPr>
          <w:szCs w:val="22"/>
          <w:lang w:val="es-ES"/>
        </w:rPr>
        <w:t xml:space="preserve">En un estudio sobre los efectos hemodinámicos de una dosis única de 100 mg de sildenafilo administrada por vía oral en 14 pacientes con enfermedad coronaria obstructiva grave (estenosis </w:t>
      </w:r>
      <w:r w:rsidRPr="00FE3686">
        <w:rPr>
          <w:szCs w:val="22"/>
        </w:rPr>
        <w:sym w:font="Symbol" w:char="F03E"/>
      </w:r>
      <w:r w:rsidRPr="00FE3686">
        <w:rPr>
          <w:szCs w:val="22"/>
          <w:lang w:val="es-ES"/>
        </w:rPr>
        <w:t>70% de al menos una arteria coronaria), la presión arterial sistólica y diastólica media en reposo disminuyeron alrededor del 7% y 6%, respectivamente, en comparación a los datos basales. La presión arterial sistólica pulmonar media disminuyó un 9%. Sildenafilo no presentó efectos sobre el rendimiento cardíaco, y no afectó al flujo sanguíneo en arterias coronarias estenosadas.</w:t>
      </w:r>
    </w:p>
    <w:p w14:paraId="6AF0FB93" w14:textId="77777777" w:rsidR="00482746" w:rsidRPr="00FE3686" w:rsidRDefault="00482746" w:rsidP="00974710">
      <w:pPr>
        <w:tabs>
          <w:tab w:val="left" w:pos="567"/>
        </w:tabs>
        <w:rPr>
          <w:szCs w:val="22"/>
          <w:lang w:val="es-ES"/>
        </w:rPr>
      </w:pPr>
    </w:p>
    <w:p w14:paraId="39F02EBD" w14:textId="77777777" w:rsidR="00482746" w:rsidRDefault="00482746" w:rsidP="00974710">
      <w:pPr>
        <w:tabs>
          <w:tab w:val="left" w:pos="567"/>
        </w:tabs>
        <w:rPr>
          <w:szCs w:val="22"/>
          <w:lang w:val="es-ES"/>
        </w:rPr>
      </w:pPr>
      <w:r w:rsidRPr="00FE3686">
        <w:rPr>
          <w:szCs w:val="22"/>
          <w:lang w:val="es-ES"/>
        </w:rPr>
        <w:t>En un estudio de prueba de esfuerzo, doble ciego, controlado con placebo, se evaluó a 144 pacientes con disfunción eréctil y angina estable crónica que estaban tomando medicamentos antianginosos regularmente (excepto nitratos). Los resultados demostraron que no hubo diferencias clínicamente relevantes en el tiempo necesario para desencadenar la aparición de una angina con el uso de sildenafilo en comparación con placebo.</w:t>
      </w:r>
    </w:p>
    <w:p w14:paraId="79AAC1A0" w14:textId="77777777" w:rsidR="00BF21C9" w:rsidRPr="00FE3686" w:rsidRDefault="00BF21C9" w:rsidP="00974710">
      <w:pPr>
        <w:tabs>
          <w:tab w:val="left" w:pos="567"/>
        </w:tabs>
        <w:rPr>
          <w:szCs w:val="22"/>
          <w:lang w:val="es-ES"/>
        </w:rPr>
      </w:pPr>
    </w:p>
    <w:p w14:paraId="4E3DD7B5" w14:textId="77777777" w:rsidR="00482746" w:rsidRPr="00FE3686" w:rsidRDefault="00482746" w:rsidP="00974710">
      <w:pPr>
        <w:tabs>
          <w:tab w:val="left" w:pos="567"/>
        </w:tabs>
        <w:rPr>
          <w:szCs w:val="22"/>
          <w:lang w:val="es-ES"/>
        </w:rPr>
      </w:pPr>
      <w:r w:rsidRPr="00FE3686">
        <w:rPr>
          <w:szCs w:val="22"/>
          <w:lang w:val="es-ES"/>
        </w:rPr>
        <w:t>En algunos pacientes, se han detectado diferencias leves y transitorias en la discriminación del color (azul/verde), cuando se utilizó la prueba de tinción Farnsworth-Munsell 100, una hora después de administrar una dosis de 100 mg, sin que se produjeran efectos evidentes a las dos horas de la administración. El mecanismo postulado para este cambio en la discriminación de color se relaciona con la inhibición de la PDE6, que participa en la cascada de fototransducción de la retina. Sildenafilo no tiene efectos sobre la agudeza visual o sensibilidad al contraste. En un estudio controlado con placebo de pequeño tamaño en pacientes con degeneración macular temprana documentada (n=9), se demostró que sildenafilo (dosis única, 100 mg) no produjo cambios significativos en las pruebas visuales realizadas (agudeza visual, test de Amsler</w:t>
      </w:r>
      <w:r w:rsidRPr="00FE3686">
        <w:rPr>
          <w:i/>
          <w:szCs w:val="22"/>
          <w:lang w:val="es-ES"/>
        </w:rPr>
        <w:t>,</w:t>
      </w:r>
      <w:r w:rsidRPr="00FE3686">
        <w:rPr>
          <w:szCs w:val="22"/>
          <w:lang w:val="es-ES"/>
        </w:rPr>
        <w:t xml:space="preserve"> discriminación de los colores de un semáforo simulado, perímetro de Humphrey y fotoestrés).</w:t>
      </w:r>
    </w:p>
    <w:p w14:paraId="35892CCC" w14:textId="77777777" w:rsidR="00482746" w:rsidRPr="00FE3686" w:rsidRDefault="00482746" w:rsidP="00974710">
      <w:pPr>
        <w:tabs>
          <w:tab w:val="left" w:pos="567"/>
        </w:tabs>
        <w:rPr>
          <w:szCs w:val="22"/>
          <w:lang w:val="es-ES"/>
        </w:rPr>
      </w:pPr>
    </w:p>
    <w:p w14:paraId="6A88531E" w14:textId="77777777" w:rsidR="00482746" w:rsidRPr="00FE3686" w:rsidRDefault="00482746" w:rsidP="00974710">
      <w:pPr>
        <w:tabs>
          <w:tab w:val="left" w:pos="567"/>
        </w:tabs>
        <w:rPr>
          <w:szCs w:val="22"/>
          <w:lang w:val="es-ES"/>
        </w:rPr>
      </w:pPr>
      <w:r w:rsidRPr="00FE3686">
        <w:rPr>
          <w:szCs w:val="22"/>
          <w:lang w:val="es-ES"/>
        </w:rPr>
        <w:t>No hubo ningún efecto sobre la motilidad o la morfología de esperma tras la administración oral de dosis únicas de 100 mg de sildenafilo en voluntarios sanos (ver sección 4.6).</w:t>
      </w:r>
    </w:p>
    <w:p w14:paraId="0AE98AE8" w14:textId="77777777" w:rsidR="00482746" w:rsidRPr="00FE3686" w:rsidRDefault="00482746" w:rsidP="00974710">
      <w:pPr>
        <w:tabs>
          <w:tab w:val="left" w:pos="567"/>
        </w:tabs>
        <w:rPr>
          <w:szCs w:val="22"/>
          <w:lang w:val="es-ES"/>
        </w:rPr>
      </w:pPr>
    </w:p>
    <w:p w14:paraId="3C829410" w14:textId="3FCE2420" w:rsidR="00482746" w:rsidRPr="00FE3686" w:rsidRDefault="00482746" w:rsidP="00974710">
      <w:pPr>
        <w:rPr>
          <w:i/>
          <w:lang w:val="es-ES"/>
        </w:rPr>
      </w:pPr>
      <w:r w:rsidRPr="00FE3686">
        <w:rPr>
          <w:i/>
          <w:lang w:val="es-ES"/>
        </w:rPr>
        <w:t xml:space="preserve">Información adicional sobre </w:t>
      </w:r>
      <w:r w:rsidR="003064FF" w:rsidRPr="00F0282C">
        <w:rPr>
          <w:i/>
          <w:lang w:val="es-ES"/>
        </w:rPr>
        <w:t>estudios</w:t>
      </w:r>
      <w:r w:rsidRPr="00FE3686">
        <w:rPr>
          <w:i/>
          <w:lang w:val="es-ES"/>
        </w:rPr>
        <w:t xml:space="preserve"> clínicos </w:t>
      </w:r>
    </w:p>
    <w:p w14:paraId="787702F9" w14:textId="096F89F8" w:rsidR="00482746" w:rsidRPr="00FE3686" w:rsidRDefault="00482746" w:rsidP="00974710">
      <w:pPr>
        <w:keepNext/>
        <w:keepLines/>
        <w:widowControl w:val="0"/>
        <w:tabs>
          <w:tab w:val="left" w:pos="567"/>
        </w:tabs>
        <w:rPr>
          <w:szCs w:val="22"/>
          <w:lang w:val="es-ES"/>
        </w:rPr>
      </w:pPr>
      <w:r w:rsidRPr="00FE3686">
        <w:rPr>
          <w:szCs w:val="22"/>
          <w:lang w:val="es-ES"/>
        </w:rPr>
        <w:t xml:space="preserve">En los </w:t>
      </w:r>
      <w:r w:rsidR="003064FF" w:rsidRPr="00F0282C">
        <w:rPr>
          <w:szCs w:val="22"/>
          <w:lang w:val="es-ES"/>
        </w:rPr>
        <w:t>estudios</w:t>
      </w:r>
      <w:r w:rsidRPr="00FE3686">
        <w:rPr>
          <w:szCs w:val="22"/>
          <w:lang w:val="es-ES"/>
        </w:rPr>
        <w:t xml:space="preserve"> clínicos sildenafilo se administró a más de 8</w:t>
      </w:r>
      <w:r w:rsidR="003064FF" w:rsidRPr="00F0282C">
        <w:rPr>
          <w:szCs w:val="22"/>
          <w:lang w:val="es-ES"/>
        </w:rPr>
        <w:t> </w:t>
      </w:r>
      <w:r w:rsidRPr="00FE3686">
        <w:rPr>
          <w:szCs w:val="22"/>
          <w:lang w:val="es-ES"/>
        </w:rPr>
        <w:t xml:space="preserve">000 pacientes en edades comprendidas entre los 19 y 87 años. Los siguientes grupos de pacientes estuvieron representados: </w:t>
      </w:r>
      <w:r w:rsidR="004C7FD9">
        <w:rPr>
          <w:szCs w:val="22"/>
          <w:lang w:val="es-ES"/>
        </w:rPr>
        <w:t>pacientes de edad avanzada</w:t>
      </w:r>
      <w:r w:rsidRPr="00FE3686">
        <w:rPr>
          <w:szCs w:val="22"/>
          <w:lang w:val="es-ES"/>
        </w:rPr>
        <w:t xml:space="preserve"> (19,9%), pacientes con hipertensión (30,9%), diabetes mellitus (20,3%), enfermedades cardíacas isquémicas (5,8%), hiperlipidemia (19,8%), lesión medular (0,6%), depresión (5,2%), resección transuretral de la próstata (3,7%), prostatectomía radical (3,3%). Los siguientes grupos, no estuvieron bien representados o se excluyeron de los </w:t>
      </w:r>
      <w:r w:rsidR="003064FF" w:rsidRPr="00F0282C">
        <w:rPr>
          <w:szCs w:val="22"/>
          <w:lang w:val="es-ES"/>
        </w:rPr>
        <w:t>estudios</w:t>
      </w:r>
      <w:r w:rsidRPr="00FE3686">
        <w:rPr>
          <w:szCs w:val="22"/>
          <w:lang w:val="es-ES"/>
        </w:rPr>
        <w:t xml:space="preserve"> clínicos: pacientes con cirugía de pelvis, pacientes que han sido sometidos a radioterapia, pacientes con disfunción renal o hepática grave y pacientes con ciertos trastornos cardiovasculares (ver sección 4.3). </w:t>
      </w:r>
    </w:p>
    <w:p w14:paraId="08BA1082" w14:textId="77777777" w:rsidR="00482746" w:rsidRPr="00FE3686" w:rsidRDefault="00482746" w:rsidP="00974710">
      <w:pPr>
        <w:tabs>
          <w:tab w:val="left" w:pos="567"/>
        </w:tabs>
        <w:rPr>
          <w:szCs w:val="22"/>
          <w:lang w:val="es-ES"/>
        </w:rPr>
      </w:pPr>
    </w:p>
    <w:p w14:paraId="6517FD0D" w14:textId="170CA951" w:rsidR="00482746" w:rsidRPr="00FE3686" w:rsidRDefault="00482746" w:rsidP="00974710">
      <w:pPr>
        <w:tabs>
          <w:tab w:val="left" w:pos="567"/>
        </w:tabs>
        <w:rPr>
          <w:szCs w:val="22"/>
          <w:lang w:val="es-ES"/>
        </w:rPr>
      </w:pPr>
      <w:r w:rsidRPr="00FE3686">
        <w:rPr>
          <w:szCs w:val="22"/>
          <w:lang w:val="es-ES"/>
        </w:rPr>
        <w:t xml:space="preserve">En los estudios de dosis fijas, la proporción de pacientes que reconoció que el tratamiento mejoró sus erecciones fue del 62% (25 mg), 74% (50 mg) y 82% (100 mg) en comparación a un 25% con placebo. En </w:t>
      </w:r>
      <w:r w:rsidR="003064FF" w:rsidRPr="00F0282C">
        <w:rPr>
          <w:szCs w:val="22"/>
          <w:lang w:val="es-ES"/>
        </w:rPr>
        <w:t>estudios</w:t>
      </w:r>
      <w:r w:rsidRPr="00FE3686">
        <w:rPr>
          <w:szCs w:val="22"/>
          <w:lang w:val="es-ES"/>
        </w:rPr>
        <w:t xml:space="preserve"> clínicos controlados, la proporción de abandonos atribuibles a sildenafilo fue baja y similar a placebo. </w:t>
      </w:r>
    </w:p>
    <w:p w14:paraId="6B36BE02" w14:textId="77777777" w:rsidR="00704075" w:rsidRDefault="00704075" w:rsidP="00974710">
      <w:pPr>
        <w:tabs>
          <w:tab w:val="left" w:pos="567"/>
        </w:tabs>
        <w:rPr>
          <w:szCs w:val="22"/>
          <w:lang w:val="es-ES"/>
        </w:rPr>
      </w:pPr>
    </w:p>
    <w:p w14:paraId="7EF5529B" w14:textId="5BC84112" w:rsidR="00482746" w:rsidRPr="00FE3686" w:rsidRDefault="00482746" w:rsidP="00974710">
      <w:pPr>
        <w:tabs>
          <w:tab w:val="left" w:pos="567"/>
        </w:tabs>
        <w:rPr>
          <w:szCs w:val="22"/>
          <w:lang w:val="es-ES"/>
        </w:rPr>
      </w:pPr>
      <w:r w:rsidRPr="00FE3686">
        <w:rPr>
          <w:szCs w:val="22"/>
          <w:lang w:val="es-ES"/>
        </w:rPr>
        <w:t xml:space="preserve">Considerando todos los estudios clínicos, la proporción de pacientes que informaron de mejoría con sildenafilo fue la siguiente: disfunción eréctil psicógena (84%), disfunción eréctil mixta (77%), disfunción eréctil orgánica (68%), </w:t>
      </w:r>
      <w:r w:rsidR="00F2113F">
        <w:rPr>
          <w:szCs w:val="22"/>
          <w:lang w:val="es-ES"/>
        </w:rPr>
        <w:t xml:space="preserve">pacientes de edad avanzada </w:t>
      </w:r>
      <w:r w:rsidRPr="00FE3686">
        <w:rPr>
          <w:szCs w:val="22"/>
          <w:lang w:val="es-ES"/>
        </w:rPr>
        <w:t>(67%), diabetes mellitus (59%), enfermedad cardíaca isquémica (69%), hipertensión (68%), resección transuretral de la próstata (RTUP) (61%), prostatectomía radical (43%), lesión medular (83%), depresión (75%). La seguridad y eficacia de sildenafilo se mantuvo en los estudios a largo plazo.</w:t>
      </w:r>
    </w:p>
    <w:p w14:paraId="246EF0A8" w14:textId="77777777" w:rsidR="00482746" w:rsidRPr="00FE3686" w:rsidRDefault="00482746" w:rsidP="00974710">
      <w:pPr>
        <w:tabs>
          <w:tab w:val="left" w:pos="567"/>
        </w:tabs>
        <w:rPr>
          <w:szCs w:val="22"/>
          <w:lang w:val="es-ES"/>
        </w:rPr>
      </w:pPr>
    </w:p>
    <w:p w14:paraId="4F1329AF" w14:textId="77777777" w:rsidR="00482746" w:rsidRPr="00FE3686" w:rsidRDefault="00482746" w:rsidP="00974710">
      <w:pPr>
        <w:tabs>
          <w:tab w:val="left" w:pos="567"/>
        </w:tabs>
        <w:rPr>
          <w:szCs w:val="22"/>
          <w:u w:val="single"/>
          <w:lang w:val="es-ES"/>
        </w:rPr>
      </w:pPr>
      <w:r w:rsidRPr="00FE3686">
        <w:rPr>
          <w:szCs w:val="22"/>
          <w:u w:val="single"/>
          <w:lang w:val="es-ES"/>
        </w:rPr>
        <w:t>Población pediátrica</w:t>
      </w:r>
    </w:p>
    <w:p w14:paraId="2D32F172" w14:textId="77777777" w:rsidR="00482746" w:rsidRPr="00FE3686" w:rsidRDefault="00482746" w:rsidP="00974710">
      <w:pPr>
        <w:tabs>
          <w:tab w:val="left" w:pos="567"/>
        </w:tabs>
        <w:rPr>
          <w:szCs w:val="22"/>
          <w:lang w:val="es-ES"/>
        </w:rPr>
      </w:pPr>
    </w:p>
    <w:p w14:paraId="16657836" w14:textId="2798AAB4" w:rsidR="00482746" w:rsidRPr="00FE3686" w:rsidRDefault="00482746" w:rsidP="00974710">
      <w:pPr>
        <w:tabs>
          <w:tab w:val="left" w:pos="567"/>
        </w:tabs>
        <w:rPr>
          <w:szCs w:val="22"/>
          <w:lang w:val="es-ES"/>
        </w:rPr>
      </w:pPr>
      <w:r w:rsidRPr="00FE3686">
        <w:rPr>
          <w:szCs w:val="22"/>
          <w:lang w:val="es-ES"/>
        </w:rPr>
        <w:t xml:space="preserve">La Agencia Europea de Medicamentos ha eximido al titular de la obligación de presentar los resultados de los </w:t>
      </w:r>
      <w:r w:rsidR="001B0946">
        <w:rPr>
          <w:szCs w:val="22"/>
          <w:lang w:val="es-ES"/>
        </w:rPr>
        <w:t xml:space="preserve">estudios </w:t>
      </w:r>
      <w:r w:rsidRPr="00FE3686">
        <w:rPr>
          <w:szCs w:val="22"/>
          <w:lang w:val="es-ES"/>
        </w:rPr>
        <w:t xml:space="preserve">realizados con Viagra en los diferentes grupos de la población pediátrica </w:t>
      </w:r>
      <w:r w:rsidRPr="00FE3686">
        <w:rPr>
          <w:szCs w:val="22"/>
          <w:lang w:val="es-ES"/>
        </w:rPr>
        <w:lastRenderedPageBreak/>
        <w:t>para el tratamiento de la disfunción eréctil (ver sección 4.2 para consultar la información sobre el uso en población pediátrica).</w:t>
      </w:r>
    </w:p>
    <w:p w14:paraId="4DC16245" w14:textId="77777777" w:rsidR="00482746" w:rsidRPr="00FE3686" w:rsidRDefault="00482746" w:rsidP="00974710">
      <w:pPr>
        <w:tabs>
          <w:tab w:val="left" w:pos="567"/>
        </w:tabs>
        <w:rPr>
          <w:szCs w:val="22"/>
          <w:lang w:val="es-ES"/>
        </w:rPr>
      </w:pPr>
    </w:p>
    <w:p w14:paraId="0EE3C2D1" w14:textId="77777777" w:rsidR="00482746" w:rsidRPr="00FE3686" w:rsidRDefault="00482746" w:rsidP="00974710">
      <w:pPr>
        <w:keepNext/>
        <w:keepLines/>
        <w:tabs>
          <w:tab w:val="left" w:pos="567"/>
        </w:tabs>
        <w:rPr>
          <w:b/>
          <w:szCs w:val="22"/>
          <w:lang w:val="es-ES"/>
        </w:rPr>
      </w:pPr>
      <w:r w:rsidRPr="00FE3686">
        <w:rPr>
          <w:b/>
          <w:szCs w:val="22"/>
          <w:lang w:val="es-ES"/>
        </w:rPr>
        <w:t>5.2</w:t>
      </w:r>
      <w:r w:rsidRPr="00FE3686">
        <w:rPr>
          <w:b/>
          <w:szCs w:val="22"/>
          <w:lang w:val="es-ES"/>
        </w:rPr>
        <w:tab/>
        <w:t>Propiedades farmacocinéticas</w:t>
      </w:r>
    </w:p>
    <w:p w14:paraId="52B585EB" w14:textId="77777777" w:rsidR="00482746" w:rsidRPr="00FE3686" w:rsidRDefault="00482746" w:rsidP="00974710">
      <w:pPr>
        <w:keepNext/>
        <w:keepLines/>
        <w:tabs>
          <w:tab w:val="left" w:pos="567"/>
        </w:tabs>
        <w:rPr>
          <w:szCs w:val="22"/>
          <w:lang w:val="es-ES"/>
        </w:rPr>
      </w:pPr>
    </w:p>
    <w:p w14:paraId="18DF78D7" w14:textId="77777777" w:rsidR="00482746" w:rsidRPr="00FE3686" w:rsidRDefault="00482746" w:rsidP="00974710">
      <w:pPr>
        <w:tabs>
          <w:tab w:val="left" w:pos="567"/>
        </w:tabs>
        <w:rPr>
          <w:i/>
          <w:szCs w:val="22"/>
          <w:lang w:val="es-ES"/>
        </w:rPr>
      </w:pPr>
      <w:r w:rsidRPr="00FE3686">
        <w:rPr>
          <w:szCs w:val="22"/>
          <w:u w:val="single"/>
          <w:lang w:val="es-ES"/>
        </w:rPr>
        <w:t>Absorción</w:t>
      </w:r>
    </w:p>
    <w:p w14:paraId="502B9C3B" w14:textId="77777777" w:rsidR="00482746" w:rsidRPr="00FE3686" w:rsidRDefault="00482746" w:rsidP="00974710">
      <w:pPr>
        <w:tabs>
          <w:tab w:val="left" w:pos="567"/>
        </w:tabs>
        <w:rPr>
          <w:b/>
          <w:szCs w:val="22"/>
          <w:lang w:val="es-ES"/>
        </w:rPr>
      </w:pPr>
    </w:p>
    <w:p w14:paraId="34157241" w14:textId="00A133C1" w:rsidR="00482746" w:rsidRPr="00FE3686" w:rsidRDefault="00482746" w:rsidP="00974710">
      <w:pPr>
        <w:tabs>
          <w:tab w:val="left" w:pos="567"/>
        </w:tabs>
        <w:rPr>
          <w:szCs w:val="22"/>
          <w:lang w:val="es-ES"/>
        </w:rPr>
      </w:pPr>
      <w:r w:rsidRPr="00FE3686">
        <w:rPr>
          <w:szCs w:val="22"/>
          <w:lang w:val="es-ES"/>
        </w:rPr>
        <w:t>Sildenafilo se absorbe rápidamente. Tras la administración oral, en estado de ayuno, se observan concentraciones plasmáticas máximas entre 30 y 120</w:t>
      </w:r>
      <w:r w:rsidR="003064FF" w:rsidRPr="00F0282C">
        <w:rPr>
          <w:szCs w:val="22"/>
          <w:lang w:val="es-ES"/>
        </w:rPr>
        <w:t> </w:t>
      </w:r>
      <w:r w:rsidRPr="00FE3686">
        <w:rPr>
          <w:szCs w:val="22"/>
          <w:lang w:val="es-ES"/>
        </w:rPr>
        <w:t>minutos (media de 60</w:t>
      </w:r>
      <w:r w:rsidR="003064FF" w:rsidRPr="00F0282C">
        <w:rPr>
          <w:szCs w:val="22"/>
          <w:lang w:val="es-ES"/>
        </w:rPr>
        <w:t> </w:t>
      </w:r>
      <w:r w:rsidRPr="00FE3686">
        <w:rPr>
          <w:szCs w:val="22"/>
          <w:lang w:val="es-ES"/>
        </w:rPr>
        <w:t>minutos) post-dosis. La biodisponibilidad oral absoluta media es del 41% (rango del 25 al 63%). Tras la administración oral de sildenafilo el AUC y C</w:t>
      </w:r>
      <w:r w:rsidRPr="00FE3686">
        <w:rPr>
          <w:szCs w:val="22"/>
          <w:vertAlign w:val="subscript"/>
          <w:lang w:val="es-ES"/>
        </w:rPr>
        <w:t>max</w:t>
      </w:r>
      <w:r w:rsidRPr="00FE3686">
        <w:rPr>
          <w:szCs w:val="22"/>
          <w:lang w:val="es-ES"/>
        </w:rPr>
        <w:t xml:space="preserve"> aumentaron en proporción a la dosis en el rango de dosis recomendado (25-100 mg).</w:t>
      </w:r>
    </w:p>
    <w:p w14:paraId="35CCF3E4" w14:textId="77777777" w:rsidR="00482746" w:rsidRPr="00FE3686" w:rsidRDefault="00482746" w:rsidP="00974710">
      <w:pPr>
        <w:tabs>
          <w:tab w:val="left" w:pos="567"/>
        </w:tabs>
        <w:rPr>
          <w:szCs w:val="22"/>
          <w:lang w:val="es-ES"/>
        </w:rPr>
      </w:pPr>
    </w:p>
    <w:p w14:paraId="12B54839" w14:textId="77777777" w:rsidR="00482746" w:rsidRPr="00FE3686" w:rsidRDefault="00482746" w:rsidP="00974710">
      <w:pPr>
        <w:tabs>
          <w:tab w:val="left" w:pos="567"/>
        </w:tabs>
        <w:rPr>
          <w:szCs w:val="22"/>
          <w:lang w:val="es-ES"/>
        </w:rPr>
      </w:pPr>
      <w:r w:rsidRPr="00FE3686">
        <w:rPr>
          <w:szCs w:val="22"/>
          <w:lang w:val="es-ES"/>
        </w:rPr>
        <w:t>Cuando sildenafilo se administra con alimentos, la velocidad de absorción disminuye con un retraso medio en la t</w:t>
      </w:r>
      <w:r w:rsidRPr="00FE3686">
        <w:rPr>
          <w:szCs w:val="22"/>
          <w:vertAlign w:val="subscript"/>
          <w:lang w:val="es-ES"/>
        </w:rPr>
        <w:t>max</w:t>
      </w:r>
      <w:r w:rsidRPr="00FE3686">
        <w:rPr>
          <w:szCs w:val="22"/>
          <w:lang w:val="es-ES"/>
        </w:rPr>
        <w:t xml:space="preserve"> de 60</w:t>
      </w:r>
      <w:r w:rsidR="00060690" w:rsidRPr="00FE3686">
        <w:rPr>
          <w:szCs w:val="22"/>
          <w:lang w:val="es-ES"/>
        </w:rPr>
        <w:t> </w:t>
      </w:r>
      <w:r w:rsidRPr="00FE3686">
        <w:rPr>
          <w:szCs w:val="22"/>
          <w:lang w:val="es-ES"/>
        </w:rPr>
        <w:t>minutos y una reducción media en la C</w:t>
      </w:r>
      <w:r w:rsidRPr="00FE3686">
        <w:rPr>
          <w:szCs w:val="22"/>
          <w:vertAlign w:val="subscript"/>
          <w:lang w:val="es-ES"/>
        </w:rPr>
        <w:t>max</w:t>
      </w:r>
      <w:r w:rsidRPr="00FE3686">
        <w:rPr>
          <w:szCs w:val="22"/>
          <w:lang w:val="es-ES"/>
        </w:rPr>
        <w:t xml:space="preserve"> del 29%.</w:t>
      </w:r>
    </w:p>
    <w:p w14:paraId="4FA076BE" w14:textId="77777777" w:rsidR="00482746" w:rsidRPr="00FE3686" w:rsidRDefault="00482746" w:rsidP="00974710">
      <w:pPr>
        <w:tabs>
          <w:tab w:val="left" w:pos="567"/>
        </w:tabs>
        <w:rPr>
          <w:szCs w:val="22"/>
          <w:lang w:val="es-ES"/>
        </w:rPr>
      </w:pPr>
    </w:p>
    <w:p w14:paraId="59F82E2A" w14:textId="77777777" w:rsidR="00482746" w:rsidRPr="00FE3686" w:rsidRDefault="00482746" w:rsidP="00974710">
      <w:pPr>
        <w:tabs>
          <w:tab w:val="left" w:pos="567"/>
        </w:tabs>
        <w:rPr>
          <w:i/>
          <w:szCs w:val="22"/>
          <w:lang w:val="es-ES"/>
        </w:rPr>
      </w:pPr>
      <w:r w:rsidRPr="00FE3686">
        <w:rPr>
          <w:szCs w:val="22"/>
          <w:u w:val="single"/>
          <w:lang w:val="es-ES"/>
        </w:rPr>
        <w:t>Distribución</w:t>
      </w:r>
    </w:p>
    <w:p w14:paraId="210FE49D" w14:textId="77777777" w:rsidR="00482746" w:rsidRPr="00FE3686" w:rsidRDefault="00482746" w:rsidP="00974710">
      <w:pPr>
        <w:tabs>
          <w:tab w:val="left" w:pos="567"/>
        </w:tabs>
        <w:rPr>
          <w:b/>
          <w:szCs w:val="22"/>
          <w:lang w:val="es-ES"/>
        </w:rPr>
      </w:pPr>
    </w:p>
    <w:p w14:paraId="79C22F54" w14:textId="434B1668" w:rsidR="00482746" w:rsidRPr="00FE3686" w:rsidRDefault="00482746" w:rsidP="00974710">
      <w:pPr>
        <w:tabs>
          <w:tab w:val="left" w:pos="567"/>
        </w:tabs>
        <w:rPr>
          <w:szCs w:val="22"/>
          <w:lang w:val="es-ES"/>
        </w:rPr>
      </w:pPr>
      <w:r w:rsidRPr="00FE3686">
        <w:rPr>
          <w:szCs w:val="22"/>
          <w:lang w:val="es-ES"/>
        </w:rPr>
        <w:t>El volumen medio de distribución (V</w:t>
      </w:r>
      <w:r w:rsidRPr="00FE3686">
        <w:rPr>
          <w:szCs w:val="22"/>
          <w:vertAlign w:val="subscript"/>
          <w:lang w:val="es-ES"/>
        </w:rPr>
        <w:t>d</w:t>
      </w:r>
      <w:r w:rsidRPr="00FE3686">
        <w:rPr>
          <w:szCs w:val="22"/>
          <w:lang w:val="es-ES"/>
        </w:rPr>
        <w:t xml:space="preserve">) en estado </w:t>
      </w:r>
      <w:r w:rsidR="00E9069D">
        <w:rPr>
          <w:szCs w:val="22"/>
          <w:lang w:val="es-ES"/>
        </w:rPr>
        <w:t>estacionario</w:t>
      </w:r>
      <w:r w:rsidRPr="00FE3686">
        <w:rPr>
          <w:szCs w:val="22"/>
          <w:lang w:val="es-ES"/>
        </w:rPr>
        <w:t xml:space="preserve"> para sildenafilo es de </w:t>
      </w:r>
      <w:smartTag w:uri="urn:schemas-microsoft-com:office:smarttags" w:element="metricconverter">
        <w:smartTagPr>
          <w:attr w:name="ProductID" w:val="105ﾠl"/>
        </w:smartTagPr>
        <w:r w:rsidRPr="00FE3686">
          <w:rPr>
            <w:szCs w:val="22"/>
            <w:lang w:val="es-ES"/>
          </w:rPr>
          <w:t>105 l</w:t>
        </w:r>
      </w:smartTag>
      <w:r w:rsidRPr="00FE3686">
        <w:rPr>
          <w:szCs w:val="22"/>
          <w:lang w:val="es-ES"/>
        </w:rPr>
        <w:t>, indicando una distribución tisular del fármaco. Tras la administración de una dosis única de 100 mg, la concentración plasmática máxima total media de sildenafilo es aproximadamente 440 ng/ml (CV 40%). Dado que sildenafilo (y su metabolito principal circulante N-desmetilo) se encuentra unido a proteínas plasmáticas en un 96%, esto da como resultado una concentración plasmática libre media de sildenafilo de 18 ng/ml (38 nM). La unión a proteínas es independiente de las concentraciones totales de ambos compuestos.</w:t>
      </w:r>
    </w:p>
    <w:p w14:paraId="299E909E" w14:textId="77777777" w:rsidR="00482746" w:rsidRPr="00FE3686" w:rsidRDefault="00482746" w:rsidP="00974710">
      <w:pPr>
        <w:tabs>
          <w:tab w:val="left" w:pos="567"/>
        </w:tabs>
        <w:rPr>
          <w:szCs w:val="22"/>
          <w:lang w:val="es-ES"/>
        </w:rPr>
      </w:pPr>
    </w:p>
    <w:p w14:paraId="431ED4D7" w14:textId="32A75C77" w:rsidR="00482746" w:rsidRPr="00FE3686" w:rsidRDefault="00482746" w:rsidP="00974710">
      <w:pPr>
        <w:tabs>
          <w:tab w:val="left" w:pos="567"/>
        </w:tabs>
        <w:rPr>
          <w:szCs w:val="22"/>
          <w:lang w:val="es-ES"/>
        </w:rPr>
      </w:pPr>
      <w:r w:rsidRPr="00FE3686">
        <w:rPr>
          <w:szCs w:val="22"/>
          <w:lang w:val="es-ES"/>
        </w:rPr>
        <w:t>En el eyaculado de voluntarios sanos que recibían sildenafilo (100 mg como dosis única), se detectó menos del 0,0002% (promedio 188 ng) de la dosis administrada, 90</w:t>
      </w:r>
      <w:r w:rsidR="003064FF" w:rsidRPr="00F0282C">
        <w:rPr>
          <w:szCs w:val="22"/>
          <w:lang w:val="es-ES"/>
        </w:rPr>
        <w:t> </w:t>
      </w:r>
      <w:r w:rsidRPr="00FE3686">
        <w:rPr>
          <w:szCs w:val="22"/>
          <w:lang w:val="es-ES"/>
        </w:rPr>
        <w:t>minutos después de la dosificación.</w:t>
      </w:r>
    </w:p>
    <w:p w14:paraId="10D814F9" w14:textId="77777777" w:rsidR="00482746" w:rsidRPr="00FE3686" w:rsidRDefault="00482746" w:rsidP="00974710">
      <w:pPr>
        <w:tabs>
          <w:tab w:val="left" w:pos="567"/>
        </w:tabs>
        <w:rPr>
          <w:szCs w:val="22"/>
          <w:lang w:val="es-ES"/>
        </w:rPr>
      </w:pPr>
    </w:p>
    <w:p w14:paraId="4CA95844" w14:textId="77777777" w:rsidR="00482746" w:rsidRPr="00FE3686" w:rsidRDefault="00482746" w:rsidP="00974710">
      <w:pPr>
        <w:keepNext/>
        <w:keepLines/>
        <w:widowControl w:val="0"/>
        <w:tabs>
          <w:tab w:val="left" w:pos="567"/>
        </w:tabs>
        <w:rPr>
          <w:i/>
          <w:szCs w:val="22"/>
          <w:lang w:val="es-ES"/>
        </w:rPr>
      </w:pPr>
      <w:r w:rsidRPr="00FE3686">
        <w:rPr>
          <w:szCs w:val="22"/>
          <w:u w:val="single"/>
          <w:lang w:val="es-ES"/>
        </w:rPr>
        <w:t>Biotransformación</w:t>
      </w:r>
    </w:p>
    <w:p w14:paraId="17AC114E" w14:textId="77777777" w:rsidR="00482746" w:rsidRPr="00FE3686" w:rsidRDefault="00482746" w:rsidP="00974710">
      <w:pPr>
        <w:keepNext/>
        <w:keepLines/>
        <w:widowControl w:val="0"/>
        <w:tabs>
          <w:tab w:val="left" w:pos="567"/>
        </w:tabs>
        <w:rPr>
          <w:b/>
          <w:szCs w:val="22"/>
          <w:lang w:val="es-ES"/>
        </w:rPr>
      </w:pPr>
    </w:p>
    <w:p w14:paraId="3F20A6B1" w14:textId="77777777" w:rsidR="00482746" w:rsidRPr="00FE3686" w:rsidRDefault="00482746" w:rsidP="00974710">
      <w:pPr>
        <w:keepNext/>
        <w:keepLines/>
        <w:widowControl w:val="0"/>
        <w:tabs>
          <w:tab w:val="left" w:pos="567"/>
        </w:tabs>
        <w:rPr>
          <w:szCs w:val="22"/>
          <w:lang w:val="es-ES"/>
        </w:rPr>
      </w:pPr>
      <w:r w:rsidRPr="00FE3686">
        <w:rPr>
          <w:szCs w:val="22"/>
          <w:lang w:val="es-ES"/>
        </w:rPr>
        <w:t xml:space="preserve">Sildenafilo se metaboliza predominantemente por las isoenzimas microsomales hepáticas CYP3A4 (principalmente) y CYP2C9 (en menor medida). El metabolito principal circulante resulta de la N-desmetilación de sildenafilo. Este metabolito tiene un perfil de selectividad por las fosfodiesterasas similar a sildenafilo y la potencia </w:t>
      </w:r>
      <w:r w:rsidRPr="00FE3686">
        <w:rPr>
          <w:i/>
          <w:szCs w:val="22"/>
          <w:lang w:val="es-ES"/>
        </w:rPr>
        <w:t>in vitro</w:t>
      </w:r>
      <w:r w:rsidRPr="00FE3686">
        <w:rPr>
          <w:szCs w:val="22"/>
          <w:lang w:val="es-ES"/>
        </w:rPr>
        <w:t xml:space="preserve"> por PDE5 es de aproximadamente el 50% de la del principio activo original. Las concentraciones plasmáticas de este metabolito son aproximadamente el 40% de las observadas para sildenafilo. El metabolito N-desmetilo continúa metabolizándose, con una vida media terminal de aproximadamente 4 horas.</w:t>
      </w:r>
    </w:p>
    <w:p w14:paraId="62A7A778" w14:textId="77777777" w:rsidR="00482746" w:rsidRPr="00FE3686" w:rsidRDefault="00482746" w:rsidP="00974710">
      <w:pPr>
        <w:tabs>
          <w:tab w:val="left" w:pos="567"/>
        </w:tabs>
        <w:rPr>
          <w:b/>
          <w:szCs w:val="22"/>
          <w:lang w:val="es-ES"/>
        </w:rPr>
      </w:pPr>
    </w:p>
    <w:p w14:paraId="54D09842" w14:textId="77777777" w:rsidR="00482746" w:rsidRPr="00FE3686" w:rsidRDefault="00482746" w:rsidP="00974710">
      <w:pPr>
        <w:rPr>
          <w:u w:val="single"/>
          <w:lang w:val="es-ES"/>
        </w:rPr>
      </w:pPr>
      <w:r w:rsidRPr="00FE3686">
        <w:rPr>
          <w:u w:val="single"/>
          <w:lang w:val="es-ES"/>
        </w:rPr>
        <w:t>Eliminación</w:t>
      </w:r>
    </w:p>
    <w:p w14:paraId="616E0ADE" w14:textId="77777777" w:rsidR="00482746" w:rsidRPr="00FE3686" w:rsidRDefault="00482746" w:rsidP="00974710">
      <w:pPr>
        <w:rPr>
          <w:lang w:val="es-ES"/>
        </w:rPr>
      </w:pPr>
    </w:p>
    <w:p w14:paraId="55A3E042" w14:textId="77777777" w:rsidR="00482746" w:rsidRPr="00FE3686" w:rsidRDefault="00482746" w:rsidP="00974710">
      <w:pPr>
        <w:tabs>
          <w:tab w:val="left" w:pos="567"/>
        </w:tabs>
        <w:rPr>
          <w:szCs w:val="22"/>
          <w:lang w:val="es-ES"/>
        </w:rPr>
      </w:pPr>
      <w:r w:rsidRPr="00FE3686">
        <w:rPr>
          <w:szCs w:val="22"/>
          <w:lang w:val="es-ES"/>
        </w:rPr>
        <w:t>El aclaramiento total de sildenafilo es de 41 l/hora, con una fase terminal resultante en una vida media de 3-5 horas. Tras la administración oral o intravenosa, sildenafilo se excreta en forma de metabolitos predominantemente en heces (aproximadamente el 80% de la dosis oral administrada) y en menor medida en orina (aproximadamente el 13% de la dosis oral administrada).</w:t>
      </w:r>
    </w:p>
    <w:p w14:paraId="0ADF1640" w14:textId="77777777" w:rsidR="00482746" w:rsidRPr="00FE3686" w:rsidRDefault="00482746" w:rsidP="00974710">
      <w:pPr>
        <w:tabs>
          <w:tab w:val="left" w:pos="567"/>
        </w:tabs>
        <w:rPr>
          <w:szCs w:val="22"/>
          <w:lang w:val="es-ES"/>
        </w:rPr>
      </w:pPr>
    </w:p>
    <w:p w14:paraId="2B6559A9" w14:textId="77777777" w:rsidR="00482746" w:rsidRPr="00FE3686" w:rsidRDefault="00482746" w:rsidP="00974710">
      <w:pPr>
        <w:keepNext/>
        <w:keepLines/>
        <w:tabs>
          <w:tab w:val="left" w:pos="567"/>
        </w:tabs>
        <w:rPr>
          <w:szCs w:val="22"/>
          <w:u w:val="single"/>
          <w:lang w:val="es-ES"/>
        </w:rPr>
      </w:pPr>
      <w:r w:rsidRPr="00FE3686">
        <w:rPr>
          <w:szCs w:val="22"/>
          <w:u w:val="single"/>
          <w:lang w:val="es-ES"/>
        </w:rPr>
        <w:t>Farmacocinética en grupos especiales de pacientes</w:t>
      </w:r>
    </w:p>
    <w:p w14:paraId="6A2D7C03" w14:textId="77777777" w:rsidR="00482746" w:rsidRPr="00FE3686" w:rsidRDefault="00482746" w:rsidP="00974710">
      <w:pPr>
        <w:keepNext/>
        <w:keepLines/>
        <w:tabs>
          <w:tab w:val="left" w:pos="567"/>
        </w:tabs>
        <w:rPr>
          <w:szCs w:val="22"/>
          <w:lang w:val="es-ES"/>
        </w:rPr>
      </w:pPr>
    </w:p>
    <w:p w14:paraId="6DFB7433" w14:textId="77777777" w:rsidR="00482746" w:rsidRPr="00FE3686" w:rsidRDefault="00482746" w:rsidP="00974710">
      <w:pPr>
        <w:keepNext/>
        <w:keepLines/>
        <w:tabs>
          <w:tab w:val="left" w:pos="567"/>
        </w:tabs>
        <w:rPr>
          <w:szCs w:val="22"/>
          <w:lang w:val="es-ES"/>
        </w:rPr>
      </w:pPr>
      <w:r w:rsidRPr="00FE3686">
        <w:rPr>
          <w:i/>
          <w:szCs w:val="22"/>
          <w:lang w:val="es-ES"/>
        </w:rPr>
        <w:t>Personas de edad avanzada</w:t>
      </w:r>
    </w:p>
    <w:p w14:paraId="62A5C50E" w14:textId="77777777" w:rsidR="00482746" w:rsidRPr="00FE3686" w:rsidRDefault="00482746" w:rsidP="00974710">
      <w:pPr>
        <w:keepNext/>
        <w:keepLines/>
        <w:tabs>
          <w:tab w:val="left" w:pos="567"/>
        </w:tabs>
        <w:rPr>
          <w:szCs w:val="22"/>
          <w:lang w:val="es-ES"/>
        </w:rPr>
      </w:pPr>
      <w:r w:rsidRPr="00FE3686">
        <w:rPr>
          <w:szCs w:val="22"/>
          <w:lang w:val="es-ES"/>
        </w:rPr>
        <w:t xml:space="preserve">Sildenafilo mostró un aclaramiento reducido en voluntarios sanos de edad avanzada (más de 65 años), siendo las concentraciones plasmáticas de sildenafilo y de su metabolito activo N-desmetilo un 90% más altas que las observadas en voluntarios sanos jóvenes (18-45 años). La concentración de sildenafilo libre en el plasma fue aproximadamente el 40% mayor, debido al efecto que el envejecimiento ejerce sobre la unión a las proteínas plasmáticas. </w:t>
      </w:r>
    </w:p>
    <w:p w14:paraId="0C85A619" w14:textId="77777777" w:rsidR="00482746" w:rsidRPr="00FE3686" w:rsidRDefault="00482746" w:rsidP="00974710">
      <w:pPr>
        <w:tabs>
          <w:tab w:val="left" w:pos="567"/>
        </w:tabs>
        <w:rPr>
          <w:szCs w:val="22"/>
          <w:lang w:val="es-ES"/>
        </w:rPr>
      </w:pPr>
    </w:p>
    <w:p w14:paraId="7E41B1CB" w14:textId="77777777" w:rsidR="00482746" w:rsidRPr="00FE3686" w:rsidRDefault="00482746" w:rsidP="00974710">
      <w:pPr>
        <w:keepNext/>
        <w:keepLines/>
        <w:tabs>
          <w:tab w:val="left" w:pos="567"/>
        </w:tabs>
        <w:rPr>
          <w:i/>
          <w:szCs w:val="22"/>
          <w:lang w:val="es-ES"/>
        </w:rPr>
      </w:pPr>
      <w:r w:rsidRPr="00FE3686">
        <w:rPr>
          <w:i/>
          <w:szCs w:val="22"/>
          <w:lang w:val="es-ES"/>
        </w:rPr>
        <w:lastRenderedPageBreak/>
        <w:t>Insuficiencia renal</w:t>
      </w:r>
    </w:p>
    <w:p w14:paraId="394EB919" w14:textId="77777777" w:rsidR="00482746" w:rsidRPr="00FE3686" w:rsidRDefault="00482746" w:rsidP="00974710">
      <w:pPr>
        <w:keepNext/>
        <w:keepLines/>
        <w:tabs>
          <w:tab w:val="left" w:pos="567"/>
        </w:tabs>
        <w:rPr>
          <w:szCs w:val="22"/>
          <w:lang w:val="es-ES"/>
        </w:rPr>
      </w:pPr>
      <w:r w:rsidRPr="00FE3686">
        <w:rPr>
          <w:szCs w:val="22"/>
          <w:lang w:val="es-ES"/>
        </w:rPr>
        <w:t>En voluntarios con insuficiencia renal leve a moderada (aclaramiento de creatinina = 30-80 ml/min), no se alteró la farmacocinética de sildenafilo después de recibir una única dosis oral de 50 mg. El AUC y C</w:t>
      </w:r>
      <w:r w:rsidRPr="00FE3686">
        <w:rPr>
          <w:szCs w:val="22"/>
          <w:vertAlign w:val="subscript"/>
          <w:lang w:val="es-ES"/>
        </w:rPr>
        <w:t>max</w:t>
      </w:r>
      <w:r w:rsidRPr="00FE3686">
        <w:rPr>
          <w:szCs w:val="22"/>
          <w:lang w:val="es-ES"/>
        </w:rPr>
        <w:t xml:space="preserve"> medios del metabolito N-desmetilo aumentaron </w:t>
      </w:r>
      <w:r w:rsidR="009243CA" w:rsidRPr="00FE3686">
        <w:rPr>
          <w:szCs w:val="22"/>
          <w:lang w:val="es-ES"/>
        </w:rPr>
        <w:t xml:space="preserve">hasta </w:t>
      </w:r>
      <w:r w:rsidRPr="00FE3686">
        <w:rPr>
          <w:szCs w:val="22"/>
          <w:lang w:val="es-ES"/>
        </w:rPr>
        <w:t xml:space="preserve">el 126% y </w:t>
      </w:r>
      <w:r w:rsidR="009243CA" w:rsidRPr="00FE3686">
        <w:rPr>
          <w:szCs w:val="22"/>
          <w:lang w:val="es-ES"/>
        </w:rPr>
        <w:t xml:space="preserve">hasta </w:t>
      </w:r>
      <w:r w:rsidRPr="00FE3686">
        <w:rPr>
          <w:szCs w:val="22"/>
          <w:lang w:val="es-ES"/>
        </w:rPr>
        <w:t>el 73% respectivamente, en comparación a voluntarios de la misma edad sin insuficiencia renal. Sin embargo, debido a la elevada variabilidad entre personas, estas diferencias no fueron estadísticamente significativas. En voluntarios con insuficiencia renal grave (aclaramiento de creatinina &lt; 30 ml/min), se redujo el aclaramiento de sildenafilo, con un aumento del AUC y C</w:t>
      </w:r>
      <w:r w:rsidRPr="00FE3686">
        <w:rPr>
          <w:szCs w:val="22"/>
          <w:vertAlign w:val="subscript"/>
          <w:lang w:val="es-ES"/>
        </w:rPr>
        <w:t>max</w:t>
      </w:r>
      <w:r w:rsidRPr="00FE3686">
        <w:rPr>
          <w:szCs w:val="22"/>
          <w:lang w:val="es-ES"/>
        </w:rPr>
        <w:t xml:space="preserve"> del 100% y del 88% respectivamente, en comparación a los voluntarios de la misma edad sin insuficiencia renal. Además, los valores de AUC y C</w:t>
      </w:r>
      <w:r w:rsidRPr="00FE3686">
        <w:rPr>
          <w:szCs w:val="22"/>
          <w:vertAlign w:val="subscript"/>
          <w:lang w:val="es-ES"/>
        </w:rPr>
        <w:t>max</w:t>
      </w:r>
      <w:r w:rsidRPr="00FE3686">
        <w:rPr>
          <w:szCs w:val="22"/>
          <w:lang w:val="es-ES"/>
        </w:rPr>
        <w:t xml:space="preserve"> para el metabolito N-desmetilo aumentaron significativamente, </w:t>
      </w:r>
      <w:r w:rsidR="009243CA" w:rsidRPr="00FE3686">
        <w:rPr>
          <w:szCs w:val="22"/>
          <w:lang w:val="es-ES"/>
        </w:rPr>
        <w:t>200</w:t>
      </w:r>
      <w:r w:rsidRPr="00FE3686">
        <w:rPr>
          <w:szCs w:val="22"/>
          <w:lang w:val="es-ES"/>
        </w:rPr>
        <w:t xml:space="preserve">% y </w:t>
      </w:r>
      <w:r w:rsidR="009243CA" w:rsidRPr="00FE3686">
        <w:rPr>
          <w:szCs w:val="22"/>
          <w:lang w:val="es-ES"/>
        </w:rPr>
        <w:t>79</w:t>
      </w:r>
      <w:r w:rsidRPr="00FE3686">
        <w:rPr>
          <w:szCs w:val="22"/>
          <w:lang w:val="es-ES"/>
        </w:rPr>
        <w:t>%, respectivamente.</w:t>
      </w:r>
    </w:p>
    <w:p w14:paraId="1C1FD3C5" w14:textId="77777777" w:rsidR="00482746" w:rsidRPr="00FE3686" w:rsidRDefault="00482746" w:rsidP="00974710">
      <w:pPr>
        <w:tabs>
          <w:tab w:val="left" w:pos="567"/>
        </w:tabs>
        <w:rPr>
          <w:szCs w:val="22"/>
          <w:lang w:val="es-ES"/>
        </w:rPr>
      </w:pPr>
    </w:p>
    <w:p w14:paraId="0C0BDE53" w14:textId="77777777" w:rsidR="00482746" w:rsidRPr="00FE3686" w:rsidRDefault="00482746" w:rsidP="00974710">
      <w:pPr>
        <w:keepNext/>
        <w:tabs>
          <w:tab w:val="left" w:pos="567"/>
        </w:tabs>
        <w:rPr>
          <w:i/>
          <w:szCs w:val="22"/>
          <w:lang w:val="es-ES"/>
        </w:rPr>
      </w:pPr>
      <w:r w:rsidRPr="00FE3686">
        <w:rPr>
          <w:i/>
          <w:szCs w:val="22"/>
          <w:lang w:val="es-ES"/>
        </w:rPr>
        <w:t>Insuficiencia hepática</w:t>
      </w:r>
    </w:p>
    <w:p w14:paraId="3E5CBAA5" w14:textId="77777777" w:rsidR="00482746" w:rsidRPr="00FE3686" w:rsidRDefault="00482746" w:rsidP="00974710">
      <w:pPr>
        <w:keepNext/>
        <w:tabs>
          <w:tab w:val="left" w:pos="567"/>
        </w:tabs>
        <w:rPr>
          <w:szCs w:val="22"/>
          <w:lang w:val="es-ES"/>
        </w:rPr>
      </w:pPr>
      <w:r w:rsidRPr="00FE3686">
        <w:rPr>
          <w:szCs w:val="22"/>
          <w:lang w:val="es-ES"/>
        </w:rPr>
        <w:t>En voluntarios con cirrosis hepática de leve a moderada (Child-Pugh A y B), el aclaramiento de sildenafilo se redujo, resultando en aumentos del AUC (84%) y C</w:t>
      </w:r>
      <w:r w:rsidRPr="00FE3686">
        <w:rPr>
          <w:szCs w:val="22"/>
          <w:vertAlign w:val="subscript"/>
          <w:lang w:val="es-ES"/>
        </w:rPr>
        <w:t>max</w:t>
      </w:r>
      <w:r w:rsidRPr="00FE3686">
        <w:rPr>
          <w:szCs w:val="22"/>
          <w:lang w:val="es-ES"/>
        </w:rPr>
        <w:t xml:space="preserve"> (47%) en comparación con voluntarios de la misma edad sin insuficiencia hepática. La farmacocinética de sildenafilo en pacientes con insuficiencia hepática grave no ha sido estudiada.</w:t>
      </w:r>
    </w:p>
    <w:p w14:paraId="06711107" w14:textId="77777777" w:rsidR="00482746" w:rsidRPr="00FE3686" w:rsidRDefault="00482746" w:rsidP="00974710">
      <w:pPr>
        <w:tabs>
          <w:tab w:val="left" w:pos="567"/>
        </w:tabs>
        <w:rPr>
          <w:b/>
          <w:szCs w:val="22"/>
          <w:lang w:val="es-ES"/>
        </w:rPr>
      </w:pPr>
    </w:p>
    <w:p w14:paraId="3AA6FF27" w14:textId="77777777" w:rsidR="00482746" w:rsidRPr="00FE3686" w:rsidRDefault="00482746" w:rsidP="00974710">
      <w:pPr>
        <w:tabs>
          <w:tab w:val="left" w:pos="567"/>
        </w:tabs>
        <w:rPr>
          <w:b/>
          <w:szCs w:val="22"/>
          <w:lang w:val="es-ES"/>
        </w:rPr>
      </w:pPr>
      <w:r w:rsidRPr="00FE3686">
        <w:rPr>
          <w:b/>
          <w:szCs w:val="22"/>
          <w:lang w:val="es-ES"/>
        </w:rPr>
        <w:t>5.3</w:t>
      </w:r>
      <w:r w:rsidRPr="00FE3686">
        <w:rPr>
          <w:b/>
          <w:szCs w:val="22"/>
          <w:lang w:val="es-ES"/>
        </w:rPr>
        <w:tab/>
        <w:t>Datos preclínicos sobre seguridad</w:t>
      </w:r>
    </w:p>
    <w:p w14:paraId="33974B31" w14:textId="77777777" w:rsidR="00482746" w:rsidRPr="00FE3686" w:rsidRDefault="00482746" w:rsidP="00974710">
      <w:pPr>
        <w:tabs>
          <w:tab w:val="left" w:pos="567"/>
        </w:tabs>
        <w:rPr>
          <w:szCs w:val="22"/>
          <w:lang w:val="es-ES"/>
        </w:rPr>
      </w:pPr>
    </w:p>
    <w:p w14:paraId="4E2C7057" w14:textId="789414F6" w:rsidR="00482746" w:rsidRPr="00FE3686" w:rsidRDefault="00482746" w:rsidP="00974710">
      <w:pPr>
        <w:tabs>
          <w:tab w:val="left" w:pos="567"/>
        </w:tabs>
        <w:rPr>
          <w:szCs w:val="22"/>
          <w:lang w:val="es-ES"/>
        </w:rPr>
      </w:pPr>
      <w:r w:rsidRPr="00FE3686">
        <w:rPr>
          <w:szCs w:val="22"/>
          <w:lang w:val="es-ES"/>
        </w:rPr>
        <w:t xml:space="preserve">Los datos de los estudios </w:t>
      </w:r>
      <w:r w:rsidR="00B515EE">
        <w:rPr>
          <w:szCs w:val="22"/>
          <w:lang w:val="es-ES"/>
        </w:rPr>
        <w:t>preclínicos</w:t>
      </w:r>
      <w:r w:rsidRPr="00FE3686">
        <w:rPr>
          <w:szCs w:val="22"/>
          <w:lang w:val="es-ES"/>
        </w:rPr>
        <w:t xml:space="preserve"> no muestran riesgos especiales para los seres humanos, según los estudios convencionales de farmacología de seguridad, toxicidad a dosis repetidas, genotoxicidad, potencial carcinogénico, toxicidad para la reproducción y el desarrollo.</w:t>
      </w:r>
    </w:p>
    <w:p w14:paraId="19DE95C5" w14:textId="77777777" w:rsidR="00482746" w:rsidRPr="00FE3686" w:rsidRDefault="00482746" w:rsidP="00974710">
      <w:pPr>
        <w:tabs>
          <w:tab w:val="left" w:pos="567"/>
        </w:tabs>
        <w:rPr>
          <w:szCs w:val="22"/>
          <w:lang w:val="es-ES"/>
        </w:rPr>
      </w:pPr>
    </w:p>
    <w:p w14:paraId="0B246A15" w14:textId="71FA8DD4" w:rsidR="00482746" w:rsidRPr="00FE3686" w:rsidRDefault="00482746" w:rsidP="00974710">
      <w:pPr>
        <w:tabs>
          <w:tab w:val="left" w:pos="567"/>
        </w:tabs>
        <w:rPr>
          <w:szCs w:val="22"/>
          <w:lang w:val="es-ES"/>
        </w:rPr>
      </w:pPr>
    </w:p>
    <w:p w14:paraId="0F064DFF" w14:textId="77777777" w:rsidR="00482746" w:rsidRPr="00FE3686" w:rsidRDefault="00482746" w:rsidP="00974710">
      <w:pPr>
        <w:keepNext/>
        <w:numPr>
          <w:ilvl w:val="0"/>
          <w:numId w:val="10"/>
        </w:numPr>
        <w:tabs>
          <w:tab w:val="clear" w:pos="360"/>
          <w:tab w:val="left" w:pos="567"/>
        </w:tabs>
        <w:ind w:left="0" w:firstLine="0"/>
        <w:rPr>
          <w:b/>
          <w:szCs w:val="22"/>
        </w:rPr>
      </w:pPr>
      <w:r w:rsidRPr="00FE3686">
        <w:rPr>
          <w:b/>
          <w:szCs w:val="22"/>
        </w:rPr>
        <w:t>DATOS FARMACÉUTICOS</w:t>
      </w:r>
    </w:p>
    <w:p w14:paraId="7FEAE31C" w14:textId="77777777" w:rsidR="00482746" w:rsidRPr="00FE3686" w:rsidRDefault="00482746" w:rsidP="00974710">
      <w:pPr>
        <w:keepNext/>
        <w:tabs>
          <w:tab w:val="left" w:pos="567"/>
        </w:tabs>
        <w:rPr>
          <w:szCs w:val="22"/>
        </w:rPr>
      </w:pPr>
    </w:p>
    <w:p w14:paraId="7117A134" w14:textId="77777777" w:rsidR="00482746" w:rsidRPr="00FE3686" w:rsidRDefault="00482746" w:rsidP="00974710">
      <w:pPr>
        <w:keepNext/>
        <w:tabs>
          <w:tab w:val="left" w:pos="567"/>
        </w:tabs>
        <w:rPr>
          <w:b/>
          <w:szCs w:val="22"/>
        </w:rPr>
      </w:pPr>
      <w:r w:rsidRPr="00FE3686">
        <w:rPr>
          <w:b/>
          <w:szCs w:val="22"/>
        </w:rPr>
        <w:t>6.1</w:t>
      </w:r>
      <w:r w:rsidRPr="00FE3686">
        <w:rPr>
          <w:b/>
          <w:szCs w:val="22"/>
        </w:rPr>
        <w:tab/>
        <w:t>Lista de excipientes</w:t>
      </w:r>
    </w:p>
    <w:p w14:paraId="329047CB" w14:textId="77777777" w:rsidR="00482746" w:rsidRPr="00FE3686" w:rsidRDefault="00482746" w:rsidP="00974710">
      <w:pPr>
        <w:keepNext/>
        <w:tabs>
          <w:tab w:val="left" w:pos="567"/>
        </w:tabs>
        <w:rPr>
          <w:szCs w:val="22"/>
        </w:rPr>
      </w:pPr>
    </w:p>
    <w:p w14:paraId="641F12FB" w14:textId="77777777" w:rsidR="00482746" w:rsidRPr="00FE3686" w:rsidRDefault="00482746" w:rsidP="00974710">
      <w:pPr>
        <w:keepNext/>
        <w:tabs>
          <w:tab w:val="left" w:pos="567"/>
        </w:tabs>
        <w:rPr>
          <w:szCs w:val="22"/>
          <w:u w:val="single"/>
          <w:lang w:val="pt-PT"/>
        </w:rPr>
      </w:pPr>
      <w:r w:rsidRPr="00FE3686">
        <w:rPr>
          <w:szCs w:val="22"/>
          <w:u w:val="single"/>
          <w:lang w:val="pt-PT"/>
        </w:rPr>
        <w:t>Núcleo del comprimido:</w:t>
      </w:r>
    </w:p>
    <w:p w14:paraId="17281807" w14:textId="63F5228B" w:rsidR="00482746" w:rsidRPr="00FE3686" w:rsidRDefault="001B0946" w:rsidP="00974710">
      <w:pPr>
        <w:keepNext/>
        <w:tabs>
          <w:tab w:val="left" w:pos="567"/>
        </w:tabs>
        <w:rPr>
          <w:szCs w:val="22"/>
          <w:lang w:val="pt-PT"/>
        </w:rPr>
      </w:pPr>
      <w:r>
        <w:rPr>
          <w:szCs w:val="22"/>
          <w:lang w:val="pt-PT"/>
        </w:rPr>
        <w:t>C</w:t>
      </w:r>
      <w:r w:rsidR="00482746" w:rsidRPr="00FE3686">
        <w:rPr>
          <w:szCs w:val="22"/>
          <w:lang w:val="pt-PT"/>
        </w:rPr>
        <w:t>elulosa microcristalina</w:t>
      </w:r>
    </w:p>
    <w:p w14:paraId="782E8D25" w14:textId="4E3B0E07" w:rsidR="00482746" w:rsidRPr="00FE3686" w:rsidRDefault="001B0946" w:rsidP="00974710">
      <w:pPr>
        <w:keepNext/>
        <w:tabs>
          <w:tab w:val="left" w:pos="567"/>
        </w:tabs>
        <w:rPr>
          <w:szCs w:val="22"/>
          <w:lang w:val="pt-PT"/>
        </w:rPr>
      </w:pPr>
      <w:r>
        <w:rPr>
          <w:szCs w:val="22"/>
          <w:lang w:val="pt-PT"/>
        </w:rPr>
        <w:t>F</w:t>
      </w:r>
      <w:r w:rsidR="00482746" w:rsidRPr="00FE3686">
        <w:rPr>
          <w:szCs w:val="22"/>
          <w:lang w:val="pt-PT"/>
        </w:rPr>
        <w:t>osfato cálcico dibásico (anhidro)</w:t>
      </w:r>
    </w:p>
    <w:p w14:paraId="2CE9C505" w14:textId="4A961316" w:rsidR="00482746" w:rsidRPr="00FE3686" w:rsidRDefault="001B0946" w:rsidP="00974710">
      <w:pPr>
        <w:keepNext/>
        <w:tabs>
          <w:tab w:val="left" w:pos="567"/>
        </w:tabs>
        <w:rPr>
          <w:szCs w:val="22"/>
          <w:lang w:val="pt-PT"/>
        </w:rPr>
      </w:pPr>
      <w:r>
        <w:rPr>
          <w:szCs w:val="22"/>
          <w:lang w:val="pt-PT"/>
        </w:rPr>
        <w:t>C</w:t>
      </w:r>
      <w:r w:rsidR="00482746" w:rsidRPr="00FE3686">
        <w:rPr>
          <w:szCs w:val="22"/>
          <w:lang w:val="pt-PT"/>
        </w:rPr>
        <w:t>roscarmelosa sódica</w:t>
      </w:r>
    </w:p>
    <w:p w14:paraId="1F381EF8" w14:textId="7A670616" w:rsidR="00482746" w:rsidRPr="00FE3686" w:rsidRDefault="001B0946" w:rsidP="00974710">
      <w:pPr>
        <w:tabs>
          <w:tab w:val="left" w:pos="567"/>
        </w:tabs>
        <w:rPr>
          <w:szCs w:val="22"/>
          <w:lang w:val="pt-PT"/>
        </w:rPr>
      </w:pPr>
      <w:r>
        <w:rPr>
          <w:szCs w:val="22"/>
          <w:lang w:val="pt-PT"/>
        </w:rPr>
        <w:t>E</w:t>
      </w:r>
      <w:r w:rsidR="00482746" w:rsidRPr="00FE3686">
        <w:rPr>
          <w:szCs w:val="22"/>
          <w:lang w:val="pt-PT"/>
        </w:rPr>
        <w:t>stearato magnésico</w:t>
      </w:r>
    </w:p>
    <w:p w14:paraId="4708D4E1" w14:textId="77777777" w:rsidR="00482746" w:rsidRPr="00FE3686" w:rsidRDefault="00482746" w:rsidP="00974710">
      <w:pPr>
        <w:tabs>
          <w:tab w:val="left" w:pos="567"/>
        </w:tabs>
        <w:rPr>
          <w:szCs w:val="22"/>
          <w:lang w:val="pt-PT"/>
        </w:rPr>
      </w:pPr>
    </w:p>
    <w:p w14:paraId="38DB8BD6" w14:textId="77777777" w:rsidR="00482746" w:rsidRPr="00FE3686" w:rsidRDefault="00482746" w:rsidP="00974710">
      <w:pPr>
        <w:keepNext/>
        <w:tabs>
          <w:tab w:val="left" w:pos="567"/>
        </w:tabs>
        <w:rPr>
          <w:szCs w:val="22"/>
          <w:lang w:val="pt-PT"/>
        </w:rPr>
      </w:pPr>
      <w:r w:rsidRPr="00FE3686">
        <w:rPr>
          <w:szCs w:val="22"/>
          <w:u w:val="single"/>
          <w:lang w:val="pt-PT"/>
        </w:rPr>
        <w:t>Cubierta pelicular:</w:t>
      </w:r>
    </w:p>
    <w:p w14:paraId="59907140" w14:textId="5D6164B0" w:rsidR="00482746" w:rsidRPr="00FE3686" w:rsidRDefault="001B0946" w:rsidP="00974710">
      <w:pPr>
        <w:keepNext/>
        <w:tabs>
          <w:tab w:val="left" w:pos="567"/>
        </w:tabs>
        <w:rPr>
          <w:szCs w:val="22"/>
          <w:lang w:val="pt-PT"/>
        </w:rPr>
      </w:pPr>
      <w:r>
        <w:rPr>
          <w:szCs w:val="22"/>
          <w:lang w:val="pt-PT"/>
        </w:rPr>
        <w:t>H</w:t>
      </w:r>
      <w:r w:rsidR="00482746" w:rsidRPr="00FE3686">
        <w:rPr>
          <w:szCs w:val="22"/>
          <w:lang w:val="pt-PT"/>
        </w:rPr>
        <w:t>ipromelosa</w:t>
      </w:r>
    </w:p>
    <w:p w14:paraId="15557C4B" w14:textId="22F1B183" w:rsidR="00482746" w:rsidRPr="00FE3686" w:rsidRDefault="001B0946" w:rsidP="00974710">
      <w:pPr>
        <w:tabs>
          <w:tab w:val="left" w:pos="567"/>
        </w:tabs>
        <w:rPr>
          <w:szCs w:val="22"/>
          <w:lang w:val="pt-PT"/>
        </w:rPr>
      </w:pPr>
      <w:r>
        <w:rPr>
          <w:szCs w:val="22"/>
          <w:lang w:val="pt-PT"/>
        </w:rPr>
        <w:t>D</w:t>
      </w:r>
      <w:r w:rsidR="00482746" w:rsidRPr="00FE3686">
        <w:rPr>
          <w:szCs w:val="22"/>
          <w:lang w:val="pt-PT"/>
        </w:rPr>
        <w:t>ióxido de titanio (E171)</w:t>
      </w:r>
    </w:p>
    <w:p w14:paraId="0B8E0D22" w14:textId="2D33C489" w:rsidR="00482746" w:rsidRPr="00FE3686" w:rsidRDefault="001B0946" w:rsidP="00974710">
      <w:pPr>
        <w:tabs>
          <w:tab w:val="left" w:pos="567"/>
        </w:tabs>
        <w:rPr>
          <w:szCs w:val="22"/>
          <w:lang w:val="pt-PT"/>
        </w:rPr>
      </w:pPr>
      <w:r>
        <w:rPr>
          <w:szCs w:val="22"/>
          <w:lang w:val="pt-PT"/>
        </w:rPr>
        <w:t>L</w:t>
      </w:r>
      <w:r w:rsidR="00482746" w:rsidRPr="00FE3686">
        <w:rPr>
          <w:szCs w:val="22"/>
          <w:lang w:val="pt-PT"/>
        </w:rPr>
        <w:t>actosa monohidrato</w:t>
      </w:r>
    </w:p>
    <w:p w14:paraId="639A9A8E" w14:textId="36077C5C" w:rsidR="00482746" w:rsidRPr="00FE3686" w:rsidRDefault="001B0946" w:rsidP="00974710">
      <w:pPr>
        <w:tabs>
          <w:tab w:val="left" w:pos="567"/>
        </w:tabs>
        <w:rPr>
          <w:szCs w:val="22"/>
          <w:lang w:val="pt-PT"/>
        </w:rPr>
      </w:pPr>
      <w:r>
        <w:rPr>
          <w:szCs w:val="22"/>
          <w:lang w:val="pt-PT"/>
        </w:rPr>
        <w:t>T</w:t>
      </w:r>
      <w:r w:rsidR="00482746" w:rsidRPr="00FE3686">
        <w:rPr>
          <w:szCs w:val="22"/>
          <w:lang w:val="pt-PT"/>
        </w:rPr>
        <w:t>riacetina</w:t>
      </w:r>
    </w:p>
    <w:p w14:paraId="3D28252F" w14:textId="5BEFCB34" w:rsidR="00482746" w:rsidRPr="00FE3686" w:rsidRDefault="001B0946" w:rsidP="00974710">
      <w:pPr>
        <w:tabs>
          <w:tab w:val="left" w:pos="567"/>
        </w:tabs>
        <w:rPr>
          <w:szCs w:val="22"/>
          <w:lang w:val="pt-PT"/>
        </w:rPr>
      </w:pPr>
      <w:r>
        <w:rPr>
          <w:szCs w:val="22"/>
          <w:lang w:val="pt-PT"/>
        </w:rPr>
        <w:t>L</w:t>
      </w:r>
      <w:r w:rsidR="00482746" w:rsidRPr="00FE3686">
        <w:rPr>
          <w:szCs w:val="22"/>
          <w:lang w:val="pt-PT"/>
        </w:rPr>
        <w:t>aca aluminio con carmín de índigo (E132)</w:t>
      </w:r>
    </w:p>
    <w:p w14:paraId="48274F9E" w14:textId="77777777" w:rsidR="00482746" w:rsidRPr="00FE3686" w:rsidRDefault="00482746" w:rsidP="00974710">
      <w:pPr>
        <w:tabs>
          <w:tab w:val="left" w:pos="567"/>
        </w:tabs>
        <w:rPr>
          <w:szCs w:val="22"/>
          <w:lang w:val="pt-PT"/>
        </w:rPr>
      </w:pPr>
    </w:p>
    <w:p w14:paraId="27264E8B" w14:textId="77777777" w:rsidR="00482746" w:rsidRPr="00FE3686" w:rsidRDefault="00482746" w:rsidP="00974710">
      <w:pPr>
        <w:tabs>
          <w:tab w:val="left" w:pos="567"/>
        </w:tabs>
        <w:rPr>
          <w:b/>
          <w:szCs w:val="22"/>
          <w:lang w:val="pt-PT"/>
        </w:rPr>
      </w:pPr>
      <w:r w:rsidRPr="00FE3686">
        <w:rPr>
          <w:b/>
          <w:szCs w:val="22"/>
          <w:lang w:val="pt-PT"/>
        </w:rPr>
        <w:t>6.2</w:t>
      </w:r>
      <w:r w:rsidRPr="00FE3686">
        <w:rPr>
          <w:b/>
          <w:szCs w:val="22"/>
          <w:lang w:val="pt-PT"/>
        </w:rPr>
        <w:tab/>
        <w:t>Incompatibilidades</w:t>
      </w:r>
    </w:p>
    <w:p w14:paraId="03A004CA" w14:textId="77777777" w:rsidR="00482746" w:rsidRPr="00FE3686" w:rsidRDefault="00482746" w:rsidP="00974710">
      <w:pPr>
        <w:tabs>
          <w:tab w:val="left" w:pos="567"/>
        </w:tabs>
        <w:rPr>
          <w:szCs w:val="22"/>
          <w:lang w:val="pt-PT"/>
        </w:rPr>
      </w:pPr>
    </w:p>
    <w:p w14:paraId="2CE46824" w14:textId="77777777" w:rsidR="00482746" w:rsidRPr="00FE3686" w:rsidRDefault="00482746" w:rsidP="00974710">
      <w:pPr>
        <w:tabs>
          <w:tab w:val="left" w:pos="567"/>
        </w:tabs>
        <w:rPr>
          <w:szCs w:val="22"/>
          <w:lang w:val="pt-PT"/>
        </w:rPr>
      </w:pPr>
      <w:r w:rsidRPr="00FE3686">
        <w:rPr>
          <w:szCs w:val="22"/>
          <w:lang w:val="pt-PT"/>
        </w:rPr>
        <w:t xml:space="preserve">No </w:t>
      </w:r>
      <w:r w:rsidRPr="00FE3686">
        <w:rPr>
          <w:noProof/>
          <w:szCs w:val="22"/>
          <w:lang w:val="es-ES_tradnl"/>
        </w:rPr>
        <w:t>procede.</w:t>
      </w:r>
    </w:p>
    <w:p w14:paraId="517BEDBE" w14:textId="77777777" w:rsidR="00482746" w:rsidRPr="00FE3686" w:rsidRDefault="00482746" w:rsidP="00974710">
      <w:pPr>
        <w:tabs>
          <w:tab w:val="left" w:pos="567"/>
        </w:tabs>
        <w:rPr>
          <w:szCs w:val="22"/>
          <w:lang w:val="pt-PT"/>
        </w:rPr>
      </w:pPr>
    </w:p>
    <w:p w14:paraId="1A5C6280" w14:textId="77777777" w:rsidR="00482746" w:rsidRPr="00FE3686" w:rsidRDefault="00482746" w:rsidP="00974710">
      <w:pPr>
        <w:tabs>
          <w:tab w:val="left" w:pos="567"/>
        </w:tabs>
        <w:rPr>
          <w:b/>
          <w:szCs w:val="22"/>
          <w:lang w:val="pt-PT"/>
        </w:rPr>
      </w:pPr>
      <w:r w:rsidRPr="00FE3686">
        <w:rPr>
          <w:b/>
          <w:szCs w:val="22"/>
          <w:lang w:val="pt-PT"/>
        </w:rPr>
        <w:t>6.3</w:t>
      </w:r>
      <w:r w:rsidRPr="00FE3686">
        <w:rPr>
          <w:b/>
          <w:szCs w:val="22"/>
          <w:lang w:val="pt-PT"/>
        </w:rPr>
        <w:tab/>
        <w:t>Período de validez</w:t>
      </w:r>
    </w:p>
    <w:p w14:paraId="653B7F1F" w14:textId="77777777" w:rsidR="00482746" w:rsidRPr="00FE3686" w:rsidRDefault="00482746" w:rsidP="00974710">
      <w:pPr>
        <w:tabs>
          <w:tab w:val="left" w:pos="567"/>
        </w:tabs>
        <w:rPr>
          <w:szCs w:val="22"/>
          <w:lang w:val="pt-PT"/>
        </w:rPr>
      </w:pPr>
    </w:p>
    <w:p w14:paraId="3688B210" w14:textId="77777777" w:rsidR="00482746" w:rsidRPr="00FE3686" w:rsidRDefault="00482746" w:rsidP="00974710">
      <w:pPr>
        <w:tabs>
          <w:tab w:val="left" w:pos="567"/>
        </w:tabs>
        <w:rPr>
          <w:szCs w:val="22"/>
          <w:lang w:val="es-ES"/>
        </w:rPr>
      </w:pPr>
      <w:r w:rsidRPr="00FE3686">
        <w:rPr>
          <w:szCs w:val="22"/>
          <w:lang w:val="es-ES"/>
        </w:rPr>
        <w:t>5 años</w:t>
      </w:r>
    </w:p>
    <w:p w14:paraId="3523D592" w14:textId="77777777" w:rsidR="00482746" w:rsidRPr="00FE3686" w:rsidRDefault="00482746" w:rsidP="00974710">
      <w:pPr>
        <w:tabs>
          <w:tab w:val="left" w:pos="567"/>
        </w:tabs>
        <w:rPr>
          <w:szCs w:val="22"/>
          <w:lang w:val="es-ES"/>
        </w:rPr>
      </w:pPr>
    </w:p>
    <w:p w14:paraId="3AC52000" w14:textId="77777777" w:rsidR="00482746" w:rsidRPr="00FE3686" w:rsidRDefault="00482746" w:rsidP="00974710">
      <w:pPr>
        <w:tabs>
          <w:tab w:val="left" w:pos="567"/>
        </w:tabs>
        <w:rPr>
          <w:b/>
          <w:szCs w:val="22"/>
          <w:lang w:val="es-ES"/>
        </w:rPr>
      </w:pPr>
      <w:r w:rsidRPr="00FE3686">
        <w:rPr>
          <w:b/>
          <w:szCs w:val="22"/>
          <w:lang w:val="es-ES"/>
        </w:rPr>
        <w:t>6.4</w:t>
      </w:r>
      <w:r w:rsidRPr="00FE3686">
        <w:rPr>
          <w:b/>
          <w:szCs w:val="22"/>
          <w:lang w:val="es-ES"/>
        </w:rPr>
        <w:tab/>
        <w:t>Precauciones especiales de conservación</w:t>
      </w:r>
    </w:p>
    <w:p w14:paraId="3769714C" w14:textId="77777777" w:rsidR="00482746" w:rsidRPr="00FE3686" w:rsidRDefault="00482746" w:rsidP="00974710">
      <w:pPr>
        <w:tabs>
          <w:tab w:val="left" w:pos="567"/>
        </w:tabs>
        <w:rPr>
          <w:szCs w:val="22"/>
          <w:lang w:val="es-ES"/>
        </w:rPr>
      </w:pPr>
    </w:p>
    <w:p w14:paraId="632C4D85" w14:textId="19537351" w:rsidR="00482746" w:rsidRPr="00FE3686" w:rsidRDefault="00482746" w:rsidP="00974710">
      <w:pPr>
        <w:tabs>
          <w:tab w:val="left" w:pos="567"/>
        </w:tabs>
        <w:rPr>
          <w:szCs w:val="22"/>
          <w:lang w:val="es-ES"/>
        </w:rPr>
      </w:pPr>
      <w:r w:rsidRPr="00FE3686">
        <w:rPr>
          <w:szCs w:val="22"/>
          <w:lang w:val="es-ES"/>
        </w:rPr>
        <w:t>No conservar a temperatura superior a 30º</w:t>
      </w:r>
      <w:r w:rsidR="00EA378B">
        <w:rPr>
          <w:szCs w:val="22"/>
          <w:lang w:val="es-ES"/>
        </w:rPr>
        <w:t>C.</w:t>
      </w:r>
    </w:p>
    <w:p w14:paraId="35A6CA26" w14:textId="77777777" w:rsidR="00482746" w:rsidRPr="00FE3686" w:rsidRDefault="00482746" w:rsidP="00974710">
      <w:pPr>
        <w:tabs>
          <w:tab w:val="left" w:pos="567"/>
        </w:tabs>
        <w:rPr>
          <w:szCs w:val="22"/>
          <w:lang w:val="es-ES"/>
        </w:rPr>
      </w:pPr>
      <w:r w:rsidRPr="00FE3686">
        <w:rPr>
          <w:szCs w:val="22"/>
          <w:lang w:val="es-ES"/>
        </w:rPr>
        <w:t>Conservar en el envase original para protegerlo de la humedad.</w:t>
      </w:r>
    </w:p>
    <w:p w14:paraId="5AA5DDAF" w14:textId="77777777" w:rsidR="00482746" w:rsidRPr="00FE3686" w:rsidRDefault="00482746" w:rsidP="00974710">
      <w:pPr>
        <w:tabs>
          <w:tab w:val="left" w:pos="567"/>
        </w:tabs>
        <w:rPr>
          <w:szCs w:val="22"/>
          <w:lang w:val="es-ES"/>
        </w:rPr>
      </w:pPr>
    </w:p>
    <w:p w14:paraId="28366029" w14:textId="77777777" w:rsidR="00482746" w:rsidRPr="00FE3686" w:rsidRDefault="00482746" w:rsidP="00974710">
      <w:pPr>
        <w:keepNext/>
        <w:keepLines/>
        <w:widowControl w:val="0"/>
        <w:tabs>
          <w:tab w:val="left" w:pos="567"/>
        </w:tabs>
        <w:rPr>
          <w:b/>
          <w:szCs w:val="22"/>
          <w:lang w:val="es-ES"/>
        </w:rPr>
      </w:pPr>
      <w:r w:rsidRPr="00FE3686">
        <w:rPr>
          <w:b/>
          <w:szCs w:val="22"/>
          <w:lang w:val="es-ES"/>
        </w:rPr>
        <w:lastRenderedPageBreak/>
        <w:t>6.5</w:t>
      </w:r>
      <w:r w:rsidRPr="00FE3686">
        <w:rPr>
          <w:b/>
          <w:szCs w:val="22"/>
          <w:lang w:val="es-ES"/>
        </w:rPr>
        <w:tab/>
        <w:t>Naturaleza y contenido del envase</w:t>
      </w:r>
    </w:p>
    <w:p w14:paraId="4913D9B7" w14:textId="77777777" w:rsidR="00482746" w:rsidRPr="00FE3686" w:rsidRDefault="00482746" w:rsidP="00974710">
      <w:pPr>
        <w:keepNext/>
        <w:keepLines/>
        <w:widowControl w:val="0"/>
        <w:tabs>
          <w:tab w:val="left" w:pos="567"/>
        </w:tabs>
        <w:rPr>
          <w:szCs w:val="22"/>
          <w:lang w:val="es-ES"/>
        </w:rPr>
      </w:pPr>
    </w:p>
    <w:p w14:paraId="19940CA3" w14:textId="77777777" w:rsidR="00814158" w:rsidRPr="00FE3686" w:rsidRDefault="00814158" w:rsidP="00974710">
      <w:pPr>
        <w:keepNext/>
        <w:keepLines/>
        <w:widowControl w:val="0"/>
        <w:tabs>
          <w:tab w:val="left" w:pos="567"/>
        </w:tabs>
        <w:rPr>
          <w:szCs w:val="22"/>
          <w:u w:val="single"/>
          <w:lang w:val="es-ES"/>
        </w:rPr>
      </w:pPr>
      <w:r w:rsidRPr="00FE3686">
        <w:rPr>
          <w:szCs w:val="22"/>
          <w:u w:val="single"/>
          <w:lang w:val="es-ES"/>
        </w:rPr>
        <w:t xml:space="preserve">VIAGRA 25 mg comprimidos </w:t>
      </w:r>
      <w:r w:rsidRPr="00FE3686">
        <w:rPr>
          <w:szCs w:val="22"/>
          <w:u w:val="single"/>
          <w:lang w:val="es-ES_tradnl"/>
        </w:rPr>
        <w:t xml:space="preserve">recubiertos con </w:t>
      </w:r>
      <w:r w:rsidRPr="00FE3686">
        <w:rPr>
          <w:szCs w:val="22"/>
          <w:u w:val="single"/>
          <w:lang w:val="es-ES"/>
        </w:rPr>
        <w:t>película</w:t>
      </w:r>
    </w:p>
    <w:p w14:paraId="5FB583CF" w14:textId="317BB3B5" w:rsidR="00482746" w:rsidRPr="00FE3686" w:rsidRDefault="00482746" w:rsidP="00974710">
      <w:pPr>
        <w:tabs>
          <w:tab w:val="left" w:pos="567"/>
        </w:tabs>
        <w:rPr>
          <w:szCs w:val="22"/>
          <w:lang w:val="es-ES"/>
        </w:rPr>
      </w:pPr>
      <w:r w:rsidRPr="00FE3686">
        <w:rPr>
          <w:szCs w:val="22"/>
          <w:lang w:val="es-ES"/>
        </w:rPr>
        <w:t xml:space="preserve">Blíster de aluminio/PVC en envases </w:t>
      </w:r>
      <w:r w:rsidR="00814158" w:rsidRPr="00FE3686">
        <w:rPr>
          <w:szCs w:val="22"/>
          <w:lang w:val="es-ES"/>
        </w:rPr>
        <w:t xml:space="preserve">de cartón </w:t>
      </w:r>
      <w:r w:rsidRPr="00FE3686">
        <w:rPr>
          <w:szCs w:val="22"/>
          <w:lang w:val="es-ES"/>
        </w:rPr>
        <w:t xml:space="preserve">con 2, 4, 8 </w:t>
      </w:r>
      <w:r w:rsidR="00D04589">
        <w:rPr>
          <w:szCs w:val="22"/>
          <w:lang w:val="es-ES"/>
        </w:rPr>
        <w:t>o</w:t>
      </w:r>
      <w:r w:rsidRPr="00FE3686">
        <w:rPr>
          <w:szCs w:val="22"/>
          <w:lang w:val="es-ES"/>
        </w:rPr>
        <w:t xml:space="preserve"> 12 comprimidos</w:t>
      </w:r>
      <w:r w:rsidR="001B0946">
        <w:rPr>
          <w:szCs w:val="22"/>
          <w:lang w:val="es-ES"/>
        </w:rPr>
        <w:t xml:space="preserve"> </w:t>
      </w:r>
      <w:r w:rsidR="001B0946" w:rsidRPr="001B7E4E">
        <w:rPr>
          <w:szCs w:val="22"/>
          <w:lang w:val="es-ES"/>
        </w:rPr>
        <w:t>recubiert</w:t>
      </w:r>
      <w:r w:rsidR="001B0946">
        <w:rPr>
          <w:szCs w:val="22"/>
          <w:lang w:val="es-ES"/>
        </w:rPr>
        <w:t>os</w:t>
      </w:r>
      <w:r w:rsidR="001B0946" w:rsidRPr="001B7E4E">
        <w:rPr>
          <w:szCs w:val="22"/>
          <w:lang w:val="es-ES"/>
        </w:rPr>
        <w:t xml:space="preserve"> con película</w:t>
      </w:r>
      <w:r w:rsidRPr="00FE3686">
        <w:rPr>
          <w:szCs w:val="22"/>
          <w:lang w:val="es-ES"/>
        </w:rPr>
        <w:t>.</w:t>
      </w:r>
    </w:p>
    <w:p w14:paraId="518E77B0" w14:textId="77777777" w:rsidR="00814158" w:rsidRPr="00FE3686" w:rsidRDefault="00814158" w:rsidP="00974710">
      <w:pPr>
        <w:tabs>
          <w:tab w:val="left" w:pos="567"/>
        </w:tabs>
        <w:rPr>
          <w:szCs w:val="22"/>
          <w:lang w:val="es-ES"/>
        </w:rPr>
      </w:pPr>
    </w:p>
    <w:p w14:paraId="61926C75" w14:textId="77777777" w:rsidR="00814158" w:rsidRPr="00FE3686" w:rsidRDefault="00814158" w:rsidP="00974710">
      <w:pPr>
        <w:keepNext/>
        <w:tabs>
          <w:tab w:val="left" w:pos="567"/>
        </w:tabs>
        <w:rPr>
          <w:szCs w:val="22"/>
          <w:u w:val="single"/>
          <w:lang w:val="es-ES"/>
        </w:rPr>
      </w:pPr>
      <w:r w:rsidRPr="00FE3686">
        <w:rPr>
          <w:szCs w:val="22"/>
          <w:u w:val="single"/>
          <w:lang w:val="es-ES"/>
        </w:rPr>
        <w:t xml:space="preserve">VIAGRA 50 mg comprimidos </w:t>
      </w:r>
      <w:r w:rsidRPr="00FE3686">
        <w:rPr>
          <w:szCs w:val="22"/>
          <w:u w:val="single"/>
          <w:lang w:val="es-ES_tradnl"/>
        </w:rPr>
        <w:t xml:space="preserve">recubiertos con </w:t>
      </w:r>
      <w:r w:rsidRPr="00FE3686">
        <w:rPr>
          <w:szCs w:val="22"/>
          <w:u w:val="single"/>
          <w:lang w:val="es-ES"/>
        </w:rPr>
        <w:t>película</w:t>
      </w:r>
    </w:p>
    <w:p w14:paraId="4957B652" w14:textId="71A9F2F4" w:rsidR="00814158" w:rsidRPr="00FE3686" w:rsidRDefault="00814158" w:rsidP="00974710">
      <w:pPr>
        <w:tabs>
          <w:tab w:val="left" w:pos="567"/>
        </w:tabs>
        <w:rPr>
          <w:szCs w:val="22"/>
          <w:lang w:val="es-ES"/>
        </w:rPr>
      </w:pPr>
      <w:r w:rsidRPr="00FE3686">
        <w:rPr>
          <w:szCs w:val="22"/>
          <w:lang w:val="es-ES"/>
        </w:rPr>
        <w:t xml:space="preserve">Blíster de aluminio/PVC en envases de cartón o envase tarjeta secundario termosellado con 2, 4, 8, 12 </w:t>
      </w:r>
      <w:r w:rsidR="00D04589">
        <w:rPr>
          <w:szCs w:val="22"/>
          <w:lang w:val="es-ES"/>
        </w:rPr>
        <w:t>o</w:t>
      </w:r>
      <w:r w:rsidRPr="00FE3686">
        <w:rPr>
          <w:szCs w:val="22"/>
          <w:lang w:val="es-ES"/>
        </w:rPr>
        <w:t xml:space="preserve"> 24 comprimidos</w:t>
      </w:r>
      <w:r w:rsidR="001B0946">
        <w:rPr>
          <w:szCs w:val="22"/>
          <w:lang w:val="es-ES"/>
        </w:rPr>
        <w:t xml:space="preserve"> </w:t>
      </w:r>
      <w:r w:rsidR="001B0946" w:rsidRPr="001B7E4E">
        <w:rPr>
          <w:szCs w:val="22"/>
          <w:lang w:val="es-ES"/>
        </w:rPr>
        <w:t>recubiert</w:t>
      </w:r>
      <w:r w:rsidR="001B0946">
        <w:rPr>
          <w:szCs w:val="22"/>
          <w:lang w:val="es-ES"/>
        </w:rPr>
        <w:t>os</w:t>
      </w:r>
      <w:r w:rsidR="001B0946" w:rsidRPr="001B7E4E">
        <w:rPr>
          <w:szCs w:val="22"/>
          <w:lang w:val="es-ES"/>
        </w:rPr>
        <w:t xml:space="preserve"> con película</w:t>
      </w:r>
      <w:r w:rsidRPr="00FE3686">
        <w:rPr>
          <w:szCs w:val="22"/>
          <w:lang w:val="es-ES"/>
        </w:rPr>
        <w:t xml:space="preserve">. </w:t>
      </w:r>
    </w:p>
    <w:p w14:paraId="44FA3E42" w14:textId="77777777" w:rsidR="00814158" w:rsidRPr="00FE3686" w:rsidRDefault="00814158" w:rsidP="00974710">
      <w:pPr>
        <w:tabs>
          <w:tab w:val="left" w:pos="567"/>
        </w:tabs>
        <w:rPr>
          <w:szCs w:val="22"/>
          <w:lang w:val="es-ES"/>
        </w:rPr>
      </w:pPr>
    </w:p>
    <w:p w14:paraId="4F3334FB" w14:textId="77777777" w:rsidR="00814158" w:rsidRPr="00FE3686" w:rsidRDefault="00814158" w:rsidP="00974710">
      <w:pPr>
        <w:tabs>
          <w:tab w:val="left" w:pos="567"/>
        </w:tabs>
        <w:rPr>
          <w:szCs w:val="22"/>
          <w:u w:val="single"/>
          <w:lang w:val="es-ES"/>
        </w:rPr>
      </w:pPr>
      <w:r w:rsidRPr="00FE3686">
        <w:rPr>
          <w:szCs w:val="22"/>
          <w:u w:val="single"/>
          <w:lang w:val="es-ES"/>
        </w:rPr>
        <w:t xml:space="preserve">VIAGRA 100 mg comprimidos </w:t>
      </w:r>
      <w:r w:rsidRPr="00FE3686">
        <w:rPr>
          <w:szCs w:val="22"/>
          <w:u w:val="single"/>
          <w:lang w:val="es-ES_tradnl"/>
        </w:rPr>
        <w:t xml:space="preserve">recubiertos con </w:t>
      </w:r>
      <w:r w:rsidRPr="00FE3686">
        <w:rPr>
          <w:szCs w:val="22"/>
          <w:u w:val="single"/>
          <w:lang w:val="es-ES"/>
        </w:rPr>
        <w:t>película</w:t>
      </w:r>
    </w:p>
    <w:p w14:paraId="7A845433" w14:textId="1FDA706E" w:rsidR="00814158" w:rsidRPr="00FE3686" w:rsidRDefault="00814158" w:rsidP="00974710">
      <w:pPr>
        <w:tabs>
          <w:tab w:val="left" w:pos="567"/>
        </w:tabs>
        <w:rPr>
          <w:szCs w:val="22"/>
          <w:lang w:val="es-ES"/>
        </w:rPr>
      </w:pPr>
      <w:r w:rsidRPr="00FE3686">
        <w:rPr>
          <w:szCs w:val="22"/>
          <w:lang w:val="es-ES"/>
        </w:rPr>
        <w:t xml:space="preserve">Blíster de aluminio/PVC en envases de cartón con 2, 4, 8, 12 </w:t>
      </w:r>
      <w:r w:rsidR="00D04589">
        <w:rPr>
          <w:szCs w:val="22"/>
          <w:lang w:val="es-ES"/>
        </w:rPr>
        <w:t>o</w:t>
      </w:r>
      <w:r w:rsidRPr="00FE3686">
        <w:rPr>
          <w:szCs w:val="22"/>
          <w:lang w:val="es-ES"/>
        </w:rPr>
        <w:t xml:space="preserve"> 24 comprimidos</w:t>
      </w:r>
      <w:r w:rsidR="001B0946">
        <w:rPr>
          <w:szCs w:val="22"/>
          <w:lang w:val="es-ES"/>
        </w:rPr>
        <w:t xml:space="preserve"> </w:t>
      </w:r>
      <w:r w:rsidR="001B0946" w:rsidRPr="001B7E4E">
        <w:rPr>
          <w:szCs w:val="22"/>
          <w:lang w:val="es-ES"/>
        </w:rPr>
        <w:t>recubiert</w:t>
      </w:r>
      <w:r w:rsidR="001B0946">
        <w:rPr>
          <w:szCs w:val="22"/>
          <w:lang w:val="es-ES"/>
        </w:rPr>
        <w:t>os</w:t>
      </w:r>
      <w:r w:rsidR="001B0946" w:rsidRPr="001B7E4E">
        <w:rPr>
          <w:szCs w:val="22"/>
          <w:lang w:val="es-ES"/>
        </w:rPr>
        <w:t xml:space="preserve"> con película</w:t>
      </w:r>
      <w:r w:rsidRPr="00FE3686">
        <w:rPr>
          <w:szCs w:val="22"/>
          <w:lang w:val="es-ES"/>
        </w:rPr>
        <w:t>.</w:t>
      </w:r>
    </w:p>
    <w:p w14:paraId="419F329F" w14:textId="77777777" w:rsidR="00482746" w:rsidRPr="00FE3686" w:rsidRDefault="00482746" w:rsidP="00974710">
      <w:pPr>
        <w:tabs>
          <w:tab w:val="left" w:pos="567"/>
        </w:tabs>
        <w:rPr>
          <w:szCs w:val="22"/>
          <w:lang w:val="es-ES"/>
        </w:rPr>
      </w:pPr>
    </w:p>
    <w:p w14:paraId="1365CE9D" w14:textId="77777777" w:rsidR="00482746" w:rsidRPr="00FE3686" w:rsidRDefault="00482746" w:rsidP="00974710">
      <w:pPr>
        <w:tabs>
          <w:tab w:val="left" w:pos="567"/>
        </w:tabs>
        <w:rPr>
          <w:szCs w:val="22"/>
          <w:lang w:val="es-ES"/>
        </w:rPr>
      </w:pPr>
      <w:r w:rsidRPr="00FE3686">
        <w:rPr>
          <w:szCs w:val="22"/>
          <w:lang w:val="es-ES"/>
        </w:rPr>
        <w:t xml:space="preserve">Puede que solamente estén comercializados algunos tamaños de envases. </w:t>
      </w:r>
    </w:p>
    <w:p w14:paraId="43B41023" w14:textId="77777777" w:rsidR="00482746" w:rsidRPr="00FE3686" w:rsidRDefault="00482746" w:rsidP="00974710">
      <w:pPr>
        <w:tabs>
          <w:tab w:val="left" w:pos="567"/>
        </w:tabs>
        <w:rPr>
          <w:szCs w:val="22"/>
          <w:lang w:val="es-ES"/>
        </w:rPr>
      </w:pPr>
    </w:p>
    <w:p w14:paraId="6DDBE3E8" w14:textId="77777777" w:rsidR="00482746" w:rsidRPr="00FE3686" w:rsidRDefault="00482746" w:rsidP="00974710">
      <w:pPr>
        <w:tabs>
          <w:tab w:val="left" w:pos="567"/>
        </w:tabs>
        <w:rPr>
          <w:b/>
          <w:szCs w:val="22"/>
          <w:lang w:val="es-ES"/>
        </w:rPr>
      </w:pPr>
      <w:r w:rsidRPr="00FE3686">
        <w:rPr>
          <w:b/>
          <w:szCs w:val="22"/>
          <w:lang w:val="es-ES"/>
        </w:rPr>
        <w:t>6.6</w:t>
      </w:r>
      <w:r w:rsidRPr="00FE3686">
        <w:rPr>
          <w:b/>
          <w:szCs w:val="22"/>
          <w:lang w:val="es-ES"/>
        </w:rPr>
        <w:tab/>
      </w:r>
      <w:r w:rsidRPr="00FE3686">
        <w:rPr>
          <w:b/>
          <w:noProof/>
          <w:szCs w:val="22"/>
          <w:lang w:val="es-ES"/>
        </w:rPr>
        <w:t>Precauciones especiales de eliminación y otras manipulaciones</w:t>
      </w:r>
    </w:p>
    <w:p w14:paraId="27C32947" w14:textId="77777777" w:rsidR="00482746" w:rsidRPr="00FE3686" w:rsidRDefault="00482746" w:rsidP="00974710">
      <w:pPr>
        <w:tabs>
          <w:tab w:val="left" w:pos="567"/>
        </w:tabs>
        <w:rPr>
          <w:szCs w:val="22"/>
          <w:lang w:val="es-ES"/>
        </w:rPr>
      </w:pPr>
    </w:p>
    <w:p w14:paraId="05135526" w14:textId="77777777" w:rsidR="00482746" w:rsidRPr="00FE3686" w:rsidRDefault="00482746" w:rsidP="00974710">
      <w:pPr>
        <w:tabs>
          <w:tab w:val="left" w:pos="567"/>
        </w:tabs>
        <w:rPr>
          <w:szCs w:val="22"/>
          <w:lang w:val="es-ES"/>
        </w:rPr>
      </w:pPr>
      <w:r w:rsidRPr="00FE3686">
        <w:rPr>
          <w:szCs w:val="22"/>
          <w:lang w:val="es-ES"/>
        </w:rPr>
        <w:t>Ninguna especial.</w:t>
      </w:r>
    </w:p>
    <w:p w14:paraId="51B649CD" w14:textId="77777777" w:rsidR="00482746" w:rsidRPr="00FE3686" w:rsidRDefault="00482746" w:rsidP="00974710">
      <w:pPr>
        <w:tabs>
          <w:tab w:val="left" w:pos="567"/>
        </w:tabs>
        <w:rPr>
          <w:szCs w:val="22"/>
          <w:lang w:val="es-ES"/>
        </w:rPr>
      </w:pPr>
    </w:p>
    <w:p w14:paraId="593A23C0" w14:textId="77777777" w:rsidR="00482746" w:rsidRPr="00FE3686" w:rsidRDefault="00482746" w:rsidP="00974710">
      <w:pPr>
        <w:tabs>
          <w:tab w:val="left" w:pos="567"/>
        </w:tabs>
        <w:rPr>
          <w:szCs w:val="22"/>
          <w:lang w:val="es-ES"/>
        </w:rPr>
      </w:pPr>
    </w:p>
    <w:p w14:paraId="267A5445" w14:textId="77777777" w:rsidR="00482746" w:rsidRPr="00FE3686" w:rsidRDefault="00482746" w:rsidP="00974710">
      <w:pPr>
        <w:keepNext/>
        <w:tabs>
          <w:tab w:val="left" w:pos="567"/>
        </w:tabs>
        <w:rPr>
          <w:b/>
          <w:szCs w:val="22"/>
          <w:lang w:val="es-ES"/>
        </w:rPr>
      </w:pPr>
      <w:r w:rsidRPr="00FE3686">
        <w:rPr>
          <w:b/>
          <w:szCs w:val="22"/>
          <w:lang w:val="es-ES"/>
        </w:rPr>
        <w:t>7.</w:t>
      </w:r>
      <w:r w:rsidRPr="00FE3686">
        <w:rPr>
          <w:b/>
          <w:szCs w:val="22"/>
          <w:lang w:val="es-ES"/>
        </w:rPr>
        <w:tab/>
        <w:t>TITULAR DE LA AUTORIZACIÓN DE COMERCIALIZACIÓN</w:t>
      </w:r>
    </w:p>
    <w:p w14:paraId="3DFF9489" w14:textId="77777777" w:rsidR="00482746" w:rsidRPr="00FE3686" w:rsidRDefault="00482746" w:rsidP="00974710">
      <w:pPr>
        <w:keepNext/>
        <w:tabs>
          <w:tab w:val="left" w:pos="567"/>
        </w:tabs>
        <w:rPr>
          <w:b/>
          <w:szCs w:val="22"/>
          <w:lang w:val="es-ES"/>
        </w:rPr>
      </w:pPr>
    </w:p>
    <w:p w14:paraId="10F231D3" w14:textId="77777777" w:rsidR="00601407" w:rsidRPr="00AF6D68" w:rsidRDefault="00601407" w:rsidP="00974710">
      <w:pPr>
        <w:rPr>
          <w:lang w:val="en-US"/>
        </w:rPr>
      </w:pPr>
      <w:r w:rsidRPr="00AF6D68">
        <w:rPr>
          <w:lang w:val="en-US"/>
        </w:rPr>
        <w:t>Upjohn EESV</w:t>
      </w:r>
    </w:p>
    <w:p w14:paraId="366E2E44" w14:textId="77777777" w:rsidR="00601407" w:rsidRPr="00AF6D68" w:rsidRDefault="00601407" w:rsidP="00974710">
      <w:pPr>
        <w:rPr>
          <w:lang w:val="en-US"/>
        </w:rPr>
      </w:pPr>
      <w:r w:rsidRPr="00AF6D68">
        <w:rPr>
          <w:lang w:val="en-US"/>
        </w:rPr>
        <w:t>Rivium Westlaan 142</w:t>
      </w:r>
    </w:p>
    <w:p w14:paraId="3BF1AC89" w14:textId="77777777" w:rsidR="00601407" w:rsidRPr="00AF6D68" w:rsidRDefault="00601407" w:rsidP="00974710">
      <w:pPr>
        <w:rPr>
          <w:lang w:val="en-US"/>
        </w:rPr>
      </w:pPr>
      <w:r w:rsidRPr="00AF6D68">
        <w:rPr>
          <w:lang w:val="en-US"/>
        </w:rPr>
        <w:t>2909 LD Capelle aan den IJssel</w:t>
      </w:r>
    </w:p>
    <w:p w14:paraId="4174E8B3" w14:textId="77777777" w:rsidR="00482746" w:rsidRPr="00FE3686" w:rsidRDefault="00601407" w:rsidP="00974710">
      <w:pPr>
        <w:tabs>
          <w:tab w:val="left" w:pos="567"/>
        </w:tabs>
        <w:rPr>
          <w:szCs w:val="22"/>
          <w:lang w:val="es-ES"/>
        </w:rPr>
      </w:pPr>
      <w:r w:rsidRPr="00FE3686">
        <w:rPr>
          <w:lang w:val="es-ES"/>
        </w:rPr>
        <w:t>Países Bajos</w:t>
      </w:r>
    </w:p>
    <w:p w14:paraId="3D0FE834" w14:textId="77777777" w:rsidR="00482746" w:rsidRPr="00FE3686" w:rsidRDefault="00482746" w:rsidP="00974710">
      <w:pPr>
        <w:tabs>
          <w:tab w:val="left" w:pos="567"/>
        </w:tabs>
        <w:rPr>
          <w:szCs w:val="22"/>
          <w:lang w:val="es-ES"/>
        </w:rPr>
      </w:pPr>
    </w:p>
    <w:p w14:paraId="264BF02E" w14:textId="77777777" w:rsidR="00482746" w:rsidRPr="00FE3686" w:rsidRDefault="00482746" w:rsidP="00974710">
      <w:pPr>
        <w:tabs>
          <w:tab w:val="left" w:pos="567"/>
        </w:tabs>
        <w:rPr>
          <w:szCs w:val="22"/>
          <w:lang w:val="es-ES"/>
        </w:rPr>
      </w:pPr>
    </w:p>
    <w:p w14:paraId="4A49CDA8" w14:textId="77777777" w:rsidR="00482746" w:rsidRPr="00FE3686" w:rsidRDefault="00482746" w:rsidP="00974710">
      <w:pPr>
        <w:tabs>
          <w:tab w:val="left" w:pos="567"/>
        </w:tabs>
        <w:rPr>
          <w:b/>
          <w:szCs w:val="22"/>
          <w:lang w:val="es-ES"/>
        </w:rPr>
      </w:pPr>
      <w:r w:rsidRPr="00FE3686">
        <w:rPr>
          <w:b/>
          <w:szCs w:val="22"/>
          <w:lang w:val="es-ES"/>
        </w:rPr>
        <w:t>8.</w:t>
      </w:r>
      <w:r w:rsidRPr="00FE3686">
        <w:rPr>
          <w:b/>
          <w:szCs w:val="22"/>
          <w:lang w:val="es-ES"/>
        </w:rPr>
        <w:tab/>
        <w:t>NÚMEROS DE AUTORIZACIÓN DE COMERCIALIZACIÓN</w:t>
      </w:r>
    </w:p>
    <w:p w14:paraId="0C6381AC" w14:textId="77777777" w:rsidR="00482746" w:rsidRPr="00FE3686" w:rsidRDefault="00482746" w:rsidP="00974710">
      <w:pPr>
        <w:tabs>
          <w:tab w:val="left" w:pos="567"/>
        </w:tabs>
        <w:rPr>
          <w:szCs w:val="22"/>
          <w:lang w:val="es-ES"/>
        </w:rPr>
      </w:pPr>
    </w:p>
    <w:p w14:paraId="60725C94" w14:textId="77777777" w:rsidR="00814158" w:rsidRPr="00FE3686" w:rsidRDefault="00814158" w:rsidP="00974710">
      <w:pPr>
        <w:tabs>
          <w:tab w:val="left" w:pos="567"/>
        </w:tabs>
        <w:rPr>
          <w:szCs w:val="22"/>
          <w:u w:val="single"/>
          <w:lang w:val="es-ES"/>
        </w:rPr>
      </w:pPr>
      <w:r w:rsidRPr="00FE3686">
        <w:rPr>
          <w:szCs w:val="22"/>
          <w:u w:val="single"/>
          <w:lang w:val="es-ES"/>
        </w:rPr>
        <w:t xml:space="preserve">VIAGRA 25 mg comprimidos </w:t>
      </w:r>
      <w:r w:rsidRPr="00FE3686">
        <w:rPr>
          <w:szCs w:val="22"/>
          <w:u w:val="single"/>
          <w:lang w:val="es-ES_tradnl"/>
        </w:rPr>
        <w:t xml:space="preserve">recubiertos con </w:t>
      </w:r>
      <w:r w:rsidRPr="00FE3686">
        <w:rPr>
          <w:szCs w:val="22"/>
          <w:u w:val="single"/>
          <w:lang w:val="es-ES"/>
        </w:rPr>
        <w:t>película</w:t>
      </w:r>
    </w:p>
    <w:p w14:paraId="16FE4F62" w14:textId="77777777" w:rsidR="009255C4" w:rsidRDefault="009255C4" w:rsidP="00974710">
      <w:pPr>
        <w:tabs>
          <w:tab w:val="left" w:pos="567"/>
        </w:tabs>
        <w:rPr>
          <w:szCs w:val="22"/>
          <w:lang w:val="es-ES"/>
        </w:rPr>
      </w:pPr>
    </w:p>
    <w:p w14:paraId="1E568358" w14:textId="6F8D3384" w:rsidR="00482746" w:rsidRPr="00FE3686" w:rsidRDefault="00482746" w:rsidP="00974710">
      <w:pPr>
        <w:tabs>
          <w:tab w:val="left" w:pos="567"/>
        </w:tabs>
        <w:rPr>
          <w:szCs w:val="22"/>
          <w:lang w:val="es-ES"/>
        </w:rPr>
      </w:pPr>
      <w:r w:rsidRPr="00FE3686">
        <w:rPr>
          <w:szCs w:val="22"/>
          <w:lang w:val="es-ES"/>
        </w:rPr>
        <w:t>EU/1/98/077/002-004</w:t>
      </w:r>
    </w:p>
    <w:p w14:paraId="77F977D2" w14:textId="77777777" w:rsidR="00482746" w:rsidRPr="00FE3686" w:rsidRDefault="00482746" w:rsidP="00974710">
      <w:pPr>
        <w:tabs>
          <w:tab w:val="left" w:pos="567"/>
        </w:tabs>
        <w:rPr>
          <w:szCs w:val="22"/>
          <w:lang w:val="es-ES"/>
        </w:rPr>
      </w:pPr>
      <w:r w:rsidRPr="00FE3686">
        <w:rPr>
          <w:szCs w:val="22"/>
          <w:lang w:val="es-ES"/>
        </w:rPr>
        <w:t>EU/1/98/077/013</w:t>
      </w:r>
    </w:p>
    <w:p w14:paraId="38769D9D" w14:textId="77777777" w:rsidR="00482746" w:rsidRPr="00FE3686" w:rsidRDefault="00482746" w:rsidP="00974710">
      <w:pPr>
        <w:tabs>
          <w:tab w:val="left" w:pos="567"/>
        </w:tabs>
        <w:rPr>
          <w:szCs w:val="22"/>
          <w:lang w:val="es-ES"/>
        </w:rPr>
      </w:pPr>
    </w:p>
    <w:p w14:paraId="39896049" w14:textId="77777777" w:rsidR="00814158" w:rsidRPr="00FE3686" w:rsidRDefault="00814158" w:rsidP="00974710">
      <w:pPr>
        <w:tabs>
          <w:tab w:val="left" w:pos="567"/>
        </w:tabs>
        <w:rPr>
          <w:szCs w:val="22"/>
          <w:u w:val="single"/>
          <w:lang w:val="es-ES"/>
        </w:rPr>
      </w:pPr>
      <w:r w:rsidRPr="00FE3686">
        <w:rPr>
          <w:szCs w:val="22"/>
          <w:u w:val="single"/>
          <w:lang w:val="es-ES"/>
        </w:rPr>
        <w:t xml:space="preserve">VIAGRA 50 mg comprimidos </w:t>
      </w:r>
      <w:r w:rsidRPr="00FE3686">
        <w:rPr>
          <w:szCs w:val="22"/>
          <w:u w:val="single"/>
          <w:lang w:val="es-ES_tradnl"/>
        </w:rPr>
        <w:t xml:space="preserve">recubiertos con </w:t>
      </w:r>
      <w:r w:rsidRPr="00FE3686">
        <w:rPr>
          <w:szCs w:val="22"/>
          <w:u w:val="single"/>
          <w:lang w:val="es-ES"/>
        </w:rPr>
        <w:t>película</w:t>
      </w:r>
    </w:p>
    <w:p w14:paraId="29A8BFA3" w14:textId="77777777" w:rsidR="009255C4" w:rsidRDefault="009255C4" w:rsidP="00974710">
      <w:pPr>
        <w:tabs>
          <w:tab w:val="left" w:pos="567"/>
        </w:tabs>
        <w:rPr>
          <w:lang w:val="es-ES"/>
        </w:rPr>
      </w:pPr>
    </w:p>
    <w:p w14:paraId="663F9899" w14:textId="587207F9" w:rsidR="00814158" w:rsidRPr="00FE3686" w:rsidRDefault="00814158" w:rsidP="00974710">
      <w:pPr>
        <w:tabs>
          <w:tab w:val="left" w:pos="567"/>
        </w:tabs>
        <w:rPr>
          <w:lang w:val="es-ES"/>
        </w:rPr>
      </w:pPr>
      <w:r w:rsidRPr="00FE3686">
        <w:rPr>
          <w:lang w:val="es-ES"/>
        </w:rPr>
        <w:t>EU/1/98/077/006</w:t>
      </w:r>
      <w:r w:rsidRPr="00FE3686">
        <w:rPr>
          <w:lang w:val="es-ES"/>
        </w:rPr>
        <w:noBreakHyphen/>
        <w:t>008</w:t>
      </w:r>
    </w:p>
    <w:p w14:paraId="30CE1BBF" w14:textId="77777777" w:rsidR="00814158" w:rsidRPr="00FE3686" w:rsidRDefault="00814158" w:rsidP="00974710">
      <w:pPr>
        <w:tabs>
          <w:tab w:val="left" w:pos="567"/>
        </w:tabs>
        <w:rPr>
          <w:lang w:val="es-ES"/>
        </w:rPr>
      </w:pPr>
      <w:r w:rsidRPr="00FE3686">
        <w:rPr>
          <w:lang w:val="es-ES"/>
        </w:rPr>
        <w:t>EU/1/98/077/014</w:t>
      </w:r>
    </w:p>
    <w:p w14:paraId="6E0B3305" w14:textId="77777777" w:rsidR="00814158" w:rsidRPr="00FE3686" w:rsidRDefault="00814158" w:rsidP="00974710">
      <w:pPr>
        <w:tabs>
          <w:tab w:val="left" w:pos="567"/>
        </w:tabs>
        <w:rPr>
          <w:rStyle w:val="SmPCHeading"/>
          <w:b w:val="0"/>
          <w:lang w:val="es-ES"/>
        </w:rPr>
      </w:pPr>
      <w:r w:rsidRPr="00FE3686">
        <w:rPr>
          <w:rStyle w:val="SmPCHeading"/>
          <w:b w:val="0"/>
          <w:lang w:val="es-ES"/>
        </w:rPr>
        <w:t>EU/1/98/077/016</w:t>
      </w:r>
      <w:r w:rsidRPr="00FE3686">
        <w:rPr>
          <w:rStyle w:val="SmPCHeading"/>
          <w:b w:val="0"/>
          <w:lang w:val="es-ES"/>
        </w:rPr>
        <w:noBreakHyphen/>
        <w:t>019</w:t>
      </w:r>
    </w:p>
    <w:p w14:paraId="3EB12F57" w14:textId="77777777" w:rsidR="00814158" w:rsidRPr="00FE3686" w:rsidRDefault="00814158" w:rsidP="00974710">
      <w:pPr>
        <w:tabs>
          <w:tab w:val="left" w:pos="567"/>
        </w:tabs>
        <w:rPr>
          <w:rStyle w:val="SmPCHeading"/>
          <w:b w:val="0"/>
          <w:lang w:val="es-ES"/>
        </w:rPr>
      </w:pPr>
      <w:r w:rsidRPr="00FE3686">
        <w:rPr>
          <w:rStyle w:val="SmPCHeading"/>
          <w:b w:val="0"/>
          <w:lang w:val="es-ES"/>
        </w:rPr>
        <w:t>EU/1/98/077/024</w:t>
      </w:r>
    </w:p>
    <w:p w14:paraId="2E72056E" w14:textId="77777777" w:rsidR="00814158" w:rsidRPr="00FE3686" w:rsidRDefault="00814158" w:rsidP="00974710">
      <w:pPr>
        <w:tabs>
          <w:tab w:val="left" w:pos="567"/>
        </w:tabs>
        <w:rPr>
          <w:szCs w:val="22"/>
          <w:lang w:val="es-ES"/>
        </w:rPr>
      </w:pPr>
    </w:p>
    <w:p w14:paraId="67472B38" w14:textId="77777777" w:rsidR="00814158" w:rsidRPr="00FE3686" w:rsidRDefault="00814158" w:rsidP="00974710">
      <w:pPr>
        <w:tabs>
          <w:tab w:val="left" w:pos="567"/>
        </w:tabs>
        <w:rPr>
          <w:szCs w:val="22"/>
          <w:u w:val="single"/>
          <w:lang w:val="es-ES"/>
        </w:rPr>
      </w:pPr>
      <w:r w:rsidRPr="00FE3686">
        <w:rPr>
          <w:szCs w:val="22"/>
          <w:u w:val="single"/>
          <w:lang w:val="es-ES"/>
        </w:rPr>
        <w:t xml:space="preserve">VIAGRA 100 mg comprimidos </w:t>
      </w:r>
      <w:r w:rsidRPr="00FE3686">
        <w:rPr>
          <w:szCs w:val="22"/>
          <w:u w:val="single"/>
          <w:lang w:val="es-ES_tradnl"/>
        </w:rPr>
        <w:t xml:space="preserve">recubiertos con </w:t>
      </w:r>
      <w:r w:rsidRPr="00FE3686">
        <w:rPr>
          <w:szCs w:val="22"/>
          <w:u w:val="single"/>
          <w:lang w:val="es-ES"/>
        </w:rPr>
        <w:t>película</w:t>
      </w:r>
    </w:p>
    <w:p w14:paraId="5DDDE04B" w14:textId="77777777" w:rsidR="009255C4" w:rsidRDefault="009255C4" w:rsidP="00974710">
      <w:pPr>
        <w:keepNext/>
        <w:tabs>
          <w:tab w:val="left" w:pos="567"/>
        </w:tabs>
        <w:rPr>
          <w:lang w:val="es-ES"/>
        </w:rPr>
      </w:pPr>
    </w:p>
    <w:p w14:paraId="3051F084" w14:textId="1FD2323C" w:rsidR="00814158" w:rsidRPr="00FE3686" w:rsidRDefault="00814158" w:rsidP="00974710">
      <w:pPr>
        <w:keepNext/>
        <w:tabs>
          <w:tab w:val="left" w:pos="567"/>
        </w:tabs>
        <w:rPr>
          <w:rStyle w:val="SmPCHeading"/>
          <w:b w:val="0"/>
          <w:lang w:val="es-ES"/>
        </w:rPr>
      </w:pPr>
      <w:r w:rsidRPr="00FE3686">
        <w:rPr>
          <w:lang w:val="es-ES"/>
        </w:rPr>
        <w:t>EU/1/98/077/010</w:t>
      </w:r>
      <w:r w:rsidRPr="00FE3686">
        <w:rPr>
          <w:lang w:val="es-ES"/>
        </w:rPr>
        <w:noBreakHyphen/>
        <w:t>012</w:t>
      </w:r>
    </w:p>
    <w:p w14:paraId="5284C461" w14:textId="77777777" w:rsidR="00814158" w:rsidRPr="00FE3686" w:rsidRDefault="00814158" w:rsidP="00974710">
      <w:pPr>
        <w:keepNext/>
        <w:tabs>
          <w:tab w:val="left" w:pos="567"/>
        </w:tabs>
        <w:rPr>
          <w:lang w:val="es-ES"/>
        </w:rPr>
      </w:pPr>
      <w:r w:rsidRPr="00FE3686">
        <w:rPr>
          <w:lang w:val="es-ES"/>
        </w:rPr>
        <w:t>EU/1/98/077/015</w:t>
      </w:r>
    </w:p>
    <w:p w14:paraId="4A6EA191" w14:textId="77777777" w:rsidR="00814158" w:rsidRPr="00FE3686" w:rsidRDefault="00814158" w:rsidP="00974710">
      <w:pPr>
        <w:keepNext/>
        <w:tabs>
          <w:tab w:val="left" w:pos="567"/>
        </w:tabs>
        <w:rPr>
          <w:rStyle w:val="SmPCHeading"/>
          <w:b w:val="0"/>
          <w:lang w:val="es-ES"/>
        </w:rPr>
      </w:pPr>
      <w:r w:rsidRPr="00FE3686">
        <w:rPr>
          <w:lang w:val="es-ES"/>
        </w:rPr>
        <w:t>EU/1/98/077/025</w:t>
      </w:r>
    </w:p>
    <w:p w14:paraId="113919D6" w14:textId="77777777" w:rsidR="00814158" w:rsidRPr="00FE3686" w:rsidRDefault="00814158" w:rsidP="00974710">
      <w:pPr>
        <w:tabs>
          <w:tab w:val="left" w:pos="567"/>
        </w:tabs>
        <w:rPr>
          <w:szCs w:val="22"/>
          <w:lang w:val="es-ES"/>
        </w:rPr>
      </w:pPr>
    </w:p>
    <w:p w14:paraId="56A0D845" w14:textId="77777777" w:rsidR="00482746" w:rsidRPr="00FE3686" w:rsidRDefault="00482746" w:rsidP="00974710">
      <w:pPr>
        <w:tabs>
          <w:tab w:val="left" w:pos="567"/>
        </w:tabs>
        <w:rPr>
          <w:szCs w:val="22"/>
          <w:lang w:val="es-ES"/>
        </w:rPr>
      </w:pPr>
    </w:p>
    <w:p w14:paraId="7395AB60" w14:textId="77777777" w:rsidR="00482746" w:rsidRPr="00FE3686" w:rsidRDefault="00482746" w:rsidP="00974710">
      <w:pPr>
        <w:keepNext/>
        <w:tabs>
          <w:tab w:val="left" w:pos="567"/>
        </w:tabs>
        <w:ind w:left="567" w:hanging="567"/>
        <w:rPr>
          <w:b/>
          <w:szCs w:val="22"/>
          <w:lang w:val="es-ES"/>
        </w:rPr>
      </w:pPr>
      <w:r w:rsidRPr="00FE3686">
        <w:rPr>
          <w:b/>
          <w:szCs w:val="22"/>
          <w:lang w:val="es-ES"/>
        </w:rPr>
        <w:t>9.</w:t>
      </w:r>
      <w:r w:rsidRPr="00FE3686">
        <w:rPr>
          <w:b/>
          <w:szCs w:val="22"/>
          <w:lang w:val="es-ES"/>
        </w:rPr>
        <w:tab/>
        <w:t>FECHA DE LA PRIMERA AUTORIZACIÓN/RENOVACIÓN DE LA AUTORIZACIÓN</w:t>
      </w:r>
    </w:p>
    <w:p w14:paraId="4FDC79AF" w14:textId="77777777" w:rsidR="00482746" w:rsidRPr="00FE3686" w:rsidRDefault="00482746" w:rsidP="00974710">
      <w:pPr>
        <w:keepNext/>
        <w:tabs>
          <w:tab w:val="left" w:pos="567"/>
        </w:tabs>
        <w:rPr>
          <w:b/>
          <w:szCs w:val="22"/>
          <w:lang w:val="es-ES"/>
        </w:rPr>
      </w:pPr>
    </w:p>
    <w:p w14:paraId="5835197F" w14:textId="77777777" w:rsidR="00482746" w:rsidRPr="00FE3686" w:rsidRDefault="00482746" w:rsidP="00974710">
      <w:pPr>
        <w:keepNext/>
        <w:tabs>
          <w:tab w:val="left" w:pos="567"/>
        </w:tabs>
        <w:rPr>
          <w:szCs w:val="22"/>
          <w:lang w:val="es-ES"/>
        </w:rPr>
      </w:pPr>
      <w:r w:rsidRPr="00FE3686">
        <w:rPr>
          <w:szCs w:val="22"/>
          <w:lang w:val="es-ES"/>
        </w:rPr>
        <w:t xml:space="preserve">Fecha de la primera autorización: 14 de septiembre de 1998 </w:t>
      </w:r>
    </w:p>
    <w:p w14:paraId="081FFEB2" w14:textId="77777777" w:rsidR="00482746" w:rsidRPr="00FE3686" w:rsidRDefault="00482746" w:rsidP="00974710">
      <w:pPr>
        <w:tabs>
          <w:tab w:val="left" w:pos="567"/>
        </w:tabs>
        <w:rPr>
          <w:szCs w:val="22"/>
          <w:lang w:val="es-ES"/>
        </w:rPr>
      </w:pPr>
      <w:r w:rsidRPr="00FE3686">
        <w:rPr>
          <w:szCs w:val="22"/>
          <w:lang w:val="es-ES"/>
        </w:rPr>
        <w:t>Fecha de la última renovación: 14 de septiembre de 2008</w:t>
      </w:r>
    </w:p>
    <w:p w14:paraId="4E7AB92C" w14:textId="77777777" w:rsidR="00482746" w:rsidRPr="00FE3686" w:rsidRDefault="00482746" w:rsidP="00974710">
      <w:pPr>
        <w:tabs>
          <w:tab w:val="left" w:pos="567"/>
        </w:tabs>
        <w:rPr>
          <w:szCs w:val="22"/>
          <w:lang w:val="es-ES"/>
        </w:rPr>
      </w:pPr>
    </w:p>
    <w:p w14:paraId="551EA3E6" w14:textId="77777777" w:rsidR="00482746" w:rsidRPr="00FE3686" w:rsidRDefault="00482746" w:rsidP="00974710">
      <w:pPr>
        <w:tabs>
          <w:tab w:val="left" w:pos="567"/>
        </w:tabs>
        <w:rPr>
          <w:szCs w:val="22"/>
          <w:lang w:val="es-ES"/>
        </w:rPr>
      </w:pPr>
    </w:p>
    <w:p w14:paraId="1382A35F" w14:textId="77777777" w:rsidR="00482746" w:rsidRPr="00FE3686" w:rsidRDefault="00482746" w:rsidP="00974710">
      <w:pPr>
        <w:keepNext/>
        <w:numPr>
          <w:ilvl w:val="0"/>
          <w:numId w:val="1"/>
        </w:numPr>
        <w:tabs>
          <w:tab w:val="clear" w:pos="720"/>
          <w:tab w:val="left" w:pos="567"/>
        </w:tabs>
        <w:ind w:left="0" w:firstLine="0"/>
        <w:rPr>
          <w:b/>
          <w:szCs w:val="22"/>
          <w:lang w:val="es-ES"/>
        </w:rPr>
      </w:pPr>
      <w:r w:rsidRPr="00FE3686">
        <w:rPr>
          <w:b/>
          <w:szCs w:val="22"/>
          <w:lang w:val="es-ES"/>
        </w:rPr>
        <w:lastRenderedPageBreak/>
        <w:t>FECHA DE LA REVISIÓN DEL TEXTO</w:t>
      </w:r>
    </w:p>
    <w:p w14:paraId="15C22DCF" w14:textId="77777777" w:rsidR="00482746" w:rsidRPr="00FE3686" w:rsidRDefault="00482746" w:rsidP="00974710">
      <w:pPr>
        <w:keepNext/>
        <w:tabs>
          <w:tab w:val="left" w:pos="567"/>
        </w:tabs>
        <w:rPr>
          <w:szCs w:val="22"/>
          <w:lang w:val="es-ES" w:eastAsia="es-ES"/>
        </w:rPr>
      </w:pPr>
    </w:p>
    <w:p w14:paraId="55641DD0" w14:textId="77777777" w:rsidR="00482746" w:rsidRPr="00FE3686" w:rsidRDefault="00482746" w:rsidP="00974710">
      <w:pPr>
        <w:keepNext/>
        <w:tabs>
          <w:tab w:val="left" w:pos="567"/>
        </w:tabs>
        <w:rPr>
          <w:szCs w:val="22"/>
          <w:lang w:val="es-ES"/>
        </w:rPr>
      </w:pPr>
      <w:r w:rsidRPr="00FE3686">
        <w:rPr>
          <w:szCs w:val="22"/>
          <w:lang w:val="es-ES"/>
        </w:rPr>
        <w:t xml:space="preserve">La información detallada de este medicamento está disponible en la página web de la Agencia Europea de Medicamentos </w:t>
      </w:r>
      <w:r w:rsidR="00621EB4">
        <w:fldChar w:fldCharType="begin"/>
      </w:r>
      <w:r w:rsidR="00621EB4" w:rsidRPr="008F1BEE">
        <w:rPr>
          <w:lang w:val="es-ES"/>
          <w:rPrChange w:id="51" w:author="Author">
            <w:rPr/>
          </w:rPrChange>
        </w:rPr>
        <w:instrText>HYPERLINK "http://www.ema.europa.eu"</w:instrText>
      </w:r>
      <w:r w:rsidR="00621EB4">
        <w:fldChar w:fldCharType="separate"/>
      </w:r>
      <w:r w:rsidR="00F777C9" w:rsidRPr="00FE3686">
        <w:rPr>
          <w:rStyle w:val="Hyperlink"/>
          <w:noProof/>
          <w:lang w:val="es-ES"/>
        </w:rPr>
        <w:t>http://www.ema.europa.eu</w:t>
      </w:r>
      <w:r w:rsidR="00621EB4">
        <w:rPr>
          <w:rStyle w:val="Hyperlink"/>
          <w:noProof/>
          <w:lang w:val="es-ES"/>
        </w:rPr>
        <w:fldChar w:fldCharType="end"/>
      </w:r>
      <w:r w:rsidR="00F777C9" w:rsidRPr="00FE3686">
        <w:rPr>
          <w:noProof/>
          <w:lang w:val="es-ES"/>
        </w:rPr>
        <w:t>.</w:t>
      </w:r>
    </w:p>
    <w:p w14:paraId="739C27E6" w14:textId="77777777" w:rsidR="00DD17A5" w:rsidRDefault="00DD17A5" w:rsidP="00974710">
      <w:pPr>
        <w:tabs>
          <w:tab w:val="left" w:pos="567"/>
        </w:tabs>
        <w:rPr>
          <w:b/>
          <w:szCs w:val="22"/>
          <w:lang w:val="es-ES"/>
        </w:rPr>
      </w:pPr>
      <w:r>
        <w:rPr>
          <w:b/>
          <w:szCs w:val="22"/>
          <w:lang w:val="es-ES"/>
        </w:rPr>
        <w:br w:type="page"/>
      </w:r>
    </w:p>
    <w:p w14:paraId="7CD89691" w14:textId="545247DF" w:rsidR="00482746" w:rsidRPr="00FE3686" w:rsidRDefault="00482746" w:rsidP="00974710">
      <w:pPr>
        <w:tabs>
          <w:tab w:val="left" w:pos="567"/>
        </w:tabs>
        <w:rPr>
          <w:b/>
          <w:szCs w:val="22"/>
          <w:lang w:val="es-ES"/>
        </w:rPr>
      </w:pPr>
      <w:r w:rsidRPr="00FE3686">
        <w:rPr>
          <w:b/>
          <w:szCs w:val="22"/>
          <w:lang w:val="es-ES"/>
        </w:rPr>
        <w:lastRenderedPageBreak/>
        <w:t>1.</w:t>
      </w:r>
      <w:r w:rsidRPr="00FE3686">
        <w:rPr>
          <w:b/>
          <w:szCs w:val="22"/>
          <w:lang w:val="es-ES"/>
        </w:rPr>
        <w:tab/>
        <w:t>NOMBRE DEL MEDICAMENTO</w:t>
      </w:r>
    </w:p>
    <w:p w14:paraId="1C1528FF" w14:textId="77777777" w:rsidR="00482746" w:rsidRPr="00FE3686" w:rsidRDefault="00482746" w:rsidP="00974710">
      <w:pPr>
        <w:tabs>
          <w:tab w:val="left" w:pos="567"/>
        </w:tabs>
        <w:rPr>
          <w:szCs w:val="22"/>
          <w:lang w:val="es-ES"/>
        </w:rPr>
      </w:pPr>
    </w:p>
    <w:p w14:paraId="72D27CE6" w14:textId="77777777" w:rsidR="00482746" w:rsidRPr="00FE3686" w:rsidRDefault="00482746" w:rsidP="00974710">
      <w:pPr>
        <w:tabs>
          <w:tab w:val="left" w:pos="567"/>
        </w:tabs>
        <w:rPr>
          <w:szCs w:val="22"/>
          <w:lang w:val="es-ES"/>
        </w:rPr>
      </w:pPr>
      <w:r w:rsidRPr="00FE3686">
        <w:rPr>
          <w:szCs w:val="22"/>
          <w:lang w:val="es-ES"/>
        </w:rPr>
        <w:t>VIAGRA 50 mg comprimidos bucodispersables.</w:t>
      </w:r>
    </w:p>
    <w:p w14:paraId="100E8196" w14:textId="77777777" w:rsidR="00482746" w:rsidRPr="00FE3686" w:rsidRDefault="00482746" w:rsidP="00974710">
      <w:pPr>
        <w:tabs>
          <w:tab w:val="left" w:pos="567"/>
        </w:tabs>
        <w:rPr>
          <w:szCs w:val="22"/>
          <w:lang w:val="es-ES"/>
        </w:rPr>
      </w:pPr>
    </w:p>
    <w:p w14:paraId="178E1F0D" w14:textId="77777777" w:rsidR="00482746" w:rsidRPr="00FE3686" w:rsidRDefault="00482746" w:rsidP="00974710">
      <w:pPr>
        <w:tabs>
          <w:tab w:val="left" w:pos="567"/>
        </w:tabs>
        <w:rPr>
          <w:szCs w:val="22"/>
          <w:lang w:val="es-ES"/>
        </w:rPr>
      </w:pPr>
    </w:p>
    <w:p w14:paraId="4249FB1B" w14:textId="77777777" w:rsidR="00482746" w:rsidRPr="00FE3686" w:rsidRDefault="00482746" w:rsidP="00974710">
      <w:pPr>
        <w:numPr>
          <w:ilvl w:val="0"/>
          <w:numId w:val="34"/>
        </w:numPr>
        <w:tabs>
          <w:tab w:val="left" w:pos="567"/>
        </w:tabs>
        <w:rPr>
          <w:b/>
          <w:szCs w:val="22"/>
        </w:rPr>
      </w:pPr>
      <w:r w:rsidRPr="00FE3686">
        <w:rPr>
          <w:b/>
          <w:szCs w:val="22"/>
        </w:rPr>
        <w:t>COMPOSICIÓN CUALITATIVA Y CUANTITATIVA</w:t>
      </w:r>
    </w:p>
    <w:p w14:paraId="2B331C4B" w14:textId="77777777" w:rsidR="00482746" w:rsidRPr="00FE3686" w:rsidRDefault="00482746" w:rsidP="00974710">
      <w:pPr>
        <w:tabs>
          <w:tab w:val="left" w:pos="567"/>
        </w:tabs>
        <w:rPr>
          <w:szCs w:val="22"/>
        </w:rPr>
      </w:pPr>
    </w:p>
    <w:p w14:paraId="62D128C9" w14:textId="3BD80553" w:rsidR="00482746" w:rsidRPr="00FE3686" w:rsidRDefault="00482746" w:rsidP="00974710">
      <w:pPr>
        <w:tabs>
          <w:tab w:val="left" w:pos="567"/>
        </w:tabs>
        <w:rPr>
          <w:szCs w:val="22"/>
          <w:lang w:val="es-ES"/>
        </w:rPr>
      </w:pPr>
      <w:r w:rsidRPr="00FE3686">
        <w:rPr>
          <w:szCs w:val="22"/>
          <w:lang w:val="es-ES"/>
        </w:rPr>
        <w:t xml:space="preserve">Cada comprimido </w:t>
      </w:r>
      <w:r w:rsidR="00333BF7" w:rsidRPr="00FE3686">
        <w:rPr>
          <w:szCs w:val="22"/>
          <w:lang w:val="es-ES"/>
        </w:rPr>
        <w:t xml:space="preserve">bucodispersable </w:t>
      </w:r>
      <w:r w:rsidRPr="00FE3686">
        <w:rPr>
          <w:szCs w:val="22"/>
          <w:lang w:val="es-ES"/>
        </w:rPr>
        <w:t>contiene citrato de sildenafilo equivalente a 50 mg de sildenafilo.</w:t>
      </w:r>
    </w:p>
    <w:p w14:paraId="582BF117" w14:textId="77777777" w:rsidR="00A72BC8" w:rsidRDefault="00A72BC8" w:rsidP="00974710">
      <w:pPr>
        <w:rPr>
          <w:szCs w:val="22"/>
          <w:lang w:val="es-ES"/>
        </w:rPr>
      </w:pPr>
    </w:p>
    <w:p w14:paraId="33884787" w14:textId="4F7860F2" w:rsidR="00482746" w:rsidRPr="00FE3686" w:rsidRDefault="00482746" w:rsidP="00974710">
      <w:pPr>
        <w:rPr>
          <w:szCs w:val="22"/>
          <w:lang w:val="es-ES"/>
        </w:rPr>
      </w:pPr>
      <w:r w:rsidRPr="00FE3686">
        <w:rPr>
          <w:szCs w:val="22"/>
          <w:lang w:val="es-ES"/>
        </w:rPr>
        <w:t>Para consultar la lista completa de excipientes, ver sección 6.1.</w:t>
      </w:r>
    </w:p>
    <w:p w14:paraId="0E2CC3DD" w14:textId="77777777" w:rsidR="00482746" w:rsidRPr="00FE3686" w:rsidRDefault="00482746" w:rsidP="00974710">
      <w:pPr>
        <w:tabs>
          <w:tab w:val="left" w:pos="567"/>
        </w:tabs>
        <w:rPr>
          <w:szCs w:val="22"/>
          <w:lang w:val="es-ES"/>
        </w:rPr>
      </w:pPr>
    </w:p>
    <w:p w14:paraId="6662A324" w14:textId="77777777" w:rsidR="00482746" w:rsidRPr="00FE3686" w:rsidRDefault="00482746" w:rsidP="00974710">
      <w:pPr>
        <w:tabs>
          <w:tab w:val="left" w:pos="567"/>
        </w:tabs>
        <w:rPr>
          <w:szCs w:val="22"/>
          <w:lang w:val="es-ES"/>
        </w:rPr>
      </w:pPr>
    </w:p>
    <w:p w14:paraId="71197C35" w14:textId="77777777" w:rsidR="00482746" w:rsidRPr="00FE3686" w:rsidRDefault="00482746" w:rsidP="00974710">
      <w:pPr>
        <w:numPr>
          <w:ilvl w:val="0"/>
          <w:numId w:val="34"/>
        </w:numPr>
        <w:tabs>
          <w:tab w:val="clear" w:pos="360"/>
          <w:tab w:val="left" w:pos="567"/>
        </w:tabs>
        <w:ind w:left="0" w:firstLine="0"/>
        <w:rPr>
          <w:b/>
          <w:szCs w:val="22"/>
        </w:rPr>
      </w:pPr>
      <w:r w:rsidRPr="00FE3686">
        <w:rPr>
          <w:b/>
          <w:szCs w:val="22"/>
        </w:rPr>
        <w:t>FORMA FARMACÉUTICA</w:t>
      </w:r>
    </w:p>
    <w:p w14:paraId="79BEFF2D" w14:textId="77777777" w:rsidR="00482746" w:rsidRPr="00FE3686" w:rsidRDefault="00482746" w:rsidP="00974710">
      <w:pPr>
        <w:tabs>
          <w:tab w:val="left" w:pos="567"/>
        </w:tabs>
        <w:rPr>
          <w:szCs w:val="22"/>
        </w:rPr>
      </w:pPr>
    </w:p>
    <w:p w14:paraId="2F50605A" w14:textId="77777777" w:rsidR="00482746" w:rsidRPr="00FE3686" w:rsidRDefault="00482746" w:rsidP="00974710">
      <w:pPr>
        <w:tabs>
          <w:tab w:val="left" w:pos="567"/>
        </w:tabs>
        <w:rPr>
          <w:szCs w:val="22"/>
        </w:rPr>
      </w:pPr>
      <w:r w:rsidRPr="00FE3686">
        <w:rPr>
          <w:szCs w:val="22"/>
        </w:rPr>
        <w:t>Comprimido bucodispersable.</w:t>
      </w:r>
    </w:p>
    <w:p w14:paraId="398D320A" w14:textId="77777777" w:rsidR="00482746" w:rsidRPr="00FE3686" w:rsidRDefault="00482746" w:rsidP="00974710">
      <w:pPr>
        <w:tabs>
          <w:tab w:val="left" w:pos="567"/>
        </w:tabs>
        <w:rPr>
          <w:szCs w:val="22"/>
        </w:rPr>
      </w:pPr>
    </w:p>
    <w:p w14:paraId="78C57F33" w14:textId="18EBB5DA" w:rsidR="00482746" w:rsidRPr="00FE3686" w:rsidRDefault="00482746" w:rsidP="00974710">
      <w:pPr>
        <w:tabs>
          <w:tab w:val="left" w:pos="567"/>
        </w:tabs>
        <w:rPr>
          <w:szCs w:val="22"/>
          <w:lang w:val="es-ES"/>
        </w:rPr>
      </w:pPr>
      <w:r w:rsidRPr="00FE3686">
        <w:rPr>
          <w:szCs w:val="22"/>
          <w:lang w:val="es-ES"/>
        </w:rPr>
        <w:t>Comprimidos</w:t>
      </w:r>
      <w:r w:rsidR="00E05904">
        <w:rPr>
          <w:szCs w:val="22"/>
          <w:lang w:val="es-ES"/>
        </w:rPr>
        <w:t xml:space="preserve"> </w:t>
      </w:r>
      <w:r w:rsidR="00E05904" w:rsidRPr="00FE3686">
        <w:rPr>
          <w:szCs w:val="22"/>
          <w:lang w:val="es-ES"/>
        </w:rPr>
        <w:t>bucodispersable</w:t>
      </w:r>
      <w:r w:rsidR="00A72BC8">
        <w:rPr>
          <w:szCs w:val="22"/>
          <w:lang w:val="es-ES"/>
        </w:rPr>
        <w:t>s</w:t>
      </w:r>
      <w:r w:rsidRPr="00FE3686">
        <w:rPr>
          <w:szCs w:val="22"/>
          <w:lang w:val="es-ES"/>
        </w:rPr>
        <w:t xml:space="preserve"> de color azul, en forma de rombo, con bordes redondeados, grabado “V50” en una cara y nada en la otra.</w:t>
      </w:r>
    </w:p>
    <w:p w14:paraId="4BADB200" w14:textId="77777777" w:rsidR="00482746" w:rsidRPr="00FE3686" w:rsidRDefault="00482746" w:rsidP="00974710">
      <w:pPr>
        <w:tabs>
          <w:tab w:val="left" w:pos="567"/>
        </w:tabs>
        <w:rPr>
          <w:szCs w:val="22"/>
          <w:lang w:val="es-ES"/>
        </w:rPr>
      </w:pPr>
    </w:p>
    <w:p w14:paraId="6192882F" w14:textId="77777777" w:rsidR="00482746" w:rsidRPr="00FE3686" w:rsidRDefault="00482746" w:rsidP="00974710">
      <w:pPr>
        <w:tabs>
          <w:tab w:val="left" w:pos="567"/>
        </w:tabs>
        <w:rPr>
          <w:szCs w:val="22"/>
          <w:lang w:val="es-ES"/>
        </w:rPr>
      </w:pPr>
    </w:p>
    <w:p w14:paraId="4D7F5947" w14:textId="77777777" w:rsidR="00482746" w:rsidRPr="00FE3686" w:rsidRDefault="00482746" w:rsidP="00974710">
      <w:pPr>
        <w:numPr>
          <w:ilvl w:val="0"/>
          <w:numId w:val="34"/>
        </w:numPr>
        <w:tabs>
          <w:tab w:val="clear" w:pos="360"/>
          <w:tab w:val="left" w:pos="567"/>
        </w:tabs>
        <w:ind w:left="0" w:firstLine="0"/>
        <w:rPr>
          <w:b/>
          <w:szCs w:val="22"/>
        </w:rPr>
      </w:pPr>
      <w:r w:rsidRPr="00FE3686">
        <w:rPr>
          <w:b/>
          <w:szCs w:val="22"/>
        </w:rPr>
        <w:t>DATOS CLÍNICOS</w:t>
      </w:r>
    </w:p>
    <w:p w14:paraId="2990C958" w14:textId="77777777" w:rsidR="00482746" w:rsidRPr="00FE3686" w:rsidRDefault="00482746" w:rsidP="00974710">
      <w:pPr>
        <w:tabs>
          <w:tab w:val="left" w:pos="567"/>
        </w:tabs>
        <w:rPr>
          <w:szCs w:val="22"/>
        </w:rPr>
      </w:pPr>
    </w:p>
    <w:p w14:paraId="3288F290" w14:textId="77777777" w:rsidR="00482746" w:rsidRPr="00FE3686" w:rsidRDefault="00482746" w:rsidP="00974710">
      <w:pPr>
        <w:tabs>
          <w:tab w:val="left" w:pos="567"/>
        </w:tabs>
        <w:rPr>
          <w:b/>
          <w:szCs w:val="22"/>
        </w:rPr>
      </w:pPr>
      <w:r w:rsidRPr="00FE3686">
        <w:rPr>
          <w:b/>
          <w:szCs w:val="22"/>
        </w:rPr>
        <w:t>4.1</w:t>
      </w:r>
      <w:r w:rsidRPr="00FE3686">
        <w:rPr>
          <w:b/>
          <w:szCs w:val="22"/>
        </w:rPr>
        <w:tab/>
        <w:t>Indicaciones terapéuticas</w:t>
      </w:r>
    </w:p>
    <w:p w14:paraId="4ACE3DA0" w14:textId="77777777" w:rsidR="00482746" w:rsidRPr="00FE3686" w:rsidRDefault="00482746" w:rsidP="00974710">
      <w:pPr>
        <w:tabs>
          <w:tab w:val="left" w:pos="567"/>
        </w:tabs>
        <w:rPr>
          <w:szCs w:val="22"/>
        </w:rPr>
      </w:pPr>
    </w:p>
    <w:p w14:paraId="651F0F9F" w14:textId="77777777" w:rsidR="00482746" w:rsidRPr="00FE3686" w:rsidRDefault="00482746" w:rsidP="00974710">
      <w:pPr>
        <w:tabs>
          <w:tab w:val="left" w:pos="567"/>
        </w:tabs>
        <w:rPr>
          <w:szCs w:val="22"/>
          <w:lang w:val="es-ES"/>
        </w:rPr>
      </w:pPr>
      <w:r w:rsidRPr="00FE3686">
        <w:rPr>
          <w:szCs w:val="22"/>
          <w:lang w:val="es-ES"/>
        </w:rPr>
        <w:t>VIAGRA está indicado en hombres adultos con disfunción eréctil, que es la incapacidad para obtener o mantener una erección suficiente para una actividad sexual satisfactoria.</w:t>
      </w:r>
    </w:p>
    <w:p w14:paraId="73A72133" w14:textId="77777777" w:rsidR="00482746" w:rsidRPr="00FE3686" w:rsidRDefault="00482746" w:rsidP="00974710">
      <w:pPr>
        <w:tabs>
          <w:tab w:val="left" w:pos="567"/>
        </w:tabs>
        <w:rPr>
          <w:szCs w:val="22"/>
          <w:lang w:val="es-ES"/>
        </w:rPr>
      </w:pPr>
    </w:p>
    <w:p w14:paraId="6DB18495" w14:textId="77777777" w:rsidR="00482746" w:rsidRPr="00FE3686" w:rsidRDefault="00482746" w:rsidP="00974710">
      <w:pPr>
        <w:tabs>
          <w:tab w:val="left" w:pos="567"/>
        </w:tabs>
        <w:rPr>
          <w:szCs w:val="22"/>
          <w:lang w:val="es-ES"/>
        </w:rPr>
      </w:pPr>
      <w:r w:rsidRPr="00FE3686">
        <w:rPr>
          <w:szCs w:val="22"/>
          <w:lang w:val="es-ES"/>
        </w:rPr>
        <w:t>Para que VIAGRA sea efectivo es necesaria la estimulación sexual.</w:t>
      </w:r>
    </w:p>
    <w:p w14:paraId="4E382710" w14:textId="77777777" w:rsidR="00482746" w:rsidRPr="00FE3686" w:rsidRDefault="00482746" w:rsidP="00974710">
      <w:pPr>
        <w:tabs>
          <w:tab w:val="left" w:pos="567"/>
        </w:tabs>
        <w:rPr>
          <w:szCs w:val="22"/>
          <w:lang w:val="es-ES"/>
        </w:rPr>
      </w:pPr>
    </w:p>
    <w:p w14:paraId="5B3F700C" w14:textId="77777777" w:rsidR="00482746" w:rsidRPr="00FE3686" w:rsidRDefault="00482746" w:rsidP="00974710">
      <w:pPr>
        <w:tabs>
          <w:tab w:val="left" w:pos="567"/>
        </w:tabs>
        <w:rPr>
          <w:b/>
          <w:szCs w:val="22"/>
          <w:lang w:val="es-ES"/>
        </w:rPr>
      </w:pPr>
      <w:r w:rsidRPr="00FE3686">
        <w:rPr>
          <w:b/>
          <w:szCs w:val="22"/>
          <w:lang w:val="es-ES"/>
        </w:rPr>
        <w:t>4.2</w:t>
      </w:r>
      <w:r w:rsidRPr="00FE3686">
        <w:rPr>
          <w:b/>
          <w:szCs w:val="22"/>
          <w:lang w:val="es-ES"/>
        </w:rPr>
        <w:tab/>
        <w:t>Posología y forma de administración</w:t>
      </w:r>
    </w:p>
    <w:p w14:paraId="2BBA5108" w14:textId="77777777" w:rsidR="00482746" w:rsidRPr="00FE3686" w:rsidRDefault="00482746" w:rsidP="00974710">
      <w:pPr>
        <w:tabs>
          <w:tab w:val="left" w:pos="567"/>
        </w:tabs>
        <w:rPr>
          <w:szCs w:val="22"/>
          <w:lang w:val="es-ES"/>
        </w:rPr>
      </w:pPr>
    </w:p>
    <w:p w14:paraId="25C35D20" w14:textId="77777777" w:rsidR="00482746" w:rsidRPr="00FE3686" w:rsidRDefault="00482746" w:rsidP="00974710">
      <w:pPr>
        <w:tabs>
          <w:tab w:val="left" w:pos="567"/>
        </w:tabs>
        <w:rPr>
          <w:szCs w:val="22"/>
          <w:u w:val="single"/>
          <w:lang w:val="es-ES"/>
        </w:rPr>
      </w:pPr>
      <w:r w:rsidRPr="00FE3686">
        <w:rPr>
          <w:szCs w:val="22"/>
          <w:u w:val="single"/>
          <w:lang w:val="es-ES"/>
        </w:rPr>
        <w:t>Posología</w:t>
      </w:r>
    </w:p>
    <w:p w14:paraId="52D85776" w14:textId="77777777" w:rsidR="00482746" w:rsidRPr="00FE3686" w:rsidRDefault="00482746" w:rsidP="00974710">
      <w:pPr>
        <w:tabs>
          <w:tab w:val="left" w:pos="567"/>
        </w:tabs>
        <w:rPr>
          <w:szCs w:val="22"/>
          <w:lang w:val="es-ES"/>
        </w:rPr>
      </w:pPr>
    </w:p>
    <w:p w14:paraId="50A0249B" w14:textId="1A17F41F" w:rsidR="00482746" w:rsidRPr="00FE3686" w:rsidRDefault="00482746" w:rsidP="00974710">
      <w:pPr>
        <w:rPr>
          <w:i/>
          <w:lang w:val="es-ES"/>
        </w:rPr>
      </w:pPr>
      <w:r w:rsidRPr="00FE3686">
        <w:rPr>
          <w:i/>
          <w:lang w:val="es-ES"/>
        </w:rPr>
        <w:t>Uso en adultos</w:t>
      </w:r>
    </w:p>
    <w:p w14:paraId="2AA926E0" w14:textId="77777777" w:rsidR="00482746" w:rsidRDefault="00482746" w:rsidP="00974710">
      <w:pPr>
        <w:tabs>
          <w:tab w:val="left" w:pos="567"/>
        </w:tabs>
        <w:rPr>
          <w:szCs w:val="22"/>
          <w:lang w:val="es-ES"/>
        </w:rPr>
      </w:pPr>
      <w:r w:rsidRPr="00FE3686">
        <w:rPr>
          <w:szCs w:val="22"/>
          <w:lang w:val="es-ES"/>
        </w:rPr>
        <w:t>VIAGRA debe tomarse a demanda, aproximadamente una hora antes de la actividad sexual. La dosis recomendada es de 50 mg tomados en ayunas ya que, si se toma con alimentos, se retarda la absorción del medicamento y se demora el efecto del comprimido bucodispersable (ver sección 5.2).</w:t>
      </w:r>
    </w:p>
    <w:p w14:paraId="7C5F9C70" w14:textId="77777777" w:rsidR="00B10D8D" w:rsidRPr="00E90D97" w:rsidRDefault="00B10D8D" w:rsidP="00974710">
      <w:pPr>
        <w:tabs>
          <w:tab w:val="left" w:pos="567"/>
        </w:tabs>
        <w:rPr>
          <w:szCs w:val="22"/>
          <w:lang w:val="es-ES"/>
        </w:rPr>
      </w:pPr>
    </w:p>
    <w:p w14:paraId="36452DAD" w14:textId="77777777" w:rsidR="00482746" w:rsidRPr="00FE3686" w:rsidRDefault="00482746" w:rsidP="00974710">
      <w:pPr>
        <w:tabs>
          <w:tab w:val="left" w:pos="567"/>
        </w:tabs>
        <w:rPr>
          <w:szCs w:val="22"/>
          <w:lang w:val="es-ES"/>
        </w:rPr>
      </w:pPr>
      <w:r w:rsidRPr="00FE3686">
        <w:rPr>
          <w:szCs w:val="22"/>
          <w:lang w:val="es-ES"/>
        </w:rPr>
        <w:t>En base a la eficacia y tolerabilidad, la dosis se puede aumentar a 100 mg. La dosis máxima recomendada es de 100 mg. Los pacientes que necesiten aumentar la dosis a 100 mg pueden tomar dos comprimidos bucodispersables de 50 mg de manera secuencial. La pauta máxima de dosificación recomendada es de una vez al día. Si se necesita tomar la dosis de 25 mg, se recomienda el uso de comprimidos recubiertos con película de 25 mg.</w:t>
      </w:r>
    </w:p>
    <w:p w14:paraId="16F61892" w14:textId="77777777" w:rsidR="00482746" w:rsidRPr="00FE3686" w:rsidRDefault="00482746" w:rsidP="00974710">
      <w:pPr>
        <w:tabs>
          <w:tab w:val="left" w:pos="567"/>
        </w:tabs>
        <w:rPr>
          <w:i/>
          <w:szCs w:val="22"/>
          <w:lang w:val="es-ES"/>
        </w:rPr>
      </w:pPr>
    </w:p>
    <w:p w14:paraId="7A1960E4" w14:textId="77777777" w:rsidR="00482746" w:rsidRPr="00FE3686" w:rsidRDefault="00482746" w:rsidP="00974710">
      <w:pPr>
        <w:tabs>
          <w:tab w:val="left" w:pos="567"/>
        </w:tabs>
        <w:rPr>
          <w:szCs w:val="22"/>
          <w:u w:val="single"/>
          <w:lang w:val="es-ES"/>
        </w:rPr>
      </w:pPr>
      <w:r w:rsidRPr="00FE3686">
        <w:rPr>
          <w:szCs w:val="22"/>
          <w:u w:val="single"/>
          <w:lang w:val="es-ES"/>
        </w:rPr>
        <w:t>Poblaciones especiales</w:t>
      </w:r>
    </w:p>
    <w:p w14:paraId="3AA71273" w14:textId="77777777" w:rsidR="00482746" w:rsidRPr="00FE3686" w:rsidRDefault="00482746" w:rsidP="00974710">
      <w:pPr>
        <w:tabs>
          <w:tab w:val="left" w:pos="567"/>
        </w:tabs>
        <w:rPr>
          <w:i/>
          <w:szCs w:val="22"/>
          <w:lang w:val="es-ES"/>
        </w:rPr>
      </w:pPr>
    </w:p>
    <w:p w14:paraId="367B96ED" w14:textId="77777777" w:rsidR="00482746" w:rsidRPr="00DD17A5" w:rsidRDefault="00482746" w:rsidP="00974710">
      <w:pPr>
        <w:tabs>
          <w:tab w:val="left" w:pos="567"/>
        </w:tabs>
        <w:rPr>
          <w:i/>
          <w:szCs w:val="22"/>
          <w:u w:val="single"/>
          <w:lang w:val="es-ES"/>
        </w:rPr>
      </w:pPr>
      <w:r w:rsidRPr="00DD17A5">
        <w:rPr>
          <w:i/>
          <w:szCs w:val="22"/>
          <w:u w:val="single"/>
          <w:lang w:val="es-ES"/>
        </w:rPr>
        <w:t>Pacientes de edad avanzada</w:t>
      </w:r>
    </w:p>
    <w:p w14:paraId="3E59D113" w14:textId="76CA90C0" w:rsidR="00482746" w:rsidRPr="00FE3686" w:rsidRDefault="00482746" w:rsidP="00974710">
      <w:pPr>
        <w:tabs>
          <w:tab w:val="left" w:pos="567"/>
        </w:tabs>
        <w:rPr>
          <w:b/>
          <w:szCs w:val="22"/>
          <w:lang w:val="es-ES"/>
        </w:rPr>
      </w:pPr>
      <w:r w:rsidRPr="00FE3686">
        <w:rPr>
          <w:bCs/>
          <w:szCs w:val="22"/>
          <w:lang w:val="es-ES"/>
        </w:rPr>
        <w:t xml:space="preserve">No se requiere ajuste de la dosis en </w:t>
      </w:r>
      <w:r w:rsidR="000E19AF" w:rsidRPr="00FE3686">
        <w:rPr>
          <w:bCs/>
          <w:szCs w:val="22"/>
          <w:lang w:val="es-ES"/>
        </w:rPr>
        <w:t xml:space="preserve">pacientes </w:t>
      </w:r>
      <w:r w:rsidRPr="00FE3686">
        <w:rPr>
          <w:bCs/>
          <w:szCs w:val="22"/>
          <w:lang w:val="es-ES"/>
        </w:rPr>
        <w:t>de edad avanzada</w:t>
      </w:r>
      <w:r w:rsidR="00F32966" w:rsidRPr="00FE3686">
        <w:rPr>
          <w:bCs/>
          <w:szCs w:val="22"/>
          <w:lang w:val="es-ES"/>
        </w:rPr>
        <w:t xml:space="preserve"> </w:t>
      </w:r>
      <w:r w:rsidR="00F32966" w:rsidRPr="00FE3686">
        <w:rPr>
          <w:szCs w:val="22"/>
          <w:lang w:val="es-ES"/>
        </w:rPr>
        <w:t xml:space="preserve">(pacientes </w:t>
      </w:r>
      <w:r w:rsidR="00C10AFE">
        <w:rPr>
          <w:szCs w:val="22"/>
          <w:lang w:val="es-ES"/>
        </w:rPr>
        <w:t xml:space="preserve">a partir de </w:t>
      </w:r>
      <w:r w:rsidR="00F32966" w:rsidRPr="00FE3686">
        <w:rPr>
          <w:szCs w:val="22"/>
          <w:lang w:val="es-ES"/>
        </w:rPr>
        <w:t xml:space="preserve"> 65 años </w:t>
      </w:r>
      <w:r w:rsidR="00285628" w:rsidRPr="00FE3686">
        <w:rPr>
          <w:szCs w:val="22"/>
          <w:lang w:val="es-ES"/>
        </w:rPr>
        <w:t>de edad</w:t>
      </w:r>
      <w:r w:rsidR="00F32966" w:rsidRPr="00FE3686">
        <w:rPr>
          <w:szCs w:val="22"/>
          <w:lang w:val="es-ES"/>
        </w:rPr>
        <w:t>)</w:t>
      </w:r>
      <w:r w:rsidRPr="00FE3686">
        <w:rPr>
          <w:bCs/>
          <w:szCs w:val="22"/>
          <w:lang w:val="es-ES"/>
        </w:rPr>
        <w:t>.</w:t>
      </w:r>
    </w:p>
    <w:p w14:paraId="16B68A9D" w14:textId="77777777" w:rsidR="00482746" w:rsidRPr="00FE3686" w:rsidRDefault="00482746" w:rsidP="00974710">
      <w:pPr>
        <w:tabs>
          <w:tab w:val="left" w:pos="567"/>
        </w:tabs>
        <w:rPr>
          <w:b/>
          <w:szCs w:val="22"/>
          <w:lang w:val="es-ES"/>
        </w:rPr>
      </w:pPr>
    </w:p>
    <w:p w14:paraId="73F0722A" w14:textId="77777777" w:rsidR="00482746" w:rsidRPr="00DD17A5" w:rsidRDefault="00814158" w:rsidP="00974710">
      <w:pPr>
        <w:tabs>
          <w:tab w:val="left" w:pos="567"/>
        </w:tabs>
        <w:rPr>
          <w:szCs w:val="22"/>
          <w:u w:val="single"/>
          <w:lang w:val="es-ES"/>
        </w:rPr>
      </w:pPr>
      <w:r w:rsidRPr="00DD17A5">
        <w:rPr>
          <w:i/>
          <w:szCs w:val="22"/>
          <w:u w:val="single"/>
          <w:lang w:val="es-ES"/>
        </w:rPr>
        <w:t>I</w:t>
      </w:r>
      <w:r w:rsidR="00482746" w:rsidRPr="00DD17A5">
        <w:rPr>
          <w:i/>
          <w:szCs w:val="22"/>
          <w:u w:val="single"/>
          <w:lang w:val="es-ES"/>
        </w:rPr>
        <w:t>nsuficiencia renal</w:t>
      </w:r>
    </w:p>
    <w:p w14:paraId="6A5899E2" w14:textId="77777777" w:rsidR="00482746" w:rsidRPr="00FE3686" w:rsidRDefault="00482746" w:rsidP="00974710">
      <w:pPr>
        <w:pStyle w:val="BodyText2"/>
        <w:tabs>
          <w:tab w:val="left" w:pos="567"/>
        </w:tabs>
        <w:jc w:val="left"/>
        <w:rPr>
          <w:szCs w:val="22"/>
          <w:lang w:val="es-ES_tradnl"/>
        </w:rPr>
      </w:pPr>
      <w:r w:rsidRPr="00FE3686">
        <w:rPr>
          <w:szCs w:val="22"/>
          <w:lang w:val="es-ES_tradnl"/>
        </w:rPr>
        <w:t>Las dosis recomendadas descritas en “Uso en adultos” son aplicables a pacientes con insuficiencia renal leve a moderada (aclaramiento de creatinina = 30-80 ml/min).</w:t>
      </w:r>
    </w:p>
    <w:p w14:paraId="64147134" w14:textId="77777777" w:rsidR="00482746" w:rsidRPr="00FE3686" w:rsidRDefault="00482746" w:rsidP="00974710">
      <w:pPr>
        <w:tabs>
          <w:tab w:val="left" w:pos="567"/>
        </w:tabs>
        <w:rPr>
          <w:szCs w:val="22"/>
          <w:lang w:val="es-ES"/>
        </w:rPr>
      </w:pPr>
    </w:p>
    <w:p w14:paraId="7F47CCA0" w14:textId="77777777" w:rsidR="00482746" w:rsidRPr="00FE3686" w:rsidRDefault="00482746" w:rsidP="00974710">
      <w:pPr>
        <w:tabs>
          <w:tab w:val="left" w:pos="567"/>
        </w:tabs>
        <w:rPr>
          <w:szCs w:val="22"/>
          <w:lang w:val="es-ES"/>
        </w:rPr>
      </w:pPr>
      <w:r w:rsidRPr="00FE3686">
        <w:rPr>
          <w:szCs w:val="22"/>
          <w:lang w:val="es-ES"/>
        </w:rPr>
        <w:t xml:space="preserve">Como el aclaramiento de sildenafilo se reduce en pacientes con insuficiencia renal grave (aclaramiento de creatinina &lt;30 ml/min) debería considerarse una dosis de 25 mg para estos pacientes. En base a la </w:t>
      </w:r>
      <w:r w:rsidRPr="00FE3686">
        <w:rPr>
          <w:szCs w:val="22"/>
          <w:lang w:val="es-ES"/>
        </w:rPr>
        <w:lastRenderedPageBreak/>
        <w:t>eficacia y tolerabilidad, se puede incrementar gradualmente la dosis a 50 mg y hasta 100 mg según sea necesario.</w:t>
      </w:r>
    </w:p>
    <w:p w14:paraId="0082162F" w14:textId="77777777" w:rsidR="00482746" w:rsidRPr="00FE3686" w:rsidRDefault="00482746" w:rsidP="00974710">
      <w:pPr>
        <w:tabs>
          <w:tab w:val="left" w:pos="567"/>
        </w:tabs>
        <w:rPr>
          <w:szCs w:val="22"/>
          <w:lang w:val="es-ES"/>
        </w:rPr>
      </w:pPr>
    </w:p>
    <w:p w14:paraId="1999A686" w14:textId="77777777" w:rsidR="00482746" w:rsidRPr="00DD17A5" w:rsidRDefault="00814158" w:rsidP="00974710">
      <w:pPr>
        <w:tabs>
          <w:tab w:val="left" w:pos="567"/>
        </w:tabs>
        <w:rPr>
          <w:b/>
          <w:szCs w:val="22"/>
          <w:u w:val="single"/>
          <w:lang w:val="es-ES"/>
        </w:rPr>
      </w:pPr>
      <w:r w:rsidRPr="00DD17A5">
        <w:rPr>
          <w:i/>
          <w:szCs w:val="22"/>
          <w:u w:val="single"/>
          <w:lang w:val="es-ES"/>
        </w:rPr>
        <w:t>I</w:t>
      </w:r>
      <w:r w:rsidR="00482746" w:rsidRPr="00DD17A5">
        <w:rPr>
          <w:i/>
          <w:szCs w:val="22"/>
          <w:u w:val="single"/>
          <w:lang w:val="es-ES"/>
        </w:rPr>
        <w:t>nsuficiencia hepática</w:t>
      </w:r>
    </w:p>
    <w:p w14:paraId="369624EB" w14:textId="77777777" w:rsidR="00482746" w:rsidRPr="00FE3686" w:rsidRDefault="00482746" w:rsidP="00974710">
      <w:pPr>
        <w:tabs>
          <w:tab w:val="left" w:pos="567"/>
        </w:tabs>
        <w:rPr>
          <w:szCs w:val="22"/>
          <w:lang w:val="es-ES"/>
        </w:rPr>
      </w:pPr>
      <w:r w:rsidRPr="00FE3686">
        <w:rPr>
          <w:szCs w:val="22"/>
          <w:lang w:val="es-ES"/>
        </w:rPr>
        <w:t xml:space="preserve">Como el aclaramiento de sildenafilo se reduce en pacientes con insuficiencia hepática (por ejemplo, cirrosis) debería considerarse una dosis de 25 mg para estos pacientes. En base a la eficacia y tolerabilidad, se puede incrementar </w:t>
      </w:r>
      <w:r w:rsidR="000E19AF" w:rsidRPr="00FE3686">
        <w:rPr>
          <w:szCs w:val="22"/>
          <w:lang w:val="es-ES"/>
        </w:rPr>
        <w:t xml:space="preserve">gradualmente </w:t>
      </w:r>
      <w:r w:rsidRPr="00FE3686">
        <w:rPr>
          <w:szCs w:val="22"/>
          <w:lang w:val="es-ES"/>
        </w:rPr>
        <w:t>la dosis a 50 mg y hasta 100 mg según sea</w:t>
      </w:r>
      <w:r w:rsidR="000E19AF" w:rsidRPr="00FE3686">
        <w:rPr>
          <w:szCs w:val="22"/>
          <w:lang w:val="es-ES"/>
        </w:rPr>
        <w:t xml:space="preserve"> necesario</w:t>
      </w:r>
      <w:r w:rsidRPr="00FE3686">
        <w:rPr>
          <w:szCs w:val="22"/>
          <w:lang w:val="es-ES"/>
        </w:rPr>
        <w:t>.</w:t>
      </w:r>
    </w:p>
    <w:p w14:paraId="3913203A" w14:textId="77777777" w:rsidR="00482746" w:rsidRPr="00FE3686" w:rsidRDefault="00482746" w:rsidP="00974710">
      <w:pPr>
        <w:tabs>
          <w:tab w:val="left" w:pos="567"/>
        </w:tabs>
        <w:rPr>
          <w:szCs w:val="22"/>
          <w:lang w:val="es-ES_tradnl"/>
        </w:rPr>
      </w:pPr>
    </w:p>
    <w:p w14:paraId="2DC832EE" w14:textId="77777777" w:rsidR="00482746" w:rsidRPr="00DD17A5" w:rsidRDefault="00482746" w:rsidP="00974710">
      <w:pPr>
        <w:tabs>
          <w:tab w:val="left" w:pos="567"/>
        </w:tabs>
        <w:rPr>
          <w:b/>
          <w:szCs w:val="22"/>
          <w:u w:val="single"/>
          <w:lang w:val="es-ES"/>
        </w:rPr>
      </w:pPr>
      <w:r w:rsidRPr="00DD17A5">
        <w:rPr>
          <w:i/>
          <w:szCs w:val="22"/>
          <w:u w:val="single"/>
          <w:lang w:val="es-ES"/>
        </w:rPr>
        <w:t>Población pediátrica</w:t>
      </w:r>
    </w:p>
    <w:p w14:paraId="7456907A" w14:textId="77777777" w:rsidR="00482746" w:rsidRPr="00FE3686" w:rsidRDefault="00482746" w:rsidP="00974710">
      <w:pPr>
        <w:tabs>
          <w:tab w:val="left" w:pos="142"/>
          <w:tab w:val="left" w:pos="567"/>
        </w:tabs>
        <w:rPr>
          <w:szCs w:val="22"/>
          <w:lang w:val="es-ES"/>
        </w:rPr>
      </w:pPr>
      <w:r w:rsidRPr="00FE3686">
        <w:rPr>
          <w:szCs w:val="22"/>
          <w:lang w:val="es-ES"/>
        </w:rPr>
        <w:t>VIAGRA no está indicado en menores de 18 años de edad.</w:t>
      </w:r>
    </w:p>
    <w:p w14:paraId="37F1851E" w14:textId="77777777" w:rsidR="00482746" w:rsidRPr="00FE3686" w:rsidRDefault="00482746" w:rsidP="00974710">
      <w:pPr>
        <w:tabs>
          <w:tab w:val="left" w:pos="567"/>
        </w:tabs>
        <w:rPr>
          <w:szCs w:val="22"/>
          <w:lang w:val="es-ES"/>
        </w:rPr>
      </w:pPr>
    </w:p>
    <w:p w14:paraId="478C9FD9" w14:textId="77777777" w:rsidR="00482746" w:rsidRPr="00F032F9" w:rsidRDefault="00482746" w:rsidP="00974710">
      <w:pPr>
        <w:rPr>
          <w:i/>
          <w:u w:val="single"/>
          <w:lang w:val="es-ES_tradnl"/>
        </w:rPr>
      </w:pPr>
      <w:r w:rsidRPr="00F032F9">
        <w:rPr>
          <w:i/>
          <w:u w:val="single"/>
          <w:lang w:val="es-ES_tradnl"/>
        </w:rPr>
        <w:t>Uso en pacientes en tratamiento con otros medicamentos</w:t>
      </w:r>
    </w:p>
    <w:p w14:paraId="78DD1A66" w14:textId="77777777" w:rsidR="00482746" w:rsidRPr="00FE3686" w:rsidRDefault="00482746" w:rsidP="00974710">
      <w:pPr>
        <w:tabs>
          <w:tab w:val="left" w:pos="567"/>
        </w:tabs>
        <w:rPr>
          <w:szCs w:val="22"/>
          <w:lang w:val="es-ES"/>
        </w:rPr>
      </w:pPr>
      <w:r w:rsidRPr="00FE3686">
        <w:rPr>
          <w:szCs w:val="22"/>
          <w:lang w:val="es-ES"/>
        </w:rPr>
        <w:t>A excepción de ritonavir, en que su administración concomitante con sildenafilo no se aconseja (ver sección 4.4), una dosis inicial de 25 mg debe considerarse en aquellos pacientes que reciben tratamiento concomitante con inhibidores del CYP3A4 (ver sección 4.5).</w:t>
      </w:r>
    </w:p>
    <w:p w14:paraId="554AC1B3" w14:textId="77777777" w:rsidR="00482746" w:rsidRPr="00FE3686" w:rsidRDefault="00482746" w:rsidP="00974710">
      <w:pPr>
        <w:tabs>
          <w:tab w:val="left" w:pos="567"/>
        </w:tabs>
        <w:rPr>
          <w:szCs w:val="22"/>
          <w:lang w:val="es-ES"/>
        </w:rPr>
      </w:pPr>
    </w:p>
    <w:p w14:paraId="2FF5D99A" w14:textId="77777777" w:rsidR="00482746" w:rsidRPr="00FE3686" w:rsidRDefault="00482746" w:rsidP="00974710">
      <w:pPr>
        <w:tabs>
          <w:tab w:val="left" w:pos="567"/>
        </w:tabs>
        <w:rPr>
          <w:rStyle w:val="SmPCsubheading"/>
          <w:b w:val="0"/>
          <w:bCs/>
          <w:szCs w:val="22"/>
          <w:lang w:val="es-ES_tradnl"/>
        </w:rPr>
      </w:pPr>
      <w:r w:rsidRPr="00FE3686">
        <w:rPr>
          <w:rStyle w:val="SmPCsubheading"/>
          <w:b w:val="0"/>
          <w:bCs/>
          <w:szCs w:val="22"/>
          <w:lang w:val="es-ES_tradnl"/>
        </w:rPr>
        <w:t>Con el fin de minimizar la potencial aparición de hipotensión postural en pacientes que reciban tratamiento con alfabloqueantes, los pacientes deberán encontrarse estables bajo este tratamiento antes de iniciar la administración de sildenafilo. Asimismo, se deberá valorar el inicio del tratamiento con sildenafilo a una dosis de 25 mg (ver secciones 4.4 y 4.5).</w:t>
      </w:r>
    </w:p>
    <w:p w14:paraId="05A9C02A" w14:textId="77777777" w:rsidR="00482746" w:rsidRPr="00FE3686" w:rsidRDefault="00482746" w:rsidP="00974710">
      <w:pPr>
        <w:tabs>
          <w:tab w:val="left" w:pos="567"/>
        </w:tabs>
        <w:rPr>
          <w:b/>
          <w:szCs w:val="22"/>
          <w:lang w:val="es-ES"/>
        </w:rPr>
      </w:pPr>
    </w:p>
    <w:p w14:paraId="5C3DCF37" w14:textId="77777777" w:rsidR="00482746" w:rsidRPr="00FE3686" w:rsidRDefault="00482746" w:rsidP="00974710">
      <w:pPr>
        <w:tabs>
          <w:tab w:val="left" w:pos="567"/>
        </w:tabs>
        <w:rPr>
          <w:szCs w:val="22"/>
          <w:u w:val="single"/>
          <w:lang w:val="es-ES"/>
        </w:rPr>
      </w:pPr>
      <w:r w:rsidRPr="00FE3686">
        <w:rPr>
          <w:szCs w:val="22"/>
          <w:u w:val="single"/>
          <w:lang w:val="es-ES"/>
        </w:rPr>
        <w:t>Forma de administración</w:t>
      </w:r>
    </w:p>
    <w:p w14:paraId="4A436784" w14:textId="77777777" w:rsidR="00482746" w:rsidRPr="00FE3686" w:rsidRDefault="00482746" w:rsidP="00974710">
      <w:pPr>
        <w:tabs>
          <w:tab w:val="left" w:pos="567"/>
        </w:tabs>
        <w:rPr>
          <w:b/>
          <w:szCs w:val="22"/>
          <w:lang w:val="es-ES"/>
        </w:rPr>
      </w:pPr>
    </w:p>
    <w:p w14:paraId="16E71A6F" w14:textId="77777777" w:rsidR="00482746" w:rsidRPr="00FE3686" w:rsidRDefault="00482746" w:rsidP="00974710">
      <w:pPr>
        <w:tabs>
          <w:tab w:val="left" w:pos="567"/>
        </w:tabs>
        <w:rPr>
          <w:szCs w:val="22"/>
          <w:lang w:val="es-ES"/>
        </w:rPr>
      </w:pPr>
      <w:r w:rsidRPr="00FE3686">
        <w:rPr>
          <w:szCs w:val="22"/>
          <w:lang w:val="es-ES"/>
        </w:rPr>
        <w:t>Administración por vía oral</w:t>
      </w:r>
    </w:p>
    <w:p w14:paraId="3AEDC1E2" w14:textId="77777777" w:rsidR="00482746" w:rsidRPr="00FE3686" w:rsidRDefault="00482746" w:rsidP="00974710">
      <w:pPr>
        <w:tabs>
          <w:tab w:val="left" w:pos="567"/>
        </w:tabs>
        <w:rPr>
          <w:szCs w:val="22"/>
          <w:lang w:val="es-ES"/>
        </w:rPr>
      </w:pPr>
    </w:p>
    <w:p w14:paraId="4E33BF5C" w14:textId="77777777" w:rsidR="00482746" w:rsidRPr="00FE3686" w:rsidRDefault="00482746" w:rsidP="00974710">
      <w:pPr>
        <w:tabs>
          <w:tab w:val="left" w:pos="567"/>
        </w:tabs>
        <w:rPr>
          <w:szCs w:val="22"/>
          <w:lang w:val="es-ES"/>
        </w:rPr>
      </w:pPr>
      <w:r w:rsidRPr="00FE3686">
        <w:rPr>
          <w:szCs w:val="22"/>
          <w:lang w:val="es-ES"/>
        </w:rPr>
        <w:t>Colocar el comprimido bucodispersable en la boca, sobre la lengua, y dejar que se deshaga antes de tragarlo, con o sin agua. Debe tomarse inmediatamente después de sacarlo del blíster. Para pacientes que requieran un segundo comprimido bucodispersable de 50 mg para completar la dosis de 100 mg, el segundo comprimido debe tomarse una vez que el primero se haya deshecho completamente.</w:t>
      </w:r>
    </w:p>
    <w:p w14:paraId="32411878" w14:textId="77777777" w:rsidR="00482746" w:rsidRPr="00FE3686" w:rsidRDefault="00482746" w:rsidP="00974710">
      <w:pPr>
        <w:tabs>
          <w:tab w:val="left" w:pos="567"/>
        </w:tabs>
        <w:rPr>
          <w:szCs w:val="22"/>
          <w:lang w:val="es-ES"/>
        </w:rPr>
      </w:pPr>
    </w:p>
    <w:p w14:paraId="06548A97" w14:textId="77777777" w:rsidR="00482746" w:rsidRPr="00FE3686" w:rsidRDefault="00482746" w:rsidP="00974710">
      <w:pPr>
        <w:tabs>
          <w:tab w:val="left" w:pos="567"/>
        </w:tabs>
        <w:rPr>
          <w:b/>
          <w:szCs w:val="22"/>
          <w:lang w:val="es-ES"/>
        </w:rPr>
      </w:pPr>
      <w:r w:rsidRPr="00FE3686">
        <w:rPr>
          <w:szCs w:val="22"/>
          <w:lang w:val="es-ES"/>
        </w:rPr>
        <w:t>Hay un retardo significativo en la absorción del medicamento cuando los comprimidos bucodispersables se toman junto con alimentos de alto contenido graso, en comparación con la toma del medicamento en ayunas (ver sección 5.2). Se recomienda tomar los comprimidos bucodispersables en ayunas. Los comprimidos bucodispersables pueden tomarse con o sin agua.</w:t>
      </w:r>
    </w:p>
    <w:p w14:paraId="745571E8" w14:textId="77777777" w:rsidR="00482746" w:rsidRPr="00FE3686" w:rsidRDefault="00482746" w:rsidP="00974710">
      <w:pPr>
        <w:tabs>
          <w:tab w:val="left" w:pos="567"/>
        </w:tabs>
        <w:rPr>
          <w:b/>
          <w:szCs w:val="22"/>
          <w:lang w:val="es-ES"/>
        </w:rPr>
      </w:pPr>
    </w:p>
    <w:p w14:paraId="0CFFD42F" w14:textId="77777777" w:rsidR="00482746" w:rsidRPr="00FE3686" w:rsidRDefault="00482746" w:rsidP="00974710">
      <w:pPr>
        <w:tabs>
          <w:tab w:val="left" w:pos="567"/>
        </w:tabs>
        <w:rPr>
          <w:b/>
          <w:szCs w:val="22"/>
          <w:lang w:val="es-ES"/>
        </w:rPr>
      </w:pPr>
      <w:r w:rsidRPr="00FE3686">
        <w:rPr>
          <w:b/>
          <w:szCs w:val="22"/>
          <w:lang w:val="es-ES"/>
        </w:rPr>
        <w:t>4.3</w:t>
      </w:r>
      <w:r w:rsidRPr="00FE3686">
        <w:rPr>
          <w:b/>
          <w:szCs w:val="22"/>
          <w:lang w:val="es-ES"/>
        </w:rPr>
        <w:tab/>
        <w:t>Contraindicaciones</w:t>
      </w:r>
    </w:p>
    <w:p w14:paraId="4D7BCF23" w14:textId="77777777" w:rsidR="00482746" w:rsidRPr="00FE3686" w:rsidRDefault="00482746" w:rsidP="00974710">
      <w:pPr>
        <w:tabs>
          <w:tab w:val="left" w:pos="567"/>
        </w:tabs>
        <w:rPr>
          <w:szCs w:val="22"/>
          <w:lang w:val="es-ES"/>
        </w:rPr>
      </w:pPr>
    </w:p>
    <w:p w14:paraId="21C6572B" w14:textId="77777777" w:rsidR="00482746" w:rsidRPr="00FE3686" w:rsidRDefault="00482746" w:rsidP="00974710">
      <w:pPr>
        <w:tabs>
          <w:tab w:val="left" w:pos="567"/>
        </w:tabs>
        <w:rPr>
          <w:szCs w:val="22"/>
          <w:lang w:val="es-ES"/>
        </w:rPr>
      </w:pPr>
      <w:r w:rsidRPr="00FE3686">
        <w:rPr>
          <w:szCs w:val="22"/>
          <w:lang w:val="es-ES"/>
        </w:rPr>
        <w:t>Hipersensibilidad al principio activo o a alguno de los excipientes incluidos en la sección 6.1.</w:t>
      </w:r>
    </w:p>
    <w:p w14:paraId="510AE436" w14:textId="77777777" w:rsidR="00482746" w:rsidRPr="00FE3686" w:rsidRDefault="00482746" w:rsidP="00974710">
      <w:pPr>
        <w:tabs>
          <w:tab w:val="left" w:pos="567"/>
        </w:tabs>
        <w:rPr>
          <w:szCs w:val="22"/>
          <w:lang w:val="es-ES"/>
        </w:rPr>
      </w:pPr>
    </w:p>
    <w:p w14:paraId="29E1D26C" w14:textId="77777777" w:rsidR="00482746" w:rsidRPr="00FE3686" w:rsidRDefault="00482746" w:rsidP="00974710">
      <w:pPr>
        <w:tabs>
          <w:tab w:val="left" w:pos="567"/>
        </w:tabs>
        <w:rPr>
          <w:szCs w:val="22"/>
          <w:lang w:val="es-ES"/>
        </w:rPr>
      </w:pPr>
      <w:r w:rsidRPr="00FE3686">
        <w:rPr>
          <w:szCs w:val="22"/>
          <w:lang w:val="es-ES"/>
        </w:rPr>
        <w:t xml:space="preserve">De acuerdo con sus conocidos efectos sobre la vía óxido nítrico/guanosina monofosfato cíclica (GMPc) (ver sección 5.1), sildenafilo ha demostrado potenciar los efectos hipotensores de los nitratos, estando contraindicada la administración concomitante de sildenafilo con los dadores de óxido nítrico (tales como nitrito de amilo) o nitratos en cualquiera de sus formas. </w:t>
      </w:r>
    </w:p>
    <w:p w14:paraId="575234CD" w14:textId="77777777" w:rsidR="00814158" w:rsidRPr="00FE3686" w:rsidRDefault="00814158" w:rsidP="00974710">
      <w:pPr>
        <w:tabs>
          <w:tab w:val="left" w:pos="567"/>
        </w:tabs>
        <w:rPr>
          <w:szCs w:val="22"/>
          <w:lang w:val="es-ES"/>
        </w:rPr>
      </w:pPr>
    </w:p>
    <w:p w14:paraId="07C085D3" w14:textId="77777777" w:rsidR="00814158" w:rsidRPr="00FE3686" w:rsidRDefault="00814158" w:rsidP="00974710">
      <w:pPr>
        <w:tabs>
          <w:tab w:val="left" w:pos="567"/>
        </w:tabs>
        <w:rPr>
          <w:szCs w:val="22"/>
          <w:lang w:val="es-ES"/>
        </w:rPr>
      </w:pPr>
      <w:r w:rsidRPr="00FE3686">
        <w:rPr>
          <w:szCs w:val="22"/>
          <w:lang w:val="es-ES"/>
        </w:rPr>
        <w:t xml:space="preserve">La administración </w:t>
      </w:r>
      <w:r w:rsidR="00477C15" w:rsidRPr="00FE3686">
        <w:rPr>
          <w:szCs w:val="22"/>
          <w:lang w:val="es-ES"/>
        </w:rPr>
        <w:t>conjunta</w:t>
      </w:r>
      <w:r w:rsidRPr="00FE3686">
        <w:rPr>
          <w:szCs w:val="22"/>
          <w:lang w:val="es-ES"/>
        </w:rPr>
        <w:t xml:space="preserve"> de inhibidores de la PDE5, incluyendo sildenafilo, con estimula</w:t>
      </w:r>
      <w:r w:rsidR="00892747" w:rsidRPr="00FE3686">
        <w:rPr>
          <w:szCs w:val="22"/>
          <w:lang w:val="es-ES"/>
        </w:rPr>
        <w:t>dores</w:t>
      </w:r>
      <w:r w:rsidRPr="00FE3686">
        <w:rPr>
          <w:szCs w:val="22"/>
          <w:lang w:val="es-ES"/>
        </w:rPr>
        <w:t xml:space="preserve"> de la guanilato-ciclasa, como riociguat, está contraindicado ya que </w:t>
      </w:r>
      <w:r w:rsidR="00477C15" w:rsidRPr="00FE3686">
        <w:rPr>
          <w:szCs w:val="22"/>
          <w:lang w:val="es-ES_tradnl"/>
        </w:rPr>
        <w:t>puede producir</w:t>
      </w:r>
      <w:r w:rsidRPr="00FE3686">
        <w:rPr>
          <w:szCs w:val="22"/>
          <w:lang w:val="es-ES"/>
        </w:rPr>
        <w:t xml:space="preserve"> hipotensión sintomática </w:t>
      </w:r>
      <w:r w:rsidR="00477C15" w:rsidRPr="00FE3686">
        <w:rPr>
          <w:szCs w:val="22"/>
          <w:lang w:val="es-ES"/>
        </w:rPr>
        <w:t xml:space="preserve">de forma potencial </w:t>
      </w:r>
      <w:r w:rsidRPr="00FE3686">
        <w:rPr>
          <w:szCs w:val="22"/>
          <w:lang w:val="es-ES"/>
        </w:rPr>
        <w:t>(ver sección 4.5).</w:t>
      </w:r>
    </w:p>
    <w:p w14:paraId="7FDAB1F6" w14:textId="77777777" w:rsidR="00482746" w:rsidRPr="00FE3686" w:rsidRDefault="00482746" w:rsidP="00974710">
      <w:pPr>
        <w:tabs>
          <w:tab w:val="left" w:pos="567"/>
        </w:tabs>
        <w:rPr>
          <w:szCs w:val="22"/>
          <w:lang w:val="es-ES"/>
        </w:rPr>
      </w:pPr>
    </w:p>
    <w:p w14:paraId="03EA210F" w14:textId="77777777" w:rsidR="00482746" w:rsidRPr="00FE3686" w:rsidRDefault="00482746" w:rsidP="00974710">
      <w:pPr>
        <w:tabs>
          <w:tab w:val="left" w:pos="567"/>
        </w:tabs>
        <w:rPr>
          <w:szCs w:val="22"/>
          <w:lang w:val="es-ES"/>
        </w:rPr>
      </w:pPr>
      <w:r w:rsidRPr="00FE3686">
        <w:rPr>
          <w:szCs w:val="22"/>
          <w:lang w:val="es-ES"/>
        </w:rPr>
        <w:t xml:space="preserve">No se deben utilizar </w:t>
      </w:r>
      <w:r w:rsidR="005852E3" w:rsidRPr="00FE3686">
        <w:rPr>
          <w:szCs w:val="22"/>
          <w:lang w:val="es-ES"/>
        </w:rPr>
        <w:t xml:space="preserve">medicamentos </w:t>
      </w:r>
      <w:r w:rsidRPr="00FE3686">
        <w:rPr>
          <w:szCs w:val="22"/>
          <w:lang w:val="es-ES"/>
        </w:rPr>
        <w:t>para el tratamiento de la disfunción eréctil, incluyendo sildenafilo, en hombres a los que la actividad sexual esté desaconsejada (por ejemplo, pacientes con disfunciones cardiovasculares graves tales como angina inestable o insuficiencia cardíaca grave).</w:t>
      </w:r>
    </w:p>
    <w:p w14:paraId="4802E523" w14:textId="77777777" w:rsidR="00482746" w:rsidRPr="00FE3686" w:rsidRDefault="00482746" w:rsidP="00974710">
      <w:pPr>
        <w:tabs>
          <w:tab w:val="left" w:pos="567"/>
        </w:tabs>
        <w:rPr>
          <w:szCs w:val="22"/>
          <w:lang w:val="es-ES"/>
        </w:rPr>
      </w:pPr>
    </w:p>
    <w:p w14:paraId="321D3B65" w14:textId="77777777" w:rsidR="00482746" w:rsidRPr="00FE3686" w:rsidRDefault="00482746" w:rsidP="00974710">
      <w:pPr>
        <w:tabs>
          <w:tab w:val="left" w:pos="567"/>
        </w:tabs>
        <w:rPr>
          <w:szCs w:val="22"/>
          <w:lang w:val="es-ES"/>
        </w:rPr>
      </w:pPr>
      <w:r w:rsidRPr="00FE3686">
        <w:rPr>
          <w:szCs w:val="22"/>
          <w:lang w:val="es-ES"/>
        </w:rPr>
        <w:t>VIAGRA está contraindicado en pacientes que han perdido la visión en un ojo debido a neuropatía óptica isquémica anterior no arterítica (NOIA-NA), independientemente de si este episodio se asoció o no con la exposición previa a un inhibidor de la PDE5 (ver sección 4.4).</w:t>
      </w:r>
    </w:p>
    <w:p w14:paraId="267C56B4" w14:textId="77777777" w:rsidR="00482746" w:rsidRPr="00FE3686" w:rsidRDefault="00482746" w:rsidP="00974710">
      <w:pPr>
        <w:tabs>
          <w:tab w:val="left" w:pos="567"/>
        </w:tabs>
        <w:rPr>
          <w:szCs w:val="22"/>
          <w:lang w:val="es-ES"/>
        </w:rPr>
      </w:pPr>
    </w:p>
    <w:p w14:paraId="0B16F609" w14:textId="77777777" w:rsidR="00482746" w:rsidRPr="00FE3686" w:rsidRDefault="00482746" w:rsidP="00974710">
      <w:pPr>
        <w:tabs>
          <w:tab w:val="left" w:pos="567"/>
        </w:tabs>
        <w:rPr>
          <w:szCs w:val="22"/>
          <w:lang w:val="es-ES"/>
        </w:rPr>
      </w:pPr>
      <w:r w:rsidRPr="00FE3686">
        <w:rPr>
          <w:szCs w:val="22"/>
          <w:lang w:val="es-ES"/>
        </w:rPr>
        <w:lastRenderedPageBreak/>
        <w:t>La seguridad de sildenafilo no ha sido estudiada en los siguientes subgrupos de pacientes y, por lo tanto, su uso está contraindicado en estos pacientes: insuficiencia hepática grave, hipotensión (tensión arterial &lt;90/50 mmHg), historia reciente de accidente isquémico cerebral o infarto de miocardio y trastornos hereditarios degenerativos de la retina conocidos tales como retinitis pigmentosa (una minoría de estos pacientes tienen trastornos genéticos de las fosfodiesterasas de la retina).</w:t>
      </w:r>
    </w:p>
    <w:p w14:paraId="0AE9650E" w14:textId="77777777" w:rsidR="00482746" w:rsidRPr="00FE3686" w:rsidRDefault="00482746" w:rsidP="00974710">
      <w:pPr>
        <w:tabs>
          <w:tab w:val="left" w:pos="567"/>
        </w:tabs>
        <w:rPr>
          <w:szCs w:val="22"/>
          <w:lang w:val="es-ES"/>
        </w:rPr>
      </w:pPr>
    </w:p>
    <w:p w14:paraId="36D67CE3" w14:textId="77777777" w:rsidR="00482746" w:rsidRPr="00FE3686" w:rsidRDefault="00482746" w:rsidP="00974710">
      <w:pPr>
        <w:keepNext/>
        <w:tabs>
          <w:tab w:val="left" w:pos="567"/>
        </w:tabs>
        <w:rPr>
          <w:b/>
          <w:szCs w:val="22"/>
          <w:lang w:val="es-ES"/>
        </w:rPr>
      </w:pPr>
      <w:r w:rsidRPr="00FE3686">
        <w:rPr>
          <w:b/>
          <w:szCs w:val="22"/>
          <w:lang w:val="es-ES"/>
        </w:rPr>
        <w:t>4.4</w:t>
      </w:r>
      <w:r w:rsidRPr="00FE3686">
        <w:rPr>
          <w:b/>
          <w:szCs w:val="22"/>
          <w:lang w:val="es-ES"/>
        </w:rPr>
        <w:tab/>
        <w:t>Advertencias y precauciones especiales de empleo</w:t>
      </w:r>
    </w:p>
    <w:p w14:paraId="5D81F026" w14:textId="77777777" w:rsidR="00482746" w:rsidRPr="00FE3686" w:rsidRDefault="00482746" w:rsidP="00974710">
      <w:pPr>
        <w:keepNext/>
        <w:tabs>
          <w:tab w:val="left" w:pos="567"/>
        </w:tabs>
        <w:rPr>
          <w:szCs w:val="22"/>
          <w:lang w:val="es-ES"/>
        </w:rPr>
      </w:pPr>
    </w:p>
    <w:p w14:paraId="5CE6B9EB" w14:textId="77777777" w:rsidR="00482746" w:rsidRPr="00FE3686" w:rsidRDefault="00482746" w:rsidP="00974710">
      <w:pPr>
        <w:rPr>
          <w:lang w:val="es-ES"/>
        </w:rPr>
      </w:pPr>
      <w:r w:rsidRPr="00FE3686">
        <w:rPr>
          <w:lang w:val="es-ES"/>
        </w:rPr>
        <w:t>Es recomendable realizar una historia clínica y exploración física del paciente, para diagnosticar la disfunción eréctil y determinar las causas potenciales subyacentes, antes de considerar el tratamiento farmacológico.</w:t>
      </w:r>
    </w:p>
    <w:p w14:paraId="1A775D97" w14:textId="77777777" w:rsidR="00482746" w:rsidRPr="00FE3686" w:rsidRDefault="00482746" w:rsidP="00974710">
      <w:pPr>
        <w:tabs>
          <w:tab w:val="left" w:pos="567"/>
        </w:tabs>
        <w:rPr>
          <w:szCs w:val="22"/>
          <w:lang w:val="es-ES"/>
        </w:rPr>
      </w:pPr>
    </w:p>
    <w:p w14:paraId="704E2EF0" w14:textId="77777777" w:rsidR="00482746" w:rsidRPr="00FE3686" w:rsidRDefault="00482746" w:rsidP="00974710">
      <w:pPr>
        <w:tabs>
          <w:tab w:val="left" w:pos="567"/>
        </w:tabs>
        <w:rPr>
          <w:szCs w:val="22"/>
          <w:u w:val="single"/>
          <w:lang w:val="es-ES"/>
        </w:rPr>
      </w:pPr>
      <w:r w:rsidRPr="00FE3686">
        <w:rPr>
          <w:szCs w:val="22"/>
          <w:u w:val="single"/>
          <w:lang w:val="es-ES"/>
        </w:rPr>
        <w:t>Factores de riesgo cardiovascular</w:t>
      </w:r>
    </w:p>
    <w:p w14:paraId="026B992A" w14:textId="77777777" w:rsidR="00482746" w:rsidRPr="00FE3686" w:rsidRDefault="00482746" w:rsidP="00974710">
      <w:pPr>
        <w:tabs>
          <w:tab w:val="left" w:pos="567"/>
        </w:tabs>
        <w:rPr>
          <w:szCs w:val="22"/>
          <w:u w:val="single"/>
          <w:lang w:val="es-ES"/>
        </w:rPr>
      </w:pPr>
    </w:p>
    <w:p w14:paraId="74DF89FD" w14:textId="77777777" w:rsidR="00482746" w:rsidRPr="00FE3686" w:rsidRDefault="00482746" w:rsidP="00974710">
      <w:pPr>
        <w:tabs>
          <w:tab w:val="left" w:pos="567"/>
        </w:tabs>
        <w:rPr>
          <w:szCs w:val="22"/>
          <w:lang w:val="es-ES"/>
        </w:rPr>
      </w:pPr>
      <w:r w:rsidRPr="00FE3686">
        <w:rPr>
          <w:szCs w:val="22"/>
          <w:lang w:val="es-ES"/>
        </w:rPr>
        <w:t>Antes de iniciar cualquier tratamiento de la disfunción eréctil, el médico debería considerar el estado cardiovascular de sus pacientes, ya que existe algún riesgo cardíaco asociado con la actividad sexual. Sildenafilo tiene propiedades vasodilatadoras, resultando en una disminución leve y transitoria de la tensión arterial (ver sección 5.1). Antes de prescribir sildenafilo, el médico deberá considerar cuidadosamente si sus pacientes con ciertas patologías subyacentes podrían verse afectados de forma adversa por tales efectos vasodilatadores, especialmente combinados con la actividad sexual. Los pacientes con una mayor susceptibilidad a vasodilatadores incluyen aquellos con obstrucción del flujo ventricular izquierdo (por ejemplo, estenosis aórtica, miocardiopatía hipertrófica obstructiva) o aquellos con el infrecuente síndrome de atrofia sistémica múltiple que se caracteriza por una insuficiencia grave del control autónomo de la presión sanguínea.</w:t>
      </w:r>
    </w:p>
    <w:p w14:paraId="3EBDB5C9" w14:textId="77777777" w:rsidR="00482746" w:rsidRPr="00FE3686" w:rsidRDefault="00482746" w:rsidP="00974710">
      <w:pPr>
        <w:tabs>
          <w:tab w:val="left" w:pos="567"/>
        </w:tabs>
        <w:rPr>
          <w:szCs w:val="22"/>
          <w:lang w:val="es-ES"/>
        </w:rPr>
      </w:pPr>
    </w:p>
    <w:p w14:paraId="0EF3A8C7" w14:textId="77777777" w:rsidR="00482746" w:rsidRPr="00FE3686" w:rsidRDefault="00482746" w:rsidP="00974710">
      <w:pPr>
        <w:tabs>
          <w:tab w:val="left" w:pos="567"/>
        </w:tabs>
        <w:rPr>
          <w:szCs w:val="22"/>
          <w:lang w:val="es-ES"/>
        </w:rPr>
      </w:pPr>
      <w:r w:rsidRPr="00FE3686">
        <w:rPr>
          <w:szCs w:val="22"/>
          <w:lang w:val="es-ES"/>
        </w:rPr>
        <w:t>VIAGRA potencia el efecto hipotensor de los nitratos (ver sección 4.3).</w:t>
      </w:r>
    </w:p>
    <w:p w14:paraId="349E9C15" w14:textId="77777777" w:rsidR="00482746" w:rsidRPr="00FE3686" w:rsidRDefault="00482746" w:rsidP="00974710">
      <w:pPr>
        <w:tabs>
          <w:tab w:val="left" w:pos="567"/>
        </w:tabs>
        <w:rPr>
          <w:szCs w:val="22"/>
          <w:lang w:val="es-ES"/>
        </w:rPr>
      </w:pPr>
    </w:p>
    <w:p w14:paraId="43D69789" w14:textId="77777777" w:rsidR="00482746" w:rsidRPr="00FE3686" w:rsidRDefault="00482746" w:rsidP="00974710">
      <w:pPr>
        <w:tabs>
          <w:tab w:val="left" w:pos="567"/>
        </w:tabs>
        <w:rPr>
          <w:szCs w:val="22"/>
          <w:lang w:val="es-ES"/>
        </w:rPr>
      </w:pPr>
      <w:r w:rsidRPr="00FE3686">
        <w:rPr>
          <w:szCs w:val="22"/>
          <w:lang w:val="es-ES"/>
        </w:rPr>
        <w:t>Durante la comerci</w:t>
      </w:r>
      <w:r w:rsidR="009E26D1" w:rsidRPr="00FE3686">
        <w:rPr>
          <w:szCs w:val="22"/>
          <w:lang w:val="es-ES"/>
        </w:rPr>
        <w:t>a</w:t>
      </w:r>
      <w:r w:rsidRPr="00FE3686">
        <w:rPr>
          <w:szCs w:val="22"/>
          <w:lang w:val="es-ES"/>
        </w:rPr>
        <w:t>lización</w:t>
      </w:r>
      <w:r w:rsidR="00A849B2" w:rsidRPr="00FE3686">
        <w:rPr>
          <w:szCs w:val="22"/>
          <w:lang w:val="es-ES"/>
        </w:rPr>
        <w:t xml:space="preserve"> de VIAGRA</w:t>
      </w:r>
      <w:r w:rsidRPr="00FE3686">
        <w:rPr>
          <w:szCs w:val="22"/>
          <w:lang w:val="es-ES"/>
        </w:rPr>
        <w:t>, se han notificado acontecimientos cardiovasculares graves, incluyendo infarto de miocardio, angina inestable, muerte cardíaca súbita, arritmia ventricular, hemorragia cerebrovascular, ataque isquémico transitorio, hipertensión e hipotensión, en asociación temporal con el uso de VIAGRA. La mayoría de estos pacientes, aunque no todos, presenta</w:t>
      </w:r>
      <w:r w:rsidR="000E19AF" w:rsidRPr="00FE3686">
        <w:rPr>
          <w:szCs w:val="22"/>
          <w:lang w:val="es-ES"/>
        </w:rPr>
        <w:t>ban</w:t>
      </w:r>
      <w:r w:rsidRPr="00FE3686">
        <w:rPr>
          <w:szCs w:val="22"/>
          <w:lang w:val="es-ES"/>
        </w:rPr>
        <w:t xml:space="preserve"> factores de riesgo cardiovasculares anteriores. Se ha notificado que muchos acontecimientos tuvieron lugar durante o poco tiempo después de la relación sexual y unos pocos sucedieron poco después del uso de VIAGRA sin actividad sexual. No es posible determinar si estos acontecimientos están directamente relacionados con estos factores o con otros factores.</w:t>
      </w:r>
    </w:p>
    <w:p w14:paraId="1A804EAB" w14:textId="77777777" w:rsidR="00482746" w:rsidRPr="00FE3686" w:rsidRDefault="00482746" w:rsidP="00974710">
      <w:pPr>
        <w:tabs>
          <w:tab w:val="left" w:pos="567"/>
        </w:tabs>
        <w:rPr>
          <w:szCs w:val="22"/>
          <w:lang w:val="es-ES"/>
        </w:rPr>
      </w:pPr>
    </w:p>
    <w:p w14:paraId="4756BF2D" w14:textId="77777777" w:rsidR="00482746" w:rsidRPr="00FE3686" w:rsidRDefault="00482746" w:rsidP="00974710">
      <w:pPr>
        <w:tabs>
          <w:tab w:val="left" w:pos="567"/>
        </w:tabs>
        <w:rPr>
          <w:szCs w:val="22"/>
          <w:u w:val="single"/>
          <w:lang w:val="es-ES"/>
        </w:rPr>
      </w:pPr>
      <w:r w:rsidRPr="00FE3686">
        <w:rPr>
          <w:szCs w:val="22"/>
          <w:u w:val="single"/>
          <w:lang w:val="es-ES"/>
        </w:rPr>
        <w:t>Priapismo</w:t>
      </w:r>
    </w:p>
    <w:p w14:paraId="65F0FF02" w14:textId="77777777" w:rsidR="00482746" w:rsidRPr="00FE3686" w:rsidRDefault="00482746" w:rsidP="00974710">
      <w:pPr>
        <w:tabs>
          <w:tab w:val="left" w:pos="567"/>
        </w:tabs>
        <w:rPr>
          <w:szCs w:val="22"/>
          <w:lang w:val="es-ES"/>
        </w:rPr>
      </w:pPr>
    </w:p>
    <w:p w14:paraId="6973CB83" w14:textId="77777777" w:rsidR="00482746" w:rsidRPr="00FE3686" w:rsidRDefault="00482746" w:rsidP="00974710">
      <w:pPr>
        <w:tabs>
          <w:tab w:val="left" w:pos="567"/>
        </w:tabs>
        <w:rPr>
          <w:szCs w:val="22"/>
          <w:lang w:val="es-ES"/>
        </w:rPr>
      </w:pPr>
      <w:r w:rsidRPr="00FE3686">
        <w:rPr>
          <w:szCs w:val="22"/>
          <w:lang w:val="es-ES"/>
        </w:rPr>
        <w:t xml:space="preserve">Los </w:t>
      </w:r>
      <w:r w:rsidR="00A849B2" w:rsidRPr="00FE3686">
        <w:rPr>
          <w:szCs w:val="22"/>
          <w:lang w:val="es-ES"/>
        </w:rPr>
        <w:t xml:space="preserve">medicamentos </w:t>
      </w:r>
      <w:r w:rsidRPr="00FE3686">
        <w:rPr>
          <w:szCs w:val="22"/>
          <w:lang w:val="es-ES"/>
        </w:rPr>
        <w:t xml:space="preserve">para el tratamiento de la disfunción eréctil, incluyendo sildenafilo, se deben utilizar con precaución en pacientes con deformaciones anatómicas del pene (tales como angulación, fibrosis cavernosa o enfermedad de Peyronie), o en pacientes con </w:t>
      </w:r>
      <w:r w:rsidR="00A849B2" w:rsidRPr="00FE3686">
        <w:rPr>
          <w:szCs w:val="22"/>
          <w:lang w:val="es-ES"/>
        </w:rPr>
        <w:t xml:space="preserve">afecciones </w:t>
      </w:r>
      <w:r w:rsidRPr="00FE3686">
        <w:rPr>
          <w:szCs w:val="22"/>
          <w:lang w:val="es-ES"/>
        </w:rPr>
        <w:t xml:space="preserve">que puedan predisponer a priapismo (tales como anemia </w:t>
      </w:r>
      <w:r w:rsidR="00A849B2" w:rsidRPr="00FE3686">
        <w:rPr>
          <w:szCs w:val="22"/>
          <w:lang w:val="es-ES"/>
        </w:rPr>
        <w:t xml:space="preserve">de células </w:t>
      </w:r>
      <w:r w:rsidRPr="00FE3686">
        <w:rPr>
          <w:szCs w:val="22"/>
          <w:lang w:val="es-ES"/>
        </w:rPr>
        <w:t>falciforme</w:t>
      </w:r>
      <w:r w:rsidR="00A849B2" w:rsidRPr="00FE3686">
        <w:rPr>
          <w:szCs w:val="22"/>
          <w:lang w:val="es-ES"/>
        </w:rPr>
        <w:t>s</w:t>
      </w:r>
      <w:r w:rsidRPr="00FE3686">
        <w:rPr>
          <w:szCs w:val="22"/>
          <w:lang w:val="es-ES"/>
        </w:rPr>
        <w:t>, mieloma múltiple o leucemia).</w:t>
      </w:r>
    </w:p>
    <w:p w14:paraId="1A534DFD" w14:textId="77777777" w:rsidR="00482746" w:rsidRPr="00FE3686" w:rsidRDefault="00482746" w:rsidP="00974710">
      <w:pPr>
        <w:tabs>
          <w:tab w:val="left" w:pos="567"/>
        </w:tabs>
        <w:rPr>
          <w:szCs w:val="22"/>
          <w:lang w:val="es-ES"/>
        </w:rPr>
      </w:pPr>
    </w:p>
    <w:p w14:paraId="08E39DE2" w14:textId="541FFAFA" w:rsidR="009E26D1" w:rsidRPr="00FE3686" w:rsidRDefault="009E26D1" w:rsidP="00974710">
      <w:pPr>
        <w:tabs>
          <w:tab w:val="left" w:pos="567"/>
        </w:tabs>
        <w:rPr>
          <w:szCs w:val="22"/>
          <w:lang w:val="es-ES"/>
        </w:rPr>
      </w:pPr>
      <w:r w:rsidRPr="00FE3686">
        <w:rPr>
          <w:szCs w:val="22"/>
          <w:lang w:val="es-ES"/>
        </w:rPr>
        <w:t>En la experiencia poscomercialización se han notificado erecciones prolongadas y priapismo con sildenafilo. En caso de una erección que se prolongue más de 4 horas, el paciente debe buscar atención médica inmediatamente. Si el priapismo no se trata de inmediato, podrían producirse daño tisular del pene y pérdida permanente de la potencia.</w:t>
      </w:r>
    </w:p>
    <w:p w14:paraId="1F2C98B5" w14:textId="77777777" w:rsidR="009E26D1" w:rsidRPr="00FE3686" w:rsidRDefault="009E26D1" w:rsidP="00974710">
      <w:pPr>
        <w:tabs>
          <w:tab w:val="left" w:pos="567"/>
        </w:tabs>
        <w:rPr>
          <w:szCs w:val="22"/>
          <w:lang w:val="es-ES"/>
        </w:rPr>
      </w:pPr>
    </w:p>
    <w:p w14:paraId="0CEB14AD" w14:textId="77777777" w:rsidR="00482746" w:rsidRPr="00FE3686" w:rsidRDefault="00482746" w:rsidP="00974710">
      <w:pPr>
        <w:tabs>
          <w:tab w:val="left" w:pos="567"/>
        </w:tabs>
        <w:rPr>
          <w:szCs w:val="22"/>
          <w:u w:val="single"/>
          <w:lang w:val="es-ES"/>
        </w:rPr>
      </w:pPr>
      <w:r w:rsidRPr="00FE3686">
        <w:rPr>
          <w:szCs w:val="22"/>
          <w:u w:val="single"/>
          <w:lang w:val="es-ES"/>
        </w:rPr>
        <w:t xml:space="preserve">Uso concomitante con otros </w:t>
      </w:r>
      <w:r w:rsidR="009E26D1" w:rsidRPr="00FE3686">
        <w:rPr>
          <w:szCs w:val="22"/>
          <w:u w:val="single"/>
          <w:lang w:val="es-ES"/>
        </w:rPr>
        <w:t xml:space="preserve">inhibidores de la PDE5 u otros </w:t>
      </w:r>
      <w:r w:rsidRPr="00FE3686">
        <w:rPr>
          <w:szCs w:val="22"/>
          <w:u w:val="single"/>
          <w:lang w:val="es-ES"/>
        </w:rPr>
        <w:t>tratamientos para la disfunción eréctil</w:t>
      </w:r>
    </w:p>
    <w:p w14:paraId="3184D7D0" w14:textId="77777777" w:rsidR="00482746" w:rsidRPr="00FE3686" w:rsidRDefault="00482746" w:rsidP="00974710">
      <w:pPr>
        <w:tabs>
          <w:tab w:val="left" w:pos="567"/>
        </w:tabs>
        <w:rPr>
          <w:szCs w:val="22"/>
          <w:lang w:val="es-ES"/>
        </w:rPr>
      </w:pPr>
    </w:p>
    <w:p w14:paraId="50580B6C" w14:textId="77777777" w:rsidR="00482746" w:rsidRPr="00FE3686" w:rsidRDefault="00482746" w:rsidP="00974710">
      <w:pPr>
        <w:tabs>
          <w:tab w:val="left" w:pos="567"/>
        </w:tabs>
        <w:rPr>
          <w:szCs w:val="22"/>
          <w:lang w:val="es-ES"/>
        </w:rPr>
      </w:pPr>
      <w:r w:rsidRPr="00FE3686">
        <w:rPr>
          <w:szCs w:val="22"/>
          <w:lang w:val="es-ES"/>
        </w:rPr>
        <w:t>No se ha</w:t>
      </w:r>
      <w:r w:rsidR="009E26D1" w:rsidRPr="00FE3686">
        <w:rPr>
          <w:szCs w:val="22"/>
          <w:lang w:val="es-ES"/>
        </w:rPr>
        <w:t>n</w:t>
      </w:r>
      <w:r w:rsidRPr="00FE3686">
        <w:rPr>
          <w:szCs w:val="22"/>
          <w:lang w:val="es-ES"/>
        </w:rPr>
        <w:t xml:space="preserve"> estudiado la seguridad y eficacia de la asociación de sildenafilo con </w:t>
      </w:r>
      <w:r w:rsidR="009E26D1" w:rsidRPr="00FE3686">
        <w:rPr>
          <w:szCs w:val="22"/>
          <w:lang w:val="es-ES"/>
        </w:rPr>
        <w:t xml:space="preserve">otros inhibidores de la PDE5, otros tratamientos de la hipertensión arterial pulmonar (HAP) que contienen sildenafilo (REVATIO), u </w:t>
      </w:r>
      <w:r w:rsidRPr="00FE3686">
        <w:rPr>
          <w:szCs w:val="22"/>
          <w:lang w:val="es-ES"/>
        </w:rPr>
        <w:t>otros tratamientos para la disfunción eréctil. Por lo tanto, no se recomienda el uso de tales asociaciones.</w:t>
      </w:r>
    </w:p>
    <w:p w14:paraId="5CBB054D" w14:textId="77777777" w:rsidR="00482746" w:rsidRPr="00FE3686" w:rsidRDefault="00482746" w:rsidP="00974710">
      <w:pPr>
        <w:tabs>
          <w:tab w:val="left" w:pos="567"/>
        </w:tabs>
        <w:rPr>
          <w:szCs w:val="22"/>
          <w:lang w:val="es-ES"/>
        </w:rPr>
      </w:pPr>
    </w:p>
    <w:p w14:paraId="0DC7375D" w14:textId="77777777" w:rsidR="00482746" w:rsidRPr="00FE3686" w:rsidRDefault="00482746" w:rsidP="00974710">
      <w:pPr>
        <w:tabs>
          <w:tab w:val="left" w:pos="567"/>
        </w:tabs>
        <w:rPr>
          <w:szCs w:val="22"/>
          <w:u w:val="single"/>
          <w:lang w:val="es-ES"/>
        </w:rPr>
      </w:pPr>
      <w:r w:rsidRPr="00FE3686">
        <w:rPr>
          <w:szCs w:val="22"/>
          <w:u w:val="single"/>
          <w:lang w:val="es-ES"/>
        </w:rPr>
        <w:t>Efectos sobre la visión</w:t>
      </w:r>
    </w:p>
    <w:p w14:paraId="2EA39CD7" w14:textId="77777777" w:rsidR="00482746" w:rsidRPr="00FE3686" w:rsidRDefault="00482746" w:rsidP="00974710">
      <w:pPr>
        <w:tabs>
          <w:tab w:val="left" w:pos="567"/>
        </w:tabs>
        <w:rPr>
          <w:szCs w:val="22"/>
          <w:lang w:val="es-ES"/>
        </w:rPr>
      </w:pPr>
    </w:p>
    <w:p w14:paraId="55C4A478" w14:textId="77777777" w:rsidR="00482746" w:rsidRPr="00FE3686" w:rsidRDefault="00F32966" w:rsidP="00974710">
      <w:pPr>
        <w:tabs>
          <w:tab w:val="left" w:pos="567"/>
        </w:tabs>
        <w:rPr>
          <w:szCs w:val="22"/>
          <w:lang w:val="es-ES"/>
        </w:rPr>
      </w:pPr>
      <w:r w:rsidRPr="00FE3686">
        <w:rPr>
          <w:szCs w:val="22"/>
          <w:lang w:val="es-ES"/>
        </w:rPr>
        <w:lastRenderedPageBreak/>
        <w:t>De forma espontánea, s</w:t>
      </w:r>
      <w:r w:rsidR="00482746" w:rsidRPr="00FE3686">
        <w:rPr>
          <w:szCs w:val="22"/>
          <w:lang w:val="es-ES"/>
        </w:rPr>
        <w:t xml:space="preserve">e han notificado </w:t>
      </w:r>
      <w:r w:rsidRPr="00FE3686">
        <w:rPr>
          <w:szCs w:val="22"/>
          <w:lang w:val="es-ES"/>
        </w:rPr>
        <w:t xml:space="preserve">casos de </w:t>
      </w:r>
      <w:r w:rsidR="00482746" w:rsidRPr="00FE3686">
        <w:rPr>
          <w:szCs w:val="22"/>
          <w:lang w:val="es-ES"/>
        </w:rPr>
        <w:t>defectos visuales en asociación con la toma de sildenafilo y de otros inhibidores de la PDE5</w:t>
      </w:r>
      <w:r w:rsidRPr="00FE3686">
        <w:rPr>
          <w:szCs w:val="22"/>
          <w:lang w:val="es-ES"/>
        </w:rPr>
        <w:t xml:space="preserve"> (ver sección 4.8)</w:t>
      </w:r>
      <w:r w:rsidR="00482746" w:rsidRPr="00FE3686">
        <w:rPr>
          <w:szCs w:val="22"/>
          <w:lang w:val="es-ES"/>
        </w:rPr>
        <w:t xml:space="preserve">. </w:t>
      </w:r>
      <w:r w:rsidR="0076739A" w:rsidRPr="00FE3686">
        <w:rPr>
          <w:szCs w:val="22"/>
          <w:lang w:val="es-ES"/>
        </w:rPr>
        <w:t xml:space="preserve">De forma espontánea y en un estudio observacional, se han notificado casos de neuropatía óptica isquémica anterior no arterítica, una enfermedad rara, en asociación con la toma de sildenafilo y de otros inhibidores de la PDE5 (ver sección 4.8). </w:t>
      </w:r>
      <w:r w:rsidR="00482746" w:rsidRPr="00FE3686">
        <w:rPr>
          <w:szCs w:val="22"/>
          <w:lang w:val="es-ES"/>
        </w:rPr>
        <w:t>Debe advertirse a los pacientes que en el caso de cualquier defecto visual repentino, dejen de tomar VIAGRA y consulten inmediatamente con un médico (ver sección 4.3).</w:t>
      </w:r>
    </w:p>
    <w:p w14:paraId="73E66A8E" w14:textId="77777777" w:rsidR="00482746" w:rsidRPr="00FE3686" w:rsidRDefault="00482746" w:rsidP="00974710">
      <w:pPr>
        <w:tabs>
          <w:tab w:val="left" w:pos="567"/>
        </w:tabs>
        <w:rPr>
          <w:szCs w:val="22"/>
          <w:lang w:val="es-ES"/>
        </w:rPr>
      </w:pPr>
    </w:p>
    <w:p w14:paraId="6992B70E" w14:textId="77777777" w:rsidR="00482746" w:rsidRPr="00FE3686" w:rsidRDefault="00482746" w:rsidP="00974710">
      <w:pPr>
        <w:tabs>
          <w:tab w:val="left" w:pos="567"/>
        </w:tabs>
        <w:rPr>
          <w:szCs w:val="22"/>
          <w:u w:val="single"/>
          <w:lang w:val="es-ES"/>
        </w:rPr>
      </w:pPr>
      <w:r w:rsidRPr="00FE3686">
        <w:rPr>
          <w:szCs w:val="22"/>
          <w:u w:val="single"/>
          <w:lang w:val="es-ES"/>
        </w:rPr>
        <w:t>Uso concomitante con ritonavir</w:t>
      </w:r>
    </w:p>
    <w:p w14:paraId="3C857C76" w14:textId="77777777" w:rsidR="00482746" w:rsidRPr="00FE3686" w:rsidRDefault="00482746" w:rsidP="00974710">
      <w:pPr>
        <w:tabs>
          <w:tab w:val="left" w:pos="567"/>
        </w:tabs>
        <w:rPr>
          <w:szCs w:val="22"/>
          <w:lang w:val="es-ES"/>
        </w:rPr>
      </w:pPr>
    </w:p>
    <w:p w14:paraId="680495AE" w14:textId="77777777" w:rsidR="00482746" w:rsidRPr="00FE3686" w:rsidRDefault="00482746" w:rsidP="00974710">
      <w:pPr>
        <w:tabs>
          <w:tab w:val="left" w:pos="567"/>
        </w:tabs>
        <w:rPr>
          <w:szCs w:val="22"/>
          <w:lang w:val="es-ES"/>
        </w:rPr>
      </w:pPr>
      <w:r w:rsidRPr="00FE3686">
        <w:rPr>
          <w:szCs w:val="22"/>
          <w:lang w:val="es-ES"/>
        </w:rPr>
        <w:t xml:space="preserve">No se recomienda la administración </w:t>
      </w:r>
      <w:r w:rsidR="00A849B2" w:rsidRPr="00FE3686">
        <w:rPr>
          <w:szCs w:val="22"/>
          <w:lang w:val="es-ES"/>
        </w:rPr>
        <w:t xml:space="preserve">simultánea </w:t>
      </w:r>
      <w:r w:rsidRPr="00FE3686">
        <w:rPr>
          <w:szCs w:val="22"/>
          <w:lang w:val="es-ES"/>
        </w:rPr>
        <w:t>de sildenafilo con ritonavir (ver Sección 4.5).</w:t>
      </w:r>
    </w:p>
    <w:p w14:paraId="12EF13BF" w14:textId="77777777" w:rsidR="00482746" w:rsidRPr="00FE3686" w:rsidRDefault="00482746" w:rsidP="00974710">
      <w:pPr>
        <w:tabs>
          <w:tab w:val="left" w:pos="567"/>
        </w:tabs>
        <w:rPr>
          <w:szCs w:val="22"/>
          <w:u w:val="double"/>
          <w:lang w:val="es-ES"/>
        </w:rPr>
      </w:pPr>
    </w:p>
    <w:p w14:paraId="78D55090" w14:textId="77777777" w:rsidR="00482746" w:rsidRPr="00FE3686" w:rsidRDefault="00482746" w:rsidP="00974710">
      <w:pPr>
        <w:rPr>
          <w:u w:val="single"/>
          <w:lang w:val="es-ES_tradnl"/>
        </w:rPr>
      </w:pPr>
      <w:r w:rsidRPr="00FE3686">
        <w:rPr>
          <w:u w:val="single"/>
          <w:lang w:val="es-ES_tradnl"/>
        </w:rPr>
        <w:t>Uso concomitante con alfabloqueantes</w:t>
      </w:r>
    </w:p>
    <w:p w14:paraId="2A809DC6" w14:textId="77777777" w:rsidR="00482746" w:rsidRPr="00FE3686" w:rsidRDefault="00482746" w:rsidP="00974710">
      <w:pPr>
        <w:rPr>
          <w:lang w:val="es-ES_tradnl"/>
        </w:rPr>
      </w:pPr>
    </w:p>
    <w:p w14:paraId="23317957" w14:textId="77777777" w:rsidR="00482746" w:rsidRPr="00FE3686" w:rsidRDefault="00482746" w:rsidP="00974710">
      <w:pPr>
        <w:rPr>
          <w:lang w:val="es-ES_tradnl"/>
        </w:rPr>
      </w:pPr>
      <w:r w:rsidRPr="00FE3686">
        <w:rPr>
          <w:lang w:val="es-ES"/>
        </w:rPr>
        <w:t>Se recomienda tener precaución cuando se administre sildenafilo a pacientes en tratamiento con</w:t>
      </w:r>
      <w:r w:rsidRPr="00FE3686">
        <w:rPr>
          <w:snapToGrid w:val="0"/>
          <w:lang w:val="es-ES_tradnl"/>
        </w:rPr>
        <w:t xml:space="preserve"> un alfabloqueante, ya que la administración simultánea de ambos fármacos puede producir hipotensión sintomática en un pequeño número de pacientes más susceptibles de padecerla (ver sección 4.5). Ésta es más probable que ocurra en las 4 horas posteriores a la toma de sildenafilo. </w:t>
      </w:r>
      <w:r w:rsidRPr="00FE3686">
        <w:rPr>
          <w:rStyle w:val="SmPCsubheading"/>
          <w:b w:val="0"/>
          <w:bCs/>
          <w:szCs w:val="22"/>
          <w:lang w:val="es-ES_tradnl"/>
        </w:rPr>
        <w:t xml:space="preserve">Con el fin de minimizar la potencial aparición de hipotensión postural, los pacientes </w:t>
      </w:r>
      <w:r w:rsidRPr="00FE3686">
        <w:rPr>
          <w:lang w:val="es-ES_tradnl"/>
        </w:rPr>
        <w:t xml:space="preserve">que reciban </w:t>
      </w:r>
      <w:r w:rsidRPr="00FE3686">
        <w:rPr>
          <w:rStyle w:val="SmPCsubheading"/>
          <w:b w:val="0"/>
          <w:bCs/>
          <w:szCs w:val="22"/>
          <w:lang w:val="es-ES_tradnl"/>
        </w:rPr>
        <w:t>tratamiento con alfabloqueantes deberán encontrarse</w:t>
      </w:r>
      <w:r w:rsidRPr="00FE3686">
        <w:rPr>
          <w:lang w:val="es-ES_tradnl"/>
        </w:rPr>
        <w:t xml:space="preserve"> hemodinámicamente estables bajo el tratamiento </w:t>
      </w:r>
      <w:r w:rsidRPr="00FE3686">
        <w:rPr>
          <w:snapToGrid w:val="0"/>
          <w:lang w:val="es-ES_tradnl"/>
        </w:rPr>
        <w:t xml:space="preserve">con alfabloqueantes </w:t>
      </w:r>
      <w:r w:rsidRPr="00FE3686">
        <w:rPr>
          <w:lang w:val="es-ES_tradnl"/>
        </w:rPr>
        <w:t>antes de iniciar la administración de sildenafilo</w:t>
      </w:r>
      <w:r w:rsidRPr="00FE3686">
        <w:rPr>
          <w:rStyle w:val="SmPCsubheading"/>
          <w:b w:val="0"/>
          <w:bCs/>
          <w:szCs w:val="22"/>
          <w:lang w:val="es-ES_tradnl"/>
        </w:rPr>
        <w:t>. Por otro lado, se deberá valorar iniciar el tratamiento con sildenafilo a una dosis de 25 mg (ver sección 4.2). Asimismo, los médicos deben informar a sus pacientes de qué medidas adoptar en caso de experimentar síntomas de hipotensión postural.</w:t>
      </w:r>
    </w:p>
    <w:p w14:paraId="3C08D23A" w14:textId="77777777" w:rsidR="00482746" w:rsidRPr="00FE3686" w:rsidRDefault="00482746" w:rsidP="00974710">
      <w:pPr>
        <w:tabs>
          <w:tab w:val="left" w:pos="567"/>
        </w:tabs>
        <w:rPr>
          <w:szCs w:val="22"/>
          <w:lang w:val="es-ES"/>
        </w:rPr>
      </w:pPr>
    </w:p>
    <w:p w14:paraId="3975C9D2" w14:textId="77777777" w:rsidR="00482746" w:rsidRPr="00FE3686" w:rsidRDefault="00482746" w:rsidP="00974710">
      <w:pPr>
        <w:tabs>
          <w:tab w:val="left" w:pos="567"/>
        </w:tabs>
        <w:rPr>
          <w:szCs w:val="22"/>
          <w:u w:val="single"/>
          <w:lang w:val="es-ES"/>
        </w:rPr>
      </w:pPr>
      <w:r w:rsidRPr="00FE3686">
        <w:rPr>
          <w:szCs w:val="22"/>
          <w:u w:val="single"/>
          <w:lang w:val="es-ES"/>
        </w:rPr>
        <w:t>Efectos sobre las hemorragias</w:t>
      </w:r>
    </w:p>
    <w:p w14:paraId="76CC5374" w14:textId="77777777" w:rsidR="00482746" w:rsidRPr="00FE3686" w:rsidRDefault="00482746" w:rsidP="00974710">
      <w:pPr>
        <w:tabs>
          <w:tab w:val="left" w:pos="567"/>
        </w:tabs>
        <w:rPr>
          <w:szCs w:val="22"/>
          <w:lang w:val="es-ES"/>
        </w:rPr>
      </w:pPr>
    </w:p>
    <w:p w14:paraId="17AA8500" w14:textId="77777777" w:rsidR="00482746" w:rsidRPr="00FE3686" w:rsidRDefault="00482746" w:rsidP="00974710">
      <w:pPr>
        <w:tabs>
          <w:tab w:val="left" w:pos="567"/>
        </w:tabs>
        <w:rPr>
          <w:szCs w:val="22"/>
          <w:lang w:val="es-ES"/>
        </w:rPr>
      </w:pPr>
      <w:r w:rsidRPr="00FE3686">
        <w:rPr>
          <w:szCs w:val="22"/>
          <w:lang w:val="es-ES"/>
        </w:rPr>
        <w:t xml:space="preserve">Estudios con plaquetas humanas indican que sildenafilo potencia el efecto antiagregante del nitroprusiato sódico </w:t>
      </w:r>
      <w:r w:rsidRPr="00FE3686">
        <w:rPr>
          <w:i/>
          <w:szCs w:val="22"/>
          <w:lang w:val="es-ES"/>
        </w:rPr>
        <w:t>in vitro</w:t>
      </w:r>
      <w:r w:rsidRPr="00FE3686">
        <w:rPr>
          <w:szCs w:val="22"/>
          <w:lang w:val="es-ES"/>
        </w:rPr>
        <w:t>. No existen datos de seguridad sobre la administración de sildenafilo a pacientes con trastornos hemorrágicos o con úlcera péptica activa. Por lo tanto, sildenafilo se debe administrar a estos pacientes sólo tras la evaluación del beneficio-riesgo.</w:t>
      </w:r>
    </w:p>
    <w:p w14:paraId="03BD0E38" w14:textId="77777777" w:rsidR="00482746" w:rsidRPr="00FE3686" w:rsidRDefault="00482746" w:rsidP="00974710">
      <w:pPr>
        <w:tabs>
          <w:tab w:val="left" w:pos="567"/>
        </w:tabs>
        <w:rPr>
          <w:szCs w:val="22"/>
          <w:lang w:val="es-ES"/>
        </w:rPr>
      </w:pPr>
    </w:p>
    <w:p w14:paraId="06D73D2F" w14:textId="77777777" w:rsidR="00652D11" w:rsidRPr="00FE3686" w:rsidRDefault="00652D11" w:rsidP="00974710">
      <w:pPr>
        <w:tabs>
          <w:tab w:val="left" w:pos="567"/>
        </w:tabs>
        <w:rPr>
          <w:u w:val="single"/>
          <w:lang w:val="es-ES"/>
        </w:rPr>
      </w:pPr>
      <w:r w:rsidRPr="00FE3686">
        <w:rPr>
          <w:u w:val="single"/>
          <w:lang w:val="es-ES"/>
        </w:rPr>
        <w:t>Excipientes</w:t>
      </w:r>
    </w:p>
    <w:p w14:paraId="0A52E874" w14:textId="77777777" w:rsidR="00652D11" w:rsidRPr="00FE3686" w:rsidRDefault="00652D11" w:rsidP="00974710">
      <w:pPr>
        <w:tabs>
          <w:tab w:val="left" w:pos="567"/>
        </w:tabs>
        <w:rPr>
          <w:szCs w:val="22"/>
          <w:lang w:val="es-ES"/>
        </w:rPr>
      </w:pPr>
    </w:p>
    <w:p w14:paraId="29AC5C58" w14:textId="69EC31F1" w:rsidR="00D965C8" w:rsidRPr="00FE3686" w:rsidRDefault="00D965C8" w:rsidP="00974710">
      <w:pPr>
        <w:tabs>
          <w:tab w:val="left" w:pos="567"/>
        </w:tabs>
        <w:rPr>
          <w:szCs w:val="22"/>
          <w:lang w:val="es-ES"/>
        </w:rPr>
      </w:pPr>
      <w:r w:rsidRPr="00FE3686">
        <w:rPr>
          <w:szCs w:val="22"/>
          <w:lang w:val="es-ES"/>
        </w:rPr>
        <w:t>Este medicamento contiene menos de 1</w:t>
      </w:r>
      <w:r w:rsidRPr="00FE3686">
        <w:rPr>
          <w:rFonts w:eastAsia="Calibri"/>
          <w:szCs w:val="22"/>
          <w:lang w:val="es-ES_tradnl" w:eastAsia="en-GB"/>
        </w:rPr>
        <w:t> </w:t>
      </w:r>
      <w:r w:rsidRPr="00FE3686">
        <w:rPr>
          <w:szCs w:val="22"/>
          <w:lang w:val="es-ES"/>
        </w:rPr>
        <w:t>mmol de sodio (23</w:t>
      </w:r>
      <w:r w:rsidRPr="00FE3686">
        <w:rPr>
          <w:rFonts w:eastAsia="Calibri"/>
          <w:szCs w:val="22"/>
          <w:lang w:val="es-ES_tradnl" w:eastAsia="en-GB"/>
        </w:rPr>
        <w:t> </w:t>
      </w:r>
      <w:r w:rsidRPr="00FE3686">
        <w:rPr>
          <w:szCs w:val="22"/>
          <w:lang w:val="es-ES"/>
        </w:rPr>
        <w:t>mg) por comprimido</w:t>
      </w:r>
      <w:r w:rsidR="00012B60">
        <w:rPr>
          <w:szCs w:val="22"/>
          <w:lang w:val="es-ES"/>
        </w:rPr>
        <w:t>; esto es</w:t>
      </w:r>
      <w:r w:rsidR="008A342A">
        <w:rPr>
          <w:szCs w:val="22"/>
          <w:lang w:val="es-ES"/>
        </w:rPr>
        <w:t>,</w:t>
      </w:r>
      <w:r w:rsidRPr="00FE3686">
        <w:rPr>
          <w:szCs w:val="22"/>
          <w:lang w:val="es-ES"/>
        </w:rPr>
        <w:t xml:space="preserve"> esencialmente "exento de sodio".</w:t>
      </w:r>
    </w:p>
    <w:p w14:paraId="545F6A45" w14:textId="77777777" w:rsidR="00652D11" w:rsidRPr="00FE3686" w:rsidRDefault="00652D11" w:rsidP="00974710">
      <w:pPr>
        <w:tabs>
          <w:tab w:val="left" w:pos="567"/>
        </w:tabs>
        <w:rPr>
          <w:szCs w:val="22"/>
          <w:u w:val="single"/>
          <w:lang w:val="es-ES"/>
        </w:rPr>
      </w:pPr>
    </w:p>
    <w:p w14:paraId="6B7CABC9" w14:textId="77777777" w:rsidR="00482746" w:rsidRPr="00FE3686" w:rsidRDefault="00482746" w:rsidP="00974710">
      <w:pPr>
        <w:tabs>
          <w:tab w:val="left" w:pos="567"/>
        </w:tabs>
        <w:rPr>
          <w:szCs w:val="22"/>
          <w:u w:val="single"/>
          <w:lang w:val="es-ES"/>
        </w:rPr>
      </w:pPr>
      <w:r w:rsidRPr="00FE3686">
        <w:rPr>
          <w:szCs w:val="22"/>
          <w:u w:val="single"/>
          <w:lang w:val="es-ES"/>
        </w:rPr>
        <w:t>Uso en mujeres</w:t>
      </w:r>
    </w:p>
    <w:p w14:paraId="28D72C3E" w14:textId="77777777" w:rsidR="00482746" w:rsidRPr="00FE3686" w:rsidRDefault="00482746" w:rsidP="00974710">
      <w:pPr>
        <w:tabs>
          <w:tab w:val="left" w:pos="567"/>
        </w:tabs>
        <w:rPr>
          <w:szCs w:val="22"/>
          <w:lang w:val="es-ES"/>
        </w:rPr>
      </w:pPr>
    </w:p>
    <w:p w14:paraId="61C9017E" w14:textId="77777777" w:rsidR="00482746" w:rsidRPr="00FE3686" w:rsidRDefault="00482746" w:rsidP="00974710">
      <w:pPr>
        <w:tabs>
          <w:tab w:val="left" w:pos="567"/>
        </w:tabs>
        <w:rPr>
          <w:szCs w:val="22"/>
          <w:lang w:val="es-ES"/>
        </w:rPr>
      </w:pPr>
      <w:r w:rsidRPr="00FE3686">
        <w:rPr>
          <w:szCs w:val="22"/>
          <w:lang w:val="es-ES"/>
        </w:rPr>
        <w:t>El uso de VIAGRA no está indicado en mujeres.</w:t>
      </w:r>
    </w:p>
    <w:p w14:paraId="774B16BC" w14:textId="77777777" w:rsidR="00482746" w:rsidRPr="00FE3686" w:rsidRDefault="00482746" w:rsidP="00974710">
      <w:pPr>
        <w:tabs>
          <w:tab w:val="left" w:pos="567"/>
        </w:tabs>
        <w:rPr>
          <w:szCs w:val="22"/>
          <w:lang w:val="es-ES"/>
        </w:rPr>
      </w:pPr>
    </w:p>
    <w:p w14:paraId="16B433F1" w14:textId="77777777" w:rsidR="00B8413F" w:rsidRPr="00FE3686" w:rsidRDefault="00B8413F" w:rsidP="00974710">
      <w:pPr>
        <w:tabs>
          <w:tab w:val="left" w:pos="567"/>
        </w:tabs>
        <w:rPr>
          <w:b/>
          <w:szCs w:val="22"/>
          <w:lang w:val="es-ES"/>
        </w:rPr>
      </w:pPr>
      <w:r w:rsidRPr="00FE3686">
        <w:rPr>
          <w:b/>
          <w:szCs w:val="22"/>
          <w:lang w:val="es-ES"/>
        </w:rPr>
        <w:t>4.5</w:t>
      </w:r>
      <w:r w:rsidRPr="00FE3686">
        <w:rPr>
          <w:b/>
          <w:szCs w:val="22"/>
          <w:lang w:val="es-ES"/>
        </w:rPr>
        <w:tab/>
        <w:t>Interacción con otros medicamentos y otras formas de interacción</w:t>
      </w:r>
    </w:p>
    <w:p w14:paraId="1A3971F4" w14:textId="77777777" w:rsidR="00B8413F" w:rsidRPr="00FE3686" w:rsidRDefault="00B8413F" w:rsidP="00974710">
      <w:pPr>
        <w:tabs>
          <w:tab w:val="left" w:pos="567"/>
        </w:tabs>
        <w:rPr>
          <w:szCs w:val="22"/>
          <w:lang w:val="es-ES"/>
        </w:rPr>
      </w:pPr>
    </w:p>
    <w:p w14:paraId="28D56978" w14:textId="77777777" w:rsidR="00B8413F" w:rsidRPr="00FE3686" w:rsidRDefault="00B8413F" w:rsidP="00974710">
      <w:pPr>
        <w:tabs>
          <w:tab w:val="left" w:pos="567"/>
        </w:tabs>
        <w:rPr>
          <w:szCs w:val="22"/>
          <w:u w:val="single"/>
          <w:lang w:val="es-ES"/>
        </w:rPr>
      </w:pPr>
      <w:r w:rsidRPr="00FE3686">
        <w:rPr>
          <w:szCs w:val="22"/>
          <w:u w:val="single"/>
          <w:lang w:val="es-ES"/>
        </w:rPr>
        <w:t>Efectos de otros medicamentos sobre sildenafilo</w:t>
      </w:r>
    </w:p>
    <w:p w14:paraId="1E3BF38B" w14:textId="77777777" w:rsidR="00B8413F" w:rsidRPr="00FE3686" w:rsidRDefault="00B8413F" w:rsidP="00974710">
      <w:pPr>
        <w:tabs>
          <w:tab w:val="left" w:pos="567"/>
        </w:tabs>
        <w:rPr>
          <w:i/>
          <w:szCs w:val="22"/>
          <w:lang w:val="es-ES"/>
        </w:rPr>
      </w:pPr>
    </w:p>
    <w:p w14:paraId="7CFAD1E4" w14:textId="77777777" w:rsidR="00B8413F" w:rsidRPr="00FE3686" w:rsidRDefault="00B8413F" w:rsidP="00974710">
      <w:pPr>
        <w:tabs>
          <w:tab w:val="left" w:pos="567"/>
        </w:tabs>
        <w:rPr>
          <w:i/>
          <w:szCs w:val="22"/>
          <w:lang w:val="es-ES"/>
        </w:rPr>
      </w:pPr>
      <w:r w:rsidRPr="00FE3686">
        <w:rPr>
          <w:i/>
          <w:szCs w:val="22"/>
          <w:lang w:val="es-ES"/>
        </w:rPr>
        <w:t>Estudios in vitro</w:t>
      </w:r>
    </w:p>
    <w:p w14:paraId="3D531316" w14:textId="77777777" w:rsidR="00B8413F" w:rsidRPr="00FE3686" w:rsidRDefault="00B8413F" w:rsidP="00974710">
      <w:pPr>
        <w:tabs>
          <w:tab w:val="left" w:pos="567"/>
        </w:tabs>
        <w:rPr>
          <w:szCs w:val="22"/>
          <w:lang w:val="es-ES"/>
        </w:rPr>
      </w:pPr>
      <w:r w:rsidRPr="00FE3686">
        <w:rPr>
          <w:szCs w:val="22"/>
          <w:lang w:val="es-ES"/>
        </w:rPr>
        <w:t>El metabolismo de sildenafilo está mediado predominantemente por el citocromo P450 (CYP) isoformas 3A4 (principalmente) y 2C9 (en menor medida). Por lo tanto, los inhibidores de estas isoenzimas pueden reducir el aclaramiento de sildenafilo</w:t>
      </w:r>
      <w:r w:rsidRPr="00FE3686">
        <w:rPr>
          <w:lang w:val="es-ES_tradnl"/>
        </w:rPr>
        <w:t xml:space="preserve"> y los inductores de estas isoenzimas pueden incrementar el aclaramiento de sildenafilo</w:t>
      </w:r>
      <w:r w:rsidRPr="00FE3686">
        <w:rPr>
          <w:szCs w:val="22"/>
          <w:lang w:val="es-ES"/>
        </w:rPr>
        <w:t>.</w:t>
      </w:r>
    </w:p>
    <w:p w14:paraId="37100530" w14:textId="77777777" w:rsidR="00B8413F" w:rsidRPr="00FE3686" w:rsidRDefault="00B8413F" w:rsidP="00974710">
      <w:pPr>
        <w:tabs>
          <w:tab w:val="left" w:pos="567"/>
        </w:tabs>
        <w:rPr>
          <w:szCs w:val="22"/>
          <w:lang w:val="es-ES"/>
        </w:rPr>
      </w:pPr>
    </w:p>
    <w:p w14:paraId="7CA3E63D" w14:textId="77777777" w:rsidR="00B8413F" w:rsidRPr="00FE3686" w:rsidRDefault="00B8413F" w:rsidP="00974710">
      <w:pPr>
        <w:tabs>
          <w:tab w:val="left" w:pos="567"/>
        </w:tabs>
        <w:rPr>
          <w:i/>
          <w:szCs w:val="22"/>
          <w:lang w:val="es-ES"/>
        </w:rPr>
      </w:pPr>
      <w:r w:rsidRPr="00FE3686">
        <w:rPr>
          <w:i/>
          <w:szCs w:val="22"/>
          <w:lang w:val="es-ES"/>
        </w:rPr>
        <w:t>Estudios in vivo</w:t>
      </w:r>
    </w:p>
    <w:p w14:paraId="36C4B044" w14:textId="2544E4B0" w:rsidR="00B8413F" w:rsidRPr="00FE3686" w:rsidRDefault="00B8413F" w:rsidP="00974710">
      <w:pPr>
        <w:tabs>
          <w:tab w:val="left" w:pos="567"/>
        </w:tabs>
        <w:rPr>
          <w:szCs w:val="22"/>
          <w:lang w:val="es-ES"/>
        </w:rPr>
      </w:pPr>
      <w:r w:rsidRPr="00FE3686">
        <w:rPr>
          <w:szCs w:val="22"/>
          <w:lang w:val="es-ES"/>
        </w:rPr>
        <w:t xml:space="preserve">El análisis de los datos farmacocinéticos de los </w:t>
      </w:r>
      <w:r w:rsidR="003E0483" w:rsidRPr="00F0282C">
        <w:rPr>
          <w:szCs w:val="22"/>
          <w:lang w:val="es-ES"/>
        </w:rPr>
        <w:t>estudios</w:t>
      </w:r>
      <w:r w:rsidRPr="00FE3686">
        <w:rPr>
          <w:szCs w:val="22"/>
          <w:lang w:val="es-ES"/>
        </w:rPr>
        <w:t xml:space="preserve"> clínicos, mostró que se produjo una reducción del aclaramiento de sildenafilo cuando se administró concomitantemente con inhibidores del CYP3A4 (tales como ketoconazol, eritromicina, cimetidina). Aunque no se observó aumento de la incidencia de acontecimientos adversos en estos pacientes, cuando sildenafilo se administra concomitantemente con los inhibidores del CYP3A4, se debería considerar una dosis inicial de 25 mg.</w:t>
      </w:r>
    </w:p>
    <w:p w14:paraId="32AAEF27" w14:textId="77777777" w:rsidR="00B8413F" w:rsidRPr="00FE3686" w:rsidRDefault="00B8413F" w:rsidP="00974710">
      <w:pPr>
        <w:tabs>
          <w:tab w:val="left" w:pos="567"/>
        </w:tabs>
        <w:rPr>
          <w:szCs w:val="22"/>
          <w:lang w:val="es-ES"/>
        </w:rPr>
      </w:pPr>
    </w:p>
    <w:p w14:paraId="62A58BD3" w14:textId="00F8DA45" w:rsidR="00B8413F" w:rsidRPr="00FE3686" w:rsidRDefault="00B8413F" w:rsidP="00974710">
      <w:pPr>
        <w:tabs>
          <w:tab w:val="left" w:pos="567"/>
        </w:tabs>
        <w:rPr>
          <w:szCs w:val="22"/>
          <w:lang w:val="es-ES"/>
        </w:rPr>
      </w:pPr>
      <w:r w:rsidRPr="00FE3686">
        <w:rPr>
          <w:szCs w:val="22"/>
          <w:lang w:val="es-ES"/>
        </w:rPr>
        <w:lastRenderedPageBreak/>
        <w:t xml:space="preserve">La administración conjunta de ritonavir, inhibidor de la proteasa del VIH, el cual presenta una potente acción inhibitoria sobre el citocromo P450, en el estado </w:t>
      </w:r>
      <w:r w:rsidR="008A342A">
        <w:rPr>
          <w:szCs w:val="22"/>
          <w:lang w:val="es-ES"/>
        </w:rPr>
        <w:t>estacionario</w:t>
      </w:r>
      <w:r w:rsidRPr="00FE3686">
        <w:rPr>
          <w:szCs w:val="22"/>
          <w:lang w:val="es-ES"/>
        </w:rPr>
        <w:t xml:space="preserve"> (500 mg dos veces al día) junto con sildenafilo (dosis única de 100 mg) produjo un aumento del 300% (4 veces superior) en la C</w:t>
      </w:r>
      <w:r w:rsidRPr="00FE3686">
        <w:rPr>
          <w:szCs w:val="22"/>
          <w:vertAlign w:val="subscript"/>
          <w:lang w:val="es-ES"/>
        </w:rPr>
        <w:t>max</w:t>
      </w:r>
      <w:r w:rsidRPr="00FE3686">
        <w:rPr>
          <w:szCs w:val="22"/>
          <w:lang w:val="es-ES"/>
        </w:rPr>
        <w:t xml:space="preserve"> de sildenafilo y del 1</w:t>
      </w:r>
      <w:r w:rsidR="003E0483" w:rsidRPr="00F0282C">
        <w:rPr>
          <w:szCs w:val="22"/>
          <w:lang w:val="es-ES"/>
        </w:rPr>
        <w:t> </w:t>
      </w:r>
      <w:r w:rsidRPr="00FE3686">
        <w:rPr>
          <w:szCs w:val="22"/>
          <w:lang w:val="es-ES"/>
        </w:rPr>
        <w:t>000% (11 veces superior) en la AUC plasmática de sildenafilo. A las 24 horas, los niveles plasmáticos de sildenafilo eran todavía aproximadamente 200 ng/ml, en comparación con los aproximadamente 5 ng/ml cuando se administra sólo sildenafilo. Este hecho está en concordancia con los efectos evidentes de ritonavir sobre un gran número de sustratos del citocromo P450. Sildenafilo no presentó ningún efecto sobre la farmacocinética de ritonavir. En base a estos resultados farmacocinéticos, no se aconseja la administración concomitante del sildenafilo con ritonavir (ver sección 4.4) y en ninguna circunstancia la dosis máxima de sildenafilo debe exceder de 25 mg en 48 horas.</w:t>
      </w:r>
    </w:p>
    <w:p w14:paraId="03F203A2" w14:textId="77777777" w:rsidR="00B8413F" w:rsidRPr="00FE3686" w:rsidRDefault="00B8413F" w:rsidP="00974710">
      <w:pPr>
        <w:tabs>
          <w:tab w:val="left" w:pos="567"/>
        </w:tabs>
        <w:rPr>
          <w:szCs w:val="22"/>
          <w:lang w:val="es-ES"/>
        </w:rPr>
      </w:pPr>
    </w:p>
    <w:p w14:paraId="7682197E" w14:textId="65DA38F2" w:rsidR="00B8413F" w:rsidRPr="00FE3686" w:rsidRDefault="00B8413F" w:rsidP="00974710">
      <w:pPr>
        <w:tabs>
          <w:tab w:val="left" w:pos="567"/>
        </w:tabs>
        <w:rPr>
          <w:szCs w:val="22"/>
          <w:lang w:val="es-ES"/>
        </w:rPr>
      </w:pPr>
      <w:r w:rsidRPr="00FE3686">
        <w:rPr>
          <w:szCs w:val="22"/>
          <w:lang w:val="es-ES"/>
        </w:rPr>
        <w:t xml:space="preserve">La administración conjunta de saquinavir, inhibidor de la proteasa del VIH, que también presenta una acción inhibitoria sobre el citocromo CYP3A4, en el estado </w:t>
      </w:r>
      <w:r w:rsidR="00E9069D">
        <w:rPr>
          <w:szCs w:val="22"/>
          <w:lang w:val="es-ES"/>
        </w:rPr>
        <w:t>estacionario</w:t>
      </w:r>
      <w:r w:rsidRPr="00FE3686">
        <w:rPr>
          <w:szCs w:val="22"/>
          <w:lang w:val="es-ES"/>
        </w:rPr>
        <w:t xml:space="preserve"> (1.200 mg tres veces al día), con sildenafilo (dosis única de 100 mg) produjo un aumento del 140% en la C</w:t>
      </w:r>
      <w:r w:rsidRPr="00FE3686">
        <w:rPr>
          <w:szCs w:val="22"/>
          <w:vertAlign w:val="subscript"/>
          <w:lang w:val="es-ES"/>
        </w:rPr>
        <w:t>max</w:t>
      </w:r>
      <w:r w:rsidRPr="00FE3686">
        <w:rPr>
          <w:szCs w:val="22"/>
          <w:lang w:val="es-ES"/>
        </w:rPr>
        <w:t xml:space="preserve"> de sildenafilo y del </w:t>
      </w:r>
    </w:p>
    <w:p w14:paraId="7818E716" w14:textId="77777777" w:rsidR="00B8413F" w:rsidRPr="00FE3686" w:rsidRDefault="00B8413F" w:rsidP="00974710">
      <w:pPr>
        <w:tabs>
          <w:tab w:val="left" w:pos="567"/>
        </w:tabs>
        <w:rPr>
          <w:szCs w:val="22"/>
          <w:lang w:val="es-ES"/>
        </w:rPr>
      </w:pPr>
      <w:r w:rsidRPr="00FE3686">
        <w:rPr>
          <w:szCs w:val="22"/>
          <w:lang w:val="es-ES"/>
        </w:rPr>
        <w:t>210% en la AUC de sildenafilo. Sildenafilo no presentó ningún efecto sobre la farmacocinética de saquinavir (ver sección 4.2). Cabría esperar efectos más intensos con inhibidores más potentes del citocromo CYP 3A4, tales como ketoconazol e itraconazol.</w:t>
      </w:r>
    </w:p>
    <w:p w14:paraId="6E6641FB" w14:textId="77777777" w:rsidR="00B8413F" w:rsidRPr="00FE3686" w:rsidRDefault="00B8413F" w:rsidP="00974710">
      <w:pPr>
        <w:tabs>
          <w:tab w:val="left" w:pos="567"/>
        </w:tabs>
        <w:rPr>
          <w:szCs w:val="22"/>
          <w:lang w:val="es-ES"/>
        </w:rPr>
      </w:pPr>
    </w:p>
    <w:p w14:paraId="63FE3849" w14:textId="77777777" w:rsidR="00B8413F" w:rsidRPr="00FE3686" w:rsidRDefault="00B8413F" w:rsidP="00974710">
      <w:pPr>
        <w:tabs>
          <w:tab w:val="left" w:pos="567"/>
        </w:tabs>
        <w:rPr>
          <w:szCs w:val="22"/>
          <w:lang w:val="es-ES"/>
        </w:rPr>
      </w:pPr>
      <w:r w:rsidRPr="00FE3686">
        <w:rPr>
          <w:szCs w:val="22"/>
          <w:lang w:val="es-ES"/>
        </w:rPr>
        <w:t>Cuando se administró una dosis única de 100 mg de sildenafilo con eritromicina, un inhibidor moderado del CYP3A4, hubo un incremento del 182% en la exposición sistémica de sildenafilo (AUC) cuando se alcanzó una concentración estable de eritromicina en plasma (500 mg, dos veces al día, durante 5 días). En voluntarios varones sanos, no se observó ninguna evidencia de un efecto con azitromicina (500 mg diarios durante 3 días) sobre el AUC, la C</w:t>
      </w:r>
      <w:r w:rsidRPr="00FE3686">
        <w:rPr>
          <w:szCs w:val="22"/>
          <w:vertAlign w:val="subscript"/>
          <w:lang w:val="es-ES"/>
        </w:rPr>
        <w:t>max</w:t>
      </w:r>
      <w:r w:rsidRPr="00FE3686">
        <w:rPr>
          <w:szCs w:val="22"/>
          <w:lang w:val="es-ES"/>
        </w:rPr>
        <w:t>, el t</w:t>
      </w:r>
      <w:r w:rsidRPr="00FE3686">
        <w:rPr>
          <w:szCs w:val="22"/>
          <w:vertAlign w:val="subscript"/>
          <w:lang w:val="es-ES"/>
        </w:rPr>
        <w:t>max</w:t>
      </w:r>
      <w:r w:rsidRPr="00FE3686">
        <w:rPr>
          <w:szCs w:val="22"/>
          <w:lang w:val="es-ES"/>
        </w:rPr>
        <w:t>, la constante de velocidad de eliminación o la consiguiente semivida de sildenafilo o de su metabolito principal en sangre. Cimetidina (800 mg), un inhibidor del citocromo P450 e inhibidor no específico del CYP3A4, produjo un aumento del 56% de la concentración plasmática de sildenafilo cuando se administró simultáneamente con sildenafilo (50 mg) a voluntarios sanos.</w:t>
      </w:r>
    </w:p>
    <w:p w14:paraId="2AC23D56" w14:textId="77777777" w:rsidR="00B8413F" w:rsidRPr="00FE3686" w:rsidRDefault="00B8413F" w:rsidP="00974710">
      <w:pPr>
        <w:tabs>
          <w:tab w:val="left" w:pos="567"/>
        </w:tabs>
        <w:rPr>
          <w:szCs w:val="22"/>
          <w:lang w:val="es-ES"/>
        </w:rPr>
      </w:pPr>
    </w:p>
    <w:p w14:paraId="78B7C689" w14:textId="77777777" w:rsidR="00B8413F" w:rsidRPr="00FE3686" w:rsidRDefault="00B8413F" w:rsidP="00974710">
      <w:pPr>
        <w:tabs>
          <w:tab w:val="left" w:pos="567"/>
        </w:tabs>
        <w:rPr>
          <w:szCs w:val="22"/>
          <w:lang w:val="es-ES"/>
        </w:rPr>
      </w:pPr>
      <w:r w:rsidRPr="00FE3686">
        <w:rPr>
          <w:szCs w:val="22"/>
          <w:lang w:val="es-ES"/>
        </w:rPr>
        <w:t>El zumo de pomelo es un inhibidor débil del metabolismo del citocromo CYP3A4 localizado en la pared intestinal que puede provocar pequeños incrementos de los niveles plasmáticos de sildenafilo.</w:t>
      </w:r>
    </w:p>
    <w:p w14:paraId="3D485BBF" w14:textId="77777777" w:rsidR="00B8413F" w:rsidRPr="00FE3686" w:rsidRDefault="00B8413F" w:rsidP="00974710">
      <w:pPr>
        <w:tabs>
          <w:tab w:val="left" w:pos="567"/>
        </w:tabs>
        <w:rPr>
          <w:szCs w:val="22"/>
          <w:lang w:val="es-ES"/>
        </w:rPr>
      </w:pPr>
    </w:p>
    <w:p w14:paraId="1BF49078" w14:textId="77777777" w:rsidR="00B8413F" w:rsidRPr="00FE3686" w:rsidRDefault="00B8413F" w:rsidP="00974710">
      <w:pPr>
        <w:tabs>
          <w:tab w:val="left" w:pos="567"/>
        </w:tabs>
        <w:rPr>
          <w:szCs w:val="22"/>
          <w:lang w:val="es-ES"/>
        </w:rPr>
      </w:pPr>
      <w:r w:rsidRPr="00FE3686">
        <w:rPr>
          <w:szCs w:val="22"/>
          <w:lang w:val="es-ES"/>
        </w:rPr>
        <w:t>Dosis únicas de antiácido (hidróxido magnésico/hidróxido de aluminio) no afectaron la biodisponibilidad de sildenafilo.</w:t>
      </w:r>
    </w:p>
    <w:p w14:paraId="10571C85" w14:textId="77777777" w:rsidR="00B8413F" w:rsidRPr="00FE3686" w:rsidRDefault="00B8413F" w:rsidP="00974710">
      <w:pPr>
        <w:tabs>
          <w:tab w:val="left" w:pos="567"/>
        </w:tabs>
        <w:rPr>
          <w:szCs w:val="22"/>
          <w:lang w:val="es-ES"/>
        </w:rPr>
      </w:pPr>
    </w:p>
    <w:p w14:paraId="78EDD462" w14:textId="20B6C4F3" w:rsidR="00B8413F" w:rsidRPr="00FE3686" w:rsidRDefault="00B8413F" w:rsidP="00974710">
      <w:pPr>
        <w:tabs>
          <w:tab w:val="left" w:pos="567"/>
        </w:tabs>
        <w:rPr>
          <w:szCs w:val="22"/>
          <w:lang w:val="es-ES"/>
        </w:rPr>
      </w:pPr>
      <w:r w:rsidRPr="00FE3686">
        <w:rPr>
          <w:szCs w:val="22"/>
          <w:lang w:val="es-ES"/>
        </w:rPr>
        <w:t>Aunque no se han realizado estudios de interacción específica con todos los fármacos posibles, el análisis de los datos farmacocinéticos no mostró efecto alguno sobre la farmacocinética de sildenafilo cuando se administró concomitantemente con inhibidores del CYP2C9 (tales como tolbutamida, warfarina, fenitoína), inhibidores del CYP2D6 (tales como inhibidores selectivos de la recaptación de serotonina, antidepresivos tricíclicos), tiazidas y diuréticos relacionados (diuréticos de asa y ahorradores de potasio), inhibidores de la enzima conversora de angiotensina, antagonistas del calcio, antagonistas beta-adrenérgicos o inductores del metabolismo del CYP450 (tales como rifampicina, barbitúricos). En un estudio con voluntarios varones sanos, la administración concomitante del antagonista de los receptores de endotelina, bosent</w:t>
      </w:r>
      <w:r w:rsidR="006C3FC5">
        <w:rPr>
          <w:szCs w:val="22"/>
          <w:lang w:val="es-ES"/>
        </w:rPr>
        <w:t>á</w:t>
      </w:r>
      <w:r w:rsidRPr="00FE3686">
        <w:rPr>
          <w:szCs w:val="22"/>
          <w:lang w:val="es-ES"/>
        </w:rPr>
        <w:t xml:space="preserve">n, (un inductor del CYP3A4 [moderado], del CYP2C9 y posiblemente del CYP2C19) en estado </w:t>
      </w:r>
      <w:r w:rsidR="00E9069D">
        <w:rPr>
          <w:szCs w:val="22"/>
          <w:lang w:val="es-ES"/>
        </w:rPr>
        <w:t>estacionario</w:t>
      </w:r>
      <w:r w:rsidRPr="00FE3686">
        <w:rPr>
          <w:szCs w:val="22"/>
          <w:lang w:val="es-ES"/>
        </w:rPr>
        <w:t xml:space="preserve"> (125 mg dos veces al día) con sildenafilo en estado </w:t>
      </w:r>
      <w:r w:rsidR="00E9069D">
        <w:rPr>
          <w:szCs w:val="22"/>
          <w:lang w:val="es-ES"/>
        </w:rPr>
        <w:t>estacionario</w:t>
      </w:r>
      <w:r w:rsidRPr="00FE3686">
        <w:rPr>
          <w:szCs w:val="22"/>
          <w:lang w:val="es-ES"/>
        </w:rPr>
        <w:t xml:space="preserve"> (80 mg tres veces al día) resultó en una disminución de 62,6% y 55,4% del AUC y C</w:t>
      </w:r>
      <w:r w:rsidRPr="00FE3686">
        <w:rPr>
          <w:szCs w:val="22"/>
          <w:vertAlign w:val="subscript"/>
          <w:lang w:val="es-ES"/>
        </w:rPr>
        <w:t xml:space="preserve"> max</w:t>
      </w:r>
      <w:r w:rsidRPr="00FE3686">
        <w:rPr>
          <w:szCs w:val="22"/>
          <w:lang w:val="es-ES"/>
        </w:rPr>
        <w:t xml:space="preserve"> de sildenafilo, respectivamente. Por lo tanto, se espera que la administración concomitante de inductores potentes de CYP3A4, como rifampina, causen mayores disminuciones de la concentración plasmática de sildenafilo.</w:t>
      </w:r>
    </w:p>
    <w:p w14:paraId="56F9AB09" w14:textId="77777777" w:rsidR="00B8413F" w:rsidRPr="00FE3686" w:rsidRDefault="00B8413F" w:rsidP="00974710">
      <w:pPr>
        <w:tabs>
          <w:tab w:val="left" w:pos="567"/>
        </w:tabs>
        <w:rPr>
          <w:szCs w:val="22"/>
          <w:lang w:val="es-ES"/>
        </w:rPr>
      </w:pPr>
    </w:p>
    <w:p w14:paraId="432366CA" w14:textId="77777777" w:rsidR="00B8413F" w:rsidRPr="00FE3686" w:rsidRDefault="00B8413F" w:rsidP="00974710">
      <w:pPr>
        <w:pStyle w:val="BodyTextIndent2"/>
        <w:spacing w:after="0" w:line="240" w:lineRule="auto"/>
        <w:ind w:left="0"/>
        <w:rPr>
          <w:color w:val="000000"/>
          <w:sz w:val="22"/>
          <w:szCs w:val="22"/>
        </w:rPr>
      </w:pPr>
      <w:r w:rsidRPr="00FE3686">
        <w:rPr>
          <w:color w:val="000000"/>
          <w:sz w:val="22"/>
          <w:szCs w:val="22"/>
        </w:rPr>
        <w:t>Nicorandil es un híbrido entre un activador de los canales de potasio y un nitrato. Debido a su componente nitrato, tiene el potencial de provocar una interacción grave con sildenafilo.</w:t>
      </w:r>
    </w:p>
    <w:p w14:paraId="402B2A26" w14:textId="77777777" w:rsidR="00B8413F" w:rsidRPr="00FE3686" w:rsidRDefault="00B8413F" w:rsidP="00974710">
      <w:pPr>
        <w:tabs>
          <w:tab w:val="left" w:pos="567"/>
        </w:tabs>
        <w:rPr>
          <w:szCs w:val="22"/>
          <w:lang w:val="es-ES"/>
        </w:rPr>
      </w:pPr>
    </w:p>
    <w:p w14:paraId="52FCDAAE" w14:textId="77777777" w:rsidR="00B8413F" w:rsidRPr="00FE3686" w:rsidRDefault="00B8413F" w:rsidP="00974710">
      <w:pPr>
        <w:tabs>
          <w:tab w:val="left" w:pos="567"/>
        </w:tabs>
        <w:rPr>
          <w:szCs w:val="22"/>
          <w:u w:val="single"/>
          <w:lang w:val="es-ES"/>
        </w:rPr>
      </w:pPr>
      <w:r w:rsidRPr="00FE3686">
        <w:rPr>
          <w:szCs w:val="22"/>
          <w:u w:val="single"/>
          <w:lang w:val="es-ES"/>
        </w:rPr>
        <w:t>Efectos de sildenafilo sobre otros medicamentos</w:t>
      </w:r>
    </w:p>
    <w:p w14:paraId="495E2E1C" w14:textId="77777777" w:rsidR="00B8413F" w:rsidRPr="00FE3686" w:rsidRDefault="00B8413F" w:rsidP="00974710">
      <w:pPr>
        <w:tabs>
          <w:tab w:val="left" w:pos="567"/>
        </w:tabs>
        <w:rPr>
          <w:i/>
          <w:szCs w:val="22"/>
          <w:lang w:val="es-ES"/>
        </w:rPr>
      </w:pPr>
    </w:p>
    <w:p w14:paraId="3D1BCD67" w14:textId="77777777" w:rsidR="00B8413F" w:rsidRPr="00FE3686" w:rsidRDefault="00B8413F" w:rsidP="00974710">
      <w:pPr>
        <w:tabs>
          <w:tab w:val="left" w:pos="567"/>
        </w:tabs>
        <w:rPr>
          <w:i/>
          <w:szCs w:val="22"/>
          <w:lang w:val="es-ES"/>
        </w:rPr>
      </w:pPr>
      <w:r w:rsidRPr="00FE3686">
        <w:rPr>
          <w:i/>
          <w:szCs w:val="22"/>
          <w:lang w:val="es-ES"/>
        </w:rPr>
        <w:t>Estudios in vitro</w:t>
      </w:r>
    </w:p>
    <w:p w14:paraId="6EA3AB1A" w14:textId="77777777" w:rsidR="00B8413F" w:rsidRPr="00FE3686" w:rsidRDefault="00B8413F" w:rsidP="00974710">
      <w:pPr>
        <w:tabs>
          <w:tab w:val="left" w:pos="567"/>
        </w:tabs>
        <w:rPr>
          <w:szCs w:val="22"/>
          <w:lang w:val="es-ES"/>
        </w:rPr>
      </w:pPr>
      <w:r w:rsidRPr="00FE3686">
        <w:rPr>
          <w:szCs w:val="22"/>
          <w:lang w:val="es-ES"/>
        </w:rPr>
        <w:t xml:space="preserve">Sildenafilo es un inhibidor débil del citocromo P450 isoformas 1A2, 2C9, 2C19, 2D6, 2E1 y 3A4 </w:t>
      </w:r>
    </w:p>
    <w:p w14:paraId="17E7F79D" w14:textId="1EAE507B" w:rsidR="00B8413F" w:rsidRPr="00FE3686" w:rsidRDefault="00B8413F" w:rsidP="00974710">
      <w:pPr>
        <w:tabs>
          <w:tab w:val="left" w:pos="567"/>
        </w:tabs>
        <w:rPr>
          <w:szCs w:val="22"/>
          <w:lang w:val="es-ES"/>
        </w:rPr>
      </w:pPr>
      <w:r w:rsidRPr="00FE3686">
        <w:rPr>
          <w:szCs w:val="22"/>
          <w:lang w:val="es-ES"/>
        </w:rPr>
        <w:lastRenderedPageBreak/>
        <w:t>(IC</w:t>
      </w:r>
      <w:r w:rsidRPr="00FE3686">
        <w:rPr>
          <w:szCs w:val="22"/>
          <w:vertAlign w:val="subscript"/>
          <w:lang w:val="es-ES"/>
        </w:rPr>
        <w:t xml:space="preserve">50 </w:t>
      </w:r>
      <w:r w:rsidRPr="00FE3686">
        <w:rPr>
          <w:szCs w:val="22"/>
          <w:lang w:val="es-ES"/>
        </w:rPr>
        <w:t>&gt;150 µ M). Dado que las concentraciones plasmáticas máximas de sildenafilo, tras las dosis recomendadas, son de aproximadamente 1 µM, no es probable que VIAGRA altere el aclaramiento de los substratos de estas isoenzimas.</w:t>
      </w:r>
    </w:p>
    <w:p w14:paraId="3912FC8E" w14:textId="77777777" w:rsidR="00B8413F" w:rsidRPr="00FE3686" w:rsidRDefault="00B8413F" w:rsidP="00974710">
      <w:pPr>
        <w:tabs>
          <w:tab w:val="left" w:pos="567"/>
        </w:tabs>
        <w:rPr>
          <w:szCs w:val="22"/>
          <w:lang w:val="es-ES"/>
        </w:rPr>
      </w:pPr>
    </w:p>
    <w:p w14:paraId="286FA81B" w14:textId="77777777" w:rsidR="00B8413F" w:rsidRPr="00FE3686" w:rsidRDefault="00B8413F" w:rsidP="00974710">
      <w:pPr>
        <w:tabs>
          <w:tab w:val="left" w:pos="567"/>
        </w:tabs>
        <w:rPr>
          <w:szCs w:val="22"/>
          <w:lang w:val="es-ES"/>
        </w:rPr>
      </w:pPr>
      <w:r w:rsidRPr="00FE3686">
        <w:rPr>
          <w:szCs w:val="22"/>
          <w:lang w:val="es-ES"/>
        </w:rPr>
        <w:t>No se dispone de datos de interacción de sildenafilo e inhibidores no específicos de la fosfodiesterasa, tales como teofilina o dipiridamol.</w:t>
      </w:r>
    </w:p>
    <w:p w14:paraId="5E90E973" w14:textId="77777777" w:rsidR="00B8413F" w:rsidRPr="00FE3686" w:rsidRDefault="00B8413F" w:rsidP="00974710">
      <w:pPr>
        <w:tabs>
          <w:tab w:val="left" w:pos="567"/>
        </w:tabs>
        <w:rPr>
          <w:szCs w:val="22"/>
          <w:lang w:val="es-ES"/>
        </w:rPr>
      </w:pPr>
    </w:p>
    <w:p w14:paraId="7858D237" w14:textId="77777777" w:rsidR="00B8413F" w:rsidRPr="00FE3686" w:rsidRDefault="00B8413F" w:rsidP="00974710">
      <w:pPr>
        <w:keepNext/>
        <w:keepLines/>
        <w:widowControl w:val="0"/>
        <w:tabs>
          <w:tab w:val="left" w:pos="567"/>
        </w:tabs>
        <w:rPr>
          <w:i/>
          <w:szCs w:val="22"/>
          <w:lang w:val="es-ES"/>
        </w:rPr>
      </w:pPr>
      <w:r w:rsidRPr="00FE3686">
        <w:rPr>
          <w:i/>
          <w:szCs w:val="22"/>
          <w:lang w:val="es-ES"/>
        </w:rPr>
        <w:t>Estudios in vivo</w:t>
      </w:r>
    </w:p>
    <w:p w14:paraId="02858856" w14:textId="77777777" w:rsidR="00B8413F" w:rsidRPr="00FE3686" w:rsidRDefault="00B8413F" w:rsidP="00974710">
      <w:pPr>
        <w:keepNext/>
        <w:keepLines/>
        <w:widowControl w:val="0"/>
        <w:tabs>
          <w:tab w:val="left" w:pos="567"/>
        </w:tabs>
        <w:rPr>
          <w:szCs w:val="22"/>
          <w:lang w:val="es-ES"/>
        </w:rPr>
      </w:pPr>
      <w:r w:rsidRPr="00FE3686">
        <w:rPr>
          <w:szCs w:val="22"/>
          <w:lang w:val="es-ES"/>
        </w:rPr>
        <w:t xml:space="preserve">De acuerdo con sus efectos conocidos sobre la vía óxido nítrico/GMPc (ver sección 5.1), sildenafilo demostró potenciar los efectos hipotensores de los nitratos. Por lo tanto, su administración concomitante con los dadores del óxido nítrico o nitratos está contraindicada (ver sección 4.3). </w:t>
      </w:r>
    </w:p>
    <w:p w14:paraId="57CC0490" w14:textId="77777777" w:rsidR="00814158" w:rsidRPr="00FE3686" w:rsidRDefault="00814158" w:rsidP="00974710">
      <w:pPr>
        <w:tabs>
          <w:tab w:val="left" w:pos="567"/>
        </w:tabs>
        <w:rPr>
          <w:szCs w:val="22"/>
          <w:lang w:val="es-ES"/>
        </w:rPr>
      </w:pPr>
    </w:p>
    <w:p w14:paraId="1CC9BDD2" w14:textId="557548EC" w:rsidR="00814158" w:rsidRPr="00FE3686" w:rsidRDefault="00814158" w:rsidP="00974710">
      <w:pPr>
        <w:tabs>
          <w:tab w:val="left" w:pos="567"/>
        </w:tabs>
        <w:rPr>
          <w:i/>
          <w:szCs w:val="22"/>
          <w:lang w:val="es-ES"/>
        </w:rPr>
      </w:pPr>
      <w:r w:rsidRPr="00AF6D68">
        <w:rPr>
          <w:iCs/>
          <w:szCs w:val="22"/>
          <w:lang w:val="es-ES"/>
        </w:rPr>
        <w:t>Riociguat</w:t>
      </w:r>
      <w:r w:rsidR="00E05904">
        <w:rPr>
          <w:iCs/>
          <w:szCs w:val="22"/>
          <w:lang w:val="es-ES"/>
        </w:rPr>
        <w:t xml:space="preserve">: </w:t>
      </w:r>
      <w:r w:rsidR="00477C15" w:rsidRPr="00FE3686">
        <w:rPr>
          <w:szCs w:val="22"/>
          <w:lang w:val="es-ES"/>
        </w:rPr>
        <w:t>E</w:t>
      </w:r>
      <w:r w:rsidRPr="00FE3686">
        <w:rPr>
          <w:szCs w:val="22"/>
          <w:lang w:val="es-ES"/>
        </w:rPr>
        <w:t>studio</w:t>
      </w:r>
      <w:r w:rsidR="009D6D0E" w:rsidRPr="00FE3686">
        <w:rPr>
          <w:szCs w:val="22"/>
          <w:lang w:val="es-ES"/>
        </w:rPr>
        <w:t>s</w:t>
      </w:r>
      <w:r w:rsidRPr="00FE3686">
        <w:rPr>
          <w:szCs w:val="22"/>
          <w:lang w:val="es-ES"/>
        </w:rPr>
        <w:t xml:space="preserve"> preclínicos mostraron un efecto </w:t>
      </w:r>
      <w:r w:rsidR="00477C15" w:rsidRPr="00FE3686">
        <w:rPr>
          <w:szCs w:val="22"/>
          <w:lang w:val="es-ES_tradnl"/>
        </w:rPr>
        <w:t xml:space="preserve">aditivo de la disminución de la presión arterial sistémica </w:t>
      </w:r>
      <w:r w:rsidRPr="00FE3686">
        <w:rPr>
          <w:szCs w:val="22"/>
          <w:lang w:val="es-ES"/>
        </w:rPr>
        <w:t xml:space="preserve">cuando </w:t>
      </w:r>
      <w:r w:rsidR="00477C15" w:rsidRPr="00FE3686">
        <w:rPr>
          <w:szCs w:val="22"/>
          <w:lang w:val="es-ES"/>
        </w:rPr>
        <w:t xml:space="preserve">se combinaron </w:t>
      </w:r>
      <w:r w:rsidRPr="00FE3686">
        <w:rPr>
          <w:szCs w:val="22"/>
          <w:lang w:val="es-ES"/>
        </w:rPr>
        <w:t xml:space="preserve">inhibidores de la PDE5 con riociguat. </w:t>
      </w:r>
      <w:r w:rsidR="00477C15" w:rsidRPr="00FE3686">
        <w:rPr>
          <w:szCs w:val="22"/>
          <w:lang w:val="es-ES"/>
        </w:rPr>
        <w:t>R</w:t>
      </w:r>
      <w:r w:rsidRPr="00FE3686">
        <w:rPr>
          <w:szCs w:val="22"/>
          <w:lang w:val="es-ES"/>
        </w:rPr>
        <w:t xml:space="preserve">iociguat ha mostrado </w:t>
      </w:r>
      <w:r w:rsidR="00477C15" w:rsidRPr="00FE3686">
        <w:rPr>
          <w:szCs w:val="22"/>
          <w:lang w:val="es-ES_tradnl"/>
        </w:rPr>
        <w:t xml:space="preserve">en </w:t>
      </w:r>
      <w:r w:rsidR="00012B60">
        <w:rPr>
          <w:szCs w:val="22"/>
          <w:lang w:val="es-ES_tradnl"/>
        </w:rPr>
        <w:t>estudios</w:t>
      </w:r>
      <w:r w:rsidR="00477C15" w:rsidRPr="00FE3686">
        <w:rPr>
          <w:szCs w:val="22"/>
          <w:lang w:val="es-ES_tradnl"/>
        </w:rPr>
        <w:t xml:space="preserve"> clínicos que aumenta </w:t>
      </w:r>
      <w:r w:rsidR="00477C15" w:rsidRPr="00FE3686">
        <w:rPr>
          <w:szCs w:val="22"/>
          <w:lang w:val="es-ES"/>
        </w:rPr>
        <w:t>los</w:t>
      </w:r>
      <w:r w:rsidRPr="00FE3686">
        <w:rPr>
          <w:szCs w:val="22"/>
          <w:lang w:val="es-ES"/>
        </w:rPr>
        <w:t xml:space="preserve"> efecto</w:t>
      </w:r>
      <w:r w:rsidR="00477C15" w:rsidRPr="00FE3686">
        <w:rPr>
          <w:szCs w:val="22"/>
          <w:lang w:val="es-ES"/>
        </w:rPr>
        <w:t>s</w:t>
      </w:r>
      <w:r w:rsidRPr="00FE3686">
        <w:rPr>
          <w:szCs w:val="22"/>
          <w:lang w:val="es-ES"/>
        </w:rPr>
        <w:t xml:space="preserve"> hipotensor</w:t>
      </w:r>
      <w:r w:rsidR="00477C15" w:rsidRPr="00FE3686">
        <w:rPr>
          <w:szCs w:val="22"/>
          <w:lang w:val="es-ES"/>
        </w:rPr>
        <w:t>es</w:t>
      </w:r>
      <w:r w:rsidRPr="00FE3686">
        <w:rPr>
          <w:szCs w:val="22"/>
          <w:lang w:val="es-ES"/>
        </w:rPr>
        <w:t xml:space="preserve"> de los inhibidores de la PDE5. </w:t>
      </w:r>
      <w:r w:rsidR="00477C15" w:rsidRPr="00FE3686">
        <w:rPr>
          <w:szCs w:val="22"/>
          <w:lang w:val="es-ES_tradnl"/>
        </w:rPr>
        <w:t xml:space="preserve">En la población estudiada </w:t>
      </w:r>
      <w:r w:rsidR="00477C15" w:rsidRPr="00FE3686">
        <w:rPr>
          <w:szCs w:val="22"/>
          <w:lang w:val="es-ES"/>
        </w:rPr>
        <w:t>n</w:t>
      </w:r>
      <w:r w:rsidRPr="00FE3686">
        <w:rPr>
          <w:szCs w:val="22"/>
          <w:lang w:val="es-ES"/>
        </w:rPr>
        <w:t xml:space="preserve">o </w:t>
      </w:r>
      <w:r w:rsidR="00477C15" w:rsidRPr="00FE3686">
        <w:rPr>
          <w:szCs w:val="22"/>
          <w:lang w:val="es-ES_tradnl"/>
        </w:rPr>
        <w:t>hubo indicios de</w:t>
      </w:r>
      <w:r w:rsidRPr="00FE3686">
        <w:rPr>
          <w:szCs w:val="22"/>
          <w:lang w:val="es-ES"/>
        </w:rPr>
        <w:t xml:space="preserve"> un efecto clínico favorable de </w:t>
      </w:r>
      <w:r w:rsidR="00477C15" w:rsidRPr="00FE3686">
        <w:rPr>
          <w:szCs w:val="22"/>
          <w:lang w:val="es-ES"/>
        </w:rPr>
        <w:t>dicha</w:t>
      </w:r>
      <w:r w:rsidRPr="00FE3686">
        <w:rPr>
          <w:szCs w:val="22"/>
          <w:lang w:val="es-ES"/>
        </w:rPr>
        <w:t xml:space="preserve"> combinación. El uso concomitante de riociguat con inhibidores de la PDE5, incluyendo sildenafilo, está contraindicado (ver sección 4.3).</w:t>
      </w:r>
    </w:p>
    <w:p w14:paraId="0283DD50" w14:textId="77777777" w:rsidR="00B8413F" w:rsidRPr="00FE3686" w:rsidRDefault="00B8413F" w:rsidP="00974710">
      <w:pPr>
        <w:tabs>
          <w:tab w:val="left" w:pos="567"/>
        </w:tabs>
        <w:rPr>
          <w:szCs w:val="22"/>
          <w:lang w:val="es-ES_tradnl"/>
        </w:rPr>
      </w:pPr>
    </w:p>
    <w:p w14:paraId="17CDE622" w14:textId="77777777" w:rsidR="00B8413F" w:rsidRPr="00FE3686" w:rsidRDefault="00B8413F" w:rsidP="00974710">
      <w:pPr>
        <w:tabs>
          <w:tab w:val="left" w:pos="567"/>
        </w:tabs>
        <w:rPr>
          <w:snapToGrid w:val="0"/>
          <w:szCs w:val="22"/>
          <w:lang w:val="es-ES_tradnl"/>
        </w:rPr>
      </w:pPr>
      <w:r w:rsidRPr="00FE3686">
        <w:rPr>
          <w:snapToGrid w:val="0"/>
          <w:szCs w:val="22"/>
          <w:lang w:val="es-ES_tradnl"/>
        </w:rPr>
        <w:t xml:space="preserve">La administración concomitante de sildenafilo a pacientes en tratamiento con alfabloqueantes puede producir hipotensión sintomática en un pequeño número de pacientes que puede ser más susceptible de padecerla. Ésta es más probable que ocurra en las 4 horas posteriores a la toma de sildenafilo </w:t>
      </w:r>
      <w:r w:rsidRPr="00FE3686">
        <w:rPr>
          <w:szCs w:val="22"/>
          <w:lang w:val="es-ES_tradnl" w:eastAsia="es-ES"/>
        </w:rPr>
        <w:t>(ver secciones 4.2 y 4.4)</w:t>
      </w:r>
      <w:r w:rsidRPr="00FE3686">
        <w:rPr>
          <w:snapToGrid w:val="0"/>
          <w:szCs w:val="22"/>
          <w:lang w:val="es-ES_tradnl"/>
        </w:rPr>
        <w:t>. En tres estudios específicos de interacción farmacológica, se administraron simultáneamente el alfabloqueante doxazosina (4 mg y 8 mg) y sildenafilo (25 mg, 50 mg o 100 mg) a pacientes con hiperplasia benigna de próstata (HBP) y que se encontraban ya estables en el tratamiento con doxazosina. En estas poblaciones objeto de estudio, se observaron unas reducciones medias adicionales de la presión arterial en decúbito supino de 7/7 mmHg, de 9/5</w:t>
      </w:r>
      <w:r w:rsidR="004726B3" w:rsidRPr="00FE3686">
        <w:rPr>
          <w:snapToGrid w:val="0"/>
          <w:szCs w:val="22"/>
          <w:lang w:val="es-ES_tradnl"/>
        </w:rPr>
        <w:t> </w:t>
      </w:r>
      <w:r w:rsidRPr="00FE3686">
        <w:rPr>
          <w:snapToGrid w:val="0"/>
          <w:szCs w:val="22"/>
          <w:lang w:val="es-ES_tradnl"/>
        </w:rPr>
        <w:t xml:space="preserve">mmHg y de 8/4 mmHg, y unas reducciones medias adicionales de la presión arterial en bipedestación de 6/6 mmHg, de 11/4 mmHg y de 4/5 mmHg, respectivamente. Cuando sildenafilo y doxazosina fueron administrados simultáneamente a pacientes estables en el tratamiento con doxazosina, los casos notificados de pacientes que experimentaron hipotensión postural sintomática fueron poco frecuentes. Estos casos incluyeron mareos o sensación de vahído, pero no síncope. </w:t>
      </w:r>
    </w:p>
    <w:p w14:paraId="5102764D" w14:textId="77777777" w:rsidR="00B8413F" w:rsidRPr="00FE3686" w:rsidRDefault="00B8413F" w:rsidP="00974710">
      <w:pPr>
        <w:tabs>
          <w:tab w:val="left" w:pos="567"/>
        </w:tabs>
        <w:rPr>
          <w:szCs w:val="22"/>
          <w:lang w:val="es-ES_tradnl"/>
        </w:rPr>
      </w:pPr>
    </w:p>
    <w:p w14:paraId="6681518B" w14:textId="77777777" w:rsidR="00B8413F" w:rsidRPr="00FE3686" w:rsidRDefault="00B8413F" w:rsidP="00974710">
      <w:pPr>
        <w:tabs>
          <w:tab w:val="left" w:pos="567"/>
        </w:tabs>
        <w:rPr>
          <w:szCs w:val="22"/>
          <w:lang w:val="es-ES"/>
        </w:rPr>
      </w:pPr>
      <w:r w:rsidRPr="00FE3686">
        <w:rPr>
          <w:szCs w:val="22"/>
          <w:lang w:val="es-ES"/>
        </w:rPr>
        <w:t>No se han observado interacciones significativas cuando se administró sildenafilo (50 mg) concomitantemente con tolbutamida (250 mg) o warfarina (40 mg), metabolizándose ambos por el CYP2C9.</w:t>
      </w:r>
    </w:p>
    <w:p w14:paraId="0A223F14" w14:textId="77777777" w:rsidR="00B8413F" w:rsidRPr="00FE3686" w:rsidRDefault="00B8413F" w:rsidP="00974710">
      <w:pPr>
        <w:tabs>
          <w:tab w:val="left" w:pos="567"/>
        </w:tabs>
        <w:rPr>
          <w:szCs w:val="22"/>
          <w:lang w:val="es-ES"/>
        </w:rPr>
      </w:pPr>
    </w:p>
    <w:p w14:paraId="5EDAA639" w14:textId="77777777" w:rsidR="00B8413F" w:rsidRPr="00FE3686" w:rsidRDefault="00B8413F" w:rsidP="00974710">
      <w:pPr>
        <w:tabs>
          <w:tab w:val="left" w:pos="567"/>
        </w:tabs>
        <w:rPr>
          <w:szCs w:val="22"/>
          <w:lang w:val="es-ES"/>
        </w:rPr>
      </w:pPr>
      <w:r w:rsidRPr="00FE3686">
        <w:rPr>
          <w:szCs w:val="22"/>
          <w:lang w:val="es-ES"/>
        </w:rPr>
        <w:t>Sildenafilo (50 mg) no potenció el aumento del tiempo de hemorragia causado por el ácido acetilsalicílico (150 mg).</w:t>
      </w:r>
    </w:p>
    <w:p w14:paraId="0527CF3F" w14:textId="77777777" w:rsidR="00B8413F" w:rsidRPr="00FE3686" w:rsidRDefault="00B8413F" w:rsidP="00974710">
      <w:pPr>
        <w:tabs>
          <w:tab w:val="left" w:pos="567"/>
        </w:tabs>
        <w:rPr>
          <w:szCs w:val="22"/>
          <w:lang w:val="es-ES"/>
        </w:rPr>
      </w:pPr>
    </w:p>
    <w:p w14:paraId="634664FF" w14:textId="77777777" w:rsidR="00B8413F" w:rsidRPr="00FE3686" w:rsidRDefault="00B8413F" w:rsidP="00974710">
      <w:pPr>
        <w:tabs>
          <w:tab w:val="left" w:pos="567"/>
        </w:tabs>
        <w:rPr>
          <w:szCs w:val="22"/>
          <w:lang w:val="es-ES"/>
        </w:rPr>
      </w:pPr>
      <w:r w:rsidRPr="00FE3686">
        <w:rPr>
          <w:szCs w:val="22"/>
          <w:lang w:val="es-ES"/>
        </w:rPr>
        <w:t>Sildenafilo (50 mg) no potenció los efectos hipotensores del alcohol en voluntarios sanos con niveles máximos medios de alcohol en sangre de 80 mg/dl.</w:t>
      </w:r>
    </w:p>
    <w:p w14:paraId="1E9D84EC" w14:textId="77777777" w:rsidR="00B8413F" w:rsidRPr="00FE3686" w:rsidRDefault="00B8413F" w:rsidP="00974710">
      <w:pPr>
        <w:tabs>
          <w:tab w:val="left" w:pos="567"/>
        </w:tabs>
        <w:rPr>
          <w:szCs w:val="22"/>
          <w:lang w:val="es-ES"/>
        </w:rPr>
      </w:pPr>
    </w:p>
    <w:p w14:paraId="1C0115FF" w14:textId="0F7B66FF" w:rsidR="00B8413F" w:rsidRDefault="00B8413F" w:rsidP="00974710">
      <w:pPr>
        <w:tabs>
          <w:tab w:val="left" w:pos="567"/>
        </w:tabs>
        <w:rPr>
          <w:szCs w:val="22"/>
          <w:lang w:val="es-ES"/>
        </w:rPr>
      </w:pPr>
      <w:r w:rsidRPr="00FE3686">
        <w:rPr>
          <w:szCs w:val="22"/>
          <w:lang w:val="es-ES"/>
        </w:rPr>
        <w:t xml:space="preserve">El análisis de todos los datos obtenidos de los siguientes tipos de </w:t>
      </w:r>
      <w:r w:rsidR="003E0483" w:rsidRPr="00F0282C">
        <w:rPr>
          <w:szCs w:val="22"/>
          <w:lang w:val="es-ES"/>
        </w:rPr>
        <w:t>medicamentos</w:t>
      </w:r>
      <w:r w:rsidRPr="00FE3686">
        <w:rPr>
          <w:szCs w:val="22"/>
          <w:lang w:val="es-ES"/>
        </w:rPr>
        <w:t xml:space="preserve"> antihipertensivos: diuréticos, beta bloqueantes, inhibidores de la ECA, antagonistas de la angiotensina II, fármacos antihipertensivos (vasodilatadores y de acción central), bloqueantes de las neuronas adrenérgicas, calcio antagonistas y bloqueantes alfa-adrenérgicos, mostró que no existen diferencias en el perfil de efectos secundarios en pacientes a los que se administró sildenafilo, en comparación con el tratamiento con placebo. En un estudio de interacción específico, cuando sildenafilo (100 mg) se administró concomitantemente con amlodipino a pacientes hipertensos, la reducción media adicional en la tensión arterial sistólica en posición supina fue de 8 mmHg. La reducción adicional correspondiente de la tensión arterial diastólica en posición supina fue de 7 mmHg. </w:t>
      </w:r>
    </w:p>
    <w:p w14:paraId="50BEECE9" w14:textId="77777777" w:rsidR="004A07A1" w:rsidRPr="00FE3686" w:rsidRDefault="004A07A1" w:rsidP="00974710">
      <w:pPr>
        <w:tabs>
          <w:tab w:val="left" w:pos="567"/>
        </w:tabs>
        <w:rPr>
          <w:szCs w:val="22"/>
          <w:lang w:val="es-ES"/>
        </w:rPr>
      </w:pPr>
    </w:p>
    <w:p w14:paraId="70B59D51" w14:textId="77777777" w:rsidR="00B8413F" w:rsidRPr="00FE3686" w:rsidRDefault="00B8413F" w:rsidP="00974710">
      <w:pPr>
        <w:tabs>
          <w:tab w:val="left" w:pos="567"/>
        </w:tabs>
        <w:rPr>
          <w:szCs w:val="22"/>
          <w:lang w:val="es-ES"/>
        </w:rPr>
      </w:pPr>
      <w:r w:rsidRPr="00FE3686">
        <w:rPr>
          <w:szCs w:val="22"/>
          <w:lang w:val="es-ES"/>
        </w:rPr>
        <w:t>Estas reducciones adicionales en la tensión arterial fueron de una magnitud similar a aquellas observadas cuando se administró sildenafilo como único fármaco a voluntarios sanos (ver sección 5.1).</w:t>
      </w:r>
    </w:p>
    <w:p w14:paraId="026129C9" w14:textId="77777777" w:rsidR="00B8413F" w:rsidRPr="00FE3686" w:rsidRDefault="00B8413F" w:rsidP="00974710">
      <w:pPr>
        <w:tabs>
          <w:tab w:val="left" w:pos="567"/>
        </w:tabs>
        <w:rPr>
          <w:szCs w:val="22"/>
          <w:lang w:val="es-ES"/>
        </w:rPr>
      </w:pPr>
    </w:p>
    <w:p w14:paraId="648CB326" w14:textId="0C2AEF46" w:rsidR="00B8413F" w:rsidRPr="00FE3686" w:rsidRDefault="00B8413F" w:rsidP="00974710">
      <w:pPr>
        <w:tabs>
          <w:tab w:val="left" w:pos="567"/>
        </w:tabs>
        <w:rPr>
          <w:szCs w:val="22"/>
          <w:lang w:val="es-ES"/>
        </w:rPr>
      </w:pPr>
      <w:r w:rsidRPr="00FE3686">
        <w:rPr>
          <w:szCs w:val="22"/>
          <w:lang w:val="es-ES"/>
        </w:rPr>
        <w:t xml:space="preserve">Sildenafilo (100 mg) no afectó a la farmacocinética del estado </w:t>
      </w:r>
      <w:r w:rsidR="00E9069D">
        <w:rPr>
          <w:szCs w:val="22"/>
          <w:lang w:val="es-ES"/>
        </w:rPr>
        <w:t xml:space="preserve">estacionario </w:t>
      </w:r>
      <w:r w:rsidRPr="00FE3686">
        <w:rPr>
          <w:szCs w:val="22"/>
          <w:lang w:val="es-ES"/>
        </w:rPr>
        <w:t>de los inhibidores de la proteasa del VIH, saquinavir y ritonavir, los cuales son sustratos del citocromo CYP3A4.</w:t>
      </w:r>
    </w:p>
    <w:p w14:paraId="04C19C51" w14:textId="77777777" w:rsidR="00B8413F" w:rsidRPr="00FE3686" w:rsidRDefault="00B8413F" w:rsidP="00974710">
      <w:pPr>
        <w:tabs>
          <w:tab w:val="left" w:pos="567"/>
        </w:tabs>
        <w:rPr>
          <w:szCs w:val="22"/>
          <w:lang w:val="es-ES_tradnl"/>
        </w:rPr>
      </w:pPr>
    </w:p>
    <w:p w14:paraId="12967BF0" w14:textId="69ACF480" w:rsidR="00B8413F" w:rsidRPr="00FE3686" w:rsidRDefault="00B8413F" w:rsidP="00974710">
      <w:pPr>
        <w:tabs>
          <w:tab w:val="left" w:pos="567"/>
        </w:tabs>
        <w:rPr>
          <w:szCs w:val="22"/>
          <w:lang w:val="es-ES_tradnl"/>
        </w:rPr>
      </w:pPr>
      <w:r w:rsidRPr="00FE3686">
        <w:rPr>
          <w:szCs w:val="22"/>
          <w:lang w:val="es-ES_tradnl"/>
        </w:rPr>
        <w:t xml:space="preserve">En voluntarios varones sanos, la administración de sildenafilo en estado </w:t>
      </w:r>
      <w:r w:rsidR="00E9069D">
        <w:rPr>
          <w:szCs w:val="22"/>
          <w:lang w:val="es-ES_tradnl"/>
        </w:rPr>
        <w:t>estacionario</w:t>
      </w:r>
      <w:r w:rsidRPr="00FE3686">
        <w:rPr>
          <w:szCs w:val="22"/>
          <w:lang w:val="es-ES_tradnl"/>
        </w:rPr>
        <w:t xml:space="preserve"> (80</w:t>
      </w:r>
      <w:r w:rsidR="003E0483" w:rsidRPr="00F0282C">
        <w:rPr>
          <w:szCs w:val="22"/>
          <w:lang w:val="es-ES"/>
        </w:rPr>
        <w:t> </w:t>
      </w:r>
      <w:r w:rsidRPr="00FE3686">
        <w:rPr>
          <w:szCs w:val="22"/>
          <w:lang w:val="es-ES_tradnl"/>
        </w:rPr>
        <w:t>mg tres veces al día) resultó en un incremento de 49,8% del AUC de bosent</w:t>
      </w:r>
      <w:r w:rsidR="006C3FC5">
        <w:rPr>
          <w:szCs w:val="22"/>
          <w:lang w:val="es-ES_tradnl"/>
        </w:rPr>
        <w:t>á</w:t>
      </w:r>
      <w:r w:rsidRPr="00FE3686">
        <w:rPr>
          <w:szCs w:val="22"/>
          <w:lang w:val="es-ES_tradnl"/>
        </w:rPr>
        <w:t>n y un incremento de 42% de la C</w:t>
      </w:r>
      <w:r w:rsidRPr="00FE3686">
        <w:rPr>
          <w:szCs w:val="22"/>
          <w:vertAlign w:val="subscript"/>
          <w:lang w:val="es-ES_tradnl"/>
        </w:rPr>
        <w:t>max</w:t>
      </w:r>
      <w:r w:rsidRPr="00FE3686">
        <w:rPr>
          <w:szCs w:val="22"/>
          <w:lang w:val="es-ES_tradnl"/>
        </w:rPr>
        <w:t xml:space="preserve"> de bosent</w:t>
      </w:r>
      <w:r w:rsidR="006C3FC5">
        <w:rPr>
          <w:szCs w:val="22"/>
          <w:lang w:val="es-ES_tradnl"/>
        </w:rPr>
        <w:t>á</w:t>
      </w:r>
      <w:r w:rsidRPr="00FE3686">
        <w:rPr>
          <w:szCs w:val="22"/>
          <w:lang w:val="es-ES_tradnl"/>
        </w:rPr>
        <w:t>n (125</w:t>
      </w:r>
      <w:r w:rsidR="003E0483" w:rsidRPr="00F0282C">
        <w:rPr>
          <w:szCs w:val="22"/>
          <w:lang w:val="es-ES"/>
        </w:rPr>
        <w:t> </w:t>
      </w:r>
      <w:r w:rsidRPr="00FE3686">
        <w:rPr>
          <w:szCs w:val="22"/>
          <w:lang w:val="es-ES_tradnl"/>
        </w:rPr>
        <w:t>mg dos veces al día).</w:t>
      </w:r>
    </w:p>
    <w:p w14:paraId="321D559E" w14:textId="77777777" w:rsidR="004456C6" w:rsidRPr="00FE3686" w:rsidRDefault="004456C6" w:rsidP="00974710">
      <w:pPr>
        <w:tabs>
          <w:tab w:val="left" w:pos="567"/>
        </w:tabs>
        <w:rPr>
          <w:szCs w:val="22"/>
          <w:lang w:val="es-ES_tradnl"/>
        </w:rPr>
      </w:pPr>
    </w:p>
    <w:p w14:paraId="2A6A676A" w14:textId="2B2CD028" w:rsidR="004456C6" w:rsidRPr="00FE3686" w:rsidRDefault="004456C6" w:rsidP="00974710">
      <w:pPr>
        <w:rPr>
          <w:szCs w:val="22"/>
          <w:lang w:val="es-ES"/>
        </w:rPr>
      </w:pPr>
      <w:r w:rsidRPr="00FE3686">
        <w:rPr>
          <w:szCs w:val="22"/>
          <w:lang w:val="es-ES"/>
        </w:rPr>
        <w:t xml:space="preserve">La adición de una dosis única de sildenafilo a sacubitrilo/valsartán en estado </w:t>
      </w:r>
      <w:r w:rsidR="00E9069D">
        <w:rPr>
          <w:szCs w:val="22"/>
          <w:lang w:val="es-ES"/>
        </w:rPr>
        <w:t>estacionario</w:t>
      </w:r>
      <w:r w:rsidRPr="00FE3686">
        <w:rPr>
          <w:szCs w:val="22"/>
          <w:lang w:val="es-ES"/>
        </w:rPr>
        <w:t xml:space="preserve"> en pacientes con </w:t>
      </w:r>
      <w:r w:rsidRPr="00FE3686">
        <w:rPr>
          <w:lang w:val="es-ES"/>
        </w:rPr>
        <w:t xml:space="preserve">hipertensión </w:t>
      </w:r>
      <w:r w:rsidRPr="00FE3686">
        <w:rPr>
          <w:szCs w:val="22"/>
          <w:lang w:val="es-ES"/>
        </w:rPr>
        <w:t>se asoció con una reducción significativamente mayor de la presión arterial en comparación con la administración de sacubitrilo/valsartán solo. Por lo tanto, se debe tener precaución cuando se inicie el tratamiento con sildenafilo en pacientes tratados con sacubitrilo/valsartán.</w:t>
      </w:r>
    </w:p>
    <w:p w14:paraId="4F0E1F41" w14:textId="77777777" w:rsidR="00482746" w:rsidRPr="00FE3686" w:rsidRDefault="00482746" w:rsidP="00974710">
      <w:pPr>
        <w:widowControl w:val="0"/>
        <w:tabs>
          <w:tab w:val="left" w:pos="567"/>
        </w:tabs>
        <w:rPr>
          <w:szCs w:val="22"/>
          <w:lang w:val="es-ES_tradnl"/>
        </w:rPr>
      </w:pPr>
    </w:p>
    <w:p w14:paraId="6BD1E0F8" w14:textId="77777777" w:rsidR="00482746" w:rsidRPr="00FE3686" w:rsidRDefault="00482746" w:rsidP="00974710">
      <w:pPr>
        <w:keepNext/>
        <w:keepLines/>
        <w:widowControl w:val="0"/>
        <w:tabs>
          <w:tab w:val="left" w:pos="567"/>
        </w:tabs>
        <w:rPr>
          <w:b/>
          <w:szCs w:val="22"/>
          <w:lang w:val="es-ES"/>
        </w:rPr>
      </w:pPr>
      <w:r w:rsidRPr="00FE3686">
        <w:rPr>
          <w:b/>
          <w:szCs w:val="22"/>
          <w:lang w:val="es-ES"/>
        </w:rPr>
        <w:t>4.6</w:t>
      </w:r>
      <w:r w:rsidRPr="00FE3686">
        <w:rPr>
          <w:b/>
          <w:szCs w:val="22"/>
          <w:lang w:val="es-ES"/>
        </w:rPr>
        <w:tab/>
        <w:t>Fertilidad, embarazo y lactancia</w:t>
      </w:r>
    </w:p>
    <w:p w14:paraId="6DB07A8F" w14:textId="77777777" w:rsidR="00482746" w:rsidRPr="00FE3686" w:rsidRDefault="00482746" w:rsidP="00974710">
      <w:pPr>
        <w:keepNext/>
        <w:keepLines/>
        <w:widowControl w:val="0"/>
        <w:tabs>
          <w:tab w:val="left" w:pos="567"/>
        </w:tabs>
        <w:rPr>
          <w:szCs w:val="22"/>
          <w:lang w:val="es-ES"/>
        </w:rPr>
      </w:pPr>
    </w:p>
    <w:p w14:paraId="265AB284" w14:textId="77777777" w:rsidR="00482746" w:rsidRPr="00FE3686" w:rsidRDefault="00482746" w:rsidP="00974710">
      <w:pPr>
        <w:keepNext/>
        <w:keepLines/>
        <w:widowControl w:val="0"/>
        <w:tabs>
          <w:tab w:val="left" w:pos="567"/>
        </w:tabs>
        <w:rPr>
          <w:szCs w:val="22"/>
          <w:lang w:val="es-ES"/>
        </w:rPr>
      </w:pPr>
      <w:r w:rsidRPr="00FE3686">
        <w:rPr>
          <w:szCs w:val="22"/>
          <w:lang w:val="es-ES"/>
        </w:rPr>
        <w:t>El uso de VIAGRA no está indicado en mujeres.</w:t>
      </w:r>
    </w:p>
    <w:p w14:paraId="007F4175" w14:textId="77777777" w:rsidR="00482746" w:rsidRPr="00FE3686" w:rsidRDefault="00482746" w:rsidP="00974710">
      <w:pPr>
        <w:tabs>
          <w:tab w:val="left" w:pos="567"/>
        </w:tabs>
        <w:rPr>
          <w:szCs w:val="22"/>
          <w:lang w:val="es-ES"/>
        </w:rPr>
      </w:pPr>
    </w:p>
    <w:p w14:paraId="2CFECE44" w14:textId="0DAFF5F1" w:rsidR="00482746" w:rsidRDefault="00482746" w:rsidP="00974710">
      <w:pPr>
        <w:tabs>
          <w:tab w:val="left" w:pos="567"/>
        </w:tabs>
        <w:rPr>
          <w:szCs w:val="22"/>
          <w:lang w:val="es-ES_tradnl"/>
        </w:rPr>
      </w:pPr>
      <w:r w:rsidRPr="00FE3686">
        <w:rPr>
          <w:szCs w:val="22"/>
          <w:lang w:val="es-ES_tradnl"/>
        </w:rPr>
        <w:t xml:space="preserve">No se han realizado estudios adecuados y bien controlados en mujeres embarazadas o en periodo de lactancia. </w:t>
      </w:r>
    </w:p>
    <w:p w14:paraId="327ACF7B" w14:textId="77777777" w:rsidR="00012B60" w:rsidRPr="00FE3686" w:rsidRDefault="00012B60" w:rsidP="00974710">
      <w:pPr>
        <w:tabs>
          <w:tab w:val="left" w:pos="567"/>
        </w:tabs>
        <w:rPr>
          <w:szCs w:val="22"/>
          <w:lang w:val="es-ES_tradnl"/>
        </w:rPr>
      </w:pPr>
    </w:p>
    <w:p w14:paraId="463BD95A" w14:textId="77777777" w:rsidR="00482746" w:rsidRPr="00FE3686" w:rsidRDefault="00482746" w:rsidP="00974710">
      <w:pPr>
        <w:tabs>
          <w:tab w:val="left" w:pos="567"/>
        </w:tabs>
        <w:rPr>
          <w:szCs w:val="22"/>
          <w:lang w:val="es-ES"/>
        </w:rPr>
      </w:pPr>
      <w:r w:rsidRPr="00FE3686">
        <w:rPr>
          <w:szCs w:val="22"/>
          <w:lang w:val="es-ES"/>
        </w:rPr>
        <w:t>Tras la administración oral de sildenafilo no se observaron efectos adversos relevantes en los estudios de reproducción realizados en ratas y conejos.</w:t>
      </w:r>
    </w:p>
    <w:p w14:paraId="010E1E17" w14:textId="77777777" w:rsidR="00482746" w:rsidRPr="00FE3686" w:rsidRDefault="00482746" w:rsidP="00974710">
      <w:pPr>
        <w:tabs>
          <w:tab w:val="left" w:pos="567"/>
        </w:tabs>
        <w:rPr>
          <w:szCs w:val="22"/>
          <w:lang w:val="es-ES"/>
        </w:rPr>
      </w:pPr>
    </w:p>
    <w:p w14:paraId="15A4FF9F" w14:textId="77777777" w:rsidR="00482746" w:rsidRPr="00FE3686" w:rsidRDefault="00482746" w:rsidP="00974710">
      <w:pPr>
        <w:tabs>
          <w:tab w:val="left" w:pos="567"/>
        </w:tabs>
        <w:rPr>
          <w:szCs w:val="22"/>
          <w:lang w:val="es-ES"/>
        </w:rPr>
      </w:pPr>
      <w:r w:rsidRPr="00FE3686">
        <w:rPr>
          <w:szCs w:val="22"/>
          <w:lang w:val="es-ES"/>
        </w:rPr>
        <w:t>No hubo efectos sobre la movilidad ni la morfología de los espermatozoides de voluntarios sanos tras administrarles una sola dosis de 100 mg de sildenafilo por vía oral (ver sección 5.1).</w:t>
      </w:r>
    </w:p>
    <w:p w14:paraId="75EF3121" w14:textId="77777777" w:rsidR="00482746" w:rsidRPr="00FE3686" w:rsidRDefault="00482746" w:rsidP="00974710">
      <w:pPr>
        <w:tabs>
          <w:tab w:val="left" w:pos="567"/>
        </w:tabs>
        <w:rPr>
          <w:szCs w:val="22"/>
          <w:lang w:val="es-ES"/>
        </w:rPr>
      </w:pPr>
    </w:p>
    <w:p w14:paraId="743CB76F" w14:textId="77777777" w:rsidR="00482746" w:rsidRPr="00FE3686" w:rsidRDefault="00482746" w:rsidP="00974710">
      <w:pPr>
        <w:tabs>
          <w:tab w:val="left" w:pos="567"/>
        </w:tabs>
        <w:rPr>
          <w:b/>
          <w:szCs w:val="22"/>
          <w:lang w:val="es-ES"/>
        </w:rPr>
      </w:pPr>
      <w:r w:rsidRPr="00FE3686">
        <w:rPr>
          <w:b/>
          <w:szCs w:val="22"/>
          <w:lang w:val="es-ES"/>
        </w:rPr>
        <w:t>4.7</w:t>
      </w:r>
      <w:r w:rsidRPr="00FE3686">
        <w:rPr>
          <w:b/>
          <w:szCs w:val="22"/>
          <w:lang w:val="es-ES"/>
        </w:rPr>
        <w:tab/>
        <w:t>Efectos sobre la capacidad para conducir y utilizar máquinas</w:t>
      </w:r>
    </w:p>
    <w:p w14:paraId="585609E5" w14:textId="77777777" w:rsidR="00482746" w:rsidRPr="00FE3686" w:rsidRDefault="00482746" w:rsidP="00974710">
      <w:pPr>
        <w:tabs>
          <w:tab w:val="left" w:pos="567"/>
        </w:tabs>
        <w:rPr>
          <w:szCs w:val="22"/>
          <w:lang w:val="es-ES_tradnl"/>
        </w:rPr>
      </w:pPr>
    </w:p>
    <w:p w14:paraId="77C677AC" w14:textId="77777777" w:rsidR="00482746" w:rsidRPr="00FE3686" w:rsidRDefault="007F2C91" w:rsidP="00974710">
      <w:pPr>
        <w:tabs>
          <w:tab w:val="left" w:pos="567"/>
        </w:tabs>
        <w:rPr>
          <w:szCs w:val="22"/>
          <w:lang w:val="es-ES_tradnl"/>
        </w:rPr>
      </w:pPr>
      <w:r w:rsidRPr="00FE3686">
        <w:rPr>
          <w:lang w:val="es-ES"/>
        </w:rPr>
        <w:t xml:space="preserve">La influencia de VIAGRA sobre la capacidad para conducir y utilizar máquinas </w:t>
      </w:r>
      <w:r w:rsidR="006D0017" w:rsidRPr="00FE3686">
        <w:rPr>
          <w:lang w:val="es-ES"/>
        </w:rPr>
        <w:t>es</w:t>
      </w:r>
      <w:r w:rsidRPr="00FE3686">
        <w:rPr>
          <w:lang w:val="es-ES"/>
        </w:rPr>
        <w:t xml:space="preserve"> pequeña</w:t>
      </w:r>
      <w:r w:rsidR="00482746" w:rsidRPr="00FE3686">
        <w:rPr>
          <w:szCs w:val="22"/>
          <w:lang w:val="es-ES_tradnl"/>
        </w:rPr>
        <w:t>.</w:t>
      </w:r>
    </w:p>
    <w:p w14:paraId="13E9E764" w14:textId="77777777" w:rsidR="00482746" w:rsidRPr="00FE3686" w:rsidRDefault="00482746" w:rsidP="00974710">
      <w:pPr>
        <w:tabs>
          <w:tab w:val="left" w:pos="567"/>
        </w:tabs>
        <w:rPr>
          <w:szCs w:val="22"/>
          <w:lang w:val="es-ES_tradnl"/>
        </w:rPr>
      </w:pPr>
    </w:p>
    <w:p w14:paraId="0F5E9C02" w14:textId="77777777" w:rsidR="00482746" w:rsidRPr="00FE3686" w:rsidRDefault="00482746" w:rsidP="00974710">
      <w:pPr>
        <w:pStyle w:val="Sangradetindependiente"/>
        <w:widowControl w:val="0"/>
        <w:tabs>
          <w:tab w:val="left" w:pos="567"/>
        </w:tabs>
        <w:ind w:right="0"/>
        <w:jc w:val="left"/>
        <w:rPr>
          <w:b w:val="0"/>
          <w:i w:val="0"/>
          <w:szCs w:val="22"/>
        </w:rPr>
      </w:pPr>
      <w:r w:rsidRPr="00FE3686">
        <w:rPr>
          <w:b w:val="0"/>
          <w:i w:val="0"/>
          <w:szCs w:val="22"/>
        </w:rPr>
        <w:t>En los estudios clínicos con sildenafilo se notificaron mareos, y trastornos visuales, por lo tanto, los pacientes deben saber cómo reaccionan a VIAGRA, antes de conducir vehículos o utilizar máquinas.</w:t>
      </w:r>
    </w:p>
    <w:p w14:paraId="3B93A070" w14:textId="77777777" w:rsidR="00482746" w:rsidRPr="00FE3686" w:rsidRDefault="00482746" w:rsidP="00974710">
      <w:pPr>
        <w:tabs>
          <w:tab w:val="left" w:pos="567"/>
        </w:tabs>
        <w:rPr>
          <w:szCs w:val="22"/>
          <w:lang w:val="es-ES"/>
        </w:rPr>
      </w:pPr>
    </w:p>
    <w:p w14:paraId="297ECCDE" w14:textId="77777777" w:rsidR="00F870EA" w:rsidRPr="00FE3686" w:rsidRDefault="00F870EA" w:rsidP="00974710">
      <w:pPr>
        <w:tabs>
          <w:tab w:val="left" w:pos="567"/>
        </w:tabs>
        <w:rPr>
          <w:b/>
          <w:szCs w:val="22"/>
          <w:lang w:val="es-ES"/>
        </w:rPr>
      </w:pPr>
      <w:r w:rsidRPr="00FE3686">
        <w:rPr>
          <w:b/>
          <w:szCs w:val="22"/>
          <w:lang w:val="es-ES"/>
        </w:rPr>
        <w:t>4.8</w:t>
      </w:r>
      <w:r w:rsidRPr="00FE3686">
        <w:rPr>
          <w:b/>
          <w:szCs w:val="22"/>
          <w:lang w:val="es-ES"/>
        </w:rPr>
        <w:tab/>
        <w:t>Reacciones adversas</w:t>
      </w:r>
    </w:p>
    <w:p w14:paraId="008634DF" w14:textId="77777777" w:rsidR="00F870EA" w:rsidRPr="00FE3686" w:rsidRDefault="00F870EA" w:rsidP="00974710">
      <w:pPr>
        <w:tabs>
          <w:tab w:val="left" w:pos="567"/>
        </w:tabs>
        <w:rPr>
          <w:szCs w:val="22"/>
          <w:lang w:val="es-ES"/>
        </w:rPr>
      </w:pPr>
    </w:p>
    <w:p w14:paraId="37A708C8" w14:textId="77777777" w:rsidR="00F870EA" w:rsidRPr="00FE3686" w:rsidRDefault="00F870EA" w:rsidP="00974710">
      <w:pPr>
        <w:pStyle w:val="BlockText"/>
        <w:ind w:left="0" w:right="0"/>
        <w:rPr>
          <w:szCs w:val="22"/>
          <w:u w:val="single"/>
          <w:lang w:val="es-ES_tradnl"/>
        </w:rPr>
      </w:pPr>
      <w:r w:rsidRPr="00FE3686">
        <w:rPr>
          <w:szCs w:val="22"/>
          <w:u w:val="single"/>
          <w:lang w:val="es-ES"/>
        </w:rPr>
        <w:t>Resumen del perfil de seguridad</w:t>
      </w:r>
    </w:p>
    <w:p w14:paraId="1E08BC39" w14:textId="77777777" w:rsidR="00F870EA" w:rsidRPr="00FE3686" w:rsidRDefault="00F870EA" w:rsidP="00974710">
      <w:pPr>
        <w:pStyle w:val="BlockText"/>
        <w:ind w:left="0" w:right="0"/>
        <w:rPr>
          <w:szCs w:val="22"/>
          <w:lang w:val="es-ES_tradnl"/>
        </w:rPr>
      </w:pPr>
    </w:p>
    <w:p w14:paraId="5029944C" w14:textId="5CE3524C" w:rsidR="00F870EA" w:rsidRPr="00FE3686" w:rsidRDefault="00F870EA" w:rsidP="00974710">
      <w:pPr>
        <w:pStyle w:val="BlockText"/>
        <w:ind w:left="0" w:right="0"/>
        <w:rPr>
          <w:szCs w:val="22"/>
          <w:lang w:val="es-ES_tradnl"/>
        </w:rPr>
      </w:pPr>
      <w:r w:rsidRPr="00FE3686">
        <w:rPr>
          <w:szCs w:val="22"/>
          <w:lang w:val="es-ES_tradnl"/>
        </w:rPr>
        <w:t>El perfil de seguridad de VIAGRA se basa en 9</w:t>
      </w:r>
      <w:r w:rsidR="003E0483" w:rsidRPr="00F0282C">
        <w:rPr>
          <w:szCs w:val="22"/>
          <w:lang w:val="es-ES"/>
        </w:rPr>
        <w:t> </w:t>
      </w:r>
      <w:r w:rsidRPr="00FE3686">
        <w:rPr>
          <w:szCs w:val="22"/>
          <w:lang w:val="es-ES_tradnl"/>
        </w:rPr>
        <w:t xml:space="preserve">570 pacientes de 74 </w:t>
      </w:r>
      <w:r w:rsidR="00012B60">
        <w:rPr>
          <w:szCs w:val="22"/>
          <w:lang w:val="es-ES_tradnl"/>
        </w:rPr>
        <w:t>estudios</w:t>
      </w:r>
      <w:r w:rsidRPr="00FE3686">
        <w:rPr>
          <w:szCs w:val="22"/>
          <w:lang w:val="es-ES_tradnl"/>
        </w:rPr>
        <w:t xml:space="preserve"> clínicos doble ciego, controlados con placebo. Las reacciones adversas más frecuentemente notificadas en los </w:t>
      </w:r>
      <w:r w:rsidR="00012B60">
        <w:rPr>
          <w:szCs w:val="22"/>
          <w:lang w:val="es-ES_tradnl"/>
        </w:rPr>
        <w:t>estudios</w:t>
      </w:r>
      <w:r w:rsidRPr="00FE3686">
        <w:rPr>
          <w:szCs w:val="22"/>
          <w:lang w:val="es-ES_tradnl"/>
        </w:rPr>
        <w:t xml:space="preserve"> clínicos entre los pacientes tratados con sildenafilo fueron dolor de cabeza, rubefacción, dispepsia, congestión nasal, mareo, náuseas, acaloramiento, deterioro visual, cianopsia y visión borrosa.</w:t>
      </w:r>
    </w:p>
    <w:p w14:paraId="662B0D49" w14:textId="77777777" w:rsidR="00F870EA" w:rsidRPr="00FE3686" w:rsidRDefault="00F870EA" w:rsidP="00974710">
      <w:pPr>
        <w:pStyle w:val="BlockText"/>
        <w:ind w:left="0" w:right="0"/>
        <w:rPr>
          <w:szCs w:val="22"/>
          <w:lang w:val="es-ES_tradnl"/>
        </w:rPr>
      </w:pPr>
    </w:p>
    <w:p w14:paraId="1CA99605" w14:textId="17D904FB" w:rsidR="00F870EA" w:rsidRPr="00FE3686" w:rsidRDefault="00F870EA" w:rsidP="00974710">
      <w:pPr>
        <w:pStyle w:val="BlockText"/>
        <w:ind w:left="0" w:right="0"/>
        <w:rPr>
          <w:szCs w:val="22"/>
          <w:lang w:val="es-ES_tradnl"/>
        </w:rPr>
      </w:pPr>
      <w:r w:rsidRPr="00FE3686">
        <w:rPr>
          <w:szCs w:val="22"/>
          <w:lang w:val="es-ES_tradnl"/>
        </w:rPr>
        <w:t>Las reacciones adversas notificadas durante la experiencia poscomercialización se han recogido cubriendo un período estimado superior a 10 años. Dado que no todas las reacciones adversas se han notificado al titular de la autorización de comercialización e incluido en la base de datos de seguridad, las frecuencias de estas reacciones adversas no pueden determinarse de modo fiable.</w:t>
      </w:r>
    </w:p>
    <w:p w14:paraId="30ECF1E5" w14:textId="77777777" w:rsidR="00F870EA" w:rsidRPr="00FE3686" w:rsidRDefault="00F870EA" w:rsidP="00974710">
      <w:pPr>
        <w:pStyle w:val="BlockText"/>
        <w:ind w:left="0" w:right="0"/>
        <w:rPr>
          <w:szCs w:val="22"/>
          <w:lang w:val="es-ES_tradnl"/>
        </w:rPr>
      </w:pPr>
    </w:p>
    <w:p w14:paraId="0D089AE3" w14:textId="77777777" w:rsidR="00F870EA" w:rsidRPr="00FE3686" w:rsidRDefault="00F870EA" w:rsidP="00974710">
      <w:pPr>
        <w:pStyle w:val="BlockText"/>
        <w:keepNext/>
        <w:ind w:left="0" w:right="0"/>
        <w:rPr>
          <w:szCs w:val="22"/>
          <w:u w:val="single"/>
          <w:lang w:val="es-ES_tradnl"/>
        </w:rPr>
      </w:pPr>
      <w:r w:rsidRPr="00FE3686">
        <w:rPr>
          <w:szCs w:val="22"/>
          <w:u w:val="single"/>
          <w:lang w:val="es-ES"/>
        </w:rPr>
        <w:t>Tabla de reacciones adversas</w:t>
      </w:r>
    </w:p>
    <w:p w14:paraId="1E2AAEE3" w14:textId="77777777" w:rsidR="00F870EA" w:rsidRPr="00FE3686" w:rsidRDefault="00F870EA" w:rsidP="00974710">
      <w:pPr>
        <w:pStyle w:val="BlockText"/>
        <w:keepNext/>
        <w:ind w:left="0" w:right="0"/>
        <w:rPr>
          <w:szCs w:val="22"/>
          <w:lang w:val="es-ES_tradnl"/>
        </w:rPr>
      </w:pPr>
    </w:p>
    <w:p w14:paraId="66840BAF" w14:textId="40BBAEB5" w:rsidR="00F870EA" w:rsidRPr="00FE3686" w:rsidRDefault="00F870EA" w:rsidP="00974710">
      <w:pPr>
        <w:pStyle w:val="BlockText"/>
        <w:keepNext/>
        <w:ind w:left="0" w:right="0"/>
        <w:rPr>
          <w:szCs w:val="22"/>
          <w:lang w:val="es-ES"/>
        </w:rPr>
      </w:pPr>
      <w:r w:rsidRPr="00FE3686">
        <w:rPr>
          <w:szCs w:val="22"/>
          <w:lang w:val="es-ES_tradnl"/>
        </w:rPr>
        <w:t xml:space="preserve">En la tabla de abajo aparecen todas las reacciones adversas clínicamente importantes, que ocurrieron en los </w:t>
      </w:r>
      <w:r w:rsidR="003E0483" w:rsidRPr="00F0282C">
        <w:rPr>
          <w:szCs w:val="22"/>
          <w:lang w:val="es-ES"/>
        </w:rPr>
        <w:t>estudios</w:t>
      </w:r>
      <w:r w:rsidRPr="00FE3686">
        <w:rPr>
          <w:szCs w:val="22"/>
          <w:lang w:val="es-ES_tradnl"/>
        </w:rPr>
        <w:t xml:space="preserve"> clínicos con una incidencia superior al placebo, listadas según la clasificación por órganos y sistemas (muy frecuentes </w:t>
      </w:r>
      <w:r w:rsidRPr="00FE3686">
        <w:rPr>
          <w:szCs w:val="22"/>
        </w:rPr>
        <w:sym w:font="Symbol" w:char="F0B3"/>
      </w:r>
      <w:r w:rsidRPr="00FE3686">
        <w:rPr>
          <w:szCs w:val="22"/>
          <w:lang w:val="es-ES_tradnl"/>
        </w:rPr>
        <w:t xml:space="preserve"> 1/10), frecuentes (</w:t>
      </w:r>
      <w:r w:rsidRPr="00FE3686">
        <w:rPr>
          <w:szCs w:val="22"/>
        </w:rPr>
        <w:sym w:font="Symbol" w:char="F0B3"/>
      </w:r>
      <w:r w:rsidRPr="00FE3686">
        <w:rPr>
          <w:szCs w:val="22"/>
          <w:lang w:val="es-ES_tradnl"/>
        </w:rPr>
        <w:t xml:space="preserve"> 1/100 a </w:t>
      </w:r>
      <w:r w:rsidRPr="00FE3686">
        <w:rPr>
          <w:szCs w:val="22"/>
        </w:rPr>
        <w:sym w:font="Symbol" w:char="F03C"/>
      </w:r>
      <w:r w:rsidRPr="00FE3686">
        <w:rPr>
          <w:szCs w:val="22"/>
          <w:lang w:val="es-ES_tradnl"/>
        </w:rPr>
        <w:t xml:space="preserve"> 1/10), poco frecuentes (</w:t>
      </w:r>
      <w:r w:rsidRPr="00FE3686">
        <w:rPr>
          <w:szCs w:val="22"/>
        </w:rPr>
        <w:sym w:font="Symbol" w:char="F0B3"/>
      </w:r>
      <w:r w:rsidRPr="00FE3686">
        <w:rPr>
          <w:szCs w:val="22"/>
          <w:lang w:val="es-ES_tradnl"/>
        </w:rPr>
        <w:t xml:space="preserve"> 1/1</w:t>
      </w:r>
      <w:r w:rsidR="003E0483" w:rsidRPr="00F0282C">
        <w:rPr>
          <w:szCs w:val="22"/>
          <w:lang w:val="es-ES"/>
        </w:rPr>
        <w:t> </w:t>
      </w:r>
      <w:r w:rsidRPr="00FE3686">
        <w:rPr>
          <w:szCs w:val="22"/>
          <w:lang w:val="es-ES_tradnl"/>
        </w:rPr>
        <w:t xml:space="preserve">000 a </w:t>
      </w:r>
      <w:r w:rsidRPr="00FE3686">
        <w:rPr>
          <w:szCs w:val="22"/>
        </w:rPr>
        <w:sym w:font="Symbol" w:char="F03C"/>
      </w:r>
      <w:r w:rsidRPr="00FE3686">
        <w:rPr>
          <w:szCs w:val="22"/>
          <w:lang w:val="es-ES_tradnl"/>
        </w:rPr>
        <w:t xml:space="preserve"> 1/100), </w:t>
      </w:r>
      <w:r w:rsidRPr="00FE3686">
        <w:rPr>
          <w:szCs w:val="22"/>
          <w:lang w:val="es-ES"/>
        </w:rPr>
        <w:t>raras (</w:t>
      </w:r>
      <w:r w:rsidRPr="00FE3686">
        <w:rPr>
          <w:szCs w:val="22"/>
        </w:rPr>
        <w:sym w:font="Symbol" w:char="F0B3"/>
      </w:r>
      <w:r w:rsidRPr="00FE3686">
        <w:rPr>
          <w:szCs w:val="22"/>
          <w:lang w:val="es-ES"/>
        </w:rPr>
        <w:t xml:space="preserve"> 1/10</w:t>
      </w:r>
      <w:r w:rsidR="003E0483" w:rsidRPr="00F0282C">
        <w:rPr>
          <w:szCs w:val="22"/>
          <w:lang w:val="es-ES"/>
        </w:rPr>
        <w:t> </w:t>
      </w:r>
      <w:r w:rsidRPr="00FE3686">
        <w:rPr>
          <w:szCs w:val="22"/>
          <w:lang w:val="es-ES"/>
        </w:rPr>
        <w:t xml:space="preserve">000 a </w:t>
      </w:r>
      <w:r w:rsidRPr="00FE3686">
        <w:rPr>
          <w:szCs w:val="22"/>
        </w:rPr>
        <w:sym w:font="Symbol" w:char="F03C"/>
      </w:r>
      <w:r w:rsidRPr="00FE3686">
        <w:rPr>
          <w:szCs w:val="22"/>
          <w:lang w:val="es-ES"/>
        </w:rPr>
        <w:t xml:space="preserve"> 1/1</w:t>
      </w:r>
      <w:r w:rsidR="003E0483" w:rsidRPr="00F0282C">
        <w:rPr>
          <w:szCs w:val="22"/>
          <w:lang w:val="es-ES"/>
        </w:rPr>
        <w:t> </w:t>
      </w:r>
      <w:r w:rsidRPr="00FE3686">
        <w:rPr>
          <w:szCs w:val="22"/>
          <w:lang w:val="es-ES"/>
        </w:rPr>
        <w:t>000), muy raras (</w:t>
      </w:r>
      <w:r w:rsidRPr="00FE3686">
        <w:rPr>
          <w:szCs w:val="22"/>
        </w:rPr>
        <w:sym w:font="Symbol" w:char="F03C"/>
      </w:r>
      <w:r w:rsidRPr="00FE3686">
        <w:rPr>
          <w:szCs w:val="22"/>
          <w:lang w:val="es-ES"/>
        </w:rPr>
        <w:t xml:space="preserve"> 1/10</w:t>
      </w:r>
      <w:r w:rsidR="003E0483" w:rsidRPr="00F0282C">
        <w:rPr>
          <w:szCs w:val="22"/>
          <w:lang w:val="es-ES"/>
        </w:rPr>
        <w:t> </w:t>
      </w:r>
      <w:r w:rsidRPr="00FE3686">
        <w:rPr>
          <w:szCs w:val="22"/>
          <w:lang w:val="es-ES"/>
        </w:rPr>
        <w:t xml:space="preserve">000). Las reacciones adversas se enumeran en orden decreciente de gravedad dentro de cada intervalo de frecuencia. </w:t>
      </w:r>
    </w:p>
    <w:p w14:paraId="72C134E1" w14:textId="77777777" w:rsidR="00F870EA" w:rsidRPr="00FE3686" w:rsidRDefault="00F870EA" w:rsidP="00974710">
      <w:pPr>
        <w:tabs>
          <w:tab w:val="left" w:pos="567"/>
        </w:tabs>
        <w:rPr>
          <w:szCs w:val="22"/>
          <w:lang w:val="es-ES"/>
        </w:rPr>
      </w:pPr>
    </w:p>
    <w:p w14:paraId="791682B0" w14:textId="1C14B008" w:rsidR="00F870EA" w:rsidRPr="00FE3686" w:rsidRDefault="00F870EA" w:rsidP="00974710">
      <w:pPr>
        <w:keepNext/>
        <w:keepLines/>
        <w:tabs>
          <w:tab w:val="left" w:pos="567"/>
        </w:tabs>
        <w:rPr>
          <w:b/>
          <w:szCs w:val="22"/>
          <w:lang w:val="es-ES"/>
        </w:rPr>
      </w:pPr>
      <w:r w:rsidRPr="00FE3686">
        <w:rPr>
          <w:b/>
          <w:szCs w:val="22"/>
          <w:lang w:val="es-ES"/>
        </w:rPr>
        <w:lastRenderedPageBreak/>
        <w:t xml:space="preserve">Tabla 1: Reacciones adversas clínicamente importantes notificadas con una incidencia superior a placebo en </w:t>
      </w:r>
      <w:r w:rsidR="00012B60">
        <w:rPr>
          <w:b/>
          <w:szCs w:val="22"/>
          <w:lang w:val="es-ES"/>
        </w:rPr>
        <w:t>estudios</w:t>
      </w:r>
      <w:r w:rsidRPr="00FE3686">
        <w:rPr>
          <w:b/>
          <w:szCs w:val="22"/>
          <w:lang w:val="es-ES"/>
        </w:rPr>
        <w:t xml:space="preserve"> clínicos controlados y reacciones adversas clínicamente importantes notificadas a partir de la experiencia poscomercialización.</w:t>
      </w:r>
    </w:p>
    <w:p w14:paraId="6FA089F4" w14:textId="77777777" w:rsidR="00F870EA" w:rsidRPr="00FE3686" w:rsidRDefault="00F870EA" w:rsidP="00974710">
      <w:pPr>
        <w:keepNext/>
        <w:keepLines/>
        <w:tabs>
          <w:tab w:val="left" w:pos="567"/>
        </w:tabs>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239"/>
        <w:gridCol w:w="1512"/>
        <w:gridCol w:w="1785"/>
        <w:gridCol w:w="2742"/>
      </w:tblGrid>
      <w:tr w:rsidR="00F35C30" w:rsidRPr="00FE3686" w14:paraId="583A7E88" w14:textId="77777777" w:rsidTr="000F7892">
        <w:trPr>
          <w:cantSplit/>
          <w:tblHeader/>
        </w:trPr>
        <w:tc>
          <w:tcPr>
            <w:tcW w:w="1843" w:type="dxa"/>
          </w:tcPr>
          <w:p w14:paraId="7CD944C2" w14:textId="77777777" w:rsidR="00F35C30" w:rsidRPr="00FE3686" w:rsidRDefault="00F35C30"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bCs/>
                <w:color w:val="000000"/>
                <w:sz w:val="22"/>
                <w:szCs w:val="22"/>
                <w:lang w:val="es-ES"/>
              </w:rPr>
              <w:t>Clasificación por órganos y sistemas</w:t>
            </w:r>
          </w:p>
        </w:tc>
        <w:tc>
          <w:tcPr>
            <w:tcW w:w="1276" w:type="dxa"/>
          </w:tcPr>
          <w:p w14:paraId="362FAEB4" w14:textId="77777777" w:rsidR="00F35C30" w:rsidRPr="00FE3686" w:rsidRDefault="00F35C30"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Muy frecuentes</w:t>
            </w:r>
          </w:p>
          <w:p w14:paraId="5E4DFC57" w14:textId="77777777" w:rsidR="00F35C30" w:rsidRPr="00FE3686" w:rsidRDefault="00F35C30"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i/>
                <w:iCs/>
                <w:color w:val="000000"/>
                <w:sz w:val="22"/>
                <w:szCs w:val="22"/>
                <w:lang w:val="es-ES"/>
              </w:rPr>
              <w:t>(</w:t>
            </w:r>
            <w:r w:rsidRPr="00FE3686">
              <w:rPr>
                <w:b/>
                <w:i/>
                <w:iCs/>
                <w:color w:val="000000"/>
                <w:sz w:val="22"/>
                <w:szCs w:val="22"/>
                <w:lang w:val="es-ES"/>
              </w:rPr>
              <w:sym w:font="Symbol" w:char="F0B3"/>
            </w:r>
            <w:r w:rsidRPr="00FE3686">
              <w:rPr>
                <w:b/>
                <w:i/>
                <w:iCs/>
                <w:color w:val="000000"/>
                <w:sz w:val="22"/>
                <w:szCs w:val="22"/>
                <w:lang w:val="es-ES"/>
              </w:rPr>
              <w:t xml:space="preserve"> 1/10)</w:t>
            </w:r>
          </w:p>
        </w:tc>
        <w:tc>
          <w:tcPr>
            <w:tcW w:w="1559" w:type="dxa"/>
          </w:tcPr>
          <w:p w14:paraId="70D68459" w14:textId="77777777" w:rsidR="00F35C30" w:rsidRPr="00FE3686" w:rsidRDefault="00F35C30"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Frecuentes</w:t>
            </w:r>
          </w:p>
          <w:p w14:paraId="70A03600" w14:textId="77777777" w:rsidR="00F35C30" w:rsidRPr="00FE3686" w:rsidRDefault="00F35C30"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i/>
                <w:iCs/>
                <w:color w:val="000000"/>
                <w:sz w:val="22"/>
                <w:szCs w:val="22"/>
                <w:lang w:val="es-ES"/>
              </w:rPr>
              <w:t>(</w:t>
            </w:r>
            <w:r w:rsidRPr="00FE3686">
              <w:rPr>
                <w:b/>
                <w:i/>
                <w:iCs/>
                <w:color w:val="000000"/>
                <w:sz w:val="22"/>
                <w:szCs w:val="22"/>
                <w:lang w:val="es-ES"/>
              </w:rPr>
              <w:sym w:font="Symbol" w:char="F0B3"/>
            </w:r>
            <w:r w:rsidRPr="00FE3686">
              <w:rPr>
                <w:b/>
                <w:i/>
                <w:iCs/>
                <w:color w:val="000000"/>
                <w:sz w:val="22"/>
                <w:szCs w:val="22"/>
                <w:lang w:val="es-ES"/>
              </w:rPr>
              <w:t xml:space="preserve"> 1/100 y &lt;1/10)</w:t>
            </w:r>
          </w:p>
        </w:tc>
        <w:tc>
          <w:tcPr>
            <w:tcW w:w="1843" w:type="dxa"/>
          </w:tcPr>
          <w:p w14:paraId="4D449EF3" w14:textId="77777777" w:rsidR="00F35C30" w:rsidRPr="00FE3686" w:rsidRDefault="00F35C30"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Poco frecuentes</w:t>
            </w:r>
          </w:p>
          <w:p w14:paraId="5C92C158" w14:textId="60B1E6DD" w:rsidR="00F35C30" w:rsidRPr="00FE3686" w:rsidRDefault="00F35C30"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i/>
                <w:iCs/>
                <w:color w:val="000000"/>
                <w:sz w:val="22"/>
                <w:szCs w:val="22"/>
                <w:lang w:val="es-ES"/>
              </w:rPr>
              <w:t>(</w:t>
            </w:r>
            <w:r w:rsidRPr="00FE3686">
              <w:rPr>
                <w:b/>
                <w:i/>
                <w:iCs/>
                <w:color w:val="000000"/>
                <w:sz w:val="22"/>
                <w:szCs w:val="22"/>
                <w:lang w:val="es-ES"/>
              </w:rPr>
              <w:sym w:font="Symbol" w:char="F0B3"/>
            </w:r>
            <w:r w:rsidRPr="00FE3686">
              <w:rPr>
                <w:b/>
                <w:i/>
                <w:iCs/>
                <w:color w:val="000000"/>
                <w:sz w:val="22"/>
                <w:szCs w:val="22"/>
                <w:lang w:val="es-ES"/>
              </w:rPr>
              <w:t xml:space="preserve"> 1/1</w:t>
            </w:r>
            <w:r w:rsidR="003E0483">
              <w:rPr>
                <w:b/>
                <w:i/>
                <w:iCs/>
                <w:color w:val="000000"/>
                <w:sz w:val="22"/>
                <w:szCs w:val="22"/>
              </w:rPr>
              <w:t> </w:t>
            </w:r>
            <w:r w:rsidRPr="00FE3686">
              <w:rPr>
                <w:b/>
                <w:i/>
                <w:iCs/>
                <w:color w:val="000000"/>
                <w:sz w:val="22"/>
                <w:szCs w:val="22"/>
                <w:lang w:val="es-ES"/>
              </w:rPr>
              <w:t>000 y &lt;1/100)</w:t>
            </w:r>
          </w:p>
        </w:tc>
        <w:tc>
          <w:tcPr>
            <w:tcW w:w="2835" w:type="dxa"/>
          </w:tcPr>
          <w:p w14:paraId="05102A7C" w14:textId="2E5D39C4" w:rsidR="00F35C30" w:rsidRPr="00FE3686" w:rsidRDefault="00F35C30"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 xml:space="preserve">Raras </w:t>
            </w:r>
            <w:r w:rsidRPr="00FE3686">
              <w:rPr>
                <w:b/>
                <w:i/>
                <w:iCs/>
                <w:color w:val="000000"/>
                <w:sz w:val="22"/>
                <w:szCs w:val="22"/>
                <w:lang w:val="es-ES"/>
              </w:rPr>
              <w:t>(</w:t>
            </w:r>
            <w:r w:rsidRPr="00FE3686">
              <w:rPr>
                <w:b/>
                <w:i/>
                <w:iCs/>
                <w:color w:val="000000"/>
                <w:sz w:val="22"/>
                <w:szCs w:val="22"/>
                <w:lang w:val="es-ES"/>
              </w:rPr>
              <w:sym w:font="Symbol" w:char="F0B3"/>
            </w:r>
            <w:r w:rsidRPr="00FE3686">
              <w:rPr>
                <w:b/>
                <w:i/>
                <w:iCs/>
                <w:color w:val="000000"/>
                <w:sz w:val="22"/>
                <w:szCs w:val="22"/>
                <w:lang w:val="es-ES"/>
              </w:rPr>
              <w:t xml:space="preserve"> 1/10</w:t>
            </w:r>
            <w:r w:rsidR="003E0483">
              <w:rPr>
                <w:b/>
                <w:i/>
                <w:iCs/>
                <w:color w:val="000000"/>
                <w:sz w:val="22"/>
                <w:szCs w:val="22"/>
              </w:rPr>
              <w:t> </w:t>
            </w:r>
            <w:r w:rsidRPr="00FE3686">
              <w:rPr>
                <w:b/>
                <w:i/>
                <w:iCs/>
                <w:color w:val="000000"/>
                <w:sz w:val="22"/>
                <w:szCs w:val="22"/>
                <w:lang w:val="es-ES"/>
              </w:rPr>
              <w:t>000 y &lt;1/1</w:t>
            </w:r>
            <w:r w:rsidR="003E0483">
              <w:rPr>
                <w:b/>
                <w:i/>
                <w:iCs/>
                <w:color w:val="000000"/>
                <w:sz w:val="22"/>
                <w:szCs w:val="22"/>
              </w:rPr>
              <w:t> </w:t>
            </w:r>
            <w:r w:rsidRPr="00FE3686">
              <w:rPr>
                <w:b/>
                <w:i/>
                <w:iCs/>
                <w:color w:val="000000"/>
                <w:sz w:val="22"/>
                <w:szCs w:val="22"/>
                <w:lang w:val="es-ES"/>
              </w:rPr>
              <w:t>000)</w:t>
            </w:r>
          </w:p>
        </w:tc>
      </w:tr>
      <w:tr w:rsidR="00F35C30" w:rsidRPr="00FE3686" w14:paraId="2CBD569F" w14:textId="77777777" w:rsidTr="000F7892">
        <w:trPr>
          <w:cantSplit/>
        </w:trPr>
        <w:tc>
          <w:tcPr>
            <w:tcW w:w="1843" w:type="dxa"/>
          </w:tcPr>
          <w:p w14:paraId="57151D0B" w14:textId="77777777" w:rsidR="00F35C30" w:rsidRPr="00FE3686" w:rsidRDefault="00F35C30" w:rsidP="00974710">
            <w:pPr>
              <w:pStyle w:val="Paragraph"/>
              <w:keepNext/>
              <w:keepLines/>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Infecciones e infestaciones</w:t>
            </w:r>
          </w:p>
        </w:tc>
        <w:tc>
          <w:tcPr>
            <w:tcW w:w="1276" w:type="dxa"/>
          </w:tcPr>
          <w:p w14:paraId="60080F94" w14:textId="77777777" w:rsidR="00F35C30" w:rsidRPr="00FE3686" w:rsidRDefault="00F35C30" w:rsidP="00974710">
            <w:pPr>
              <w:pStyle w:val="Paragraph"/>
              <w:keepNext/>
              <w:keepLines/>
              <w:overflowPunct w:val="0"/>
              <w:autoSpaceDE w:val="0"/>
              <w:autoSpaceDN w:val="0"/>
              <w:adjustRightInd w:val="0"/>
              <w:spacing w:after="0"/>
              <w:textAlignment w:val="baseline"/>
              <w:rPr>
                <w:color w:val="000000"/>
                <w:sz w:val="22"/>
                <w:szCs w:val="22"/>
                <w:lang w:val="es-ES"/>
              </w:rPr>
            </w:pPr>
          </w:p>
        </w:tc>
        <w:tc>
          <w:tcPr>
            <w:tcW w:w="1559" w:type="dxa"/>
          </w:tcPr>
          <w:p w14:paraId="304A7FC7" w14:textId="77777777" w:rsidR="00F35C30" w:rsidRPr="00FE3686" w:rsidRDefault="00F35C30" w:rsidP="00974710">
            <w:pPr>
              <w:pStyle w:val="Paragraph"/>
              <w:keepNext/>
              <w:keepLines/>
              <w:overflowPunct w:val="0"/>
              <w:autoSpaceDE w:val="0"/>
              <w:autoSpaceDN w:val="0"/>
              <w:adjustRightInd w:val="0"/>
              <w:spacing w:after="0"/>
              <w:textAlignment w:val="baseline"/>
              <w:rPr>
                <w:color w:val="000000"/>
                <w:sz w:val="22"/>
                <w:szCs w:val="22"/>
                <w:lang w:val="es-ES"/>
              </w:rPr>
            </w:pPr>
          </w:p>
        </w:tc>
        <w:tc>
          <w:tcPr>
            <w:tcW w:w="1843" w:type="dxa"/>
          </w:tcPr>
          <w:p w14:paraId="3514B50F" w14:textId="77777777" w:rsidR="00F35C30" w:rsidRPr="00FE3686" w:rsidRDefault="00F35C30" w:rsidP="00974710">
            <w:pPr>
              <w:pStyle w:val="Paragraph"/>
              <w:keepNext/>
              <w:keepLines/>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Rinitis</w:t>
            </w:r>
          </w:p>
        </w:tc>
        <w:tc>
          <w:tcPr>
            <w:tcW w:w="2835" w:type="dxa"/>
          </w:tcPr>
          <w:p w14:paraId="7672CA07" w14:textId="77777777" w:rsidR="00F35C30" w:rsidRPr="00FE3686" w:rsidRDefault="00F35C30" w:rsidP="00974710">
            <w:pPr>
              <w:pStyle w:val="Paragraph"/>
              <w:keepNext/>
              <w:keepLines/>
              <w:overflowPunct w:val="0"/>
              <w:autoSpaceDE w:val="0"/>
              <w:autoSpaceDN w:val="0"/>
              <w:adjustRightInd w:val="0"/>
              <w:spacing w:after="0"/>
              <w:textAlignment w:val="baseline"/>
              <w:rPr>
                <w:color w:val="000000"/>
                <w:sz w:val="22"/>
                <w:szCs w:val="22"/>
                <w:lang w:val="es-ES"/>
              </w:rPr>
            </w:pPr>
          </w:p>
        </w:tc>
      </w:tr>
      <w:tr w:rsidR="00F35C30" w:rsidRPr="00FE3686" w14:paraId="181C03F6" w14:textId="77777777" w:rsidTr="000F7892">
        <w:trPr>
          <w:cantSplit/>
        </w:trPr>
        <w:tc>
          <w:tcPr>
            <w:tcW w:w="1843" w:type="dxa"/>
          </w:tcPr>
          <w:p w14:paraId="76B0D0C6"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sistema inmunológico</w:t>
            </w:r>
          </w:p>
        </w:tc>
        <w:tc>
          <w:tcPr>
            <w:tcW w:w="1276" w:type="dxa"/>
          </w:tcPr>
          <w:p w14:paraId="784632EA"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381C25EE"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2AE7FD18"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Hipersensibilidad</w:t>
            </w:r>
          </w:p>
        </w:tc>
        <w:tc>
          <w:tcPr>
            <w:tcW w:w="2835" w:type="dxa"/>
          </w:tcPr>
          <w:p w14:paraId="20E54F32"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r>
      <w:tr w:rsidR="00F35C30" w:rsidRPr="00D27DE5" w14:paraId="21675CD4" w14:textId="77777777" w:rsidTr="000F7892">
        <w:trPr>
          <w:cantSplit/>
        </w:trPr>
        <w:tc>
          <w:tcPr>
            <w:tcW w:w="1843" w:type="dxa"/>
          </w:tcPr>
          <w:p w14:paraId="05D0C332"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sistema nervioso</w:t>
            </w:r>
          </w:p>
        </w:tc>
        <w:tc>
          <w:tcPr>
            <w:tcW w:w="1276" w:type="dxa"/>
          </w:tcPr>
          <w:p w14:paraId="34DD0BF0"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Cefalea</w:t>
            </w:r>
          </w:p>
        </w:tc>
        <w:tc>
          <w:tcPr>
            <w:tcW w:w="1559" w:type="dxa"/>
          </w:tcPr>
          <w:p w14:paraId="1F1FC790"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Mareo</w:t>
            </w:r>
          </w:p>
        </w:tc>
        <w:tc>
          <w:tcPr>
            <w:tcW w:w="1843" w:type="dxa"/>
          </w:tcPr>
          <w:p w14:paraId="21379CD5"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Somnolencia, Hipoestesia</w:t>
            </w:r>
          </w:p>
        </w:tc>
        <w:tc>
          <w:tcPr>
            <w:tcW w:w="2835" w:type="dxa"/>
          </w:tcPr>
          <w:p w14:paraId="6D884FB9"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Accidente cerebrovascular, ataque isquémico transitorio, convulsiones</w:t>
            </w:r>
            <w:r w:rsidRPr="00FE3686">
              <w:rPr>
                <w:color w:val="000000"/>
                <w:sz w:val="22"/>
                <w:szCs w:val="22"/>
                <w:vertAlign w:val="superscript"/>
                <w:lang w:val="es-ES"/>
              </w:rPr>
              <w:t>*</w:t>
            </w:r>
            <w:r w:rsidRPr="00FE3686">
              <w:rPr>
                <w:color w:val="000000"/>
                <w:sz w:val="22"/>
                <w:szCs w:val="22"/>
                <w:lang w:val="es-ES"/>
              </w:rPr>
              <w:t>, convulsiones recurrentes</w:t>
            </w:r>
            <w:r w:rsidRPr="00FE3686">
              <w:rPr>
                <w:color w:val="000000"/>
                <w:sz w:val="22"/>
                <w:szCs w:val="22"/>
                <w:vertAlign w:val="superscript"/>
                <w:lang w:val="es-ES"/>
              </w:rPr>
              <w:t>*</w:t>
            </w:r>
            <w:r w:rsidRPr="00FE3686">
              <w:rPr>
                <w:color w:val="000000"/>
                <w:sz w:val="22"/>
                <w:szCs w:val="22"/>
                <w:lang w:val="es-ES"/>
              </w:rPr>
              <w:t>, síncope</w:t>
            </w:r>
          </w:p>
        </w:tc>
      </w:tr>
      <w:tr w:rsidR="00F35C30" w:rsidRPr="00D27DE5" w14:paraId="3D191148" w14:textId="77777777" w:rsidTr="000F7892">
        <w:tc>
          <w:tcPr>
            <w:tcW w:w="1843" w:type="dxa"/>
          </w:tcPr>
          <w:p w14:paraId="1560E4CB" w14:textId="77777777" w:rsidR="00F35C30" w:rsidRPr="00FE3686" w:rsidRDefault="00F35C30" w:rsidP="00974710">
            <w:pPr>
              <w:pStyle w:val="Paragraph"/>
              <w:keepNext/>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oculares</w:t>
            </w:r>
          </w:p>
        </w:tc>
        <w:tc>
          <w:tcPr>
            <w:tcW w:w="1276" w:type="dxa"/>
          </w:tcPr>
          <w:p w14:paraId="413606EE" w14:textId="77777777" w:rsidR="00F35C30" w:rsidRPr="00FE3686" w:rsidRDefault="00F35C30" w:rsidP="00974710">
            <w:pPr>
              <w:pStyle w:val="Paragraph"/>
              <w:keepNext/>
              <w:overflowPunct w:val="0"/>
              <w:autoSpaceDE w:val="0"/>
              <w:autoSpaceDN w:val="0"/>
              <w:adjustRightInd w:val="0"/>
              <w:spacing w:after="0"/>
              <w:textAlignment w:val="baseline"/>
              <w:rPr>
                <w:color w:val="000000"/>
                <w:sz w:val="22"/>
                <w:szCs w:val="22"/>
                <w:lang w:val="es-ES"/>
              </w:rPr>
            </w:pPr>
          </w:p>
        </w:tc>
        <w:tc>
          <w:tcPr>
            <w:tcW w:w="1559" w:type="dxa"/>
          </w:tcPr>
          <w:p w14:paraId="50B4A15E" w14:textId="77777777" w:rsidR="00F35C30" w:rsidRPr="00FE3686" w:rsidRDefault="00F35C30" w:rsidP="00974710">
            <w:pPr>
              <w:pStyle w:val="Paragraph"/>
              <w:keepNext/>
              <w:overflowPunct w:val="0"/>
              <w:autoSpaceDE w:val="0"/>
              <w:autoSpaceDN w:val="0"/>
              <w:adjustRightInd w:val="0"/>
              <w:spacing w:after="0"/>
              <w:textAlignment w:val="baseline"/>
              <w:rPr>
                <w:color w:val="000000"/>
                <w:sz w:val="22"/>
                <w:szCs w:val="22"/>
                <w:lang w:val="es-ES_tradnl"/>
              </w:rPr>
            </w:pPr>
            <w:r w:rsidRPr="00FE3686">
              <w:rPr>
                <w:color w:val="000000"/>
                <w:sz w:val="22"/>
                <w:szCs w:val="22"/>
                <w:lang w:val="es-ES_tradnl"/>
              </w:rPr>
              <w:t>Distorsión visual de los colores**,</w:t>
            </w:r>
            <w:r w:rsidRPr="00FE3686">
              <w:rPr>
                <w:rStyle w:val="TableText9"/>
                <w:color w:val="000000"/>
                <w:sz w:val="22"/>
                <w:szCs w:val="22"/>
                <w:lang w:val="es-ES"/>
              </w:rPr>
              <w:t xml:space="preserve"> deterioro visual, visión borrosa</w:t>
            </w:r>
          </w:p>
        </w:tc>
        <w:tc>
          <w:tcPr>
            <w:tcW w:w="1843" w:type="dxa"/>
          </w:tcPr>
          <w:p w14:paraId="3C9F62DF" w14:textId="77777777" w:rsidR="00F35C30" w:rsidRPr="00FE3686" w:rsidRDefault="00F35C30" w:rsidP="00974710">
            <w:pPr>
              <w:pStyle w:val="Paragraph"/>
              <w:keepNext/>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_tradnl"/>
              </w:rPr>
              <w:t xml:space="preserve">Trastornos del lagrimeo***, </w:t>
            </w:r>
            <w:r w:rsidRPr="00FE3686">
              <w:rPr>
                <w:rStyle w:val="TableText9"/>
                <w:color w:val="000000"/>
                <w:sz w:val="22"/>
                <w:szCs w:val="22"/>
                <w:lang w:val="es-ES"/>
              </w:rPr>
              <w:t xml:space="preserve">dolor ocular, fotofobia, fotopsia, hiperemia ocular, claridad visual, </w:t>
            </w:r>
            <w:r w:rsidRPr="00FE3686">
              <w:rPr>
                <w:color w:val="000000"/>
                <w:sz w:val="22"/>
                <w:szCs w:val="22"/>
                <w:lang w:val="es-ES"/>
              </w:rPr>
              <w:t>conjuntivitis</w:t>
            </w:r>
          </w:p>
        </w:tc>
        <w:tc>
          <w:tcPr>
            <w:tcW w:w="2835" w:type="dxa"/>
          </w:tcPr>
          <w:p w14:paraId="49A0E90A" w14:textId="77777777" w:rsidR="00F35C30" w:rsidRPr="00FE3686" w:rsidRDefault="00F35C30" w:rsidP="00974710">
            <w:pPr>
              <w:pStyle w:val="Paragraph"/>
              <w:keepNext/>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Neuropatía óptica isquémica anterior no arterítica (NOIA-NA)</w:t>
            </w:r>
            <w:r w:rsidRPr="00FE3686">
              <w:rPr>
                <w:color w:val="000000"/>
                <w:sz w:val="22"/>
                <w:szCs w:val="22"/>
                <w:vertAlign w:val="superscript"/>
                <w:lang w:val="es-ES"/>
              </w:rPr>
              <w:t>*</w:t>
            </w:r>
            <w:r w:rsidRPr="00FE3686">
              <w:rPr>
                <w:color w:val="000000"/>
                <w:sz w:val="22"/>
                <w:szCs w:val="22"/>
                <w:lang w:val="es-ES"/>
              </w:rPr>
              <w:t>,</w:t>
            </w:r>
            <w:r w:rsidRPr="00FE3686">
              <w:rPr>
                <w:color w:val="000000"/>
                <w:sz w:val="22"/>
                <w:szCs w:val="22"/>
                <w:vertAlign w:val="superscript"/>
                <w:lang w:val="es-ES"/>
              </w:rPr>
              <w:t xml:space="preserve"> </w:t>
            </w:r>
            <w:r w:rsidRPr="00FE3686">
              <w:rPr>
                <w:color w:val="000000"/>
                <w:sz w:val="22"/>
                <w:szCs w:val="22"/>
                <w:lang w:val="es-ES"/>
              </w:rPr>
              <w:t>oclusión vascular retiniana</w:t>
            </w:r>
            <w:r w:rsidRPr="00FE3686">
              <w:rPr>
                <w:color w:val="000000"/>
                <w:sz w:val="22"/>
                <w:szCs w:val="22"/>
                <w:vertAlign w:val="superscript"/>
                <w:lang w:val="es-ES"/>
              </w:rPr>
              <w:t>*</w:t>
            </w:r>
            <w:r w:rsidRPr="00FE3686">
              <w:rPr>
                <w:color w:val="000000"/>
                <w:sz w:val="22"/>
                <w:szCs w:val="22"/>
                <w:lang w:val="es-ES"/>
              </w:rPr>
              <w:t xml:space="preserve">, hemorragia retiniana, retinopatía arterioesclerótica, trastorno retiniano, glaucoma, defectos del campo visual, diplopía, agudeza visual disminuida, miopía, </w:t>
            </w:r>
            <w:r w:rsidRPr="00FE3686">
              <w:rPr>
                <w:rStyle w:val="TableText9"/>
                <w:color w:val="000000"/>
                <w:sz w:val="22"/>
                <w:szCs w:val="22"/>
                <w:lang w:val="es-ES"/>
              </w:rPr>
              <w:t xml:space="preserve">astenopía, </w:t>
            </w:r>
            <w:r w:rsidRPr="00FE3686">
              <w:rPr>
                <w:color w:val="000000"/>
                <w:sz w:val="22"/>
                <w:szCs w:val="22"/>
                <w:lang w:val="es-ES"/>
              </w:rPr>
              <w:t xml:space="preserve">células flotantes en el vítreo, trastorno del iris, midriasis, </w:t>
            </w:r>
            <w:r w:rsidRPr="00FE3686">
              <w:rPr>
                <w:rStyle w:val="TableText9"/>
                <w:color w:val="000000"/>
                <w:sz w:val="22"/>
                <w:szCs w:val="22"/>
                <w:lang w:val="es-ES"/>
              </w:rPr>
              <w:t>halo visual, edema del ojo, hinchazón ocular, trastorno del ojo, hiperemia de la conjuntiva, irritación ocular, sensación anormal en el ojo, edema palpebral, cambio de color de la esclerótida</w:t>
            </w:r>
          </w:p>
        </w:tc>
      </w:tr>
      <w:tr w:rsidR="00F35C30" w:rsidRPr="00FE3686" w14:paraId="403B98E8" w14:textId="77777777" w:rsidTr="000F7892">
        <w:trPr>
          <w:cantSplit/>
        </w:trPr>
        <w:tc>
          <w:tcPr>
            <w:tcW w:w="1843" w:type="dxa"/>
          </w:tcPr>
          <w:p w14:paraId="05B8B92C"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oído y del laberinto</w:t>
            </w:r>
          </w:p>
        </w:tc>
        <w:tc>
          <w:tcPr>
            <w:tcW w:w="1276" w:type="dxa"/>
          </w:tcPr>
          <w:p w14:paraId="1AA48170"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34065EDC"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7371E819"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Vértigo, acúfenos</w:t>
            </w:r>
          </w:p>
        </w:tc>
        <w:tc>
          <w:tcPr>
            <w:tcW w:w="2835" w:type="dxa"/>
          </w:tcPr>
          <w:p w14:paraId="73E2008A"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Sordera</w:t>
            </w:r>
          </w:p>
        </w:tc>
      </w:tr>
      <w:tr w:rsidR="00F35C30" w:rsidRPr="00D27DE5" w14:paraId="51328560" w14:textId="77777777" w:rsidTr="000F7892">
        <w:trPr>
          <w:cantSplit/>
        </w:trPr>
        <w:tc>
          <w:tcPr>
            <w:tcW w:w="1843" w:type="dxa"/>
          </w:tcPr>
          <w:p w14:paraId="4965CFFA"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cardiacos</w:t>
            </w:r>
          </w:p>
        </w:tc>
        <w:tc>
          <w:tcPr>
            <w:tcW w:w="1276" w:type="dxa"/>
          </w:tcPr>
          <w:p w14:paraId="61E87F89"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2F71A32E"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358DF194"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 xml:space="preserve">Taquicardia, palpitaciones </w:t>
            </w:r>
          </w:p>
        </w:tc>
        <w:tc>
          <w:tcPr>
            <w:tcW w:w="2835" w:type="dxa"/>
          </w:tcPr>
          <w:p w14:paraId="21799AC0"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Muerte cardiaca súbita</w:t>
            </w:r>
            <w:r w:rsidRPr="00FE3686">
              <w:rPr>
                <w:color w:val="000000"/>
                <w:sz w:val="22"/>
                <w:szCs w:val="22"/>
                <w:vertAlign w:val="superscript"/>
                <w:lang w:val="es-ES"/>
              </w:rPr>
              <w:t>*</w:t>
            </w:r>
            <w:r w:rsidRPr="00FE3686">
              <w:rPr>
                <w:color w:val="000000"/>
                <w:sz w:val="22"/>
                <w:szCs w:val="22"/>
                <w:lang w:val="es-ES"/>
              </w:rPr>
              <w:t>, infarto de miocardio, arritmia ventricular</w:t>
            </w:r>
            <w:r w:rsidRPr="00FE3686">
              <w:rPr>
                <w:color w:val="000000"/>
                <w:sz w:val="22"/>
                <w:szCs w:val="22"/>
                <w:vertAlign w:val="superscript"/>
                <w:lang w:val="es-ES"/>
              </w:rPr>
              <w:t>*</w:t>
            </w:r>
            <w:r w:rsidRPr="00FE3686">
              <w:rPr>
                <w:color w:val="000000"/>
                <w:sz w:val="22"/>
                <w:szCs w:val="22"/>
                <w:lang w:val="es-ES"/>
              </w:rPr>
              <w:t>, fibrilación auricular, angina inestable</w:t>
            </w:r>
          </w:p>
        </w:tc>
      </w:tr>
      <w:tr w:rsidR="00F35C30" w:rsidRPr="00FE3686" w14:paraId="494A96D1" w14:textId="77777777" w:rsidTr="000F7892">
        <w:trPr>
          <w:cantSplit/>
        </w:trPr>
        <w:tc>
          <w:tcPr>
            <w:tcW w:w="1843" w:type="dxa"/>
          </w:tcPr>
          <w:p w14:paraId="1A33949C"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vasculares</w:t>
            </w:r>
          </w:p>
        </w:tc>
        <w:tc>
          <w:tcPr>
            <w:tcW w:w="1276" w:type="dxa"/>
          </w:tcPr>
          <w:p w14:paraId="47D8EB41"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67C5FA7F"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Rubefacción, acaloramiento</w:t>
            </w:r>
          </w:p>
        </w:tc>
        <w:tc>
          <w:tcPr>
            <w:tcW w:w="1843" w:type="dxa"/>
          </w:tcPr>
          <w:p w14:paraId="3127CAD5"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Hipertensión, hipotensión</w:t>
            </w:r>
          </w:p>
        </w:tc>
        <w:tc>
          <w:tcPr>
            <w:tcW w:w="2835" w:type="dxa"/>
          </w:tcPr>
          <w:p w14:paraId="5E9D080C"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r>
      <w:tr w:rsidR="00F35C30" w:rsidRPr="00D27DE5" w14:paraId="3675ACFD" w14:textId="77777777" w:rsidTr="000F7892">
        <w:trPr>
          <w:cantSplit/>
        </w:trPr>
        <w:tc>
          <w:tcPr>
            <w:tcW w:w="1843" w:type="dxa"/>
          </w:tcPr>
          <w:p w14:paraId="4D889D54"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respiratorios, torácicos y mediastínicos</w:t>
            </w:r>
          </w:p>
        </w:tc>
        <w:tc>
          <w:tcPr>
            <w:tcW w:w="1276" w:type="dxa"/>
          </w:tcPr>
          <w:p w14:paraId="0D086B59"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170AE1EB"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Congestión nasal</w:t>
            </w:r>
          </w:p>
        </w:tc>
        <w:tc>
          <w:tcPr>
            <w:tcW w:w="1843" w:type="dxa"/>
          </w:tcPr>
          <w:p w14:paraId="1789AAC6"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Epistaxis, congestión sinusal</w:t>
            </w:r>
          </w:p>
        </w:tc>
        <w:tc>
          <w:tcPr>
            <w:tcW w:w="2835" w:type="dxa"/>
          </w:tcPr>
          <w:p w14:paraId="17691C77"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 xml:space="preserve">Sensación de opresión en la garganta, edema nasal, sequedad nasal </w:t>
            </w:r>
          </w:p>
        </w:tc>
      </w:tr>
      <w:tr w:rsidR="00F35C30" w:rsidRPr="00FE3686" w14:paraId="271DB7C7" w14:textId="77777777" w:rsidTr="000F7892">
        <w:trPr>
          <w:cantSplit/>
        </w:trPr>
        <w:tc>
          <w:tcPr>
            <w:tcW w:w="1843" w:type="dxa"/>
          </w:tcPr>
          <w:p w14:paraId="5B7A42BF"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lastRenderedPageBreak/>
              <w:t>Trastornos gastrointestinales</w:t>
            </w:r>
          </w:p>
        </w:tc>
        <w:tc>
          <w:tcPr>
            <w:tcW w:w="1276" w:type="dxa"/>
          </w:tcPr>
          <w:p w14:paraId="7C5F753F"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7521E63F"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Náuseas, dispepsia</w:t>
            </w:r>
          </w:p>
        </w:tc>
        <w:tc>
          <w:tcPr>
            <w:tcW w:w="1843" w:type="dxa"/>
          </w:tcPr>
          <w:p w14:paraId="308B0289"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 xml:space="preserve">Enfermedad por reflujo gastroesofágico, vómitos, dolor en la zona superior del abdomen, boca seca </w:t>
            </w:r>
          </w:p>
        </w:tc>
        <w:tc>
          <w:tcPr>
            <w:tcW w:w="2835" w:type="dxa"/>
          </w:tcPr>
          <w:p w14:paraId="5FED2127"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Hipoestesia oral</w:t>
            </w:r>
          </w:p>
        </w:tc>
      </w:tr>
      <w:tr w:rsidR="00F35C30" w:rsidRPr="00D27DE5" w14:paraId="4EB6FB67" w14:textId="77777777" w:rsidTr="000F7892">
        <w:trPr>
          <w:cantSplit/>
        </w:trPr>
        <w:tc>
          <w:tcPr>
            <w:tcW w:w="1843" w:type="dxa"/>
          </w:tcPr>
          <w:p w14:paraId="3A200245"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 la piel y del tejido subcutáneo</w:t>
            </w:r>
          </w:p>
        </w:tc>
        <w:tc>
          <w:tcPr>
            <w:tcW w:w="1276" w:type="dxa"/>
          </w:tcPr>
          <w:p w14:paraId="7903D4A6"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2301DE5D"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19BC6B95"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Erupción</w:t>
            </w:r>
          </w:p>
        </w:tc>
        <w:tc>
          <w:tcPr>
            <w:tcW w:w="2835" w:type="dxa"/>
          </w:tcPr>
          <w:p w14:paraId="6C77E5C7" w14:textId="77777777" w:rsidR="00F35C30" w:rsidRPr="00F0282C" w:rsidRDefault="00F35C30" w:rsidP="00974710">
            <w:pPr>
              <w:pStyle w:val="Paragraph"/>
              <w:overflowPunct w:val="0"/>
              <w:autoSpaceDE w:val="0"/>
              <w:autoSpaceDN w:val="0"/>
              <w:adjustRightInd w:val="0"/>
              <w:spacing w:after="0"/>
              <w:textAlignment w:val="baseline"/>
              <w:rPr>
                <w:color w:val="000000"/>
                <w:sz w:val="22"/>
                <w:szCs w:val="22"/>
                <w:lang w:val="es-ES"/>
              </w:rPr>
            </w:pPr>
            <w:r w:rsidRPr="00F0282C">
              <w:rPr>
                <w:color w:val="000000"/>
                <w:sz w:val="22"/>
                <w:szCs w:val="22"/>
                <w:lang w:val="es-ES"/>
              </w:rPr>
              <w:t>Síndrome de Stevens-Johnson (SSJ)</w:t>
            </w:r>
            <w:r w:rsidRPr="00F0282C">
              <w:rPr>
                <w:color w:val="000000"/>
                <w:sz w:val="22"/>
                <w:szCs w:val="22"/>
                <w:vertAlign w:val="superscript"/>
                <w:lang w:val="es-ES"/>
              </w:rPr>
              <w:t>*</w:t>
            </w:r>
            <w:r w:rsidRPr="00F0282C">
              <w:rPr>
                <w:color w:val="000000"/>
                <w:sz w:val="22"/>
                <w:szCs w:val="22"/>
                <w:lang w:val="es-ES"/>
              </w:rPr>
              <w:t>, necrólisis epidérmica tóxica (NET)</w:t>
            </w:r>
            <w:r w:rsidRPr="00F0282C">
              <w:rPr>
                <w:color w:val="000000"/>
                <w:sz w:val="22"/>
                <w:szCs w:val="22"/>
                <w:vertAlign w:val="superscript"/>
                <w:lang w:val="es-ES"/>
              </w:rPr>
              <w:t xml:space="preserve">* </w:t>
            </w:r>
          </w:p>
        </w:tc>
      </w:tr>
      <w:tr w:rsidR="00F35C30" w:rsidRPr="00D27DE5" w14:paraId="6F29C1DF" w14:textId="77777777" w:rsidTr="000F7892">
        <w:trPr>
          <w:cantSplit/>
        </w:trPr>
        <w:tc>
          <w:tcPr>
            <w:tcW w:w="1843" w:type="dxa"/>
          </w:tcPr>
          <w:p w14:paraId="5CD77ED9"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musculoesqueléticos y del tejido subcutáneo</w:t>
            </w:r>
          </w:p>
        </w:tc>
        <w:tc>
          <w:tcPr>
            <w:tcW w:w="1276" w:type="dxa"/>
          </w:tcPr>
          <w:p w14:paraId="522A4244"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3A3D1913"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54F7B6BB"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Mialgia, dolor en una extremidad</w:t>
            </w:r>
          </w:p>
        </w:tc>
        <w:tc>
          <w:tcPr>
            <w:tcW w:w="2835" w:type="dxa"/>
          </w:tcPr>
          <w:p w14:paraId="3E2A130D"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r>
      <w:tr w:rsidR="00F35C30" w:rsidRPr="00FE3686" w14:paraId="4DB6C62E" w14:textId="77777777" w:rsidTr="000F7892">
        <w:trPr>
          <w:cantSplit/>
        </w:trPr>
        <w:tc>
          <w:tcPr>
            <w:tcW w:w="1843" w:type="dxa"/>
          </w:tcPr>
          <w:p w14:paraId="2FFF7449"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renales y urinarios</w:t>
            </w:r>
          </w:p>
        </w:tc>
        <w:tc>
          <w:tcPr>
            <w:tcW w:w="1276" w:type="dxa"/>
          </w:tcPr>
          <w:p w14:paraId="761CDA20"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4BE8F403"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42E5F0A1" w14:textId="77777777" w:rsidR="00F35C30" w:rsidRPr="00FE3686" w:rsidDel="00683E81"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Hematuria</w:t>
            </w:r>
          </w:p>
        </w:tc>
        <w:tc>
          <w:tcPr>
            <w:tcW w:w="2835" w:type="dxa"/>
          </w:tcPr>
          <w:p w14:paraId="0A4D2CA7"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r>
      <w:tr w:rsidR="00F35C30" w:rsidRPr="00D27DE5" w14:paraId="3A86D331" w14:textId="77777777" w:rsidTr="000F7892">
        <w:trPr>
          <w:cantSplit/>
        </w:trPr>
        <w:tc>
          <w:tcPr>
            <w:tcW w:w="1843" w:type="dxa"/>
          </w:tcPr>
          <w:p w14:paraId="77DD9F6F"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aparato reproductor y de la mama</w:t>
            </w:r>
          </w:p>
        </w:tc>
        <w:tc>
          <w:tcPr>
            <w:tcW w:w="1276" w:type="dxa"/>
          </w:tcPr>
          <w:p w14:paraId="0C3A6588"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3755BDCA"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6F5ECEBD"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2835" w:type="dxa"/>
          </w:tcPr>
          <w:p w14:paraId="232E1921"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Hemorragia peneana priapismo</w:t>
            </w:r>
            <w:r w:rsidRPr="00FE3686">
              <w:rPr>
                <w:color w:val="000000"/>
                <w:sz w:val="22"/>
                <w:szCs w:val="22"/>
                <w:vertAlign w:val="superscript"/>
                <w:lang w:val="es-ES"/>
              </w:rPr>
              <w:t>*</w:t>
            </w:r>
            <w:r w:rsidRPr="00FE3686">
              <w:rPr>
                <w:color w:val="000000"/>
                <w:sz w:val="22"/>
                <w:szCs w:val="22"/>
                <w:lang w:val="es-ES"/>
              </w:rPr>
              <w:t>, hematospermia, erección aumentada</w:t>
            </w:r>
          </w:p>
        </w:tc>
      </w:tr>
      <w:tr w:rsidR="00F35C30" w:rsidRPr="00FE3686" w14:paraId="370EA0D7" w14:textId="77777777" w:rsidTr="000F7892">
        <w:trPr>
          <w:cantSplit/>
        </w:trPr>
        <w:tc>
          <w:tcPr>
            <w:tcW w:w="1843" w:type="dxa"/>
          </w:tcPr>
          <w:p w14:paraId="6160CE39"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generales y alteraciones en el lugar de administración</w:t>
            </w:r>
          </w:p>
        </w:tc>
        <w:tc>
          <w:tcPr>
            <w:tcW w:w="1276" w:type="dxa"/>
          </w:tcPr>
          <w:p w14:paraId="59D44F3A"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40F03AD6"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5B0E0A9E"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Dolor torácico, fatiga, sensación de calor</w:t>
            </w:r>
          </w:p>
        </w:tc>
        <w:tc>
          <w:tcPr>
            <w:tcW w:w="2835" w:type="dxa"/>
          </w:tcPr>
          <w:p w14:paraId="44BA384C"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Irritabilidad</w:t>
            </w:r>
          </w:p>
        </w:tc>
      </w:tr>
      <w:tr w:rsidR="00F35C30" w:rsidRPr="00FE3686" w14:paraId="42BE27F4" w14:textId="77777777" w:rsidTr="000F7892">
        <w:trPr>
          <w:cantSplit/>
        </w:trPr>
        <w:tc>
          <w:tcPr>
            <w:tcW w:w="1843" w:type="dxa"/>
          </w:tcPr>
          <w:p w14:paraId="473D1ACB"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Exploraciones complementarias</w:t>
            </w:r>
          </w:p>
        </w:tc>
        <w:tc>
          <w:tcPr>
            <w:tcW w:w="1276" w:type="dxa"/>
          </w:tcPr>
          <w:p w14:paraId="0E39AA8D"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55509DAA"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10BD76AD"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Frecuencia cardiaca aumentada</w:t>
            </w:r>
          </w:p>
        </w:tc>
        <w:tc>
          <w:tcPr>
            <w:tcW w:w="2835" w:type="dxa"/>
          </w:tcPr>
          <w:p w14:paraId="4F7E7E3F" w14:textId="77777777" w:rsidR="00F35C30" w:rsidRPr="00FE3686" w:rsidRDefault="00F35C30" w:rsidP="00974710">
            <w:pPr>
              <w:pStyle w:val="Paragraph"/>
              <w:overflowPunct w:val="0"/>
              <w:autoSpaceDE w:val="0"/>
              <w:autoSpaceDN w:val="0"/>
              <w:adjustRightInd w:val="0"/>
              <w:spacing w:after="0"/>
              <w:textAlignment w:val="baseline"/>
              <w:rPr>
                <w:color w:val="000000"/>
                <w:sz w:val="22"/>
                <w:szCs w:val="22"/>
                <w:lang w:val="es-ES"/>
              </w:rPr>
            </w:pPr>
          </w:p>
        </w:tc>
      </w:tr>
    </w:tbl>
    <w:p w14:paraId="140F9927" w14:textId="497DE81F" w:rsidR="00F870EA" w:rsidRPr="00FE3686" w:rsidRDefault="00F870EA" w:rsidP="00974710">
      <w:pPr>
        <w:pStyle w:val="Paragraph"/>
        <w:spacing w:after="0"/>
        <w:rPr>
          <w:color w:val="000000"/>
          <w:sz w:val="22"/>
          <w:szCs w:val="22"/>
          <w:lang w:val="es-ES"/>
        </w:rPr>
      </w:pPr>
      <w:r w:rsidRPr="00FE3686">
        <w:rPr>
          <w:b/>
          <w:color w:val="000000"/>
          <w:sz w:val="22"/>
          <w:szCs w:val="22"/>
          <w:lang w:val="es-ES"/>
        </w:rPr>
        <w:t>*</w:t>
      </w:r>
      <w:r w:rsidRPr="00FE3686">
        <w:rPr>
          <w:color w:val="000000"/>
          <w:sz w:val="22"/>
          <w:szCs w:val="22"/>
          <w:lang w:val="es-ES"/>
        </w:rPr>
        <w:t>Notificado únicamente durante la experiencia poscomercialización</w:t>
      </w:r>
    </w:p>
    <w:p w14:paraId="35733B05" w14:textId="77777777" w:rsidR="00F870EA" w:rsidRPr="00FE3686" w:rsidRDefault="00F870EA" w:rsidP="00974710">
      <w:pPr>
        <w:pStyle w:val="Paragraph"/>
        <w:spacing w:after="0"/>
        <w:rPr>
          <w:color w:val="000000"/>
          <w:sz w:val="22"/>
          <w:szCs w:val="22"/>
          <w:lang w:val="es-ES_tradnl"/>
        </w:rPr>
      </w:pPr>
      <w:r w:rsidRPr="00FE3686">
        <w:rPr>
          <w:color w:val="000000"/>
          <w:sz w:val="22"/>
          <w:szCs w:val="22"/>
          <w:lang w:val="es-ES"/>
        </w:rPr>
        <w:t>**</w:t>
      </w:r>
      <w:r w:rsidRPr="00FE3686">
        <w:rPr>
          <w:color w:val="000000"/>
          <w:sz w:val="22"/>
          <w:szCs w:val="22"/>
          <w:lang w:val="es-ES_tradnl"/>
        </w:rPr>
        <w:t>Distorsión visual de los colores: cloropsia, cromatopsia, cianopsia, eritropsia y xantopsia</w:t>
      </w:r>
    </w:p>
    <w:p w14:paraId="20ABFE18" w14:textId="77777777" w:rsidR="00F870EA" w:rsidRPr="00FE3686" w:rsidRDefault="00F870EA" w:rsidP="00974710">
      <w:pPr>
        <w:pStyle w:val="Paragraph"/>
        <w:spacing w:after="0"/>
        <w:rPr>
          <w:color w:val="000000"/>
          <w:sz w:val="22"/>
          <w:szCs w:val="22"/>
          <w:lang w:val="es-ES"/>
        </w:rPr>
      </w:pPr>
      <w:r w:rsidRPr="00FE3686">
        <w:rPr>
          <w:color w:val="000000"/>
          <w:sz w:val="22"/>
          <w:szCs w:val="22"/>
          <w:lang w:val="es-ES_tradnl"/>
        </w:rPr>
        <w:t xml:space="preserve">***Trastornos del lagrimeo: ojo seco, trastorno lagrimal, </w:t>
      </w:r>
      <w:r w:rsidRPr="00FE3686">
        <w:rPr>
          <w:color w:val="000000"/>
          <w:sz w:val="22"/>
          <w:szCs w:val="22"/>
          <w:lang w:val="es-ES"/>
        </w:rPr>
        <w:t>lagrimeo aumentado</w:t>
      </w:r>
    </w:p>
    <w:p w14:paraId="013F98F1" w14:textId="77777777" w:rsidR="00F870EA" w:rsidRPr="00FE3686" w:rsidRDefault="00F870EA" w:rsidP="00974710">
      <w:pPr>
        <w:pStyle w:val="Paragraph"/>
        <w:spacing w:after="0"/>
        <w:rPr>
          <w:color w:val="000000"/>
          <w:sz w:val="22"/>
          <w:szCs w:val="22"/>
          <w:lang w:val="es-ES"/>
        </w:rPr>
      </w:pPr>
    </w:p>
    <w:p w14:paraId="7FDB0E31" w14:textId="77777777" w:rsidR="00F870EA" w:rsidRPr="00FE3686" w:rsidRDefault="00F870EA" w:rsidP="00974710">
      <w:pPr>
        <w:keepNext/>
        <w:keepLines/>
        <w:tabs>
          <w:tab w:val="left" w:pos="567"/>
        </w:tabs>
        <w:rPr>
          <w:szCs w:val="22"/>
          <w:u w:val="single"/>
          <w:lang w:val="es-ES"/>
        </w:rPr>
      </w:pPr>
      <w:r w:rsidRPr="00FE3686">
        <w:rPr>
          <w:szCs w:val="22"/>
          <w:u w:val="single"/>
          <w:lang w:val="es-ES"/>
        </w:rPr>
        <w:t>Notificación de sospechas de reacciones adversas</w:t>
      </w:r>
    </w:p>
    <w:p w14:paraId="06AC6472" w14:textId="77777777" w:rsidR="00F870EA" w:rsidRPr="00FE3686" w:rsidRDefault="00F870EA" w:rsidP="00974710">
      <w:pPr>
        <w:keepNext/>
        <w:keepLines/>
        <w:tabs>
          <w:tab w:val="left" w:pos="567"/>
        </w:tabs>
        <w:rPr>
          <w:szCs w:val="22"/>
          <w:lang w:val="es-ES"/>
        </w:rPr>
      </w:pPr>
      <w:r w:rsidRPr="00FE3686">
        <w:rPr>
          <w:szCs w:val="22"/>
          <w:lang w:val="es-ES"/>
        </w:rPr>
        <w:t xml:space="preserve">Es importante notificar sospechas de reacciones adversas al medicamento tras su autorización. Ello permite una supervisión continuada de la relación beneficio/riesgo del medicamento. </w:t>
      </w:r>
      <w:r w:rsidRPr="00FE3686">
        <w:rPr>
          <w:szCs w:val="22"/>
          <w:lang w:val="es-ES_tradnl"/>
        </w:rPr>
        <w:t xml:space="preserve">Se invita a los profesionales sanitarios a notificar las sospechas de reacciones adversas a través del </w:t>
      </w:r>
      <w:r w:rsidRPr="00FE3686">
        <w:rPr>
          <w:szCs w:val="22"/>
          <w:highlight w:val="lightGray"/>
          <w:lang w:val="es-ES"/>
        </w:rPr>
        <w:t xml:space="preserve">sistema nacional de notificación incluido en el </w:t>
      </w:r>
      <w:r w:rsidR="00621EB4">
        <w:fldChar w:fldCharType="begin"/>
      </w:r>
      <w:r w:rsidR="00621EB4" w:rsidRPr="008F1BEE">
        <w:rPr>
          <w:lang w:val="es-ES"/>
          <w:rPrChange w:id="52" w:author="Author">
            <w:rPr/>
          </w:rPrChange>
        </w:rPr>
        <w:instrText>HYPERLINK "http://www.ema.europa.eu/docs/en_GB/document_library/Template_or_form/2013/03/WC500139752.doc"</w:instrText>
      </w:r>
      <w:r w:rsidR="00621EB4">
        <w:fldChar w:fldCharType="separate"/>
      </w:r>
      <w:r w:rsidR="00887B13" w:rsidRPr="00FE3686">
        <w:rPr>
          <w:rStyle w:val="Hyperlink"/>
          <w:szCs w:val="22"/>
          <w:highlight w:val="lightGray"/>
          <w:lang w:val="es-ES"/>
        </w:rPr>
        <w:t>Anexo V</w:t>
      </w:r>
      <w:r w:rsidR="00621EB4">
        <w:rPr>
          <w:rStyle w:val="Hyperlink"/>
          <w:szCs w:val="22"/>
          <w:highlight w:val="lightGray"/>
          <w:lang w:val="es-ES"/>
        </w:rPr>
        <w:fldChar w:fldCharType="end"/>
      </w:r>
      <w:r w:rsidRPr="00FE3686">
        <w:rPr>
          <w:szCs w:val="22"/>
          <w:lang w:val="es-ES"/>
        </w:rPr>
        <w:t>.</w:t>
      </w:r>
    </w:p>
    <w:p w14:paraId="1E960AAF" w14:textId="77777777" w:rsidR="00F32966" w:rsidRPr="00FE3686" w:rsidRDefault="00F32966" w:rsidP="00974710">
      <w:pPr>
        <w:rPr>
          <w:szCs w:val="22"/>
          <w:lang w:val="es-ES"/>
        </w:rPr>
      </w:pPr>
    </w:p>
    <w:p w14:paraId="7D24A7EC" w14:textId="77777777" w:rsidR="00482746" w:rsidRPr="00FE3686" w:rsidRDefault="00482746" w:rsidP="00974710">
      <w:pPr>
        <w:tabs>
          <w:tab w:val="left" w:pos="567"/>
        </w:tabs>
        <w:rPr>
          <w:b/>
          <w:szCs w:val="22"/>
          <w:lang w:val="es-ES"/>
        </w:rPr>
      </w:pPr>
      <w:r w:rsidRPr="00FE3686">
        <w:rPr>
          <w:b/>
          <w:szCs w:val="22"/>
          <w:lang w:val="es-ES"/>
        </w:rPr>
        <w:t>4.9</w:t>
      </w:r>
      <w:r w:rsidRPr="00FE3686">
        <w:rPr>
          <w:b/>
          <w:szCs w:val="22"/>
          <w:lang w:val="es-ES"/>
        </w:rPr>
        <w:tab/>
        <w:t>Sobredosis</w:t>
      </w:r>
    </w:p>
    <w:p w14:paraId="024B0C76" w14:textId="77777777" w:rsidR="00482746" w:rsidRPr="00FE3686" w:rsidRDefault="00482746" w:rsidP="00974710">
      <w:pPr>
        <w:tabs>
          <w:tab w:val="left" w:pos="567"/>
        </w:tabs>
        <w:rPr>
          <w:szCs w:val="22"/>
          <w:lang w:val="es-ES"/>
        </w:rPr>
      </w:pPr>
    </w:p>
    <w:p w14:paraId="1429CAEF" w14:textId="77777777" w:rsidR="00482746" w:rsidRPr="00FE3686" w:rsidRDefault="00482746" w:rsidP="00974710">
      <w:pPr>
        <w:tabs>
          <w:tab w:val="left" w:pos="567"/>
        </w:tabs>
        <w:rPr>
          <w:szCs w:val="22"/>
          <w:lang w:val="es-ES"/>
        </w:rPr>
      </w:pPr>
      <w:r w:rsidRPr="00FE3686">
        <w:rPr>
          <w:szCs w:val="22"/>
          <w:lang w:val="es-ES"/>
        </w:rPr>
        <w:t>En estudios realizados en voluntarios sanos con dosis únicas de hasta 800 mg, las reacciones adversas fueron similares a las observadas con dosis más bajas, pero la incidencia y gravedad aumentó. Dosis de 200 mg no incrementaron la eficacia pero sí la incidencia de reacciones adversas (cefalea, enrojecimiento, mareos, dispepsia, congestión nasal y trastornos visuales).</w:t>
      </w:r>
    </w:p>
    <w:p w14:paraId="225AF1EB" w14:textId="77777777" w:rsidR="00482746" w:rsidRPr="00FE3686" w:rsidRDefault="00482746" w:rsidP="00974710">
      <w:pPr>
        <w:tabs>
          <w:tab w:val="left" w:pos="567"/>
        </w:tabs>
        <w:rPr>
          <w:szCs w:val="22"/>
          <w:lang w:val="es-ES"/>
        </w:rPr>
      </w:pPr>
    </w:p>
    <w:p w14:paraId="15FF8C9B" w14:textId="77777777" w:rsidR="00482746" w:rsidRPr="00FE3686" w:rsidRDefault="00482746" w:rsidP="00974710">
      <w:pPr>
        <w:tabs>
          <w:tab w:val="left" w:pos="567"/>
        </w:tabs>
        <w:rPr>
          <w:szCs w:val="22"/>
          <w:lang w:val="es-ES"/>
        </w:rPr>
      </w:pPr>
      <w:r w:rsidRPr="00FE3686">
        <w:rPr>
          <w:szCs w:val="22"/>
          <w:lang w:val="es-ES"/>
        </w:rPr>
        <w:t>En caso de sobredosis, se deben tomar medidas normales de apoyo. Dado que sildenafilo se une intensamente a proteínas plasmáticas y no se elimina por orina, no se espera que la diálisis renal acelere el aclaramiento del fármaco.</w:t>
      </w:r>
    </w:p>
    <w:p w14:paraId="07C1CDAF" w14:textId="77777777" w:rsidR="00482746" w:rsidRPr="00FE3686" w:rsidRDefault="00482746" w:rsidP="00974710">
      <w:pPr>
        <w:tabs>
          <w:tab w:val="left" w:pos="567"/>
        </w:tabs>
        <w:rPr>
          <w:szCs w:val="22"/>
          <w:lang w:val="es-ES"/>
        </w:rPr>
      </w:pPr>
    </w:p>
    <w:p w14:paraId="30FC6EF8" w14:textId="77777777" w:rsidR="00482746" w:rsidRPr="00FE3686" w:rsidRDefault="00482746" w:rsidP="00F032F9">
      <w:pPr>
        <w:widowControl w:val="0"/>
        <w:tabs>
          <w:tab w:val="left" w:pos="567"/>
        </w:tabs>
        <w:rPr>
          <w:szCs w:val="22"/>
          <w:lang w:val="es-ES"/>
        </w:rPr>
      </w:pPr>
    </w:p>
    <w:p w14:paraId="5F39E301" w14:textId="77777777" w:rsidR="00482746" w:rsidRPr="00FE3686" w:rsidRDefault="00482746" w:rsidP="00974710">
      <w:pPr>
        <w:keepNext/>
        <w:keepLines/>
        <w:widowControl w:val="0"/>
        <w:numPr>
          <w:ilvl w:val="0"/>
          <w:numId w:val="34"/>
        </w:numPr>
        <w:tabs>
          <w:tab w:val="clear" w:pos="360"/>
          <w:tab w:val="left" w:pos="567"/>
        </w:tabs>
        <w:ind w:left="0" w:firstLine="0"/>
        <w:rPr>
          <w:b/>
          <w:szCs w:val="22"/>
        </w:rPr>
      </w:pPr>
      <w:r w:rsidRPr="00FE3686">
        <w:rPr>
          <w:b/>
          <w:szCs w:val="22"/>
        </w:rPr>
        <w:lastRenderedPageBreak/>
        <w:t>PROPIEDADES FARMACOLÓGICAS</w:t>
      </w:r>
    </w:p>
    <w:p w14:paraId="4AC67F12" w14:textId="77777777" w:rsidR="00482746" w:rsidRPr="00FE3686" w:rsidRDefault="00482746" w:rsidP="00974710">
      <w:pPr>
        <w:keepNext/>
        <w:keepLines/>
        <w:widowControl w:val="0"/>
        <w:tabs>
          <w:tab w:val="left" w:pos="567"/>
        </w:tabs>
        <w:rPr>
          <w:szCs w:val="22"/>
        </w:rPr>
      </w:pPr>
    </w:p>
    <w:p w14:paraId="3C05A9FC" w14:textId="77777777" w:rsidR="00482746" w:rsidRPr="00FE3686" w:rsidRDefault="00482746" w:rsidP="00974710">
      <w:pPr>
        <w:keepNext/>
        <w:keepLines/>
        <w:widowControl w:val="0"/>
        <w:tabs>
          <w:tab w:val="left" w:pos="567"/>
        </w:tabs>
        <w:rPr>
          <w:b/>
          <w:szCs w:val="22"/>
        </w:rPr>
      </w:pPr>
      <w:r w:rsidRPr="00FE3686">
        <w:rPr>
          <w:b/>
          <w:szCs w:val="22"/>
        </w:rPr>
        <w:t>5.1</w:t>
      </w:r>
      <w:r w:rsidRPr="00FE3686">
        <w:rPr>
          <w:b/>
          <w:szCs w:val="22"/>
        </w:rPr>
        <w:tab/>
        <w:t>Propiedades farmacodinámicas</w:t>
      </w:r>
    </w:p>
    <w:p w14:paraId="4056F739" w14:textId="77777777" w:rsidR="00482746" w:rsidRPr="00FE3686" w:rsidRDefault="00482746" w:rsidP="00974710">
      <w:pPr>
        <w:keepNext/>
        <w:keepLines/>
        <w:widowControl w:val="0"/>
        <w:tabs>
          <w:tab w:val="left" w:pos="567"/>
        </w:tabs>
        <w:rPr>
          <w:szCs w:val="22"/>
        </w:rPr>
      </w:pPr>
    </w:p>
    <w:p w14:paraId="635714E8" w14:textId="7E3ED7E2" w:rsidR="00482746" w:rsidRPr="00FE3686" w:rsidRDefault="00482746" w:rsidP="00974710">
      <w:pPr>
        <w:keepNext/>
        <w:keepLines/>
        <w:widowControl w:val="0"/>
        <w:tabs>
          <w:tab w:val="left" w:pos="567"/>
        </w:tabs>
        <w:rPr>
          <w:szCs w:val="22"/>
          <w:lang w:val="es-ES"/>
        </w:rPr>
      </w:pPr>
      <w:r w:rsidRPr="00FE3686">
        <w:rPr>
          <w:szCs w:val="22"/>
          <w:lang w:val="es-ES"/>
        </w:rPr>
        <w:t>Grupo farmacoterapéutico: Urológicos, fármacos utilizados en disfunción eréctil. Código ATC G04B</w:t>
      </w:r>
      <w:r w:rsidR="003E0483" w:rsidRPr="00F0282C">
        <w:rPr>
          <w:szCs w:val="22"/>
          <w:lang w:val="es-ES"/>
        </w:rPr>
        <w:t> </w:t>
      </w:r>
      <w:r w:rsidRPr="00FE3686">
        <w:rPr>
          <w:szCs w:val="22"/>
          <w:lang w:val="es-ES"/>
        </w:rPr>
        <w:t>E03.</w:t>
      </w:r>
    </w:p>
    <w:p w14:paraId="1EC9E1E6" w14:textId="77777777" w:rsidR="00482746" w:rsidRPr="00FE3686" w:rsidRDefault="00482746" w:rsidP="00974710">
      <w:pPr>
        <w:keepNext/>
        <w:keepLines/>
        <w:widowControl w:val="0"/>
        <w:tabs>
          <w:tab w:val="left" w:pos="567"/>
        </w:tabs>
        <w:rPr>
          <w:szCs w:val="22"/>
          <w:lang w:val="es-ES"/>
        </w:rPr>
      </w:pPr>
    </w:p>
    <w:p w14:paraId="41EBF152" w14:textId="77777777" w:rsidR="00482746" w:rsidRPr="00FE3686" w:rsidRDefault="00482746" w:rsidP="00974710">
      <w:pPr>
        <w:keepNext/>
        <w:keepLines/>
        <w:tabs>
          <w:tab w:val="left" w:pos="567"/>
        </w:tabs>
        <w:rPr>
          <w:szCs w:val="22"/>
          <w:u w:val="single"/>
          <w:lang w:val="es-ES"/>
        </w:rPr>
      </w:pPr>
      <w:r w:rsidRPr="00FE3686">
        <w:rPr>
          <w:szCs w:val="22"/>
          <w:u w:val="single"/>
          <w:lang w:val="es-ES"/>
        </w:rPr>
        <w:t>Mecanismo de acción</w:t>
      </w:r>
    </w:p>
    <w:p w14:paraId="1395BC8B" w14:textId="77777777" w:rsidR="00482746" w:rsidRPr="00FE3686" w:rsidRDefault="00482746" w:rsidP="00974710">
      <w:pPr>
        <w:keepNext/>
        <w:keepLines/>
        <w:tabs>
          <w:tab w:val="left" w:pos="567"/>
        </w:tabs>
        <w:rPr>
          <w:szCs w:val="22"/>
          <w:lang w:val="es-ES"/>
        </w:rPr>
      </w:pPr>
    </w:p>
    <w:p w14:paraId="726EED98" w14:textId="77777777" w:rsidR="00482746" w:rsidRPr="00FE3686" w:rsidRDefault="00482746" w:rsidP="00974710">
      <w:pPr>
        <w:keepNext/>
        <w:keepLines/>
        <w:tabs>
          <w:tab w:val="left" w:pos="567"/>
        </w:tabs>
        <w:rPr>
          <w:szCs w:val="22"/>
          <w:lang w:val="es-ES"/>
        </w:rPr>
      </w:pPr>
      <w:r w:rsidRPr="00FE3686">
        <w:rPr>
          <w:szCs w:val="22"/>
          <w:lang w:val="es-ES"/>
        </w:rPr>
        <w:t>Sildenafilo es una terapia de administración oral para el tratamiento de la disfunción eréctil. En condiciones normales, es decir, con estimulación sexual, restaura la función eréctil deteriorada mediante el aumento del flujo sanguíneo al pene.</w:t>
      </w:r>
    </w:p>
    <w:p w14:paraId="249DDCE7" w14:textId="77777777" w:rsidR="00482746" w:rsidRPr="00FE3686" w:rsidRDefault="00482746" w:rsidP="00974710">
      <w:pPr>
        <w:tabs>
          <w:tab w:val="left" w:pos="567"/>
        </w:tabs>
        <w:rPr>
          <w:szCs w:val="22"/>
          <w:lang w:val="es-ES"/>
        </w:rPr>
      </w:pPr>
    </w:p>
    <w:p w14:paraId="573046FC" w14:textId="77777777" w:rsidR="00482746" w:rsidRPr="00FE3686" w:rsidRDefault="00482746" w:rsidP="00974710">
      <w:pPr>
        <w:tabs>
          <w:tab w:val="left" w:pos="567"/>
        </w:tabs>
        <w:rPr>
          <w:szCs w:val="22"/>
          <w:lang w:val="es-ES"/>
        </w:rPr>
      </w:pPr>
      <w:r w:rsidRPr="00FE3686">
        <w:rPr>
          <w:szCs w:val="22"/>
          <w:lang w:val="es-ES"/>
        </w:rPr>
        <w:t>El mecanismo fisiológico responsable de la erección del pene implica la liberación de óxido nítrico (ON) en los cuerpos cavernosos durante la estimulación sexual. El óxido nítrico activa la enzima guanilatociclasa, lo que da lugar a un aumento de los niveles de guanosina monofosfato cíclica (GMPc), que produce una relajación del músculo liso en los cuerpos cavernosos del pene, permitiendo la afluencia de sangre y subsiguiente llenado de los mismos.</w:t>
      </w:r>
    </w:p>
    <w:p w14:paraId="72200CCF" w14:textId="77777777" w:rsidR="00482746" w:rsidRPr="00FE3686" w:rsidRDefault="00482746" w:rsidP="00974710">
      <w:pPr>
        <w:tabs>
          <w:tab w:val="left" w:pos="567"/>
        </w:tabs>
        <w:rPr>
          <w:szCs w:val="22"/>
          <w:lang w:val="es-ES"/>
        </w:rPr>
      </w:pPr>
    </w:p>
    <w:p w14:paraId="5298442E" w14:textId="77777777" w:rsidR="00482746" w:rsidRPr="00FE3686" w:rsidRDefault="00482746" w:rsidP="00974710">
      <w:pPr>
        <w:tabs>
          <w:tab w:val="left" w:pos="567"/>
        </w:tabs>
        <w:rPr>
          <w:szCs w:val="22"/>
          <w:lang w:val="es-ES"/>
        </w:rPr>
      </w:pPr>
      <w:r w:rsidRPr="00FE3686">
        <w:rPr>
          <w:szCs w:val="22"/>
          <w:lang w:val="es-ES"/>
        </w:rPr>
        <w:t>Sildenafilo es un inhibidor potente y selectivo de la fosfodiesterasa tipo 5 (PDE5) específica GMPc de los cuerpos cavernosos, donde la PDE5 es la responsable de la degradación del GMPc. Sildenafilo actúa a nivel periférico sobre la erección. Sildenafilo no tiene un efecto relajante directo sobre los cuerpos cavernosos humanos aislados, pero aumenta potentemente el efecto relajante del ON en este tejido. Cuando se encuentra activada la vía ON/GMPc, como ocurre durante la estimulación sexual, la inhibición de la PDE5 por sildenafilo ocasiona un aumento de los niveles de GMPc en los cuerpos cavernosos. Por lo tanto es necesario estimulación sexual para que sildenafilo produzca sus efectos farmacológicos beneficiosos previstos.</w:t>
      </w:r>
    </w:p>
    <w:p w14:paraId="367C709A" w14:textId="77777777" w:rsidR="00482746" w:rsidRPr="00FE3686" w:rsidRDefault="00482746" w:rsidP="00974710">
      <w:pPr>
        <w:tabs>
          <w:tab w:val="left" w:pos="567"/>
        </w:tabs>
        <w:rPr>
          <w:szCs w:val="22"/>
          <w:lang w:val="es-ES"/>
        </w:rPr>
      </w:pPr>
    </w:p>
    <w:p w14:paraId="5EF8A041" w14:textId="77777777" w:rsidR="00482746" w:rsidRPr="00FE3686" w:rsidRDefault="00482746" w:rsidP="00974710">
      <w:pPr>
        <w:keepNext/>
        <w:tabs>
          <w:tab w:val="left" w:pos="567"/>
        </w:tabs>
        <w:rPr>
          <w:szCs w:val="22"/>
          <w:u w:val="single"/>
          <w:lang w:val="es-ES"/>
        </w:rPr>
      </w:pPr>
      <w:r w:rsidRPr="00FE3686">
        <w:rPr>
          <w:szCs w:val="22"/>
          <w:u w:val="single"/>
          <w:lang w:val="es-ES"/>
        </w:rPr>
        <w:t>Efectos farmacodinámicos</w:t>
      </w:r>
    </w:p>
    <w:p w14:paraId="0328D56D" w14:textId="77777777" w:rsidR="00482746" w:rsidRPr="00FE3686" w:rsidRDefault="00482746" w:rsidP="00974710">
      <w:pPr>
        <w:keepNext/>
        <w:tabs>
          <w:tab w:val="left" w:pos="567"/>
        </w:tabs>
        <w:rPr>
          <w:szCs w:val="22"/>
          <w:lang w:val="es-ES"/>
        </w:rPr>
      </w:pPr>
    </w:p>
    <w:p w14:paraId="50907B15" w14:textId="00E73CF1" w:rsidR="00482746" w:rsidRPr="00FE3686" w:rsidRDefault="00482746" w:rsidP="00974710">
      <w:pPr>
        <w:keepNext/>
        <w:tabs>
          <w:tab w:val="left" w:pos="567"/>
        </w:tabs>
        <w:rPr>
          <w:szCs w:val="22"/>
          <w:lang w:val="es-ES"/>
        </w:rPr>
      </w:pPr>
      <w:r w:rsidRPr="00FE3686">
        <w:rPr>
          <w:szCs w:val="22"/>
          <w:lang w:val="es-ES"/>
        </w:rPr>
        <w:t xml:space="preserve">Los estudios </w:t>
      </w:r>
      <w:r w:rsidRPr="00FE3686">
        <w:rPr>
          <w:i/>
          <w:szCs w:val="22"/>
          <w:lang w:val="es-ES"/>
        </w:rPr>
        <w:t>in vitro</w:t>
      </w:r>
      <w:r w:rsidRPr="00FE3686">
        <w:rPr>
          <w:szCs w:val="22"/>
          <w:lang w:val="es-ES"/>
        </w:rPr>
        <w:t xml:space="preserve"> han mostrado que sildenafilo es selectivo de la PDE5, implicada en el proceso de erección. Su efecto es más potente sobre la PDE5 que sobre otras fosfodiesterasas conocidas. Tiene una selectividad 10 veces mayor que por la PDE6, que participa en el mecanismo de fototransducción en la retina. A las dosis máximas recomendadas, tiene una selectividad 80 veces superior</w:t>
      </w:r>
      <w:r w:rsidR="00882291">
        <w:rPr>
          <w:szCs w:val="22"/>
          <w:lang w:val="es-ES"/>
        </w:rPr>
        <w:t xml:space="preserve"> que</w:t>
      </w:r>
      <w:r w:rsidRPr="00FE3686">
        <w:rPr>
          <w:szCs w:val="22"/>
          <w:lang w:val="es-ES"/>
        </w:rPr>
        <w:t xml:space="preserve"> por la PDE1 y </w:t>
      </w:r>
      <w:r w:rsidR="00882291">
        <w:rPr>
          <w:szCs w:val="22"/>
          <w:lang w:val="es-ES"/>
        </w:rPr>
        <w:t xml:space="preserve">más de </w:t>
      </w:r>
      <w:r w:rsidRPr="00FE3686">
        <w:rPr>
          <w:szCs w:val="22"/>
          <w:lang w:val="es-ES"/>
        </w:rPr>
        <w:t xml:space="preserve">700 veces superior </w:t>
      </w:r>
      <w:r w:rsidR="00882291">
        <w:rPr>
          <w:szCs w:val="22"/>
          <w:lang w:val="es-ES"/>
        </w:rPr>
        <w:t xml:space="preserve">que </w:t>
      </w:r>
      <w:r w:rsidRPr="00FE3686">
        <w:rPr>
          <w:szCs w:val="22"/>
          <w:lang w:val="es-ES"/>
        </w:rPr>
        <w:t>por la</w:t>
      </w:r>
      <w:r w:rsidR="00882291">
        <w:rPr>
          <w:szCs w:val="22"/>
          <w:lang w:val="es-ES"/>
        </w:rPr>
        <w:t>s</w:t>
      </w:r>
      <w:r w:rsidRPr="00FE3686">
        <w:rPr>
          <w:szCs w:val="22"/>
          <w:lang w:val="es-ES"/>
        </w:rPr>
        <w:t xml:space="preserve"> PDE2, 3, 4, 7, 8, 9, 10 y 11. Particularmente, sildenafilo es 4</w:t>
      </w:r>
      <w:r w:rsidR="003E0483" w:rsidRPr="00F0282C">
        <w:rPr>
          <w:szCs w:val="22"/>
          <w:lang w:val="es-ES"/>
        </w:rPr>
        <w:t> </w:t>
      </w:r>
      <w:r w:rsidRPr="00FE3686">
        <w:rPr>
          <w:szCs w:val="22"/>
          <w:lang w:val="es-ES"/>
        </w:rPr>
        <w:t>000 veces más selectivo por la PDE5 que por la PDE3, la isoforma fosfodiesterasa específica AMPc relacionada con el control de la contractilidad cardíaca.</w:t>
      </w:r>
    </w:p>
    <w:p w14:paraId="51CEAF38" w14:textId="77777777" w:rsidR="00482746" w:rsidRPr="00FE3686" w:rsidRDefault="00482746" w:rsidP="00974710">
      <w:pPr>
        <w:tabs>
          <w:tab w:val="left" w:pos="567"/>
        </w:tabs>
        <w:rPr>
          <w:szCs w:val="22"/>
          <w:lang w:val="es-ES"/>
        </w:rPr>
      </w:pPr>
    </w:p>
    <w:p w14:paraId="0124D8FB" w14:textId="77777777" w:rsidR="00482746" w:rsidRPr="00FE3686" w:rsidRDefault="00482746" w:rsidP="00974710">
      <w:pPr>
        <w:tabs>
          <w:tab w:val="left" w:pos="567"/>
        </w:tabs>
        <w:rPr>
          <w:szCs w:val="22"/>
          <w:u w:val="single"/>
          <w:lang w:val="es-ES"/>
        </w:rPr>
      </w:pPr>
      <w:r w:rsidRPr="00FE3686">
        <w:rPr>
          <w:szCs w:val="22"/>
          <w:u w:val="single"/>
          <w:lang w:val="es-ES"/>
        </w:rPr>
        <w:t>Eficacia clínica y seguridad</w:t>
      </w:r>
    </w:p>
    <w:p w14:paraId="7DA4BC4B" w14:textId="77777777" w:rsidR="00482746" w:rsidRPr="00FE3686" w:rsidRDefault="00482746" w:rsidP="00974710">
      <w:pPr>
        <w:tabs>
          <w:tab w:val="left" w:pos="567"/>
        </w:tabs>
        <w:rPr>
          <w:szCs w:val="22"/>
          <w:lang w:val="es-ES"/>
        </w:rPr>
      </w:pPr>
    </w:p>
    <w:p w14:paraId="33D88268" w14:textId="69A56B1E" w:rsidR="00482746" w:rsidRPr="00FE3686" w:rsidRDefault="00482746" w:rsidP="00974710">
      <w:pPr>
        <w:tabs>
          <w:tab w:val="left" w:pos="567"/>
        </w:tabs>
        <w:rPr>
          <w:szCs w:val="22"/>
          <w:lang w:val="es-ES"/>
        </w:rPr>
      </w:pPr>
      <w:r w:rsidRPr="00FE3686">
        <w:rPr>
          <w:szCs w:val="22"/>
          <w:lang w:val="es-ES"/>
        </w:rPr>
        <w:t xml:space="preserve">Dos estudios clínicos fueron específicamente diseñados para evaluar la ventana durante la cual sildenafilo podría producir una erección en respuesta a la estimulación sexual. En un estudio utilizando plestismografía peneana (RigiScan) con pacientes en ayunas, </w:t>
      </w:r>
      <w:r w:rsidR="00434084">
        <w:rPr>
          <w:szCs w:val="22"/>
          <w:lang w:val="es-ES"/>
        </w:rPr>
        <w:t>la</w:t>
      </w:r>
      <w:r w:rsidRPr="00FE3686">
        <w:rPr>
          <w:szCs w:val="22"/>
          <w:lang w:val="es-ES"/>
        </w:rPr>
        <w:t xml:space="preserve"> </w:t>
      </w:r>
      <w:r w:rsidR="00434084">
        <w:rPr>
          <w:szCs w:val="22"/>
          <w:lang w:val="es-ES"/>
        </w:rPr>
        <w:t xml:space="preserve">mediana de </w:t>
      </w:r>
      <w:r w:rsidRPr="00FE3686">
        <w:rPr>
          <w:szCs w:val="22"/>
          <w:lang w:val="es-ES"/>
        </w:rPr>
        <w:t>tiempo de inicio de una erección con rigidez superior al 60% (suficiente para el acto sexual) fue de 25</w:t>
      </w:r>
      <w:r w:rsidR="003E0483" w:rsidRPr="00F0282C">
        <w:rPr>
          <w:szCs w:val="22"/>
          <w:lang w:val="es-ES"/>
        </w:rPr>
        <w:t> </w:t>
      </w:r>
      <w:r w:rsidRPr="00FE3686">
        <w:rPr>
          <w:szCs w:val="22"/>
          <w:lang w:val="es-ES"/>
        </w:rPr>
        <w:t>minutos (rango de 12-37</w:t>
      </w:r>
      <w:r w:rsidR="003E0483" w:rsidRPr="00F0282C">
        <w:rPr>
          <w:szCs w:val="22"/>
          <w:lang w:val="es-ES"/>
        </w:rPr>
        <w:t> </w:t>
      </w:r>
      <w:r w:rsidRPr="00FE3686">
        <w:rPr>
          <w:szCs w:val="22"/>
          <w:lang w:val="es-ES"/>
        </w:rPr>
        <w:t>minutos) tras la administración de sildenafilo. En otro estudio utilizando también RigiScan, sildenafilo, a las 4-5</w:t>
      </w:r>
      <w:r w:rsidR="003E0483" w:rsidRPr="00F0282C">
        <w:rPr>
          <w:szCs w:val="22"/>
          <w:lang w:val="es-ES"/>
        </w:rPr>
        <w:t> </w:t>
      </w:r>
      <w:r w:rsidRPr="00FE3686">
        <w:rPr>
          <w:szCs w:val="22"/>
          <w:lang w:val="es-ES"/>
        </w:rPr>
        <w:t>horas de ser administrado, aún fue capaz de producir una erección en respuesta a la estimulación.</w:t>
      </w:r>
    </w:p>
    <w:p w14:paraId="140FAA39" w14:textId="77777777" w:rsidR="00482746" w:rsidRPr="00FE3686" w:rsidRDefault="00482746" w:rsidP="00974710">
      <w:pPr>
        <w:tabs>
          <w:tab w:val="left" w:pos="567"/>
        </w:tabs>
        <w:rPr>
          <w:szCs w:val="22"/>
          <w:lang w:val="es-ES"/>
        </w:rPr>
      </w:pPr>
    </w:p>
    <w:p w14:paraId="38020966" w14:textId="7894C0D0" w:rsidR="00482746" w:rsidRPr="00FE3686" w:rsidRDefault="00482746" w:rsidP="00974710">
      <w:pPr>
        <w:tabs>
          <w:tab w:val="left" w:pos="567"/>
        </w:tabs>
        <w:rPr>
          <w:szCs w:val="22"/>
          <w:lang w:val="es-ES"/>
        </w:rPr>
      </w:pPr>
      <w:r w:rsidRPr="00FE3686">
        <w:rPr>
          <w:szCs w:val="22"/>
          <w:lang w:val="es-ES"/>
        </w:rPr>
        <w:t xml:space="preserve">Sildenafilo causa una disminución leve y transitoria en la tensión arterial que, en la mayoría de los casos, no se traduce en efectos clínicos. La disminución máxima media de la tensión arterial sistólica, en posición supina, tras una dosis oral de 100 mg de sildenafilo, fue de 8,4 mmHg y de 5,5 mmHg en la tensión arterial diastólica. Estas disminuciones en la tensión arterial concuerdan con los efectos vasodilatadores de sildenafilo, probablemente debido al aumento en los niveles de GMPc en la musculatura lisa vascular. Dosis únicas orales de sildenafilo de hasta 100 mg en voluntarios sanos no produjeron efectos clínicamente relevantes sobre el </w:t>
      </w:r>
      <w:r w:rsidR="003E0483" w:rsidRPr="00F0282C">
        <w:rPr>
          <w:szCs w:val="22"/>
          <w:lang w:val="es-ES"/>
        </w:rPr>
        <w:t>electrocardiograma (</w:t>
      </w:r>
      <w:r w:rsidRPr="00FE3686">
        <w:rPr>
          <w:szCs w:val="22"/>
          <w:lang w:val="es-ES"/>
        </w:rPr>
        <w:t>ECG</w:t>
      </w:r>
      <w:r w:rsidR="003E0483" w:rsidRPr="00F0282C">
        <w:rPr>
          <w:szCs w:val="22"/>
          <w:lang w:val="es-ES"/>
        </w:rPr>
        <w:t>)</w:t>
      </w:r>
      <w:r w:rsidRPr="00FE3686">
        <w:rPr>
          <w:szCs w:val="22"/>
          <w:lang w:val="es-ES"/>
        </w:rPr>
        <w:t>.</w:t>
      </w:r>
    </w:p>
    <w:p w14:paraId="412F6CD7" w14:textId="77777777" w:rsidR="00482746" w:rsidRPr="00FE3686" w:rsidRDefault="00482746" w:rsidP="00974710">
      <w:pPr>
        <w:tabs>
          <w:tab w:val="left" w:pos="567"/>
        </w:tabs>
        <w:rPr>
          <w:szCs w:val="22"/>
          <w:lang w:val="es-ES"/>
        </w:rPr>
      </w:pPr>
    </w:p>
    <w:p w14:paraId="536F4554" w14:textId="77777777" w:rsidR="00482746" w:rsidRPr="00FE3686" w:rsidRDefault="00482746" w:rsidP="00974710">
      <w:pPr>
        <w:tabs>
          <w:tab w:val="left" w:pos="567"/>
        </w:tabs>
        <w:rPr>
          <w:szCs w:val="22"/>
          <w:lang w:val="es-ES"/>
        </w:rPr>
      </w:pPr>
      <w:r w:rsidRPr="00FE3686">
        <w:rPr>
          <w:szCs w:val="22"/>
          <w:lang w:val="es-ES"/>
        </w:rPr>
        <w:lastRenderedPageBreak/>
        <w:t xml:space="preserve">En un estudio sobre los efectos hemodinámicos de una dosis única de 100 mg de sildenafilo administrada por vía oral en 14 pacientes con enfermedad coronaria obstructiva grave (estenosis </w:t>
      </w:r>
      <w:r w:rsidRPr="00FE3686">
        <w:rPr>
          <w:szCs w:val="22"/>
        </w:rPr>
        <w:sym w:font="Symbol" w:char="F03E"/>
      </w:r>
      <w:r w:rsidRPr="00FE3686">
        <w:rPr>
          <w:szCs w:val="22"/>
          <w:lang w:val="es-ES"/>
        </w:rPr>
        <w:t>70% de al menos una arteria coronaria), la presión arterial sistólica y diastólica media en reposo disminuyeron alrededor del 7% y 6%, respectivamente, en comparación a los datos basales. La presión arterial sistólica pulmonar media disminuyó un 9%. Sildenafilo no presentó efectos sobre el rendimiento cardíaco, y no afectó al flujo sanguíneo en arterias coronarias estenosadas.</w:t>
      </w:r>
    </w:p>
    <w:p w14:paraId="6EC37D75" w14:textId="77777777" w:rsidR="00482746" w:rsidRPr="00FE3686" w:rsidRDefault="00482746" w:rsidP="00974710">
      <w:pPr>
        <w:tabs>
          <w:tab w:val="left" w:pos="567"/>
        </w:tabs>
        <w:rPr>
          <w:szCs w:val="22"/>
          <w:lang w:val="es-ES"/>
        </w:rPr>
      </w:pPr>
    </w:p>
    <w:p w14:paraId="5CB0D874" w14:textId="77777777" w:rsidR="00482746" w:rsidRPr="00FE3686" w:rsidRDefault="00482746" w:rsidP="00974710">
      <w:pPr>
        <w:tabs>
          <w:tab w:val="left" w:pos="567"/>
        </w:tabs>
        <w:rPr>
          <w:szCs w:val="22"/>
          <w:lang w:val="es-ES"/>
        </w:rPr>
      </w:pPr>
      <w:r w:rsidRPr="00FE3686">
        <w:rPr>
          <w:szCs w:val="22"/>
          <w:lang w:val="es-ES"/>
        </w:rPr>
        <w:t>En un estudio de prueba de esfuerzo, doble ciego, controlado con placebo, se evaluó a 144 pacientes con disfunción eréctil y angina estable crónica que estaban tomando medicamentos antianginosos regularmente (excepto nitratos). Los resultados demostraron que no hubo diferencias clínicamente relevantes en el tiempo necesario para desencadenar la aparición de una angina con el uso de sildenafilo en comparación con placebo.</w:t>
      </w:r>
    </w:p>
    <w:p w14:paraId="076CCA2A" w14:textId="77777777" w:rsidR="00482746" w:rsidRPr="00FE3686" w:rsidRDefault="00482746" w:rsidP="00974710">
      <w:pPr>
        <w:tabs>
          <w:tab w:val="left" w:pos="567"/>
        </w:tabs>
        <w:rPr>
          <w:szCs w:val="22"/>
          <w:lang w:val="es-ES"/>
        </w:rPr>
      </w:pPr>
    </w:p>
    <w:p w14:paraId="73944F92" w14:textId="77777777" w:rsidR="00482746" w:rsidRPr="00FE3686" w:rsidRDefault="00482746" w:rsidP="00974710">
      <w:pPr>
        <w:tabs>
          <w:tab w:val="left" w:pos="567"/>
        </w:tabs>
        <w:rPr>
          <w:szCs w:val="22"/>
          <w:lang w:val="es-ES"/>
        </w:rPr>
      </w:pPr>
      <w:r w:rsidRPr="00FE3686">
        <w:rPr>
          <w:szCs w:val="22"/>
          <w:lang w:val="es-ES"/>
        </w:rPr>
        <w:t xml:space="preserve">En algunos pacientes, se han detectado diferencias leves y transitorias en la discriminación del color (azul/verde), cuando se utilizó la prueba de tinción Farnsworth-Munsell 100, una hora después de administrar una dosis de 100 mg, sin que se produjeran efectos evidentes a las dos horas de la administración. El mecanismo postulado para este cambio en la discriminación de color se relaciona con la inhibición de la PDE6, que participa en la cascada de fototransducción de la retina. </w:t>
      </w:r>
    </w:p>
    <w:p w14:paraId="1BBD9B96" w14:textId="77777777" w:rsidR="00482746" w:rsidRPr="00FE3686" w:rsidRDefault="00482746" w:rsidP="00974710">
      <w:pPr>
        <w:tabs>
          <w:tab w:val="left" w:pos="567"/>
        </w:tabs>
        <w:rPr>
          <w:szCs w:val="22"/>
          <w:lang w:val="es-ES"/>
        </w:rPr>
      </w:pPr>
      <w:r w:rsidRPr="00FE3686">
        <w:rPr>
          <w:szCs w:val="22"/>
          <w:lang w:val="es-ES"/>
        </w:rPr>
        <w:t>Sildenafilo no tiene efectos sobre la agudeza visual o sensibilidad al contraste. En un estudio controlado con placebo de pequeño tamaño en pacientes con degeneración macular temprana documentada (n=9), se demostró que sildenafilo (dosis única, 100 mg) no produjo cambios significativos en las pruebas visuales realizadas (agudeza visual, test de Amsler</w:t>
      </w:r>
      <w:r w:rsidRPr="00FE3686">
        <w:rPr>
          <w:i/>
          <w:szCs w:val="22"/>
          <w:lang w:val="es-ES"/>
        </w:rPr>
        <w:t>,</w:t>
      </w:r>
      <w:r w:rsidRPr="00FE3686">
        <w:rPr>
          <w:szCs w:val="22"/>
          <w:lang w:val="es-ES"/>
        </w:rPr>
        <w:t xml:space="preserve"> discriminación de los colores de un semáforo simulado, perímetro de Humphrey y fotoestrés).</w:t>
      </w:r>
    </w:p>
    <w:p w14:paraId="54069398" w14:textId="77777777" w:rsidR="00482746" w:rsidRPr="00FE3686" w:rsidRDefault="00482746" w:rsidP="00974710">
      <w:pPr>
        <w:tabs>
          <w:tab w:val="left" w:pos="567"/>
        </w:tabs>
        <w:rPr>
          <w:szCs w:val="22"/>
          <w:lang w:val="es-ES"/>
        </w:rPr>
      </w:pPr>
    </w:p>
    <w:p w14:paraId="1B5920B6" w14:textId="77777777" w:rsidR="00482746" w:rsidRPr="00FE3686" w:rsidRDefault="00482746" w:rsidP="00974710">
      <w:pPr>
        <w:tabs>
          <w:tab w:val="left" w:pos="567"/>
        </w:tabs>
        <w:rPr>
          <w:szCs w:val="22"/>
          <w:lang w:val="es-ES"/>
        </w:rPr>
      </w:pPr>
      <w:r w:rsidRPr="00FE3686">
        <w:rPr>
          <w:szCs w:val="22"/>
          <w:lang w:val="es-ES"/>
        </w:rPr>
        <w:t>No hubo ningún efecto sobre la motilidad o la morfología de esperma tras la administración oral de dosis únicas de 100 mg de sildenafilo en voluntarios sanos (ver sección 4.6).</w:t>
      </w:r>
    </w:p>
    <w:p w14:paraId="4548AE93" w14:textId="77777777" w:rsidR="00482746" w:rsidRPr="00FE3686" w:rsidRDefault="00482746" w:rsidP="00974710">
      <w:pPr>
        <w:tabs>
          <w:tab w:val="left" w:pos="567"/>
        </w:tabs>
        <w:rPr>
          <w:szCs w:val="22"/>
          <w:lang w:val="es-ES"/>
        </w:rPr>
      </w:pPr>
    </w:p>
    <w:p w14:paraId="105E09AF" w14:textId="0A0B5D21" w:rsidR="00482746" w:rsidRPr="00FE3686" w:rsidRDefault="00482746" w:rsidP="00974710">
      <w:pPr>
        <w:keepNext/>
        <w:tabs>
          <w:tab w:val="left" w:pos="567"/>
        </w:tabs>
        <w:rPr>
          <w:b/>
          <w:szCs w:val="22"/>
          <w:lang w:val="es-ES"/>
        </w:rPr>
      </w:pPr>
      <w:r w:rsidRPr="00FE3686">
        <w:rPr>
          <w:i/>
          <w:szCs w:val="22"/>
          <w:lang w:val="es-ES"/>
        </w:rPr>
        <w:t xml:space="preserve">Información adicional sobre </w:t>
      </w:r>
      <w:r w:rsidR="003E0483" w:rsidRPr="00F0282C">
        <w:rPr>
          <w:i/>
          <w:szCs w:val="22"/>
          <w:lang w:val="es-ES"/>
        </w:rPr>
        <w:t>estudios</w:t>
      </w:r>
      <w:r w:rsidRPr="00FE3686">
        <w:rPr>
          <w:i/>
          <w:szCs w:val="22"/>
          <w:lang w:val="es-ES"/>
        </w:rPr>
        <w:t xml:space="preserve"> clínicos:</w:t>
      </w:r>
    </w:p>
    <w:p w14:paraId="02A62E9B" w14:textId="06784F7A" w:rsidR="00482746" w:rsidRPr="00FE3686" w:rsidRDefault="00482746" w:rsidP="00974710">
      <w:pPr>
        <w:keepNext/>
        <w:tabs>
          <w:tab w:val="left" w:pos="567"/>
        </w:tabs>
        <w:rPr>
          <w:szCs w:val="22"/>
          <w:lang w:val="es-ES"/>
        </w:rPr>
      </w:pPr>
      <w:r w:rsidRPr="00FE3686">
        <w:rPr>
          <w:szCs w:val="22"/>
          <w:lang w:val="es-ES"/>
        </w:rPr>
        <w:t xml:space="preserve">En los </w:t>
      </w:r>
      <w:r w:rsidR="003E0483" w:rsidRPr="00F0282C">
        <w:rPr>
          <w:szCs w:val="22"/>
          <w:lang w:val="es-ES"/>
        </w:rPr>
        <w:t>estudios</w:t>
      </w:r>
      <w:r w:rsidRPr="00FE3686">
        <w:rPr>
          <w:szCs w:val="22"/>
          <w:lang w:val="es-ES"/>
        </w:rPr>
        <w:t xml:space="preserve"> clínicos sildenafilo se administró a más de 8000 pacientes en edades comprendidas entre los 19 y 87 años. Los siguientes grupos de pacientes estuvieron representados: </w:t>
      </w:r>
      <w:r w:rsidR="00F2113F">
        <w:rPr>
          <w:szCs w:val="22"/>
          <w:lang w:val="es-ES"/>
        </w:rPr>
        <w:t xml:space="preserve">pacientes de edad avanzada </w:t>
      </w:r>
      <w:r w:rsidRPr="00FE3686">
        <w:rPr>
          <w:szCs w:val="22"/>
          <w:lang w:val="es-ES"/>
        </w:rPr>
        <w:t xml:space="preserve">(19,9%), pacientes con hipertensión (30,9%), diabetes mellitus (20,3%), enfermedades cardíacas isquémicas (5,8%), hiperlipidemia (19,8%), lesión medular (0,6%), depresión (5,2%), resección transuretral de la próstata (3,7%), prostatectomía radical (3,3%). Los siguientes grupos, no estuvieron bien representados o se excluyeron de los </w:t>
      </w:r>
      <w:r w:rsidR="003E0483" w:rsidRPr="00F0282C">
        <w:rPr>
          <w:szCs w:val="22"/>
          <w:lang w:val="es-ES"/>
        </w:rPr>
        <w:t>estudios</w:t>
      </w:r>
      <w:r w:rsidRPr="00FE3686">
        <w:rPr>
          <w:szCs w:val="22"/>
          <w:lang w:val="es-ES"/>
        </w:rPr>
        <w:t xml:space="preserve"> clínicos: pacientes con cirugía de pelvis, pacientes que han sido sometidos a radioterapia, pacientes con disfunción renal o hepática grave y pacientes con ciertos trastornos cardiovasculares (ver sección 4.3). </w:t>
      </w:r>
    </w:p>
    <w:p w14:paraId="3C56B458" w14:textId="77777777" w:rsidR="00482746" w:rsidRPr="00FE3686" w:rsidRDefault="00482746" w:rsidP="00974710">
      <w:pPr>
        <w:tabs>
          <w:tab w:val="left" w:pos="567"/>
        </w:tabs>
        <w:rPr>
          <w:szCs w:val="22"/>
          <w:lang w:val="es-ES"/>
        </w:rPr>
      </w:pPr>
    </w:p>
    <w:p w14:paraId="65516B1C" w14:textId="508DA820" w:rsidR="00482746" w:rsidRPr="00FE3686" w:rsidRDefault="00482746" w:rsidP="00974710">
      <w:pPr>
        <w:tabs>
          <w:tab w:val="left" w:pos="567"/>
        </w:tabs>
        <w:rPr>
          <w:szCs w:val="22"/>
          <w:lang w:val="es-ES"/>
        </w:rPr>
      </w:pPr>
      <w:r w:rsidRPr="00FE3686">
        <w:rPr>
          <w:szCs w:val="22"/>
          <w:lang w:val="es-ES"/>
        </w:rPr>
        <w:t xml:space="preserve">En los estudios de dosis fijas, la proporción de pacientes que reconoció que el tratamiento mejoró sus erecciones fue del 62% (25 mg), 74% (50 mg) y 82% (100 mg) en comparación a un 25% con placebo. En </w:t>
      </w:r>
      <w:r w:rsidR="003E0483" w:rsidRPr="00F0282C">
        <w:rPr>
          <w:szCs w:val="22"/>
          <w:lang w:val="es-ES"/>
        </w:rPr>
        <w:t>estudios</w:t>
      </w:r>
      <w:r w:rsidRPr="00FE3686">
        <w:rPr>
          <w:szCs w:val="22"/>
          <w:lang w:val="es-ES"/>
        </w:rPr>
        <w:t xml:space="preserve"> clínicos controlados, la proporción de abandonos atribuibles a sildenafilo fue baja y similar a placebo. </w:t>
      </w:r>
    </w:p>
    <w:p w14:paraId="7F870B87" w14:textId="77777777" w:rsidR="00DF3EC5" w:rsidRPr="00FE3686" w:rsidRDefault="00DF3EC5" w:rsidP="00974710">
      <w:pPr>
        <w:tabs>
          <w:tab w:val="left" w:pos="567"/>
        </w:tabs>
        <w:rPr>
          <w:szCs w:val="22"/>
          <w:lang w:val="es-ES"/>
        </w:rPr>
      </w:pPr>
    </w:p>
    <w:p w14:paraId="7AD22BA2" w14:textId="6577C54A" w:rsidR="00482746" w:rsidRPr="00FE3686" w:rsidRDefault="00482746" w:rsidP="00974710">
      <w:pPr>
        <w:tabs>
          <w:tab w:val="left" w:pos="567"/>
        </w:tabs>
        <w:rPr>
          <w:szCs w:val="22"/>
          <w:lang w:val="es-ES"/>
        </w:rPr>
      </w:pPr>
      <w:r w:rsidRPr="00FE3686">
        <w:rPr>
          <w:szCs w:val="22"/>
          <w:lang w:val="es-ES"/>
        </w:rPr>
        <w:t xml:space="preserve">Considerando todos los estudios clínicos, la proporción de pacientes que informaron de mejoría con sildenafilo fue la siguiente: disfunción eréctil psicógena (84%), disfunción eréctil mixta (77%), disfunción eréctil orgánica (68%), </w:t>
      </w:r>
      <w:r w:rsidR="00F2113F">
        <w:rPr>
          <w:szCs w:val="22"/>
          <w:lang w:val="es-ES"/>
        </w:rPr>
        <w:t xml:space="preserve">pacientes de edad avanzada </w:t>
      </w:r>
      <w:r w:rsidRPr="00FE3686">
        <w:rPr>
          <w:szCs w:val="22"/>
          <w:lang w:val="es-ES"/>
        </w:rPr>
        <w:t>(67%), diabetes mellitus (59%), enfermedad cardíaca isquémica (69%), hipertensión (68%), resección transuretral de la próstata (RTUP) (61%), prostatectomía radical (43%), lesión medular (83%), depresión (75%). La seguridad y eficacia de sildenafilo se mantuvo en los estudios a largo plazo.</w:t>
      </w:r>
    </w:p>
    <w:p w14:paraId="6BE0CDC6" w14:textId="77777777" w:rsidR="00482746" w:rsidRPr="00FE3686" w:rsidRDefault="00482746" w:rsidP="00974710">
      <w:pPr>
        <w:tabs>
          <w:tab w:val="left" w:pos="567"/>
        </w:tabs>
        <w:rPr>
          <w:szCs w:val="22"/>
          <w:lang w:val="es-ES"/>
        </w:rPr>
      </w:pPr>
    </w:p>
    <w:p w14:paraId="2A4322BC" w14:textId="77777777" w:rsidR="00482746" w:rsidRPr="00FE3686" w:rsidRDefault="00482746" w:rsidP="00974710">
      <w:pPr>
        <w:tabs>
          <w:tab w:val="left" w:pos="567"/>
        </w:tabs>
        <w:rPr>
          <w:szCs w:val="22"/>
          <w:u w:val="single"/>
          <w:lang w:val="es-ES"/>
        </w:rPr>
      </w:pPr>
      <w:r w:rsidRPr="00FE3686">
        <w:rPr>
          <w:szCs w:val="22"/>
          <w:u w:val="single"/>
          <w:lang w:val="es-ES"/>
        </w:rPr>
        <w:t>Población pediátrica</w:t>
      </w:r>
    </w:p>
    <w:p w14:paraId="6C985F3C" w14:textId="77777777" w:rsidR="00482746" w:rsidRPr="00FE3686" w:rsidRDefault="00482746" w:rsidP="00974710">
      <w:pPr>
        <w:tabs>
          <w:tab w:val="left" w:pos="567"/>
        </w:tabs>
        <w:rPr>
          <w:szCs w:val="22"/>
          <w:lang w:val="es-ES"/>
        </w:rPr>
      </w:pPr>
    </w:p>
    <w:p w14:paraId="2C8A71F1" w14:textId="3ED896C7" w:rsidR="00482746" w:rsidRPr="00FE3686" w:rsidRDefault="00482746" w:rsidP="00974710">
      <w:pPr>
        <w:tabs>
          <w:tab w:val="left" w:pos="567"/>
        </w:tabs>
        <w:rPr>
          <w:szCs w:val="22"/>
          <w:lang w:val="es-ES"/>
        </w:rPr>
      </w:pPr>
      <w:r w:rsidRPr="00FE3686">
        <w:rPr>
          <w:szCs w:val="22"/>
          <w:lang w:val="es-ES"/>
        </w:rPr>
        <w:t xml:space="preserve">La Agencia Europea de Medicamentos ha eximido al titular de la obligación de presentar los resultados de los </w:t>
      </w:r>
      <w:r w:rsidR="00012B60">
        <w:rPr>
          <w:szCs w:val="22"/>
          <w:lang w:val="es-ES"/>
        </w:rPr>
        <w:t>estudios</w:t>
      </w:r>
      <w:r w:rsidRPr="00FE3686">
        <w:rPr>
          <w:szCs w:val="22"/>
          <w:lang w:val="es-ES"/>
        </w:rPr>
        <w:t xml:space="preserve"> realizados con Viagra en los diferentes grupos de la población pediátrica para el tratamiento de la disfunción eréctil (ver sección 4.2 para consultar la información sobre el uso en población pediátrica).</w:t>
      </w:r>
    </w:p>
    <w:p w14:paraId="5641E8D1" w14:textId="77777777" w:rsidR="00482746" w:rsidRPr="00FE3686" w:rsidRDefault="00482746" w:rsidP="00002D1F">
      <w:pPr>
        <w:widowControl w:val="0"/>
        <w:tabs>
          <w:tab w:val="left" w:pos="567"/>
        </w:tabs>
        <w:rPr>
          <w:szCs w:val="22"/>
          <w:lang w:val="es-ES"/>
        </w:rPr>
      </w:pPr>
    </w:p>
    <w:p w14:paraId="398D7198" w14:textId="77777777" w:rsidR="00482746" w:rsidRPr="00FE3686" w:rsidRDefault="00482746" w:rsidP="00974710">
      <w:pPr>
        <w:keepNext/>
        <w:keepLines/>
        <w:widowControl w:val="0"/>
        <w:tabs>
          <w:tab w:val="left" w:pos="567"/>
        </w:tabs>
        <w:rPr>
          <w:b/>
          <w:szCs w:val="22"/>
          <w:lang w:val="es-ES"/>
        </w:rPr>
      </w:pPr>
      <w:r w:rsidRPr="00FE3686">
        <w:rPr>
          <w:b/>
          <w:szCs w:val="22"/>
          <w:lang w:val="es-ES"/>
        </w:rPr>
        <w:lastRenderedPageBreak/>
        <w:t>5.2</w:t>
      </w:r>
      <w:r w:rsidRPr="00FE3686">
        <w:rPr>
          <w:b/>
          <w:szCs w:val="22"/>
          <w:lang w:val="es-ES"/>
        </w:rPr>
        <w:tab/>
        <w:t>Propiedades farmacocinéticas</w:t>
      </w:r>
    </w:p>
    <w:p w14:paraId="024B9BA1" w14:textId="77777777" w:rsidR="00482746" w:rsidRPr="00FE3686" w:rsidRDefault="00482746" w:rsidP="00974710">
      <w:pPr>
        <w:keepNext/>
        <w:keepLines/>
        <w:widowControl w:val="0"/>
        <w:tabs>
          <w:tab w:val="left" w:pos="567"/>
        </w:tabs>
        <w:rPr>
          <w:szCs w:val="22"/>
          <w:lang w:val="es-ES"/>
        </w:rPr>
      </w:pPr>
    </w:p>
    <w:p w14:paraId="299E26F0" w14:textId="77777777" w:rsidR="00482746" w:rsidRPr="00FE3686" w:rsidRDefault="00482746" w:rsidP="00974710">
      <w:pPr>
        <w:rPr>
          <w:u w:val="single"/>
          <w:lang w:val="es-ES"/>
        </w:rPr>
      </w:pPr>
      <w:r w:rsidRPr="00FE3686">
        <w:rPr>
          <w:u w:val="single"/>
          <w:lang w:val="es-ES"/>
        </w:rPr>
        <w:t>Absorción</w:t>
      </w:r>
    </w:p>
    <w:p w14:paraId="3348888D" w14:textId="77777777" w:rsidR="00F35C30" w:rsidRPr="00FE3686" w:rsidRDefault="00F35C30" w:rsidP="00974710">
      <w:pPr>
        <w:keepNext/>
        <w:keepLines/>
        <w:widowControl w:val="0"/>
        <w:rPr>
          <w:lang w:val="es-ES" w:eastAsia="x-none"/>
        </w:rPr>
      </w:pPr>
    </w:p>
    <w:p w14:paraId="00AB5F05" w14:textId="161D238B" w:rsidR="00482746" w:rsidRPr="00FE3686" w:rsidRDefault="00482746" w:rsidP="00974710">
      <w:pPr>
        <w:tabs>
          <w:tab w:val="left" w:pos="567"/>
        </w:tabs>
        <w:rPr>
          <w:szCs w:val="22"/>
          <w:lang w:val="es-ES"/>
        </w:rPr>
      </w:pPr>
      <w:r w:rsidRPr="00FE3686">
        <w:rPr>
          <w:szCs w:val="22"/>
          <w:lang w:val="es-ES"/>
        </w:rPr>
        <w:t>Sildenafilo se absorbe rápidamente. Tras la administración oral, en estado de ayuno, se observan concentraciones plasmáticas máximas entre 30 y 120 minutos (media de 60</w:t>
      </w:r>
      <w:r w:rsidR="003E0483" w:rsidRPr="00F0282C">
        <w:rPr>
          <w:szCs w:val="22"/>
          <w:lang w:val="es-ES"/>
        </w:rPr>
        <w:t> </w:t>
      </w:r>
      <w:r w:rsidRPr="00FE3686">
        <w:rPr>
          <w:szCs w:val="22"/>
          <w:lang w:val="es-ES"/>
        </w:rPr>
        <w:t>minutos) post-dosis. La biodisponibilidad oral absoluta media es del 41% (rango del 25 al 63%). Tras la administración oral de sildenafilo el AUC y C</w:t>
      </w:r>
      <w:r w:rsidRPr="00FE3686">
        <w:rPr>
          <w:szCs w:val="22"/>
          <w:vertAlign w:val="subscript"/>
          <w:lang w:val="es-ES"/>
        </w:rPr>
        <w:t>max</w:t>
      </w:r>
      <w:r w:rsidRPr="00FE3686">
        <w:rPr>
          <w:szCs w:val="22"/>
          <w:lang w:val="es-ES"/>
        </w:rPr>
        <w:t xml:space="preserve"> aumentaron en proporción a la dosis en el rango de dosis recomendado (25-100 mg).</w:t>
      </w:r>
    </w:p>
    <w:p w14:paraId="4968F578" w14:textId="77777777" w:rsidR="00482746" w:rsidRPr="00FE3686" w:rsidRDefault="00482746" w:rsidP="00974710">
      <w:pPr>
        <w:tabs>
          <w:tab w:val="left" w:pos="567"/>
        </w:tabs>
        <w:rPr>
          <w:szCs w:val="22"/>
          <w:lang w:val="es-ES"/>
        </w:rPr>
      </w:pPr>
    </w:p>
    <w:p w14:paraId="5A9DCE57" w14:textId="76E93767" w:rsidR="00482746" w:rsidRPr="00FE3686" w:rsidRDefault="00482746" w:rsidP="00974710">
      <w:pPr>
        <w:tabs>
          <w:tab w:val="left" w:pos="567"/>
        </w:tabs>
        <w:rPr>
          <w:szCs w:val="22"/>
          <w:lang w:val="es-ES"/>
        </w:rPr>
      </w:pPr>
      <w:r w:rsidRPr="00FE3686">
        <w:rPr>
          <w:szCs w:val="22"/>
          <w:lang w:val="es-ES"/>
        </w:rPr>
        <w:t>Cuando los comprimidos recubiertos con película se toman con alimentos, la velocidad de absorción del sildenafilo disminuye, con un retraso medio en la t</w:t>
      </w:r>
      <w:r w:rsidRPr="00FE3686">
        <w:rPr>
          <w:szCs w:val="22"/>
          <w:vertAlign w:val="subscript"/>
          <w:lang w:val="es-ES"/>
        </w:rPr>
        <w:t>max</w:t>
      </w:r>
      <w:r w:rsidRPr="00FE3686">
        <w:rPr>
          <w:szCs w:val="22"/>
          <w:lang w:val="es-ES"/>
        </w:rPr>
        <w:t xml:space="preserve"> de 60</w:t>
      </w:r>
      <w:r w:rsidR="003E0483" w:rsidRPr="00F0282C">
        <w:rPr>
          <w:szCs w:val="22"/>
          <w:lang w:val="es-ES"/>
        </w:rPr>
        <w:t> </w:t>
      </w:r>
      <w:r w:rsidRPr="00FE3686">
        <w:rPr>
          <w:szCs w:val="22"/>
          <w:lang w:val="es-ES"/>
        </w:rPr>
        <w:t>minutos y una reducción media en la C</w:t>
      </w:r>
      <w:r w:rsidRPr="00FE3686">
        <w:rPr>
          <w:szCs w:val="22"/>
          <w:vertAlign w:val="subscript"/>
          <w:lang w:val="es-ES"/>
        </w:rPr>
        <w:t>max</w:t>
      </w:r>
      <w:r w:rsidRPr="00FE3686">
        <w:rPr>
          <w:szCs w:val="22"/>
          <w:lang w:val="es-ES"/>
        </w:rPr>
        <w:t xml:space="preserve"> del 29%.</w:t>
      </w:r>
    </w:p>
    <w:p w14:paraId="7301CB6D" w14:textId="77777777" w:rsidR="00482746" w:rsidRPr="00FE3686" w:rsidRDefault="00482746" w:rsidP="00974710">
      <w:pPr>
        <w:tabs>
          <w:tab w:val="left" w:pos="567"/>
        </w:tabs>
        <w:rPr>
          <w:szCs w:val="22"/>
          <w:lang w:val="es-ES"/>
        </w:rPr>
      </w:pPr>
    </w:p>
    <w:p w14:paraId="26E5FD0D" w14:textId="6BFF5530" w:rsidR="00482746" w:rsidRPr="00FE3686" w:rsidRDefault="00482746" w:rsidP="00974710">
      <w:pPr>
        <w:tabs>
          <w:tab w:val="left" w:pos="567"/>
        </w:tabs>
        <w:rPr>
          <w:szCs w:val="22"/>
          <w:lang w:val="es-ES"/>
        </w:rPr>
      </w:pPr>
      <w:r w:rsidRPr="00FE3686">
        <w:rPr>
          <w:szCs w:val="22"/>
          <w:lang w:val="es-ES"/>
        </w:rPr>
        <w:t>En un estudio clínico con 36 varones sanos de 45</w:t>
      </w:r>
      <w:r w:rsidR="003E0483" w:rsidRPr="00F0282C">
        <w:rPr>
          <w:szCs w:val="22"/>
          <w:lang w:val="es-ES"/>
        </w:rPr>
        <w:t> </w:t>
      </w:r>
      <w:r w:rsidRPr="00FE3686">
        <w:rPr>
          <w:szCs w:val="22"/>
          <w:lang w:val="es-ES"/>
        </w:rPr>
        <w:t>años de edad o más, se observó que los comprimidos bucodispersables de 50 mg administrados sin agua resultaban bioequivalentes a los comprimidos recubiertos con película de 50 mg. En el mismo estudio la AUC no mostró cambios, pero la media en la C</w:t>
      </w:r>
      <w:r w:rsidRPr="00FE3686">
        <w:rPr>
          <w:szCs w:val="22"/>
          <w:vertAlign w:val="subscript"/>
          <w:lang w:val="es-ES"/>
        </w:rPr>
        <w:t>max</w:t>
      </w:r>
      <w:r w:rsidRPr="00FE3686">
        <w:rPr>
          <w:szCs w:val="22"/>
          <w:lang w:val="es-ES"/>
        </w:rPr>
        <w:t xml:space="preserve"> disminuyó un 14 % cuando se administraron los comprimidos con agua, en comparación con los comprimidos recubiertos con película de 50 mg.</w:t>
      </w:r>
    </w:p>
    <w:p w14:paraId="6029974A" w14:textId="77777777" w:rsidR="00482746" w:rsidRPr="00FE3686" w:rsidRDefault="00482746" w:rsidP="00974710">
      <w:pPr>
        <w:tabs>
          <w:tab w:val="left" w:pos="567"/>
        </w:tabs>
        <w:rPr>
          <w:szCs w:val="22"/>
          <w:lang w:val="es-ES"/>
        </w:rPr>
      </w:pPr>
    </w:p>
    <w:p w14:paraId="369DDB3C" w14:textId="3D740C7F" w:rsidR="00482746" w:rsidRPr="00FE3686" w:rsidRDefault="00482746" w:rsidP="00974710">
      <w:pPr>
        <w:tabs>
          <w:tab w:val="left" w:pos="567"/>
        </w:tabs>
        <w:rPr>
          <w:szCs w:val="22"/>
          <w:lang w:val="es-ES"/>
        </w:rPr>
      </w:pPr>
      <w:r w:rsidRPr="00FE3686">
        <w:rPr>
          <w:szCs w:val="22"/>
          <w:lang w:val="es-ES"/>
        </w:rPr>
        <w:t xml:space="preserve">Cuando los comprimidos bucodispersables se toman acompañados de alimentos con alto contenido graso, se reduce la velocidad de absorción del sildenafilo, hay un retraso en la mediana de </w:t>
      </w:r>
      <w:r w:rsidRPr="00FE3686">
        <w:rPr>
          <w:iCs/>
          <w:szCs w:val="22"/>
          <w:lang w:val="es-ES" w:eastAsia="en-GB"/>
        </w:rPr>
        <w:t>T</w:t>
      </w:r>
      <w:r w:rsidRPr="00FE3686">
        <w:rPr>
          <w:iCs/>
          <w:szCs w:val="22"/>
          <w:vertAlign w:val="subscript"/>
          <w:lang w:val="es-ES" w:eastAsia="en-GB"/>
        </w:rPr>
        <w:t>max</w:t>
      </w:r>
      <w:r w:rsidRPr="00FE3686">
        <w:rPr>
          <w:iCs/>
          <w:szCs w:val="22"/>
          <w:lang w:val="es-ES" w:eastAsia="en-GB"/>
        </w:rPr>
        <w:t xml:space="preserve"> de unas 3,4</w:t>
      </w:r>
      <w:r w:rsidR="003E0483" w:rsidRPr="00F0282C">
        <w:rPr>
          <w:iCs/>
          <w:szCs w:val="22"/>
          <w:lang w:val="es-ES" w:eastAsia="en-GB"/>
        </w:rPr>
        <w:t> </w:t>
      </w:r>
      <w:r w:rsidRPr="00FE3686">
        <w:rPr>
          <w:iCs/>
          <w:szCs w:val="22"/>
          <w:lang w:val="es-ES" w:eastAsia="en-GB"/>
        </w:rPr>
        <w:t xml:space="preserve">horas y se observa una </w:t>
      </w:r>
      <w:r w:rsidRPr="00FE3686">
        <w:rPr>
          <w:szCs w:val="22"/>
          <w:lang w:val="es-ES"/>
        </w:rPr>
        <w:t>reducción en la media de C</w:t>
      </w:r>
      <w:r w:rsidRPr="00FE3686">
        <w:rPr>
          <w:szCs w:val="22"/>
          <w:vertAlign w:val="subscript"/>
          <w:lang w:val="es-ES"/>
        </w:rPr>
        <w:t>max</w:t>
      </w:r>
      <w:r w:rsidRPr="00FE3686">
        <w:rPr>
          <w:szCs w:val="22"/>
          <w:lang w:val="es-ES"/>
        </w:rPr>
        <w:t xml:space="preserve"> y AUC de alrededor del 59% y 12%, respectivamente, en comparación con la toma de los comprimidos bucodispersables realizada en ayunas (ver sección 4.2).</w:t>
      </w:r>
    </w:p>
    <w:p w14:paraId="60F04F1B" w14:textId="77777777" w:rsidR="00482746" w:rsidRPr="00FE3686" w:rsidRDefault="00482746" w:rsidP="00974710">
      <w:pPr>
        <w:tabs>
          <w:tab w:val="left" w:pos="567"/>
        </w:tabs>
        <w:rPr>
          <w:szCs w:val="22"/>
          <w:lang w:val="es-ES"/>
        </w:rPr>
      </w:pPr>
    </w:p>
    <w:p w14:paraId="7E17B57E" w14:textId="77777777" w:rsidR="00482746" w:rsidRPr="00FE3686" w:rsidRDefault="00482746" w:rsidP="00974710">
      <w:pPr>
        <w:tabs>
          <w:tab w:val="left" w:pos="567"/>
        </w:tabs>
        <w:rPr>
          <w:szCs w:val="22"/>
          <w:u w:val="single"/>
          <w:lang w:val="es-ES"/>
        </w:rPr>
      </w:pPr>
      <w:r w:rsidRPr="00FE3686">
        <w:rPr>
          <w:szCs w:val="22"/>
          <w:u w:val="single"/>
          <w:lang w:val="es-ES"/>
        </w:rPr>
        <w:t>Distribución</w:t>
      </w:r>
    </w:p>
    <w:p w14:paraId="6E9A982F" w14:textId="77777777" w:rsidR="00F35C30" w:rsidRPr="00FE3686" w:rsidRDefault="00F35C30" w:rsidP="00974710">
      <w:pPr>
        <w:tabs>
          <w:tab w:val="left" w:pos="567"/>
        </w:tabs>
        <w:rPr>
          <w:b/>
          <w:szCs w:val="22"/>
          <w:u w:val="single"/>
          <w:lang w:val="es-ES"/>
        </w:rPr>
      </w:pPr>
    </w:p>
    <w:p w14:paraId="3BCD3531" w14:textId="281039EE" w:rsidR="00482746" w:rsidRPr="00FE3686" w:rsidRDefault="00482746" w:rsidP="00974710">
      <w:pPr>
        <w:tabs>
          <w:tab w:val="left" w:pos="567"/>
        </w:tabs>
        <w:rPr>
          <w:szCs w:val="22"/>
          <w:lang w:val="es-ES"/>
        </w:rPr>
      </w:pPr>
      <w:r w:rsidRPr="00FE3686">
        <w:rPr>
          <w:szCs w:val="22"/>
          <w:lang w:val="es-ES"/>
        </w:rPr>
        <w:t>El volumen medio de distribución (V</w:t>
      </w:r>
      <w:r w:rsidRPr="00FE3686">
        <w:rPr>
          <w:szCs w:val="22"/>
          <w:vertAlign w:val="subscript"/>
          <w:lang w:val="es-ES"/>
        </w:rPr>
        <w:t>d</w:t>
      </w:r>
      <w:r w:rsidRPr="00FE3686">
        <w:rPr>
          <w:szCs w:val="22"/>
          <w:lang w:val="es-ES"/>
        </w:rPr>
        <w:t xml:space="preserve">) en estado </w:t>
      </w:r>
      <w:r w:rsidR="00E9069D">
        <w:rPr>
          <w:szCs w:val="22"/>
          <w:lang w:val="es-ES"/>
        </w:rPr>
        <w:t>estacionario</w:t>
      </w:r>
      <w:r w:rsidRPr="00FE3686">
        <w:rPr>
          <w:szCs w:val="22"/>
          <w:lang w:val="es-ES"/>
        </w:rPr>
        <w:t xml:space="preserve"> para sildenafilo es de </w:t>
      </w:r>
      <w:smartTag w:uri="urn:schemas-microsoft-com:office:smarttags" w:element="metricconverter">
        <w:smartTagPr>
          <w:attr w:name="ProductID" w:val="105ﾠl"/>
        </w:smartTagPr>
        <w:r w:rsidRPr="00FE3686">
          <w:rPr>
            <w:szCs w:val="22"/>
            <w:lang w:val="es-ES"/>
          </w:rPr>
          <w:t>105 l</w:t>
        </w:r>
      </w:smartTag>
      <w:r w:rsidRPr="00FE3686">
        <w:rPr>
          <w:szCs w:val="22"/>
          <w:lang w:val="es-ES"/>
        </w:rPr>
        <w:t>, indicando una distribución tisular del fármaco. Tras la administración de una dosis única de 100 mg, la concentración plasmática máxima total media de sildenafilo es aproximadamente 440 ng/ml (CV 40%). Dado que sildenafilo (y su metabolito principal circulante N-desmetilo) se encuentra unido a proteínas plasmáticas en un 96%,, esto da como resultado una concentración plasmática libre media de sildenafilo de 18 ng/ml (38 nM). La unión a proteínas es independiente de las concentraciones totales de ambos compuestos.</w:t>
      </w:r>
    </w:p>
    <w:p w14:paraId="4A7E64DA" w14:textId="77777777" w:rsidR="00482746" w:rsidRPr="00FE3686" w:rsidRDefault="00482746" w:rsidP="00974710">
      <w:pPr>
        <w:tabs>
          <w:tab w:val="left" w:pos="567"/>
        </w:tabs>
        <w:rPr>
          <w:szCs w:val="22"/>
          <w:lang w:val="es-ES"/>
        </w:rPr>
      </w:pPr>
    </w:p>
    <w:p w14:paraId="6DEFE70B" w14:textId="118B387B" w:rsidR="00482746" w:rsidRPr="00FE3686" w:rsidRDefault="00482746" w:rsidP="00974710">
      <w:pPr>
        <w:tabs>
          <w:tab w:val="left" w:pos="567"/>
        </w:tabs>
        <w:rPr>
          <w:szCs w:val="22"/>
          <w:lang w:val="es-ES"/>
        </w:rPr>
      </w:pPr>
      <w:r w:rsidRPr="00FE3686">
        <w:rPr>
          <w:szCs w:val="22"/>
          <w:lang w:val="es-ES"/>
        </w:rPr>
        <w:t>En el eyaculado de voluntarios sanos que recibían sildenafilo (100 mg como dosis única), se detectó menos del 0,0002% (promedio 188 ng) de la dosis administrada, 90</w:t>
      </w:r>
      <w:r w:rsidR="003E0483" w:rsidRPr="00F0282C">
        <w:rPr>
          <w:szCs w:val="22"/>
          <w:lang w:val="es-ES"/>
        </w:rPr>
        <w:t> </w:t>
      </w:r>
      <w:r w:rsidRPr="00FE3686">
        <w:rPr>
          <w:szCs w:val="22"/>
          <w:lang w:val="es-ES"/>
        </w:rPr>
        <w:t>minutos después de la dosificación.</w:t>
      </w:r>
    </w:p>
    <w:p w14:paraId="277F87C2" w14:textId="77777777" w:rsidR="00482746" w:rsidRPr="00FE3686" w:rsidRDefault="00482746" w:rsidP="00974710">
      <w:pPr>
        <w:tabs>
          <w:tab w:val="left" w:pos="567"/>
        </w:tabs>
        <w:rPr>
          <w:szCs w:val="22"/>
          <w:lang w:val="es-ES"/>
        </w:rPr>
      </w:pPr>
    </w:p>
    <w:p w14:paraId="6287F391" w14:textId="77777777" w:rsidR="00482746" w:rsidRPr="00FE3686" w:rsidRDefault="00482746" w:rsidP="00974710">
      <w:pPr>
        <w:keepNext/>
        <w:tabs>
          <w:tab w:val="left" w:pos="567"/>
        </w:tabs>
        <w:rPr>
          <w:szCs w:val="22"/>
          <w:u w:val="single"/>
          <w:lang w:val="es-ES"/>
        </w:rPr>
      </w:pPr>
      <w:r w:rsidRPr="00FE3686">
        <w:rPr>
          <w:szCs w:val="22"/>
          <w:u w:val="single"/>
          <w:lang w:val="es-ES"/>
        </w:rPr>
        <w:t>Biotransformación</w:t>
      </w:r>
    </w:p>
    <w:p w14:paraId="1497F691" w14:textId="77777777" w:rsidR="00F35C30" w:rsidRPr="00FE3686" w:rsidRDefault="00F35C30" w:rsidP="00974710">
      <w:pPr>
        <w:keepNext/>
        <w:tabs>
          <w:tab w:val="left" w:pos="567"/>
        </w:tabs>
        <w:rPr>
          <w:b/>
          <w:szCs w:val="22"/>
          <w:u w:val="single"/>
          <w:lang w:val="es-ES"/>
        </w:rPr>
      </w:pPr>
    </w:p>
    <w:p w14:paraId="24DAD9F1" w14:textId="25027212" w:rsidR="00482746" w:rsidRPr="00FE3686" w:rsidRDefault="00482746" w:rsidP="00974710">
      <w:pPr>
        <w:keepNext/>
        <w:tabs>
          <w:tab w:val="left" w:pos="567"/>
        </w:tabs>
        <w:rPr>
          <w:szCs w:val="22"/>
          <w:lang w:val="es-ES"/>
        </w:rPr>
      </w:pPr>
      <w:r w:rsidRPr="00FE3686">
        <w:rPr>
          <w:szCs w:val="22"/>
          <w:lang w:val="es-ES"/>
        </w:rPr>
        <w:t xml:space="preserve">Sildenafilo se metaboliza predominantemente por las isoenzimas microsomales hepáticas CYP3A4 (principalmente) y CYP2C9 (en menor medida). El metabolito principal circulante resulta de la N-desmetilación de sildenafilo. Este metabolito tiene un perfil de selectividad por las fosfodiesterasas similar a sildenafilo y la potencia </w:t>
      </w:r>
      <w:r w:rsidRPr="00FE3686">
        <w:rPr>
          <w:i/>
          <w:szCs w:val="22"/>
          <w:lang w:val="es-ES"/>
        </w:rPr>
        <w:t>in vitro</w:t>
      </w:r>
      <w:r w:rsidRPr="00FE3686">
        <w:rPr>
          <w:szCs w:val="22"/>
          <w:lang w:val="es-ES"/>
        </w:rPr>
        <w:t xml:space="preserve"> por PDE5 es de aproximadamente el 50% de la del principio activo original. Las concentraciones plasmáticas de este metabolito son aproximadamente el 40% de las observadas para sildenafilo. El metabolito N-desmetilo continúa metabolizándose, con una vida media terminal de aproximadamente 4</w:t>
      </w:r>
      <w:r w:rsidR="00F971CD" w:rsidRPr="00F0282C">
        <w:rPr>
          <w:szCs w:val="22"/>
          <w:lang w:val="es-ES"/>
        </w:rPr>
        <w:t> </w:t>
      </w:r>
      <w:r w:rsidRPr="00FE3686">
        <w:rPr>
          <w:szCs w:val="22"/>
          <w:lang w:val="es-ES"/>
        </w:rPr>
        <w:t>horas.</w:t>
      </w:r>
    </w:p>
    <w:p w14:paraId="7AE7AE0A" w14:textId="77777777" w:rsidR="00482746" w:rsidRPr="00FE3686" w:rsidRDefault="00482746" w:rsidP="00974710">
      <w:pPr>
        <w:tabs>
          <w:tab w:val="left" w:pos="567"/>
        </w:tabs>
        <w:rPr>
          <w:b/>
          <w:szCs w:val="22"/>
          <w:lang w:val="es-ES"/>
        </w:rPr>
      </w:pPr>
    </w:p>
    <w:p w14:paraId="250CBE61" w14:textId="77777777" w:rsidR="00482746" w:rsidRPr="00FE3686" w:rsidRDefault="00482746" w:rsidP="00974710">
      <w:pPr>
        <w:tabs>
          <w:tab w:val="left" w:pos="567"/>
        </w:tabs>
        <w:rPr>
          <w:szCs w:val="22"/>
          <w:u w:val="single"/>
          <w:lang w:val="es-ES"/>
        </w:rPr>
      </w:pPr>
      <w:r w:rsidRPr="00FE3686">
        <w:rPr>
          <w:szCs w:val="22"/>
          <w:u w:val="single"/>
          <w:lang w:val="es-ES"/>
        </w:rPr>
        <w:t>Eliminación</w:t>
      </w:r>
    </w:p>
    <w:p w14:paraId="74F055BE" w14:textId="77777777" w:rsidR="00F35C30" w:rsidRPr="00FE3686" w:rsidRDefault="00F35C30" w:rsidP="00974710">
      <w:pPr>
        <w:tabs>
          <w:tab w:val="left" w:pos="567"/>
        </w:tabs>
        <w:rPr>
          <w:b/>
          <w:szCs w:val="22"/>
          <w:u w:val="single"/>
          <w:lang w:val="es-ES"/>
        </w:rPr>
      </w:pPr>
    </w:p>
    <w:p w14:paraId="4316574E" w14:textId="77777777" w:rsidR="00482746" w:rsidRPr="00FE3686" w:rsidRDefault="00482746" w:rsidP="00974710">
      <w:pPr>
        <w:tabs>
          <w:tab w:val="left" w:pos="567"/>
        </w:tabs>
        <w:rPr>
          <w:szCs w:val="22"/>
          <w:lang w:val="es-ES"/>
        </w:rPr>
      </w:pPr>
      <w:r w:rsidRPr="00FE3686">
        <w:rPr>
          <w:szCs w:val="22"/>
          <w:lang w:val="es-ES"/>
        </w:rPr>
        <w:t>El aclaramiento total de sildenafilo es de 41 l/hora, con una fase terminal resultante en una vida media de 3-5 horas. Tras la administración oral o intravenosa, sildenafilo se excreta en forma de metabolitos predominantemente en heces (aproximadamente el 80% de la dosis oral administrada) y en menor medida en orina (aproximadamente el 13% de la dosis oral administrada).</w:t>
      </w:r>
    </w:p>
    <w:p w14:paraId="4B2019C9" w14:textId="77777777" w:rsidR="00482746" w:rsidRPr="00FE3686" w:rsidRDefault="00482746" w:rsidP="00974710">
      <w:pPr>
        <w:tabs>
          <w:tab w:val="left" w:pos="567"/>
        </w:tabs>
        <w:rPr>
          <w:szCs w:val="22"/>
          <w:lang w:val="es-ES"/>
        </w:rPr>
      </w:pPr>
    </w:p>
    <w:p w14:paraId="298A14AE" w14:textId="77777777" w:rsidR="00482746" w:rsidRPr="00FE3686" w:rsidRDefault="00482746" w:rsidP="00974710">
      <w:pPr>
        <w:rPr>
          <w:u w:val="single"/>
          <w:lang w:val="es-ES"/>
        </w:rPr>
      </w:pPr>
      <w:r w:rsidRPr="00FE3686">
        <w:rPr>
          <w:u w:val="single"/>
          <w:lang w:val="es-ES"/>
        </w:rPr>
        <w:lastRenderedPageBreak/>
        <w:t>Farmacocinética en grupos especiales de pacientes</w:t>
      </w:r>
    </w:p>
    <w:p w14:paraId="314816D4" w14:textId="77777777" w:rsidR="00482746" w:rsidRPr="00FE3686" w:rsidRDefault="00482746" w:rsidP="00974710">
      <w:pPr>
        <w:tabs>
          <w:tab w:val="left" w:pos="567"/>
        </w:tabs>
        <w:rPr>
          <w:szCs w:val="22"/>
          <w:lang w:val="es-ES"/>
        </w:rPr>
      </w:pPr>
    </w:p>
    <w:p w14:paraId="35A07EA9" w14:textId="77777777" w:rsidR="00482746" w:rsidRPr="00FE3686" w:rsidRDefault="00482746" w:rsidP="00974710">
      <w:pPr>
        <w:tabs>
          <w:tab w:val="left" w:pos="567"/>
        </w:tabs>
        <w:rPr>
          <w:i/>
          <w:szCs w:val="22"/>
          <w:lang w:val="es-ES"/>
        </w:rPr>
      </w:pPr>
      <w:r w:rsidRPr="00FE3686">
        <w:rPr>
          <w:i/>
          <w:szCs w:val="22"/>
          <w:lang w:val="es-ES"/>
        </w:rPr>
        <w:t>Personas de edad avanzada</w:t>
      </w:r>
    </w:p>
    <w:p w14:paraId="6927E359" w14:textId="24D90FE0" w:rsidR="00482746" w:rsidRPr="00FE3686" w:rsidRDefault="00482746" w:rsidP="00974710">
      <w:pPr>
        <w:tabs>
          <w:tab w:val="left" w:pos="567"/>
        </w:tabs>
        <w:rPr>
          <w:szCs w:val="22"/>
          <w:lang w:val="es-ES"/>
        </w:rPr>
      </w:pPr>
      <w:r w:rsidRPr="00FE3686">
        <w:rPr>
          <w:szCs w:val="22"/>
          <w:lang w:val="es-ES"/>
        </w:rPr>
        <w:t>Sildenafilo mostró un aclaramiento reducido en voluntarios sanos de edad avanzada (más de 65</w:t>
      </w:r>
      <w:r w:rsidR="00F971CD" w:rsidRPr="00F0282C">
        <w:rPr>
          <w:szCs w:val="22"/>
          <w:lang w:val="es-ES"/>
        </w:rPr>
        <w:t> </w:t>
      </w:r>
      <w:r w:rsidRPr="00FE3686">
        <w:rPr>
          <w:szCs w:val="22"/>
          <w:lang w:val="es-ES"/>
        </w:rPr>
        <w:t>años), siendo las concentraciones plasmáticas de sildenafilo y de su metabolito activo N-desmetilo un 90% más altas que las observadas en voluntarios sanos jóvenes (18-45</w:t>
      </w:r>
      <w:r w:rsidR="00F971CD" w:rsidRPr="00F0282C">
        <w:rPr>
          <w:szCs w:val="22"/>
          <w:lang w:val="es-ES"/>
        </w:rPr>
        <w:t> </w:t>
      </w:r>
      <w:r w:rsidRPr="00FE3686">
        <w:rPr>
          <w:szCs w:val="22"/>
          <w:lang w:val="es-ES"/>
        </w:rPr>
        <w:t xml:space="preserve">años). La concentración de sildenafilo libre en el plasma fue aproximadamente el 40% mayor, debido al efecto que el envejecimiento ejerce sobre la unión a las proteínas plasmáticas. </w:t>
      </w:r>
    </w:p>
    <w:p w14:paraId="3A49B1E3" w14:textId="77777777" w:rsidR="00482746" w:rsidRPr="00FE3686" w:rsidRDefault="00482746" w:rsidP="00974710">
      <w:pPr>
        <w:tabs>
          <w:tab w:val="left" w:pos="567"/>
        </w:tabs>
        <w:rPr>
          <w:szCs w:val="22"/>
          <w:lang w:val="es-ES"/>
        </w:rPr>
      </w:pPr>
    </w:p>
    <w:p w14:paraId="383A222A" w14:textId="77777777" w:rsidR="00482746" w:rsidRPr="00FE3686" w:rsidRDefault="00482746" w:rsidP="00974710">
      <w:pPr>
        <w:keepNext/>
        <w:tabs>
          <w:tab w:val="left" w:pos="567"/>
        </w:tabs>
        <w:rPr>
          <w:i/>
          <w:szCs w:val="22"/>
          <w:lang w:val="es-ES"/>
        </w:rPr>
      </w:pPr>
      <w:r w:rsidRPr="00FE3686">
        <w:rPr>
          <w:i/>
          <w:szCs w:val="22"/>
          <w:lang w:val="es-ES"/>
        </w:rPr>
        <w:t>Insuficiencia renal</w:t>
      </w:r>
    </w:p>
    <w:p w14:paraId="293D70CA" w14:textId="77777777" w:rsidR="00482746" w:rsidRPr="00FE3686" w:rsidRDefault="00482746" w:rsidP="00974710">
      <w:pPr>
        <w:keepNext/>
        <w:tabs>
          <w:tab w:val="left" w:pos="567"/>
        </w:tabs>
        <w:rPr>
          <w:szCs w:val="22"/>
          <w:lang w:val="es-ES"/>
        </w:rPr>
      </w:pPr>
      <w:r w:rsidRPr="00FE3686">
        <w:rPr>
          <w:szCs w:val="22"/>
          <w:lang w:val="es-ES"/>
        </w:rPr>
        <w:t>En voluntarios con insuficiencia renal leve a moderada (aclaramiento de creatinina = 30-80 ml/min), no se alteró la farmacocinética de sildenafilo después de recibir una única dosis oral de 50 mg. El AUC y C</w:t>
      </w:r>
      <w:r w:rsidRPr="00FE3686">
        <w:rPr>
          <w:szCs w:val="22"/>
          <w:vertAlign w:val="subscript"/>
          <w:lang w:val="es-ES"/>
        </w:rPr>
        <w:t>max</w:t>
      </w:r>
      <w:r w:rsidRPr="00FE3686">
        <w:rPr>
          <w:szCs w:val="22"/>
          <w:lang w:val="es-ES"/>
        </w:rPr>
        <w:t xml:space="preserve"> medios del metabolito N-desmetilo aumentaron </w:t>
      </w:r>
      <w:r w:rsidR="007F0407" w:rsidRPr="00FE3686">
        <w:rPr>
          <w:szCs w:val="22"/>
          <w:lang w:val="es-ES"/>
        </w:rPr>
        <w:t xml:space="preserve">hasta </w:t>
      </w:r>
      <w:r w:rsidRPr="00FE3686">
        <w:rPr>
          <w:szCs w:val="22"/>
          <w:lang w:val="es-ES"/>
        </w:rPr>
        <w:t xml:space="preserve">el 126% y </w:t>
      </w:r>
      <w:r w:rsidR="007F0407" w:rsidRPr="00FE3686">
        <w:rPr>
          <w:szCs w:val="22"/>
          <w:lang w:val="es-ES"/>
        </w:rPr>
        <w:t xml:space="preserve">hasta </w:t>
      </w:r>
      <w:r w:rsidRPr="00FE3686">
        <w:rPr>
          <w:szCs w:val="22"/>
          <w:lang w:val="es-ES"/>
        </w:rPr>
        <w:t>el 73% respectivamente, en comparación a voluntarios de la misma edad sin insuficiencia renal. Sin embargo, debido a la elevada variabilidad entre personas, estas diferencias no fueron estadísticamente significativas. En voluntarios con insuficiencia renal grave (aclaramiento de creatinina &lt; 30 ml/min), se redujo el aclaramiento de sildenafilo, con un aumento del AUC y C</w:t>
      </w:r>
      <w:r w:rsidRPr="00FE3686">
        <w:rPr>
          <w:szCs w:val="22"/>
          <w:vertAlign w:val="subscript"/>
          <w:lang w:val="es-ES"/>
        </w:rPr>
        <w:t>max</w:t>
      </w:r>
      <w:r w:rsidRPr="00FE3686">
        <w:rPr>
          <w:szCs w:val="22"/>
          <w:lang w:val="es-ES"/>
        </w:rPr>
        <w:t xml:space="preserve"> del 100% y del 88% respectivamente, en comparación a los voluntarios de la misma edad sin insuficiencia renal. Además, los valores de AUC y C</w:t>
      </w:r>
      <w:r w:rsidRPr="00FE3686">
        <w:rPr>
          <w:szCs w:val="22"/>
          <w:vertAlign w:val="subscript"/>
          <w:lang w:val="es-ES"/>
        </w:rPr>
        <w:t>max</w:t>
      </w:r>
      <w:r w:rsidRPr="00FE3686">
        <w:rPr>
          <w:szCs w:val="22"/>
          <w:lang w:val="es-ES"/>
        </w:rPr>
        <w:t xml:space="preserve"> para el metabolito N-desmetilo aumentaron significativamente, </w:t>
      </w:r>
      <w:r w:rsidR="007F0407" w:rsidRPr="00FE3686">
        <w:rPr>
          <w:szCs w:val="22"/>
          <w:lang w:val="es-ES"/>
        </w:rPr>
        <w:t>200</w:t>
      </w:r>
      <w:r w:rsidRPr="00FE3686">
        <w:rPr>
          <w:szCs w:val="22"/>
          <w:lang w:val="es-ES"/>
        </w:rPr>
        <w:t xml:space="preserve">% y </w:t>
      </w:r>
      <w:r w:rsidR="007F0407" w:rsidRPr="00FE3686">
        <w:rPr>
          <w:szCs w:val="22"/>
          <w:lang w:val="es-ES"/>
        </w:rPr>
        <w:t>79</w:t>
      </w:r>
      <w:r w:rsidRPr="00FE3686">
        <w:rPr>
          <w:szCs w:val="22"/>
          <w:lang w:val="es-ES"/>
        </w:rPr>
        <w:t>%, respectivamente.</w:t>
      </w:r>
    </w:p>
    <w:p w14:paraId="351CAC75" w14:textId="77777777" w:rsidR="00482746" w:rsidRPr="00FE3686" w:rsidRDefault="00482746" w:rsidP="00974710">
      <w:pPr>
        <w:tabs>
          <w:tab w:val="left" w:pos="567"/>
        </w:tabs>
        <w:rPr>
          <w:szCs w:val="22"/>
          <w:lang w:val="es-ES"/>
        </w:rPr>
      </w:pPr>
    </w:p>
    <w:p w14:paraId="2810CB63" w14:textId="77777777" w:rsidR="00482746" w:rsidRPr="00FE3686" w:rsidRDefault="00482746" w:rsidP="00974710">
      <w:pPr>
        <w:keepNext/>
        <w:tabs>
          <w:tab w:val="left" w:pos="567"/>
        </w:tabs>
        <w:rPr>
          <w:i/>
          <w:szCs w:val="22"/>
          <w:lang w:val="es-ES"/>
        </w:rPr>
      </w:pPr>
      <w:r w:rsidRPr="00FE3686">
        <w:rPr>
          <w:i/>
          <w:szCs w:val="22"/>
          <w:lang w:val="es-ES"/>
        </w:rPr>
        <w:t>Insuficiencia hepática</w:t>
      </w:r>
    </w:p>
    <w:p w14:paraId="2757685D" w14:textId="77777777" w:rsidR="00482746" w:rsidRPr="00FE3686" w:rsidRDefault="00482746" w:rsidP="00974710">
      <w:pPr>
        <w:keepNext/>
        <w:tabs>
          <w:tab w:val="left" w:pos="567"/>
        </w:tabs>
        <w:rPr>
          <w:szCs w:val="22"/>
          <w:lang w:val="es-ES"/>
        </w:rPr>
      </w:pPr>
      <w:r w:rsidRPr="00FE3686">
        <w:rPr>
          <w:szCs w:val="22"/>
          <w:lang w:val="es-ES"/>
        </w:rPr>
        <w:t>En voluntarios con cirrosis hepática de leve a moderada (Child-Pugh A y B), el aclaramiento de sildenafilo se redujo, resultando en aumentos del AUC (84%) y C</w:t>
      </w:r>
      <w:r w:rsidRPr="00FE3686">
        <w:rPr>
          <w:szCs w:val="22"/>
          <w:vertAlign w:val="subscript"/>
          <w:lang w:val="es-ES"/>
        </w:rPr>
        <w:t>max</w:t>
      </w:r>
      <w:r w:rsidRPr="00FE3686">
        <w:rPr>
          <w:szCs w:val="22"/>
          <w:lang w:val="es-ES"/>
        </w:rPr>
        <w:t xml:space="preserve"> (47%) en comparación con voluntarios de la misma edad sin insuficiencia hepática. La farmacocinética de sildenafilo en pacientes con insuficiencia hepática grave no ha sido estudiada.</w:t>
      </w:r>
    </w:p>
    <w:p w14:paraId="5F4B71A1" w14:textId="77777777" w:rsidR="00482746" w:rsidRPr="00FE3686" w:rsidRDefault="00482746" w:rsidP="00974710">
      <w:pPr>
        <w:tabs>
          <w:tab w:val="left" w:pos="567"/>
        </w:tabs>
        <w:rPr>
          <w:b/>
          <w:szCs w:val="22"/>
          <w:lang w:val="es-ES"/>
        </w:rPr>
      </w:pPr>
    </w:p>
    <w:p w14:paraId="6C531004" w14:textId="77777777" w:rsidR="00482746" w:rsidRPr="00FE3686" w:rsidRDefault="00482746" w:rsidP="00974710">
      <w:pPr>
        <w:tabs>
          <w:tab w:val="left" w:pos="567"/>
        </w:tabs>
        <w:rPr>
          <w:b/>
          <w:szCs w:val="22"/>
          <w:lang w:val="es-ES"/>
        </w:rPr>
      </w:pPr>
      <w:r w:rsidRPr="00FE3686">
        <w:rPr>
          <w:b/>
          <w:szCs w:val="22"/>
          <w:lang w:val="es-ES"/>
        </w:rPr>
        <w:t>5.3</w:t>
      </w:r>
      <w:r w:rsidRPr="00FE3686">
        <w:rPr>
          <w:b/>
          <w:szCs w:val="22"/>
          <w:lang w:val="es-ES"/>
        </w:rPr>
        <w:tab/>
        <w:t>Datos preclínicos sobre seguridad</w:t>
      </w:r>
    </w:p>
    <w:p w14:paraId="499A642F" w14:textId="77777777" w:rsidR="00482746" w:rsidRPr="00FE3686" w:rsidRDefault="00482746" w:rsidP="00974710">
      <w:pPr>
        <w:tabs>
          <w:tab w:val="left" w:pos="567"/>
        </w:tabs>
        <w:rPr>
          <w:szCs w:val="22"/>
          <w:lang w:val="es-ES"/>
        </w:rPr>
      </w:pPr>
    </w:p>
    <w:p w14:paraId="43024D4B" w14:textId="3C45AD52" w:rsidR="00482746" w:rsidRPr="00FE3686" w:rsidRDefault="00482746" w:rsidP="00974710">
      <w:pPr>
        <w:tabs>
          <w:tab w:val="left" w:pos="567"/>
        </w:tabs>
        <w:rPr>
          <w:szCs w:val="22"/>
          <w:lang w:val="es-ES"/>
        </w:rPr>
      </w:pPr>
      <w:r w:rsidRPr="00FE3686">
        <w:rPr>
          <w:szCs w:val="22"/>
          <w:lang w:val="es-ES"/>
        </w:rPr>
        <w:t xml:space="preserve">Los datos de los estudios </w:t>
      </w:r>
      <w:r w:rsidR="00877DAD">
        <w:rPr>
          <w:szCs w:val="22"/>
          <w:lang w:val="es-ES"/>
        </w:rPr>
        <w:t>preclínicos</w:t>
      </w:r>
      <w:r w:rsidRPr="00FE3686">
        <w:rPr>
          <w:szCs w:val="22"/>
          <w:lang w:val="es-ES"/>
        </w:rPr>
        <w:t xml:space="preserve"> no muestran riesgos especiales para los seres humanos, según los estudios convencionales de farmacología de seguridad, toxicidad a dosis repetidas, genotoxicidad, potencial carcinogénico,</w:t>
      </w:r>
      <w:r w:rsidR="006172F2">
        <w:rPr>
          <w:szCs w:val="22"/>
          <w:lang w:val="es-ES"/>
        </w:rPr>
        <w:t xml:space="preserve"> </w:t>
      </w:r>
      <w:r w:rsidRPr="00FE3686">
        <w:rPr>
          <w:szCs w:val="22"/>
          <w:lang w:val="es-ES"/>
        </w:rPr>
        <w:t>toxicidad para la reproducción y el desarrollo.</w:t>
      </w:r>
    </w:p>
    <w:p w14:paraId="4A5C1781" w14:textId="77777777" w:rsidR="00482746" w:rsidRPr="00FE3686" w:rsidRDefault="00482746" w:rsidP="00974710">
      <w:pPr>
        <w:tabs>
          <w:tab w:val="left" w:pos="567"/>
        </w:tabs>
        <w:rPr>
          <w:szCs w:val="22"/>
          <w:lang w:val="es-ES"/>
        </w:rPr>
      </w:pPr>
    </w:p>
    <w:p w14:paraId="49FE80DC" w14:textId="77777777" w:rsidR="00482746" w:rsidRPr="00FE3686" w:rsidRDefault="00482746" w:rsidP="00974710">
      <w:pPr>
        <w:tabs>
          <w:tab w:val="left" w:pos="567"/>
        </w:tabs>
        <w:rPr>
          <w:szCs w:val="22"/>
          <w:lang w:val="es-ES"/>
        </w:rPr>
      </w:pPr>
    </w:p>
    <w:p w14:paraId="43A25F53" w14:textId="77777777" w:rsidR="00482746" w:rsidRPr="00FE3686" w:rsidRDefault="00482746" w:rsidP="00974710">
      <w:pPr>
        <w:numPr>
          <w:ilvl w:val="0"/>
          <w:numId w:val="34"/>
        </w:numPr>
        <w:tabs>
          <w:tab w:val="clear" w:pos="360"/>
          <w:tab w:val="left" w:pos="567"/>
        </w:tabs>
        <w:ind w:left="0" w:firstLine="0"/>
        <w:rPr>
          <w:b/>
          <w:szCs w:val="22"/>
        </w:rPr>
      </w:pPr>
      <w:r w:rsidRPr="00FE3686">
        <w:rPr>
          <w:b/>
          <w:szCs w:val="22"/>
        </w:rPr>
        <w:t>DATOS FARMACÉUTICOS</w:t>
      </w:r>
    </w:p>
    <w:p w14:paraId="472FC01B" w14:textId="77777777" w:rsidR="00482746" w:rsidRPr="00FE3686" w:rsidRDefault="00482746" w:rsidP="00974710">
      <w:pPr>
        <w:tabs>
          <w:tab w:val="left" w:pos="567"/>
        </w:tabs>
        <w:rPr>
          <w:szCs w:val="22"/>
        </w:rPr>
      </w:pPr>
    </w:p>
    <w:p w14:paraId="0DE99431" w14:textId="77777777" w:rsidR="00482746" w:rsidRPr="00FE3686" w:rsidRDefault="00482746" w:rsidP="00974710">
      <w:pPr>
        <w:tabs>
          <w:tab w:val="left" w:pos="567"/>
        </w:tabs>
        <w:rPr>
          <w:b/>
          <w:szCs w:val="22"/>
        </w:rPr>
      </w:pPr>
      <w:r w:rsidRPr="00FE3686">
        <w:rPr>
          <w:b/>
          <w:szCs w:val="22"/>
        </w:rPr>
        <w:t>6.1</w:t>
      </w:r>
      <w:r w:rsidRPr="00FE3686">
        <w:rPr>
          <w:b/>
          <w:szCs w:val="22"/>
        </w:rPr>
        <w:tab/>
        <w:t>Lista de excipientes</w:t>
      </w:r>
    </w:p>
    <w:p w14:paraId="54E6E11C" w14:textId="77777777" w:rsidR="00482746" w:rsidRPr="00FE3686" w:rsidRDefault="00482746" w:rsidP="00974710">
      <w:pPr>
        <w:tabs>
          <w:tab w:val="left" w:pos="567"/>
        </w:tabs>
        <w:rPr>
          <w:szCs w:val="22"/>
        </w:rPr>
      </w:pPr>
    </w:p>
    <w:p w14:paraId="3856C9B0" w14:textId="77777777" w:rsidR="00482746" w:rsidRPr="00FE3686" w:rsidRDefault="00482746" w:rsidP="00974710">
      <w:pPr>
        <w:tabs>
          <w:tab w:val="left" w:pos="567"/>
        </w:tabs>
        <w:rPr>
          <w:szCs w:val="22"/>
          <w:lang w:val="pt-PT"/>
        </w:rPr>
      </w:pPr>
      <w:r w:rsidRPr="00FE3686">
        <w:rPr>
          <w:szCs w:val="22"/>
          <w:lang w:val="pt-PT"/>
        </w:rPr>
        <w:t>Celulosa microcristalina</w:t>
      </w:r>
    </w:p>
    <w:p w14:paraId="74842898" w14:textId="77777777" w:rsidR="00482746" w:rsidRPr="00FE3686" w:rsidRDefault="00482746" w:rsidP="00974710">
      <w:pPr>
        <w:tabs>
          <w:tab w:val="left" w:pos="567"/>
        </w:tabs>
        <w:rPr>
          <w:szCs w:val="22"/>
          <w:lang w:val="pt-PT"/>
        </w:rPr>
      </w:pPr>
      <w:r w:rsidRPr="00FE3686">
        <w:rPr>
          <w:szCs w:val="22"/>
          <w:lang w:val="pt-PT"/>
        </w:rPr>
        <w:t xml:space="preserve">Sílice coloidal </w:t>
      </w:r>
      <w:r w:rsidR="00386750" w:rsidRPr="00FE3686">
        <w:rPr>
          <w:szCs w:val="22"/>
          <w:lang w:val="pt-PT"/>
        </w:rPr>
        <w:t>hidrofóbic</w:t>
      </w:r>
      <w:r w:rsidR="00887B13" w:rsidRPr="00FE3686">
        <w:rPr>
          <w:szCs w:val="22"/>
          <w:lang w:val="pt-PT"/>
        </w:rPr>
        <w:t>a</w:t>
      </w:r>
    </w:p>
    <w:p w14:paraId="0D165040" w14:textId="77777777" w:rsidR="00482746" w:rsidRPr="00FE3686" w:rsidRDefault="00482746" w:rsidP="00974710">
      <w:pPr>
        <w:tabs>
          <w:tab w:val="left" w:pos="567"/>
        </w:tabs>
        <w:rPr>
          <w:szCs w:val="22"/>
          <w:lang w:val="pt-PT"/>
        </w:rPr>
      </w:pPr>
      <w:r w:rsidRPr="00FE3686">
        <w:rPr>
          <w:szCs w:val="22"/>
          <w:lang w:val="pt-PT"/>
        </w:rPr>
        <w:t>Croscarmelosa sódica</w:t>
      </w:r>
    </w:p>
    <w:p w14:paraId="2C1152A3" w14:textId="77777777" w:rsidR="00482746" w:rsidRPr="00FE3686" w:rsidRDefault="00482746" w:rsidP="00974710">
      <w:pPr>
        <w:tabs>
          <w:tab w:val="left" w:pos="567"/>
        </w:tabs>
        <w:rPr>
          <w:szCs w:val="22"/>
          <w:lang w:val="pt-PT"/>
        </w:rPr>
      </w:pPr>
      <w:r w:rsidRPr="00FE3686">
        <w:rPr>
          <w:szCs w:val="22"/>
          <w:lang w:val="pt-PT"/>
        </w:rPr>
        <w:t>Estearato magnésico</w:t>
      </w:r>
    </w:p>
    <w:p w14:paraId="2F9BF136" w14:textId="5816EF11" w:rsidR="00482746" w:rsidRPr="00FE3686" w:rsidRDefault="00482746" w:rsidP="00974710">
      <w:pPr>
        <w:tabs>
          <w:tab w:val="left" w:pos="567"/>
        </w:tabs>
        <w:rPr>
          <w:szCs w:val="22"/>
          <w:lang w:val="pt-PT"/>
        </w:rPr>
      </w:pPr>
      <w:r w:rsidRPr="00FE3686">
        <w:rPr>
          <w:szCs w:val="22"/>
          <w:lang w:val="pt-PT"/>
        </w:rPr>
        <w:t>Laca aluminio con carmín de índigo (E132)</w:t>
      </w:r>
    </w:p>
    <w:p w14:paraId="0C816EBA" w14:textId="77777777" w:rsidR="00482746" w:rsidRPr="00FE3686" w:rsidRDefault="00482746" w:rsidP="00974710">
      <w:pPr>
        <w:tabs>
          <w:tab w:val="left" w:pos="567"/>
        </w:tabs>
        <w:rPr>
          <w:szCs w:val="22"/>
          <w:lang w:val="pt-PT"/>
        </w:rPr>
      </w:pPr>
      <w:r w:rsidRPr="00FE3686">
        <w:rPr>
          <w:szCs w:val="22"/>
          <w:lang w:val="pt-PT"/>
        </w:rPr>
        <w:t>Sucralosa</w:t>
      </w:r>
    </w:p>
    <w:p w14:paraId="5C817B55" w14:textId="77777777" w:rsidR="00482746" w:rsidRPr="00FE3686" w:rsidRDefault="00482746" w:rsidP="00974710">
      <w:pPr>
        <w:tabs>
          <w:tab w:val="left" w:pos="567"/>
        </w:tabs>
        <w:rPr>
          <w:szCs w:val="22"/>
          <w:lang w:val="pt-PT"/>
        </w:rPr>
      </w:pPr>
      <w:r w:rsidRPr="00FE3686">
        <w:rPr>
          <w:szCs w:val="22"/>
          <w:lang w:val="pt-PT"/>
        </w:rPr>
        <w:t>Manitol</w:t>
      </w:r>
    </w:p>
    <w:p w14:paraId="6E655AB2" w14:textId="77777777" w:rsidR="00482746" w:rsidRPr="00FE3686" w:rsidRDefault="00482746" w:rsidP="00974710">
      <w:pPr>
        <w:tabs>
          <w:tab w:val="left" w:pos="567"/>
        </w:tabs>
        <w:rPr>
          <w:szCs w:val="22"/>
          <w:lang w:val="pt-PT"/>
        </w:rPr>
      </w:pPr>
      <w:r w:rsidRPr="00FE3686">
        <w:rPr>
          <w:szCs w:val="22"/>
          <w:lang w:val="pt-PT"/>
        </w:rPr>
        <w:t>Crospovidona</w:t>
      </w:r>
    </w:p>
    <w:p w14:paraId="4155514E" w14:textId="77777777" w:rsidR="00482746" w:rsidRPr="00FE3686" w:rsidRDefault="00482746" w:rsidP="00974710">
      <w:pPr>
        <w:tabs>
          <w:tab w:val="left" w:pos="567"/>
        </w:tabs>
        <w:rPr>
          <w:szCs w:val="22"/>
          <w:lang w:val="pt-PT"/>
        </w:rPr>
      </w:pPr>
      <w:r w:rsidRPr="00FE3686">
        <w:rPr>
          <w:szCs w:val="22"/>
          <w:lang w:val="pt-PT"/>
        </w:rPr>
        <w:t>Acetato polivinílico</w:t>
      </w:r>
    </w:p>
    <w:p w14:paraId="011CF3E2" w14:textId="77777777" w:rsidR="00482746" w:rsidRPr="00FE3686" w:rsidRDefault="00482746" w:rsidP="00974710">
      <w:pPr>
        <w:tabs>
          <w:tab w:val="left" w:pos="567"/>
        </w:tabs>
        <w:rPr>
          <w:szCs w:val="22"/>
          <w:lang w:val="pt-PT"/>
        </w:rPr>
      </w:pPr>
      <w:r w:rsidRPr="00FE3686">
        <w:rPr>
          <w:szCs w:val="22"/>
          <w:lang w:val="pt-PT"/>
        </w:rPr>
        <w:t>Povidona</w:t>
      </w:r>
    </w:p>
    <w:p w14:paraId="4EC4D0B6" w14:textId="77777777" w:rsidR="00482746" w:rsidRPr="00FE3686" w:rsidRDefault="00482746" w:rsidP="00974710">
      <w:pPr>
        <w:tabs>
          <w:tab w:val="left" w:pos="567"/>
        </w:tabs>
        <w:rPr>
          <w:szCs w:val="22"/>
          <w:lang w:val="pt-PT"/>
        </w:rPr>
      </w:pPr>
    </w:p>
    <w:p w14:paraId="6F87A504" w14:textId="77777777" w:rsidR="00482746" w:rsidRPr="00FE3686" w:rsidRDefault="00482746" w:rsidP="00974710">
      <w:pPr>
        <w:tabs>
          <w:tab w:val="left" w:pos="567"/>
        </w:tabs>
        <w:rPr>
          <w:szCs w:val="22"/>
          <w:lang w:val="pt-PT"/>
        </w:rPr>
      </w:pPr>
      <w:r w:rsidRPr="00FE3686">
        <w:rPr>
          <w:szCs w:val="22"/>
          <w:lang w:val="pt-PT"/>
        </w:rPr>
        <w:t>Saborizantes:</w:t>
      </w:r>
    </w:p>
    <w:p w14:paraId="41D27A06" w14:textId="77777777" w:rsidR="00482746" w:rsidRPr="00FE3686" w:rsidRDefault="00482746" w:rsidP="00974710">
      <w:pPr>
        <w:tabs>
          <w:tab w:val="left" w:pos="567"/>
        </w:tabs>
        <w:rPr>
          <w:szCs w:val="22"/>
          <w:lang w:val="pt-PT"/>
        </w:rPr>
      </w:pPr>
      <w:r w:rsidRPr="00FE3686">
        <w:rPr>
          <w:szCs w:val="22"/>
          <w:lang w:val="pt-PT"/>
        </w:rPr>
        <w:t>Maltodextrina</w:t>
      </w:r>
    </w:p>
    <w:p w14:paraId="429FFD7D" w14:textId="77777777" w:rsidR="00482746" w:rsidRPr="00FE3686" w:rsidRDefault="00482746" w:rsidP="00974710">
      <w:pPr>
        <w:tabs>
          <w:tab w:val="left" w:pos="567"/>
        </w:tabs>
        <w:rPr>
          <w:szCs w:val="22"/>
          <w:lang w:val="pt-PT"/>
        </w:rPr>
      </w:pPr>
      <w:r w:rsidRPr="00FE3686">
        <w:rPr>
          <w:szCs w:val="22"/>
          <w:lang w:val="pt-PT"/>
        </w:rPr>
        <w:t>Dextrina</w:t>
      </w:r>
    </w:p>
    <w:p w14:paraId="0ECC7EED" w14:textId="77777777" w:rsidR="00482746" w:rsidRPr="00FE3686" w:rsidRDefault="00482746" w:rsidP="00974710">
      <w:pPr>
        <w:tabs>
          <w:tab w:val="left" w:pos="567"/>
        </w:tabs>
        <w:rPr>
          <w:szCs w:val="22"/>
          <w:lang w:val="pt-PT"/>
        </w:rPr>
      </w:pPr>
    </w:p>
    <w:p w14:paraId="562E0DC2" w14:textId="77777777" w:rsidR="00482746" w:rsidRPr="00FE3686" w:rsidRDefault="00482746" w:rsidP="00974710">
      <w:pPr>
        <w:keepNext/>
        <w:keepLines/>
        <w:widowControl w:val="0"/>
        <w:tabs>
          <w:tab w:val="left" w:pos="567"/>
        </w:tabs>
        <w:rPr>
          <w:szCs w:val="22"/>
          <w:lang w:val="pt-PT"/>
        </w:rPr>
      </w:pPr>
      <w:r w:rsidRPr="00FE3686">
        <w:rPr>
          <w:szCs w:val="22"/>
          <w:lang w:val="pt-PT"/>
        </w:rPr>
        <w:lastRenderedPageBreak/>
        <w:t>Saborizantes naturales:</w:t>
      </w:r>
    </w:p>
    <w:p w14:paraId="3FD2A624" w14:textId="77777777" w:rsidR="00482746" w:rsidRPr="00FE3686" w:rsidRDefault="00482746" w:rsidP="00974710">
      <w:pPr>
        <w:keepNext/>
        <w:keepLines/>
        <w:widowControl w:val="0"/>
        <w:tabs>
          <w:tab w:val="left" w:pos="567"/>
        </w:tabs>
        <w:rPr>
          <w:szCs w:val="22"/>
          <w:lang w:val="pt-PT"/>
        </w:rPr>
      </w:pPr>
      <w:r w:rsidRPr="00FE3686">
        <w:rPr>
          <w:szCs w:val="22"/>
          <w:lang w:val="pt-PT"/>
        </w:rPr>
        <w:t>Maltodextrina</w:t>
      </w:r>
    </w:p>
    <w:p w14:paraId="0F3C84AE" w14:textId="3901E7DB" w:rsidR="00482746" w:rsidRPr="00FE3686" w:rsidRDefault="00482746" w:rsidP="00974710">
      <w:pPr>
        <w:keepNext/>
        <w:keepLines/>
        <w:widowControl w:val="0"/>
        <w:tabs>
          <w:tab w:val="left" w:pos="567"/>
        </w:tabs>
        <w:rPr>
          <w:szCs w:val="22"/>
          <w:lang w:val="pt-PT"/>
        </w:rPr>
      </w:pPr>
      <w:r w:rsidRPr="00FE3686">
        <w:rPr>
          <w:szCs w:val="22"/>
          <w:lang w:val="pt-PT"/>
        </w:rPr>
        <w:t>Glicerol (E422)</w:t>
      </w:r>
    </w:p>
    <w:p w14:paraId="1FBAB345" w14:textId="2C15A09C" w:rsidR="00482746" w:rsidRPr="00FE3686" w:rsidRDefault="00482746" w:rsidP="00974710">
      <w:pPr>
        <w:keepNext/>
        <w:keepLines/>
        <w:widowControl w:val="0"/>
        <w:tabs>
          <w:tab w:val="left" w:pos="567"/>
        </w:tabs>
        <w:rPr>
          <w:szCs w:val="22"/>
          <w:lang w:val="pt-PT"/>
        </w:rPr>
      </w:pPr>
      <w:r w:rsidRPr="00FE3686">
        <w:rPr>
          <w:szCs w:val="22"/>
          <w:lang w:val="pt-PT"/>
        </w:rPr>
        <w:t>Propilenglicol (E1520)</w:t>
      </w:r>
    </w:p>
    <w:p w14:paraId="587C3069" w14:textId="77777777" w:rsidR="00482746" w:rsidRPr="00FE3686" w:rsidRDefault="00482746" w:rsidP="00974710">
      <w:pPr>
        <w:tabs>
          <w:tab w:val="left" w:pos="567"/>
        </w:tabs>
        <w:rPr>
          <w:szCs w:val="22"/>
          <w:lang w:val="pt-PT"/>
        </w:rPr>
      </w:pPr>
    </w:p>
    <w:p w14:paraId="2F5A1DE3" w14:textId="77777777" w:rsidR="00482746" w:rsidRPr="00FE3686" w:rsidRDefault="00482746" w:rsidP="00974710">
      <w:pPr>
        <w:tabs>
          <w:tab w:val="left" w:pos="567"/>
        </w:tabs>
        <w:rPr>
          <w:szCs w:val="22"/>
          <w:lang w:val="pt-PT"/>
        </w:rPr>
      </w:pPr>
      <w:r w:rsidRPr="00FE3686">
        <w:rPr>
          <w:szCs w:val="22"/>
          <w:lang w:val="pt-PT"/>
        </w:rPr>
        <w:t>Saborizantes de limón:</w:t>
      </w:r>
    </w:p>
    <w:p w14:paraId="2F395CF7" w14:textId="77777777" w:rsidR="00482746" w:rsidRPr="00FE3686" w:rsidRDefault="00482746" w:rsidP="00974710">
      <w:pPr>
        <w:tabs>
          <w:tab w:val="left" w:pos="567"/>
        </w:tabs>
        <w:rPr>
          <w:szCs w:val="22"/>
          <w:lang w:val="pt-PT"/>
        </w:rPr>
      </w:pPr>
      <w:r w:rsidRPr="00FE3686">
        <w:rPr>
          <w:szCs w:val="22"/>
          <w:lang w:val="pt-PT"/>
        </w:rPr>
        <w:t>Maltodextrina</w:t>
      </w:r>
    </w:p>
    <w:p w14:paraId="46B03EDB" w14:textId="1758BA14" w:rsidR="00482746" w:rsidRPr="00FE3686" w:rsidRDefault="00482746" w:rsidP="00974710">
      <w:pPr>
        <w:tabs>
          <w:tab w:val="left" w:pos="567"/>
        </w:tabs>
        <w:rPr>
          <w:szCs w:val="22"/>
          <w:lang w:val="pt-PT"/>
        </w:rPr>
      </w:pPr>
      <w:r w:rsidRPr="00FE3686">
        <w:rPr>
          <w:szCs w:val="22"/>
          <w:lang w:val="pt-PT"/>
        </w:rPr>
        <w:t>Alfa-tocoferol (E307)</w:t>
      </w:r>
    </w:p>
    <w:p w14:paraId="72682A34" w14:textId="77777777" w:rsidR="00482746" w:rsidRPr="00FE3686" w:rsidRDefault="00482746" w:rsidP="00974710">
      <w:pPr>
        <w:tabs>
          <w:tab w:val="left" w:pos="567"/>
        </w:tabs>
        <w:rPr>
          <w:szCs w:val="22"/>
          <w:lang w:val="pt-PT"/>
        </w:rPr>
      </w:pPr>
    </w:p>
    <w:p w14:paraId="2127F425" w14:textId="77777777" w:rsidR="00482746" w:rsidRPr="00FE3686" w:rsidRDefault="00482746" w:rsidP="00974710">
      <w:pPr>
        <w:keepNext/>
        <w:tabs>
          <w:tab w:val="left" w:pos="567"/>
        </w:tabs>
        <w:rPr>
          <w:b/>
          <w:szCs w:val="22"/>
          <w:lang w:val="pt-PT"/>
        </w:rPr>
      </w:pPr>
      <w:r w:rsidRPr="00FE3686">
        <w:rPr>
          <w:b/>
          <w:szCs w:val="22"/>
          <w:lang w:val="pt-PT"/>
        </w:rPr>
        <w:t>6.2</w:t>
      </w:r>
      <w:r w:rsidRPr="00FE3686">
        <w:rPr>
          <w:b/>
          <w:szCs w:val="22"/>
          <w:lang w:val="pt-PT"/>
        </w:rPr>
        <w:tab/>
        <w:t>Incompatibilidades</w:t>
      </w:r>
    </w:p>
    <w:p w14:paraId="14CDEE9C" w14:textId="77777777" w:rsidR="00482746" w:rsidRPr="00FE3686" w:rsidRDefault="00482746" w:rsidP="00974710">
      <w:pPr>
        <w:keepNext/>
        <w:tabs>
          <w:tab w:val="left" w:pos="567"/>
        </w:tabs>
        <w:rPr>
          <w:szCs w:val="22"/>
          <w:lang w:val="pt-PT"/>
        </w:rPr>
      </w:pPr>
    </w:p>
    <w:p w14:paraId="3B478EDE" w14:textId="77777777" w:rsidR="00482746" w:rsidRPr="00FE3686" w:rsidRDefault="00482746" w:rsidP="00974710">
      <w:pPr>
        <w:keepNext/>
        <w:tabs>
          <w:tab w:val="left" w:pos="567"/>
        </w:tabs>
        <w:rPr>
          <w:szCs w:val="22"/>
          <w:lang w:val="pt-PT"/>
        </w:rPr>
      </w:pPr>
      <w:r w:rsidRPr="00FE3686">
        <w:rPr>
          <w:szCs w:val="22"/>
          <w:lang w:val="pt-PT"/>
        </w:rPr>
        <w:t>No procede</w:t>
      </w:r>
    </w:p>
    <w:p w14:paraId="4340BD54" w14:textId="77777777" w:rsidR="00482746" w:rsidRPr="00FE3686" w:rsidRDefault="00482746" w:rsidP="00974710">
      <w:pPr>
        <w:tabs>
          <w:tab w:val="left" w:pos="567"/>
        </w:tabs>
        <w:rPr>
          <w:szCs w:val="22"/>
          <w:lang w:val="pt-PT"/>
        </w:rPr>
      </w:pPr>
    </w:p>
    <w:p w14:paraId="25AC21D3" w14:textId="77777777" w:rsidR="00482746" w:rsidRPr="00FE3686" w:rsidRDefault="00482746" w:rsidP="00974710">
      <w:pPr>
        <w:keepNext/>
        <w:tabs>
          <w:tab w:val="left" w:pos="567"/>
        </w:tabs>
        <w:rPr>
          <w:b/>
          <w:szCs w:val="22"/>
          <w:lang w:val="es-ES"/>
        </w:rPr>
      </w:pPr>
      <w:r w:rsidRPr="00FE3686">
        <w:rPr>
          <w:b/>
          <w:szCs w:val="22"/>
          <w:lang w:val="es-ES"/>
        </w:rPr>
        <w:t>6.3</w:t>
      </w:r>
      <w:r w:rsidRPr="00FE3686">
        <w:rPr>
          <w:b/>
          <w:szCs w:val="22"/>
          <w:lang w:val="es-ES"/>
        </w:rPr>
        <w:tab/>
        <w:t>Período de validez</w:t>
      </w:r>
    </w:p>
    <w:p w14:paraId="579A5B1E" w14:textId="77777777" w:rsidR="00482746" w:rsidRPr="00FE3686" w:rsidRDefault="00482746" w:rsidP="00974710">
      <w:pPr>
        <w:keepNext/>
        <w:tabs>
          <w:tab w:val="left" w:pos="567"/>
        </w:tabs>
        <w:rPr>
          <w:szCs w:val="22"/>
          <w:lang w:val="es-ES"/>
        </w:rPr>
      </w:pPr>
    </w:p>
    <w:p w14:paraId="57A661F8" w14:textId="77777777" w:rsidR="00482746" w:rsidRPr="00FE3686" w:rsidRDefault="00482746" w:rsidP="00974710">
      <w:pPr>
        <w:keepNext/>
        <w:tabs>
          <w:tab w:val="left" w:pos="567"/>
        </w:tabs>
        <w:rPr>
          <w:szCs w:val="22"/>
          <w:lang w:val="es-ES"/>
        </w:rPr>
      </w:pPr>
      <w:r w:rsidRPr="00FE3686">
        <w:rPr>
          <w:szCs w:val="22"/>
          <w:lang w:val="es-ES"/>
        </w:rPr>
        <w:t>3 años</w:t>
      </w:r>
    </w:p>
    <w:p w14:paraId="2509394B" w14:textId="77777777" w:rsidR="00482746" w:rsidRPr="00FE3686" w:rsidRDefault="00482746" w:rsidP="00974710">
      <w:pPr>
        <w:tabs>
          <w:tab w:val="left" w:pos="567"/>
        </w:tabs>
        <w:rPr>
          <w:szCs w:val="22"/>
          <w:lang w:val="es-ES"/>
        </w:rPr>
      </w:pPr>
    </w:p>
    <w:p w14:paraId="6DE7AFAF" w14:textId="77777777" w:rsidR="00482746" w:rsidRPr="00FE3686" w:rsidRDefault="00482746" w:rsidP="00974710">
      <w:pPr>
        <w:keepNext/>
        <w:keepLines/>
        <w:tabs>
          <w:tab w:val="left" w:pos="567"/>
        </w:tabs>
        <w:rPr>
          <w:b/>
          <w:szCs w:val="22"/>
          <w:lang w:val="es-ES"/>
        </w:rPr>
      </w:pPr>
      <w:r w:rsidRPr="00FE3686">
        <w:rPr>
          <w:b/>
          <w:szCs w:val="22"/>
          <w:lang w:val="es-ES"/>
        </w:rPr>
        <w:t>6.4</w:t>
      </w:r>
      <w:r w:rsidRPr="00FE3686">
        <w:rPr>
          <w:b/>
          <w:szCs w:val="22"/>
          <w:lang w:val="es-ES"/>
        </w:rPr>
        <w:tab/>
        <w:t>Precauciones especiales de conservación</w:t>
      </w:r>
    </w:p>
    <w:p w14:paraId="6C4BCAAD" w14:textId="77777777" w:rsidR="00482746" w:rsidRPr="00FE3686" w:rsidRDefault="00482746" w:rsidP="00974710">
      <w:pPr>
        <w:keepNext/>
        <w:keepLines/>
        <w:tabs>
          <w:tab w:val="left" w:pos="567"/>
        </w:tabs>
        <w:rPr>
          <w:szCs w:val="22"/>
          <w:lang w:val="es-ES"/>
        </w:rPr>
      </w:pPr>
    </w:p>
    <w:p w14:paraId="32AB43A9" w14:textId="77777777" w:rsidR="00482746" w:rsidRPr="00FE3686" w:rsidRDefault="00F32966" w:rsidP="00974710">
      <w:pPr>
        <w:keepNext/>
        <w:keepLines/>
        <w:tabs>
          <w:tab w:val="left" w:pos="567"/>
        </w:tabs>
        <w:rPr>
          <w:szCs w:val="22"/>
          <w:lang w:val="es-ES"/>
        </w:rPr>
      </w:pPr>
      <w:r w:rsidRPr="00FE3686">
        <w:rPr>
          <w:iCs/>
          <w:szCs w:val="22"/>
          <w:lang w:val="es-ES_tradnl"/>
        </w:rPr>
        <w:t xml:space="preserve">Este medicamento </w:t>
      </w:r>
      <w:r w:rsidR="0076739A" w:rsidRPr="00FE3686">
        <w:rPr>
          <w:szCs w:val="22"/>
          <w:lang w:val="es-ES"/>
        </w:rPr>
        <w:t>n</w:t>
      </w:r>
      <w:r w:rsidR="00482746" w:rsidRPr="00FE3686">
        <w:rPr>
          <w:szCs w:val="22"/>
          <w:lang w:val="es-ES"/>
        </w:rPr>
        <w:t xml:space="preserve">o requiere </w:t>
      </w:r>
      <w:r w:rsidRPr="00FE3686">
        <w:rPr>
          <w:iCs/>
          <w:szCs w:val="22"/>
          <w:lang w:val="es-ES_tradnl"/>
        </w:rPr>
        <w:t xml:space="preserve">ninguna temperatura </w:t>
      </w:r>
      <w:r w:rsidR="00482746" w:rsidRPr="00FE3686">
        <w:rPr>
          <w:szCs w:val="22"/>
          <w:lang w:val="es-ES"/>
        </w:rPr>
        <w:t xml:space="preserve">especial de conservación. </w:t>
      </w:r>
    </w:p>
    <w:p w14:paraId="6F4F8B20" w14:textId="77777777" w:rsidR="00482746" w:rsidRPr="00FE3686" w:rsidRDefault="00482746" w:rsidP="00974710">
      <w:pPr>
        <w:tabs>
          <w:tab w:val="left" w:pos="567"/>
        </w:tabs>
        <w:rPr>
          <w:szCs w:val="22"/>
          <w:lang w:val="es-ES"/>
        </w:rPr>
      </w:pPr>
      <w:r w:rsidRPr="00FE3686">
        <w:rPr>
          <w:szCs w:val="22"/>
          <w:lang w:val="es-ES"/>
        </w:rPr>
        <w:t>Conservar en el envase original para protegerlo de la humedad.</w:t>
      </w:r>
    </w:p>
    <w:p w14:paraId="59993792" w14:textId="77777777" w:rsidR="00482746" w:rsidRPr="00FE3686" w:rsidRDefault="00482746" w:rsidP="00974710">
      <w:pPr>
        <w:tabs>
          <w:tab w:val="left" w:pos="567"/>
        </w:tabs>
        <w:rPr>
          <w:szCs w:val="22"/>
          <w:lang w:val="es-ES"/>
        </w:rPr>
      </w:pPr>
    </w:p>
    <w:p w14:paraId="65F5BA12" w14:textId="77777777" w:rsidR="00482746" w:rsidRPr="00FE3686" w:rsidRDefault="00482746" w:rsidP="00974710">
      <w:pPr>
        <w:keepNext/>
        <w:tabs>
          <w:tab w:val="left" w:pos="567"/>
        </w:tabs>
        <w:rPr>
          <w:b/>
          <w:szCs w:val="22"/>
          <w:lang w:val="es-ES"/>
        </w:rPr>
      </w:pPr>
      <w:r w:rsidRPr="00FE3686">
        <w:rPr>
          <w:b/>
          <w:szCs w:val="22"/>
          <w:lang w:val="es-ES"/>
        </w:rPr>
        <w:t>6.5</w:t>
      </w:r>
      <w:r w:rsidRPr="00FE3686">
        <w:rPr>
          <w:b/>
          <w:szCs w:val="22"/>
          <w:lang w:val="es-ES"/>
        </w:rPr>
        <w:tab/>
        <w:t>Naturaleza y contenido del envase</w:t>
      </w:r>
    </w:p>
    <w:p w14:paraId="1EF0432C" w14:textId="77777777" w:rsidR="00482746" w:rsidRPr="00FE3686" w:rsidRDefault="00482746" w:rsidP="00974710">
      <w:pPr>
        <w:keepNext/>
        <w:tabs>
          <w:tab w:val="left" w:pos="567"/>
        </w:tabs>
        <w:rPr>
          <w:szCs w:val="22"/>
          <w:lang w:val="es-ES"/>
        </w:rPr>
      </w:pPr>
    </w:p>
    <w:p w14:paraId="024DA16A" w14:textId="73BC3E0B" w:rsidR="00482746" w:rsidRPr="00FE3686" w:rsidRDefault="00482746" w:rsidP="00974710">
      <w:pPr>
        <w:keepNext/>
        <w:tabs>
          <w:tab w:val="left" w:pos="567"/>
        </w:tabs>
        <w:rPr>
          <w:szCs w:val="22"/>
          <w:lang w:val="es-ES"/>
        </w:rPr>
      </w:pPr>
      <w:r w:rsidRPr="00FE3686">
        <w:rPr>
          <w:szCs w:val="22"/>
          <w:lang w:val="es-ES"/>
        </w:rPr>
        <w:t xml:space="preserve">Blíster de aluminio/PVC en envases de cartón con 2, 4, 8 </w:t>
      </w:r>
      <w:r w:rsidR="004444EA">
        <w:rPr>
          <w:szCs w:val="22"/>
          <w:lang w:val="es-ES"/>
        </w:rPr>
        <w:t>o</w:t>
      </w:r>
      <w:r w:rsidRPr="00FE3686">
        <w:rPr>
          <w:szCs w:val="22"/>
          <w:lang w:val="es-ES"/>
        </w:rPr>
        <w:t xml:space="preserve"> 12 comprimidos</w:t>
      </w:r>
      <w:r w:rsidR="00E05904">
        <w:rPr>
          <w:szCs w:val="22"/>
          <w:lang w:val="es-ES"/>
        </w:rPr>
        <w:t xml:space="preserve"> </w:t>
      </w:r>
      <w:r w:rsidR="00E05904" w:rsidRPr="00FE3686">
        <w:rPr>
          <w:szCs w:val="22"/>
          <w:lang w:val="es-ES"/>
        </w:rPr>
        <w:t>bucodispersable</w:t>
      </w:r>
      <w:r w:rsidR="00E05904">
        <w:rPr>
          <w:szCs w:val="22"/>
          <w:lang w:val="es-ES"/>
        </w:rPr>
        <w:t>s</w:t>
      </w:r>
      <w:r w:rsidRPr="00FE3686">
        <w:rPr>
          <w:szCs w:val="22"/>
          <w:lang w:val="es-ES"/>
        </w:rPr>
        <w:t>.</w:t>
      </w:r>
      <w:r w:rsidR="007C00AD" w:rsidRPr="00F0282C">
        <w:rPr>
          <w:szCs w:val="22"/>
          <w:lang w:val="es-ES"/>
        </w:rPr>
        <w:t xml:space="preserve"> </w:t>
      </w:r>
      <w:r w:rsidRPr="00FE3686">
        <w:rPr>
          <w:szCs w:val="22"/>
          <w:lang w:val="es-ES"/>
        </w:rPr>
        <w:t>Puede que sólo estén comercializados algunos tamaños de envases.</w:t>
      </w:r>
    </w:p>
    <w:p w14:paraId="77361C59" w14:textId="77777777" w:rsidR="00482746" w:rsidRPr="00FE3686" w:rsidRDefault="00482746" w:rsidP="00974710">
      <w:pPr>
        <w:tabs>
          <w:tab w:val="left" w:pos="567"/>
        </w:tabs>
        <w:rPr>
          <w:szCs w:val="22"/>
          <w:lang w:val="es-ES"/>
        </w:rPr>
      </w:pPr>
    </w:p>
    <w:p w14:paraId="71EA6F0D" w14:textId="77777777" w:rsidR="00482746" w:rsidRPr="00FE3686" w:rsidRDefault="00482746" w:rsidP="00974710">
      <w:pPr>
        <w:keepNext/>
        <w:keepLines/>
        <w:tabs>
          <w:tab w:val="left" w:pos="567"/>
        </w:tabs>
        <w:rPr>
          <w:b/>
          <w:szCs w:val="22"/>
          <w:lang w:val="es-ES"/>
        </w:rPr>
      </w:pPr>
      <w:r w:rsidRPr="00FE3686">
        <w:rPr>
          <w:b/>
          <w:szCs w:val="22"/>
          <w:lang w:val="es-ES"/>
        </w:rPr>
        <w:t>6.6</w:t>
      </w:r>
      <w:r w:rsidRPr="00FE3686">
        <w:rPr>
          <w:b/>
          <w:szCs w:val="22"/>
          <w:lang w:val="es-ES"/>
        </w:rPr>
        <w:tab/>
      </w:r>
      <w:r w:rsidRPr="00FE3686">
        <w:rPr>
          <w:b/>
          <w:noProof/>
          <w:szCs w:val="22"/>
          <w:lang w:val="es-ES"/>
        </w:rPr>
        <w:t>Precauciones especiales de eliminación y otras manipulaciones</w:t>
      </w:r>
    </w:p>
    <w:p w14:paraId="49B34C12" w14:textId="77777777" w:rsidR="00482746" w:rsidRPr="00FE3686" w:rsidRDefault="00482746" w:rsidP="00974710">
      <w:pPr>
        <w:tabs>
          <w:tab w:val="left" w:pos="567"/>
        </w:tabs>
        <w:rPr>
          <w:szCs w:val="22"/>
          <w:lang w:val="es-ES"/>
        </w:rPr>
      </w:pPr>
    </w:p>
    <w:p w14:paraId="7E7A1C3C" w14:textId="77777777" w:rsidR="00482746" w:rsidRPr="00FE3686" w:rsidRDefault="00482746" w:rsidP="00974710">
      <w:pPr>
        <w:tabs>
          <w:tab w:val="left" w:pos="567"/>
        </w:tabs>
        <w:rPr>
          <w:szCs w:val="22"/>
          <w:lang w:val="es-ES"/>
        </w:rPr>
      </w:pPr>
      <w:r w:rsidRPr="00FE3686">
        <w:rPr>
          <w:szCs w:val="22"/>
          <w:lang w:val="es-ES"/>
        </w:rPr>
        <w:t>Ninguna especial.</w:t>
      </w:r>
    </w:p>
    <w:p w14:paraId="2D9A37DD" w14:textId="77777777" w:rsidR="00482746" w:rsidRPr="00FE3686" w:rsidRDefault="00482746" w:rsidP="00974710">
      <w:pPr>
        <w:tabs>
          <w:tab w:val="left" w:pos="567"/>
        </w:tabs>
        <w:rPr>
          <w:szCs w:val="22"/>
          <w:lang w:val="es-ES"/>
        </w:rPr>
      </w:pPr>
    </w:p>
    <w:p w14:paraId="105DDBC0" w14:textId="77777777" w:rsidR="00482746" w:rsidRPr="00FE3686" w:rsidRDefault="00482746" w:rsidP="00974710">
      <w:pPr>
        <w:tabs>
          <w:tab w:val="left" w:pos="567"/>
        </w:tabs>
        <w:rPr>
          <w:szCs w:val="22"/>
          <w:lang w:val="es-ES"/>
        </w:rPr>
      </w:pPr>
    </w:p>
    <w:p w14:paraId="7BC40CA5" w14:textId="77777777" w:rsidR="00482746" w:rsidRPr="00FE3686" w:rsidRDefault="00482746" w:rsidP="00974710">
      <w:pPr>
        <w:tabs>
          <w:tab w:val="left" w:pos="567"/>
        </w:tabs>
        <w:rPr>
          <w:b/>
          <w:szCs w:val="22"/>
          <w:lang w:val="es-ES"/>
        </w:rPr>
      </w:pPr>
      <w:r w:rsidRPr="00FE3686">
        <w:rPr>
          <w:b/>
          <w:szCs w:val="22"/>
          <w:lang w:val="es-ES"/>
        </w:rPr>
        <w:t>7.</w:t>
      </w:r>
      <w:r w:rsidRPr="00FE3686">
        <w:rPr>
          <w:b/>
          <w:szCs w:val="22"/>
          <w:lang w:val="es-ES"/>
        </w:rPr>
        <w:tab/>
        <w:t>TITULAR DE LA AUTORIZACIÓN DE COMERCIALIZACIÓN</w:t>
      </w:r>
    </w:p>
    <w:p w14:paraId="2B26031D" w14:textId="77777777" w:rsidR="00482746" w:rsidRPr="00FE3686" w:rsidRDefault="00482746" w:rsidP="00974710">
      <w:pPr>
        <w:tabs>
          <w:tab w:val="left" w:pos="567"/>
        </w:tabs>
        <w:rPr>
          <w:b/>
          <w:szCs w:val="22"/>
          <w:lang w:val="es-ES"/>
        </w:rPr>
      </w:pPr>
    </w:p>
    <w:p w14:paraId="6C523C09" w14:textId="77777777" w:rsidR="00601407" w:rsidRPr="00AF6D68" w:rsidRDefault="00601407" w:rsidP="00974710">
      <w:pPr>
        <w:rPr>
          <w:lang w:val="en-US"/>
        </w:rPr>
      </w:pPr>
      <w:r w:rsidRPr="00AF6D68">
        <w:rPr>
          <w:lang w:val="en-US"/>
        </w:rPr>
        <w:t>Upjohn EESV</w:t>
      </w:r>
    </w:p>
    <w:p w14:paraId="29D61092" w14:textId="77777777" w:rsidR="00601407" w:rsidRPr="00AF6D68" w:rsidRDefault="00601407" w:rsidP="00974710">
      <w:pPr>
        <w:rPr>
          <w:lang w:val="en-US"/>
        </w:rPr>
      </w:pPr>
      <w:r w:rsidRPr="00AF6D68">
        <w:rPr>
          <w:lang w:val="en-US"/>
        </w:rPr>
        <w:t>Rivium Westlaan 142</w:t>
      </w:r>
    </w:p>
    <w:p w14:paraId="144668B7" w14:textId="77777777" w:rsidR="00601407" w:rsidRPr="00AF6D68" w:rsidRDefault="00601407" w:rsidP="00974710">
      <w:pPr>
        <w:rPr>
          <w:lang w:val="en-US"/>
        </w:rPr>
      </w:pPr>
      <w:r w:rsidRPr="00AF6D68">
        <w:rPr>
          <w:lang w:val="en-US"/>
        </w:rPr>
        <w:t>2909 LD Capelle aan den IJssel</w:t>
      </w:r>
    </w:p>
    <w:p w14:paraId="6C2BE661" w14:textId="77777777" w:rsidR="00482746" w:rsidRPr="00FE3686" w:rsidRDefault="00601407" w:rsidP="00974710">
      <w:pPr>
        <w:tabs>
          <w:tab w:val="left" w:pos="567"/>
        </w:tabs>
        <w:rPr>
          <w:szCs w:val="22"/>
          <w:lang w:val="es-ES"/>
        </w:rPr>
      </w:pPr>
      <w:r w:rsidRPr="00FE3686">
        <w:rPr>
          <w:lang w:val="es-ES"/>
        </w:rPr>
        <w:t>Países Bajos</w:t>
      </w:r>
    </w:p>
    <w:p w14:paraId="6B321664" w14:textId="77777777" w:rsidR="00482746" w:rsidRPr="00FE3686" w:rsidRDefault="00482746" w:rsidP="00974710">
      <w:pPr>
        <w:tabs>
          <w:tab w:val="left" w:pos="567"/>
        </w:tabs>
        <w:rPr>
          <w:szCs w:val="22"/>
          <w:lang w:val="es-ES"/>
        </w:rPr>
      </w:pPr>
    </w:p>
    <w:p w14:paraId="7B91DD9B" w14:textId="77777777" w:rsidR="00482746" w:rsidRPr="00FE3686" w:rsidRDefault="00482746" w:rsidP="00974710">
      <w:pPr>
        <w:tabs>
          <w:tab w:val="left" w:pos="567"/>
        </w:tabs>
        <w:rPr>
          <w:szCs w:val="22"/>
          <w:lang w:val="es-ES"/>
        </w:rPr>
      </w:pPr>
    </w:p>
    <w:p w14:paraId="25EF7713" w14:textId="77777777" w:rsidR="00482746" w:rsidRPr="00FE3686" w:rsidRDefault="00482746" w:rsidP="00974710">
      <w:pPr>
        <w:tabs>
          <w:tab w:val="left" w:pos="567"/>
        </w:tabs>
        <w:rPr>
          <w:b/>
          <w:szCs w:val="22"/>
          <w:lang w:val="es-ES"/>
        </w:rPr>
      </w:pPr>
      <w:r w:rsidRPr="00FE3686">
        <w:rPr>
          <w:b/>
          <w:szCs w:val="22"/>
          <w:lang w:val="es-ES"/>
        </w:rPr>
        <w:t>8.</w:t>
      </w:r>
      <w:r w:rsidRPr="00FE3686">
        <w:rPr>
          <w:b/>
          <w:szCs w:val="22"/>
          <w:lang w:val="es-ES"/>
        </w:rPr>
        <w:tab/>
        <w:t>NÚMEROS DE AUTORIZACIÓN DE COMERCIALIZACIÓN</w:t>
      </w:r>
    </w:p>
    <w:p w14:paraId="6EB7DFCD" w14:textId="77777777" w:rsidR="00482746" w:rsidRPr="00FE3686" w:rsidRDefault="00482746" w:rsidP="00974710">
      <w:pPr>
        <w:tabs>
          <w:tab w:val="left" w:pos="567"/>
        </w:tabs>
        <w:rPr>
          <w:szCs w:val="22"/>
          <w:lang w:val="es-ES"/>
        </w:rPr>
      </w:pPr>
    </w:p>
    <w:p w14:paraId="1F11BBC1" w14:textId="77777777" w:rsidR="00482746" w:rsidRPr="00FE3686" w:rsidRDefault="00482746" w:rsidP="00974710">
      <w:pPr>
        <w:tabs>
          <w:tab w:val="left" w:pos="567"/>
        </w:tabs>
        <w:rPr>
          <w:szCs w:val="22"/>
          <w:lang w:val="es-ES"/>
        </w:rPr>
      </w:pPr>
      <w:r w:rsidRPr="00FE3686">
        <w:rPr>
          <w:szCs w:val="22"/>
          <w:lang w:val="es-ES_tradnl"/>
        </w:rPr>
        <w:t>EU/1/98/077/</w:t>
      </w:r>
      <w:r w:rsidRPr="00FE3686">
        <w:rPr>
          <w:szCs w:val="22"/>
          <w:lang w:val="es-ES"/>
        </w:rPr>
        <w:t>020</w:t>
      </w:r>
      <w:r w:rsidR="00F32966" w:rsidRPr="00FE3686">
        <w:rPr>
          <w:szCs w:val="22"/>
          <w:lang w:val="es-ES"/>
        </w:rPr>
        <w:t>-023</w:t>
      </w:r>
    </w:p>
    <w:p w14:paraId="065C8D65" w14:textId="77777777" w:rsidR="00482746" w:rsidRPr="00FE3686" w:rsidRDefault="00482746" w:rsidP="00974710">
      <w:pPr>
        <w:tabs>
          <w:tab w:val="left" w:pos="567"/>
        </w:tabs>
        <w:rPr>
          <w:szCs w:val="22"/>
          <w:lang w:val="es-ES"/>
        </w:rPr>
      </w:pPr>
    </w:p>
    <w:p w14:paraId="27A90A99" w14:textId="77777777" w:rsidR="00DF3EC5" w:rsidRPr="00FE3686" w:rsidRDefault="00DF3EC5" w:rsidP="00974710">
      <w:pPr>
        <w:tabs>
          <w:tab w:val="left" w:pos="567"/>
        </w:tabs>
        <w:rPr>
          <w:szCs w:val="22"/>
          <w:lang w:val="es-ES"/>
        </w:rPr>
      </w:pPr>
    </w:p>
    <w:p w14:paraId="2B11F94F" w14:textId="7CD19BC3" w:rsidR="00482746" w:rsidRPr="00FE3686" w:rsidRDefault="00482746" w:rsidP="003A228B">
      <w:pPr>
        <w:keepNext/>
        <w:tabs>
          <w:tab w:val="left" w:pos="567"/>
        </w:tabs>
        <w:ind w:left="567" w:hanging="567"/>
        <w:rPr>
          <w:b/>
          <w:szCs w:val="22"/>
          <w:lang w:val="es-ES"/>
        </w:rPr>
      </w:pPr>
      <w:r w:rsidRPr="00FE3686">
        <w:rPr>
          <w:b/>
          <w:szCs w:val="22"/>
          <w:lang w:val="es-ES"/>
        </w:rPr>
        <w:t>9.</w:t>
      </w:r>
      <w:r w:rsidRPr="00FE3686">
        <w:rPr>
          <w:b/>
          <w:szCs w:val="22"/>
          <w:lang w:val="es-ES"/>
        </w:rPr>
        <w:tab/>
        <w:t>FECHA DE LA PRIMERA AUTORIZACIÓN/RENOVACIÓN DE LA AUTORIZACIÓN</w:t>
      </w:r>
    </w:p>
    <w:p w14:paraId="6B960312" w14:textId="77777777" w:rsidR="00482746" w:rsidRPr="00FE3686" w:rsidRDefault="00482746" w:rsidP="00974710">
      <w:pPr>
        <w:keepNext/>
        <w:tabs>
          <w:tab w:val="left" w:pos="567"/>
        </w:tabs>
        <w:rPr>
          <w:b/>
          <w:szCs w:val="22"/>
          <w:lang w:val="es-ES"/>
        </w:rPr>
      </w:pPr>
    </w:p>
    <w:p w14:paraId="7500AC4B" w14:textId="77777777" w:rsidR="00482746" w:rsidRPr="00FE3686" w:rsidRDefault="00482746" w:rsidP="00974710">
      <w:pPr>
        <w:tabs>
          <w:tab w:val="left" w:pos="567"/>
        </w:tabs>
        <w:rPr>
          <w:szCs w:val="22"/>
          <w:lang w:val="es-ES"/>
        </w:rPr>
      </w:pPr>
      <w:r w:rsidRPr="00FE3686">
        <w:rPr>
          <w:szCs w:val="22"/>
          <w:lang w:val="es-ES"/>
        </w:rPr>
        <w:t xml:space="preserve">Fecha de la primera autorización: 14 de septiembre de 1998 </w:t>
      </w:r>
    </w:p>
    <w:p w14:paraId="35DEA2AC" w14:textId="77777777" w:rsidR="00482746" w:rsidRPr="00FE3686" w:rsidRDefault="00482746" w:rsidP="00974710">
      <w:pPr>
        <w:tabs>
          <w:tab w:val="left" w:pos="567"/>
        </w:tabs>
        <w:rPr>
          <w:szCs w:val="22"/>
          <w:lang w:val="es-ES"/>
        </w:rPr>
      </w:pPr>
      <w:r w:rsidRPr="00FE3686">
        <w:rPr>
          <w:szCs w:val="22"/>
          <w:lang w:val="es-ES"/>
        </w:rPr>
        <w:t>Fecha de la última renovación de la autorización: 14 de septiembre de 2008</w:t>
      </w:r>
    </w:p>
    <w:p w14:paraId="391369D7" w14:textId="77777777" w:rsidR="00482746" w:rsidRPr="00FE3686" w:rsidRDefault="00482746" w:rsidP="00974710">
      <w:pPr>
        <w:tabs>
          <w:tab w:val="left" w:pos="567"/>
        </w:tabs>
        <w:rPr>
          <w:szCs w:val="22"/>
          <w:lang w:val="es-ES"/>
        </w:rPr>
      </w:pPr>
    </w:p>
    <w:p w14:paraId="38D03047" w14:textId="77777777" w:rsidR="00482746" w:rsidRPr="00FE3686" w:rsidRDefault="00482746" w:rsidP="00974710">
      <w:pPr>
        <w:tabs>
          <w:tab w:val="left" w:pos="567"/>
        </w:tabs>
        <w:rPr>
          <w:szCs w:val="22"/>
          <w:lang w:val="es-ES"/>
        </w:rPr>
      </w:pPr>
    </w:p>
    <w:p w14:paraId="25D8DF19" w14:textId="77777777" w:rsidR="00482746" w:rsidRPr="00FE3686" w:rsidRDefault="002F3343" w:rsidP="00974710">
      <w:pPr>
        <w:pStyle w:val="ListParagraph1"/>
        <w:keepNext/>
        <w:tabs>
          <w:tab w:val="left" w:pos="567"/>
        </w:tabs>
        <w:ind w:left="0"/>
        <w:rPr>
          <w:b/>
          <w:szCs w:val="22"/>
          <w:lang w:val="es-ES"/>
        </w:rPr>
      </w:pPr>
      <w:r w:rsidRPr="00FE3686">
        <w:rPr>
          <w:b/>
          <w:szCs w:val="22"/>
          <w:lang w:val="es-ES"/>
        </w:rPr>
        <w:t>10.</w:t>
      </w:r>
      <w:r w:rsidRPr="00FE3686">
        <w:rPr>
          <w:b/>
          <w:szCs w:val="22"/>
          <w:lang w:val="es-ES"/>
        </w:rPr>
        <w:tab/>
      </w:r>
      <w:r w:rsidR="00482746" w:rsidRPr="00FE3686">
        <w:rPr>
          <w:b/>
          <w:szCs w:val="22"/>
          <w:lang w:val="es-ES"/>
        </w:rPr>
        <w:t>FECHA DE LA REVISIÓN DEL TEXTO</w:t>
      </w:r>
    </w:p>
    <w:p w14:paraId="0BF38A9E" w14:textId="77777777" w:rsidR="00457343" w:rsidRPr="00FE3686" w:rsidRDefault="00457343" w:rsidP="00974710">
      <w:pPr>
        <w:pStyle w:val="ListParagraph1"/>
        <w:keepNext/>
        <w:tabs>
          <w:tab w:val="left" w:pos="567"/>
        </w:tabs>
        <w:ind w:left="567"/>
        <w:rPr>
          <w:b/>
          <w:szCs w:val="22"/>
          <w:lang w:val="es-ES"/>
        </w:rPr>
      </w:pPr>
    </w:p>
    <w:p w14:paraId="19197C48" w14:textId="77777777" w:rsidR="00482746" w:rsidRPr="00FE3686" w:rsidRDefault="00482746" w:rsidP="00974710">
      <w:pPr>
        <w:keepNext/>
        <w:tabs>
          <w:tab w:val="left" w:pos="567"/>
        </w:tabs>
        <w:rPr>
          <w:szCs w:val="22"/>
          <w:lang w:val="es-ES"/>
        </w:rPr>
      </w:pPr>
      <w:r w:rsidRPr="00FE3686">
        <w:rPr>
          <w:szCs w:val="22"/>
          <w:lang w:val="es-ES"/>
        </w:rPr>
        <w:t xml:space="preserve">La información detallada de este medicamento está disponible en la página web de la Agencia Europea de Medicamentos </w:t>
      </w:r>
      <w:r w:rsidR="00621EB4">
        <w:fldChar w:fldCharType="begin"/>
      </w:r>
      <w:r w:rsidR="00621EB4" w:rsidRPr="008F1BEE">
        <w:rPr>
          <w:lang w:val="es-ES"/>
          <w:rPrChange w:id="53" w:author="Author">
            <w:rPr/>
          </w:rPrChange>
        </w:rPr>
        <w:instrText>HYPERLINK "http://www.ema.europa.eu"</w:instrText>
      </w:r>
      <w:r w:rsidR="00621EB4">
        <w:fldChar w:fldCharType="separate"/>
      </w:r>
      <w:r w:rsidRPr="00FE3686">
        <w:rPr>
          <w:rStyle w:val="Hyperlink"/>
          <w:szCs w:val="22"/>
          <w:lang w:val="es-ES"/>
        </w:rPr>
        <w:t>http://www.ema.europa.eu</w:t>
      </w:r>
      <w:r w:rsidR="00621EB4">
        <w:rPr>
          <w:rStyle w:val="Hyperlink"/>
          <w:szCs w:val="22"/>
          <w:lang w:val="es-ES"/>
        </w:rPr>
        <w:fldChar w:fldCharType="end"/>
      </w:r>
      <w:r w:rsidRPr="00FE3686">
        <w:rPr>
          <w:szCs w:val="22"/>
          <w:lang w:val="es-ES"/>
        </w:rPr>
        <w:t>/</w:t>
      </w:r>
    </w:p>
    <w:p w14:paraId="01C1A86E" w14:textId="60BAEAB6" w:rsidR="0028291F" w:rsidRDefault="0028291F" w:rsidP="00974710">
      <w:pPr>
        <w:keepNext/>
        <w:tabs>
          <w:tab w:val="left" w:pos="567"/>
        </w:tabs>
        <w:rPr>
          <w:szCs w:val="22"/>
          <w:lang w:val="es-ES"/>
        </w:rPr>
      </w:pPr>
      <w:r>
        <w:rPr>
          <w:szCs w:val="22"/>
          <w:lang w:val="es-ES"/>
        </w:rPr>
        <w:br w:type="page"/>
      </w:r>
    </w:p>
    <w:p w14:paraId="7D381DD8" w14:textId="7FAC298A" w:rsidR="00840CEC" w:rsidRPr="00FE3686" w:rsidRDefault="00840CEC" w:rsidP="0028291F">
      <w:pPr>
        <w:tabs>
          <w:tab w:val="left" w:pos="567"/>
        </w:tabs>
        <w:rPr>
          <w:b/>
          <w:szCs w:val="22"/>
          <w:lang w:val="es-ES"/>
        </w:rPr>
      </w:pPr>
      <w:r w:rsidRPr="00FE3686">
        <w:rPr>
          <w:b/>
          <w:szCs w:val="22"/>
          <w:lang w:val="es-ES"/>
        </w:rPr>
        <w:lastRenderedPageBreak/>
        <w:t>1.</w:t>
      </w:r>
      <w:r w:rsidRPr="00FE3686">
        <w:rPr>
          <w:b/>
          <w:szCs w:val="22"/>
          <w:lang w:val="es-ES"/>
        </w:rPr>
        <w:tab/>
        <w:t>NOMBRE DEL MEDICAMENTO</w:t>
      </w:r>
    </w:p>
    <w:p w14:paraId="6CDDDA8E" w14:textId="77777777" w:rsidR="00840CEC" w:rsidRPr="00FE3686" w:rsidRDefault="00840CEC" w:rsidP="00974710">
      <w:pPr>
        <w:tabs>
          <w:tab w:val="left" w:pos="567"/>
        </w:tabs>
        <w:rPr>
          <w:szCs w:val="22"/>
          <w:lang w:val="es-ES"/>
        </w:rPr>
      </w:pPr>
    </w:p>
    <w:p w14:paraId="161679CB" w14:textId="7E7F6E98" w:rsidR="00840CEC" w:rsidRPr="00FE3686" w:rsidRDefault="00840CEC" w:rsidP="00974710">
      <w:pPr>
        <w:tabs>
          <w:tab w:val="left" w:pos="567"/>
        </w:tabs>
        <w:rPr>
          <w:szCs w:val="22"/>
          <w:lang w:val="es-ES"/>
        </w:rPr>
      </w:pPr>
      <w:r w:rsidRPr="00FE3686">
        <w:rPr>
          <w:szCs w:val="22"/>
          <w:lang w:val="es-ES"/>
        </w:rPr>
        <w:t>VIAGRA 50 mg películas bucodispersables</w:t>
      </w:r>
      <w:r w:rsidR="00DA428B">
        <w:rPr>
          <w:szCs w:val="22"/>
          <w:lang w:val="es-ES"/>
        </w:rPr>
        <w:t>.</w:t>
      </w:r>
    </w:p>
    <w:p w14:paraId="774B0C20" w14:textId="77777777" w:rsidR="00840CEC" w:rsidRPr="00FE3686" w:rsidRDefault="00840CEC" w:rsidP="00974710">
      <w:pPr>
        <w:tabs>
          <w:tab w:val="left" w:pos="567"/>
        </w:tabs>
        <w:rPr>
          <w:szCs w:val="22"/>
          <w:lang w:val="es-ES"/>
        </w:rPr>
      </w:pPr>
    </w:p>
    <w:p w14:paraId="151D2E59" w14:textId="77777777" w:rsidR="00840CEC" w:rsidRPr="00FE3686" w:rsidRDefault="00840CEC" w:rsidP="00974710">
      <w:pPr>
        <w:tabs>
          <w:tab w:val="left" w:pos="567"/>
        </w:tabs>
        <w:rPr>
          <w:szCs w:val="22"/>
          <w:lang w:val="es-ES"/>
        </w:rPr>
      </w:pPr>
    </w:p>
    <w:p w14:paraId="1B87D697" w14:textId="64D47376" w:rsidR="00840CEC" w:rsidRPr="00FE3686" w:rsidRDefault="00840CEC" w:rsidP="0028291F">
      <w:pPr>
        <w:pStyle w:val="ListParagraph"/>
        <w:numPr>
          <w:ilvl w:val="0"/>
          <w:numId w:val="48"/>
        </w:numPr>
        <w:tabs>
          <w:tab w:val="clear" w:pos="360"/>
          <w:tab w:val="left" w:pos="567"/>
        </w:tabs>
        <w:ind w:left="567" w:hanging="567"/>
        <w:rPr>
          <w:b/>
          <w:szCs w:val="22"/>
        </w:rPr>
      </w:pPr>
      <w:r w:rsidRPr="00FE3686">
        <w:rPr>
          <w:b/>
          <w:szCs w:val="22"/>
        </w:rPr>
        <w:t>COMPOSICIÓN CUALITATIVA Y CUANTITATIVA</w:t>
      </w:r>
    </w:p>
    <w:p w14:paraId="4540128E" w14:textId="77777777" w:rsidR="00840CEC" w:rsidRPr="00FE3686" w:rsidRDefault="00840CEC" w:rsidP="00974710">
      <w:pPr>
        <w:tabs>
          <w:tab w:val="left" w:pos="567"/>
        </w:tabs>
        <w:rPr>
          <w:szCs w:val="22"/>
        </w:rPr>
      </w:pPr>
    </w:p>
    <w:p w14:paraId="4614B82A" w14:textId="68FBD8AD" w:rsidR="00840CEC" w:rsidRPr="00FE3686" w:rsidRDefault="00840CEC" w:rsidP="00974710">
      <w:pPr>
        <w:tabs>
          <w:tab w:val="left" w:pos="567"/>
        </w:tabs>
        <w:rPr>
          <w:szCs w:val="22"/>
          <w:lang w:val="es-ES"/>
        </w:rPr>
      </w:pPr>
      <w:r w:rsidRPr="00FE3686">
        <w:rPr>
          <w:szCs w:val="22"/>
          <w:lang w:val="es-ES"/>
        </w:rPr>
        <w:t xml:space="preserve">Cada </w:t>
      </w:r>
      <w:r w:rsidR="005517B8" w:rsidRPr="00FE3686">
        <w:rPr>
          <w:szCs w:val="22"/>
          <w:lang w:val="es-ES"/>
        </w:rPr>
        <w:t>película</w:t>
      </w:r>
      <w:r w:rsidRPr="00FE3686">
        <w:rPr>
          <w:szCs w:val="22"/>
          <w:lang w:val="es-ES"/>
        </w:rPr>
        <w:t xml:space="preserve"> </w:t>
      </w:r>
      <w:r w:rsidR="00DA428B" w:rsidRPr="00FE3686">
        <w:rPr>
          <w:szCs w:val="22"/>
          <w:lang w:val="es-ES"/>
        </w:rPr>
        <w:t xml:space="preserve">bucodispersable </w:t>
      </w:r>
      <w:r w:rsidRPr="00FE3686">
        <w:rPr>
          <w:szCs w:val="22"/>
          <w:lang w:val="es-ES"/>
        </w:rPr>
        <w:t>contiene citrato de sildenafilo equivalente a 50 mg de sildenafilo.</w:t>
      </w:r>
    </w:p>
    <w:p w14:paraId="23E9F049" w14:textId="77777777" w:rsidR="00840CEC" w:rsidRPr="00FE3686" w:rsidRDefault="00840CEC" w:rsidP="00974710">
      <w:pPr>
        <w:tabs>
          <w:tab w:val="left" w:pos="567"/>
        </w:tabs>
        <w:rPr>
          <w:szCs w:val="22"/>
          <w:lang w:val="es-ES"/>
        </w:rPr>
      </w:pPr>
    </w:p>
    <w:p w14:paraId="60B3EFDE" w14:textId="3406EFF2" w:rsidR="00840CEC" w:rsidRPr="00FE3686" w:rsidRDefault="00840CEC" w:rsidP="00974710">
      <w:pPr>
        <w:rPr>
          <w:szCs w:val="22"/>
          <w:lang w:val="es-ES"/>
        </w:rPr>
      </w:pPr>
      <w:r w:rsidRPr="00FE3686">
        <w:rPr>
          <w:szCs w:val="22"/>
          <w:lang w:val="es-ES"/>
        </w:rPr>
        <w:t>Para consultar la lista completa de excipientes, ver sección 6.1.</w:t>
      </w:r>
    </w:p>
    <w:p w14:paraId="7205FF32" w14:textId="77777777" w:rsidR="00840CEC" w:rsidRPr="00FE3686" w:rsidRDefault="00840CEC" w:rsidP="00974710">
      <w:pPr>
        <w:tabs>
          <w:tab w:val="left" w:pos="567"/>
        </w:tabs>
        <w:rPr>
          <w:szCs w:val="22"/>
          <w:lang w:val="es-ES"/>
        </w:rPr>
      </w:pPr>
    </w:p>
    <w:p w14:paraId="6B1C226A" w14:textId="77777777" w:rsidR="00840CEC" w:rsidRPr="00FE3686" w:rsidRDefault="00840CEC" w:rsidP="00974710">
      <w:pPr>
        <w:tabs>
          <w:tab w:val="left" w:pos="567"/>
        </w:tabs>
        <w:rPr>
          <w:szCs w:val="22"/>
          <w:lang w:val="es-ES"/>
        </w:rPr>
      </w:pPr>
    </w:p>
    <w:p w14:paraId="31612316" w14:textId="77777777" w:rsidR="00840CEC" w:rsidRPr="00FE3686" w:rsidRDefault="00840CEC" w:rsidP="0028291F">
      <w:pPr>
        <w:numPr>
          <w:ilvl w:val="0"/>
          <w:numId w:val="48"/>
        </w:numPr>
        <w:tabs>
          <w:tab w:val="clear" w:pos="360"/>
          <w:tab w:val="left" w:pos="567"/>
        </w:tabs>
        <w:ind w:left="0" w:firstLine="0"/>
        <w:rPr>
          <w:b/>
          <w:szCs w:val="22"/>
        </w:rPr>
      </w:pPr>
      <w:r w:rsidRPr="00FE3686">
        <w:rPr>
          <w:b/>
          <w:szCs w:val="22"/>
        </w:rPr>
        <w:t>FORMA FARMACÉUTICA</w:t>
      </w:r>
    </w:p>
    <w:p w14:paraId="768BD017" w14:textId="77777777" w:rsidR="00840CEC" w:rsidRPr="00FE3686" w:rsidRDefault="00840CEC" w:rsidP="00974710">
      <w:pPr>
        <w:tabs>
          <w:tab w:val="left" w:pos="567"/>
        </w:tabs>
        <w:rPr>
          <w:szCs w:val="22"/>
        </w:rPr>
      </w:pPr>
    </w:p>
    <w:p w14:paraId="6CBAFF09" w14:textId="39CE6A0A" w:rsidR="00840CEC" w:rsidRPr="00FE3686" w:rsidRDefault="00840CEC" w:rsidP="00974710">
      <w:pPr>
        <w:tabs>
          <w:tab w:val="left" w:pos="567"/>
        </w:tabs>
        <w:rPr>
          <w:szCs w:val="22"/>
        </w:rPr>
      </w:pPr>
      <w:r w:rsidRPr="00FE3686">
        <w:rPr>
          <w:szCs w:val="22"/>
        </w:rPr>
        <w:t>Película bucodispersable.</w:t>
      </w:r>
    </w:p>
    <w:p w14:paraId="5CD6DFB3" w14:textId="77777777" w:rsidR="00840CEC" w:rsidRPr="00FE3686" w:rsidRDefault="00840CEC" w:rsidP="00974710">
      <w:pPr>
        <w:tabs>
          <w:tab w:val="left" w:pos="567"/>
        </w:tabs>
        <w:rPr>
          <w:szCs w:val="22"/>
        </w:rPr>
      </w:pPr>
    </w:p>
    <w:p w14:paraId="3A50B15E" w14:textId="2A173565" w:rsidR="00840CEC" w:rsidRPr="00FE3686" w:rsidRDefault="004A196B" w:rsidP="00974710">
      <w:pPr>
        <w:tabs>
          <w:tab w:val="left" w:pos="567"/>
        </w:tabs>
        <w:rPr>
          <w:szCs w:val="22"/>
          <w:lang w:val="es-ES"/>
        </w:rPr>
      </w:pPr>
      <w:r w:rsidRPr="00FE3686">
        <w:rPr>
          <w:szCs w:val="22"/>
          <w:lang w:val="es-ES"/>
        </w:rPr>
        <w:t>Película</w:t>
      </w:r>
      <w:r w:rsidR="00DA428B">
        <w:rPr>
          <w:szCs w:val="22"/>
          <w:lang w:val="es-ES"/>
        </w:rPr>
        <w:t xml:space="preserve"> </w:t>
      </w:r>
      <w:r w:rsidR="00DA428B" w:rsidRPr="00FE3686">
        <w:rPr>
          <w:szCs w:val="22"/>
          <w:lang w:val="es-ES"/>
        </w:rPr>
        <w:t>bucodispersable</w:t>
      </w:r>
      <w:r w:rsidRPr="00FE3686">
        <w:rPr>
          <w:szCs w:val="22"/>
          <w:lang w:val="es-ES"/>
        </w:rPr>
        <w:t xml:space="preserve"> d</w:t>
      </w:r>
      <w:r w:rsidR="00840CEC" w:rsidRPr="00FE3686">
        <w:rPr>
          <w:szCs w:val="22"/>
          <w:lang w:val="es-ES"/>
        </w:rPr>
        <w:t xml:space="preserve">elgada de color rojo </w:t>
      </w:r>
      <w:r w:rsidR="003E0483" w:rsidRPr="00F0282C">
        <w:rPr>
          <w:szCs w:val="22"/>
          <w:lang w:val="es-ES"/>
        </w:rPr>
        <w:t>pálido</w:t>
      </w:r>
      <w:r w:rsidR="00840CEC" w:rsidRPr="00FE3686">
        <w:rPr>
          <w:szCs w:val="22"/>
          <w:lang w:val="es-ES"/>
        </w:rPr>
        <w:t xml:space="preserve"> </w:t>
      </w:r>
      <w:r w:rsidR="003E0483" w:rsidRPr="00F0282C">
        <w:rPr>
          <w:szCs w:val="22"/>
          <w:lang w:val="es-ES"/>
        </w:rPr>
        <w:t>(</w:t>
      </w:r>
      <w:r w:rsidR="00840CEC" w:rsidRPr="00FE3686">
        <w:rPr>
          <w:szCs w:val="22"/>
          <w:lang w:val="es-ES"/>
        </w:rPr>
        <w:t>aproximadamente 24 mm</w:t>
      </w:r>
      <w:r w:rsidR="003E0483" w:rsidRPr="00F0282C">
        <w:rPr>
          <w:szCs w:val="22"/>
          <w:lang w:val="es-ES"/>
        </w:rPr>
        <w:t> x </w:t>
      </w:r>
      <w:r w:rsidR="00840CEC" w:rsidRPr="00FE3686">
        <w:rPr>
          <w:szCs w:val="22"/>
          <w:lang w:val="es-ES"/>
        </w:rPr>
        <w:t>32 mm</w:t>
      </w:r>
      <w:r w:rsidR="003E0483" w:rsidRPr="00F0282C">
        <w:rPr>
          <w:szCs w:val="22"/>
          <w:lang w:val="es-ES"/>
        </w:rPr>
        <w:t>)</w:t>
      </w:r>
      <w:r w:rsidR="00840CEC" w:rsidRPr="00FE3686">
        <w:rPr>
          <w:szCs w:val="22"/>
          <w:lang w:val="es-ES"/>
        </w:rPr>
        <w:t>.</w:t>
      </w:r>
    </w:p>
    <w:p w14:paraId="44B126BC" w14:textId="77777777" w:rsidR="00840CEC" w:rsidRPr="00FE3686" w:rsidRDefault="00840CEC" w:rsidP="00974710">
      <w:pPr>
        <w:tabs>
          <w:tab w:val="left" w:pos="567"/>
        </w:tabs>
        <w:rPr>
          <w:szCs w:val="22"/>
          <w:lang w:val="es-ES"/>
        </w:rPr>
      </w:pPr>
    </w:p>
    <w:p w14:paraId="5B27CDFE" w14:textId="77777777" w:rsidR="00840CEC" w:rsidRPr="00FE3686" w:rsidRDefault="00840CEC" w:rsidP="00974710">
      <w:pPr>
        <w:tabs>
          <w:tab w:val="left" w:pos="567"/>
        </w:tabs>
        <w:rPr>
          <w:szCs w:val="22"/>
          <w:lang w:val="es-ES"/>
        </w:rPr>
      </w:pPr>
    </w:p>
    <w:p w14:paraId="21165EFE" w14:textId="77777777" w:rsidR="00840CEC" w:rsidRPr="00FE3686" w:rsidRDefault="00840CEC" w:rsidP="0028291F">
      <w:pPr>
        <w:numPr>
          <w:ilvl w:val="0"/>
          <w:numId w:val="48"/>
        </w:numPr>
        <w:tabs>
          <w:tab w:val="clear" w:pos="360"/>
          <w:tab w:val="left" w:pos="567"/>
        </w:tabs>
        <w:ind w:left="0" w:firstLine="0"/>
        <w:rPr>
          <w:b/>
          <w:szCs w:val="22"/>
        </w:rPr>
      </w:pPr>
      <w:r w:rsidRPr="00FE3686">
        <w:rPr>
          <w:b/>
          <w:szCs w:val="22"/>
        </w:rPr>
        <w:t>DATOS CLÍNICOS</w:t>
      </w:r>
    </w:p>
    <w:p w14:paraId="72470851" w14:textId="77777777" w:rsidR="00840CEC" w:rsidRPr="00FE3686" w:rsidRDefault="00840CEC" w:rsidP="00974710">
      <w:pPr>
        <w:tabs>
          <w:tab w:val="left" w:pos="567"/>
        </w:tabs>
        <w:rPr>
          <w:szCs w:val="22"/>
        </w:rPr>
      </w:pPr>
    </w:p>
    <w:p w14:paraId="2A1707A9" w14:textId="77777777" w:rsidR="00840CEC" w:rsidRPr="00FE3686" w:rsidRDefault="00840CEC" w:rsidP="0028291F">
      <w:pPr>
        <w:tabs>
          <w:tab w:val="left" w:pos="567"/>
        </w:tabs>
        <w:rPr>
          <w:b/>
          <w:szCs w:val="22"/>
        </w:rPr>
      </w:pPr>
      <w:r w:rsidRPr="00FE3686">
        <w:rPr>
          <w:b/>
          <w:szCs w:val="22"/>
        </w:rPr>
        <w:t>4.1</w:t>
      </w:r>
      <w:r w:rsidRPr="00FE3686">
        <w:rPr>
          <w:b/>
          <w:szCs w:val="22"/>
        </w:rPr>
        <w:tab/>
        <w:t>Indicaciones terapéuticas</w:t>
      </w:r>
    </w:p>
    <w:p w14:paraId="508D982A" w14:textId="77777777" w:rsidR="00840CEC" w:rsidRPr="00FE3686" w:rsidRDefault="00840CEC" w:rsidP="00974710">
      <w:pPr>
        <w:tabs>
          <w:tab w:val="left" w:pos="567"/>
        </w:tabs>
        <w:rPr>
          <w:szCs w:val="22"/>
        </w:rPr>
      </w:pPr>
    </w:p>
    <w:p w14:paraId="63135ED2" w14:textId="77777777" w:rsidR="00840CEC" w:rsidRPr="00FE3686" w:rsidRDefault="00840CEC" w:rsidP="00974710">
      <w:pPr>
        <w:tabs>
          <w:tab w:val="left" w:pos="567"/>
        </w:tabs>
        <w:rPr>
          <w:szCs w:val="22"/>
          <w:lang w:val="es-ES"/>
        </w:rPr>
      </w:pPr>
      <w:r w:rsidRPr="00FE3686">
        <w:rPr>
          <w:szCs w:val="22"/>
          <w:lang w:val="es-ES"/>
        </w:rPr>
        <w:t>VIAGRA está indicado en hombres adultos con disfunción eréctil, que es la incapacidad para obtener o mantener una erección suficiente para una actividad sexual satisfactoria.</w:t>
      </w:r>
    </w:p>
    <w:p w14:paraId="792976C7" w14:textId="77777777" w:rsidR="00840CEC" w:rsidRPr="00FE3686" w:rsidRDefault="00840CEC" w:rsidP="00974710">
      <w:pPr>
        <w:tabs>
          <w:tab w:val="left" w:pos="567"/>
        </w:tabs>
        <w:rPr>
          <w:szCs w:val="22"/>
          <w:lang w:val="es-ES"/>
        </w:rPr>
      </w:pPr>
    </w:p>
    <w:p w14:paraId="1D64EF5C" w14:textId="77777777" w:rsidR="00C439C4" w:rsidRPr="00FE3686" w:rsidRDefault="00C439C4" w:rsidP="00C439C4">
      <w:pPr>
        <w:tabs>
          <w:tab w:val="left" w:pos="567"/>
        </w:tabs>
        <w:rPr>
          <w:szCs w:val="22"/>
          <w:lang w:val="es-ES"/>
        </w:rPr>
      </w:pPr>
      <w:r w:rsidRPr="00FE3686">
        <w:rPr>
          <w:szCs w:val="22"/>
          <w:lang w:val="es-ES"/>
        </w:rPr>
        <w:t>Para que VIAGRA sea eficaz es necesaria la estimulación sexual.</w:t>
      </w:r>
    </w:p>
    <w:p w14:paraId="443F6A33" w14:textId="77777777" w:rsidR="00C439C4" w:rsidRPr="00FE3686" w:rsidRDefault="00C439C4" w:rsidP="00C439C4">
      <w:pPr>
        <w:tabs>
          <w:tab w:val="left" w:pos="567"/>
        </w:tabs>
        <w:rPr>
          <w:szCs w:val="22"/>
          <w:lang w:val="es-ES"/>
        </w:rPr>
      </w:pPr>
    </w:p>
    <w:p w14:paraId="4FD9EED5" w14:textId="77777777" w:rsidR="00C439C4" w:rsidRPr="00FE3686" w:rsidRDefault="00C439C4" w:rsidP="00C439C4">
      <w:pPr>
        <w:tabs>
          <w:tab w:val="left" w:pos="567"/>
        </w:tabs>
        <w:rPr>
          <w:b/>
          <w:szCs w:val="22"/>
          <w:lang w:val="es-ES"/>
        </w:rPr>
      </w:pPr>
      <w:r w:rsidRPr="00FE3686">
        <w:rPr>
          <w:b/>
          <w:szCs w:val="22"/>
          <w:lang w:val="es-ES"/>
        </w:rPr>
        <w:t>4.2</w:t>
      </w:r>
      <w:r w:rsidRPr="00FE3686">
        <w:rPr>
          <w:b/>
          <w:szCs w:val="22"/>
          <w:lang w:val="es-ES"/>
        </w:rPr>
        <w:tab/>
        <w:t>Posología y forma de administración</w:t>
      </w:r>
    </w:p>
    <w:p w14:paraId="76AC4614" w14:textId="77777777" w:rsidR="00C439C4" w:rsidRPr="00FE3686" w:rsidRDefault="00C439C4" w:rsidP="00C439C4">
      <w:pPr>
        <w:tabs>
          <w:tab w:val="left" w:pos="567"/>
        </w:tabs>
        <w:rPr>
          <w:szCs w:val="22"/>
          <w:lang w:val="es-ES"/>
        </w:rPr>
      </w:pPr>
    </w:p>
    <w:p w14:paraId="4A097243" w14:textId="77777777" w:rsidR="00C439C4" w:rsidRPr="00FE3686" w:rsidRDefault="00C439C4" w:rsidP="00C439C4">
      <w:pPr>
        <w:tabs>
          <w:tab w:val="left" w:pos="567"/>
        </w:tabs>
        <w:rPr>
          <w:szCs w:val="22"/>
          <w:u w:val="single"/>
          <w:lang w:val="es-ES"/>
        </w:rPr>
      </w:pPr>
      <w:r w:rsidRPr="00FE3686">
        <w:rPr>
          <w:szCs w:val="22"/>
          <w:u w:val="single"/>
          <w:lang w:val="es-ES"/>
        </w:rPr>
        <w:t>Posología</w:t>
      </w:r>
    </w:p>
    <w:p w14:paraId="67715E10" w14:textId="77777777" w:rsidR="00C439C4" w:rsidRPr="00FE3686" w:rsidRDefault="00C439C4" w:rsidP="00C439C4">
      <w:pPr>
        <w:tabs>
          <w:tab w:val="left" w:pos="567"/>
        </w:tabs>
        <w:rPr>
          <w:szCs w:val="22"/>
          <w:lang w:val="es-ES"/>
        </w:rPr>
      </w:pPr>
    </w:p>
    <w:p w14:paraId="033270F8" w14:textId="77777777" w:rsidR="00C439C4" w:rsidRPr="00FE3686" w:rsidRDefault="00C439C4" w:rsidP="00C439C4">
      <w:pPr>
        <w:rPr>
          <w:i/>
          <w:lang w:val="es-ES"/>
        </w:rPr>
      </w:pPr>
      <w:r w:rsidRPr="00FE3686">
        <w:rPr>
          <w:i/>
          <w:lang w:val="es-ES"/>
        </w:rPr>
        <w:t>Uso en adultos</w:t>
      </w:r>
    </w:p>
    <w:p w14:paraId="412495D0" w14:textId="77777777" w:rsidR="00C439C4" w:rsidRPr="00FE3686" w:rsidRDefault="00C439C4" w:rsidP="00C439C4">
      <w:pPr>
        <w:tabs>
          <w:tab w:val="left" w:pos="567"/>
        </w:tabs>
        <w:rPr>
          <w:szCs w:val="22"/>
          <w:lang w:val="es-ES"/>
        </w:rPr>
      </w:pPr>
      <w:r w:rsidRPr="00FE3686">
        <w:rPr>
          <w:szCs w:val="22"/>
          <w:lang w:val="es-ES"/>
        </w:rPr>
        <w:t>VIAGRA debe tomarse a demanda, aproximadamente una hora antes de la actividad sexual. La dosis recomendada es de 50 mg tomados en ayunas ya que la ingesta concomitante con alimentos, retrasa la absorción del medicamento y retarda el efecto de la película bucodispersable (ver sección 5.2).</w:t>
      </w:r>
    </w:p>
    <w:p w14:paraId="064C2A40" w14:textId="77777777" w:rsidR="00B86026" w:rsidRPr="00FE3686" w:rsidRDefault="00B86026" w:rsidP="00974710">
      <w:pPr>
        <w:tabs>
          <w:tab w:val="left" w:pos="567"/>
        </w:tabs>
        <w:rPr>
          <w:szCs w:val="22"/>
          <w:lang w:val="es-ES"/>
        </w:rPr>
      </w:pPr>
    </w:p>
    <w:p w14:paraId="049BC5B3" w14:textId="3540E130" w:rsidR="00840CEC" w:rsidRPr="004878C0" w:rsidRDefault="00840CEC" w:rsidP="00974710">
      <w:pPr>
        <w:tabs>
          <w:tab w:val="left" w:pos="567"/>
        </w:tabs>
        <w:rPr>
          <w:rFonts w:eastAsiaTheme="minorEastAsia"/>
          <w:szCs w:val="22"/>
          <w:lang w:val="es-ES" w:eastAsia="zh-CN"/>
        </w:rPr>
      </w:pPr>
      <w:r w:rsidRPr="00FE3686">
        <w:rPr>
          <w:szCs w:val="22"/>
          <w:lang w:val="es-ES"/>
        </w:rPr>
        <w:t>En base a la eficacia y tolerabilidad, la dosis puede aumentar</w:t>
      </w:r>
      <w:r w:rsidR="00794CA0" w:rsidRPr="00FE3686">
        <w:rPr>
          <w:szCs w:val="22"/>
          <w:lang w:val="es-ES"/>
        </w:rPr>
        <w:t>se</w:t>
      </w:r>
      <w:r w:rsidRPr="00FE3686">
        <w:rPr>
          <w:szCs w:val="22"/>
          <w:lang w:val="es-ES"/>
        </w:rPr>
        <w:t xml:space="preserve"> a 100 mg. La dosis máxima recomendada es de 100 mg. </w:t>
      </w:r>
      <w:r w:rsidR="00794CA0" w:rsidRPr="00FE3686">
        <w:rPr>
          <w:szCs w:val="22"/>
          <w:lang w:val="es-ES"/>
        </w:rPr>
        <w:t>Para l</w:t>
      </w:r>
      <w:r w:rsidRPr="00FE3686">
        <w:rPr>
          <w:szCs w:val="22"/>
          <w:lang w:val="es-ES"/>
        </w:rPr>
        <w:t xml:space="preserve">os pacientes que necesiten </w:t>
      </w:r>
      <w:r w:rsidR="00794CA0" w:rsidRPr="00FE3686">
        <w:rPr>
          <w:szCs w:val="22"/>
          <w:lang w:val="es-ES"/>
        </w:rPr>
        <w:t>un aumento de</w:t>
      </w:r>
      <w:r w:rsidRPr="00FE3686">
        <w:rPr>
          <w:szCs w:val="22"/>
          <w:lang w:val="es-ES"/>
        </w:rPr>
        <w:t xml:space="preserve"> la dosis a 100</w:t>
      </w:r>
      <w:r w:rsidR="00B86026" w:rsidRPr="00FE3686">
        <w:rPr>
          <w:szCs w:val="22"/>
          <w:lang w:val="es-ES"/>
        </w:rPr>
        <w:t> </w:t>
      </w:r>
      <w:r w:rsidRPr="00FE3686">
        <w:rPr>
          <w:szCs w:val="22"/>
          <w:lang w:val="es-ES"/>
        </w:rPr>
        <w:t xml:space="preserve">mg pueden tomar </w:t>
      </w:r>
      <w:r w:rsidR="0018043F" w:rsidRPr="00FE3686">
        <w:rPr>
          <w:szCs w:val="22"/>
          <w:lang w:val="es-ES"/>
        </w:rPr>
        <w:t xml:space="preserve">secuencialmente </w:t>
      </w:r>
      <w:r w:rsidRPr="00FE3686">
        <w:rPr>
          <w:szCs w:val="22"/>
          <w:lang w:val="es-ES"/>
        </w:rPr>
        <w:t xml:space="preserve">dos </w:t>
      </w:r>
      <w:r w:rsidR="00B86026" w:rsidRPr="00FE3686">
        <w:rPr>
          <w:szCs w:val="22"/>
          <w:lang w:val="es-ES"/>
        </w:rPr>
        <w:t>películas</w:t>
      </w:r>
      <w:r w:rsidRPr="00FE3686">
        <w:rPr>
          <w:szCs w:val="22"/>
          <w:lang w:val="es-ES"/>
        </w:rPr>
        <w:t xml:space="preserve"> bucodispersables de 50</w:t>
      </w:r>
      <w:r w:rsidR="00B86026" w:rsidRPr="00FE3686">
        <w:rPr>
          <w:szCs w:val="22"/>
          <w:lang w:val="es-ES"/>
        </w:rPr>
        <w:t> </w:t>
      </w:r>
      <w:r w:rsidRPr="00FE3686">
        <w:rPr>
          <w:szCs w:val="22"/>
          <w:lang w:val="es-ES"/>
        </w:rPr>
        <w:t xml:space="preserve">mg. La pauta máxima de dosificación recomendada es de una vez al día. Si se necesita tomar </w:t>
      </w:r>
      <w:r w:rsidR="0018043F" w:rsidRPr="00FE3686">
        <w:rPr>
          <w:szCs w:val="22"/>
          <w:lang w:val="es-ES"/>
        </w:rPr>
        <w:t>una</w:t>
      </w:r>
      <w:r w:rsidRPr="00FE3686">
        <w:rPr>
          <w:szCs w:val="22"/>
          <w:lang w:val="es-ES"/>
        </w:rPr>
        <w:t xml:space="preserve"> dosis de 25</w:t>
      </w:r>
      <w:r w:rsidR="00B86026" w:rsidRPr="00FE3686">
        <w:rPr>
          <w:szCs w:val="22"/>
          <w:lang w:val="es-ES"/>
        </w:rPr>
        <w:t> </w:t>
      </w:r>
      <w:r w:rsidRPr="00FE3686">
        <w:rPr>
          <w:szCs w:val="22"/>
          <w:lang w:val="es-ES"/>
        </w:rPr>
        <w:t>mg, se recomienda el uso de comprimidos recubiertos con película de 25</w:t>
      </w:r>
      <w:r w:rsidR="00B86026" w:rsidRPr="00FE3686">
        <w:rPr>
          <w:szCs w:val="22"/>
          <w:lang w:val="es-ES"/>
        </w:rPr>
        <w:t> </w:t>
      </w:r>
      <w:r w:rsidRPr="00FE3686">
        <w:rPr>
          <w:szCs w:val="22"/>
          <w:lang w:val="es-ES"/>
        </w:rPr>
        <w:t>mg.</w:t>
      </w:r>
    </w:p>
    <w:p w14:paraId="66FC0BBD" w14:textId="77777777" w:rsidR="00840CEC" w:rsidRPr="00FE3686" w:rsidRDefault="00840CEC" w:rsidP="00974710">
      <w:pPr>
        <w:tabs>
          <w:tab w:val="left" w:pos="567"/>
        </w:tabs>
        <w:rPr>
          <w:i/>
          <w:szCs w:val="22"/>
          <w:lang w:val="es-ES"/>
        </w:rPr>
      </w:pPr>
    </w:p>
    <w:p w14:paraId="6E5B35D6" w14:textId="77777777" w:rsidR="00840CEC" w:rsidRPr="00FE3686" w:rsidRDefault="00840CEC" w:rsidP="00974710">
      <w:pPr>
        <w:tabs>
          <w:tab w:val="left" w:pos="567"/>
        </w:tabs>
        <w:rPr>
          <w:szCs w:val="22"/>
          <w:u w:val="single"/>
          <w:lang w:val="es-ES"/>
        </w:rPr>
      </w:pPr>
      <w:r w:rsidRPr="00FE3686">
        <w:rPr>
          <w:szCs w:val="22"/>
          <w:u w:val="single"/>
          <w:lang w:val="es-ES"/>
        </w:rPr>
        <w:t>Poblaciones especiales</w:t>
      </w:r>
    </w:p>
    <w:p w14:paraId="3C2D4D53" w14:textId="77777777" w:rsidR="00840CEC" w:rsidRPr="00FE3686" w:rsidRDefault="00840CEC" w:rsidP="00974710">
      <w:pPr>
        <w:tabs>
          <w:tab w:val="left" w:pos="567"/>
        </w:tabs>
        <w:rPr>
          <w:i/>
          <w:szCs w:val="22"/>
          <w:lang w:val="es-ES"/>
        </w:rPr>
      </w:pPr>
    </w:p>
    <w:p w14:paraId="30FC4949" w14:textId="77777777" w:rsidR="00840CEC" w:rsidRPr="00FE3686" w:rsidRDefault="00840CEC" w:rsidP="00974710">
      <w:pPr>
        <w:tabs>
          <w:tab w:val="left" w:pos="567"/>
        </w:tabs>
        <w:rPr>
          <w:i/>
          <w:szCs w:val="22"/>
          <w:lang w:val="es-ES"/>
        </w:rPr>
      </w:pPr>
      <w:r w:rsidRPr="00FE3686">
        <w:rPr>
          <w:i/>
          <w:szCs w:val="22"/>
          <w:lang w:val="es-ES"/>
        </w:rPr>
        <w:t>Pacientes de edad avanzada</w:t>
      </w:r>
    </w:p>
    <w:p w14:paraId="59945115" w14:textId="35BD3C5D" w:rsidR="00840CEC" w:rsidRPr="00FE3686" w:rsidRDefault="00840CEC" w:rsidP="00974710">
      <w:pPr>
        <w:tabs>
          <w:tab w:val="left" w:pos="567"/>
        </w:tabs>
        <w:rPr>
          <w:b/>
          <w:szCs w:val="22"/>
          <w:lang w:val="es-ES"/>
        </w:rPr>
      </w:pPr>
      <w:r w:rsidRPr="00FE3686">
        <w:rPr>
          <w:bCs/>
          <w:szCs w:val="22"/>
          <w:lang w:val="es-ES"/>
        </w:rPr>
        <w:t xml:space="preserve">No se requiere ajuste de la dosis en pacientes de edad avanzada </w:t>
      </w:r>
      <w:r w:rsidRPr="00FE3686">
        <w:rPr>
          <w:szCs w:val="22"/>
          <w:lang w:val="es-ES"/>
        </w:rPr>
        <w:t xml:space="preserve">(pacientes </w:t>
      </w:r>
      <w:r w:rsidR="00C10AFE">
        <w:rPr>
          <w:szCs w:val="22"/>
          <w:lang w:val="es-ES"/>
        </w:rPr>
        <w:t>a partir de</w:t>
      </w:r>
      <w:r w:rsidRPr="00FE3686">
        <w:rPr>
          <w:szCs w:val="22"/>
          <w:lang w:val="es-ES"/>
        </w:rPr>
        <w:t xml:space="preserve"> 65 años)</w:t>
      </w:r>
      <w:r w:rsidRPr="00FE3686">
        <w:rPr>
          <w:bCs/>
          <w:szCs w:val="22"/>
          <w:lang w:val="es-ES"/>
        </w:rPr>
        <w:t>.</w:t>
      </w:r>
    </w:p>
    <w:p w14:paraId="29F76B1F" w14:textId="77777777" w:rsidR="00840CEC" w:rsidRPr="00FE3686" w:rsidRDefault="00840CEC" w:rsidP="00974710">
      <w:pPr>
        <w:tabs>
          <w:tab w:val="left" w:pos="567"/>
        </w:tabs>
        <w:rPr>
          <w:b/>
          <w:szCs w:val="22"/>
          <w:lang w:val="es-ES"/>
        </w:rPr>
      </w:pPr>
    </w:p>
    <w:p w14:paraId="13D54B99" w14:textId="77777777" w:rsidR="00840CEC" w:rsidRPr="00FE3686" w:rsidRDefault="00840CEC" w:rsidP="00974710">
      <w:pPr>
        <w:tabs>
          <w:tab w:val="left" w:pos="567"/>
        </w:tabs>
        <w:rPr>
          <w:szCs w:val="22"/>
          <w:lang w:val="es-ES"/>
        </w:rPr>
      </w:pPr>
      <w:r w:rsidRPr="00FE3686">
        <w:rPr>
          <w:i/>
          <w:szCs w:val="22"/>
          <w:lang w:val="es-ES"/>
        </w:rPr>
        <w:t>Insuficiencia renal</w:t>
      </w:r>
    </w:p>
    <w:p w14:paraId="78C1DD0F" w14:textId="145B95C3" w:rsidR="00840CEC" w:rsidRPr="00FE3686" w:rsidRDefault="00840CEC" w:rsidP="00974710">
      <w:pPr>
        <w:pStyle w:val="BodyText2"/>
        <w:tabs>
          <w:tab w:val="left" w:pos="567"/>
        </w:tabs>
        <w:jc w:val="left"/>
        <w:rPr>
          <w:szCs w:val="22"/>
          <w:lang w:val="es-ES_tradnl"/>
        </w:rPr>
      </w:pPr>
      <w:r w:rsidRPr="00FE3686">
        <w:rPr>
          <w:szCs w:val="22"/>
          <w:lang w:val="es-ES_tradnl"/>
        </w:rPr>
        <w:t>Las dosis recomendadas descritas en “Uso en adultos” son aplicables a pacientes con insuficiencia renal leve a moderada (aclaramiento de creatinina</w:t>
      </w:r>
      <w:r w:rsidR="00B86026" w:rsidRPr="00FE3686">
        <w:rPr>
          <w:szCs w:val="22"/>
        </w:rPr>
        <w:t> </w:t>
      </w:r>
      <w:r w:rsidR="0047690B" w:rsidRPr="00FE3686">
        <w:rPr>
          <w:szCs w:val="22"/>
        </w:rPr>
        <w:t>=</w:t>
      </w:r>
      <w:r w:rsidR="00B86026" w:rsidRPr="00FE3686">
        <w:rPr>
          <w:szCs w:val="22"/>
        </w:rPr>
        <w:t> </w:t>
      </w:r>
      <w:r w:rsidRPr="00FE3686">
        <w:rPr>
          <w:szCs w:val="22"/>
          <w:lang w:val="es-ES_tradnl"/>
        </w:rPr>
        <w:t>30-80 ml/min).</w:t>
      </w:r>
    </w:p>
    <w:p w14:paraId="404A764B" w14:textId="77777777" w:rsidR="00840CEC" w:rsidRPr="00FE3686" w:rsidRDefault="00840CEC" w:rsidP="00974710">
      <w:pPr>
        <w:tabs>
          <w:tab w:val="left" w:pos="567"/>
        </w:tabs>
        <w:rPr>
          <w:szCs w:val="22"/>
          <w:lang w:val="es-ES"/>
        </w:rPr>
      </w:pPr>
    </w:p>
    <w:p w14:paraId="03A9002E" w14:textId="514CCB02" w:rsidR="00840CEC" w:rsidRPr="00FE3686" w:rsidRDefault="00840CEC" w:rsidP="00974710">
      <w:pPr>
        <w:tabs>
          <w:tab w:val="left" w:pos="567"/>
        </w:tabs>
        <w:rPr>
          <w:szCs w:val="22"/>
          <w:lang w:val="es-ES"/>
        </w:rPr>
      </w:pPr>
      <w:r w:rsidRPr="00FE3686">
        <w:rPr>
          <w:szCs w:val="22"/>
          <w:lang w:val="es-ES"/>
        </w:rPr>
        <w:t>Como el aclaramiento de sildenafilo se reduce en pacientes con insuficiencia renal grave (aclaramiento de creatinina &lt;</w:t>
      </w:r>
      <w:r w:rsidR="0047690B" w:rsidRPr="00FE3686">
        <w:rPr>
          <w:szCs w:val="22"/>
          <w:lang w:val="es-ES"/>
        </w:rPr>
        <w:t> </w:t>
      </w:r>
      <w:r w:rsidRPr="00FE3686">
        <w:rPr>
          <w:szCs w:val="22"/>
          <w:lang w:val="es-ES"/>
        </w:rPr>
        <w:t>30 ml/min) debería considerarse una dosis de 25 mg para estos pacientes. En base a la eficacia y tolerabilidad, se puede incrementar gradualmente la dosis a 50 mg y hasta 100 mg según sea necesario.</w:t>
      </w:r>
    </w:p>
    <w:p w14:paraId="05788B87" w14:textId="77777777" w:rsidR="00840CEC" w:rsidRPr="00FE3686" w:rsidRDefault="00840CEC" w:rsidP="00974710">
      <w:pPr>
        <w:tabs>
          <w:tab w:val="left" w:pos="567"/>
        </w:tabs>
        <w:rPr>
          <w:szCs w:val="22"/>
          <w:lang w:val="es-ES"/>
        </w:rPr>
      </w:pPr>
    </w:p>
    <w:p w14:paraId="7C8D70F6" w14:textId="77777777" w:rsidR="00840CEC" w:rsidRPr="00FE3686" w:rsidRDefault="00840CEC" w:rsidP="00974710">
      <w:pPr>
        <w:tabs>
          <w:tab w:val="left" w:pos="567"/>
        </w:tabs>
        <w:rPr>
          <w:b/>
          <w:szCs w:val="22"/>
          <w:lang w:val="es-ES"/>
        </w:rPr>
      </w:pPr>
      <w:r w:rsidRPr="00FE3686">
        <w:rPr>
          <w:i/>
          <w:szCs w:val="22"/>
          <w:lang w:val="es-ES"/>
        </w:rPr>
        <w:lastRenderedPageBreak/>
        <w:t>Insuficiencia hepática</w:t>
      </w:r>
    </w:p>
    <w:p w14:paraId="5933930A" w14:textId="77777777" w:rsidR="00840CEC" w:rsidRPr="00FE3686" w:rsidRDefault="00840CEC" w:rsidP="00974710">
      <w:pPr>
        <w:tabs>
          <w:tab w:val="left" w:pos="567"/>
        </w:tabs>
        <w:rPr>
          <w:szCs w:val="22"/>
          <w:lang w:val="es-ES"/>
        </w:rPr>
      </w:pPr>
      <w:r w:rsidRPr="00FE3686">
        <w:rPr>
          <w:szCs w:val="22"/>
          <w:lang w:val="es-ES"/>
        </w:rPr>
        <w:t>Como el aclaramiento de sildenafilo se reduce en pacientes con insuficiencia hepática (por ejemplo, cirrosis) debería considerarse una dosis de 25 mg para estos pacientes. En base a la eficacia y tolerabilidad, se puede incrementar gradualmente la dosis a 50 mg y hasta 100 mg según sea necesario.</w:t>
      </w:r>
    </w:p>
    <w:p w14:paraId="2A9CC246" w14:textId="77777777" w:rsidR="00840CEC" w:rsidRPr="00FE3686" w:rsidRDefault="00840CEC" w:rsidP="00974710">
      <w:pPr>
        <w:tabs>
          <w:tab w:val="left" w:pos="567"/>
        </w:tabs>
        <w:rPr>
          <w:szCs w:val="22"/>
          <w:lang w:val="es-ES_tradnl"/>
        </w:rPr>
      </w:pPr>
    </w:p>
    <w:p w14:paraId="5AD5B086" w14:textId="77777777" w:rsidR="00840CEC" w:rsidRPr="00FE3686" w:rsidRDefault="00840CEC" w:rsidP="00974710">
      <w:pPr>
        <w:tabs>
          <w:tab w:val="left" w:pos="567"/>
        </w:tabs>
        <w:rPr>
          <w:b/>
          <w:szCs w:val="22"/>
          <w:lang w:val="es-ES"/>
        </w:rPr>
      </w:pPr>
      <w:r w:rsidRPr="00FE3686">
        <w:rPr>
          <w:i/>
          <w:szCs w:val="22"/>
          <w:lang w:val="es-ES"/>
        </w:rPr>
        <w:t>Población pediátrica</w:t>
      </w:r>
    </w:p>
    <w:p w14:paraId="52E1EE41" w14:textId="6AACED86" w:rsidR="00840CEC" w:rsidRPr="00FE3686" w:rsidRDefault="00840CEC" w:rsidP="00974710">
      <w:pPr>
        <w:tabs>
          <w:tab w:val="left" w:pos="142"/>
          <w:tab w:val="left" w:pos="567"/>
        </w:tabs>
        <w:rPr>
          <w:szCs w:val="22"/>
          <w:lang w:val="es-ES"/>
        </w:rPr>
      </w:pPr>
      <w:r w:rsidRPr="00FE3686">
        <w:rPr>
          <w:szCs w:val="22"/>
          <w:lang w:val="es-ES"/>
        </w:rPr>
        <w:t>VIAGRA no está indicado en menores de 18</w:t>
      </w:r>
      <w:r w:rsidR="0047690B" w:rsidRPr="00FE3686">
        <w:rPr>
          <w:szCs w:val="22"/>
          <w:lang w:val="es-ES"/>
        </w:rPr>
        <w:t> </w:t>
      </w:r>
      <w:r w:rsidRPr="00FE3686">
        <w:rPr>
          <w:szCs w:val="22"/>
          <w:lang w:val="es-ES"/>
        </w:rPr>
        <w:t>años.</w:t>
      </w:r>
    </w:p>
    <w:p w14:paraId="407E0AD5" w14:textId="77777777" w:rsidR="00840CEC" w:rsidRPr="00FE3686" w:rsidRDefault="00840CEC" w:rsidP="00974710">
      <w:pPr>
        <w:tabs>
          <w:tab w:val="left" w:pos="567"/>
        </w:tabs>
        <w:rPr>
          <w:szCs w:val="22"/>
          <w:lang w:val="es-ES"/>
        </w:rPr>
      </w:pPr>
    </w:p>
    <w:p w14:paraId="3E725157" w14:textId="77777777" w:rsidR="00840CEC" w:rsidRPr="00FE3686" w:rsidRDefault="00840CEC" w:rsidP="00974710">
      <w:pPr>
        <w:rPr>
          <w:i/>
          <w:lang w:val="es-ES_tradnl"/>
        </w:rPr>
      </w:pPr>
      <w:r w:rsidRPr="00FE3686">
        <w:rPr>
          <w:i/>
          <w:lang w:val="es-ES_tradnl"/>
        </w:rPr>
        <w:t>Uso en pacientes en tratamiento con otros medicamentos</w:t>
      </w:r>
    </w:p>
    <w:p w14:paraId="42A746C7" w14:textId="1A4F00A9" w:rsidR="00840CEC" w:rsidRPr="00FE3686" w:rsidRDefault="00840CEC" w:rsidP="00974710">
      <w:pPr>
        <w:tabs>
          <w:tab w:val="left" w:pos="567"/>
        </w:tabs>
        <w:rPr>
          <w:szCs w:val="22"/>
          <w:lang w:val="es-ES"/>
        </w:rPr>
      </w:pPr>
      <w:r w:rsidRPr="00FE3686">
        <w:rPr>
          <w:szCs w:val="22"/>
          <w:lang w:val="es-ES"/>
        </w:rPr>
        <w:t xml:space="preserve">A excepción de ritonavir, </w:t>
      </w:r>
      <w:r w:rsidR="00B0488A" w:rsidRPr="00FE3686">
        <w:rPr>
          <w:szCs w:val="22"/>
          <w:lang w:val="es-ES"/>
        </w:rPr>
        <w:t>cuya</w:t>
      </w:r>
      <w:r w:rsidRPr="00FE3686">
        <w:rPr>
          <w:szCs w:val="22"/>
          <w:lang w:val="es-ES"/>
        </w:rPr>
        <w:t xml:space="preserve"> administración concomitante con sildenafilo no se aconseja (ver sección</w:t>
      </w:r>
      <w:r w:rsidR="0047690B" w:rsidRPr="00FE3686">
        <w:rPr>
          <w:szCs w:val="22"/>
          <w:lang w:val="es-ES"/>
        </w:rPr>
        <w:t> </w:t>
      </w:r>
      <w:r w:rsidRPr="00FE3686">
        <w:rPr>
          <w:szCs w:val="22"/>
          <w:lang w:val="es-ES"/>
        </w:rPr>
        <w:t xml:space="preserve">4.4), debe considerarse </w:t>
      </w:r>
      <w:r w:rsidR="006E72D6" w:rsidRPr="00FE3686">
        <w:rPr>
          <w:szCs w:val="22"/>
          <w:lang w:val="es-ES"/>
        </w:rPr>
        <w:t xml:space="preserve">una dosis inicial de 25 mg </w:t>
      </w:r>
      <w:r w:rsidRPr="00FE3686">
        <w:rPr>
          <w:szCs w:val="22"/>
          <w:lang w:val="es-ES"/>
        </w:rPr>
        <w:t>en aquellos pacientes que reciben tratamiento concomitante con inhibidores del CYP3A4 (ver sección</w:t>
      </w:r>
      <w:r w:rsidR="0047690B" w:rsidRPr="00FE3686">
        <w:rPr>
          <w:szCs w:val="22"/>
          <w:lang w:val="es-ES"/>
        </w:rPr>
        <w:t> </w:t>
      </w:r>
      <w:r w:rsidRPr="00FE3686">
        <w:rPr>
          <w:szCs w:val="22"/>
          <w:lang w:val="es-ES"/>
        </w:rPr>
        <w:t>4.5).</w:t>
      </w:r>
    </w:p>
    <w:p w14:paraId="265327C5" w14:textId="77777777" w:rsidR="00840CEC" w:rsidRPr="00FE3686" w:rsidRDefault="00840CEC" w:rsidP="00974710">
      <w:pPr>
        <w:tabs>
          <w:tab w:val="left" w:pos="567"/>
        </w:tabs>
        <w:rPr>
          <w:szCs w:val="22"/>
          <w:lang w:val="es-ES"/>
        </w:rPr>
      </w:pPr>
    </w:p>
    <w:p w14:paraId="5F29847C" w14:textId="13D2D687" w:rsidR="00840CEC" w:rsidRPr="00FE3686" w:rsidRDefault="00840CEC" w:rsidP="00974710">
      <w:pPr>
        <w:tabs>
          <w:tab w:val="left" w:pos="567"/>
        </w:tabs>
        <w:rPr>
          <w:rStyle w:val="SmPCsubheading"/>
          <w:b w:val="0"/>
          <w:bCs/>
          <w:szCs w:val="22"/>
          <w:lang w:val="es-ES_tradnl"/>
        </w:rPr>
      </w:pPr>
      <w:r w:rsidRPr="00FE3686">
        <w:rPr>
          <w:rStyle w:val="SmPCsubheading"/>
          <w:b w:val="0"/>
          <w:bCs/>
          <w:szCs w:val="22"/>
          <w:lang w:val="es-ES_tradnl"/>
        </w:rPr>
        <w:t>Con el fin de minimizar la potencial aparición de hipotensión postural en pacientes que reciban tratamiento con alfabloqueantes, los pacientes deberán encontrarse estables bajo este tratamiento antes de iniciar la administración de sildenafilo. Asimismo, se deberá valorar el inicio del tratamiento con sildenafilo a una dosis de 25</w:t>
      </w:r>
      <w:r w:rsidR="0047690B" w:rsidRPr="00FE3686">
        <w:rPr>
          <w:rStyle w:val="SmPCsubheading"/>
          <w:b w:val="0"/>
          <w:bCs/>
          <w:szCs w:val="22"/>
          <w:lang w:val="es-ES"/>
        </w:rPr>
        <w:t> </w:t>
      </w:r>
      <w:r w:rsidRPr="00FE3686">
        <w:rPr>
          <w:rStyle w:val="SmPCsubheading"/>
          <w:b w:val="0"/>
          <w:bCs/>
          <w:szCs w:val="22"/>
          <w:lang w:val="es-ES_tradnl"/>
        </w:rPr>
        <w:t>mg (ver secciones</w:t>
      </w:r>
      <w:r w:rsidR="0047690B" w:rsidRPr="00FE3686">
        <w:rPr>
          <w:rStyle w:val="SmPCsubheading"/>
          <w:b w:val="0"/>
          <w:bCs/>
          <w:szCs w:val="22"/>
          <w:lang w:val="es-ES"/>
        </w:rPr>
        <w:t> </w:t>
      </w:r>
      <w:r w:rsidRPr="00FE3686">
        <w:rPr>
          <w:rStyle w:val="SmPCsubheading"/>
          <w:b w:val="0"/>
          <w:bCs/>
          <w:szCs w:val="22"/>
          <w:lang w:val="es-ES_tradnl"/>
        </w:rPr>
        <w:t>4.4 y</w:t>
      </w:r>
      <w:r w:rsidR="0047690B" w:rsidRPr="00FE3686">
        <w:rPr>
          <w:rStyle w:val="SmPCsubheading"/>
          <w:b w:val="0"/>
          <w:bCs/>
          <w:szCs w:val="22"/>
          <w:lang w:val="es-ES"/>
        </w:rPr>
        <w:t> </w:t>
      </w:r>
      <w:r w:rsidRPr="00FE3686">
        <w:rPr>
          <w:rStyle w:val="SmPCsubheading"/>
          <w:b w:val="0"/>
          <w:bCs/>
          <w:szCs w:val="22"/>
          <w:lang w:val="es-ES_tradnl"/>
        </w:rPr>
        <w:t>4.5).</w:t>
      </w:r>
    </w:p>
    <w:p w14:paraId="56CC73AB" w14:textId="77777777" w:rsidR="00840CEC" w:rsidRPr="00FE3686" w:rsidRDefault="00840CEC" w:rsidP="00974710">
      <w:pPr>
        <w:tabs>
          <w:tab w:val="left" w:pos="567"/>
        </w:tabs>
        <w:rPr>
          <w:b/>
          <w:szCs w:val="22"/>
          <w:lang w:val="es-ES"/>
        </w:rPr>
      </w:pPr>
    </w:p>
    <w:p w14:paraId="7C7E532A" w14:textId="77777777" w:rsidR="00840CEC" w:rsidRPr="00FE3686" w:rsidRDefault="00840CEC" w:rsidP="00974710">
      <w:pPr>
        <w:tabs>
          <w:tab w:val="left" w:pos="567"/>
        </w:tabs>
        <w:rPr>
          <w:szCs w:val="22"/>
          <w:u w:val="single"/>
          <w:lang w:val="es-ES"/>
        </w:rPr>
      </w:pPr>
      <w:r w:rsidRPr="00FE3686">
        <w:rPr>
          <w:szCs w:val="22"/>
          <w:u w:val="single"/>
          <w:lang w:val="es-ES"/>
        </w:rPr>
        <w:t>Forma de administración</w:t>
      </w:r>
    </w:p>
    <w:p w14:paraId="15496F9E" w14:textId="77777777" w:rsidR="00840CEC" w:rsidRPr="00FE3686" w:rsidRDefault="00840CEC" w:rsidP="00974710">
      <w:pPr>
        <w:tabs>
          <w:tab w:val="left" w:pos="567"/>
        </w:tabs>
        <w:rPr>
          <w:b/>
          <w:szCs w:val="22"/>
          <w:lang w:val="es-ES"/>
        </w:rPr>
      </w:pPr>
    </w:p>
    <w:p w14:paraId="3D4BAF87" w14:textId="63D907F4" w:rsidR="00840CEC" w:rsidRPr="00FE3686" w:rsidRDefault="008B3407" w:rsidP="00974710">
      <w:pPr>
        <w:tabs>
          <w:tab w:val="left" w:pos="567"/>
        </w:tabs>
        <w:rPr>
          <w:szCs w:val="22"/>
          <w:lang w:val="es-ES"/>
        </w:rPr>
      </w:pPr>
      <w:r w:rsidRPr="00FE3686">
        <w:rPr>
          <w:szCs w:val="22"/>
          <w:lang w:val="es-ES"/>
        </w:rPr>
        <w:t>V</w:t>
      </w:r>
      <w:r w:rsidR="00840CEC" w:rsidRPr="00FE3686">
        <w:rPr>
          <w:szCs w:val="22"/>
          <w:lang w:val="es-ES"/>
        </w:rPr>
        <w:t>ía oral</w:t>
      </w:r>
      <w:r w:rsidR="00B613B9" w:rsidRPr="00FE3686">
        <w:rPr>
          <w:szCs w:val="22"/>
          <w:lang w:val="es-ES"/>
        </w:rPr>
        <w:t>.</w:t>
      </w:r>
    </w:p>
    <w:p w14:paraId="1B99B18D" w14:textId="77777777" w:rsidR="00840CEC" w:rsidRPr="00FE3686" w:rsidRDefault="00840CEC" w:rsidP="00974710">
      <w:pPr>
        <w:tabs>
          <w:tab w:val="left" w:pos="567"/>
        </w:tabs>
        <w:rPr>
          <w:szCs w:val="22"/>
          <w:lang w:val="es-ES"/>
        </w:rPr>
      </w:pPr>
    </w:p>
    <w:p w14:paraId="5058F244" w14:textId="77777777" w:rsidR="00DA428B" w:rsidRDefault="0047690B" w:rsidP="00974710">
      <w:pPr>
        <w:tabs>
          <w:tab w:val="left" w:pos="567"/>
        </w:tabs>
        <w:rPr>
          <w:szCs w:val="22"/>
          <w:lang w:val="es-ES"/>
        </w:rPr>
      </w:pPr>
      <w:r w:rsidRPr="00FE3686">
        <w:rPr>
          <w:szCs w:val="22"/>
          <w:lang w:val="es-ES"/>
        </w:rPr>
        <w:t xml:space="preserve">La bolsita de aluminio debe abrirse </w:t>
      </w:r>
      <w:r w:rsidR="008B3407" w:rsidRPr="00FE3686">
        <w:rPr>
          <w:szCs w:val="22"/>
          <w:lang w:val="es-ES"/>
        </w:rPr>
        <w:t xml:space="preserve">con cuidado </w:t>
      </w:r>
      <w:r w:rsidRPr="00FE3686">
        <w:rPr>
          <w:szCs w:val="22"/>
          <w:lang w:val="es-ES"/>
        </w:rPr>
        <w:t xml:space="preserve">rasgándola (y </w:t>
      </w:r>
      <w:r w:rsidR="008B3407" w:rsidRPr="00FE3686">
        <w:rPr>
          <w:szCs w:val="22"/>
          <w:lang w:val="es-ES"/>
        </w:rPr>
        <w:t>sin cortar</w:t>
      </w:r>
      <w:r w:rsidRPr="00FE3686">
        <w:rPr>
          <w:szCs w:val="22"/>
          <w:lang w:val="es-ES"/>
        </w:rPr>
        <w:t xml:space="preserve">). La película </w:t>
      </w:r>
      <w:r w:rsidR="00840CEC" w:rsidRPr="00FE3686">
        <w:rPr>
          <w:szCs w:val="22"/>
          <w:lang w:val="es-ES"/>
        </w:rPr>
        <w:t xml:space="preserve">bucodispersable </w:t>
      </w:r>
      <w:r w:rsidRPr="00FE3686">
        <w:rPr>
          <w:szCs w:val="22"/>
          <w:lang w:val="es-ES"/>
        </w:rPr>
        <w:t xml:space="preserve">debe </w:t>
      </w:r>
      <w:r w:rsidR="008B3407" w:rsidRPr="00FE3686">
        <w:rPr>
          <w:szCs w:val="22"/>
          <w:lang w:val="es-ES"/>
        </w:rPr>
        <w:t>extraerse</w:t>
      </w:r>
      <w:r w:rsidRPr="00FE3686">
        <w:rPr>
          <w:szCs w:val="22"/>
          <w:lang w:val="es-ES"/>
        </w:rPr>
        <w:t xml:space="preserve"> con un dedo que esté seco y colocarse</w:t>
      </w:r>
      <w:r w:rsidR="00840CEC" w:rsidRPr="00FE3686">
        <w:rPr>
          <w:szCs w:val="22"/>
          <w:lang w:val="es-ES"/>
        </w:rPr>
        <w:t xml:space="preserve"> sobre la lengua</w:t>
      </w:r>
      <w:r w:rsidRPr="00FE3686">
        <w:rPr>
          <w:szCs w:val="22"/>
          <w:lang w:val="es-ES"/>
        </w:rPr>
        <w:t xml:space="preserve"> </w:t>
      </w:r>
      <w:r w:rsidR="008B3407" w:rsidRPr="00FE3686">
        <w:rPr>
          <w:szCs w:val="22"/>
          <w:lang w:val="es-ES"/>
        </w:rPr>
        <w:t>deja</w:t>
      </w:r>
      <w:r w:rsidR="00B370C9" w:rsidRPr="00FE3686">
        <w:rPr>
          <w:szCs w:val="22"/>
          <w:lang w:val="es-ES"/>
        </w:rPr>
        <w:t>ndo</w:t>
      </w:r>
      <w:r w:rsidR="008B3407" w:rsidRPr="00FE3686">
        <w:rPr>
          <w:szCs w:val="22"/>
          <w:lang w:val="es-ES"/>
        </w:rPr>
        <w:t xml:space="preserve"> que se desintegre</w:t>
      </w:r>
      <w:r w:rsidR="00840CEC" w:rsidRPr="00FE3686">
        <w:rPr>
          <w:szCs w:val="22"/>
          <w:lang w:val="es-ES"/>
        </w:rPr>
        <w:t xml:space="preserve"> con o sin agua. </w:t>
      </w:r>
      <w:r w:rsidR="003E0483" w:rsidRPr="00F0282C">
        <w:rPr>
          <w:szCs w:val="22"/>
          <w:lang w:val="es-ES"/>
        </w:rPr>
        <w:t xml:space="preserve">Durante la desintegración se puede tragar saliva, pero no la película. </w:t>
      </w:r>
      <w:r w:rsidR="00840CEC" w:rsidRPr="00FE3686">
        <w:rPr>
          <w:szCs w:val="22"/>
          <w:lang w:val="es-ES"/>
        </w:rPr>
        <w:t>Debe tomarse inmediatamente después de sacarl</w:t>
      </w:r>
      <w:r w:rsidRPr="00FE3686">
        <w:rPr>
          <w:szCs w:val="22"/>
          <w:lang w:val="es-ES"/>
        </w:rPr>
        <w:t>a de la bolsita</w:t>
      </w:r>
      <w:r w:rsidR="00840CEC" w:rsidRPr="00FE3686">
        <w:rPr>
          <w:szCs w:val="22"/>
          <w:lang w:val="es-ES"/>
        </w:rPr>
        <w:t xml:space="preserve">. </w:t>
      </w:r>
    </w:p>
    <w:p w14:paraId="2C796A4C" w14:textId="77777777" w:rsidR="00DA428B" w:rsidRDefault="00DA428B" w:rsidP="00974710">
      <w:pPr>
        <w:tabs>
          <w:tab w:val="left" w:pos="567"/>
        </w:tabs>
        <w:rPr>
          <w:szCs w:val="22"/>
          <w:lang w:val="es-ES"/>
        </w:rPr>
      </w:pPr>
    </w:p>
    <w:p w14:paraId="723D2A16" w14:textId="7F52F477" w:rsidR="00840CEC" w:rsidRPr="00FE3686" w:rsidRDefault="00840CEC" w:rsidP="00974710">
      <w:pPr>
        <w:tabs>
          <w:tab w:val="left" w:pos="567"/>
        </w:tabs>
        <w:rPr>
          <w:szCs w:val="22"/>
          <w:lang w:val="es-ES"/>
        </w:rPr>
      </w:pPr>
      <w:r w:rsidRPr="00FE3686">
        <w:rPr>
          <w:szCs w:val="22"/>
          <w:lang w:val="es-ES"/>
        </w:rPr>
        <w:t>Para pacientes que requieran un</w:t>
      </w:r>
      <w:r w:rsidR="0047690B" w:rsidRPr="00FE3686">
        <w:rPr>
          <w:szCs w:val="22"/>
          <w:lang w:val="es-ES"/>
        </w:rPr>
        <w:t>a</w:t>
      </w:r>
      <w:r w:rsidRPr="00FE3686">
        <w:rPr>
          <w:szCs w:val="22"/>
          <w:lang w:val="es-ES"/>
        </w:rPr>
        <w:t xml:space="preserve"> segund</w:t>
      </w:r>
      <w:r w:rsidR="0047690B" w:rsidRPr="00FE3686">
        <w:rPr>
          <w:szCs w:val="22"/>
          <w:lang w:val="es-ES"/>
        </w:rPr>
        <w:t>a</w:t>
      </w:r>
      <w:r w:rsidRPr="00FE3686">
        <w:rPr>
          <w:szCs w:val="22"/>
          <w:lang w:val="es-ES"/>
        </w:rPr>
        <w:t xml:space="preserve"> </w:t>
      </w:r>
      <w:r w:rsidR="0047690B" w:rsidRPr="00FE3686">
        <w:rPr>
          <w:szCs w:val="22"/>
          <w:lang w:val="es-ES"/>
        </w:rPr>
        <w:t>película</w:t>
      </w:r>
      <w:r w:rsidRPr="00FE3686">
        <w:rPr>
          <w:szCs w:val="22"/>
          <w:lang w:val="es-ES"/>
        </w:rPr>
        <w:t xml:space="preserve"> bucodispersable de 50</w:t>
      </w:r>
      <w:r w:rsidR="0047690B" w:rsidRPr="00FE3686">
        <w:rPr>
          <w:szCs w:val="22"/>
          <w:lang w:val="es-ES"/>
        </w:rPr>
        <w:t> </w:t>
      </w:r>
      <w:r w:rsidRPr="00FE3686">
        <w:rPr>
          <w:szCs w:val="22"/>
          <w:lang w:val="es-ES"/>
        </w:rPr>
        <w:t>mg para completar la dosis de 100</w:t>
      </w:r>
      <w:r w:rsidR="0047690B" w:rsidRPr="00FE3686">
        <w:rPr>
          <w:szCs w:val="22"/>
          <w:lang w:val="es-ES"/>
        </w:rPr>
        <w:t> </w:t>
      </w:r>
      <w:r w:rsidRPr="00FE3686">
        <w:rPr>
          <w:szCs w:val="22"/>
          <w:lang w:val="es-ES"/>
        </w:rPr>
        <w:t xml:space="preserve">mg, </w:t>
      </w:r>
      <w:r w:rsidR="0047690B" w:rsidRPr="00FE3686">
        <w:rPr>
          <w:szCs w:val="22"/>
          <w:lang w:val="es-ES"/>
        </w:rPr>
        <w:t xml:space="preserve">la </w:t>
      </w:r>
      <w:r w:rsidRPr="00FE3686">
        <w:rPr>
          <w:szCs w:val="22"/>
          <w:lang w:val="es-ES"/>
        </w:rPr>
        <w:t>segund</w:t>
      </w:r>
      <w:r w:rsidR="0047690B" w:rsidRPr="00FE3686">
        <w:rPr>
          <w:szCs w:val="22"/>
          <w:lang w:val="es-ES"/>
        </w:rPr>
        <w:t>a</w:t>
      </w:r>
      <w:r w:rsidRPr="00FE3686">
        <w:rPr>
          <w:szCs w:val="22"/>
          <w:lang w:val="es-ES"/>
        </w:rPr>
        <w:t xml:space="preserve"> </w:t>
      </w:r>
      <w:r w:rsidR="0047690B" w:rsidRPr="00FE3686">
        <w:rPr>
          <w:szCs w:val="22"/>
          <w:lang w:val="es-ES"/>
        </w:rPr>
        <w:t>película</w:t>
      </w:r>
      <w:r w:rsidRPr="00FE3686">
        <w:rPr>
          <w:szCs w:val="22"/>
          <w:lang w:val="es-ES"/>
        </w:rPr>
        <w:t xml:space="preserve"> debe tomarse una vez que </w:t>
      </w:r>
      <w:r w:rsidR="008B3407" w:rsidRPr="00FE3686">
        <w:rPr>
          <w:szCs w:val="22"/>
          <w:lang w:val="es-ES"/>
        </w:rPr>
        <w:t>se hay</w:t>
      </w:r>
      <w:r w:rsidR="00791B94" w:rsidRPr="00FE3686">
        <w:rPr>
          <w:szCs w:val="22"/>
          <w:lang w:val="es-ES"/>
        </w:rPr>
        <w:t>a</w:t>
      </w:r>
      <w:r w:rsidR="008B3407" w:rsidRPr="00FE3686">
        <w:rPr>
          <w:szCs w:val="22"/>
          <w:lang w:val="es-ES"/>
        </w:rPr>
        <w:t xml:space="preserve"> desintegrado completamente </w:t>
      </w:r>
      <w:r w:rsidR="0047690B" w:rsidRPr="00FE3686">
        <w:rPr>
          <w:szCs w:val="22"/>
          <w:lang w:val="es-ES"/>
        </w:rPr>
        <w:t>la</w:t>
      </w:r>
      <w:r w:rsidRPr="00FE3686">
        <w:rPr>
          <w:szCs w:val="22"/>
          <w:lang w:val="es-ES"/>
        </w:rPr>
        <w:t xml:space="preserve"> primer</w:t>
      </w:r>
      <w:r w:rsidR="0047690B" w:rsidRPr="00FE3686">
        <w:rPr>
          <w:szCs w:val="22"/>
          <w:lang w:val="es-ES"/>
        </w:rPr>
        <w:t>a</w:t>
      </w:r>
      <w:r w:rsidRPr="00FE3686">
        <w:rPr>
          <w:szCs w:val="22"/>
          <w:lang w:val="es-ES"/>
        </w:rPr>
        <w:t>.</w:t>
      </w:r>
    </w:p>
    <w:p w14:paraId="2F849337" w14:textId="77777777" w:rsidR="00840CEC" w:rsidRPr="00FE3686" w:rsidRDefault="00840CEC" w:rsidP="00974710">
      <w:pPr>
        <w:tabs>
          <w:tab w:val="left" w:pos="567"/>
        </w:tabs>
        <w:rPr>
          <w:szCs w:val="22"/>
          <w:lang w:val="es-ES"/>
        </w:rPr>
      </w:pPr>
    </w:p>
    <w:p w14:paraId="0C107D53" w14:textId="7C7220F2" w:rsidR="00840CEC" w:rsidRPr="00FE3686" w:rsidRDefault="003E0483" w:rsidP="00974710">
      <w:pPr>
        <w:tabs>
          <w:tab w:val="left" w:pos="567"/>
        </w:tabs>
        <w:rPr>
          <w:b/>
          <w:szCs w:val="22"/>
          <w:lang w:val="es-ES"/>
        </w:rPr>
      </w:pPr>
      <w:r w:rsidRPr="00F0282C">
        <w:rPr>
          <w:szCs w:val="22"/>
          <w:lang w:val="es-ES"/>
        </w:rPr>
        <w:t>Se espera</w:t>
      </w:r>
      <w:r w:rsidR="00840CEC" w:rsidRPr="00FE3686">
        <w:rPr>
          <w:szCs w:val="22"/>
          <w:lang w:val="es-ES"/>
        </w:rPr>
        <w:t xml:space="preserve"> un </w:t>
      </w:r>
      <w:r w:rsidR="003B6562" w:rsidRPr="00FE3686">
        <w:rPr>
          <w:szCs w:val="22"/>
          <w:lang w:val="es-ES"/>
        </w:rPr>
        <w:t>retraso</w:t>
      </w:r>
      <w:r w:rsidR="00840CEC" w:rsidRPr="00FE3686">
        <w:rPr>
          <w:szCs w:val="22"/>
          <w:lang w:val="es-ES"/>
        </w:rPr>
        <w:t xml:space="preserve"> significativo en la absorción del medicamento cuando </w:t>
      </w:r>
      <w:r w:rsidR="0047690B" w:rsidRPr="00FE3686">
        <w:rPr>
          <w:szCs w:val="22"/>
          <w:lang w:val="es-ES"/>
        </w:rPr>
        <w:t>las películas</w:t>
      </w:r>
      <w:r w:rsidR="00840CEC" w:rsidRPr="00FE3686">
        <w:rPr>
          <w:szCs w:val="22"/>
          <w:lang w:val="es-ES"/>
        </w:rPr>
        <w:t xml:space="preserve"> bucodispersables se toman junto con alimentos de alto contenido graso, en comparación con la toma en ayunas (ver sección</w:t>
      </w:r>
      <w:r w:rsidR="0047690B" w:rsidRPr="00FE3686">
        <w:rPr>
          <w:szCs w:val="22"/>
          <w:lang w:val="es-ES"/>
        </w:rPr>
        <w:t> </w:t>
      </w:r>
      <w:r w:rsidR="00840CEC" w:rsidRPr="00FE3686">
        <w:rPr>
          <w:szCs w:val="22"/>
          <w:lang w:val="es-ES"/>
        </w:rPr>
        <w:t>5.2). Se recomienda tomar l</w:t>
      </w:r>
      <w:r w:rsidR="0047690B" w:rsidRPr="00FE3686">
        <w:rPr>
          <w:szCs w:val="22"/>
          <w:lang w:val="es-ES"/>
        </w:rPr>
        <w:t>a</w:t>
      </w:r>
      <w:r w:rsidR="00840CEC" w:rsidRPr="00FE3686">
        <w:rPr>
          <w:szCs w:val="22"/>
          <w:lang w:val="es-ES"/>
        </w:rPr>
        <w:t xml:space="preserve">s </w:t>
      </w:r>
      <w:r w:rsidR="0047690B" w:rsidRPr="00FE3686">
        <w:rPr>
          <w:szCs w:val="22"/>
          <w:lang w:val="es-ES"/>
        </w:rPr>
        <w:t xml:space="preserve">películas </w:t>
      </w:r>
      <w:r w:rsidR="00840CEC" w:rsidRPr="00FE3686">
        <w:rPr>
          <w:szCs w:val="22"/>
          <w:lang w:val="es-ES"/>
        </w:rPr>
        <w:t>bucodispersables en ayunas. L</w:t>
      </w:r>
      <w:r w:rsidR="0047690B" w:rsidRPr="00FE3686">
        <w:rPr>
          <w:szCs w:val="22"/>
          <w:lang w:val="es-ES"/>
        </w:rPr>
        <w:t>a</w:t>
      </w:r>
      <w:r w:rsidR="00840CEC" w:rsidRPr="00FE3686">
        <w:rPr>
          <w:szCs w:val="22"/>
          <w:lang w:val="es-ES"/>
        </w:rPr>
        <w:t xml:space="preserve">s </w:t>
      </w:r>
      <w:r w:rsidR="0047690B" w:rsidRPr="00FE3686">
        <w:rPr>
          <w:szCs w:val="22"/>
          <w:lang w:val="es-ES"/>
        </w:rPr>
        <w:t>películas</w:t>
      </w:r>
      <w:r w:rsidR="00840CEC" w:rsidRPr="00FE3686">
        <w:rPr>
          <w:szCs w:val="22"/>
          <w:lang w:val="es-ES"/>
        </w:rPr>
        <w:t xml:space="preserve"> bucodispersables pueden tomarse con o sin agua.</w:t>
      </w:r>
    </w:p>
    <w:p w14:paraId="6FA4928B" w14:textId="77777777" w:rsidR="00840CEC" w:rsidRPr="00FE3686" w:rsidRDefault="00840CEC" w:rsidP="00974710">
      <w:pPr>
        <w:tabs>
          <w:tab w:val="left" w:pos="567"/>
        </w:tabs>
        <w:rPr>
          <w:b/>
          <w:szCs w:val="22"/>
          <w:lang w:val="es-ES"/>
        </w:rPr>
      </w:pPr>
    </w:p>
    <w:p w14:paraId="1796E3F2" w14:textId="77777777" w:rsidR="00840CEC" w:rsidRPr="00FE3686" w:rsidRDefault="00840CEC" w:rsidP="0028291F">
      <w:pPr>
        <w:tabs>
          <w:tab w:val="left" w:pos="567"/>
        </w:tabs>
        <w:rPr>
          <w:b/>
          <w:szCs w:val="22"/>
          <w:lang w:val="es-ES"/>
        </w:rPr>
      </w:pPr>
      <w:r w:rsidRPr="00FE3686">
        <w:rPr>
          <w:b/>
          <w:szCs w:val="22"/>
          <w:lang w:val="es-ES"/>
        </w:rPr>
        <w:t>4.3</w:t>
      </w:r>
      <w:r w:rsidRPr="00FE3686">
        <w:rPr>
          <w:b/>
          <w:szCs w:val="22"/>
          <w:lang w:val="es-ES"/>
        </w:rPr>
        <w:tab/>
        <w:t>Contraindicaciones</w:t>
      </w:r>
    </w:p>
    <w:p w14:paraId="12B381B9" w14:textId="77777777" w:rsidR="00840CEC" w:rsidRPr="00FE3686" w:rsidRDefault="00840CEC" w:rsidP="00974710">
      <w:pPr>
        <w:tabs>
          <w:tab w:val="left" w:pos="567"/>
        </w:tabs>
        <w:rPr>
          <w:szCs w:val="22"/>
          <w:lang w:val="es-ES"/>
        </w:rPr>
      </w:pPr>
    </w:p>
    <w:p w14:paraId="0B8462A3" w14:textId="4E62AFBF" w:rsidR="00840CEC" w:rsidRPr="00FE3686" w:rsidRDefault="00840CEC" w:rsidP="00974710">
      <w:pPr>
        <w:tabs>
          <w:tab w:val="left" w:pos="567"/>
        </w:tabs>
        <w:rPr>
          <w:szCs w:val="22"/>
          <w:lang w:val="es-ES"/>
        </w:rPr>
      </w:pPr>
      <w:r w:rsidRPr="00FE3686">
        <w:rPr>
          <w:szCs w:val="22"/>
          <w:lang w:val="es-ES"/>
        </w:rPr>
        <w:t>Hipersensibilidad al principio activo o a alguno de los excipientes incluidos en la sección</w:t>
      </w:r>
      <w:r w:rsidR="00EC6B2D" w:rsidRPr="00FE3686">
        <w:rPr>
          <w:szCs w:val="22"/>
          <w:lang w:val="es-ES"/>
        </w:rPr>
        <w:t> </w:t>
      </w:r>
      <w:r w:rsidRPr="00FE3686">
        <w:rPr>
          <w:szCs w:val="22"/>
          <w:lang w:val="es-ES"/>
        </w:rPr>
        <w:t>6.1.</w:t>
      </w:r>
    </w:p>
    <w:p w14:paraId="70C8C52E" w14:textId="77777777" w:rsidR="00840CEC" w:rsidRPr="00FE3686" w:rsidRDefault="00840CEC" w:rsidP="00974710">
      <w:pPr>
        <w:tabs>
          <w:tab w:val="left" w:pos="567"/>
        </w:tabs>
        <w:rPr>
          <w:szCs w:val="22"/>
          <w:lang w:val="es-ES"/>
        </w:rPr>
      </w:pPr>
    </w:p>
    <w:p w14:paraId="614157DE" w14:textId="2616BED7" w:rsidR="00840CEC" w:rsidRPr="00FE3686" w:rsidRDefault="00840CEC" w:rsidP="00974710">
      <w:pPr>
        <w:tabs>
          <w:tab w:val="left" w:pos="567"/>
        </w:tabs>
        <w:rPr>
          <w:szCs w:val="22"/>
          <w:lang w:val="es-ES"/>
        </w:rPr>
      </w:pPr>
      <w:r w:rsidRPr="00FE3686">
        <w:rPr>
          <w:szCs w:val="22"/>
          <w:lang w:val="es-ES"/>
        </w:rPr>
        <w:t>De acuerdo con sus conocidos efectos sobre la vía óxido nítrico/guanosina monofosfato cíclica (GMPc) (ver sección</w:t>
      </w:r>
      <w:r w:rsidR="00EC6B2D" w:rsidRPr="00FE3686">
        <w:rPr>
          <w:szCs w:val="22"/>
          <w:lang w:val="es-ES"/>
        </w:rPr>
        <w:t> </w:t>
      </w:r>
      <w:r w:rsidRPr="00FE3686">
        <w:rPr>
          <w:szCs w:val="22"/>
          <w:lang w:val="es-ES"/>
        </w:rPr>
        <w:t>5.1), sildenafilo ha demostrado potenciar los efectos hipotensores de los nitratos, estando contraindicada la administración concomitante de sildenafilo con los dadores de óxido nítrico (tales como nitrito de amilo) o nitratos en cualquiera de sus formas.</w:t>
      </w:r>
    </w:p>
    <w:p w14:paraId="22D4B7B1" w14:textId="77777777" w:rsidR="00840CEC" w:rsidRPr="00FE3686" w:rsidRDefault="00840CEC" w:rsidP="00974710">
      <w:pPr>
        <w:tabs>
          <w:tab w:val="left" w:pos="567"/>
        </w:tabs>
        <w:rPr>
          <w:szCs w:val="22"/>
          <w:lang w:val="es-ES"/>
        </w:rPr>
      </w:pPr>
    </w:p>
    <w:p w14:paraId="5597C52F" w14:textId="6E760FEB" w:rsidR="00840CEC" w:rsidRPr="00FE3686" w:rsidRDefault="00840CEC" w:rsidP="00974710">
      <w:pPr>
        <w:tabs>
          <w:tab w:val="left" w:pos="567"/>
        </w:tabs>
        <w:rPr>
          <w:szCs w:val="22"/>
          <w:lang w:val="es-ES"/>
        </w:rPr>
      </w:pPr>
      <w:r w:rsidRPr="00FE3686">
        <w:rPr>
          <w:szCs w:val="22"/>
          <w:lang w:val="es-ES"/>
        </w:rPr>
        <w:t>La administración conjunta de inhibidores de la PDE5, incluyendo sildenafilo, con estimuladores de la guanilato-ciclasa, como riociguat, está contraindicad</w:t>
      </w:r>
      <w:r w:rsidR="0077460E" w:rsidRPr="00FE3686">
        <w:rPr>
          <w:szCs w:val="22"/>
          <w:lang w:val="es-ES"/>
        </w:rPr>
        <w:t>a</w:t>
      </w:r>
      <w:r w:rsidRPr="00FE3686">
        <w:rPr>
          <w:szCs w:val="22"/>
          <w:lang w:val="es-ES"/>
        </w:rPr>
        <w:t xml:space="preserve"> ya que </w:t>
      </w:r>
      <w:r w:rsidRPr="00FE3686">
        <w:rPr>
          <w:szCs w:val="22"/>
          <w:lang w:val="es-ES_tradnl"/>
        </w:rPr>
        <w:t>puede producir</w:t>
      </w:r>
      <w:r w:rsidRPr="00FE3686">
        <w:rPr>
          <w:szCs w:val="22"/>
          <w:lang w:val="es-ES"/>
        </w:rPr>
        <w:t xml:space="preserve"> hipotensión sintomática de forma potencial (ver sección</w:t>
      </w:r>
      <w:r w:rsidR="00EC6B2D" w:rsidRPr="00FE3686">
        <w:rPr>
          <w:szCs w:val="22"/>
          <w:lang w:val="es-ES"/>
        </w:rPr>
        <w:t> </w:t>
      </w:r>
      <w:r w:rsidRPr="00FE3686">
        <w:rPr>
          <w:szCs w:val="22"/>
          <w:lang w:val="es-ES"/>
        </w:rPr>
        <w:t>4.5).</w:t>
      </w:r>
    </w:p>
    <w:p w14:paraId="3A748BA5" w14:textId="77777777" w:rsidR="00840CEC" w:rsidRPr="00FE3686" w:rsidRDefault="00840CEC" w:rsidP="00974710">
      <w:pPr>
        <w:tabs>
          <w:tab w:val="left" w:pos="567"/>
        </w:tabs>
        <w:rPr>
          <w:szCs w:val="22"/>
          <w:lang w:val="es-ES"/>
        </w:rPr>
      </w:pPr>
    </w:p>
    <w:p w14:paraId="241DFE2D" w14:textId="142BC6CB" w:rsidR="00840CEC" w:rsidRPr="00FE3686" w:rsidRDefault="00840CEC" w:rsidP="00974710">
      <w:pPr>
        <w:tabs>
          <w:tab w:val="left" w:pos="567"/>
        </w:tabs>
        <w:rPr>
          <w:szCs w:val="22"/>
          <w:lang w:val="es-ES"/>
        </w:rPr>
      </w:pPr>
      <w:r w:rsidRPr="00FE3686">
        <w:rPr>
          <w:szCs w:val="22"/>
          <w:lang w:val="es-ES"/>
        </w:rPr>
        <w:t xml:space="preserve">No se deben utilizar medicamentos para el tratamiento de la disfunción eréctil, incluyendo sildenafilo, en hombres </w:t>
      </w:r>
      <w:r w:rsidR="00D2719A" w:rsidRPr="00FE3686">
        <w:rPr>
          <w:szCs w:val="22"/>
          <w:lang w:val="es-ES"/>
        </w:rPr>
        <w:t>en los que</w:t>
      </w:r>
      <w:r w:rsidRPr="00FE3686">
        <w:rPr>
          <w:szCs w:val="22"/>
          <w:lang w:val="es-ES"/>
        </w:rPr>
        <w:t xml:space="preserve"> la actividad sexual esté desaconsejada (por ejemplo, pacientes con disfunciones cardiovasculares graves tales como angina inestable o insuficiencia cardíaca grave).</w:t>
      </w:r>
    </w:p>
    <w:p w14:paraId="2DACD7E5" w14:textId="77777777" w:rsidR="00840CEC" w:rsidRPr="00FE3686" w:rsidRDefault="00840CEC" w:rsidP="00974710">
      <w:pPr>
        <w:tabs>
          <w:tab w:val="left" w:pos="567"/>
        </w:tabs>
        <w:rPr>
          <w:szCs w:val="22"/>
          <w:lang w:val="es-ES"/>
        </w:rPr>
      </w:pPr>
    </w:p>
    <w:p w14:paraId="5AE333F9" w14:textId="2B42A95D" w:rsidR="00840CEC" w:rsidRPr="00FE3686" w:rsidRDefault="00840CEC" w:rsidP="00974710">
      <w:pPr>
        <w:tabs>
          <w:tab w:val="left" w:pos="567"/>
        </w:tabs>
        <w:rPr>
          <w:szCs w:val="22"/>
          <w:lang w:val="es-ES"/>
        </w:rPr>
      </w:pPr>
      <w:r w:rsidRPr="00FE3686">
        <w:rPr>
          <w:szCs w:val="22"/>
          <w:lang w:val="es-ES"/>
        </w:rPr>
        <w:t>VIAGRA está contraindicado en pacientes que han perdido la visión en un ojo debido a neuropatía óptica isquémica anterior no arterítica (NOIA-NA), independientemente de si este episodio se asoció o no con la exposición previa a un inhibidor de la PDE5 (ver sección</w:t>
      </w:r>
      <w:r w:rsidR="00EC6B2D" w:rsidRPr="00FE3686">
        <w:rPr>
          <w:szCs w:val="22"/>
          <w:lang w:val="es-ES"/>
        </w:rPr>
        <w:t> </w:t>
      </w:r>
      <w:r w:rsidRPr="00FE3686">
        <w:rPr>
          <w:szCs w:val="22"/>
          <w:lang w:val="es-ES"/>
        </w:rPr>
        <w:t>4.4).</w:t>
      </w:r>
    </w:p>
    <w:p w14:paraId="594DB1BF" w14:textId="77777777" w:rsidR="00840CEC" w:rsidRPr="00FE3686" w:rsidRDefault="00840CEC" w:rsidP="00974710">
      <w:pPr>
        <w:tabs>
          <w:tab w:val="left" w:pos="567"/>
        </w:tabs>
        <w:rPr>
          <w:szCs w:val="22"/>
          <w:lang w:val="es-ES"/>
        </w:rPr>
      </w:pPr>
    </w:p>
    <w:p w14:paraId="14A8C182" w14:textId="35C5580A" w:rsidR="00840CEC" w:rsidRPr="00FE3686" w:rsidRDefault="00840CEC" w:rsidP="00974710">
      <w:pPr>
        <w:tabs>
          <w:tab w:val="left" w:pos="567"/>
        </w:tabs>
        <w:rPr>
          <w:szCs w:val="22"/>
          <w:lang w:val="es-ES"/>
        </w:rPr>
      </w:pPr>
      <w:r w:rsidRPr="00FE3686">
        <w:rPr>
          <w:szCs w:val="22"/>
          <w:lang w:val="es-ES"/>
        </w:rPr>
        <w:lastRenderedPageBreak/>
        <w:t>La seguridad de sildenafilo no ha sido estudiada en los siguientes subgrupos de pacientes y, por lo tanto, su uso está contraindicado en estos pacientes: insuficiencia hepática grave, hipotensión (tensión arterial &lt;</w:t>
      </w:r>
      <w:r w:rsidR="00EC6B2D" w:rsidRPr="00FE3686">
        <w:rPr>
          <w:szCs w:val="22"/>
          <w:lang w:val="es-ES"/>
        </w:rPr>
        <w:t> </w:t>
      </w:r>
      <w:r w:rsidRPr="00FE3686">
        <w:rPr>
          <w:szCs w:val="22"/>
          <w:lang w:val="es-ES"/>
        </w:rPr>
        <w:t xml:space="preserve">90/50 mmHg), historia reciente de accidente isquémico cerebral o infarto de miocardio y trastornos hereditarios degenerativos de la retina conocidos tales como </w:t>
      </w:r>
      <w:r w:rsidRPr="00F0282C">
        <w:rPr>
          <w:i/>
          <w:iCs/>
          <w:szCs w:val="22"/>
          <w:lang w:val="es-ES"/>
        </w:rPr>
        <w:t>retinitis pigmentosa</w:t>
      </w:r>
      <w:r w:rsidRPr="00FE3686">
        <w:rPr>
          <w:szCs w:val="22"/>
          <w:lang w:val="es-ES"/>
        </w:rPr>
        <w:t xml:space="preserve"> (una minoría de estos pacientes tienen trastornos genéticos de las fosfodiesterasas de la retina).</w:t>
      </w:r>
    </w:p>
    <w:p w14:paraId="291458E4" w14:textId="77777777" w:rsidR="00840CEC" w:rsidRPr="00FE3686" w:rsidRDefault="00840CEC" w:rsidP="00974710">
      <w:pPr>
        <w:tabs>
          <w:tab w:val="left" w:pos="567"/>
        </w:tabs>
        <w:rPr>
          <w:szCs w:val="22"/>
          <w:lang w:val="es-ES"/>
        </w:rPr>
      </w:pPr>
    </w:p>
    <w:p w14:paraId="0CA2F34E" w14:textId="77777777" w:rsidR="00840CEC" w:rsidRPr="00FE3686" w:rsidRDefault="00840CEC" w:rsidP="0028291F">
      <w:pPr>
        <w:keepNext/>
        <w:tabs>
          <w:tab w:val="left" w:pos="567"/>
        </w:tabs>
        <w:rPr>
          <w:b/>
          <w:szCs w:val="22"/>
          <w:lang w:val="es-ES"/>
        </w:rPr>
      </w:pPr>
      <w:r w:rsidRPr="00FE3686">
        <w:rPr>
          <w:b/>
          <w:szCs w:val="22"/>
          <w:lang w:val="es-ES"/>
        </w:rPr>
        <w:t>4.4</w:t>
      </w:r>
      <w:r w:rsidRPr="00FE3686">
        <w:rPr>
          <w:b/>
          <w:szCs w:val="22"/>
          <w:lang w:val="es-ES"/>
        </w:rPr>
        <w:tab/>
        <w:t>Advertencias y precauciones especiales de empleo</w:t>
      </w:r>
    </w:p>
    <w:p w14:paraId="625CADF5" w14:textId="77777777" w:rsidR="00840CEC" w:rsidRPr="00FE3686" w:rsidRDefault="00840CEC" w:rsidP="00974710">
      <w:pPr>
        <w:keepNext/>
        <w:tabs>
          <w:tab w:val="left" w:pos="567"/>
        </w:tabs>
        <w:rPr>
          <w:szCs w:val="22"/>
          <w:lang w:val="es-ES"/>
        </w:rPr>
      </w:pPr>
    </w:p>
    <w:p w14:paraId="188A79CE" w14:textId="77777777" w:rsidR="00840CEC" w:rsidRPr="00FE3686" w:rsidRDefault="00840CEC" w:rsidP="00974710">
      <w:pPr>
        <w:rPr>
          <w:lang w:val="es-ES"/>
        </w:rPr>
      </w:pPr>
      <w:r w:rsidRPr="00FE3686">
        <w:rPr>
          <w:lang w:val="es-ES"/>
        </w:rPr>
        <w:t>Es recomendable realizar una historia clínica y exploración física del paciente, para diagnosticar la disfunción eréctil y determinar las causas potenciales subyacentes, antes de considerar el tratamiento farmacológico.</w:t>
      </w:r>
    </w:p>
    <w:p w14:paraId="136F9999" w14:textId="77777777" w:rsidR="00840CEC" w:rsidRPr="00FE3686" w:rsidRDefault="00840CEC" w:rsidP="00974710">
      <w:pPr>
        <w:tabs>
          <w:tab w:val="left" w:pos="567"/>
        </w:tabs>
        <w:rPr>
          <w:szCs w:val="22"/>
          <w:lang w:val="es-ES"/>
        </w:rPr>
      </w:pPr>
    </w:p>
    <w:p w14:paraId="3B643A2E" w14:textId="77777777" w:rsidR="00840CEC" w:rsidRPr="00FE3686" w:rsidRDefault="00840CEC" w:rsidP="00974710">
      <w:pPr>
        <w:tabs>
          <w:tab w:val="left" w:pos="567"/>
        </w:tabs>
        <w:rPr>
          <w:szCs w:val="22"/>
          <w:u w:val="single"/>
          <w:lang w:val="es-ES"/>
        </w:rPr>
      </w:pPr>
      <w:r w:rsidRPr="00FE3686">
        <w:rPr>
          <w:szCs w:val="22"/>
          <w:u w:val="single"/>
          <w:lang w:val="es-ES"/>
        </w:rPr>
        <w:t>Factores de riesgo cardiovascular</w:t>
      </w:r>
    </w:p>
    <w:p w14:paraId="0F18C803" w14:textId="77777777" w:rsidR="00840CEC" w:rsidRPr="00FE3686" w:rsidRDefault="00840CEC" w:rsidP="00974710">
      <w:pPr>
        <w:tabs>
          <w:tab w:val="left" w:pos="567"/>
        </w:tabs>
        <w:rPr>
          <w:szCs w:val="22"/>
          <w:u w:val="single"/>
          <w:lang w:val="es-ES"/>
        </w:rPr>
      </w:pPr>
    </w:p>
    <w:p w14:paraId="44BDD1A3" w14:textId="424D90B9" w:rsidR="00840CEC" w:rsidRPr="00FE3686" w:rsidRDefault="00840CEC" w:rsidP="00974710">
      <w:pPr>
        <w:tabs>
          <w:tab w:val="left" w:pos="567"/>
        </w:tabs>
        <w:rPr>
          <w:szCs w:val="22"/>
          <w:lang w:val="es-ES"/>
        </w:rPr>
      </w:pPr>
      <w:r w:rsidRPr="00FE3686">
        <w:rPr>
          <w:szCs w:val="22"/>
          <w:lang w:val="es-ES"/>
        </w:rPr>
        <w:t>Antes de iniciar cualquier tratamiento de la disfunción eréctil, el médico debería considerar el estado cardiovascular de sus pacientes, ya que existe algún riesgo cardíaco asociado con la actividad sexual. Sildenafilo tiene propiedades vasodilatadoras, resultando en una disminución leve y transitoria de la tensión arterial (ver sección</w:t>
      </w:r>
      <w:r w:rsidR="00EC6B2D" w:rsidRPr="00FE3686">
        <w:rPr>
          <w:szCs w:val="22"/>
          <w:lang w:val="es-ES"/>
        </w:rPr>
        <w:t> </w:t>
      </w:r>
      <w:r w:rsidRPr="00FE3686">
        <w:rPr>
          <w:szCs w:val="22"/>
          <w:lang w:val="es-ES"/>
        </w:rPr>
        <w:t xml:space="preserve">5.1). Antes de prescribir sildenafilo, el médico deberá considerar cuidadosamente si sus pacientes con ciertas patologías subyacentes podrían verse afectados de forma adversa por tales efectos vasodilatadores, especialmente combinados con la actividad sexual. </w:t>
      </w:r>
      <w:r w:rsidR="00EF014F" w:rsidRPr="00FE3686">
        <w:rPr>
          <w:szCs w:val="22"/>
          <w:lang w:val="es-ES"/>
        </w:rPr>
        <w:t>Entre l</w:t>
      </w:r>
      <w:r w:rsidRPr="00FE3686">
        <w:rPr>
          <w:szCs w:val="22"/>
          <w:lang w:val="es-ES"/>
        </w:rPr>
        <w:t>os pacientes con una mayor susceptibilidad a vasodilatadores</w:t>
      </w:r>
      <w:r w:rsidR="00AF3489" w:rsidRPr="00FE3686">
        <w:rPr>
          <w:szCs w:val="22"/>
          <w:lang w:val="es-ES"/>
        </w:rPr>
        <w:t xml:space="preserve"> se</w:t>
      </w:r>
      <w:r w:rsidRPr="00FE3686">
        <w:rPr>
          <w:szCs w:val="22"/>
          <w:lang w:val="es-ES"/>
        </w:rPr>
        <w:t xml:space="preserve"> incluyen aquellos con obstrucción del flujo ventricular izquierdo (por ejemplo, estenosis aórtica, miocardiopatía hipertrófica obstructiva) o aquellos con el infrecuente síndrome de atrofia sistémica múltiple</w:t>
      </w:r>
      <w:r w:rsidR="00AF3489" w:rsidRPr="00FE3686">
        <w:rPr>
          <w:szCs w:val="22"/>
          <w:lang w:val="es-ES"/>
        </w:rPr>
        <w:t>,</w:t>
      </w:r>
      <w:r w:rsidRPr="00FE3686">
        <w:rPr>
          <w:szCs w:val="22"/>
          <w:lang w:val="es-ES"/>
        </w:rPr>
        <w:t xml:space="preserve"> que se caracteriza por una insuficiencia grave del control autónomo de la presión sanguínea.</w:t>
      </w:r>
    </w:p>
    <w:p w14:paraId="41203D0C" w14:textId="77777777" w:rsidR="00840CEC" w:rsidRPr="00FE3686" w:rsidRDefault="00840CEC" w:rsidP="00974710">
      <w:pPr>
        <w:tabs>
          <w:tab w:val="left" w:pos="567"/>
        </w:tabs>
        <w:rPr>
          <w:szCs w:val="22"/>
          <w:lang w:val="es-ES"/>
        </w:rPr>
      </w:pPr>
    </w:p>
    <w:p w14:paraId="0CD2BF3E" w14:textId="012E8AB7" w:rsidR="00840CEC" w:rsidRPr="00FE3686" w:rsidRDefault="00840CEC" w:rsidP="00974710">
      <w:pPr>
        <w:tabs>
          <w:tab w:val="left" w:pos="567"/>
        </w:tabs>
        <w:rPr>
          <w:szCs w:val="22"/>
          <w:lang w:val="es-ES"/>
        </w:rPr>
      </w:pPr>
      <w:r w:rsidRPr="00FE3686">
        <w:rPr>
          <w:szCs w:val="22"/>
          <w:lang w:val="es-ES"/>
        </w:rPr>
        <w:t>VIAGRA potencia el efecto hipotensor de los nitratos (ver sección</w:t>
      </w:r>
      <w:r w:rsidR="00EC6B2D" w:rsidRPr="00FE3686">
        <w:rPr>
          <w:szCs w:val="22"/>
          <w:lang w:val="es-ES"/>
        </w:rPr>
        <w:t> </w:t>
      </w:r>
      <w:r w:rsidRPr="00FE3686">
        <w:rPr>
          <w:szCs w:val="22"/>
          <w:lang w:val="es-ES"/>
        </w:rPr>
        <w:t>4.3).</w:t>
      </w:r>
    </w:p>
    <w:p w14:paraId="0BFF64C0" w14:textId="77777777" w:rsidR="00840CEC" w:rsidRPr="00FE3686" w:rsidRDefault="00840CEC" w:rsidP="00974710">
      <w:pPr>
        <w:tabs>
          <w:tab w:val="left" w:pos="567"/>
        </w:tabs>
        <w:rPr>
          <w:szCs w:val="22"/>
          <w:lang w:val="es-ES"/>
        </w:rPr>
      </w:pPr>
    </w:p>
    <w:p w14:paraId="5FC8C834" w14:textId="77777777" w:rsidR="00840CEC" w:rsidRPr="00FE3686" w:rsidRDefault="00840CEC" w:rsidP="00974710">
      <w:pPr>
        <w:tabs>
          <w:tab w:val="left" w:pos="567"/>
        </w:tabs>
        <w:rPr>
          <w:szCs w:val="22"/>
          <w:lang w:val="es-ES"/>
        </w:rPr>
      </w:pPr>
      <w:r w:rsidRPr="00FE3686">
        <w:rPr>
          <w:szCs w:val="22"/>
          <w:lang w:val="es-ES"/>
        </w:rPr>
        <w:t>Durante la comercialización de VIAGRA, se han notificado acontecimientos cardiovasculares graves, incluyendo infarto de miocardio, angina inestable, muerte cardíaca súbita, arritmia ventricular, hemorragia cerebrovascular, ataque isquémico transitorio, hipertensión e hipotensión, en asociación temporal con el uso de VIAGRA. La mayoría de estos pacientes, aunque no todos, presentaban factores de riesgo cardiovasculares anteriores. Se ha notificado que muchos acontecimientos tuvieron lugar durante o poco tiempo después de la relación sexual y unos pocos sucedieron poco después del uso de VIAGRA sin actividad sexual. No es posible determinar si estos acontecimientos están directamente relacionados con estos factores o con otros factores.</w:t>
      </w:r>
    </w:p>
    <w:p w14:paraId="34B56468" w14:textId="77777777" w:rsidR="00840CEC" w:rsidRPr="00FE3686" w:rsidRDefault="00840CEC" w:rsidP="00974710">
      <w:pPr>
        <w:tabs>
          <w:tab w:val="left" w:pos="567"/>
        </w:tabs>
        <w:rPr>
          <w:szCs w:val="22"/>
          <w:lang w:val="es-ES"/>
        </w:rPr>
      </w:pPr>
    </w:p>
    <w:p w14:paraId="2DD9CABD" w14:textId="77777777" w:rsidR="00840CEC" w:rsidRPr="00FE3686" w:rsidRDefault="00840CEC" w:rsidP="00974710">
      <w:pPr>
        <w:tabs>
          <w:tab w:val="left" w:pos="567"/>
        </w:tabs>
        <w:rPr>
          <w:szCs w:val="22"/>
          <w:u w:val="single"/>
          <w:lang w:val="es-ES"/>
        </w:rPr>
      </w:pPr>
      <w:r w:rsidRPr="00FE3686">
        <w:rPr>
          <w:szCs w:val="22"/>
          <w:u w:val="single"/>
          <w:lang w:val="es-ES"/>
        </w:rPr>
        <w:t>Priapismo</w:t>
      </w:r>
    </w:p>
    <w:p w14:paraId="17439027" w14:textId="77777777" w:rsidR="00840CEC" w:rsidRPr="00FE3686" w:rsidRDefault="00840CEC" w:rsidP="00974710">
      <w:pPr>
        <w:tabs>
          <w:tab w:val="left" w:pos="567"/>
        </w:tabs>
        <w:rPr>
          <w:szCs w:val="22"/>
          <w:lang w:val="es-ES"/>
        </w:rPr>
      </w:pPr>
    </w:p>
    <w:p w14:paraId="15FDD354" w14:textId="77777777" w:rsidR="00840CEC" w:rsidRPr="00FE3686" w:rsidRDefault="00840CEC" w:rsidP="00974710">
      <w:pPr>
        <w:tabs>
          <w:tab w:val="left" w:pos="567"/>
        </w:tabs>
        <w:rPr>
          <w:szCs w:val="22"/>
          <w:lang w:val="es-ES"/>
        </w:rPr>
      </w:pPr>
      <w:r w:rsidRPr="00FE3686">
        <w:rPr>
          <w:szCs w:val="22"/>
          <w:lang w:val="es-ES"/>
        </w:rPr>
        <w:t>Los medicamentos para el tratamiento de la disfunción eréctil, incluyendo sildenafilo, se deben utilizar con precaución en pacientes con deformaciones anatómicas del pene (tales como angulación, fibrosis cavernosa o enfermedad de Peyronie), o en pacientes con afecciones que puedan predisponer a priapismo (tales como anemia de células falciformes, mieloma múltiple o leucemia).</w:t>
      </w:r>
    </w:p>
    <w:p w14:paraId="45A108F8" w14:textId="77777777" w:rsidR="00840CEC" w:rsidRPr="00FE3686" w:rsidRDefault="00840CEC" w:rsidP="00974710">
      <w:pPr>
        <w:tabs>
          <w:tab w:val="left" w:pos="567"/>
        </w:tabs>
        <w:rPr>
          <w:szCs w:val="22"/>
          <w:lang w:val="es-ES"/>
        </w:rPr>
      </w:pPr>
    </w:p>
    <w:p w14:paraId="4DE1E88F" w14:textId="37C18451" w:rsidR="00840CEC" w:rsidRPr="00FE3686" w:rsidRDefault="00840CEC" w:rsidP="00974710">
      <w:pPr>
        <w:tabs>
          <w:tab w:val="left" w:pos="567"/>
        </w:tabs>
        <w:rPr>
          <w:szCs w:val="22"/>
          <w:lang w:val="es-ES"/>
        </w:rPr>
      </w:pPr>
      <w:r w:rsidRPr="00FE3686">
        <w:rPr>
          <w:szCs w:val="22"/>
          <w:lang w:val="es-ES"/>
        </w:rPr>
        <w:t>En la experiencia poscomercialización se han notificado erecciones prolongadas y priapismo con sildenafilo. En caso de una erección que se prolongue más de 4</w:t>
      </w:r>
      <w:r w:rsidR="00EC6B2D" w:rsidRPr="00FE3686">
        <w:rPr>
          <w:szCs w:val="22"/>
          <w:lang w:val="es-ES"/>
        </w:rPr>
        <w:t> </w:t>
      </w:r>
      <w:r w:rsidRPr="00FE3686">
        <w:rPr>
          <w:szCs w:val="22"/>
          <w:lang w:val="es-ES"/>
        </w:rPr>
        <w:t>horas, el paciente debe buscar atención médica inmediatamente. Si el priapismo no se trata de inmediato, podría producirse daño tisular del pene y pérdida permanente de la potencia.</w:t>
      </w:r>
    </w:p>
    <w:p w14:paraId="6EA3A750" w14:textId="77777777" w:rsidR="00840CEC" w:rsidRPr="00FE3686" w:rsidRDefault="00840CEC" w:rsidP="00974710">
      <w:pPr>
        <w:tabs>
          <w:tab w:val="left" w:pos="567"/>
        </w:tabs>
        <w:rPr>
          <w:szCs w:val="22"/>
          <w:lang w:val="es-ES"/>
        </w:rPr>
      </w:pPr>
    </w:p>
    <w:p w14:paraId="1756A173" w14:textId="77777777" w:rsidR="00840CEC" w:rsidRPr="00FE3686" w:rsidRDefault="00840CEC" w:rsidP="00974710">
      <w:pPr>
        <w:tabs>
          <w:tab w:val="left" w:pos="567"/>
        </w:tabs>
        <w:rPr>
          <w:szCs w:val="22"/>
          <w:u w:val="single"/>
          <w:lang w:val="es-ES"/>
        </w:rPr>
      </w:pPr>
      <w:r w:rsidRPr="00FE3686">
        <w:rPr>
          <w:szCs w:val="22"/>
          <w:u w:val="single"/>
          <w:lang w:val="es-ES"/>
        </w:rPr>
        <w:t>Uso concomitante con otros inhibidores de la PDE5 u otros tratamientos para la disfunción eréctil</w:t>
      </w:r>
    </w:p>
    <w:p w14:paraId="717C7624" w14:textId="77777777" w:rsidR="00840CEC" w:rsidRPr="00FE3686" w:rsidRDefault="00840CEC" w:rsidP="00974710">
      <w:pPr>
        <w:tabs>
          <w:tab w:val="left" w:pos="567"/>
        </w:tabs>
        <w:rPr>
          <w:szCs w:val="22"/>
          <w:lang w:val="es-ES"/>
        </w:rPr>
      </w:pPr>
    </w:p>
    <w:p w14:paraId="4ECD3A37" w14:textId="65B42522" w:rsidR="00840CEC" w:rsidRPr="00FE3686" w:rsidRDefault="00840CEC" w:rsidP="00974710">
      <w:pPr>
        <w:tabs>
          <w:tab w:val="left" w:pos="567"/>
        </w:tabs>
        <w:rPr>
          <w:szCs w:val="22"/>
          <w:lang w:val="es-ES"/>
        </w:rPr>
      </w:pPr>
      <w:r w:rsidRPr="00FE3686">
        <w:rPr>
          <w:szCs w:val="22"/>
          <w:lang w:val="es-ES"/>
        </w:rPr>
        <w:t>No se ha estudiado la seguridad y eficacia de la asociación de sildenafilo con otros inhibidores de la PDE5, otros tratamientos de la hipertensión arterial pulmonar (HAP) que contienen sildenafilo (REVATIO), u otros tratamientos para la disfunción eréctil. Por lo tanto, no se recomienda el uso de tales asociaciones.</w:t>
      </w:r>
    </w:p>
    <w:p w14:paraId="323F22A1" w14:textId="77777777" w:rsidR="00840CEC" w:rsidRPr="00FE3686" w:rsidRDefault="00840CEC" w:rsidP="00974710">
      <w:pPr>
        <w:tabs>
          <w:tab w:val="left" w:pos="567"/>
        </w:tabs>
        <w:rPr>
          <w:szCs w:val="22"/>
          <w:lang w:val="es-ES"/>
        </w:rPr>
      </w:pPr>
    </w:p>
    <w:p w14:paraId="3B203B60" w14:textId="77777777" w:rsidR="00840CEC" w:rsidRPr="00FE3686" w:rsidRDefault="00840CEC" w:rsidP="00974710">
      <w:pPr>
        <w:keepNext/>
        <w:tabs>
          <w:tab w:val="left" w:pos="567"/>
        </w:tabs>
        <w:rPr>
          <w:szCs w:val="22"/>
          <w:u w:val="single"/>
          <w:lang w:val="es-ES"/>
        </w:rPr>
      </w:pPr>
      <w:r w:rsidRPr="00FE3686">
        <w:rPr>
          <w:szCs w:val="22"/>
          <w:u w:val="single"/>
          <w:lang w:val="es-ES"/>
        </w:rPr>
        <w:t>Efectos sobre la visión</w:t>
      </w:r>
    </w:p>
    <w:p w14:paraId="5E92B740" w14:textId="77777777" w:rsidR="00840CEC" w:rsidRPr="00FE3686" w:rsidRDefault="00840CEC" w:rsidP="00974710">
      <w:pPr>
        <w:tabs>
          <w:tab w:val="left" w:pos="567"/>
        </w:tabs>
        <w:rPr>
          <w:szCs w:val="22"/>
          <w:lang w:val="es-ES"/>
        </w:rPr>
      </w:pPr>
    </w:p>
    <w:p w14:paraId="3D8D093D" w14:textId="2DB660BA" w:rsidR="00840CEC" w:rsidRPr="00FE3686" w:rsidRDefault="00840CEC" w:rsidP="00974710">
      <w:pPr>
        <w:tabs>
          <w:tab w:val="left" w:pos="567"/>
        </w:tabs>
        <w:rPr>
          <w:szCs w:val="22"/>
          <w:lang w:val="es-ES"/>
        </w:rPr>
      </w:pPr>
      <w:r w:rsidRPr="00FE3686">
        <w:rPr>
          <w:szCs w:val="22"/>
          <w:lang w:val="es-ES"/>
        </w:rPr>
        <w:lastRenderedPageBreak/>
        <w:t>De forma espontánea, se han notificado casos de defectos visuales en asociación con la toma de sildenafilo y de otros inhibidores de la PDE5 (ver sección</w:t>
      </w:r>
      <w:r w:rsidR="00EC6B2D" w:rsidRPr="00FE3686">
        <w:rPr>
          <w:szCs w:val="22"/>
          <w:lang w:val="es-ES"/>
        </w:rPr>
        <w:t> </w:t>
      </w:r>
      <w:r w:rsidRPr="00FE3686">
        <w:rPr>
          <w:szCs w:val="22"/>
          <w:lang w:val="es-ES"/>
        </w:rPr>
        <w:t>4.8). De forma espontánea y en un estudio observacional, se han notificado casos de neuropatía óptica isquémica anterior no arterítica, una enfermedad rara, en asociación con la toma de sildenafilo y de otros inhibidores de la PDE5 (ver sección</w:t>
      </w:r>
      <w:r w:rsidR="00EC6B2D" w:rsidRPr="00FE3686">
        <w:rPr>
          <w:szCs w:val="22"/>
          <w:lang w:val="es-ES"/>
        </w:rPr>
        <w:t> </w:t>
      </w:r>
      <w:r w:rsidRPr="00FE3686">
        <w:rPr>
          <w:szCs w:val="22"/>
          <w:lang w:val="es-ES"/>
        </w:rPr>
        <w:t>4.8). Debe advertirse a los pacientes que en el caso de</w:t>
      </w:r>
      <w:r w:rsidR="00C10C1C" w:rsidRPr="00FE3686">
        <w:rPr>
          <w:szCs w:val="22"/>
          <w:lang w:val="es-ES"/>
        </w:rPr>
        <w:t xml:space="preserve"> experimentar</w:t>
      </w:r>
      <w:r w:rsidRPr="00FE3686">
        <w:rPr>
          <w:szCs w:val="22"/>
          <w:lang w:val="es-ES"/>
        </w:rPr>
        <w:t xml:space="preserve"> cualquier defecto visual repentino, dejen de tomar VIAGRA y consulten inmediatamente con un médico (ver sección</w:t>
      </w:r>
      <w:r w:rsidR="00EC6B2D" w:rsidRPr="00FE3686">
        <w:rPr>
          <w:szCs w:val="22"/>
          <w:lang w:val="es-ES"/>
        </w:rPr>
        <w:t> </w:t>
      </w:r>
      <w:r w:rsidRPr="00FE3686">
        <w:rPr>
          <w:szCs w:val="22"/>
          <w:lang w:val="es-ES"/>
        </w:rPr>
        <w:t>4.3).</w:t>
      </w:r>
    </w:p>
    <w:p w14:paraId="66A82DB8" w14:textId="77777777" w:rsidR="00840CEC" w:rsidRPr="00FE3686" w:rsidRDefault="00840CEC" w:rsidP="00974710">
      <w:pPr>
        <w:tabs>
          <w:tab w:val="left" w:pos="567"/>
        </w:tabs>
        <w:rPr>
          <w:szCs w:val="22"/>
          <w:lang w:val="es-ES"/>
        </w:rPr>
      </w:pPr>
    </w:p>
    <w:p w14:paraId="5CEECD66" w14:textId="77777777" w:rsidR="00840CEC" w:rsidRPr="00FE3686" w:rsidRDefault="00840CEC" w:rsidP="00974710">
      <w:pPr>
        <w:tabs>
          <w:tab w:val="left" w:pos="567"/>
        </w:tabs>
        <w:rPr>
          <w:szCs w:val="22"/>
          <w:u w:val="single"/>
          <w:lang w:val="es-ES"/>
        </w:rPr>
      </w:pPr>
      <w:r w:rsidRPr="00FE3686">
        <w:rPr>
          <w:szCs w:val="22"/>
          <w:u w:val="single"/>
          <w:lang w:val="es-ES"/>
        </w:rPr>
        <w:t>Uso concomitante con ritonavir</w:t>
      </w:r>
    </w:p>
    <w:p w14:paraId="504AAEED" w14:textId="77777777" w:rsidR="00840CEC" w:rsidRPr="00FE3686" w:rsidRDefault="00840CEC" w:rsidP="00974710">
      <w:pPr>
        <w:tabs>
          <w:tab w:val="left" w:pos="567"/>
        </w:tabs>
        <w:rPr>
          <w:szCs w:val="22"/>
          <w:lang w:val="es-ES"/>
        </w:rPr>
      </w:pPr>
    </w:p>
    <w:p w14:paraId="5C259103" w14:textId="712D08D5" w:rsidR="00840CEC" w:rsidRPr="00FE3686" w:rsidRDefault="00840CEC" w:rsidP="00974710">
      <w:pPr>
        <w:tabs>
          <w:tab w:val="left" w:pos="567"/>
        </w:tabs>
        <w:rPr>
          <w:szCs w:val="22"/>
          <w:lang w:val="es-ES"/>
        </w:rPr>
      </w:pPr>
      <w:r w:rsidRPr="00FE3686">
        <w:rPr>
          <w:szCs w:val="22"/>
          <w:lang w:val="es-ES"/>
        </w:rPr>
        <w:t xml:space="preserve">No se recomienda la administración simultánea de sildenafilo con ritonavir (ver </w:t>
      </w:r>
      <w:r w:rsidR="00767F4D" w:rsidRPr="00FE3686">
        <w:rPr>
          <w:szCs w:val="22"/>
          <w:lang w:val="es-ES"/>
        </w:rPr>
        <w:t>s</w:t>
      </w:r>
      <w:r w:rsidRPr="00FE3686">
        <w:rPr>
          <w:szCs w:val="22"/>
          <w:lang w:val="es-ES"/>
        </w:rPr>
        <w:t>ección</w:t>
      </w:r>
      <w:r w:rsidR="00EC6B2D" w:rsidRPr="00FE3686">
        <w:rPr>
          <w:szCs w:val="22"/>
          <w:lang w:val="es-ES"/>
        </w:rPr>
        <w:t> </w:t>
      </w:r>
      <w:r w:rsidRPr="00FE3686">
        <w:rPr>
          <w:szCs w:val="22"/>
          <w:lang w:val="es-ES"/>
        </w:rPr>
        <w:t>4.5).</w:t>
      </w:r>
    </w:p>
    <w:p w14:paraId="283914E8" w14:textId="77777777" w:rsidR="00840CEC" w:rsidRPr="00FE3686" w:rsidRDefault="00840CEC" w:rsidP="00974710">
      <w:pPr>
        <w:tabs>
          <w:tab w:val="left" w:pos="567"/>
        </w:tabs>
        <w:rPr>
          <w:szCs w:val="22"/>
          <w:u w:val="double"/>
          <w:lang w:val="es-ES"/>
        </w:rPr>
      </w:pPr>
    </w:p>
    <w:p w14:paraId="30E3C294" w14:textId="77777777" w:rsidR="00840CEC" w:rsidRPr="00FE3686" w:rsidRDefault="00840CEC" w:rsidP="00974710">
      <w:pPr>
        <w:rPr>
          <w:u w:val="single"/>
          <w:lang w:val="es-ES_tradnl"/>
        </w:rPr>
      </w:pPr>
      <w:r w:rsidRPr="00FE3686">
        <w:rPr>
          <w:u w:val="single"/>
          <w:lang w:val="es-ES_tradnl"/>
        </w:rPr>
        <w:t>Uso concomitante con alfabloqueantes</w:t>
      </w:r>
    </w:p>
    <w:p w14:paraId="2CAC6762" w14:textId="77777777" w:rsidR="00840CEC" w:rsidRPr="00FE3686" w:rsidRDefault="00840CEC" w:rsidP="00974710">
      <w:pPr>
        <w:rPr>
          <w:lang w:val="es-ES_tradnl"/>
        </w:rPr>
      </w:pPr>
    </w:p>
    <w:p w14:paraId="6D06D63E" w14:textId="7D1417CF" w:rsidR="00840CEC" w:rsidRPr="00FE3686" w:rsidRDefault="00840CEC" w:rsidP="00974710">
      <w:pPr>
        <w:rPr>
          <w:lang w:val="es-ES_tradnl"/>
        </w:rPr>
      </w:pPr>
      <w:r w:rsidRPr="00FE3686">
        <w:rPr>
          <w:lang w:val="es-ES"/>
        </w:rPr>
        <w:t>Se recomienda tener precaución cuando se administre sildenafilo a pacientes en tratamiento con</w:t>
      </w:r>
      <w:r w:rsidRPr="00FE3686">
        <w:rPr>
          <w:snapToGrid w:val="0"/>
          <w:lang w:val="es-ES_tradnl"/>
        </w:rPr>
        <w:t xml:space="preserve"> un alfabloqueante, ya que la administración simultánea de ambos fármacos puede producir hipotensión sintomática en un pequeño número de pacientes más susceptibles de padecerla (ver sección</w:t>
      </w:r>
      <w:r w:rsidR="00EC6B2D" w:rsidRPr="00FE3686">
        <w:rPr>
          <w:snapToGrid w:val="0"/>
          <w:lang w:val="es-ES"/>
        </w:rPr>
        <w:t> </w:t>
      </w:r>
      <w:r w:rsidRPr="00FE3686">
        <w:rPr>
          <w:snapToGrid w:val="0"/>
          <w:lang w:val="es-ES_tradnl"/>
        </w:rPr>
        <w:t xml:space="preserve">4.5). </w:t>
      </w:r>
      <w:r w:rsidR="00AF2181" w:rsidRPr="00FE3686">
        <w:rPr>
          <w:snapToGrid w:val="0"/>
          <w:lang w:val="es-ES_tradnl"/>
        </w:rPr>
        <w:t>E</w:t>
      </w:r>
      <w:r w:rsidRPr="00FE3686">
        <w:rPr>
          <w:snapToGrid w:val="0"/>
          <w:lang w:val="es-ES_tradnl"/>
        </w:rPr>
        <w:t>s más probable que</w:t>
      </w:r>
      <w:r w:rsidR="00AF2181" w:rsidRPr="00FE3686">
        <w:rPr>
          <w:snapToGrid w:val="0"/>
          <w:lang w:val="es-ES_tradnl"/>
        </w:rPr>
        <w:t xml:space="preserve"> esta</w:t>
      </w:r>
      <w:r w:rsidRPr="00FE3686">
        <w:rPr>
          <w:snapToGrid w:val="0"/>
          <w:lang w:val="es-ES_tradnl"/>
        </w:rPr>
        <w:t xml:space="preserve"> ocurra en las 4</w:t>
      </w:r>
      <w:r w:rsidR="00EC6B2D" w:rsidRPr="00FE3686">
        <w:rPr>
          <w:snapToGrid w:val="0"/>
          <w:lang w:val="es-ES"/>
        </w:rPr>
        <w:t> </w:t>
      </w:r>
      <w:r w:rsidRPr="00FE3686">
        <w:rPr>
          <w:snapToGrid w:val="0"/>
          <w:lang w:val="es-ES_tradnl"/>
        </w:rPr>
        <w:t xml:space="preserve">horas posteriores a la toma de sildenafilo. </w:t>
      </w:r>
      <w:r w:rsidRPr="00FE3686">
        <w:rPr>
          <w:rStyle w:val="SmPCsubheading"/>
          <w:b w:val="0"/>
          <w:bCs/>
          <w:szCs w:val="22"/>
          <w:lang w:val="es-ES_tradnl"/>
        </w:rPr>
        <w:t xml:space="preserve">Con el fin de minimizar la potencial aparición de hipotensión postural, los pacientes </w:t>
      </w:r>
      <w:r w:rsidRPr="00FE3686">
        <w:rPr>
          <w:lang w:val="es-ES_tradnl"/>
        </w:rPr>
        <w:t xml:space="preserve">que reciban </w:t>
      </w:r>
      <w:r w:rsidRPr="00FE3686">
        <w:rPr>
          <w:rStyle w:val="SmPCsubheading"/>
          <w:b w:val="0"/>
          <w:bCs/>
          <w:szCs w:val="22"/>
          <w:lang w:val="es-ES_tradnl"/>
        </w:rPr>
        <w:t>tratamiento con alfabloqueantes deberán encontrarse</w:t>
      </w:r>
      <w:r w:rsidRPr="00FE3686">
        <w:rPr>
          <w:lang w:val="es-ES_tradnl"/>
        </w:rPr>
        <w:t xml:space="preserve"> hemodinámicamente estables bajo el tratamiento </w:t>
      </w:r>
      <w:r w:rsidRPr="00FE3686">
        <w:rPr>
          <w:snapToGrid w:val="0"/>
          <w:lang w:val="es-ES_tradnl"/>
        </w:rPr>
        <w:t xml:space="preserve">con alfabloqueantes </w:t>
      </w:r>
      <w:r w:rsidRPr="00FE3686">
        <w:rPr>
          <w:lang w:val="es-ES_tradnl"/>
        </w:rPr>
        <w:t>antes de iniciar la administración de sildenafilo</w:t>
      </w:r>
      <w:r w:rsidRPr="00FE3686">
        <w:rPr>
          <w:rStyle w:val="SmPCsubheading"/>
          <w:b w:val="0"/>
          <w:bCs/>
          <w:szCs w:val="22"/>
          <w:lang w:val="es-ES_tradnl"/>
        </w:rPr>
        <w:t>. Por otro lado, se deberá valorar iniciar el tratamiento con sildenafilo a una dosis de 25</w:t>
      </w:r>
      <w:r w:rsidR="00EC6B2D" w:rsidRPr="00FE3686">
        <w:rPr>
          <w:rStyle w:val="SmPCsubheading"/>
          <w:b w:val="0"/>
          <w:bCs/>
          <w:szCs w:val="22"/>
          <w:lang w:val="es-ES"/>
        </w:rPr>
        <w:t> </w:t>
      </w:r>
      <w:r w:rsidRPr="00FE3686">
        <w:rPr>
          <w:rStyle w:val="SmPCsubheading"/>
          <w:b w:val="0"/>
          <w:bCs/>
          <w:szCs w:val="22"/>
          <w:lang w:val="es-ES_tradnl"/>
        </w:rPr>
        <w:t>mg (ver sección</w:t>
      </w:r>
      <w:r w:rsidR="00EC6B2D" w:rsidRPr="00FE3686">
        <w:rPr>
          <w:rStyle w:val="SmPCsubheading"/>
          <w:b w:val="0"/>
          <w:bCs/>
          <w:szCs w:val="22"/>
          <w:lang w:val="es-ES"/>
        </w:rPr>
        <w:t> </w:t>
      </w:r>
      <w:r w:rsidRPr="00FE3686">
        <w:rPr>
          <w:rStyle w:val="SmPCsubheading"/>
          <w:b w:val="0"/>
          <w:bCs/>
          <w:szCs w:val="22"/>
          <w:lang w:val="es-ES_tradnl"/>
        </w:rPr>
        <w:t>4.2). Asimismo, los médicos deben informar a sus pacientes de qué medidas adoptar en caso de experimentar síntomas de hipotensión postural.</w:t>
      </w:r>
    </w:p>
    <w:p w14:paraId="3A55F8D7" w14:textId="77777777" w:rsidR="00840CEC" w:rsidRPr="00FE3686" w:rsidRDefault="00840CEC" w:rsidP="00974710">
      <w:pPr>
        <w:tabs>
          <w:tab w:val="left" w:pos="567"/>
        </w:tabs>
        <w:rPr>
          <w:szCs w:val="22"/>
          <w:lang w:val="es-ES"/>
        </w:rPr>
      </w:pPr>
    </w:p>
    <w:p w14:paraId="0F3834BD" w14:textId="77777777" w:rsidR="00840CEC" w:rsidRPr="00FE3686" w:rsidRDefault="00840CEC" w:rsidP="00974710">
      <w:pPr>
        <w:tabs>
          <w:tab w:val="left" w:pos="567"/>
        </w:tabs>
        <w:rPr>
          <w:szCs w:val="22"/>
          <w:u w:val="single"/>
          <w:lang w:val="es-ES"/>
        </w:rPr>
      </w:pPr>
      <w:r w:rsidRPr="00FE3686">
        <w:rPr>
          <w:szCs w:val="22"/>
          <w:u w:val="single"/>
          <w:lang w:val="es-ES"/>
        </w:rPr>
        <w:t>Efectos sobre las hemorragias</w:t>
      </w:r>
    </w:p>
    <w:p w14:paraId="7A4BE7F6" w14:textId="77777777" w:rsidR="00840CEC" w:rsidRPr="00FE3686" w:rsidRDefault="00840CEC" w:rsidP="00974710">
      <w:pPr>
        <w:tabs>
          <w:tab w:val="left" w:pos="567"/>
        </w:tabs>
        <w:rPr>
          <w:szCs w:val="22"/>
          <w:lang w:val="es-ES"/>
        </w:rPr>
      </w:pPr>
    </w:p>
    <w:p w14:paraId="4D0EB623" w14:textId="6A22E30A" w:rsidR="00840CEC" w:rsidRPr="00FE3686" w:rsidRDefault="00840CEC" w:rsidP="00974710">
      <w:pPr>
        <w:tabs>
          <w:tab w:val="left" w:pos="567"/>
        </w:tabs>
        <w:rPr>
          <w:szCs w:val="22"/>
          <w:lang w:val="es-ES"/>
        </w:rPr>
      </w:pPr>
      <w:r w:rsidRPr="00FE3686">
        <w:rPr>
          <w:szCs w:val="22"/>
          <w:lang w:val="es-ES"/>
        </w:rPr>
        <w:t xml:space="preserve">Estudios con plaquetas humanas indican que sildenafilo potencia el efecto antiagregante del nitroprusiato sódico </w:t>
      </w:r>
      <w:r w:rsidRPr="00FE3686">
        <w:rPr>
          <w:i/>
          <w:szCs w:val="22"/>
          <w:lang w:val="es-ES"/>
        </w:rPr>
        <w:t>in vitro</w:t>
      </w:r>
      <w:r w:rsidRPr="00FE3686">
        <w:rPr>
          <w:szCs w:val="22"/>
          <w:lang w:val="es-ES"/>
        </w:rPr>
        <w:t>. No existen datos de seguridad sobre la administración de sildenafilo a pacientes con trastornos hemorrágicos o con úlcera péptica activa. Por lo tanto, sildenafilo se debe administrar a estos pacientes s</w:t>
      </w:r>
      <w:r w:rsidR="00EC6B2D" w:rsidRPr="00FE3686">
        <w:rPr>
          <w:szCs w:val="22"/>
          <w:lang w:val="es-ES"/>
        </w:rPr>
        <w:t>o</w:t>
      </w:r>
      <w:r w:rsidRPr="00FE3686">
        <w:rPr>
          <w:szCs w:val="22"/>
          <w:lang w:val="es-ES"/>
        </w:rPr>
        <w:t>lo tras la evaluación del beneficio-riesgo.</w:t>
      </w:r>
    </w:p>
    <w:p w14:paraId="486E3A9A" w14:textId="77777777" w:rsidR="00840CEC" w:rsidRPr="00FE3686" w:rsidRDefault="00840CEC" w:rsidP="00974710">
      <w:pPr>
        <w:tabs>
          <w:tab w:val="left" w:pos="567"/>
        </w:tabs>
        <w:rPr>
          <w:szCs w:val="22"/>
          <w:lang w:val="es-ES"/>
        </w:rPr>
      </w:pPr>
    </w:p>
    <w:p w14:paraId="438ADB6A" w14:textId="77777777" w:rsidR="00840CEC" w:rsidRPr="00FE3686" w:rsidRDefault="00840CEC" w:rsidP="00974710">
      <w:pPr>
        <w:tabs>
          <w:tab w:val="left" w:pos="567"/>
        </w:tabs>
        <w:rPr>
          <w:szCs w:val="22"/>
          <w:u w:val="single"/>
          <w:lang w:val="es-ES"/>
        </w:rPr>
      </w:pPr>
      <w:r w:rsidRPr="00FE3686">
        <w:rPr>
          <w:szCs w:val="22"/>
          <w:u w:val="single"/>
          <w:lang w:val="es-ES"/>
        </w:rPr>
        <w:t>Uso en mujeres</w:t>
      </w:r>
    </w:p>
    <w:p w14:paraId="41104474" w14:textId="77777777" w:rsidR="00840CEC" w:rsidRPr="00FE3686" w:rsidRDefault="00840CEC" w:rsidP="00974710">
      <w:pPr>
        <w:tabs>
          <w:tab w:val="left" w:pos="567"/>
        </w:tabs>
        <w:rPr>
          <w:szCs w:val="22"/>
          <w:lang w:val="es-ES"/>
        </w:rPr>
      </w:pPr>
    </w:p>
    <w:p w14:paraId="281EF2E7" w14:textId="77777777" w:rsidR="00840CEC" w:rsidRPr="00FE3686" w:rsidRDefault="00840CEC" w:rsidP="00974710">
      <w:pPr>
        <w:tabs>
          <w:tab w:val="left" w:pos="567"/>
        </w:tabs>
        <w:rPr>
          <w:szCs w:val="22"/>
          <w:lang w:val="es-ES"/>
        </w:rPr>
      </w:pPr>
      <w:r w:rsidRPr="00FE3686">
        <w:rPr>
          <w:szCs w:val="22"/>
          <w:lang w:val="es-ES"/>
        </w:rPr>
        <w:t>El uso de VIAGRA no está indicado en mujeres.</w:t>
      </w:r>
    </w:p>
    <w:p w14:paraId="46595CD0" w14:textId="77777777" w:rsidR="00840CEC" w:rsidRPr="00FE3686" w:rsidRDefault="00840CEC" w:rsidP="00974710">
      <w:pPr>
        <w:tabs>
          <w:tab w:val="left" w:pos="567"/>
        </w:tabs>
        <w:rPr>
          <w:szCs w:val="22"/>
          <w:lang w:val="es-ES"/>
        </w:rPr>
      </w:pPr>
    </w:p>
    <w:p w14:paraId="6D4A69AE" w14:textId="77777777" w:rsidR="00840CEC" w:rsidRPr="00FE3686" w:rsidRDefault="00840CEC" w:rsidP="0028291F">
      <w:pPr>
        <w:tabs>
          <w:tab w:val="left" w:pos="567"/>
        </w:tabs>
        <w:rPr>
          <w:b/>
          <w:szCs w:val="22"/>
          <w:lang w:val="es-ES"/>
        </w:rPr>
      </w:pPr>
      <w:r w:rsidRPr="00FE3686">
        <w:rPr>
          <w:b/>
          <w:szCs w:val="22"/>
          <w:lang w:val="es-ES"/>
        </w:rPr>
        <w:t>4.5</w:t>
      </w:r>
      <w:r w:rsidRPr="00FE3686">
        <w:rPr>
          <w:b/>
          <w:szCs w:val="22"/>
          <w:lang w:val="es-ES"/>
        </w:rPr>
        <w:tab/>
        <w:t>Interacción con otros medicamentos y otras formas de interacción</w:t>
      </w:r>
    </w:p>
    <w:p w14:paraId="5AC53B69" w14:textId="77777777" w:rsidR="00840CEC" w:rsidRPr="00FE3686" w:rsidRDefault="00840CEC" w:rsidP="00974710">
      <w:pPr>
        <w:tabs>
          <w:tab w:val="left" w:pos="567"/>
        </w:tabs>
        <w:rPr>
          <w:szCs w:val="22"/>
          <w:lang w:val="es-ES"/>
        </w:rPr>
      </w:pPr>
    </w:p>
    <w:p w14:paraId="5B850715" w14:textId="77777777" w:rsidR="00840CEC" w:rsidRPr="00FE3686" w:rsidRDefault="00840CEC" w:rsidP="00974710">
      <w:pPr>
        <w:tabs>
          <w:tab w:val="left" w:pos="567"/>
        </w:tabs>
        <w:rPr>
          <w:szCs w:val="22"/>
          <w:u w:val="single"/>
          <w:lang w:val="es-ES"/>
        </w:rPr>
      </w:pPr>
      <w:r w:rsidRPr="00FE3686">
        <w:rPr>
          <w:szCs w:val="22"/>
          <w:u w:val="single"/>
          <w:lang w:val="es-ES"/>
        </w:rPr>
        <w:t>Efectos de otros medicamentos sobre sildenafilo</w:t>
      </w:r>
    </w:p>
    <w:p w14:paraId="196D859A" w14:textId="77777777" w:rsidR="00840CEC" w:rsidRPr="00FE3686" w:rsidRDefault="00840CEC" w:rsidP="00974710">
      <w:pPr>
        <w:tabs>
          <w:tab w:val="left" w:pos="567"/>
        </w:tabs>
        <w:rPr>
          <w:i/>
          <w:szCs w:val="22"/>
          <w:lang w:val="es-ES"/>
        </w:rPr>
      </w:pPr>
    </w:p>
    <w:p w14:paraId="19AB17AD" w14:textId="77777777" w:rsidR="00840CEC" w:rsidRPr="00FE3686" w:rsidRDefault="00840CEC" w:rsidP="00974710">
      <w:pPr>
        <w:tabs>
          <w:tab w:val="left" w:pos="567"/>
        </w:tabs>
        <w:rPr>
          <w:i/>
          <w:szCs w:val="22"/>
          <w:lang w:val="es-ES"/>
        </w:rPr>
      </w:pPr>
      <w:r w:rsidRPr="00FE3686">
        <w:rPr>
          <w:i/>
          <w:szCs w:val="22"/>
          <w:lang w:val="es-ES"/>
        </w:rPr>
        <w:t>Estudios in vitro</w:t>
      </w:r>
    </w:p>
    <w:p w14:paraId="53B7FA33" w14:textId="077E5BB0" w:rsidR="00840CEC" w:rsidRPr="00FE3686" w:rsidRDefault="00840CEC" w:rsidP="00974710">
      <w:pPr>
        <w:tabs>
          <w:tab w:val="left" w:pos="567"/>
        </w:tabs>
        <w:rPr>
          <w:szCs w:val="22"/>
          <w:lang w:val="es-ES"/>
        </w:rPr>
      </w:pPr>
      <w:r w:rsidRPr="00FE3686">
        <w:rPr>
          <w:szCs w:val="22"/>
          <w:lang w:val="es-ES"/>
        </w:rPr>
        <w:t>El metabolismo de sildenafilo está mediado predominantemente por el citocromo</w:t>
      </w:r>
      <w:r w:rsidR="00EC6B2D" w:rsidRPr="00FE3686">
        <w:rPr>
          <w:szCs w:val="22"/>
          <w:lang w:val="es-ES"/>
        </w:rPr>
        <w:t> </w:t>
      </w:r>
      <w:r w:rsidRPr="00FE3686">
        <w:rPr>
          <w:szCs w:val="22"/>
          <w:lang w:val="es-ES"/>
        </w:rPr>
        <w:t>P450 (CYP) isoformas</w:t>
      </w:r>
      <w:r w:rsidR="00EC6B2D" w:rsidRPr="00FE3686">
        <w:rPr>
          <w:szCs w:val="22"/>
          <w:lang w:val="es-ES"/>
        </w:rPr>
        <w:t> </w:t>
      </w:r>
      <w:r w:rsidRPr="00FE3686">
        <w:rPr>
          <w:szCs w:val="22"/>
          <w:lang w:val="es-ES"/>
        </w:rPr>
        <w:t>3A4 (principalmente) y 2C9 (en menor medida). Por lo tanto, los inhibidores de estas isoenzimas pueden reducir el aclaramiento de sildenafilo</w:t>
      </w:r>
      <w:r w:rsidRPr="00FE3686">
        <w:rPr>
          <w:lang w:val="es-ES_tradnl"/>
        </w:rPr>
        <w:t xml:space="preserve"> y los inductores de estas isoenzimas pueden incrementar el aclaramiento de sildenafilo</w:t>
      </w:r>
      <w:r w:rsidRPr="00FE3686">
        <w:rPr>
          <w:szCs w:val="22"/>
          <w:lang w:val="es-ES"/>
        </w:rPr>
        <w:t>.</w:t>
      </w:r>
    </w:p>
    <w:p w14:paraId="540652C3" w14:textId="77777777" w:rsidR="00840CEC" w:rsidRPr="00FE3686" w:rsidRDefault="00840CEC" w:rsidP="00974710">
      <w:pPr>
        <w:tabs>
          <w:tab w:val="left" w:pos="567"/>
        </w:tabs>
        <w:rPr>
          <w:szCs w:val="22"/>
          <w:lang w:val="es-ES"/>
        </w:rPr>
      </w:pPr>
    </w:p>
    <w:p w14:paraId="11A1F3AF" w14:textId="77777777" w:rsidR="00840CEC" w:rsidRPr="00FE3686" w:rsidRDefault="00840CEC" w:rsidP="00974710">
      <w:pPr>
        <w:tabs>
          <w:tab w:val="left" w:pos="567"/>
        </w:tabs>
        <w:rPr>
          <w:i/>
          <w:szCs w:val="22"/>
          <w:lang w:val="es-ES"/>
        </w:rPr>
      </w:pPr>
      <w:r w:rsidRPr="00FE3686">
        <w:rPr>
          <w:i/>
          <w:szCs w:val="22"/>
          <w:lang w:val="es-ES"/>
        </w:rPr>
        <w:t>Estudios in vivo</w:t>
      </w:r>
    </w:p>
    <w:p w14:paraId="0D0E492F" w14:textId="09F5ADE2" w:rsidR="00840CEC" w:rsidRPr="00FE3686" w:rsidRDefault="00840CEC" w:rsidP="00974710">
      <w:pPr>
        <w:tabs>
          <w:tab w:val="left" w:pos="567"/>
        </w:tabs>
        <w:rPr>
          <w:szCs w:val="22"/>
          <w:lang w:val="es-ES"/>
        </w:rPr>
      </w:pPr>
      <w:r w:rsidRPr="00FE3686">
        <w:rPr>
          <w:szCs w:val="22"/>
          <w:lang w:val="es-ES"/>
        </w:rPr>
        <w:t xml:space="preserve">El análisis de los datos farmacocinéticos de los </w:t>
      </w:r>
      <w:r w:rsidR="003E0483" w:rsidRPr="00F0282C">
        <w:rPr>
          <w:szCs w:val="22"/>
          <w:lang w:val="es-ES"/>
        </w:rPr>
        <w:t>estudios</w:t>
      </w:r>
      <w:r w:rsidRPr="00FE3686">
        <w:rPr>
          <w:szCs w:val="22"/>
          <w:lang w:val="es-ES"/>
        </w:rPr>
        <w:t xml:space="preserve"> clínicos mostró que se produjo una reducción del aclaramiento de sildenafilo cuando se administró concomitantemente con inhibidores del CYP3A4 (tales como ketoconazol, eritromicina, cimetidina). Aunque no se observó aumento de la incidencia de acontecimientos adversos en estos pacientes, cuando sildenafilo se administra concomitantemente con los inhibidores del CYP3A4, se debería considerar una dosis inicial de 25 mg.</w:t>
      </w:r>
    </w:p>
    <w:p w14:paraId="781A43EC" w14:textId="77777777" w:rsidR="00840CEC" w:rsidRPr="00FE3686" w:rsidRDefault="00840CEC" w:rsidP="00974710">
      <w:pPr>
        <w:tabs>
          <w:tab w:val="left" w:pos="567"/>
        </w:tabs>
        <w:rPr>
          <w:szCs w:val="22"/>
          <w:lang w:val="es-ES"/>
        </w:rPr>
      </w:pPr>
    </w:p>
    <w:p w14:paraId="22ACA940" w14:textId="49209AC1" w:rsidR="00840CEC" w:rsidRPr="00FE3686" w:rsidRDefault="00840CEC" w:rsidP="00974710">
      <w:pPr>
        <w:tabs>
          <w:tab w:val="left" w:pos="567"/>
        </w:tabs>
        <w:rPr>
          <w:szCs w:val="22"/>
          <w:lang w:val="es-ES"/>
        </w:rPr>
      </w:pPr>
      <w:r w:rsidRPr="00FE3686">
        <w:rPr>
          <w:szCs w:val="22"/>
          <w:lang w:val="es-ES"/>
        </w:rPr>
        <w:t>La administración conjunta de ritonavir, inhibidor de la proteasa del VIH, el cual presenta una potente acción inhibitoria sobre el citocromo</w:t>
      </w:r>
      <w:r w:rsidR="00EC6B2D" w:rsidRPr="00FE3686">
        <w:rPr>
          <w:szCs w:val="22"/>
          <w:lang w:val="es-ES"/>
        </w:rPr>
        <w:t> </w:t>
      </w:r>
      <w:r w:rsidRPr="00FE3686">
        <w:rPr>
          <w:szCs w:val="22"/>
          <w:lang w:val="es-ES"/>
        </w:rPr>
        <w:t xml:space="preserve">P450, en el estado </w:t>
      </w:r>
      <w:r w:rsidR="00E9069D">
        <w:rPr>
          <w:szCs w:val="22"/>
          <w:lang w:val="es-ES"/>
        </w:rPr>
        <w:t>estacionario</w:t>
      </w:r>
      <w:r w:rsidRPr="00FE3686">
        <w:rPr>
          <w:szCs w:val="22"/>
          <w:lang w:val="es-ES"/>
        </w:rPr>
        <w:t xml:space="preserve"> (500 mg dos veces al día) junto con sildenafilo (dosis única de 100 mg) produjo un aumento del 300</w:t>
      </w:r>
      <w:r w:rsidR="00EC6B2D" w:rsidRPr="00FE3686">
        <w:rPr>
          <w:szCs w:val="22"/>
          <w:lang w:val="es-ES"/>
        </w:rPr>
        <w:t> </w:t>
      </w:r>
      <w:r w:rsidRPr="00FE3686">
        <w:rPr>
          <w:szCs w:val="22"/>
          <w:lang w:val="es-ES"/>
        </w:rPr>
        <w:t>% (4</w:t>
      </w:r>
      <w:r w:rsidR="00EC6B2D" w:rsidRPr="00FE3686">
        <w:rPr>
          <w:szCs w:val="22"/>
          <w:lang w:val="es-ES"/>
        </w:rPr>
        <w:t> </w:t>
      </w:r>
      <w:r w:rsidRPr="00FE3686">
        <w:rPr>
          <w:szCs w:val="22"/>
          <w:lang w:val="es-ES"/>
        </w:rPr>
        <w:t>veces superior) en la C</w:t>
      </w:r>
      <w:r w:rsidRPr="00FE3686">
        <w:rPr>
          <w:szCs w:val="22"/>
          <w:vertAlign w:val="subscript"/>
          <w:lang w:val="es-ES"/>
        </w:rPr>
        <w:t>max</w:t>
      </w:r>
      <w:r w:rsidRPr="00FE3686">
        <w:rPr>
          <w:szCs w:val="22"/>
          <w:lang w:val="es-ES"/>
        </w:rPr>
        <w:t xml:space="preserve"> de sildenafilo y del 1</w:t>
      </w:r>
      <w:r w:rsidR="008A69FD" w:rsidRPr="00FE3686">
        <w:rPr>
          <w:szCs w:val="22"/>
          <w:lang w:val="es-ES"/>
        </w:rPr>
        <w:t>.</w:t>
      </w:r>
      <w:r w:rsidRPr="00FE3686">
        <w:rPr>
          <w:szCs w:val="22"/>
          <w:lang w:val="es-ES"/>
        </w:rPr>
        <w:t>000</w:t>
      </w:r>
      <w:r w:rsidR="00EC6B2D" w:rsidRPr="00FE3686">
        <w:rPr>
          <w:szCs w:val="22"/>
          <w:lang w:val="es-ES"/>
        </w:rPr>
        <w:t> </w:t>
      </w:r>
      <w:r w:rsidRPr="00FE3686">
        <w:rPr>
          <w:szCs w:val="22"/>
          <w:lang w:val="es-ES"/>
        </w:rPr>
        <w:t>% (11</w:t>
      </w:r>
      <w:r w:rsidR="00EC6B2D" w:rsidRPr="00FE3686">
        <w:rPr>
          <w:szCs w:val="22"/>
          <w:lang w:val="es-ES"/>
        </w:rPr>
        <w:t> </w:t>
      </w:r>
      <w:r w:rsidRPr="00FE3686">
        <w:rPr>
          <w:szCs w:val="22"/>
          <w:lang w:val="es-ES"/>
        </w:rPr>
        <w:t xml:space="preserve">veces superior) en la AUC plasmática de sildenafilo. A las 24 horas, los niveles plasmáticos de sildenafilo eran todavía aproximadamente 200 ng/ml, en comparación con los </w:t>
      </w:r>
      <w:r w:rsidRPr="00FE3686">
        <w:rPr>
          <w:szCs w:val="22"/>
          <w:lang w:val="es-ES"/>
        </w:rPr>
        <w:lastRenderedPageBreak/>
        <w:t>aproximadamente 5 ng/ml cuando se administra s</w:t>
      </w:r>
      <w:r w:rsidR="00EC6B2D" w:rsidRPr="00FE3686">
        <w:rPr>
          <w:szCs w:val="22"/>
          <w:lang w:val="es-ES"/>
        </w:rPr>
        <w:t>o</w:t>
      </w:r>
      <w:r w:rsidRPr="00FE3686">
        <w:rPr>
          <w:szCs w:val="22"/>
          <w:lang w:val="es-ES"/>
        </w:rPr>
        <w:t>lo sildenafilo. Este hecho está en concordancia con los efectos evidentes de ritonavir sobre un gran número de sustratos del citocromo P450. Sildenafilo no presentó ningún efecto sobre la farmacocinética de ritonavir. En base a estos resultados farmacocinéticos, no se aconseja la administración concomitante del sildenafilo con ritonavir (ver sección</w:t>
      </w:r>
      <w:r w:rsidR="00EE7437" w:rsidRPr="00FE3686">
        <w:rPr>
          <w:szCs w:val="22"/>
          <w:lang w:val="es-ES"/>
        </w:rPr>
        <w:t> </w:t>
      </w:r>
      <w:r w:rsidRPr="00FE3686">
        <w:rPr>
          <w:szCs w:val="22"/>
          <w:lang w:val="es-ES"/>
        </w:rPr>
        <w:t xml:space="preserve">4.4) y en ninguna circunstancia la dosis máxima de sildenafilo debe </w:t>
      </w:r>
      <w:r w:rsidR="00CA3744" w:rsidRPr="00FE3686">
        <w:rPr>
          <w:szCs w:val="22"/>
          <w:lang w:val="es-ES"/>
        </w:rPr>
        <w:t>superar</w:t>
      </w:r>
      <w:r w:rsidR="000E0129" w:rsidRPr="00FE3686">
        <w:rPr>
          <w:szCs w:val="22"/>
          <w:lang w:val="es-ES"/>
        </w:rPr>
        <w:t xml:space="preserve"> los</w:t>
      </w:r>
      <w:r w:rsidRPr="00FE3686">
        <w:rPr>
          <w:szCs w:val="22"/>
          <w:lang w:val="es-ES"/>
        </w:rPr>
        <w:t xml:space="preserve"> 25 mg en 48 horas.</w:t>
      </w:r>
    </w:p>
    <w:p w14:paraId="54E5C11C" w14:textId="77777777" w:rsidR="00840CEC" w:rsidRPr="00FE3686" w:rsidRDefault="00840CEC" w:rsidP="00974710">
      <w:pPr>
        <w:tabs>
          <w:tab w:val="left" w:pos="567"/>
        </w:tabs>
        <w:rPr>
          <w:szCs w:val="22"/>
          <w:lang w:val="es-ES"/>
        </w:rPr>
      </w:pPr>
    </w:p>
    <w:p w14:paraId="3E7DCE8C" w14:textId="02DDC8E4" w:rsidR="00840CEC" w:rsidRPr="00FE3686" w:rsidRDefault="00840CEC" w:rsidP="00974710">
      <w:pPr>
        <w:tabs>
          <w:tab w:val="left" w:pos="567"/>
        </w:tabs>
        <w:rPr>
          <w:szCs w:val="22"/>
          <w:lang w:val="es-ES"/>
        </w:rPr>
      </w:pPr>
      <w:r w:rsidRPr="00FE3686">
        <w:rPr>
          <w:szCs w:val="22"/>
          <w:lang w:val="es-ES"/>
        </w:rPr>
        <w:t>La administración conjunta de saquinavir, inhibidor de la proteasa del VIH, que también presenta una acción inhibitoria sobre el citocromo</w:t>
      </w:r>
      <w:r w:rsidR="00EE7437" w:rsidRPr="00FE3686">
        <w:rPr>
          <w:szCs w:val="22"/>
          <w:lang w:val="es-ES"/>
        </w:rPr>
        <w:t> </w:t>
      </w:r>
      <w:r w:rsidRPr="00FE3686">
        <w:rPr>
          <w:szCs w:val="22"/>
          <w:lang w:val="es-ES"/>
        </w:rPr>
        <w:t xml:space="preserve">CYP3A4, en el estado </w:t>
      </w:r>
      <w:r w:rsidR="00E9069D">
        <w:rPr>
          <w:szCs w:val="22"/>
          <w:lang w:val="es-ES"/>
        </w:rPr>
        <w:t xml:space="preserve">estacionario </w:t>
      </w:r>
      <w:r w:rsidRPr="00FE3686">
        <w:rPr>
          <w:szCs w:val="22"/>
          <w:lang w:val="es-ES"/>
        </w:rPr>
        <w:t>(1</w:t>
      </w:r>
      <w:r w:rsidR="009200CF" w:rsidRPr="00FE3686">
        <w:rPr>
          <w:szCs w:val="22"/>
          <w:lang w:val="es-ES"/>
        </w:rPr>
        <w:t>.</w:t>
      </w:r>
      <w:r w:rsidRPr="00FE3686">
        <w:rPr>
          <w:szCs w:val="22"/>
          <w:lang w:val="es-ES"/>
        </w:rPr>
        <w:t>200 mg tres veces al día), con sildenafilo (dosis única de 100 mg) produjo un aumento del 140</w:t>
      </w:r>
      <w:r w:rsidR="00EE7437" w:rsidRPr="00FE3686">
        <w:rPr>
          <w:szCs w:val="22"/>
          <w:lang w:val="es-ES"/>
        </w:rPr>
        <w:t> </w:t>
      </w:r>
      <w:r w:rsidRPr="00FE3686">
        <w:rPr>
          <w:szCs w:val="22"/>
          <w:lang w:val="es-ES"/>
        </w:rPr>
        <w:t>% en la C</w:t>
      </w:r>
      <w:r w:rsidRPr="00FE3686">
        <w:rPr>
          <w:szCs w:val="22"/>
          <w:vertAlign w:val="subscript"/>
          <w:lang w:val="es-ES"/>
        </w:rPr>
        <w:t>max</w:t>
      </w:r>
      <w:r w:rsidRPr="00FE3686">
        <w:rPr>
          <w:szCs w:val="22"/>
          <w:lang w:val="es-ES"/>
        </w:rPr>
        <w:t xml:space="preserve"> de sildenafilo y del 210</w:t>
      </w:r>
      <w:r w:rsidR="00EE7437" w:rsidRPr="00FE3686">
        <w:rPr>
          <w:szCs w:val="22"/>
          <w:lang w:val="es-ES"/>
        </w:rPr>
        <w:t> </w:t>
      </w:r>
      <w:r w:rsidRPr="00FE3686">
        <w:rPr>
          <w:szCs w:val="22"/>
          <w:lang w:val="es-ES"/>
        </w:rPr>
        <w:t>% en la AUC de sildenafilo. Sildenafilo no presentó ningún efecto sobre la farmacocinética de saquinavir (ver sección</w:t>
      </w:r>
      <w:r w:rsidR="00EE7437" w:rsidRPr="00FE3686">
        <w:rPr>
          <w:szCs w:val="22"/>
          <w:lang w:val="es-ES"/>
        </w:rPr>
        <w:t> </w:t>
      </w:r>
      <w:r w:rsidRPr="00FE3686">
        <w:rPr>
          <w:szCs w:val="22"/>
          <w:lang w:val="es-ES"/>
        </w:rPr>
        <w:t>4.2). Cabría esperar efectos más intensos con inhibidores más potentes del citocromo</w:t>
      </w:r>
      <w:r w:rsidR="00EE7437" w:rsidRPr="00FE3686">
        <w:rPr>
          <w:szCs w:val="22"/>
          <w:lang w:val="es-ES"/>
        </w:rPr>
        <w:t> </w:t>
      </w:r>
      <w:r w:rsidRPr="00FE3686">
        <w:rPr>
          <w:szCs w:val="22"/>
          <w:lang w:val="es-ES"/>
        </w:rPr>
        <w:t>CYP 3A4, tales como ketoconazol e itraconazol.</w:t>
      </w:r>
    </w:p>
    <w:p w14:paraId="7B69A945" w14:textId="77777777" w:rsidR="00840CEC" w:rsidRPr="00FE3686" w:rsidRDefault="00840CEC" w:rsidP="00974710">
      <w:pPr>
        <w:tabs>
          <w:tab w:val="left" w:pos="567"/>
        </w:tabs>
        <w:rPr>
          <w:szCs w:val="22"/>
          <w:lang w:val="es-ES"/>
        </w:rPr>
      </w:pPr>
    </w:p>
    <w:p w14:paraId="1F8FC929" w14:textId="0225DBC8" w:rsidR="00840CEC" w:rsidRPr="00FE3686" w:rsidRDefault="00840CEC" w:rsidP="00974710">
      <w:pPr>
        <w:tabs>
          <w:tab w:val="left" w:pos="567"/>
        </w:tabs>
        <w:rPr>
          <w:szCs w:val="22"/>
          <w:lang w:val="es-ES"/>
        </w:rPr>
      </w:pPr>
      <w:r w:rsidRPr="00FE3686">
        <w:rPr>
          <w:szCs w:val="22"/>
          <w:lang w:val="es-ES"/>
        </w:rPr>
        <w:t>Cuando se administró una dosis única de 100 mg de sildenafilo con eritromicina, un inhibidor moderado del CYP3A4, hubo un incremento del 182</w:t>
      </w:r>
      <w:r w:rsidR="00EE7437" w:rsidRPr="00FE3686">
        <w:rPr>
          <w:szCs w:val="22"/>
          <w:lang w:val="es-ES"/>
        </w:rPr>
        <w:t> </w:t>
      </w:r>
      <w:r w:rsidRPr="00FE3686">
        <w:rPr>
          <w:szCs w:val="22"/>
          <w:lang w:val="es-ES"/>
        </w:rPr>
        <w:t>% en la exposición sistémica de sildenafilo (AUC) cuando se alcanzó una concentración estable de eritromicina en plasma (500 mg, dos veces al día, durante 5</w:t>
      </w:r>
      <w:r w:rsidR="00EE7437" w:rsidRPr="00FE3686">
        <w:rPr>
          <w:szCs w:val="22"/>
          <w:lang w:val="es-ES"/>
        </w:rPr>
        <w:t> </w:t>
      </w:r>
      <w:r w:rsidRPr="00FE3686">
        <w:rPr>
          <w:szCs w:val="22"/>
          <w:lang w:val="es-ES"/>
        </w:rPr>
        <w:t>días). En voluntarios varones sanos, no se observó ninguna evidencia de un efecto con azitromicina (500 mg diarios durante 3</w:t>
      </w:r>
      <w:r w:rsidR="00EE7437" w:rsidRPr="00FE3686">
        <w:rPr>
          <w:szCs w:val="22"/>
          <w:lang w:val="es-ES"/>
        </w:rPr>
        <w:t> </w:t>
      </w:r>
      <w:r w:rsidRPr="00FE3686">
        <w:rPr>
          <w:szCs w:val="22"/>
          <w:lang w:val="es-ES"/>
        </w:rPr>
        <w:t>días) sobre el AUC, la C</w:t>
      </w:r>
      <w:r w:rsidRPr="00FE3686">
        <w:rPr>
          <w:szCs w:val="22"/>
          <w:vertAlign w:val="subscript"/>
          <w:lang w:val="es-ES"/>
        </w:rPr>
        <w:t>max</w:t>
      </w:r>
      <w:r w:rsidRPr="00FE3686">
        <w:rPr>
          <w:szCs w:val="22"/>
          <w:lang w:val="es-ES"/>
        </w:rPr>
        <w:t>, el t</w:t>
      </w:r>
      <w:r w:rsidRPr="00FE3686">
        <w:rPr>
          <w:szCs w:val="22"/>
          <w:vertAlign w:val="subscript"/>
          <w:lang w:val="es-ES"/>
        </w:rPr>
        <w:t>max</w:t>
      </w:r>
      <w:r w:rsidRPr="00FE3686">
        <w:rPr>
          <w:szCs w:val="22"/>
          <w:lang w:val="es-ES"/>
        </w:rPr>
        <w:t>, la constante de velocidad de eliminación o la consiguiente semivida de sildenafilo o de su metabolito principal en sangre. Cimetidina (800 mg), un inhibidor del citocromo</w:t>
      </w:r>
      <w:r w:rsidR="00EE7437" w:rsidRPr="00FE3686">
        <w:rPr>
          <w:szCs w:val="22"/>
          <w:lang w:val="es-ES"/>
        </w:rPr>
        <w:t> </w:t>
      </w:r>
      <w:r w:rsidRPr="00FE3686">
        <w:rPr>
          <w:szCs w:val="22"/>
          <w:lang w:val="es-ES"/>
        </w:rPr>
        <w:t>P450 e inhibidor no específico del CYP3A4, produjo un aumento del 56</w:t>
      </w:r>
      <w:r w:rsidR="00EE7437" w:rsidRPr="00FE3686">
        <w:rPr>
          <w:szCs w:val="22"/>
          <w:lang w:val="es-ES"/>
        </w:rPr>
        <w:t> </w:t>
      </w:r>
      <w:r w:rsidRPr="00FE3686">
        <w:rPr>
          <w:szCs w:val="22"/>
          <w:lang w:val="es-ES"/>
        </w:rPr>
        <w:t>% de la concentración plasmática de sildenafilo cuando se administró simultáneamente con sildenafilo (50 mg) a voluntarios sanos.</w:t>
      </w:r>
    </w:p>
    <w:p w14:paraId="6A24DE91" w14:textId="77777777" w:rsidR="00840CEC" w:rsidRPr="00FE3686" w:rsidRDefault="00840CEC" w:rsidP="00974710">
      <w:pPr>
        <w:tabs>
          <w:tab w:val="left" w:pos="567"/>
        </w:tabs>
        <w:rPr>
          <w:szCs w:val="22"/>
          <w:lang w:val="es-ES"/>
        </w:rPr>
      </w:pPr>
    </w:p>
    <w:p w14:paraId="237B551E" w14:textId="77777777" w:rsidR="00840CEC" w:rsidRPr="00FE3686" w:rsidRDefault="00840CEC" w:rsidP="00974710">
      <w:pPr>
        <w:tabs>
          <w:tab w:val="left" w:pos="567"/>
        </w:tabs>
        <w:rPr>
          <w:szCs w:val="22"/>
          <w:lang w:val="es-ES"/>
        </w:rPr>
      </w:pPr>
      <w:r w:rsidRPr="00FE3686">
        <w:rPr>
          <w:szCs w:val="22"/>
          <w:lang w:val="es-ES"/>
        </w:rPr>
        <w:t>El zumo de pomelo es un inhibidor débil del metabolismo del citocromo CYP3A4 localizado en la pared intestinal que puede provocar pequeños incrementos de los niveles plasmáticos de sildenafilo.</w:t>
      </w:r>
    </w:p>
    <w:p w14:paraId="4D7D1DB7" w14:textId="77777777" w:rsidR="00840CEC" w:rsidRPr="00FE3686" w:rsidRDefault="00840CEC" w:rsidP="00974710">
      <w:pPr>
        <w:tabs>
          <w:tab w:val="left" w:pos="567"/>
        </w:tabs>
        <w:rPr>
          <w:szCs w:val="22"/>
          <w:lang w:val="es-ES"/>
        </w:rPr>
      </w:pPr>
    </w:p>
    <w:p w14:paraId="53E9C9B3" w14:textId="77777777" w:rsidR="00840CEC" w:rsidRPr="00FE3686" w:rsidRDefault="00840CEC" w:rsidP="00974710">
      <w:pPr>
        <w:tabs>
          <w:tab w:val="left" w:pos="567"/>
        </w:tabs>
        <w:rPr>
          <w:szCs w:val="22"/>
          <w:lang w:val="es-ES"/>
        </w:rPr>
      </w:pPr>
      <w:r w:rsidRPr="00FE3686">
        <w:rPr>
          <w:szCs w:val="22"/>
          <w:lang w:val="es-ES"/>
        </w:rPr>
        <w:t>Dosis únicas de antiácido (hidróxido magnésico/hidróxido de aluminio) no afectaron la biodisponibilidad de sildenafilo.</w:t>
      </w:r>
    </w:p>
    <w:p w14:paraId="4AEBB829" w14:textId="77777777" w:rsidR="00840CEC" w:rsidRPr="00FE3686" w:rsidRDefault="00840CEC" w:rsidP="00974710">
      <w:pPr>
        <w:tabs>
          <w:tab w:val="left" w:pos="567"/>
        </w:tabs>
        <w:rPr>
          <w:szCs w:val="22"/>
          <w:lang w:val="es-ES"/>
        </w:rPr>
      </w:pPr>
    </w:p>
    <w:p w14:paraId="5004D875" w14:textId="13B35832" w:rsidR="00840CEC" w:rsidRPr="00FE3686" w:rsidRDefault="00840CEC" w:rsidP="00974710">
      <w:pPr>
        <w:tabs>
          <w:tab w:val="left" w:pos="567"/>
        </w:tabs>
        <w:rPr>
          <w:szCs w:val="22"/>
          <w:lang w:val="es-ES"/>
        </w:rPr>
      </w:pPr>
      <w:r w:rsidRPr="00FE3686">
        <w:rPr>
          <w:szCs w:val="22"/>
          <w:lang w:val="es-ES"/>
        </w:rPr>
        <w:t>Aunque no se han realizado estudios de interacción específica con todos los fármacos posibles, el análisis de los datos farmacocinéticos no mostró efecto alguno sobre la farmacocinética de sildenafilo cuando se administró concomitantemente con inhibidores del CYP2C9 (tales como tolbutamida, warfarina, fenitoína), inhibidores del CYP2D6 (tales como inhibidores selectivos de la recaptación de serotonina, antidepresivos tricíclicos), tiazidas y diuréticos relacionados (diuréticos de asa y ahorradores de potasio), inhibidores de la enzima conversora de angiotensina, antagonistas del calcio, antagonistas beta-adrenérgicos o inductores del metabolismo del CYP450 (tales como rifampicina, barbitúricos). En un estudio con voluntarios varones sanos, la administración concomitante del antagonista de los receptores de endotelina, bosent</w:t>
      </w:r>
      <w:r w:rsidR="006C3FC5">
        <w:rPr>
          <w:szCs w:val="22"/>
          <w:lang w:val="es-ES"/>
        </w:rPr>
        <w:t>á</w:t>
      </w:r>
      <w:r w:rsidRPr="00FE3686">
        <w:rPr>
          <w:szCs w:val="22"/>
          <w:lang w:val="es-ES"/>
        </w:rPr>
        <w:t xml:space="preserve">n, (un inductor del CYP3A4 [moderado], del CYP2C9 y posiblemente del CYP2C19) en estado </w:t>
      </w:r>
      <w:r w:rsidR="00E9069D">
        <w:rPr>
          <w:szCs w:val="22"/>
          <w:lang w:val="es-ES"/>
        </w:rPr>
        <w:t>estacionario</w:t>
      </w:r>
      <w:r w:rsidRPr="00FE3686">
        <w:rPr>
          <w:szCs w:val="22"/>
          <w:lang w:val="es-ES"/>
        </w:rPr>
        <w:t xml:space="preserve"> (125 mg dos veces al día) con sildenafilo en estado </w:t>
      </w:r>
      <w:r w:rsidR="00E9069D">
        <w:rPr>
          <w:szCs w:val="22"/>
          <w:lang w:val="es-ES"/>
        </w:rPr>
        <w:t>estacionario</w:t>
      </w:r>
      <w:r w:rsidRPr="00FE3686">
        <w:rPr>
          <w:szCs w:val="22"/>
          <w:lang w:val="es-ES"/>
        </w:rPr>
        <w:t xml:space="preserve"> (80 mg tres veces al día) resultó en una disminución de 62,6</w:t>
      </w:r>
      <w:r w:rsidR="00EE7437" w:rsidRPr="00FE3686">
        <w:rPr>
          <w:szCs w:val="22"/>
          <w:lang w:val="es-ES"/>
        </w:rPr>
        <w:t> </w:t>
      </w:r>
      <w:r w:rsidRPr="00FE3686">
        <w:rPr>
          <w:szCs w:val="22"/>
          <w:lang w:val="es-ES"/>
        </w:rPr>
        <w:t>% y 55,4</w:t>
      </w:r>
      <w:r w:rsidR="00EE7437" w:rsidRPr="00FE3686">
        <w:rPr>
          <w:szCs w:val="22"/>
          <w:lang w:val="es-ES"/>
        </w:rPr>
        <w:t> </w:t>
      </w:r>
      <w:r w:rsidRPr="00FE3686">
        <w:rPr>
          <w:szCs w:val="22"/>
          <w:lang w:val="es-ES"/>
        </w:rPr>
        <w:t>% del AUC y C</w:t>
      </w:r>
      <w:r w:rsidRPr="00FE3686">
        <w:rPr>
          <w:szCs w:val="22"/>
          <w:vertAlign w:val="subscript"/>
          <w:lang w:val="es-ES"/>
        </w:rPr>
        <w:t xml:space="preserve"> max</w:t>
      </w:r>
      <w:r w:rsidRPr="00FE3686">
        <w:rPr>
          <w:szCs w:val="22"/>
          <w:lang w:val="es-ES"/>
        </w:rPr>
        <w:t xml:space="preserve"> de sildenafilo, respectivamente. Por lo tanto, se espera que la administración concomitante de inductores potentes de CYP3A4, como rifampina, causen mayores disminuciones de la concentración plasmática de sildenafilo.</w:t>
      </w:r>
    </w:p>
    <w:p w14:paraId="64F0D8FE" w14:textId="77777777" w:rsidR="00840CEC" w:rsidRPr="00FE3686" w:rsidRDefault="00840CEC" w:rsidP="00974710">
      <w:pPr>
        <w:tabs>
          <w:tab w:val="left" w:pos="567"/>
        </w:tabs>
        <w:rPr>
          <w:szCs w:val="22"/>
          <w:lang w:val="es-ES"/>
        </w:rPr>
      </w:pPr>
    </w:p>
    <w:p w14:paraId="06C175F9" w14:textId="77777777" w:rsidR="00840CEC" w:rsidRPr="00FE3686" w:rsidRDefault="00840CEC" w:rsidP="00974710">
      <w:pPr>
        <w:pStyle w:val="BodyTextIndent2"/>
        <w:spacing w:after="0" w:line="240" w:lineRule="auto"/>
        <w:ind w:left="0"/>
        <w:rPr>
          <w:color w:val="000000"/>
          <w:sz w:val="22"/>
          <w:szCs w:val="22"/>
        </w:rPr>
      </w:pPr>
      <w:r w:rsidRPr="00FE3686">
        <w:rPr>
          <w:color w:val="000000"/>
          <w:sz w:val="22"/>
          <w:szCs w:val="22"/>
        </w:rPr>
        <w:t>Nicorandil es un híbrido entre un activador de los canales de potasio y un nitrato. Debido a su componente nitrato, tiene el potencial de provocar una interacción grave con sildenafilo.</w:t>
      </w:r>
    </w:p>
    <w:p w14:paraId="46D781F0" w14:textId="77777777" w:rsidR="00840CEC" w:rsidRPr="00FE3686" w:rsidRDefault="00840CEC" w:rsidP="00974710">
      <w:pPr>
        <w:tabs>
          <w:tab w:val="left" w:pos="567"/>
        </w:tabs>
        <w:rPr>
          <w:szCs w:val="22"/>
          <w:lang w:val="es-ES"/>
        </w:rPr>
      </w:pPr>
    </w:p>
    <w:p w14:paraId="54A09BAB" w14:textId="77777777" w:rsidR="00840CEC" w:rsidRPr="00FE3686" w:rsidRDefault="00840CEC" w:rsidP="00974710">
      <w:pPr>
        <w:tabs>
          <w:tab w:val="left" w:pos="567"/>
        </w:tabs>
        <w:rPr>
          <w:szCs w:val="22"/>
          <w:u w:val="single"/>
          <w:lang w:val="es-ES"/>
        </w:rPr>
      </w:pPr>
      <w:r w:rsidRPr="00FE3686">
        <w:rPr>
          <w:szCs w:val="22"/>
          <w:u w:val="single"/>
          <w:lang w:val="es-ES"/>
        </w:rPr>
        <w:t>Efectos de sildenafilo sobre otros medicamentos</w:t>
      </w:r>
    </w:p>
    <w:p w14:paraId="3080D3E7" w14:textId="77777777" w:rsidR="00840CEC" w:rsidRPr="00FE3686" w:rsidRDefault="00840CEC" w:rsidP="00974710">
      <w:pPr>
        <w:tabs>
          <w:tab w:val="left" w:pos="567"/>
        </w:tabs>
        <w:rPr>
          <w:i/>
          <w:szCs w:val="22"/>
          <w:lang w:val="es-ES"/>
        </w:rPr>
      </w:pPr>
    </w:p>
    <w:p w14:paraId="594E0428" w14:textId="77777777" w:rsidR="00840CEC" w:rsidRPr="00FE3686" w:rsidRDefault="00840CEC" w:rsidP="00974710">
      <w:pPr>
        <w:tabs>
          <w:tab w:val="left" w:pos="567"/>
        </w:tabs>
        <w:rPr>
          <w:i/>
          <w:szCs w:val="22"/>
          <w:lang w:val="es-ES"/>
        </w:rPr>
      </w:pPr>
      <w:r w:rsidRPr="00FE3686">
        <w:rPr>
          <w:i/>
          <w:szCs w:val="22"/>
          <w:lang w:val="es-ES"/>
        </w:rPr>
        <w:t>Estudios in vitro</w:t>
      </w:r>
    </w:p>
    <w:p w14:paraId="21025810" w14:textId="00F50B3B" w:rsidR="00840CEC" w:rsidRPr="00FE3686" w:rsidRDefault="00840CEC" w:rsidP="00974710">
      <w:pPr>
        <w:tabs>
          <w:tab w:val="left" w:pos="567"/>
        </w:tabs>
        <w:rPr>
          <w:szCs w:val="22"/>
          <w:lang w:val="es-ES"/>
        </w:rPr>
      </w:pPr>
      <w:r w:rsidRPr="00FE3686">
        <w:rPr>
          <w:szCs w:val="22"/>
          <w:lang w:val="es-ES"/>
        </w:rPr>
        <w:t>Sildenafilo es un inhibidor débil del citocromo</w:t>
      </w:r>
      <w:r w:rsidR="00EE7437" w:rsidRPr="00FE3686">
        <w:rPr>
          <w:szCs w:val="22"/>
          <w:lang w:val="es-ES"/>
        </w:rPr>
        <w:t> </w:t>
      </w:r>
      <w:r w:rsidRPr="00FE3686">
        <w:rPr>
          <w:szCs w:val="22"/>
          <w:lang w:val="es-ES"/>
        </w:rPr>
        <w:t>P450 isoformas</w:t>
      </w:r>
      <w:r w:rsidR="00EE7437" w:rsidRPr="00FE3686">
        <w:rPr>
          <w:szCs w:val="22"/>
          <w:lang w:val="es-ES"/>
        </w:rPr>
        <w:t> </w:t>
      </w:r>
      <w:r w:rsidRPr="00FE3686">
        <w:rPr>
          <w:szCs w:val="22"/>
          <w:lang w:val="es-ES"/>
        </w:rPr>
        <w:t xml:space="preserve">1A2, 2C9, 2C19, 2D6, 2E1 y 3A4 </w:t>
      </w:r>
    </w:p>
    <w:p w14:paraId="71F91602" w14:textId="5C0A8109" w:rsidR="00840CEC" w:rsidRPr="00FE3686" w:rsidRDefault="00840CEC" w:rsidP="00974710">
      <w:pPr>
        <w:tabs>
          <w:tab w:val="left" w:pos="567"/>
        </w:tabs>
        <w:rPr>
          <w:szCs w:val="22"/>
          <w:lang w:val="es-ES"/>
        </w:rPr>
      </w:pPr>
      <w:r w:rsidRPr="00FE3686">
        <w:rPr>
          <w:szCs w:val="22"/>
          <w:lang w:val="es-ES"/>
        </w:rPr>
        <w:t>(IC</w:t>
      </w:r>
      <w:r w:rsidRPr="00FE3686">
        <w:rPr>
          <w:szCs w:val="22"/>
          <w:vertAlign w:val="subscript"/>
          <w:lang w:val="es-ES"/>
        </w:rPr>
        <w:t>50</w:t>
      </w:r>
      <w:r w:rsidR="00EE7437" w:rsidRPr="00FE3686">
        <w:rPr>
          <w:szCs w:val="22"/>
          <w:lang w:val="es-ES"/>
        </w:rPr>
        <w:t> </w:t>
      </w:r>
      <w:r w:rsidRPr="00FE3686">
        <w:rPr>
          <w:szCs w:val="22"/>
          <w:lang w:val="es-ES"/>
        </w:rPr>
        <w:t>&gt;</w:t>
      </w:r>
      <w:r w:rsidR="00EE7437" w:rsidRPr="00FE3686">
        <w:rPr>
          <w:szCs w:val="22"/>
          <w:lang w:val="es-ES"/>
        </w:rPr>
        <w:t> </w:t>
      </w:r>
      <w:r w:rsidRPr="00FE3686">
        <w:rPr>
          <w:szCs w:val="22"/>
          <w:lang w:val="es-ES"/>
        </w:rPr>
        <w:t>150 µM). Dado que las concentraciones plasmáticas máximas de sildenafilo, tras las dosis recomendadas, son de aproximadamente 1 µM, no es probable que VIAGRA altere el aclaramiento de los substratos de estas isoenzimas.</w:t>
      </w:r>
    </w:p>
    <w:p w14:paraId="7BCE2D67" w14:textId="77777777" w:rsidR="00840CEC" w:rsidRPr="00FE3686" w:rsidRDefault="00840CEC" w:rsidP="00974710">
      <w:pPr>
        <w:tabs>
          <w:tab w:val="left" w:pos="567"/>
        </w:tabs>
        <w:rPr>
          <w:szCs w:val="22"/>
          <w:lang w:val="es-ES"/>
        </w:rPr>
      </w:pPr>
    </w:p>
    <w:p w14:paraId="2FB0D12A" w14:textId="77777777" w:rsidR="00840CEC" w:rsidRPr="00FE3686" w:rsidRDefault="00840CEC" w:rsidP="00974710">
      <w:pPr>
        <w:tabs>
          <w:tab w:val="left" w:pos="567"/>
        </w:tabs>
        <w:rPr>
          <w:szCs w:val="22"/>
          <w:lang w:val="es-ES"/>
        </w:rPr>
      </w:pPr>
      <w:r w:rsidRPr="00FE3686">
        <w:rPr>
          <w:szCs w:val="22"/>
          <w:lang w:val="es-ES"/>
        </w:rPr>
        <w:lastRenderedPageBreak/>
        <w:t>No se dispone de datos de interacción de sildenafilo e inhibidores no específicos de la fosfodiesterasa, tales como teofilina o dipiridamol.</w:t>
      </w:r>
    </w:p>
    <w:p w14:paraId="2D54FEC4" w14:textId="77777777" w:rsidR="00840CEC" w:rsidRPr="00FE3686" w:rsidRDefault="00840CEC" w:rsidP="00974710">
      <w:pPr>
        <w:tabs>
          <w:tab w:val="left" w:pos="567"/>
        </w:tabs>
        <w:rPr>
          <w:szCs w:val="22"/>
          <w:lang w:val="es-ES"/>
        </w:rPr>
      </w:pPr>
    </w:p>
    <w:p w14:paraId="30BE7C1F" w14:textId="77777777" w:rsidR="00840CEC" w:rsidRPr="00FE3686" w:rsidRDefault="00840CEC" w:rsidP="00974710">
      <w:pPr>
        <w:keepNext/>
        <w:keepLines/>
        <w:widowControl w:val="0"/>
        <w:tabs>
          <w:tab w:val="left" w:pos="567"/>
        </w:tabs>
        <w:rPr>
          <w:i/>
          <w:szCs w:val="22"/>
          <w:lang w:val="es-ES"/>
        </w:rPr>
      </w:pPr>
      <w:r w:rsidRPr="00FE3686">
        <w:rPr>
          <w:i/>
          <w:szCs w:val="22"/>
          <w:lang w:val="es-ES"/>
        </w:rPr>
        <w:t>Estudios in vivo</w:t>
      </w:r>
    </w:p>
    <w:p w14:paraId="16AC7FB7" w14:textId="3BD63F7A" w:rsidR="00840CEC" w:rsidRPr="00FE3686" w:rsidRDefault="00840CEC" w:rsidP="00974710">
      <w:pPr>
        <w:keepNext/>
        <w:keepLines/>
        <w:widowControl w:val="0"/>
        <w:tabs>
          <w:tab w:val="left" w:pos="567"/>
        </w:tabs>
        <w:rPr>
          <w:szCs w:val="22"/>
          <w:lang w:val="es-ES"/>
        </w:rPr>
      </w:pPr>
      <w:r w:rsidRPr="00FE3686">
        <w:rPr>
          <w:szCs w:val="22"/>
          <w:lang w:val="es-ES"/>
        </w:rPr>
        <w:t>De acuerdo con sus efectos conocidos sobre la vía óxido nítrico/GMPc (ver sección</w:t>
      </w:r>
      <w:r w:rsidR="00EE7437" w:rsidRPr="00FE3686">
        <w:rPr>
          <w:szCs w:val="22"/>
          <w:lang w:val="es-ES"/>
        </w:rPr>
        <w:t> </w:t>
      </w:r>
      <w:r w:rsidRPr="00FE3686">
        <w:rPr>
          <w:szCs w:val="22"/>
          <w:lang w:val="es-ES"/>
        </w:rPr>
        <w:t>5.1), sildenafilo demostró potenciar los efectos hipotensores de los nitratos. Por lo tanto, su administración concomitante con los dadores del óxido nítrico o nitratos está contraindicada (ver sección</w:t>
      </w:r>
      <w:r w:rsidR="00EE7437" w:rsidRPr="00FE3686">
        <w:rPr>
          <w:szCs w:val="22"/>
          <w:lang w:val="es-ES"/>
        </w:rPr>
        <w:t> </w:t>
      </w:r>
      <w:r w:rsidRPr="00FE3686">
        <w:rPr>
          <w:szCs w:val="22"/>
          <w:lang w:val="es-ES"/>
        </w:rPr>
        <w:t>4.3).</w:t>
      </w:r>
    </w:p>
    <w:p w14:paraId="72AC49C6" w14:textId="77777777" w:rsidR="00840CEC" w:rsidRPr="00FE3686" w:rsidRDefault="00840CEC" w:rsidP="00974710">
      <w:pPr>
        <w:tabs>
          <w:tab w:val="left" w:pos="567"/>
        </w:tabs>
        <w:rPr>
          <w:szCs w:val="22"/>
          <w:lang w:val="es-ES"/>
        </w:rPr>
      </w:pPr>
    </w:p>
    <w:p w14:paraId="7D56A45C" w14:textId="73ED0D44" w:rsidR="00840CEC" w:rsidRPr="00FE3686" w:rsidRDefault="00840CEC" w:rsidP="00974710">
      <w:pPr>
        <w:tabs>
          <w:tab w:val="left" w:pos="567"/>
        </w:tabs>
        <w:rPr>
          <w:i/>
          <w:szCs w:val="22"/>
          <w:lang w:val="es-ES"/>
        </w:rPr>
      </w:pPr>
      <w:r w:rsidRPr="00FE3686">
        <w:rPr>
          <w:iCs/>
          <w:szCs w:val="22"/>
          <w:lang w:val="es-ES"/>
        </w:rPr>
        <w:t>Riociguat</w:t>
      </w:r>
      <w:r w:rsidR="00EE7437" w:rsidRPr="00FE3686">
        <w:rPr>
          <w:iCs/>
          <w:szCs w:val="22"/>
          <w:lang w:val="es-ES"/>
        </w:rPr>
        <w:t xml:space="preserve">: </w:t>
      </w:r>
      <w:r w:rsidRPr="00FE3686">
        <w:rPr>
          <w:szCs w:val="22"/>
          <w:lang w:val="es-ES"/>
        </w:rPr>
        <w:t xml:space="preserve">Estudios preclínicos mostraron un efecto </w:t>
      </w:r>
      <w:r w:rsidRPr="00FE3686">
        <w:rPr>
          <w:szCs w:val="22"/>
          <w:lang w:val="es-ES_tradnl"/>
        </w:rPr>
        <w:t xml:space="preserve">aditivo de la disminución de la presión arterial sistémica </w:t>
      </w:r>
      <w:r w:rsidRPr="00FE3686">
        <w:rPr>
          <w:szCs w:val="22"/>
          <w:lang w:val="es-ES"/>
        </w:rPr>
        <w:t xml:space="preserve">cuando se combinaron inhibidores de la PDE5 con riociguat. Riociguat ha mostrado </w:t>
      </w:r>
      <w:r w:rsidRPr="00FE3686">
        <w:rPr>
          <w:szCs w:val="22"/>
          <w:lang w:val="es-ES_tradnl"/>
        </w:rPr>
        <w:t xml:space="preserve">en </w:t>
      </w:r>
      <w:r w:rsidR="00DA428B">
        <w:rPr>
          <w:szCs w:val="22"/>
          <w:lang w:val="es-ES_tradnl"/>
        </w:rPr>
        <w:t>estudios</w:t>
      </w:r>
      <w:r w:rsidRPr="00FE3686">
        <w:rPr>
          <w:szCs w:val="22"/>
          <w:lang w:val="es-ES_tradnl"/>
        </w:rPr>
        <w:t xml:space="preserve"> clínicos que aumenta </w:t>
      </w:r>
      <w:r w:rsidRPr="00FE3686">
        <w:rPr>
          <w:szCs w:val="22"/>
          <w:lang w:val="es-ES"/>
        </w:rPr>
        <w:t xml:space="preserve">los efectos hipotensores de los inhibidores de la PDE5. </w:t>
      </w:r>
      <w:r w:rsidRPr="00FE3686">
        <w:rPr>
          <w:szCs w:val="22"/>
          <w:lang w:val="es-ES_tradnl"/>
        </w:rPr>
        <w:t xml:space="preserve">En la población estudiada </w:t>
      </w:r>
      <w:r w:rsidR="0048447D" w:rsidRPr="00FE3686">
        <w:rPr>
          <w:szCs w:val="22"/>
          <w:lang w:val="es-ES_tradnl"/>
        </w:rPr>
        <w:t>no se encontraron</w:t>
      </w:r>
      <w:r w:rsidRPr="00FE3686">
        <w:rPr>
          <w:szCs w:val="22"/>
          <w:lang w:val="es-ES_tradnl"/>
        </w:rPr>
        <w:t xml:space="preserve"> indicios de</w:t>
      </w:r>
      <w:r w:rsidRPr="00FE3686">
        <w:rPr>
          <w:szCs w:val="22"/>
          <w:lang w:val="es-ES"/>
        </w:rPr>
        <w:t xml:space="preserve"> un efecto clínico favorable de dicha combinación. El uso concomitante de riociguat con inhibidores de la PDE5, incluyendo sildenafilo, está contraindicado (ver sección</w:t>
      </w:r>
      <w:r w:rsidR="00EE7437" w:rsidRPr="00FE3686">
        <w:rPr>
          <w:szCs w:val="22"/>
          <w:lang w:val="es-ES"/>
        </w:rPr>
        <w:t> </w:t>
      </w:r>
      <w:r w:rsidRPr="00FE3686">
        <w:rPr>
          <w:szCs w:val="22"/>
          <w:lang w:val="es-ES"/>
        </w:rPr>
        <w:t>4.3).</w:t>
      </w:r>
    </w:p>
    <w:p w14:paraId="7FEC54B4" w14:textId="77777777" w:rsidR="00840CEC" w:rsidRPr="00FE3686" w:rsidRDefault="00840CEC" w:rsidP="00974710">
      <w:pPr>
        <w:tabs>
          <w:tab w:val="left" w:pos="567"/>
        </w:tabs>
        <w:rPr>
          <w:szCs w:val="22"/>
          <w:lang w:val="es-ES_tradnl"/>
        </w:rPr>
      </w:pPr>
    </w:p>
    <w:p w14:paraId="287A8430" w14:textId="1AEFE07F" w:rsidR="00840CEC" w:rsidRPr="00FE3686" w:rsidRDefault="00840CEC" w:rsidP="00974710">
      <w:pPr>
        <w:tabs>
          <w:tab w:val="left" w:pos="567"/>
        </w:tabs>
        <w:rPr>
          <w:snapToGrid w:val="0"/>
          <w:szCs w:val="22"/>
          <w:lang w:val="es-ES_tradnl"/>
        </w:rPr>
      </w:pPr>
      <w:r w:rsidRPr="00FE3686">
        <w:rPr>
          <w:snapToGrid w:val="0"/>
          <w:szCs w:val="22"/>
          <w:lang w:val="es-ES_tradnl"/>
        </w:rPr>
        <w:t xml:space="preserve">La administración concomitante de sildenafilo a pacientes en tratamiento con alfabloqueantes puede producir hipotensión sintomática en un pequeño número de pacientes que puede ser más susceptible de padecerla. </w:t>
      </w:r>
      <w:r w:rsidR="00EE7437" w:rsidRPr="00FE3686">
        <w:rPr>
          <w:snapToGrid w:val="0"/>
          <w:szCs w:val="22"/>
          <w:lang w:val="es-ES"/>
        </w:rPr>
        <w:t>E</w:t>
      </w:r>
      <w:r w:rsidRPr="00FE3686">
        <w:rPr>
          <w:snapToGrid w:val="0"/>
          <w:szCs w:val="22"/>
          <w:lang w:val="es-ES_tradnl"/>
        </w:rPr>
        <w:t>sta es más probable que ocurra en las 4</w:t>
      </w:r>
      <w:r w:rsidR="00EE7437" w:rsidRPr="00FE3686">
        <w:rPr>
          <w:snapToGrid w:val="0"/>
          <w:szCs w:val="22"/>
          <w:lang w:val="es-ES"/>
        </w:rPr>
        <w:t> </w:t>
      </w:r>
      <w:r w:rsidRPr="00FE3686">
        <w:rPr>
          <w:snapToGrid w:val="0"/>
          <w:szCs w:val="22"/>
          <w:lang w:val="es-ES_tradnl"/>
        </w:rPr>
        <w:t xml:space="preserve">horas posteriores a la toma de sildenafilo </w:t>
      </w:r>
      <w:r w:rsidRPr="00FE3686">
        <w:rPr>
          <w:szCs w:val="22"/>
          <w:lang w:val="es-ES_tradnl" w:eastAsia="es-ES"/>
        </w:rPr>
        <w:t>(ver secciones</w:t>
      </w:r>
      <w:r w:rsidR="00EE7437" w:rsidRPr="00FE3686">
        <w:rPr>
          <w:szCs w:val="22"/>
          <w:lang w:val="es-ES" w:eastAsia="es-ES"/>
        </w:rPr>
        <w:t> </w:t>
      </w:r>
      <w:r w:rsidRPr="00FE3686">
        <w:rPr>
          <w:szCs w:val="22"/>
          <w:lang w:val="es-ES_tradnl" w:eastAsia="es-ES"/>
        </w:rPr>
        <w:t>4.2 y</w:t>
      </w:r>
      <w:r w:rsidR="00EE7437" w:rsidRPr="00FE3686">
        <w:rPr>
          <w:szCs w:val="22"/>
          <w:lang w:val="es-ES" w:eastAsia="es-ES"/>
        </w:rPr>
        <w:t> </w:t>
      </w:r>
      <w:r w:rsidRPr="00FE3686">
        <w:rPr>
          <w:szCs w:val="22"/>
          <w:lang w:val="es-ES_tradnl" w:eastAsia="es-ES"/>
        </w:rPr>
        <w:t>4.4)</w:t>
      </w:r>
      <w:r w:rsidRPr="00FE3686">
        <w:rPr>
          <w:snapToGrid w:val="0"/>
          <w:szCs w:val="22"/>
          <w:lang w:val="es-ES_tradnl"/>
        </w:rPr>
        <w:t>. En tres estudios específicos de interacción farmacológica, se administraron simultáneamente el alfabloqueante doxazosina (4</w:t>
      </w:r>
      <w:r w:rsidR="00EE7437" w:rsidRPr="00FE3686">
        <w:rPr>
          <w:snapToGrid w:val="0"/>
          <w:szCs w:val="22"/>
          <w:lang w:val="es-ES"/>
        </w:rPr>
        <w:t> </w:t>
      </w:r>
      <w:r w:rsidRPr="00FE3686">
        <w:rPr>
          <w:snapToGrid w:val="0"/>
          <w:szCs w:val="22"/>
          <w:lang w:val="es-ES_tradnl"/>
        </w:rPr>
        <w:t>mg y 8</w:t>
      </w:r>
      <w:r w:rsidR="00EE7437" w:rsidRPr="00FE3686">
        <w:rPr>
          <w:snapToGrid w:val="0"/>
          <w:szCs w:val="22"/>
          <w:lang w:val="es-ES"/>
        </w:rPr>
        <w:t> </w:t>
      </w:r>
      <w:r w:rsidRPr="00FE3686">
        <w:rPr>
          <w:snapToGrid w:val="0"/>
          <w:szCs w:val="22"/>
          <w:lang w:val="es-ES_tradnl"/>
        </w:rPr>
        <w:t>mg) y sildenafilo (25</w:t>
      </w:r>
      <w:r w:rsidR="00EE7437" w:rsidRPr="00FE3686">
        <w:rPr>
          <w:snapToGrid w:val="0"/>
          <w:szCs w:val="22"/>
          <w:lang w:val="es-ES"/>
        </w:rPr>
        <w:t> </w:t>
      </w:r>
      <w:r w:rsidRPr="00FE3686">
        <w:rPr>
          <w:snapToGrid w:val="0"/>
          <w:szCs w:val="22"/>
          <w:lang w:val="es-ES_tradnl"/>
        </w:rPr>
        <w:t>mg, 50</w:t>
      </w:r>
      <w:r w:rsidR="00EE7437" w:rsidRPr="00FE3686">
        <w:rPr>
          <w:snapToGrid w:val="0"/>
          <w:szCs w:val="22"/>
          <w:lang w:val="es-ES"/>
        </w:rPr>
        <w:t> </w:t>
      </w:r>
      <w:r w:rsidRPr="00FE3686">
        <w:rPr>
          <w:snapToGrid w:val="0"/>
          <w:szCs w:val="22"/>
          <w:lang w:val="es-ES_tradnl"/>
        </w:rPr>
        <w:t>mg o 100</w:t>
      </w:r>
      <w:r w:rsidR="00EE7437" w:rsidRPr="00FE3686">
        <w:rPr>
          <w:snapToGrid w:val="0"/>
          <w:szCs w:val="22"/>
          <w:lang w:val="es-ES"/>
        </w:rPr>
        <w:t> </w:t>
      </w:r>
      <w:r w:rsidRPr="00FE3686">
        <w:rPr>
          <w:snapToGrid w:val="0"/>
          <w:szCs w:val="22"/>
          <w:lang w:val="es-ES_tradnl"/>
        </w:rPr>
        <w:t>mg) a pacientes con hiperplasia benigna de próstata (HBP) y que se encontraban ya estables en el tratamiento con doxazosina. En estas poblaciones objeto de estudio, se observaron unas reducciones medias adicionales de la presión arterial en decúbito supino de 7/7</w:t>
      </w:r>
      <w:r w:rsidR="00EE7437" w:rsidRPr="00FE3686">
        <w:rPr>
          <w:snapToGrid w:val="0"/>
          <w:szCs w:val="22"/>
          <w:lang w:val="es-ES"/>
        </w:rPr>
        <w:t> </w:t>
      </w:r>
      <w:r w:rsidRPr="00FE3686">
        <w:rPr>
          <w:snapToGrid w:val="0"/>
          <w:szCs w:val="22"/>
          <w:lang w:val="es-ES_tradnl"/>
        </w:rPr>
        <w:t>mmHg, de 9/5 mmHg y de 8/4</w:t>
      </w:r>
      <w:r w:rsidR="00EE7437" w:rsidRPr="00FE3686">
        <w:rPr>
          <w:snapToGrid w:val="0"/>
          <w:szCs w:val="22"/>
          <w:lang w:val="es-ES"/>
        </w:rPr>
        <w:t> </w:t>
      </w:r>
      <w:r w:rsidRPr="00FE3686">
        <w:rPr>
          <w:snapToGrid w:val="0"/>
          <w:szCs w:val="22"/>
          <w:lang w:val="es-ES_tradnl"/>
        </w:rPr>
        <w:t>mmHg, y unas reducciones medias adicionales de la presión arterial en bipedestación de 6/6</w:t>
      </w:r>
      <w:r w:rsidR="00EE7437" w:rsidRPr="00FE3686">
        <w:rPr>
          <w:snapToGrid w:val="0"/>
          <w:szCs w:val="22"/>
          <w:lang w:val="es-ES"/>
        </w:rPr>
        <w:t> </w:t>
      </w:r>
      <w:r w:rsidRPr="00FE3686">
        <w:rPr>
          <w:snapToGrid w:val="0"/>
          <w:szCs w:val="22"/>
          <w:lang w:val="es-ES_tradnl"/>
        </w:rPr>
        <w:t>mmHg, de 11/4</w:t>
      </w:r>
      <w:r w:rsidR="00EE7437" w:rsidRPr="00FE3686">
        <w:rPr>
          <w:snapToGrid w:val="0"/>
          <w:szCs w:val="22"/>
          <w:lang w:val="es-ES"/>
        </w:rPr>
        <w:t> </w:t>
      </w:r>
      <w:r w:rsidRPr="00FE3686">
        <w:rPr>
          <w:snapToGrid w:val="0"/>
          <w:szCs w:val="22"/>
          <w:lang w:val="es-ES_tradnl"/>
        </w:rPr>
        <w:t>mmHg y de 4/5</w:t>
      </w:r>
      <w:r w:rsidR="00EE7437" w:rsidRPr="00FE3686">
        <w:rPr>
          <w:snapToGrid w:val="0"/>
          <w:szCs w:val="22"/>
          <w:lang w:val="es-ES"/>
        </w:rPr>
        <w:t> </w:t>
      </w:r>
      <w:r w:rsidRPr="00FE3686">
        <w:rPr>
          <w:snapToGrid w:val="0"/>
          <w:szCs w:val="22"/>
          <w:lang w:val="es-ES_tradnl"/>
        </w:rPr>
        <w:t xml:space="preserve">mmHg, respectivamente. Cuando sildenafilo y doxazosina </w:t>
      </w:r>
      <w:r w:rsidR="00F35E5E" w:rsidRPr="00FE3686">
        <w:rPr>
          <w:snapToGrid w:val="0"/>
          <w:szCs w:val="22"/>
          <w:lang w:val="es-ES_tradnl"/>
        </w:rPr>
        <w:t>se</w:t>
      </w:r>
      <w:r w:rsidRPr="00FE3686">
        <w:rPr>
          <w:snapToGrid w:val="0"/>
          <w:szCs w:val="22"/>
          <w:lang w:val="es-ES_tradnl"/>
        </w:rPr>
        <w:t xml:space="preserve"> administra</w:t>
      </w:r>
      <w:r w:rsidR="00F35E5E" w:rsidRPr="00FE3686">
        <w:rPr>
          <w:snapToGrid w:val="0"/>
          <w:szCs w:val="22"/>
          <w:lang w:val="es-ES_tradnl"/>
        </w:rPr>
        <w:t>ron</w:t>
      </w:r>
      <w:r w:rsidRPr="00FE3686">
        <w:rPr>
          <w:snapToGrid w:val="0"/>
          <w:szCs w:val="22"/>
          <w:lang w:val="es-ES_tradnl"/>
        </w:rPr>
        <w:t xml:space="preserve"> simultáneamente a pacientes estables en el tratamiento con doxazosina, los casos notificados de pacientes que experimentaron hipotensión postural sintomática fueron poco frecuentes. Estos casos incluyeron mareos o</w:t>
      </w:r>
      <w:r w:rsidR="00B30710" w:rsidRPr="00FE3686">
        <w:rPr>
          <w:snapToGrid w:val="0"/>
          <w:szCs w:val="22"/>
          <w:lang w:val="es-ES_tradnl"/>
        </w:rPr>
        <w:t xml:space="preserve"> sensación de vahído</w:t>
      </w:r>
      <w:r w:rsidRPr="00FE3686">
        <w:rPr>
          <w:snapToGrid w:val="0"/>
          <w:szCs w:val="22"/>
          <w:lang w:val="es-ES_tradnl"/>
        </w:rPr>
        <w:t>, pero no síncope.</w:t>
      </w:r>
    </w:p>
    <w:p w14:paraId="7F2DF695" w14:textId="77777777" w:rsidR="00840CEC" w:rsidRPr="00FE3686" w:rsidRDefault="00840CEC" w:rsidP="00974710">
      <w:pPr>
        <w:tabs>
          <w:tab w:val="left" w:pos="567"/>
        </w:tabs>
        <w:rPr>
          <w:szCs w:val="22"/>
          <w:lang w:val="es-ES_tradnl"/>
        </w:rPr>
      </w:pPr>
    </w:p>
    <w:p w14:paraId="2159A778" w14:textId="183EDC8C" w:rsidR="00840CEC" w:rsidRPr="00FE3686" w:rsidRDefault="00840CEC" w:rsidP="00974710">
      <w:pPr>
        <w:tabs>
          <w:tab w:val="left" w:pos="567"/>
        </w:tabs>
        <w:rPr>
          <w:szCs w:val="22"/>
          <w:lang w:val="es-ES"/>
        </w:rPr>
      </w:pPr>
      <w:r w:rsidRPr="00FE3686">
        <w:rPr>
          <w:szCs w:val="22"/>
          <w:lang w:val="es-ES"/>
        </w:rPr>
        <w:t xml:space="preserve">No se han observado interacciones significativas cuando se administró sildenafilo (50 mg) concomitantemente con tolbutamida (250 mg) o warfarina (40 mg), </w:t>
      </w:r>
      <w:r w:rsidR="002B623B" w:rsidRPr="00FE3686">
        <w:rPr>
          <w:szCs w:val="22"/>
          <w:lang w:val="es-ES"/>
        </w:rPr>
        <w:t xml:space="preserve">ambos </w:t>
      </w:r>
      <w:r w:rsidRPr="00FE3686">
        <w:rPr>
          <w:szCs w:val="22"/>
          <w:lang w:val="es-ES"/>
        </w:rPr>
        <w:t>metaboliz</w:t>
      </w:r>
      <w:r w:rsidR="002B623B" w:rsidRPr="00FE3686">
        <w:rPr>
          <w:szCs w:val="22"/>
          <w:lang w:val="es-ES"/>
        </w:rPr>
        <w:t>ados</w:t>
      </w:r>
      <w:r w:rsidRPr="00FE3686">
        <w:rPr>
          <w:szCs w:val="22"/>
          <w:lang w:val="es-ES"/>
        </w:rPr>
        <w:t xml:space="preserve"> por el CYP2C9.</w:t>
      </w:r>
    </w:p>
    <w:p w14:paraId="077A6B75" w14:textId="77777777" w:rsidR="00840CEC" w:rsidRPr="00FE3686" w:rsidRDefault="00840CEC" w:rsidP="00974710">
      <w:pPr>
        <w:tabs>
          <w:tab w:val="left" w:pos="567"/>
        </w:tabs>
        <w:rPr>
          <w:szCs w:val="22"/>
          <w:lang w:val="es-ES"/>
        </w:rPr>
      </w:pPr>
    </w:p>
    <w:p w14:paraId="7E791834" w14:textId="77777777" w:rsidR="00840CEC" w:rsidRPr="00FE3686" w:rsidRDefault="00840CEC" w:rsidP="00974710">
      <w:pPr>
        <w:tabs>
          <w:tab w:val="left" w:pos="567"/>
        </w:tabs>
        <w:rPr>
          <w:szCs w:val="22"/>
          <w:lang w:val="es-ES"/>
        </w:rPr>
      </w:pPr>
      <w:r w:rsidRPr="00FE3686">
        <w:rPr>
          <w:szCs w:val="22"/>
          <w:lang w:val="es-ES"/>
        </w:rPr>
        <w:t>Sildenafilo (50 mg) no potenció el aumento del tiempo de hemorragia causado por el ácido acetilsalicílico (150 mg).</w:t>
      </w:r>
    </w:p>
    <w:p w14:paraId="06A285A5" w14:textId="77777777" w:rsidR="00840CEC" w:rsidRPr="00FE3686" w:rsidRDefault="00840CEC" w:rsidP="00974710">
      <w:pPr>
        <w:tabs>
          <w:tab w:val="left" w:pos="567"/>
        </w:tabs>
        <w:rPr>
          <w:szCs w:val="22"/>
          <w:lang w:val="es-ES"/>
        </w:rPr>
      </w:pPr>
    </w:p>
    <w:p w14:paraId="23EDBD12" w14:textId="77777777" w:rsidR="00840CEC" w:rsidRPr="00FE3686" w:rsidRDefault="00840CEC" w:rsidP="00974710">
      <w:pPr>
        <w:tabs>
          <w:tab w:val="left" w:pos="567"/>
        </w:tabs>
        <w:rPr>
          <w:szCs w:val="22"/>
          <w:lang w:val="es-ES"/>
        </w:rPr>
      </w:pPr>
      <w:r w:rsidRPr="00FE3686">
        <w:rPr>
          <w:szCs w:val="22"/>
          <w:lang w:val="es-ES"/>
        </w:rPr>
        <w:t>Sildenafilo (50 mg) no potenció los efectos hipotensores del alcohol en voluntarios sanos con niveles máximos medios de alcohol en sangre de 80 mg/dl.</w:t>
      </w:r>
    </w:p>
    <w:p w14:paraId="727B22DE" w14:textId="77777777" w:rsidR="00840CEC" w:rsidRPr="00FE3686" w:rsidRDefault="00840CEC" w:rsidP="00974710">
      <w:pPr>
        <w:tabs>
          <w:tab w:val="left" w:pos="567"/>
        </w:tabs>
        <w:rPr>
          <w:szCs w:val="22"/>
          <w:lang w:val="es-ES"/>
        </w:rPr>
      </w:pPr>
    </w:p>
    <w:p w14:paraId="0168E81F" w14:textId="4CD2C816" w:rsidR="00840CEC" w:rsidRPr="00FE3686" w:rsidRDefault="00840CEC" w:rsidP="00974710">
      <w:pPr>
        <w:tabs>
          <w:tab w:val="left" w:pos="567"/>
        </w:tabs>
        <w:rPr>
          <w:szCs w:val="22"/>
          <w:lang w:val="es-ES"/>
        </w:rPr>
      </w:pPr>
      <w:r w:rsidRPr="00FE3686">
        <w:rPr>
          <w:szCs w:val="22"/>
          <w:lang w:val="es-ES"/>
        </w:rPr>
        <w:t xml:space="preserve">El análisis de todos los datos obtenidos de los siguientes tipos de </w:t>
      </w:r>
      <w:r w:rsidR="003E0483" w:rsidRPr="00F0282C">
        <w:rPr>
          <w:szCs w:val="22"/>
          <w:lang w:val="es-ES"/>
        </w:rPr>
        <w:t>medicamentos</w:t>
      </w:r>
      <w:r w:rsidRPr="00FE3686">
        <w:rPr>
          <w:szCs w:val="22"/>
          <w:lang w:val="es-ES"/>
        </w:rPr>
        <w:t xml:space="preserve"> antihipertensivos: diuréticos, beta bloqueantes, inhibidores de la ECA, antagonistas de la angiotensina</w:t>
      </w:r>
      <w:r w:rsidR="00EE7437" w:rsidRPr="00FE3686">
        <w:rPr>
          <w:szCs w:val="22"/>
          <w:lang w:val="es-ES"/>
        </w:rPr>
        <w:t> </w:t>
      </w:r>
      <w:r w:rsidRPr="00FE3686">
        <w:rPr>
          <w:szCs w:val="22"/>
          <w:lang w:val="es-ES"/>
        </w:rPr>
        <w:t xml:space="preserve">II, fármacos antihipertensivos (vasodilatadores y de acción central), bloqueantes de las neuronas adrenérgicas, calcio antagonistas y bloqueantes alfa-adrenérgicos, mostró que no existen diferencias en el perfil de </w:t>
      </w:r>
      <w:r w:rsidR="003E0483" w:rsidRPr="00F0282C">
        <w:rPr>
          <w:szCs w:val="22"/>
          <w:lang w:val="es-ES"/>
        </w:rPr>
        <w:t>acontecimientos adversos</w:t>
      </w:r>
      <w:r w:rsidRPr="00FE3686">
        <w:rPr>
          <w:szCs w:val="22"/>
          <w:lang w:val="es-ES"/>
        </w:rPr>
        <w:t xml:space="preserve"> en pacientes a los que se administró sildenafilo, en comparación con el tratamiento con placebo. En un estudio de interacción específico, cuando sildenafilo (100 mg) se administró concomitantemente con amlodipino a pacientes hipertensos, la reducción media adicional en la tensión arterial sistólica en posición supina fue de 8 mmHg. La reducción adicional correspondiente de la tensión arterial diastólica en posición supina fue de 7 mmHg. Estas reducciones adicionales en la tensión arterial fueron de una magnitud similar a aquellas observadas cuando se administró sildenafilo como único fármaco a voluntarios sanos (ver sección</w:t>
      </w:r>
      <w:r w:rsidR="00EE7437" w:rsidRPr="00FE3686">
        <w:rPr>
          <w:szCs w:val="22"/>
          <w:lang w:val="es-ES"/>
        </w:rPr>
        <w:t> </w:t>
      </w:r>
      <w:r w:rsidRPr="00FE3686">
        <w:rPr>
          <w:szCs w:val="22"/>
          <w:lang w:val="es-ES"/>
        </w:rPr>
        <w:t>5.1).</w:t>
      </w:r>
    </w:p>
    <w:p w14:paraId="309D8C5C" w14:textId="77777777" w:rsidR="00840CEC" w:rsidRPr="00FE3686" w:rsidRDefault="00840CEC" w:rsidP="00974710">
      <w:pPr>
        <w:tabs>
          <w:tab w:val="left" w:pos="567"/>
        </w:tabs>
        <w:rPr>
          <w:szCs w:val="22"/>
          <w:lang w:val="es-ES"/>
        </w:rPr>
      </w:pPr>
    </w:p>
    <w:p w14:paraId="271E6783" w14:textId="624B4297" w:rsidR="00840CEC" w:rsidRPr="00FE3686" w:rsidRDefault="00840CEC" w:rsidP="00974710">
      <w:pPr>
        <w:tabs>
          <w:tab w:val="left" w:pos="567"/>
        </w:tabs>
        <w:rPr>
          <w:szCs w:val="22"/>
          <w:lang w:val="es-ES"/>
        </w:rPr>
      </w:pPr>
      <w:r w:rsidRPr="00FE3686">
        <w:rPr>
          <w:szCs w:val="22"/>
          <w:lang w:val="es-ES"/>
        </w:rPr>
        <w:t xml:space="preserve">Sildenafilo (100 mg) no afectó a la farmacocinética del estado </w:t>
      </w:r>
      <w:r w:rsidR="00E9069D">
        <w:rPr>
          <w:szCs w:val="22"/>
          <w:lang w:val="es-ES"/>
        </w:rPr>
        <w:t>estacionario</w:t>
      </w:r>
      <w:r w:rsidRPr="00FE3686">
        <w:rPr>
          <w:szCs w:val="22"/>
          <w:lang w:val="es-ES"/>
        </w:rPr>
        <w:t xml:space="preserve"> de los inhibidores de la proteasa del VIH, saquinavir y ritonavir, los cuales son sustratos del citocromo CYP3A4.</w:t>
      </w:r>
    </w:p>
    <w:p w14:paraId="5475D382" w14:textId="77777777" w:rsidR="00840CEC" w:rsidRPr="00FE3686" w:rsidRDefault="00840CEC" w:rsidP="00974710">
      <w:pPr>
        <w:tabs>
          <w:tab w:val="left" w:pos="567"/>
        </w:tabs>
        <w:rPr>
          <w:szCs w:val="22"/>
          <w:lang w:val="es-ES_tradnl"/>
        </w:rPr>
      </w:pPr>
    </w:p>
    <w:p w14:paraId="47400C4A" w14:textId="469D7F79" w:rsidR="00840CEC" w:rsidRPr="00FE3686" w:rsidRDefault="00840CEC" w:rsidP="00974710">
      <w:pPr>
        <w:tabs>
          <w:tab w:val="left" w:pos="567"/>
        </w:tabs>
        <w:rPr>
          <w:szCs w:val="22"/>
          <w:lang w:val="es-ES_tradnl"/>
        </w:rPr>
      </w:pPr>
      <w:r w:rsidRPr="00FE3686">
        <w:rPr>
          <w:szCs w:val="22"/>
          <w:lang w:val="es-ES_tradnl"/>
        </w:rPr>
        <w:t xml:space="preserve">En voluntarios varones sanos, la administración de sildenafilo en estado </w:t>
      </w:r>
      <w:r w:rsidR="00E9069D">
        <w:rPr>
          <w:szCs w:val="22"/>
          <w:lang w:val="es-ES_tradnl"/>
        </w:rPr>
        <w:t>estacionario</w:t>
      </w:r>
      <w:r w:rsidRPr="00FE3686">
        <w:rPr>
          <w:szCs w:val="22"/>
          <w:lang w:val="es-ES_tradnl"/>
        </w:rPr>
        <w:t xml:space="preserve"> (80</w:t>
      </w:r>
      <w:r w:rsidR="00EE7437" w:rsidRPr="00FE3686">
        <w:rPr>
          <w:szCs w:val="22"/>
          <w:lang w:val="es-ES"/>
        </w:rPr>
        <w:t> </w:t>
      </w:r>
      <w:r w:rsidRPr="00FE3686">
        <w:rPr>
          <w:szCs w:val="22"/>
          <w:lang w:val="es-ES_tradnl"/>
        </w:rPr>
        <w:t>mg tres veces al día) resultó en un incremento de 49,8</w:t>
      </w:r>
      <w:r w:rsidR="00EE7437" w:rsidRPr="00FE3686">
        <w:rPr>
          <w:szCs w:val="22"/>
          <w:lang w:val="es-ES"/>
        </w:rPr>
        <w:t> </w:t>
      </w:r>
      <w:r w:rsidRPr="00FE3686">
        <w:rPr>
          <w:szCs w:val="22"/>
          <w:lang w:val="es-ES_tradnl"/>
        </w:rPr>
        <w:t>% del AUC de bosent</w:t>
      </w:r>
      <w:r w:rsidR="006C3FC5">
        <w:rPr>
          <w:szCs w:val="22"/>
          <w:lang w:val="es-ES_tradnl"/>
        </w:rPr>
        <w:t>á</w:t>
      </w:r>
      <w:r w:rsidRPr="00FE3686">
        <w:rPr>
          <w:szCs w:val="22"/>
          <w:lang w:val="es-ES_tradnl"/>
        </w:rPr>
        <w:t>n y un incremento de 42</w:t>
      </w:r>
      <w:r w:rsidR="00EE7437" w:rsidRPr="00FE3686">
        <w:rPr>
          <w:szCs w:val="22"/>
          <w:lang w:val="es-ES"/>
        </w:rPr>
        <w:t> </w:t>
      </w:r>
      <w:r w:rsidRPr="00FE3686">
        <w:rPr>
          <w:szCs w:val="22"/>
          <w:lang w:val="es-ES_tradnl"/>
        </w:rPr>
        <w:t>% de la C</w:t>
      </w:r>
      <w:r w:rsidRPr="00FE3686">
        <w:rPr>
          <w:szCs w:val="22"/>
          <w:vertAlign w:val="subscript"/>
          <w:lang w:val="es-ES_tradnl"/>
        </w:rPr>
        <w:t>max</w:t>
      </w:r>
      <w:r w:rsidRPr="00FE3686">
        <w:rPr>
          <w:szCs w:val="22"/>
          <w:lang w:val="es-ES_tradnl"/>
        </w:rPr>
        <w:t xml:space="preserve"> de bosent</w:t>
      </w:r>
      <w:r w:rsidR="006C3FC5">
        <w:rPr>
          <w:szCs w:val="22"/>
          <w:lang w:val="es-ES_tradnl"/>
        </w:rPr>
        <w:t>á</w:t>
      </w:r>
      <w:r w:rsidRPr="00FE3686">
        <w:rPr>
          <w:szCs w:val="22"/>
          <w:lang w:val="es-ES_tradnl"/>
        </w:rPr>
        <w:t>n (125</w:t>
      </w:r>
      <w:r w:rsidR="00EE7437" w:rsidRPr="00FE3686">
        <w:rPr>
          <w:szCs w:val="22"/>
          <w:lang w:val="es-ES"/>
        </w:rPr>
        <w:t> </w:t>
      </w:r>
      <w:r w:rsidRPr="00FE3686">
        <w:rPr>
          <w:szCs w:val="22"/>
          <w:lang w:val="es-ES_tradnl"/>
        </w:rPr>
        <w:t>mg dos veces al día).</w:t>
      </w:r>
    </w:p>
    <w:p w14:paraId="7F243DCF" w14:textId="77777777" w:rsidR="00840CEC" w:rsidRPr="00FE3686" w:rsidRDefault="00840CEC" w:rsidP="00974710">
      <w:pPr>
        <w:tabs>
          <w:tab w:val="left" w:pos="567"/>
        </w:tabs>
        <w:rPr>
          <w:szCs w:val="22"/>
          <w:lang w:val="es-ES_tradnl"/>
        </w:rPr>
      </w:pPr>
    </w:p>
    <w:p w14:paraId="2C64209E" w14:textId="23302F35" w:rsidR="00840CEC" w:rsidRPr="00FE3686" w:rsidRDefault="00840CEC" w:rsidP="00974710">
      <w:pPr>
        <w:rPr>
          <w:szCs w:val="22"/>
          <w:lang w:val="es-ES"/>
        </w:rPr>
      </w:pPr>
      <w:r w:rsidRPr="00FE3686">
        <w:rPr>
          <w:szCs w:val="22"/>
          <w:lang w:val="es-ES"/>
        </w:rPr>
        <w:t xml:space="preserve">La adición de una dosis única de sildenafilo a sacubitrilo/valsartán en estado </w:t>
      </w:r>
      <w:r w:rsidR="00E9069D">
        <w:rPr>
          <w:szCs w:val="22"/>
          <w:lang w:val="es-ES"/>
        </w:rPr>
        <w:t>estacionario</w:t>
      </w:r>
      <w:r w:rsidRPr="00FE3686">
        <w:rPr>
          <w:szCs w:val="22"/>
          <w:lang w:val="es-ES"/>
        </w:rPr>
        <w:t xml:space="preserve"> en pacientes con </w:t>
      </w:r>
      <w:r w:rsidRPr="00FE3686">
        <w:rPr>
          <w:lang w:val="es-ES"/>
        </w:rPr>
        <w:t xml:space="preserve">hipertensión </w:t>
      </w:r>
      <w:r w:rsidRPr="00FE3686">
        <w:rPr>
          <w:szCs w:val="22"/>
          <w:lang w:val="es-ES"/>
        </w:rPr>
        <w:t>se asoció con una reducción significativamente mayor de la presión arterial en comparación con la administración de sacubitrilo/valsartán solo. Por lo tanto, se debe tener precaución cuando se inicie el tratamiento con sildenafilo en pacientes tratados con sacubitrilo/valsartán.</w:t>
      </w:r>
    </w:p>
    <w:p w14:paraId="18440EF7" w14:textId="77777777" w:rsidR="00840CEC" w:rsidRPr="00FE3686" w:rsidRDefault="00840CEC" w:rsidP="00974710">
      <w:pPr>
        <w:widowControl w:val="0"/>
        <w:tabs>
          <w:tab w:val="left" w:pos="567"/>
        </w:tabs>
        <w:rPr>
          <w:szCs w:val="22"/>
          <w:lang w:val="es-ES_tradnl"/>
        </w:rPr>
      </w:pPr>
    </w:p>
    <w:p w14:paraId="05FECABD" w14:textId="77777777" w:rsidR="00840CEC" w:rsidRPr="00FE3686" w:rsidRDefault="00840CEC" w:rsidP="00974710">
      <w:pPr>
        <w:keepNext/>
        <w:keepLines/>
        <w:widowControl w:val="0"/>
        <w:tabs>
          <w:tab w:val="left" w:pos="567"/>
        </w:tabs>
        <w:rPr>
          <w:b/>
          <w:szCs w:val="22"/>
          <w:lang w:val="es-ES"/>
        </w:rPr>
      </w:pPr>
      <w:r w:rsidRPr="00FE3686">
        <w:rPr>
          <w:b/>
          <w:szCs w:val="22"/>
          <w:lang w:val="es-ES"/>
        </w:rPr>
        <w:t>4.6</w:t>
      </w:r>
      <w:r w:rsidRPr="00FE3686">
        <w:rPr>
          <w:b/>
          <w:szCs w:val="22"/>
          <w:lang w:val="es-ES"/>
        </w:rPr>
        <w:tab/>
        <w:t>Fertilidad, embarazo y lactancia</w:t>
      </w:r>
    </w:p>
    <w:p w14:paraId="1AB46032" w14:textId="77777777" w:rsidR="00840CEC" w:rsidRPr="00FE3686" w:rsidRDefault="00840CEC" w:rsidP="00974710">
      <w:pPr>
        <w:keepNext/>
        <w:keepLines/>
        <w:widowControl w:val="0"/>
        <w:tabs>
          <w:tab w:val="left" w:pos="567"/>
        </w:tabs>
        <w:rPr>
          <w:szCs w:val="22"/>
          <w:lang w:val="es-ES"/>
        </w:rPr>
      </w:pPr>
    </w:p>
    <w:p w14:paraId="14DB2619" w14:textId="77777777" w:rsidR="00840CEC" w:rsidRPr="00FE3686" w:rsidRDefault="00840CEC" w:rsidP="00974710">
      <w:pPr>
        <w:keepNext/>
        <w:keepLines/>
        <w:widowControl w:val="0"/>
        <w:tabs>
          <w:tab w:val="left" w:pos="567"/>
        </w:tabs>
        <w:rPr>
          <w:szCs w:val="22"/>
          <w:lang w:val="es-ES"/>
        </w:rPr>
      </w:pPr>
      <w:r w:rsidRPr="00FE3686">
        <w:rPr>
          <w:szCs w:val="22"/>
          <w:lang w:val="es-ES"/>
        </w:rPr>
        <w:t>El uso de VIAGRA no está indicado en mujeres.</w:t>
      </w:r>
    </w:p>
    <w:p w14:paraId="36514EF2" w14:textId="77777777" w:rsidR="00840CEC" w:rsidRPr="00FE3686" w:rsidRDefault="00840CEC" w:rsidP="00974710">
      <w:pPr>
        <w:tabs>
          <w:tab w:val="left" w:pos="567"/>
        </w:tabs>
        <w:rPr>
          <w:szCs w:val="22"/>
          <w:lang w:val="es-ES"/>
        </w:rPr>
      </w:pPr>
    </w:p>
    <w:p w14:paraId="684E66CA" w14:textId="0E8E8639" w:rsidR="00840CEC" w:rsidRPr="00FE3686" w:rsidRDefault="00840CEC" w:rsidP="00974710">
      <w:pPr>
        <w:tabs>
          <w:tab w:val="left" w:pos="567"/>
        </w:tabs>
        <w:rPr>
          <w:szCs w:val="22"/>
          <w:lang w:val="es-ES_tradnl"/>
        </w:rPr>
      </w:pPr>
      <w:r w:rsidRPr="00FE3686">
        <w:rPr>
          <w:szCs w:val="22"/>
          <w:lang w:val="es-ES_tradnl"/>
        </w:rPr>
        <w:t>No se han realizado estudios adecuados y bien controlados en mujeres embarazadas o en periodo de lactancia.</w:t>
      </w:r>
    </w:p>
    <w:p w14:paraId="365B0820" w14:textId="77777777" w:rsidR="00EE7437" w:rsidRPr="00FE3686" w:rsidRDefault="00EE7437" w:rsidP="00974710">
      <w:pPr>
        <w:tabs>
          <w:tab w:val="left" w:pos="567"/>
        </w:tabs>
        <w:rPr>
          <w:szCs w:val="22"/>
          <w:lang w:val="es-ES_tradnl"/>
        </w:rPr>
      </w:pPr>
    </w:p>
    <w:p w14:paraId="22CA3B29" w14:textId="77777777" w:rsidR="00840CEC" w:rsidRPr="00FE3686" w:rsidRDefault="00840CEC" w:rsidP="00974710">
      <w:pPr>
        <w:tabs>
          <w:tab w:val="left" w:pos="567"/>
        </w:tabs>
        <w:rPr>
          <w:szCs w:val="22"/>
          <w:lang w:val="es-ES"/>
        </w:rPr>
      </w:pPr>
      <w:r w:rsidRPr="00FE3686">
        <w:rPr>
          <w:szCs w:val="22"/>
          <w:lang w:val="es-ES"/>
        </w:rPr>
        <w:t>Tras la administración oral de sildenafilo no se observaron efectos adversos relevantes en los estudios de reproducción realizados en ratas y conejos.</w:t>
      </w:r>
    </w:p>
    <w:p w14:paraId="434C5D53" w14:textId="77777777" w:rsidR="00840CEC" w:rsidRPr="00FE3686" w:rsidRDefault="00840CEC" w:rsidP="00974710">
      <w:pPr>
        <w:tabs>
          <w:tab w:val="left" w:pos="567"/>
        </w:tabs>
        <w:rPr>
          <w:szCs w:val="22"/>
          <w:lang w:val="es-ES"/>
        </w:rPr>
      </w:pPr>
    </w:p>
    <w:p w14:paraId="63A5134A" w14:textId="509D43D8" w:rsidR="00840CEC" w:rsidRPr="00FE3686" w:rsidRDefault="00840CEC" w:rsidP="00974710">
      <w:pPr>
        <w:tabs>
          <w:tab w:val="left" w:pos="567"/>
        </w:tabs>
        <w:rPr>
          <w:szCs w:val="22"/>
          <w:lang w:val="es-ES"/>
        </w:rPr>
      </w:pPr>
      <w:r w:rsidRPr="00FE3686">
        <w:rPr>
          <w:szCs w:val="22"/>
          <w:lang w:val="es-ES"/>
        </w:rPr>
        <w:t>No hubo efectos sobre la movilidad ni la morfología de los espermatozoides de voluntarios sanos tras administrarles una sola dosis de 100</w:t>
      </w:r>
      <w:r w:rsidR="00EE7437" w:rsidRPr="00FE3686">
        <w:rPr>
          <w:szCs w:val="22"/>
          <w:lang w:val="es-ES"/>
        </w:rPr>
        <w:t> </w:t>
      </w:r>
      <w:r w:rsidRPr="00FE3686">
        <w:rPr>
          <w:szCs w:val="22"/>
          <w:lang w:val="es-ES"/>
        </w:rPr>
        <w:t>mg de sildenafilo por vía oral (ver sección</w:t>
      </w:r>
      <w:r w:rsidR="00EE7437" w:rsidRPr="00FE3686">
        <w:rPr>
          <w:szCs w:val="22"/>
          <w:lang w:val="es-ES"/>
        </w:rPr>
        <w:t> </w:t>
      </w:r>
      <w:r w:rsidRPr="00FE3686">
        <w:rPr>
          <w:szCs w:val="22"/>
          <w:lang w:val="es-ES"/>
        </w:rPr>
        <w:t>5.1).</w:t>
      </w:r>
    </w:p>
    <w:p w14:paraId="4EE1EB6D" w14:textId="77777777" w:rsidR="00840CEC" w:rsidRPr="00FE3686" w:rsidRDefault="00840CEC" w:rsidP="00974710">
      <w:pPr>
        <w:tabs>
          <w:tab w:val="left" w:pos="567"/>
        </w:tabs>
        <w:rPr>
          <w:szCs w:val="22"/>
          <w:lang w:val="es-ES"/>
        </w:rPr>
      </w:pPr>
    </w:p>
    <w:p w14:paraId="4C11A3DE" w14:textId="77777777" w:rsidR="00840CEC" w:rsidRPr="00FE3686" w:rsidRDefault="00840CEC" w:rsidP="00974710">
      <w:pPr>
        <w:tabs>
          <w:tab w:val="left" w:pos="567"/>
        </w:tabs>
        <w:rPr>
          <w:b/>
          <w:szCs w:val="22"/>
          <w:lang w:val="es-ES"/>
        </w:rPr>
      </w:pPr>
      <w:r w:rsidRPr="00FE3686">
        <w:rPr>
          <w:b/>
          <w:szCs w:val="22"/>
          <w:lang w:val="es-ES"/>
        </w:rPr>
        <w:t>4.7</w:t>
      </w:r>
      <w:r w:rsidRPr="00FE3686">
        <w:rPr>
          <w:b/>
          <w:szCs w:val="22"/>
          <w:lang w:val="es-ES"/>
        </w:rPr>
        <w:tab/>
        <w:t>Efectos sobre la capacidad para conducir y utilizar máquinas</w:t>
      </w:r>
    </w:p>
    <w:p w14:paraId="5BC84B5F" w14:textId="77777777" w:rsidR="00840CEC" w:rsidRPr="00FE3686" w:rsidRDefault="00840CEC" w:rsidP="00974710">
      <w:pPr>
        <w:tabs>
          <w:tab w:val="left" w:pos="567"/>
        </w:tabs>
        <w:rPr>
          <w:szCs w:val="22"/>
          <w:lang w:val="es-ES_tradnl"/>
        </w:rPr>
      </w:pPr>
    </w:p>
    <w:p w14:paraId="2E005F8B" w14:textId="77777777" w:rsidR="00840CEC" w:rsidRPr="00FE3686" w:rsidRDefault="00840CEC" w:rsidP="00974710">
      <w:pPr>
        <w:tabs>
          <w:tab w:val="left" w:pos="567"/>
        </w:tabs>
        <w:rPr>
          <w:szCs w:val="22"/>
          <w:lang w:val="es-ES_tradnl"/>
        </w:rPr>
      </w:pPr>
      <w:r w:rsidRPr="00FE3686">
        <w:rPr>
          <w:lang w:val="es-ES"/>
        </w:rPr>
        <w:t>La influencia de VIAGRA sobre la capacidad para conducir y utilizar máquinas es pequeña</w:t>
      </w:r>
      <w:r w:rsidRPr="00FE3686">
        <w:rPr>
          <w:szCs w:val="22"/>
          <w:lang w:val="es-ES_tradnl"/>
        </w:rPr>
        <w:t>.</w:t>
      </w:r>
    </w:p>
    <w:p w14:paraId="5F5E1DC7" w14:textId="77777777" w:rsidR="00840CEC" w:rsidRPr="00FE3686" w:rsidRDefault="00840CEC" w:rsidP="00974710">
      <w:pPr>
        <w:tabs>
          <w:tab w:val="left" w:pos="567"/>
        </w:tabs>
        <w:rPr>
          <w:szCs w:val="22"/>
          <w:lang w:val="es-ES_tradnl"/>
        </w:rPr>
      </w:pPr>
    </w:p>
    <w:p w14:paraId="38A943AB" w14:textId="77777777" w:rsidR="00840CEC" w:rsidRPr="00FE3686" w:rsidRDefault="00840CEC" w:rsidP="00974710">
      <w:pPr>
        <w:pStyle w:val="Sangradetindependiente"/>
        <w:widowControl w:val="0"/>
        <w:tabs>
          <w:tab w:val="left" w:pos="567"/>
        </w:tabs>
        <w:ind w:right="0"/>
        <w:jc w:val="left"/>
        <w:rPr>
          <w:b w:val="0"/>
          <w:i w:val="0"/>
          <w:szCs w:val="22"/>
        </w:rPr>
      </w:pPr>
      <w:r w:rsidRPr="00FE3686">
        <w:rPr>
          <w:b w:val="0"/>
          <w:i w:val="0"/>
          <w:szCs w:val="22"/>
        </w:rPr>
        <w:t>En los estudios clínicos con sildenafilo se notificaron mareos, y trastornos visuales, por lo tanto, los pacientes deben saber cómo reaccionan a VIAGRA, antes de conducir vehículos o utilizar máquinas.</w:t>
      </w:r>
    </w:p>
    <w:p w14:paraId="5095D1EF" w14:textId="77777777" w:rsidR="00840CEC" w:rsidRPr="00FE3686" w:rsidRDefault="00840CEC" w:rsidP="00974710">
      <w:pPr>
        <w:tabs>
          <w:tab w:val="left" w:pos="567"/>
        </w:tabs>
        <w:rPr>
          <w:szCs w:val="22"/>
          <w:lang w:val="es-ES"/>
        </w:rPr>
      </w:pPr>
    </w:p>
    <w:p w14:paraId="1EA39D5C" w14:textId="77777777" w:rsidR="00840CEC" w:rsidRPr="00FE3686" w:rsidRDefault="00840CEC" w:rsidP="00974710">
      <w:pPr>
        <w:tabs>
          <w:tab w:val="left" w:pos="567"/>
        </w:tabs>
        <w:rPr>
          <w:b/>
          <w:szCs w:val="22"/>
          <w:lang w:val="es-ES"/>
        </w:rPr>
      </w:pPr>
      <w:r w:rsidRPr="00FE3686">
        <w:rPr>
          <w:b/>
          <w:szCs w:val="22"/>
          <w:lang w:val="es-ES"/>
        </w:rPr>
        <w:t>4.8</w:t>
      </w:r>
      <w:r w:rsidRPr="00FE3686">
        <w:rPr>
          <w:b/>
          <w:szCs w:val="22"/>
          <w:lang w:val="es-ES"/>
        </w:rPr>
        <w:tab/>
        <w:t>Reacciones adversas</w:t>
      </w:r>
    </w:p>
    <w:p w14:paraId="05D89C9B" w14:textId="77777777" w:rsidR="00840CEC" w:rsidRPr="00FE3686" w:rsidRDefault="00840CEC" w:rsidP="00974710">
      <w:pPr>
        <w:tabs>
          <w:tab w:val="left" w:pos="567"/>
        </w:tabs>
        <w:rPr>
          <w:szCs w:val="22"/>
          <w:lang w:val="es-ES"/>
        </w:rPr>
      </w:pPr>
    </w:p>
    <w:p w14:paraId="61FC930A" w14:textId="77777777" w:rsidR="00840CEC" w:rsidRPr="00FE3686" w:rsidRDefault="00840CEC" w:rsidP="00974710">
      <w:pPr>
        <w:pStyle w:val="BlockText"/>
        <w:ind w:left="0" w:right="0"/>
        <w:rPr>
          <w:szCs w:val="22"/>
          <w:u w:val="single"/>
          <w:lang w:val="es-ES_tradnl"/>
        </w:rPr>
      </w:pPr>
      <w:r w:rsidRPr="00FE3686">
        <w:rPr>
          <w:szCs w:val="22"/>
          <w:u w:val="single"/>
          <w:lang w:val="es-ES"/>
        </w:rPr>
        <w:t>Resumen del perfil de seguridad</w:t>
      </w:r>
    </w:p>
    <w:p w14:paraId="31A1D155" w14:textId="77777777" w:rsidR="00840CEC" w:rsidRPr="00FE3686" w:rsidRDefault="00840CEC" w:rsidP="00974710">
      <w:pPr>
        <w:pStyle w:val="BlockText"/>
        <w:ind w:left="0" w:right="0"/>
        <w:rPr>
          <w:szCs w:val="22"/>
          <w:lang w:val="es-ES_tradnl"/>
        </w:rPr>
      </w:pPr>
    </w:p>
    <w:p w14:paraId="27E87688" w14:textId="1FBB0774" w:rsidR="00840CEC" w:rsidRPr="00FE3686" w:rsidRDefault="00840CEC" w:rsidP="00974710">
      <w:pPr>
        <w:pStyle w:val="BlockText"/>
        <w:ind w:left="0" w:right="0"/>
        <w:rPr>
          <w:szCs w:val="22"/>
          <w:lang w:val="es-ES_tradnl"/>
        </w:rPr>
      </w:pPr>
      <w:r w:rsidRPr="00FE3686">
        <w:rPr>
          <w:szCs w:val="22"/>
          <w:lang w:val="es-ES_tradnl"/>
        </w:rPr>
        <w:t>El perfil de seguridad de VIAGRA se basa en 9</w:t>
      </w:r>
      <w:r w:rsidR="00710316" w:rsidRPr="00FE3686">
        <w:rPr>
          <w:szCs w:val="22"/>
          <w:lang w:val="es-ES"/>
        </w:rPr>
        <w:t>.</w:t>
      </w:r>
      <w:r w:rsidRPr="00FE3686">
        <w:rPr>
          <w:szCs w:val="22"/>
          <w:lang w:val="es-ES_tradnl"/>
        </w:rPr>
        <w:t>570</w:t>
      </w:r>
      <w:r w:rsidR="00EE7437" w:rsidRPr="00FE3686">
        <w:rPr>
          <w:szCs w:val="22"/>
          <w:lang w:val="es-ES"/>
        </w:rPr>
        <w:t> </w:t>
      </w:r>
      <w:r w:rsidRPr="00FE3686">
        <w:rPr>
          <w:szCs w:val="22"/>
          <w:lang w:val="es-ES_tradnl"/>
        </w:rPr>
        <w:t>pacientes de 74</w:t>
      </w:r>
      <w:r w:rsidR="00EE7437" w:rsidRPr="00FE3686">
        <w:rPr>
          <w:szCs w:val="22"/>
          <w:lang w:val="es-ES"/>
        </w:rPr>
        <w:t> </w:t>
      </w:r>
      <w:r w:rsidRPr="00FE3686">
        <w:rPr>
          <w:szCs w:val="22"/>
          <w:lang w:val="es-ES_tradnl"/>
        </w:rPr>
        <w:t>e</w:t>
      </w:r>
      <w:r w:rsidR="00DA428B">
        <w:rPr>
          <w:szCs w:val="22"/>
          <w:lang w:val="es-ES_tradnl"/>
        </w:rPr>
        <w:t>studios</w:t>
      </w:r>
      <w:r w:rsidRPr="00FE3686">
        <w:rPr>
          <w:szCs w:val="22"/>
          <w:lang w:val="es-ES_tradnl"/>
        </w:rPr>
        <w:t xml:space="preserve"> clínicos doble ciego, controlados con placebo. Las reacciones adversas más frecuentemente notificadas en los e</w:t>
      </w:r>
      <w:r w:rsidR="00DA428B">
        <w:rPr>
          <w:szCs w:val="22"/>
          <w:lang w:val="es-ES_tradnl"/>
        </w:rPr>
        <w:t>studios</w:t>
      </w:r>
      <w:r w:rsidRPr="00FE3686">
        <w:rPr>
          <w:szCs w:val="22"/>
          <w:lang w:val="es-ES_tradnl"/>
        </w:rPr>
        <w:t xml:space="preserve"> clínicos entre los pacientes tratados con sildenafilo fueron dolor de cabeza, rubefacción, dispepsia, congestión nasal, mareo, náuseas, acaloramiento, deterioro visual, cianopsia y visión borrosa.</w:t>
      </w:r>
    </w:p>
    <w:p w14:paraId="1C181248" w14:textId="77777777" w:rsidR="00840CEC" w:rsidRPr="00FE3686" w:rsidRDefault="00840CEC" w:rsidP="00974710">
      <w:pPr>
        <w:pStyle w:val="BlockText"/>
        <w:ind w:left="0" w:right="0"/>
        <w:rPr>
          <w:szCs w:val="22"/>
          <w:lang w:val="es-ES_tradnl"/>
        </w:rPr>
      </w:pPr>
    </w:p>
    <w:p w14:paraId="62820396" w14:textId="0A8FCD76" w:rsidR="00840CEC" w:rsidRPr="00FE3686" w:rsidRDefault="00840CEC" w:rsidP="00974710">
      <w:pPr>
        <w:pStyle w:val="BlockText"/>
        <w:ind w:left="0" w:right="0"/>
        <w:rPr>
          <w:szCs w:val="22"/>
          <w:lang w:val="es-ES_tradnl"/>
        </w:rPr>
      </w:pPr>
      <w:r w:rsidRPr="00FE3686">
        <w:rPr>
          <w:szCs w:val="22"/>
          <w:lang w:val="es-ES_tradnl"/>
        </w:rPr>
        <w:t>Las reacciones adversas notificadas durante la experiencia poscomercialización se han recogido cubriendo un período estimado superior a 10</w:t>
      </w:r>
      <w:r w:rsidR="00EE7437" w:rsidRPr="00FE3686">
        <w:rPr>
          <w:szCs w:val="22"/>
          <w:lang w:val="es-ES"/>
        </w:rPr>
        <w:t> </w:t>
      </w:r>
      <w:r w:rsidRPr="00FE3686">
        <w:rPr>
          <w:szCs w:val="22"/>
          <w:lang w:val="es-ES_tradnl"/>
        </w:rPr>
        <w:t>años. Dado que no todas las reacciones adversas se han notificado al titular de la autorización de comercialización e incluido en la base de datos de seguridad, las frecuencias de estas reacciones adversas no pueden determinarse de modo fiable.</w:t>
      </w:r>
    </w:p>
    <w:p w14:paraId="30D06A82" w14:textId="77777777" w:rsidR="00840CEC" w:rsidRPr="00FE3686" w:rsidRDefault="00840CEC" w:rsidP="00974710">
      <w:pPr>
        <w:pStyle w:val="BlockText"/>
        <w:ind w:left="0" w:right="0"/>
        <w:rPr>
          <w:szCs w:val="22"/>
          <w:lang w:val="es-ES_tradnl"/>
        </w:rPr>
      </w:pPr>
    </w:p>
    <w:p w14:paraId="4692CEF9" w14:textId="77777777" w:rsidR="00840CEC" w:rsidRPr="00FE3686" w:rsidRDefault="00840CEC" w:rsidP="00974710">
      <w:pPr>
        <w:pStyle w:val="BlockText"/>
        <w:keepNext/>
        <w:ind w:left="0" w:right="0"/>
        <w:rPr>
          <w:szCs w:val="22"/>
          <w:u w:val="single"/>
          <w:lang w:val="es-ES_tradnl"/>
        </w:rPr>
      </w:pPr>
      <w:r w:rsidRPr="00FE3686">
        <w:rPr>
          <w:szCs w:val="22"/>
          <w:u w:val="single"/>
          <w:lang w:val="es-ES"/>
        </w:rPr>
        <w:t>Tabla de reacciones adversas</w:t>
      </w:r>
    </w:p>
    <w:p w14:paraId="091B06D2" w14:textId="77777777" w:rsidR="00840CEC" w:rsidRPr="00FE3686" w:rsidRDefault="00840CEC" w:rsidP="00974710">
      <w:pPr>
        <w:pStyle w:val="BlockText"/>
        <w:keepNext/>
        <w:ind w:left="0" w:right="0"/>
        <w:rPr>
          <w:szCs w:val="22"/>
          <w:lang w:val="es-ES_tradnl"/>
        </w:rPr>
      </w:pPr>
    </w:p>
    <w:p w14:paraId="6CE14A07" w14:textId="2EFB16AA" w:rsidR="00840CEC" w:rsidRPr="00FE3686" w:rsidRDefault="00840CEC" w:rsidP="00974710">
      <w:pPr>
        <w:pStyle w:val="BlockText"/>
        <w:keepNext/>
        <w:ind w:left="0" w:right="0"/>
        <w:rPr>
          <w:szCs w:val="22"/>
          <w:lang w:val="es-ES"/>
        </w:rPr>
      </w:pPr>
      <w:r w:rsidRPr="00FE3686">
        <w:rPr>
          <w:szCs w:val="22"/>
          <w:lang w:val="es-ES_tradnl"/>
        </w:rPr>
        <w:t xml:space="preserve">En la tabla de abajo aparecen todas las reacciones adversas clínicamente importantes, que ocurrieron en los </w:t>
      </w:r>
      <w:r w:rsidR="003E0483" w:rsidRPr="00F0282C">
        <w:rPr>
          <w:szCs w:val="22"/>
          <w:lang w:val="es-ES"/>
        </w:rPr>
        <w:t>estudios</w:t>
      </w:r>
      <w:r w:rsidRPr="00FE3686">
        <w:rPr>
          <w:szCs w:val="22"/>
          <w:lang w:val="es-ES_tradnl"/>
        </w:rPr>
        <w:t xml:space="preserve"> clínicos con una incidencia superior al placebo, listadas según la clasificación por órganos y sistemas (muy frecuentes </w:t>
      </w:r>
      <w:r w:rsidRPr="00FE3686">
        <w:rPr>
          <w:szCs w:val="22"/>
        </w:rPr>
        <w:sym w:font="Symbol" w:char="F0B3"/>
      </w:r>
      <w:r w:rsidRPr="00FE3686">
        <w:rPr>
          <w:szCs w:val="22"/>
          <w:lang w:val="es-ES_tradnl"/>
        </w:rPr>
        <w:t>1/10), frecuentes (</w:t>
      </w:r>
      <w:r w:rsidRPr="00FE3686">
        <w:rPr>
          <w:szCs w:val="22"/>
        </w:rPr>
        <w:sym w:font="Symbol" w:char="F0B3"/>
      </w:r>
      <w:r w:rsidRPr="00FE3686">
        <w:rPr>
          <w:szCs w:val="22"/>
          <w:lang w:val="es-ES_tradnl"/>
        </w:rPr>
        <w:t xml:space="preserve">1/100 a </w:t>
      </w:r>
      <w:r w:rsidRPr="00FE3686">
        <w:rPr>
          <w:szCs w:val="22"/>
        </w:rPr>
        <w:sym w:font="Symbol" w:char="F03C"/>
      </w:r>
      <w:r w:rsidRPr="00FE3686">
        <w:rPr>
          <w:szCs w:val="22"/>
          <w:lang w:val="es-ES_tradnl"/>
        </w:rPr>
        <w:t>1/10), poco frecuentes (</w:t>
      </w:r>
      <w:r w:rsidRPr="00FE3686">
        <w:rPr>
          <w:szCs w:val="22"/>
        </w:rPr>
        <w:sym w:font="Symbol" w:char="F0B3"/>
      </w:r>
      <w:r w:rsidRPr="00FE3686">
        <w:rPr>
          <w:szCs w:val="22"/>
          <w:lang w:val="es-ES_tradnl"/>
        </w:rPr>
        <w:t>1/1</w:t>
      </w:r>
      <w:r w:rsidR="00EE7437" w:rsidRPr="00FE3686">
        <w:rPr>
          <w:szCs w:val="22"/>
          <w:lang w:val="es-ES"/>
        </w:rPr>
        <w:t> </w:t>
      </w:r>
      <w:r w:rsidRPr="00FE3686">
        <w:rPr>
          <w:szCs w:val="22"/>
          <w:lang w:val="es-ES_tradnl"/>
        </w:rPr>
        <w:t xml:space="preserve">000 a </w:t>
      </w:r>
      <w:r w:rsidRPr="00FE3686">
        <w:rPr>
          <w:szCs w:val="22"/>
        </w:rPr>
        <w:sym w:font="Symbol" w:char="F03C"/>
      </w:r>
      <w:r w:rsidRPr="00FE3686">
        <w:rPr>
          <w:szCs w:val="22"/>
          <w:lang w:val="es-ES_tradnl"/>
        </w:rPr>
        <w:t xml:space="preserve">1/100), </w:t>
      </w:r>
      <w:r w:rsidRPr="00FE3686">
        <w:rPr>
          <w:szCs w:val="22"/>
          <w:lang w:val="es-ES"/>
        </w:rPr>
        <w:t>raras (</w:t>
      </w:r>
      <w:r w:rsidRPr="00FE3686">
        <w:rPr>
          <w:szCs w:val="22"/>
        </w:rPr>
        <w:sym w:font="Symbol" w:char="F0B3"/>
      </w:r>
      <w:r w:rsidRPr="00FE3686">
        <w:rPr>
          <w:szCs w:val="22"/>
          <w:lang w:val="es-ES"/>
        </w:rPr>
        <w:t>1/10</w:t>
      </w:r>
      <w:r w:rsidR="00DA428B">
        <w:rPr>
          <w:szCs w:val="22"/>
          <w:lang w:val="es-ES"/>
        </w:rPr>
        <w:t xml:space="preserve"> </w:t>
      </w:r>
      <w:r w:rsidRPr="00FE3686">
        <w:rPr>
          <w:szCs w:val="22"/>
          <w:lang w:val="es-ES"/>
        </w:rPr>
        <w:t xml:space="preserve">000 a </w:t>
      </w:r>
      <w:r w:rsidRPr="00FE3686">
        <w:rPr>
          <w:szCs w:val="22"/>
        </w:rPr>
        <w:sym w:font="Symbol" w:char="F03C"/>
      </w:r>
      <w:r w:rsidR="00EE7437" w:rsidRPr="00FE3686">
        <w:rPr>
          <w:szCs w:val="22"/>
          <w:lang w:val="es-ES"/>
        </w:rPr>
        <w:t> </w:t>
      </w:r>
      <w:r w:rsidRPr="00FE3686">
        <w:rPr>
          <w:szCs w:val="22"/>
          <w:lang w:val="es-ES"/>
        </w:rPr>
        <w:t>1/1</w:t>
      </w:r>
      <w:r w:rsidR="00DA428B">
        <w:rPr>
          <w:szCs w:val="22"/>
          <w:lang w:val="es-ES"/>
        </w:rPr>
        <w:t xml:space="preserve"> </w:t>
      </w:r>
      <w:r w:rsidRPr="00FE3686">
        <w:rPr>
          <w:szCs w:val="22"/>
          <w:lang w:val="es-ES"/>
        </w:rPr>
        <w:t>000), muy raras (</w:t>
      </w:r>
      <w:r w:rsidRPr="00FE3686">
        <w:rPr>
          <w:szCs w:val="22"/>
        </w:rPr>
        <w:sym w:font="Symbol" w:char="F03C"/>
      </w:r>
      <w:r w:rsidRPr="00FE3686">
        <w:rPr>
          <w:szCs w:val="22"/>
          <w:lang w:val="es-ES"/>
        </w:rPr>
        <w:t>1/10</w:t>
      </w:r>
      <w:r w:rsidR="00DA428B">
        <w:rPr>
          <w:szCs w:val="22"/>
          <w:lang w:val="es-ES"/>
        </w:rPr>
        <w:t xml:space="preserve"> </w:t>
      </w:r>
      <w:r w:rsidRPr="00FE3686">
        <w:rPr>
          <w:szCs w:val="22"/>
          <w:lang w:val="es-ES"/>
        </w:rPr>
        <w:t>000). Las reacciones adversas se enumeran en orden decreciente de gravedad dentro de cada intervalo de frecuencia.</w:t>
      </w:r>
    </w:p>
    <w:p w14:paraId="19E1E109" w14:textId="77777777" w:rsidR="00840CEC" w:rsidRPr="00FE3686" w:rsidRDefault="00840CEC" w:rsidP="00974710">
      <w:pPr>
        <w:tabs>
          <w:tab w:val="left" w:pos="567"/>
        </w:tabs>
        <w:rPr>
          <w:szCs w:val="22"/>
          <w:lang w:val="es-ES"/>
        </w:rPr>
      </w:pPr>
    </w:p>
    <w:p w14:paraId="0982DEBB" w14:textId="49C9ED1A" w:rsidR="00840CEC" w:rsidRPr="00FE3686" w:rsidRDefault="00840CEC" w:rsidP="00974710">
      <w:pPr>
        <w:keepNext/>
        <w:keepLines/>
        <w:tabs>
          <w:tab w:val="left" w:pos="567"/>
        </w:tabs>
        <w:rPr>
          <w:b/>
          <w:szCs w:val="22"/>
          <w:lang w:val="es-ES"/>
        </w:rPr>
      </w:pPr>
      <w:r w:rsidRPr="00FE3686">
        <w:rPr>
          <w:b/>
          <w:szCs w:val="22"/>
          <w:lang w:val="es-ES"/>
        </w:rPr>
        <w:lastRenderedPageBreak/>
        <w:t>Tabla</w:t>
      </w:r>
      <w:r w:rsidR="00EE7437" w:rsidRPr="00FE3686">
        <w:rPr>
          <w:b/>
          <w:szCs w:val="22"/>
          <w:lang w:val="es-ES"/>
        </w:rPr>
        <w:t> </w:t>
      </w:r>
      <w:r w:rsidRPr="00FE3686">
        <w:rPr>
          <w:b/>
          <w:szCs w:val="22"/>
          <w:lang w:val="es-ES"/>
        </w:rPr>
        <w:t>1: Reacciones adversas clínicamente importantes notificadas con una incidencia superior a placebo en e</w:t>
      </w:r>
      <w:r w:rsidR="00FE2395">
        <w:rPr>
          <w:b/>
          <w:szCs w:val="22"/>
          <w:lang w:val="es-ES"/>
        </w:rPr>
        <w:t>studios</w:t>
      </w:r>
      <w:r w:rsidRPr="00FE3686">
        <w:rPr>
          <w:b/>
          <w:szCs w:val="22"/>
          <w:lang w:val="es-ES"/>
        </w:rPr>
        <w:t xml:space="preserve"> clínicos controlados y reacciones adversas clínicamente importantes notificadas a partir de la experiencia poscomercialización.</w:t>
      </w:r>
    </w:p>
    <w:p w14:paraId="7CA751D8" w14:textId="77777777" w:rsidR="00840CEC" w:rsidRPr="00FE3686" w:rsidRDefault="00840CEC" w:rsidP="00974710">
      <w:pPr>
        <w:keepNext/>
        <w:keepLines/>
        <w:tabs>
          <w:tab w:val="left" w:pos="567"/>
        </w:tabs>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239"/>
        <w:gridCol w:w="1512"/>
        <w:gridCol w:w="1785"/>
        <w:gridCol w:w="2742"/>
      </w:tblGrid>
      <w:tr w:rsidR="001F3AB7" w:rsidRPr="00FE3686" w14:paraId="049EDEB9" w14:textId="77777777" w:rsidTr="00382903">
        <w:trPr>
          <w:cantSplit/>
          <w:tblHeader/>
        </w:trPr>
        <w:tc>
          <w:tcPr>
            <w:tcW w:w="1843" w:type="dxa"/>
          </w:tcPr>
          <w:p w14:paraId="39FBC83A" w14:textId="77777777" w:rsidR="00840CEC" w:rsidRPr="00FE3686" w:rsidRDefault="00840CEC"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bCs/>
                <w:color w:val="000000"/>
                <w:sz w:val="22"/>
                <w:szCs w:val="22"/>
                <w:lang w:val="es-ES"/>
              </w:rPr>
              <w:t>Clasificación por órganos y sistemas</w:t>
            </w:r>
          </w:p>
        </w:tc>
        <w:tc>
          <w:tcPr>
            <w:tcW w:w="1276" w:type="dxa"/>
          </w:tcPr>
          <w:p w14:paraId="0B3D1D2F" w14:textId="77777777" w:rsidR="00840CEC" w:rsidRPr="00FE3686" w:rsidRDefault="00840CEC"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Muy frecuentes</w:t>
            </w:r>
          </w:p>
          <w:p w14:paraId="42954BD2" w14:textId="291908EC" w:rsidR="00840CEC" w:rsidRPr="00FE3686" w:rsidRDefault="00840CEC"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i/>
                <w:iCs/>
                <w:color w:val="000000"/>
                <w:sz w:val="22"/>
                <w:szCs w:val="22"/>
                <w:lang w:val="es-ES"/>
              </w:rPr>
              <w:t>(</w:t>
            </w:r>
            <w:r w:rsidRPr="00FE3686">
              <w:rPr>
                <w:b/>
                <w:i/>
                <w:iCs/>
                <w:color w:val="000000"/>
                <w:sz w:val="22"/>
                <w:szCs w:val="22"/>
                <w:lang w:val="es-ES"/>
              </w:rPr>
              <w:sym w:font="Symbol" w:char="F0B3"/>
            </w:r>
            <w:r w:rsidR="00EE7437" w:rsidRPr="00FE3686">
              <w:rPr>
                <w:b/>
                <w:i/>
                <w:iCs/>
                <w:color w:val="000000"/>
                <w:sz w:val="22"/>
                <w:szCs w:val="22"/>
              </w:rPr>
              <w:t> </w:t>
            </w:r>
            <w:r w:rsidRPr="00FE3686">
              <w:rPr>
                <w:b/>
                <w:i/>
                <w:iCs/>
                <w:color w:val="000000"/>
                <w:sz w:val="22"/>
                <w:szCs w:val="22"/>
                <w:lang w:val="es-ES"/>
              </w:rPr>
              <w:t>1/10)</w:t>
            </w:r>
          </w:p>
        </w:tc>
        <w:tc>
          <w:tcPr>
            <w:tcW w:w="1559" w:type="dxa"/>
          </w:tcPr>
          <w:p w14:paraId="748A9685" w14:textId="77777777" w:rsidR="00840CEC" w:rsidRPr="00FE3686" w:rsidRDefault="00840CEC"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Frecuentes</w:t>
            </w:r>
          </w:p>
          <w:p w14:paraId="03BD675A" w14:textId="05C0CE77" w:rsidR="00840CEC" w:rsidRPr="00FE3686" w:rsidRDefault="00840CEC"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i/>
                <w:iCs/>
                <w:color w:val="000000"/>
                <w:sz w:val="22"/>
                <w:szCs w:val="22"/>
                <w:lang w:val="es-ES"/>
              </w:rPr>
              <w:t>(</w:t>
            </w:r>
            <w:r w:rsidRPr="00FE3686">
              <w:rPr>
                <w:b/>
                <w:i/>
                <w:iCs/>
                <w:color w:val="000000"/>
                <w:sz w:val="22"/>
                <w:szCs w:val="22"/>
                <w:lang w:val="es-ES"/>
              </w:rPr>
              <w:sym w:font="Symbol" w:char="F0B3"/>
            </w:r>
            <w:r w:rsidR="00EE7437" w:rsidRPr="00FE3686">
              <w:rPr>
                <w:b/>
                <w:i/>
                <w:iCs/>
                <w:color w:val="000000"/>
                <w:sz w:val="22"/>
                <w:szCs w:val="22"/>
              </w:rPr>
              <w:t> </w:t>
            </w:r>
            <w:r w:rsidRPr="00FE3686">
              <w:rPr>
                <w:b/>
                <w:i/>
                <w:iCs/>
                <w:color w:val="000000"/>
                <w:sz w:val="22"/>
                <w:szCs w:val="22"/>
                <w:lang w:val="es-ES"/>
              </w:rPr>
              <w:t>1/100 y &lt;</w:t>
            </w:r>
            <w:r w:rsidR="00EE7437" w:rsidRPr="00FE3686">
              <w:rPr>
                <w:b/>
                <w:i/>
                <w:iCs/>
                <w:color w:val="000000"/>
                <w:sz w:val="22"/>
                <w:szCs w:val="22"/>
              </w:rPr>
              <w:t> </w:t>
            </w:r>
            <w:r w:rsidRPr="00FE3686">
              <w:rPr>
                <w:b/>
                <w:i/>
                <w:iCs/>
                <w:color w:val="000000"/>
                <w:sz w:val="22"/>
                <w:szCs w:val="22"/>
                <w:lang w:val="es-ES"/>
              </w:rPr>
              <w:t>1/10)</w:t>
            </w:r>
          </w:p>
        </w:tc>
        <w:tc>
          <w:tcPr>
            <w:tcW w:w="1843" w:type="dxa"/>
          </w:tcPr>
          <w:p w14:paraId="1432A511" w14:textId="77777777" w:rsidR="00840CEC" w:rsidRPr="00FE3686" w:rsidRDefault="00840CEC"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Poco frecuentes</w:t>
            </w:r>
          </w:p>
          <w:p w14:paraId="75F32795" w14:textId="6299D1FD" w:rsidR="00840CEC" w:rsidRPr="00FE3686" w:rsidRDefault="00840CEC"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i/>
                <w:iCs/>
                <w:color w:val="000000"/>
                <w:sz w:val="22"/>
                <w:szCs w:val="22"/>
                <w:lang w:val="es-ES"/>
              </w:rPr>
              <w:t>(</w:t>
            </w:r>
            <w:r w:rsidRPr="00FE3686">
              <w:rPr>
                <w:b/>
                <w:i/>
                <w:iCs/>
                <w:color w:val="000000"/>
                <w:sz w:val="22"/>
                <w:szCs w:val="22"/>
                <w:lang w:val="es-ES"/>
              </w:rPr>
              <w:sym w:font="Symbol" w:char="F0B3"/>
            </w:r>
            <w:r w:rsidR="00EE7437" w:rsidRPr="00FE3686">
              <w:rPr>
                <w:b/>
                <w:i/>
                <w:iCs/>
                <w:color w:val="000000"/>
                <w:sz w:val="22"/>
                <w:szCs w:val="22"/>
              </w:rPr>
              <w:t> </w:t>
            </w:r>
            <w:r w:rsidRPr="00FE3686">
              <w:rPr>
                <w:b/>
                <w:i/>
                <w:iCs/>
                <w:color w:val="000000"/>
                <w:sz w:val="22"/>
                <w:szCs w:val="22"/>
                <w:lang w:val="es-ES"/>
              </w:rPr>
              <w:t>1/1</w:t>
            </w:r>
            <w:r w:rsidR="00DA428B">
              <w:rPr>
                <w:b/>
                <w:i/>
                <w:iCs/>
                <w:color w:val="000000"/>
                <w:sz w:val="22"/>
                <w:szCs w:val="22"/>
              </w:rPr>
              <w:t xml:space="preserve"> </w:t>
            </w:r>
            <w:r w:rsidRPr="00FE3686">
              <w:rPr>
                <w:b/>
                <w:i/>
                <w:iCs/>
                <w:color w:val="000000"/>
                <w:sz w:val="22"/>
                <w:szCs w:val="22"/>
                <w:lang w:val="es-ES"/>
              </w:rPr>
              <w:t>000 y &lt;</w:t>
            </w:r>
            <w:r w:rsidR="00EE7437" w:rsidRPr="00FE3686">
              <w:rPr>
                <w:b/>
                <w:i/>
                <w:iCs/>
                <w:color w:val="000000"/>
                <w:sz w:val="22"/>
                <w:szCs w:val="22"/>
              </w:rPr>
              <w:t> </w:t>
            </w:r>
            <w:r w:rsidRPr="00FE3686">
              <w:rPr>
                <w:b/>
                <w:i/>
                <w:iCs/>
                <w:color w:val="000000"/>
                <w:sz w:val="22"/>
                <w:szCs w:val="22"/>
                <w:lang w:val="es-ES"/>
              </w:rPr>
              <w:t>1/100)</w:t>
            </w:r>
          </w:p>
        </w:tc>
        <w:tc>
          <w:tcPr>
            <w:tcW w:w="2835" w:type="dxa"/>
          </w:tcPr>
          <w:p w14:paraId="23D667EB" w14:textId="77777777" w:rsidR="00DA428B" w:rsidRDefault="00840CEC"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color w:val="000000"/>
                <w:sz w:val="22"/>
                <w:szCs w:val="22"/>
                <w:lang w:val="es-ES"/>
              </w:rPr>
              <w:t>Raras</w:t>
            </w:r>
          </w:p>
          <w:p w14:paraId="0C4277FE" w14:textId="5ECC964C" w:rsidR="00840CEC" w:rsidRPr="00FE3686" w:rsidRDefault="00840CEC" w:rsidP="00974710">
            <w:pPr>
              <w:pStyle w:val="Paragraph"/>
              <w:keepNext/>
              <w:keepLines/>
              <w:overflowPunct w:val="0"/>
              <w:autoSpaceDE w:val="0"/>
              <w:autoSpaceDN w:val="0"/>
              <w:adjustRightInd w:val="0"/>
              <w:spacing w:after="0"/>
              <w:textAlignment w:val="baseline"/>
              <w:rPr>
                <w:b/>
                <w:color w:val="000000"/>
                <w:sz w:val="22"/>
                <w:szCs w:val="22"/>
                <w:lang w:val="es-ES"/>
              </w:rPr>
            </w:pPr>
            <w:r w:rsidRPr="00FE3686">
              <w:rPr>
                <w:b/>
                <w:i/>
                <w:iCs/>
                <w:color w:val="000000"/>
                <w:sz w:val="22"/>
                <w:szCs w:val="22"/>
                <w:lang w:val="es-ES"/>
              </w:rPr>
              <w:t>(</w:t>
            </w:r>
            <w:r w:rsidRPr="00FE3686">
              <w:rPr>
                <w:b/>
                <w:i/>
                <w:iCs/>
                <w:color w:val="000000"/>
                <w:sz w:val="22"/>
                <w:szCs w:val="22"/>
                <w:lang w:val="es-ES"/>
              </w:rPr>
              <w:sym w:font="Symbol" w:char="F0B3"/>
            </w:r>
            <w:r w:rsidR="00EE7437" w:rsidRPr="00FE3686">
              <w:rPr>
                <w:b/>
                <w:i/>
                <w:iCs/>
                <w:color w:val="000000"/>
                <w:sz w:val="22"/>
                <w:szCs w:val="22"/>
              </w:rPr>
              <w:t> </w:t>
            </w:r>
            <w:r w:rsidRPr="00FE3686">
              <w:rPr>
                <w:b/>
                <w:i/>
                <w:iCs/>
                <w:color w:val="000000"/>
                <w:sz w:val="22"/>
                <w:szCs w:val="22"/>
                <w:lang w:val="es-ES"/>
              </w:rPr>
              <w:t>1/10</w:t>
            </w:r>
            <w:r w:rsidR="00DA428B">
              <w:rPr>
                <w:b/>
                <w:i/>
                <w:iCs/>
                <w:color w:val="000000"/>
                <w:sz w:val="22"/>
                <w:szCs w:val="22"/>
              </w:rPr>
              <w:t xml:space="preserve"> </w:t>
            </w:r>
            <w:r w:rsidRPr="00FE3686">
              <w:rPr>
                <w:b/>
                <w:i/>
                <w:iCs/>
                <w:color w:val="000000"/>
                <w:sz w:val="22"/>
                <w:szCs w:val="22"/>
                <w:lang w:val="es-ES"/>
              </w:rPr>
              <w:t>000 y &lt;1/1</w:t>
            </w:r>
            <w:r w:rsidR="00DA428B">
              <w:rPr>
                <w:b/>
                <w:i/>
                <w:iCs/>
                <w:color w:val="000000"/>
                <w:sz w:val="22"/>
                <w:szCs w:val="22"/>
              </w:rPr>
              <w:t xml:space="preserve"> </w:t>
            </w:r>
            <w:r w:rsidRPr="00FE3686">
              <w:rPr>
                <w:b/>
                <w:i/>
                <w:iCs/>
                <w:color w:val="000000"/>
                <w:sz w:val="22"/>
                <w:szCs w:val="22"/>
                <w:lang w:val="es-ES"/>
              </w:rPr>
              <w:t>000)</w:t>
            </w:r>
          </w:p>
        </w:tc>
      </w:tr>
      <w:tr w:rsidR="001F3AB7" w:rsidRPr="00FE3686" w14:paraId="1850C855" w14:textId="77777777" w:rsidTr="00382903">
        <w:trPr>
          <w:cantSplit/>
        </w:trPr>
        <w:tc>
          <w:tcPr>
            <w:tcW w:w="1843" w:type="dxa"/>
          </w:tcPr>
          <w:p w14:paraId="00859E34" w14:textId="77777777" w:rsidR="00840CEC" w:rsidRPr="00FE3686" w:rsidRDefault="00840CEC" w:rsidP="00974710">
            <w:pPr>
              <w:pStyle w:val="Paragraph"/>
              <w:keepNext/>
              <w:keepLines/>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Infecciones e infestaciones</w:t>
            </w:r>
          </w:p>
        </w:tc>
        <w:tc>
          <w:tcPr>
            <w:tcW w:w="1276" w:type="dxa"/>
          </w:tcPr>
          <w:p w14:paraId="2112D648" w14:textId="77777777" w:rsidR="00840CEC" w:rsidRPr="00FE3686" w:rsidRDefault="00840CEC" w:rsidP="00974710">
            <w:pPr>
              <w:pStyle w:val="Paragraph"/>
              <w:keepNext/>
              <w:keepLines/>
              <w:overflowPunct w:val="0"/>
              <w:autoSpaceDE w:val="0"/>
              <w:autoSpaceDN w:val="0"/>
              <w:adjustRightInd w:val="0"/>
              <w:spacing w:after="0"/>
              <w:textAlignment w:val="baseline"/>
              <w:rPr>
                <w:color w:val="000000"/>
                <w:sz w:val="22"/>
                <w:szCs w:val="22"/>
                <w:lang w:val="es-ES"/>
              </w:rPr>
            </w:pPr>
          </w:p>
        </w:tc>
        <w:tc>
          <w:tcPr>
            <w:tcW w:w="1559" w:type="dxa"/>
          </w:tcPr>
          <w:p w14:paraId="6AB35422" w14:textId="77777777" w:rsidR="00840CEC" w:rsidRPr="00FE3686" w:rsidRDefault="00840CEC" w:rsidP="00974710">
            <w:pPr>
              <w:pStyle w:val="Paragraph"/>
              <w:keepNext/>
              <w:keepLines/>
              <w:overflowPunct w:val="0"/>
              <w:autoSpaceDE w:val="0"/>
              <w:autoSpaceDN w:val="0"/>
              <w:adjustRightInd w:val="0"/>
              <w:spacing w:after="0"/>
              <w:textAlignment w:val="baseline"/>
              <w:rPr>
                <w:color w:val="000000"/>
                <w:sz w:val="22"/>
                <w:szCs w:val="22"/>
                <w:lang w:val="es-ES"/>
              </w:rPr>
            </w:pPr>
          </w:p>
        </w:tc>
        <w:tc>
          <w:tcPr>
            <w:tcW w:w="1843" w:type="dxa"/>
          </w:tcPr>
          <w:p w14:paraId="7CAF88BB" w14:textId="77777777" w:rsidR="00840CEC" w:rsidRPr="00FE3686" w:rsidRDefault="00840CEC" w:rsidP="00974710">
            <w:pPr>
              <w:pStyle w:val="Paragraph"/>
              <w:keepNext/>
              <w:keepLines/>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Rinitis</w:t>
            </w:r>
          </w:p>
        </w:tc>
        <w:tc>
          <w:tcPr>
            <w:tcW w:w="2835" w:type="dxa"/>
          </w:tcPr>
          <w:p w14:paraId="751D7780" w14:textId="77777777" w:rsidR="00840CEC" w:rsidRPr="00FE3686" w:rsidRDefault="00840CEC" w:rsidP="00974710">
            <w:pPr>
              <w:pStyle w:val="Paragraph"/>
              <w:keepNext/>
              <w:keepLines/>
              <w:overflowPunct w:val="0"/>
              <w:autoSpaceDE w:val="0"/>
              <w:autoSpaceDN w:val="0"/>
              <w:adjustRightInd w:val="0"/>
              <w:spacing w:after="0"/>
              <w:textAlignment w:val="baseline"/>
              <w:rPr>
                <w:color w:val="000000"/>
                <w:sz w:val="22"/>
                <w:szCs w:val="22"/>
                <w:lang w:val="es-ES"/>
              </w:rPr>
            </w:pPr>
          </w:p>
        </w:tc>
      </w:tr>
      <w:tr w:rsidR="001F3AB7" w:rsidRPr="00FE3686" w14:paraId="42C30A4E" w14:textId="77777777" w:rsidTr="00382903">
        <w:trPr>
          <w:cantSplit/>
        </w:trPr>
        <w:tc>
          <w:tcPr>
            <w:tcW w:w="1843" w:type="dxa"/>
          </w:tcPr>
          <w:p w14:paraId="37BE91C3"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sistema inmunológico</w:t>
            </w:r>
          </w:p>
        </w:tc>
        <w:tc>
          <w:tcPr>
            <w:tcW w:w="1276" w:type="dxa"/>
          </w:tcPr>
          <w:p w14:paraId="24EAC381"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5D5AE149"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02819AEB"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Hipersensibilidad</w:t>
            </w:r>
          </w:p>
        </w:tc>
        <w:tc>
          <w:tcPr>
            <w:tcW w:w="2835" w:type="dxa"/>
          </w:tcPr>
          <w:p w14:paraId="4120E457"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r>
      <w:tr w:rsidR="001F3AB7" w:rsidRPr="00D27DE5" w14:paraId="37B74812" w14:textId="77777777" w:rsidTr="00382903">
        <w:trPr>
          <w:cantSplit/>
        </w:trPr>
        <w:tc>
          <w:tcPr>
            <w:tcW w:w="1843" w:type="dxa"/>
          </w:tcPr>
          <w:p w14:paraId="52169C52"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sistema nervioso</w:t>
            </w:r>
          </w:p>
        </w:tc>
        <w:tc>
          <w:tcPr>
            <w:tcW w:w="1276" w:type="dxa"/>
          </w:tcPr>
          <w:p w14:paraId="4877E069"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Cefalea</w:t>
            </w:r>
          </w:p>
        </w:tc>
        <w:tc>
          <w:tcPr>
            <w:tcW w:w="1559" w:type="dxa"/>
          </w:tcPr>
          <w:p w14:paraId="39E90831"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Mareo</w:t>
            </w:r>
          </w:p>
        </w:tc>
        <w:tc>
          <w:tcPr>
            <w:tcW w:w="1843" w:type="dxa"/>
          </w:tcPr>
          <w:p w14:paraId="3BEC16CB" w14:textId="27B694D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 xml:space="preserve">Somnolencia, </w:t>
            </w:r>
            <w:r w:rsidR="0078317A" w:rsidRPr="00FE3686">
              <w:rPr>
                <w:color w:val="000000"/>
                <w:sz w:val="22"/>
                <w:szCs w:val="22"/>
              </w:rPr>
              <w:t>h</w:t>
            </w:r>
            <w:r w:rsidRPr="00FE3686">
              <w:rPr>
                <w:color w:val="000000"/>
                <w:sz w:val="22"/>
                <w:szCs w:val="22"/>
                <w:lang w:val="es-ES"/>
              </w:rPr>
              <w:t>ipoestesia</w:t>
            </w:r>
          </w:p>
        </w:tc>
        <w:tc>
          <w:tcPr>
            <w:tcW w:w="2835" w:type="dxa"/>
          </w:tcPr>
          <w:p w14:paraId="6B333F29"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Accidente cerebrovascular, ataque isquémico transitorio, convulsiones</w:t>
            </w:r>
            <w:r w:rsidRPr="00FE3686">
              <w:rPr>
                <w:color w:val="000000"/>
                <w:sz w:val="22"/>
                <w:szCs w:val="22"/>
                <w:vertAlign w:val="superscript"/>
                <w:lang w:val="es-ES"/>
              </w:rPr>
              <w:t>*</w:t>
            </w:r>
            <w:r w:rsidRPr="00FE3686">
              <w:rPr>
                <w:color w:val="000000"/>
                <w:sz w:val="22"/>
                <w:szCs w:val="22"/>
                <w:lang w:val="es-ES"/>
              </w:rPr>
              <w:t>, convulsiones recurrentes</w:t>
            </w:r>
            <w:r w:rsidRPr="00FE3686">
              <w:rPr>
                <w:color w:val="000000"/>
                <w:sz w:val="22"/>
                <w:szCs w:val="22"/>
                <w:vertAlign w:val="superscript"/>
                <w:lang w:val="es-ES"/>
              </w:rPr>
              <w:t>*</w:t>
            </w:r>
            <w:r w:rsidRPr="00FE3686">
              <w:rPr>
                <w:color w:val="000000"/>
                <w:sz w:val="22"/>
                <w:szCs w:val="22"/>
                <w:lang w:val="es-ES"/>
              </w:rPr>
              <w:t>, síncope</w:t>
            </w:r>
          </w:p>
        </w:tc>
      </w:tr>
      <w:tr w:rsidR="001F3AB7" w:rsidRPr="00D27DE5" w14:paraId="7E47380C" w14:textId="77777777" w:rsidTr="00382903">
        <w:tc>
          <w:tcPr>
            <w:tcW w:w="1843" w:type="dxa"/>
          </w:tcPr>
          <w:p w14:paraId="4AA9F42C" w14:textId="77777777" w:rsidR="00840CEC" w:rsidRPr="00FE3686" w:rsidRDefault="00840CEC" w:rsidP="00974710">
            <w:pPr>
              <w:pStyle w:val="Paragraph"/>
              <w:keepNext/>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oculares</w:t>
            </w:r>
          </w:p>
        </w:tc>
        <w:tc>
          <w:tcPr>
            <w:tcW w:w="1276" w:type="dxa"/>
          </w:tcPr>
          <w:p w14:paraId="7509216F" w14:textId="77777777" w:rsidR="00840CEC" w:rsidRPr="00FE3686" w:rsidRDefault="00840CEC" w:rsidP="00974710">
            <w:pPr>
              <w:pStyle w:val="Paragraph"/>
              <w:keepNext/>
              <w:overflowPunct w:val="0"/>
              <w:autoSpaceDE w:val="0"/>
              <w:autoSpaceDN w:val="0"/>
              <w:adjustRightInd w:val="0"/>
              <w:spacing w:after="0"/>
              <w:textAlignment w:val="baseline"/>
              <w:rPr>
                <w:color w:val="000000"/>
                <w:sz w:val="22"/>
                <w:szCs w:val="22"/>
                <w:lang w:val="es-ES"/>
              </w:rPr>
            </w:pPr>
          </w:p>
        </w:tc>
        <w:tc>
          <w:tcPr>
            <w:tcW w:w="1559" w:type="dxa"/>
          </w:tcPr>
          <w:p w14:paraId="7A549D47" w14:textId="77777777" w:rsidR="00840CEC" w:rsidRPr="00FE3686" w:rsidRDefault="00840CEC" w:rsidP="00974710">
            <w:pPr>
              <w:pStyle w:val="Paragraph"/>
              <w:keepNext/>
              <w:overflowPunct w:val="0"/>
              <w:autoSpaceDE w:val="0"/>
              <w:autoSpaceDN w:val="0"/>
              <w:adjustRightInd w:val="0"/>
              <w:spacing w:after="0"/>
              <w:textAlignment w:val="baseline"/>
              <w:rPr>
                <w:color w:val="000000"/>
                <w:sz w:val="22"/>
                <w:szCs w:val="22"/>
                <w:lang w:val="es-ES_tradnl"/>
              </w:rPr>
            </w:pPr>
            <w:r w:rsidRPr="00FE3686">
              <w:rPr>
                <w:color w:val="000000"/>
                <w:sz w:val="22"/>
                <w:szCs w:val="22"/>
                <w:lang w:val="es-ES_tradnl"/>
              </w:rPr>
              <w:t>Distorsión visual de los colores**,</w:t>
            </w:r>
            <w:r w:rsidRPr="00FE3686">
              <w:rPr>
                <w:rStyle w:val="TableText9"/>
                <w:color w:val="000000"/>
                <w:sz w:val="22"/>
                <w:szCs w:val="22"/>
                <w:lang w:val="es-ES"/>
              </w:rPr>
              <w:t xml:space="preserve"> deterioro visual, visión borrosa</w:t>
            </w:r>
          </w:p>
        </w:tc>
        <w:tc>
          <w:tcPr>
            <w:tcW w:w="1843" w:type="dxa"/>
          </w:tcPr>
          <w:p w14:paraId="1B2293AC" w14:textId="77777777" w:rsidR="00840CEC" w:rsidRPr="00FE3686" w:rsidRDefault="00840CEC" w:rsidP="00974710">
            <w:pPr>
              <w:pStyle w:val="Paragraph"/>
              <w:keepNext/>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_tradnl"/>
              </w:rPr>
              <w:t xml:space="preserve">Trastornos del lagrimeo***, </w:t>
            </w:r>
            <w:r w:rsidRPr="00FE3686">
              <w:rPr>
                <w:rStyle w:val="TableText9"/>
                <w:color w:val="000000"/>
                <w:sz w:val="22"/>
                <w:szCs w:val="22"/>
                <w:lang w:val="es-ES"/>
              </w:rPr>
              <w:t xml:space="preserve">dolor ocular, fotofobia, fotopsia, hiperemia ocular, claridad visual, </w:t>
            </w:r>
            <w:r w:rsidRPr="00FE3686">
              <w:rPr>
                <w:color w:val="000000"/>
                <w:sz w:val="22"/>
                <w:szCs w:val="22"/>
                <w:lang w:val="es-ES"/>
              </w:rPr>
              <w:t>conjuntivitis</w:t>
            </w:r>
          </w:p>
        </w:tc>
        <w:tc>
          <w:tcPr>
            <w:tcW w:w="2835" w:type="dxa"/>
          </w:tcPr>
          <w:p w14:paraId="1887F019" w14:textId="4B016FB4" w:rsidR="00840CEC" w:rsidRPr="00FE3686" w:rsidRDefault="00840CEC" w:rsidP="00974710">
            <w:pPr>
              <w:pStyle w:val="Paragraph"/>
              <w:keepNext/>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Neuropatía óptica isquémica anterior no arterítica (NOIA-NA)</w:t>
            </w:r>
            <w:r w:rsidRPr="00FE3686">
              <w:rPr>
                <w:color w:val="000000"/>
                <w:sz w:val="22"/>
                <w:szCs w:val="22"/>
                <w:vertAlign w:val="superscript"/>
                <w:lang w:val="es-ES"/>
              </w:rPr>
              <w:t>*</w:t>
            </w:r>
            <w:r w:rsidRPr="00FE3686">
              <w:rPr>
                <w:color w:val="000000"/>
                <w:sz w:val="22"/>
                <w:szCs w:val="22"/>
                <w:lang w:val="es-ES"/>
              </w:rPr>
              <w:t>,</w:t>
            </w:r>
            <w:r w:rsidRPr="00FE3686">
              <w:rPr>
                <w:color w:val="000000"/>
                <w:sz w:val="22"/>
                <w:szCs w:val="22"/>
                <w:vertAlign w:val="superscript"/>
                <w:lang w:val="es-ES"/>
              </w:rPr>
              <w:t xml:space="preserve"> </w:t>
            </w:r>
            <w:r w:rsidRPr="00FE3686">
              <w:rPr>
                <w:color w:val="000000"/>
                <w:sz w:val="22"/>
                <w:szCs w:val="22"/>
                <w:lang w:val="es-ES"/>
              </w:rPr>
              <w:t>oclusión vascular retiniana</w:t>
            </w:r>
            <w:r w:rsidRPr="00FE3686">
              <w:rPr>
                <w:color w:val="000000"/>
                <w:sz w:val="22"/>
                <w:szCs w:val="22"/>
                <w:vertAlign w:val="superscript"/>
                <w:lang w:val="es-ES"/>
              </w:rPr>
              <w:t>*</w:t>
            </w:r>
            <w:r w:rsidRPr="00FE3686">
              <w:rPr>
                <w:color w:val="000000"/>
                <w:sz w:val="22"/>
                <w:szCs w:val="22"/>
                <w:lang w:val="es-ES"/>
              </w:rPr>
              <w:t xml:space="preserve">, hemorragia retiniana, retinopatía arterioesclerótica, trastorno retiniano, glaucoma, defectos del campo visual, diplopía, agudeza visual disminuida, miopía, </w:t>
            </w:r>
            <w:r w:rsidR="00275B0B" w:rsidRPr="00FE3686">
              <w:rPr>
                <w:rStyle w:val="TableText9"/>
                <w:color w:val="000000"/>
                <w:sz w:val="22"/>
                <w:szCs w:val="22"/>
                <w:lang w:val="es-ES"/>
              </w:rPr>
              <w:t>astenopía</w:t>
            </w:r>
            <w:r w:rsidRPr="00FE3686">
              <w:rPr>
                <w:rStyle w:val="TableText9"/>
                <w:color w:val="000000"/>
                <w:sz w:val="22"/>
                <w:szCs w:val="22"/>
                <w:lang w:val="es-ES"/>
              </w:rPr>
              <w:t xml:space="preserve">, </w:t>
            </w:r>
            <w:r w:rsidRPr="00FE3686">
              <w:rPr>
                <w:color w:val="000000"/>
                <w:sz w:val="22"/>
                <w:szCs w:val="22"/>
                <w:lang w:val="es-ES"/>
              </w:rPr>
              <w:t xml:space="preserve">células flotantes en el vítreo, trastorno del iris, midriasis, </w:t>
            </w:r>
            <w:r w:rsidRPr="00FE3686">
              <w:rPr>
                <w:rStyle w:val="TableText9"/>
                <w:color w:val="000000"/>
                <w:sz w:val="22"/>
                <w:szCs w:val="22"/>
                <w:lang w:val="es-ES"/>
              </w:rPr>
              <w:t>halo visual, edema del ojo, hinchazón ocular, trastorno del ojo, hiperemia de la conjuntiva, irritación ocular, sensación anormal en el ojo, edema palpebral, cambio de color de la escleróti</w:t>
            </w:r>
            <w:r w:rsidR="00683FEC" w:rsidRPr="00FE3686">
              <w:rPr>
                <w:rStyle w:val="TableText9"/>
                <w:color w:val="000000"/>
                <w:sz w:val="22"/>
                <w:szCs w:val="22"/>
                <w:lang w:val="es-ES"/>
              </w:rPr>
              <w:t>c</w:t>
            </w:r>
            <w:r w:rsidRPr="00FE3686">
              <w:rPr>
                <w:rStyle w:val="TableText9"/>
                <w:color w:val="000000"/>
                <w:sz w:val="22"/>
                <w:szCs w:val="22"/>
                <w:lang w:val="es-ES"/>
              </w:rPr>
              <w:t>a</w:t>
            </w:r>
          </w:p>
        </w:tc>
      </w:tr>
      <w:tr w:rsidR="001F3AB7" w:rsidRPr="00FE3686" w14:paraId="383E5522" w14:textId="77777777" w:rsidTr="00382903">
        <w:trPr>
          <w:cantSplit/>
        </w:trPr>
        <w:tc>
          <w:tcPr>
            <w:tcW w:w="1843" w:type="dxa"/>
          </w:tcPr>
          <w:p w14:paraId="12B359F0"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oído y del laberinto</w:t>
            </w:r>
          </w:p>
        </w:tc>
        <w:tc>
          <w:tcPr>
            <w:tcW w:w="1276" w:type="dxa"/>
          </w:tcPr>
          <w:p w14:paraId="058E195E"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376FE212"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5A40ABD9"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Vértigo, acúfenos</w:t>
            </w:r>
          </w:p>
        </w:tc>
        <w:tc>
          <w:tcPr>
            <w:tcW w:w="2835" w:type="dxa"/>
          </w:tcPr>
          <w:p w14:paraId="7E0D7F77"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Sordera</w:t>
            </w:r>
          </w:p>
        </w:tc>
      </w:tr>
      <w:tr w:rsidR="001F3AB7" w:rsidRPr="00D27DE5" w14:paraId="7CB22A28" w14:textId="77777777" w:rsidTr="00382903">
        <w:trPr>
          <w:cantSplit/>
        </w:trPr>
        <w:tc>
          <w:tcPr>
            <w:tcW w:w="1843" w:type="dxa"/>
          </w:tcPr>
          <w:p w14:paraId="3A222272"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cardiacos</w:t>
            </w:r>
          </w:p>
        </w:tc>
        <w:tc>
          <w:tcPr>
            <w:tcW w:w="1276" w:type="dxa"/>
          </w:tcPr>
          <w:p w14:paraId="4A905491"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1E0920C2"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5F3A8366"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 xml:space="preserve">Taquicardia, palpitaciones </w:t>
            </w:r>
          </w:p>
        </w:tc>
        <w:tc>
          <w:tcPr>
            <w:tcW w:w="2835" w:type="dxa"/>
          </w:tcPr>
          <w:p w14:paraId="62CFC07C"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Muerte cardiaca súbita</w:t>
            </w:r>
            <w:r w:rsidRPr="00FE3686">
              <w:rPr>
                <w:color w:val="000000"/>
                <w:sz w:val="22"/>
                <w:szCs w:val="22"/>
                <w:vertAlign w:val="superscript"/>
                <w:lang w:val="es-ES"/>
              </w:rPr>
              <w:t>*</w:t>
            </w:r>
            <w:r w:rsidRPr="00FE3686">
              <w:rPr>
                <w:color w:val="000000"/>
                <w:sz w:val="22"/>
                <w:szCs w:val="22"/>
                <w:lang w:val="es-ES"/>
              </w:rPr>
              <w:t>, infarto de miocardio, arritmia ventricular</w:t>
            </w:r>
            <w:r w:rsidRPr="00FE3686">
              <w:rPr>
                <w:color w:val="000000"/>
                <w:sz w:val="22"/>
                <w:szCs w:val="22"/>
                <w:vertAlign w:val="superscript"/>
                <w:lang w:val="es-ES"/>
              </w:rPr>
              <w:t>*</w:t>
            </w:r>
            <w:r w:rsidRPr="00FE3686">
              <w:rPr>
                <w:color w:val="000000"/>
                <w:sz w:val="22"/>
                <w:szCs w:val="22"/>
                <w:lang w:val="es-ES"/>
              </w:rPr>
              <w:t>, fibrilación auricular, angina inestable</w:t>
            </w:r>
          </w:p>
        </w:tc>
      </w:tr>
      <w:tr w:rsidR="001F3AB7" w:rsidRPr="00FE3686" w14:paraId="56E1F0FE" w14:textId="77777777" w:rsidTr="00382903">
        <w:trPr>
          <w:cantSplit/>
        </w:trPr>
        <w:tc>
          <w:tcPr>
            <w:tcW w:w="1843" w:type="dxa"/>
          </w:tcPr>
          <w:p w14:paraId="5A3AF90D"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vasculares</w:t>
            </w:r>
          </w:p>
        </w:tc>
        <w:tc>
          <w:tcPr>
            <w:tcW w:w="1276" w:type="dxa"/>
          </w:tcPr>
          <w:p w14:paraId="237156EB"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4E203E20"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Rubefacción, acaloramiento</w:t>
            </w:r>
          </w:p>
        </w:tc>
        <w:tc>
          <w:tcPr>
            <w:tcW w:w="1843" w:type="dxa"/>
          </w:tcPr>
          <w:p w14:paraId="45FC39C6"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Hipertensión, hipotensión</w:t>
            </w:r>
          </w:p>
        </w:tc>
        <w:tc>
          <w:tcPr>
            <w:tcW w:w="2835" w:type="dxa"/>
          </w:tcPr>
          <w:p w14:paraId="78414D33"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r>
      <w:tr w:rsidR="001F3AB7" w:rsidRPr="00D27DE5" w14:paraId="40EAC11E" w14:textId="77777777" w:rsidTr="00382903">
        <w:trPr>
          <w:cantSplit/>
        </w:trPr>
        <w:tc>
          <w:tcPr>
            <w:tcW w:w="1843" w:type="dxa"/>
          </w:tcPr>
          <w:p w14:paraId="1313E3A8"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respiratorios, torácicos y mediastínicos</w:t>
            </w:r>
          </w:p>
        </w:tc>
        <w:tc>
          <w:tcPr>
            <w:tcW w:w="1276" w:type="dxa"/>
          </w:tcPr>
          <w:p w14:paraId="7D115B66"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1DEC612D"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Congestión nasal</w:t>
            </w:r>
          </w:p>
        </w:tc>
        <w:tc>
          <w:tcPr>
            <w:tcW w:w="1843" w:type="dxa"/>
          </w:tcPr>
          <w:p w14:paraId="1058BE69"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Epistaxis, congestión sinusal</w:t>
            </w:r>
          </w:p>
        </w:tc>
        <w:tc>
          <w:tcPr>
            <w:tcW w:w="2835" w:type="dxa"/>
          </w:tcPr>
          <w:p w14:paraId="378D8B6D"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 xml:space="preserve">Sensación de opresión en la garganta, edema nasal, sequedad nasal </w:t>
            </w:r>
          </w:p>
        </w:tc>
      </w:tr>
      <w:tr w:rsidR="001F3AB7" w:rsidRPr="00FE3686" w14:paraId="391F7DC2" w14:textId="77777777" w:rsidTr="00382903">
        <w:trPr>
          <w:cantSplit/>
        </w:trPr>
        <w:tc>
          <w:tcPr>
            <w:tcW w:w="1843" w:type="dxa"/>
          </w:tcPr>
          <w:p w14:paraId="1A67A7E6"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lastRenderedPageBreak/>
              <w:t>Trastornos gastrointestinales</w:t>
            </w:r>
          </w:p>
        </w:tc>
        <w:tc>
          <w:tcPr>
            <w:tcW w:w="1276" w:type="dxa"/>
          </w:tcPr>
          <w:p w14:paraId="15A0EAB7"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59591EE2"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Náuseas, dispepsia</w:t>
            </w:r>
          </w:p>
        </w:tc>
        <w:tc>
          <w:tcPr>
            <w:tcW w:w="1843" w:type="dxa"/>
          </w:tcPr>
          <w:p w14:paraId="4B02AAFA"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 xml:space="preserve">Enfermedad por reflujo gastroesofágico, vómitos, dolor en la zona superior del abdomen, boca seca </w:t>
            </w:r>
          </w:p>
        </w:tc>
        <w:tc>
          <w:tcPr>
            <w:tcW w:w="2835" w:type="dxa"/>
          </w:tcPr>
          <w:p w14:paraId="406621B8"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Hipoestesia oral</w:t>
            </w:r>
          </w:p>
        </w:tc>
      </w:tr>
      <w:tr w:rsidR="001F3AB7" w:rsidRPr="00D27DE5" w14:paraId="007BDD4E" w14:textId="77777777" w:rsidTr="00382903">
        <w:trPr>
          <w:cantSplit/>
        </w:trPr>
        <w:tc>
          <w:tcPr>
            <w:tcW w:w="1843" w:type="dxa"/>
          </w:tcPr>
          <w:p w14:paraId="10201C97"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 la piel y del tejido subcutáneo</w:t>
            </w:r>
          </w:p>
        </w:tc>
        <w:tc>
          <w:tcPr>
            <w:tcW w:w="1276" w:type="dxa"/>
          </w:tcPr>
          <w:p w14:paraId="3AF599A8"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7B14A2D6"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61B7DFA8"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Erupción</w:t>
            </w:r>
          </w:p>
        </w:tc>
        <w:tc>
          <w:tcPr>
            <w:tcW w:w="2835" w:type="dxa"/>
          </w:tcPr>
          <w:p w14:paraId="660C09DE" w14:textId="77777777" w:rsidR="00840CEC" w:rsidRPr="00F0282C" w:rsidRDefault="00840CEC" w:rsidP="00974710">
            <w:pPr>
              <w:pStyle w:val="Paragraph"/>
              <w:overflowPunct w:val="0"/>
              <w:autoSpaceDE w:val="0"/>
              <w:autoSpaceDN w:val="0"/>
              <w:adjustRightInd w:val="0"/>
              <w:spacing w:after="0"/>
              <w:textAlignment w:val="baseline"/>
              <w:rPr>
                <w:color w:val="000000"/>
                <w:sz w:val="22"/>
                <w:szCs w:val="22"/>
                <w:lang w:val="pt-PT"/>
              </w:rPr>
            </w:pPr>
            <w:r w:rsidRPr="00F0282C">
              <w:rPr>
                <w:color w:val="000000"/>
                <w:sz w:val="22"/>
                <w:szCs w:val="22"/>
                <w:lang w:val="pt-PT"/>
              </w:rPr>
              <w:t>Síndrome de Stevens-Johnson (SSJ)</w:t>
            </w:r>
            <w:r w:rsidRPr="00F0282C">
              <w:rPr>
                <w:color w:val="000000"/>
                <w:sz w:val="22"/>
                <w:szCs w:val="22"/>
                <w:vertAlign w:val="superscript"/>
                <w:lang w:val="pt-PT"/>
              </w:rPr>
              <w:t>*</w:t>
            </w:r>
            <w:r w:rsidRPr="00F0282C">
              <w:rPr>
                <w:color w:val="000000"/>
                <w:sz w:val="22"/>
                <w:szCs w:val="22"/>
                <w:lang w:val="pt-PT"/>
              </w:rPr>
              <w:t>, necrólisis epidérmica tóxica (NET)</w:t>
            </w:r>
            <w:r w:rsidRPr="00F0282C">
              <w:rPr>
                <w:color w:val="000000"/>
                <w:sz w:val="22"/>
                <w:szCs w:val="22"/>
                <w:vertAlign w:val="superscript"/>
                <w:lang w:val="pt-PT"/>
              </w:rPr>
              <w:t xml:space="preserve">* </w:t>
            </w:r>
          </w:p>
        </w:tc>
      </w:tr>
      <w:tr w:rsidR="001F3AB7" w:rsidRPr="00D27DE5" w14:paraId="525CFA07" w14:textId="77777777" w:rsidTr="00382903">
        <w:trPr>
          <w:cantSplit/>
        </w:trPr>
        <w:tc>
          <w:tcPr>
            <w:tcW w:w="1843" w:type="dxa"/>
          </w:tcPr>
          <w:p w14:paraId="10F2EFF8"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musculoesqueléticos y del tejido subcutáneo</w:t>
            </w:r>
          </w:p>
        </w:tc>
        <w:tc>
          <w:tcPr>
            <w:tcW w:w="1276" w:type="dxa"/>
          </w:tcPr>
          <w:p w14:paraId="52ECA508"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5B83F6A0"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70994658"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Mialgia, dolor en una extremidad</w:t>
            </w:r>
          </w:p>
        </w:tc>
        <w:tc>
          <w:tcPr>
            <w:tcW w:w="2835" w:type="dxa"/>
          </w:tcPr>
          <w:p w14:paraId="432C7F3A"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r>
      <w:tr w:rsidR="001F3AB7" w:rsidRPr="00FE3686" w14:paraId="0EFD65CE" w14:textId="77777777" w:rsidTr="00382903">
        <w:trPr>
          <w:cantSplit/>
        </w:trPr>
        <w:tc>
          <w:tcPr>
            <w:tcW w:w="1843" w:type="dxa"/>
          </w:tcPr>
          <w:p w14:paraId="7BE42451"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renales y urinarios</w:t>
            </w:r>
          </w:p>
        </w:tc>
        <w:tc>
          <w:tcPr>
            <w:tcW w:w="1276" w:type="dxa"/>
          </w:tcPr>
          <w:p w14:paraId="7A52227F"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3C0251B5"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40055210" w14:textId="77777777" w:rsidR="00840CEC" w:rsidRPr="00FE3686" w:rsidDel="00683E81"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Hematuria</w:t>
            </w:r>
          </w:p>
        </w:tc>
        <w:tc>
          <w:tcPr>
            <w:tcW w:w="2835" w:type="dxa"/>
          </w:tcPr>
          <w:p w14:paraId="272A0A54"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r>
      <w:tr w:rsidR="001F3AB7" w:rsidRPr="00D27DE5" w14:paraId="010D7804" w14:textId="77777777" w:rsidTr="00382903">
        <w:trPr>
          <w:cantSplit/>
        </w:trPr>
        <w:tc>
          <w:tcPr>
            <w:tcW w:w="1843" w:type="dxa"/>
          </w:tcPr>
          <w:p w14:paraId="76092502"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del aparato reproductor y de la mama</w:t>
            </w:r>
          </w:p>
        </w:tc>
        <w:tc>
          <w:tcPr>
            <w:tcW w:w="1276" w:type="dxa"/>
          </w:tcPr>
          <w:p w14:paraId="57DDB5B0"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6F8FF36E"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007AC2A5"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2835" w:type="dxa"/>
          </w:tcPr>
          <w:p w14:paraId="0089D4D7" w14:textId="2F5EBC94"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Hemorragia peneana</w:t>
            </w:r>
            <w:r w:rsidR="0078317A" w:rsidRPr="00FE3686">
              <w:rPr>
                <w:color w:val="000000"/>
                <w:sz w:val="22"/>
                <w:szCs w:val="22"/>
                <w:lang w:val="es-ES"/>
              </w:rPr>
              <w:t>,</w:t>
            </w:r>
            <w:r w:rsidRPr="00FE3686">
              <w:rPr>
                <w:color w:val="000000"/>
                <w:sz w:val="22"/>
                <w:szCs w:val="22"/>
                <w:lang w:val="es-ES"/>
              </w:rPr>
              <w:t xml:space="preserve"> priapismo</w:t>
            </w:r>
            <w:r w:rsidRPr="00FE3686">
              <w:rPr>
                <w:color w:val="000000"/>
                <w:sz w:val="22"/>
                <w:szCs w:val="22"/>
                <w:vertAlign w:val="superscript"/>
                <w:lang w:val="es-ES"/>
              </w:rPr>
              <w:t>*</w:t>
            </w:r>
            <w:r w:rsidRPr="00FE3686">
              <w:rPr>
                <w:color w:val="000000"/>
                <w:sz w:val="22"/>
                <w:szCs w:val="22"/>
                <w:lang w:val="es-ES"/>
              </w:rPr>
              <w:t>, hematospermia, erección aumentada</w:t>
            </w:r>
          </w:p>
        </w:tc>
      </w:tr>
      <w:tr w:rsidR="001F3AB7" w:rsidRPr="00FE3686" w14:paraId="71D700EE" w14:textId="77777777" w:rsidTr="00382903">
        <w:trPr>
          <w:cantSplit/>
        </w:trPr>
        <w:tc>
          <w:tcPr>
            <w:tcW w:w="1843" w:type="dxa"/>
          </w:tcPr>
          <w:p w14:paraId="7D93B57F"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Trastornos generales y alteraciones en el lugar de administración</w:t>
            </w:r>
          </w:p>
        </w:tc>
        <w:tc>
          <w:tcPr>
            <w:tcW w:w="1276" w:type="dxa"/>
          </w:tcPr>
          <w:p w14:paraId="26A6CB97"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67DD1C78"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289A25C6"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Dolor torácico, fatiga, sensación de calor</w:t>
            </w:r>
          </w:p>
        </w:tc>
        <w:tc>
          <w:tcPr>
            <w:tcW w:w="2835" w:type="dxa"/>
          </w:tcPr>
          <w:p w14:paraId="3CA7F246"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Irritabilidad</w:t>
            </w:r>
          </w:p>
        </w:tc>
      </w:tr>
      <w:tr w:rsidR="001F3AB7" w:rsidRPr="00FE3686" w14:paraId="74F02F7F" w14:textId="77777777" w:rsidTr="00382903">
        <w:trPr>
          <w:cantSplit/>
        </w:trPr>
        <w:tc>
          <w:tcPr>
            <w:tcW w:w="1843" w:type="dxa"/>
          </w:tcPr>
          <w:p w14:paraId="145EED1D"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Exploraciones complementarias</w:t>
            </w:r>
          </w:p>
        </w:tc>
        <w:tc>
          <w:tcPr>
            <w:tcW w:w="1276" w:type="dxa"/>
          </w:tcPr>
          <w:p w14:paraId="18BB2949"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559" w:type="dxa"/>
          </w:tcPr>
          <w:p w14:paraId="5F2B8E63"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c>
          <w:tcPr>
            <w:tcW w:w="1843" w:type="dxa"/>
          </w:tcPr>
          <w:p w14:paraId="25026700"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r w:rsidRPr="00FE3686">
              <w:rPr>
                <w:color w:val="000000"/>
                <w:sz w:val="22"/>
                <w:szCs w:val="22"/>
                <w:lang w:val="es-ES"/>
              </w:rPr>
              <w:t>Frecuencia cardiaca aumentada</w:t>
            </w:r>
          </w:p>
        </w:tc>
        <w:tc>
          <w:tcPr>
            <w:tcW w:w="2835" w:type="dxa"/>
          </w:tcPr>
          <w:p w14:paraId="68362837" w14:textId="77777777" w:rsidR="00840CEC" w:rsidRPr="00FE3686" w:rsidRDefault="00840CEC" w:rsidP="00974710">
            <w:pPr>
              <w:pStyle w:val="Paragraph"/>
              <w:overflowPunct w:val="0"/>
              <w:autoSpaceDE w:val="0"/>
              <w:autoSpaceDN w:val="0"/>
              <w:adjustRightInd w:val="0"/>
              <w:spacing w:after="0"/>
              <w:textAlignment w:val="baseline"/>
              <w:rPr>
                <w:color w:val="000000"/>
                <w:sz w:val="22"/>
                <w:szCs w:val="22"/>
                <w:lang w:val="es-ES"/>
              </w:rPr>
            </w:pPr>
          </w:p>
        </w:tc>
      </w:tr>
    </w:tbl>
    <w:p w14:paraId="3B9A5273" w14:textId="69AED872" w:rsidR="00840CEC" w:rsidRPr="0036294C" w:rsidRDefault="00840CEC" w:rsidP="00974710">
      <w:pPr>
        <w:pStyle w:val="Paragraph"/>
        <w:spacing w:after="0"/>
        <w:rPr>
          <w:color w:val="000000"/>
          <w:sz w:val="20"/>
          <w:szCs w:val="20"/>
          <w:lang w:val="es-ES"/>
        </w:rPr>
      </w:pPr>
      <w:r w:rsidRPr="0036294C">
        <w:rPr>
          <w:b/>
          <w:color w:val="000000"/>
          <w:sz w:val="20"/>
          <w:szCs w:val="20"/>
          <w:lang w:val="es-ES"/>
        </w:rPr>
        <w:t>*</w:t>
      </w:r>
      <w:r w:rsidRPr="0036294C">
        <w:rPr>
          <w:color w:val="000000"/>
          <w:sz w:val="20"/>
          <w:szCs w:val="20"/>
          <w:lang w:val="es-ES"/>
        </w:rPr>
        <w:t>Notificado únicamente durante la experiencia poscomercialización</w:t>
      </w:r>
    </w:p>
    <w:p w14:paraId="2A59DE58" w14:textId="77777777" w:rsidR="00840CEC" w:rsidRPr="0036294C" w:rsidRDefault="00840CEC" w:rsidP="00974710">
      <w:pPr>
        <w:pStyle w:val="Paragraph"/>
        <w:spacing w:after="0"/>
        <w:rPr>
          <w:color w:val="000000"/>
          <w:sz w:val="20"/>
          <w:szCs w:val="20"/>
          <w:lang w:val="es-ES_tradnl"/>
        </w:rPr>
      </w:pPr>
      <w:r w:rsidRPr="0036294C">
        <w:rPr>
          <w:color w:val="000000"/>
          <w:sz w:val="20"/>
          <w:szCs w:val="20"/>
          <w:lang w:val="es-ES"/>
        </w:rPr>
        <w:t>**</w:t>
      </w:r>
      <w:r w:rsidRPr="0036294C">
        <w:rPr>
          <w:color w:val="000000"/>
          <w:sz w:val="20"/>
          <w:szCs w:val="20"/>
          <w:lang w:val="es-ES_tradnl"/>
        </w:rPr>
        <w:t>Distorsión visual de los colores: cloropsia, cromatopsia, cianopsia, eritropsia y xantopsia</w:t>
      </w:r>
    </w:p>
    <w:p w14:paraId="54B3AFBB" w14:textId="77777777" w:rsidR="00840CEC" w:rsidRPr="0036294C" w:rsidRDefault="00840CEC" w:rsidP="00974710">
      <w:pPr>
        <w:pStyle w:val="Paragraph"/>
        <w:spacing w:after="0"/>
        <w:rPr>
          <w:color w:val="000000"/>
          <w:sz w:val="20"/>
          <w:szCs w:val="20"/>
          <w:lang w:val="es-ES"/>
        </w:rPr>
      </w:pPr>
      <w:r w:rsidRPr="0036294C">
        <w:rPr>
          <w:color w:val="000000"/>
          <w:sz w:val="20"/>
          <w:szCs w:val="20"/>
          <w:lang w:val="es-ES_tradnl"/>
        </w:rPr>
        <w:t xml:space="preserve">***Trastornos del lagrimeo: ojo seco, trastorno lagrimal, </w:t>
      </w:r>
      <w:r w:rsidRPr="0036294C">
        <w:rPr>
          <w:color w:val="000000"/>
          <w:sz w:val="20"/>
          <w:szCs w:val="20"/>
          <w:lang w:val="es-ES"/>
        </w:rPr>
        <w:t>lagrimeo aumentado</w:t>
      </w:r>
    </w:p>
    <w:p w14:paraId="0C698A01" w14:textId="77777777" w:rsidR="00840CEC" w:rsidRPr="00FE3686" w:rsidRDefault="00840CEC" w:rsidP="00974710">
      <w:pPr>
        <w:pStyle w:val="Paragraph"/>
        <w:spacing w:after="0"/>
        <w:rPr>
          <w:color w:val="000000"/>
          <w:sz w:val="22"/>
          <w:szCs w:val="22"/>
          <w:lang w:val="es-ES"/>
        </w:rPr>
      </w:pPr>
    </w:p>
    <w:p w14:paraId="47DFFF83" w14:textId="77777777" w:rsidR="00840CEC" w:rsidRPr="00FE3686" w:rsidRDefault="00840CEC" w:rsidP="00974710">
      <w:pPr>
        <w:keepNext/>
        <w:keepLines/>
        <w:tabs>
          <w:tab w:val="left" w:pos="567"/>
        </w:tabs>
        <w:rPr>
          <w:szCs w:val="22"/>
          <w:u w:val="single"/>
          <w:lang w:val="es-ES"/>
        </w:rPr>
      </w:pPr>
      <w:r w:rsidRPr="00FE3686">
        <w:rPr>
          <w:szCs w:val="22"/>
          <w:u w:val="single"/>
          <w:lang w:val="es-ES"/>
        </w:rPr>
        <w:t>Notificación de sospechas de reacciones adversas</w:t>
      </w:r>
    </w:p>
    <w:p w14:paraId="775A1270" w14:textId="77777777" w:rsidR="00840CEC" w:rsidRPr="00FE3686" w:rsidRDefault="00840CEC" w:rsidP="00974710">
      <w:pPr>
        <w:keepNext/>
        <w:keepLines/>
        <w:tabs>
          <w:tab w:val="left" w:pos="567"/>
        </w:tabs>
        <w:rPr>
          <w:szCs w:val="22"/>
          <w:u w:val="single"/>
          <w:lang w:val="es-ES"/>
        </w:rPr>
      </w:pPr>
    </w:p>
    <w:p w14:paraId="55824853" w14:textId="51BFE2A3" w:rsidR="00840CEC" w:rsidRPr="00FE3686" w:rsidRDefault="00840CEC" w:rsidP="00974710">
      <w:pPr>
        <w:keepNext/>
        <w:keepLines/>
        <w:tabs>
          <w:tab w:val="left" w:pos="567"/>
        </w:tabs>
        <w:rPr>
          <w:szCs w:val="22"/>
          <w:lang w:val="es-ES"/>
        </w:rPr>
      </w:pPr>
      <w:r w:rsidRPr="00FE3686">
        <w:rPr>
          <w:szCs w:val="22"/>
          <w:lang w:val="es-ES"/>
        </w:rPr>
        <w:t xml:space="preserve">Es importante notificar sospechas de reacciones adversas al medicamento tras su autorización. Ello permite una supervisión continuada de la relación beneficio/riesgo del medicamento. </w:t>
      </w:r>
      <w:r w:rsidRPr="00FE3686">
        <w:rPr>
          <w:szCs w:val="22"/>
          <w:lang w:val="es-ES_tradnl"/>
        </w:rPr>
        <w:t xml:space="preserve">Se invita a los profesionales sanitarios a notificar las sospechas de reacciones adversas a través del </w:t>
      </w:r>
      <w:r w:rsidRPr="00FE3686">
        <w:rPr>
          <w:szCs w:val="22"/>
          <w:highlight w:val="lightGray"/>
          <w:lang w:val="es-ES"/>
        </w:rPr>
        <w:t xml:space="preserve">sistema nacional de notificación incluido en el </w:t>
      </w:r>
      <w:r w:rsidR="00621EB4">
        <w:fldChar w:fldCharType="begin"/>
      </w:r>
      <w:r w:rsidR="00621EB4" w:rsidRPr="008F1BEE">
        <w:rPr>
          <w:lang w:val="es-ES"/>
          <w:rPrChange w:id="54" w:author="Author">
            <w:rPr/>
          </w:rPrChange>
        </w:rPr>
        <w:instrText>HYPERLINK "http://www.ema.europa.eu/docs/en_GB/document_library/Template_or_form/2013/03/WC500139752.doc"</w:instrText>
      </w:r>
      <w:r w:rsidR="00621EB4">
        <w:fldChar w:fldCharType="separate"/>
      </w:r>
      <w:r w:rsidRPr="00FE3686">
        <w:rPr>
          <w:rStyle w:val="Hyperlink"/>
          <w:szCs w:val="22"/>
          <w:highlight w:val="lightGray"/>
          <w:lang w:val="es-ES"/>
        </w:rPr>
        <w:t>Anexo</w:t>
      </w:r>
      <w:r w:rsidR="0078317A" w:rsidRPr="00FE3686">
        <w:rPr>
          <w:rStyle w:val="Hyperlink"/>
          <w:szCs w:val="22"/>
          <w:highlight w:val="lightGray"/>
          <w:lang w:val="es-ES"/>
        </w:rPr>
        <w:t> </w:t>
      </w:r>
      <w:r w:rsidRPr="00FE3686">
        <w:rPr>
          <w:rStyle w:val="Hyperlink"/>
          <w:szCs w:val="22"/>
          <w:highlight w:val="lightGray"/>
          <w:lang w:val="es-ES"/>
        </w:rPr>
        <w:t>V</w:t>
      </w:r>
      <w:r w:rsidR="00621EB4">
        <w:rPr>
          <w:rStyle w:val="Hyperlink"/>
          <w:szCs w:val="22"/>
          <w:highlight w:val="lightGray"/>
          <w:lang w:val="es-ES"/>
        </w:rPr>
        <w:fldChar w:fldCharType="end"/>
      </w:r>
      <w:r w:rsidRPr="00FE3686">
        <w:rPr>
          <w:szCs w:val="22"/>
          <w:lang w:val="es-ES"/>
        </w:rPr>
        <w:t>.</w:t>
      </w:r>
    </w:p>
    <w:p w14:paraId="021D78E4" w14:textId="77777777" w:rsidR="00840CEC" w:rsidRPr="00FE3686" w:rsidRDefault="00840CEC" w:rsidP="00974710">
      <w:pPr>
        <w:rPr>
          <w:szCs w:val="22"/>
          <w:lang w:val="es-ES"/>
        </w:rPr>
      </w:pPr>
    </w:p>
    <w:p w14:paraId="3FB3630C" w14:textId="77777777" w:rsidR="00840CEC" w:rsidRPr="00FE3686" w:rsidRDefault="00840CEC" w:rsidP="00974710">
      <w:pPr>
        <w:tabs>
          <w:tab w:val="left" w:pos="567"/>
        </w:tabs>
        <w:rPr>
          <w:b/>
          <w:szCs w:val="22"/>
          <w:lang w:val="es-ES"/>
        </w:rPr>
      </w:pPr>
      <w:r w:rsidRPr="00FE3686">
        <w:rPr>
          <w:b/>
          <w:szCs w:val="22"/>
          <w:lang w:val="es-ES"/>
        </w:rPr>
        <w:t>4.9</w:t>
      </w:r>
      <w:r w:rsidRPr="00FE3686">
        <w:rPr>
          <w:b/>
          <w:szCs w:val="22"/>
          <w:lang w:val="es-ES"/>
        </w:rPr>
        <w:tab/>
        <w:t>Sobredosis</w:t>
      </w:r>
    </w:p>
    <w:p w14:paraId="5FEBA13F" w14:textId="77777777" w:rsidR="00840CEC" w:rsidRPr="00FE3686" w:rsidRDefault="00840CEC" w:rsidP="00974710">
      <w:pPr>
        <w:tabs>
          <w:tab w:val="left" w:pos="567"/>
        </w:tabs>
        <w:rPr>
          <w:szCs w:val="22"/>
          <w:lang w:val="es-ES"/>
        </w:rPr>
      </w:pPr>
    </w:p>
    <w:p w14:paraId="6D95CF37" w14:textId="77777777" w:rsidR="00840CEC" w:rsidRPr="00FE3686" w:rsidRDefault="00840CEC" w:rsidP="00974710">
      <w:pPr>
        <w:tabs>
          <w:tab w:val="left" w:pos="567"/>
        </w:tabs>
        <w:rPr>
          <w:szCs w:val="22"/>
          <w:lang w:val="es-ES"/>
        </w:rPr>
      </w:pPr>
      <w:r w:rsidRPr="00FE3686">
        <w:rPr>
          <w:szCs w:val="22"/>
          <w:lang w:val="es-ES"/>
        </w:rPr>
        <w:t>En estudios realizados en voluntarios sanos con dosis únicas de hasta 800 mg, las reacciones adversas fueron similares a las observadas con dosis más bajas, pero la incidencia y gravedad aumentó. Dosis de 200 mg no incrementaron la eficacia pero sí la incidencia de reacciones adversas (cefalea, enrojecimiento, mareos, dispepsia, congestión nasal y trastornos visuales).</w:t>
      </w:r>
    </w:p>
    <w:p w14:paraId="273B6F50" w14:textId="77777777" w:rsidR="00840CEC" w:rsidRPr="00FE3686" w:rsidRDefault="00840CEC" w:rsidP="00974710">
      <w:pPr>
        <w:tabs>
          <w:tab w:val="left" w:pos="567"/>
        </w:tabs>
        <w:rPr>
          <w:szCs w:val="22"/>
          <w:lang w:val="es-ES"/>
        </w:rPr>
      </w:pPr>
    </w:p>
    <w:p w14:paraId="2E2A0D21" w14:textId="77777777" w:rsidR="00840CEC" w:rsidRPr="00FE3686" w:rsidRDefault="00840CEC" w:rsidP="00974710">
      <w:pPr>
        <w:tabs>
          <w:tab w:val="left" w:pos="567"/>
        </w:tabs>
        <w:rPr>
          <w:szCs w:val="22"/>
          <w:lang w:val="es-ES"/>
        </w:rPr>
      </w:pPr>
      <w:r w:rsidRPr="00FE3686">
        <w:rPr>
          <w:szCs w:val="22"/>
          <w:lang w:val="es-ES"/>
        </w:rPr>
        <w:t>En caso de sobredosis, se deben tomar medidas normales de apoyo. Dado que sildenafilo se une intensamente a proteínas plasmáticas y no se elimina por orina, no se espera que la diálisis renal acelere el aclaramiento del fármaco.</w:t>
      </w:r>
    </w:p>
    <w:p w14:paraId="1E468641" w14:textId="77777777" w:rsidR="00840CEC" w:rsidRPr="00FE3686" w:rsidRDefault="00840CEC" w:rsidP="00974710">
      <w:pPr>
        <w:tabs>
          <w:tab w:val="left" w:pos="567"/>
        </w:tabs>
        <w:rPr>
          <w:szCs w:val="22"/>
          <w:lang w:val="es-ES"/>
        </w:rPr>
      </w:pPr>
    </w:p>
    <w:p w14:paraId="1299283C" w14:textId="77777777" w:rsidR="00840CEC" w:rsidRPr="00FE3686" w:rsidRDefault="00840CEC" w:rsidP="00872E74">
      <w:pPr>
        <w:widowControl w:val="0"/>
        <w:tabs>
          <w:tab w:val="left" w:pos="567"/>
        </w:tabs>
        <w:rPr>
          <w:szCs w:val="22"/>
          <w:lang w:val="es-ES"/>
        </w:rPr>
      </w:pPr>
    </w:p>
    <w:p w14:paraId="18A93741" w14:textId="77777777" w:rsidR="00840CEC" w:rsidRPr="00FE3686" w:rsidRDefault="00840CEC" w:rsidP="00FA60F1">
      <w:pPr>
        <w:keepNext/>
        <w:keepLines/>
        <w:widowControl w:val="0"/>
        <w:numPr>
          <w:ilvl w:val="0"/>
          <w:numId w:val="48"/>
        </w:numPr>
        <w:tabs>
          <w:tab w:val="clear" w:pos="360"/>
          <w:tab w:val="left" w:pos="567"/>
        </w:tabs>
        <w:ind w:left="0" w:firstLine="0"/>
        <w:rPr>
          <w:b/>
          <w:szCs w:val="22"/>
        </w:rPr>
      </w:pPr>
      <w:r w:rsidRPr="00FE3686">
        <w:rPr>
          <w:b/>
          <w:szCs w:val="22"/>
        </w:rPr>
        <w:lastRenderedPageBreak/>
        <w:t>PROPIEDADES FARMACOLÓGICAS</w:t>
      </w:r>
    </w:p>
    <w:p w14:paraId="2EB96798" w14:textId="77777777" w:rsidR="00840CEC" w:rsidRPr="00FE3686" w:rsidRDefault="00840CEC" w:rsidP="00974710">
      <w:pPr>
        <w:keepNext/>
        <w:keepLines/>
        <w:widowControl w:val="0"/>
        <w:tabs>
          <w:tab w:val="left" w:pos="567"/>
        </w:tabs>
        <w:rPr>
          <w:szCs w:val="22"/>
        </w:rPr>
      </w:pPr>
    </w:p>
    <w:p w14:paraId="19C807CA" w14:textId="77777777" w:rsidR="00840CEC" w:rsidRPr="00FE3686" w:rsidRDefault="00840CEC" w:rsidP="00FA60F1">
      <w:pPr>
        <w:keepNext/>
        <w:keepLines/>
        <w:widowControl w:val="0"/>
        <w:tabs>
          <w:tab w:val="left" w:pos="567"/>
        </w:tabs>
        <w:rPr>
          <w:b/>
          <w:szCs w:val="22"/>
        </w:rPr>
      </w:pPr>
      <w:r w:rsidRPr="00FE3686">
        <w:rPr>
          <w:b/>
          <w:szCs w:val="22"/>
        </w:rPr>
        <w:t>5.1</w:t>
      </w:r>
      <w:r w:rsidRPr="00FE3686">
        <w:rPr>
          <w:b/>
          <w:szCs w:val="22"/>
        </w:rPr>
        <w:tab/>
        <w:t>Propiedades farmacodinámicas</w:t>
      </w:r>
    </w:p>
    <w:p w14:paraId="29DF947F" w14:textId="77777777" w:rsidR="00840CEC" w:rsidRPr="00FE3686" w:rsidRDefault="00840CEC" w:rsidP="00974710">
      <w:pPr>
        <w:keepNext/>
        <w:keepLines/>
        <w:widowControl w:val="0"/>
        <w:tabs>
          <w:tab w:val="left" w:pos="567"/>
        </w:tabs>
        <w:rPr>
          <w:szCs w:val="22"/>
        </w:rPr>
      </w:pPr>
    </w:p>
    <w:p w14:paraId="015083E3" w14:textId="64328B4E" w:rsidR="00840CEC" w:rsidRPr="00FE3686" w:rsidRDefault="00840CEC" w:rsidP="00974710">
      <w:pPr>
        <w:keepNext/>
        <w:keepLines/>
        <w:widowControl w:val="0"/>
        <w:tabs>
          <w:tab w:val="left" w:pos="567"/>
        </w:tabs>
        <w:rPr>
          <w:szCs w:val="22"/>
          <w:lang w:val="es-ES"/>
        </w:rPr>
      </w:pPr>
      <w:r w:rsidRPr="00FE3686">
        <w:rPr>
          <w:szCs w:val="22"/>
          <w:lang w:val="es-ES"/>
        </w:rPr>
        <w:t>Grupo farmacoterapéutico: Urológicos, fármacos utilizados en disfunción eréctil</w:t>
      </w:r>
      <w:r w:rsidR="00382A15" w:rsidRPr="00FE3686">
        <w:rPr>
          <w:szCs w:val="22"/>
          <w:lang w:val="es-ES"/>
        </w:rPr>
        <w:t>,</w:t>
      </w:r>
      <w:r w:rsidRPr="00FE3686">
        <w:rPr>
          <w:szCs w:val="22"/>
          <w:lang w:val="es-ES"/>
        </w:rPr>
        <w:t xml:space="preserve"> </w:t>
      </w:r>
      <w:r w:rsidR="00382A15" w:rsidRPr="00FE3686">
        <w:rPr>
          <w:szCs w:val="22"/>
          <w:lang w:val="es-ES"/>
        </w:rPr>
        <w:t>c</w:t>
      </w:r>
      <w:r w:rsidRPr="00FE3686">
        <w:rPr>
          <w:szCs w:val="22"/>
          <w:lang w:val="es-ES"/>
        </w:rPr>
        <w:t>ódigo</w:t>
      </w:r>
      <w:r w:rsidR="00382A15" w:rsidRPr="00FE3686">
        <w:rPr>
          <w:szCs w:val="22"/>
          <w:lang w:val="es-ES"/>
        </w:rPr>
        <w:t> </w:t>
      </w:r>
      <w:r w:rsidRPr="00FE3686">
        <w:rPr>
          <w:szCs w:val="22"/>
          <w:lang w:val="es-ES"/>
        </w:rPr>
        <w:t>ATC</w:t>
      </w:r>
      <w:r w:rsidR="00382A15" w:rsidRPr="00FE3686">
        <w:rPr>
          <w:szCs w:val="22"/>
          <w:lang w:val="es-ES"/>
        </w:rPr>
        <w:t>:</w:t>
      </w:r>
      <w:r w:rsidRPr="00FE3686">
        <w:rPr>
          <w:szCs w:val="22"/>
          <w:lang w:val="es-ES"/>
        </w:rPr>
        <w:t xml:space="preserve"> G04B</w:t>
      </w:r>
      <w:r w:rsidR="00293494" w:rsidRPr="00AF6D68">
        <w:rPr>
          <w:szCs w:val="22"/>
          <w:lang w:val="es-ES"/>
        </w:rPr>
        <w:t> </w:t>
      </w:r>
      <w:r w:rsidRPr="00FE3686">
        <w:rPr>
          <w:szCs w:val="22"/>
          <w:lang w:val="es-ES"/>
        </w:rPr>
        <w:t>E03.</w:t>
      </w:r>
    </w:p>
    <w:p w14:paraId="08E05457" w14:textId="77777777" w:rsidR="00840CEC" w:rsidRPr="00FE3686" w:rsidRDefault="00840CEC" w:rsidP="00974710">
      <w:pPr>
        <w:keepNext/>
        <w:keepLines/>
        <w:widowControl w:val="0"/>
        <w:tabs>
          <w:tab w:val="left" w:pos="567"/>
        </w:tabs>
        <w:rPr>
          <w:szCs w:val="22"/>
          <w:lang w:val="es-ES"/>
        </w:rPr>
      </w:pPr>
    </w:p>
    <w:p w14:paraId="21103BEA" w14:textId="77777777" w:rsidR="00840CEC" w:rsidRPr="00FE3686" w:rsidRDefault="00840CEC" w:rsidP="00974710">
      <w:pPr>
        <w:keepNext/>
        <w:keepLines/>
        <w:tabs>
          <w:tab w:val="left" w:pos="567"/>
        </w:tabs>
        <w:rPr>
          <w:szCs w:val="22"/>
          <w:u w:val="single"/>
          <w:lang w:val="es-ES"/>
        </w:rPr>
      </w:pPr>
      <w:r w:rsidRPr="00FE3686">
        <w:rPr>
          <w:szCs w:val="22"/>
          <w:u w:val="single"/>
          <w:lang w:val="es-ES"/>
        </w:rPr>
        <w:t>Mecanismo de acción</w:t>
      </w:r>
    </w:p>
    <w:p w14:paraId="06D748BB" w14:textId="77777777" w:rsidR="00840CEC" w:rsidRPr="00FE3686" w:rsidRDefault="00840CEC" w:rsidP="00974710">
      <w:pPr>
        <w:keepNext/>
        <w:keepLines/>
        <w:tabs>
          <w:tab w:val="left" w:pos="567"/>
        </w:tabs>
        <w:rPr>
          <w:szCs w:val="22"/>
          <w:lang w:val="es-ES"/>
        </w:rPr>
      </w:pPr>
    </w:p>
    <w:p w14:paraId="0C0DD90F" w14:textId="77777777" w:rsidR="00840CEC" w:rsidRPr="00FE3686" w:rsidRDefault="00840CEC" w:rsidP="00974710">
      <w:pPr>
        <w:keepNext/>
        <w:keepLines/>
        <w:tabs>
          <w:tab w:val="left" w:pos="567"/>
        </w:tabs>
        <w:rPr>
          <w:szCs w:val="22"/>
          <w:lang w:val="es-ES"/>
        </w:rPr>
      </w:pPr>
      <w:r w:rsidRPr="00FE3686">
        <w:rPr>
          <w:szCs w:val="22"/>
          <w:lang w:val="es-ES"/>
        </w:rPr>
        <w:t>Sildenafilo es una terapia de administración oral para el tratamiento de la disfunción eréctil. En condiciones normales, es decir, con estimulación sexual, restaura la función eréctil deteriorada mediante el aumento del flujo sanguíneo al pene.</w:t>
      </w:r>
    </w:p>
    <w:p w14:paraId="0A4CC93D" w14:textId="77777777" w:rsidR="00840CEC" w:rsidRPr="00FE3686" w:rsidRDefault="00840CEC" w:rsidP="00974710">
      <w:pPr>
        <w:tabs>
          <w:tab w:val="left" w:pos="567"/>
        </w:tabs>
        <w:rPr>
          <w:szCs w:val="22"/>
          <w:lang w:val="es-ES"/>
        </w:rPr>
      </w:pPr>
    </w:p>
    <w:p w14:paraId="3ED0EE82" w14:textId="77777777" w:rsidR="00840CEC" w:rsidRPr="00FE3686" w:rsidRDefault="00840CEC" w:rsidP="00974710">
      <w:pPr>
        <w:tabs>
          <w:tab w:val="left" w:pos="567"/>
        </w:tabs>
        <w:rPr>
          <w:szCs w:val="22"/>
          <w:lang w:val="es-ES"/>
        </w:rPr>
      </w:pPr>
      <w:r w:rsidRPr="00FE3686">
        <w:rPr>
          <w:szCs w:val="22"/>
          <w:lang w:val="es-ES"/>
        </w:rPr>
        <w:t>El mecanismo fisiológico responsable de la erección del pene implica la liberación de óxido nítrico (ON) en los cuerpos cavernosos durante la estimulación sexual. El óxido nítrico activa la enzima guanilatociclasa, lo que da lugar a un aumento de los niveles de guanosina monofosfato cíclica (GMPc), que produce una relajación del músculo liso en los cuerpos cavernosos del pene, permitiendo la afluencia de sangre y subsiguiente llenado de los mismos.</w:t>
      </w:r>
    </w:p>
    <w:p w14:paraId="705ABC0A" w14:textId="77777777" w:rsidR="00840CEC" w:rsidRPr="00FE3686" w:rsidRDefault="00840CEC" w:rsidP="00974710">
      <w:pPr>
        <w:tabs>
          <w:tab w:val="left" w:pos="567"/>
        </w:tabs>
        <w:rPr>
          <w:szCs w:val="22"/>
          <w:lang w:val="es-ES"/>
        </w:rPr>
      </w:pPr>
    </w:p>
    <w:p w14:paraId="63ECC6D0" w14:textId="75B6B472" w:rsidR="00840CEC" w:rsidRPr="00FE3686" w:rsidRDefault="00840CEC" w:rsidP="00974710">
      <w:pPr>
        <w:tabs>
          <w:tab w:val="left" w:pos="567"/>
        </w:tabs>
        <w:rPr>
          <w:szCs w:val="22"/>
          <w:lang w:val="es-ES"/>
        </w:rPr>
      </w:pPr>
      <w:r w:rsidRPr="00FE3686">
        <w:rPr>
          <w:szCs w:val="22"/>
          <w:lang w:val="es-ES"/>
        </w:rPr>
        <w:t>Sildenafilo es un inhibidor potente y selectivo de la fosfodiesterasa tipo</w:t>
      </w:r>
      <w:r w:rsidR="00382A15" w:rsidRPr="00FE3686">
        <w:rPr>
          <w:szCs w:val="22"/>
          <w:lang w:val="es-ES"/>
        </w:rPr>
        <w:t> </w:t>
      </w:r>
      <w:r w:rsidRPr="00FE3686">
        <w:rPr>
          <w:szCs w:val="22"/>
          <w:lang w:val="es-ES"/>
        </w:rPr>
        <w:t>5 (PDE5) específica</w:t>
      </w:r>
      <w:r w:rsidR="001875C0" w:rsidRPr="00FE3686">
        <w:rPr>
          <w:szCs w:val="22"/>
          <w:lang w:val="es-ES"/>
        </w:rPr>
        <w:t xml:space="preserve"> de</w:t>
      </w:r>
      <w:r w:rsidR="00414DE0">
        <w:rPr>
          <w:szCs w:val="22"/>
          <w:lang w:val="es-ES"/>
        </w:rPr>
        <w:t xml:space="preserve"> </w:t>
      </w:r>
      <w:r w:rsidRPr="00FE3686">
        <w:rPr>
          <w:szCs w:val="22"/>
          <w:lang w:val="es-ES"/>
        </w:rPr>
        <w:t>GMPc de los cuerpos cavernosos, donde la PDE5 es la responsable de la degradación del GMPc. Sildenafilo actúa a nivel periférico sobre la erección. Sildenafilo no tiene un efecto relajante directo sobre los cuerpos cavernosos humanos aislados, pero aumenta potentemente el efecto relajante del ON en este tejido. Cuando se encuentra activada la vía ON/GMPc, como ocurre durante la estimulación sexual, la inhibición de la PDE5 por sildenafilo ocasiona un aumento de los niveles de GMPc en los cuerpos cavernosos. Por lo tanto es necesario estimulación sexual para que sildenafilo produzca sus efectos farmacológicos beneficiosos previstos.</w:t>
      </w:r>
    </w:p>
    <w:p w14:paraId="0D940B15" w14:textId="77777777" w:rsidR="00840CEC" w:rsidRPr="00FE3686" w:rsidRDefault="00840CEC" w:rsidP="00974710">
      <w:pPr>
        <w:tabs>
          <w:tab w:val="left" w:pos="567"/>
        </w:tabs>
        <w:rPr>
          <w:szCs w:val="22"/>
          <w:lang w:val="es-ES"/>
        </w:rPr>
      </w:pPr>
    </w:p>
    <w:p w14:paraId="0379DF3A" w14:textId="77777777" w:rsidR="00840CEC" w:rsidRPr="00FE3686" w:rsidRDefault="00840CEC" w:rsidP="00974710">
      <w:pPr>
        <w:keepNext/>
        <w:tabs>
          <w:tab w:val="left" w:pos="567"/>
        </w:tabs>
        <w:rPr>
          <w:szCs w:val="22"/>
          <w:u w:val="single"/>
          <w:lang w:val="es-ES"/>
        </w:rPr>
      </w:pPr>
      <w:r w:rsidRPr="00FE3686">
        <w:rPr>
          <w:szCs w:val="22"/>
          <w:u w:val="single"/>
          <w:lang w:val="es-ES"/>
        </w:rPr>
        <w:t>Efectos farmacodinámicos</w:t>
      </w:r>
    </w:p>
    <w:p w14:paraId="75756931" w14:textId="77777777" w:rsidR="00840CEC" w:rsidRPr="00FE3686" w:rsidRDefault="00840CEC" w:rsidP="00974710">
      <w:pPr>
        <w:keepNext/>
        <w:tabs>
          <w:tab w:val="left" w:pos="567"/>
        </w:tabs>
        <w:rPr>
          <w:szCs w:val="22"/>
          <w:lang w:val="es-ES"/>
        </w:rPr>
      </w:pPr>
    </w:p>
    <w:p w14:paraId="345174B0" w14:textId="2C70AFC6" w:rsidR="00840CEC" w:rsidRPr="00FE3686" w:rsidRDefault="00840CEC" w:rsidP="00974710">
      <w:pPr>
        <w:keepNext/>
        <w:tabs>
          <w:tab w:val="left" w:pos="567"/>
        </w:tabs>
        <w:rPr>
          <w:szCs w:val="22"/>
          <w:lang w:val="es-ES"/>
        </w:rPr>
      </w:pPr>
      <w:r w:rsidRPr="00FE3686">
        <w:rPr>
          <w:szCs w:val="22"/>
          <w:lang w:val="es-ES"/>
        </w:rPr>
        <w:t xml:space="preserve">Los estudios </w:t>
      </w:r>
      <w:r w:rsidRPr="00FE3686">
        <w:rPr>
          <w:i/>
          <w:szCs w:val="22"/>
          <w:lang w:val="es-ES"/>
        </w:rPr>
        <w:t>in vitro</w:t>
      </w:r>
      <w:r w:rsidRPr="00FE3686">
        <w:rPr>
          <w:szCs w:val="22"/>
          <w:lang w:val="es-ES"/>
        </w:rPr>
        <w:t xml:space="preserve"> han mostrado que sildenafilo es selectivo de la PDE5, implicada en el proceso de erección. Su efecto es más potente sobre la PDE5 que sobre otras fosfodiesterasas conocidas. Tiene una selectividad 10</w:t>
      </w:r>
      <w:r w:rsidR="00382A15" w:rsidRPr="00FE3686">
        <w:rPr>
          <w:szCs w:val="22"/>
          <w:lang w:val="es-ES"/>
        </w:rPr>
        <w:t> </w:t>
      </w:r>
      <w:r w:rsidRPr="00FE3686">
        <w:rPr>
          <w:szCs w:val="22"/>
          <w:lang w:val="es-ES"/>
        </w:rPr>
        <w:t>veces mayor que por la PDE6, que participa en el mecanismo de fototransducción en la retina. A las dosis máximas recomendadas, tiene una selectividad 80</w:t>
      </w:r>
      <w:r w:rsidR="00382A15" w:rsidRPr="00FE3686">
        <w:rPr>
          <w:szCs w:val="22"/>
          <w:lang w:val="es-ES"/>
        </w:rPr>
        <w:t> </w:t>
      </w:r>
      <w:r w:rsidRPr="00FE3686">
        <w:rPr>
          <w:szCs w:val="22"/>
          <w:lang w:val="es-ES"/>
        </w:rPr>
        <w:t>veces superior</w:t>
      </w:r>
      <w:r w:rsidR="000D5EDB">
        <w:rPr>
          <w:szCs w:val="22"/>
          <w:lang w:val="es-ES"/>
        </w:rPr>
        <w:t xml:space="preserve"> que</w:t>
      </w:r>
      <w:r w:rsidRPr="00FE3686">
        <w:rPr>
          <w:szCs w:val="22"/>
          <w:lang w:val="es-ES"/>
        </w:rPr>
        <w:t xml:space="preserve"> por la PDE1 y </w:t>
      </w:r>
      <w:r w:rsidR="000D5EDB">
        <w:rPr>
          <w:szCs w:val="22"/>
          <w:lang w:val="es-ES"/>
        </w:rPr>
        <w:t xml:space="preserve">más de </w:t>
      </w:r>
      <w:r w:rsidRPr="00FE3686">
        <w:rPr>
          <w:szCs w:val="22"/>
          <w:lang w:val="es-ES"/>
        </w:rPr>
        <w:t>700</w:t>
      </w:r>
      <w:r w:rsidR="00382A15" w:rsidRPr="00FE3686">
        <w:rPr>
          <w:szCs w:val="22"/>
          <w:lang w:val="es-ES"/>
        </w:rPr>
        <w:t> </w:t>
      </w:r>
      <w:r w:rsidRPr="00FE3686">
        <w:rPr>
          <w:szCs w:val="22"/>
          <w:lang w:val="es-ES"/>
        </w:rPr>
        <w:t xml:space="preserve">veces superior </w:t>
      </w:r>
      <w:r w:rsidR="000D5EDB">
        <w:rPr>
          <w:szCs w:val="22"/>
          <w:lang w:val="es-ES"/>
        </w:rPr>
        <w:t xml:space="preserve">que </w:t>
      </w:r>
      <w:r w:rsidRPr="00FE3686">
        <w:rPr>
          <w:szCs w:val="22"/>
          <w:lang w:val="es-ES"/>
        </w:rPr>
        <w:t>por la</w:t>
      </w:r>
      <w:r w:rsidR="000D5EDB">
        <w:rPr>
          <w:szCs w:val="22"/>
          <w:lang w:val="es-ES"/>
        </w:rPr>
        <w:t>s</w:t>
      </w:r>
      <w:r w:rsidRPr="00FE3686">
        <w:rPr>
          <w:szCs w:val="22"/>
          <w:lang w:val="es-ES"/>
        </w:rPr>
        <w:t xml:space="preserve"> PDE2, 3, 4, 7, 8, 9, 10 y 11. Particularmente, sildenafilo es 4</w:t>
      </w:r>
      <w:r w:rsidR="00B40D8A" w:rsidRPr="00FE3686">
        <w:rPr>
          <w:szCs w:val="22"/>
          <w:lang w:val="es-ES"/>
        </w:rPr>
        <w:t>.</w:t>
      </w:r>
      <w:r w:rsidRPr="00FE3686">
        <w:rPr>
          <w:szCs w:val="22"/>
          <w:lang w:val="es-ES"/>
        </w:rPr>
        <w:t>000</w:t>
      </w:r>
      <w:r w:rsidR="00382A15" w:rsidRPr="00FE3686">
        <w:rPr>
          <w:szCs w:val="22"/>
          <w:lang w:val="es-ES"/>
        </w:rPr>
        <w:t> </w:t>
      </w:r>
      <w:r w:rsidRPr="00FE3686">
        <w:rPr>
          <w:szCs w:val="22"/>
          <w:lang w:val="es-ES"/>
        </w:rPr>
        <w:t>veces más selectivo por la PDE5 que por la PDE3, la isoforma fosfodiesterasa específica</w:t>
      </w:r>
      <w:r w:rsidR="00602269" w:rsidRPr="00FE3686">
        <w:rPr>
          <w:szCs w:val="22"/>
          <w:lang w:val="es-ES"/>
        </w:rPr>
        <w:t xml:space="preserve"> de</w:t>
      </w:r>
      <w:r w:rsidRPr="00FE3686">
        <w:rPr>
          <w:szCs w:val="22"/>
          <w:lang w:val="es-ES"/>
        </w:rPr>
        <w:t xml:space="preserve"> AMPc relacionada con el control de la contractilidad cardíaca.</w:t>
      </w:r>
    </w:p>
    <w:p w14:paraId="33F64F64" w14:textId="77777777" w:rsidR="00840CEC" w:rsidRPr="00FE3686" w:rsidRDefault="00840CEC" w:rsidP="00974710">
      <w:pPr>
        <w:tabs>
          <w:tab w:val="left" w:pos="567"/>
        </w:tabs>
        <w:rPr>
          <w:szCs w:val="22"/>
          <w:lang w:val="es-ES"/>
        </w:rPr>
      </w:pPr>
    </w:p>
    <w:p w14:paraId="0B5085CD" w14:textId="77777777" w:rsidR="00840CEC" w:rsidRPr="00FE3686" w:rsidRDefault="00840CEC" w:rsidP="00974710">
      <w:pPr>
        <w:tabs>
          <w:tab w:val="left" w:pos="567"/>
        </w:tabs>
        <w:rPr>
          <w:szCs w:val="22"/>
          <w:u w:val="single"/>
          <w:lang w:val="es-ES"/>
        </w:rPr>
      </w:pPr>
      <w:r w:rsidRPr="00FE3686">
        <w:rPr>
          <w:szCs w:val="22"/>
          <w:u w:val="single"/>
          <w:lang w:val="es-ES"/>
        </w:rPr>
        <w:t>Eficacia clínica y seguridad</w:t>
      </w:r>
    </w:p>
    <w:p w14:paraId="2B29AE1D" w14:textId="77777777" w:rsidR="00840CEC" w:rsidRPr="00FE3686" w:rsidRDefault="00840CEC" w:rsidP="00974710">
      <w:pPr>
        <w:tabs>
          <w:tab w:val="left" w:pos="567"/>
        </w:tabs>
        <w:rPr>
          <w:szCs w:val="22"/>
          <w:lang w:val="es-ES"/>
        </w:rPr>
      </w:pPr>
    </w:p>
    <w:p w14:paraId="7909618D" w14:textId="1EA8B4DB" w:rsidR="00840CEC" w:rsidRPr="00FE3686" w:rsidRDefault="00840CEC" w:rsidP="00974710">
      <w:pPr>
        <w:tabs>
          <w:tab w:val="left" w:pos="567"/>
        </w:tabs>
        <w:rPr>
          <w:szCs w:val="22"/>
          <w:lang w:val="es-ES"/>
        </w:rPr>
      </w:pPr>
      <w:r w:rsidRPr="00FE3686">
        <w:rPr>
          <w:szCs w:val="22"/>
          <w:lang w:val="es-ES"/>
        </w:rPr>
        <w:t xml:space="preserve">Dos estudios clínicos fueron específicamente diseñados para evaluar la ventana durante la cual sildenafilo podría producir una erección en respuesta a la estimulación sexual. En un estudio utilizando pletismografía peneana (RigiScan) con pacientes en ayunas, </w:t>
      </w:r>
      <w:r w:rsidR="005E5C58">
        <w:rPr>
          <w:szCs w:val="22"/>
          <w:lang w:val="es-ES"/>
        </w:rPr>
        <w:t>la mediana d</w:t>
      </w:r>
      <w:r w:rsidRPr="00FE3686">
        <w:rPr>
          <w:szCs w:val="22"/>
          <w:lang w:val="es-ES"/>
        </w:rPr>
        <w:t>e tiempo de inicio de una erección con rigidez superior al 60</w:t>
      </w:r>
      <w:r w:rsidR="00382A15" w:rsidRPr="00FE3686">
        <w:rPr>
          <w:szCs w:val="22"/>
          <w:lang w:val="es-ES"/>
        </w:rPr>
        <w:t> </w:t>
      </w:r>
      <w:r w:rsidRPr="00FE3686">
        <w:rPr>
          <w:szCs w:val="22"/>
          <w:lang w:val="es-ES"/>
        </w:rPr>
        <w:t>% (suficiente para el acto sexual) fue de 25</w:t>
      </w:r>
      <w:r w:rsidR="00382A15" w:rsidRPr="00FE3686">
        <w:rPr>
          <w:szCs w:val="22"/>
          <w:lang w:val="es-ES"/>
        </w:rPr>
        <w:t> </w:t>
      </w:r>
      <w:r w:rsidRPr="00FE3686">
        <w:rPr>
          <w:szCs w:val="22"/>
          <w:lang w:val="es-ES"/>
        </w:rPr>
        <w:t>minutos (rango de 12-37</w:t>
      </w:r>
      <w:r w:rsidR="00382A15" w:rsidRPr="00FE3686">
        <w:rPr>
          <w:szCs w:val="22"/>
          <w:lang w:val="es-ES"/>
        </w:rPr>
        <w:t> </w:t>
      </w:r>
      <w:r w:rsidRPr="00FE3686">
        <w:rPr>
          <w:szCs w:val="22"/>
          <w:lang w:val="es-ES"/>
        </w:rPr>
        <w:t>minutos) tras la administración de sildenafilo. En otro estudio utilizando también RigiScan, sildenafilo, a las 4-5</w:t>
      </w:r>
      <w:r w:rsidR="00382A15" w:rsidRPr="00FE3686">
        <w:rPr>
          <w:szCs w:val="22"/>
          <w:lang w:val="es-ES"/>
        </w:rPr>
        <w:t> </w:t>
      </w:r>
      <w:r w:rsidRPr="00FE3686">
        <w:rPr>
          <w:szCs w:val="22"/>
          <w:lang w:val="es-ES"/>
        </w:rPr>
        <w:t>horas de ser administrado, aún fue capaz de producir una erección en respuesta a la estimulación.</w:t>
      </w:r>
    </w:p>
    <w:p w14:paraId="77F06850" w14:textId="77777777" w:rsidR="00840CEC" w:rsidRPr="00FE3686" w:rsidRDefault="00840CEC" w:rsidP="00974710">
      <w:pPr>
        <w:tabs>
          <w:tab w:val="left" w:pos="567"/>
        </w:tabs>
        <w:rPr>
          <w:szCs w:val="22"/>
          <w:lang w:val="es-ES"/>
        </w:rPr>
      </w:pPr>
    </w:p>
    <w:p w14:paraId="5CDEBC46" w14:textId="15B9B401" w:rsidR="00840CEC" w:rsidRPr="00FE3686" w:rsidRDefault="00840CEC" w:rsidP="00974710">
      <w:pPr>
        <w:tabs>
          <w:tab w:val="left" w:pos="567"/>
        </w:tabs>
        <w:rPr>
          <w:szCs w:val="22"/>
          <w:lang w:val="es-ES"/>
        </w:rPr>
      </w:pPr>
      <w:r w:rsidRPr="00FE3686">
        <w:rPr>
          <w:szCs w:val="22"/>
          <w:lang w:val="es-ES"/>
        </w:rPr>
        <w:t xml:space="preserve">Sildenafilo causa una disminución leve y transitoria en la tensión arterial que, en la mayoría de los casos, no se traduce en efectos clínicos. La disminución máxima media de la tensión arterial sistólica, en posición supina, tras una dosis oral de 100 mg de sildenafilo, fue de 8,4 mmHg y de 5,5 mmHg en la tensión arterial diastólica. Estas disminuciones en la tensión arterial concuerdan con los efectos vasodilatadores de sildenafilo, probablemente debido al aumento en los niveles de GMPc en la musculatura lisa vascular. Dosis únicas orales de sildenafilo de hasta 100 mg en voluntarios sanos no produjeron efectos clínicamente relevantes sobre el </w:t>
      </w:r>
      <w:r w:rsidR="00382A15" w:rsidRPr="00FE3686">
        <w:rPr>
          <w:szCs w:val="22"/>
          <w:lang w:val="es-ES"/>
        </w:rPr>
        <w:t>electrocardiograma (ECG)</w:t>
      </w:r>
      <w:r w:rsidRPr="00FE3686">
        <w:rPr>
          <w:szCs w:val="22"/>
          <w:lang w:val="es-ES"/>
        </w:rPr>
        <w:t>.</w:t>
      </w:r>
    </w:p>
    <w:p w14:paraId="67E9A2F8" w14:textId="77777777" w:rsidR="00840CEC" w:rsidRPr="00FE3686" w:rsidRDefault="00840CEC" w:rsidP="00974710">
      <w:pPr>
        <w:tabs>
          <w:tab w:val="left" w:pos="567"/>
        </w:tabs>
        <w:rPr>
          <w:szCs w:val="22"/>
          <w:lang w:val="es-ES"/>
        </w:rPr>
      </w:pPr>
    </w:p>
    <w:p w14:paraId="091DE042" w14:textId="07E1640E" w:rsidR="00840CEC" w:rsidRPr="00FE3686" w:rsidRDefault="00840CEC" w:rsidP="00974710">
      <w:pPr>
        <w:tabs>
          <w:tab w:val="left" w:pos="567"/>
        </w:tabs>
        <w:rPr>
          <w:szCs w:val="22"/>
          <w:lang w:val="es-ES"/>
        </w:rPr>
      </w:pPr>
      <w:r w:rsidRPr="00FE3686">
        <w:rPr>
          <w:szCs w:val="22"/>
          <w:lang w:val="es-ES"/>
        </w:rPr>
        <w:lastRenderedPageBreak/>
        <w:t>En un estudio sobre los efectos hemodinámicos de una dosis única de 100 mg de sildenafilo administrada por vía oral en 14</w:t>
      </w:r>
      <w:r w:rsidR="00382A15" w:rsidRPr="00FE3686">
        <w:rPr>
          <w:szCs w:val="22"/>
          <w:lang w:val="es-ES"/>
        </w:rPr>
        <w:t> </w:t>
      </w:r>
      <w:r w:rsidRPr="00FE3686">
        <w:rPr>
          <w:szCs w:val="22"/>
          <w:lang w:val="es-ES"/>
        </w:rPr>
        <w:t xml:space="preserve">pacientes con enfermedad coronaria obstructiva grave (estenosis </w:t>
      </w:r>
      <w:r w:rsidRPr="00FE3686">
        <w:rPr>
          <w:szCs w:val="22"/>
        </w:rPr>
        <w:sym w:font="Symbol" w:char="F03E"/>
      </w:r>
      <w:r w:rsidR="00382A15" w:rsidRPr="00FE3686">
        <w:rPr>
          <w:szCs w:val="22"/>
          <w:lang w:val="es-ES"/>
        </w:rPr>
        <w:t> </w:t>
      </w:r>
      <w:r w:rsidRPr="00FE3686">
        <w:rPr>
          <w:szCs w:val="22"/>
          <w:lang w:val="es-ES"/>
        </w:rPr>
        <w:t>70</w:t>
      </w:r>
      <w:r w:rsidR="00382A15" w:rsidRPr="00FE3686">
        <w:rPr>
          <w:szCs w:val="22"/>
          <w:lang w:val="es-ES"/>
        </w:rPr>
        <w:t> </w:t>
      </w:r>
      <w:r w:rsidRPr="00FE3686">
        <w:rPr>
          <w:szCs w:val="22"/>
          <w:lang w:val="es-ES"/>
        </w:rPr>
        <w:t>% de al menos una arteria coronaria), la presión arterial sistólica y diastólica media en reposo disminuyeron alrededor del 7</w:t>
      </w:r>
      <w:r w:rsidR="00382A15" w:rsidRPr="00FE3686">
        <w:rPr>
          <w:szCs w:val="22"/>
          <w:lang w:val="es-ES"/>
        </w:rPr>
        <w:t> </w:t>
      </w:r>
      <w:r w:rsidRPr="00FE3686">
        <w:rPr>
          <w:szCs w:val="22"/>
          <w:lang w:val="es-ES"/>
        </w:rPr>
        <w:t>% y 6</w:t>
      </w:r>
      <w:r w:rsidR="00382A15" w:rsidRPr="00FE3686">
        <w:rPr>
          <w:szCs w:val="22"/>
          <w:lang w:val="es-ES"/>
        </w:rPr>
        <w:t> </w:t>
      </w:r>
      <w:r w:rsidRPr="00FE3686">
        <w:rPr>
          <w:szCs w:val="22"/>
          <w:lang w:val="es-ES"/>
        </w:rPr>
        <w:t>%, respectivamente, en comparación a los datos basales. La presión arterial sistólica pulmonar media disminuyó un 9</w:t>
      </w:r>
      <w:r w:rsidR="00382A15" w:rsidRPr="00FE3686">
        <w:rPr>
          <w:szCs w:val="22"/>
          <w:lang w:val="es-ES"/>
        </w:rPr>
        <w:t> </w:t>
      </w:r>
      <w:r w:rsidRPr="00FE3686">
        <w:rPr>
          <w:szCs w:val="22"/>
          <w:lang w:val="es-ES"/>
        </w:rPr>
        <w:t>%. Sildenafilo no presentó efectos sobre el rendimiento cardíaco, y no afectó al flujo sanguíneo en arterias coronarias estenosadas.</w:t>
      </w:r>
    </w:p>
    <w:p w14:paraId="5A31077C" w14:textId="77777777" w:rsidR="00840CEC" w:rsidRPr="00FE3686" w:rsidRDefault="00840CEC" w:rsidP="00974710">
      <w:pPr>
        <w:tabs>
          <w:tab w:val="left" w:pos="567"/>
        </w:tabs>
        <w:rPr>
          <w:szCs w:val="22"/>
          <w:lang w:val="es-ES"/>
        </w:rPr>
      </w:pPr>
    </w:p>
    <w:p w14:paraId="25F91323" w14:textId="65A3B1C0" w:rsidR="00840CEC" w:rsidRPr="00FE3686" w:rsidRDefault="00840CEC" w:rsidP="00974710">
      <w:pPr>
        <w:tabs>
          <w:tab w:val="left" w:pos="567"/>
        </w:tabs>
        <w:rPr>
          <w:szCs w:val="22"/>
          <w:lang w:val="es-ES"/>
        </w:rPr>
      </w:pPr>
      <w:r w:rsidRPr="00FE3686">
        <w:rPr>
          <w:szCs w:val="22"/>
          <w:lang w:val="es-ES"/>
        </w:rPr>
        <w:t>En un estudio de prueba de esfuerzo, doble ciego, controlado con placebo, se evaluó a 144</w:t>
      </w:r>
      <w:r w:rsidR="00382A15" w:rsidRPr="00FE3686">
        <w:rPr>
          <w:szCs w:val="22"/>
          <w:lang w:val="es-ES"/>
        </w:rPr>
        <w:t> </w:t>
      </w:r>
      <w:r w:rsidRPr="00FE3686">
        <w:rPr>
          <w:szCs w:val="22"/>
          <w:lang w:val="es-ES"/>
        </w:rPr>
        <w:t>pacientes con disfunción eréctil y angina estable crónica que estaban tomando medicamentos antianginosos regularmente (excepto nitratos). Los resultados demostraron que no hubo diferencias clínicamente relevantes en el tiempo necesario para desencadenar la aparición de una angina con el uso de sildenafilo en comparación con placebo.</w:t>
      </w:r>
    </w:p>
    <w:p w14:paraId="5F5FFF8D" w14:textId="77777777" w:rsidR="00840CEC" w:rsidRPr="00FE3686" w:rsidRDefault="00840CEC" w:rsidP="00974710">
      <w:pPr>
        <w:tabs>
          <w:tab w:val="left" w:pos="567"/>
        </w:tabs>
        <w:rPr>
          <w:szCs w:val="22"/>
          <w:lang w:val="es-ES"/>
        </w:rPr>
      </w:pPr>
    </w:p>
    <w:p w14:paraId="08D2095F" w14:textId="55796C70" w:rsidR="00840CEC" w:rsidRPr="00FE3686" w:rsidRDefault="00840CEC" w:rsidP="00974710">
      <w:pPr>
        <w:tabs>
          <w:tab w:val="left" w:pos="567"/>
        </w:tabs>
        <w:rPr>
          <w:szCs w:val="22"/>
          <w:lang w:val="es-ES"/>
        </w:rPr>
      </w:pPr>
      <w:r w:rsidRPr="00FE3686">
        <w:rPr>
          <w:szCs w:val="22"/>
          <w:lang w:val="es-ES"/>
        </w:rPr>
        <w:t>En algunos pacientes, se han detectado diferencias leves y transitorias en la discriminación del color (azul/verde), cuando se utilizó la prueba de tinción Farnsworth-Munsell</w:t>
      </w:r>
      <w:r w:rsidR="00382A15" w:rsidRPr="00FE3686">
        <w:rPr>
          <w:szCs w:val="22"/>
          <w:lang w:val="es-ES"/>
        </w:rPr>
        <w:t> </w:t>
      </w:r>
      <w:r w:rsidRPr="00FE3686">
        <w:rPr>
          <w:szCs w:val="22"/>
          <w:lang w:val="es-ES"/>
        </w:rPr>
        <w:t>100, una hora después de administrar una dosis de 100 mg, sin que se produjeran efectos evidentes a las dos horas de la administración. El mecanismo postulado para este cambio en la discriminación de color se relaciona con la inhibición de la PDE6, que participa en la cascada de fototransducción de la retina. Sildenafilo no tiene efectos sobre la agudeza visual o sensibilidad al contraste. En un estudio controlado con placebo de pequeño tamaño en pacientes con degeneración macular temprana documentada (n</w:t>
      </w:r>
      <w:r w:rsidR="00382A15" w:rsidRPr="00FE3686">
        <w:rPr>
          <w:szCs w:val="22"/>
          <w:lang w:val="es-ES"/>
        </w:rPr>
        <w:t> </w:t>
      </w:r>
      <w:r w:rsidRPr="00FE3686">
        <w:rPr>
          <w:szCs w:val="22"/>
          <w:lang w:val="es-ES"/>
        </w:rPr>
        <w:t>=</w:t>
      </w:r>
      <w:r w:rsidR="00382A15" w:rsidRPr="00FE3686">
        <w:rPr>
          <w:szCs w:val="22"/>
          <w:lang w:val="es-ES"/>
        </w:rPr>
        <w:t> </w:t>
      </w:r>
      <w:r w:rsidRPr="00FE3686">
        <w:rPr>
          <w:szCs w:val="22"/>
          <w:lang w:val="es-ES"/>
        </w:rPr>
        <w:t>9), se demostró que sildenafilo (dosis única, 100 mg) no produjo cambios significativos en las pruebas visuales realizadas (agudeza visual, test de Amsler</w:t>
      </w:r>
      <w:r w:rsidRPr="00FE3686">
        <w:rPr>
          <w:i/>
          <w:szCs w:val="22"/>
          <w:lang w:val="es-ES"/>
        </w:rPr>
        <w:t>,</w:t>
      </w:r>
      <w:r w:rsidRPr="00FE3686">
        <w:rPr>
          <w:szCs w:val="22"/>
          <w:lang w:val="es-ES"/>
        </w:rPr>
        <w:t xml:space="preserve"> discriminación de los colores de un semáforo simulado, perímetro de Humphrey y fotoestrés).</w:t>
      </w:r>
    </w:p>
    <w:p w14:paraId="7CBE295F" w14:textId="77777777" w:rsidR="00840CEC" w:rsidRPr="00FE3686" w:rsidRDefault="00840CEC" w:rsidP="00974710">
      <w:pPr>
        <w:tabs>
          <w:tab w:val="left" w:pos="567"/>
        </w:tabs>
        <w:rPr>
          <w:szCs w:val="22"/>
          <w:lang w:val="es-ES"/>
        </w:rPr>
      </w:pPr>
    </w:p>
    <w:p w14:paraId="26461F22" w14:textId="4FF4109B" w:rsidR="00840CEC" w:rsidRPr="00FE3686" w:rsidRDefault="00840CEC" w:rsidP="00974710">
      <w:pPr>
        <w:tabs>
          <w:tab w:val="left" w:pos="567"/>
        </w:tabs>
        <w:rPr>
          <w:szCs w:val="22"/>
          <w:lang w:val="es-ES"/>
        </w:rPr>
      </w:pPr>
      <w:r w:rsidRPr="00FE3686">
        <w:rPr>
          <w:szCs w:val="22"/>
          <w:lang w:val="es-ES"/>
        </w:rPr>
        <w:t>No hubo ningún efecto sobre la motilidad o la morfología de esperma tras la administración oral de dosis únicas de 100 mg de sildenafilo en voluntarios sanos (ver sección</w:t>
      </w:r>
      <w:r w:rsidR="00382A15" w:rsidRPr="00FE3686">
        <w:rPr>
          <w:szCs w:val="22"/>
          <w:lang w:val="es-ES"/>
        </w:rPr>
        <w:t> </w:t>
      </w:r>
      <w:r w:rsidRPr="00FE3686">
        <w:rPr>
          <w:szCs w:val="22"/>
          <w:lang w:val="es-ES"/>
        </w:rPr>
        <w:t>4.6).</w:t>
      </w:r>
    </w:p>
    <w:p w14:paraId="6B250FB9" w14:textId="77777777" w:rsidR="00840CEC" w:rsidRPr="00FE3686" w:rsidRDefault="00840CEC" w:rsidP="00974710">
      <w:pPr>
        <w:tabs>
          <w:tab w:val="left" w:pos="567"/>
        </w:tabs>
        <w:rPr>
          <w:szCs w:val="22"/>
          <w:lang w:val="es-ES"/>
        </w:rPr>
      </w:pPr>
    </w:p>
    <w:p w14:paraId="07D92B24" w14:textId="692AB6F7" w:rsidR="00840CEC" w:rsidRPr="00FE3686" w:rsidRDefault="00840CEC" w:rsidP="00974710">
      <w:pPr>
        <w:keepNext/>
        <w:tabs>
          <w:tab w:val="left" w:pos="567"/>
        </w:tabs>
        <w:rPr>
          <w:b/>
          <w:szCs w:val="22"/>
          <w:lang w:val="es-ES"/>
        </w:rPr>
      </w:pPr>
      <w:r w:rsidRPr="00FE3686">
        <w:rPr>
          <w:i/>
          <w:szCs w:val="22"/>
          <w:lang w:val="es-ES"/>
        </w:rPr>
        <w:t xml:space="preserve">Información adicional sobre </w:t>
      </w:r>
      <w:r w:rsidR="00293494" w:rsidRPr="00F0282C">
        <w:rPr>
          <w:i/>
          <w:szCs w:val="22"/>
          <w:lang w:val="es-ES"/>
        </w:rPr>
        <w:t>estudios</w:t>
      </w:r>
      <w:r w:rsidRPr="00FE3686">
        <w:rPr>
          <w:i/>
          <w:szCs w:val="22"/>
          <w:lang w:val="es-ES"/>
        </w:rPr>
        <w:t xml:space="preserve"> clínicos</w:t>
      </w:r>
    </w:p>
    <w:p w14:paraId="3158AC2A" w14:textId="2320930A" w:rsidR="00840CEC" w:rsidRPr="00FE3686" w:rsidRDefault="00840CEC" w:rsidP="00974710">
      <w:pPr>
        <w:keepNext/>
        <w:tabs>
          <w:tab w:val="left" w:pos="567"/>
        </w:tabs>
        <w:rPr>
          <w:szCs w:val="22"/>
          <w:lang w:val="es-ES"/>
        </w:rPr>
      </w:pPr>
      <w:r w:rsidRPr="00FE3686">
        <w:rPr>
          <w:szCs w:val="22"/>
          <w:lang w:val="es-ES"/>
        </w:rPr>
        <w:t xml:space="preserve">En los </w:t>
      </w:r>
      <w:r w:rsidR="00293494" w:rsidRPr="00F0282C">
        <w:rPr>
          <w:szCs w:val="22"/>
          <w:lang w:val="es-ES"/>
        </w:rPr>
        <w:t>estudios</w:t>
      </w:r>
      <w:r w:rsidRPr="00FE3686">
        <w:rPr>
          <w:szCs w:val="22"/>
          <w:lang w:val="es-ES"/>
        </w:rPr>
        <w:t xml:space="preserve"> clínicos</w:t>
      </w:r>
      <w:r w:rsidR="00EA0E3D" w:rsidRPr="00FE3686">
        <w:rPr>
          <w:szCs w:val="22"/>
          <w:lang w:val="es-ES"/>
        </w:rPr>
        <w:t>,</w:t>
      </w:r>
      <w:r w:rsidRPr="00FE3686">
        <w:rPr>
          <w:szCs w:val="22"/>
          <w:lang w:val="es-ES"/>
        </w:rPr>
        <w:t xml:space="preserve"> sildenafilo se administró a más de 8</w:t>
      </w:r>
      <w:r w:rsidR="00EA0E3D" w:rsidRPr="00FE3686">
        <w:rPr>
          <w:szCs w:val="22"/>
          <w:lang w:val="es-ES"/>
        </w:rPr>
        <w:t>.</w:t>
      </w:r>
      <w:r w:rsidRPr="00FE3686">
        <w:rPr>
          <w:szCs w:val="22"/>
          <w:lang w:val="es-ES"/>
        </w:rPr>
        <w:t>000</w:t>
      </w:r>
      <w:r w:rsidR="0036473F" w:rsidRPr="00FE3686">
        <w:rPr>
          <w:szCs w:val="22"/>
          <w:lang w:val="es-ES"/>
        </w:rPr>
        <w:t> </w:t>
      </w:r>
      <w:r w:rsidRPr="00FE3686">
        <w:rPr>
          <w:szCs w:val="22"/>
          <w:lang w:val="es-ES"/>
        </w:rPr>
        <w:t>pacientes en edades comprendidas entre los 19 y 87</w:t>
      </w:r>
      <w:r w:rsidR="0036473F" w:rsidRPr="00FE3686">
        <w:rPr>
          <w:szCs w:val="22"/>
          <w:lang w:val="es-ES"/>
        </w:rPr>
        <w:t> </w:t>
      </w:r>
      <w:r w:rsidRPr="00FE3686">
        <w:rPr>
          <w:szCs w:val="22"/>
          <w:lang w:val="es-ES"/>
        </w:rPr>
        <w:t xml:space="preserve">años. Los siguientes grupos de pacientes estuvieron representados: </w:t>
      </w:r>
      <w:r w:rsidR="000108CE" w:rsidRPr="00FE3686">
        <w:rPr>
          <w:szCs w:val="22"/>
          <w:lang w:val="es-ES"/>
        </w:rPr>
        <w:t>personas de edad avanzada</w:t>
      </w:r>
      <w:r w:rsidRPr="00FE3686">
        <w:rPr>
          <w:szCs w:val="22"/>
          <w:lang w:val="es-ES"/>
        </w:rPr>
        <w:t xml:space="preserve"> (19,9</w:t>
      </w:r>
      <w:r w:rsidR="0036473F" w:rsidRPr="00FE3686">
        <w:rPr>
          <w:szCs w:val="22"/>
          <w:lang w:val="es-ES"/>
        </w:rPr>
        <w:t> </w:t>
      </w:r>
      <w:r w:rsidRPr="00FE3686">
        <w:rPr>
          <w:szCs w:val="22"/>
          <w:lang w:val="es-ES"/>
        </w:rPr>
        <w:t>%), pacientes con hipertensión (30,9</w:t>
      </w:r>
      <w:r w:rsidR="0036473F" w:rsidRPr="00FE3686">
        <w:rPr>
          <w:szCs w:val="22"/>
          <w:lang w:val="es-ES"/>
        </w:rPr>
        <w:t> </w:t>
      </w:r>
      <w:r w:rsidRPr="00FE3686">
        <w:rPr>
          <w:szCs w:val="22"/>
          <w:lang w:val="es-ES"/>
        </w:rPr>
        <w:t>%), diabetes mellitus (20,3</w:t>
      </w:r>
      <w:r w:rsidR="0036473F" w:rsidRPr="00FE3686">
        <w:rPr>
          <w:szCs w:val="22"/>
          <w:lang w:val="es-ES"/>
        </w:rPr>
        <w:t> </w:t>
      </w:r>
      <w:r w:rsidRPr="00FE3686">
        <w:rPr>
          <w:szCs w:val="22"/>
          <w:lang w:val="es-ES"/>
        </w:rPr>
        <w:t>%), enfermedades cardíacas isquémicas (5,8</w:t>
      </w:r>
      <w:r w:rsidR="0036473F" w:rsidRPr="00FE3686">
        <w:rPr>
          <w:szCs w:val="22"/>
          <w:lang w:val="es-ES"/>
        </w:rPr>
        <w:t> </w:t>
      </w:r>
      <w:r w:rsidRPr="00FE3686">
        <w:rPr>
          <w:szCs w:val="22"/>
          <w:lang w:val="es-ES"/>
        </w:rPr>
        <w:t>%), hiperlipidemia (19,8</w:t>
      </w:r>
      <w:r w:rsidR="0036473F" w:rsidRPr="00FE3686">
        <w:rPr>
          <w:szCs w:val="22"/>
          <w:lang w:val="es-ES"/>
        </w:rPr>
        <w:t> </w:t>
      </w:r>
      <w:r w:rsidRPr="00FE3686">
        <w:rPr>
          <w:szCs w:val="22"/>
          <w:lang w:val="es-ES"/>
        </w:rPr>
        <w:t>%), lesión medular (0,6</w:t>
      </w:r>
      <w:r w:rsidR="0036473F" w:rsidRPr="00FE3686">
        <w:rPr>
          <w:szCs w:val="22"/>
          <w:lang w:val="es-ES"/>
        </w:rPr>
        <w:t> </w:t>
      </w:r>
      <w:r w:rsidRPr="00FE3686">
        <w:rPr>
          <w:szCs w:val="22"/>
          <w:lang w:val="es-ES"/>
        </w:rPr>
        <w:t>%), depresión (5,2</w:t>
      </w:r>
      <w:r w:rsidR="0036473F" w:rsidRPr="00FE3686">
        <w:rPr>
          <w:szCs w:val="22"/>
          <w:lang w:val="es-ES"/>
        </w:rPr>
        <w:t> </w:t>
      </w:r>
      <w:r w:rsidRPr="00FE3686">
        <w:rPr>
          <w:szCs w:val="22"/>
          <w:lang w:val="es-ES"/>
        </w:rPr>
        <w:t>%), resección transuretral de la próstata (3,7</w:t>
      </w:r>
      <w:r w:rsidR="0036473F" w:rsidRPr="00FE3686">
        <w:rPr>
          <w:szCs w:val="22"/>
          <w:lang w:val="es-ES"/>
        </w:rPr>
        <w:t> </w:t>
      </w:r>
      <w:r w:rsidRPr="00FE3686">
        <w:rPr>
          <w:szCs w:val="22"/>
          <w:lang w:val="es-ES"/>
        </w:rPr>
        <w:t>%), prostatectomía radical (3,3</w:t>
      </w:r>
      <w:r w:rsidR="0036473F" w:rsidRPr="00FE3686">
        <w:rPr>
          <w:szCs w:val="22"/>
          <w:lang w:val="es-ES"/>
        </w:rPr>
        <w:t> </w:t>
      </w:r>
      <w:r w:rsidRPr="00FE3686">
        <w:rPr>
          <w:szCs w:val="22"/>
          <w:lang w:val="es-ES"/>
        </w:rPr>
        <w:t xml:space="preserve">%). Los siguientes grupos no estuvieron bien representados o se excluyeron de los </w:t>
      </w:r>
      <w:r w:rsidR="007F4A4B" w:rsidRPr="00F0282C">
        <w:rPr>
          <w:szCs w:val="22"/>
          <w:lang w:val="es-ES"/>
        </w:rPr>
        <w:t>estudios</w:t>
      </w:r>
      <w:r w:rsidRPr="00FE3686">
        <w:rPr>
          <w:szCs w:val="22"/>
          <w:lang w:val="es-ES"/>
        </w:rPr>
        <w:t xml:space="preserve"> clínicos: pacientes con cirugía de pelvis, pacientes que han sido sometidos a radioterapia, pacientes con disfunción renal o hepática grave y pacientes con ciertos trastornos cardiovasculares (ver sección</w:t>
      </w:r>
      <w:r w:rsidR="0036473F" w:rsidRPr="00FE3686">
        <w:rPr>
          <w:szCs w:val="22"/>
          <w:lang w:val="es-ES"/>
        </w:rPr>
        <w:t> </w:t>
      </w:r>
      <w:r w:rsidRPr="00FE3686">
        <w:rPr>
          <w:szCs w:val="22"/>
          <w:lang w:val="es-ES"/>
        </w:rPr>
        <w:t>4.3).</w:t>
      </w:r>
    </w:p>
    <w:p w14:paraId="31D1A7EB" w14:textId="77777777" w:rsidR="00840CEC" w:rsidRPr="00FE3686" w:rsidRDefault="00840CEC" w:rsidP="00974710">
      <w:pPr>
        <w:tabs>
          <w:tab w:val="left" w:pos="567"/>
        </w:tabs>
        <w:rPr>
          <w:szCs w:val="22"/>
          <w:lang w:val="es-ES"/>
        </w:rPr>
      </w:pPr>
    </w:p>
    <w:p w14:paraId="5323A1FC" w14:textId="3DDE44EC" w:rsidR="00840CEC" w:rsidRDefault="00840CEC" w:rsidP="00974710">
      <w:pPr>
        <w:tabs>
          <w:tab w:val="left" w:pos="567"/>
        </w:tabs>
        <w:rPr>
          <w:szCs w:val="22"/>
          <w:lang w:val="es-ES"/>
        </w:rPr>
      </w:pPr>
      <w:r w:rsidRPr="00FE3686">
        <w:rPr>
          <w:szCs w:val="22"/>
          <w:lang w:val="es-ES"/>
        </w:rPr>
        <w:t>En los estudios de dosis fijas, la proporción de pacientes que reconoció que el tratamiento mejoró sus erecciones fue del 62</w:t>
      </w:r>
      <w:r w:rsidR="0036473F" w:rsidRPr="00FE3686">
        <w:rPr>
          <w:szCs w:val="22"/>
          <w:lang w:val="es-ES"/>
        </w:rPr>
        <w:t> </w:t>
      </w:r>
      <w:r w:rsidRPr="00FE3686">
        <w:rPr>
          <w:szCs w:val="22"/>
          <w:lang w:val="es-ES"/>
        </w:rPr>
        <w:t>% (25 mg), 74</w:t>
      </w:r>
      <w:r w:rsidR="0036473F" w:rsidRPr="00FE3686">
        <w:rPr>
          <w:szCs w:val="22"/>
          <w:lang w:val="es-ES"/>
        </w:rPr>
        <w:t> </w:t>
      </w:r>
      <w:r w:rsidRPr="00FE3686">
        <w:rPr>
          <w:szCs w:val="22"/>
          <w:lang w:val="es-ES"/>
        </w:rPr>
        <w:t>% (50 mg) y 82</w:t>
      </w:r>
      <w:r w:rsidR="0036473F" w:rsidRPr="00FE3686">
        <w:rPr>
          <w:szCs w:val="22"/>
          <w:lang w:val="es-ES"/>
        </w:rPr>
        <w:t> </w:t>
      </w:r>
      <w:r w:rsidRPr="00FE3686">
        <w:rPr>
          <w:szCs w:val="22"/>
          <w:lang w:val="es-ES"/>
        </w:rPr>
        <w:t>% (100 mg) en comparación a un 25</w:t>
      </w:r>
      <w:r w:rsidR="0036473F" w:rsidRPr="00FE3686">
        <w:rPr>
          <w:szCs w:val="22"/>
          <w:lang w:val="es-ES"/>
        </w:rPr>
        <w:t> </w:t>
      </w:r>
      <w:r w:rsidRPr="00FE3686">
        <w:rPr>
          <w:szCs w:val="22"/>
          <w:lang w:val="es-ES"/>
        </w:rPr>
        <w:t xml:space="preserve">% con placebo. En </w:t>
      </w:r>
      <w:r w:rsidR="007F4A4B" w:rsidRPr="00F0282C">
        <w:rPr>
          <w:szCs w:val="22"/>
          <w:lang w:val="es-ES"/>
        </w:rPr>
        <w:t>estudios</w:t>
      </w:r>
      <w:r w:rsidRPr="00FE3686">
        <w:rPr>
          <w:szCs w:val="22"/>
          <w:lang w:val="es-ES"/>
        </w:rPr>
        <w:t xml:space="preserve"> clínicos controlados, la proporción de abandonos atribuibles a sildenafilo fue baja y similar a placebo.</w:t>
      </w:r>
    </w:p>
    <w:p w14:paraId="1306ECC6" w14:textId="77777777" w:rsidR="00326D77" w:rsidRPr="00FE3686" w:rsidRDefault="00326D77" w:rsidP="00974710">
      <w:pPr>
        <w:tabs>
          <w:tab w:val="left" w:pos="567"/>
        </w:tabs>
        <w:rPr>
          <w:szCs w:val="22"/>
          <w:lang w:val="es-ES"/>
        </w:rPr>
      </w:pPr>
    </w:p>
    <w:p w14:paraId="34DC6B8B" w14:textId="261FB93C" w:rsidR="00840CEC" w:rsidRPr="00FE3686" w:rsidRDefault="00840CEC" w:rsidP="00974710">
      <w:pPr>
        <w:tabs>
          <w:tab w:val="left" w:pos="567"/>
        </w:tabs>
        <w:rPr>
          <w:szCs w:val="22"/>
          <w:lang w:val="es-ES"/>
        </w:rPr>
      </w:pPr>
      <w:r w:rsidRPr="00FE3686">
        <w:rPr>
          <w:szCs w:val="22"/>
          <w:lang w:val="es-ES"/>
        </w:rPr>
        <w:t>Considerando todos los estudios clínicos, la proporción de pacientes que informaron de mejoría con sildenafilo fue la siguiente: disfunción eréctil psicógena (84</w:t>
      </w:r>
      <w:r w:rsidR="0036473F" w:rsidRPr="00FE3686">
        <w:rPr>
          <w:szCs w:val="22"/>
          <w:lang w:val="es-ES"/>
        </w:rPr>
        <w:t> </w:t>
      </w:r>
      <w:r w:rsidRPr="00FE3686">
        <w:rPr>
          <w:szCs w:val="22"/>
          <w:lang w:val="es-ES"/>
        </w:rPr>
        <w:t>%), disfunción eréctil mixta (77</w:t>
      </w:r>
      <w:r w:rsidR="0036473F" w:rsidRPr="00FE3686">
        <w:rPr>
          <w:szCs w:val="22"/>
          <w:lang w:val="es-ES"/>
        </w:rPr>
        <w:t> </w:t>
      </w:r>
      <w:r w:rsidRPr="00FE3686">
        <w:rPr>
          <w:szCs w:val="22"/>
          <w:lang w:val="es-ES"/>
        </w:rPr>
        <w:t>%), disfunción eréctil orgánica (68</w:t>
      </w:r>
      <w:r w:rsidR="0036473F" w:rsidRPr="00FE3686">
        <w:rPr>
          <w:szCs w:val="22"/>
          <w:lang w:val="es-ES"/>
        </w:rPr>
        <w:t> </w:t>
      </w:r>
      <w:r w:rsidRPr="00FE3686">
        <w:rPr>
          <w:szCs w:val="22"/>
          <w:lang w:val="es-ES"/>
        </w:rPr>
        <w:t xml:space="preserve">%), </w:t>
      </w:r>
      <w:r w:rsidR="0019188B" w:rsidRPr="00FE3686">
        <w:rPr>
          <w:szCs w:val="22"/>
          <w:lang w:val="es-ES"/>
        </w:rPr>
        <w:t>personas de edad avanzada</w:t>
      </w:r>
      <w:r w:rsidRPr="00FE3686">
        <w:rPr>
          <w:szCs w:val="22"/>
          <w:lang w:val="es-ES"/>
        </w:rPr>
        <w:t xml:space="preserve"> (67</w:t>
      </w:r>
      <w:r w:rsidR="0036473F" w:rsidRPr="00FE3686">
        <w:rPr>
          <w:szCs w:val="22"/>
          <w:lang w:val="es-ES"/>
        </w:rPr>
        <w:t> </w:t>
      </w:r>
      <w:r w:rsidRPr="00FE3686">
        <w:rPr>
          <w:szCs w:val="22"/>
          <w:lang w:val="es-ES"/>
        </w:rPr>
        <w:t>%), diabetes mellitus (59</w:t>
      </w:r>
      <w:r w:rsidR="0036473F" w:rsidRPr="00FE3686">
        <w:rPr>
          <w:szCs w:val="22"/>
          <w:lang w:val="es-ES"/>
        </w:rPr>
        <w:t> </w:t>
      </w:r>
      <w:r w:rsidRPr="00FE3686">
        <w:rPr>
          <w:szCs w:val="22"/>
          <w:lang w:val="es-ES"/>
        </w:rPr>
        <w:t>%), enfermedad cardíaca isquémica (69</w:t>
      </w:r>
      <w:r w:rsidR="0036473F" w:rsidRPr="00FE3686">
        <w:rPr>
          <w:szCs w:val="22"/>
          <w:lang w:val="es-ES"/>
        </w:rPr>
        <w:t> </w:t>
      </w:r>
      <w:r w:rsidRPr="00FE3686">
        <w:rPr>
          <w:szCs w:val="22"/>
          <w:lang w:val="es-ES"/>
        </w:rPr>
        <w:t>%), hipertensión (68</w:t>
      </w:r>
      <w:r w:rsidR="0036473F" w:rsidRPr="00FE3686">
        <w:rPr>
          <w:szCs w:val="22"/>
          <w:lang w:val="es-ES"/>
        </w:rPr>
        <w:t> </w:t>
      </w:r>
      <w:r w:rsidRPr="00FE3686">
        <w:rPr>
          <w:szCs w:val="22"/>
          <w:lang w:val="es-ES"/>
        </w:rPr>
        <w:t>%), resección transuretral de la próstata (RTUP) (61</w:t>
      </w:r>
      <w:r w:rsidR="0036473F" w:rsidRPr="00FE3686">
        <w:rPr>
          <w:szCs w:val="22"/>
          <w:lang w:val="es-ES"/>
        </w:rPr>
        <w:t> </w:t>
      </w:r>
      <w:r w:rsidRPr="00FE3686">
        <w:rPr>
          <w:szCs w:val="22"/>
          <w:lang w:val="es-ES"/>
        </w:rPr>
        <w:t>%), prostatectomía radical (43</w:t>
      </w:r>
      <w:r w:rsidR="0036473F" w:rsidRPr="00FE3686">
        <w:rPr>
          <w:szCs w:val="22"/>
          <w:lang w:val="es-ES"/>
        </w:rPr>
        <w:t> </w:t>
      </w:r>
      <w:r w:rsidRPr="00FE3686">
        <w:rPr>
          <w:szCs w:val="22"/>
          <w:lang w:val="es-ES"/>
        </w:rPr>
        <w:t>%), lesión medular (83</w:t>
      </w:r>
      <w:r w:rsidR="0036473F" w:rsidRPr="00FE3686">
        <w:rPr>
          <w:szCs w:val="22"/>
          <w:lang w:val="es-ES"/>
        </w:rPr>
        <w:t> </w:t>
      </w:r>
      <w:r w:rsidRPr="00FE3686">
        <w:rPr>
          <w:szCs w:val="22"/>
          <w:lang w:val="es-ES"/>
        </w:rPr>
        <w:t>%), depresión (75</w:t>
      </w:r>
      <w:r w:rsidR="0036473F" w:rsidRPr="00FE3686">
        <w:rPr>
          <w:szCs w:val="22"/>
          <w:lang w:val="es-ES"/>
        </w:rPr>
        <w:t> </w:t>
      </w:r>
      <w:r w:rsidRPr="00FE3686">
        <w:rPr>
          <w:szCs w:val="22"/>
          <w:lang w:val="es-ES"/>
        </w:rPr>
        <w:t>%). La seguridad y eficacia de sildenafilo se mantuvo en los estudios a largo plazo.</w:t>
      </w:r>
    </w:p>
    <w:p w14:paraId="071671B1" w14:textId="77777777" w:rsidR="00840CEC" w:rsidRPr="00FE3686" w:rsidRDefault="00840CEC" w:rsidP="00974710">
      <w:pPr>
        <w:tabs>
          <w:tab w:val="left" w:pos="567"/>
        </w:tabs>
        <w:rPr>
          <w:szCs w:val="22"/>
          <w:lang w:val="es-ES"/>
        </w:rPr>
      </w:pPr>
    </w:p>
    <w:p w14:paraId="03143DA4" w14:textId="77777777" w:rsidR="00840CEC" w:rsidRPr="00FE3686" w:rsidRDefault="00840CEC" w:rsidP="00974710">
      <w:pPr>
        <w:tabs>
          <w:tab w:val="left" w:pos="567"/>
        </w:tabs>
        <w:rPr>
          <w:szCs w:val="22"/>
          <w:u w:val="single"/>
          <w:lang w:val="es-ES"/>
        </w:rPr>
      </w:pPr>
      <w:r w:rsidRPr="00FE3686">
        <w:rPr>
          <w:szCs w:val="22"/>
          <w:u w:val="single"/>
          <w:lang w:val="es-ES"/>
        </w:rPr>
        <w:t>Población pediátrica</w:t>
      </w:r>
    </w:p>
    <w:p w14:paraId="3A8D61BE" w14:textId="77777777" w:rsidR="00840CEC" w:rsidRPr="00FE3686" w:rsidRDefault="00840CEC" w:rsidP="00974710">
      <w:pPr>
        <w:tabs>
          <w:tab w:val="left" w:pos="567"/>
        </w:tabs>
        <w:rPr>
          <w:szCs w:val="22"/>
          <w:lang w:val="es-ES"/>
        </w:rPr>
      </w:pPr>
    </w:p>
    <w:p w14:paraId="5CEB9376" w14:textId="47736902" w:rsidR="00840CEC" w:rsidRPr="00FE3686" w:rsidRDefault="00840CEC" w:rsidP="00974710">
      <w:pPr>
        <w:tabs>
          <w:tab w:val="left" w:pos="567"/>
        </w:tabs>
        <w:rPr>
          <w:szCs w:val="22"/>
          <w:lang w:val="es-ES"/>
        </w:rPr>
      </w:pPr>
      <w:r w:rsidRPr="00FE3686">
        <w:rPr>
          <w:szCs w:val="22"/>
          <w:lang w:val="es-ES"/>
        </w:rPr>
        <w:t>La Agencia Europea de Medicamentos ha eximido al titular de la obligación de presentar los resultados de los e</w:t>
      </w:r>
      <w:r w:rsidR="00326D77">
        <w:rPr>
          <w:szCs w:val="22"/>
          <w:lang w:val="es-ES"/>
        </w:rPr>
        <w:t>studios</w:t>
      </w:r>
      <w:r w:rsidRPr="00FE3686">
        <w:rPr>
          <w:szCs w:val="22"/>
          <w:lang w:val="es-ES"/>
        </w:rPr>
        <w:t xml:space="preserve"> realizados con </w:t>
      </w:r>
      <w:r w:rsidR="0036473F" w:rsidRPr="00FE3686">
        <w:rPr>
          <w:szCs w:val="22"/>
          <w:lang w:val="es-ES"/>
        </w:rPr>
        <w:t xml:space="preserve">VIAGRA </w:t>
      </w:r>
      <w:r w:rsidRPr="00FE3686">
        <w:rPr>
          <w:szCs w:val="22"/>
          <w:lang w:val="es-ES"/>
        </w:rPr>
        <w:t>en los diferentes grupos de la población pediátrica para el tratamiento de la disfunción eréctil (ver sección</w:t>
      </w:r>
      <w:r w:rsidR="0036473F" w:rsidRPr="00FE3686">
        <w:rPr>
          <w:szCs w:val="22"/>
          <w:lang w:val="es-ES"/>
        </w:rPr>
        <w:t> </w:t>
      </w:r>
      <w:r w:rsidRPr="00FE3686">
        <w:rPr>
          <w:szCs w:val="22"/>
          <w:lang w:val="es-ES"/>
        </w:rPr>
        <w:t>4.2 para consultar la información sobre el uso en población pediátrica).</w:t>
      </w:r>
    </w:p>
    <w:p w14:paraId="5484F3C0" w14:textId="77777777" w:rsidR="00840CEC" w:rsidRPr="00FE3686" w:rsidRDefault="00840CEC" w:rsidP="007206E1">
      <w:pPr>
        <w:widowControl w:val="0"/>
        <w:tabs>
          <w:tab w:val="left" w:pos="567"/>
        </w:tabs>
        <w:rPr>
          <w:szCs w:val="22"/>
          <w:lang w:val="es-ES"/>
        </w:rPr>
      </w:pPr>
    </w:p>
    <w:p w14:paraId="0B87FD72" w14:textId="77777777" w:rsidR="00840CEC" w:rsidRPr="00FE3686" w:rsidRDefault="00840CEC" w:rsidP="007206E1">
      <w:pPr>
        <w:keepNext/>
        <w:keepLines/>
        <w:widowControl w:val="0"/>
        <w:tabs>
          <w:tab w:val="left" w:pos="567"/>
        </w:tabs>
        <w:rPr>
          <w:b/>
          <w:szCs w:val="22"/>
          <w:lang w:val="es-ES"/>
        </w:rPr>
      </w:pPr>
      <w:r w:rsidRPr="00FE3686">
        <w:rPr>
          <w:b/>
          <w:szCs w:val="22"/>
          <w:lang w:val="es-ES"/>
        </w:rPr>
        <w:lastRenderedPageBreak/>
        <w:t>5.2</w:t>
      </w:r>
      <w:r w:rsidRPr="00FE3686">
        <w:rPr>
          <w:b/>
          <w:szCs w:val="22"/>
          <w:lang w:val="es-ES"/>
        </w:rPr>
        <w:tab/>
        <w:t>Propiedades farmacocinéticas</w:t>
      </w:r>
    </w:p>
    <w:p w14:paraId="7B12B914" w14:textId="77777777" w:rsidR="00840CEC" w:rsidRPr="00FE3686" w:rsidRDefault="00840CEC" w:rsidP="00974710">
      <w:pPr>
        <w:keepNext/>
        <w:keepLines/>
        <w:widowControl w:val="0"/>
        <w:tabs>
          <w:tab w:val="left" w:pos="567"/>
        </w:tabs>
        <w:rPr>
          <w:szCs w:val="22"/>
          <w:lang w:val="es-ES"/>
        </w:rPr>
      </w:pPr>
    </w:p>
    <w:p w14:paraId="18533D16" w14:textId="77777777" w:rsidR="00840CEC" w:rsidRPr="00FE3686" w:rsidRDefault="00840CEC" w:rsidP="00974710">
      <w:pPr>
        <w:rPr>
          <w:u w:val="single"/>
          <w:lang w:val="es-ES"/>
        </w:rPr>
      </w:pPr>
      <w:r w:rsidRPr="00FE3686">
        <w:rPr>
          <w:u w:val="single"/>
          <w:lang w:val="es-ES"/>
        </w:rPr>
        <w:t>Absorción</w:t>
      </w:r>
    </w:p>
    <w:p w14:paraId="4C5B428B" w14:textId="77777777" w:rsidR="00840CEC" w:rsidRPr="00FE3686" w:rsidRDefault="00840CEC" w:rsidP="00974710">
      <w:pPr>
        <w:keepNext/>
        <w:keepLines/>
        <w:widowControl w:val="0"/>
        <w:rPr>
          <w:lang w:val="es-ES" w:eastAsia="x-none"/>
        </w:rPr>
      </w:pPr>
    </w:p>
    <w:p w14:paraId="350FE7D4" w14:textId="3BAD26C0" w:rsidR="0036473F" w:rsidRPr="00FE3686" w:rsidRDefault="0036473F" w:rsidP="00974710">
      <w:pPr>
        <w:keepNext/>
        <w:keepLines/>
        <w:widowControl w:val="0"/>
        <w:rPr>
          <w:i/>
          <w:iCs/>
          <w:lang w:val="es-ES" w:eastAsia="x-none"/>
        </w:rPr>
      </w:pPr>
      <w:r w:rsidRPr="00FE3686">
        <w:rPr>
          <w:i/>
          <w:iCs/>
          <w:lang w:val="es-ES" w:eastAsia="x-none"/>
        </w:rPr>
        <w:t>Comprimidos recubiertos con película</w:t>
      </w:r>
    </w:p>
    <w:p w14:paraId="6414A842" w14:textId="575ED64D" w:rsidR="00840CEC" w:rsidRPr="00FE3686" w:rsidRDefault="00840CEC" w:rsidP="00974710">
      <w:pPr>
        <w:tabs>
          <w:tab w:val="left" w:pos="567"/>
        </w:tabs>
        <w:rPr>
          <w:szCs w:val="22"/>
          <w:lang w:val="es-ES"/>
        </w:rPr>
      </w:pPr>
      <w:r w:rsidRPr="00FE3686">
        <w:rPr>
          <w:szCs w:val="22"/>
          <w:lang w:val="es-ES"/>
        </w:rPr>
        <w:t>Sildenafilo se absorbe rápidamente. Tras la administración oral, en estado de ayuno, se observan concentraciones plasmáticas máximas entre 30 y 120</w:t>
      </w:r>
      <w:r w:rsidR="0036473F" w:rsidRPr="00FE3686">
        <w:rPr>
          <w:szCs w:val="22"/>
          <w:lang w:val="es-ES"/>
        </w:rPr>
        <w:t> </w:t>
      </w:r>
      <w:r w:rsidRPr="00FE3686">
        <w:rPr>
          <w:szCs w:val="22"/>
          <w:lang w:val="es-ES"/>
        </w:rPr>
        <w:t>minutos (media de 60</w:t>
      </w:r>
      <w:r w:rsidR="0036473F" w:rsidRPr="00FE3686">
        <w:rPr>
          <w:szCs w:val="22"/>
          <w:lang w:val="es-ES"/>
        </w:rPr>
        <w:t> </w:t>
      </w:r>
      <w:r w:rsidRPr="00FE3686">
        <w:rPr>
          <w:szCs w:val="22"/>
          <w:lang w:val="es-ES"/>
        </w:rPr>
        <w:t>minutos) post-dosis. La biodisponibilidad oral absoluta media es del 41</w:t>
      </w:r>
      <w:r w:rsidR="0036473F" w:rsidRPr="00FE3686">
        <w:rPr>
          <w:szCs w:val="22"/>
          <w:lang w:val="es-ES"/>
        </w:rPr>
        <w:t> </w:t>
      </w:r>
      <w:r w:rsidRPr="00FE3686">
        <w:rPr>
          <w:szCs w:val="22"/>
          <w:lang w:val="es-ES"/>
        </w:rPr>
        <w:t>% (rango del 25 al 63</w:t>
      </w:r>
      <w:r w:rsidR="0036473F" w:rsidRPr="00FE3686">
        <w:rPr>
          <w:szCs w:val="22"/>
          <w:lang w:val="es-ES"/>
        </w:rPr>
        <w:t> </w:t>
      </w:r>
      <w:r w:rsidRPr="00FE3686">
        <w:rPr>
          <w:szCs w:val="22"/>
          <w:lang w:val="es-ES"/>
        </w:rPr>
        <w:t>%). Tras la administración oral de sildenafilo el AUC y C</w:t>
      </w:r>
      <w:r w:rsidRPr="00FE3686">
        <w:rPr>
          <w:szCs w:val="22"/>
          <w:vertAlign w:val="subscript"/>
          <w:lang w:val="es-ES"/>
        </w:rPr>
        <w:t>max</w:t>
      </w:r>
      <w:r w:rsidRPr="00FE3686">
        <w:rPr>
          <w:szCs w:val="22"/>
          <w:lang w:val="es-ES"/>
        </w:rPr>
        <w:t xml:space="preserve"> aumentaron en proporción a la dosis en el rango de dosis recomendado (25-100 mg).</w:t>
      </w:r>
    </w:p>
    <w:p w14:paraId="0787DD0C" w14:textId="77777777" w:rsidR="00840CEC" w:rsidRPr="00FE3686" w:rsidRDefault="00840CEC" w:rsidP="00974710">
      <w:pPr>
        <w:tabs>
          <w:tab w:val="left" w:pos="567"/>
        </w:tabs>
        <w:rPr>
          <w:szCs w:val="22"/>
          <w:lang w:val="es-ES"/>
        </w:rPr>
      </w:pPr>
    </w:p>
    <w:p w14:paraId="0237CC83" w14:textId="1299184B" w:rsidR="00840CEC" w:rsidRPr="00FE3686" w:rsidRDefault="00840CEC" w:rsidP="00974710">
      <w:pPr>
        <w:tabs>
          <w:tab w:val="left" w:pos="567"/>
        </w:tabs>
        <w:rPr>
          <w:szCs w:val="22"/>
          <w:lang w:val="es-ES"/>
        </w:rPr>
      </w:pPr>
      <w:r w:rsidRPr="00FE3686">
        <w:rPr>
          <w:szCs w:val="22"/>
          <w:lang w:val="es-ES"/>
        </w:rPr>
        <w:t>Cuando los comprimidos recubiertos con película se toman con alimentos, la velocidad de absorción del sildenafilo disminuye, con un retraso medio en la t</w:t>
      </w:r>
      <w:r w:rsidRPr="00FE3686">
        <w:rPr>
          <w:szCs w:val="22"/>
          <w:vertAlign w:val="subscript"/>
          <w:lang w:val="es-ES"/>
        </w:rPr>
        <w:t>max</w:t>
      </w:r>
      <w:r w:rsidRPr="00FE3686">
        <w:rPr>
          <w:szCs w:val="22"/>
          <w:lang w:val="es-ES"/>
        </w:rPr>
        <w:t xml:space="preserve"> de 60</w:t>
      </w:r>
      <w:r w:rsidR="0036473F" w:rsidRPr="00FE3686">
        <w:rPr>
          <w:szCs w:val="22"/>
          <w:lang w:val="es-ES"/>
        </w:rPr>
        <w:t> </w:t>
      </w:r>
      <w:r w:rsidRPr="00FE3686">
        <w:rPr>
          <w:szCs w:val="22"/>
          <w:lang w:val="es-ES"/>
        </w:rPr>
        <w:t>minutos y una reducción media en la C</w:t>
      </w:r>
      <w:r w:rsidRPr="00FE3686">
        <w:rPr>
          <w:szCs w:val="22"/>
          <w:vertAlign w:val="subscript"/>
          <w:lang w:val="es-ES"/>
        </w:rPr>
        <w:t>max</w:t>
      </w:r>
      <w:r w:rsidRPr="00FE3686">
        <w:rPr>
          <w:szCs w:val="22"/>
          <w:lang w:val="es-ES"/>
        </w:rPr>
        <w:t xml:space="preserve"> del 29</w:t>
      </w:r>
      <w:r w:rsidR="0036473F" w:rsidRPr="00FE3686">
        <w:rPr>
          <w:szCs w:val="22"/>
          <w:lang w:val="es-ES"/>
        </w:rPr>
        <w:t> </w:t>
      </w:r>
      <w:r w:rsidRPr="00FE3686">
        <w:rPr>
          <w:szCs w:val="22"/>
          <w:lang w:val="es-ES"/>
        </w:rPr>
        <w:t>%.</w:t>
      </w:r>
    </w:p>
    <w:p w14:paraId="31AD6514" w14:textId="77777777" w:rsidR="00840CEC" w:rsidRPr="00FE3686" w:rsidRDefault="00840CEC" w:rsidP="00974710">
      <w:pPr>
        <w:tabs>
          <w:tab w:val="left" w:pos="567"/>
        </w:tabs>
        <w:rPr>
          <w:szCs w:val="22"/>
          <w:lang w:val="es-ES"/>
        </w:rPr>
      </w:pPr>
    </w:p>
    <w:p w14:paraId="578ED255" w14:textId="6C9ECBCC" w:rsidR="0036473F" w:rsidRPr="00FE3686" w:rsidRDefault="0036473F" w:rsidP="00974710">
      <w:pPr>
        <w:keepNext/>
        <w:keepLines/>
        <w:tabs>
          <w:tab w:val="left" w:pos="567"/>
        </w:tabs>
        <w:rPr>
          <w:i/>
          <w:iCs/>
          <w:szCs w:val="22"/>
          <w:lang w:val="es-ES"/>
        </w:rPr>
      </w:pPr>
      <w:r w:rsidRPr="00FE3686">
        <w:rPr>
          <w:i/>
          <w:iCs/>
          <w:szCs w:val="22"/>
          <w:lang w:val="es-ES"/>
        </w:rPr>
        <w:t>Películas bucodispersables</w:t>
      </w:r>
    </w:p>
    <w:p w14:paraId="49E0CB17" w14:textId="77777777" w:rsidR="0036473F" w:rsidRPr="00FE3686" w:rsidRDefault="00840CEC" w:rsidP="00974710">
      <w:pPr>
        <w:keepNext/>
        <w:keepLines/>
        <w:tabs>
          <w:tab w:val="left" w:pos="567"/>
        </w:tabs>
        <w:rPr>
          <w:szCs w:val="22"/>
          <w:lang w:val="es-ES"/>
        </w:rPr>
      </w:pPr>
      <w:r w:rsidRPr="00FE3686">
        <w:rPr>
          <w:szCs w:val="22"/>
          <w:lang w:val="es-ES"/>
        </w:rPr>
        <w:t xml:space="preserve">En un estudio clínico con </w:t>
      </w:r>
      <w:r w:rsidR="0036473F" w:rsidRPr="00FE3686">
        <w:rPr>
          <w:szCs w:val="22"/>
          <w:lang w:val="es-ES"/>
        </w:rPr>
        <w:t>80 </w:t>
      </w:r>
      <w:r w:rsidRPr="00FE3686">
        <w:rPr>
          <w:szCs w:val="22"/>
          <w:lang w:val="es-ES"/>
        </w:rPr>
        <w:t xml:space="preserve">varones sanos de </w:t>
      </w:r>
      <w:r w:rsidR="0036473F" w:rsidRPr="00FE3686">
        <w:rPr>
          <w:szCs w:val="22"/>
          <w:lang w:val="es-ES"/>
        </w:rPr>
        <w:t>20-43 </w:t>
      </w:r>
      <w:r w:rsidRPr="00FE3686">
        <w:rPr>
          <w:szCs w:val="22"/>
          <w:lang w:val="es-ES"/>
        </w:rPr>
        <w:t>años de edad, se observó que l</w:t>
      </w:r>
      <w:r w:rsidR="0036473F" w:rsidRPr="00FE3686">
        <w:rPr>
          <w:szCs w:val="22"/>
          <w:lang w:val="es-ES"/>
        </w:rPr>
        <w:t>as películas</w:t>
      </w:r>
      <w:r w:rsidRPr="00FE3686">
        <w:rPr>
          <w:szCs w:val="22"/>
          <w:lang w:val="es-ES"/>
        </w:rPr>
        <w:t xml:space="preserve"> bucodispersables de 50</w:t>
      </w:r>
      <w:r w:rsidR="0036473F" w:rsidRPr="00FE3686">
        <w:rPr>
          <w:szCs w:val="22"/>
          <w:lang w:val="es-ES"/>
        </w:rPr>
        <w:t> </w:t>
      </w:r>
      <w:r w:rsidRPr="00FE3686">
        <w:rPr>
          <w:szCs w:val="22"/>
          <w:lang w:val="es-ES"/>
        </w:rPr>
        <w:t xml:space="preserve">mg </w:t>
      </w:r>
      <w:r w:rsidR="0036473F" w:rsidRPr="00FE3686">
        <w:rPr>
          <w:szCs w:val="22"/>
          <w:lang w:val="es-ES"/>
        </w:rPr>
        <w:t xml:space="preserve">de sildenafilo </w:t>
      </w:r>
      <w:r w:rsidRPr="00FE3686">
        <w:rPr>
          <w:szCs w:val="22"/>
          <w:lang w:val="es-ES"/>
        </w:rPr>
        <w:t>administrad</w:t>
      </w:r>
      <w:r w:rsidR="0036473F" w:rsidRPr="00FE3686">
        <w:rPr>
          <w:szCs w:val="22"/>
          <w:lang w:val="es-ES"/>
        </w:rPr>
        <w:t>a</w:t>
      </w:r>
      <w:r w:rsidRPr="00FE3686">
        <w:rPr>
          <w:szCs w:val="22"/>
          <w:lang w:val="es-ES"/>
        </w:rPr>
        <w:t>s sin agua resultaban bioequivalentes a los comprimidos recubiertos con película de 50</w:t>
      </w:r>
      <w:r w:rsidR="0036473F" w:rsidRPr="00FE3686">
        <w:rPr>
          <w:szCs w:val="22"/>
          <w:lang w:val="es-ES"/>
        </w:rPr>
        <w:t> </w:t>
      </w:r>
      <w:r w:rsidRPr="00FE3686">
        <w:rPr>
          <w:szCs w:val="22"/>
          <w:lang w:val="es-ES"/>
        </w:rPr>
        <w:t>mg</w:t>
      </w:r>
      <w:r w:rsidR="0036473F" w:rsidRPr="00FE3686">
        <w:rPr>
          <w:szCs w:val="22"/>
          <w:lang w:val="es-ES"/>
        </w:rPr>
        <w:t xml:space="preserve"> de sildenafilo</w:t>
      </w:r>
      <w:r w:rsidRPr="00FE3686">
        <w:rPr>
          <w:szCs w:val="22"/>
          <w:lang w:val="es-ES"/>
        </w:rPr>
        <w:t>.</w:t>
      </w:r>
    </w:p>
    <w:p w14:paraId="6CDF41E9" w14:textId="77777777" w:rsidR="0036473F" w:rsidRPr="00FE3686" w:rsidRDefault="0036473F" w:rsidP="00974710">
      <w:pPr>
        <w:tabs>
          <w:tab w:val="left" w:pos="567"/>
        </w:tabs>
        <w:rPr>
          <w:szCs w:val="22"/>
          <w:lang w:val="es-ES"/>
        </w:rPr>
      </w:pPr>
    </w:p>
    <w:p w14:paraId="640B7F8A" w14:textId="5A7790DB" w:rsidR="00840CEC" w:rsidRPr="00FE3686" w:rsidRDefault="00840CEC" w:rsidP="00974710">
      <w:pPr>
        <w:tabs>
          <w:tab w:val="left" w:pos="567"/>
        </w:tabs>
        <w:rPr>
          <w:szCs w:val="22"/>
          <w:lang w:val="es-ES"/>
        </w:rPr>
      </w:pPr>
      <w:r w:rsidRPr="00FE3686">
        <w:rPr>
          <w:szCs w:val="22"/>
          <w:lang w:val="es-ES"/>
        </w:rPr>
        <w:t xml:space="preserve">En </w:t>
      </w:r>
      <w:r w:rsidR="0036473F" w:rsidRPr="00FE3686">
        <w:rPr>
          <w:szCs w:val="22"/>
          <w:lang w:val="es-ES"/>
        </w:rPr>
        <w:t xml:space="preserve">otro </w:t>
      </w:r>
      <w:r w:rsidRPr="00FE3686">
        <w:rPr>
          <w:szCs w:val="22"/>
          <w:lang w:val="es-ES"/>
        </w:rPr>
        <w:t xml:space="preserve">estudio </w:t>
      </w:r>
      <w:r w:rsidR="0036473F" w:rsidRPr="00FE3686">
        <w:rPr>
          <w:szCs w:val="22"/>
          <w:lang w:val="es-ES"/>
        </w:rPr>
        <w:t>con 40 varones sanos de 23-54 años de edad, se observó que las películas bucodispersables de 50 mg de sildenafilo administradas con agua resultaban bioequivalentes a los comprimidos recubiertos con película de 50 mg de sildenafilo.</w:t>
      </w:r>
    </w:p>
    <w:p w14:paraId="2828C8B8" w14:textId="77777777" w:rsidR="00840CEC" w:rsidRPr="00FE3686" w:rsidRDefault="00840CEC" w:rsidP="00974710">
      <w:pPr>
        <w:tabs>
          <w:tab w:val="left" w:pos="567"/>
        </w:tabs>
        <w:rPr>
          <w:szCs w:val="22"/>
          <w:lang w:val="es-ES"/>
        </w:rPr>
      </w:pPr>
    </w:p>
    <w:p w14:paraId="3BDC0720" w14:textId="375E02CD" w:rsidR="0036473F" w:rsidRPr="00FE3686" w:rsidRDefault="0036473F" w:rsidP="00974710">
      <w:pPr>
        <w:tabs>
          <w:tab w:val="left" w:pos="567"/>
        </w:tabs>
        <w:rPr>
          <w:szCs w:val="22"/>
          <w:lang w:val="es-ES"/>
        </w:rPr>
      </w:pPr>
      <w:r w:rsidRPr="00FE3686">
        <w:rPr>
          <w:szCs w:val="22"/>
          <w:lang w:val="es-ES"/>
        </w:rPr>
        <w:t>No se ha estudiado el efecto de los alimentos sobre las películas bucodispersables de 50 mg de sildenafilo; no obstante, se espera que los alimentos tengan un efecto similar al observado con los comprimidos bucodispersables de 50 mg de sildenafilo (ver “Comprimidos bucodispersables” a continuación y sección 4.2).</w:t>
      </w:r>
    </w:p>
    <w:p w14:paraId="3FD4A94E" w14:textId="6F20E5AC" w:rsidR="0036473F" w:rsidRPr="00FE3686" w:rsidRDefault="0036473F" w:rsidP="00974710">
      <w:pPr>
        <w:tabs>
          <w:tab w:val="left" w:pos="567"/>
        </w:tabs>
        <w:rPr>
          <w:szCs w:val="22"/>
          <w:lang w:val="es-ES"/>
        </w:rPr>
      </w:pPr>
    </w:p>
    <w:p w14:paraId="3FA6C66A" w14:textId="7008A42C" w:rsidR="00A45279" w:rsidRPr="00FE3686" w:rsidRDefault="00A45279" w:rsidP="00974710">
      <w:pPr>
        <w:tabs>
          <w:tab w:val="left" w:pos="567"/>
        </w:tabs>
        <w:rPr>
          <w:i/>
          <w:iCs/>
          <w:szCs w:val="22"/>
          <w:lang w:val="es-ES"/>
        </w:rPr>
      </w:pPr>
      <w:r w:rsidRPr="00FE3686">
        <w:rPr>
          <w:i/>
          <w:iCs/>
          <w:szCs w:val="22"/>
          <w:lang w:val="es-ES"/>
        </w:rPr>
        <w:t>Comprimidos bucodispersables</w:t>
      </w:r>
    </w:p>
    <w:p w14:paraId="3FA910C9" w14:textId="6744285A" w:rsidR="00840CEC" w:rsidRPr="00FE3686" w:rsidRDefault="00840CEC" w:rsidP="00974710">
      <w:pPr>
        <w:tabs>
          <w:tab w:val="left" w:pos="567"/>
        </w:tabs>
        <w:rPr>
          <w:szCs w:val="22"/>
          <w:lang w:val="es-ES"/>
        </w:rPr>
      </w:pPr>
      <w:r w:rsidRPr="00FE3686">
        <w:rPr>
          <w:szCs w:val="22"/>
          <w:lang w:val="es-ES"/>
        </w:rPr>
        <w:t xml:space="preserve">Cuando los comprimidos bucodispersables se toman acompañados de alimentos con alto contenido graso, se reduce la velocidad de absorción del sildenafilo, hay un retraso en la mediana de </w:t>
      </w:r>
      <w:r w:rsidRPr="00FE3686">
        <w:rPr>
          <w:iCs/>
          <w:szCs w:val="22"/>
          <w:lang w:val="es-ES" w:eastAsia="en-GB"/>
        </w:rPr>
        <w:t>T</w:t>
      </w:r>
      <w:r w:rsidRPr="00FE3686">
        <w:rPr>
          <w:iCs/>
          <w:szCs w:val="22"/>
          <w:vertAlign w:val="subscript"/>
          <w:lang w:val="es-ES" w:eastAsia="en-GB"/>
        </w:rPr>
        <w:t>max</w:t>
      </w:r>
      <w:r w:rsidRPr="00FE3686">
        <w:rPr>
          <w:iCs/>
          <w:szCs w:val="22"/>
          <w:lang w:val="es-ES" w:eastAsia="en-GB"/>
        </w:rPr>
        <w:t xml:space="preserve"> de unas 3,4</w:t>
      </w:r>
      <w:r w:rsidR="00A45279" w:rsidRPr="00FE3686">
        <w:rPr>
          <w:iCs/>
          <w:szCs w:val="22"/>
          <w:lang w:val="es-ES" w:eastAsia="en-GB"/>
        </w:rPr>
        <w:t> </w:t>
      </w:r>
      <w:r w:rsidRPr="00FE3686">
        <w:rPr>
          <w:iCs/>
          <w:szCs w:val="22"/>
          <w:lang w:val="es-ES" w:eastAsia="en-GB"/>
        </w:rPr>
        <w:t xml:space="preserve">horas y se observa una </w:t>
      </w:r>
      <w:r w:rsidRPr="00FE3686">
        <w:rPr>
          <w:szCs w:val="22"/>
          <w:lang w:val="es-ES"/>
        </w:rPr>
        <w:t>reducción en la media de C</w:t>
      </w:r>
      <w:r w:rsidRPr="00FE3686">
        <w:rPr>
          <w:szCs w:val="22"/>
          <w:vertAlign w:val="subscript"/>
          <w:lang w:val="es-ES"/>
        </w:rPr>
        <w:t>max</w:t>
      </w:r>
      <w:r w:rsidRPr="00FE3686">
        <w:rPr>
          <w:szCs w:val="22"/>
          <w:lang w:val="es-ES"/>
        </w:rPr>
        <w:t xml:space="preserve"> y AUC de alrededor del 59</w:t>
      </w:r>
      <w:r w:rsidR="00A45279" w:rsidRPr="00FE3686">
        <w:rPr>
          <w:szCs w:val="22"/>
          <w:lang w:val="es-ES"/>
        </w:rPr>
        <w:t> </w:t>
      </w:r>
      <w:r w:rsidRPr="00FE3686">
        <w:rPr>
          <w:szCs w:val="22"/>
          <w:lang w:val="es-ES"/>
        </w:rPr>
        <w:t>% y 12</w:t>
      </w:r>
      <w:r w:rsidR="00A45279" w:rsidRPr="00FE3686">
        <w:rPr>
          <w:szCs w:val="22"/>
          <w:lang w:val="es-ES"/>
        </w:rPr>
        <w:t> </w:t>
      </w:r>
      <w:r w:rsidRPr="00FE3686">
        <w:rPr>
          <w:szCs w:val="22"/>
          <w:lang w:val="es-ES"/>
        </w:rPr>
        <w:t>%, respectivamente, en comparación con la toma de los comprimidos bucodispersables realizada en ayunas (ver sección</w:t>
      </w:r>
      <w:r w:rsidR="00A45279" w:rsidRPr="00FE3686">
        <w:rPr>
          <w:szCs w:val="22"/>
          <w:lang w:val="es-ES"/>
        </w:rPr>
        <w:t> </w:t>
      </w:r>
      <w:r w:rsidRPr="00FE3686">
        <w:rPr>
          <w:szCs w:val="22"/>
          <w:lang w:val="es-ES"/>
        </w:rPr>
        <w:t>4.2).</w:t>
      </w:r>
    </w:p>
    <w:p w14:paraId="53F5D5F8" w14:textId="77777777" w:rsidR="00840CEC" w:rsidRPr="00FE3686" w:rsidRDefault="00840CEC" w:rsidP="00974710">
      <w:pPr>
        <w:tabs>
          <w:tab w:val="left" w:pos="567"/>
        </w:tabs>
        <w:rPr>
          <w:szCs w:val="22"/>
          <w:lang w:val="es-ES"/>
        </w:rPr>
      </w:pPr>
    </w:p>
    <w:p w14:paraId="191E7AF7" w14:textId="77777777" w:rsidR="00840CEC" w:rsidRPr="00FE3686" w:rsidRDefault="00840CEC" w:rsidP="00974710">
      <w:pPr>
        <w:tabs>
          <w:tab w:val="left" w:pos="567"/>
        </w:tabs>
        <w:rPr>
          <w:szCs w:val="22"/>
          <w:u w:val="single"/>
          <w:lang w:val="es-ES"/>
        </w:rPr>
      </w:pPr>
      <w:r w:rsidRPr="00FE3686">
        <w:rPr>
          <w:szCs w:val="22"/>
          <w:u w:val="single"/>
          <w:lang w:val="es-ES"/>
        </w:rPr>
        <w:t>Distribución</w:t>
      </w:r>
    </w:p>
    <w:p w14:paraId="41601079" w14:textId="77777777" w:rsidR="00840CEC" w:rsidRPr="00FE3686" w:rsidRDefault="00840CEC" w:rsidP="00974710">
      <w:pPr>
        <w:tabs>
          <w:tab w:val="left" w:pos="567"/>
        </w:tabs>
        <w:rPr>
          <w:b/>
          <w:szCs w:val="22"/>
          <w:u w:val="single"/>
          <w:lang w:val="es-ES"/>
        </w:rPr>
      </w:pPr>
    </w:p>
    <w:p w14:paraId="1D64DB62" w14:textId="492EFB51" w:rsidR="00840CEC" w:rsidRPr="00FE3686" w:rsidRDefault="00840CEC" w:rsidP="00974710">
      <w:pPr>
        <w:tabs>
          <w:tab w:val="left" w:pos="567"/>
        </w:tabs>
        <w:rPr>
          <w:szCs w:val="22"/>
          <w:lang w:val="es-ES"/>
        </w:rPr>
      </w:pPr>
      <w:r w:rsidRPr="00FE3686">
        <w:rPr>
          <w:szCs w:val="22"/>
          <w:lang w:val="es-ES"/>
        </w:rPr>
        <w:t>El volumen medio de distribución (V</w:t>
      </w:r>
      <w:r w:rsidRPr="00FE3686">
        <w:rPr>
          <w:szCs w:val="22"/>
          <w:vertAlign w:val="subscript"/>
          <w:lang w:val="es-ES"/>
        </w:rPr>
        <w:t>d</w:t>
      </w:r>
      <w:r w:rsidRPr="00FE3686">
        <w:rPr>
          <w:szCs w:val="22"/>
          <w:lang w:val="es-ES"/>
        </w:rPr>
        <w:t xml:space="preserve">) en estado </w:t>
      </w:r>
      <w:r w:rsidR="00E9069D">
        <w:rPr>
          <w:szCs w:val="22"/>
          <w:lang w:val="es-ES"/>
        </w:rPr>
        <w:t>estacionario</w:t>
      </w:r>
      <w:r w:rsidRPr="00FE3686">
        <w:rPr>
          <w:szCs w:val="22"/>
          <w:lang w:val="es-ES"/>
        </w:rPr>
        <w:t xml:space="preserve"> para sildenafilo es de </w:t>
      </w:r>
      <w:smartTag w:uri="urn:schemas-microsoft-com:office:smarttags" w:element="metricconverter">
        <w:smartTagPr>
          <w:attr w:name="ProductID" w:val="105ﾠl"/>
        </w:smartTagPr>
        <w:r w:rsidRPr="00FE3686">
          <w:rPr>
            <w:szCs w:val="22"/>
            <w:lang w:val="es-ES"/>
          </w:rPr>
          <w:t>105 l</w:t>
        </w:r>
      </w:smartTag>
      <w:r w:rsidRPr="00FE3686">
        <w:rPr>
          <w:szCs w:val="22"/>
          <w:lang w:val="es-ES"/>
        </w:rPr>
        <w:t>, indicando una distribución tisular del fármaco. Tras la administración de una dosis única de 100 mg, la concentración plasmática máxima total media de sildenafilo es aproximadamente 440 ng/ml (CV 40</w:t>
      </w:r>
      <w:r w:rsidR="00DC2BD8" w:rsidRPr="00FE3686">
        <w:rPr>
          <w:szCs w:val="22"/>
          <w:lang w:val="es-ES"/>
        </w:rPr>
        <w:t> </w:t>
      </w:r>
      <w:r w:rsidRPr="00FE3686">
        <w:rPr>
          <w:szCs w:val="22"/>
          <w:lang w:val="es-ES"/>
        </w:rPr>
        <w:t>%). Dado que sildenafilo (y su metabolito principal circulante N-desmetilo) se encuentra unido a proteínas plasmáticas en un 96</w:t>
      </w:r>
      <w:r w:rsidR="00DC2BD8" w:rsidRPr="00FE3686">
        <w:rPr>
          <w:szCs w:val="22"/>
          <w:lang w:val="es-ES"/>
        </w:rPr>
        <w:t> </w:t>
      </w:r>
      <w:r w:rsidRPr="00FE3686">
        <w:rPr>
          <w:szCs w:val="22"/>
          <w:lang w:val="es-ES"/>
        </w:rPr>
        <w:t>%, esto da como resultado una concentración plasmática libre media de sildenafilo de 18 ng/ml (38 nM). La unión a proteínas es independiente de las concentraciones totales de ambos compuestos.</w:t>
      </w:r>
    </w:p>
    <w:p w14:paraId="414107E2" w14:textId="77777777" w:rsidR="00840CEC" w:rsidRPr="00FE3686" w:rsidRDefault="00840CEC" w:rsidP="00974710">
      <w:pPr>
        <w:tabs>
          <w:tab w:val="left" w:pos="567"/>
        </w:tabs>
        <w:rPr>
          <w:szCs w:val="22"/>
          <w:lang w:val="es-ES"/>
        </w:rPr>
      </w:pPr>
    </w:p>
    <w:p w14:paraId="76D8354D" w14:textId="6C123737" w:rsidR="00840CEC" w:rsidRPr="00FE3686" w:rsidRDefault="00840CEC" w:rsidP="00974710">
      <w:pPr>
        <w:tabs>
          <w:tab w:val="left" w:pos="567"/>
        </w:tabs>
        <w:rPr>
          <w:szCs w:val="22"/>
          <w:lang w:val="es-ES"/>
        </w:rPr>
      </w:pPr>
      <w:r w:rsidRPr="00FE3686">
        <w:rPr>
          <w:szCs w:val="22"/>
          <w:lang w:val="es-ES"/>
        </w:rPr>
        <w:t>En el eyaculado de voluntarios sanos que recibían sildenafilo (100 mg como dosis única), se detectó menos del 0,0002</w:t>
      </w:r>
      <w:r w:rsidR="00DC2BD8" w:rsidRPr="00FE3686">
        <w:rPr>
          <w:szCs w:val="22"/>
          <w:lang w:val="es-ES"/>
        </w:rPr>
        <w:t> </w:t>
      </w:r>
      <w:r w:rsidRPr="00FE3686">
        <w:rPr>
          <w:szCs w:val="22"/>
          <w:lang w:val="es-ES"/>
        </w:rPr>
        <w:t>% (promedio 188 ng) de la dosis administrada, 90</w:t>
      </w:r>
      <w:r w:rsidR="00DC2BD8" w:rsidRPr="00FE3686">
        <w:rPr>
          <w:szCs w:val="22"/>
          <w:lang w:val="es-ES"/>
        </w:rPr>
        <w:t> </w:t>
      </w:r>
      <w:r w:rsidRPr="00FE3686">
        <w:rPr>
          <w:szCs w:val="22"/>
          <w:lang w:val="es-ES"/>
        </w:rPr>
        <w:t>minutos después de la dosificación.</w:t>
      </w:r>
    </w:p>
    <w:p w14:paraId="5F81C0C2" w14:textId="77777777" w:rsidR="00840CEC" w:rsidRPr="00FE3686" w:rsidRDefault="00840CEC" w:rsidP="00974710">
      <w:pPr>
        <w:tabs>
          <w:tab w:val="left" w:pos="567"/>
        </w:tabs>
        <w:rPr>
          <w:szCs w:val="22"/>
          <w:lang w:val="es-ES"/>
        </w:rPr>
      </w:pPr>
    </w:p>
    <w:p w14:paraId="0FCCC100" w14:textId="77777777" w:rsidR="00840CEC" w:rsidRPr="00FE3686" w:rsidRDefault="00840CEC" w:rsidP="00974710">
      <w:pPr>
        <w:keepNext/>
        <w:tabs>
          <w:tab w:val="left" w:pos="567"/>
        </w:tabs>
        <w:rPr>
          <w:szCs w:val="22"/>
          <w:u w:val="single"/>
          <w:lang w:val="es-ES"/>
        </w:rPr>
      </w:pPr>
      <w:r w:rsidRPr="00FE3686">
        <w:rPr>
          <w:szCs w:val="22"/>
          <w:u w:val="single"/>
          <w:lang w:val="es-ES"/>
        </w:rPr>
        <w:t>Biotransformación</w:t>
      </w:r>
    </w:p>
    <w:p w14:paraId="3D14CD67" w14:textId="77777777" w:rsidR="00840CEC" w:rsidRPr="00FE3686" w:rsidRDefault="00840CEC" w:rsidP="00974710">
      <w:pPr>
        <w:keepNext/>
        <w:tabs>
          <w:tab w:val="left" w:pos="567"/>
        </w:tabs>
        <w:rPr>
          <w:b/>
          <w:szCs w:val="22"/>
          <w:u w:val="single"/>
          <w:lang w:val="es-ES"/>
        </w:rPr>
      </w:pPr>
    </w:p>
    <w:p w14:paraId="6218CF4B" w14:textId="288540F1" w:rsidR="00840CEC" w:rsidRPr="00FE3686" w:rsidRDefault="00840CEC" w:rsidP="00974710">
      <w:pPr>
        <w:keepNext/>
        <w:tabs>
          <w:tab w:val="left" w:pos="567"/>
        </w:tabs>
        <w:rPr>
          <w:szCs w:val="22"/>
          <w:lang w:val="es-ES"/>
        </w:rPr>
      </w:pPr>
      <w:r w:rsidRPr="00FE3686">
        <w:rPr>
          <w:szCs w:val="22"/>
          <w:lang w:val="es-ES"/>
        </w:rPr>
        <w:t xml:space="preserve">Sildenafilo se metaboliza predominantemente por las isoenzimas microsomales hepáticas CYP3A4 (principalmente) y CYP2C9 (en menor medida). El metabolito principal circulante resulta de la N-desmetilación de sildenafilo. Este metabolito tiene un perfil de selectividad por las fosfodiesterasas similar a sildenafilo y la potencia </w:t>
      </w:r>
      <w:r w:rsidRPr="00FE3686">
        <w:rPr>
          <w:i/>
          <w:szCs w:val="22"/>
          <w:lang w:val="es-ES"/>
        </w:rPr>
        <w:t>in vitro</w:t>
      </w:r>
      <w:r w:rsidRPr="00FE3686">
        <w:rPr>
          <w:szCs w:val="22"/>
          <w:lang w:val="es-ES"/>
        </w:rPr>
        <w:t xml:space="preserve"> por PDE5 es de aproximadamente el 50</w:t>
      </w:r>
      <w:r w:rsidR="00747AEA" w:rsidRPr="00FE3686">
        <w:rPr>
          <w:szCs w:val="22"/>
          <w:lang w:val="es-ES"/>
        </w:rPr>
        <w:t> </w:t>
      </w:r>
      <w:r w:rsidRPr="00FE3686">
        <w:rPr>
          <w:szCs w:val="22"/>
          <w:lang w:val="es-ES"/>
        </w:rPr>
        <w:t>% de la del principio activo original. Las concentraciones plasmáticas de este metabolito son aproximadamente el 40</w:t>
      </w:r>
      <w:r w:rsidR="00747AEA" w:rsidRPr="00FE3686">
        <w:rPr>
          <w:szCs w:val="22"/>
          <w:lang w:val="es-ES"/>
        </w:rPr>
        <w:t> </w:t>
      </w:r>
      <w:r w:rsidRPr="00FE3686">
        <w:rPr>
          <w:szCs w:val="22"/>
          <w:lang w:val="es-ES"/>
        </w:rPr>
        <w:t xml:space="preserve">% de </w:t>
      </w:r>
      <w:r w:rsidRPr="00FE3686">
        <w:rPr>
          <w:szCs w:val="22"/>
          <w:lang w:val="es-ES"/>
        </w:rPr>
        <w:lastRenderedPageBreak/>
        <w:t>las observadas para sildenafilo. El metabolito N-desmetilo continúa metabolizándose, con una vida media terminal de aproximadamente 4</w:t>
      </w:r>
      <w:r w:rsidR="00747AEA" w:rsidRPr="00FE3686">
        <w:rPr>
          <w:szCs w:val="22"/>
          <w:lang w:val="es-ES"/>
        </w:rPr>
        <w:t> </w:t>
      </w:r>
      <w:r w:rsidRPr="00FE3686">
        <w:rPr>
          <w:szCs w:val="22"/>
          <w:lang w:val="es-ES"/>
        </w:rPr>
        <w:t>horas.</w:t>
      </w:r>
    </w:p>
    <w:p w14:paraId="6CD55925" w14:textId="77777777" w:rsidR="00840CEC" w:rsidRPr="00FE3686" w:rsidRDefault="00840CEC" w:rsidP="00974710">
      <w:pPr>
        <w:tabs>
          <w:tab w:val="left" w:pos="567"/>
        </w:tabs>
        <w:rPr>
          <w:b/>
          <w:szCs w:val="22"/>
          <w:lang w:val="es-ES"/>
        </w:rPr>
      </w:pPr>
    </w:p>
    <w:p w14:paraId="4FC9C5AB" w14:textId="77777777" w:rsidR="00840CEC" w:rsidRPr="00FE3686" w:rsidRDefault="00840CEC" w:rsidP="00974710">
      <w:pPr>
        <w:tabs>
          <w:tab w:val="left" w:pos="567"/>
        </w:tabs>
        <w:rPr>
          <w:szCs w:val="22"/>
          <w:u w:val="single"/>
          <w:lang w:val="es-ES"/>
        </w:rPr>
      </w:pPr>
      <w:r w:rsidRPr="00FE3686">
        <w:rPr>
          <w:szCs w:val="22"/>
          <w:u w:val="single"/>
          <w:lang w:val="es-ES"/>
        </w:rPr>
        <w:t>Eliminación</w:t>
      </w:r>
    </w:p>
    <w:p w14:paraId="0AB11A40" w14:textId="77777777" w:rsidR="00840CEC" w:rsidRPr="00FE3686" w:rsidRDefault="00840CEC" w:rsidP="00974710">
      <w:pPr>
        <w:tabs>
          <w:tab w:val="left" w:pos="567"/>
        </w:tabs>
        <w:rPr>
          <w:b/>
          <w:szCs w:val="22"/>
          <w:u w:val="single"/>
          <w:lang w:val="es-ES"/>
        </w:rPr>
      </w:pPr>
    </w:p>
    <w:p w14:paraId="4748B6A8" w14:textId="6F58ED92" w:rsidR="00840CEC" w:rsidRPr="00FE3686" w:rsidRDefault="00840CEC" w:rsidP="00974710">
      <w:pPr>
        <w:tabs>
          <w:tab w:val="left" w:pos="567"/>
        </w:tabs>
        <w:rPr>
          <w:szCs w:val="22"/>
          <w:lang w:val="es-ES"/>
        </w:rPr>
      </w:pPr>
      <w:r w:rsidRPr="00FE3686">
        <w:rPr>
          <w:szCs w:val="22"/>
          <w:lang w:val="es-ES"/>
        </w:rPr>
        <w:t>El aclaramiento total de sildenafilo es de 41 l/hora, con una fase terminal resultante en una vida media de 3-5 horas. Tras la administración oral o intravenosa, sildenafilo se excreta en forma de metabolitos predominantemente en heces (aproximadamente el 80</w:t>
      </w:r>
      <w:r w:rsidR="00747AEA" w:rsidRPr="00FE3686">
        <w:rPr>
          <w:szCs w:val="22"/>
          <w:lang w:val="es-ES"/>
        </w:rPr>
        <w:t> </w:t>
      </w:r>
      <w:r w:rsidRPr="00FE3686">
        <w:rPr>
          <w:szCs w:val="22"/>
          <w:lang w:val="es-ES"/>
        </w:rPr>
        <w:t>% de la dosis oral administrada) y en menor medida en orina (aproximadamente el 13</w:t>
      </w:r>
      <w:r w:rsidR="00747AEA" w:rsidRPr="00FE3686">
        <w:rPr>
          <w:szCs w:val="22"/>
          <w:lang w:val="es-ES"/>
        </w:rPr>
        <w:t> </w:t>
      </w:r>
      <w:r w:rsidRPr="00FE3686">
        <w:rPr>
          <w:szCs w:val="22"/>
          <w:lang w:val="es-ES"/>
        </w:rPr>
        <w:t>% de la dosis oral administrada).</w:t>
      </w:r>
    </w:p>
    <w:p w14:paraId="4B9427B8" w14:textId="77777777" w:rsidR="00840CEC" w:rsidRPr="00FE3686" w:rsidRDefault="00840CEC" w:rsidP="00974710">
      <w:pPr>
        <w:tabs>
          <w:tab w:val="left" w:pos="567"/>
        </w:tabs>
        <w:rPr>
          <w:szCs w:val="22"/>
          <w:lang w:val="es-ES"/>
        </w:rPr>
      </w:pPr>
    </w:p>
    <w:p w14:paraId="0DC48BC6" w14:textId="77777777" w:rsidR="00840CEC" w:rsidRPr="00FE3686" w:rsidRDefault="00840CEC" w:rsidP="00974710">
      <w:pPr>
        <w:rPr>
          <w:u w:val="single"/>
          <w:lang w:val="es-ES"/>
        </w:rPr>
      </w:pPr>
      <w:r w:rsidRPr="00FE3686">
        <w:rPr>
          <w:u w:val="single"/>
          <w:lang w:val="es-ES"/>
        </w:rPr>
        <w:t>Farmacocinética en grupos especiales de pacientes</w:t>
      </w:r>
    </w:p>
    <w:p w14:paraId="4832DACF" w14:textId="77777777" w:rsidR="00840CEC" w:rsidRPr="00FE3686" w:rsidRDefault="00840CEC" w:rsidP="00974710">
      <w:pPr>
        <w:tabs>
          <w:tab w:val="left" w:pos="567"/>
        </w:tabs>
        <w:rPr>
          <w:szCs w:val="22"/>
          <w:lang w:val="es-ES"/>
        </w:rPr>
      </w:pPr>
    </w:p>
    <w:p w14:paraId="620113A9" w14:textId="77777777" w:rsidR="00840CEC" w:rsidRPr="00FE3686" w:rsidRDefault="00840CEC" w:rsidP="00974710">
      <w:pPr>
        <w:tabs>
          <w:tab w:val="left" w:pos="567"/>
        </w:tabs>
        <w:rPr>
          <w:i/>
          <w:szCs w:val="22"/>
          <w:lang w:val="es-ES"/>
        </w:rPr>
      </w:pPr>
      <w:r w:rsidRPr="00FE3686">
        <w:rPr>
          <w:i/>
          <w:szCs w:val="22"/>
          <w:lang w:val="es-ES"/>
        </w:rPr>
        <w:t>Personas de edad avanzada</w:t>
      </w:r>
    </w:p>
    <w:p w14:paraId="5E5C19C7" w14:textId="50E92872" w:rsidR="00840CEC" w:rsidRPr="00FE3686" w:rsidRDefault="00840CEC" w:rsidP="00974710">
      <w:pPr>
        <w:tabs>
          <w:tab w:val="left" w:pos="567"/>
        </w:tabs>
        <w:rPr>
          <w:szCs w:val="22"/>
          <w:lang w:val="es-ES"/>
        </w:rPr>
      </w:pPr>
      <w:r w:rsidRPr="00FE3686">
        <w:rPr>
          <w:szCs w:val="22"/>
          <w:lang w:val="es-ES"/>
        </w:rPr>
        <w:t>Sildenafilo mostró un aclaramiento reducido en voluntarios sanos de edad avanzada (más de 65</w:t>
      </w:r>
      <w:r w:rsidR="00747AEA" w:rsidRPr="00FE3686">
        <w:rPr>
          <w:szCs w:val="22"/>
          <w:lang w:val="es-ES"/>
        </w:rPr>
        <w:t> </w:t>
      </w:r>
      <w:r w:rsidRPr="00FE3686">
        <w:rPr>
          <w:szCs w:val="22"/>
          <w:lang w:val="es-ES"/>
        </w:rPr>
        <w:t>años), siendo las concentraciones plasmáticas de sildenafilo y de su metabolito activo N-desmetilo un 90</w:t>
      </w:r>
      <w:r w:rsidR="00747AEA" w:rsidRPr="00FE3686">
        <w:rPr>
          <w:szCs w:val="22"/>
          <w:lang w:val="es-ES"/>
        </w:rPr>
        <w:t> </w:t>
      </w:r>
      <w:r w:rsidRPr="00FE3686">
        <w:rPr>
          <w:szCs w:val="22"/>
          <w:lang w:val="es-ES"/>
        </w:rPr>
        <w:t>% más altas que las observadas en voluntarios sanos jóvenes (18-45</w:t>
      </w:r>
      <w:r w:rsidR="00747AEA" w:rsidRPr="00FE3686">
        <w:rPr>
          <w:szCs w:val="22"/>
          <w:lang w:val="es-ES"/>
        </w:rPr>
        <w:t> </w:t>
      </w:r>
      <w:r w:rsidRPr="00FE3686">
        <w:rPr>
          <w:szCs w:val="22"/>
          <w:lang w:val="es-ES"/>
        </w:rPr>
        <w:t>años). La concentración de sildenafilo libre en el plasma fue aproximadamente el 40</w:t>
      </w:r>
      <w:r w:rsidR="00747AEA" w:rsidRPr="00FE3686">
        <w:rPr>
          <w:szCs w:val="22"/>
          <w:lang w:val="es-ES"/>
        </w:rPr>
        <w:t> </w:t>
      </w:r>
      <w:r w:rsidRPr="00FE3686">
        <w:rPr>
          <w:szCs w:val="22"/>
          <w:lang w:val="es-ES"/>
        </w:rPr>
        <w:t xml:space="preserve">% mayor, debido al efecto que el envejecimiento ejerce sobre la unión a las proteínas plasmáticas. </w:t>
      </w:r>
    </w:p>
    <w:p w14:paraId="0E55C9E7" w14:textId="77777777" w:rsidR="00840CEC" w:rsidRPr="00FE3686" w:rsidRDefault="00840CEC" w:rsidP="00974710">
      <w:pPr>
        <w:tabs>
          <w:tab w:val="left" w:pos="567"/>
        </w:tabs>
        <w:rPr>
          <w:szCs w:val="22"/>
          <w:lang w:val="es-ES"/>
        </w:rPr>
      </w:pPr>
    </w:p>
    <w:p w14:paraId="0C2F57E5" w14:textId="77777777" w:rsidR="00840CEC" w:rsidRPr="00FE3686" w:rsidRDefault="00840CEC" w:rsidP="00974710">
      <w:pPr>
        <w:keepNext/>
        <w:tabs>
          <w:tab w:val="left" w:pos="567"/>
        </w:tabs>
        <w:rPr>
          <w:i/>
          <w:szCs w:val="22"/>
          <w:lang w:val="es-ES"/>
        </w:rPr>
      </w:pPr>
      <w:r w:rsidRPr="00FE3686">
        <w:rPr>
          <w:i/>
          <w:szCs w:val="22"/>
          <w:lang w:val="es-ES"/>
        </w:rPr>
        <w:t>Insuficiencia renal</w:t>
      </w:r>
    </w:p>
    <w:p w14:paraId="0F4BAFC8" w14:textId="0DF04986" w:rsidR="00840CEC" w:rsidRPr="00FE3686" w:rsidRDefault="00840CEC" w:rsidP="00974710">
      <w:pPr>
        <w:keepNext/>
        <w:tabs>
          <w:tab w:val="left" w:pos="567"/>
        </w:tabs>
        <w:rPr>
          <w:szCs w:val="22"/>
          <w:lang w:val="es-ES"/>
        </w:rPr>
      </w:pPr>
      <w:r w:rsidRPr="00FE3686">
        <w:rPr>
          <w:szCs w:val="22"/>
          <w:lang w:val="es-ES"/>
        </w:rPr>
        <w:t>En voluntarios con insuficiencia renal leve a moderada (aclaramiento de creatinina</w:t>
      </w:r>
      <w:r w:rsidR="00747AEA" w:rsidRPr="00FE3686">
        <w:rPr>
          <w:szCs w:val="22"/>
          <w:lang w:val="es-ES"/>
        </w:rPr>
        <w:t> </w:t>
      </w:r>
      <w:r w:rsidRPr="00FE3686">
        <w:rPr>
          <w:szCs w:val="22"/>
          <w:lang w:val="es-ES"/>
        </w:rPr>
        <w:t>= 30-80 ml/min), no se alteró la farmacocinética de sildenafilo después de recibir una única dosis oral de 50 mg. El AUC y C</w:t>
      </w:r>
      <w:r w:rsidRPr="00FE3686">
        <w:rPr>
          <w:szCs w:val="22"/>
          <w:vertAlign w:val="subscript"/>
          <w:lang w:val="es-ES"/>
        </w:rPr>
        <w:t>max</w:t>
      </w:r>
      <w:r w:rsidRPr="00FE3686">
        <w:rPr>
          <w:szCs w:val="22"/>
          <w:lang w:val="es-ES"/>
        </w:rPr>
        <w:t xml:space="preserve"> medios del metabolito N-desmetilo aumentaron hasta el 126</w:t>
      </w:r>
      <w:r w:rsidR="00747AEA" w:rsidRPr="00FE3686">
        <w:rPr>
          <w:szCs w:val="22"/>
          <w:lang w:val="es-ES"/>
        </w:rPr>
        <w:t> </w:t>
      </w:r>
      <w:r w:rsidRPr="00FE3686">
        <w:rPr>
          <w:szCs w:val="22"/>
          <w:lang w:val="es-ES"/>
        </w:rPr>
        <w:t>% y hasta el 73</w:t>
      </w:r>
      <w:r w:rsidR="00747AEA" w:rsidRPr="00FE3686">
        <w:rPr>
          <w:szCs w:val="22"/>
          <w:lang w:val="es-ES"/>
        </w:rPr>
        <w:t> </w:t>
      </w:r>
      <w:r w:rsidRPr="00FE3686">
        <w:rPr>
          <w:szCs w:val="22"/>
          <w:lang w:val="es-ES"/>
        </w:rPr>
        <w:t>% respectivamente, en comparación a voluntarios de la misma edad sin insuficiencia renal. Sin embargo, debido a la elevada variabilidad entre personas, estas diferencias no fueron estadísticamente significativas. En voluntarios con insuficiencia renal grave (aclaramiento de creatinina &lt; 30 ml/min), se redujo el aclaramiento de sildenafilo, con un aumento del AUC y C</w:t>
      </w:r>
      <w:r w:rsidRPr="00FE3686">
        <w:rPr>
          <w:szCs w:val="22"/>
          <w:vertAlign w:val="subscript"/>
          <w:lang w:val="es-ES"/>
        </w:rPr>
        <w:t>max</w:t>
      </w:r>
      <w:r w:rsidRPr="00FE3686">
        <w:rPr>
          <w:szCs w:val="22"/>
          <w:lang w:val="es-ES"/>
        </w:rPr>
        <w:t xml:space="preserve"> del 100</w:t>
      </w:r>
      <w:r w:rsidR="00747AEA" w:rsidRPr="00FE3686">
        <w:rPr>
          <w:szCs w:val="22"/>
          <w:lang w:val="es-ES"/>
        </w:rPr>
        <w:t> </w:t>
      </w:r>
      <w:r w:rsidRPr="00FE3686">
        <w:rPr>
          <w:szCs w:val="22"/>
          <w:lang w:val="es-ES"/>
        </w:rPr>
        <w:t>% y del 88</w:t>
      </w:r>
      <w:r w:rsidR="00747AEA" w:rsidRPr="00FE3686">
        <w:rPr>
          <w:szCs w:val="22"/>
          <w:lang w:val="es-ES"/>
        </w:rPr>
        <w:t> </w:t>
      </w:r>
      <w:r w:rsidRPr="00FE3686">
        <w:rPr>
          <w:szCs w:val="22"/>
          <w:lang w:val="es-ES"/>
        </w:rPr>
        <w:t>% respectivamente, en comparación a los voluntarios de la misma edad sin insuficiencia renal. Además, los valores de AUC y C</w:t>
      </w:r>
      <w:r w:rsidRPr="00FE3686">
        <w:rPr>
          <w:szCs w:val="22"/>
          <w:vertAlign w:val="subscript"/>
          <w:lang w:val="es-ES"/>
        </w:rPr>
        <w:t>max</w:t>
      </w:r>
      <w:r w:rsidRPr="00FE3686">
        <w:rPr>
          <w:szCs w:val="22"/>
          <w:lang w:val="es-ES"/>
        </w:rPr>
        <w:t xml:space="preserve"> para el metabolito N-desmetilo aumentaron significativamente, 200</w:t>
      </w:r>
      <w:r w:rsidR="00747AEA" w:rsidRPr="00FE3686">
        <w:rPr>
          <w:szCs w:val="22"/>
          <w:lang w:val="es-ES"/>
        </w:rPr>
        <w:t> </w:t>
      </w:r>
      <w:r w:rsidRPr="00FE3686">
        <w:rPr>
          <w:szCs w:val="22"/>
          <w:lang w:val="es-ES"/>
        </w:rPr>
        <w:t>% y 79</w:t>
      </w:r>
      <w:r w:rsidR="00747AEA" w:rsidRPr="00FE3686">
        <w:rPr>
          <w:szCs w:val="22"/>
          <w:lang w:val="es-ES"/>
        </w:rPr>
        <w:t> </w:t>
      </w:r>
      <w:r w:rsidRPr="00FE3686">
        <w:rPr>
          <w:szCs w:val="22"/>
          <w:lang w:val="es-ES"/>
        </w:rPr>
        <w:t>%, respectivamente.</w:t>
      </w:r>
    </w:p>
    <w:p w14:paraId="65A338FC" w14:textId="77777777" w:rsidR="00840CEC" w:rsidRPr="00FE3686" w:rsidRDefault="00840CEC" w:rsidP="00974710">
      <w:pPr>
        <w:tabs>
          <w:tab w:val="left" w:pos="567"/>
        </w:tabs>
        <w:rPr>
          <w:szCs w:val="22"/>
          <w:lang w:val="es-ES"/>
        </w:rPr>
      </w:pPr>
    </w:p>
    <w:p w14:paraId="41CE17A1" w14:textId="77777777" w:rsidR="00840CEC" w:rsidRPr="00FE3686" w:rsidRDefault="00840CEC" w:rsidP="00974710">
      <w:pPr>
        <w:keepNext/>
        <w:tabs>
          <w:tab w:val="left" w:pos="567"/>
        </w:tabs>
        <w:rPr>
          <w:i/>
          <w:szCs w:val="22"/>
          <w:lang w:val="es-ES"/>
        </w:rPr>
      </w:pPr>
      <w:r w:rsidRPr="00FE3686">
        <w:rPr>
          <w:i/>
          <w:szCs w:val="22"/>
          <w:lang w:val="es-ES"/>
        </w:rPr>
        <w:t>Insuficiencia hepática</w:t>
      </w:r>
    </w:p>
    <w:p w14:paraId="1A6D4D8A" w14:textId="28AADE40" w:rsidR="00840CEC" w:rsidRPr="00FE3686" w:rsidRDefault="00840CEC" w:rsidP="00974710">
      <w:pPr>
        <w:keepNext/>
        <w:tabs>
          <w:tab w:val="left" w:pos="567"/>
        </w:tabs>
        <w:rPr>
          <w:szCs w:val="22"/>
          <w:lang w:val="es-ES"/>
        </w:rPr>
      </w:pPr>
      <w:r w:rsidRPr="00FE3686">
        <w:rPr>
          <w:szCs w:val="22"/>
          <w:lang w:val="es-ES"/>
        </w:rPr>
        <w:t>En voluntarios con cirrosis hepática de leve a moderada (Child-Pugh</w:t>
      </w:r>
      <w:r w:rsidR="00747AEA" w:rsidRPr="00FE3686">
        <w:rPr>
          <w:szCs w:val="22"/>
          <w:lang w:val="es-ES"/>
        </w:rPr>
        <w:t> </w:t>
      </w:r>
      <w:r w:rsidRPr="00FE3686">
        <w:rPr>
          <w:szCs w:val="22"/>
          <w:lang w:val="es-ES"/>
        </w:rPr>
        <w:t>A y</w:t>
      </w:r>
      <w:r w:rsidR="00747AEA" w:rsidRPr="00FE3686">
        <w:rPr>
          <w:szCs w:val="22"/>
          <w:lang w:val="es-ES"/>
        </w:rPr>
        <w:t> </w:t>
      </w:r>
      <w:r w:rsidRPr="00FE3686">
        <w:rPr>
          <w:szCs w:val="22"/>
          <w:lang w:val="es-ES"/>
        </w:rPr>
        <w:t>B), el aclaramiento de sildenafilo se redujo, resultando en aumentos del AUC (84</w:t>
      </w:r>
      <w:r w:rsidR="00747AEA" w:rsidRPr="00FE3686">
        <w:rPr>
          <w:szCs w:val="22"/>
          <w:lang w:val="es-ES"/>
        </w:rPr>
        <w:t> </w:t>
      </w:r>
      <w:r w:rsidRPr="00FE3686">
        <w:rPr>
          <w:szCs w:val="22"/>
          <w:lang w:val="es-ES"/>
        </w:rPr>
        <w:t>%) y C</w:t>
      </w:r>
      <w:r w:rsidRPr="00FE3686">
        <w:rPr>
          <w:szCs w:val="22"/>
          <w:vertAlign w:val="subscript"/>
          <w:lang w:val="es-ES"/>
        </w:rPr>
        <w:t>max</w:t>
      </w:r>
      <w:r w:rsidRPr="00FE3686">
        <w:rPr>
          <w:szCs w:val="22"/>
          <w:lang w:val="es-ES"/>
        </w:rPr>
        <w:t xml:space="preserve"> (47</w:t>
      </w:r>
      <w:r w:rsidR="00747AEA" w:rsidRPr="00FE3686">
        <w:rPr>
          <w:szCs w:val="22"/>
          <w:lang w:val="es-ES"/>
        </w:rPr>
        <w:t> </w:t>
      </w:r>
      <w:r w:rsidRPr="00FE3686">
        <w:rPr>
          <w:szCs w:val="22"/>
          <w:lang w:val="es-ES"/>
        </w:rPr>
        <w:t>%) en comparación con voluntarios de la misma edad sin insuficiencia hepática. La farmacocinética de sildenafilo en pacientes con insuficiencia hepática grave no ha sido estudiada.</w:t>
      </w:r>
    </w:p>
    <w:p w14:paraId="6E4456A3" w14:textId="77777777" w:rsidR="00840CEC" w:rsidRPr="00FE3686" w:rsidRDefault="00840CEC" w:rsidP="00974710">
      <w:pPr>
        <w:tabs>
          <w:tab w:val="left" w:pos="567"/>
        </w:tabs>
        <w:rPr>
          <w:b/>
          <w:szCs w:val="22"/>
          <w:lang w:val="es-ES"/>
        </w:rPr>
      </w:pPr>
    </w:p>
    <w:p w14:paraId="4EBC8B33" w14:textId="77777777" w:rsidR="00840CEC" w:rsidRPr="00FE3686" w:rsidRDefault="00840CEC" w:rsidP="007206E1">
      <w:pPr>
        <w:tabs>
          <w:tab w:val="left" w:pos="567"/>
        </w:tabs>
        <w:rPr>
          <w:b/>
          <w:szCs w:val="22"/>
          <w:lang w:val="es-ES"/>
        </w:rPr>
      </w:pPr>
      <w:r w:rsidRPr="00FE3686">
        <w:rPr>
          <w:b/>
          <w:szCs w:val="22"/>
          <w:lang w:val="es-ES"/>
        </w:rPr>
        <w:t>5.3</w:t>
      </w:r>
      <w:r w:rsidRPr="00FE3686">
        <w:rPr>
          <w:b/>
          <w:szCs w:val="22"/>
          <w:lang w:val="es-ES"/>
        </w:rPr>
        <w:tab/>
        <w:t>Datos preclínicos sobre seguridad</w:t>
      </w:r>
    </w:p>
    <w:p w14:paraId="3234F13B" w14:textId="77777777" w:rsidR="00840CEC" w:rsidRPr="00FE3686" w:rsidRDefault="00840CEC" w:rsidP="00974710">
      <w:pPr>
        <w:tabs>
          <w:tab w:val="left" w:pos="567"/>
        </w:tabs>
        <w:rPr>
          <w:szCs w:val="22"/>
          <w:lang w:val="es-ES"/>
        </w:rPr>
      </w:pPr>
    </w:p>
    <w:p w14:paraId="341725C6" w14:textId="2A6C3063" w:rsidR="00840CEC" w:rsidRPr="00FE3686" w:rsidRDefault="00840CEC" w:rsidP="00974710">
      <w:pPr>
        <w:tabs>
          <w:tab w:val="left" w:pos="567"/>
        </w:tabs>
        <w:rPr>
          <w:szCs w:val="22"/>
          <w:lang w:val="es-ES"/>
        </w:rPr>
      </w:pPr>
      <w:r w:rsidRPr="00FE3686">
        <w:rPr>
          <w:szCs w:val="22"/>
          <w:lang w:val="es-ES"/>
        </w:rPr>
        <w:t xml:space="preserve">Los datos de los estudios </w:t>
      </w:r>
      <w:r w:rsidR="00877DAD">
        <w:rPr>
          <w:szCs w:val="22"/>
          <w:lang w:val="es-ES"/>
        </w:rPr>
        <w:t>preclínicos</w:t>
      </w:r>
      <w:r w:rsidRPr="00FE3686">
        <w:rPr>
          <w:szCs w:val="22"/>
          <w:lang w:val="es-ES"/>
        </w:rPr>
        <w:t xml:space="preserve"> no muestran riesgos especiales para los seres humanos, según los estudios convencionales de farmacología de seguridad, toxicidad a dosis repetidas, genotoxicidad, potencial carcinogénico,</w:t>
      </w:r>
      <w:r w:rsidR="00747AEA" w:rsidRPr="00FE3686">
        <w:rPr>
          <w:szCs w:val="22"/>
          <w:lang w:val="es-ES"/>
        </w:rPr>
        <w:t xml:space="preserve"> </w:t>
      </w:r>
      <w:r w:rsidRPr="00FE3686">
        <w:rPr>
          <w:szCs w:val="22"/>
          <w:lang w:val="es-ES"/>
        </w:rPr>
        <w:t>toxicidad para la reproducción y el desarrollo.</w:t>
      </w:r>
    </w:p>
    <w:p w14:paraId="7710DF63" w14:textId="77777777" w:rsidR="00840CEC" w:rsidRPr="00FE3686" w:rsidRDefault="00840CEC" w:rsidP="00974710">
      <w:pPr>
        <w:tabs>
          <w:tab w:val="left" w:pos="567"/>
        </w:tabs>
        <w:rPr>
          <w:szCs w:val="22"/>
          <w:lang w:val="es-ES"/>
        </w:rPr>
      </w:pPr>
    </w:p>
    <w:p w14:paraId="5D56DD96" w14:textId="77777777" w:rsidR="00840CEC" w:rsidRPr="00FE3686" w:rsidRDefault="00840CEC" w:rsidP="00974710">
      <w:pPr>
        <w:tabs>
          <w:tab w:val="left" w:pos="567"/>
        </w:tabs>
        <w:rPr>
          <w:szCs w:val="22"/>
          <w:lang w:val="es-ES"/>
        </w:rPr>
      </w:pPr>
    </w:p>
    <w:p w14:paraId="687FB0CF" w14:textId="77777777" w:rsidR="00840CEC" w:rsidRPr="00FE3686" w:rsidRDefault="00840CEC" w:rsidP="007206E1">
      <w:pPr>
        <w:numPr>
          <w:ilvl w:val="0"/>
          <w:numId w:val="48"/>
        </w:numPr>
        <w:tabs>
          <w:tab w:val="clear" w:pos="360"/>
          <w:tab w:val="left" w:pos="567"/>
        </w:tabs>
        <w:ind w:left="0" w:firstLine="0"/>
        <w:rPr>
          <w:b/>
          <w:szCs w:val="22"/>
        </w:rPr>
      </w:pPr>
      <w:r w:rsidRPr="00FE3686">
        <w:rPr>
          <w:b/>
          <w:szCs w:val="22"/>
        </w:rPr>
        <w:t>DATOS FARMACÉUTICOS</w:t>
      </w:r>
    </w:p>
    <w:p w14:paraId="05AEF5EE" w14:textId="77777777" w:rsidR="00840CEC" w:rsidRPr="00FE3686" w:rsidRDefault="00840CEC" w:rsidP="00974710">
      <w:pPr>
        <w:tabs>
          <w:tab w:val="left" w:pos="567"/>
        </w:tabs>
        <w:rPr>
          <w:szCs w:val="22"/>
        </w:rPr>
      </w:pPr>
    </w:p>
    <w:p w14:paraId="241D6130" w14:textId="77777777" w:rsidR="00840CEC" w:rsidRPr="00FE3686" w:rsidRDefault="00840CEC" w:rsidP="007206E1">
      <w:pPr>
        <w:tabs>
          <w:tab w:val="left" w:pos="567"/>
        </w:tabs>
        <w:rPr>
          <w:b/>
          <w:szCs w:val="22"/>
        </w:rPr>
      </w:pPr>
      <w:r w:rsidRPr="00FE3686">
        <w:rPr>
          <w:b/>
          <w:szCs w:val="22"/>
        </w:rPr>
        <w:t>6.1</w:t>
      </w:r>
      <w:r w:rsidRPr="00FE3686">
        <w:rPr>
          <w:b/>
          <w:szCs w:val="22"/>
        </w:rPr>
        <w:tab/>
        <w:t>Lista de excipientes</w:t>
      </w:r>
    </w:p>
    <w:p w14:paraId="16262AFC" w14:textId="77777777" w:rsidR="00840CEC" w:rsidRPr="00FE3686" w:rsidRDefault="00840CEC" w:rsidP="00974710">
      <w:pPr>
        <w:tabs>
          <w:tab w:val="left" w:pos="567"/>
        </w:tabs>
        <w:rPr>
          <w:szCs w:val="22"/>
        </w:rPr>
      </w:pPr>
    </w:p>
    <w:p w14:paraId="58F0E74C" w14:textId="51728595" w:rsidR="00840CEC" w:rsidRPr="00FE3686" w:rsidRDefault="00747AEA" w:rsidP="00974710">
      <w:pPr>
        <w:tabs>
          <w:tab w:val="left" w:pos="567"/>
        </w:tabs>
        <w:rPr>
          <w:szCs w:val="22"/>
        </w:rPr>
      </w:pPr>
      <w:r w:rsidRPr="00FE3686">
        <w:rPr>
          <w:szCs w:val="22"/>
        </w:rPr>
        <w:t>Hidroxipropilcelulosa (E463)</w:t>
      </w:r>
    </w:p>
    <w:p w14:paraId="72E0A54F" w14:textId="04F284B2" w:rsidR="00747AEA" w:rsidRPr="00FE3686" w:rsidRDefault="00747AEA" w:rsidP="00974710">
      <w:pPr>
        <w:tabs>
          <w:tab w:val="left" w:pos="567"/>
        </w:tabs>
        <w:rPr>
          <w:szCs w:val="22"/>
        </w:rPr>
      </w:pPr>
      <w:r w:rsidRPr="00FE3686">
        <w:rPr>
          <w:szCs w:val="22"/>
        </w:rPr>
        <w:t>Macrogol</w:t>
      </w:r>
    </w:p>
    <w:p w14:paraId="2CE62621" w14:textId="1BB60347" w:rsidR="00840CEC" w:rsidRPr="00FE3686" w:rsidRDefault="00840CEC" w:rsidP="00974710">
      <w:pPr>
        <w:tabs>
          <w:tab w:val="left" w:pos="567"/>
        </w:tabs>
        <w:rPr>
          <w:szCs w:val="22"/>
        </w:rPr>
      </w:pPr>
      <w:r w:rsidRPr="00FE3686">
        <w:rPr>
          <w:szCs w:val="22"/>
          <w:lang w:val="pt-PT"/>
        </w:rPr>
        <w:t>Crospovidona</w:t>
      </w:r>
      <w:r w:rsidR="00747AEA" w:rsidRPr="00FE3686">
        <w:rPr>
          <w:szCs w:val="22"/>
        </w:rPr>
        <w:t xml:space="preserve"> (E1202)</w:t>
      </w:r>
    </w:p>
    <w:p w14:paraId="14AD638F" w14:textId="41E16A13" w:rsidR="00840CEC" w:rsidRPr="00FE3686" w:rsidRDefault="00840CEC" w:rsidP="00974710">
      <w:pPr>
        <w:tabs>
          <w:tab w:val="left" w:pos="567"/>
        </w:tabs>
        <w:rPr>
          <w:szCs w:val="22"/>
        </w:rPr>
      </w:pPr>
      <w:r w:rsidRPr="00FE3686">
        <w:rPr>
          <w:szCs w:val="22"/>
          <w:lang w:val="pt-PT"/>
        </w:rPr>
        <w:t>Povidona</w:t>
      </w:r>
      <w:r w:rsidR="00747AEA" w:rsidRPr="00FE3686">
        <w:rPr>
          <w:szCs w:val="22"/>
        </w:rPr>
        <w:t xml:space="preserve"> (E1201)</w:t>
      </w:r>
    </w:p>
    <w:p w14:paraId="37C6DB6D" w14:textId="0490F0A6" w:rsidR="00840CEC" w:rsidRPr="00FE3686" w:rsidRDefault="00747AEA" w:rsidP="00974710">
      <w:pPr>
        <w:tabs>
          <w:tab w:val="left" w:pos="567"/>
        </w:tabs>
        <w:rPr>
          <w:szCs w:val="22"/>
        </w:rPr>
      </w:pPr>
      <w:r w:rsidRPr="00FE3686">
        <w:rPr>
          <w:szCs w:val="22"/>
        </w:rPr>
        <w:t>Sucralosa (E955)</w:t>
      </w:r>
    </w:p>
    <w:p w14:paraId="31AE5C88" w14:textId="6289D5C2" w:rsidR="00747AEA" w:rsidRPr="00FE3686" w:rsidRDefault="00747AEA" w:rsidP="00974710">
      <w:pPr>
        <w:tabs>
          <w:tab w:val="left" w:pos="567"/>
        </w:tabs>
        <w:rPr>
          <w:szCs w:val="22"/>
          <w:lang w:val="es-ES"/>
        </w:rPr>
      </w:pPr>
      <w:r w:rsidRPr="00FE3686">
        <w:rPr>
          <w:szCs w:val="22"/>
          <w:lang w:val="es-ES"/>
        </w:rPr>
        <w:t>Copolímero de injerto de macrogol de alc</w:t>
      </w:r>
      <w:r w:rsidR="000A6AC4" w:rsidRPr="00FE3686">
        <w:rPr>
          <w:szCs w:val="22"/>
          <w:lang w:val="es-ES"/>
        </w:rPr>
        <w:t>o</w:t>
      </w:r>
      <w:r w:rsidRPr="00FE3686">
        <w:rPr>
          <w:szCs w:val="22"/>
          <w:lang w:val="es-ES"/>
        </w:rPr>
        <w:t>hol polivinílico</w:t>
      </w:r>
    </w:p>
    <w:p w14:paraId="62BE2A3C" w14:textId="664D04DF" w:rsidR="00747AEA" w:rsidRPr="00FE3686" w:rsidRDefault="00747AEA" w:rsidP="00974710">
      <w:pPr>
        <w:tabs>
          <w:tab w:val="left" w:pos="567"/>
        </w:tabs>
        <w:rPr>
          <w:szCs w:val="22"/>
          <w:lang w:val="es-ES"/>
        </w:rPr>
      </w:pPr>
      <w:r w:rsidRPr="00FE3686">
        <w:rPr>
          <w:szCs w:val="22"/>
          <w:lang w:val="es-ES"/>
        </w:rPr>
        <w:t>Levomentol</w:t>
      </w:r>
    </w:p>
    <w:p w14:paraId="22FD24A2" w14:textId="12100392" w:rsidR="00747AEA" w:rsidRPr="00FE3686" w:rsidRDefault="00747AEA" w:rsidP="00974710">
      <w:pPr>
        <w:tabs>
          <w:tab w:val="left" w:pos="567"/>
        </w:tabs>
        <w:rPr>
          <w:szCs w:val="22"/>
          <w:lang w:val="es-ES"/>
        </w:rPr>
      </w:pPr>
      <w:r w:rsidRPr="00FE3686">
        <w:rPr>
          <w:szCs w:val="22"/>
          <w:lang w:val="es-ES"/>
        </w:rPr>
        <w:t>Hipromelosa (E464)</w:t>
      </w:r>
    </w:p>
    <w:p w14:paraId="00F1DD66" w14:textId="051D2F1E" w:rsidR="00747AEA" w:rsidRPr="00FE3686" w:rsidRDefault="00747AEA" w:rsidP="00974710">
      <w:pPr>
        <w:tabs>
          <w:tab w:val="left" w:pos="567"/>
        </w:tabs>
        <w:rPr>
          <w:szCs w:val="22"/>
          <w:lang w:val="es-ES"/>
        </w:rPr>
      </w:pPr>
      <w:r w:rsidRPr="00FE3686">
        <w:rPr>
          <w:szCs w:val="22"/>
          <w:lang w:val="es-ES"/>
        </w:rPr>
        <w:t>Dióxido de titanio (E171)</w:t>
      </w:r>
    </w:p>
    <w:p w14:paraId="1A81A9CC" w14:textId="32BC9B45" w:rsidR="00747AEA" w:rsidRPr="00F0282C" w:rsidRDefault="00747AEA" w:rsidP="00974710">
      <w:pPr>
        <w:tabs>
          <w:tab w:val="left" w:pos="567"/>
        </w:tabs>
        <w:rPr>
          <w:szCs w:val="22"/>
          <w:lang w:val="pt-PT"/>
        </w:rPr>
      </w:pPr>
      <w:r w:rsidRPr="00F0282C">
        <w:rPr>
          <w:szCs w:val="22"/>
          <w:lang w:val="pt-PT"/>
        </w:rPr>
        <w:lastRenderedPageBreak/>
        <w:t>Óxido de hierro rojo (E172)</w:t>
      </w:r>
    </w:p>
    <w:p w14:paraId="62DCC674" w14:textId="77777777" w:rsidR="00840CEC" w:rsidRPr="00FE3686" w:rsidRDefault="00840CEC" w:rsidP="00974710">
      <w:pPr>
        <w:tabs>
          <w:tab w:val="left" w:pos="567"/>
        </w:tabs>
        <w:rPr>
          <w:szCs w:val="22"/>
          <w:lang w:val="pt-PT"/>
        </w:rPr>
      </w:pPr>
    </w:p>
    <w:p w14:paraId="4AB63285" w14:textId="77777777" w:rsidR="00840CEC" w:rsidRPr="00F0282C" w:rsidRDefault="00840CEC" w:rsidP="007206E1">
      <w:pPr>
        <w:keepNext/>
        <w:tabs>
          <w:tab w:val="left" w:pos="567"/>
        </w:tabs>
        <w:rPr>
          <w:b/>
          <w:szCs w:val="22"/>
          <w:lang w:val="es-ES"/>
        </w:rPr>
      </w:pPr>
      <w:r w:rsidRPr="00F0282C">
        <w:rPr>
          <w:b/>
          <w:szCs w:val="22"/>
          <w:lang w:val="es-ES"/>
        </w:rPr>
        <w:t>6.2</w:t>
      </w:r>
      <w:r w:rsidRPr="00F0282C">
        <w:rPr>
          <w:b/>
          <w:szCs w:val="22"/>
          <w:lang w:val="es-ES"/>
        </w:rPr>
        <w:tab/>
        <w:t>Incompatibilidades</w:t>
      </w:r>
    </w:p>
    <w:p w14:paraId="4ABD051D" w14:textId="77777777" w:rsidR="00840CEC" w:rsidRPr="00F0282C" w:rsidRDefault="00840CEC" w:rsidP="00974710">
      <w:pPr>
        <w:keepNext/>
        <w:tabs>
          <w:tab w:val="left" w:pos="567"/>
        </w:tabs>
        <w:rPr>
          <w:szCs w:val="22"/>
          <w:lang w:val="es-ES"/>
        </w:rPr>
      </w:pPr>
    </w:p>
    <w:p w14:paraId="5079F97C" w14:textId="77777777" w:rsidR="00840CEC" w:rsidRPr="00F0282C" w:rsidRDefault="00840CEC" w:rsidP="00974710">
      <w:pPr>
        <w:keepNext/>
        <w:tabs>
          <w:tab w:val="left" w:pos="567"/>
        </w:tabs>
        <w:rPr>
          <w:szCs w:val="22"/>
          <w:lang w:val="es-ES"/>
        </w:rPr>
      </w:pPr>
      <w:r w:rsidRPr="00F0282C">
        <w:rPr>
          <w:szCs w:val="22"/>
          <w:lang w:val="es-ES"/>
        </w:rPr>
        <w:t>No procede</w:t>
      </w:r>
    </w:p>
    <w:p w14:paraId="7264DC9D" w14:textId="77777777" w:rsidR="00840CEC" w:rsidRPr="00F0282C" w:rsidRDefault="00840CEC" w:rsidP="00974710">
      <w:pPr>
        <w:tabs>
          <w:tab w:val="left" w:pos="567"/>
        </w:tabs>
        <w:rPr>
          <w:szCs w:val="22"/>
          <w:lang w:val="es-ES"/>
        </w:rPr>
      </w:pPr>
    </w:p>
    <w:p w14:paraId="227079AF" w14:textId="6A312721" w:rsidR="00840CEC" w:rsidRPr="00FE3686" w:rsidRDefault="00840CEC" w:rsidP="007206E1">
      <w:pPr>
        <w:keepNext/>
        <w:tabs>
          <w:tab w:val="left" w:pos="567"/>
        </w:tabs>
        <w:rPr>
          <w:b/>
          <w:szCs w:val="22"/>
          <w:lang w:val="es-ES"/>
        </w:rPr>
      </w:pPr>
      <w:r w:rsidRPr="00FE3686">
        <w:rPr>
          <w:b/>
          <w:szCs w:val="22"/>
          <w:lang w:val="es-ES"/>
        </w:rPr>
        <w:t>6.3</w:t>
      </w:r>
      <w:r w:rsidRPr="00FE3686">
        <w:rPr>
          <w:b/>
          <w:szCs w:val="22"/>
          <w:lang w:val="es-ES"/>
        </w:rPr>
        <w:tab/>
        <w:t>Per</w:t>
      </w:r>
      <w:r w:rsidR="00EF4104" w:rsidRPr="00FE3686">
        <w:rPr>
          <w:b/>
          <w:szCs w:val="22"/>
          <w:lang w:val="es-ES"/>
        </w:rPr>
        <w:t>i</w:t>
      </w:r>
      <w:r w:rsidRPr="00FE3686">
        <w:rPr>
          <w:b/>
          <w:szCs w:val="22"/>
          <w:lang w:val="es-ES"/>
        </w:rPr>
        <w:t>odo de validez</w:t>
      </w:r>
    </w:p>
    <w:p w14:paraId="4FF8F1C9" w14:textId="77777777" w:rsidR="00840CEC" w:rsidRPr="00FE3686" w:rsidRDefault="00840CEC" w:rsidP="00974710">
      <w:pPr>
        <w:keepNext/>
        <w:tabs>
          <w:tab w:val="left" w:pos="567"/>
        </w:tabs>
        <w:rPr>
          <w:szCs w:val="22"/>
          <w:lang w:val="es-ES"/>
        </w:rPr>
      </w:pPr>
    </w:p>
    <w:p w14:paraId="1C60833D" w14:textId="6F2CBFC3" w:rsidR="00840CEC" w:rsidRPr="00FE3686" w:rsidRDefault="002A032F" w:rsidP="00974710">
      <w:pPr>
        <w:keepNext/>
        <w:tabs>
          <w:tab w:val="left" w:pos="567"/>
        </w:tabs>
        <w:rPr>
          <w:szCs w:val="22"/>
          <w:lang w:val="es-ES"/>
        </w:rPr>
      </w:pPr>
      <w:r>
        <w:rPr>
          <w:szCs w:val="22"/>
          <w:lang w:val="es-ES"/>
        </w:rPr>
        <w:t>3</w:t>
      </w:r>
      <w:r w:rsidR="00C264E2" w:rsidRPr="00FE3686">
        <w:rPr>
          <w:szCs w:val="22"/>
          <w:lang w:val="es-ES"/>
        </w:rPr>
        <w:t> </w:t>
      </w:r>
      <w:r w:rsidR="00840CEC" w:rsidRPr="00FE3686">
        <w:rPr>
          <w:szCs w:val="22"/>
          <w:lang w:val="es-ES"/>
        </w:rPr>
        <w:t>años</w:t>
      </w:r>
      <w:r w:rsidR="00EF4104" w:rsidRPr="00FE3686">
        <w:rPr>
          <w:szCs w:val="22"/>
          <w:lang w:val="es-ES"/>
        </w:rPr>
        <w:t>.</w:t>
      </w:r>
    </w:p>
    <w:p w14:paraId="3D977F1F" w14:textId="77777777" w:rsidR="00840CEC" w:rsidRPr="00FE3686" w:rsidRDefault="00840CEC" w:rsidP="00974710">
      <w:pPr>
        <w:tabs>
          <w:tab w:val="left" w:pos="567"/>
        </w:tabs>
        <w:rPr>
          <w:szCs w:val="22"/>
          <w:lang w:val="es-ES"/>
        </w:rPr>
      </w:pPr>
    </w:p>
    <w:p w14:paraId="77F4986F" w14:textId="77777777" w:rsidR="00840CEC" w:rsidRPr="00FE3686" w:rsidRDefault="00840CEC" w:rsidP="00974710">
      <w:pPr>
        <w:keepNext/>
        <w:keepLines/>
        <w:tabs>
          <w:tab w:val="left" w:pos="567"/>
        </w:tabs>
        <w:rPr>
          <w:b/>
          <w:szCs w:val="22"/>
          <w:lang w:val="es-ES"/>
        </w:rPr>
      </w:pPr>
      <w:r w:rsidRPr="00FE3686">
        <w:rPr>
          <w:b/>
          <w:szCs w:val="22"/>
          <w:lang w:val="es-ES"/>
        </w:rPr>
        <w:t>6.4</w:t>
      </w:r>
      <w:r w:rsidRPr="00FE3686">
        <w:rPr>
          <w:b/>
          <w:szCs w:val="22"/>
          <w:lang w:val="es-ES"/>
        </w:rPr>
        <w:tab/>
        <w:t>Precauciones especiales de conservación</w:t>
      </w:r>
    </w:p>
    <w:p w14:paraId="7D88C1CC" w14:textId="77777777" w:rsidR="00840CEC" w:rsidRPr="00FE3686" w:rsidRDefault="00840CEC" w:rsidP="00974710">
      <w:pPr>
        <w:keepNext/>
        <w:keepLines/>
        <w:tabs>
          <w:tab w:val="left" w:pos="567"/>
        </w:tabs>
        <w:rPr>
          <w:szCs w:val="22"/>
          <w:lang w:val="es-ES"/>
        </w:rPr>
      </w:pPr>
    </w:p>
    <w:p w14:paraId="027FA979" w14:textId="0E7769D2" w:rsidR="00840CEC" w:rsidRPr="00FE3686" w:rsidRDefault="00840CEC" w:rsidP="00974710">
      <w:pPr>
        <w:keepNext/>
        <w:keepLines/>
        <w:tabs>
          <w:tab w:val="left" w:pos="567"/>
        </w:tabs>
        <w:rPr>
          <w:szCs w:val="22"/>
          <w:lang w:val="es-ES"/>
        </w:rPr>
      </w:pPr>
      <w:r w:rsidRPr="00FE3686">
        <w:rPr>
          <w:iCs/>
          <w:szCs w:val="22"/>
          <w:lang w:val="es-ES_tradnl"/>
        </w:rPr>
        <w:t xml:space="preserve">Este medicamento </w:t>
      </w:r>
      <w:r w:rsidRPr="00FE3686">
        <w:rPr>
          <w:szCs w:val="22"/>
          <w:lang w:val="es-ES"/>
        </w:rPr>
        <w:t xml:space="preserve">no requiere </w:t>
      </w:r>
      <w:r w:rsidR="00FF6AE2" w:rsidRPr="00FE3686">
        <w:rPr>
          <w:iCs/>
          <w:szCs w:val="22"/>
          <w:lang w:val="es-ES_tradnl"/>
        </w:rPr>
        <w:t>condiciones especiales</w:t>
      </w:r>
      <w:r w:rsidRPr="00FE3686">
        <w:rPr>
          <w:szCs w:val="22"/>
          <w:lang w:val="es-ES"/>
        </w:rPr>
        <w:t xml:space="preserve"> de conservación.</w:t>
      </w:r>
    </w:p>
    <w:p w14:paraId="53C1DF16" w14:textId="77777777" w:rsidR="00840CEC" w:rsidRPr="00FE3686" w:rsidRDefault="00840CEC" w:rsidP="00974710">
      <w:pPr>
        <w:tabs>
          <w:tab w:val="left" w:pos="567"/>
        </w:tabs>
        <w:rPr>
          <w:szCs w:val="22"/>
          <w:lang w:val="es-ES"/>
        </w:rPr>
      </w:pPr>
    </w:p>
    <w:p w14:paraId="4F983951" w14:textId="77777777" w:rsidR="00840CEC" w:rsidRPr="00FE3686" w:rsidRDefault="00840CEC" w:rsidP="00974710">
      <w:pPr>
        <w:keepNext/>
        <w:tabs>
          <w:tab w:val="left" w:pos="567"/>
        </w:tabs>
        <w:rPr>
          <w:b/>
          <w:szCs w:val="22"/>
          <w:lang w:val="es-ES"/>
        </w:rPr>
      </w:pPr>
      <w:r w:rsidRPr="00FE3686">
        <w:rPr>
          <w:b/>
          <w:szCs w:val="22"/>
          <w:lang w:val="es-ES"/>
        </w:rPr>
        <w:t>6.5</w:t>
      </w:r>
      <w:r w:rsidRPr="00FE3686">
        <w:rPr>
          <w:b/>
          <w:szCs w:val="22"/>
          <w:lang w:val="es-ES"/>
        </w:rPr>
        <w:tab/>
        <w:t>Naturaleza y contenido del envase</w:t>
      </w:r>
    </w:p>
    <w:p w14:paraId="1DDBA89A" w14:textId="77777777" w:rsidR="00840CEC" w:rsidRPr="00FE3686" w:rsidRDefault="00840CEC" w:rsidP="00974710">
      <w:pPr>
        <w:keepNext/>
        <w:tabs>
          <w:tab w:val="left" w:pos="567"/>
        </w:tabs>
        <w:rPr>
          <w:szCs w:val="22"/>
          <w:lang w:val="es-ES"/>
        </w:rPr>
      </w:pPr>
    </w:p>
    <w:p w14:paraId="2D0B597B" w14:textId="77777777" w:rsidR="00C264E2" w:rsidRPr="00FE3686" w:rsidRDefault="00C264E2" w:rsidP="00974710">
      <w:pPr>
        <w:keepNext/>
        <w:tabs>
          <w:tab w:val="left" w:pos="567"/>
        </w:tabs>
        <w:rPr>
          <w:szCs w:val="22"/>
          <w:lang w:val="es-ES"/>
        </w:rPr>
      </w:pPr>
      <w:r w:rsidRPr="00FE3686">
        <w:rPr>
          <w:szCs w:val="22"/>
          <w:lang w:val="es-ES"/>
        </w:rPr>
        <w:t>Cada película bucodispersable viene envasada individualmente en una bolsita de aluminio revestida de polietileno y con sellado térmico.</w:t>
      </w:r>
    </w:p>
    <w:p w14:paraId="5438C85D" w14:textId="162349CD" w:rsidR="00EF4104" w:rsidRPr="00FE3686" w:rsidRDefault="00C264E2" w:rsidP="00974710">
      <w:pPr>
        <w:keepNext/>
        <w:tabs>
          <w:tab w:val="left" w:pos="567"/>
        </w:tabs>
        <w:rPr>
          <w:szCs w:val="22"/>
          <w:lang w:val="es-ES"/>
        </w:rPr>
      </w:pPr>
      <w:r w:rsidRPr="00FE3686">
        <w:rPr>
          <w:szCs w:val="22"/>
          <w:lang w:val="es-ES"/>
        </w:rPr>
        <w:t xml:space="preserve">Se suministran en </w:t>
      </w:r>
      <w:r w:rsidR="00F530D1" w:rsidRPr="00FE3686">
        <w:rPr>
          <w:szCs w:val="22"/>
          <w:lang w:val="es-ES"/>
        </w:rPr>
        <w:t>cajas</w:t>
      </w:r>
      <w:r w:rsidR="00840CEC" w:rsidRPr="00FE3686">
        <w:rPr>
          <w:szCs w:val="22"/>
          <w:lang w:val="es-ES"/>
        </w:rPr>
        <w:t xml:space="preserve"> de cartón con 2, 4, 8 </w:t>
      </w:r>
      <w:r w:rsidRPr="00FE3686">
        <w:rPr>
          <w:szCs w:val="22"/>
          <w:lang w:val="es-ES"/>
        </w:rPr>
        <w:t>o</w:t>
      </w:r>
      <w:r w:rsidR="00840CEC" w:rsidRPr="00FE3686">
        <w:rPr>
          <w:szCs w:val="22"/>
          <w:lang w:val="es-ES"/>
        </w:rPr>
        <w:t xml:space="preserve"> 12</w:t>
      </w:r>
      <w:r w:rsidRPr="00FE3686">
        <w:rPr>
          <w:szCs w:val="22"/>
          <w:lang w:val="es-ES"/>
        </w:rPr>
        <w:t> bolsitas</w:t>
      </w:r>
      <w:r w:rsidR="00840CEC" w:rsidRPr="00FE3686">
        <w:rPr>
          <w:szCs w:val="22"/>
          <w:lang w:val="es-ES"/>
        </w:rPr>
        <w:t>.</w:t>
      </w:r>
    </w:p>
    <w:p w14:paraId="0EDFDD10" w14:textId="1ABDE732" w:rsidR="00840CEC" w:rsidRPr="00FE3686" w:rsidRDefault="00840CEC" w:rsidP="00974710">
      <w:pPr>
        <w:keepNext/>
        <w:tabs>
          <w:tab w:val="left" w:pos="567"/>
        </w:tabs>
        <w:rPr>
          <w:szCs w:val="22"/>
          <w:lang w:val="es-ES"/>
        </w:rPr>
      </w:pPr>
      <w:r w:rsidRPr="00FE3686">
        <w:rPr>
          <w:szCs w:val="22"/>
          <w:lang w:val="es-ES"/>
        </w:rPr>
        <w:t>Puede que s</w:t>
      </w:r>
      <w:r w:rsidR="00C264E2" w:rsidRPr="00FE3686">
        <w:rPr>
          <w:szCs w:val="22"/>
          <w:lang w:val="es-ES"/>
        </w:rPr>
        <w:t>olamente</w:t>
      </w:r>
      <w:r w:rsidRPr="00FE3686">
        <w:rPr>
          <w:szCs w:val="22"/>
          <w:lang w:val="es-ES"/>
        </w:rPr>
        <w:t xml:space="preserve"> estén comercializados algunos tamaños de envases.</w:t>
      </w:r>
    </w:p>
    <w:p w14:paraId="3D305C5F" w14:textId="77777777" w:rsidR="00840CEC" w:rsidRPr="00FE3686" w:rsidRDefault="00840CEC" w:rsidP="00974710">
      <w:pPr>
        <w:tabs>
          <w:tab w:val="left" w:pos="567"/>
        </w:tabs>
        <w:rPr>
          <w:szCs w:val="22"/>
          <w:lang w:val="es-ES"/>
        </w:rPr>
      </w:pPr>
    </w:p>
    <w:p w14:paraId="03546CC7" w14:textId="77777777" w:rsidR="00840CEC" w:rsidRPr="00FE3686" w:rsidRDefault="00840CEC" w:rsidP="00974710">
      <w:pPr>
        <w:keepNext/>
        <w:keepLines/>
        <w:tabs>
          <w:tab w:val="left" w:pos="567"/>
        </w:tabs>
        <w:rPr>
          <w:b/>
          <w:szCs w:val="22"/>
          <w:lang w:val="es-ES"/>
        </w:rPr>
      </w:pPr>
      <w:r w:rsidRPr="00FE3686">
        <w:rPr>
          <w:b/>
          <w:szCs w:val="22"/>
          <w:lang w:val="es-ES"/>
        </w:rPr>
        <w:t>6.6</w:t>
      </w:r>
      <w:r w:rsidRPr="00FE3686">
        <w:rPr>
          <w:b/>
          <w:szCs w:val="22"/>
          <w:lang w:val="es-ES"/>
        </w:rPr>
        <w:tab/>
      </w:r>
      <w:r w:rsidRPr="00FE3686">
        <w:rPr>
          <w:b/>
          <w:noProof/>
          <w:szCs w:val="22"/>
          <w:lang w:val="es-ES"/>
        </w:rPr>
        <w:t>Precauciones especiales de eliminación y otras manipulaciones</w:t>
      </w:r>
    </w:p>
    <w:p w14:paraId="58DDAD9D" w14:textId="77777777" w:rsidR="00840CEC" w:rsidRPr="00FE3686" w:rsidRDefault="00840CEC" w:rsidP="00974710">
      <w:pPr>
        <w:tabs>
          <w:tab w:val="left" w:pos="567"/>
        </w:tabs>
        <w:rPr>
          <w:szCs w:val="22"/>
          <w:lang w:val="es-ES"/>
        </w:rPr>
      </w:pPr>
    </w:p>
    <w:p w14:paraId="4B5A3707" w14:textId="69FAFD3B" w:rsidR="00840CEC" w:rsidRPr="00FE3686" w:rsidRDefault="007B16DE" w:rsidP="00974710">
      <w:pPr>
        <w:tabs>
          <w:tab w:val="left" w:pos="567"/>
        </w:tabs>
        <w:rPr>
          <w:szCs w:val="22"/>
          <w:lang w:val="es-ES"/>
        </w:rPr>
      </w:pPr>
      <w:r w:rsidRPr="00FE3686">
        <w:rPr>
          <w:lang w:val="es-ES"/>
        </w:rPr>
        <w:t>La eliminación del medicamento no utilizado y de todos los materiales que hayan estado en contacto con él se realizará de acuerdo con la normativa local.</w:t>
      </w:r>
    </w:p>
    <w:p w14:paraId="5EFDF3F6" w14:textId="77777777" w:rsidR="00840CEC" w:rsidRPr="00FE3686" w:rsidRDefault="00840CEC" w:rsidP="00974710">
      <w:pPr>
        <w:tabs>
          <w:tab w:val="left" w:pos="567"/>
        </w:tabs>
        <w:rPr>
          <w:szCs w:val="22"/>
          <w:lang w:val="es-ES"/>
        </w:rPr>
      </w:pPr>
    </w:p>
    <w:p w14:paraId="4F851E33" w14:textId="77777777" w:rsidR="00840CEC" w:rsidRPr="00FE3686" w:rsidRDefault="00840CEC" w:rsidP="00974710">
      <w:pPr>
        <w:tabs>
          <w:tab w:val="left" w:pos="567"/>
        </w:tabs>
        <w:rPr>
          <w:szCs w:val="22"/>
          <w:lang w:val="es-ES"/>
        </w:rPr>
      </w:pPr>
    </w:p>
    <w:p w14:paraId="40E471B4" w14:textId="77777777" w:rsidR="00840CEC" w:rsidRPr="00FE3686" w:rsidRDefault="00840CEC" w:rsidP="007206E1">
      <w:pPr>
        <w:tabs>
          <w:tab w:val="left" w:pos="567"/>
        </w:tabs>
        <w:rPr>
          <w:b/>
          <w:szCs w:val="22"/>
          <w:lang w:val="es-ES"/>
        </w:rPr>
      </w:pPr>
      <w:r w:rsidRPr="00FE3686">
        <w:rPr>
          <w:b/>
          <w:szCs w:val="22"/>
          <w:lang w:val="es-ES"/>
        </w:rPr>
        <w:t>7.</w:t>
      </w:r>
      <w:r w:rsidRPr="00FE3686">
        <w:rPr>
          <w:b/>
          <w:szCs w:val="22"/>
          <w:lang w:val="es-ES"/>
        </w:rPr>
        <w:tab/>
        <w:t>TITULAR DE LA AUTORIZACIÓN DE COMERCIALIZACIÓN</w:t>
      </w:r>
    </w:p>
    <w:p w14:paraId="16EAE4CE" w14:textId="77777777" w:rsidR="00840CEC" w:rsidRPr="00FE3686" w:rsidRDefault="00840CEC" w:rsidP="00974710">
      <w:pPr>
        <w:tabs>
          <w:tab w:val="left" w:pos="567"/>
        </w:tabs>
        <w:rPr>
          <w:b/>
          <w:szCs w:val="22"/>
          <w:lang w:val="es-ES"/>
        </w:rPr>
      </w:pPr>
    </w:p>
    <w:p w14:paraId="4C586137" w14:textId="77777777" w:rsidR="00840CEC" w:rsidRPr="00AF6D68" w:rsidRDefault="00840CEC" w:rsidP="00974710">
      <w:pPr>
        <w:rPr>
          <w:lang w:val="en-US"/>
        </w:rPr>
      </w:pPr>
      <w:r w:rsidRPr="00AF6D68">
        <w:rPr>
          <w:lang w:val="en-US"/>
        </w:rPr>
        <w:t>Upjohn EESV</w:t>
      </w:r>
    </w:p>
    <w:p w14:paraId="75966587" w14:textId="77777777" w:rsidR="00840CEC" w:rsidRPr="00AF6D68" w:rsidRDefault="00840CEC" w:rsidP="00974710">
      <w:pPr>
        <w:rPr>
          <w:lang w:val="en-US"/>
        </w:rPr>
      </w:pPr>
      <w:r w:rsidRPr="00AF6D68">
        <w:rPr>
          <w:lang w:val="en-US"/>
        </w:rPr>
        <w:t>Rivium Westlaan 142</w:t>
      </w:r>
    </w:p>
    <w:p w14:paraId="25C1D120" w14:textId="77777777" w:rsidR="00840CEC" w:rsidRPr="00AF6D68" w:rsidRDefault="00840CEC" w:rsidP="00974710">
      <w:pPr>
        <w:rPr>
          <w:lang w:val="en-US"/>
        </w:rPr>
      </w:pPr>
      <w:r w:rsidRPr="00AF6D68">
        <w:rPr>
          <w:lang w:val="en-US"/>
        </w:rPr>
        <w:t>2909 LD Capelle aan den IJssel</w:t>
      </w:r>
    </w:p>
    <w:p w14:paraId="17806D74" w14:textId="77777777" w:rsidR="00840CEC" w:rsidRPr="00FE3686" w:rsidRDefault="00840CEC" w:rsidP="00974710">
      <w:pPr>
        <w:tabs>
          <w:tab w:val="left" w:pos="567"/>
        </w:tabs>
        <w:rPr>
          <w:szCs w:val="22"/>
          <w:lang w:val="es-ES"/>
        </w:rPr>
      </w:pPr>
      <w:r w:rsidRPr="00FE3686">
        <w:rPr>
          <w:lang w:val="es-ES"/>
        </w:rPr>
        <w:t>Países Bajos</w:t>
      </w:r>
    </w:p>
    <w:p w14:paraId="34F3B0CA" w14:textId="77777777" w:rsidR="00840CEC" w:rsidRPr="00FE3686" w:rsidRDefault="00840CEC" w:rsidP="00974710">
      <w:pPr>
        <w:tabs>
          <w:tab w:val="left" w:pos="567"/>
        </w:tabs>
        <w:rPr>
          <w:szCs w:val="22"/>
          <w:lang w:val="es-ES"/>
        </w:rPr>
      </w:pPr>
    </w:p>
    <w:p w14:paraId="03D21153" w14:textId="77777777" w:rsidR="00840CEC" w:rsidRPr="00FE3686" w:rsidRDefault="00840CEC" w:rsidP="00974710">
      <w:pPr>
        <w:tabs>
          <w:tab w:val="left" w:pos="567"/>
        </w:tabs>
        <w:rPr>
          <w:szCs w:val="22"/>
          <w:lang w:val="es-ES"/>
        </w:rPr>
      </w:pPr>
    </w:p>
    <w:p w14:paraId="2CEF4BC2" w14:textId="77777777" w:rsidR="00840CEC" w:rsidRPr="00FE3686" w:rsidRDefault="00840CEC" w:rsidP="00974710">
      <w:pPr>
        <w:tabs>
          <w:tab w:val="left" w:pos="567"/>
        </w:tabs>
        <w:rPr>
          <w:b/>
          <w:szCs w:val="22"/>
          <w:lang w:val="es-ES"/>
        </w:rPr>
      </w:pPr>
      <w:r w:rsidRPr="00FE3686">
        <w:rPr>
          <w:b/>
          <w:szCs w:val="22"/>
          <w:lang w:val="es-ES"/>
        </w:rPr>
        <w:t>8.</w:t>
      </w:r>
      <w:r w:rsidRPr="00FE3686">
        <w:rPr>
          <w:b/>
          <w:szCs w:val="22"/>
          <w:lang w:val="es-ES"/>
        </w:rPr>
        <w:tab/>
        <w:t>NÚMEROS DE AUTORIZACIÓN DE COMERCIALIZACIÓN</w:t>
      </w:r>
    </w:p>
    <w:p w14:paraId="733A2A90" w14:textId="7B1A07FA" w:rsidR="00840CEC" w:rsidRDefault="00840CEC" w:rsidP="00974710">
      <w:pPr>
        <w:tabs>
          <w:tab w:val="left" w:pos="567"/>
        </w:tabs>
        <w:rPr>
          <w:szCs w:val="22"/>
          <w:lang w:val="es-ES"/>
        </w:rPr>
      </w:pPr>
    </w:p>
    <w:p w14:paraId="0F574C92" w14:textId="77777777" w:rsidR="00326D77" w:rsidRPr="001F3AB7" w:rsidRDefault="00326D77" w:rsidP="00974710">
      <w:pPr>
        <w:tabs>
          <w:tab w:val="left" w:pos="567"/>
        </w:tabs>
        <w:rPr>
          <w:rFonts w:cs="Verdana"/>
          <w:lang w:val="es-ES"/>
        </w:rPr>
      </w:pPr>
      <w:r w:rsidRPr="001F3AB7">
        <w:rPr>
          <w:rFonts w:cs="Verdana"/>
          <w:lang w:val="es-ES"/>
        </w:rPr>
        <w:t>EU/1/98/077/026-029</w:t>
      </w:r>
    </w:p>
    <w:p w14:paraId="30B0F297" w14:textId="77777777" w:rsidR="00326D77" w:rsidRPr="00FE3686" w:rsidRDefault="00326D77" w:rsidP="00974710">
      <w:pPr>
        <w:tabs>
          <w:tab w:val="left" w:pos="567"/>
        </w:tabs>
        <w:rPr>
          <w:szCs w:val="22"/>
          <w:lang w:val="es-ES"/>
        </w:rPr>
      </w:pPr>
    </w:p>
    <w:p w14:paraId="66EF3A27" w14:textId="77777777" w:rsidR="00840CEC" w:rsidRPr="00FE3686" w:rsidRDefault="00840CEC" w:rsidP="00974710">
      <w:pPr>
        <w:tabs>
          <w:tab w:val="left" w:pos="567"/>
        </w:tabs>
        <w:rPr>
          <w:szCs w:val="22"/>
          <w:lang w:val="es-ES"/>
        </w:rPr>
      </w:pPr>
    </w:p>
    <w:p w14:paraId="7014EDED" w14:textId="0AB0CC33" w:rsidR="00840CEC" w:rsidRPr="00FE3686" w:rsidRDefault="00840CEC" w:rsidP="00974710">
      <w:pPr>
        <w:keepNext/>
        <w:ind w:left="567" w:hanging="567"/>
        <w:rPr>
          <w:b/>
          <w:szCs w:val="22"/>
          <w:lang w:val="es-ES"/>
        </w:rPr>
      </w:pPr>
      <w:r w:rsidRPr="00FE3686">
        <w:rPr>
          <w:b/>
          <w:szCs w:val="22"/>
          <w:lang w:val="es-ES"/>
        </w:rPr>
        <w:t>9.</w:t>
      </w:r>
      <w:r w:rsidRPr="00FE3686">
        <w:rPr>
          <w:b/>
          <w:szCs w:val="22"/>
          <w:lang w:val="es-ES"/>
        </w:rPr>
        <w:tab/>
        <w:t>FECHA DE LA PRIMERA AUTORIZACIÓN/RENOVACIÓN DE LA AUTORIZACIÓN</w:t>
      </w:r>
    </w:p>
    <w:p w14:paraId="6DF8919C" w14:textId="77777777" w:rsidR="00840CEC" w:rsidRPr="00FE3686" w:rsidRDefault="00840CEC" w:rsidP="00974710">
      <w:pPr>
        <w:keepNext/>
        <w:tabs>
          <w:tab w:val="left" w:pos="567"/>
        </w:tabs>
        <w:rPr>
          <w:b/>
          <w:szCs w:val="22"/>
          <w:lang w:val="es-ES"/>
        </w:rPr>
      </w:pPr>
    </w:p>
    <w:p w14:paraId="73F70FD2" w14:textId="3EE3CD89" w:rsidR="00840CEC" w:rsidRPr="00F22FBB" w:rsidRDefault="00840CEC" w:rsidP="00974710">
      <w:pPr>
        <w:tabs>
          <w:tab w:val="left" w:pos="567"/>
        </w:tabs>
        <w:rPr>
          <w:b/>
          <w:bCs/>
          <w:szCs w:val="22"/>
          <w:lang w:val="es-ES"/>
        </w:rPr>
      </w:pPr>
      <w:r w:rsidRPr="00F22FBB">
        <w:rPr>
          <w:b/>
          <w:bCs/>
          <w:szCs w:val="22"/>
          <w:lang w:val="es-ES"/>
        </w:rPr>
        <w:t>Fecha de la primera autorización: 14 de septiembre de 1998</w:t>
      </w:r>
    </w:p>
    <w:p w14:paraId="6826D8C2" w14:textId="77777777" w:rsidR="00840CEC" w:rsidRPr="00F22FBB" w:rsidRDefault="00840CEC" w:rsidP="00974710">
      <w:pPr>
        <w:tabs>
          <w:tab w:val="left" w:pos="567"/>
        </w:tabs>
        <w:rPr>
          <w:b/>
          <w:bCs/>
          <w:szCs w:val="22"/>
          <w:lang w:val="es-ES"/>
        </w:rPr>
      </w:pPr>
      <w:r w:rsidRPr="00F22FBB">
        <w:rPr>
          <w:b/>
          <w:bCs/>
          <w:szCs w:val="22"/>
          <w:lang w:val="es-ES"/>
        </w:rPr>
        <w:t>Fecha de la última renovación de la autorización: 14 de septiembre de 2008</w:t>
      </w:r>
    </w:p>
    <w:p w14:paraId="355672DA" w14:textId="77777777" w:rsidR="00840CEC" w:rsidRPr="00FE3686" w:rsidRDefault="00840CEC" w:rsidP="00974710">
      <w:pPr>
        <w:tabs>
          <w:tab w:val="left" w:pos="567"/>
        </w:tabs>
        <w:rPr>
          <w:szCs w:val="22"/>
          <w:lang w:val="es-ES"/>
        </w:rPr>
      </w:pPr>
    </w:p>
    <w:p w14:paraId="5080F002" w14:textId="77777777" w:rsidR="00840CEC" w:rsidRPr="00FE3686" w:rsidRDefault="00840CEC" w:rsidP="00974710">
      <w:pPr>
        <w:tabs>
          <w:tab w:val="left" w:pos="567"/>
        </w:tabs>
        <w:rPr>
          <w:szCs w:val="22"/>
          <w:lang w:val="es-ES"/>
        </w:rPr>
      </w:pPr>
    </w:p>
    <w:p w14:paraId="7D845C42" w14:textId="77777777" w:rsidR="00840CEC" w:rsidRPr="00FE3686" w:rsidRDefault="00840CEC" w:rsidP="00974710">
      <w:pPr>
        <w:pStyle w:val="ListParagraph1"/>
        <w:keepNext/>
        <w:tabs>
          <w:tab w:val="left" w:pos="567"/>
        </w:tabs>
        <w:ind w:left="0"/>
        <w:rPr>
          <w:b/>
          <w:szCs w:val="22"/>
          <w:lang w:val="es-ES"/>
        </w:rPr>
      </w:pPr>
      <w:r w:rsidRPr="00FE3686">
        <w:rPr>
          <w:b/>
          <w:szCs w:val="22"/>
          <w:lang w:val="es-ES"/>
        </w:rPr>
        <w:t>10.</w:t>
      </w:r>
      <w:r w:rsidRPr="00FE3686">
        <w:rPr>
          <w:b/>
          <w:szCs w:val="22"/>
          <w:lang w:val="es-ES"/>
        </w:rPr>
        <w:tab/>
        <w:t>FECHA DE LA REVISIÓN DEL TEXTO</w:t>
      </w:r>
    </w:p>
    <w:p w14:paraId="59D44085" w14:textId="77777777" w:rsidR="00840CEC" w:rsidRPr="00FE3686" w:rsidRDefault="00840CEC" w:rsidP="00974710">
      <w:pPr>
        <w:pStyle w:val="ListParagraph1"/>
        <w:keepNext/>
        <w:tabs>
          <w:tab w:val="left" w:pos="567"/>
        </w:tabs>
        <w:ind w:left="567"/>
        <w:rPr>
          <w:b/>
          <w:szCs w:val="22"/>
          <w:lang w:val="es-ES"/>
        </w:rPr>
      </w:pPr>
    </w:p>
    <w:p w14:paraId="3EBC0190" w14:textId="50E0ACCC" w:rsidR="00840CEC" w:rsidRPr="00FE3686" w:rsidRDefault="00840CEC" w:rsidP="00974710">
      <w:pPr>
        <w:keepNext/>
        <w:tabs>
          <w:tab w:val="left" w:pos="567"/>
        </w:tabs>
        <w:rPr>
          <w:szCs w:val="22"/>
          <w:lang w:val="es-ES"/>
        </w:rPr>
      </w:pPr>
      <w:r w:rsidRPr="00FE3686">
        <w:rPr>
          <w:szCs w:val="22"/>
          <w:lang w:val="es-ES"/>
        </w:rPr>
        <w:t>La información detallada de este medicamento está disponible en la página web de la Agencia Europea de Medicamento</w:t>
      </w:r>
      <w:r w:rsidR="00FF6762">
        <w:rPr>
          <w:szCs w:val="22"/>
          <w:lang w:val="es-ES"/>
        </w:rPr>
        <w:t>s</w:t>
      </w:r>
      <w:r w:rsidRPr="00FE3686">
        <w:rPr>
          <w:szCs w:val="22"/>
          <w:lang w:val="es-ES"/>
        </w:rPr>
        <w:t xml:space="preserve"> </w:t>
      </w:r>
      <w:r w:rsidR="00621EB4">
        <w:fldChar w:fldCharType="begin"/>
      </w:r>
      <w:r w:rsidR="00621EB4" w:rsidRPr="008F1BEE">
        <w:rPr>
          <w:lang w:val="es-ES"/>
          <w:rPrChange w:id="55" w:author="Author">
            <w:rPr/>
          </w:rPrChange>
        </w:rPr>
        <w:instrText>HYPERLINK "http://www.ema.europa.eu"</w:instrText>
      </w:r>
      <w:r w:rsidR="00621EB4">
        <w:fldChar w:fldCharType="separate"/>
      </w:r>
      <w:r w:rsidRPr="00FE3686">
        <w:rPr>
          <w:rStyle w:val="Hyperlink"/>
          <w:szCs w:val="22"/>
          <w:lang w:val="es-ES"/>
        </w:rPr>
        <w:t>http://www.ema.europa.eu</w:t>
      </w:r>
      <w:r w:rsidR="00621EB4">
        <w:rPr>
          <w:rStyle w:val="Hyperlink"/>
          <w:szCs w:val="22"/>
          <w:lang w:val="es-ES"/>
        </w:rPr>
        <w:fldChar w:fldCharType="end"/>
      </w:r>
      <w:r w:rsidRPr="00FE3686">
        <w:rPr>
          <w:szCs w:val="22"/>
          <w:lang w:val="es-ES"/>
        </w:rPr>
        <w:t>/</w:t>
      </w:r>
      <w:r w:rsidR="00EF4104" w:rsidRPr="00FE3686">
        <w:rPr>
          <w:szCs w:val="22"/>
          <w:lang w:val="es-ES"/>
        </w:rPr>
        <w:t>.</w:t>
      </w:r>
    </w:p>
    <w:p w14:paraId="4D94C395" w14:textId="77777777" w:rsidR="00840CEC" w:rsidRPr="00FE3686" w:rsidRDefault="00840CEC" w:rsidP="00974710">
      <w:pPr>
        <w:keepNext/>
        <w:tabs>
          <w:tab w:val="left" w:pos="567"/>
        </w:tabs>
        <w:rPr>
          <w:szCs w:val="22"/>
          <w:lang w:val="es-ES"/>
        </w:rPr>
      </w:pPr>
    </w:p>
    <w:p w14:paraId="5F2015E6" w14:textId="77777777" w:rsidR="00840CEC" w:rsidRPr="00FE3686" w:rsidRDefault="00840CEC" w:rsidP="00974710">
      <w:pPr>
        <w:rPr>
          <w:szCs w:val="22"/>
          <w:lang w:val="es-ES"/>
        </w:rPr>
      </w:pPr>
      <w:r w:rsidRPr="00FE3686">
        <w:rPr>
          <w:szCs w:val="22"/>
          <w:lang w:val="es-ES"/>
        </w:rPr>
        <w:br w:type="page"/>
      </w:r>
    </w:p>
    <w:p w14:paraId="7D67485E" w14:textId="6CF51289" w:rsidR="00482746" w:rsidRPr="00FE3686" w:rsidRDefault="00482746" w:rsidP="00974710">
      <w:pPr>
        <w:rPr>
          <w:szCs w:val="22"/>
          <w:lang w:val="es-ES"/>
        </w:rPr>
      </w:pPr>
    </w:p>
    <w:p w14:paraId="7E503821" w14:textId="77777777" w:rsidR="00482746" w:rsidRPr="00FE3686" w:rsidRDefault="00482746" w:rsidP="00974710">
      <w:pPr>
        <w:tabs>
          <w:tab w:val="left" w:pos="567"/>
        </w:tabs>
        <w:rPr>
          <w:szCs w:val="22"/>
          <w:lang w:val="es-ES"/>
        </w:rPr>
      </w:pPr>
    </w:p>
    <w:p w14:paraId="6686562D" w14:textId="77777777" w:rsidR="00482746" w:rsidRPr="00FE3686" w:rsidRDefault="00482746" w:rsidP="00974710">
      <w:pPr>
        <w:suppressAutoHyphens/>
        <w:jc w:val="center"/>
        <w:rPr>
          <w:szCs w:val="22"/>
          <w:lang w:val="es-ES"/>
        </w:rPr>
      </w:pPr>
    </w:p>
    <w:p w14:paraId="4AA4F6DB" w14:textId="77777777" w:rsidR="00482746" w:rsidRPr="00FE3686" w:rsidRDefault="00482746" w:rsidP="00974710">
      <w:pPr>
        <w:suppressAutoHyphens/>
        <w:jc w:val="center"/>
        <w:rPr>
          <w:szCs w:val="22"/>
          <w:lang w:val="es-ES"/>
        </w:rPr>
      </w:pPr>
    </w:p>
    <w:p w14:paraId="359F08B9" w14:textId="77777777" w:rsidR="00482746" w:rsidRPr="00FE3686" w:rsidRDefault="00482746" w:rsidP="00974710">
      <w:pPr>
        <w:suppressAutoHyphens/>
        <w:jc w:val="center"/>
        <w:rPr>
          <w:szCs w:val="22"/>
          <w:lang w:val="es-ES"/>
        </w:rPr>
      </w:pPr>
    </w:p>
    <w:p w14:paraId="311E80E4" w14:textId="77777777" w:rsidR="00482746" w:rsidRPr="00FE3686" w:rsidRDefault="00482746" w:rsidP="00974710">
      <w:pPr>
        <w:suppressAutoHyphens/>
        <w:jc w:val="center"/>
        <w:rPr>
          <w:szCs w:val="22"/>
          <w:lang w:val="es-ES"/>
        </w:rPr>
      </w:pPr>
    </w:p>
    <w:p w14:paraId="7A4382F1" w14:textId="77777777" w:rsidR="00482746" w:rsidRPr="00FE3686" w:rsidRDefault="00482746" w:rsidP="00974710">
      <w:pPr>
        <w:suppressAutoHyphens/>
        <w:jc w:val="center"/>
        <w:rPr>
          <w:szCs w:val="22"/>
          <w:lang w:val="es-ES"/>
        </w:rPr>
      </w:pPr>
    </w:p>
    <w:p w14:paraId="0B0348C5" w14:textId="77777777" w:rsidR="00482746" w:rsidRPr="00FE3686" w:rsidRDefault="00482746" w:rsidP="00974710">
      <w:pPr>
        <w:suppressAutoHyphens/>
        <w:jc w:val="center"/>
        <w:rPr>
          <w:szCs w:val="22"/>
          <w:lang w:val="es-ES"/>
        </w:rPr>
      </w:pPr>
    </w:p>
    <w:p w14:paraId="180B72BA" w14:textId="77777777" w:rsidR="00482746" w:rsidRPr="00FE3686" w:rsidRDefault="00482746" w:rsidP="00974710">
      <w:pPr>
        <w:suppressAutoHyphens/>
        <w:jc w:val="center"/>
        <w:rPr>
          <w:szCs w:val="22"/>
          <w:lang w:val="es-ES"/>
        </w:rPr>
      </w:pPr>
    </w:p>
    <w:p w14:paraId="0A3D1627" w14:textId="77777777" w:rsidR="00482746" w:rsidRPr="00FE3686" w:rsidRDefault="00482746" w:rsidP="00974710">
      <w:pPr>
        <w:suppressAutoHyphens/>
        <w:jc w:val="center"/>
        <w:rPr>
          <w:szCs w:val="22"/>
          <w:lang w:val="es-ES"/>
        </w:rPr>
      </w:pPr>
    </w:p>
    <w:p w14:paraId="64877BB5" w14:textId="77777777" w:rsidR="00482746" w:rsidRPr="00FE3686" w:rsidRDefault="00482746" w:rsidP="00974710">
      <w:pPr>
        <w:suppressAutoHyphens/>
        <w:jc w:val="center"/>
        <w:rPr>
          <w:szCs w:val="22"/>
          <w:lang w:val="es-ES"/>
        </w:rPr>
      </w:pPr>
    </w:p>
    <w:p w14:paraId="3CA1A8AB" w14:textId="77777777" w:rsidR="00482746" w:rsidRPr="00FE3686" w:rsidRDefault="00482746" w:rsidP="00974710">
      <w:pPr>
        <w:suppressAutoHyphens/>
        <w:jc w:val="center"/>
        <w:rPr>
          <w:szCs w:val="22"/>
          <w:lang w:val="es-ES"/>
        </w:rPr>
      </w:pPr>
    </w:p>
    <w:p w14:paraId="20D080C3" w14:textId="77777777" w:rsidR="00482746" w:rsidRPr="00FE3686" w:rsidRDefault="00482746" w:rsidP="00974710">
      <w:pPr>
        <w:suppressAutoHyphens/>
        <w:jc w:val="center"/>
        <w:rPr>
          <w:szCs w:val="22"/>
          <w:lang w:val="es-ES"/>
        </w:rPr>
      </w:pPr>
    </w:p>
    <w:p w14:paraId="79E88E1B" w14:textId="77777777" w:rsidR="00482746" w:rsidRPr="00FE3686" w:rsidRDefault="00482746" w:rsidP="00974710">
      <w:pPr>
        <w:suppressAutoHyphens/>
        <w:jc w:val="center"/>
        <w:rPr>
          <w:szCs w:val="22"/>
          <w:lang w:val="es-ES"/>
        </w:rPr>
      </w:pPr>
    </w:p>
    <w:p w14:paraId="69A096C5" w14:textId="77777777" w:rsidR="00482746" w:rsidRPr="00FE3686" w:rsidRDefault="00482746" w:rsidP="00974710">
      <w:pPr>
        <w:suppressAutoHyphens/>
        <w:jc w:val="center"/>
        <w:rPr>
          <w:szCs w:val="22"/>
          <w:lang w:val="es-ES"/>
        </w:rPr>
      </w:pPr>
    </w:p>
    <w:p w14:paraId="50C4F23C" w14:textId="77777777" w:rsidR="00482746" w:rsidRPr="00FE3686" w:rsidRDefault="00482746" w:rsidP="00974710">
      <w:pPr>
        <w:suppressAutoHyphens/>
        <w:jc w:val="center"/>
        <w:rPr>
          <w:szCs w:val="22"/>
          <w:lang w:val="es-ES"/>
        </w:rPr>
      </w:pPr>
    </w:p>
    <w:p w14:paraId="2E8DCC80" w14:textId="77777777" w:rsidR="00482746" w:rsidRPr="00FE3686" w:rsidRDefault="00482746" w:rsidP="00974710">
      <w:pPr>
        <w:suppressAutoHyphens/>
        <w:jc w:val="center"/>
        <w:rPr>
          <w:szCs w:val="22"/>
          <w:lang w:val="es-ES"/>
        </w:rPr>
      </w:pPr>
    </w:p>
    <w:p w14:paraId="10EB2923" w14:textId="77777777" w:rsidR="00482746" w:rsidRPr="00FE3686" w:rsidRDefault="00482746" w:rsidP="00974710">
      <w:pPr>
        <w:suppressAutoHyphens/>
        <w:jc w:val="center"/>
        <w:rPr>
          <w:szCs w:val="22"/>
          <w:lang w:val="es-ES"/>
        </w:rPr>
      </w:pPr>
    </w:p>
    <w:p w14:paraId="2895E701" w14:textId="77777777" w:rsidR="00482746" w:rsidRPr="00FE3686" w:rsidRDefault="00482746" w:rsidP="00974710">
      <w:pPr>
        <w:suppressAutoHyphens/>
        <w:jc w:val="center"/>
        <w:rPr>
          <w:b/>
          <w:szCs w:val="22"/>
          <w:lang w:val="es-ES"/>
        </w:rPr>
      </w:pPr>
    </w:p>
    <w:p w14:paraId="19CBC930" w14:textId="77777777" w:rsidR="00482746" w:rsidRPr="00FE3686" w:rsidRDefault="00482746" w:rsidP="00974710">
      <w:pPr>
        <w:suppressAutoHyphens/>
        <w:jc w:val="center"/>
        <w:rPr>
          <w:b/>
          <w:szCs w:val="22"/>
          <w:lang w:val="es-ES"/>
        </w:rPr>
      </w:pPr>
    </w:p>
    <w:p w14:paraId="39F1F647" w14:textId="77777777" w:rsidR="00482746" w:rsidRPr="00FE3686" w:rsidRDefault="00482746" w:rsidP="00974710">
      <w:pPr>
        <w:suppressAutoHyphens/>
        <w:jc w:val="center"/>
        <w:rPr>
          <w:b/>
          <w:szCs w:val="22"/>
          <w:lang w:val="es-ES"/>
        </w:rPr>
      </w:pPr>
    </w:p>
    <w:p w14:paraId="1281D258" w14:textId="77777777" w:rsidR="00482746" w:rsidRPr="00FE3686" w:rsidRDefault="00482746" w:rsidP="00974710">
      <w:pPr>
        <w:suppressAutoHyphens/>
        <w:jc w:val="center"/>
        <w:rPr>
          <w:b/>
          <w:szCs w:val="22"/>
          <w:lang w:val="es-ES"/>
        </w:rPr>
      </w:pPr>
    </w:p>
    <w:p w14:paraId="196F3790" w14:textId="77777777" w:rsidR="003F184F" w:rsidRPr="00FE3686" w:rsidRDefault="003F184F" w:rsidP="00974710">
      <w:pPr>
        <w:suppressAutoHyphens/>
        <w:jc w:val="center"/>
        <w:rPr>
          <w:b/>
          <w:szCs w:val="22"/>
          <w:lang w:val="es-ES"/>
        </w:rPr>
      </w:pPr>
    </w:p>
    <w:p w14:paraId="2BDC3C9F" w14:textId="77777777" w:rsidR="00482746" w:rsidRPr="00FE3686" w:rsidRDefault="00482746" w:rsidP="00974710">
      <w:pPr>
        <w:suppressAutoHyphens/>
        <w:jc w:val="center"/>
        <w:rPr>
          <w:b/>
          <w:szCs w:val="22"/>
          <w:lang w:val="es-ES"/>
        </w:rPr>
      </w:pPr>
      <w:r w:rsidRPr="00FE3686">
        <w:rPr>
          <w:b/>
          <w:szCs w:val="22"/>
          <w:lang w:val="es-ES"/>
        </w:rPr>
        <w:t>ANEXO II</w:t>
      </w:r>
    </w:p>
    <w:p w14:paraId="3B0E7A33" w14:textId="77777777" w:rsidR="00482746" w:rsidRPr="00FE3686" w:rsidRDefault="00482746" w:rsidP="00974710">
      <w:pPr>
        <w:suppressAutoHyphens/>
        <w:jc w:val="center"/>
        <w:rPr>
          <w:szCs w:val="22"/>
          <w:lang w:val="es-ES"/>
        </w:rPr>
      </w:pPr>
    </w:p>
    <w:p w14:paraId="3572D995" w14:textId="77777777" w:rsidR="00482746" w:rsidRPr="00FE3686" w:rsidRDefault="00482746" w:rsidP="00974710">
      <w:pPr>
        <w:widowControl w:val="0"/>
        <w:ind w:left="1561" w:right="994" w:hanging="567"/>
        <w:rPr>
          <w:b/>
          <w:szCs w:val="22"/>
          <w:lang w:val="es-ES"/>
        </w:rPr>
      </w:pPr>
      <w:r w:rsidRPr="00FE3686">
        <w:rPr>
          <w:b/>
          <w:szCs w:val="22"/>
          <w:lang w:val="es-ES"/>
        </w:rPr>
        <w:t>A.</w:t>
      </w:r>
      <w:r w:rsidRPr="00FE3686">
        <w:rPr>
          <w:b/>
          <w:szCs w:val="22"/>
          <w:lang w:val="es-ES"/>
        </w:rPr>
        <w:tab/>
      </w:r>
      <w:r w:rsidRPr="00FE3686">
        <w:rPr>
          <w:b/>
          <w:szCs w:val="22"/>
          <w:lang w:val="es-ES_tradnl"/>
        </w:rPr>
        <w:t>FABRICANTE (S)</w:t>
      </w:r>
      <w:r w:rsidRPr="00FE3686">
        <w:rPr>
          <w:b/>
          <w:szCs w:val="22"/>
          <w:lang w:val="es-ES"/>
        </w:rPr>
        <w:t xml:space="preserve"> RESPONSABLE DE LA LIBERACIÓN DE LOS LOTES</w:t>
      </w:r>
    </w:p>
    <w:p w14:paraId="121207EB" w14:textId="77777777" w:rsidR="00482746" w:rsidRPr="00FE3686" w:rsidRDefault="00482746" w:rsidP="00974710">
      <w:pPr>
        <w:suppressAutoHyphens/>
        <w:rPr>
          <w:b/>
          <w:szCs w:val="22"/>
          <w:lang w:val="es-ES"/>
        </w:rPr>
      </w:pPr>
    </w:p>
    <w:p w14:paraId="58C66D3B" w14:textId="77777777" w:rsidR="00482746" w:rsidRPr="00FE3686" w:rsidRDefault="00482746" w:rsidP="00974710">
      <w:pPr>
        <w:widowControl w:val="0"/>
        <w:ind w:left="1561" w:right="994" w:hanging="567"/>
        <w:rPr>
          <w:b/>
          <w:bCs/>
          <w:szCs w:val="22"/>
          <w:lang w:val="es-ES"/>
        </w:rPr>
      </w:pPr>
      <w:r w:rsidRPr="00FE3686">
        <w:rPr>
          <w:b/>
          <w:szCs w:val="22"/>
          <w:lang w:val="es-ES"/>
        </w:rPr>
        <w:t>B.</w:t>
      </w:r>
      <w:r w:rsidRPr="00FE3686">
        <w:rPr>
          <w:b/>
          <w:szCs w:val="22"/>
          <w:lang w:val="es-ES"/>
        </w:rPr>
        <w:tab/>
        <w:t xml:space="preserve">CONDICIONES </w:t>
      </w:r>
      <w:r w:rsidRPr="00FE3686">
        <w:rPr>
          <w:b/>
          <w:noProof/>
          <w:szCs w:val="22"/>
          <w:lang w:val="es-ES_tradnl"/>
        </w:rPr>
        <w:t>O RESTRICCIONES DE SUMINISTRO Y USO</w:t>
      </w:r>
    </w:p>
    <w:p w14:paraId="4F594660" w14:textId="77777777" w:rsidR="00482746" w:rsidRPr="00FE3686" w:rsidRDefault="00482746" w:rsidP="00974710">
      <w:pPr>
        <w:suppressAutoHyphens/>
        <w:rPr>
          <w:b/>
          <w:szCs w:val="22"/>
          <w:lang w:val="es-ES"/>
        </w:rPr>
      </w:pPr>
    </w:p>
    <w:p w14:paraId="2EEDB7D4" w14:textId="77777777" w:rsidR="00482746" w:rsidRPr="00FE3686" w:rsidRDefault="00482746" w:rsidP="00974710">
      <w:pPr>
        <w:widowControl w:val="0"/>
        <w:ind w:left="1561" w:right="994" w:hanging="567"/>
        <w:rPr>
          <w:b/>
          <w:szCs w:val="22"/>
          <w:lang w:val="es-ES_tradnl"/>
        </w:rPr>
      </w:pPr>
      <w:r w:rsidRPr="00FE3686">
        <w:rPr>
          <w:b/>
          <w:szCs w:val="22"/>
          <w:lang w:val="es-ES"/>
        </w:rPr>
        <w:t>C.</w:t>
      </w:r>
      <w:r w:rsidRPr="00FE3686">
        <w:rPr>
          <w:b/>
          <w:szCs w:val="22"/>
          <w:lang w:val="es-ES_tradnl"/>
        </w:rPr>
        <w:tab/>
        <w:t>OTRAS CONDICIONES Y REQUISITOS DE LA AUTORIZACIÓN DE COMERCIALIZACIÓN</w:t>
      </w:r>
    </w:p>
    <w:p w14:paraId="70B20985" w14:textId="77777777" w:rsidR="00482746" w:rsidRPr="00FE3686" w:rsidRDefault="00482746" w:rsidP="00974710">
      <w:pPr>
        <w:widowControl w:val="0"/>
        <w:ind w:left="1985" w:right="1405" w:hanging="567"/>
        <w:rPr>
          <w:b/>
          <w:szCs w:val="22"/>
          <w:lang w:val="es-ES_tradnl"/>
        </w:rPr>
      </w:pPr>
    </w:p>
    <w:p w14:paraId="7924146C" w14:textId="77777777" w:rsidR="00482746" w:rsidRPr="00FE3686" w:rsidRDefault="00482746" w:rsidP="00974710">
      <w:pPr>
        <w:widowControl w:val="0"/>
        <w:ind w:left="1561" w:right="994" w:hanging="567"/>
        <w:rPr>
          <w:b/>
          <w:szCs w:val="22"/>
          <w:lang w:val="es-ES_tradnl"/>
        </w:rPr>
      </w:pPr>
      <w:r w:rsidRPr="00FE3686">
        <w:rPr>
          <w:b/>
          <w:szCs w:val="22"/>
          <w:lang w:val="es-ES_tradnl"/>
        </w:rPr>
        <w:t>D.</w:t>
      </w:r>
      <w:r w:rsidRPr="00FE3686">
        <w:rPr>
          <w:b/>
          <w:szCs w:val="22"/>
          <w:lang w:val="es-ES_tradnl"/>
        </w:rPr>
        <w:tab/>
        <w:t>CONDICIONES O RESTRICCIONES EN RELACIÓN CON LA UTILIZACIÓN SEGURA Y EFICAZ DEL MEDICAMENTO</w:t>
      </w:r>
    </w:p>
    <w:p w14:paraId="78305CA8" w14:textId="77777777" w:rsidR="00482746" w:rsidRPr="00FE3686" w:rsidRDefault="00482746" w:rsidP="00974710">
      <w:pPr>
        <w:widowControl w:val="0"/>
        <w:ind w:right="1405"/>
        <w:rPr>
          <w:b/>
          <w:szCs w:val="22"/>
          <w:lang w:val="es-ES"/>
        </w:rPr>
      </w:pPr>
    </w:p>
    <w:p w14:paraId="725F88BF" w14:textId="77777777" w:rsidR="00071263" w:rsidRPr="00FE3686" w:rsidRDefault="00482746" w:rsidP="00974710">
      <w:pPr>
        <w:suppressAutoHyphens/>
        <w:ind w:left="567" w:hanging="567"/>
        <w:rPr>
          <w:szCs w:val="22"/>
          <w:lang w:val="es-ES"/>
        </w:rPr>
      </w:pPr>
      <w:r w:rsidRPr="00FE3686">
        <w:rPr>
          <w:szCs w:val="22"/>
          <w:lang w:val="es-ES"/>
        </w:rPr>
        <w:br w:type="page"/>
      </w:r>
    </w:p>
    <w:p w14:paraId="560E00FF" w14:textId="77777777" w:rsidR="00482746" w:rsidRPr="00FE3686" w:rsidRDefault="00071263" w:rsidP="00974710">
      <w:pPr>
        <w:pStyle w:val="Heading1"/>
        <w:tabs>
          <w:tab w:val="left" w:pos="567"/>
        </w:tabs>
      </w:pPr>
      <w:r w:rsidRPr="00FE3686">
        <w:lastRenderedPageBreak/>
        <w:t>A.</w:t>
      </w:r>
      <w:r w:rsidRPr="00FE3686">
        <w:tab/>
      </w:r>
      <w:r w:rsidR="00482746" w:rsidRPr="00FE3686">
        <w:rPr>
          <w:lang w:val="es-ES_tradnl"/>
        </w:rPr>
        <w:t>FABRICANTE (S)</w:t>
      </w:r>
      <w:r w:rsidR="00482746" w:rsidRPr="00FE3686">
        <w:t xml:space="preserve"> RESPONSABLE DE LA LIBERACIÓN DE LOS LOTES</w:t>
      </w:r>
    </w:p>
    <w:p w14:paraId="724908FB" w14:textId="77777777" w:rsidR="00482746" w:rsidRPr="00FE3686" w:rsidRDefault="00482746" w:rsidP="00974710">
      <w:pPr>
        <w:suppressAutoHyphens/>
        <w:rPr>
          <w:szCs w:val="22"/>
          <w:lang w:val="es-ES"/>
        </w:rPr>
      </w:pPr>
    </w:p>
    <w:p w14:paraId="76EA76EC" w14:textId="77777777" w:rsidR="00482746" w:rsidRPr="00FE3686" w:rsidRDefault="00482746" w:rsidP="00974710">
      <w:pPr>
        <w:suppressAutoHyphens/>
        <w:rPr>
          <w:szCs w:val="22"/>
          <w:lang w:val="es-ES"/>
        </w:rPr>
      </w:pPr>
      <w:r w:rsidRPr="00FE3686">
        <w:rPr>
          <w:szCs w:val="22"/>
          <w:u w:val="single"/>
          <w:lang w:val="es-ES"/>
        </w:rPr>
        <w:t xml:space="preserve">Nombre y dirección del </w:t>
      </w:r>
      <w:r w:rsidRPr="00FE3686">
        <w:rPr>
          <w:szCs w:val="22"/>
          <w:u w:val="single"/>
          <w:lang w:val="es-ES_tradnl"/>
        </w:rPr>
        <w:t xml:space="preserve">(de los) </w:t>
      </w:r>
      <w:r w:rsidRPr="00FE3686">
        <w:rPr>
          <w:szCs w:val="22"/>
          <w:u w:val="single"/>
          <w:lang w:val="es-ES"/>
        </w:rPr>
        <w:t>fabricante(s) responsable(s) de la liberación de los lotes</w:t>
      </w:r>
    </w:p>
    <w:p w14:paraId="1BE131C0" w14:textId="77777777" w:rsidR="00482746" w:rsidRPr="00FE3686" w:rsidRDefault="00482746" w:rsidP="00974710">
      <w:pPr>
        <w:suppressAutoHyphens/>
        <w:rPr>
          <w:szCs w:val="22"/>
          <w:lang w:val="es-ES"/>
        </w:rPr>
      </w:pPr>
    </w:p>
    <w:p w14:paraId="4EF6330C" w14:textId="6AC9CC92" w:rsidR="00721DAD" w:rsidRPr="00FE3686" w:rsidRDefault="00721DAD" w:rsidP="00974710">
      <w:pPr>
        <w:suppressAutoHyphens/>
        <w:rPr>
          <w:i/>
          <w:iCs/>
          <w:szCs w:val="22"/>
          <w:lang w:val="es-ES"/>
        </w:rPr>
      </w:pPr>
      <w:r w:rsidRPr="00FE3686">
        <w:rPr>
          <w:i/>
          <w:iCs/>
          <w:szCs w:val="22"/>
          <w:lang w:val="es-ES"/>
        </w:rPr>
        <w:t>Comprimidos recubiertos con película</w:t>
      </w:r>
      <w:r w:rsidR="004D77BE" w:rsidRPr="00FE3686">
        <w:rPr>
          <w:i/>
          <w:iCs/>
          <w:szCs w:val="22"/>
          <w:lang w:val="es-ES"/>
        </w:rPr>
        <w:t xml:space="preserve"> de 25 mg, 50 mg y 100 mg</w:t>
      </w:r>
      <w:r w:rsidRPr="00FE3686">
        <w:rPr>
          <w:i/>
          <w:iCs/>
          <w:szCs w:val="22"/>
          <w:lang w:val="es-ES"/>
        </w:rPr>
        <w:t xml:space="preserve"> y comprimidos bucodispersables </w:t>
      </w:r>
      <w:r w:rsidR="004D77BE" w:rsidRPr="00FE3686">
        <w:rPr>
          <w:i/>
          <w:iCs/>
          <w:szCs w:val="22"/>
          <w:lang w:val="es-ES"/>
        </w:rPr>
        <w:t>de 50 mg</w:t>
      </w:r>
    </w:p>
    <w:p w14:paraId="7620EE24" w14:textId="77777777" w:rsidR="00721DAD" w:rsidRPr="00FE3686" w:rsidRDefault="00721DAD" w:rsidP="00974710">
      <w:pPr>
        <w:suppressAutoHyphens/>
        <w:rPr>
          <w:szCs w:val="22"/>
          <w:lang w:val="es-ES"/>
        </w:rPr>
      </w:pPr>
    </w:p>
    <w:p w14:paraId="293E4986" w14:textId="77777777" w:rsidR="00482746" w:rsidRPr="00FE3686" w:rsidRDefault="005216D5" w:rsidP="00974710">
      <w:pPr>
        <w:numPr>
          <w:ilvl w:val="12"/>
          <w:numId w:val="0"/>
        </w:numPr>
        <w:rPr>
          <w:szCs w:val="22"/>
          <w:lang w:val="fr-FR"/>
        </w:rPr>
      </w:pPr>
      <w:r w:rsidRPr="00FE3686">
        <w:rPr>
          <w:szCs w:val="22"/>
          <w:lang w:val="fr-FR"/>
        </w:rPr>
        <w:t>Fareva Amboise</w:t>
      </w:r>
    </w:p>
    <w:p w14:paraId="55976B0D" w14:textId="77777777" w:rsidR="00482746" w:rsidRPr="00FE3686" w:rsidRDefault="00482746" w:rsidP="00974710">
      <w:pPr>
        <w:numPr>
          <w:ilvl w:val="12"/>
          <w:numId w:val="0"/>
        </w:numPr>
        <w:rPr>
          <w:szCs w:val="22"/>
          <w:lang w:val="fr-FR"/>
        </w:rPr>
      </w:pPr>
      <w:r w:rsidRPr="00FE3686">
        <w:rPr>
          <w:szCs w:val="22"/>
          <w:lang w:val="fr-FR"/>
        </w:rPr>
        <w:t>Zone Industrielle</w:t>
      </w:r>
    </w:p>
    <w:p w14:paraId="2CF2B59B" w14:textId="77777777" w:rsidR="00482746" w:rsidRPr="00FE3686" w:rsidRDefault="00482746" w:rsidP="00974710">
      <w:pPr>
        <w:numPr>
          <w:ilvl w:val="12"/>
          <w:numId w:val="0"/>
        </w:numPr>
        <w:rPr>
          <w:szCs w:val="22"/>
          <w:lang w:val="fr-FR"/>
        </w:rPr>
      </w:pPr>
      <w:r w:rsidRPr="00FE3686">
        <w:rPr>
          <w:szCs w:val="22"/>
          <w:lang w:val="fr-FR"/>
        </w:rPr>
        <w:t>29 route des Industries</w:t>
      </w:r>
    </w:p>
    <w:p w14:paraId="762DB3A7" w14:textId="77777777" w:rsidR="00482746" w:rsidRPr="00FE3686" w:rsidRDefault="00482746" w:rsidP="00974710">
      <w:pPr>
        <w:numPr>
          <w:ilvl w:val="12"/>
          <w:numId w:val="0"/>
        </w:numPr>
        <w:rPr>
          <w:szCs w:val="22"/>
          <w:lang w:val="fr-BE"/>
        </w:rPr>
      </w:pPr>
      <w:r w:rsidRPr="00FE3686">
        <w:rPr>
          <w:szCs w:val="22"/>
          <w:lang w:val="fr-BE"/>
        </w:rPr>
        <w:t>37530 Pocé-sur-Cisse</w:t>
      </w:r>
    </w:p>
    <w:p w14:paraId="5251FE49" w14:textId="77777777" w:rsidR="00482746" w:rsidRPr="00FE3686" w:rsidRDefault="00482746" w:rsidP="00974710">
      <w:pPr>
        <w:rPr>
          <w:snapToGrid w:val="0"/>
          <w:szCs w:val="22"/>
          <w:lang w:val="fr-BE"/>
        </w:rPr>
      </w:pPr>
      <w:r w:rsidRPr="00FE3686">
        <w:rPr>
          <w:szCs w:val="22"/>
          <w:lang w:val="fr-BE"/>
        </w:rPr>
        <w:t>Francia</w:t>
      </w:r>
    </w:p>
    <w:p w14:paraId="2E9510A9" w14:textId="77777777" w:rsidR="00482746" w:rsidRDefault="00482746" w:rsidP="00974710">
      <w:pPr>
        <w:suppressAutoHyphens/>
        <w:rPr>
          <w:szCs w:val="22"/>
          <w:lang w:val="fr-BE"/>
        </w:rPr>
      </w:pPr>
    </w:p>
    <w:p w14:paraId="304B9E9F" w14:textId="77777777" w:rsidR="000642AB" w:rsidRPr="00376788" w:rsidRDefault="000642AB" w:rsidP="000642AB">
      <w:pPr>
        <w:widowControl w:val="0"/>
        <w:suppressAutoHyphens/>
        <w:jc w:val="both"/>
        <w:outlineLvl w:val="0"/>
        <w:rPr>
          <w:szCs w:val="22"/>
          <w:lang w:val="es-ES"/>
        </w:rPr>
      </w:pPr>
      <w:r w:rsidRPr="00376788">
        <w:rPr>
          <w:szCs w:val="22"/>
          <w:lang w:val="es-ES"/>
        </w:rPr>
        <w:t>o</w:t>
      </w:r>
    </w:p>
    <w:p w14:paraId="60111506" w14:textId="77777777" w:rsidR="000642AB" w:rsidRPr="00A72BC8" w:rsidRDefault="000642AB" w:rsidP="000642AB">
      <w:pPr>
        <w:widowControl w:val="0"/>
        <w:suppressAutoHyphens/>
        <w:rPr>
          <w:lang w:val="es-ES"/>
        </w:rPr>
      </w:pPr>
    </w:p>
    <w:p w14:paraId="0A606A2A" w14:textId="77777777" w:rsidR="000642AB" w:rsidRPr="00376788" w:rsidRDefault="000642AB" w:rsidP="000642AB">
      <w:pPr>
        <w:rPr>
          <w:bCs/>
          <w:szCs w:val="22"/>
          <w:lang w:val="en-US"/>
        </w:rPr>
      </w:pPr>
      <w:bookmarkStart w:id="56" w:name="_Hlk152567102"/>
      <w:r w:rsidRPr="00376788">
        <w:rPr>
          <w:bCs/>
          <w:szCs w:val="22"/>
          <w:lang w:val="en-US"/>
        </w:rPr>
        <w:t>Mylan Hungary Kft.</w:t>
      </w:r>
    </w:p>
    <w:p w14:paraId="2FD57EB6" w14:textId="77777777" w:rsidR="000642AB" w:rsidRPr="00376788" w:rsidRDefault="000642AB" w:rsidP="000642AB">
      <w:pPr>
        <w:rPr>
          <w:bCs/>
          <w:szCs w:val="22"/>
          <w:lang w:val="en-US"/>
        </w:rPr>
      </w:pPr>
      <w:r w:rsidRPr="00376788">
        <w:rPr>
          <w:bCs/>
          <w:szCs w:val="22"/>
          <w:lang w:val="en-US"/>
        </w:rPr>
        <w:t>Mylan utca 1</w:t>
      </w:r>
    </w:p>
    <w:p w14:paraId="2C6AE176" w14:textId="77777777" w:rsidR="000642AB" w:rsidRPr="00376788" w:rsidRDefault="000642AB" w:rsidP="000642AB">
      <w:pPr>
        <w:rPr>
          <w:bCs/>
          <w:szCs w:val="22"/>
          <w:lang w:val="es-ES"/>
        </w:rPr>
      </w:pPr>
      <w:r w:rsidRPr="00376788">
        <w:rPr>
          <w:bCs/>
          <w:szCs w:val="22"/>
          <w:lang w:val="es-ES"/>
        </w:rPr>
        <w:t>Komárom, 2900</w:t>
      </w:r>
    </w:p>
    <w:p w14:paraId="1B584170" w14:textId="77777777" w:rsidR="000642AB" w:rsidRPr="00A72BC8" w:rsidRDefault="000642AB" w:rsidP="000642AB">
      <w:pPr>
        <w:rPr>
          <w:bCs/>
          <w:szCs w:val="22"/>
          <w:lang w:val="es-ES"/>
        </w:rPr>
      </w:pPr>
      <w:r w:rsidRPr="00376788">
        <w:rPr>
          <w:bCs/>
          <w:szCs w:val="22"/>
          <w:lang w:val="es-ES"/>
        </w:rPr>
        <w:t>Hungría</w:t>
      </w:r>
    </w:p>
    <w:bookmarkEnd w:id="56"/>
    <w:p w14:paraId="65B372E5" w14:textId="77777777" w:rsidR="000642AB" w:rsidRPr="00FE3686" w:rsidRDefault="000642AB" w:rsidP="00974710">
      <w:pPr>
        <w:suppressAutoHyphens/>
        <w:rPr>
          <w:szCs w:val="22"/>
          <w:lang w:val="fr-BE"/>
        </w:rPr>
      </w:pPr>
    </w:p>
    <w:p w14:paraId="328EC475" w14:textId="258B98C4" w:rsidR="00721DAD" w:rsidRPr="00FE3686" w:rsidRDefault="000F1F8D" w:rsidP="00974710">
      <w:pPr>
        <w:suppressAutoHyphens/>
        <w:rPr>
          <w:i/>
          <w:iCs/>
          <w:szCs w:val="22"/>
          <w:lang w:val="fr-BE"/>
        </w:rPr>
      </w:pPr>
      <w:r w:rsidRPr="00FE3686">
        <w:rPr>
          <w:i/>
          <w:iCs/>
          <w:szCs w:val="22"/>
          <w:lang w:val="fr-BE"/>
        </w:rPr>
        <w:t>Películas</w:t>
      </w:r>
      <w:r w:rsidR="00721DAD" w:rsidRPr="00FE3686">
        <w:rPr>
          <w:i/>
          <w:iCs/>
          <w:szCs w:val="22"/>
          <w:lang w:val="fr-BE"/>
        </w:rPr>
        <w:t xml:space="preserve"> bucodispersables de 50 mg</w:t>
      </w:r>
    </w:p>
    <w:p w14:paraId="27ACEA94" w14:textId="77777777" w:rsidR="001F062F" w:rsidRPr="00FE3686" w:rsidRDefault="001F062F" w:rsidP="00974710">
      <w:pPr>
        <w:suppressAutoHyphens/>
        <w:rPr>
          <w:szCs w:val="22"/>
          <w:lang w:val="fr-BE"/>
        </w:rPr>
      </w:pPr>
    </w:p>
    <w:p w14:paraId="6F0B5DEB" w14:textId="77777777" w:rsidR="00721DAD" w:rsidRPr="00FE3686" w:rsidRDefault="00721DAD" w:rsidP="00974710">
      <w:pPr>
        <w:numPr>
          <w:ilvl w:val="12"/>
          <w:numId w:val="0"/>
        </w:numPr>
        <w:rPr>
          <w:lang w:val="fr-BE"/>
        </w:rPr>
      </w:pPr>
      <w:r w:rsidRPr="00FE3686">
        <w:rPr>
          <w:lang w:val="fr-BE"/>
        </w:rPr>
        <w:t>LTS Lohmann Therapie-Systeme AG</w:t>
      </w:r>
    </w:p>
    <w:p w14:paraId="221EE8E6" w14:textId="77777777" w:rsidR="00721DAD" w:rsidRPr="00AF6D68" w:rsidRDefault="00721DAD" w:rsidP="00974710">
      <w:pPr>
        <w:numPr>
          <w:ilvl w:val="12"/>
          <w:numId w:val="0"/>
        </w:numPr>
        <w:rPr>
          <w:lang w:val="en-US"/>
        </w:rPr>
      </w:pPr>
      <w:r w:rsidRPr="00AF6D68">
        <w:rPr>
          <w:lang w:val="en-US"/>
        </w:rPr>
        <w:t>Lohmannstrasse 2</w:t>
      </w:r>
    </w:p>
    <w:p w14:paraId="16D98205" w14:textId="77777777" w:rsidR="00721DAD" w:rsidRPr="00FE3686" w:rsidRDefault="00721DAD" w:rsidP="00974710">
      <w:pPr>
        <w:numPr>
          <w:ilvl w:val="12"/>
          <w:numId w:val="0"/>
        </w:numPr>
        <w:rPr>
          <w:lang w:val="es-ES"/>
        </w:rPr>
      </w:pPr>
      <w:r w:rsidRPr="00FE3686">
        <w:rPr>
          <w:lang w:val="es-ES"/>
        </w:rPr>
        <w:t>Andernach</w:t>
      </w:r>
    </w:p>
    <w:p w14:paraId="315DB1B7" w14:textId="77777777" w:rsidR="00721DAD" w:rsidRPr="00FE3686" w:rsidRDefault="00721DAD" w:rsidP="00974710">
      <w:pPr>
        <w:numPr>
          <w:ilvl w:val="12"/>
          <w:numId w:val="0"/>
        </w:numPr>
        <w:rPr>
          <w:lang w:val="es-ES"/>
        </w:rPr>
      </w:pPr>
      <w:r w:rsidRPr="00FE3686">
        <w:rPr>
          <w:lang w:val="es-ES"/>
        </w:rPr>
        <w:t>Rhineland-Palatinate</w:t>
      </w:r>
    </w:p>
    <w:p w14:paraId="72778049" w14:textId="77777777" w:rsidR="00721DAD" w:rsidRPr="00FE3686" w:rsidRDefault="00721DAD" w:rsidP="00974710">
      <w:pPr>
        <w:numPr>
          <w:ilvl w:val="12"/>
          <w:numId w:val="0"/>
        </w:numPr>
        <w:rPr>
          <w:lang w:val="es-ES"/>
        </w:rPr>
      </w:pPr>
      <w:r w:rsidRPr="00FE3686">
        <w:rPr>
          <w:lang w:val="es-ES"/>
        </w:rPr>
        <w:t>56626</w:t>
      </w:r>
    </w:p>
    <w:p w14:paraId="260B3251" w14:textId="39336249" w:rsidR="00721DAD" w:rsidRDefault="00721DAD" w:rsidP="00974710">
      <w:pPr>
        <w:suppressAutoHyphens/>
        <w:rPr>
          <w:lang w:val="es-ES"/>
        </w:rPr>
      </w:pPr>
      <w:r w:rsidRPr="00FE3686">
        <w:rPr>
          <w:lang w:val="es-ES"/>
        </w:rPr>
        <w:t>Alemania</w:t>
      </w:r>
    </w:p>
    <w:p w14:paraId="5AAC257A" w14:textId="77777777" w:rsidR="000642AB" w:rsidRDefault="000642AB" w:rsidP="00974710">
      <w:pPr>
        <w:suppressAutoHyphens/>
        <w:rPr>
          <w:lang w:val="es-ES"/>
        </w:rPr>
      </w:pPr>
    </w:p>
    <w:p w14:paraId="031DBCDA" w14:textId="77777777" w:rsidR="000642AB" w:rsidRDefault="000642AB" w:rsidP="000642AB">
      <w:pPr>
        <w:rPr>
          <w:lang w:val="es-ES"/>
        </w:rPr>
      </w:pPr>
      <w:r w:rsidRPr="00376788">
        <w:rPr>
          <w:lang w:val="es-ES"/>
        </w:rPr>
        <w:t>El prospecto impreso del medicamento debe especificar el nombre y dirección del fabricante responsable de la liberación del lote en cuestión.</w:t>
      </w:r>
    </w:p>
    <w:p w14:paraId="066F9E6F" w14:textId="77777777" w:rsidR="000642AB" w:rsidRPr="00FE3686" w:rsidRDefault="000642AB" w:rsidP="00974710">
      <w:pPr>
        <w:suppressAutoHyphens/>
        <w:rPr>
          <w:szCs w:val="22"/>
          <w:lang w:val="es-ES"/>
        </w:rPr>
      </w:pPr>
    </w:p>
    <w:p w14:paraId="3337B177" w14:textId="77777777" w:rsidR="00721DAD" w:rsidRPr="00FE3686" w:rsidRDefault="00721DAD" w:rsidP="00974710">
      <w:pPr>
        <w:suppressAutoHyphens/>
        <w:rPr>
          <w:szCs w:val="22"/>
          <w:lang w:val="es-ES"/>
        </w:rPr>
      </w:pPr>
    </w:p>
    <w:p w14:paraId="7E216653" w14:textId="77777777" w:rsidR="0044454E" w:rsidRPr="00FE3686" w:rsidRDefault="0044454E" w:rsidP="00974710">
      <w:pPr>
        <w:suppressAutoHyphens/>
        <w:rPr>
          <w:szCs w:val="22"/>
          <w:lang w:val="es-ES"/>
        </w:rPr>
      </w:pPr>
    </w:p>
    <w:p w14:paraId="2FAFF8AC" w14:textId="77777777" w:rsidR="00482746" w:rsidRPr="00FE3686" w:rsidRDefault="00482746" w:rsidP="00BD2CB4">
      <w:pPr>
        <w:pStyle w:val="Heading1"/>
        <w:tabs>
          <w:tab w:val="clear" w:pos="0"/>
          <w:tab w:val="clear" w:pos="5040"/>
          <w:tab w:val="left" w:pos="567"/>
        </w:tabs>
      </w:pPr>
      <w:r w:rsidRPr="00FE3686">
        <w:t>B.</w:t>
      </w:r>
      <w:r w:rsidRPr="00FE3686">
        <w:tab/>
        <w:t xml:space="preserve">CONDICIONES </w:t>
      </w:r>
      <w:r w:rsidRPr="00FE3686">
        <w:rPr>
          <w:noProof/>
        </w:rPr>
        <w:t>O RESTRICCIONES DE SUMINISTRO Y USO</w:t>
      </w:r>
    </w:p>
    <w:p w14:paraId="0CE3AE36" w14:textId="77777777" w:rsidR="00482746" w:rsidRPr="00FE3686" w:rsidRDefault="00482746" w:rsidP="00974710">
      <w:pPr>
        <w:numPr>
          <w:ilvl w:val="12"/>
          <w:numId w:val="0"/>
        </w:numPr>
        <w:suppressAutoHyphens/>
        <w:rPr>
          <w:szCs w:val="22"/>
          <w:lang w:val="es-ES"/>
        </w:rPr>
      </w:pPr>
    </w:p>
    <w:p w14:paraId="159F0B49" w14:textId="77777777" w:rsidR="00482746" w:rsidRPr="00FE3686" w:rsidRDefault="00482746" w:rsidP="00974710">
      <w:pPr>
        <w:numPr>
          <w:ilvl w:val="12"/>
          <w:numId w:val="0"/>
        </w:numPr>
        <w:rPr>
          <w:szCs w:val="22"/>
          <w:lang w:val="es-ES"/>
        </w:rPr>
      </w:pPr>
      <w:r w:rsidRPr="00FE3686">
        <w:rPr>
          <w:szCs w:val="22"/>
          <w:lang w:val="es-ES"/>
        </w:rPr>
        <w:t>Medicamento sujeto a prescripción médica.</w:t>
      </w:r>
    </w:p>
    <w:p w14:paraId="1180B5CE" w14:textId="77777777" w:rsidR="00482746" w:rsidRPr="00FE3686" w:rsidRDefault="00482746" w:rsidP="00974710">
      <w:pPr>
        <w:numPr>
          <w:ilvl w:val="12"/>
          <w:numId w:val="0"/>
        </w:numPr>
        <w:suppressAutoHyphens/>
        <w:rPr>
          <w:szCs w:val="22"/>
          <w:lang w:val="es-ES"/>
        </w:rPr>
      </w:pPr>
    </w:p>
    <w:p w14:paraId="11CB61DA" w14:textId="77777777" w:rsidR="00482746" w:rsidRPr="00FE3686" w:rsidRDefault="00482746" w:rsidP="00974710">
      <w:pPr>
        <w:numPr>
          <w:ilvl w:val="12"/>
          <w:numId w:val="0"/>
        </w:numPr>
        <w:suppressLineNumbers/>
        <w:tabs>
          <w:tab w:val="left" w:pos="567"/>
        </w:tabs>
        <w:rPr>
          <w:szCs w:val="22"/>
          <w:lang w:val="es-ES_tradnl"/>
        </w:rPr>
      </w:pPr>
    </w:p>
    <w:p w14:paraId="42759CA5" w14:textId="77777777" w:rsidR="00482746" w:rsidRPr="00FE3686" w:rsidRDefault="00071263" w:rsidP="00974710">
      <w:pPr>
        <w:pStyle w:val="Heading1"/>
        <w:tabs>
          <w:tab w:val="clear" w:pos="0"/>
          <w:tab w:val="left" w:pos="567"/>
        </w:tabs>
        <w:ind w:left="567" w:hanging="567"/>
      </w:pPr>
      <w:r w:rsidRPr="00FE3686">
        <w:t>C.</w:t>
      </w:r>
      <w:r w:rsidRPr="00FE3686">
        <w:tab/>
      </w:r>
      <w:r w:rsidR="00482746" w:rsidRPr="00FE3686">
        <w:rPr>
          <w:noProof/>
        </w:rPr>
        <w:t>OTRAS CONDICIONES Y REQUISITOS DE LA AUTORIZACIÓN DE COMERCIALIZACIÓN</w:t>
      </w:r>
    </w:p>
    <w:p w14:paraId="3507457A" w14:textId="77777777" w:rsidR="00482746" w:rsidRPr="00FE3686" w:rsidRDefault="00482746" w:rsidP="00974710">
      <w:pPr>
        <w:suppressLineNumbers/>
        <w:tabs>
          <w:tab w:val="left" w:pos="567"/>
        </w:tabs>
        <w:rPr>
          <w:b/>
          <w:szCs w:val="22"/>
          <w:lang w:val="es-ES_tradnl"/>
        </w:rPr>
      </w:pPr>
    </w:p>
    <w:p w14:paraId="7301237F" w14:textId="77777777" w:rsidR="00482746" w:rsidRPr="00FE3686" w:rsidRDefault="00482746" w:rsidP="00974710">
      <w:pPr>
        <w:numPr>
          <w:ilvl w:val="0"/>
          <w:numId w:val="33"/>
        </w:numPr>
        <w:suppressLineNumbers/>
        <w:tabs>
          <w:tab w:val="left" w:pos="567"/>
        </w:tabs>
        <w:ind w:right="-1" w:hanging="720"/>
        <w:rPr>
          <w:b/>
          <w:szCs w:val="22"/>
          <w:lang w:val="es-ES_tradnl"/>
        </w:rPr>
      </w:pPr>
      <w:r w:rsidRPr="00FE3686">
        <w:rPr>
          <w:b/>
          <w:noProof/>
          <w:szCs w:val="22"/>
          <w:lang w:val="es-ES_tradnl"/>
        </w:rPr>
        <w:t>Informes periódicos de seguridad</w:t>
      </w:r>
      <w:r w:rsidRPr="00FE3686">
        <w:rPr>
          <w:b/>
          <w:szCs w:val="22"/>
          <w:lang w:val="es-ES_tradnl"/>
        </w:rPr>
        <w:t xml:space="preserve"> </w:t>
      </w:r>
      <w:r w:rsidR="00B34798" w:rsidRPr="00FE3686">
        <w:rPr>
          <w:b/>
          <w:szCs w:val="22"/>
          <w:lang w:val="es-ES_tradnl"/>
        </w:rPr>
        <w:t>(IPSs)</w:t>
      </w:r>
    </w:p>
    <w:p w14:paraId="0DBBB899" w14:textId="77777777" w:rsidR="00482746" w:rsidRPr="00FE3686" w:rsidRDefault="00482746" w:rsidP="00974710">
      <w:pPr>
        <w:suppressLineNumbers/>
        <w:tabs>
          <w:tab w:val="left" w:pos="567"/>
        </w:tabs>
        <w:ind w:right="-1"/>
        <w:rPr>
          <w:b/>
          <w:szCs w:val="22"/>
          <w:lang w:val="es-ES_tradnl"/>
        </w:rPr>
      </w:pPr>
    </w:p>
    <w:p w14:paraId="75A589FD" w14:textId="3F821382" w:rsidR="00482746" w:rsidRPr="00FE3686" w:rsidRDefault="00060321" w:rsidP="00974710">
      <w:pPr>
        <w:suppressAutoHyphens/>
        <w:rPr>
          <w:szCs w:val="22"/>
          <w:lang w:val="es-ES"/>
        </w:rPr>
      </w:pPr>
      <w:r w:rsidRPr="00FE3686">
        <w:rPr>
          <w:lang w:val="es-ES"/>
        </w:rPr>
        <w:t xml:space="preserve">Los requerimientos para la presentación de los </w:t>
      </w:r>
      <w:r w:rsidR="00B34798" w:rsidRPr="00FE3686">
        <w:rPr>
          <w:lang w:val="es-ES"/>
        </w:rPr>
        <w:t>IPSs</w:t>
      </w:r>
      <w:r w:rsidRPr="00FE3686">
        <w:rPr>
          <w:lang w:val="es-ES"/>
        </w:rPr>
        <w:t xml:space="preserve"> para este medicamento se establecen en la lista de fechas de referencia de la Unión (lista EURD) prevista en el artículo 107quater, apartado 7, de la Directiva 2001/83/CE y publicada en el portal web europeo sobre medicamentos.</w:t>
      </w:r>
      <w:r w:rsidRPr="00FE3686" w:rsidDel="00060321">
        <w:rPr>
          <w:noProof/>
          <w:szCs w:val="22"/>
          <w:lang w:val="es-ES"/>
        </w:rPr>
        <w:t xml:space="preserve"> </w:t>
      </w:r>
    </w:p>
    <w:p w14:paraId="6AABA8E4" w14:textId="77777777" w:rsidR="00482746" w:rsidRPr="00FE3686" w:rsidRDefault="00482746" w:rsidP="00974710">
      <w:pPr>
        <w:suppressAutoHyphens/>
        <w:rPr>
          <w:szCs w:val="22"/>
          <w:lang w:val="es-ES"/>
        </w:rPr>
      </w:pPr>
    </w:p>
    <w:p w14:paraId="567B27F1" w14:textId="77777777" w:rsidR="00A92685" w:rsidRPr="00FE3686" w:rsidRDefault="00A92685" w:rsidP="00974710">
      <w:pPr>
        <w:suppressAutoHyphens/>
        <w:rPr>
          <w:szCs w:val="22"/>
          <w:lang w:val="es-ES"/>
        </w:rPr>
      </w:pPr>
    </w:p>
    <w:p w14:paraId="4DB81EB8" w14:textId="77777777" w:rsidR="00482746" w:rsidRPr="00FE3686" w:rsidRDefault="00071263" w:rsidP="00974710">
      <w:pPr>
        <w:pStyle w:val="Heading1"/>
        <w:tabs>
          <w:tab w:val="clear" w:pos="0"/>
          <w:tab w:val="left" w:pos="567"/>
        </w:tabs>
        <w:ind w:left="567" w:hanging="567"/>
      </w:pPr>
      <w:r w:rsidRPr="00FE3686">
        <w:t>D.</w:t>
      </w:r>
      <w:r w:rsidRPr="00FE3686">
        <w:tab/>
      </w:r>
      <w:r w:rsidR="00482746" w:rsidRPr="00FE3686">
        <w:t>CONDICIONES O RESTRICCIONES EN RELACIÓN CON LA UTILIZACIÓN SEGURA Y EFICAZ DEL MEDICAMENTO</w:t>
      </w:r>
    </w:p>
    <w:p w14:paraId="2B7F4E57" w14:textId="77777777" w:rsidR="00482746" w:rsidRPr="00FE3686" w:rsidRDefault="00482746" w:rsidP="00974710">
      <w:pPr>
        <w:suppressAutoHyphens/>
        <w:rPr>
          <w:szCs w:val="22"/>
          <w:lang w:val="es-ES_tradnl"/>
        </w:rPr>
      </w:pPr>
    </w:p>
    <w:p w14:paraId="4DED1CBF" w14:textId="77777777" w:rsidR="00482746" w:rsidRPr="00FE3686" w:rsidRDefault="00482746" w:rsidP="00BD2CB4">
      <w:pPr>
        <w:numPr>
          <w:ilvl w:val="0"/>
          <w:numId w:val="33"/>
        </w:numPr>
        <w:suppressLineNumbers/>
        <w:tabs>
          <w:tab w:val="clear" w:pos="720"/>
          <w:tab w:val="left" w:pos="567"/>
        </w:tabs>
        <w:ind w:left="567" w:hanging="567"/>
        <w:rPr>
          <w:b/>
          <w:noProof/>
          <w:szCs w:val="22"/>
          <w:lang w:val="es-ES_tradnl"/>
        </w:rPr>
      </w:pPr>
      <w:r w:rsidRPr="00FE3686">
        <w:rPr>
          <w:b/>
          <w:noProof/>
          <w:szCs w:val="22"/>
          <w:lang w:val="es-ES_tradnl"/>
        </w:rPr>
        <w:t xml:space="preserve">Plan de </w:t>
      </w:r>
      <w:r w:rsidR="001F76FC" w:rsidRPr="00FE3686">
        <w:rPr>
          <w:b/>
          <w:noProof/>
          <w:szCs w:val="22"/>
          <w:lang w:val="es-ES_tradnl"/>
        </w:rPr>
        <w:t xml:space="preserve">gestión </w:t>
      </w:r>
      <w:r w:rsidRPr="00FE3686">
        <w:rPr>
          <w:b/>
          <w:noProof/>
          <w:szCs w:val="22"/>
          <w:lang w:val="es-ES_tradnl"/>
        </w:rPr>
        <w:t xml:space="preserve">de </w:t>
      </w:r>
      <w:r w:rsidR="001F76FC" w:rsidRPr="00FE3686">
        <w:rPr>
          <w:b/>
          <w:noProof/>
          <w:szCs w:val="22"/>
          <w:lang w:val="es-ES_tradnl"/>
        </w:rPr>
        <w:t xml:space="preserve">riesgos </w:t>
      </w:r>
      <w:r w:rsidRPr="00FE3686">
        <w:rPr>
          <w:b/>
          <w:noProof/>
          <w:szCs w:val="22"/>
          <w:lang w:val="es-ES_tradnl"/>
        </w:rPr>
        <w:t>(PGR)</w:t>
      </w:r>
    </w:p>
    <w:p w14:paraId="1C74AD9F" w14:textId="77777777" w:rsidR="00482746" w:rsidRPr="00FE3686" w:rsidRDefault="00482746" w:rsidP="00974710">
      <w:pPr>
        <w:suppressLineNumbers/>
        <w:tabs>
          <w:tab w:val="left" w:pos="567"/>
        </w:tabs>
        <w:ind w:left="720" w:right="-1"/>
        <w:rPr>
          <w:b/>
          <w:noProof/>
          <w:szCs w:val="22"/>
          <w:lang w:val="es-ES_tradnl"/>
        </w:rPr>
      </w:pPr>
    </w:p>
    <w:p w14:paraId="43356542" w14:textId="77777777" w:rsidR="00482746" w:rsidRPr="00FE3686" w:rsidRDefault="00482746" w:rsidP="00974710">
      <w:pPr>
        <w:suppressLineNumbers/>
        <w:tabs>
          <w:tab w:val="left" w:pos="0"/>
          <w:tab w:val="left" w:pos="567"/>
        </w:tabs>
        <w:ind w:right="567"/>
        <w:rPr>
          <w:szCs w:val="24"/>
          <w:lang w:val="es-ES_tradnl"/>
        </w:rPr>
      </w:pPr>
      <w:r w:rsidRPr="00FE3686">
        <w:rPr>
          <w:noProof/>
          <w:szCs w:val="24"/>
          <w:lang w:val="es-ES_tradnl"/>
        </w:rPr>
        <w:t xml:space="preserve">El </w:t>
      </w:r>
      <w:r w:rsidR="001F76FC" w:rsidRPr="00FE3686">
        <w:rPr>
          <w:noProof/>
          <w:szCs w:val="24"/>
          <w:lang w:val="es-ES_tradnl"/>
        </w:rPr>
        <w:t>titular de autorización de comercialización (</w:t>
      </w:r>
      <w:r w:rsidRPr="00FE3686">
        <w:rPr>
          <w:noProof/>
          <w:szCs w:val="24"/>
          <w:lang w:val="es-ES_tradnl"/>
        </w:rPr>
        <w:t>TAC</w:t>
      </w:r>
      <w:r w:rsidR="001F76FC" w:rsidRPr="00FE3686">
        <w:rPr>
          <w:noProof/>
          <w:szCs w:val="24"/>
          <w:lang w:val="es-ES_tradnl"/>
        </w:rPr>
        <w:t>)</w:t>
      </w:r>
      <w:r w:rsidRPr="00FE3686">
        <w:rPr>
          <w:noProof/>
          <w:szCs w:val="24"/>
          <w:lang w:val="es-ES_tradnl"/>
        </w:rPr>
        <w:t xml:space="preserve"> realizará las actividades e intervenciones de farmacovigilancia necesarias según lo acordado en la versión del PGR incluido en el Módulo </w:t>
      </w:r>
      <w:r w:rsidRPr="00FE3686">
        <w:rPr>
          <w:noProof/>
          <w:szCs w:val="24"/>
          <w:lang w:val="es-ES_tradnl"/>
        </w:rPr>
        <w:lastRenderedPageBreak/>
        <w:t xml:space="preserve">1.8.2. de la </w:t>
      </w:r>
      <w:r w:rsidR="001F76FC" w:rsidRPr="00FE3686">
        <w:rPr>
          <w:noProof/>
          <w:szCs w:val="24"/>
          <w:lang w:val="es-ES_tradnl"/>
        </w:rPr>
        <w:t xml:space="preserve">autorización </w:t>
      </w:r>
      <w:r w:rsidRPr="00FE3686">
        <w:rPr>
          <w:noProof/>
          <w:szCs w:val="24"/>
          <w:lang w:val="es-ES_tradnl"/>
        </w:rPr>
        <w:t xml:space="preserve">de </w:t>
      </w:r>
      <w:r w:rsidR="001F76FC" w:rsidRPr="00FE3686">
        <w:rPr>
          <w:noProof/>
          <w:szCs w:val="24"/>
          <w:lang w:val="es-ES_tradnl"/>
        </w:rPr>
        <w:t xml:space="preserve">comercialización </w:t>
      </w:r>
      <w:r w:rsidRPr="00FE3686">
        <w:rPr>
          <w:noProof/>
          <w:szCs w:val="24"/>
          <w:lang w:val="es-ES_tradnl"/>
        </w:rPr>
        <w:t xml:space="preserve">y en cualquier actualización del PGR que se acuerde posteriormente. </w:t>
      </w:r>
    </w:p>
    <w:p w14:paraId="727A6D2A" w14:textId="77777777" w:rsidR="00482746" w:rsidRPr="00FE3686" w:rsidRDefault="00482746" w:rsidP="00974710">
      <w:pPr>
        <w:suppressLineNumbers/>
        <w:tabs>
          <w:tab w:val="left" w:pos="567"/>
        </w:tabs>
        <w:ind w:right="-1"/>
        <w:rPr>
          <w:i/>
          <w:szCs w:val="24"/>
          <w:lang w:val="es-ES_tradnl"/>
        </w:rPr>
      </w:pPr>
    </w:p>
    <w:p w14:paraId="5DBADC71" w14:textId="77777777" w:rsidR="00482746" w:rsidRPr="00FE3686" w:rsidRDefault="00482746" w:rsidP="00974710">
      <w:pPr>
        <w:suppressLineNumbers/>
        <w:tabs>
          <w:tab w:val="left" w:pos="567"/>
        </w:tabs>
        <w:ind w:right="-1"/>
        <w:rPr>
          <w:szCs w:val="24"/>
          <w:lang w:val="es-ES_tradnl"/>
        </w:rPr>
      </w:pPr>
      <w:r w:rsidRPr="00FE3686">
        <w:rPr>
          <w:noProof/>
          <w:szCs w:val="24"/>
          <w:lang w:val="es-ES_tradnl"/>
        </w:rPr>
        <w:t>Se debe presentar un PGR actualizado:</w:t>
      </w:r>
    </w:p>
    <w:p w14:paraId="12D8C939" w14:textId="77777777" w:rsidR="00482746" w:rsidRPr="00FE3686" w:rsidRDefault="00482746" w:rsidP="00974710">
      <w:pPr>
        <w:numPr>
          <w:ilvl w:val="0"/>
          <w:numId w:val="40"/>
        </w:numPr>
        <w:suppressLineNumbers/>
        <w:tabs>
          <w:tab w:val="clear" w:pos="720"/>
          <w:tab w:val="num" w:pos="567"/>
        </w:tabs>
        <w:ind w:left="567" w:right="-1" w:hanging="567"/>
        <w:rPr>
          <w:szCs w:val="24"/>
          <w:lang w:val="es-ES_tradnl"/>
        </w:rPr>
      </w:pPr>
      <w:r w:rsidRPr="00FE3686">
        <w:rPr>
          <w:noProof/>
          <w:szCs w:val="24"/>
          <w:lang w:val="es-ES_tradnl"/>
        </w:rPr>
        <w:t>A petición de la Agencia Europea de Medicamentos</w:t>
      </w:r>
    </w:p>
    <w:p w14:paraId="21AC5C36" w14:textId="77777777" w:rsidR="00482746" w:rsidRPr="00FE3686" w:rsidRDefault="00482746" w:rsidP="00974710">
      <w:pPr>
        <w:numPr>
          <w:ilvl w:val="0"/>
          <w:numId w:val="40"/>
        </w:numPr>
        <w:suppressLineNumbers/>
        <w:tabs>
          <w:tab w:val="clear" w:pos="720"/>
          <w:tab w:val="num" w:pos="567"/>
        </w:tabs>
        <w:ind w:left="567" w:right="-1" w:hanging="567"/>
        <w:rPr>
          <w:noProof/>
          <w:szCs w:val="24"/>
          <w:lang w:val="es-ES_tradnl"/>
        </w:rPr>
      </w:pPr>
      <w:r w:rsidRPr="00FE3686">
        <w:rPr>
          <w:noProof/>
          <w:szCs w:val="24"/>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5E9E2742" w14:textId="77777777" w:rsidR="00482746" w:rsidRPr="00FE3686" w:rsidRDefault="00482746" w:rsidP="00974710">
      <w:pPr>
        <w:pStyle w:val="CommentText"/>
        <w:rPr>
          <w:color w:val="000000"/>
          <w:szCs w:val="22"/>
        </w:rPr>
      </w:pPr>
      <w:r w:rsidRPr="00FE3686">
        <w:rPr>
          <w:color w:val="000000"/>
          <w:szCs w:val="22"/>
        </w:rPr>
        <w:br w:type="page"/>
      </w:r>
    </w:p>
    <w:p w14:paraId="7454E750" w14:textId="77777777" w:rsidR="00482746" w:rsidRPr="00FE3686" w:rsidRDefault="00482746" w:rsidP="00974710">
      <w:pPr>
        <w:rPr>
          <w:szCs w:val="22"/>
          <w:lang w:val="es-ES"/>
        </w:rPr>
      </w:pPr>
    </w:p>
    <w:p w14:paraId="783AEE2E" w14:textId="77777777" w:rsidR="00482746" w:rsidRPr="00FE3686" w:rsidRDefault="00482746" w:rsidP="00974710">
      <w:pPr>
        <w:rPr>
          <w:szCs w:val="22"/>
          <w:lang w:val="es-ES"/>
        </w:rPr>
      </w:pPr>
    </w:p>
    <w:p w14:paraId="07D06050" w14:textId="77777777" w:rsidR="00482746" w:rsidRPr="00FE3686" w:rsidRDefault="00482746" w:rsidP="00974710">
      <w:pPr>
        <w:rPr>
          <w:szCs w:val="22"/>
          <w:lang w:val="es-ES"/>
        </w:rPr>
      </w:pPr>
    </w:p>
    <w:p w14:paraId="600B8B71" w14:textId="77777777" w:rsidR="00482746" w:rsidRPr="00FE3686" w:rsidRDefault="00482746" w:rsidP="00974710">
      <w:pPr>
        <w:rPr>
          <w:szCs w:val="22"/>
          <w:lang w:val="es-ES"/>
        </w:rPr>
      </w:pPr>
    </w:p>
    <w:p w14:paraId="35F1589A" w14:textId="77777777" w:rsidR="00482746" w:rsidRPr="00FE3686" w:rsidRDefault="00482746" w:rsidP="00974710">
      <w:pPr>
        <w:rPr>
          <w:szCs w:val="22"/>
          <w:lang w:val="es-ES"/>
        </w:rPr>
      </w:pPr>
    </w:p>
    <w:p w14:paraId="06E0CAAA" w14:textId="77777777" w:rsidR="00482746" w:rsidRPr="00FE3686" w:rsidRDefault="00482746" w:rsidP="00974710">
      <w:pPr>
        <w:rPr>
          <w:szCs w:val="22"/>
          <w:lang w:val="es-ES"/>
        </w:rPr>
      </w:pPr>
    </w:p>
    <w:p w14:paraId="78CB9081" w14:textId="77777777" w:rsidR="00482746" w:rsidRPr="00FE3686" w:rsidRDefault="00482746" w:rsidP="00974710">
      <w:pPr>
        <w:rPr>
          <w:szCs w:val="22"/>
          <w:lang w:val="es-ES"/>
        </w:rPr>
      </w:pPr>
    </w:p>
    <w:p w14:paraId="3473A045" w14:textId="77777777" w:rsidR="00482746" w:rsidRPr="00FE3686" w:rsidRDefault="00482746" w:rsidP="00974710">
      <w:pPr>
        <w:rPr>
          <w:szCs w:val="22"/>
          <w:lang w:val="es-ES"/>
        </w:rPr>
      </w:pPr>
    </w:p>
    <w:p w14:paraId="52D85733" w14:textId="77777777" w:rsidR="00482746" w:rsidRPr="00FE3686" w:rsidRDefault="00482746" w:rsidP="00974710">
      <w:pPr>
        <w:rPr>
          <w:szCs w:val="22"/>
          <w:lang w:val="es-ES"/>
        </w:rPr>
      </w:pPr>
    </w:p>
    <w:p w14:paraId="50961B17" w14:textId="77777777" w:rsidR="00482746" w:rsidRPr="00FE3686" w:rsidRDefault="00482746" w:rsidP="00974710">
      <w:pPr>
        <w:rPr>
          <w:szCs w:val="22"/>
          <w:lang w:val="es-ES"/>
        </w:rPr>
      </w:pPr>
    </w:p>
    <w:p w14:paraId="299A19D9" w14:textId="77777777" w:rsidR="00482746" w:rsidRPr="00FE3686" w:rsidRDefault="00482746" w:rsidP="00974710">
      <w:pPr>
        <w:rPr>
          <w:szCs w:val="22"/>
          <w:lang w:val="es-ES"/>
        </w:rPr>
      </w:pPr>
    </w:p>
    <w:p w14:paraId="17DE612B" w14:textId="77777777" w:rsidR="00482746" w:rsidRPr="00FE3686" w:rsidRDefault="00482746" w:rsidP="00974710">
      <w:pPr>
        <w:rPr>
          <w:szCs w:val="22"/>
          <w:lang w:val="es-ES"/>
        </w:rPr>
      </w:pPr>
    </w:p>
    <w:p w14:paraId="49425F19" w14:textId="77777777" w:rsidR="00482746" w:rsidRPr="00FE3686" w:rsidRDefault="00482746" w:rsidP="00974710">
      <w:pPr>
        <w:rPr>
          <w:szCs w:val="22"/>
          <w:lang w:val="es-ES"/>
        </w:rPr>
      </w:pPr>
    </w:p>
    <w:p w14:paraId="12472FEE" w14:textId="77777777" w:rsidR="00482746" w:rsidRPr="00FE3686" w:rsidRDefault="00482746" w:rsidP="00974710">
      <w:pPr>
        <w:rPr>
          <w:szCs w:val="22"/>
          <w:lang w:val="es-ES"/>
        </w:rPr>
      </w:pPr>
    </w:p>
    <w:p w14:paraId="50067BE0" w14:textId="77777777" w:rsidR="00482746" w:rsidRPr="00FE3686" w:rsidRDefault="00482746" w:rsidP="00974710">
      <w:pPr>
        <w:rPr>
          <w:szCs w:val="22"/>
          <w:lang w:val="es-ES"/>
        </w:rPr>
      </w:pPr>
    </w:p>
    <w:p w14:paraId="23CB25FB" w14:textId="77777777" w:rsidR="00482746" w:rsidRPr="00FE3686" w:rsidRDefault="00482746" w:rsidP="00974710">
      <w:pPr>
        <w:rPr>
          <w:szCs w:val="22"/>
          <w:lang w:val="es-ES"/>
        </w:rPr>
      </w:pPr>
    </w:p>
    <w:p w14:paraId="437CCD59" w14:textId="77777777" w:rsidR="00482746" w:rsidRPr="00FE3686" w:rsidRDefault="00482746" w:rsidP="00974710">
      <w:pPr>
        <w:rPr>
          <w:szCs w:val="22"/>
          <w:lang w:val="es-ES"/>
        </w:rPr>
      </w:pPr>
    </w:p>
    <w:p w14:paraId="25DEADE5" w14:textId="77777777" w:rsidR="00482746" w:rsidRPr="00FE3686" w:rsidRDefault="00482746" w:rsidP="00974710">
      <w:pPr>
        <w:rPr>
          <w:szCs w:val="22"/>
          <w:lang w:val="es-ES"/>
        </w:rPr>
      </w:pPr>
    </w:p>
    <w:p w14:paraId="6AC1E682" w14:textId="77777777" w:rsidR="00482746" w:rsidRPr="00FE3686" w:rsidRDefault="00482746" w:rsidP="00974710">
      <w:pPr>
        <w:rPr>
          <w:szCs w:val="22"/>
          <w:lang w:val="es-ES"/>
        </w:rPr>
      </w:pPr>
    </w:p>
    <w:p w14:paraId="2BB4EB89" w14:textId="77777777" w:rsidR="00482746" w:rsidRPr="00FE3686" w:rsidRDefault="00482746" w:rsidP="00974710">
      <w:pPr>
        <w:rPr>
          <w:szCs w:val="22"/>
          <w:lang w:val="es-ES"/>
        </w:rPr>
      </w:pPr>
    </w:p>
    <w:p w14:paraId="56BCA63C" w14:textId="77777777" w:rsidR="00482746" w:rsidRPr="00FE3686" w:rsidRDefault="00482746" w:rsidP="00974710">
      <w:pPr>
        <w:rPr>
          <w:szCs w:val="22"/>
          <w:lang w:val="es-ES"/>
        </w:rPr>
      </w:pPr>
    </w:p>
    <w:p w14:paraId="1E421FDE" w14:textId="77777777" w:rsidR="00482746" w:rsidRPr="00FE3686" w:rsidRDefault="00482746" w:rsidP="00974710">
      <w:pPr>
        <w:jc w:val="center"/>
        <w:rPr>
          <w:b/>
          <w:szCs w:val="22"/>
          <w:lang w:val="es-ES"/>
        </w:rPr>
      </w:pPr>
    </w:p>
    <w:p w14:paraId="69CD59D8" w14:textId="77777777" w:rsidR="002F3343" w:rsidRPr="00FE3686" w:rsidRDefault="002F3343" w:rsidP="00974710">
      <w:pPr>
        <w:jc w:val="center"/>
        <w:rPr>
          <w:b/>
          <w:szCs w:val="22"/>
          <w:lang w:val="es-ES"/>
        </w:rPr>
      </w:pPr>
    </w:p>
    <w:p w14:paraId="05FC9747" w14:textId="77777777" w:rsidR="00482746" w:rsidRPr="00FE3686" w:rsidRDefault="00482746" w:rsidP="00974710">
      <w:pPr>
        <w:jc w:val="center"/>
        <w:rPr>
          <w:b/>
          <w:szCs w:val="22"/>
          <w:lang w:val="es-ES"/>
        </w:rPr>
      </w:pPr>
      <w:r w:rsidRPr="00FE3686">
        <w:rPr>
          <w:b/>
          <w:szCs w:val="22"/>
          <w:lang w:val="es-ES"/>
        </w:rPr>
        <w:t>ANEXO III</w:t>
      </w:r>
    </w:p>
    <w:p w14:paraId="4644302C" w14:textId="77777777" w:rsidR="00482746" w:rsidRPr="00FE3686" w:rsidRDefault="00482746" w:rsidP="00974710">
      <w:pPr>
        <w:jc w:val="center"/>
        <w:rPr>
          <w:b/>
          <w:szCs w:val="22"/>
          <w:lang w:val="es-ES"/>
        </w:rPr>
      </w:pPr>
    </w:p>
    <w:p w14:paraId="40F8D65C" w14:textId="77777777" w:rsidR="00482746" w:rsidRPr="00FE3686" w:rsidRDefault="00482746" w:rsidP="00974710">
      <w:pPr>
        <w:jc w:val="center"/>
        <w:rPr>
          <w:b/>
          <w:szCs w:val="22"/>
          <w:lang w:val="es-ES"/>
        </w:rPr>
      </w:pPr>
      <w:r w:rsidRPr="00FE3686">
        <w:rPr>
          <w:b/>
          <w:szCs w:val="22"/>
          <w:lang w:val="es-ES"/>
        </w:rPr>
        <w:t>ETIQUETADO Y PROSPECTO</w:t>
      </w:r>
    </w:p>
    <w:p w14:paraId="2544611D" w14:textId="77777777" w:rsidR="00482746" w:rsidRPr="00FE3686" w:rsidRDefault="00482746" w:rsidP="00974710">
      <w:pPr>
        <w:rPr>
          <w:szCs w:val="22"/>
          <w:lang w:val="es-ES"/>
        </w:rPr>
      </w:pPr>
      <w:r w:rsidRPr="00FE3686">
        <w:rPr>
          <w:szCs w:val="22"/>
          <w:lang w:val="es-ES"/>
        </w:rPr>
        <w:br w:type="page"/>
      </w:r>
    </w:p>
    <w:p w14:paraId="4B4E5945" w14:textId="77777777" w:rsidR="00482746" w:rsidRPr="00FE3686" w:rsidRDefault="00482746" w:rsidP="00974710">
      <w:pPr>
        <w:rPr>
          <w:szCs w:val="22"/>
          <w:lang w:val="es-ES"/>
        </w:rPr>
      </w:pPr>
    </w:p>
    <w:p w14:paraId="17C38DB3" w14:textId="77777777" w:rsidR="00482746" w:rsidRPr="00FE3686" w:rsidRDefault="00482746" w:rsidP="00974710">
      <w:pPr>
        <w:rPr>
          <w:szCs w:val="22"/>
          <w:lang w:val="es-ES"/>
        </w:rPr>
      </w:pPr>
    </w:p>
    <w:p w14:paraId="441FD981" w14:textId="77777777" w:rsidR="00482746" w:rsidRPr="00FE3686" w:rsidRDefault="00482746" w:rsidP="00974710">
      <w:pPr>
        <w:rPr>
          <w:szCs w:val="22"/>
          <w:lang w:val="es-ES"/>
        </w:rPr>
      </w:pPr>
    </w:p>
    <w:p w14:paraId="14E7FCA9" w14:textId="77777777" w:rsidR="00482746" w:rsidRPr="00FE3686" w:rsidRDefault="00482746" w:rsidP="00974710">
      <w:pPr>
        <w:rPr>
          <w:szCs w:val="22"/>
          <w:lang w:val="es-ES"/>
        </w:rPr>
      </w:pPr>
    </w:p>
    <w:p w14:paraId="22D4AE39" w14:textId="77777777" w:rsidR="00482746" w:rsidRPr="00FE3686" w:rsidRDefault="00482746" w:rsidP="00974710">
      <w:pPr>
        <w:rPr>
          <w:szCs w:val="22"/>
          <w:lang w:val="es-ES"/>
        </w:rPr>
      </w:pPr>
    </w:p>
    <w:p w14:paraId="542C777B" w14:textId="77777777" w:rsidR="00482746" w:rsidRPr="00FE3686" w:rsidRDefault="00482746" w:rsidP="00974710">
      <w:pPr>
        <w:rPr>
          <w:szCs w:val="22"/>
          <w:lang w:val="es-ES"/>
        </w:rPr>
      </w:pPr>
    </w:p>
    <w:p w14:paraId="48F07B0E" w14:textId="77777777" w:rsidR="00482746" w:rsidRPr="00FE3686" w:rsidRDefault="00482746" w:rsidP="00974710">
      <w:pPr>
        <w:rPr>
          <w:szCs w:val="22"/>
          <w:lang w:val="es-ES"/>
        </w:rPr>
      </w:pPr>
    </w:p>
    <w:p w14:paraId="4CADABF7" w14:textId="77777777" w:rsidR="00482746" w:rsidRPr="00FE3686" w:rsidRDefault="00482746" w:rsidP="00974710">
      <w:pPr>
        <w:rPr>
          <w:szCs w:val="22"/>
          <w:lang w:val="es-ES"/>
        </w:rPr>
      </w:pPr>
    </w:p>
    <w:p w14:paraId="3DAB0171" w14:textId="77777777" w:rsidR="00482746" w:rsidRPr="00FE3686" w:rsidRDefault="00482746" w:rsidP="00974710">
      <w:pPr>
        <w:rPr>
          <w:szCs w:val="22"/>
          <w:lang w:val="es-ES"/>
        </w:rPr>
      </w:pPr>
    </w:p>
    <w:p w14:paraId="6463164E" w14:textId="77777777" w:rsidR="00482746" w:rsidRPr="00FE3686" w:rsidRDefault="00482746" w:rsidP="00974710">
      <w:pPr>
        <w:rPr>
          <w:szCs w:val="22"/>
          <w:lang w:val="es-ES"/>
        </w:rPr>
      </w:pPr>
    </w:p>
    <w:p w14:paraId="485B8866" w14:textId="77777777" w:rsidR="00482746" w:rsidRPr="00FE3686" w:rsidRDefault="00482746" w:rsidP="00974710">
      <w:pPr>
        <w:rPr>
          <w:szCs w:val="22"/>
          <w:lang w:val="es-ES"/>
        </w:rPr>
      </w:pPr>
    </w:p>
    <w:p w14:paraId="7A8C97A1" w14:textId="77777777" w:rsidR="00482746" w:rsidRPr="00FE3686" w:rsidRDefault="00482746" w:rsidP="00974710">
      <w:pPr>
        <w:rPr>
          <w:szCs w:val="22"/>
          <w:lang w:val="es-ES"/>
        </w:rPr>
      </w:pPr>
    </w:p>
    <w:p w14:paraId="7EA1EEE0" w14:textId="77777777" w:rsidR="00482746" w:rsidRPr="00FE3686" w:rsidRDefault="00482746" w:rsidP="00974710">
      <w:pPr>
        <w:rPr>
          <w:szCs w:val="22"/>
          <w:lang w:val="es-ES"/>
        </w:rPr>
      </w:pPr>
    </w:p>
    <w:p w14:paraId="2555FD17" w14:textId="77777777" w:rsidR="00482746" w:rsidRPr="00FE3686" w:rsidRDefault="00482746" w:rsidP="00974710">
      <w:pPr>
        <w:rPr>
          <w:szCs w:val="22"/>
          <w:lang w:val="es-ES"/>
        </w:rPr>
      </w:pPr>
    </w:p>
    <w:p w14:paraId="6EDB1C9E" w14:textId="77777777" w:rsidR="00482746" w:rsidRPr="00FE3686" w:rsidRDefault="00482746" w:rsidP="00974710">
      <w:pPr>
        <w:rPr>
          <w:szCs w:val="22"/>
          <w:lang w:val="es-ES"/>
        </w:rPr>
      </w:pPr>
    </w:p>
    <w:p w14:paraId="66E5BB41" w14:textId="77777777" w:rsidR="00482746" w:rsidRPr="00FE3686" w:rsidRDefault="00482746" w:rsidP="00974710">
      <w:pPr>
        <w:rPr>
          <w:szCs w:val="22"/>
          <w:lang w:val="es-ES"/>
        </w:rPr>
      </w:pPr>
    </w:p>
    <w:p w14:paraId="164D8F26" w14:textId="77777777" w:rsidR="00482746" w:rsidRPr="00FE3686" w:rsidRDefault="00482746" w:rsidP="00974710">
      <w:pPr>
        <w:rPr>
          <w:szCs w:val="22"/>
          <w:lang w:val="es-ES"/>
        </w:rPr>
      </w:pPr>
    </w:p>
    <w:p w14:paraId="387952D0" w14:textId="77777777" w:rsidR="00482746" w:rsidRPr="00FE3686" w:rsidRDefault="00482746" w:rsidP="00974710">
      <w:pPr>
        <w:rPr>
          <w:szCs w:val="22"/>
          <w:lang w:val="es-ES"/>
        </w:rPr>
      </w:pPr>
    </w:p>
    <w:p w14:paraId="216ABD45" w14:textId="77777777" w:rsidR="00482746" w:rsidRPr="00FE3686" w:rsidRDefault="00482746" w:rsidP="00974710">
      <w:pPr>
        <w:rPr>
          <w:szCs w:val="22"/>
          <w:lang w:val="es-ES"/>
        </w:rPr>
      </w:pPr>
    </w:p>
    <w:p w14:paraId="16EBD364" w14:textId="77777777" w:rsidR="00482746" w:rsidRPr="00FE3686" w:rsidRDefault="00482746" w:rsidP="00974710">
      <w:pPr>
        <w:rPr>
          <w:szCs w:val="22"/>
          <w:lang w:val="es-ES"/>
        </w:rPr>
      </w:pPr>
    </w:p>
    <w:p w14:paraId="70195634" w14:textId="77777777" w:rsidR="00482746" w:rsidRPr="00FE3686" w:rsidRDefault="00482746" w:rsidP="00974710">
      <w:pPr>
        <w:rPr>
          <w:szCs w:val="22"/>
          <w:lang w:val="es-ES"/>
        </w:rPr>
      </w:pPr>
    </w:p>
    <w:p w14:paraId="170CEF8C" w14:textId="77777777" w:rsidR="002F3343" w:rsidRPr="00FE3686" w:rsidRDefault="002F3343" w:rsidP="00974710">
      <w:pPr>
        <w:rPr>
          <w:szCs w:val="22"/>
          <w:lang w:val="es-ES"/>
        </w:rPr>
      </w:pPr>
    </w:p>
    <w:p w14:paraId="664E7BA3" w14:textId="77777777" w:rsidR="00482746" w:rsidRPr="00FE3686" w:rsidRDefault="00482746" w:rsidP="00974710">
      <w:pPr>
        <w:rPr>
          <w:szCs w:val="22"/>
          <w:lang w:val="es-ES"/>
        </w:rPr>
      </w:pPr>
    </w:p>
    <w:p w14:paraId="6BEA1BBE" w14:textId="77777777" w:rsidR="00482746" w:rsidRPr="00FE3686" w:rsidRDefault="00482746" w:rsidP="00974710">
      <w:pPr>
        <w:pStyle w:val="Heading1"/>
        <w:jc w:val="center"/>
      </w:pPr>
      <w:r w:rsidRPr="00FE3686">
        <w:t>A. ETIQUETADO</w:t>
      </w:r>
    </w:p>
    <w:p w14:paraId="0F3727B6" w14:textId="77777777" w:rsidR="00482746" w:rsidRPr="00FE3686" w:rsidRDefault="00482746" w:rsidP="00974710">
      <w:pPr>
        <w:rPr>
          <w:szCs w:val="22"/>
          <w:lang w:val="es-ES"/>
        </w:rPr>
      </w:pPr>
      <w:r w:rsidRPr="00FE3686">
        <w:rPr>
          <w:szCs w:val="22"/>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564CE1C" w14:textId="77777777" w:rsidTr="00EF6FAA">
        <w:trPr>
          <w:trHeight w:val="744"/>
        </w:trPr>
        <w:tc>
          <w:tcPr>
            <w:tcW w:w="9287" w:type="dxa"/>
          </w:tcPr>
          <w:p w14:paraId="51FB22F2" w14:textId="77777777" w:rsidR="00482746" w:rsidRPr="00FE3686" w:rsidRDefault="00482746" w:rsidP="00974710">
            <w:pPr>
              <w:rPr>
                <w:b/>
                <w:szCs w:val="22"/>
                <w:lang w:val="es-ES"/>
              </w:rPr>
            </w:pPr>
            <w:r w:rsidRPr="00FE3686">
              <w:rPr>
                <w:b/>
                <w:szCs w:val="22"/>
                <w:lang w:val="es-ES"/>
              </w:rPr>
              <w:lastRenderedPageBreak/>
              <w:t xml:space="preserve">INFORMACIÓN QUE DEBE FIGURAR EN EL EMBALAJE EXTERIOR </w:t>
            </w:r>
          </w:p>
          <w:p w14:paraId="2A786FBD" w14:textId="77777777" w:rsidR="00482746" w:rsidRPr="00FE3686" w:rsidRDefault="00482746" w:rsidP="00974710">
            <w:pPr>
              <w:rPr>
                <w:b/>
                <w:szCs w:val="22"/>
                <w:lang w:val="es-ES"/>
              </w:rPr>
            </w:pPr>
          </w:p>
          <w:p w14:paraId="6963669F" w14:textId="77777777" w:rsidR="00482746" w:rsidRPr="00FE3686" w:rsidRDefault="00482746" w:rsidP="00974710">
            <w:pPr>
              <w:rPr>
                <w:b/>
                <w:szCs w:val="22"/>
              </w:rPr>
            </w:pPr>
            <w:r w:rsidRPr="00FE3686">
              <w:rPr>
                <w:b/>
                <w:szCs w:val="22"/>
              </w:rPr>
              <w:t>CARTONAJE EXTERIOR</w:t>
            </w:r>
          </w:p>
        </w:tc>
      </w:tr>
    </w:tbl>
    <w:p w14:paraId="2743D4AD" w14:textId="77777777" w:rsidR="00482746" w:rsidRPr="00FE3686" w:rsidRDefault="00482746" w:rsidP="00974710">
      <w:pPr>
        <w:rPr>
          <w:szCs w:val="22"/>
        </w:rPr>
      </w:pPr>
    </w:p>
    <w:p w14:paraId="7042B5C7"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447C39A4" w14:textId="77777777">
        <w:tc>
          <w:tcPr>
            <w:tcW w:w="9287" w:type="dxa"/>
          </w:tcPr>
          <w:p w14:paraId="4A4497B1" w14:textId="77777777" w:rsidR="00482746" w:rsidRPr="00FE3686" w:rsidRDefault="00482746" w:rsidP="00BD2CB4">
            <w:pPr>
              <w:tabs>
                <w:tab w:val="left" w:pos="567"/>
              </w:tabs>
              <w:ind w:left="567" w:hanging="567"/>
              <w:rPr>
                <w:b/>
                <w:szCs w:val="22"/>
              </w:rPr>
            </w:pPr>
            <w:r w:rsidRPr="00FE3686">
              <w:rPr>
                <w:b/>
                <w:szCs w:val="22"/>
              </w:rPr>
              <w:t>1.</w:t>
            </w:r>
            <w:r w:rsidRPr="00FE3686">
              <w:rPr>
                <w:b/>
                <w:szCs w:val="22"/>
              </w:rPr>
              <w:tab/>
              <w:t>NOMBRE DEL MEDICAMENTO</w:t>
            </w:r>
          </w:p>
        </w:tc>
      </w:tr>
    </w:tbl>
    <w:p w14:paraId="6CBC2856" w14:textId="77777777" w:rsidR="00482746" w:rsidRPr="00FE3686" w:rsidRDefault="00482746" w:rsidP="00974710">
      <w:pPr>
        <w:rPr>
          <w:szCs w:val="22"/>
        </w:rPr>
      </w:pPr>
    </w:p>
    <w:p w14:paraId="09644A54" w14:textId="77777777" w:rsidR="00482746" w:rsidRPr="00FE3686" w:rsidRDefault="00482746" w:rsidP="00974710">
      <w:pPr>
        <w:rPr>
          <w:b/>
          <w:szCs w:val="22"/>
          <w:lang w:val="es-ES"/>
        </w:rPr>
      </w:pPr>
      <w:r w:rsidRPr="00FE3686">
        <w:rPr>
          <w:szCs w:val="22"/>
          <w:lang w:val="es-ES"/>
        </w:rPr>
        <w:t>VIAGRA 25 mg comprimidos recubiertos con película</w:t>
      </w:r>
    </w:p>
    <w:p w14:paraId="67843F52" w14:textId="77777777" w:rsidR="00482746" w:rsidRPr="00FE3686" w:rsidRDefault="001F76FC" w:rsidP="00974710">
      <w:pPr>
        <w:rPr>
          <w:szCs w:val="22"/>
          <w:lang w:val="pt-PT"/>
        </w:rPr>
      </w:pPr>
      <w:r w:rsidRPr="00FE3686">
        <w:rPr>
          <w:szCs w:val="22"/>
          <w:lang w:val="pt-PT"/>
        </w:rPr>
        <w:t xml:space="preserve">sildenafilo </w:t>
      </w:r>
    </w:p>
    <w:p w14:paraId="577E1F94" w14:textId="77777777" w:rsidR="00482746" w:rsidRPr="00FE3686" w:rsidRDefault="00482746" w:rsidP="00974710">
      <w:pPr>
        <w:rPr>
          <w:szCs w:val="22"/>
          <w:lang w:val="pt-PT"/>
        </w:rPr>
      </w:pPr>
    </w:p>
    <w:p w14:paraId="1C8E5519" w14:textId="77777777" w:rsidR="00482746" w:rsidRPr="00FE3686" w:rsidRDefault="00482746" w:rsidP="00974710">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4DC87844" w14:textId="77777777">
        <w:tc>
          <w:tcPr>
            <w:tcW w:w="9287" w:type="dxa"/>
          </w:tcPr>
          <w:p w14:paraId="1B635BE1" w14:textId="77777777" w:rsidR="00482746" w:rsidRPr="00FE3686" w:rsidRDefault="00482746" w:rsidP="00BD2CB4">
            <w:pPr>
              <w:tabs>
                <w:tab w:val="left" w:pos="567"/>
              </w:tabs>
              <w:ind w:left="567" w:hanging="567"/>
              <w:rPr>
                <w:b/>
                <w:szCs w:val="22"/>
                <w:lang w:val="pt-PT"/>
              </w:rPr>
            </w:pPr>
            <w:r w:rsidRPr="00FE3686">
              <w:rPr>
                <w:b/>
                <w:szCs w:val="22"/>
                <w:lang w:val="pt-PT"/>
              </w:rPr>
              <w:t>2.</w:t>
            </w:r>
            <w:r w:rsidRPr="00FE3686">
              <w:rPr>
                <w:b/>
                <w:szCs w:val="22"/>
                <w:lang w:val="pt-PT"/>
              </w:rPr>
              <w:tab/>
              <w:t>PRINCIPIO(S) ACTIVO(S)</w:t>
            </w:r>
          </w:p>
        </w:tc>
      </w:tr>
    </w:tbl>
    <w:p w14:paraId="1EBAA504" w14:textId="77777777" w:rsidR="00482746" w:rsidRPr="00FE3686" w:rsidRDefault="00482746" w:rsidP="00974710">
      <w:pPr>
        <w:rPr>
          <w:szCs w:val="22"/>
          <w:lang w:val="pt-PT"/>
        </w:rPr>
      </w:pPr>
    </w:p>
    <w:p w14:paraId="79595BE6" w14:textId="102030C9" w:rsidR="00482746" w:rsidRPr="00FE3686" w:rsidRDefault="00482746" w:rsidP="00974710">
      <w:pPr>
        <w:rPr>
          <w:szCs w:val="22"/>
          <w:lang w:val="es-ES"/>
        </w:rPr>
      </w:pPr>
      <w:r w:rsidRPr="00FE3686">
        <w:rPr>
          <w:szCs w:val="22"/>
          <w:lang w:val="es-ES"/>
        </w:rPr>
        <w:t>Cada comprimido contiene citrato de sildenafilo equivalente a 25 mg de sildenafilo</w:t>
      </w:r>
      <w:r w:rsidR="0078109D">
        <w:rPr>
          <w:szCs w:val="22"/>
          <w:lang w:val="es-ES"/>
        </w:rPr>
        <w:t>.</w:t>
      </w:r>
    </w:p>
    <w:p w14:paraId="74277166" w14:textId="77777777" w:rsidR="00482746" w:rsidRPr="00FE3686" w:rsidRDefault="00482746" w:rsidP="00974710">
      <w:pPr>
        <w:rPr>
          <w:szCs w:val="22"/>
          <w:lang w:val="es-ES"/>
        </w:rPr>
      </w:pPr>
    </w:p>
    <w:p w14:paraId="28365728"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6BAD740" w14:textId="77777777">
        <w:tc>
          <w:tcPr>
            <w:tcW w:w="9287" w:type="dxa"/>
          </w:tcPr>
          <w:p w14:paraId="47BA722C" w14:textId="77777777" w:rsidR="00482746" w:rsidRPr="00FE3686" w:rsidRDefault="00482746" w:rsidP="00BD2CB4">
            <w:pPr>
              <w:ind w:left="567" w:hanging="567"/>
              <w:rPr>
                <w:b/>
                <w:szCs w:val="22"/>
              </w:rPr>
            </w:pPr>
            <w:r w:rsidRPr="00FE3686">
              <w:rPr>
                <w:b/>
                <w:szCs w:val="22"/>
              </w:rPr>
              <w:t>3.</w:t>
            </w:r>
            <w:r w:rsidRPr="00FE3686">
              <w:rPr>
                <w:b/>
                <w:szCs w:val="22"/>
              </w:rPr>
              <w:tab/>
              <w:t>LISTA DE EXCIPIENTES</w:t>
            </w:r>
          </w:p>
        </w:tc>
      </w:tr>
    </w:tbl>
    <w:p w14:paraId="58E0A736" w14:textId="77777777" w:rsidR="00482746" w:rsidRPr="00FE3686" w:rsidRDefault="00482746" w:rsidP="00974710">
      <w:pPr>
        <w:rPr>
          <w:szCs w:val="22"/>
        </w:rPr>
      </w:pPr>
    </w:p>
    <w:p w14:paraId="3D7BB136" w14:textId="77777777" w:rsidR="00482746" w:rsidRPr="00FE3686" w:rsidRDefault="00482746" w:rsidP="00974710">
      <w:pPr>
        <w:rPr>
          <w:szCs w:val="22"/>
        </w:rPr>
      </w:pPr>
      <w:r w:rsidRPr="00FE3686">
        <w:rPr>
          <w:szCs w:val="22"/>
        </w:rPr>
        <w:t>Contiene lactosa.</w:t>
      </w:r>
    </w:p>
    <w:p w14:paraId="4D4A425A" w14:textId="77777777" w:rsidR="00482746" w:rsidRPr="00FE3686" w:rsidRDefault="00482746" w:rsidP="00974710">
      <w:pPr>
        <w:rPr>
          <w:szCs w:val="22"/>
          <w:lang w:val="es-ES"/>
        </w:rPr>
      </w:pPr>
      <w:r w:rsidRPr="00FE3686">
        <w:rPr>
          <w:szCs w:val="22"/>
          <w:lang w:val="es-ES"/>
        </w:rPr>
        <w:t>Para mayor información consultar el prospecto</w:t>
      </w:r>
      <w:r w:rsidR="00314CE9" w:rsidRPr="00FE3686">
        <w:rPr>
          <w:szCs w:val="22"/>
          <w:lang w:val="es-ES"/>
        </w:rPr>
        <w:t>.</w:t>
      </w:r>
    </w:p>
    <w:p w14:paraId="34E05974" w14:textId="77777777" w:rsidR="00482746" w:rsidRPr="00FE3686" w:rsidRDefault="00482746" w:rsidP="00974710">
      <w:pPr>
        <w:rPr>
          <w:szCs w:val="22"/>
          <w:lang w:val="es-ES"/>
        </w:rPr>
      </w:pPr>
    </w:p>
    <w:p w14:paraId="1DD47A0E"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72DE1E67" w14:textId="77777777">
        <w:tc>
          <w:tcPr>
            <w:tcW w:w="9287" w:type="dxa"/>
          </w:tcPr>
          <w:p w14:paraId="7B5B266D" w14:textId="77777777" w:rsidR="00482746" w:rsidRPr="00FE3686" w:rsidRDefault="00482746" w:rsidP="00BD2CB4">
            <w:pPr>
              <w:ind w:left="567" w:hanging="567"/>
              <w:rPr>
                <w:b/>
                <w:szCs w:val="22"/>
                <w:lang w:val="es-ES"/>
              </w:rPr>
            </w:pPr>
            <w:r w:rsidRPr="00FE3686">
              <w:rPr>
                <w:b/>
                <w:szCs w:val="22"/>
                <w:lang w:val="es-ES"/>
              </w:rPr>
              <w:t>4.</w:t>
            </w:r>
            <w:r w:rsidRPr="00FE3686">
              <w:rPr>
                <w:b/>
                <w:szCs w:val="22"/>
                <w:lang w:val="es-ES"/>
              </w:rPr>
              <w:tab/>
              <w:t>FORMA FARMACÉUTICA Y CONTENIDO DEL ENVASE</w:t>
            </w:r>
          </w:p>
        </w:tc>
      </w:tr>
    </w:tbl>
    <w:p w14:paraId="4E414A88" w14:textId="77777777" w:rsidR="00482746" w:rsidRPr="00FE3686" w:rsidRDefault="00482746" w:rsidP="00974710">
      <w:pPr>
        <w:rPr>
          <w:szCs w:val="22"/>
          <w:lang w:val="es-ES"/>
        </w:rPr>
      </w:pPr>
    </w:p>
    <w:p w14:paraId="475A3B7A" w14:textId="3B274167" w:rsidR="0078109D" w:rsidRDefault="0078109D" w:rsidP="00974710">
      <w:pPr>
        <w:rPr>
          <w:szCs w:val="22"/>
          <w:lang w:val="es-ES"/>
        </w:rPr>
      </w:pPr>
      <w:r>
        <w:rPr>
          <w:szCs w:val="22"/>
          <w:lang w:val="es-ES"/>
        </w:rPr>
        <w:t>C</w:t>
      </w:r>
      <w:r w:rsidRPr="00FE3686">
        <w:rPr>
          <w:szCs w:val="22"/>
          <w:lang w:val="es-ES"/>
        </w:rPr>
        <w:t xml:space="preserve">omprimidos recubiertos con película </w:t>
      </w:r>
    </w:p>
    <w:p w14:paraId="3E2BB42D" w14:textId="77777777" w:rsidR="0078109D" w:rsidRDefault="0078109D" w:rsidP="00974710">
      <w:pPr>
        <w:rPr>
          <w:szCs w:val="22"/>
          <w:lang w:val="es-ES"/>
        </w:rPr>
      </w:pPr>
    </w:p>
    <w:p w14:paraId="39D519A6" w14:textId="6BA89A13" w:rsidR="00482746" w:rsidRPr="00FE3686" w:rsidRDefault="00482746" w:rsidP="00974710">
      <w:pPr>
        <w:rPr>
          <w:szCs w:val="22"/>
          <w:lang w:val="es-ES"/>
        </w:rPr>
      </w:pPr>
      <w:r w:rsidRPr="00FE3686">
        <w:rPr>
          <w:szCs w:val="22"/>
          <w:lang w:val="es-ES"/>
        </w:rPr>
        <w:t>2 comprimidos recubiertos con película</w:t>
      </w:r>
    </w:p>
    <w:p w14:paraId="3F45D1C4" w14:textId="77777777" w:rsidR="00482746" w:rsidRPr="00FE3686" w:rsidRDefault="00482746" w:rsidP="00974710">
      <w:pPr>
        <w:rPr>
          <w:szCs w:val="22"/>
          <w:highlight w:val="lightGray"/>
          <w:lang w:val="es-ES"/>
        </w:rPr>
      </w:pPr>
      <w:r w:rsidRPr="00FE3686">
        <w:rPr>
          <w:szCs w:val="22"/>
          <w:highlight w:val="lightGray"/>
          <w:lang w:val="es-ES"/>
        </w:rPr>
        <w:t>4 comprimidos recubiertos con película</w:t>
      </w:r>
    </w:p>
    <w:p w14:paraId="748D2B95" w14:textId="77777777" w:rsidR="00482746" w:rsidRPr="00FE3686" w:rsidRDefault="00482746" w:rsidP="00974710">
      <w:pPr>
        <w:rPr>
          <w:szCs w:val="22"/>
          <w:highlight w:val="lightGray"/>
          <w:lang w:val="es-ES"/>
        </w:rPr>
      </w:pPr>
      <w:r w:rsidRPr="00FE3686">
        <w:rPr>
          <w:szCs w:val="22"/>
          <w:highlight w:val="lightGray"/>
          <w:lang w:val="es-ES"/>
        </w:rPr>
        <w:t>8 comprimidos recubiertos con película</w:t>
      </w:r>
    </w:p>
    <w:p w14:paraId="66CDFC19" w14:textId="77777777" w:rsidR="00D222CB" w:rsidRPr="00FE3686" w:rsidRDefault="00482746" w:rsidP="00974710">
      <w:pPr>
        <w:rPr>
          <w:szCs w:val="22"/>
          <w:lang w:val="es-ES"/>
        </w:rPr>
      </w:pPr>
      <w:r w:rsidRPr="00FE3686">
        <w:rPr>
          <w:szCs w:val="22"/>
          <w:highlight w:val="lightGray"/>
          <w:lang w:val="es-ES"/>
        </w:rPr>
        <w:t>12 comprimidos recubiertos con película</w:t>
      </w:r>
    </w:p>
    <w:p w14:paraId="074D266C" w14:textId="77777777" w:rsidR="00482746" w:rsidRPr="00FE3686" w:rsidRDefault="00482746" w:rsidP="00974710">
      <w:pPr>
        <w:rPr>
          <w:szCs w:val="22"/>
          <w:lang w:val="es-ES"/>
        </w:rPr>
      </w:pPr>
    </w:p>
    <w:p w14:paraId="35C7C0D2"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00019845" w14:textId="77777777">
        <w:tc>
          <w:tcPr>
            <w:tcW w:w="9287" w:type="dxa"/>
          </w:tcPr>
          <w:p w14:paraId="4B3D0BFC" w14:textId="77777777" w:rsidR="00482746" w:rsidRPr="00FE3686" w:rsidRDefault="00482746" w:rsidP="00BD2CB4">
            <w:pPr>
              <w:ind w:left="567" w:hanging="567"/>
              <w:rPr>
                <w:b/>
                <w:szCs w:val="22"/>
                <w:lang w:val="es-ES"/>
              </w:rPr>
            </w:pPr>
            <w:r w:rsidRPr="00FE3686">
              <w:rPr>
                <w:b/>
                <w:szCs w:val="22"/>
                <w:lang w:val="es-ES"/>
              </w:rPr>
              <w:t>5.</w:t>
            </w:r>
            <w:r w:rsidRPr="00FE3686">
              <w:rPr>
                <w:b/>
                <w:szCs w:val="22"/>
                <w:lang w:val="es-ES"/>
              </w:rPr>
              <w:tab/>
              <w:t>FORMA Y VÍA(S) DE ADMINISTRACIÓN</w:t>
            </w:r>
          </w:p>
        </w:tc>
      </w:tr>
    </w:tbl>
    <w:p w14:paraId="583B3AC0" w14:textId="77777777" w:rsidR="00482746" w:rsidRPr="00FE3686" w:rsidRDefault="00482746" w:rsidP="00974710">
      <w:pPr>
        <w:rPr>
          <w:szCs w:val="22"/>
          <w:lang w:val="es-ES"/>
        </w:rPr>
      </w:pPr>
    </w:p>
    <w:p w14:paraId="7349AD9E" w14:textId="77777777" w:rsidR="00482746" w:rsidRPr="00FE3686" w:rsidRDefault="00482746" w:rsidP="00974710">
      <w:pPr>
        <w:rPr>
          <w:szCs w:val="22"/>
          <w:lang w:val="es-ES"/>
        </w:rPr>
      </w:pPr>
      <w:r w:rsidRPr="00FE3686">
        <w:rPr>
          <w:szCs w:val="22"/>
          <w:lang w:val="es-ES"/>
        </w:rPr>
        <w:t>Leer el prospecto antes de utilizar este medicamento.</w:t>
      </w:r>
    </w:p>
    <w:p w14:paraId="6C96743E" w14:textId="77777777" w:rsidR="00482746" w:rsidRPr="00FE3686" w:rsidRDefault="00482746" w:rsidP="00974710">
      <w:pPr>
        <w:rPr>
          <w:szCs w:val="22"/>
        </w:rPr>
      </w:pPr>
      <w:r w:rsidRPr="00FE3686">
        <w:rPr>
          <w:szCs w:val="22"/>
        </w:rPr>
        <w:t>Vía oral.</w:t>
      </w:r>
    </w:p>
    <w:p w14:paraId="62F65373" w14:textId="77777777" w:rsidR="00482746" w:rsidRPr="00FE3686" w:rsidRDefault="00482746" w:rsidP="00974710">
      <w:pPr>
        <w:rPr>
          <w:szCs w:val="22"/>
        </w:rPr>
      </w:pPr>
    </w:p>
    <w:p w14:paraId="1EEC5665"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04911552" w14:textId="77777777">
        <w:tc>
          <w:tcPr>
            <w:tcW w:w="9287" w:type="dxa"/>
          </w:tcPr>
          <w:p w14:paraId="6BBB1E94" w14:textId="77777777" w:rsidR="00482746" w:rsidRPr="00FE3686" w:rsidRDefault="00482746" w:rsidP="00BD2CB4">
            <w:pPr>
              <w:ind w:left="567" w:hanging="567"/>
              <w:rPr>
                <w:b/>
                <w:szCs w:val="22"/>
                <w:lang w:val="es-ES"/>
              </w:rPr>
            </w:pPr>
            <w:r w:rsidRPr="00FE3686">
              <w:rPr>
                <w:b/>
                <w:szCs w:val="22"/>
                <w:lang w:val="es-ES"/>
              </w:rPr>
              <w:t>6.</w:t>
            </w:r>
            <w:r w:rsidRPr="00FE3686">
              <w:rPr>
                <w:b/>
                <w:szCs w:val="22"/>
                <w:lang w:val="es-ES"/>
              </w:rPr>
              <w:tab/>
              <w:t>ADVERTENCIA ESPECIAL DE QUE EL MEDICAMENTO DEBE MANTENERSE FUERA DE LA VISTA Y DEL ALCANCE DE LOS NIÑOS</w:t>
            </w:r>
          </w:p>
        </w:tc>
      </w:tr>
    </w:tbl>
    <w:p w14:paraId="4CEBA083" w14:textId="77777777" w:rsidR="00482746" w:rsidRPr="00FE3686" w:rsidRDefault="00482746" w:rsidP="00974710">
      <w:pPr>
        <w:rPr>
          <w:szCs w:val="22"/>
          <w:lang w:val="es-ES"/>
        </w:rPr>
      </w:pPr>
    </w:p>
    <w:p w14:paraId="0679A480" w14:textId="77777777" w:rsidR="00482746" w:rsidRPr="00FE3686" w:rsidRDefault="00482746" w:rsidP="00974710">
      <w:pPr>
        <w:rPr>
          <w:szCs w:val="22"/>
          <w:lang w:val="es-ES"/>
        </w:rPr>
      </w:pPr>
      <w:r w:rsidRPr="00FE3686">
        <w:rPr>
          <w:szCs w:val="22"/>
          <w:lang w:val="es-ES"/>
        </w:rPr>
        <w:t xml:space="preserve">Mantener fuera </w:t>
      </w:r>
      <w:r w:rsidRPr="00FE3686">
        <w:rPr>
          <w:noProof/>
          <w:szCs w:val="22"/>
          <w:lang w:val="es-ES_tradnl"/>
        </w:rPr>
        <w:t>de la vista y del alcance</w:t>
      </w:r>
      <w:r w:rsidRPr="00FE3686">
        <w:rPr>
          <w:szCs w:val="22"/>
          <w:lang w:val="es-ES"/>
        </w:rPr>
        <w:t xml:space="preserve"> de los niños.</w:t>
      </w:r>
    </w:p>
    <w:p w14:paraId="03A86CFD" w14:textId="77777777" w:rsidR="00482746" w:rsidRPr="00FE3686" w:rsidRDefault="00482746" w:rsidP="00974710">
      <w:pPr>
        <w:rPr>
          <w:szCs w:val="22"/>
          <w:lang w:val="es-ES"/>
        </w:rPr>
      </w:pPr>
    </w:p>
    <w:p w14:paraId="6F69D902"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6DEB4139" w14:textId="77777777">
        <w:tc>
          <w:tcPr>
            <w:tcW w:w="9287" w:type="dxa"/>
          </w:tcPr>
          <w:p w14:paraId="4AB71D48" w14:textId="77777777" w:rsidR="00482746" w:rsidRPr="00FE3686" w:rsidRDefault="00482746" w:rsidP="00BD2CB4">
            <w:pPr>
              <w:ind w:left="567" w:hanging="567"/>
              <w:rPr>
                <w:b/>
                <w:szCs w:val="22"/>
                <w:lang w:val="es-ES"/>
              </w:rPr>
            </w:pPr>
            <w:r w:rsidRPr="00FE3686">
              <w:rPr>
                <w:b/>
                <w:szCs w:val="22"/>
                <w:lang w:val="es-ES"/>
              </w:rPr>
              <w:t>7.</w:t>
            </w:r>
            <w:r w:rsidRPr="00FE3686">
              <w:rPr>
                <w:b/>
                <w:szCs w:val="22"/>
                <w:lang w:val="es-ES"/>
              </w:rPr>
              <w:tab/>
              <w:t>OTRA(S) ADVERTENCIA(S) ESPECIAL(ES), SI ES NECESARIO</w:t>
            </w:r>
          </w:p>
        </w:tc>
      </w:tr>
    </w:tbl>
    <w:p w14:paraId="75322163" w14:textId="77777777" w:rsidR="00482746" w:rsidRPr="00FE3686" w:rsidRDefault="00482746" w:rsidP="00974710">
      <w:pPr>
        <w:rPr>
          <w:szCs w:val="22"/>
          <w:lang w:val="es-ES"/>
        </w:rPr>
      </w:pPr>
    </w:p>
    <w:p w14:paraId="1F37D292"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0174A963" w14:textId="77777777">
        <w:tc>
          <w:tcPr>
            <w:tcW w:w="9287" w:type="dxa"/>
          </w:tcPr>
          <w:p w14:paraId="3B95EB67" w14:textId="77777777" w:rsidR="00482746" w:rsidRPr="00FE3686" w:rsidRDefault="00482746" w:rsidP="00BD2CB4">
            <w:pPr>
              <w:ind w:left="567" w:hanging="567"/>
              <w:rPr>
                <w:b/>
                <w:szCs w:val="22"/>
              </w:rPr>
            </w:pPr>
            <w:r w:rsidRPr="00FE3686">
              <w:rPr>
                <w:b/>
                <w:szCs w:val="22"/>
              </w:rPr>
              <w:t>8.</w:t>
            </w:r>
            <w:r w:rsidRPr="00FE3686">
              <w:rPr>
                <w:b/>
                <w:szCs w:val="22"/>
              </w:rPr>
              <w:tab/>
              <w:t>FECHA DE CADUCIDAD</w:t>
            </w:r>
          </w:p>
        </w:tc>
      </w:tr>
    </w:tbl>
    <w:p w14:paraId="7392DBB5" w14:textId="77777777" w:rsidR="00482746" w:rsidRPr="00FE3686" w:rsidRDefault="00482746" w:rsidP="00974710">
      <w:pPr>
        <w:rPr>
          <w:caps/>
          <w:szCs w:val="22"/>
        </w:rPr>
      </w:pPr>
    </w:p>
    <w:p w14:paraId="6403970E" w14:textId="77777777" w:rsidR="00482746" w:rsidRPr="00FE3686" w:rsidRDefault="00482746" w:rsidP="00974710">
      <w:pPr>
        <w:rPr>
          <w:szCs w:val="22"/>
        </w:rPr>
      </w:pPr>
      <w:r w:rsidRPr="00FE3686">
        <w:rPr>
          <w:szCs w:val="22"/>
        </w:rPr>
        <w:t xml:space="preserve">CAD </w:t>
      </w:r>
    </w:p>
    <w:p w14:paraId="78C6D377" w14:textId="77777777" w:rsidR="00482746" w:rsidRPr="00FE3686" w:rsidRDefault="00482746" w:rsidP="00974710">
      <w:pPr>
        <w:rPr>
          <w:szCs w:val="22"/>
        </w:rPr>
      </w:pPr>
    </w:p>
    <w:p w14:paraId="7EAB8532"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4D56984F" w14:textId="77777777">
        <w:tc>
          <w:tcPr>
            <w:tcW w:w="9287" w:type="dxa"/>
          </w:tcPr>
          <w:p w14:paraId="1521D0DE" w14:textId="77777777" w:rsidR="00482746" w:rsidRPr="00FE3686" w:rsidRDefault="00482746" w:rsidP="004878C0">
            <w:pPr>
              <w:keepNext/>
              <w:ind w:left="567" w:hanging="567"/>
              <w:rPr>
                <w:szCs w:val="22"/>
              </w:rPr>
            </w:pPr>
            <w:r w:rsidRPr="00FE3686">
              <w:rPr>
                <w:b/>
                <w:szCs w:val="22"/>
              </w:rPr>
              <w:lastRenderedPageBreak/>
              <w:t>9.</w:t>
            </w:r>
            <w:r w:rsidRPr="00FE3686">
              <w:rPr>
                <w:b/>
                <w:szCs w:val="22"/>
              </w:rPr>
              <w:tab/>
              <w:t>CONDICIONES ESPECIALES DE CONSERVACIÓN</w:t>
            </w:r>
          </w:p>
        </w:tc>
      </w:tr>
    </w:tbl>
    <w:p w14:paraId="0E1DE95E" w14:textId="77777777" w:rsidR="00482746" w:rsidRPr="00FE3686" w:rsidRDefault="00482746" w:rsidP="004878C0">
      <w:pPr>
        <w:keepNext/>
        <w:rPr>
          <w:szCs w:val="22"/>
        </w:rPr>
      </w:pPr>
    </w:p>
    <w:p w14:paraId="2C8E6662" w14:textId="77777777" w:rsidR="00482746" w:rsidRPr="00FE3686" w:rsidRDefault="00482746" w:rsidP="004878C0">
      <w:pPr>
        <w:keepNext/>
        <w:rPr>
          <w:szCs w:val="22"/>
          <w:lang w:val="es-ES"/>
        </w:rPr>
      </w:pPr>
      <w:r w:rsidRPr="00FE3686">
        <w:rPr>
          <w:szCs w:val="22"/>
          <w:lang w:val="es-ES"/>
        </w:rPr>
        <w:t xml:space="preserve">No conservar a temperatura superior a </w:t>
      </w:r>
      <w:smartTag w:uri="urn:schemas-microsoft-com:office:smarttags" w:element="metricconverter">
        <w:smartTagPr>
          <w:attr w:name="ProductID" w:val="30ﾺC"/>
        </w:smartTagPr>
        <w:r w:rsidRPr="00FE3686">
          <w:rPr>
            <w:szCs w:val="22"/>
            <w:lang w:val="es-ES"/>
          </w:rPr>
          <w:t>30ºC</w:t>
        </w:r>
      </w:smartTag>
      <w:r w:rsidRPr="00FE3686">
        <w:rPr>
          <w:szCs w:val="22"/>
          <w:lang w:val="es-ES"/>
        </w:rPr>
        <w:t>.</w:t>
      </w:r>
    </w:p>
    <w:p w14:paraId="6DFA9005" w14:textId="77777777" w:rsidR="00482746" w:rsidRPr="00FE3686" w:rsidRDefault="00482746" w:rsidP="004878C0">
      <w:pPr>
        <w:keepNext/>
        <w:rPr>
          <w:szCs w:val="22"/>
          <w:lang w:val="es-ES"/>
        </w:rPr>
      </w:pPr>
      <w:r w:rsidRPr="00FE3686">
        <w:rPr>
          <w:szCs w:val="22"/>
          <w:lang w:val="es-ES"/>
        </w:rPr>
        <w:t>Conservar en el envase original para protegerlo de la humedad.</w:t>
      </w:r>
    </w:p>
    <w:p w14:paraId="40740887" w14:textId="77777777" w:rsidR="00482746" w:rsidRPr="00FE3686" w:rsidRDefault="00482746" w:rsidP="004878C0">
      <w:pPr>
        <w:keepNext/>
        <w:rPr>
          <w:szCs w:val="22"/>
          <w:lang w:val="es-ES"/>
        </w:rPr>
      </w:pPr>
    </w:p>
    <w:p w14:paraId="3E77EE7F" w14:textId="77777777" w:rsidR="00482746" w:rsidRPr="00FE3686" w:rsidRDefault="00482746" w:rsidP="004878C0">
      <w:pPr>
        <w:keepNext/>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598B8950" w14:textId="77777777">
        <w:tc>
          <w:tcPr>
            <w:tcW w:w="9287" w:type="dxa"/>
          </w:tcPr>
          <w:p w14:paraId="1A05549B" w14:textId="77777777" w:rsidR="00482746" w:rsidRPr="00FE3686" w:rsidRDefault="00482746" w:rsidP="00976D7A">
            <w:pPr>
              <w:ind w:left="567" w:hanging="567"/>
              <w:rPr>
                <w:b/>
                <w:szCs w:val="22"/>
                <w:lang w:val="es-ES"/>
              </w:rPr>
            </w:pPr>
            <w:r w:rsidRPr="00FE3686">
              <w:rPr>
                <w:b/>
                <w:szCs w:val="22"/>
                <w:lang w:val="es-ES"/>
              </w:rPr>
              <w:t>10.</w:t>
            </w:r>
            <w:r w:rsidRPr="00FE3686">
              <w:rPr>
                <w:b/>
                <w:szCs w:val="22"/>
                <w:lang w:val="es-ES"/>
              </w:rPr>
              <w:tab/>
              <w:t>PRECAUCIONES ESPECIALES DE ELIMINACIÓN DEL MEDICAMENTO NO UTILIZADO Y DE LOS MATERIALES DERIVADOS DE SU USO (CUANDO CORRESPONDA)</w:t>
            </w:r>
          </w:p>
        </w:tc>
      </w:tr>
    </w:tbl>
    <w:p w14:paraId="591F9515" w14:textId="77777777" w:rsidR="00482746" w:rsidRPr="00FE3686" w:rsidRDefault="00482746" w:rsidP="00974710">
      <w:pPr>
        <w:rPr>
          <w:szCs w:val="22"/>
          <w:lang w:val="es-ES"/>
        </w:rPr>
      </w:pPr>
    </w:p>
    <w:p w14:paraId="2BA72A5C"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6CDC3CA8" w14:textId="77777777">
        <w:tc>
          <w:tcPr>
            <w:tcW w:w="9287" w:type="dxa"/>
          </w:tcPr>
          <w:p w14:paraId="4710DC32" w14:textId="77777777" w:rsidR="00482746" w:rsidRPr="00FE3686" w:rsidRDefault="00482746" w:rsidP="00976D7A">
            <w:pPr>
              <w:ind w:left="567" w:hanging="567"/>
              <w:rPr>
                <w:b/>
                <w:szCs w:val="22"/>
                <w:lang w:val="es-ES"/>
              </w:rPr>
            </w:pPr>
            <w:r w:rsidRPr="00FE3686">
              <w:rPr>
                <w:b/>
                <w:szCs w:val="22"/>
                <w:lang w:val="es-ES"/>
              </w:rPr>
              <w:t>11.</w:t>
            </w:r>
            <w:r w:rsidRPr="00FE3686">
              <w:rPr>
                <w:b/>
                <w:szCs w:val="22"/>
                <w:lang w:val="es-ES"/>
              </w:rPr>
              <w:tab/>
              <w:t>NOMBRE Y DIRECCIÓN DEL TITULAR DE LA AUTORIZACIÓN DE COMERCIALIZACIÓN</w:t>
            </w:r>
          </w:p>
        </w:tc>
      </w:tr>
    </w:tbl>
    <w:p w14:paraId="580FF8B5" w14:textId="77777777" w:rsidR="00482746" w:rsidRPr="00FE3686" w:rsidRDefault="00482746" w:rsidP="00974710">
      <w:pPr>
        <w:rPr>
          <w:szCs w:val="22"/>
          <w:lang w:val="es-ES"/>
        </w:rPr>
      </w:pPr>
    </w:p>
    <w:p w14:paraId="6137A3BF" w14:textId="77777777" w:rsidR="00601407" w:rsidRPr="00AF6D68" w:rsidRDefault="00601407" w:rsidP="00974710">
      <w:pPr>
        <w:rPr>
          <w:lang w:val="en-US"/>
        </w:rPr>
      </w:pPr>
      <w:r w:rsidRPr="00AF6D68">
        <w:rPr>
          <w:lang w:val="en-US"/>
        </w:rPr>
        <w:t>Upjohn EESV</w:t>
      </w:r>
    </w:p>
    <w:p w14:paraId="2E91C881" w14:textId="77777777" w:rsidR="00601407" w:rsidRPr="00AF6D68" w:rsidRDefault="00601407" w:rsidP="00974710">
      <w:pPr>
        <w:rPr>
          <w:lang w:val="en-US"/>
        </w:rPr>
      </w:pPr>
      <w:r w:rsidRPr="00AF6D68">
        <w:rPr>
          <w:lang w:val="en-US"/>
        </w:rPr>
        <w:t>Rivium Westlaan 142</w:t>
      </w:r>
    </w:p>
    <w:p w14:paraId="29C5C8D8" w14:textId="77777777" w:rsidR="00601407" w:rsidRPr="00AF6D68" w:rsidRDefault="00601407" w:rsidP="00974710">
      <w:pPr>
        <w:rPr>
          <w:lang w:val="en-US"/>
        </w:rPr>
      </w:pPr>
      <w:r w:rsidRPr="00AF6D68">
        <w:rPr>
          <w:lang w:val="en-US"/>
        </w:rPr>
        <w:t>2909 LD Capelle aan den IJssel</w:t>
      </w:r>
    </w:p>
    <w:p w14:paraId="23B6C0FD" w14:textId="77777777" w:rsidR="00482746" w:rsidRPr="00FE3686" w:rsidRDefault="00601407" w:rsidP="00974710">
      <w:pPr>
        <w:rPr>
          <w:szCs w:val="22"/>
          <w:lang w:val="es-ES"/>
        </w:rPr>
      </w:pPr>
      <w:r w:rsidRPr="00FE3686">
        <w:rPr>
          <w:lang w:val="es-ES"/>
        </w:rPr>
        <w:t>Países Bajos</w:t>
      </w:r>
    </w:p>
    <w:p w14:paraId="35167E6E" w14:textId="77777777" w:rsidR="00482746" w:rsidRPr="00FE3686" w:rsidRDefault="00482746" w:rsidP="00974710">
      <w:pPr>
        <w:rPr>
          <w:szCs w:val="22"/>
          <w:lang w:val="es-ES"/>
        </w:rPr>
      </w:pPr>
    </w:p>
    <w:p w14:paraId="3AFD179B"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23A18FF5" w14:textId="77777777">
        <w:tc>
          <w:tcPr>
            <w:tcW w:w="9287" w:type="dxa"/>
          </w:tcPr>
          <w:p w14:paraId="1A7F6064" w14:textId="77777777" w:rsidR="00482746" w:rsidRPr="00FE3686" w:rsidRDefault="00482746" w:rsidP="00976D7A">
            <w:pPr>
              <w:ind w:left="567" w:hanging="567"/>
              <w:rPr>
                <w:b/>
                <w:szCs w:val="22"/>
                <w:lang w:val="es-ES"/>
              </w:rPr>
            </w:pPr>
            <w:r w:rsidRPr="00FE3686">
              <w:rPr>
                <w:b/>
                <w:szCs w:val="22"/>
                <w:lang w:val="es-ES"/>
              </w:rPr>
              <w:t>12.</w:t>
            </w:r>
            <w:r w:rsidRPr="00FE3686">
              <w:rPr>
                <w:b/>
                <w:szCs w:val="22"/>
                <w:lang w:val="es-ES"/>
              </w:rPr>
              <w:tab/>
              <w:t>NÚMERO(S) DE LA AUTORIZACIÓN DE COMERCIALIZACIÓN</w:t>
            </w:r>
          </w:p>
        </w:tc>
      </w:tr>
    </w:tbl>
    <w:p w14:paraId="081C6341" w14:textId="77777777" w:rsidR="00482746" w:rsidRPr="00FE3686" w:rsidRDefault="00482746" w:rsidP="00974710">
      <w:pPr>
        <w:rPr>
          <w:szCs w:val="22"/>
          <w:lang w:val="es-ES"/>
        </w:rPr>
      </w:pPr>
    </w:p>
    <w:p w14:paraId="44185F66" w14:textId="77777777" w:rsidR="00482746" w:rsidRPr="00FE3686" w:rsidRDefault="00482746" w:rsidP="00974710">
      <w:pPr>
        <w:rPr>
          <w:szCs w:val="22"/>
          <w:lang w:val="es-ES"/>
        </w:rPr>
      </w:pPr>
      <w:r w:rsidRPr="00FE3686">
        <w:rPr>
          <w:szCs w:val="22"/>
          <w:lang w:val="es-ES"/>
        </w:rPr>
        <w:t xml:space="preserve">EU/1/98/077/013 </w:t>
      </w:r>
      <w:r w:rsidRPr="00FE3686">
        <w:rPr>
          <w:szCs w:val="22"/>
          <w:highlight w:val="lightGray"/>
          <w:lang w:val="es-ES"/>
        </w:rPr>
        <w:t>(2 comprimidos recubiertos con película)</w:t>
      </w:r>
    </w:p>
    <w:p w14:paraId="76109B07" w14:textId="77777777" w:rsidR="00482746" w:rsidRPr="00FE3686" w:rsidRDefault="00482746" w:rsidP="00974710">
      <w:pPr>
        <w:rPr>
          <w:szCs w:val="22"/>
          <w:highlight w:val="lightGray"/>
          <w:lang w:val="es-ES"/>
        </w:rPr>
      </w:pPr>
      <w:r w:rsidRPr="00FE3686">
        <w:rPr>
          <w:szCs w:val="22"/>
          <w:highlight w:val="lightGray"/>
          <w:lang w:val="es-ES"/>
        </w:rPr>
        <w:t>EU/1/98/077/002 (4 comprimidos recubiertos con película)</w:t>
      </w:r>
    </w:p>
    <w:p w14:paraId="7618469D" w14:textId="77777777" w:rsidR="00482746" w:rsidRPr="00FE3686" w:rsidRDefault="00482746" w:rsidP="00974710">
      <w:pPr>
        <w:rPr>
          <w:szCs w:val="22"/>
          <w:highlight w:val="lightGray"/>
          <w:lang w:val="es-ES"/>
        </w:rPr>
      </w:pPr>
      <w:r w:rsidRPr="00FE3686">
        <w:rPr>
          <w:szCs w:val="22"/>
          <w:highlight w:val="lightGray"/>
          <w:lang w:val="es-ES"/>
        </w:rPr>
        <w:t>EU/1/98/077/003 (8 comprimidos recubiertos con película)</w:t>
      </w:r>
    </w:p>
    <w:p w14:paraId="1C59E49B" w14:textId="77777777" w:rsidR="00D222CB" w:rsidRPr="00FE3686" w:rsidRDefault="00482746" w:rsidP="00974710">
      <w:pPr>
        <w:rPr>
          <w:szCs w:val="22"/>
          <w:lang w:val="es-ES"/>
        </w:rPr>
      </w:pPr>
      <w:r w:rsidRPr="00FE3686">
        <w:rPr>
          <w:szCs w:val="22"/>
          <w:highlight w:val="lightGray"/>
          <w:lang w:val="es-ES"/>
        </w:rPr>
        <w:t>EU/1/98/077/004 (12 comprimidos recubiertos con película)</w:t>
      </w:r>
    </w:p>
    <w:p w14:paraId="3FA3D39E" w14:textId="77777777" w:rsidR="00482746" w:rsidRPr="00FE3686" w:rsidRDefault="00482746" w:rsidP="00974710">
      <w:pPr>
        <w:rPr>
          <w:szCs w:val="22"/>
          <w:lang w:val="es-ES"/>
        </w:rPr>
      </w:pPr>
    </w:p>
    <w:p w14:paraId="0AFA2EEA"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39629CC9" w14:textId="77777777">
        <w:tc>
          <w:tcPr>
            <w:tcW w:w="9287" w:type="dxa"/>
          </w:tcPr>
          <w:p w14:paraId="3AE68AAB" w14:textId="77777777" w:rsidR="00482746" w:rsidRPr="00FE3686" w:rsidRDefault="00482746" w:rsidP="00976D7A">
            <w:pPr>
              <w:ind w:left="567" w:hanging="567"/>
              <w:rPr>
                <w:b/>
                <w:szCs w:val="22"/>
              </w:rPr>
            </w:pPr>
            <w:r w:rsidRPr="00FE3686">
              <w:rPr>
                <w:b/>
                <w:szCs w:val="22"/>
              </w:rPr>
              <w:t>13.</w:t>
            </w:r>
            <w:r w:rsidRPr="00FE3686">
              <w:rPr>
                <w:b/>
                <w:szCs w:val="22"/>
              </w:rPr>
              <w:tab/>
              <w:t>NÚMERO DE LOTE</w:t>
            </w:r>
          </w:p>
        </w:tc>
      </w:tr>
    </w:tbl>
    <w:p w14:paraId="17259C9F" w14:textId="77777777" w:rsidR="00482746" w:rsidRPr="00FE3686" w:rsidRDefault="00482746" w:rsidP="00974710">
      <w:pPr>
        <w:rPr>
          <w:szCs w:val="22"/>
        </w:rPr>
      </w:pPr>
    </w:p>
    <w:p w14:paraId="18F62BD3" w14:textId="77777777" w:rsidR="00482746" w:rsidRPr="00FE3686" w:rsidRDefault="00482746" w:rsidP="00974710">
      <w:pPr>
        <w:rPr>
          <w:szCs w:val="22"/>
        </w:rPr>
      </w:pPr>
      <w:r w:rsidRPr="00FE3686">
        <w:rPr>
          <w:szCs w:val="22"/>
        </w:rPr>
        <w:t>Lote</w:t>
      </w:r>
    </w:p>
    <w:p w14:paraId="36FBE9A3" w14:textId="77777777" w:rsidR="00482746" w:rsidRPr="00FE3686" w:rsidRDefault="00482746" w:rsidP="00974710">
      <w:pPr>
        <w:rPr>
          <w:szCs w:val="22"/>
        </w:rPr>
      </w:pPr>
    </w:p>
    <w:p w14:paraId="793EDD97"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3DDE650B" w14:textId="77777777">
        <w:tc>
          <w:tcPr>
            <w:tcW w:w="9287" w:type="dxa"/>
          </w:tcPr>
          <w:p w14:paraId="7BC7DFB7" w14:textId="77777777" w:rsidR="00482746" w:rsidRPr="00FE3686" w:rsidRDefault="00482746" w:rsidP="00976D7A">
            <w:pPr>
              <w:ind w:left="567" w:hanging="567"/>
              <w:rPr>
                <w:b/>
                <w:szCs w:val="22"/>
              </w:rPr>
            </w:pPr>
            <w:r w:rsidRPr="00FE3686">
              <w:rPr>
                <w:b/>
                <w:szCs w:val="22"/>
              </w:rPr>
              <w:t>14.</w:t>
            </w:r>
            <w:r w:rsidRPr="00FE3686">
              <w:rPr>
                <w:b/>
                <w:szCs w:val="22"/>
              </w:rPr>
              <w:tab/>
              <w:t>CONDICIONES GENERALES DE DISPENSACIÓN</w:t>
            </w:r>
          </w:p>
        </w:tc>
      </w:tr>
    </w:tbl>
    <w:p w14:paraId="17D730B0" w14:textId="77777777" w:rsidR="00482746" w:rsidRPr="00FE3686" w:rsidRDefault="00482746" w:rsidP="00974710">
      <w:pPr>
        <w:rPr>
          <w:szCs w:val="22"/>
        </w:rPr>
      </w:pPr>
    </w:p>
    <w:p w14:paraId="357393AC"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D51BF60" w14:textId="77777777">
        <w:tc>
          <w:tcPr>
            <w:tcW w:w="9287" w:type="dxa"/>
          </w:tcPr>
          <w:p w14:paraId="2DF50F1E" w14:textId="77777777" w:rsidR="00482746" w:rsidRPr="00FE3686" w:rsidRDefault="00482746" w:rsidP="00976D7A">
            <w:pPr>
              <w:ind w:left="567" w:hanging="567"/>
              <w:rPr>
                <w:b/>
                <w:szCs w:val="22"/>
              </w:rPr>
            </w:pPr>
            <w:r w:rsidRPr="00FE3686">
              <w:rPr>
                <w:b/>
                <w:szCs w:val="22"/>
              </w:rPr>
              <w:t>15.</w:t>
            </w:r>
            <w:r w:rsidRPr="00FE3686">
              <w:rPr>
                <w:b/>
                <w:szCs w:val="22"/>
              </w:rPr>
              <w:tab/>
              <w:t>INSTRUCCIONES DE USO</w:t>
            </w:r>
          </w:p>
        </w:tc>
      </w:tr>
    </w:tbl>
    <w:p w14:paraId="342798AC" w14:textId="77777777" w:rsidR="00482746" w:rsidRPr="00FE3686" w:rsidRDefault="00482746" w:rsidP="00974710">
      <w:pPr>
        <w:rPr>
          <w:b/>
          <w:szCs w:val="22"/>
          <w:u w:val="single"/>
        </w:rPr>
      </w:pPr>
    </w:p>
    <w:p w14:paraId="6E18CD4E"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189DF30" w14:textId="77777777">
        <w:tc>
          <w:tcPr>
            <w:tcW w:w="9287" w:type="dxa"/>
          </w:tcPr>
          <w:p w14:paraId="48892CD6" w14:textId="77777777" w:rsidR="00482746" w:rsidRPr="00FE3686" w:rsidRDefault="00482746" w:rsidP="00976D7A">
            <w:pPr>
              <w:ind w:left="567" w:hanging="567"/>
              <w:rPr>
                <w:b/>
                <w:szCs w:val="22"/>
              </w:rPr>
            </w:pPr>
            <w:r w:rsidRPr="00FE3686">
              <w:rPr>
                <w:b/>
                <w:szCs w:val="22"/>
              </w:rPr>
              <w:t>16.</w:t>
            </w:r>
            <w:r w:rsidRPr="00FE3686">
              <w:rPr>
                <w:b/>
                <w:szCs w:val="22"/>
              </w:rPr>
              <w:tab/>
              <w:t>INFORMACIÓN EN BRAILLE</w:t>
            </w:r>
          </w:p>
        </w:tc>
      </w:tr>
    </w:tbl>
    <w:p w14:paraId="31441F49" w14:textId="77777777" w:rsidR="00482746" w:rsidRPr="00FE3686" w:rsidRDefault="00482746" w:rsidP="00974710">
      <w:pPr>
        <w:rPr>
          <w:b/>
          <w:szCs w:val="22"/>
          <w:u w:val="single"/>
        </w:rPr>
      </w:pPr>
    </w:p>
    <w:p w14:paraId="1D710E1C" w14:textId="05C52145" w:rsidR="00482746" w:rsidRPr="00AF6D68" w:rsidRDefault="00482746" w:rsidP="00974710">
      <w:pPr>
        <w:rPr>
          <w:szCs w:val="22"/>
          <w:lang w:val="es-ES"/>
        </w:rPr>
      </w:pPr>
      <w:r w:rsidRPr="00AF6D68">
        <w:rPr>
          <w:szCs w:val="22"/>
          <w:lang w:val="es-ES"/>
        </w:rPr>
        <w:t>Viagra 25 mg</w:t>
      </w:r>
      <w:r w:rsidR="0078109D" w:rsidRPr="00AF6D68">
        <w:rPr>
          <w:szCs w:val="22"/>
          <w:lang w:val="es-ES"/>
        </w:rPr>
        <w:t xml:space="preserve"> </w:t>
      </w:r>
      <w:r w:rsidR="0078109D" w:rsidRPr="00FE3686">
        <w:rPr>
          <w:szCs w:val="22"/>
          <w:lang w:val="es-ES"/>
        </w:rPr>
        <w:t>comprimidos recubiertos con película</w:t>
      </w:r>
    </w:p>
    <w:p w14:paraId="153712CE" w14:textId="77777777" w:rsidR="00017DD2" w:rsidRPr="00AF6D68" w:rsidRDefault="00017DD2" w:rsidP="00974710">
      <w:pPr>
        <w:rPr>
          <w:b/>
          <w:szCs w:val="22"/>
          <w:u w:val="single"/>
          <w:lang w:val="es-ES"/>
        </w:rPr>
      </w:pPr>
    </w:p>
    <w:p w14:paraId="7CD91903" w14:textId="77777777" w:rsidR="002413DC" w:rsidRPr="00AF6D68" w:rsidRDefault="002413DC" w:rsidP="00974710">
      <w:pPr>
        <w:rPr>
          <w:b/>
          <w:szCs w:val="22"/>
          <w:u w:val="single"/>
          <w:lang w:val="es-E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17DD2" w:rsidRPr="00D27DE5" w14:paraId="61C8A4A5" w14:textId="77777777" w:rsidTr="00976D7A">
        <w:tc>
          <w:tcPr>
            <w:tcW w:w="9351" w:type="dxa"/>
          </w:tcPr>
          <w:p w14:paraId="2FA1806D" w14:textId="77777777" w:rsidR="00017DD2" w:rsidRPr="00FE3686" w:rsidRDefault="00017DD2" w:rsidP="00974710">
            <w:pPr>
              <w:ind w:left="567" w:hanging="567"/>
              <w:rPr>
                <w:b/>
                <w:noProof/>
                <w:szCs w:val="22"/>
                <w:lang w:val="pt-BR"/>
              </w:rPr>
            </w:pPr>
            <w:r w:rsidRPr="00FE3686">
              <w:rPr>
                <w:b/>
                <w:noProof/>
                <w:szCs w:val="22"/>
                <w:lang w:val="pt-BR"/>
              </w:rPr>
              <w:t>17.</w:t>
            </w:r>
            <w:r w:rsidRPr="00FE3686">
              <w:rPr>
                <w:b/>
                <w:noProof/>
                <w:szCs w:val="22"/>
                <w:lang w:val="pt-BR"/>
              </w:rPr>
              <w:tab/>
              <w:t>IDENTIFICADOR ÚNICO – CÓDIGO DE BARRAS 2D</w:t>
            </w:r>
          </w:p>
        </w:tc>
      </w:tr>
    </w:tbl>
    <w:p w14:paraId="69613FFB" w14:textId="77777777" w:rsidR="00017DD2" w:rsidRPr="00FE3686" w:rsidRDefault="00017DD2" w:rsidP="00974710">
      <w:pPr>
        <w:tabs>
          <w:tab w:val="left" w:pos="720"/>
        </w:tabs>
        <w:rPr>
          <w:noProof/>
          <w:szCs w:val="22"/>
          <w:lang w:val="pt-BR"/>
        </w:rPr>
      </w:pPr>
    </w:p>
    <w:p w14:paraId="52E06B8E" w14:textId="77777777" w:rsidR="00017DD2" w:rsidRPr="00FE3686" w:rsidRDefault="00017DD2" w:rsidP="00974710">
      <w:pPr>
        <w:rPr>
          <w:szCs w:val="22"/>
          <w:lang w:val="es-ES"/>
        </w:rPr>
      </w:pPr>
      <w:r w:rsidRPr="00FE3686">
        <w:rPr>
          <w:szCs w:val="22"/>
          <w:highlight w:val="lightGray"/>
          <w:lang w:val="es-ES"/>
        </w:rPr>
        <w:t>Incluido el código de barras 2D que lleva el identificador único.</w:t>
      </w:r>
    </w:p>
    <w:p w14:paraId="068B0B98" w14:textId="77777777" w:rsidR="00017DD2" w:rsidRDefault="00017DD2" w:rsidP="00974710">
      <w:pPr>
        <w:rPr>
          <w:szCs w:val="22"/>
          <w:lang w:val="es-ES"/>
        </w:rPr>
      </w:pPr>
    </w:p>
    <w:p w14:paraId="7539862A" w14:textId="77777777" w:rsidR="00A34B30" w:rsidRPr="00FE3686" w:rsidRDefault="00A34B30" w:rsidP="00974710">
      <w:pPr>
        <w:rPr>
          <w:szCs w:val="22"/>
          <w:lang w:val="es-E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34B30" w:rsidRPr="00D27DE5" w14:paraId="7F697E71" w14:textId="77777777" w:rsidTr="00976D7A">
        <w:tc>
          <w:tcPr>
            <w:tcW w:w="9351" w:type="dxa"/>
          </w:tcPr>
          <w:p w14:paraId="2246564D" w14:textId="4F47859D" w:rsidR="00A34B30" w:rsidRPr="00F0282C" w:rsidRDefault="00A34B30" w:rsidP="00974710">
            <w:pPr>
              <w:ind w:left="567" w:hanging="567"/>
              <w:rPr>
                <w:b/>
                <w:noProof/>
                <w:szCs w:val="22"/>
                <w:lang w:val="es-ES"/>
              </w:rPr>
            </w:pPr>
            <w:r w:rsidRPr="00FE3686">
              <w:rPr>
                <w:b/>
                <w:szCs w:val="22"/>
                <w:lang w:val="es-ES"/>
              </w:rPr>
              <w:t>18.</w:t>
            </w:r>
            <w:r w:rsidRPr="00F0282C">
              <w:rPr>
                <w:b/>
                <w:noProof/>
                <w:szCs w:val="22"/>
                <w:lang w:val="es-ES"/>
              </w:rPr>
              <w:tab/>
            </w:r>
            <w:r w:rsidRPr="00FE3686">
              <w:rPr>
                <w:b/>
                <w:szCs w:val="22"/>
                <w:lang w:val="es-ES"/>
              </w:rPr>
              <w:t>IDENTIFICADOR ÚNICO – INFORMACIÓN EN CARACTERES VISUALES</w:t>
            </w:r>
          </w:p>
        </w:tc>
      </w:tr>
    </w:tbl>
    <w:p w14:paraId="3CB8DCAB" w14:textId="77777777" w:rsidR="00017DD2" w:rsidRPr="00FE3686" w:rsidRDefault="00017DD2" w:rsidP="00974710">
      <w:pPr>
        <w:rPr>
          <w:szCs w:val="22"/>
          <w:lang w:val="es-ES"/>
        </w:rPr>
      </w:pPr>
    </w:p>
    <w:p w14:paraId="1AF656FA" w14:textId="77777777" w:rsidR="00017DD2" w:rsidRPr="00FE3686" w:rsidRDefault="00017DD2" w:rsidP="00974710">
      <w:pPr>
        <w:rPr>
          <w:szCs w:val="22"/>
        </w:rPr>
      </w:pPr>
      <w:r w:rsidRPr="00FE3686">
        <w:rPr>
          <w:szCs w:val="22"/>
        </w:rPr>
        <w:t>PC</w:t>
      </w:r>
    </w:p>
    <w:p w14:paraId="777379E7" w14:textId="77777777" w:rsidR="00017DD2" w:rsidRPr="00FE3686" w:rsidRDefault="00017DD2" w:rsidP="00974710">
      <w:pPr>
        <w:rPr>
          <w:szCs w:val="22"/>
        </w:rPr>
      </w:pPr>
      <w:r w:rsidRPr="00FE3686">
        <w:rPr>
          <w:szCs w:val="22"/>
        </w:rPr>
        <w:t>SN</w:t>
      </w:r>
    </w:p>
    <w:p w14:paraId="24187EE4" w14:textId="77777777" w:rsidR="00017DD2" w:rsidRPr="00FE3686" w:rsidRDefault="00017DD2" w:rsidP="00974710">
      <w:pPr>
        <w:rPr>
          <w:szCs w:val="22"/>
        </w:rPr>
      </w:pPr>
      <w:r w:rsidRPr="00FE3686">
        <w:rPr>
          <w:szCs w:val="22"/>
        </w:rPr>
        <w:t xml:space="preserve">NN </w:t>
      </w:r>
    </w:p>
    <w:p w14:paraId="5AC8C0ED" w14:textId="77777777" w:rsidR="0000706E" w:rsidRPr="00FE3686" w:rsidRDefault="00482746" w:rsidP="00974710">
      <w:pPr>
        <w:rPr>
          <w:b/>
          <w:szCs w:val="22"/>
        </w:rPr>
      </w:pPr>
      <w:r w:rsidRPr="00FE3686">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5CFF3355" w14:textId="77777777" w:rsidTr="00EE020E">
        <w:tc>
          <w:tcPr>
            <w:tcW w:w="9287" w:type="dxa"/>
          </w:tcPr>
          <w:p w14:paraId="629E249A" w14:textId="77777777" w:rsidR="0000706E" w:rsidRPr="00FE3686" w:rsidRDefault="0000706E" w:rsidP="00974710">
            <w:pPr>
              <w:rPr>
                <w:b/>
                <w:szCs w:val="22"/>
                <w:lang w:val="es-ES"/>
              </w:rPr>
            </w:pPr>
            <w:r w:rsidRPr="00FE3686">
              <w:rPr>
                <w:b/>
                <w:szCs w:val="22"/>
                <w:lang w:val="es-ES"/>
              </w:rPr>
              <w:lastRenderedPageBreak/>
              <w:t>INFORMACIÓN MÍNIMA A INCLUIR EN BLÍSTERS O TIRAS</w:t>
            </w:r>
          </w:p>
          <w:p w14:paraId="67EF2659" w14:textId="77777777" w:rsidR="0000706E" w:rsidRPr="00FE3686" w:rsidRDefault="0000706E" w:rsidP="00974710">
            <w:pPr>
              <w:rPr>
                <w:b/>
                <w:szCs w:val="22"/>
                <w:lang w:val="es-ES"/>
              </w:rPr>
            </w:pPr>
          </w:p>
          <w:p w14:paraId="5C9F0E94" w14:textId="77777777" w:rsidR="0000706E" w:rsidRPr="00FE3686" w:rsidRDefault="0000706E" w:rsidP="00974710">
            <w:pPr>
              <w:rPr>
                <w:b/>
                <w:szCs w:val="22"/>
              </w:rPr>
            </w:pPr>
            <w:r w:rsidRPr="00FE3686">
              <w:rPr>
                <w:b/>
                <w:szCs w:val="22"/>
              </w:rPr>
              <w:t>BLÍSTER</w:t>
            </w:r>
          </w:p>
        </w:tc>
      </w:tr>
    </w:tbl>
    <w:p w14:paraId="45612F7A" w14:textId="77777777" w:rsidR="0000706E" w:rsidRPr="00FE3686" w:rsidRDefault="0000706E" w:rsidP="00974710">
      <w:pPr>
        <w:rPr>
          <w:b/>
          <w:szCs w:val="22"/>
        </w:rPr>
      </w:pPr>
    </w:p>
    <w:p w14:paraId="3C672EDE"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3C98D040" w14:textId="77777777" w:rsidTr="00EE020E">
        <w:tc>
          <w:tcPr>
            <w:tcW w:w="9287" w:type="dxa"/>
          </w:tcPr>
          <w:p w14:paraId="5D7DC26E" w14:textId="77777777" w:rsidR="0000706E" w:rsidRPr="00FE3686" w:rsidRDefault="0000706E" w:rsidP="00976D7A">
            <w:pPr>
              <w:ind w:left="567" w:hanging="567"/>
              <w:rPr>
                <w:b/>
                <w:szCs w:val="22"/>
              </w:rPr>
            </w:pPr>
            <w:r w:rsidRPr="00FE3686">
              <w:rPr>
                <w:b/>
                <w:szCs w:val="22"/>
              </w:rPr>
              <w:t>1.</w:t>
            </w:r>
            <w:r w:rsidRPr="00FE3686">
              <w:rPr>
                <w:b/>
                <w:szCs w:val="22"/>
              </w:rPr>
              <w:tab/>
              <w:t>NOMBRE DEL MEDICAMENTO</w:t>
            </w:r>
          </w:p>
        </w:tc>
      </w:tr>
    </w:tbl>
    <w:p w14:paraId="4D79FC5E" w14:textId="77777777" w:rsidR="0000706E" w:rsidRPr="00FE3686" w:rsidRDefault="0000706E" w:rsidP="00974710">
      <w:pPr>
        <w:ind w:left="567" w:hanging="567"/>
        <w:rPr>
          <w:szCs w:val="22"/>
        </w:rPr>
      </w:pPr>
    </w:p>
    <w:p w14:paraId="5BD3892C" w14:textId="77777777" w:rsidR="0000706E" w:rsidRPr="00FE3686" w:rsidRDefault="0000706E" w:rsidP="00974710">
      <w:pPr>
        <w:rPr>
          <w:szCs w:val="22"/>
        </w:rPr>
      </w:pPr>
      <w:r w:rsidRPr="00FE3686">
        <w:rPr>
          <w:szCs w:val="22"/>
        </w:rPr>
        <w:t xml:space="preserve">VIAGRA 25 mg comprimidos </w:t>
      </w:r>
    </w:p>
    <w:p w14:paraId="5D4253D2" w14:textId="77777777" w:rsidR="0000706E" w:rsidRPr="00FE3686" w:rsidRDefault="0000706E" w:rsidP="00974710">
      <w:pPr>
        <w:rPr>
          <w:szCs w:val="22"/>
          <w:lang w:val="pt-PT"/>
        </w:rPr>
      </w:pPr>
      <w:r w:rsidRPr="00FE3686">
        <w:rPr>
          <w:szCs w:val="22"/>
          <w:lang w:val="pt-PT"/>
        </w:rPr>
        <w:t xml:space="preserve">sildenafilo </w:t>
      </w:r>
    </w:p>
    <w:p w14:paraId="54967C46" w14:textId="77777777" w:rsidR="0000706E" w:rsidRPr="00FE3686" w:rsidRDefault="0000706E" w:rsidP="00974710">
      <w:pPr>
        <w:rPr>
          <w:szCs w:val="22"/>
          <w:lang w:val="pt-PT"/>
        </w:rPr>
      </w:pPr>
    </w:p>
    <w:p w14:paraId="2C2A733B" w14:textId="77777777" w:rsidR="0000706E" w:rsidRPr="00FE3686" w:rsidRDefault="0000706E" w:rsidP="00974710">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D27DE5" w14:paraId="787789C2" w14:textId="77777777" w:rsidTr="00EE020E">
        <w:tc>
          <w:tcPr>
            <w:tcW w:w="9287" w:type="dxa"/>
          </w:tcPr>
          <w:p w14:paraId="73936430" w14:textId="77777777" w:rsidR="0000706E" w:rsidRPr="00FE3686" w:rsidRDefault="0000706E" w:rsidP="00976D7A">
            <w:pPr>
              <w:ind w:left="567" w:hanging="567"/>
              <w:rPr>
                <w:b/>
                <w:szCs w:val="22"/>
                <w:lang w:val="es-ES"/>
              </w:rPr>
            </w:pPr>
            <w:r w:rsidRPr="00FE3686">
              <w:rPr>
                <w:b/>
                <w:szCs w:val="22"/>
                <w:lang w:val="es-ES"/>
              </w:rPr>
              <w:t>2.</w:t>
            </w:r>
            <w:r w:rsidRPr="00FE3686">
              <w:rPr>
                <w:b/>
                <w:szCs w:val="22"/>
                <w:lang w:val="es-ES"/>
              </w:rPr>
              <w:tab/>
              <w:t>NOMBRE DEL TITULAR DE LA AUTORIZACIÓN DE COMERCIALIZACIÓN</w:t>
            </w:r>
          </w:p>
        </w:tc>
      </w:tr>
    </w:tbl>
    <w:p w14:paraId="1CECCF4A" w14:textId="77777777" w:rsidR="0000706E" w:rsidRPr="00FE3686" w:rsidRDefault="0000706E" w:rsidP="00974710">
      <w:pPr>
        <w:rPr>
          <w:szCs w:val="22"/>
          <w:lang w:val="es-ES"/>
        </w:rPr>
      </w:pPr>
    </w:p>
    <w:p w14:paraId="43D90E71" w14:textId="77777777" w:rsidR="0000706E" w:rsidRPr="00FE3686" w:rsidRDefault="0000706E" w:rsidP="00974710">
      <w:pPr>
        <w:rPr>
          <w:szCs w:val="22"/>
        </w:rPr>
      </w:pPr>
      <w:r w:rsidRPr="00FE3686">
        <w:t>Upjohn</w:t>
      </w:r>
    </w:p>
    <w:p w14:paraId="790BE69B" w14:textId="77777777" w:rsidR="0000706E" w:rsidRPr="00FE3686" w:rsidRDefault="0000706E" w:rsidP="00974710">
      <w:pPr>
        <w:rPr>
          <w:szCs w:val="22"/>
        </w:rPr>
      </w:pPr>
    </w:p>
    <w:p w14:paraId="589AB52E"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332DDACF" w14:textId="77777777" w:rsidTr="00EE020E">
        <w:tc>
          <w:tcPr>
            <w:tcW w:w="9287" w:type="dxa"/>
          </w:tcPr>
          <w:p w14:paraId="42257CB4" w14:textId="77777777" w:rsidR="0000706E" w:rsidRPr="00FE3686" w:rsidRDefault="0000706E" w:rsidP="00976D7A">
            <w:pPr>
              <w:ind w:left="567" w:hanging="567"/>
              <w:rPr>
                <w:b/>
                <w:szCs w:val="22"/>
              </w:rPr>
            </w:pPr>
            <w:r w:rsidRPr="00FE3686">
              <w:rPr>
                <w:b/>
                <w:szCs w:val="22"/>
              </w:rPr>
              <w:t>3.</w:t>
            </w:r>
            <w:r w:rsidRPr="00FE3686">
              <w:rPr>
                <w:b/>
                <w:szCs w:val="22"/>
              </w:rPr>
              <w:tab/>
              <w:t>FECHA DE CADUCIDAD</w:t>
            </w:r>
          </w:p>
        </w:tc>
      </w:tr>
    </w:tbl>
    <w:p w14:paraId="013013BD" w14:textId="77777777" w:rsidR="0000706E" w:rsidRPr="00FE3686" w:rsidRDefault="0000706E" w:rsidP="00974710">
      <w:pPr>
        <w:rPr>
          <w:szCs w:val="22"/>
        </w:rPr>
      </w:pPr>
    </w:p>
    <w:p w14:paraId="2C71F9A7" w14:textId="77777777" w:rsidR="0000706E" w:rsidRPr="00FE3686" w:rsidRDefault="0000706E" w:rsidP="00974710">
      <w:pPr>
        <w:rPr>
          <w:szCs w:val="22"/>
        </w:rPr>
      </w:pPr>
      <w:r w:rsidRPr="00FE3686">
        <w:rPr>
          <w:szCs w:val="22"/>
        </w:rPr>
        <w:t>CAD</w:t>
      </w:r>
    </w:p>
    <w:p w14:paraId="2B8333CB" w14:textId="77777777" w:rsidR="0000706E" w:rsidRPr="00FE3686" w:rsidRDefault="0000706E" w:rsidP="00974710">
      <w:pPr>
        <w:rPr>
          <w:szCs w:val="22"/>
        </w:rPr>
      </w:pPr>
    </w:p>
    <w:p w14:paraId="6366B398"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D27DE5" w14:paraId="2FC4FA26" w14:textId="77777777" w:rsidTr="00EE020E">
        <w:tc>
          <w:tcPr>
            <w:tcW w:w="9287" w:type="dxa"/>
          </w:tcPr>
          <w:p w14:paraId="7604C34B" w14:textId="77777777" w:rsidR="0000706E" w:rsidRPr="00FE3686" w:rsidRDefault="0000706E" w:rsidP="00976D7A">
            <w:pPr>
              <w:ind w:left="567" w:hanging="567"/>
              <w:rPr>
                <w:b/>
                <w:szCs w:val="22"/>
                <w:lang w:val="es-ES"/>
              </w:rPr>
            </w:pPr>
            <w:r w:rsidRPr="00FE3686">
              <w:rPr>
                <w:b/>
                <w:szCs w:val="22"/>
                <w:lang w:val="es-ES"/>
              </w:rPr>
              <w:t>4.</w:t>
            </w:r>
            <w:r w:rsidRPr="00FE3686">
              <w:rPr>
                <w:b/>
                <w:szCs w:val="22"/>
                <w:lang w:val="es-ES"/>
              </w:rPr>
              <w:tab/>
              <w:t>NÚMERO DE LOTE DEL FABRICANTE</w:t>
            </w:r>
          </w:p>
        </w:tc>
      </w:tr>
    </w:tbl>
    <w:p w14:paraId="32BD5ED8" w14:textId="77777777" w:rsidR="0000706E" w:rsidRPr="00FE3686" w:rsidRDefault="0000706E" w:rsidP="00974710">
      <w:pPr>
        <w:rPr>
          <w:szCs w:val="22"/>
          <w:lang w:val="es-ES"/>
        </w:rPr>
      </w:pPr>
    </w:p>
    <w:p w14:paraId="25EC528C" w14:textId="77777777" w:rsidR="0000706E" w:rsidRPr="00FE3686" w:rsidRDefault="0000706E" w:rsidP="00974710">
      <w:pPr>
        <w:rPr>
          <w:szCs w:val="22"/>
        </w:rPr>
      </w:pPr>
      <w:r w:rsidRPr="00FE3686">
        <w:rPr>
          <w:szCs w:val="22"/>
        </w:rPr>
        <w:t>Lote</w:t>
      </w:r>
    </w:p>
    <w:p w14:paraId="762782AC" w14:textId="77777777" w:rsidR="0000706E" w:rsidRPr="00FE3686" w:rsidRDefault="0000706E" w:rsidP="00974710">
      <w:pPr>
        <w:rPr>
          <w:szCs w:val="22"/>
        </w:rPr>
      </w:pPr>
    </w:p>
    <w:p w14:paraId="64CCFB11"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78FB0142" w14:textId="77777777" w:rsidTr="00EE020E">
        <w:tc>
          <w:tcPr>
            <w:tcW w:w="9287" w:type="dxa"/>
          </w:tcPr>
          <w:p w14:paraId="26C89B50" w14:textId="77777777" w:rsidR="0000706E" w:rsidRPr="00FE3686" w:rsidRDefault="0000706E" w:rsidP="00976D7A">
            <w:pPr>
              <w:ind w:left="567" w:hanging="567"/>
              <w:rPr>
                <w:b/>
                <w:szCs w:val="22"/>
              </w:rPr>
            </w:pPr>
            <w:r w:rsidRPr="00FE3686">
              <w:rPr>
                <w:b/>
                <w:szCs w:val="22"/>
              </w:rPr>
              <w:t>5.</w:t>
            </w:r>
            <w:r w:rsidRPr="00FE3686">
              <w:rPr>
                <w:b/>
                <w:szCs w:val="22"/>
              </w:rPr>
              <w:tab/>
              <w:t>OTROS</w:t>
            </w:r>
          </w:p>
        </w:tc>
      </w:tr>
    </w:tbl>
    <w:p w14:paraId="506C3FD4" w14:textId="77777777" w:rsidR="0000706E" w:rsidRDefault="0000706E" w:rsidP="00974710">
      <w:pPr>
        <w:rPr>
          <w:szCs w:val="22"/>
        </w:rPr>
      </w:pPr>
    </w:p>
    <w:p w14:paraId="508A555B" w14:textId="77777777" w:rsidR="00F22FBB" w:rsidRPr="00FF3F01" w:rsidRDefault="00F22FBB" w:rsidP="00974710">
      <w:pPr>
        <w:rPr>
          <w:szCs w:val="22"/>
          <w:lang w:val="en-US"/>
        </w:rPr>
      </w:pPr>
    </w:p>
    <w:p w14:paraId="63D995C9" w14:textId="77777777" w:rsidR="00482746" w:rsidRPr="00FE3686" w:rsidRDefault="0000706E" w:rsidP="00974710">
      <w:pPr>
        <w:rPr>
          <w:szCs w:val="22"/>
        </w:rPr>
      </w:pPr>
      <w:r w:rsidRPr="00FE368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3C2637A5" w14:textId="77777777">
        <w:trPr>
          <w:trHeight w:val="1040"/>
        </w:trPr>
        <w:tc>
          <w:tcPr>
            <w:tcW w:w="9287" w:type="dxa"/>
          </w:tcPr>
          <w:p w14:paraId="2D541DD5" w14:textId="77777777" w:rsidR="00482746" w:rsidRPr="00FE3686" w:rsidRDefault="00482746" w:rsidP="00974710">
            <w:pPr>
              <w:rPr>
                <w:b/>
                <w:szCs w:val="22"/>
                <w:lang w:val="es-ES"/>
              </w:rPr>
            </w:pPr>
            <w:r w:rsidRPr="00FE3686">
              <w:rPr>
                <w:b/>
                <w:szCs w:val="22"/>
                <w:lang w:val="es-ES"/>
              </w:rPr>
              <w:lastRenderedPageBreak/>
              <w:t xml:space="preserve">INFORMACIÓN QUE DEBE FIGURAR EN EL EMBALAJE EXTERIOR O, EN SU DEFECTO, EN EL ACONDICIONAMIENTO PRIMARIO </w:t>
            </w:r>
          </w:p>
          <w:p w14:paraId="0F0937BE" w14:textId="77777777" w:rsidR="00482746" w:rsidRPr="00FE3686" w:rsidRDefault="00482746" w:rsidP="00974710">
            <w:pPr>
              <w:rPr>
                <w:b/>
                <w:szCs w:val="22"/>
                <w:lang w:val="es-ES"/>
              </w:rPr>
            </w:pPr>
          </w:p>
          <w:p w14:paraId="6FAC32D0" w14:textId="77777777" w:rsidR="00482746" w:rsidRPr="00FE3686" w:rsidRDefault="00482746" w:rsidP="00974710">
            <w:pPr>
              <w:rPr>
                <w:b/>
                <w:szCs w:val="22"/>
              </w:rPr>
            </w:pPr>
            <w:r w:rsidRPr="00FE3686">
              <w:rPr>
                <w:b/>
                <w:szCs w:val="22"/>
              </w:rPr>
              <w:t>CARTONAJE EXTERIOR</w:t>
            </w:r>
          </w:p>
        </w:tc>
      </w:tr>
    </w:tbl>
    <w:p w14:paraId="213185F1" w14:textId="77777777" w:rsidR="00482746" w:rsidRPr="00FE3686" w:rsidRDefault="00482746" w:rsidP="00974710">
      <w:pPr>
        <w:rPr>
          <w:szCs w:val="22"/>
        </w:rPr>
      </w:pPr>
    </w:p>
    <w:p w14:paraId="03EC2F98"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3D5C4D95" w14:textId="77777777">
        <w:tc>
          <w:tcPr>
            <w:tcW w:w="9287" w:type="dxa"/>
          </w:tcPr>
          <w:p w14:paraId="16EA80CF" w14:textId="77777777" w:rsidR="00482746" w:rsidRPr="00FE3686" w:rsidRDefault="00482746" w:rsidP="00976D7A">
            <w:pPr>
              <w:ind w:left="567" w:hanging="567"/>
              <w:rPr>
                <w:b/>
                <w:szCs w:val="22"/>
              </w:rPr>
            </w:pPr>
            <w:r w:rsidRPr="00FE3686">
              <w:rPr>
                <w:b/>
                <w:szCs w:val="22"/>
              </w:rPr>
              <w:t>1.</w:t>
            </w:r>
            <w:r w:rsidRPr="00FE3686">
              <w:rPr>
                <w:b/>
                <w:szCs w:val="22"/>
              </w:rPr>
              <w:tab/>
              <w:t>NOMBRE DEL MEDICAMENTO</w:t>
            </w:r>
          </w:p>
        </w:tc>
      </w:tr>
    </w:tbl>
    <w:p w14:paraId="19191271" w14:textId="77777777" w:rsidR="00482746" w:rsidRPr="00FE3686" w:rsidRDefault="00482746" w:rsidP="00974710">
      <w:pPr>
        <w:rPr>
          <w:szCs w:val="22"/>
        </w:rPr>
      </w:pPr>
    </w:p>
    <w:p w14:paraId="71E52D33" w14:textId="77777777" w:rsidR="00482746" w:rsidRPr="00FE3686" w:rsidRDefault="00482746" w:rsidP="00974710">
      <w:pPr>
        <w:rPr>
          <w:b/>
          <w:szCs w:val="22"/>
          <w:lang w:val="es-ES"/>
        </w:rPr>
      </w:pPr>
      <w:r w:rsidRPr="00FE3686">
        <w:rPr>
          <w:szCs w:val="22"/>
          <w:lang w:val="es-ES"/>
        </w:rPr>
        <w:t>VIAGRA 50 mg comprimidos recubiertos con película</w:t>
      </w:r>
    </w:p>
    <w:p w14:paraId="0003E78E" w14:textId="77777777" w:rsidR="00482746" w:rsidRPr="00FE3686" w:rsidRDefault="001F76FC" w:rsidP="00974710">
      <w:pPr>
        <w:rPr>
          <w:szCs w:val="22"/>
          <w:lang w:val="pt-PT"/>
        </w:rPr>
      </w:pPr>
      <w:r w:rsidRPr="00FE3686">
        <w:rPr>
          <w:szCs w:val="22"/>
          <w:lang w:val="pt-PT"/>
        </w:rPr>
        <w:t xml:space="preserve">sildenafilo </w:t>
      </w:r>
    </w:p>
    <w:p w14:paraId="30D6E6F6" w14:textId="77777777" w:rsidR="00482746" w:rsidRPr="00FE3686" w:rsidRDefault="00482746" w:rsidP="00974710">
      <w:pPr>
        <w:rPr>
          <w:szCs w:val="22"/>
          <w:lang w:val="pt-PT"/>
        </w:rPr>
      </w:pPr>
    </w:p>
    <w:p w14:paraId="3F6743EF" w14:textId="77777777" w:rsidR="00482746" w:rsidRPr="00FE3686" w:rsidRDefault="00482746" w:rsidP="00974710">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36F25473" w14:textId="77777777">
        <w:tc>
          <w:tcPr>
            <w:tcW w:w="9287" w:type="dxa"/>
          </w:tcPr>
          <w:p w14:paraId="77A603F2" w14:textId="77777777" w:rsidR="00482746" w:rsidRPr="00FE3686" w:rsidRDefault="00482746" w:rsidP="00976D7A">
            <w:pPr>
              <w:ind w:left="567" w:hanging="567"/>
              <w:rPr>
                <w:b/>
                <w:szCs w:val="22"/>
                <w:lang w:val="pt-PT"/>
              </w:rPr>
            </w:pPr>
            <w:r w:rsidRPr="00FE3686">
              <w:rPr>
                <w:b/>
                <w:szCs w:val="22"/>
                <w:lang w:val="pt-PT"/>
              </w:rPr>
              <w:t>2.</w:t>
            </w:r>
            <w:r w:rsidRPr="00FE3686">
              <w:rPr>
                <w:b/>
                <w:szCs w:val="22"/>
                <w:lang w:val="pt-PT"/>
              </w:rPr>
              <w:tab/>
              <w:t>PRINCIPIO(S) ACTIVO(S)</w:t>
            </w:r>
          </w:p>
        </w:tc>
      </w:tr>
    </w:tbl>
    <w:p w14:paraId="099E8B3C" w14:textId="77777777" w:rsidR="00482746" w:rsidRPr="00FE3686" w:rsidRDefault="00482746" w:rsidP="00974710">
      <w:pPr>
        <w:rPr>
          <w:szCs w:val="22"/>
          <w:lang w:val="pt-PT"/>
        </w:rPr>
      </w:pPr>
    </w:p>
    <w:p w14:paraId="22502CE7" w14:textId="77777777" w:rsidR="00482746" w:rsidRPr="00FE3686" w:rsidRDefault="00482746" w:rsidP="00974710">
      <w:pPr>
        <w:rPr>
          <w:szCs w:val="22"/>
          <w:lang w:val="es-ES"/>
        </w:rPr>
      </w:pPr>
      <w:r w:rsidRPr="00FE3686">
        <w:rPr>
          <w:szCs w:val="22"/>
          <w:lang w:val="es-ES"/>
        </w:rPr>
        <w:t>Cada comprimido contiene citrato de sildenafilo equivalente a 50 mg de sildenafilo</w:t>
      </w:r>
    </w:p>
    <w:p w14:paraId="78D764EB" w14:textId="77777777" w:rsidR="00482746" w:rsidRPr="00FE3686" w:rsidRDefault="00482746" w:rsidP="00974710">
      <w:pPr>
        <w:rPr>
          <w:szCs w:val="22"/>
          <w:lang w:val="es-ES"/>
        </w:rPr>
      </w:pPr>
    </w:p>
    <w:p w14:paraId="7A4784C0"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78B20650" w14:textId="77777777">
        <w:tc>
          <w:tcPr>
            <w:tcW w:w="9287" w:type="dxa"/>
          </w:tcPr>
          <w:p w14:paraId="24BCC3D8" w14:textId="77777777" w:rsidR="00482746" w:rsidRPr="00FE3686" w:rsidRDefault="00482746" w:rsidP="00976D7A">
            <w:pPr>
              <w:ind w:left="567" w:hanging="567"/>
              <w:rPr>
                <w:b/>
                <w:szCs w:val="22"/>
              </w:rPr>
            </w:pPr>
            <w:r w:rsidRPr="00FE3686">
              <w:rPr>
                <w:b/>
                <w:szCs w:val="22"/>
              </w:rPr>
              <w:t>3.</w:t>
            </w:r>
            <w:r w:rsidRPr="00FE3686">
              <w:rPr>
                <w:b/>
                <w:szCs w:val="22"/>
              </w:rPr>
              <w:tab/>
              <w:t>LISTA DE EXCIPIENTES</w:t>
            </w:r>
          </w:p>
        </w:tc>
      </w:tr>
    </w:tbl>
    <w:p w14:paraId="60A92AE3" w14:textId="77777777" w:rsidR="00482746" w:rsidRPr="00FE3686" w:rsidRDefault="00482746" w:rsidP="00974710">
      <w:pPr>
        <w:rPr>
          <w:szCs w:val="22"/>
        </w:rPr>
      </w:pPr>
    </w:p>
    <w:p w14:paraId="54DF422C" w14:textId="77777777" w:rsidR="00482746" w:rsidRPr="00FE3686" w:rsidRDefault="00482746" w:rsidP="00974710">
      <w:pPr>
        <w:rPr>
          <w:szCs w:val="22"/>
        </w:rPr>
      </w:pPr>
      <w:r w:rsidRPr="00FE3686">
        <w:rPr>
          <w:szCs w:val="22"/>
        </w:rPr>
        <w:t>Contiene lactosa.</w:t>
      </w:r>
    </w:p>
    <w:p w14:paraId="13FA678E" w14:textId="77777777" w:rsidR="00482746" w:rsidRPr="00FE3686" w:rsidRDefault="00482746" w:rsidP="00974710">
      <w:pPr>
        <w:rPr>
          <w:szCs w:val="22"/>
          <w:lang w:val="es-ES"/>
        </w:rPr>
      </w:pPr>
      <w:r w:rsidRPr="00FE3686">
        <w:rPr>
          <w:szCs w:val="22"/>
          <w:lang w:val="es-ES"/>
        </w:rPr>
        <w:t>Para mayor información consultar el prospecto</w:t>
      </w:r>
      <w:r w:rsidR="00314CE9" w:rsidRPr="00FE3686">
        <w:rPr>
          <w:szCs w:val="22"/>
          <w:lang w:val="es-ES"/>
        </w:rPr>
        <w:t>.</w:t>
      </w:r>
    </w:p>
    <w:p w14:paraId="086376B3" w14:textId="77777777" w:rsidR="00482746" w:rsidRPr="00FE3686" w:rsidRDefault="00482746" w:rsidP="00974710">
      <w:pPr>
        <w:rPr>
          <w:szCs w:val="22"/>
          <w:lang w:val="es-ES"/>
        </w:rPr>
      </w:pPr>
    </w:p>
    <w:p w14:paraId="6ACD68C6"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63384700" w14:textId="77777777">
        <w:tc>
          <w:tcPr>
            <w:tcW w:w="9287" w:type="dxa"/>
          </w:tcPr>
          <w:p w14:paraId="65395329" w14:textId="77777777" w:rsidR="00482746" w:rsidRPr="00FE3686" w:rsidRDefault="00482746" w:rsidP="00976D7A">
            <w:pPr>
              <w:ind w:left="567" w:hanging="567"/>
              <w:rPr>
                <w:b/>
                <w:szCs w:val="22"/>
                <w:lang w:val="es-ES"/>
              </w:rPr>
            </w:pPr>
            <w:r w:rsidRPr="00FE3686">
              <w:rPr>
                <w:b/>
                <w:szCs w:val="22"/>
                <w:lang w:val="es-ES"/>
              </w:rPr>
              <w:t>4.</w:t>
            </w:r>
            <w:r w:rsidRPr="00FE3686">
              <w:rPr>
                <w:b/>
                <w:szCs w:val="22"/>
                <w:lang w:val="es-ES"/>
              </w:rPr>
              <w:tab/>
              <w:t>FORMA FARMACÉUTICA Y CONTENIDO DEL ENVASE</w:t>
            </w:r>
          </w:p>
        </w:tc>
      </w:tr>
    </w:tbl>
    <w:p w14:paraId="0108B58D" w14:textId="77777777" w:rsidR="00482746" w:rsidRPr="00FE3686" w:rsidRDefault="00482746" w:rsidP="00974710">
      <w:pPr>
        <w:rPr>
          <w:szCs w:val="22"/>
          <w:lang w:val="es-ES"/>
        </w:rPr>
      </w:pPr>
    </w:p>
    <w:p w14:paraId="33528878" w14:textId="7EDA9B29" w:rsidR="0078109D" w:rsidRDefault="0078109D" w:rsidP="00974710">
      <w:pPr>
        <w:rPr>
          <w:szCs w:val="22"/>
          <w:lang w:val="es-ES"/>
        </w:rPr>
      </w:pPr>
      <w:r>
        <w:rPr>
          <w:szCs w:val="22"/>
          <w:lang w:val="es-ES"/>
        </w:rPr>
        <w:t>C</w:t>
      </w:r>
      <w:r w:rsidRPr="00FE3686">
        <w:rPr>
          <w:szCs w:val="22"/>
          <w:lang w:val="es-ES"/>
        </w:rPr>
        <w:t xml:space="preserve">omprimidos recubiertos con película </w:t>
      </w:r>
    </w:p>
    <w:p w14:paraId="37ED81FC" w14:textId="77777777" w:rsidR="0078109D" w:rsidRDefault="0078109D" w:rsidP="00974710">
      <w:pPr>
        <w:rPr>
          <w:szCs w:val="22"/>
          <w:lang w:val="es-ES"/>
        </w:rPr>
      </w:pPr>
    </w:p>
    <w:p w14:paraId="4629A0F0" w14:textId="004A2802" w:rsidR="00482746" w:rsidRPr="00FE3686" w:rsidRDefault="00482746" w:rsidP="00974710">
      <w:pPr>
        <w:rPr>
          <w:szCs w:val="22"/>
          <w:lang w:val="es-ES"/>
        </w:rPr>
      </w:pPr>
      <w:r w:rsidRPr="00FE3686">
        <w:rPr>
          <w:szCs w:val="22"/>
          <w:lang w:val="es-ES"/>
        </w:rPr>
        <w:t>2 comprimidos recubiertos con película</w:t>
      </w:r>
    </w:p>
    <w:p w14:paraId="460FF24D" w14:textId="77777777" w:rsidR="00482746" w:rsidRPr="00FE3686" w:rsidRDefault="00482746" w:rsidP="00974710">
      <w:pPr>
        <w:rPr>
          <w:szCs w:val="22"/>
          <w:highlight w:val="lightGray"/>
          <w:lang w:val="es-ES"/>
        </w:rPr>
      </w:pPr>
      <w:r w:rsidRPr="00FE3686">
        <w:rPr>
          <w:szCs w:val="22"/>
          <w:highlight w:val="lightGray"/>
          <w:lang w:val="es-ES"/>
        </w:rPr>
        <w:t>4 comprimidos recubiertos con película</w:t>
      </w:r>
    </w:p>
    <w:p w14:paraId="6CCF547A" w14:textId="77777777" w:rsidR="00482746" w:rsidRPr="00FE3686" w:rsidRDefault="00482746" w:rsidP="00974710">
      <w:pPr>
        <w:rPr>
          <w:szCs w:val="22"/>
          <w:highlight w:val="lightGray"/>
          <w:lang w:val="es-ES"/>
        </w:rPr>
      </w:pPr>
      <w:r w:rsidRPr="00FE3686">
        <w:rPr>
          <w:szCs w:val="22"/>
          <w:highlight w:val="lightGray"/>
          <w:lang w:val="es-ES"/>
        </w:rPr>
        <w:t>8 comprimidos recubiertos con película</w:t>
      </w:r>
    </w:p>
    <w:p w14:paraId="68E8CAB9" w14:textId="77777777" w:rsidR="00482746" w:rsidRPr="00FE3686" w:rsidRDefault="00482746" w:rsidP="00974710">
      <w:pPr>
        <w:rPr>
          <w:szCs w:val="22"/>
          <w:lang w:val="es-ES"/>
        </w:rPr>
      </w:pPr>
      <w:r w:rsidRPr="00FE3686">
        <w:rPr>
          <w:szCs w:val="22"/>
          <w:highlight w:val="lightGray"/>
          <w:lang w:val="es-ES"/>
        </w:rPr>
        <w:t>12 comprimidos recubiertos con película</w:t>
      </w:r>
    </w:p>
    <w:p w14:paraId="45B60588" w14:textId="77777777" w:rsidR="00D222CB" w:rsidRPr="001F3AB7" w:rsidRDefault="00D222CB" w:rsidP="00974710">
      <w:pPr>
        <w:rPr>
          <w:szCs w:val="22"/>
          <w:lang w:val="es-ES"/>
        </w:rPr>
      </w:pPr>
      <w:r w:rsidRPr="001F3AB7">
        <w:rPr>
          <w:szCs w:val="22"/>
          <w:highlight w:val="lightGray"/>
          <w:lang w:val="es-ES"/>
        </w:rPr>
        <w:t>24 comprimidos recubiertos con película</w:t>
      </w:r>
    </w:p>
    <w:p w14:paraId="72FF0294" w14:textId="77777777" w:rsidR="00482746" w:rsidRPr="001F3AB7" w:rsidRDefault="00482746" w:rsidP="00974710">
      <w:pPr>
        <w:rPr>
          <w:szCs w:val="22"/>
          <w:lang w:val="es-ES"/>
        </w:rPr>
      </w:pPr>
    </w:p>
    <w:p w14:paraId="3C12CF3E" w14:textId="77777777" w:rsidR="00482746" w:rsidRPr="001F3AB7"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3935268C" w14:textId="77777777">
        <w:tc>
          <w:tcPr>
            <w:tcW w:w="9287" w:type="dxa"/>
          </w:tcPr>
          <w:p w14:paraId="38A55185" w14:textId="77777777" w:rsidR="00482746" w:rsidRPr="00FE3686" w:rsidRDefault="00482746" w:rsidP="00976D7A">
            <w:pPr>
              <w:ind w:left="567" w:hanging="567"/>
              <w:rPr>
                <w:b/>
                <w:szCs w:val="22"/>
                <w:lang w:val="es-ES"/>
              </w:rPr>
            </w:pPr>
            <w:r w:rsidRPr="00FE3686">
              <w:rPr>
                <w:b/>
                <w:szCs w:val="22"/>
                <w:lang w:val="es-ES"/>
              </w:rPr>
              <w:t>5.</w:t>
            </w:r>
            <w:r w:rsidRPr="00FE3686">
              <w:rPr>
                <w:b/>
                <w:szCs w:val="22"/>
                <w:lang w:val="es-ES"/>
              </w:rPr>
              <w:tab/>
              <w:t>FORMA Y VÍA(S) DE ADMINISTRACIÓN</w:t>
            </w:r>
          </w:p>
        </w:tc>
      </w:tr>
    </w:tbl>
    <w:p w14:paraId="47148A6C" w14:textId="77777777" w:rsidR="00482746" w:rsidRPr="00FE3686" w:rsidRDefault="00482746" w:rsidP="00974710">
      <w:pPr>
        <w:rPr>
          <w:szCs w:val="22"/>
          <w:lang w:val="es-ES"/>
        </w:rPr>
      </w:pPr>
    </w:p>
    <w:p w14:paraId="7A0F2899" w14:textId="77777777" w:rsidR="00482746" w:rsidRPr="00FE3686" w:rsidRDefault="00482746" w:rsidP="00974710">
      <w:pPr>
        <w:rPr>
          <w:szCs w:val="22"/>
          <w:lang w:val="es-ES"/>
        </w:rPr>
      </w:pPr>
      <w:r w:rsidRPr="00FE3686">
        <w:rPr>
          <w:szCs w:val="22"/>
          <w:lang w:val="es-ES"/>
        </w:rPr>
        <w:t>Leer el prospecto antes de utilizar este medicamento.</w:t>
      </w:r>
    </w:p>
    <w:p w14:paraId="32956DD8" w14:textId="77777777" w:rsidR="00482746" w:rsidRPr="00FE3686" w:rsidRDefault="00482746" w:rsidP="00974710">
      <w:pPr>
        <w:rPr>
          <w:szCs w:val="22"/>
        </w:rPr>
      </w:pPr>
      <w:r w:rsidRPr="00FE3686">
        <w:rPr>
          <w:szCs w:val="22"/>
        </w:rPr>
        <w:t>Vía oral.</w:t>
      </w:r>
    </w:p>
    <w:p w14:paraId="29A3BF7A" w14:textId="77777777" w:rsidR="00482746" w:rsidRPr="00FE3686" w:rsidRDefault="00482746" w:rsidP="00974710">
      <w:pPr>
        <w:rPr>
          <w:szCs w:val="22"/>
        </w:rPr>
      </w:pPr>
    </w:p>
    <w:p w14:paraId="09F57427"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491079E2" w14:textId="77777777">
        <w:tc>
          <w:tcPr>
            <w:tcW w:w="9287" w:type="dxa"/>
          </w:tcPr>
          <w:p w14:paraId="2875C4ED" w14:textId="77777777" w:rsidR="00482746" w:rsidRPr="00FE3686" w:rsidRDefault="00482746" w:rsidP="00976D7A">
            <w:pPr>
              <w:ind w:left="567" w:hanging="567"/>
              <w:rPr>
                <w:b/>
                <w:szCs w:val="22"/>
                <w:lang w:val="es-ES"/>
              </w:rPr>
            </w:pPr>
            <w:r w:rsidRPr="00FE3686">
              <w:rPr>
                <w:b/>
                <w:szCs w:val="22"/>
                <w:lang w:val="es-ES"/>
              </w:rPr>
              <w:t>6.</w:t>
            </w:r>
            <w:r w:rsidRPr="00FE3686">
              <w:rPr>
                <w:b/>
                <w:szCs w:val="22"/>
                <w:lang w:val="es-ES"/>
              </w:rPr>
              <w:tab/>
              <w:t>ADVERTENCIA ESPECIAL DE QUE EL MEDICAMENTO DEBE MANTENERSE FUERA DE LA VISTA Y DEL ALCANCE DE LOS NIÑOS</w:t>
            </w:r>
          </w:p>
        </w:tc>
      </w:tr>
    </w:tbl>
    <w:p w14:paraId="1820BF60" w14:textId="77777777" w:rsidR="00482746" w:rsidRPr="00FE3686" w:rsidRDefault="00482746" w:rsidP="00974710">
      <w:pPr>
        <w:rPr>
          <w:szCs w:val="22"/>
          <w:lang w:val="es-ES"/>
        </w:rPr>
      </w:pPr>
    </w:p>
    <w:p w14:paraId="3B5A8B69" w14:textId="77777777" w:rsidR="00482746" w:rsidRPr="00FE3686" w:rsidRDefault="00482746" w:rsidP="00974710">
      <w:pPr>
        <w:rPr>
          <w:szCs w:val="22"/>
          <w:lang w:val="es-ES"/>
        </w:rPr>
      </w:pPr>
      <w:r w:rsidRPr="00FE3686">
        <w:rPr>
          <w:szCs w:val="22"/>
          <w:lang w:val="es-ES"/>
        </w:rPr>
        <w:t xml:space="preserve">Mantener fuera </w:t>
      </w:r>
      <w:r w:rsidRPr="00FE3686">
        <w:rPr>
          <w:noProof/>
          <w:szCs w:val="22"/>
          <w:lang w:val="es-ES_tradnl"/>
        </w:rPr>
        <w:t>de la vista y del alcance</w:t>
      </w:r>
      <w:r w:rsidRPr="00FE3686">
        <w:rPr>
          <w:szCs w:val="22"/>
          <w:lang w:val="es-ES"/>
        </w:rPr>
        <w:t xml:space="preserve"> de los niños.</w:t>
      </w:r>
    </w:p>
    <w:p w14:paraId="1BA30434" w14:textId="77777777" w:rsidR="00482746" w:rsidRPr="00FE3686" w:rsidRDefault="00482746" w:rsidP="00974710">
      <w:pPr>
        <w:rPr>
          <w:szCs w:val="22"/>
          <w:lang w:val="es-ES"/>
        </w:rPr>
      </w:pPr>
    </w:p>
    <w:p w14:paraId="57E4F630"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01AF571B" w14:textId="77777777">
        <w:tc>
          <w:tcPr>
            <w:tcW w:w="9287" w:type="dxa"/>
          </w:tcPr>
          <w:p w14:paraId="05C56B3B" w14:textId="77777777" w:rsidR="00482746" w:rsidRPr="00FE3686" w:rsidRDefault="00482746" w:rsidP="00976D7A">
            <w:pPr>
              <w:ind w:left="567" w:hanging="567"/>
              <w:rPr>
                <w:b/>
                <w:szCs w:val="22"/>
                <w:lang w:val="es-ES"/>
              </w:rPr>
            </w:pPr>
            <w:r w:rsidRPr="00FE3686">
              <w:rPr>
                <w:b/>
                <w:szCs w:val="22"/>
                <w:lang w:val="es-ES"/>
              </w:rPr>
              <w:t>7.</w:t>
            </w:r>
            <w:r w:rsidRPr="00FE3686">
              <w:rPr>
                <w:b/>
                <w:szCs w:val="22"/>
                <w:lang w:val="es-ES"/>
              </w:rPr>
              <w:tab/>
              <w:t>OTRA(S) ADVERTENCIA(S) ESPECIAL(ES), SI ES NECESARIO</w:t>
            </w:r>
          </w:p>
        </w:tc>
      </w:tr>
    </w:tbl>
    <w:p w14:paraId="3EAD61C7" w14:textId="77777777" w:rsidR="00482746" w:rsidRPr="00FE3686" w:rsidRDefault="00482746" w:rsidP="00974710">
      <w:pPr>
        <w:rPr>
          <w:szCs w:val="22"/>
          <w:lang w:val="es-ES"/>
        </w:rPr>
      </w:pPr>
    </w:p>
    <w:p w14:paraId="1C8CE743"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185D39A" w14:textId="77777777">
        <w:tc>
          <w:tcPr>
            <w:tcW w:w="9287" w:type="dxa"/>
          </w:tcPr>
          <w:p w14:paraId="6490C942" w14:textId="77777777" w:rsidR="00482746" w:rsidRPr="00FE3686" w:rsidRDefault="00482746" w:rsidP="00976D7A">
            <w:pPr>
              <w:ind w:left="567" w:hanging="567"/>
              <w:rPr>
                <w:b/>
                <w:szCs w:val="22"/>
              </w:rPr>
            </w:pPr>
            <w:r w:rsidRPr="00FE3686">
              <w:rPr>
                <w:b/>
                <w:szCs w:val="22"/>
              </w:rPr>
              <w:t>8.</w:t>
            </w:r>
            <w:r w:rsidRPr="00FE3686">
              <w:rPr>
                <w:b/>
                <w:szCs w:val="22"/>
              </w:rPr>
              <w:tab/>
              <w:t>FECHA DE CADUCIDAD</w:t>
            </w:r>
          </w:p>
        </w:tc>
      </w:tr>
    </w:tbl>
    <w:p w14:paraId="261380A1" w14:textId="77777777" w:rsidR="00482746" w:rsidRPr="00FE3686" w:rsidRDefault="00482746" w:rsidP="00974710">
      <w:pPr>
        <w:rPr>
          <w:caps/>
          <w:szCs w:val="22"/>
        </w:rPr>
      </w:pPr>
    </w:p>
    <w:p w14:paraId="553A777B" w14:textId="77777777" w:rsidR="00482746" w:rsidRPr="00FE3686" w:rsidRDefault="00482746" w:rsidP="00974710">
      <w:pPr>
        <w:rPr>
          <w:szCs w:val="22"/>
        </w:rPr>
      </w:pPr>
      <w:r w:rsidRPr="00FE3686">
        <w:rPr>
          <w:szCs w:val="22"/>
        </w:rPr>
        <w:t>CAD</w:t>
      </w:r>
    </w:p>
    <w:p w14:paraId="3F067F1A" w14:textId="77777777" w:rsidR="00482746" w:rsidRPr="00FE3686" w:rsidRDefault="00482746" w:rsidP="00974710">
      <w:pPr>
        <w:rPr>
          <w:szCs w:val="22"/>
        </w:rPr>
      </w:pPr>
    </w:p>
    <w:p w14:paraId="7746E4FB"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14EA0168" w14:textId="77777777">
        <w:tc>
          <w:tcPr>
            <w:tcW w:w="9287" w:type="dxa"/>
          </w:tcPr>
          <w:p w14:paraId="75CB5788" w14:textId="77777777" w:rsidR="00482746" w:rsidRPr="00FE3686" w:rsidRDefault="00482746" w:rsidP="00976D7A">
            <w:pPr>
              <w:keepNext/>
              <w:ind w:left="567" w:hanging="567"/>
              <w:rPr>
                <w:szCs w:val="22"/>
              </w:rPr>
            </w:pPr>
            <w:r w:rsidRPr="00FE3686">
              <w:rPr>
                <w:b/>
                <w:szCs w:val="22"/>
              </w:rPr>
              <w:lastRenderedPageBreak/>
              <w:t>9.</w:t>
            </w:r>
            <w:r w:rsidRPr="00FE3686">
              <w:rPr>
                <w:b/>
                <w:szCs w:val="22"/>
              </w:rPr>
              <w:tab/>
              <w:t>CONDICIONES ESPECIALES DE CONSERVACIÓN</w:t>
            </w:r>
          </w:p>
        </w:tc>
      </w:tr>
    </w:tbl>
    <w:p w14:paraId="7044B624" w14:textId="77777777" w:rsidR="00482746" w:rsidRPr="00FE3686" w:rsidRDefault="00482746" w:rsidP="00974710">
      <w:pPr>
        <w:keepNext/>
        <w:rPr>
          <w:szCs w:val="22"/>
        </w:rPr>
      </w:pPr>
    </w:p>
    <w:p w14:paraId="170C683C" w14:textId="77777777" w:rsidR="00482746" w:rsidRPr="00FE3686" w:rsidRDefault="00482746" w:rsidP="00974710">
      <w:pPr>
        <w:keepNext/>
        <w:rPr>
          <w:szCs w:val="22"/>
          <w:lang w:val="es-ES"/>
        </w:rPr>
      </w:pPr>
      <w:r w:rsidRPr="00FE3686">
        <w:rPr>
          <w:szCs w:val="22"/>
          <w:lang w:val="es-ES"/>
        </w:rPr>
        <w:t xml:space="preserve">No conservar a temperatura superior a </w:t>
      </w:r>
      <w:smartTag w:uri="urn:schemas-microsoft-com:office:smarttags" w:element="metricconverter">
        <w:smartTagPr>
          <w:attr w:name="ProductID" w:val="30ﾺC"/>
        </w:smartTagPr>
        <w:r w:rsidRPr="00FE3686">
          <w:rPr>
            <w:szCs w:val="22"/>
            <w:lang w:val="es-ES"/>
          </w:rPr>
          <w:t>30ºC</w:t>
        </w:r>
      </w:smartTag>
      <w:r w:rsidRPr="00FE3686">
        <w:rPr>
          <w:szCs w:val="22"/>
          <w:lang w:val="es-ES"/>
        </w:rPr>
        <w:t>.</w:t>
      </w:r>
    </w:p>
    <w:p w14:paraId="520781AA" w14:textId="77777777" w:rsidR="00482746" w:rsidRPr="00FE3686" w:rsidRDefault="00482746" w:rsidP="00974710">
      <w:pPr>
        <w:keepNext/>
        <w:rPr>
          <w:szCs w:val="22"/>
          <w:lang w:val="es-ES"/>
        </w:rPr>
      </w:pPr>
      <w:r w:rsidRPr="00FE3686">
        <w:rPr>
          <w:szCs w:val="22"/>
          <w:lang w:val="es-ES"/>
        </w:rPr>
        <w:t>Conservar en el envase original para protegerlo de la humedad.</w:t>
      </w:r>
    </w:p>
    <w:p w14:paraId="0506359F" w14:textId="77777777" w:rsidR="00482746" w:rsidRPr="00FE3686" w:rsidRDefault="00482746" w:rsidP="00974710">
      <w:pPr>
        <w:rPr>
          <w:szCs w:val="22"/>
          <w:lang w:val="es-ES"/>
        </w:rPr>
      </w:pPr>
    </w:p>
    <w:p w14:paraId="5A43C696"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5C57B42C" w14:textId="77777777">
        <w:tc>
          <w:tcPr>
            <w:tcW w:w="9287" w:type="dxa"/>
          </w:tcPr>
          <w:p w14:paraId="752660AD" w14:textId="77777777" w:rsidR="00482746" w:rsidRPr="00FE3686" w:rsidRDefault="00482746" w:rsidP="00976D7A">
            <w:pPr>
              <w:ind w:left="567" w:hanging="567"/>
              <w:rPr>
                <w:b/>
                <w:szCs w:val="22"/>
                <w:lang w:val="es-ES"/>
              </w:rPr>
            </w:pPr>
            <w:r w:rsidRPr="00FE3686">
              <w:rPr>
                <w:b/>
                <w:szCs w:val="22"/>
                <w:lang w:val="es-ES"/>
              </w:rPr>
              <w:t>10.</w:t>
            </w:r>
            <w:r w:rsidRPr="00FE3686">
              <w:rPr>
                <w:b/>
                <w:szCs w:val="22"/>
                <w:lang w:val="es-ES"/>
              </w:rPr>
              <w:tab/>
              <w:t>PRECAUCIONES ESPECIALES DE ELIMINACIÓN DEL MEDICAMENTO NO UTILIZADO Y DE LOS MATERIALES DERIVADOS DE SU USO (CUANDO CORRESPONDA)</w:t>
            </w:r>
          </w:p>
        </w:tc>
      </w:tr>
    </w:tbl>
    <w:p w14:paraId="2BA7E868" w14:textId="77777777" w:rsidR="00482746" w:rsidRPr="00FE3686" w:rsidRDefault="00482746" w:rsidP="00974710">
      <w:pPr>
        <w:rPr>
          <w:szCs w:val="22"/>
          <w:lang w:val="es-ES"/>
        </w:rPr>
      </w:pPr>
    </w:p>
    <w:p w14:paraId="638BB140"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2257F302" w14:textId="77777777">
        <w:tc>
          <w:tcPr>
            <w:tcW w:w="9287" w:type="dxa"/>
          </w:tcPr>
          <w:p w14:paraId="011BCB6E" w14:textId="77777777" w:rsidR="00482746" w:rsidRPr="00FE3686" w:rsidRDefault="00482746" w:rsidP="00976D7A">
            <w:pPr>
              <w:ind w:left="567" w:hanging="567"/>
              <w:rPr>
                <w:b/>
                <w:szCs w:val="22"/>
                <w:lang w:val="es-ES"/>
              </w:rPr>
            </w:pPr>
            <w:r w:rsidRPr="00FE3686">
              <w:rPr>
                <w:b/>
                <w:szCs w:val="22"/>
                <w:lang w:val="es-ES"/>
              </w:rPr>
              <w:t>11.</w:t>
            </w:r>
            <w:r w:rsidRPr="00FE3686">
              <w:rPr>
                <w:b/>
                <w:szCs w:val="22"/>
                <w:lang w:val="es-ES"/>
              </w:rPr>
              <w:tab/>
              <w:t>NOMBRE Y DIRECCIÓN DEL TITULAR DE LA AUTORIZACIÓN DE COMERCIALIZACIÓN</w:t>
            </w:r>
          </w:p>
        </w:tc>
      </w:tr>
    </w:tbl>
    <w:p w14:paraId="23126879" w14:textId="77777777" w:rsidR="00482746" w:rsidRPr="00FE3686" w:rsidRDefault="00482746" w:rsidP="00974710">
      <w:pPr>
        <w:rPr>
          <w:szCs w:val="22"/>
          <w:lang w:val="es-ES"/>
        </w:rPr>
      </w:pPr>
    </w:p>
    <w:p w14:paraId="4564BC4E" w14:textId="77777777" w:rsidR="00601407" w:rsidRPr="00AF6D68" w:rsidRDefault="00601407" w:rsidP="00974710">
      <w:pPr>
        <w:rPr>
          <w:lang w:val="en-US"/>
        </w:rPr>
      </w:pPr>
      <w:r w:rsidRPr="00AF6D68">
        <w:rPr>
          <w:lang w:val="en-US"/>
        </w:rPr>
        <w:t>Upjohn EESV</w:t>
      </w:r>
    </w:p>
    <w:p w14:paraId="4498D7DC" w14:textId="77777777" w:rsidR="00601407" w:rsidRPr="00AF6D68" w:rsidRDefault="00601407" w:rsidP="00974710">
      <w:pPr>
        <w:rPr>
          <w:lang w:val="en-US"/>
        </w:rPr>
      </w:pPr>
      <w:r w:rsidRPr="00AF6D68">
        <w:rPr>
          <w:lang w:val="en-US"/>
        </w:rPr>
        <w:t>Rivium Westlaan 142</w:t>
      </w:r>
    </w:p>
    <w:p w14:paraId="369DFB13" w14:textId="77777777" w:rsidR="00601407" w:rsidRPr="00AF6D68" w:rsidRDefault="00601407" w:rsidP="00974710">
      <w:pPr>
        <w:rPr>
          <w:lang w:val="en-US"/>
        </w:rPr>
      </w:pPr>
      <w:r w:rsidRPr="00AF6D68">
        <w:rPr>
          <w:lang w:val="en-US"/>
        </w:rPr>
        <w:t>2909 LD Capelle aan den IJssel</w:t>
      </w:r>
    </w:p>
    <w:p w14:paraId="65B5CDCF" w14:textId="77777777" w:rsidR="00482746" w:rsidRPr="00FE3686" w:rsidRDefault="00601407" w:rsidP="00974710">
      <w:pPr>
        <w:rPr>
          <w:szCs w:val="22"/>
          <w:lang w:val="es-ES"/>
        </w:rPr>
      </w:pPr>
      <w:r w:rsidRPr="00FE3686">
        <w:rPr>
          <w:lang w:val="es-ES"/>
        </w:rPr>
        <w:t>Países Bajos</w:t>
      </w:r>
    </w:p>
    <w:p w14:paraId="0AA56A19" w14:textId="77777777" w:rsidR="00482746" w:rsidRPr="00FE3686" w:rsidRDefault="00482746" w:rsidP="00974710">
      <w:pPr>
        <w:rPr>
          <w:szCs w:val="22"/>
          <w:lang w:val="es-ES"/>
        </w:rPr>
      </w:pPr>
    </w:p>
    <w:p w14:paraId="06E40A24"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5B4544A9" w14:textId="77777777">
        <w:tc>
          <w:tcPr>
            <w:tcW w:w="9287" w:type="dxa"/>
          </w:tcPr>
          <w:p w14:paraId="7565BE5F" w14:textId="77777777" w:rsidR="00482746" w:rsidRPr="00FE3686" w:rsidRDefault="00482746" w:rsidP="00976D7A">
            <w:pPr>
              <w:ind w:left="567" w:hanging="567"/>
              <w:rPr>
                <w:b/>
                <w:szCs w:val="22"/>
                <w:lang w:val="es-ES"/>
              </w:rPr>
            </w:pPr>
            <w:r w:rsidRPr="00FE3686">
              <w:rPr>
                <w:b/>
                <w:szCs w:val="22"/>
                <w:lang w:val="es-ES"/>
              </w:rPr>
              <w:t>12.</w:t>
            </w:r>
            <w:r w:rsidRPr="00FE3686">
              <w:rPr>
                <w:b/>
                <w:szCs w:val="22"/>
                <w:lang w:val="es-ES"/>
              </w:rPr>
              <w:tab/>
              <w:t>NÚMERO(S) DE LA AUTORIZACIÓN DE COMERCIALIZACIÓN</w:t>
            </w:r>
          </w:p>
        </w:tc>
      </w:tr>
    </w:tbl>
    <w:p w14:paraId="0B67F4DE" w14:textId="77777777" w:rsidR="00482746" w:rsidRPr="00FE3686" w:rsidRDefault="00482746" w:rsidP="00974710">
      <w:pPr>
        <w:rPr>
          <w:szCs w:val="22"/>
          <w:lang w:val="es-ES"/>
        </w:rPr>
      </w:pPr>
    </w:p>
    <w:p w14:paraId="2E29AA96" w14:textId="77777777" w:rsidR="00482746" w:rsidRPr="00FE3686" w:rsidRDefault="00482746" w:rsidP="00974710">
      <w:pPr>
        <w:rPr>
          <w:szCs w:val="22"/>
          <w:lang w:val="es-ES"/>
        </w:rPr>
      </w:pPr>
      <w:r w:rsidRPr="00FE3686">
        <w:rPr>
          <w:szCs w:val="22"/>
          <w:lang w:val="es-ES"/>
        </w:rPr>
        <w:t xml:space="preserve">EU/1/98/077/014 </w:t>
      </w:r>
      <w:r w:rsidRPr="00FE3686">
        <w:rPr>
          <w:szCs w:val="22"/>
          <w:highlight w:val="lightGray"/>
          <w:lang w:val="es-ES"/>
        </w:rPr>
        <w:t>(2 comprimidos recubiertos con película)</w:t>
      </w:r>
    </w:p>
    <w:p w14:paraId="0F821057" w14:textId="77777777" w:rsidR="00482746" w:rsidRPr="00FE3686" w:rsidRDefault="00482746" w:rsidP="00974710">
      <w:pPr>
        <w:rPr>
          <w:szCs w:val="22"/>
          <w:highlight w:val="lightGray"/>
          <w:lang w:val="es-ES"/>
        </w:rPr>
      </w:pPr>
      <w:r w:rsidRPr="00FE3686">
        <w:rPr>
          <w:szCs w:val="22"/>
          <w:highlight w:val="lightGray"/>
          <w:lang w:val="es-ES"/>
        </w:rPr>
        <w:t>EU/1/98/077/006 (4 comprimidos recubiertos con película)</w:t>
      </w:r>
    </w:p>
    <w:p w14:paraId="0BB996E6" w14:textId="77777777" w:rsidR="00482746" w:rsidRPr="00FE3686" w:rsidRDefault="00482746" w:rsidP="00974710">
      <w:pPr>
        <w:rPr>
          <w:szCs w:val="22"/>
          <w:highlight w:val="lightGray"/>
          <w:lang w:val="es-ES"/>
        </w:rPr>
      </w:pPr>
      <w:r w:rsidRPr="00FE3686">
        <w:rPr>
          <w:szCs w:val="22"/>
          <w:highlight w:val="lightGray"/>
          <w:lang w:val="es-ES"/>
        </w:rPr>
        <w:t>EU/1/98/077/007 (8 comprimidos recubiertos con película)</w:t>
      </w:r>
    </w:p>
    <w:p w14:paraId="69DEBF5B" w14:textId="77777777" w:rsidR="00482746" w:rsidRPr="00FE3686" w:rsidRDefault="00482746" w:rsidP="00974710">
      <w:pPr>
        <w:rPr>
          <w:szCs w:val="22"/>
          <w:lang w:val="es-ES"/>
        </w:rPr>
      </w:pPr>
      <w:r w:rsidRPr="00FE3686">
        <w:rPr>
          <w:szCs w:val="22"/>
          <w:highlight w:val="lightGray"/>
          <w:lang w:val="es-ES"/>
        </w:rPr>
        <w:t>EU/1/98/077/008 (12 comprimidos recubiertos con película)</w:t>
      </w:r>
    </w:p>
    <w:p w14:paraId="2160030B" w14:textId="77777777" w:rsidR="00D222CB" w:rsidRPr="00FE3686" w:rsidRDefault="00D222CB" w:rsidP="00974710">
      <w:pPr>
        <w:rPr>
          <w:szCs w:val="22"/>
          <w:lang w:val="es-ES"/>
        </w:rPr>
      </w:pPr>
      <w:r w:rsidRPr="00FE3686">
        <w:rPr>
          <w:szCs w:val="22"/>
          <w:highlight w:val="lightGray"/>
          <w:lang w:val="es-ES"/>
        </w:rPr>
        <w:t>EU/1/98/077/024 (24 comprimidos recubiertos con película)</w:t>
      </w:r>
    </w:p>
    <w:p w14:paraId="7B616F92" w14:textId="77777777" w:rsidR="00482746" w:rsidRPr="00FE3686" w:rsidRDefault="00482746" w:rsidP="00974710">
      <w:pPr>
        <w:rPr>
          <w:szCs w:val="22"/>
          <w:lang w:val="es-ES"/>
        </w:rPr>
      </w:pPr>
    </w:p>
    <w:p w14:paraId="6402252E"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171FF346" w14:textId="77777777">
        <w:tc>
          <w:tcPr>
            <w:tcW w:w="9287" w:type="dxa"/>
          </w:tcPr>
          <w:p w14:paraId="41593A57" w14:textId="77777777" w:rsidR="00482746" w:rsidRPr="00FE3686" w:rsidRDefault="00482746" w:rsidP="00976D7A">
            <w:pPr>
              <w:ind w:left="567" w:hanging="567"/>
              <w:rPr>
                <w:b/>
                <w:szCs w:val="22"/>
              </w:rPr>
            </w:pPr>
            <w:r w:rsidRPr="00FE3686">
              <w:rPr>
                <w:b/>
                <w:szCs w:val="22"/>
              </w:rPr>
              <w:t>13.</w:t>
            </w:r>
            <w:r w:rsidRPr="00FE3686">
              <w:rPr>
                <w:b/>
                <w:szCs w:val="22"/>
              </w:rPr>
              <w:tab/>
              <w:t>NÚMERO DE LOTE</w:t>
            </w:r>
          </w:p>
        </w:tc>
      </w:tr>
    </w:tbl>
    <w:p w14:paraId="3FC48BD6" w14:textId="77777777" w:rsidR="00482746" w:rsidRPr="00FE3686" w:rsidRDefault="00482746" w:rsidP="00974710">
      <w:pPr>
        <w:rPr>
          <w:szCs w:val="22"/>
        </w:rPr>
      </w:pPr>
    </w:p>
    <w:p w14:paraId="72356E8D" w14:textId="77777777" w:rsidR="00482746" w:rsidRPr="00FE3686" w:rsidRDefault="00482746" w:rsidP="00974710">
      <w:pPr>
        <w:rPr>
          <w:szCs w:val="22"/>
        </w:rPr>
      </w:pPr>
      <w:r w:rsidRPr="00FE3686">
        <w:rPr>
          <w:szCs w:val="22"/>
        </w:rPr>
        <w:t>Lote</w:t>
      </w:r>
    </w:p>
    <w:p w14:paraId="06DF00F3" w14:textId="77777777" w:rsidR="00482746" w:rsidRPr="00FE3686" w:rsidRDefault="00482746" w:rsidP="00974710">
      <w:pPr>
        <w:rPr>
          <w:szCs w:val="22"/>
        </w:rPr>
      </w:pPr>
    </w:p>
    <w:p w14:paraId="34342925"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3E8545CA" w14:textId="77777777">
        <w:tc>
          <w:tcPr>
            <w:tcW w:w="9287" w:type="dxa"/>
          </w:tcPr>
          <w:p w14:paraId="501B3320" w14:textId="77777777" w:rsidR="00482746" w:rsidRPr="00FE3686" w:rsidRDefault="00482746" w:rsidP="00976D7A">
            <w:pPr>
              <w:ind w:left="567" w:hanging="567"/>
              <w:rPr>
                <w:b/>
                <w:szCs w:val="22"/>
              </w:rPr>
            </w:pPr>
            <w:r w:rsidRPr="00FE3686">
              <w:rPr>
                <w:b/>
                <w:szCs w:val="22"/>
              </w:rPr>
              <w:t>14.</w:t>
            </w:r>
            <w:r w:rsidRPr="00FE3686">
              <w:rPr>
                <w:b/>
                <w:szCs w:val="22"/>
              </w:rPr>
              <w:tab/>
              <w:t>CONDICIONES GENERALES DE DISPENSACIÓN</w:t>
            </w:r>
          </w:p>
        </w:tc>
      </w:tr>
    </w:tbl>
    <w:p w14:paraId="19D33731" w14:textId="77777777" w:rsidR="00482746" w:rsidRPr="00FE3686" w:rsidRDefault="00482746" w:rsidP="00974710">
      <w:pPr>
        <w:rPr>
          <w:szCs w:val="22"/>
        </w:rPr>
      </w:pPr>
    </w:p>
    <w:p w14:paraId="56F9205A"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72ADD791" w14:textId="77777777">
        <w:tc>
          <w:tcPr>
            <w:tcW w:w="9287" w:type="dxa"/>
          </w:tcPr>
          <w:p w14:paraId="2E5AF676" w14:textId="77777777" w:rsidR="00482746" w:rsidRPr="00FE3686" w:rsidRDefault="00482746" w:rsidP="00976D7A">
            <w:pPr>
              <w:ind w:left="567" w:hanging="567"/>
              <w:rPr>
                <w:b/>
                <w:szCs w:val="22"/>
              </w:rPr>
            </w:pPr>
            <w:r w:rsidRPr="00FE3686">
              <w:rPr>
                <w:b/>
                <w:szCs w:val="22"/>
              </w:rPr>
              <w:t>15.</w:t>
            </w:r>
            <w:r w:rsidRPr="00FE3686">
              <w:rPr>
                <w:b/>
                <w:szCs w:val="22"/>
              </w:rPr>
              <w:tab/>
              <w:t>INSTRUCCIONES DE USO</w:t>
            </w:r>
          </w:p>
        </w:tc>
      </w:tr>
    </w:tbl>
    <w:p w14:paraId="1233D98D" w14:textId="77777777" w:rsidR="00482746" w:rsidRPr="00FE3686" w:rsidRDefault="00482746" w:rsidP="00974710">
      <w:pPr>
        <w:rPr>
          <w:b/>
          <w:szCs w:val="22"/>
          <w:u w:val="single"/>
        </w:rPr>
      </w:pPr>
    </w:p>
    <w:p w14:paraId="6A2DC412" w14:textId="77777777" w:rsidR="009373A2" w:rsidRPr="00FE3686" w:rsidRDefault="009373A2"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6568AEF" w14:textId="77777777">
        <w:tc>
          <w:tcPr>
            <w:tcW w:w="9287" w:type="dxa"/>
          </w:tcPr>
          <w:p w14:paraId="78C7DC2C" w14:textId="77777777" w:rsidR="00482746" w:rsidRPr="00FE3686" w:rsidRDefault="00482746" w:rsidP="00976D7A">
            <w:pPr>
              <w:ind w:left="567" w:hanging="567"/>
              <w:rPr>
                <w:b/>
                <w:szCs w:val="22"/>
              </w:rPr>
            </w:pPr>
            <w:r w:rsidRPr="00FE3686">
              <w:rPr>
                <w:b/>
                <w:szCs w:val="22"/>
              </w:rPr>
              <w:t>16.</w:t>
            </w:r>
            <w:r w:rsidRPr="00FE3686">
              <w:rPr>
                <w:b/>
                <w:szCs w:val="22"/>
              </w:rPr>
              <w:tab/>
              <w:t>INFORMACIÓN EN BRAILLE</w:t>
            </w:r>
          </w:p>
        </w:tc>
      </w:tr>
    </w:tbl>
    <w:p w14:paraId="611CAB8B" w14:textId="77777777" w:rsidR="00482746" w:rsidRPr="00FE3686" w:rsidRDefault="00482746" w:rsidP="00974710">
      <w:pPr>
        <w:rPr>
          <w:b/>
          <w:szCs w:val="22"/>
          <w:u w:val="single"/>
        </w:rPr>
      </w:pPr>
    </w:p>
    <w:p w14:paraId="23EDE098" w14:textId="45637781" w:rsidR="00482746" w:rsidRPr="00AF6D68" w:rsidRDefault="00482746" w:rsidP="00974710">
      <w:pPr>
        <w:rPr>
          <w:szCs w:val="22"/>
          <w:lang w:val="es-ES"/>
        </w:rPr>
      </w:pPr>
      <w:r w:rsidRPr="00AF6D68">
        <w:rPr>
          <w:szCs w:val="22"/>
          <w:lang w:val="es-ES"/>
        </w:rPr>
        <w:t>Viagra 50 mg</w:t>
      </w:r>
      <w:r w:rsidR="0078109D" w:rsidRPr="00AF6D68">
        <w:rPr>
          <w:szCs w:val="22"/>
          <w:lang w:val="es-ES"/>
        </w:rPr>
        <w:t xml:space="preserve"> </w:t>
      </w:r>
      <w:r w:rsidR="0078109D" w:rsidRPr="00FE3686">
        <w:rPr>
          <w:szCs w:val="22"/>
          <w:lang w:val="es-ES"/>
        </w:rPr>
        <w:t>comprimidos recubiertos con película</w:t>
      </w:r>
    </w:p>
    <w:p w14:paraId="77CDECAD" w14:textId="77777777" w:rsidR="00017DD2" w:rsidRPr="00AF6D68" w:rsidRDefault="00017DD2" w:rsidP="00974710">
      <w:pPr>
        <w:widowControl w:val="0"/>
        <w:rPr>
          <w:szCs w:val="22"/>
          <w:lang w:val="es-ES"/>
        </w:rPr>
      </w:pPr>
    </w:p>
    <w:p w14:paraId="31FD914D" w14:textId="77777777" w:rsidR="002413DC" w:rsidRPr="00AF6D68" w:rsidRDefault="002413DC" w:rsidP="00974710">
      <w:pPr>
        <w:widowControl w:val="0"/>
        <w:rPr>
          <w:szCs w:val="22"/>
          <w:lang w:val="es-E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017DD2" w:rsidRPr="00D27DE5" w14:paraId="3054817C" w14:textId="77777777" w:rsidTr="00D74A4F">
        <w:tc>
          <w:tcPr>
            <w:tcW w:w="9290" w:type="dxa"/>
          </w:tcPr>
          <w:p w14:paraId="67BBF28A" w14:textId="77777777" w:rsidR="00017DD2" w:rsidRPr="00FE3686" w:rsidRDefault="00017DD2" w:rsidP="00974710">
            <w:pPr>
              <w:widowControl w:val="0"/>
              <w:ind w:left="567" w:hanging="567"/>
              <w:rPr>
                <w:b/>
                <w:noProof/>
                <w:szCs w:val="22"/>
                <w:lang w:val="pt-BR"/>
              </w:rPr>
            </w:pPr>
            <w:r w:rsidRPr="00FE3686">
              <w:rPr>
                <w:b/>
                <w:noProof/>
                <w:szCs w:val="22"/>
                <w:lang w:val="pt-BR"/>
              </w:rPr>
              <w:t>17.</w:t>
            </w:r>
            <w:r w:rsidRPr="00FE3686">
              <w:rPr>
                <w:b/>
                <w:noProof/>
                <w:szCs w:val="22"/>
                <w:lang w:val="pt-BR"/>
              </w:rPr>
              <w:tab/>
              <w:t>IDENTIFICADOR ÚNICO – CÓDIGO DE BARRAS 2D</w:t>
            </w:r>
          </w:p>
        </w:tc>
      </w:tr>
    </w:tbl>
    <w:p w14:paraId="34F8345C" w14:textId="77777777" w:rsidR="00017DD2" w:rsidRPr="00FE3686" w:rsidRDefault="00017DD2" w:rsidP="00974710">
      <w:pPr>
        <w:widowControl w:val="0"/>
        <w:tabs>
          <w:tab w:val="left" w:pos="720"/>
        </w:tabs>
        <w:rPr>
          <w:noProof/>
          <w:szCs w:val="22"/>
          <w:lang w:val="pt-BR"/>
        </w:rPr>
      </w:pPr>
    </w:p>
    <w:p w14:paraId="30FD7DBF" w14:textId="77777777" w:rsidR="00017DD2" w:rsidRPr="00FE3686" w:rsidRDefault="00017DD2" w:rsidP="00974710">
      <w:pPr>
        <w:widowControl w:val="0"/>
        <w:rPr>
          <w:szCs w:val="22"/>
          <w:lang w:val="es-ES"/>
        </w:rPr>
      </w:pPr>
      <w:r w:rsidRPr="00FE3686">
        <w:rPr>
          <w:szCs w:val="22"/>
          <w:highlight w:val="lightGray"/>
          <w:lang w:val="es-ES"/>
        </w:rPr>
        <w:t>Incluido el código de barras 2D que lleva el identificador único.</w:t>
      </w:r>
    </w:p>
    <w:p w14:paraId="07CDD771" w14:textId="77777777" w:rsidR="00017DD2" w:rsidRPr="00FE3686" w:rsidRDefault="00017DD2" w:rsidP="00974710">
      <w:pPr>
        <w:widowControl w:val="0"/>
        <w:rPr>
          <w:szCs w:val="22"/>
          <w:lang w:val="es-ES"/>
        </w:rPr>
      </w:pPr>
    </w:p>
    <w:p w14:paraId="7ECEAF5D" w14:textId="77777777" w:rsidR="002413DC" w:rsidRPr="00FE3686" w:rsidRDefault="002413DC" w:rsidP="00974710">
      <w:pPr>
        <w:widowControl w:val="0"/>
        <w:rPr>
          <w:szCs w:val="22"/>
          <w:lang w:val="es-E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017DD2" w:rsidRPr="00D27DE5" w14:paraId="28D0D99C" w14:textId="77777777" w:rsidTr="00D74A4F">
        <w:tc>
          <w:tcPr>
            <w:tcW w:w="9290" w:type="dxa"/>
          </w:tcPr>
          <w:p w14:paraId="5A2A6E28" w14:textId="77777777" w:rsidR="00017DD2" w:rsidRPr="00FE3686" w:rsidRDefault="002F3343" w:rsidP="00D74A4F">
            <w:pPr>
              <w:keepNext/>
              <w:widowControl w:val="0"/>
              <w:ind w:left="562" w:hanging="562"/>
              <w:rPr>
                <w:b/>
                <w:szCs w:val="22"/>
                <w:lang w:val="es-ES"/>
              </w:rPr>
            </w:pPr>
            <w:r w:rsidRPr="00F0282C">
              <w:rPr>
                <w:b/>
                <w:noProof/>
                <w:szCs w:val="22"/>
                <w:lang w:val="es-ES"/>
              </w:rPr>
              <w:t>18.</w:t>
            </w:r>
            <w:r w:rsidRPr="00F0282C">
              <w:rPr>
                <w:b/>
                <w:noProof/>
                <w:szCs w:val="22"/>
                <w:lang w:val="es-ES"/>
              </w:rPr>
              <w:tab/>
            </w:r>
            <w:r w:rsidR="00017DD2" w:rsidRPr="00FE3686">
              <w:rPr>
                <w:b/>
                <w:szCs w:val="22"/>
                <w:lang w:val="es-ES"/>
              </w:rPr>
              <w:t xml:space="preserve">IDENTIFICADOR ÚNICO – INFORMACIÓN EN CARACTERES VISUALES </w:t>
            </w:r>
          </w:p>
        </w:tc>
      </w:tr>
    </w:tbl>
    <w:p w14:paraId="6F3910C8" w14:textId="77777777" w:rsidR="00017DD2" w:rsidRPr="00FE3686" w:rsidRDefault="00017DD2" w:rsidP="00D74A4F">
      <w:pPr>
        <w:keepNext/>
        <w:widowControl w:val="0"/>
        <w:rPr>
          <w:szCs w:val="22"/>
          <w:lang w:val="es-ES"/>
        </w:rPr>
      </w:pPr>
    </w:p>
    <w:p w14:paraId="7B45C40F" w14:textId="77777777" w:rsidR="00017DD2" w:rsidRPr="00FE3686" w:rsidRDefault="00017DD2" w:rsidP="00D74A4F">
      <w:pPr>
        <w:keepNext/>
        <w:widowControl w:val="0"/>
        <w:rPr>
          <w:szCs w:val="22"/>
        </w:rPr>
      </w:pPr>
      <w:r w:rsidRPr="00FE3686">
        <w:rPr>
          <w:szCs w:val="22"/>
        </w:rPr>
        <w:t>PC</w:t>
      </w:r>
    </w:p>
    <w:p w14:paraId="3E7F79F2" w14:textId="77777777" w:rsidR="00017DD2" w:rsidRPr="00FE3686" w:rsidRDefault="00017DD2" w:rsidP="00D74A4F">
      <w:pPr>
        <w:keepNext/>
        <w:widowControl w:val="0"/>
        <w:rPr>
          <w:szCs w:val="22"/>
        </w:rPr>
      </w:pPr>
      <w:r w:rsidRPr="00FE3686">
        <w:rPr>
          <w:szCs w:val="22"/>
        </w:rPr>
        <w:t>SN</w:t>
      </w:r>
    </w:p>
    <w:p w14:paraId="37B60D11" w14:textId="77777777" w:rsidR="00D74A4F" w:rsidRDefault="00017DD2" w:rsidP="00D74A4F">
      <w:pPr>
        <w:keepNext/>
        <w:rPr>
          <w:szCs w:val="22"/>
        </w:rPr>
      </w:pPr>
      <w:r w:rsidRPr="00FE3686">
        <w:rPr>
          <w:szCs w:val="22"/>
        </w:rPr>
        <w:t>NN</w:t>
      </w:r>
    </w:p>
    <w:p w14:paraId="3BFF44AF" w14:textId="39D1910A" w:rsidR="00482746" w:rsidRPr="00FE3686" w:rsidRDefault="00482746" w:rsidP="00D74A4F">
      <w:pPr>
        <w:keepNext/>
        <w:rPr>
          <w:szCs w:val="22"/>
        </w:rPr>
      </w:pPr>
      <w:r w:rsidRPr="00FE3686">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9355370" w14:textId="77777777">
        <w:trPr>
          <w:trHeight w:val="1040"/>
        </w:trPr>
        <w:tc>
          <w:tcPr>
            <w:tcW w:w="9287" w:type="dxa"/>
          </w:tcPr>
          <w:p w14:paraId="4AFAB0C9" w14:textId="77777777" w:rsidR="00482746" w:rsidRPr="00FE3686" w:rsidRDefault="00482746" w:rsidP="00974710">
            <w:pPr>
              <w:rPr>
                <w:b/>
                <w:szCs w:val="22"/>
                <w:lang w:val="es-ES"/>
              </w:rPr>
            </w:pPr>
            <w:r w:rsidRPr="00FE3686">
              <w:rPr>
                <w:b/>
                <w:szCs w:val="22"/>
                <w:lang w:val="es-ES"/>
              </w:rPr>
              <w:lastRenderedPageBreak/>
              <w:t xml:space="preserve">INFORMACIÓN QUE DEBE FIGURAR EN EL EMBALAJE EXTERIOR O, EN SU DEFECTO, EN EL ACONDICIONAMIENTO PRIMARIO </w:t>
            </w:r>
          </w:p>
          <w:p w14:paraId="0E5CE63D" w14:textId="77777777" w:rsidR="00482746" w:rsidRPr="00FE3686" w:rsidRDefault="00482746" w:rsidP="00974710">
            <w:pPr>
              <w:rPr>
                <w:b/>
                <w:szCs w:val="22"/>
                <w:lang w:val="es-ES"/>
              </w:rPr>
            </w:pPr>
          </w:p>
          <w:p w14:paraId="1CF9761F" w14:textId="77777777" w:rsidR="00482746" w:rsidRPr="00FE3686" w:rsidRDefault="00482746" w:rsidP="00974710">
            <w:pPr>
              <w:rPr>
                <w:b/>
                <w:szCs w:val="22"/>
              </w:rPr>
            </w:pPr>
            <w:r w:rsidRPr="00FE3686">
              <w:rPr>
                <w:b/>
                <w:szCs w:val="22"/>
              </w:rPr>
              <w:t>ENVASE TARJETA SECUNDARIO TERMOSELLADO</w:t>
            </w:r>
          </w:p>
        </w:tc>
      </w:tr>
    </w:tbl>
    <w:p w14:paraId="7DCEB0CC" w14:textId="77777777" w:rsidR="00482746" w:rsidRPr="00FE3686" w:rsidRDefault="00482746" w:rsidP="00974710">
      <w:pPr>
        <w:rPr>
          <w:szCs w:val="22"/>
        </w:rPr>
      </w:pPr>
    </w:p>
    <w:p w14:paraId="7D617C64"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068E4067" w14:textId="77777777">
        <w:tc>
          <w:tcPr>
            <w:tcW w:w="9287" w:type="dxa"/>
          </w:tcPr>
          <w:p w14:paraId="1FEDF2F4" w14:textId="77777777" w:rsidR="00482746" w:rsidRPr="00FE3686" w:rsidRDefault="00482746" w:rsidP="00D74A4F">
            <w:pPr>
              <w:ind w:left="567" w:hanging="567"/>
              <w:rPr>
                <w:b/>
                <w:szCs w:val="22"/>
              </w:rPr>
            </w:pPr>
            <w:r w:rsidRPr="00FE3686">
              <w:rPr>
                <w:b/>
                <w:szCs w:val="22"/>
              </w:rPr>
              <w:t>1.</w:t>
            </w:r>
            <w:r w:rsidRPr="00FE3686">
              <w:rPr>
                <w:b/>
                <w:szCs w:val="22"/>
              </w:rPr>
              <w:tab/>
              <w:t>NOMBRE DEL MEDICAMENTO</w:t>
            </w:r>
          </w:p>
        </w:tc>
      </w:tr>
    </w:tbl>
    <w:p w14:paraId="1A496704" w14:textId="77777777" w:rsidR="00482746" w:rsidRPr="00FE3686" w:rsidRDefault="00482746" w:rsidP="00974710">
      <w:pPr>
        <w:rPr>
          <w:szCs w:val="22"/>
        </w:rPr>
      </w:pPr>
    </w:p>
    <w:p w14:paraId="0D01D5C1" w14:textId="77777777" w:rsidR="00482746" w:rsidRPr="00FE3686" w:rsidRDefault="00482746" w:rsidP="00974710">
      <w:pPr>
        <w:rPr>
          <w:b/>
          <w:szCs w:val="22"/>
          <w:lang w:val="es-ES"/>
        </w:rPr>
      </w:pPr>
      <w:r w:rsidRPr="00FE3686">
        <w:rPr>
          <w:szCs w:val="22"/>
          <w:lang w:val="es-ES"/>
        </w:rPr>
        <w:t>VIAGRA 50 mg comprimidos recubiertos con película</w:t>
      </w:r>
    </w:p>
    <w:p w14:paraId="1A7203AA" w14:textId="77777777" w:rsidR="00482746" w:rsidRPr="00FE3686" w:rsidRDefault="001F76FC" w:rsidP="00974710">
      <w:pPr>
        <w:rPr>
          <w:szCs w:val="22"/>
          <w:lang w:val="pt-PT"/>
        </w:rPr>
      </w:pPr>
      <w:r w:rsidRPr="00FE3686">
        <w:rPr>
          <w:szCs w:val="22"/>
          <w:lang w:val="pt-PT"/>
        </w:rPr>
        <w:t xml:space="preserve">sildenafilo </w:t>
      </w:r>
    </w:p>
    <w:p w14:paraId="23034D3A" w14:textId="77777777" w:rsidR="00482746" w:rsidRPr="00FE3686" w:rsidRDefault="00482746" w:rsidP="00974710">
      <w:pPr>
        <w:rPr>
          <w:szCs w:val="22"/>
          <w:lang w:val="pt-PT"/>
        </w:rPr>
      </w:pPr>
    </w:p>
    <w:p w14:paraId="50B673F3" w14:textId="77777777" w:rsidR="00482746" w:rsidRPr="00FE3686" w:rsidRDefault="00482746" w:rsidP="00974710">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BC6091B" w14:textId="77777777">
        <w:tc>
          <w:tcPr>
            <w:tcW w:w="9287" w:type="dxa"/>
          </w:tcPr>
          <w:p w14:paraId="028B0EDE" w14:textId="77777777" w:rsidR="00482746" w:rsidRPr="00FE3686" w:rsidRDefault="00482746" w:rsidP="00D74A4F">
            <w:pPr>
              <w:ind w:left="567" w:hanging="567"/>
              <w:rPr>
                <w:b/>
                <w:szCs w:val="22"/>
                <w:lang w:val="pt-PT"/>
              </w:rPr>
            </w:pPr>
            <w:r w:rsidRPr="00FE3686">
              <w:rPr>
                <w:b/>
                <w:szCs w:val="22"/>
                <w:lang w:val="pt-PT"/>
              </w:rPr>
              <w:t>2.</w:t>
            </w:r>
            <w:r w:rsidRPr="00FE3686">
              <w:rPr>
                <w:b/>
                <w:szCs w:val="22"/>
                <w:lang w:val="pt-PT"/>
              </w:rPr>
              <w:tab/>
              <w:t>PRINCIPIO(S) ACTIVO(S)</w:t>
            </w:r>
          </w:p>
        </w:tc>
      </w:tr>
    </w:tbl>
    <w:p w14:paraId="67581BF6" w14:textId="77777777" w:rsidR="00482746" w:rsidRPr="00FE3686" w:rsidRDefault="00482746" w:rsidP="00974710">
      <w:pPr>
        <w:rPr>
          <w:szCs w:val="22"/>
          <w:lang w:val="pt-PT"/>
        </w:rPr>
      </w:pPr>
    </w:p>
    <w:p w14:paraId="3A35A454" w14:textId="1B7FC0EF" w:rsidR="00482746" w:rsidRPr="00FE3686" w:rsidRDefault="00482746" w:rsidP="00974710">
      <w:pPr>
        <w:rPr>
          <w:szCs w:val="22"/>
          <w:lang w:val="es-ES"/>
        </w:rPr>
      </w:pPr>
      <w:r w:rsidRPr="00FE3686">
        <w:rPr>
          <w:szCs w:val="22"/>
          <w:lang w:val="es-ES"/>
        </w:rPr>
        <w:t>Cada comprimido contiene citrato de sildenafilo equivalente a 50 mg de sildenafilo</w:t>
      </w:r>
      <w:r w:rsidR="0078109D">
        <w:rPr>
          <w:szCs w:val="22"/>
          <w:lang w:val="es-ES"/>
        </w:rPr>
        <w:t>.</w:t>
      </w:r>
    </w:p>
    <w:p w14:paraId="36EDFCF0" w14:textId="77777777" w:rsidR="00482746" w:rsidRPr="00FE3686" w:rsidRDefault="00482746" w:rsidP="00974710">
      <w:pPr>
        <w:rPr>
          <w:szCs w:val="22"/>
          <w:lang w:val="es-ES"/>
        </w:rPr>
      </w:pPr>
    </w:p>
    <w:p w14:paraId="630D5588"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70B8654D" w14:textId="77777777">
        <w:tc>
          <w:tcPr>
            <w:tcW w:w="9287" w:type="dxa"/>
          </w:tcPr>
          <w:p w14:paraId="11973427" w14:textId="77777777" w:rsidR="00482746" w:rsidRPr="00FE3686" w:rsidRDefault="00482746" w:rsidP="00D74A4F">
            <w:pPr>
              <w:ind w:left="567" w:hanging="567"/>
              <w:rPr>
                <w:b/>
                <w:szCs w:val="22"/>
              </w:rPr>
            </w:pPr>
            <w:r w:rsidRPr="00FE3686">
              <w:rPr>
                <w:b/>
                <w:szCs w:val="22"/>
              </w:rPr>
              <w:t>3.</w:t>
            </w:r>
            <w:r w:rsidRPr="00FE3686">
              <w:rPr>
                <w:b/>
                <w:szCs w:val="22"/>
              </w:rPr>
              <w:tab/>
              <w:t>LISTA DE EXCIPIENTES</w:t>
            </w:r>
          </w:p>
        </w:tc>
      </w:tr>
    </w:tbl>
    <w:p w14:paraId="6D133075" w14:textId="77777777" w:rsidR="00482746" w:rsidRPr="00FE3686" w:rsidRDefault="00482746" w:rsidP="00974710">
      <w:pPr>
        <w:rPr>
          <w:szCs w:val="22"/>
        </w:rPr>
      </w:pPr>
    </w:p>
    <w:p w14:paraId="1436F184" w14:textId="77777777" w:rsidR="00482746" w:rsidRPr="00FE3686" w:rsidRDefault="00482746" w:rsidP="00974710">
      <w:pPr>
        <w:rPr>
          <w:szCs w:val="22"/>
        </w:rPr>
      </w:pPr>
      <w:r w:rsidRPr="00FE3686">
        <w:rPr>
          <w:szCs w:val="22"/>
        </w:rPr>
        <w:t>Contiene lactosa.</w:t>
      </w:r>
    </w:p>
    <w:p w14:paraId="1ADC15EB" w14:textId="77777777" w:rsidR="00482746" w:rsidRPr="00FE3686" w:rsidRDefault="00482746" w:rsidP="00974710">
      <w:pPr>
        <w:rPr>
          <w:szCs w:val="22"/>
          <w:lang w:val="es-ES"/>
        </w:rPr>
      </w:pPr>
      <w:r w:rsidRPr="00FE3686">
        <w:rPr>
          <w:szCs w:val="22"/>
          <w:lang w:val="es-ES"/>
        </w:rPr>
        <w:t>Para mayor información consultar el prospecto</w:t>
      </w:r>
      <w:r w:rsidR="00314CE9" w:rsidRPr="00FE3686">
        <w:rPr>
          <w:szCs w:val="22"/>
          <w:lang w:val="es-ES"/>
        </w:rPr>
        <w:t>.</w:t>
      </w:r>
    </w:p>
    <w:p w14:paraId="08419E5C" w14:textId="77777777" w:rsidR="00482746" w:rsidRPr="00FE3686" w:rsidRDefault="00482746" w:rsidP="00974710">
      <w:pPr>
        <w:rPr>
          <w:szCs w:val="22"/>
          <w:lang w:val="es-ES"/>
        </w:rPr>
      </w:pPr>
    </w:p>
    <w:p w14:paraId="5864D58F"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5332E0EC" w14:textId="77777777">
        <w:tc>
          <w:tcPr>
            <w:tcW w:w="9287" w:type="dxa"/>
          </w:tcPr>
          <w:p w14:paraId="2F61BA3F" w14:textId="77777777" w:rsidR="00482746" w:rsidRPr="00FE3686" w:rsidRDefault="00482746" w:rsidP="00D74A4F">
            <w:pPr>
              <w:ind w:left="567" w:hanging="567"/>
              <w:rPr>
                <w:b/>
                <w:szCs w:val="22"/>
                <w:lang w:val="es-ES"/>
              </w:rPr>
            </w:pPr>
            <w:r w:rsidRPr="00FE3686">
              <w:rPr>
                <w:b/>
                <w:szCs w:val="22"/>
                <w:lang w:val="es-ES"/>
              </w:rPr>
              <w:t>4.</w:t>
            </w:r>
            <w:r w:rsidRPr="00FE3686">
              <w:rPr>
                <w:b/>
                <w:szCs w:val="22"/>
                <w:lang w:val="es-ES"/>
              </w:rPr>
              <w:tab/>
              <w:t>FORMA FARMACÉUTICA Y CONTENIDO DEL ENVASE</w:t>
            </w:r>
          </w:p>
        </w:tc>
      </w:tr>
    </w:tbl>
    <w:p w14:paraId="61EB9600" w14:textId="77777777" w:rsidR="00482746" w:rsidRPr="00FE3686" w:rsidRDefault="00482746" w:rsidP="00974710">
      <w:pPr>
        <w:rPr>
          <w:szCs w:val="22"/>
          <w:lang w:val="es-ES"/>
        </w:rPr>
      </w:pPr>
    </w:p>
    <w:p w14:paraId="5D6EDBA5" w14:textId="77777777" w:rsidR="00EA4283" w:rsidRDefault="00EA4283" w:rsidP="00974710">
      <w:pPr>
        <w:rPr>
          <w:szCs w:val="22"/>
          <w:lang w:val="es-ES"/>
        </w:rPr>
      </w:pPr>
      <w:r>
        <w:rPr>
          <w:szCs w:val="22"/>
          <w:lang w:val="es-ES"/>
        </w:rPr>
        <w:t>C</w:t>
      </w:r>
      <w:r w:rsidRPr="00FE3686">
        <w:rPr>
          <w:szCs w:val="22"/>
          <w:lang w:val="es-ES"/>
        </w:rPr>
        <w:t xml:space="preserve">omprimidos recubiertos con película </w:t>
      </w:r>
    </w:p>
    <w:p w14:paraId="4AAB14B8" w14:textId="77777777" w:rsidR="00EA4283" w:rsidRDefault="00EA4283" w:rsidP="00974710">
      <w:pPr>
        <w:rPr>
          <w:szCs w:val="22"/>
          <w:lang w:val="es-ES"/>
        </w:rPr>
      </w:pPr>
    </w:p>
    <w:p w14:paraId="25E656CB" w14:textId="743FB260" w:rsidR="00482746" w:rsidRPr="00FE3686" w:rsidRDefault="00482746" w:rsidP="00974710">
      <w:pPr>
        <w:rPr>
          <w:szCs w:val="22"/>
          <w:lang w:val="es-ES"/>
        </w:rPr>
      </w:pPr>
      <w:r w:rsidRPr="00FE3686">
        <w:rPr>
          <w:szCs w:val="22"/>
          <w:lang w:val="es-ES"/>
        </w:rPr>
        <w:t>2 comprimidos recubiertos con película</w:t>
      </w:r>
    </w:p>
    <w:p w14:paraId="109C6697" w14:textId="77777777" w:rsidR="00482746" w:rsidRPr="00FE3686" w:rsidRDefault="00482746" w:rsidP="00974710">
      <w:pPr>
        <w:rPr>
          <w:szCs w:val="22"/>
          <w:highlight w:val="lightGray"/>
          <w:lang w:val="es-ES"/>
        </w:rPr>
      </w:pPr>
      <w:r w:rsidRPr="00FE3686">
        <w:rPr>
          <w:szCs w:val="22"/>
          <w:highlight w:val="lightGray"/>
          <w:lang w:val="es-ES"/>
        </w:rPr>
        <w:t>4 comprimidos recubiertos con película</w:t>
      </w:r>
    </w:p>
    <w:p w14:paraId="5B187536" w14:textId="77777777" w:rsidR="00482746" w:rsidRPr="00FE3686" w:rsidRDefault="00482746" w:rsidP="00974710">
      <w:pPr>
        <w:rPr>
          <w:szCs w:val="22"/>
          <w:highlight w:val="lightGray"/>
          <w:lang w:val="es-ES"/>
        </w:rPr>
      </w:pPr>
      <w:r w:rsidRPr="00FE3686">
        <w:rPr>
          <w:szCs w:val="22"/>
          <w:highlight w:val="lightGray"/>
          <w:lang w:val="es-ES"/>
        </w:rPr>
        <w:t>8 comprimidos recubiertos con película</w:t>
      </w:r>
    </w:p>
    <w:p w14:paraId="545587F6" w14:textId="77777777" w:rsidR="00D222CB" w:rsidRPr="00FE3686" w:rsidRDefault="00482746" w:rsidP="00974710">
      <w:pPr>
        <w:rPr>
          <w:szCs w:val="22"/>
          <w:lang w:val="es-ES"/>
        </w:rPr>
      </w:pPr>
      <w:r w:rsidRPr="00FE3686">
        <w:rPr>
          <w:szCs w:val="22"/>
          <w:highlight w:val="lightGray"/>
          <w:lang w:val="es-ES"/>
        </w:rPr>
        <w:t>12 comprimidos recubiertos con película</w:t>
      </w:r>
    </w:p>
    <w:p w14:paraId="704DBF0E" w14:textId="77777777" w:rsidR="00482746" w:rsidRPr="00FE3686" w:rsidRDefault="00482746" w:rsidP="00974710">
      <w:pPr>
        <w:rPr>
          <w:szCs w:val="22"/>
          <w:lang w:val="es-ES"/>
        </w:rPr>
      </w:pPr>
    </w:p>
    <w:p w14:paraId="71A7825B"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4A954632" w14:textId="77777777">
        <w:tc>
          <w:tcPr>
            <w:tcW w:w="9287" w:type="dxa"/>
          </w:tcPr>
          <w:p w14:paraId="4240CA14" w14:textId="77777777" w:rsidR="00482746" w:rsidRPr="00FE3686" w:rsidRDefault="00482746" w:rsidP="00D74A4F">
            <w:pPr>
              <w:ind w:left="567" w:hanging="567"/>
              <w:rPr>
                <w:b/>
                <w:szCs w:val="22"/>
                <w:lang w:val="es-ES"/>
              </w:rPr>
            </w:pPr>
            <w:r w:rsidRPr="00FE3686">
              <w:rPr>
                <w:b/>
                <w:szCs w:val="22"/>
                <w:lang w:val="es-ES"/>
              </w:rPr>
              <w:t>5.</w:t>
            </w:r>
            <w:r w:rsidRPr="00FE3686">
              <w:rPr>
                <w:b/>
                <w:szCs w:val="22"/>
                <w:lang w:val="es-ES"/>
              </w:rPr>
              <w:tab/>
              <w:t>FORMA Y VÍA(S) DE ADMINISTRACIÓN</w:t>
            </w:r>
          </w:p>
        </w:tc>
      </w:tr>
    </w:tbl>
    <w:p w14:paraId="5BB2B957" w14:textId="77777777" w:rsidR="00482746" w:rsidRPr="00FE3686" w:rsidRDefault="00482746" w:rsidP="00974710">
      <w:pPr>
        <w:rPr>
          <w:szCs w:val="22"/>
          <w:lang w:val="es-ES"/>
        </w:rPr>
      </w:pPr>
    </w:p>
    <w:p w14:paraId="727D1BE3" w14:textId="77777777" w:rsidR="00482746" w:rsidRPr="00FE3686" w:rsidRDefault="00482746" w:rsidP="00974710">
      <w:pPr>
        <w:rPr>
          <w:szCs w:val="22"/>
          <w:lang w:val="es-ES"/>
        </w:rPr>
      </w:pPr>
      <w:r w:rsidRPr="00FE3686">
        <w:rPr>
          <w:szCs w:val="22"/>
          <w:lang w:val="es-ES"/>
        </w:rPr>
        <w:t>Leer el prospecto antes de utilizar este medicamento.</w:t>
      </w:r>
    </w:p>
    <w:p w14:paraId="44A3D923" w14:textId="77777777" w:rsidR="00482746" w:rsidRPr="00FE3686" w:rsidRDefault="00482746" w:rsidP="00974710">
      <w:pPr>
        <w:rPr>
          <w:szCs w:val="22"/>
        </w:rPr>
      </w:pPr>
      <w:r w:rsidRPr="00FE3686">
        <w:rPr>
          <w:szCs w:val="22"/>
        </w:rPr>
        <w:t>Vía oral.</w:t>
      </w:r>
    </w:p>
    <w:p w14:paraId="5CCDEF5A" w14:textId="77777777" w:rsidR="00482746" w:rsidRPr="00FE3686" w:rsidRDefault="00482746" w:rsidP="00974710">
      <w:pPr>
        <w:rPr>
          <w:szCs w:val="22"/>
        </w:rPr>
      </w:pPr>
    </w:p>
    <w:p w14:paraId="63642F27"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4AFB543D" w14:textId="77777777">
        <w:tc>
          <w:tcPr>
            <w:tcW w:w="9287" w:type="dxa"/>
          </w:tcPr>
          <w:p w14:paraId="1571D4BF" w14:textId="77777777" w:rsidR="00482746" w:rsidRPr="00FE3686" w:rsidRDefault="00482746" w:rsidP="00974710">
            <w:pPr>
              <w:tabs>
                <w:tab w:val="left" w:pos="142"/>
              </w:tabs>
              <w:ind w:left="567" w:hanging="567"/>
              <w:rPr>
                <w:b/>
                <w:szCs w:val="22"/>
                <w:lang w:val="es-ES"/>
              </w:rPr>
            </w:pPr>
            <w:r w:rsidRPr="00FE3686">
              <w:rPr>
                <w:b/>
                <w:szCs w:val="22"/>
                <w:lang w:val="es-ES"/>
              </w:rPr>
              <w:t>6.</w:t>
            </w:r>
            <w:r w:rsidRPr="00FE3686">
              <w:rPr>
                <w:b/>
                <w:szCs w:val="22"/>
                <w:lang w:val="es-ES"/>
              </w:rPr>
              <w:tab/>
              <w:t>ADVERTENCIA ESPECIAL DE QUE EL MEDICAMENTO DEBE MANTENERSE FUERA DE LA VISTA Y DEL ALCANCE DE LOS NIÑOS</w:t>
            </w:r>
          </w:p>
        </w:tc>
      </w:tr>
    </w:tbl>
    <w:p w14:paraId="26DB927C" w14:textId="77777777" w:rsidR="00482746" w:rsidRPr="00FE3686" w:rsidRDefault="00482746" w:rsidP="00974710">
      <w:pPr>
        <w:rPr>
          <w:szCs w:val="22"/>
          <w:lang w:val="es-ES"/>
        </w:rPr>
      </w:pPr>
    </w:p>
    <w:p w14:paraId="508F6F38" w14:textId="77777777" w:rsidR="00482746" w:rsidRPr="00FE3686" w:rsidRDefault="00482746" w:rsidP="00974710">
      <w:pPr>
        <w:rPr>
          <w:szCs w:val="22"/>
          <w:lang w:val="es-ES"/>
        </w:rPr>
      </w:pPr>
      <w:r w:rsidRPr="00FE3686">
        <w:rPr>
          <w:szCs w:val="22"/>
          <w:lang w:val="es-ES"/>
        </w:rPr>
        <w:t xml:space="preserve">Mantener fuera </w:t>
      </w:r>
      <w:r w:rsidRPr="00FE3686">
        <w:rPr>
          <w:noProof/>
          <w:szCs w:val="22"/>
          <w:lang w:val="es-ES_tradnl"/>
        </w:rPr>
        <w:t>de la vista y del alcance</w:t>
      </w:r>
      <w:r w:rsidRPr="00FE3686">
        <w:rPr>
          <w:szCs w:val="22"/>
          <w:lang w:val="es-ES"/>
        </w:rPr>
        <w:t xml:space="preserve"> de los niños.</w:t>
      </w:r>
    </w:p>
    <w:p w14:paraId="29AA9ED2" w14:textId="77777777" w:rsidR="00482746" w:rsidRPr="00FE3686" w:rsidRDefault="00482746" w:rsidP="00974710">
      <w:pPr>
        <w:rPr>
          <w:szCs w:val="22"/>
          <w:lang w:val="es-ES"/>
        </w:rPr>
      </w:pPr>
    </w:p>
    <w:p w14:paraId="119BB236"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1DECCE6D" w14:textId="77777777">
        <w:tc>
          <w:tcPr>
            <w:tcW w:w="9287" w:type="dxa"/>
          </w:tcPr>
          <w:p w14:paraId="1D1085E1" w14:textId="77777777" w:rsidR="00482746" w:rsidRPr="00FE3686" w:rsidRDefault="00482746" w:rsidP="00D74A4F">
            <w:pPr>
              <w:ind w:left="567" w:hanging="567"/>
              <w:rPr>
                <w:b/>
                <w:szCs w:val="22"/>
                <w:lang w:val="es-ES"/>
              </w:rPr>
            </w:pPr>
            <w:r w:rsidRPr="00FE3686">
              <w:rPr>
                <w:b/>
                <w:szCs w:val="22"/>
                <w:lang w:val="es-ES"/>
              </w:rPr>
              <w:t>7.</w:t>
            </w:r>
            <w:r w:rsidRPr="00FE3686">
              <w:rPr>
                <w:b/>
                <w:szCs w:val="22"/>
                <w:lang w:val="es-ES"/>
              </w:rPr>
              <w:tab/>
              <w:t>OTRA(S) ADVERTENCIA(S) ESPECIAL(ES), SI ES NECESARIO</w:t>
            </w:r>
          </w:p>
        </w:tc>
      </w:tr>
    </w:tbl>
    <w:p w14:paraId="20B7DC3A" w14:textId="77777777" w:rsidR="00482746" w:rsidRPr="00FE3686" w:rsidRDefault="00482746" w:rsidP="00974710">
      <w:pPr>
        <w:rPr>
          <w:szCs w:val="22"/>
          <w:lang w:val="es-ES"/>
        </w:rPr>
      </w:pPr>
    </w:p>
    <w:p w14:paraId="4888727D"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63608744" w14:textId="77777777">
        <w:tc>
          <w:tcPr>
            <w:tcW w:w="9287" w:type="dxa"/>
          </w:tcPr>
          <w:p w14:paraId="359D01F3" w14:textId="77777777" w:rsidR="00482746" w:rsidRPr="00FE3686" w:rsidRDefault="00482746" w:rsidP="00D74A4F">
            <w:pPr>
              <w:ind w:left="567" w:hanging="567"/>
              <w:rPr>
                <w:b/>
                <w:szCs w:val="22"/>
              </w:rPr>
            </w:pPr>
            <w:r w:rsidRPr="00FE3686">
              <w:rPr>
                <w:b/>
                <w:szCs w:val="22"/>
              </w:rPr>
              <w:t>8.</w:t>
            </w:r>
            <w:r w:rsidRPr="00FE3686">
              <w:rPr>
                <w:b/>
                <w:szCs w:val="22"/>
              </w:rPr>
              <w:tab/>
              <w:t>FECHA DE CADUCIDAD</w:t>
            </w:r>
          </w:p>
        </w:tc>
      </w:tr>
    </w:tbl>
    <w:p w14:paraId="09321A31" w14:textId="77777777" w:rsidR="00482746" w:rsidRPr="00FE3686" w:rsidRDefault="00482746" w:rsidP="00974710">
      <w:pPr>
        <w:rPr>
          <w:caps/>
          <w:szCs w:val="22"/>
        </w:rPr>
      </w:pPr>
    </w:p>
    <w:p w14:paraId="62237F26" w14:textId="77777777" w:rsidR="00482746" w:rsidRPr="00FE3686" w:rsidRDefault="00482746" w:rsidP="00974710">
      <w:pPr>
        <w:rPr>
          <w:szCs w:val="22"/>
        </w:rPr>
      </w:pPr>
      <w:r w:rsidRPr="00FE3686">
        <w:rPr>
          <w:szCs w:val="22"/>
        </w:rPr>
        <w:t>CAD</w:t>
      </w:r>
    </w:p>
    <w:p w14:paraId="06D1BB3C" w14:textId="77777777" w:rsidR="00482746" w:rsidRPr="00FE3686" w:rsidRDefault="00482746" w:rsidP="00974710">
      <w:pPr>
        <w:rPr>
          <w:szCs w:val="22"/>
        </w:rPr>
      </w:pPr>
    </w:p>
    <w:p w14:paraId="3708ABE3"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0CA2EE4" w14:textId="77777777">
        <w:tc>
          <w:tcPr>
            <w:tcW w:w="9287" w:type="dxa"/>
          </w:tcPr>
          <w:p w14:paraId="62B6FB0E" w14:textId="77777777" w:rsidR="00482746" w:rsidRPr="00FE3686" w:rsidRDefault="00482746" w:rsidP="00D74A4F">
            <w:pPr>
              <w:keepNext/>
              <w:keepLines/>
              <w:ind w:left="567" w:hanging="567"/>
              <w:rPr>
                <w:szCs w:val="22"/>
              </w:rPr>
            </w:pPr>
            <w:r w:rsidRPr="00FE3686">
              <w:rPr>
                <w:b/>
                <w:szCs w:val="22"/>
              </w:rPr>
              <w:lastRenderedPageBreak/>
              <w:t>9.</w:t>
            </w:r>
            <w:r w:rsidRPr="00FE3686">
              <w:rPr>
                <w:b/>
                <w:szCs w:val="22"/>
              </w:rPr>
              <w:tab/>
              <w:t>CONDICIONES ESPECIALES DE CONSERVACIÓN</w:t>
            </w:r>
          </w:p>
        </w:tc>
      </w:tr>
    </w:tbl>
    <w:p w14:paraId="07759C66" w14:textId="77777777" w:rsidR="00482746" w:rsidRPr="00FE3686" w:rsidRDefault="00482746" w:rsidP="00974710">
      <w:pPr>
        <w:keepNext/>
        <w:keepLines/>
        <w:rPr>
          <w:szCs w:val="22"/>
        </w:rPr>
      </w:pPr>
    </w:p>
    <w:p w14:paraId="45FDB80A" w14:textId="77777777" w:rsidR="00482746" w:rsidRPr="00FE3686" w:rsidRDefault="00482746" w:rsidP="00974710">
      <w:pPr>
        <w:keepNext/>
        <w:keepLines/>
        <w:rPr>
          <w:szCs w:val="22"/>
          <w:lang w:val="es-ES"/>
        </w:rPr>
      </w:pPr>
      <w:r w:rsidRPr="00FE3686">
        <w:rPr>
          <w:szCs w:val="22"/>
          <w:lang w:val="es-ES"/>
        </w:rPr>
        <w:t xml:space="preserve">No conservar a temperatura superior a </w:t>
      </w:r>
      <w:smartTag w:uri="urn:schemas-microsoft-com:office:smarttags" w:element="metricconverter">
        <w:smartTagPr>
          <w:attr w:name="ProductID" w:val="30ﾺC"/>
        </w:smartTagPr>
        <w:r w:rsidRPr="00FE3686">
          <w:rPr>
            <w:szCs w:val="22"/>
            <w:lang w:val="es-ES"/>
          </w:rPr>
          <w:t>30ºC</w:t>
        </w:r>
      </w:smartTag>
      <w:r w:rsidRPr="00FE3686">
        <w:rPr>
          <w:szCs w:val="22"/>
          <w:lang w:val="es-ES"/>
        </w:rPr>
        <w:t>.</w:t>
      </w:r>
    </w:p>
    <w:p w14:paraId="318A404F" w14:textId="77777777" w:rsidR="00482746" w:rsidRPr="00FE3686" w:rsidRDefault="00482746" w:rsidP="00974710">
      <w:pPr>
        <w:keepNext/>
        <w:keepLines/>
        <w:rPr>
          <w:szCs w:val="22"/>
          <w:lang w:val="es-ES"/>
        </w:rPr>
      </w:pPr>
      <w:r w:rsidRPr="00FE3686">
        <w:rPr>
          <w:szCs w:val="22"/>
          <w:lang w:val="es-ES"/>
        </w:rPr>
        <w:t>Conservar en el envase original para protegerlo de la humedad.</w:t>
      </w:r>
    </w:p>
    <w:p w14:paraId="1FD1E706" w14:textId="77777777" w:rsidR="00482746" w:rsidRPr="00FE3686" w:rsidRDefault="00482746" w:rsidP="00974710">
      <w:pPr>
        <w:keepNext/>
        <w:keepLines/>
        <w:rPr>
          <w:szCs w:val="22"/>
          <w:lang w:val="es-ES"/>
        </w:rPr>
      </w:pPr>
    </w:p>
    <w:p w14:paraId="5298A03A"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1014F48C" w14:textId="77777777">
        <w:tc>
          <w:tcPr>
            <w:tcW w:w="9287" w:type="dxa"/>
          </w:tcPr>
          <w:p w14:paraId="4447C31C" w14:textId="77777777" w:rsidR="00482746" w:rsidRPr="00FE3686" w:rsidRDefault="00482746" w:rsidP="00D74A4F">
            <w:pPr>
              <w:ind w:left="567" w:hanging="567"/>
              <w:rPr>
                <w:b/>
                <w:szCs w:val="22"/>
                <w:lang w:val="es-ES"/>
              </w:rPr>
            </w:pPr>
            <w:r w:rsidRPr="00FE3686">
              <w:rPr>
                <w:b/>
                <w:szCs w:val="22"/>
                <w:lang w:val="es-ES"/>
              </w:rPr>
              <w:t>10.</w:t>
            </w:r>
            <w:r w:rsidRPr="00FE3686">
              <w:rPr>
                <w:b/>
                <w:szCs w:val="22"/>
                <w:lang w:val="es-ES"/>
              </w:rPr>
              <w:tab/>
              <w:t>PRECAUCIONES ESPECIALES DE ELIMINACIÓN DEL MEDICAMENTO NO UTILIZADO Y DE LOS MATERIALES DERIVADOS DE SU USO (CUANDO CORRESPONDA)</w:t>
            </w:r>
          </w:p>
        </w:tc>
      </w:tr>
    </w:tbl>
    <w:p w14:paraId="0EF65D81" w14:textId="77777777" w:rsidR="00482746" w:rsidRPr="00FE3686" w:rsidRDefault="00482746" w:rsidP="00974710">
      <w:pPr>
        <w:rPr>
          <w:szCs w:val="22"/>
          <w:lang w:val="es-ES"/>
        </w:rPr>
      </w:pPr>
    </w:p>
    <w:p w14:paraId="1C6DCBA6"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619CB57E" w14:textId="77777777">
        <w:tc>
          <w:tcPr>
            <w:tcW w:w="9287" w:type="dxa"/>
          </w:tcPr>
          <w:p w14:paraId="3B2A521B" w14:textId="77777777" w:rsidR="00482746" w:rsidRPr="00FE3686" w:rsidRDefault="00482746" w:rsidP="00D74A4F">
            <w:pPr>
              <w:ind w:left="567" w:hanging="567"/>
              <w:rPr>
                <w:b/>
                <w:szCs w:val="22"/>
                <w:lang w:val="es-ES"/>
              </w:rPr>
            </w:pPr>
            <w:r w:rsidRPr="00FE3686">
              <w:rPr>
                <w:b/>
                <w:szCs w:val="22"/>
                <w:lang w:val="es-ES"/>
              </w:rPr>
              <w:t>11.</w:t>
            </w:r>
            <w:r w:rsidRPr="00FE3686">
              <w:rPr>
                <w:b/>
                <w:szCs w:val="22"/>
                <w:lang w:val="es-ES"/>
              </w:rPr>
              <w:tab/>
              <w:t>NOMBRE Y DIRECCIÓN DEL TITULAR DE LA AUTORIZACIÓN DE COMERCIALIZACIÓN</w:t>
            </w:r>
          </w:p>
        </w:tc>
      </w:tr>
    </w:tbl>
    <w:p w14:paraId="53EB7AE3" w14:textId="77777777" w:rsidR="00482746" w:rsidRPr="00FE3686" w:rsidRDefault="00482746" w:rsidP="00974710">
      <w:pPr>
        <w:rPr>
          <w:szCs w:val="22"/>
          <w:lang w:val="es-ES"/>
        </w:rPr>
      </w:pPr>
    </w:p>
    <w:p w14:paraId="3688C9A9" w14:textId="77777777" w:rsidR="007C7BD7" w:rsidRPr="00E90468" w:rsidRDefault="007C7BD7" w:rsidP="00974710">
      <w:pPr>
        <w:rPr>
          <w:lang w:val="en-US"/>
        </w:rPr>
      </w:pPr>
      <w:r w:rsidRPr="00E90468">
        <w:rPr>
          <w:lang w:val="en-US"/>
        </w:rPr>
        <w:t>Upjohn EESV</w:t>
      </w:r>
    </w:p>
    <w:p w14:paraId="38AD1E01" w14:textId="77777777" w:rsidR="007C7BD7" w:rsidRPr="00E90468" w:rsidRDefault="007C7BD7" w:rsidP="00974710">
      <w:pPr>
        <w:rPr>
          <w:lang w:val="en-US"/>
        </w:rPr>
      </w:pPr>
      <w:r w:rsidRPr="00E90468">
        <w:rPr>
          <w:lang w:val="en-US"/>
        </w:rPr>
        <w:t>Rivium Westlaan 142</w:t>
      </w:r>
    </w:p>
    <w:p w14:paraId="6464DC63" w14:textId="77777777" w:rsidR="007C7BD7" w:rsidRPr="00E90468" w:rsidRDefault="007C7BD7" w:rsidP="00974710">
      <w:pPr>
        <w:rPr>
          <w:lang w:val="en-US"/>
        </w:rPr>
      </w:pPr>
      <w:r w:rsidRPr="00E90468">
        <w:rPr>
          <w:lang w:val="en-US"/>
        </w:rPr>
        <w:t>2909 LD Capelle aan den IJssel</w:t>
      </w:r>
    </w:p>
    <w:p w14:paraId="0C679B82" w14:textId="77777777" w:rsidR="00482746" w:rsidRPr="00FE3686" w:rsidRDefault="007C7BD7" w:rsidP="00974710">
      <w:pPr>
        <w:rPr>
          <w:szCs w:val="22"/>
          <w:lang w:val="es-ES"/>
        </w:rPr>
      </w:pPr>
      <w:r w:rsidRPr="00FE3686">
        <w:rPr>
          <w:lang w:val="es-ES"/>
        </w:rPr>
        <w:t>Países Bajos</w:t>
      </w:r>
    </w:p>
    <w:p w14:paraId="7DC58006" w14:textId="77777777" w:rsidR="00482746" w:rsidRPr="00FE3686" w:rsidRDefault="00482746" w:rsidP="00974710">
      <w:pPr>
        <w:rPr>
          <w:szCs w:val="22"/>
          <w:lang w:val="es-ES"/>
        </w:rPr>
      </w:pPr>
    </w:p>
    <w:p w14:paraId="1CCD500E"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06D9E647" w14:textId="77777777">
        <w:tc>
          <w:tcPr>
            <w:tcW w:w="9287" w:type="dxa"/>
          </w:tcPr>
          <w:p w14:paraId="0B84F5E4" w14:textId="77777777" w:rsidR="00482746" w:rsidRPr="00FE3686" w:rsidRDefault="00482746" w:rsidP="00D74A4F">
            <w:pPr>
              <w:ind w:left="567" w:hanging="567"/>
              <w:rPr>
                <w:b/>
                <w:szCs w:val="22"/>
                <w:lang w:val="es-ES"/>
              </w:rPr>
            </w:pPr>
            <w:r w:rsidRPr="00FE3686">
              <w:rPr>
                <w:b/>
                <w:szCs w:val="22"/>
                <w:lang w:val="es-ES"/>
              </w:rPr>
              <w:t>12.</w:t>
            </w:r>
            <w:r w:rsidRPr="00FE3686">
              <w:rPr>
                <w:b/>
                <w:szCs w:val="22"/>
                <w:lang w:val="es-ES"/>
              </w:rPr>
              <w:tab/>
              <w:t>NÚMERO(S) DE LA AUTORIZACIÓN DE COMERCIALIZACIÓN</w:t>
            </w:r>
          </w:p>
        </w:tc>
      </w:tr>
    </w:tbl>
    <w:p w14:paraId="7063D8FA" w14:textId="77777777" w:rsidR="00482746" w:rsidRPr="00FE3686" w:rsidRDefault="00482746" w:rsidP="00974710">
      <w:pPr>
        <w:rPr>
          <w:szCs w:val="22"/>
          <w:lang w:val="es-ES"/>
        </w:rPr>
      </w:pPr>
    </w:p>
    <w:p w14:paraId="4187EEF3" w14:textId="77777777" w:rsidR="00482746" w:rsidRPr="00FE3686" w:rsidRDefault="00482746" w:rsidP="00974710">
      <w:pPr>
        <w:rPr>
          <w:szCs w:val="22"/>
          <w:lang w:val="es-ES"/>
        </w:rPr>
      </w:pPr>
      <w:r w:rsidRPr="00FE3686">
        <w:rPr>
          <w:szCs w:val="22"/>
          <w:lang w:val="es-ES"/>
        </w:rPr>
        <w:t xml:space="preserve">EU/1/98/077/016 </w:t>
      </w:r>
      <w:r w:rsidRPr="00FE3686">
        <w:rPr>
          <w:szCs w:val="22"/>
          <w:highlight w:val="lightGray"/>
          <w:lang w:val="es-ES"/>
        </w:rPr>
        <w:t>(2 comprimidos recubiertos con película)</w:t>
      </w:r>
    </w:p>
    <w:p w14:paraId="16E6AB22" w14:textId="77777777" w:rsidR="00482746" w:rsidRPr="00FE3686" w:rsidRDefault="00482746" w:rsidP="00974710">
      <w:pPr>
        <w:rPr>
          <w:szCs w:val="22"/>
          <w:highlight w:val="lightGray"/>
          <w:lang w:val="es-ES"/>
        </w:rPr>
      </w:pPr>
      <w:r w:rsidRPr="00FE3686">
        <w:rPr>
          <w:szCs w:val="22"/>
          <w:highlight w:val="lightGray"/>
          <w:lang w:val="es-ES"/>
        </w:rPr>
        <w:t>EU/1/98/077/017 (4 comprimidos recubiertos con película)</w:t>
      </w:r>
    </w:p>
    <w:p w14:paraId="2A3FFC70" w14:textId="77777777" w:rsidR="00482746" w:rsidRPr="00FE3686" w:rsidRDefault="00482746" w:rsidP="00974710">
      <w:pPr>
        <w:rPr>
          <w:szCs w:val="22"/>
          <w:highlight w:val="lightGray"/>
          <w:lang w:val="es-ES"/>
        </w:rPr>
      </w:pPr>
      <w:r w:rsidRPr="00FE3686">
        <w:rPr>
          <w:szCs w:val="22"/>
          <w:highlight w:val="lightGray"/>
          <w:lang w:val="es-ES"/>
        </w:rPr>
        <w:t>EU/1/98/077/018 (8 comprimidos recubiertos con película)</w:t>
      </w:r>
    </w:p>
    <w:p w14:paraId="73C41A4B" w14:textId="77777777" w:rsidR="00D222CB" w:rsidRPr="00FE3686" w:rsidRDefault="00482746" w:rsidP="00974710">
      <w:pPr>
        <w:rPr>
          <w:szCs w:val="22"/>
          <w:lang w:val="es-ES"/>
        </w:rPr>
      </w:pPr>
      <w:r w:rsidRPr="00FE3686">
        <w:rPr>
          <w:szCs w:val="22"/>
          <w:highlight w:val="lightGray"/>
          <w:lang w:val="es-ES"/>
        </w:rPr>
        <w:t>EU/1/98/077/019 (12 comprimidos recubiertos con película)</w:t>
      </w:r>
    </w:p>
    <w:p w14:paraId="4531A5A2" w14:textId="77777777" w:rsidR="00482746" w:rsidRPr="00FE3686" w:rsidRDefault="00482746" w:rsidP="00974710">
      <w:pPr>
        <w:rPr>
          <w:szCs w:val="22"/>
          <w:lang w:val="es-ES"/>
        </w:rPr>
      </w:pPr>
    </w:p>
    <w:p w14:paraId="1CAC1165"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0F37648" w14:textId="77777777">
        <w:tc>
          <w:tcPr>
            <w:tcW w:w="9287" w:type="dxa"/>
          </w:tcPr>
          <w:p w14:paraId="1024057E" w14:textId="77777777" w:rsidR="00482746" w:rsidRPr="00FE3686" w:rsidRDefault="00482746" w:rsidP="00D74A4F">
            <w:pPr>
              <w:ind w:left="567" w:hanging="567"/>
              <w:rPr>
                <w:b/>
                <w:szCs w:val="22"/>
              </w:rPr>
            </w:pPr>
            <w:r w:rsidRPr="00FE3686">
              <w:rPr>
                <w:b/>
                <w:szCs w:val="22"/>
              </w:rPr>
              <w:t>13.</w:t>
            </w:r>
            <w:r w:rsidRPr="00FE3686">
              <w:rPr>
                <w:b/>
                <w:szCs w:val="22"/>
              </w:rPr>
              <w:tab/>
              <w:t>NÚMERO DE LOTE</w:t>
            </w:r>
          </w:p>
        </w:tc>
      </w:tr>
    </w:tbl>
    <w:p w14:paraId="270D9B3F" w14:textId="77777777" w:rsidR="00482746" w:rsidRPr="00FE3686" w:rsidRDefault="00482746" w:rsidP="00974710">
      <w:pPr>
        <w:rPr>
          <w:szCs w:val="22"/>
        </w:rPr>
      </w:pPr>
    </w:p>
    <w:p w14:paraId="500999BA" w14:textId="77777777" w:rsidR="00482746" w:rsidRPr="00FE3686" w:rsidRDefault="00482746" w:rsidP="00974710">
      <w:pPr>
        <w:rPr>
          <w:szCs w:val="22"/>
        </w:rPr>
      </w:pPr>
      <w:r w:rsidRPr="00FE3686">
        <w:rPr>
          <w:szCs w:val="22"/>
        </w:rPr>
        <w:t>Lote</w:t>
      </w:r>
    </w:p>
    <w:p w14:paraId="1B5B463F" w14:textId="77777777" w:rsidR="00482746" w:rsidRPr="00FE3686" w:rsidRDefault="00482746" w:rsidP="00974710">
      <w:pPr>
        <w:rPr>
          <w:szCs w:val="22"/>
        </w:rPr>
      </w:pPr>
    </w:p>
    <w:p w14:paraId="17A291EA"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944A58C" w14:textId="77777777">
        <w:tc>
          <w:tcPr>
            <w:tcW w:w="9287" w:type="dxa"/>
          </w:tcPr>
          <w:p w14:paraId="52C48C3B" w14:textId="77777777" w:rsidR="00482746" w:rsidRPr="00FE3686" w:rsidRDefault="00482746" w:rsidP="00D74A4F">
            <w:pPr>
              <w:ind w:left="567" w:hanging="567"/>
              <w:rPr>
                <w:b/>
                <w:szCs w:val="22"/>
              </w:rPr>
            </w:pPr>
            <w:r w:rsidRPr="00FE3686">
              <w:rPr>
                <w:b/>
                <w:szCs w:val="22"/>
              </w:rPr>
              <w:t>14.</w:t>
            </w:r>
            <w:r w:rsidRPr="00FE3686">
              <w:rPr>
                <w:b/>
                <w:szCs w:val="22"/>
              </w:rPr>
              <w:tab/>
              <w:t>CONDICIONES GENERALES DE DISPENSACIÓN</w:t>
            </w:r>
          </w:p>
        </w:tc>
      </w:tr>
    </w:tbl>
    <w:p w14:paraId="398FDE33" w14:textId="77777777" w:rsidR="00482746" w:rsidRPr="00FE3686" w:rsidRDefault="00482746" w:rsidP="00974710">
      <w:pPr>
        <w:rPr>
          <w:szCs w:val="22"/>
        </w:rPr>
      </w:pPr>
    </w:p>
    <w:p w14:paraId="5F4C2B68"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5736266" w14:textId="77777777">
        <w:tc>
          <w:tcPr>
            <w:tcW w:w="9287" w:type="dxa"/>
          </w:tcPr>
          <w:p w14:paraId="082A2FAB" w14:textId="77777777" w:rsidR="00482746" w:rsidRPr="00FE3686" w:rsidRDefault="00482746" w:rsidP="00D74A4F">
            <w:pPr>
              <w:ind w:left="567" w:hanging="567"/>
              <w:rPr>
                <w:b/>
                <w:szCs w:val="22"/>
              </w:rPr>
            </w:pPr>
            <w:r w:rsidRPr="00FE3686">
              <w:rPr>
                <w:b/>
                <w:szCs w:val="22"/>
              </w:rPr>
              <w:t>15.</w:t>
            </w:r>
            <w:r w:rsidRPr="00FE3686">
              <w:rPr>
                <w:b/>
                <w:szCs w:val="22"/>
              </w:rPr>
              <w:tab/>
              <w:t>INSTRUCCIONES DE USO</w:t>
            </w:r>
          </w:p>
        </w:tc>
      </w:tr>
    </w:tbl>
    <w:p w14:paraId="4692D47F" w14:textId="77777777" w:rsidR="00482746" w:rsidRPr="00FE3686" w:rsidRDefault="00482746" w:rsidP="00974710">
      <w:pPr>
        <w:rPr>
          <w:b/>
          <w:szCs w:val="22"/>
          <w:u w:val="single"/>
        </w:rPr>
      </w:pPr>
    </w:p>
    <w:p w14:paraId="09EEE621" w14:textId="77777777" w:rsidR="00482746" w:rsidRPr="00FE3686" w:rsidRDefault="00482746" w:rsidP="00974710">
      <w:pPr>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64383F1" w14:textId="77777777">
        <w:tc>
          <w:tcPr>
            <w:tcW w:w="9287" w:type="dxa"/>
          </w:tcPr>
          <w:p w14:paraId="2CFF393C" w14:textId="77777777" w:rsidR="00482746" w:rsidRPr="00FE3686" w:rsidRDefault="00482746" w:rsidP="00666181">
            <w:pPr>
              <w:ind w:left="567" w:hanging="567"/>
              <w:rPr>
                <w:b/>
                <w:szCs w:val="22"/>
              </w:rPr>
            </w:pPr>
            <w:r w:rsidRPr="00FE3686">
              <w:rPr>
                <w:b/>
                <w:szCs w:val="22"/>
              </w:rPr>
              <w:t>16.</w:t>
            </w:r>
            <w:r w:rsidRPr="00FE3686">
              <w:rPr>
                <w:b/>
                <w:szCs w:val="22"/>
              </w:rPr>
              <w:tab/>
              <w:t>INFORMACIÓN EN BRAILLE</w:t>
            </w:r>
          </w:p>
        </w:tc>
      </w:tr>
    </w:tbl>
    <w:p w14:paraId="7729A9E3" w14:textId="77777777" w:rsidR="00482746" w:rsidRPr="00FE3686" w:rsidRDefault="00482746" w:rsidP="00974710">
      <w:pPr>
        <w:rPr>
          <w:b/>
          <w:szCs w:val="22"/>
          <w:u w:val="single"/>
        </w:rPr>
      </w:pPr>
    </w:p>
    <w:p w14:paraId="1467548A" w14:textId="77777777" w:rsidR="00482746" w:rsidRPr="00FE3686" w:rsidRDefault="00482746" w:rsidP="00974710">
      <w:pPr>
        <w:rPr>
          <w:szCs w:val="22"/>
        </w:rPr>
      </w:pPr>
      <w:r w:rsidRPr="00FE3686">
        <w:rPr>
          <w:szCs w:val="22"/>
        </w:rPr>
        <w:t>Viagra 50 mg</w:t>
      </w:r>
    </w:p>
    <w:p w14:paraId="5B22FB56" w14:textId="77777777" w:rsidR="00017DD2" w:rsidRPr="00FE3686" w:rsidRDefault="00017DD2" w:rsidP="00974710">
      <w:pPr>
        <w:rPr>
          <w:b/>
          <w:szCs w:val="22"/>
          <w:u w:val="single"/>
        </w:rPr>
      </w:pPr>
    </w:p>
    <w:p w14:paraId="6810FDD6" w14:textId="77777777" w:rsidR="002413DC" w:rsidRPr="00FE3686" w:rsidRDefault="002413DC" w:rsidP="00974710">
      <w:pPr>
        <w:rPr>
          <w:b/>
          <w:szCs w:val="22"/>
          <w:u w:val="single"/>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017DD2" w:rsidRPr="00D27DE5" w14:paraId="2D447273" w14:textId="77777777" w:rsidTr="00666181">
        <w:tc>
          <w:tcPr>
            <w:tcW w:w="9304" w:type="dxa"/>
          </w:tcPr>
          <w:p w14:paraId="6EE6F4A6" w14:textId="77777777" w:rsidR="00017DD2" w:rsidRPr="00FE3686" w:rsidRDefault="00017DD2" w:rsidP="00974710">
            <w:pPr>
              <w:ind w:left="567" w:hanging="567"/>
              <w:rPr>
                <w:b/>
                <w:noProof/>
                <w:szCs w:val="22"/>
                <w:lang w:val="pt-BR"/>
              </w:rPr>
            </w:pPr>
            <w:r w:rsidRPr="00FE3686">
              <w:rPr>
                <w:b/>
                <w:noProof/>
                <w:szCs w:val="22"/>
                <w:lang w:val="pt-BR"/>
              </w:rPr>
              <w:t>17.</w:t>
            </w:r>
            <w:r w:rsidRPr="00FE3686">
              <w:rPr>
                <w:b/>
                <w:noProof/>
                <w:szCs w:val="22"/>
                <w:lang w:val="pt-BR"/>
              </w:rPr>
              <w:tab/>
              <w:t>IDENTIFICADOR ÚNICO – CÓDIGO DE BARRAS 2D</w:t>
            </w:r>
          </w:p>
        </w:tc>
      </w:tr>
    </w:tbl>
    <w:p w14:paraId="35E78037" w14:textId="77777777" w:rsidR="00017DD2" w:rsidRPr="00FE3686" w:rsidRDefault="00017DD2" w:rsidP="00974710">
      <w:pPr>
        <w:tabs>
          <w:tab w:val="left" w:pos="720"/>
        </w:tabs>
        <w:rPr>
          <w:noProof/>
          <w:szCs w:val="22"/>
          <w:lang w:val="pt-BR"/>
        </w:rPr>
      </w:pPr>
    </w:p>
    <w:p w14:paraId="0D2EA10A" w14:textId="77777777" w:rsidR="00017DD2" w:rsidRPr="00FE3686" w:rsidRDefault="00017DD2" w:rsidP="00974710">
      <w:pPr>
        <w:rPr>
          <w:szCs w:val="22"/>
          <w:lang w:val="es-ES"/>
        </w:rPr>
      </w:pPr>
      <w:r w:rsidRPr="00FE3686">
        <w:rPr>
          <w:szCs w:val="22"/>
          <w:highlight w:val="lightGray"/>
          <w:lang w:val="es-ES"/>
        </w:rPr>
        <w:t>Incluido el código de barras 2D que lleva el identificador único.</w:t>
      </w:r>
    </w:p>
    <w:p w14:paraId="50E4B50E" w14:textId="77777777" w:rsidR="00017DD2" w:rsidRPr="00FE3686" w:rsidRDefault="00017DD2" w:rsidP="00974710">
      <w:pPr>
        <w:rPr>
          <w:szCs w:val="22"/>
          <w:lang w:val="es-ES"/>
        </w:rPr>
      </w:pPr>
    </w:p>
    <w:p w14:paraId="7102AB4E" w14:textId="77777777" w:rsidR="002413DC" w:rsidRPr="00FE3686" w:rsidRDefault="002413DC" w:rsidP="00974710">
      <w:pPr>
        <w:rPr>
          <w:szCs w:val="22"/>
          <w:lang w:val="es-E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017DD2" w:rsidRPr="00D27DE5" w14:paraId="64FB399A" w14:textId="77777777" w:rsidTr="00666181">
        <w:tc>
          <w:tcPr>
            <w:tcW w:w="9290" w:type="dxa"/>
          </w:tcPr>
          <w:p w14:paraId="0E72CBA5" w14:textId="77777777" w:rsidR="00017DD2" w:rsidRPr="00FE3686" w:rsidRDefault="0060096E" w:rsidP="00974710">
            <w:pPr>
              <w:ind w:left="562" w:hanging="562"/>
              <w:rPr>
                <w:b/>
                <w:szCs w:val="22"/>
                <w:lang w:val="es-ES"/>
              </w:rPr>
            </w:pPr>
            <w:r w:rsidRPr="00F0282C">
              <w:rPr>
                <w:b/>
                <w:noProof/>
                <w:szCs w:val="22"/>
                <w:lang w:val="es-ES"/>
              </w:rPr>
              <w:t>18.</w:t>
            </w:r>
            <w:r w:rsidRPr="00F0282C">
              <w:rPr>
                <w:b/>
                <w:noProof/>
                <w:szCs w:val="22"/>
                <w:lang w:val="es-ES"/>
              </w:rPr>
              <w:tab/>
            </w:r>
            <w:r w:rsidR="00017DD2" w:rsidRPr="00FE3686">
              <w:rPr>
                <w:b/>
                <w:szCs w:val="22"/>
                <w:lang w:val="es-ES"/>
              </w:rPr>
              <w:t xml:space="preserve">IDENTIFICADOR ÚNICO – INFORMACIÓN EN CARACTERES VISUALES </w:t>
            </w:r>
          </w:p>
        </w:tc>
      </w:tr>
    </w:tbl>
    <w:p w14:paraId="14DDBFC9" w14:textId="77777777" w:rsidR="00017DD2" w:rsidRPr="00FE3686" w:rsidRDefault="00017DD2" w:rsidP="00974710">
      <w:pPr>
        <w:rPr>
          <w:szCs w:val="22"/>
          <w:lang w:val="es-ES"/>
        </w:rPr>
      </w:pPr>
    </w:p>
    <w:p w14:paraId="1A1338A5" w14:textId="77777777" w:rsidR="00017DD2" w:rsidRPr="00FE3686" w:rsidRDefault="00017DD2" w:rsidP="00974710">
      <w:pPr>
        <w:rPr>
          <w:szCs w:val="22"/>
        </w:rPr>
      </w:pPr>
      <w:r w:rsidRPr="00FE3686">
        <w:rPr>
          <w:szCs w:val="22"/>
        </w:rPr>
        <w:t>PC</w:t>
      </w:r>
    </w:p>
    <w:p w14:paraId="6E70D560" w14:textId="77777777" w:rsidR="00017DD2" w:rsidRPr="00FE3686" w:rsidRDefault="00017DD2" w:rsidP="00974710">
      <w:pPr>
        <w:rPr>
          <w:szCs w:val="22"/>
        </w:rPr>
      </w:pPr>
      <w:r w:rsidRPr="00FE3686">
        <w:rPr>
          <w:szCs w:val="22"/>
        </w:rPr>
        <w:t>SN</w:t>
      </w:r>
    </w:p>
    <w:p w14:paraId="79B6AFFE" w14:textId="77777777" w:rsidR="00017DD2" w:rsidRPr="00FE3686" w:rsidRDefault="00017DD2" w:rsidP="00974710">
      <w:pPr>
        <w:rPr>
          <w:szCs w:val="22"/>
        </w:rPr>
      </w:pPr>
      <w:r w:rsidRPr="00FE3686">
        <w:rPr>
          <w:szCs w:val="22"/>
        </w:rPr>
        <w:t xml:space="preserve">NN </w:t>
      </w:r>
    </w:p>
    <w:p w14:paraId="708AA7AB" w14:textId="77777777" w:rsidR="0000706E" w:rsidRPr="00FE3686" w:rsidRDefault="00482746" w:rsidP="00974710">
      <w:pPr>
        <w:rPr>
          <w:b/>
          <w:szCs w:val="22"/>
        </w:rPr>
      </w:pPr>
      <w:r w:rsidRPr="00FE3686">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4A4BB20E" w14:textId="77777777" w:rsidTr="00EE020E">
        <w:tc>
          <w:tcPr>
            <w:tcW w:w="9287" w:type="dxa"/>
          </w:tcPr>
          <w:p w14:paraId="124F49D4" w14:textId="77777777" w:rsidR="0000706E" w:rsidRPr="00FE3686" w:rsidRDefault="0000706E" w:rsidP="00974710">
            <w:pPr>
              <w:rPr>
                <w:b/>
                <w:szCs w:val="22"/>
                <w:lang w:val="es-ES"/>
              </w:rPr>
            </w:pPr>
            <w:r w:rsidRPr="00FE3686">
              <w:rPr>
                <w:b/>
                <w:szCs w:val="22"/>
                <w:lang w:val="es-ES"/>
              </w:rPr>
              <w:lastRenderedPageBreak/>
              <w:t>INFORMACIÓN MÍNIMA A INCLUIR EN BLÍSTERS O TIRAS</w:t>
            </w:r>
          </w:p>
          <w:p w14:paraId="06D0037D" w14:textId="77777777" w:rsidR="0000706E" w:rsidRPr="00FE3686" w:rsidRDefault="0000706E" w:rsidP="00974710">
            <w:pPr>
              <w:rPr>
                <w:b/>
                <w:szCs w:val="22"/>
                <w:lang w:val="es-ES"/>
              </w:rPr>
            </w:pPr>
          </w:p>
          <w:p w14:paraId="75229219" w14:textId="77777777" w:rsidR="0000706E" w:rsidRPr="00FE3686" w:rsidRDefault="0000706E" w:rsidP="00974710">
            <w:pPr>
              <w:rPr>
                <w:b/>
                <w:szCs w:val="22"/>
              </w:rPr>
            </w:pPr>
            <w:r w:rsidRPr="00FE3686">
              <w:rPr>
                <w:b/>
                <w:szCs w:val="22"/>
              </w:rPr>
              <w:t>BLÍSTER</w:t>
            </w:r>
          </w:p>
        </w:tc>
      </w:tr>
    </w:tbl>
    <w:p w14:paraId="54FAAF5B" w14:textId="77777777" w:rsidR="0000706E" w:rsidRPr="00FE3686" w:rsidRDefault="0000706E" w:rsidP="00974710">
      <w:pPr>
        <w:rPr>
          <w:b/>
          <w:szCs w:val="22"/>
        </w:rPr>
      </w:pPr>
    </w:p>
    <w:p w14:paraId="302621F5"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6857861C" w14:textId="77777777" w:rsidTr="00EE020E">
        <w:tc>
          <w:tcPr>
            <w:tcW w:w="9287" w:type="dxa"/>
          </w:tcPr>
          <w:p w14:paraId="41F17D0F" w14:textId="77777777" w:rsidR="0000706E" w:rsidRPr="00FE3686" w:rsidRDefault="0000706E" w:rsidP="00666181">
            <w:pPr>
              <w:ind w:left="567" w:hanging="567"/>
              <w:rPr>
                <w:b/>
                <w:szCs w:val="22"/>
              </w:rPr>
            </w:pPr>
            <w:r w:rsidRPr="00FE3686">
              <w:rPr>
                <w:b/>
                <w:szCs w:val="22"/>
              </w:rPr>
              <w:t>1.</w:t>
            </w:r>
            <w:r w:rsidRPr="00FE3686">
              <w:rPr>
                <w:b/>
                <w:szCs w:val="22"/>
              </w:rPr>
              <w:tab/>
              <w:t>NOMBRE DEL MEDICAMENTO</w:t>
            </w:r>
          </w:p>
        </w:tc>
      </w:tr>
    </w:tbl>
    <w:p w14:paraId="00C0BBF7" w14:textId="77777777" w:rsidR="0000706E" w:rsidRPr="00FE3686" w:rsidRDefault="0000706E" w:rsidP="00974710">
      <w:pPr>
        <w:ind w:left="567" w:hanging="567"/>
        <w:rPr>
          <w:szCs w:val="22"/>
        </w:rPr>
      </w:pPr>
    </w:p>
    <w:p w14:paraId="7CF79365" w14:textId="77777777" w:rsidR="0000706E" w:rsidRPr="00FE3686" w:rsidRDefault="0000706E" w:rsidP="00974710">
      <w:pPr>
        <w:rPr>
          <w:szCs w:val="22"/>
        </w:rPr>
      </w:pPr>
      <w:r w:rsidRPr="00FE3686">
        <w:rPr>
          <w:szCs w:val="22"/>
        </w:rPr>
        <w:t xml:space="preserve">VIAGRA 50 mg comprimidos </w:t>
      </w:r>
    </w:p>
    <w:p w14:paraId="40DE9163" w14:textId="77777777" w:rsidR="0000706E" w:rsidRPr="00FE3686" w:rsidRDefault="0000706E" w:rsidP="00974710">
      <w:pPr>
        <w:rPr>
          <w:szCs w:val="22"/>
          <w:lang w:val="pt-PT"/>
        </w:rPr>
      </w:pPr>
      <w:r w:rsidRPr="00FE3686">
        <w:rPr>
          <w:szCs w:val="22"/>
          <w:lang w:val="pt-PT"/>
        </w:rPr>
        <w:t xml:space="preserve">sildenafilo </w:t>
      </w:r>
    </w:p>
    <w:p w14:paraId="357C668C" w14:textId="77777777" w:rsidR="0000706E" w:rsidRPr="00FE3686" w:rsidRDefault="0000706E" w:rsidP="00974710">
      <w:pPr>
        <w:rPr>
          <w:szCs w:val="22"/>
          <w:lang w:val="pt-PT"/>
        </w:rPr>
      </w:pPr>
    </w:p>
    <w:p w14:paraId="0076CBB3" w14:textId="77777777" w:rsidR="0000706E" w:rsidRPr="00FE3686" w:rsidRDefault="0000706E" w:rsidP="00974710">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D27DE5" w14:paraId="5CA6B5FC" w14:textId="77777777" w:rsidTr="00EE020E">
        <w:tc>
          <w:tcPr>
            <w:tcW w:w="9287" w:type="dxa"/>
          </w:tcPr>
          <w:p w14:paraId="68714666" w14:textId="77777777" w:rsidR="0000706E" w:rsidRPr="00FE3686" w:rsidRDefault="0000706E" w:rsidP="00666181">
            <w:pPr>
              <w:ind w:left="567" w:hanging="567"/>
              <w:rPr>
                <w:b/>
                <w:szCs w:val="22"/>
                <w:lang w:val="es-ES"/>
              </w:rPr>
            </w:pPr>
            <w:r w:rsidRPr="00FE3686">
              <w:rPr>
                <w:b/>
                <w:szCs w:val="22"/>
                <w:lang w:val="es-ES"/>
              </w:rPr>
              <w:t>2.</w:t>
            </w:r>
            <w:r w:rsidRPr="00FE3686">
              <w:rPr>
                <w:b/>
                <w:szCs w:val="22"/>
                <w:lang w:val="es-ES"/>
              </w:rPr>
              <w:tab/>
              <w:t>NOMBRE DEL TITULAR DE LA AUTORIZACIÓN DE COMERCIALIZACIÓN</w:t>
            </w:r>
          </w:p>
        </w:tc>
      </w:tr>
    </w:tbl>
    <w:p w14:paraId="02A05E51" w14:textId="77777777" w:rsidR="0000706E" w:rsidRPr="00FE3686" w:rsidRDefault="0000706E" w:rsidP="00974710">
      <w:pPr>
        <w:rPr>
          <w:szCs w:val="22"/>
          <w:lang w:val="es-ES"/>
        </w:rPr>
      </w:pPr>
    </w:p>
    <w:p w14:paraId="5D4EEDC4" w14:textId="77777777" w:rsidR="0000706E" w:rsidRPr="00FE3686" w:rsidRDefault="0000706E" w:rsidP="00974710">
      <w:pPr>
        <w:rPr>
          <w:szCs w:val="22"/>
        </w:rPr>
      </w:pPr>
      <w:r w:rsidRPr="00FE3686">
        <w:t>Upjohn</w:t>
      </w:r>
    </w:p>
    <w:p w14:paraId="380455B7" w14:textId="77777777" w:rsidR="0000706E" w:rsidRPr="00FE3686" w:rsidRDefault="0000706E" w:rsidP="00974710">
      <w:pPr>
        <w:rPr>
          <w:szCs w:val="22"/>
        </w:rPr>
      </w:pPr>
    </w:p>
    <w:p w14:paraId="19593256"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5178C42F" w14:textId="77777777" w:rsidTr="00EE020E">
        <w:tc>
          <w:tcPr>
            <w:tcW w:w="9287" w:type="dxa"/>
          </w:tcPr>
          <w:p w14:paraId="0DECD374" w14:textId="77777777" w:rsidR="0000706E" w:rsidRPr="00FE3686" w:rsidRDefault="0000706E" w:rsidP="00666181">
            <w:pPr>
              <w:ind w:left="567" w:hanging="567"/>
              <w:rPr>
                <w:b/>
                <w:szCs w:val="22"/>
              </w:rPr>
            </w:pPr>
            <w:r w:rsidRPr="00FE3686">
              <w:rPr>
                <w:b/>
                <w:szCs w:val="22"/>
              </w:rPr>
              <w:t>3.</w:t>
            </w:r>
            <w:r w:rsidRPr="00FE3686">
              <w:rPr>
                <w:b/>
                <w:szCs w:val="22"/>
              </w:rPr>
              <w:tab/>
              <w:t>FECHA DE CADUCIDAD</w:t>
            </w:r>
          </w:p>
        </w:tc>
      </w:tr>
    </w:tbl>
    <w:p w14:paraId="210B1E03" w14:textId="77777777" w:rsidR="0000706E" w:rsidRPr="00FE3686" w:rsidRDefault="0000706E" w:rsidP="00974710">
      <w:pPr>
        <w:rPr>
          <w:szCs w:val="22"/>
        </w:rPr>
      </w:pPr>
    </w:p>
    <w:p w14:paraId="428B11E3" w14:textId="77777777" w:rsidR="0000706E" w:rsidRPr="00FE3686" w:rsidRDefault="0000706E" w:rsidP="00974710">
      <w:pPr>
        <w:rPr>
          <w:szCs w:val="22"/>
        </w:rPr>
      </w:pPr>
      <w:r w:rsidRPr="00FE3686">
        <w:rPr>
          <w:szCs w:val="22"/>
        </w:rPr>
        <w:t>CAD</w:t>
      </w:r>
    </w:p>
    <w:p w14:paraId="6C39FF2A" w14:textId="77777777" w:rsidR="0000706E" w:rsidRPr="00FE3686" w:rsidRDefault="0000706E" w:rsidP="00974710">
      <w:pPr>
        <w:rPr>
          <w:szCs w:val="22"/>
        </w:rPr>
      </w:pPr>
    </w:p>
    <w:p w14:paraId="07FED5F6"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D27DE5" w14:paraId="2F23A347" w14:textId="77777777" w:rsidTr="00EE020E">
        <w:tc>
          <w:tcPr>
            <w:tcW w:w="9287" w:type="dxa"/>
          </w:tcPr>
          <w:p w14:paraId="566300D4" w14:textId="77777777" w:rsidR="0000706E" w:rsidRPr="00FE3686" w:rsidRDefault="0000706E" w:rsidP="00666181">
            <w:pPr>
              <w:ind w:left="567" w:hanging="567"/>
              <w:rPr>
                <w:b/>
                <w:szCs w:val="22"/>
                <w:lang w:val="es-ES"/>
              </w:rPr>
            </w:pPr>
            <w:r w:rsidRPr="00FE3686">
              <w:rPr>
                <w:b/>
                <w:szCs w:val="22"/>
                <w:lang w:val="es-ES"/>
              </w:rPr>
              <w:t>4.</w:t>
            </w:r>
            <w:r w:rsidRPr="00FE3686">
              <w:rPr>
                <w:b/>
                <w:szCs w:val="22"/>
                <w:lang w:val="es-ES"/>
              </w:rPr>
              <w:tab/>
              <w:t>NÚMERO DE LOTE DEL FABRICANTE</w:t>
            </w:r>
          </w:p>
        </w:tc>
      </w:tr>
    </w:tbl>
    <w:p w14:paraId="053BA19B" w14:textId="77777777" w:rsidR="0000706E" w:rsidRPr="00FE3686" w:rsidRDefault="0000706E" w:rsidP="00974710">
      <w:pPr>
        <w:rPr>
          <w:szCs w:val="22"/>
          <w:lang w:val="es-ES"/>
        </w:rPr>
      </w:pPr>
    </w:p>
    <w:p w14:paraId="5BB35D5F" w14:textId="77777777" w:rsidR="0000706E" w:rsidRPr="00FE3686" w:rsidRDefault="0000706E" w:rsidP="00974710">
      <w:pPr>
        <w:rPr>
          <w:szCs w:val="22"/>
        </w:rPr>
      </w:pPr>
      <w:r w:rsidRPr="00FE3686">
        <w:rPr>
          <w:szCs w:val="22"/>
        </w:rPr>
        <w:t>Lote</w:t>
      </w:r>
    </w:p>
    <w:p w14:paraId="0B11E9D8" w14:textId="77777777" w:rsidR="0000706E" w:rsidRPr="00FE3686" w:rsidRDefault="0000706E" w:rsidP="00974710">
      <w:pPr>
        <w:rPr>
          <w:szCs w:val="22"/>
        </w:rPr>
      </w:pPr>
    </w:p>
    <w:p w14:paraId="4944BF43"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20EEC4BF" w14:textId="77777777" w:rsidTr="00EE020E">
        <w:tc>
          <w:tcPr>
            <w:tcW w:w="9287" w:type="dxa"/>
          </w:tcPr>
          <w:p w14:paraId="6D6A453A" w14:textId="77777777" w:rsidR="0000706E" w:rsidRPr="00FE3686" w:rsidRDefault="0000706E" w:rsidP="00666181">
            <w:pPr>
              <w:ind w:left="567" w:hanging="567"/>
              <w:rPr>
                <w:b/>
                <w:szCs w:val="22"/>
              </w:rPr>
            </w:pPr>
            <w:r w:rsidRPr="00FE3686">
              <w:rPr>
                <w:b/>
                <w:szCs w:val="22"/>
              </w:rPr>
              <w:t>5.</w:t>
            </w:r>
            <w:r w:rsidRPr="00FE3686">
              <w:rPr>
                <w:b/>
                <w:szCs w:val="22"/>
              </w:rPr>
              <w:tab/>
              <w:t>OTROS</w:t>
            </w:r>
          </w:p>
        </w:tc>
      </w:tr>
    </w:tbl>
    <w:p w14:paraId="02FEA4D6" w14:textId="77777777" w:rsidR="0000706E" w:rsidRDefault="0000706E" w:rsidP="00974710">
      <w:pPr>
        <w:rPr>
          <w:szCs w:val="22"/>
        </w:rPr>
      </w:pPr>
    </w:p>
    <w:p w14:paraId="5C5F36C0" w14:textId="77777777" w:rsidR="00FF3F01" w:rsidRPr="00FE3686" w:rsidRDefault="00FF3F01" w:rsidP="00974710">
      <w:pPr>
        <w:rPr>
          <w:szCs w:val="22"/>
        </w:rPr>
      </w:pPr>
    </w:p>
    <w:p w14:paraId="7E066A39" w14:textId="77777777" w:rsidR="00482746" w:rsidRPr="00FE3686" w:rsidRDefault="0000706E" w:rsidP="00974710">
      <w:pPr>
        <w:rPr>
          <w:szCs w:val="22"/>
        </w:rPr>
      </w:pPr>
      <w:r w:rsidRPr="00FE368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3378A29D" w14:textId="77777777">
        <w:trPr>
          <w:trHeight w:val="1040"/>
        </w:trPr>
        <w:tc>
          <w:tcPr>
            <w:tcW w:w="9287" w:type="dxa"/>
          </w:tcPr>
          <w:p w14:paraId="57260DA9" w14:textId="77777777" w:rsidR="00482746" w:rsidRPr="00FE3686" w:rsidRDefault="00482746" w:rsidP="00974710">
            <w:pPr>
              <w:rPr>
                <w:b/>
                <w:szCs w:val="22"/>
                <w:lang w:val="es-ES"/>
              </w:rPr>
            </w:pPr>
            <w:r w:rsidRPr="00FE3686">
              <w:rPr>
                <w:b/>
                <w:szCs w:val="22"/>
                <w:lang w:val="es-ES"/>
              </w:rPr>
              <w:lastRenderedPageBreak/>
              <w:t xml:space="preserve">INFORMACIÓN QUE DEBE FIGURAR EN EL EMBALAJE EXTERIOR O, EN SU DEFECTO, EN EL ACONDICIONAMIENTO PRIMARIO </w:t>
            </w:r>
          </w:p>
          <w:p w14:paraId="69E6EE06" w14:textId="77777777" w:rsidR="00482746" w:rsidRPr="00FE3686" w:rsidRDefault="00482746" w:rsidP="00974710">
            <w:pPr>
              <w:rPr>
                <w:b/>
                <w:szCs w:val="22"/>
                <w:lang w:val="es-ES"/>
              </w:rPr>
            </w:pPr>
          </w:p>
          <w:p w14:paraId="5B465004" w14:textId="77777777" w:rsidR="00482746" w:rsidRPr="00FE3686" w:rsidRDefault="00482746" w:rsidP="00974710">
            <w:pPr>
              <w:rPr>
                <w:b/>
                <w:szCs w:val="22"/>
              </w:rPr>
            </w:pPr>
            <w:r w:rsidRPr="00FE3686">
              <w:rPr>
                <w:b/>
                <w:szCs w:val="22"/>
              </w:rPr>
              <w:t>CARTONAJE EXTERIOR</w:t>
            </w:r>
          </w:p>
        </w:tc>
      </w:tr>
    </w:tbl>
    <w:p w14:paraId="36032FDC" w14:textId="77777777" w:rsidR="00482746" w:rsidRPr="00FE3686" w:rsidRDefault="00482746" w:rsidP="00974710">
      <w:pPr>
        <w:rPr>
          <w:szCs w:val="22"/>
        </w:rPr>
      </w:pPr>
    </w:p>
    <w:p w14:paraId="334FE80F"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0C0A542C" w14:textId="77777777">
        <w:tc>
          <w:tcPr>
            <w:tcW w:w="9287" w:type="dxa"/>
          </w:tcPr>
          <w:p w14:paraId="1B8658D3" w14:textId="77777777" w:rsidR="00482746" w:rsidRPr="00FE3686" w:rsidRDefault="00482746" w:rsidP="00666181">
            <w:pPr>
              <w:ind w:left="567" w:hanging="567"/>
              <w:rPr>
                <w:b/>
                <w:szCs w:val="22"/>
              </w:rPr>
            </w:pPr>
            <w:r w:rsidRPr="00FE3686">
              <w:rPr>
                <w:b/>
                <w:szCs w:val="22"/>
              </w:rPr>
              <w:t>1.</w:t>
            </w:r>
            <w:r w:rsidRPr="00FE3686">
              <w:rPr>
                <w:b/>
                <w:szCs w:val="22"/>
              </w:rPr>
              <w:tab/>
              <w:t>NOMBRE DEL MEDICAMENTO</w:t>
            </w:r>
          </w:p>
        </w:tc>
      </w:tr>
    </w:tbl>
    <w:p w14:paraId="034BD456" w14:textId="77777777" w:rsidR="00482746" w:rsidRPr="00FE3686" w:rsidRDefault="00482746" w:rsidP="00974710">
      <w:pPr>
        <w:rPr>
          <w:szCs w:val="22"/>
        </w:rPr>
      </w:pPr>
    </w:p>
    <w:p w14:paraId="0F1D8B23" w14:textId="77777777" w:rsidR="00482746" w:rsidRPr="00FE3686" w:rsidRDefault="00482746" w:rsidP="00974710">
      <w:pPr>
        <w:rPr>
          <w:b/>
          <w:szCs w:val="22"/>
          <w:lang w:val="es-ES"/>
        </w:rPr>
      </w:pPr>
      <w:r w:rsidRPr="00FE3686">
        <w:rPr>
          <w:szCs w:val="22"/>
          <w:lang w:val="es-ES"/>
        </w:rPr>
        <w:t>VIAGRA 100 mg comprimidos recubiertos con película</w:t>
      </w:r>
    </w:p>
    <w:p w14:paraId="7B6F716A" w14:textId="77777777" w:rsidR="00482746" w:rsidRPr="00FE3686" w:rsidRDefault="001F76FC" w:rsidP="00974710">
      <w:pPr>
        <w:rPr>
          <w:szCs w:val="22"/>
          <w:lang w:val="pt-PT"/>
        </w:rPr>
      </w:pPr>
      <w:r w:rsidRPr="00FE3686">
        <w:rPr>
          <w:szCs w:val="22"/>
          <w:lang w:val="pt-PT"/>
        </w:rPr>
        <w:t xml:space="preserve">sildenafilo </w:t>
      </w:r>
    </w:p>
    <w:p w14:paraId="7D5EED16" w14:textId="77777777" w:rsidR="00482746" w:rsidRPr="00FE3686" w:rsidRDefault="00482746" w:rsidP="00974710">
      <w:pPr>
        <w:rPr>
          <w:szCs w:val="22"/>
          <w:lang w:val="pt-PT"/>
        </w:rPr>
      </w:pPr>
    </w:p>
    <w:p w14:paraId="3DBA4F51" w14:textId="77777777" w:rsidR="00482746" w:rsidRPr="00FE3686" w:rsidRDefault="00482746" w:rsidP="00974710">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1BE402EE" w14:textId="77777777">
        <w:tc>
          <w:tcPr>
            <w:tcW w:w="9287" w:type="dxa"/>
          </w:tcPr>
          <w:p w14:paraId="2F81A6AD" w14:textId="77777777" w:rsidR="00482746" w:rsidRPr="00FE3686" w:rsidRDefault="00482746" w:rsidP="00666181">
            <w:pPr>
              <w:ind w:left="567" w:hanging="567"/>
              <w:rPr>
                <w:b/>
                <w:szCs w:val="22"/>
                <w:lang w:val="pt-PT"/>
              </w:rPr>
            </w:pPr>
            <w:r w:rsidRPr="00FE3686">
              <w:rPr>
                <w:b/>
                <w:szCs w:val="22"/>
                <w:lang w:val="pt-PT"/>
              </w:rPr>
              <w:t>2.</w:t>
            </w:r>
            <w:r w:rsidRPr="00FE3686">
              <w:rPr>
                <w:b/>
                <w:szCs w:val="22"/>
                <w:lang w:val="pt-PT"/>
              </w:rPr>
              <w:tab/>
              <w:t>PRINCIPIO(S) ACTIVO(S)</w:t>
            </w:r>
          </w:p>
        </w:tc>
      </w:tr>
    </w:tbl>
    <w:p w14:paraId="15513443" w14:textId="77777777" w:rsidR="00482746" w:rsidRPr="00FE3686" w:rsidRDefault="00482746" w:rsidP="00974710">
      <w:pPr>
        <w:rPr>
          <w:szCs w:val="22"/>
          <w:lang w:val="pt-PT"/>
        </w:rPr>
      </w:pPr>
    </w:p>
    <w:p w14:paraId="674EB2F9" w14:textId="5DA309BC" w:rsidR="00482746" w:rsidRPr="00FE3686" w:rsidRDefault="00482746" w:rsidP="00974710">
      <w:pPr>
        <w:rPr>
          <w:szCs w:val="22"/>
          <w:lang w:val="es-ES"/>
        </w:rPr>
      </w:pPr>
      <w:r w:rsidRPr="00FE3686">
        <w:rPr>
          <w:szCs w:val="22"/>
          <w:lang w:val="es-ES"/>
        </w:rPr>
        <w:t>Cada comprimido contiene citrato de sildenafilo equivalente a 100 mg de sildenafilo</w:t>
      </w:r>
      <w:r w:rsidR="0078109D">
        <w:rPr>
          <w:szCs w:val="22"/>
          <w:lang w:val="es-ES"/>
        </w:rPr>
        <w:t>.</w:t>
      </w:r>
    </w:p>
    <w:p w14:paraId="5134E2FB" w14:textId="77777777" w:rsidR="00482746" w:rsidRPr="00FE3686" w:rsidRDefault="00482746" w:rsidP="00974710">
      <w:pPr>
        <w:rPr>
          <w:szCs w:val="22"/>
          <w:lang w:val="es-ES"/>
        </w:rPr>
      </w:pPr>
    </w:p>
    <w:p w14:paraId="74F49FEE"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432228E7" w14:textId="77777777">
        <w:tc>
          <w:tcPr>
            <w:tcW w:w="9287" w:type="dxa"/>
          </w:tcPr>
          <w:p w14:paraId="67A86B1D" w14:textId="77777777" w:rsidR="00482746" w:rsidRPr="00FE3686" w:rsidRDefault="00482746" w:rsidP="00666181">
            <w:pPr>
              <w:ind w:left="567" w:hanging="567"/>
              <w:rPr>
                <w:b/>
                <w:szCs w:val="22"/>
              </w:rPr>
            </w:pPr>
            <w:r w:rsidRPr="00FE3686">
              <w:rPr>
                <w:b/>
                <w:szCs w:val="22"/>
              </w:rPr>
              <w:t>3.</w:t>
            </w:r>
            <w:r w:rsidRPr="00FE3686">
              <w:rPr>
                <w:b/>
                <w:szCs w:val="22"/>
              </w:rPr>
              <w:tab/>
              <w:t>LISTA DE EXCIPIENTES</w:t>
            </w:r>
          </w:p>
        </w:tc>
      </w:tr>
    </w:tbl>
    <w:p w14:paraId="1087F8F1" w14:textId="77777777" w:rsidR="00482746" w:rsidRPr="00FE3686" w:rsidRDefault="00482746" w:rsidP="00974710">
      <w:pPr>
        <w:rPr>
          <w:szCs w:val="22"/>
        </w:rPr>
      </w:pPr>
    </w:p>
    <w:p w14:paraId="4B65F2EB" w14:textId="77777777" w:rsidR="00482746" w:rsidRPr="00FE3686" w:rsidRDefault="00482746" w:rsidP="00974710">
      <w:pPr>
        <w:rPr>
          <w:szCs w:val="22"/>
        </w:rPr>
      </w:pPr>
      <w:r w:rsidRPr="00FE3686">
        <w:rPr>
          <w:szCs w:val="22"/>
        </w:rPr>
        <w:t>Contiene lactosa.</w:t>
      </w:r>
    </w:p>
    <w:p w14:paraId="2124F225" w14:textId="77777777" w:rsidR="00482746" w:rsidRPr="00FE3686" w:rsidRDefault="00482746" w:rsidP="00974710">
      <w:pPr>
        <w:rPr>
          <w:szCs w:val="22"/>
          <w:lang w:val="es-ES"/>
        </w:rPr>
      </w:pPr>
      <w:r w:rsidRPr="00FE3686">
        <w:rPr>
          <w:szCs w:val="22"/>
          <w:lang w:val="es-ES"/>
        </w:rPr>
        <w:t>Para mayor información consultar el prospecto</w:t>
      </w:r>
      <w:r w:rsidR="00314CE9" w:rsidRPr="00FE3686">
        <w:rPr>
          <w:szCs w:val="22"/>
          <w:lang w:val="es-ES"/>
        </w:rPr>
        <w:t>.</w:t>
      </w:r>
    </w:p>
    <w:p w14:paraId="216A47F1" w14:textId="77777777" w:rsidR="00482746" w:rsidRPr="00FE3686" w:rsidRDefault="00482746" w:rsidP="00974710">
      <w:pPr>
        <w:rPr>
          <w:szCs w:val="22"/>
          <w:lang w:val="es-ES"/>
        </w:rPr>
      </w:pPr>
    </w:p>
    <w:p w14:paraId="05569B82"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00525424" w14:textId="77777777">
        <w:tc>
          <w:tcPr>
            <w:tcW w:w="9287" w:type="dxa"/>
          </w:tcPr>
          <w:p w14:paraId="66986B1E" w14:textId="77777777" w:rsidR="00482746" w:rsidRPr="00FE3686" w:rsidRDefault="00482746" w:rsidP="00666181">
            <w:pPr>
              <w:ind w:left="567" w:hanging="567"/>
              <w:rPr>
                <w:b/>
                <w:szCs w:val="22"/>
                <w:lang w:val="es-ES"/>
              </w:rPr>
            </w:pPr>
            <w:r w:rsidRPr="00FE3686">
              <w:rPr>
                <w:b/>
                <w:szCs w:val="22"/>
                <w:lang w:val="es-ES"/>
              </w:rPr>
              <w:t>4.</w:t>
            </w:r>
            <w:r w:rsidRPr="00FE3686">
              <w:rPr>
                <w:b/>
                <w:szCs w:val="22"/>
                <w:lang w:val="es-ES"/>
              </w:rPr>
              <w:tab/>
              <w:t>FORMA FARMACÉUTICA Y CONTENIDO DEL ENVASE</w:t>
            </w:r>
          </w:p>
        </w:tc>
      </w:tr>
    </w:tbl>
    <w:p w14:paraId="71728E51" w14:textId="77777777" w:rsidR="00482746" w:rsidRPr="00FE3686" w:rsidRDefault="00482746" w:rsidP="00974710">
      <w:pPr>
        <w:rPr>
          <w:szCs w:val="22"/>
          <w:lang w:val="es-ES"/>
        </w:rPr>
      </w:pPr>
    </w:p>
    <w:p w14:paraId="3C673A4A" w14:textId="686D8F7B" w:rsidR="0078109D" w:rsidRDefault="0078109D" w:rsidP="00974710">
      <w:pPr>
        <w:rPr>
          <w:szCs w:val="22"/>
          <w:lang w:val="es-ES"/>
        </w:rPr>
      </w:pPr>
      <w:r>
        <w:rPr>
          <w:szCs w:val="22"/>
          <w:lang w:val="es-ES"/>
        </w:rPr>
        <w:t>C</w:t>
      </w:r>
      <w:r w:rsidRPr="00FE3686">
        <w:rPr>
          <w:szCs w:val="22"/>
          <w:lang w:val="es-ES"/>
        </w:rPr>
        <w:t xml:space="preserve">omprimidos recubiertos con película </w:t>
      </w:r>
    </w:p>
    <w:p w14:paraId="305B2096" w14:textId="77777777" w:rsidR="0078109D" w:rsidRDefault="0078109D" w:rsidP="00974710">
      <w:pPr>
        <w:rPr>
          <w:szCs w:val="22"/>
          <w:lang w:val="es-ES"/>
        </w:rPr>
      </w:pPr>
    </w:p>
    <w:p w14:paraId="52CA9DD5" w14:textId="4E265A18" w:rsidR="00482746" w:rsidRPr="00FE3686" w:rsidRDefault="00482746" w:rsidP="00974710">
      <w:pPr>
        <w:rPr>
          <w:szCs w:val="22"/>
          <w:lang w:val="es-ES"/>
        </w:rPr>
      </w:pPr>
      <w:r w:rsidRPr="00FE3686">
        <w:rPr>
          <w:szCs w:val="22"/>
          <w:lang w:val="es-ES"/>
        </w:rPr>
        <w:t>2 comprimidos recubiertos con película</w:t>
      </w:r>
    </w:p>
    <w:p w14:paraId="4215C587" w14:textId="77777777" w:rsidR="00482746" w:rsidRPr="00FE3686" w:rsidRDefault="00482746" w:rsidP="00974710">
      <w:pPr>
        <w:rPr>
          <w:szCs w:val="22"/>
          <w:highlight w:val="lightGray"/>
          <w:lang w:val="es-ES"/>
        </w:rPr>
      </w:pPr>
      <w:r w:rsidRPr="00FE3686">
        <w:rPr>
          <w:szCs w:val="22"/>
          <w:highlight w:val="lightGray"/>
          <w:lang w:val="es-ES"/>
        </w:rPr>
        <w:t>4 comprimidos recubiertos con película</w:t>
      </w:r>
    </w:p>
    <w:p w14:paraId="58479B04" w14:textId="77777777" w:rsidR="00482746" w:rsidRPr="00FE3686" w:rsidRDefault="00482746" w:rsidP="00974710">
      <w:pPr>
        <w:rPr>
          <w:szCs w:val="22"/>
          <w:highlight w:val="lightGray"/>
          <w:lang w:val="es-ES"/>
        </w:rPr>
      </w:pPr>
      <w:r w:rsidRPr="00FE3686">
        <w:rPr>
          <w:szCs w:val="22"/>
          <w:highlight w:val="lightGray"/>
          <w:lang w:val="es-ES"/>
        </w:rPr>
        <w:t>8 comprimidos recubiertos con película</w:t>
      </w:r>
    </w:p>
    <w:p w14:paraId="4E12D386" w14:textId="77777777" w:rsidR="00482746" w:rsidRPr="00FE3686" w:rsidRDefault="00482746" w:rsidP="00974710">
      <w:pPr>
        <w:rPr>
          <w:szCs w:val="22"/>
          <w:lang w:val="es-ES"/>
        </w:rPr>
      </w:pPr>
      <w:r w:rsidRPr="00FE3686">
        <w:rPr>
          <w:szCs w:val="22"/>
          <w:highlight w:val="lightGray"/>
          <w:lang w:val="es-ES"/>
        </w:rPr>
        <w:t>12 comprimidos recubiertos con película</w:t>
      </w:r>
    </w:p>
    <w:p w14:paraId="4349AB2C" w14:textId="77777777" w:rsidR="00D222CB" w:rsidRPr="001F3AB7" w:rsidRDefault="00D222CB" w:rsidP="00974710">
      <w:pPr>
        <w:rPr>
          <w:szCs w:val="22"/>
          <w:lang w:val="es-ES"/>
        </w:rPr>
      </w:pPr>
      <w:r w:rsidRPr="001F3AB7">
        <w:rPr>
          <w:szCs w:val="22"/>
          <w:highlight w:val="lightGray"/>
          <w:lang w:val="es-ES"/>
        </w:rPr>
        <w:t>24 comprimidos recubiertos con película</w:t>
      </w:r>
    </w:p>
    <w:p w14:paraId="7C389B9C" w14:textId="77777777" w:rsidR="00482746" w:rsidRPr="001F3AB7" w:rsidRDefault="00482746" w:rsidP="00974710">
      <w:pPr>
        <w:rPr>
          <w:szCs w:val="22"/>
          <w:lang w:val="es-ES"/>
        </w:rPr>
      </w:pPr>
    </w:p>
    <w:p w14:paraId="22B6ADB4" w14:textId="77777777" w:rsidR="00482746" w:rsidRPr="001F3AB7"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1148C4AA" w14:textId="77777777">
        <w:tc>
          <w:tcPr>
            <w:tcW w:w="9287" w:type="dxa"/>
          </w:tcPr>
          <w:p w14:paraId="553299F2" w14:textId="77777777" w:rsidR="00482746" w:rsidRPr="00FE3686" w:rsidRDefault="00482746" w:rsidP="00666181">
            <w:pPr>
              <w:ind w:left="567" w:hanging="567"/>
              <w:rPr>
                <w:b/>
                <w:szCs w:val="22"/>
                <w:lang w:val="es-ES"/>
              </w:rPr>
            </w:pPr>
            <w:r w:rsidRPr="00FE3686">
              <w:rPr>
                <w:b/>
                <w:szCs w:val="22"/>
                <w:lang w:val="es-ES"/>
              </w:rPr>
              <w:t>5.</w:t>
            </w:r>
            <w:r w:rsidRPr="00FE3686">
              <w:rPr>
                <w:b/>
                <w:szCs w:val="22"/>
                <w:lang w:val="es-ES"/>
              </w:rPr>
              <w:tab/>
              <w:t>FORMA Y VÍA(S) DE ADMINISTRACIÓN</w:t>
            </w:r>
          </w:p>
        </w:tc>
      </w:tr>
    </w:tbl>
    <w:p w14:paraId="2FAD68E1" w14:textId="77777777" w:rsidR="00482746" w:rsidRPr="00FE3686" w:rsidRDefault="00482746" w:rsidP="00974710">
      <w:pPr>
        <w:rPr>
          <w:szCs w:val="22"/>
          <w:lang w:val="es-ES"/>
        </w:rPr>
      </w:pPr>
    </w:p>
    <w:p w14:paraId="2A9D3F47" w14:textId="77777777" w:rsidR="00482746" w:rsidRPr="00FE3686" w:rsidRDefault="00482746" w:rsidP="00974710">
      <w:pPr>
        <w:rPr>
          <w:szCs w:val="22"/>
          <w:lang w:val="es-ES"/>
        </w:rPr>
      </w:pPr>
      <w:r w:rsidRPr="00FE3686">
        <w:rPr>
          <w:szCs w:val="22"/>
          <w:lang w:val="es-ES"/>
        </w:rPr>
        <w:t>Leer el prospecto antes de utilizar este medicamento.</w:t>
      </w:r>
    </w:p>
    <w:p w14:paraId="6D9161D4" w14:textId="77777777" w:rsidR="00482746" w:rsidRPr="00FE3686" w:rsidRDefault="00482746" w:rsidP="00974710">
      <w:pPr>
        <w:rPr>
          <w:szCs w:val="22"/>
        </w:rPr>
      </w:pPr>
      <w:r w:rsidRPr="00FE3686">
        <w:rPr>
          <w:szCs w:val="22"/>
        </w:rPr>
        <w:t>Vía oral.</w:t>
      </w:r>
    </w:p>
    <w:p w14:paraId="7D62F673" w14:textId="77777777" w:rsidR="00482746" w:rsidRPr="00FE3686" w:rsidRDefault="00482746" w:rsidP="00974710">
      <w:pPr>
        <w:rPr>
          <w:szCs w:val="22"/>
        </w:rPr>
      </w:pPr>
    </w:p>
    <w:p w14:paraId="5895A478"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6DC28A82" w14:textId="77777777">
        <w:tc>
          <w:tcPr>
            <w:tcW w:w="9287" w:type="dxa"/>
          </w:tcPr>
          <w:p w14:paraId="7FD371D2" w14:textId="77777777" w:rsidR="00482746" w:rsidRPr="00FE3686" w:rsidRDefault="00482746" w:rsidP="00666181">
            <w:pPr>
              <w:ind w:left="567" w:hanging="567"/>
              <w:rPr>
                <w:b/>
                <w:szCs w:val="22"/>
                <w:lang w:val="es-ES"/>
              </w:rPr>
            </w:pPr>
            <w:r w:rsidRPr="00FE3686">
              <w:rPr>
                <w:b/>
                <w:szCs w:val="22"/>
                <w:lang w:val="es-ES"/>
              </w:rPr>
              <w:t>6.</w:t>
            </w:r>
            <w:r w:rsidRPr="00FE3686">
              <w:rPr>
                <w:b/>
                <w:szCs w:val="22"/>
                <w:lang w:val="es-ES"/>
              </w:rPr>
              <w:tab/>
              <w:t>ADVERTENCIA ESPECIAL DE QUE EL MEDICAMENTO DEBE MANTENERSE FUERA DE LA VISTA Y DEL ALCANCE DE LOS NIÑOS</w:t>
            </w:r>
          </w:p>
        </w:tc>
      </w:tr>
    </w:tbl>
    <w:p w14:paraId="5B489BEE" w14:textId="77777777" w:rsidR="00482746" w:rsidRPr="00FE3686" w:rsidRDefault="00482746" w:rsidP="00974710">
      <w:pPr>
        <w:rPr>
          <w:szCs w:val="22"/>
          <w:lang w:val="es-ES"/>
        </w:rPr>
      </w:pPr>
    </w:p>
    <w:p w14:paraId="0B92D94C" w14:textId="77777777" w:rsidR="00482746" w:rsidRPr="00FE3686" w:rsidRDefault="00482746" w:rsidP="00974710">
      <w:pPr>
        <w:rPr>
          <w:szCs w:val="22"/>
          <w:lang w:val="es-ES"/>
        </w:rPr>
      </w:pPr>
      <w:r w:rsidRPr="00FE3686">
        <w:rPr>
          <w:szCs w:val="22"/>
          <w:lang w:val="es-ES"/>
        </w:rPr>
        <w:t xml:space="preserve">Mantener fuera </w:t>
      </w:r>
      <w:r w:rsidRPr="00FE3686">
        <w:rPr>
          <w:noProof/>
          <w:szCs w:val="22"/>
          <w:lang w:val="es-ES_tradnl"/>
        </w:rPr>
        <w:t>de la vista y del alcance</w:t>
      </w:r>
      <w:r w:rsidRPr="00FE3686">
        <w:rPr>
          <w:szCs w:val="22"/>
          <w:lang w:val="es-ES"/>
        </w:rPr>
        <w:t xml:space="preserve"> de los niños.</w:t>
      </w:r>
    </w:p>
    <w:p w14:paraId="1BA6F84D" w14:textId="77777777" w:rsidR="00482746" w:rsidRPr="00FE3686" w:rsidRDefault="00482746" w:rsidP="00974710">
      <w:pPr>
        <w:rPr>
          <w:szCs w:val="22"/>
          <w:lang w:val="es-ES"/>
        </w:rPr>
      </w:pPr>
    </w:p>
    <w:p w14:paraId="6F906495"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009A1916" w14:textId="77777777">
        <w:tc>
          <w:tcPr>
            <w:tcW w:w="9287" w:type="dxa"/>
          </w:tcPr>
          <w:p w14:paraId="116F9454" w14:textId="77777777" w:rsidR="00482746" w:rsidRPr="00FE3686" w:rsidRDefault="00482746" w:rsidP="00666181">
            <w:pPr>
              <w:ind w:left="567" w:hanging="567"/>
              <w:rPr>
                <w:b/>
                <w:szCs w:val="22"/>
                <w:lang w:val="es-ES"/>
              </w:rPr>
            </w:pPr>
            <w:r w:rsidRPr="00FE3686">
              <w:rPr>
                <w:b/>
                <w:szCs w:val="22"/>
                <w:lang w:val="es-ES"/>
              </w:rPr>
              <w:t>7.</w:t>
            </w:r>
            <w:r w:rsidRPr="00FE3686">
              <w:rPr>
                <w:b/>
                <w:szCs w:val="22"/>
                <w:lang w:val="es-ES"/>
              </w:rPr>
              <w:tab/>
              <w:t>OTRA(S) ADVERTENCIA(S) ESPECIAL(ES), SI ES NECESARIO</w:t>
            </w:r>
          </w:p>
        </w:tc>
      </w:tr>
    </w:tbl>
    <w:p w14:paraId="32C107CE" w14:textId="77777777" w:rsidR="00482746" w:rsidRPr="00FE3686" w:rsidRDefault="00482746" w:rsidP="00974710">
      <w:pPr>
        <w:rPr>
          <w:szCs w:val="22"/>
          <w:lang w:val="es-ES"/>
        </w:rPr>
      </w:pPr>
    </w:p>
    <w:p w14:paraId="32554720"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7F30ABD2" w14:textId="77777777">
        <w:tc>
          <w:tcPr>
            <w:tcW w:w="9287" w:type="dxa"/>
          </w:tcPr>
          <w:p w14:paraId="0C965B13" w14:textId="77777777" w:rsidR="00482746" w:rsidRPr="00FE3686" w:rsidRDefault="00482746" w:rsidP="00666181">
            <w:pPr>
              <w:ind w:left="567" w:hanging="567"/>
              <w:rPr>
                <w:b/>
                <w:szCs w:val="22"/>
              </w:rPr>
            </w:pPr>
            <w:r w:rsidRPr="00FE3686">
              <w:rPr>
                <w:b/>
                <w:szCs w:val="22"/>
              </w:rPr>
              <w:t>8.</w:t>
            </w:r>
            <w:r w:rsidRPr="00FE3686">
              <w:rPr>
                <w:b/>
                <w:szCs w:val="22"/>
              </w:rPr>
              <w:tab/>
              <w:t>FECHA DE CADUCIDAD</w:t>
            </w:r>
          </w:p>
        </w:tc>
      </w:tr>
    </w:tbl>
    <w:p w14:paraId="093C9D87" w14:textId="77777777" w:rsidR="00482746" w:rsidRPr="00FE3686" w:rsidRDefault="00482746" w:rsidP="00974710">
      <w:pPr>
        <w:rPr>
          <w:caps/>
          <w:szCs w:val="22"/>
        </w:rPr>
      </w:pPr>
    </w:p>
    <w:p w14:paraId="7573F412" w14:textId="77777777" w:rsidR="00482746" w:rsidRPr="00FE3686" w:rsidRDefault="00482746" w:rsidP="00974710">
      <w:pPr>
        <w:rPr>
          <w:szCs w:val="22"/>
        </w:rPr>
      </w:pPr>
      <w:r w:rsidRPr="00FE3686">
        <w:rPr>
          <w:szCs w:val="22"/>
        </w:rPr>
        <w:t>CAD</w:t>
      </w:r>
    </w:p>
    <w:p w14:paraId="7C6740EF" w14:textId="77777777" w:rsidR="00482746" w:rsidRPr="00FE3686" w:rsidRDefault="00482746" w:rsidP="00974710">
      <w:pPr>
        <w:rPr>
          <w:szCs w:val="22"/>
        </w:rPr>
      </w:pPr>
    </w:p>
    <w:p w14:paraId="20330E55"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6D4122E" w14:textId="77777777">
        <w:tc>
          <w:tcPr>
            <w:tcW w:w="9287" w:type="dxa"/>
          </w:tcPr>
          <w:p w14:paraId="61B98FF2" w14:textId="77777777" w:rsidR="00482746" w:rsidRPr="00FE3686" w:rsidRDefault="00482746" w:rsidP="00666181">
            <w:pPr>
              <w:keepNext/>
              <w:keepLines/>
              <w:ind w:left="567" w:hanging="567"/>
              <w:rPr>
                <w:szCs w:val="22"/>
              </w:rPr>
            </w:pPr>
            <w:r w:rsidRPr="00FE3686">
              <w:rPr>
                <w:b/>
                <w:szCs w:val="22"/>
              </w:rPr>
              <w:lastRenderedPageBreak/>
              <w:t>9.</w:t>
            </w:r>
            <w:r w:rsidRPr="00FE3686">
              <w:rPr>
                <w:b/>
                <w:szCs w:val="22"/>
              </w:rPr>
              <w:tab/>
              <w:t>CONDICIONES ESPECIALES DE CONSERVACIÓN</w:t>
            </w:r>
          </w:p>
        </w:tc>
      </w:tr>
    </w:tbl>
    <w:p w14:paraId="30CA2B54" w14:textId="77777777" w:rsidR="00482746" w:rsidRPr="00FE3686" w:rsidRDefault="00482746" w:rsidP="00974710">
      <w:pPr>
        <w:keepNext/>
        <w:keepLines/>
        <w:rPr>
          <w:szCs w:val="22"/>
        </w:rPr>
      </w:pPr>
    </w:p>
    <w:p w14:paraId="56ED0D55" w14:textId="77777777" w:rsidR="00482746" w:rsidRPr="00FE3686" w:rsidRDefault="00482746" w:rsidP="00974710">
      <w:pPr>
        <w:keepNext/>
        <w:keepLines/>
        <w:rPr>
          <w:szCs w:val="22"/>
          <w:lang w:val="es-ES"/>
        </w:rPr>
      </w:pPr>
      <w:r w:rsidRPr="00FE3686">
        <w:rPr>
          <w:szCs w:val="22"/>
          <w:lang w:val="es-ES"/>
        </w:rPr>
        <w:t xml:space="preserve">No conservar a temperatura superior a </w:t>
      </w:r>
      <w:smartTag w:uri="urn:schemas-microsoft-com:office:smarttags" w:element="metricconverter">
        <w:smartTagPr>
          <w:attr w:name="ProductID" w:val="30ﾺC"/>
        </w:smartTagPr>
        <w:r w:rsidRPr="00FE3686">
          <w:rPr>
            <w:szCs w:val="22"/>
            <w:lang w:val="es-ES"/>
          </w:rPr>
          <w:t>30ºC</w:t>
        </w:r>
      </w:smartTag>
      <w:r w:rsidRPr="00FE3686">
        <w:rPr>
          <w:szCs w:val="22"/>
          <w:lang w:val="es-ES"/>
        </w:rPr>
        <w:t>.</w:t>
      </w:r>
    </w:p>
    <w:p w14:paraId="5F254B38" w14:textId="77777777" w:rsidR="00482746" w:rsidRPr="00FE3686" w:rsidRDefault="00482746" w:rsidP="00974710">
      <w:pPr>
        <w:keepNext/>
        <w:keepLines/>
        <w:rPr>
          <w:szCs w:val="22"/>
          <w:lang w:val="es-ES"/>
        </w:rPr>
      </w:pPr>
      <w:r w:rsidRPr="00FE3686">
        <w:rPr>
          <w:szCs w:val="22"/>
          <w:lang w:val="es-ES"/>
        </w:rPr>
        <w:t>Conservar en el envase original para protegerlo de la humedad.</w:t>
      </w:r>
    </w:p>
    <w:p w14:paraId="34C39F47" w14:textId="77777777" w:rsidR="00482746" w:rsidRPr="00FE3686" w:rsidRDefault="00482746" w:rsidP="00974710">
      <w:pPr>
        <w:rPr>
          <w:szCs w:val="22"/>
          <w:lang w:val="es-ES"/>
        </w:rPr>
      </w:pPr>
    </w:p>
    <w:p w14:paraId="4FC22AE7"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562AF1C7" w14:textId="77777777">
        <w:tc>
          <w:tcPr>
            <w:tcW w:w="9287" w:type="dxa"/>
          </w:tcPr>
          <w:p w14:paraId="66F4BE07" w14:textId="77777777" w:rsidR="00482746" w:rsidRPr="00FE3686" w:rsidRDefault="00482746" w:rsidP="00666181">
            <w:pPr>
              <w:ind w:left="567" w:hanging="567"/>
              <w:rPr>
                <w:b/>
                <w:szCs w:val="22"/>
                <w:lang w:val="es-ES"/>
              </w:rPr>
            </w:pPr>
            <w:r w:rsidRPr="00FE3686">
              <w:rPr>
                <w:b/>
                <w:szCs w:val="22"/>
                <w:lang w:val="es-ES"/>
              </w:rPr>
              <w:t>10.</w:t>
            </w:r>
            <w:r w:rsidRPr="00FE3686">
              <w:rPr>
                <w:b/>
                <w:szCs w:val="22"/>
                <w:lang w:val="es-ES"/>
              </w:rPr>
              <w:tab/>
              <w:t>PRECAUCIONES ESPECIALES DE ELIMINACIÓN DEL MEDICAMENTO NO UTILIZADO Y DE LOS MATERIALES DERIVADOS DE SU USO (CUANDO CORRESPONDA)</w:t>
            </w:r>
          </w:p>
        </w:tc>
      </w:tr>
    </w:tbl>
    <w:p w14:paraId="488A33F6" w14:textId="77777777" w:rsidR="00482746" w:rsidRPr="00FE3686" w:rsidRDefault="00482746" w:rsidP="00974710">
      <w:pPr>
        <w:rPr>
          <w:szCs w:val="22"/>
          <w:lang w:val="es-ES"/>
        </w:rPr>
      </w:pPr>
    </w:p>
    <w:p w14:paraId="78F847F2"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08F74B47" w14:textId="77777777">
        <w:tc>
          <w:tcPr>
            <w:tcW w:w="9287" w:type="dxa"/>
          </w:tcPr>
          <w:p w14:paraId="67ECF81C" w14:textId="77777777" w:rsidR="00482746" w:rsidRPr="00FE3686" w:rsidRDefault="00482746" w:rsidP="00666181">
            <w:pPr>
              <w:ind w:left="567" w:hanging="567"/>
              <w:rPr>
                <w:b/>
                <w:szCs w:val="22"/>
                <w:lang w:val="es-ES"/>
              </w:rPr>
            </w:pPr>
            <w:r w:rsidRPr="00FE3686">
              <w:rPr>
                <w:b/>
                <w:szCs w:val="22"/>
                <w:lang w:val="es-ES"/>
              </w:rPr>
              <w:t>11.</w:t>
            </w:r>
            <w:r w:rsidRPr="00FE3686">
              <w:rPr>
                <w:b/>
                <w:szCs w:val="22"/>
                <w:lang w:val="es-ES"/>
              </w:rPr>
              <w:tab/>
              <w:t>NOMBRE Y DIRECCIÓN DEL TITULAR DE LA AUTORIZACIÓN DE COMERCIALIZACIÓN</w:t>
            </w:r>
          </w:p>
        </w:tc>
      </w:tr>
    </w:tbl>
    <w:p w14:paraId="120F9500" w14:textId="77777777" w:rsidR="00482746" w:rsidRPr="00FE3686" w:rsidRDefault="00482746" w:rsidP="00974710">
      <w:pPr>
        <w:rPr>
          <w:szCs w:val="22"/>
          <w:lang w:val="es-ES"/>
        </w:rPr>
      </w:pPr>
    </w:p>
    <w:p w14:paraId="29D071E9" w14:textId="77777777" w:rsidR="007C7BD7" w:rsidRPr="00E90468" w:rsidRDefault="007C7BD7" w:rsidP="00974710">
      <w:pPr>
        <w:rPr>
          <w:lang w:val="en-US"/>
        </w:rPr>
      </w:pPr>
      <w:r w:rsidRPr="00E90468">
        <w:rPr>
          <w:lang w:val="en-US"/>
        </w:rPr>
        <w:t>Upjohn EESV</w:t>
      </w:r>
    </w:p>
    <w:p w14:paraId="3CAEBF80" w14:textId="77777777" w:rsidR="007C7BD7" w:rsidRPr="00E90468" w:rsidRDefault="007C7BD7" w:rsidP="00974710">
      <w:pPr>
        <w:rPr>
          <w:lang w:val="en-US"/>
        </w:rPr>
      </w:pPr>
      <w:r w:rsidRPr="00E90468">
        <w:rPr>
          <w:lang w:val="en-US"/>
        </w:rPr>
        <w:t>Rivium Westlaan 142</w:t>
      </w:r>
    </w:p>
    <w:p w14:paraId="16F572C2" w14:textId="77777777" w:rsidR="007C7BD7" w:rsidRPr="00E90468" w:rsidRDefault="007C7BD7" w:rsidP="00974710">
      <w:pPr>
        <w:rPr>
          <w:lang w:val="en-US"/>
        </w:rPr>
      </w:pPr>
      <w:r w:rsidRPr="00E90468">
        <w:rPr>
          <w:lang w:val="en-US"/>
        </w:rPr>
        <w:t>2909 LD Capelle aan den IJssel</w:t>
      </w:r>
    </w:p>
    <w:p w14:paraId="61404D79" w14:textId="77777777" w:rsidR="00482746" w:rsidRPr="00FE3686" w:rsidRDefault="007C7BD7" w:rsidP="00974710">
      <w:pPr>
        <w:rPr>
          <w:szCs w:val="22"/>
          <w:lang w:val="es-ES"/>
        </w:rPr>
      </w:pPr>
      <w:r w:rsidRPr="00FE3686">
        <w:rPr>
          <w:lang w:val="es-ES"/>
        </w:rPr>
        <w:t>Países Bajos</w:t>
      </w:r>
    </w:p>
    <w:p w14:paraId="7AE9025B" w14:textId="77777777" w:rsidR="00482746" w:rsidRPr="00FE3686" w:rsidRDefault="00482746" w:rsidP="00974710">
      <w:pPr>
        <w:rPr>
          <w:szCs w:val="22"/>
          <w:lang w:val="es-ES"/>
        </w:rPr>
      </w:pPr>
    </w:p>
    <w:p w14:paraId="580C505F"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6514F827" w14:textId="77777777">
        <w:tc>
          <w:tcPr>
            <w:tcW w:w="9287" w:type="dxa"/>
          </w:tcPr>
          <w:p w14:paraId="6B743B54" w14:textId="77777777" w:rsidR="00482746" w:rsidRPr="00FE3686" w:rsidRDefault="00482746" w:rsidP="00666181">
            <w:pPr>
              <w:ind w:left="567" w:hanging="567"/>
              <w:rPr>
                <w:b/>
                <w:szCs w:val="22"/>
                <w:lang w:val="es-ES"/>
              </w:rPr>
            </w:pPr>
            <w:r w:rsidRPr="00FE3686">
              <w:rPr>
                <w:b/>
                <w:szCs w:val="22"/>
                <w:lang w:val="es-ES"/>
              </w:rPr>
              <w:t>12.</w:t>
            </w:r>
            <w:r w:rsidRPr="00FE3686">
              <w:rPr>
                <w:b/>
                <w:szCs w:val="22"/>
                <w:lang w:val="es-ES"/>
              </w:rPr>
              <w:tab/>
              <w:t>NÚMERO(S) DE LA AUTORIZACIÓN DE COMERCIALIZACIÓN</w:t>
            </w:r>
          </w:p>
        </w:tc>
      </w:tr>
    </w:tbl>
    <w:p w14:paraId="7080ED12" w14:textId="77777777" w:rsidR="00482746" w:rsidRPr="00FE3686" w:rsidRDefault="00482746" w:rsidP="00974710">
      <w:pPr>
        <w:rPr>
          <w:szCs w:val="22"/>
          <w:lang w:val="es-ES"/>
        </w:rPr>
      </w:pPr>
    </w:p>
    <w:p w14:paraId="1D13C3E0" w14:textId="77777777" w:rsidR="00482746" w:rsidRPr="00FE3686" w:rsidRDefault="00482746" w:rsidP="00974710">
      <w:pPr>
        <w:rPr>
          <w:szCs w:val="22"/>
          <w:lang w:val="es-ES"/>
        </w:rPr>
      </w:pPr>
      <w:r w:rsidRPr="00FE3686">
        <w:rPr>
          <w:szCs w:val="22"/>
          <w:lang w:val="es-ES"/>
        </w:rPr>
        <w:t xml:space="preserve">EU/1/98/077/015 </w:t>
      </w:r>
      <w:r w:rsidRPr="00FE3686">
        <w:rPr>
          <w:szCs w:val="22"/>
          <w:highlight w:val="lightGray"/>
          <w:lang w:val="es-ES"/>
        </w:rPr>
        <w:t>(2 comprimidos recubiertos con película)</w:t>
      </w:r>
    </w:p>
    <w:p w14:paraId="1A4E376D" w14:textId="77777777" w:rsidR="00482746" w:rsidRPr="00FE3686" w:rsidRDefault="00482746" w:rsidP="00974710">
      <w:pPr>
        <w:rPr>
          <w:szCs w:val="22"/>
          <w:highlight w:val="lightGray"/>
          <w:lang w:val="es-ES"/>
        </w:rPr>
      </w:pPr>
      <w:r w:rsidRPr="00FE3686">
        <w:rPr>
          <w:szCs w:val="22"/>
          <w:highlight w:val="lightGray"/>
          <w:lang w:val="es-ES"/>
        </w:rPr>
        <w:t>EU/1/98/077/010 (4 comprimidos recubiertos con película)</w:t>
      </w:r>
    </w:p>
    <w:p w14:paraId="45B11C46" w14:textId="77777777" w:rsidR="00482746" w:rsidRPr="00FE3686" w:rsidRDefault="00482746" w:rsidP="00974710">
      <w:pPr>
        <w:rPr>
          <w:szCs w:val="22"/>
          <w:highlight w:val="lightGray"/>
          <w:lang w:val="es-ES"/>
        </w:rPr>
      </w:pPr>
      <w:r w:rsidRPr="00FE3686">
        <w:rPr>
          <w:szCs w:val="22"/>
          <w:highlight w:val="lightGray"/>
          <w:lang w:val="es-ES"/>
        </w:rPr>
        <w:t>EU/1/98/077/011 (8 comprimidos recubiertos con película)</w:t>
      </w:r>
    </w:p>
    <w:p w14:paraId="369694CE" w14:textId="77777777" w:rsidR="00482746" w:rsidRPr="00FE3686" w:rsidRDefault="00482746" w:rsidP="00974710">
      <w:pPr>
        <w:rPr>
          <w:szCs w:val="22"/>
          <w:lang w:val="es-ES"/>
        </w:rPr>
      </w:pPr>
      <w:r w:rsidRPr="00FE3686">
        <w:rPr>
          <w:szCs w:val="22"/>
          <w:highlight w:val="lightGray"/>
          <w:lang w:val="es-ES"/>
        </w:rPr>
        <w:t>EU/1/98/077/012 (12 comprimidos recubiertos con película)</w:t>
      </w:r>
      <w:r w:rsidRPr="00FE3686">
        <w:rPr>
          <w:szCs w:val="22"/>
          <w:lang w:val="es-ES"/>
        </w:rPr>
        <w:t xml:space="preserve"> </w:t>
      </w:r>
    </w:p>
    <w:p w14:paraId="49D7617A" w14:textId="77777777" w:rsidR="00D222CB" w:rsidRPr="00FE3686" w:rsidRDefault="00D222CB" w:rsidP="00974710">
      <w:pPr>
        <w:rPr>
          <w:szCs w:val="22"/>
          <w:lang w:val="es-ES"/>
        </w:rPr>
      </w:pPr>
      <w:r w:rsidRPr="00FE3686">
        <w:rPr>
          <w:szCs w:val="22"/>
          <w:shd w:val="clear" w:color="auto" w:fill="CCCCCC"/>
          <w:lang w:val="es-ES"/>
        </w:rPr>
        <w:t>EU/1/98/077/025</w:t>
      </w:r>
      <w:r w:rsidRPr="00FE3686">
        <w:rPr>
          <w:szCs w:val="22"/>
          <w:highlight w:val="lightGray"/>
          <w:lang w:val="es-ES"/>
        </w:rPr>
        <w:t xml:space="preserve"> (24 comprimidos recubiertos con película)</w:t>
      </w:r>
    </w:p>
    <w:p w14:paraId="66C35976" w14:textId="77777777" w:rsidR="00482746" w:rsidRPr="00FE3686" w:rsidRDefault="00482746" w:rsidP="00974710">
      <w:pPr>
        <w:rPr>
          <w:szCs w:val="22"/>
          <w:lang w:val="es-ES"/>
        </w:rPr>
      </w:pPr>
    </w:p>
    <w:p w14:paraId="6F4C0364"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A795010" w14:textId="77777777">
        <w:tc>
          <w:tcPr>
            <w:tcW w:w="9287" w:type="dxa"/>
          </w:tcPr>
          <w:p w14:paraId="522B1960" w14:textId="77777777" w:rsidR="00482746" w:rsidRPr="00FE3686" w:rsidRDefault="00482746" w:rsidP="00666181">
            <w:pPr>
              <w:ind w:left="567" w:hanging="567"/>
              <w:rPr>
                <w:b/>
                <w:szCs w:val="22"/>
              </w:rPr>
            </w:pPr>
            <w:r w:rsidRPr="00FE3686">
              <w:rPr>
                <w:b/>
                <w:szCs w:val="22"/>
              </w:rPr>
              <w:t>13.</w:t>
            </w:r>
            <w:r w:rsidRPr="00FE3686">
              <w:rPr>
                <w:b/>
                <w:szCs w:val="22"/>
              </w:rPr>
              <w:tab/>
              <w:t xml:space="preserve">NÚMERO DE LOTE </w:t>
            </w:r>
          </w:p>
        </w:tc>
      </w:tr>
    </w:tbl>
    <w:p w14:paraId="7B016DFF" w14:textId="77777777" w:rsidR="00482746" w:rsidRPr="00FE3686" w:rsidRDefault="00482746" w:rsidP="00974710">
      <w:pPr>
        <w:rPr>
          <w:szCs w:val="22"/>
        </w:rPr>
      </w:pPr>
    </w:p>
    <w:p w14:paraId="00E5B6F8" w14:textId="77777777" w:rsidR="00482746" w:rsidRPr="00FE3686" w:rsidRDefault="00482746" w:rsidP="00974710">
      <w:pPr>
        <w:rPr>
          <w:szCs w:val="22"/>
        </w:rPr>
      </w:pPr>
      <w:r w:rsidRPr="00FE3686">
        <w:rPr>
          <w:szCs w:val="22"/>
        </w:rPr>
        <w:t>Lote</w:t>
      </w:r>
    </w:p>
    <w:p w14:paraId="07A8E7CB" w14:textId="77777777" w:rsidR="00482746" w:rsidRPr="00FE3686" w:rsidRDefault="00482746" w:rsidP="00974710">
      <w:pPr>
        <w:rPr>
          <w:szCs w:val="22"/>
        </w:rPr>
      </w:pPr>
    </w:p>
    <w:p w14:paraId="75D103DA"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4D60BC2F" w14:textId="77777777">
        <w:tc>
          <w:tcPr>
            <w:tcW w:w="9287" w:type="dxa"/>
          </w:tcPr>
          <w:p w14:paraId="6E8DB4DF" w14:textId="77777777" w:rsidR="00482746" w:rsidRPr="00FE3686" w:rsidRDefault="00482746" w:rsidP="00666181">
            <w:pPr>
              <w:ind w:left="567" w:hanging="567"/>
              <w:rPr>
                <w:b/>
                <w:szCs w:val="22"/>
              </w:rPr>
            </w:pPr>
            <w:r w:rsidRPr="00FE3686">
              <w:rPr>
                <w:b/>
                <w:szCs w:val="22"/>
              </w:rPr>
              <w:t>14.</w:t>
            </w:r>
            <w:r w:rsidRPr="00FE3686">
              <w:rPr>
                <w:b/>
                <w:szCs w:val="22"/>
              </w:rPr>
              <w:tab/>
              <w:t>CONDICIONES GENERALES DE DISPENSACIÓN</w:t>
            </w:r>
          </w:p>
        </w:tc>
      </w:tr>
    </w:tbl>
    <w:p w14:paraId="13202394" w14:textId="77777777" w:rsidR="00482746" w:rsidRPr="00FE3686" w:rsidRDefault="00482746" w:rsidP="00974710">
      <w:pPr>
        <w:rPr>
          <w:szCs w:val="22"/>
        </w:rPr>
      </w:pPr>
    </w:p>
    <w:p w14:paraId="5301A9B3"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9D33C14" w14:textId="77777777">
        <w:tc>
          <w:tcPr>
            <w:tcW w:w="9287" w:type="dxa"/>
          </w:tcPr>
          <w:p w14:paraId="01D81611" w14:textId="77777777" w:rsidR="00482746" w:rsidRPr="00FE3686" w:rsidRDefault="00482746" w:rsidP="00666181">
            <w:pPr>
              <w:ind w:left="567" w:hanging="567"/>
              <w:rPr>
                <w:b/>
                <w:szCs w:val="22"/>
              </w:rPr>
            </w:pPr>
            <w:r w:rsidRPr="00FE3686">
              <w:rPr>
                <w:b/>
                <w:szCs w:val="22"/>
              </w:rPr>
              <w:t>15.</w:t>
            </w:r>
            <w:r w:rsidRPr="00FE3686">
              <w:rPr>
                <w:b/>
                <w:szCs w:val="22"/>
              </w:rPr>
              <w:tab/>
              <w:t>INSTRUCCIONES DE USO</w:t>
            </w:r>
          </w:p>
        </w:tc>
      </w:tr>
    </w:tbl>
    <w:p w14:paraId="17B4A410" w14:textId="77777777" w:rsidR="00482746" w:rsidRPr="00FE3686" w:rsidRDefault="00482746" w:rsidP="00974710">
      <w:pPr>
        <w:rPr>
          <w:b/>
          <w:szCs w:val="22"/>
          <w:u w:val="single"/>
        </w:rPr>
      </w:pPr>
    </w:p>
    <w:p w14:paraId="0806A74C"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73726B9" w14:textId="77777777">
        <w:tc>
          <w:tcPr>
            <w:tcW w:w="9287" w:type="dxa"/>
          </w:tcPr>
          <w:p w14:paraId="024CCBE8" w14:textId="77777777" w:rsidR="00482746" w:rsidRPr="00FE3686" w:rsidRDefault="00482746" w:rsidP="00666181">
            <w:pPr>
              <w:ind w:left="567" w:hanging="567"/>
              <w:rPr>
                <w:b/>
                <w:szCs w:val="22"/>
              </w:rPr>
            </w:pPr>
            <w:r w:rsidRPr="00FE3686">
              <w:rPr>
                <w:b/>
                <w:szCs w:val="22"/>
              </w:rPr>
              <w:t>16.</w:t>
            </w:r>
            <w:r w:rsidRPr="00FE3686">
              <w:rPr>
                <w:b/>
                <w:szCs w:val="22"/>
              </w:rPr>
              <w:tab/>
              <w:t>INFORMACIÓN EN BRAILLE</w:t>
            </w:r>
          </w:p>
        </w:tc>
      </w:tr>
    </w:tbl>
    <w:p w14:paraId="79D55DD3" w14:textId="77777777" w:rsidR="00482746" w:rsidRPr="00FE3686" w:rsidRDefault="00482746" w:rsidP="00974710">
      <w:pPr>
        <w:rPr>
          <w:b/>
          <w:szCs w:val="22"/>
          <w:u w:val="single"/>
        </w:rPr>
      </w:pPr>
    </w:p>
    <w:p w14:paraId="6FBEB2AD" w14:textId="4B9A42ED" w:rsidR="006C15F3" w:rsidRDefault="00482746" w:rsidP="00974710">
      <w:pPr>
        <w:rPr>
          <w:szCs w:val="22"/>
          <w:lang w:val="es-ES"/>
        </w:rPr>
      </w:pPr>
      <w:r w:rsidRPr="00E90468">
        <w:rPr>
          <w:szCs w:val="22"/>
          <w:lang w:val="es-ES"/>
        </w:rPr>
        <w:t>Viagra 100 mg</w:t>
      </w:r>
      <w:r w:rsidR="006C15F3" w:rsidRPr="00E90468">
        <w:rPr>
          <w:szCs w:val="22"/>
          <w:lang w:val="es-ES"/>
        </w:rPr>
        <w:t xml:space="preserve"> </w:t>
      </w:r>
      <w:r w:rsidR="006C15F3">
        <w:rPr>
          <w:szCs w:val="22"/>
          <w:lang w:val="es-ES"/>
        </w:rPr>
        <w:t>c</w:t>
      </w:r>
      <w:r w:rsidR="006C15F3" w:rsidRPr="00FE3686">
        <w:rPr>
          <w:szCs w:val="22"/>
          <w:lang w:val="es-ES"/>
        </w:rPr>
        <w:t xml:space="preserve">omprimidos recubiertos con película </w:t>
      </w:r>
    </w:p>
    <w:p w14:paraId="28964A72" w14:textId="77777777" w:rsidR="00017DD2" w:rsidRPr="00E90468" w:rsidRDefault="00017DD2" w:rsidP="00974710">
      <w:pPr>
        <w:widowControl w:val="0"/>
        <w:rPr>
          <w:b/>
          <w:szCs w:val="22"/>
          <w:u w:val="single"/>
          <w:lang w:val="es-ES"/>
        </w:rPr>
      </w:pPr>
    </w:p>
    <w:p w14:paraId="28B2C44B" w14:textId="77777777" w:rsidR="002413DC" w:rsidRPr="00E90468" w:rsidRDefault="002413DC" w:rsidP="00974710">
      <w:pPr>
        <w:widowControl w:val="0"/>
        <w:rPr>
          <w:b/>
          <w:szCs w:val="22"/>
          <w:u w:val="single"/>
          <w:lang w:val="es-E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017DD2" w:rsidRPr="00D27DE5" w14:paraId="2DA146D3" w14:textId="77777777" w:rsidTr="00666181">
        <w:tc>
          <w:tcPr>
            <w:tcW w:w="9290" w:type="dxa"/>
          </w:tcPr>
          <w:p w14:paraId="6D2132A8" w14:textId="77777777" w:rsidR="00017DD2" w:rsidRPr="00FE3686" w:rsidRDefault="00017DD2" w:rsidP="00974710">
            <w:pPr>
              <w:widowControl w:val="0"/>
              <w:ind w:left="567" w:hanging="567"/>
              <w:rPr>
                <w:b/>
                <w:noProof/>
                <w:szCs w:val="22"/>
                <w:lang w:val="pt-BR"/>
              </w:rPr>
            </w:pPr>
            <w:r w:rsidRPr="00FE3686">
              <w:rPr>
                <w:b/>
                <w:noProof/>
                <w:szCs w:val="22"/>
                <w:lang w:val="pt-BR"/>
              </w:rPr>
              <w:t>17.</w:t>
            </w:r>
            <w:r w:rsidRPr="00FE3686">
              <w:rPr>
                <w:b/>
                <w:noProof/>
                <w:szCs w:val="22"/>
                <w:lang w:val="pt-BR"/>
              </w:rPr>
              <w:tab/>
              <w:t>IDENTIFICADOR ÚNICO – CÓDIGO DE BARRAS 2D</w:t>
            </w:r>
          </w:p>
        </w:tc>
      </w:tr>
    </w:tbl>
    <w:p w14:paraId="1F26E6CB" w14:textId="77777777" w:rsidR="00017DD2" w:rsidRPr="00FE3686" w:rsidRDefault="00017DD2" w:rsidP="00974710">
      <w:pPr>
        <w:widowControl w:val="0"/>
        <w:tabs>
          <w:tab w:val="left" w:pos="720"/>
        </w:tabs>
        <w:rPr>
          <w:noProof/>
          <w:szCs w:val="22"/>
          <w:lang w:val="pt-BR"/>
        </w:rPr>
      </w:pPr>
    </w:p>
    <w:p w14:paraId="3270C0EE" w14:textId="77777777" w:rsidR="00017DD2" w:rsidRPr="00FE3686" w:rsidRDefault="00017DD2" w:rsidP="00974710">
      <w:pPr>
        <w:widowControl w:val="0"/>
        <w:rPr>
          <w:szCs w:val="22"/>
          <w:lang w:val="es-ES"/>
        </w:rPr>
      </w:pPr>
      <w:r w:rsidRPr="00FE3686">
        <w:rPr>
          <w:szCs w:val="22"/>
          <w:highlight w:val="lightGray"/>
          <w:lang w:val="es-ES"/>
        </w:rPr>
        <w:t>Incluido el código de barras 2D que lleva el identificador único.</w:t>
      </w:r>
    </w:p>
    <w:p w14:paraId="2AA6335E" w14:textId="77777777" w:rsidR="00017DD2" w:rsidRPr="00FE3686" w:rsidRDefault="00017DD2" w:rsidP="00974710">
      <w:pPr>
        <w:widowControl w:val="0"/>
        <w:rPr>
          <w:szCs w:val="22"/>
          <w:lang w:val="es-ES"/>
        </w:rPr>
      </w:pPr>
    </w:p>
    <w:p w14:paraId="450D6CDF" w14:textId="77777777" w:rsidR="002413DC" w:rsidRPr="00FE3686" w:rsidRDefault="002413DC" w:rsidP="00974710">
      <w:pPr>
        <w:widowControl w:val="0"/>
        <w:rPr>
          <w:szCs w:val="22"/>
          <w:lang w:val="es-ES"/>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4"/>
      </w:tblGrid>
      <w:tr w:rsidR="00017DD2" w:rsidRPr="00D27DE5" w14:paraId="0EE0EB48" w14:textId="77777777" w:rsidTr="00666181">
        <w:tc>
          <w:tcPr>
            <w:tcW w:w="9304" w:type="dxa"/>
          </w:tcPr>
          <w:p w14:paraId="2F168B0B" w14:textId="77777777" w:rsidR="00017DD2" w:rsidRPr="00FE3686" w:rsidRDefault="0060096E" w:rsidP="00974710">
            <w:pPr>
              <w:keepNext/>
              <w:keepLines/>
              <w:widowControl w:val="0"/>
              <w:ind w:left="562" w:hanging="562"/>
              <w:rPr>
                <w:b/>
                <w:szCs w:val="22"/>
                <w:lang w:val="es-ES"/>
              </w:rPr>
            </w:pPr>
            <w:r w:rsidRPr="00F0282C">
              <w:rPr>
                <w:b/>
                <w:noProof/>
                <w:szCs w:val="22"/>
                <w:lang w:val="es-ES"/>
              </w:rPr>
              <w:t>18.</w:t>
            </w:r>
            <w:r w:rsidRPr="00F0282C">
              <w:rPr>
                <w:b/>
                <w:noProof/>
                <w:szCs w:val="22"/>
                <w:lang w:val="es-ES"/>
              </w:rPr>
              <w:tab/>
            </w:r>
            <w:r w:rsidR="00017DD2" w:rsidRPr="00FE3686">
              <w:rPr>
                <w:b/>
                <w:szCs w:val="22"/>
                <w:lang w:val="es-ES"/>
              </w:rPr>
              <w:t xml:space="preserve">IDENTIFICADOR ÚNICO – INFORMACIÓN EN CARACTERES VISUALES </w:t>
            </w:r>
          </w:p>
        </w:tc>
      </w:tr>
    </w:tbl>
    <w:p w14:paraId="65AEEB2B" w14:textId="77777777" w:rsidR="00017DD2" w:rsidRPr="00FE3686" w:rsidRDefault="00017DD2" w:rsidP="00974710">
      <w:pPr>
        <w:keepNext/>
        <w:keepLines/>
        <w:widowControl w:val="0"/>
        <w:rPr>
          <w:szCs w:val="22"/>
          <w:lang w:val="es-ES"/>
        </w:rPr>
      </w:pPr>
    </w:p>
    <w:p w14:paraId="0280AB70" w14:textId="38843DA1" w:rsidR="00017DD2" w:rsidRPr="00FE3686" w:rsidRDefault="00017DD2" w:rsidP="00974710">
      <w:pPr>
        <w:keepNext/>
        <w:keepLines/>
        <w:widowControl w:val="0"/>
        <w:rPr>
          <w:szCs w:val="22"/>
        </w:rPr>
      </w:pPr>
      <w:r w:rsidRPr="00FE3686">
        <w:rPr>
          <w:szCs w:val="22"/>
        </w:rPr>
        <w:t>PC</w:t>
      </w:r>
    </w:p>
    <w:p w14:paraId="1D3DA0DC" w14:textId="443D1FF5" w:rsidR="00017DD2" w:rsidRPr="00FE3686" w:rsidRDefault="00017DD2" w:rsidP="00974710">
      <w:pPr>
        <w:keepNext/>
        <w:keepLines/>
        <w:widowControl w:val="0"/>
        <w:rPr>
          <w:szCs w:val="22"/>
        </w:rPr>
      </w:pPr>
      <w:r w:rsidRPr="00FE3686">
        <w:rPr>
          <w:szCs w:val="22"/>
        </w:rPr>
        <w:t xml:space="preserve">SN </w:t>
      </w:r>
    </w:p>
    <w:p w14:paraId="6050E21A" w14:textId="77FFC501" w:rsidR="00017DD2" w:rsidRPr="00FE3686" w:rsidRDefault="00017DD2" w:rsidP="00974710">
      <w:pPr>
        <w:keepNext/>
        <w:keepLines/>
        <w:widowControl w:val="0"/>
        <w:rPr>
          <w:szCs w:val="22"/>
        </w:rPr>
      </w:pPr>
      <w:r w:rsidRPr="00FE3686">
        <w:rPr>
          <w:szCs w:val="22"/>
        </w:rPr>
        <w:t xml:space="preserve">NN </w:t>
      </w:r>
    </w:p>
    <w:p w14:paraId="19FEE98C" w14:textId="77777777" w:rsidR="0000706E" w:rsidRPr="00FE3686" w:rsidRDefault="00482746" w:rsidP="00974710">
      <w:pPr>
        <w:rPr>
          <w:b/>
          <w:szCs w:val="22"/>
        </w:rPr>
      </w:pPr>
      <w:r w:rsidRPr="00FE3686">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26C6A15F" w14:textId="77777777" w:rsidTr="00EE020E">
        <w:tc>
          <w:tcPr>
            <w:tcW w:w="9287" w:type="dxa"/>
          </w:tcPr>
          <w:p w14:paraId="63525B20" w14:textId="77777777" w:rsidR="0000706E" w:rsidRPr="00FE3686" w:rsidRDefault="0000706E" w:rsidP="00974710">
            <w:pPr>
              <w:rPr>
                <w:b/>
                <w:szCs w:val="22"/>
                <w:lang w:val="es-ES"/>
              </w:rPr>
            </w:pPr>
            <w:r w:rsidRPr="00FE3686">
              <w:rPr>
                <w:b/>
                <w:szCs w:val="22"/>
                <w:lang w:val="es-ES"/>
              </w:rPr>
              <w:lastRenderedPageBreak/>
              <w:t>INFORMACIÓN MÍNIMA A INCLUIR EN BLÍSTERS O TIRAS</w:t>
            </w:r>
          </w:p>
          <w:p w14:paraId="697ECE76" w14:textId="77777777" w:rsidR="0000706E" w:rsidRPr="00FE3686" w:rsidRDefault="0000706E" w:rsidP="00974710">
            <w:pPr>
              <w:rPr>
                <w:b/>
                <w:szCs w:val="22"/>
                <w:lang w:val="es-ES"/>
              </w:rPr>
            </w:pPr>
          </w:p>
          <w:p w14:paraId="40C37E07" w14:textId="77777777" w:rsidR="0000706E" w:rsidRPr="00FE3686" w:rsidRDefault="0000706E" w:rsidP="00974710">
            <w:pPr>
              <w:rPr>
                <w:b/>
                <w:szCs w:val="22"/>
              </w:rPr>
            </w:pPr>
            <w:r w:rsidRPr="00FE3686">
              <w:rPr>
                <w:b/>
                <w:szCs w:val="22"/>
              </w:rPr>
              <w:t>BLÍSTER</w:t>
            </w:r>
          </w:p>
        </w:tc>
      </w:tr>
    </w:tbl>
    <w:p w14:paraId="2D297049" w14:textId="77777777" w:rsidR="0000706E" w:rsidRPr="00FE3686" w:rsidRDefault="0000706E" w:rsidP="00974710">
      <w:pPr>
        <w:rPr>
          <w:b/>
          <w:szCs w:val="22"/>
        </w:rPr>
      </w:pPr>
    </w:p>
    <w:p w14:paraId="29C571E5"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56C6CD76" w14:textId="77777777" w:rsidTr="00EE020E">
        <w:tc>
          <w:tcPr>
            <w:tcW w:w="9287" w:type="dxa"/>
          </w:tcPr>
          <w:p w14:paraId="16AF1BB6" w14:textId="77777777" w:rsidR="0000706E" w:rsidRPr="00FE3686" w:rsidRDefault="0000706E" w:rsidP="00666181">
            <w:pPr>
              <w:ind w:left="567" w:hanging="567"/>
              <w:rPr>
                <w:b/>
                <w:szCs w:val="22"/>
              </w:rPr>
            </w:pPr>
            <w:r w:rsidRPr="00FE3686">
              <w:rPr>
                <w:b/>
                <w:szCs w:val="22"/>
              </w:rPr>
              <w:t>1.</w:t>
            </w:r>
            <w:r w:rsidRPr="00FE3686">
              <w:rPr>
                <w:b/>
                <w:szCs w:val="22"/>
              </w:rPr>
              <w:tab/>
              <w:t>NOMBRE DEL MEDICAMENTO</w:t>
            </w:r>
          </w:p>
        </w:tc>
      </w:tr>
    </w:tbl>
    <w:p w14:paraId="23C5187D" w14:textId="77777777" w:rsidR="0000706E" w:rsidRPr="00FE3686" w:rsidRDefault="0000706E" w:rsidP="00974710">
      <w:pPr>
        <w:rPr>
          <w:szCs w:val="22"/>
        </w:rPr>
      </w:pPr>
    </w:p>
    <w:p w14:paraId="5B49271C" w14:textId="77777777" w:rsidR="0000706E" w:rsidRPr="00FE3686" w:rsidRDefault="0000706E" w:rsidP="00974710">
      <w:pPr>
        <w:rPr>
          <w:szCs w:val="22"/>
        </w:rPr>
      </w:pPr>
      <w:r w:rsidRPr="00FE3686">
        <w:rPr>
          <w:szCs w:val="22"/>
        </w:rPr>
        <w:t xml:space="preserve">VIAGRA 100 mg comprimidos </w:t>
      </w:r>
    </w:p>
    <w:p w14:paraId="206E43C0" w14:textId="77777777" w:rsidR="0000706E" w:rsidRPr="00FE3686" w:rsidRDefault="0000706E" w:rsidP="00974710">
      <w:pPr>
        <w:rPr>
          <w:szCs w:val="22"/>
          <w:lang w:val="pt-PT"/>
        </w:rPr>
      </w:pPr>
      <w:r w:rsidRPr="00FE3686">
        <w:rPr>
          <w:szCs w:val="22"/>
          <w:lang w:val="pt-PT"/>
        </w:rPr>
        <w:t xml:space="preserve">sildenafilo </w:t>
      </w:r>
    </w:p>
    <w:p w14:paraId="4129E9C7" w14:textId="77777777" w:rsidR="0000706E" w:rsidRPr="00FE3686" w:rsidRDefault="0000706E" w:rsidP="00974710">
      <w:pPr>
        <w:rPr>
          <w:szCs w:val="22"/>
          <w:lang w:val="pt-PT"/>
        </w:rPr>
      </w:pPr>
    </w:p>
    <w:p w14:paraId="7FFA46A3" w14:textId="77777777" w:rsidR="0000706E" w:rsidRPr="00FE3686" w:rsidRDefault="0000706E" w:rsidP="00974710">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D27DE5" w14:paraId="03207208" w14:textId="77777777" w:rsidTr="00EE020E">
        <w:tc>
          <w:tcPr>
            <w:tcW w:w="9287" w:type="dxa"/>
          </w:tcPr>
          <w:p w14:paraId="3F74E921" w14:textId="77777777" w:rsidR="0000706E" w:rsidRPr="00FE3686" w:rsidRDefault="0000706E" w:rsidP="00666181">
            <w:pPr>
              <w:ind w:left="567" w:hanging="567"/>
              <w:rPr>
                <w:b/>
                <w:szCs w:val="22"/>
                <w:lang w:val="es-ES"/>
              </w:rPr>
            </w:pPr>
            <w:r w:rsidRPr="00FE3686">
              <w:rPr>
                <w:b/>
                <w:szCs w:val="22"/>
                <w:lang w:val="es-ES"/>
              </w:rPr>
              <w:t>2.</w:t>
            </w:r>
            <w:r w:rsidRPr="00FE3686">
              <w:rPr>
                <w:b/>
                <w:szCs w:val="22"/>
                <w:lang w:val="es-ES"/>
              </w:rPr>
              <w:tab/>
              <w:t>NOMBRE DEL TITULAR DE LA AUTORIZACIÓN DE COMERCIALIZACIÓN</w:t>
            </w:r>
          </w:p>
        </w:tc>
      </w:tr>
    </w:tbl>
    <w:p w14:paraId="0EC3449F" w14:textId="77777777" w:rsidR="0000706E" w:rsidRPr="00FE3686" w:rsidRDefault="0000706E" w:rsidP="00974710">
      <w:pPr>
        <w:rPr>
          <w:szCs w:val="22"/>
          <w:lang w:val="es-ES"/>
        </w:rPr>
      </w:pPr>
    </w:p>
    <w:p w14:paraId="742C4594" w14:textId="77777777" w:rsidR="0000706E" w:rsidRPr="00FE3686" w:rsidRDefault="0000706E" w:rsidP="00974710">
      <w:pPr>
        <w:rPr>
          <w:szCs w:val="22"/>
        </w:rPr>
      </w:pPr>
      <w:r w:rsidRPr="00FE3686">
        <w:t>Upjohn</w:t>
      </w:r>
    </w:p>
    <w:p w14:paraId="617629FC" w14:textId="77777777" w:rsidR="0000706E" w:rsidRPr="00FE3686" w:rsidRDefault="0000706E" w:rsidP="00974710">
      <w:pPr>
        <w:rPr>
          <w:szCs w:val="22"/>
        </w:rPr>
      </w:pPr>
    </w:p>
    <w:p w14:paraId="0D35A60E"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77E4E78F" w14:textId="77777777" w:rsidTr="00EE020E">
        <w:tc>
          <w:tcPr>
            <w:tcW w:w="9287" w:type="dxa"/>
          </w:tcPr>
          <w:p w14:paraId="5E302413" w14:textId="77777777" w:rsidR="0000706E" w:rsidRPr="00FE3686" w:rsidRDefault="0000706E" w:rsidP="00666181">
            <w:pPr>
              <w:ind w:left="567" w:hanging="567"/>
              <w:rPr>
                <w:b/>
                <w:szCs w:val="22"/>
              </w:rPr>
            </w:pPr>
            <w:r w:rsidRPr="00FE3686">
              <w:rPr>
                <w:b/>
                <w:szCs w:val="22"/>
              </w:rPr>
              <w:t>3.</w:t>
            </w:r>
            <w:r w:rsidRPr="00FE3686">
              <w:rPr>
                <w:b/>
                <w:szCs w:val="22"/>
              </w:rPr>
              <w:tab/>
              <w:t>FECHA DE CADUCIDAD</w:t>
            </w:r>
          </w:p>
        </w:tc>
      </w:tr>
    </w:tbl>
    <w:p w14:paraId="2394400D" w14:textId="77777777" w:rsidR="0000706E" w:rsidRPr="00FE3686" w:rsidRDefault="0000706E" w:rsidP="00974710">
      <w:pPr>
        <w:rPr>
          <w:szCs w:val="22"/>
        </w:rPr>
      </w:pPr>
    </w:p>
    <w:p w14:paraId="096A0A2B" w14:textId="77777777" w:rsidR="0000706E" w:rsidRPr="00FE3686" w:rsidRDefault="0000706E" w:rsidP="00974710">
      <w:pPr>
        <w:rPr>
          <w:szCs w:val="22"/>
        </w:rPr>
      </w:pPr>
      <w:r w:rsidRPr="00FE3686">
        <w:rPr>
          <w:szCs w:val="22"/>
        </w:rPr>
        <w:t>CAD</w:t>
      </w:r>
    </w:p>
    <w:p w14:paraId="4414C61F" w14:textId="77777777" w:rsidR="0000706E" w:rsidRPr="00FE3686" w:rsidRDefault="0000706E" w:rsidP="00974710">
      <w:pPr>
        <w:rPr>
          <w:szCs w:val="22"/>
        </w:rPr>
      </w:pPr>
    </w:p>
    <w:p w14:paraId="6C017D6F"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D27DE5" w14:paraId="00DB9475" w14:textId="77777777" w:rsidTr="00EE020E">
        <w:tc>
          <w:tcPr>
            <w:tcW w:w="9287" w:type="dxa"/>
          </w:tcPr>
          <w:p w14:paraId="1035F3ED" w14:textId="77777777" w:rsidR="0000706E" w:rsidRPr="00FE3686" w:rsidRDefault="0000706E" w:rsidP="00666181">
            <w:pPr>
              <w:ind w:left="567" w:hanging="567"/>
              <w:rPr>
                <w:b/>
                <w:szCs w:val="22"/>
                <w:lang w:val="es-ES"/>
              </w:rPr>
            </w:pPr>
            <w:r w:rsidRPr="00FE3686">
              <w:rPr>
                <w:b/>
                <w:szCs w:val="22"/>
                <w:lang w:val="es-ES"/>
              </w:rPr>
              <w:t>4.</w:t>
            </w:r>
            <w:r w:rsidRPr="00FE3686">
              <w:rPr>
                <w:b/>
                <w:szCs w:val="22"/>
                <w:lang w:val="es-ES"/>
              </w:rPr>
              <w:tab/>
              <w:t>NÚMERO DE LOTE DEL FABRICANTE</w:t>
            </w:r>
          </w:p>
        </w:tc>
      </w:tr>
    </w:tbl>
    <w:p w14:paraId="02DAF951" w14:textId="77777777" w:rsidR="0000706E" w:rsidRPr="00FE3686" w:rsidRDefault="0000706E" w:rsidP="00974710">
      <w:pPr>
        <w:rPr>
          <w:szCs w:val="22"/>
          <w:lang w:val="es-ES"/>
        </w:rPr>
      </w:pPr>
    </w:p>
    <w:p w14:paraId="259B3D5E" w14:textId="77777777" w:rsidR="0000706E" w:rsidRPr="00FE3686" w:rsidRDefault="0000706E" w:rsidP="00974710">
      <w:pPr>
        <w:rPr>
          <w:szCs w:val="22"/>
        </w:rPr>
      </w:pPr>
      <w:r w:rsidRPr="00FE3686">
        <w:rPr>
          <w:szCs w:val="22"/>
        </w:rPr>
        <w:t>Lote</w:t>
      </w:r>
    </w:p>
    <w:p w14:paraId="4F8E132D" w14:textId="77777777" w:rsidR="0000706E" w:rsidRPr="00FE3686" w:rsidRDefault="0000706E" w:rsidP="00974710">
      <w:pPr>
        <w:rPr>
          <w:szCs w:val="22"/>
        </w:rPr>
      </w:pPr>
    </w:p>
    <w:p w14:paraId="1882969B" w14:textId="77777777" w:rsidR="0000706E" w:rsidRPr="00FE3686" w:rsidRDefault="0000706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0706E" w:rsidRPr="00FE3686" w14:paraId="5DF3AC75" w14:textId="77777777" w:rsidTr="00EE020E">
        <w:tc>
          <w:tcPr>
            <w:tcW w:w="9287" w:type="dxa"/>
          </w:tcPr>
          <w:p w14:paraId="64D86DA8" w14:textId="77777777" w:rsidR="0000706E" w:rsidRPr="00FE3686" w:rsidRDefault="0000706E" w:rsidP="00666181">
            <w:pPr>
              <w:ind w:left="567" w:hanging="567"/>
              <w:rPr>
                <w:b/>
                <w:szCs w:val="22"/>
              </w:rPr>
            </w:pPr>
            <w:r w:rsidRPr="00FE3686">
              <w:rPr>
                <w:b/>
                <w:szCs w:val="22"/>
              </w:rPr>
              <w:t>5.</w:t>
            </w:r>
            <w:r w:rsidRPr="00FE3686">
              <w:rPr>
                <w:b/>
                <w:szCs w:val="22"/>
              </w:rPr>
              <w:tab/>
              <w:t>OTROS</w:t>
            </w:r>
          </w:p>
        </w:tc>
      </w:tr>
    </w:tbl>
    <w:p w14:paraId="682BE9F4" w14:textId="77777777" w:rsidR="0000706E" w:rsidRPr="00FE3686" w:rsidRDefault="0000706E" w:rsidP="00974710">
      <w:pPr>
        <w:rPr>
          <w:szCs w:val="22"/>
        </w:rPr>
      </w:pPr>
    </w:p>
    <w:p w14:paraId="77BB3398" w14:textId="77777777" w:rsidR="00482746" w:rsidRPr="00FE3686" w:rsidRDefault="0000706E" w:rsidP="00974710">
      <w:pPr>
        <w:rPr>
          <w:szCs w:val="22"/>
        </w:rPr>
      </w:pPr>
      <w:r w:rsidRPr="00FE368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2FBEEF9" w14:textId="77777777" w:rsidTr="00EF6FAA">
        <w:trPr>
          <w:trHeight w:val="744"/>
        </w:trPr>
        <w:tc>
          <w:tcPr>
            <w:tcW w:w="9287" w:type="dxa"/>
          </w:tcPr>
          <w:p w14:paraId="63B73505" w14:textId="77777777" w:rsidR="00482746" w:rsidRPr="00FE3686" w:rsidRDefault="00482746" w:rsidP="00974710">
            <w:pPr>
              <w:rPr>
                <w:b/>
                <w:szCs w:val="22"/>
                <w:lang w:val="es-ES"/>
              </w:rPr>
            </w:pPr>
            <w:r w:rsidRPr="00FE3686">
              <w:rPr>
                <w:szCs w:val="22"/>
                <w:lang w:val="es-ES"/>
              </w:rPr>
              <w:lastRenderedPageBreak/>
              <w:br w:type="page"/>
            </w:r>
            <w:r w:rsidRPr="00FE3686">
              <w:rPr>
                <w:b/>
                <w:szCs w:val="22"/>
                <w:lang w:val="es-ES"/>
              </w:rPr>
              <w:t xml:space="preserve">INFORMACIÓN QUE DEBE FIGURAR EN EL EMBALAJE EXTERIOR </w:t>
            </w:r>
          </w:p>
          <w:p w14:paraId="0679E2C0" w14:textId="77777777" w:rsidR="00482746" w:rsidRPr="00FE3686" w:rsidRDefault="00482746" w:rsidP="00974710">
            <w:pPr>
              <w:rPr>
                <w:b/>
                <w:szCs w:val="22"/>
                <w:lang w:val="es-ES"/>
              </w:rPr>
            </w:pPr>
          </w:p>
          <w:p w14:paraId="0CFCA2BD" w14:textId="77777777" w:rsidR="00482746" w:rsidRPr="00FE3686" w:rsidRDefault="00482746" w:rsidP="00974710">
            <w:pPr>
              <w:rPr>
                <w:b/>
                <w:szCs w:val="22"/>
              </w:rPr>
            </w:pPr>
            <w:r w:rsidRPr="00FE3686">
              <w:rPr>
                <w:b/>
                <w:szCs w:val="22"/>
              </w:rPr>
              <w:t>CARTONAJE EXTERIOR</w:t>
            </w:r>
          </w:p>
        </w:tc>
      </w:tr>
    </w:tbl>
    <w:p w14:paraId="260B96C8" w14:textId="77777777" w:rsidR="00482746" w:rsidRPr="00FE3686" w:rsidRDefault="00482746" w:rsidP="00974710">
      <w:pPr>
        <w:ind w:right="-449"/>
        <w:rPr>
          <w:szCs w:val="22"/>
        </w:rPr>
      </w:pPr>
    </w:p>
    <w:p w14:paraId="25A445B5" w14:textId="77777777" w:rsidR="00482746" w:rsidRPr="00FE3686" w:rsidRDefault="00482746" w:rsidP="00974710">
      <w:pPr>
        <w:ind w:right="-449"/>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356AF356" w14:textId="77777777">
        <w:tc>
          <w:tcPr>
            <w:tcW w:w="9287" w:type="dxa"/>
          </w:tcPr>
          <w:p w14:paraId="2A12FC6F" w14:textId="77777777" w:rsidR="00482746" w:rsidRPr="00FE3686" w:rsidRDefault="00482746" w:rsidP="008A7352">
            <w:pPr>
              <w:ind w:left="567" w:hanging="567"/>
              <w:rPr>
                <w:b/>
                <w:szCs w:val="22"/>
              </w:rPr>
            </w:pPr>
            <w:r w:rsidRPr="00FE3686">
              <w:rPr>
                <w:b/>
                <w:szCs w:val="22"/>
              </w:rPr>
              <w:t>1.</w:t>
            </w:r>
            <w:r w:rsidRPr="00FE3686">
              <w:rPr>
                <w:b/>
                <w:szCs w:val="22"/>
              </w:rPr>
              <w:tab/>
              <w:t>NOMBRE DEL MEDICAMENTO</w:t>
            </w:r>
          </w:p>
        </w:tc>
      </w:tr>
    </w:tbl>
    <w:p w14:paraId="6305E8E1" w14:textId="77777777" w:rsidR="00482746" w:rsidRPr="00FE3686" w:rsidRDefault="00482746" w:rsidP="00974710">
      <w:pPr>
        <w:rPr>
          <w:szCs w:val="22"/>
        </w:rPr>
      </w:pPr>
    </w:p>
    <w:p w14:paraId="74C3FA3E" w14:textId="77777777" w:rsidR="00482746" w:rsidRPr="00FE3686" w:rsidRDefault="00482746" w:rsidP="00974710">
      <w:pPr>
        <w:rPr>
          <w:b/>
          <w:szCs w:val="22"/>
        </w:rPr>
      </w:pPr>
      <w:r w:rsidRPr="00FE3686">
        <w:rPr>
          <w:szCs w:val="22"/>
        </w:rPr>
        <w:t>VIAGRA 50 mg comprimidos bucodispersables</w:t>
      </w:r>
    </w:p>
    <w:p w14:paraId="1D641C0E" w14:textId="77777777" w:rsidR="00482746" w:rsidRPr="00FE3686" w:rsidRDefault="001F76FC" w:rsidP="00974710">
      <w:pPr>
        <w:rPr>
          <w:szCs w:val="22"/>
          <w:lang w:val="sv-SE"/>
        </w:rPr>
      </w:pPr>
      <w:r w:rsidRPr="00FE3686">
        <w:rPr>
          <w:szCs w:val="22"/>
          <w:lang w:val="pt-PT"/>
        </w:rPr>
        <w:t>sildenafilo</w:t>
      </w:r>
    </w:p>
    <w:p w14:paraId="2494FE8F" w14:textId="77777777" w:rsidR="00482746" w:rsidRPr="00FE3686" w:rsidRDefault="00482746" w:rsidP="00974710">
      <w:pPr>
        <w:rPr>
          <w:szCs w:val="22"/>
          <w:lang w:val="sv-SE"/>
        </w:rPr>
      </w:pPr>
    </w:p>
    <w:p w14:paraId="02F673A4" w14:textId="77777777" w:rsidR="00482746" w:rsidRPr="00FE3686" w:rsidRDefault="00482746" w:rsidP="00974710">
      <w:pPr>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15CFA6A4" w14:textId="77777777">
        <w:tc>
          <w:tcPr>
            <w:tcW w:w="9287" w:type="dxa"/>
          </w:tcPr>
          <w:p w14:paraId="43BF1D31" w14:textId="77777777" w:rsidR="00482746" w:rsidRPr="00FE3686" w:rsidRDefault="00482746" w:rsidP="008A7352">
            <w:pPr>
              <w:ind w:left="567" w:hanging="567"/>
              <w:rPr>
                <w:b/>
                <w:szCs w:val="22"/>
              </w:rPr>
            </w:pPr>
            <w:r w:rsidRPr="00FE3686">
              <w:rPr>
                <w:b/>
                <w:szCs w:val="22"/>
              </w:rPr>
              <w:t>2.</w:t>
            </w:r>
            <w:r w:rsidRPr="00FE3686">
              <w:rPr>
                <w:b/>
                <w:szCs w:val="22"/>
              </w:rPr>
              <w:tab/>
            </w:r>
            <w:r w:rsidRPr="00FE3686">
              <w:rPr>
                <w:b/>
                <w:szCs w:val="22"/>
                <w:lang w:val="pt-PT"/>
              </w:rPr>
              <w:t>PRINCIPIO(S) ACTIVO(S)</w:t>
            </w:r>
          </w:p>
        </w:tc>
      </w:tr>
    </w:tbl>
    <w:p w14:paraId="5A3890C8" w14:textId="77777777" w:rsidR="00482746" w:rsidRPr="00FE3686" w:rsidRDefault="00482746" w:rsidP="00974710">
      <w:pPr>
        <w:rPr>
          <w:szCs w:val="22"/>
        </w:rPr>
      </w:pPr>
    </w:p>
    <w:p w14:paraId="47173321" w14:textId="74194AC6" w:rsidR="00482746" w:rsidRPr="00FE3686" w:rsidRDefault="00482746" w:rsidP="00974710">
      <w:pPr>
        <w:rPr>
          <w:szCs w:val="22"/>
          <w:lang w:val="es-ES"/>
        </w:rPr>
      </w:pPr>
      <w:r w:rsidRPr="00FE3686">
        <w:rPr>
          <w:szCs w:val="22"/>
          <w:lang w:val="es-ES"/>
        </w:rPr>
        <w:t xml:space="preserve">Cada comprimido </w:t>
      </w:r>
      <w:r w:rsidR="006C15F3" w:rsidRPr="00E90468">
        <w:rPr>
          <w:szCs w:val="22"/>
          <w:lang w:val="es-ES"/>
        </w:rPr>
        <w:t>bucodispersables</w:t>
      </w:r>
      <w:r w:rsidR="006C15F3" w:rsidRPr="00FE3686">
        <w:rPr>
          <w:szCs w:val="22"/>
          <w:lang w:val="es-ES"/>
        </w:rPr>
        <w:t xml:space="preserve"> </w:t>
      </w:r>
      <w:r w:rsidRPr="00FE3686">
        <w:rPr>
          <w:szCs w:val="22"/>
          <w:lang w:val="es-ES"/>
        </w:rPr>
        <w:t>contiene citrato de sildenafilo equivalente a 50 mg de sildenafilo</w:t>
      </w:r>
    </w:p>
    <w:p w14:paraId="60115719" w14:textId="77777777" w:rsidR="00482746" w:rsidRPr="00FE3686" w:rsidRDefault="00482746" w:rsidP="00974710">
      <w:pPr>
        <w:rPr>
          <w:szCs w:val="22"/>
          <w:lang w:val="es-ES"/>
        </w:rPr>
      </w:pPr>
    </w:p>
    <w:p w14:paraId="14473952"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FF3554D" w14:textId="77777777">
        <w:tc>
          <w:tcPr>
            <w:tcW w:w="9287" w:type="dxa"/>
          </w:tcPr>
          <w:p w14:paraId="0B6EAD19" w14:textId="77777777" w:rsidR="00482746" w:rsidRPr="00FE3686" w:rsidRDefault="00482746" w:rsidP="008A7352">
            <w:pPr>
              <w:ind w:left="567" w:hanging="567"/>
              <w:rPr>
                <w:b/>
                <w:szCs w:val="22"/>
              </w:rPr>
            </w:pPr>
            <w:r w:rsidRPr="00FE3686">
              <w:rPr>
                <w:b/>
                <w:szCs w:val="22"/>
              </w:rPr>
              <w:t>3.</w:t>
            </w:r>
            <w:r w:rsidRPr="00FE3686">
              <w:rPr>
                <w:b/>
                <w:szCs w:val="22"/>
              </w:rPr>
              <w:tab/>
              <w:t>LISTA DE EXCIPIENTES</w:t>
            </w:r>
          </w:p>
        </w:tc>
      </w:tr>
    </w:tbl>
    <w:p w14:paraId="251C2DD0" w14:textId="77777777" w:rsidR="00482746" w:rsidRPr="00FE3686" w:rsidRDefault="00482746" w:rsidP="00974710">
      <w:pPr>
        <w:rPr>
          <w:szCs w:val="22"/>
        </w:rPr>
      </w:pPr>
    </w:p>
    <w:p w14:paraId="451638F0" w14:textId="77777777" w:rsidR="00482746" w:rsidRPr="00FE3686" w:rsidRDefault="00482746" w:rsidP="00974710">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2868E56A" w14:textId="77777777" w:rsidTr="006C15F3">
        <w:tc>
          <w:tcPr>
            <w:tcW w:w="9287" w:type="dxa"/>
          </w:tcPr>
          <w:p w14:paraId="009327C2" w14:textId="77777777" w:rsidR="00482746" w:rsidRPr="00FE3686" w:rsidRDefault="00482746" w:rsidP="008A7352">
            <w:pPr>
              <w:ind w:left="567" w:hanging="567"/>
              <w:rPr>
                <w:b/>
                <w:szCs w:val="22"/>
                <w:lang w:val="es-ES"/>
              </w:rPr>
            </w:pPr>
            <w:r w:rsidRPr="00FE3686">
              <w:rPr>
                <w:b/>
                <w:szCs w:val="22"/>
                <w:lang w:val="es-ES"/>
              </w:rPr>
              <w:t>4.</w:t>
            </w:r>
            <w:r w:rsidRPr="00FE3686">
              <w:rPr>
                <w:b/>
                <w:szCs w:val="22"/>
                <w:lang w:val="es-ES"/>
              </w:rPr>
              <w:tab/>
              <w:t>FORMA FARMACÉUTICA Y CONTENIDO DEL ENVASE</w:t>
            </w:r>
          </w:p>
        </w:tc>
      </w:tr>
    </w:tbl>
    <w:p w14:paraId="5B35E63A" w14:textId="19BF6989" w:rsidR="00482746" w:rsidRPr="00FE3686" w:rsidRDefault="00482746" w:rsidP="00974710">
      <w:pPr>
        <w:pStyle w:val="Date"/>
        <w:rPr>
          <w:color w:val="000000"/>
          <w:szCs w:val="22"/>
        </w:rPr>
      </w:pPr>
    </w:p>
    <w:p w14:paraId="659A293B" w14:textId="42B66E33" w:rsidR="006C15F3" w:rsidRDefault="006C15F3" w:rsidP="00974710">
      <w:pPr>
        <w:rPr>
          <w:szCs w:val="22"/>
          <w:lang w:val="es-ES"/>
        </w:rPr>
      </w:pPr>
      <w:r>
        <w:rPr>
          <w:szCs w:val="22"/>
          <w:lang w:val="es-ES"/>
        </w:rPr>
        <w:t>C</w:t>
      </w:r>
      <w:r w:rsidRPr="00FE3686">
        <w:rPr>
          <w:szCs w:val="22"/>
          <w:lang w:val="es-ES"/>
        </w:rPr>
        <w:t xml:space="preserve">omprimido </w:t>
      </w:r>
      <w:r w:rsidRPr="00336087">
        <w:rPr>
          <w:szCs w:val="22"/>
          <w:lang w:val="es-ES"/>
        </w:rPr>
        <w:t>bucodispersables</w:t>
      </w:r>
    </w:p>
    <w:p w14:paraId="5CF46EE5" w14:textId="77777777" w:rsidR="006C15F3" w:rsidRDefault="006C15F3" w:rsidP="00974710">
      <w:pPr>
        <w:rPr>
          <w:szCs w:val="22"/>
          <w:lang w:val="es-ES"/>
        </w:rPr>
      </w:pPr>
    </w:p>
    <w:p w14:paraId="3DCE38CB" w14:textId="662CBA50" w:rsidR="00482746" w:rsidRPr="00662055" w:rsidRDefault="00482746" w:rsidP="00974710">
      <w:pPr>
        <w:rPr>
          <w:szCs w:val="22"/>
          <w:lang w:val="es-ES"/>
        </w:rPr>
      </w:pPr>
      <w:r w:rsidRPr="00662055">
        <w:rPr>
          <w:szCs w:val="22"/>
          <w:lang w:val="es-ES"/>
        </w:rPr>
        <w:t>2 comprimidos bucodispersables</w:t>
      </w:r>
    </w:p>
    <w:p w14:paraId="2B658D54" w14:textId="77777777" w:rsidR="00482746" w:rsidRPr="00662055" w:rsidRDefault="00482746" w:rsidP="00974710">
      <w:pPr>
        <w:pStyle w:val="Date"/>
        <w:rPr>
          <w:color w:val="000000"/>
          <w:sz w:val="22"/>
          <w:szCs w:val="22"/>
          <w:highlight w:val="lightGray"/>
        </w:rPr>
      </w:pPr>
      <w:r w:rsidRPr="00662055">
        <w:rPr>
          <w:color w:val="000000"/>
          <w:sz w:val="22"/>
          <w:szCs w:val="22"/>
          <w:highlight w:val="lightGray"/>
        </w:rPr>
        <w:t>4 comprimidos bucodispersables</w:t>
      </w:r>
    </w:p>
    <w:p w14:paraId="71EB913A" w14:textId="77777777" w:rsidR="00482746" w:rsidRPr="00662055" w:rsidRDefault="00482746" w:rsidP="00974710">
      <w:pPr>
        <w:pStyle w:val="Date"/>
        <w:rPr>
          <w:color w:val="000000"/>
          <w:sz w:val="22"/>
          <w:szCs w:val="22"/>
          <w:highlight w:val="lightGray"/>
        </w:rPr>
      </w:pPr>
      <w:r w:rsidRPr="00662055">
        <w:rPr>
          <w:color w:val="000000"/>
          <w:sz w:val="22"/>
          <w:szCs w:val="22"/>
          <w:highlight w:val="lightGray"/>
        </w:rPr>
        <w:t>8 comprimidos bucodispersables</w:t>
      </w:r>
    </w:p>
    <w:p w14:paraId="752F435F" w14:textId="77777777" w:rsidR="00482746" w:rsidRPr="00662055" w:rsidRDefault="00482746" w:rsidP="00974710">
      <w:pPr>
        <w:pStyle w:val="Date"/>
        <w:rPr>
          <w:color w:val="000000"/>
          <w:sz w:val="22"/>
          <w:szCs w:val="22"/>
        </w:rPr>
      </w:pPr>
      <w:r w:rsidRPr="00662055">
        <w:rPr>
          <w:color w:val="000000"/>
          <w:sz w:val="22"/>
          <w:szCs w:val="22"/>
          <w:highlight w:val="lightGray"/>
        </w:rPr>
        <w:t>12 comprimidos bucodispersables</w:t>
      </w:r>
    </w:p>
    <w:p w14:paraId="31388388" w14:textId="77777777" w:rsidR="00482746" w:rsidRPr="00FE3686" w:rsidRDefault="00482746" w:rsidP="00974710">
      <w:pPr>
        <w:rPr>
          <w:szCs w:val="22"/>
        </w:rPr>
      </w:pPr>
    </w:p>
    <w:p w14:paraId="601AC129"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7966D444" w14:textId="77777777">
        <w:tc>
          <w:tcPr>
            <w:tcW w:w="9287" w:type="dxa"/>
          </w:tcPr>
          <w:p w14:paraId="7D712A0B" w14:textId="77777777" w:rsidR="00482746" w:rsidRPr="00FE3686" w:rsidRDefault="00482746" w:rsidP="008A7352">
            <w:pPr>
              <w:ind w:left="567" w:hanging="567"/>
              <w:rPr>
                <w:b/>
                <w:szCs w:val="22"/>
                <w:lang w:val="es-ES"/>
              </w:rPr>
            </w:pPr>
            <w:r w:rsidRPr="00FE3686">
              <w:rPr>
                <w:b/>
                <w:szCs w:val="22"/>
                <w:lang w:val="es-ES"/>
              </w:rPr>
              <w:t>5.</w:t>
            </w:r>
            <w:r w:rsidRPr="00FE3686">
              <w:rPr>
                <w:b/>
                <w:szCs w:val="22"/>
                <w:lang w:val="es-ES"/>
              </w:rPr>
              <w:tab/>
              <w:t>FORMA Y VÍA(S) DE ADMINISTRACIÓN</w:t>
            </w:r>
          </w:p>
        </w:tc>
      </w:tr>
    </w:tbl>
    <w:p w14:paraId="78EA20AC" w14:textId="77777777" w:rsidR="00482746" w:rsidRPr="00FE3686" w:rsidRDefault="00482746" w:rsidP="00974710">
      <w:pPr>
        <w:rPr>
          <w:szCs w:val="22"/>
          <w:lang w:val="es-ES"/>
        </w:rPr>
      </w:pPr>
    </w:p>
    <w:p w14:paraId="48F45CF2" w14:textId="77777777" w:rsidR="00482746" w:rsidRPr="00FE3686" w:rsidRDefault="00482746" w:rsidP="00974710">
      <w:pPr>
        <w:rPr>
          <w:szCs w:val="22"/>
          <w:lang w:val="es-ES"/>
        </w:rPr>
      </w:pPr>
      <w:r w:rsidRPr="00FE3686">
        <w:rPr>
          <w:szCs w:val="22"/>
          <w:lang w:val="es-ES"/>
        </w:rPr>
        <w:t>Disolver en la boca.</w:t>
      </w:r>
    </w:p>
    <w:p w14:paraId="619E907F" w14:textId="77777777" w:rsidR="00482746" w:rsidRPr="00FE3686" w:rsidRDefault="00482746" w:rsidP="00974710">
      <w:pPr>
        <w:rPr>
          <w:szCs w:val="22"/>
          <w:lang w:val="es-ES"/>
        </w:rPr>
      </w:pPr>
      <w:r w:rsidRPr="00FE3686">
        <w:rPr>
          <w:szCs w:val="22"/>
          <w:lang w:val="es-ES"/>
        </w:rPr>
        <w:t>Se recomienda tomar el comprimido en ayunas.</w:t>
      </w:r>
    </w:p>
    <w:p w14:paraId="1B1A3726" w14:textId="77777777" w:rsidR="00482746" w:rsidRPr="00FE3686" w:rsidRDefault="00482746" w:rsidP="00974710">
      <w:pPr>
        <w:rPr>
          <w:szCs w:val="22"/>
          <w:lang w:val="es-ES"/>
        </w:rPr>
      </w:pPr>
      <w:r w:rsidRPr="00FE3686">
        <w:rPr>
          <w:szCs w:val="22"/>
          <w:lang w:val="es-ES"/>
        </w:rPr>
        <w:t>Leer el prospecto antes de utilizar este medicamento.</w:t>
      </w:r>
    </w:p>
    <w:p w14:paraId="57C26C91" w14:textId="77777777" w:rsidR="00482746" w:rsidRPr="00FE3686" w:rsidRDefault="00482746" w:rsidP="00974710">
      <w:pPr>
        <w:rPr>
          <w:szCs w:val="22"/>
        </w:rPr>
      </w:pPr>
      <w:r w:rsidRPr="00FE3686">
        <w:rPr>
          <w:szCs w:val="22"/>
        </w:rPr>
        <w:t>Vía oral.</w:t>
      </w:r>
    </w:p>
    <w:p w14:paraId="58CBE69E" w14:textId="77777777" w:rsidR="00482746" w:rsidRPr="00FE3686" w:rsidRDefault="00482746" w:rsidP="00974710">
      <w:pPr>
        <w:rPr>
          <w:szCs w:val="22"/>
        </w:rPr>
      </w:pPr>
    </w:p>
    <w:p w14:paraId="215B237A"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26CBD9FF" w14:textId="77777777">
        <w:tc>
          <w:tcPr>
            <w:tcW w:w="9287" w:type="dxa"/>
          </w:tcPr>
          <w:p w14:paraId="406CBE43" w14:textId="77777777" w:rsidR="00482746" w:rsidRPr="00FE3686" w:rsidRDefault="00482746" w:rsidP="008A7352">
            <w:pPr>
              <w:ind w:left="567" w:hanging="567"/>
              <w:rPr>
                <w:b/>
                <w:szCs w:val="22"/>
                <w:lang w:val="es-ES"/>
              </w:rPr>
            </w:pPr>
            <w:r w:rsidRPr="00FE3686">
              <w:rPr>
                <w:b/>
                <w:szCs w:val="22"/>
                <w:lang w:val="es-ES"/>
              </w:rPr>
              <w:t>6.</w:t>
            </w:r>
            <w:r w:rsidRPr="00FE3686">
              <w:rPr>
                <w:b/>
                <w:szCs w:val="22"/>
                <w:lang w:val="es-ES"/>
              </w:rPr>
              <w:tab/>
              <w:t>ADVERTENCIA ESPECIAL DE QUE EL MEDICAMENTO DEBE MANTENERSE FUERA DE LA VISTA Y DEL ALCANCE DE LOS NIÑOS</w:t>
            </w:r>
          </w:p>
        </w:tc>
      </w:tr>
    </w:tbl>
    <w:p w14:paraId="7576D450" w14:textId="77777777" w:rsidR="00482746" w:rsidRPr="00FE3686" w:rsidRDefault="00482746" w:rsidP="00974710">
      <w:pPr>
        <w:rPr>
          <w:szCs w:val="22"/>
          <w:lang w:val="es-ES"/>
        </w:rPr>
      </w:pPr>
    </w:p>
    <w:p w14:paraId="6ABC089B" w14:textId="77777777" w:rsidR="00482746" w:rsidRPr="00FE3686" w:rsidRDefault="00482746" w:rsidP="00974710">
      <w:pPr>
        <w:rPr>
          <w:szCs w:val="22"/>
          <w:lang w:val="es-ES"/>
        </w:rPr>
      </w:pPr>
      <w:r w:rsidRPr="00FE3686">
        <w:rPr>
          <w:szCs w:val="22"/>
          <w:lang w:val="es-ES"/>
        </w:rPr>
        <w:t xml:space="preserve">Mantener fuera </w:t>
      </w:r>
      <w:r w:rsidRPr="00FE3686">
        <w:rPr>
          <w:noProof/>
          <w:szCs w:val="22"/>
          <w:lang w:val="es-ES_tradnl"/>
        </w:rPr>
        <w:t>de la vista y del alcance</w:t>
      </w:r>
      <w:r w:rsidRPr="00FE3686">
        <w:rPr>
          <w:szCs w:val="22"/>
          <w:lang w:val="es-ES"/>
        </w:rPr>
        <w:t xml:space="preserve"> de los niños.</w:t>
      </w:r>
    </w:p>
    <w:p w14:paraId="4AA312C7" w14:textId="77777777" w:rsidR="00482746" w:rsidRPr="00FE3686" w:rsidRDefault="00482746" w:rsidP="00974710">
      <w:pPr>
        <w:rPr>
          <w:szCs w:val="22"/>
          <w:lang w:val="es-ES"/>
        </w:rPr>
      </w:pPr>
    </w:p>
    <w:p w14:paraId="6D14286B"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1FB275A8" w14:textId="77777777">
        <w:tc>
          <w:tcPr>
            <w:tcW w:w="9287" w:type="dxa"/>
          </w:tcPr>
          <w:p w14:paraId="395F7FB1" w14:textId="77777777" w:rsidR="00482746" w:rsidRPr="00FE3686" w:rsidRDefault="00482746" w:rsidP="008A7352">
            <w:pPr>
              <w:ind w:left="567" w:hanging="567"/>
              <w:rPr>
                <w:b/>
                <w:szCs w:val="22"/>
                <w:lang w:val="es-ES"/>
              </w:rPr>
            </w:pPr>
            <w:r w:rsidRPr="00FE3686">
              <w:rPr>
                <w:b/>
                <w:szCs w:val="22"/>
                <w:lang w:val="es-ES"/>
              </w:rPr>
              <w:t>7.</w:t>
            </w:r>
            <w:r w:rsidRPr="00FE3686">
              <w:rPr>
                <w:b/>
                <w:szCs w:val="22"/>
                <w:lang w:val="es-ES"/>
              </w:rPr>
              <w:tab/>
              <w:t>OTRA(S) ADVERTENCIA(S) ESPECIAL(ES), SI ES NECESARIO</w:t>
            </w:r>
          </w:p>
        </w:tc>
      </w:tr>
    </w:tbl>
    <w:p w14:paraId="1C586508" w14:textId="77777777" w:rsidR="00482746" w:rsidRPr="00FE3686" w:rsidRDefault="00482746" w:rsidP="00974710">
      <w:pPr>
        <w:rPr>
          <w:szCs w:val="22"/>
          <w:lang w:val="es-ES"/>
        </w:rPr>
      </w:pPr>
    </w:p>
    <w:p w14:paraId="0628A3D3"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013D6CAC" w14:textId="77777777">
        <w:tc>
          <w:tcPr>
            <w:tcW w:w="9287" w:type="dxa"/>
          </w:tcPr>
          <w:p w14:paraId="602186CE" w14:textId="77777777" w:rsidR="00482746" w:rsidRPr="00FE3686" w:rsidRDefault="00482746" w:rsidP="008A7352">
            <w:pPr>
              <w:ind w:left="567" w:hanging="567"/>
              <w:rPr>
                <w:b/>
                <w:szCs w:val="22"/>
              </w:rPr>
            </w:pPr>
            <w:r w:rsidRPr="00FE3686">
              <w:rPr>
                <w:b/>
                <w:szCs w:val="22"/>
              </w:rPr>
              <w:t>8.</w:t>
            </w:r>
            <w:r w:rsidRPr="00FE3686">
              <w:rPr>
                <w:b/>
                <w:szCs w:val="22"/>
              </w:rPr>
              <w:tab/>
              <w:t>FECHA DE CADUCIDAD</w:t>
            </w:r>
          </w:p>
        </w:tc>
      </w:tr>
    </w:tbl>
    <w:p w14:paraId="2C7EC22D" w14:textId="77777777" w:rsidR="00482746" w:rsidRPr="00FE3686" w:rsidRDefault="00482746" w:rsidP="00974710">
      <w:pPr>
        <w:rPr>
          <w:szCs w:val="22"/>
        </w:rPr>
      </w:pPr>
    </w:p>
    <w:p w14:paraId="15EBFAF7" w14:textId="77777777" w:rsidR="00482746" w:rsidRPr="00FE3686" w:rsidRDefault="00482746" w:rsidP="00974710">
      <w:pPr>
        <w:rPr>
          <w:szCs w:val="22"/>
        </w:rPr>
      </w:pPr>
      <w:r w:rsidRPr="00FE3686">
        <w:rPr>
          <w:szCs w:val="22"/>
        </w:rPr>
        <w:t>CAD</w:t>
      </w:r>
    </w:p>
    <w:p w14:paraId="190780B4" w14:textId="77777777" w:rsidR="00482746" w:rsidRPr="00FE3686" w:rsidRDefault="00482746" w:rsidP="00974710">
      <w:pPr>
        <w:rPr>
          <w:szCs w:val="22"/>
        </w:rPr>
      </w:pPr>
    </w:p>
    <w:p w14:paraId="4FE1469B"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12DDC296" w14:textId="77777777">
        <w:tc>
          <w:tcPr>
            <w:tcW w:w="9287" w:type="dxa"/>
          </w:tcPr>
          <w:p w14:paraId="105E75E6" w14:textId="77777777" w:rsidR="00482746" w:rsidRPr="00FE3686" w:rsidRDefault="00482746" w:rsidP="008A7352">
            <w:pPr>
              <w:ind w:left="567" w:hanging="567"/>
              <w:rPr>
                <w:szCs w:val="22"/>
              </w:rPr>
            </w:pPr>
            <w:r w:rsidRPr="00FE3686">
              <w:rPr>
                <w:b/>
                <w:szCs w:val="22"/>
              </w:rPr>
              <w:t>9.</w:t>
            </w:r>
            <w:r w:rsidRPr="00FE3686">
              <w:rPr>
                <w:b/>
                <w:szCs w:val="22"/>
              </w:rPr>
              <w:tab/>
              <w:t>SPECIAL STORAGE CONDITIONS</w:t>
            </w:r>
          </w:p>
        </w:tc>
      </w:tr>
    </w:tbl>
    <w:p w14:paraId="607EB9A6" w14:textId="77777777" w:rsidR="00482746" w:rsidRPr="00FE3686" w:rsidRDefault="00482746" w:rsidP="00974710">
      <w:pPr>
        <w:rPr>
          <w:szCs w:val="22"/>
        </w:rPr>
      </w:pPr>
    </w:p>
    <w:p w14:paraId="78A5083E" w14:textId="77777777" w:rsidR="00482746" w:rsidRPr="00FE3686" w:rsidRDefault="00482746" w:rsidP="00974710">
      <w:pPr>
        <w:rPr>
          <w:szCs w:val="22"/>
          <w:lang w:val="es-ES"/>
        </w:rPr>
      </w:pPr>
      <w:r w:rsidRPr="00FE3686">
        <w:rPr>
          <w:szCs w:val="22"/>
          <w:lang w:val="es-ES"/>
        </w:rPr>
        <w:t>Conservar en el envase original para protegerlo de la humedad.</w:t>
      </w:r>
    </w:p>
    <w:p w14:paraId="6E3A24C9" w14:textId="77777777" w:rsidR="00482746" w:rsidRPr="00FE3686" w:rsidRDefault="00482746" w:rsidP="00974710">
      <w:pPr>
        <w:rPr>
          <w:szCs w:val="22"/>
          <w:lang w:val="es-ES"/>
        </w:rPr>
      </w:pPr>
    </w:p>
    <w:p w14:paraId="47A2335F"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05168D49" w14:textId="77777777">
        <w:tc>
          <w:tcPr>
            <w:tcW w:w="9287" w:type="dxa"/>
          </w:tcPr>
          <w:p w14:paraId="3499A332" w14:textId="77777777" w:rsidR="00482746" w:rsidRPr="00FE3686" w:rsidRDefault="00482746" w:rsidP="008A7352">
            <w:pPr>
              <w:keepNext/>
              <w:ind w:left="567" w:hanging="567"/>
              <w:rPr>
                <w:b/>
                <w:szCs w:val="22"/>
                <w:lang w:val="es-ES"/>
              </w:rPr>
            </w:pPr>
            <w:r w:rsidRPr="00FE3686">
              <w:rPr>
                <w:b/>
                <w:szCs w:val="22"/>
                <w:lang w:val="es-ES"/>
              </w:rPr>
              <w:lastRenderedPageBreak/>
              <w:t>10.</w:t>
            </w:r>
            <w:r w:rsidRPr="00FE3686">
              <w:rPr>
                <w:b/>
                <w:szCs w:val="22"/>
                <w:lang w:val="es-ES"/>
              </w:rPr>
              <w:tab/>
              <w:t>PRECAUCIONES ESPECIALES DE ELIMINACIÓN DEL MEDICAMENTO NO UTILIZADO Y DE LOS MATERIALES DERIVADOS DE SU USO (CUANDO CORRESPONDA)</w:t>
            </w:r>
          </w:p>
        </w:tc>
      </w:tr>
    </w:tbl>
    <w:p w14:paraId="4D36CE02" w14:textId="77777777" w:rsidR="00482746" w:rsidRPr="00FE3686" w:rsidRDefault="00482746" w:rsidP="00974710">
      <w:pPr>
        <w:rPr>
          <w:szCs w:val="22"/>
          <w:lang w:val="es-ES"/>
        </w:rPr>
      </w:pPr>
    </w:p>
    <w:p w14:paraId="4A8A0E2C"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3B751C07" w14:textId="77777777">
        <w:tc>
          <w:tcPr>
            <w:tcW w:w="9287" w:type="dxa"/>
          </w:tcPr>
          <w:p w14:paraId="2D4E99F5" w14:textId="77777777" w:rsidR="00482746" w:rsidRPr="00FE3686" w:rsidRDefault="00482746" w:rsidP="008A7352">
            <w:pPr>
              <w:ind w:left="567" w:hanging="567"/>
              <w:rPr>
                <w:b/>
                <w:szCs w:val="22"/>
                <w:lang w:val="es-ES"/>
              </w:rPr>
            </w:pPr>
            <w:r w:rsidRPr="00FE3686">
              <w:rPr>
                <w:b/>
                <w:szCs w:val="22"/>
                <w:lang w:val="es-ES"/>
              </w:rPr>
              <w:t>11.</w:t>
            </w:r>
            <w:r w:rsidRPr="00FE3686">
              <w:rPr>
                <w:b/>
                <w:szCs w:val="22"/>
                <w:lang w:val="es-ES"/>
              </w:rPr>
              <w:tab/>
              <w:t>NOMBRE Y DIRECCIÓN DEL TITULAR DE LA AUTORIZACIÓN DE COMERCIALIZACIÓN</w:t>
            </w:r>
          </w:p>
        </w:tc>
      </w:tr>
    </w:tbl>
    <w:p w14:paraId="16C11216" w14:textId="77777777" w:rsidR="00482746" w:rsidRPr="00FE3686" w:rsidRDefault="00482746" w:rsidP="00974710">
      <w:pPr>
        <w:rPr>
          <w:szCs w:val="22"/>
          <w:lang w:val="es-ES"/>
        </w:rPr>
      </w:pPr>
    </w:p>
    <w:p w14:paraId="2602AE42" w14:textId="77777777" w:rsidR="00B2621E" w:rsidRPr="00E90468" w:rsidRDefault="00B2621E" w:rsidP="00974710">
      <w:pPr>
        <w:rPr>
          <w:lang w:val="en-US"/>
        </w:rPr>
      </w:pPr>
      <w:r w:rsidRPr="00E90468">
        <w:rPr>
          <w:lang w:val="en-US"/>
        </w:rPr>
        <w:t>Upjohn EESV</w:t>
      </w:r>
    </w:p>
    <w:p w14:paraId="4FE3E6B4" w14:textId="77777777" w:rsidR="00B2621E" w:rsidRPr="00E90468" w:rsidRDefault="00B2621E" w:rsidP="00974710">
      <w:pPr>
        <w:rPr>
          <w:lang w:val="en-US"/>
        </w:rPr>
      </w:pPr>
      <w:r w:rsidRPr="00E90468">
        <w:rPr>
          <w:lang w:val="en-US"/>
        </w:rPr>
        <w:t>Rivium Westlaan 142</w:t>
      </w:r>
    </w:p>
    <w:p w14:paraId="7516613A" w14:textId="77777777" w:rsidR="00B2621E" w:rsidRPr="00E90468" w:rsidRDefault="00B2621E" w:rsidP="00974710">
      <w:pPr>
        <w:rPr>
          <w:lang w:val="en-US"/>
        </w:rPr>
      </w:pPr>
      <w:r w:rsidRPr="00E90468">
        <w:rPr>
          <w:lang w:val="en-US"/>
        </w:rPr>
        <w:t>2909 LD Capelle aan den IJssel</w:t>
      </w:r>
    </w:p>
    <w:p w14:paraId="769CE61A" w14:textId="77777777" w:rsidR="00482746" w:rsidRPr="00FE3686" w:rsidRDefault="00B2621E" w:rsidP="00974710">
      <w:pPr>
        <w:rPr>
          <w:szCs w:val="22"/>
          <w:lang w:val="es-ES"/>
        </w:rPr>
      </w:pPr>
      <w:r w:rsidRPr="00FE3686">
        <w:rPr>
          <w:lang w:val="es-ES"/>
        </w:rPr>
        <w:t>Países Bajos</w:t>
      </w:r>
    </w:p>
    <w:p w14:paraId="7C347358" w14:textId="77777777" w:rsidR="00482746" w:rsidRPr="00FE3686" w:rsidRDefault="00482746" w:rsidP="00974710">
      <w:pPr>
        <w:rPr>
          <w:szCs w:val="22"/>
          <w:lang w:val="es-ES"/>
        </w:rPr>
      </w:pPr>
    </w:p>
    <w:p w14:paraId="0339F993"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387736CC" w14:textId="77777777">
        <w:tc>
          <w:tcPr>
            <w:tcW w:w="9287" w:type="dxa"/>
          </w:tcPr>
          <w:p w14:paraId="62282097" w14:textId="77777777" w:rsidR="00482746" w:rsidRPr="00FE3686" w:rsidRDefault="00482746" w:rsidP="008A7352">
            <w:pPr>
              <w:ind w:left="567" w:hanging="567"/>
              <w:rPr>
                <w:b/>
                <w:szCs w:val="22"/>
              </w:rPr>
            </w:pPr>
            <w:r w:rsidRPr="00FE3686">
              <w:rPr>
                <w:b/>
                <w:szCs w:val="22"/>
              </w:rPr>
              <w:t>12.</w:t>
            </w:r>
            <w:r w:rsidRPr="00FE3686">
              <w:rPr>
                <w:b/>
                <w:szCs w:val="22"/>
              </w:rPr>
              <w:tab/>
              <w:t>MARKETING AUTHORISATION NUMBER(S)</w:t>
            </w:r>
          </w:p>
        </w:tc>
      </w:tr>
    </w:tbl>
    <w:p w14:paraId="507DF6D7" w14:textId="77777777" w:rsidR="00482746" w:rsidRPr="00FE3686" w:rsidRDefault="00482746" w:rsidP="00974710">
      <w:pPr>
        <w:rPr>
          <w:szCs w:val="22"/>
          <w:shd w:val="clear" w:color="auto" w:fill="CCCCCC"/>
          <w:lang w:val="sv-SE"/>
        </w:rPr>
      </w:pPr>
    </w:p>
    <w:p w14:paraId="0B7381EE" w14:textId="77777777" w:rsidR="00482746" w:rsidRPr="00FE3686" w:rsidRDefault="00482746" w:rsidP="00974710">
      <w:pPr>
        <w:rPr>
          <w:szCs w:val="22"/>
        </w:rPr>
      </w:pPr>
      <w:r w:rsidRPr="00FE3686">
        <w:rPr>
          <w:szCs w:val="22"/>
        </w:rPr>
        <w:t xml:space="preserve">EU/1/98/077/020 </w:t>
      </w:r>
      <w:r w:rsidRPr="00FE3686">
        <w:rPr>
          <w:szCs w:val="22"/>
          <w:highlight w:val="lightGray"/>
        </w:rPr>
        <w:t>(2 comprimidos bucodispersables)</w:t>
      </w:r>
    </w:p>
    <w:p w14:paraId="694C498C" w14:textId="77777777" w:rsidR="00482746" w:rsidRPr="00FE3686" w:rsidRDefault="00482746" w:rsidP="00974710">
      <w:pPr>
        <w:rPr>
          <w:szCs w:val="22"/>
          <w:highlight w:val="lightGray"/>
        </w:rPr>
      </w:pPr>
      <w:r w:rsidRPr="00FE3686">
        <w:rPr>
          <w:szCs w:val="22"/>
          <w:highlight w:val="lightGray"/>
        </w:rPr>
        <w:t xml:space="preserve">EU/1/98/077/021 </w:t>
      </w:r>
      <w:r w:rsidRPr="00FE3686">
        <w:rPr>
          <w:szCs w:val="22"/>
          <w:highlight w:val="lightGray"/>
          <w:shd w:val="clear" w:color="auto" w:fill="CCCCCC"/>
        </w:rPr>
        <w:t>(4</w:t>
      </w:r>
      <w:r w:rsidRPr="00FE3686">
        <w:rPr>
          <w:szCs w:val="22"/>
          <w:highlight w:val="lightGray"/>
          <w:shd w:val="clear" w:color="auto" w:fill="CCCCCC"/>
          <w:lang w:val="sv-SE"/>
        </w:rPr>
        <w:t xml:space="preserve"> </w:t>
      </w:r>
      <w:r w:rsidRPr="00FE3686">
        <w:rPr>
          <w:szCs w:val="22"/>
          <w:highlight w:val="lightGray"/>
        </w:rPr>
        <w:t>comprimidos bucodispersables</w:t>
      </w:r>
      <w:r w:rsidRPr="00FE3686">
        <w:rPr>
          <w:szCs w:val="22"/>
          <w:highlight w:val="lightGray"/>
          <w:shd w:val="clear" w:color="auto" w:fill="CCCCCC"/>
          <w:lang w:val="sv-SE"/>
        </w:rPr>
        <w:t>)</w:t>
      </w:r>
    </w:p>
    <w:p w14:paraId="2EAE61A4" w14:textId="77777777" w:rsidR="00482746" w:rsidRPr="00FE3686" w:rsidRDefault="00482746" w:rsidP="00974710">
      <w:pPr>
        <w:rPr>
          <w:szCs w:val="22"/>
          <w:highlight w:val="lightGray"/>
        </w:rPr>
      </w:pPr>
      <w:r w:rsidRPr="00FE3686">
        <w:rPr>
          <w:szCs w:val="22"/>
          <w:highlight w:val="lightGray"/>
        </w:rPr>
        <w:t>EU/1/98/077/022</w:t>
      </w:r>
      <w:r w:rsidRPr="00FE3686">
        <w:rPr>
          <w:szCs w:val="22"/>
          <w:highlight w:val="lightGray"/>
          <w:lang w:val="sv-SE"/>
        </w:rPr>
        <w:t xml:space="preserve"> </w:t>
      </w:r>
      <w:r w:rsidRPr="00FE3686">
        <w:rPr>
          <w:szCs w:val="22"/>
          <w:highlight w:val="lightGray"/>
          <w:shd w:val="clear" w:color="auto" w:fill="CCCCCC"/>
          <w:lang w:val="sv-SE"/>
        </w:rPr>
        <w:t xml:space="preserve">(8 </w:t>
      </w:r>
      <w:r w:rsidRPr="00FE3686">
        <w:rPr>
          <w:szCs w:val="22"/>
          <w:highlight w:val="lightGray"/>
        </w:rPr>
        <w:t>comprimidos bucodispersables</w:t>
      </w:r>
      <w:r w:rsidRPr="00FE3686">
        <w:rPr>
          <w:szCs w:val="22"/>
          <w:highlight w:val="lightGray"/>
          <w:shd w:val="clear" w:color="auto" w:fill="CCCCCC"/>
          <w:lang w:val="sv-SE"/>
        </w:rPr>
        <w:t>)</w:t>
      </w:r>
    </w:p>
    <w:p w14:paraId="72E4ABFD" w14:textId="77777777" w:rsidR="00482746" w:rsidRPr="00FE3686" w:rsidRDefault="00482746" w:rsidP="00974710">
      <w:pPr>
        <w:rPr>
          <w:szCs w:val="22"/>
        </w:rPr>
      </w:pPr>
      <w:r w:rsidRPr="00FE3686">
        <w:rPr>
          <w:szCs w:val="22"/>
          <w:highlight w:val="lightGray"/>
        </w:rPr>
        <w:t xml:space="preserve">EU/1/98/077/023 </w:t>
      </w:r>
      <w:r w:rsidRPr="00FE3686">
        <w:rPr>
          <w:szCs w:val="22"/>
          <w:highlight w:val="lightGray"/>
          <w:shd w:val="clear" w:color="auto" w:fill="CCCCCC"/>
        </w:rPr>
        <w:t xml:space="preserve">(12 </w:t>
      </w:r>
      <w:r w:rsidRPr="00FE3686">
        <w:rPr>
          <w:szCs w:val="22"/>
          <w:highlight w:val="lightGray"/>
        </w:rPr>
        <w:t>comprimidos bucodispersables</w:t>
      </w:r>
      <w:r w:rsidRPr="00FE3686">
        <w:rPr>
          <w:szCs w:val="22"/>
          <w:highlight w:val="lightGray"/>
          <w:shd w:val="clear" w:color="auto" w:fill="CCCCCC"/>
          <w:lang w:val="sv-SE"/>
        </w:rPr>
        <w:t>)</w:t>
      </w:r>
    </w:p>
    <w:p w14:paraId="49A6F9D4" w14:textId="77777777" w:rsidR="00482746" w:rsidRPr="00FE3686" w:rsidRDefault="00482746" w:rsidP="00974710">
      <w:pPr>
        <w:rPr>
          <w:szCs w:val="22"/>
        </w:rPr>
      </w:pPr>
    </w:p>
    <w:p w14:paraId="25CB09AB"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71EC91B1" w14:textId="77777777">
        <w:tc>
          <w:tcPr>
            <w:tcW w:w="9287" w:type="dxa"/>
          </w:tcPr>
          <w:p w14:paraId="793E9BD1" w14:textId="77777777" w:rsidR="00482746" w:rsidRPr="00FE3686" w:rsidRDefault="00482746" w:rsidP="00BF0EEC">
            <w:pPr>
              <w:ind w:left="567" w:hanging="567"/>
              <w:rPr>
                <w:b/>
                <w:szCs w:val="22"/>
              </w:rPr>
            </w:pPr>
            <w:r w:rsidRPr="00FE3686">
              <w:rPr>
                <w:b/>
                <w:szCs w:val="22"/>
              </w:rPr>
              <w:t>13.</w:t>
            </w:r>
            <w:r w:rsidRPr="00FE3686">
              <w:rPr>
                <w:b/>
                <w:szCs w:val="22"/>
              </w:rPr>
              <w:tab/>
              <w:t>NÚMERO DE LOTE</w:t>
            </w:r>
          </w:p>
        </w:tc>
      </w:tr>
    </w:tbl>
    <w:p w14:paraId="1B9E1B61" w14:textId="77777777" w:rsidR="00482746" w:rsidRPr="00FE3686" w:rsidRDefault="00482746" w:rsidP="00974710">
      <w:pPr>
        <w:rPr>
          <w:szCs w:val="22"/>
        </w:rPr>
      </w:pPr>
    </w:p>
    <w:p w14:paraId="1B8D1741" w14:textId="77777777" w:rsidR="00482746" w:rsidRPr="00FE3686" w:rsidRDefault="00482746" w:rsidP="00974710">
      <w:pPr>
        <w:rPr>
          <w:szCs w:val="22"/>
        </w:rPr>
      </w:pPr>
      <w:r w:rsidRPr="00FE3686">
        <w:rPr>
          <w:szCs w:val="22"/>
        </w:rPr>
        <w:t>Lote</w:t>
      </w:r>
    </w:p>
    <w:p w14:paraId="0EC1E93D" w14:textId="77777777" w:rsidR="00482746" w:rsidRPr="00FE3686" w:rsidRDefault="00482746" w:rsidP="00974710">
      <w:pPr>
        <w:rPr>
          <w:szCs w:val="22"/>
        </w:rPr>
      </w:pPr>
    </w:p>
    <w:p w14:paraId="401D8DB8"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55530EED" w14:textId="77777777">
        <w:tc>
          <w:tcPr>
            <w:tcW w:w="9287" w:type="dxa"/>
          </w:tcPr>
          <w:p w14:paraId="48D2AD66" w14:textId="77777777" w:rsidR="00482746" w:rsidRPr="00FE3686" w:rsidRDefault="00482746" w:rsidP="00BF0EEC">
            <w:pPr>
              <w:ind w:left="567" w:hanging="567"/>
              <w:rPr>
                <w:b/>
                <w:szCs w:val="22"/>
              </w:rPr>
            </w:pPr>
            <w:r w:rsidRPr="00FE3686">
              <w:rPr>
                <w:b/>
                <w:szCs w:val="22"/>
              </w:rPr>
              <w:t>14.</w:t>
            </w:r>
            <w:r w:rsidRPr="00FE3686">
              <w:rPr>
                <w:b/>
                <w:szCs w:val="22"/>
              </w:rPr>
              <w:tab/>
              <w:t>CONDICIONES GENERALES DE DISPENSACIÓN</w:t>
            </w:r>
          </w:p>
        </w:tc>
      </w:tr>
    </w:tbl>
    <w:p w14:paraId="6E707103" w14:textId="77777777" w:rsidR="00482746" w:rsidRPr="00FE3686" w:rsidRDefault="00482746" w:rsidP="00974710">
      <w:pPr>
        <w:rPr>
          <w:szCs w:val="22"/>
        </w:rPr>
      </w:pPr>
    </w:p>
    <w:p w14:paraId="6AAC74E7" w14:textId="77777777" w:rsidR="00482746" w:rsidRPr="00FE3686" w:rsidRDefault="00482746"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725A741" w14:textId="77777777">
        <w:tc>
          <w:tcPr>
            <w:tcW w:w="9287" w:type="dxa"/>
          </w:tcPr>
          <w:p w14:paraId="750DA2A6" w14:textId="77777777" w:rsidR="00482746" w:rsidRPr="00FE3686" w:rsidRDefault="00482746" w:rsidP="00BF0EEC">
            <w:pPr>
              <w:ind w:left="567" w:hanging="567"/>
              <w:rPr>
                <w:b/>
                <w:szCs w:val="22"/>
              </w:rPr>
            </w:pPr>
            <w:r w:rsidRPr="00FE3686">
              <w:rPr>
                <w:b/>
                <w:szCs w:val="22"/>
              </w:rPr>
              <w:t>15.</w:t>
            </w:r>
            <w:r w:rsidRPr="00FE3686">
              <w:rPr>
                <w:b/>
                <w:szCs w:val="22"/>
              </w:rPr>
              <w:tab/>
              <w:t>INSTRUCCIONES DE USO</w:t>
            </w:r>
          </w:p>
        </w:tc>
      </w:tr>
    </w:tbl>
    <w:p w14:paraId="6A8E2048" w14:textId="77777777" w:rsidR="00482746" w:rsidRPr="00FE3686" w:rsidRDefault="00482746" w:rsidP="00974710">
      <w:pPr>
        <w:rPr>
          <w:b/>
          <w:szCs w:val="22"/>
        </w:rPr>
      </w:pPr>
    </w:p>
    <w:p w14:paraId="14033751" w14:textId="77777777" w:rsidR="00BF0EEC" w:rsidRPr="00FE3686" w:rsidRDefault="00BF0EEC" w:rsidP="00BF0EEC">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0EEC" w:rsidRPr="00FE3686" w14:paraId="46086F53" w14:textId="77777777" w:rsidTr="00C35456">
        <w:tc>
          <w:tcPr>
            <w:tcW w:w="9287" w:type="dxa"/>
          </w:tcPr>
          <w:p w14:paraId="5A6DEC20" w14:textId="3AA71971" w:rsidR="00BF0EEC" w:rsidRPr="00FE3686" w:rsidRDefault="00BF0EEC" w:rsidP="00C35456">
            <w:pPr>
              <w:ind w:left="567" w:hanging="567"/>
              <w:rPr>
                <w:b/>
                <w:szCs w:val="22"/>
              </w:rPr>
            </w:pPr>
            <w:r w:rsidRPr="00FE3686">
              <w:rPr>
                <w:b/>
                <w:szCs w:val="22"/>
              </w:rPr>
              <w:t>1</w:t>
            </w:r>
            <w:r>
              <w:rPr>
                <w:b/>
                <w:szCs w:val="22"/>
              </w:rPr>
              <w:t>6</w:t>
            </w:r>
            <w:r w:rsidRPr="00FE3686">
              <w:rPr>
                <w:b/>
                <w:szCs w:val="22"/>
              </w:rPr>
              <w:t>.</w:t>
            </w:r>
            <w:r w:rsidRPr="00FE3686">
              <w:rPr>
                <w:b/>
                <w:szCs w:val="22"/>
              </w:rPr>
              <w:tab/>
              <w:t>INFORMACIÓN EN BRAILLE</w:t>
            </w:r>
          </w:p>
        </w:tc>
      </w:tr>
    </w:tbl>
    <w:p w14:paraId="4CA3ABFA" w14:textId="77777777" w:rsidR="00BF0EEC" w:rsidRPr="00FE3686" w:rsidRDefault="00BF0EEC" w:rsidP="00BF0EEC">
      <w:pPr>
        <w:rPr>
          <w:b/>
          <w:szCs w:val="22"/>
        </w:rPr>
      </w:pPr>
    </w:p>
    <w:p w14:paraId="75359B23" w14:textId="77777777" w:rsidR="00482746" w:rsidRPr="00FE3686" w:rsidRDefault="00482746" w:rsidP="00974710">
      <w:pPr>
        <w:ind w:right="-449"/>
        <w:rPr>
          <w:szCs w:val="22"/>
        </w:rPr>
      </w:pPr>
      <w:r w:rsidRPr="00FE3686">
        <w:rPr>
          <w:szCs w:val="22"/>
        </w:rPr>
        <w:t>VIAGRA 50 mg comprimidos bucodispersables</w:t>
      </w:r>
    </w:p>
    <w:p w14:paraId="248D7D0F" w14:textId="77777777" w:rsidR="00017DD2" w:rsidRPr="00FE3686" w:rsidRDefault="00017DD2" w:rsidP="00974710">
      <w:pPr>
        <w:rPr>
          <w:szCs w:val="22"/>
        </w:rPr>
      </w:pPr>
    </w:p>
    <w:p w14:paraId="63037F4A" w14:textId="77777777" w:rsidR="00FE154F" w:rsidRPr="00FE3686" w:rsidRDefault="00FE154F" w:rsidP="00974710">
      <w:pPr>
        <w:rPr>
          <w:szCs w:val="22"/>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017DD2" w:rsidRPr="00D27DE5" w14:paraId="16FBEF5A" w14:textId="77777777" w:rsidTr="00BF0EEC">
        <w:trPr>
          <w:trHeight w:val="248"/>
        </w:trPr>
        <w:tc>
          <w:tcPr>
            <w:tcW w:w="9276" w:type="dxa"/>
          </w:tcPr>
          <w:p w14:paraId="183727BB" w14:textId="77777777" w:rsidR="00017DD2" w:rsidRPr="00FE3686" w:rsidRDefault="00017DD2" w:rsidP="00974710">
            <w:pPr>
              <w:ind w:left="567" w:hanging="567"/>
              <w:rPr>
                <w:b/>
                <w:noProof/>
                <w:szCs w:val="22"/>
                <w:lang w:val="pt-BR"/>
              </w:rPr>
            </w:pPr>
            <w:r w:rsidRPr="00FE3686">
              <w:rPr>
                <w:b/>
                <w:noProof/>
                <w:szCs w:val="22"/>
                <w:lang w:val="pt-BR"/>
              </w:rPr>
              <w:t>17.</w:t>
            </w:r>
            <w:r w:rsidRPr="00FE3686">
              <w:rPr>
                <w:b/>
                <w:noProof/>
                <w:szCs w:val="22"/>
                <w:lang w:val="pt-BR"/>
              </w:rPr>
              <w:tab/>
              <w:t>IDENTIFICADOR ÚNICO – CÓDIGO DE BARRAS 2D</w:t>
            </w:r>
          </w:p>
        </w:tc>
      </w:tr>
    </w:tbl>
    <w:p w14:paraId="5A1A0EEF" w14:textId="77777777" w:rsidR="00017DD2" w:rsidRPr="00FE3686" w:rsidRDefault="00017DD2" w:rsidP="00974710">
      <w:pPr>
        <w:tabs>
          <w:tab w:val="left" w:pos="720"/>
        </w:tabs>
        <w:rPr>
          <w:noProof/>
          <w:szCs w:val="22"/>
          <w:lang w:val="pt-BR"/>
        </w:rPr>
      </w:pPr>
    </w:p>
    <w:p w14:paraId="34BBCC5A" w14:textId="77777777" w:rsidR="00017DD2" w:rsidRPr="00FE3686" w:rsidRDefault="00017DD2" w:rsidP="00974710">
      <w:pPr>
        <w:rPr>
          <w:szCs w:val="22"/>
          <w:lang w:val="es-ES"/>
        </w:rPr>
      </w:pPr>
      <w:r w:rsidRPr="00FE3686">
        <w:rPr>
          <w:szCs w:val="22"/>
          <w:highlight w:val="lightGray"/>
          <w:lang w:val="es-ES"/>
        </w:rPr>
        <w:t>Incluido el código de barras 2D que lleva el identificador único.</w:t>
      </w:r>
    </w:p>
    <w:p w14:paraId="239B7742" w14:textId="77777777" w:rsidR="00017DD2" w:rsidRPr="00FE3686" w:rsidRDefault="00017DD2" w:rsidP="00974710">
      <w:pPr>
        <w:rPr>
          <w:szCs w:val="22"/>
          <w:lang w:val="es-ES"/>
        </w:rPr>
      </w:pPr>
    </w:p>
    <w:p w14:paraId="1E3ADB4C" w14:textId="77777777" w:rsidR="00FE154F" w:rsidRPr="00FE3686" w:rsidRDefault="00FE154F" w:rsidP="00974710">
      <w:pPr>
        <w:rPr>
          <w:szCs w:val="22"/>
          <w:lang w:val="es-E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017DD2" w:rsidRPr="00D27DE5" w14:paraId="1C643D0D" w14:textId="77777777" w:rsidTr="00BF0EEC">
        <w:tc>
          <w:tcPr>
            <w:tcW w:w="9290" w:type="dxa"/>
          </w:tcPr>
          <w:p w14:paraId="52FBAE8D" w14:textId="77777777" w:rsidR="00017DD2" w:rsidRPr="00FE3686" w:rsidRDefault="0060096E" w:rsidP="00974710">
            <w:pPr>
              <w:ind w:left="562" w:hanging="562"/>
              <w:rPr>
                <w:b/>
                <w:szCs w:val="22"/>
                <w:lang w:val="es-ES"/>
              </w:rPr>
            </w:pPr>
            <w:r w:rsidRPr="00F0282C">
              <w:rPr>
                <w:b/>
                <w:noProof/>
                <w:szCs w:val="22"/>
                <w:lang w:val="es-ES"/>
              </w:rPr>
              <w:t>18.</w:t>
            </w:r>
            <w:r w:rsidRPr="00F0282C">
              <w:rPr>
                <w:b/>
                <w:noProof/>
                <w:szCs w:val="22"/>
                <w:lang w:val="es-ES"/>
              </w:rPr>
              <w:tab/>
            </w:r>
            <w:r w:rsidR="00017DD2" w:rsidRPr="00FE3686">
              <w:rPr>
                <w:b/>
                <w:szCs w:val="22"/>
                <w:lang w:val="es-ES"/>
              </w:rPr>
              <w:t xml:space="preserve">IDENTIFICADOR ÚNICO – INFORMACIÓN EN CARACTERES VISUALES </w:t>
            </w:r>
          </w:p>
        </w:tc>
      </w:tr>
    </w:tbl>
    <w:p w14:paraId="4C86EFCB" w14:textId="77777777" w:rsidR="00017DD2" w:rsidRPr="00FE3686" w:rsidRDefault="00017DD2" w:rsidP="00974710">
      <w:pPr>
        <w:rPr>
          <w:szCs w:val="22"/>
          <w:lang w:val="es-ES"/>
        </w:rPr>
      </w:pPr>
    </w:p>
    <w:p w14:paraId="6FAA10F1" w14:textId="68CA731D" w:rsidR="00017DD2" w:rsidRPr="00FE3686" w:rsidRDefault="00017DD2" w:rsidP="00974710">
      <w:pPr>
        <w:rPr>
          <w:szCs w:val="22"/>
        </w:rPr>
      </w:pPr>
      <w:r w:rsidRPr="00FE3686">
        <w:rPr>
          <w:szCs w:val="22"/>
        </w:rPr>
        <w:t>PC</w:t>
      </w:r>
    </w:p>
    <w:p w14:paraId="6A58D15A" w14:textId="39AF16AC" w:rsidR="00017DD2" w:rsidRPr="00FE3686" w:rsidRDefault="00017DD2" w:rsidP="00974710">
      <w:pPr>
        <w:rPr>
          <w:szCs w:val="22"/>
        </w:rPr>
      </w:pPr>
      <w:r w:rsidRPr="00FE3686">
        <w:rPr>
          <w:szCs w:val="22"/>
        </w:rPr>
        <w:t xml:space="preserve">SN </w:t>
      </w:r>
    </w:p>
    <w:p w14:paraId="6C6467CC" w14:textId="0D0596FC" w:rsidR="00017DD2" w:rsidRPr="00FE3686" w:rsidRDefault="00017DD2" w:rsidP="00974710">
      <w:pPr>
        <w:rPr>
          <w:szCs w:val="22"/>
        </w:rPr>
      </w:pPr>
      <w:r w:rsidRPr="00FE3686">
        <w:rPr>
          <w:szCs w:val="22"/>
        </w:rPr>
        <w:t xml:space="preserve">NN </w:t>
      </w:r>
    </w:p>
    <w:p w14:paraId="62EEF1D9" w14:textId="77777777" w:rsidR="00482746" w:rsidRPr="00FE3686" w:rsidRDefault="00482746" w:rsidP="00974710">
      <w:pPr>
        <w:rPr>
          <w:b/>
          <w:szCs w:val="22"/>
        </w:rPr>
      </w:pPr>
      <w:r w:rsidRPr="00FE368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6FD435F5" w14:textId="77777777">
        <w:tc>
          <w:tcPr>
            <w:tcW w:w="9287" w:type="dxa"/>
          </w:tcPr>
          <w:p w14:paraId="03C0EBAD" w14:textId="77777777" w:rsidR="00482746" w:rsidRPr="00FE3686" w:rsidRDefault="00482746" w:rsidP="00974710">
            <w:pPr>
              <w:rPr>
                <w:b/>
                <w:szCs w:val="22"/>
                <w:lang w:val="es-ES"/>
              </w:rPr>
            </w:pPr>
            <w:r w:rsidRPr="00FE3686">
              <w:rPr>
                <w:b/>
                <w:szCs w:val="22"/>
                <w:lang w:val="es-ES"/>
              </w:rPr>
              <w:lastRenderedPageBreak/>
              <w:t>INFORMACIÓN MÍNIMA A INCLUIR EN BLÍSTERS O TIRAS</w:t>
            </w:r>
          </w:p>
          <w:p w14:paraId="1B1DF729" w14:textId="77777777" w:rsidR="00482746" w:rsidRPr="00FE3686" w:rsidRDefault="00482746" w:rsidP="00974710">
            <w:pPr>
              <w:rPr>
                <w:b/>
                <w:szCs w:val="22"/>
                <w:lang w:val="es-ES"/>
              </w:rPr>
            </w:pPr>
          </w:p>
          <w:p w14:paraId="679F92EB" w14:textId="77777777" w:rsidR="00482746" w:rsidRPr="00FE3686" w:rsidRDefault="00482746" w:rsidP="00974710">
            <w:pPr>
              <w:rPr>
                <w:b/>
                <w:szCs w:val="22"/>
              </w:rPr>
            </w:pPr>
            <w:r w:rsidRPr="00FE3686">
              <w:rPr>
                <w:b/>
                <w:szCs w:val="22"/>
              </w:rPr>
              <w:t>BLÍSTER</w:t>
            </w:r>
          </w:p>
        </w:tc>
      </w:tr>
    </w:tbl>
    <w:p w14:paraId="3B26EA1F" w14:textId="77777777" w:rsidR="00482746" w:rsidRPr="00FE3686" w:rsidRDefault="00482746" w:rsidP="00974710">
      <w:pPr>
        <w:rPr>
          <w:b/>
          <w:szCs w:val="22"/>
        </w:rPr>
      </w:pPr>
    </w:p>
    <w:p w14:paraId="5EF07350"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01C40069" w14:textId="77777777">
        <w:tc>
          <w:tcPr>
            <w:tcW w:w="9287" w:type="dxa"/>
          </w:tcPr>
          <w:p w14:paraId="4984ABEA" w14:textId="77777777" w:rsidR="00482746" w:rsidRPr="00FE3686" w:rsidRDefault="00482746" w:rsidP="00BF0EEC">
            <w:pPr>
              <w:ind w:left="567" w:hanging="567"/>
              <w:rPr>
                <w:b/>
                <w:szCs w:val="22"/>
              </w:rPr>
            </w:pPr>
            <w:r w:rsidRPr="00FE3686">
              <w:rPr>
                <w:b/>
                <w:szCs w:val="22"/>
              </w:rPr>
              <w:t>1.</w:t>
            </w:r>
            <w:r w:rsidRPr="00FE3686">
              <w:rPr>
                <w:b/>
                <w:szCs w:val="22"/>
              </w:rPr>
              <w:tab/>
              <w:t>NOMBRE DEL MEDICAMENTO</w:t>
            </w:r>
          </w:p>
        </w:tc>
      </w:tr>
    </w:tbl>
    <w:p w14:paraId="57506BCC" w14:textId="77777777" w:rsidR="00482746" w:rsidRPr="00FE3686" w:rsidRDefault="00482746" w:rsidP="00974710">
      <w:pPr>
        <w:ind w:left="567" w:hanging="567"/>
        <w:rPr>
          <w:szCs w:val="22"/>
        </w:rPr>
      </w:pPr>
    </w:p>
    <w:p w14:paraId="43445F08" w14:textId="77777777" w:rsidR="00482746" w:rsidRPr="00FE3686" w:rsidRDefault="00482746" w:rsidP="00974710">
      <w:pPr>
        <w:rPr>
          <w:szCs w:val="22"/>
        </w:rPr>
      </w:pPr>
      <w:r w:rsidRPr="00FE3686">
        <w:rPr>
          <w:szCs w:val="22"/>
        </w:rPr>
        <w:t xml:space="preserve">VIAGRA 50 mg comprimidos bucodispersables </w:t>
      </w:r>
    </w:p>
    <w:p w14:paraId="30FE924B" w14:textId="77777777" w:rsidR="00482746" w:rsidRPr="00FE3686" w:rsidRDefault="001F76FC" w:rsidP="00974710">
      <w:pPr>
        <w:rPr>
          <w:szCs w:val="22"/>
          <w:lang w:val="pt-PT"/>
        </w:rPr>
      </w:pPr>
      <w:r w:rsidRPr="00FE3686">
        <w:rPr>
          <w:szCs w:val="22"/>
          <w:lang w:val="pt-PT"/>
        </w:rPr>
        <w:t xml:space="preserve">sildenafilo </w:t>
      </w:r>
    </w:p>
    <w:p w14:paraId="313F1FAA" w14:textId="77777777" w:rsidR="00482746" w:rsidRPr="00FE3686" w:rsidRDefault="00482746" w:rsidP="00974710">
      <w:pPr>
        <w:rPr>
          <w:szCs w:val="22"/>
          <w:lang w:val="pt-PT"/>
        </w:rPr>
      </w:pPr>
    </w:p>
    <w:p w14:paraId="5DAE7D1F" w14:textId="77777777" w:rsidR="00482746" w:rsidRPr="00FE3686" w:rsidRDefault="00482746" w:rsidP="00974710">
      <w:pPr>
        <w:rPr>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2CBA1D2E" w14:textId="77777777">
        <w:tc>
          <w:tcPr>
            <w:tcW w:w="9287" w:type="dxa"/>
          </w:tcPr>
          <w:p w14:paraId="0A02E93A" w14:textId="77777777" w:rsidR="00482746" w:rsidRPr="00FE3686" w:rsidRDefault="00482746" w:rsidP="00BF0EEC">
            <w:pPr>
              <w:ind w:left="567" w:hanging="567"/>
              <w:rPr>
                <w:b/>
                <w:szCs w:val="22"/>
                <w:lang w:val="es-ES"/>
              </w:rPr>
            </w:pPr>
            <w:r w:rsidRPr="00FE3686">
              <w:rPr>
                <w:b/>
                <w:szCs w:val="22"/>
                <w:lang w:val="es-ES"/>
              </w:rPr>
              <w:t>2.</w:t>
            </w:r>
            <w:r w:rsidRPr="00FE3686">
              <w:rPr>
                <w:b/>
                <w:szCs w:val="22"/>
                <w:lang w:val="es-ES"/>
              </w:rPr>
              <w:tab/>
              <w:t>NOMBRE DEL TITULAR DE LA AUTORIZACIÓN DE COMERCIALIZACIÓN</w:t>
            </w:r>
          </w:p>
        </w:tc>
      </w:tr>
    </w:tbl>
    <w:p w14:paraId="7AFE2FA5" w14:textId="77777777" w:rsidR="00482746" w:rsidRPr="00FE3686" w:rsidRDefault="00482746" w:rsidP="00974710">
      <w:pPr>
        <w:rPr>
          <w:szCs w:val="22"/>
          <w:lang w:val="es-ES"/>
        </w:rPr>
      </w:pPr>
    </w:p>
    <w:p w14:paraId="0476C727" w14:textId="77777777" w:rsidR="00482746" w:rsidRPr="00FE3686" w:rsidRDefault="00F27EA8" w:rsidP="00974710">
      <w:pPr>
        <w:rPr>
          <w:szCs w:val="22"/>
        </w:rPr>
      </w:pPr>
      <w:r w:rsidRPr="00FE3686">
        <w:t>Upjohn</w:t>
      </w:r>
    </w:p>
    <w:p w14:paraId="5BC2E088" w14:textId="77777777" w:rsidR="00482746" w:rsidRPr="00FE3686" w:rsidRDefault="00482746" w:rsidP="00974710">
      <w:pPr>
        <w:rPr>
          <w:szCs w:val="22"/>
        </w:rPr>
      </w:pPr>
    </w:p>
    <w:p w14:paraId="5E2CB88A"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3204AF97" w14:textId="77777777">
        <w:tc>
          <w:tcPr>
            <w:tcW w:w="9287" w:type="dxa"/>
          </w:tcPr>
          <w:p w14:paraId="74B07EFD" w14:textId="77777777" w:rsidR="00482746" w:rsidRPr="00FE3686" w:rsidRDefault="00482746" w:rsidP="00BF0EEC">
            <w:pPr>
              <w:ind w:left="567" w:hanging="567"/>
              <w:rPr>
                <w:b/>
                <w:szCs w:val="22"/>
              </w:rPr>
            </w:pPr>
            <w:r w:rsidRPr="00FE3686">
              <w:rPr>
                <w:b/>
                <w:szCs w:val="22"/>
              </w:rPr>
              <w:t>3.</w:t>
            </w:r>
            <w:r w:rsidRPr="00FE3686">
              <w:rPr>
                <w:b/>
                <w:szCs w:val="22"/>
              </w:rPr>
              <w:tab/>
              <w:t>FECHA DE CADUCIDAD</w:t>
            </w:r>
          </w:p>
        </w:tc>
      </w:tr>
    </w:tbl>
    <w:p w14:paraId="78D0FB1C" w14:textId="77777777" w:rsidR="00482746" w:rsidRPr="00FE3686" w:rsidRDefault="00482746" w:rsidP="00974710">
      <w:pPr>
        <w:rPr>
          <w:szCs w:val="22"/>
        </w:rPr>
      </w:pPr>
    </w:p>
    <w:p w14:paraId="043E576A" w14:textId="77777777" w:rsidR="00482746" w:rsidRPr="00FE3686" w:rsidRDefault="00482746" w:rsidP="00974710">
      <w:pPr>
        <w:rPr>
          <w:szCs w:val="22"/>
        </w:rPr>
      </w:pPr>
      <w:r w:rsidRPr="00FE3686">
        <w:rPr>
          <w:szCs w:val="22"/>
        </w:rPr>
        <w:t>CAD</w:t>
      </w:r>
    </w:p>
    <w:p w14:paraId="66AC22E5" w14:textId="77777777" w:rsidR="00482746" w:rsidRPr="00FE3686" w:rsidRDefault="00482746" w:rsidP="00974710">
      <w:pPr>
        <w:rPr>
          <w:szCs w:val="22"/>
        </w:rPr>
      </w:pPr>
    </w:p>
    <w:p w14:paraId="74C39D87" w14:textId="77777777" w:rsidR="00482746" w:rsidRPr="00FE3686" w:rsidRDefault="00482746"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D27DE5" w14:paraId="21782A7B" w14:textId="77777777">
        <w:tc>
          <w:tcPr>
            <w:tcW w:w="9287" w:type="dxa"/>
          </w:tcPr>
          <w:p w14:paraId="0F7F4B4B" w14:textId="77777777" w:rsidR="00482746" w:rsidRPr="00FE3686" w:rsidRDefault="00482746" w:rsidP="00BF0EEC">
            <w:pPr>
              <w:ind w:left="567" w:hanging="567"/>
              <w:rPr>
                <w:b/>
                <w:szCs w:val="22"/>
                <w:lang w:val="es-ES"/>
              </w:rPr>
            </w:pPr>
            <w:r w:rsidRPr="00FE3686">
              <w:rPr>
                <w:b/>
                <w:szCs w:val="22"/>
                <w:lang w:val="es-ES"/>
              </w:rPr>
              <w:t>4.</w:t>
            </w:r>
            <w:r w:rsidRPr="00FE3686">
              <w:rPr>
                <w:b/>
                <w:szCs w:val="22"/>
                <w:lang w:val="es-ES"/>
              </w:rPr>
              <w:tab/>
              <w:t>NÚMERO DE LOTE DEL FABRICANTE</w:t>
            </w:r>
          </w:p>
        </w:tc>
      </w:tr>
    </w:tbl>
    <w:p w14:paraId="1A0266EF" w14:textId="77777777" w:rsidR="00482746" w:rsidRPr="00FE3686" w:rsidRDefault="00482746" w:rsidP="00974710">
      <w:pPr>
        <w:rPr>
          <w:szCs w:val="22"/>
          <w:lang w:val="es-ES"/>
        </w:rPr>
      </w:pPr>
    </w:p>
    <w:p w14:paraId="6933A5C7" w14:textId="77777777" w:rsidR="00482746" w:rsidRPr="00FE3686" w:rsidRDefault="00482746" w:rsidP="00974710">
      <w:pPr>
        <w:rPr>
          <w:szCs w:val="22"/>
        </w:rPr>
      </w:pPr>
      <w:r w:rsidRPr="00FE3686">
        <w:rPr>
          <w:szCs w:val="22"/>
        </w:rPr>
        <w:t>Lote</w:t>
      </w:r>
    </w:p>
    <w:p w14:paraId="7D6BC404" w14:textId="77777777" w:rsidR="00482746" w:rsidRPr="00FE3686" w:rsidRDefault="00482746" w:rsidP="00974710">
      <w:pPr>
        <w:rPr>
          <w:szCs w:val="22"/>
        </w:rPr>
      </w:pPr>
    </w:p>
    <w:p w14:paraId="2A4BCFE8" w14:textId="77777777" w:rsidR="00D7142B" w:rsidRPr="00FE3686" w:rsidRDefault="00D7142B"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746" w:rsidRPr="00FE3686" w14:paraId="26C9565F" w14:textId="77777777">
        <w:tc>
          <w:tcPr>
            <w:tcW w:w="9287" w:type="dxa"/>
          </w:tcPr>
          <w:p w14:paraId="3973B3E6" w14:textId="77777777" w:rsidR="00482746" w:rsidRPr="00FE3686" w:rsidRDefault="00482746" w:rsidP="00BF0EEC">
            <w:pPr>
              <w:ind w:left="567" w:hanging="567"/>
              <w:rPr>
                <w:b/>
                <w:szCs w:val="22"/>
              </w:rPr>
            </w:pPr>
            <w:r w:rsidRPr="00FE3686">
              <w:rPr>
                <w:b/>
                <w:szCs w:val="22"/>
              </w:rPr>
              <w:t>5.</w:t>
            </w:r>
            <w:r w:rsidRPr="00FE3686">
              <w:rPr>
                <w:b/>
                <w:szCs w:val="22"/>
              </w:rPr>
              <w:tab/>
              <w:t>OTROS</w:t>
            </w:r>
          </w:p>
        </w:tc>
      </w:tr>
    </w:tbl>
    <w:p w14:paraId="15034FDC" w14:textId="77777777" w:rsidR="00482746" w:rsidRPr="00FE3686" w:rsidRDefault="00482746" w:rsidP="00974710">
      <w:pPr>
        <w:rPr>
          <w:szCs w:val="22"/>
        </w:rPr>
      </w:pPr>
    </w:p>
    <w:p w14:paraId="3ADB849A" w14:textId="77777777" w:rsidR="00BE0D3E" w:rsidRPr="00FE3686" w:rsidRDefault="00482746" w:rsidP="00974710">
      <w:pPr>
        <w:rPr>
          <w:rStyle w:val="SmPCHeading"/>
          <w:szCs w:val="22"/>
        </w:rPr>
      </w:pPr>
      <w:r w:rsidRPr="00FE3686">
        <w:rPr>
          <w:rStyle w:val="SmPCHeading"/>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523166D0" w14:textId="77777777" w:rsidTr="00382903">
        <w:trPr>
          <w:trHeight w:val="744"/>
        </w:trPr>
        <w:tc>
          <w:tcPr>
            <w:tcW w:w="9287" w:type="dxa"/>
          </w:tcPr>
          <w:p w14:paraId="127AD3DA" w14:textId="3E5A4619" w:rsidR="00BE0D3E" w:rsidRPr="00FE3686" w:rsidRDefault="00BE0D3E" w:rsidP="00974710">
            <w:pPr>
              <w:rPr>
                <w:b/>
                <w:szCs w:val="22"/>
                <w:lang w:val="es-ES"/>
              </w:rPr>
            </w:pPr>
            <w:r w:rsidRPr="00FE3686">
              <w:rPr>
                <w:szCs w:val="22"/>
                <w:lang w:val="es-ES"/>
              </w:rPr>
              <w:lastRenderedPageBreak/>
              <w:br w:type="page"/>
            </w:r>
            <w:r w:rsidRPr="00FE3686">
              <w:rPr>
                <w:b/>
                <w:szCs w:val="22"/>
                <w:lang w:val="es-ES"/>
              </w:rPr>
              <w:t>INFORMACIÓN QUE DEBE FIGURAR EN EL EMBALAJE EXTERIOR</w:t>
            </w:r>
          </w:p>
          <w:p w14:paraId="0D1E05C0" w14:textId="77777777" w:rsidR="00BE0D3E" w:rsidRPr="00FE3686" w:rsidRDefault="00BE0D3E" w:rsidP="00974710">
            <w:pPr>
              <w:rPr>
                <w:b/>
                <w:szCs w:val="22"/>
                <w:lang w:val="es-ES"/>
              </w:rPr>
            </w:pPr>
          </w:p>
          <w:p w14:paraId="53CF4907" w14:textId="77777777" w:rsidR="00BE0D3E" w:rsidRPr="00FE3686" w:rsidRDefault="00BE0D3E" w:rsidP="00974710">
            <w:pPr>
              <w:rPr>
                <w:b/>
                <w:szCs w:val="22"/>
              </w:rPr>
            </w:pPr>
            <w:r w:rsidRPr="00FE3686">
              <w:rPr>
                <w:b/>
                <w:szCs w:val="22"/>
              </w:rPr>
              <w:t>CARTONAJE EXTERIOR</w:t>
            </w:r>
          </w:p>
        </w:tc>
      </w:tr>
    </w:tbl>
    <w:p w14:paraId="4C420829" w14:textId="77777777" w:rsidR="00BE0D3E" w:rsidRPr="00FE3686" w:rsidRDefault="00BE0D3E" w:rsidP="00974710">
      <w:pPr>
        <w:ind w:right="-449"/>
        <w:rPr>
          <w:szCs w:val="22"/>
        </w:rPr>
      </w:pPr>
    </w:p>
    <w:p w14:paraId="1C3FFB7E" w14:textId="77777777" w:rsidR="00BE0D3E" w:rsidRPr="00FE3686" w:rsidRDefault="00BE0D3E" w:rsidP="00974710">
      <w:pPr>
        <w:ind w:right="-449"/>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55CE1632" w14:textId="77777777" w:rsidTr="00382903">
        <w:tc>
          <w:tcPr>
            <w:tcW w:w="9287" w:type="dxa"/>
          </w:tcPr>
          <w:p w14:paraId="5D9FC825" w14:textId="77777777" w:rsidR="00BE0D3E" w:rsidRPr="00FE3686" w:rsidRDefault="00BE0D3E" w:rsidP="00BF0EEC">
            <w:pPr>
              <w:ind w:left="567" w:hanging="567"/>
              <w:rPr>
                <w:b/>
                <w:szCs w:val="22"/>
              </w:rPr>
            </w:pPr>
            <w:r w:rsidRPr="00FE3686">
              <w:rPr>
                <w:b/>
                <w:szCs w:val="22"/>
              </w:rPr>
              <w:t>1.</w:t>
            </w:r>
            <w:r w:rsidRPr="00FE3686">
              <w:rPr>
                <w:b/>
                <w:szCs w:val="22"/>
              </w:rPr>
              <w:tab/>
              <w:t>NOMBRE DEL MEDICAMENTO</w:t>
            </w:r>
          </w:p>
        </w:tc>
      </w:tr>
    </w:tbl>
    <w:p w14:paraId="5E366570" w14:textId="77777777" w:rsidR="00BE0D3E" w:rsidRPr="00FE3686" w:rsidRDefault="00BE0D3E" w:rsidP="00974710">
      <w:pPr>
        <w:rPr>
          <w:szCs w:val="22"/>
        </w:rPr>
      </w:pPr>
    </w:p>
    <w:p w14:paraId="67DE5B64" w14:textId="18F7E9C8" w:rsidR="00BE0D3E" w:rsidRPr="00FE3686" w:rsidRDefault="00BE0D3E" w:rsidP="00974710">
      <w:pPr>
        <w:rPr>
          <w:b/>
          <w:szCs w:val="22"/>
        </w:rPr>
      </w:pPr>
      <w:r w:rsidRPr="00FE3686">
        <w:rPr>
          <w:szCs w:val="22"/>
        </w:rPr>
        <w:t>VIAGRA 50 mg películas bucodispersables</w:t>
      </w:r>
    </w:p>
    <w:p w14:paraId="58650622" w14:textId="77777777" w:rsidR="00BE0D3E" w:rsidRPr="00FE3686" w:rsidRDefault="00BE0D3E" w:rsidP="00974710">
      <w:pPr>
        <w:rPr>
          <w:szCs w:val="22"/>
          <w:lang w:val="sv-SE"/>
        </w:rPr>
      </w:pPr>
      <w:r w:rsidRPr="00FE3686">
        <w:rPr>
          <w:szCs w:val="22"/>
          <w:lang w:val="pt-PT"/>
        </w:rPr>
        <w:t>sildenafilo</w:t>
      </w:r>
    </w:p>
    <w:p w14:paraId="36A93B64" w14:textId="77777777" w:rsidR="00BE0D3E" w:rsidRPr="00FE3686" w:rsidRDefault="00BE0D3E" w:rsidP="00974710">
      <w:pPr>
        <w:rPr>
          <w:szCs w:val="22"/>
          <w:lang w:val="sv-SE"/>
        </w:rPr>
      </w:pPr>
    </w:p>
    <w:p w14:paraId="15583A88" w14:textId="77777777" w:rsidR="00BE0D3E" w:rsidRPr="00FE3686" w:rsidRDefault="00BE0D3E" w:rsidP="00974710">
      <w:pPr>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0A39DE2A" w14:textId="77777777" w:rsidTr="00382903">
        <w:tc>
          <w:tcPr>
            <w:tcW w:w="9287" w:type="dxa"/>
          </w:tcPr>
          <w:p w14:paraId="74CA26A8" w14:textId="77777777" w:rsidR="00BE0D3E" w:rsidRPr="00FE3686" w:rsidRDefault="00BE0D3E" w:rsidP="00BF0EEC">
            <w:pPr>
              <w:ind w:left="567" w:hanging="567"/>
              <w:rPr>
                <w:b/>
                <w:szCs w:val="22"/>
              </w:rPr>
            </w:pPr>
            <w:r w:rsidRPr="00FE3686">
              <w:rPr>
                <w:b/>
                <w:szCs w:val="22"/>
              </w:rPr>
              <w:t>2.</w:t>
            </w:r>
            <w:r w:rsidRPr="00FE3686">
              <w:rPr>
                <w:b/>
                <w:szCs w:val="22"/>
              </w:rPr>
              <w:tab/>
            </w:r>
            <w:r w:rsidRPr="00FE3686">
              <w:rPr>
                <w:b/>
                <w:szCs w:val="22"/>
                <w:lang w:val="pt-PT"/>
              </w:rPr>
              <w:t>PRINCIPIO(S) ACTIVO(S)</w:t>
            </w:r>
          </w:p>
        </w:tc>
      </w:tr>
    </w:tbl>
    <w:p w14:paraId="690CB0B8" w14:textId="77777777" w:rsidR="00BE0D3E" w:rsidRPr="00FE3686" w:rsidRDefault="00BE0D3E" w:rsidP="00974710">
      <w:pPr>
        <w:rPr>
          <w:szCs w:val="22"/>
        </w:rPr>
      </w:pPr>
    </w:p>
    <w:p w14:paraId="26E47D47" w14:textId="4FCACCD2" w:rsidR="00BE0D3E" w:rsidRPr="00FE3686" w:rsidRDefault="00BE0D3E" w:rsidP="00974710">
      <w:pPr>
        <w:rPr>
          <w:szCs w:val="22"/>
          <w:lang w:val="es-ES"/>
        </w:rPr>
      </w:pPr>
      <w:r w:rsidRPr="00FE3686">
        <w:rPr>
          <w:szCs w:val="22"/>
          <w:lang w:val="es-ES"/>
        </w:rPr>
        <w:t xml:space="preserve">Cada película </w:t>
      </w:r>
      <w:r w:rsidR="007F4A4B" w:rsidRPr="00F0282C">
        <w:rPr>
          <w:szCs w:val="22"/>
          <w:lang w:val="es-ES"/>
        </w:rPr>
        <w:t xml:space="preserve">bucodispersable </w:t>
      </w:r>
      <w:r w:rsidRPr="00FE3686">
        <w:rPr>
          <w:szCs w:val="22"/>
          <w:lang w:val="es-ES"/>
        </w:rPr>
        <w:t>contiene citrato de sildenafilo equivalente a 50 mg de sildenafilo</w:t>
      </w:r>
    </w:p>
    <w:p w14:paraId="26A6DEFE" w14:textId="77777777" w:rsidR="00BE0D3E" w:rsidRPr="00FE3686" w:rsidRDefault="00BE0D3E" w:rsidP="00974710">
      <w:pPr>
        <w:rPr>
          <w:szCs w:val="22"/>
          <w:lang w:val="es-ES"/>
        </w:rPr>
      </w:pPr>
    </w:p>
    <w:p w14:paraId="6AC573B6" w14:textId="77777777" w:rsidR="00BE0D3E" w:rsidRPr="00FE3686" w:rsidRDefault="00BE0D3E"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5ABC5828" w14:textId="77777777" w:rsidTr="00382903">
        <w:tc>
          <w:tcPr>
            <w:tcW w:w="9287" w:type="dxa"/>
          </w:tcPr>
          <w:p w14:paraId="33F50B39" w14:textId="77777777" w:rsidR="00BE0D3E" w:rsidRPr="00FE3686" w:rsidRDefault="00BE0D3E" w:rsidP="00974710">
            <w:pPr>
              <w:tabs>
                <w:tab w:val="left" w:pos="142"/>
              </w:tabs>
              <w:ind w:left="567" w:hanging="567"/>
              <w:rPr>
                <w:b/>
                <w:szCs w:val="22"/>
              </w:rPr>
            </w:pPr>
            <w:r w:rsidRPr="00FE3686">
              <w:rPr>
                <w:b/>
                <w:szCs w:val="22"/>
              </w:rPr>
              <w:t>3.</w:t>
            </w:r>
            <w:r w:rsidRPr="00FE3686">
              <w:rPr>
                <w:b/>
                <w:szCs w:val="22"/>
              </w:rPr>
              <w:tab/>
              <w:t>LISTA DE EXCIPIENTES</w:t>
            </w:r>
          </w:p>
        </w:tc>
      </w:tr>
    </w:tbl>
    <w:p w14:paraId="068ED731" w14:textId="77777777" w:rsidR="00BE0D3E" w:rsidRPr="00FE3686" w:rsidRDefault="00BE0D3E" w:rsidP="00974710">
      <w:pPr>
        <w:rPr>
          <w:szCs w:val="22"/>
        </w:rPr>
      </w:pPr>
    </w:p>
    <w:p w14:paraId="30E2326B" w14:textId="77777777" w:rsidR="00BE0D3E" w:rsidRPr="00FE3686" w:rsidRDefault="00BE0D3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D27DE5" w14:paraId="682F07E8" w14:textId="77777777" w:rsidTr="00382903">
        <w:tc>
          <w:tcPr>
            <w:tcW w:w="9287" w:type="dxa"/>
          </w:tcPr>
          <w:p w14:paraId="70B4EE83" w14:textId="77777777" w:rsidR="00BE0D3E" w:rsidRPr="00FE3686" w:rsidRDefault="00BE0D3E" w:rsidP="00974710">
            <w:pPr>
              <w:tabs>
                <w:tab w:val="left" w:pos="142"/>
              </w:tabs>
              <w:ind w:left="567" w:hanging="567"/>
              <w:rPr>
                <w:b/>
                <w:szCs w:val="22"/>
                <w:lang w:val="es-ES"/>
              </w:rPr>
            </w:pPr>
            <w:r w:rsidRPr="00FE3686">
              <w:rPr>
                <w:b/>
                <w:szCs w:val="22"/>
                <w:lang w:val="es-ES"/>
              </w:rPr>
              <w:t>4.</w:t>
            </w:r>
            <w:r w:rsidRPr="00FE3686">
              <w:rPr>
                <w:b/>
                <w:szCs w:val="22"/>
                <w:lang w:val="es-ES"/>
              </w:rPr>
              <w:tab/>
              <w:t>FORMA FARMACÉUTICA Y CONTENIDO DEL ENVASE</w:t>
            </w:r>
          </w:p>
        </w:tc>
      </w:tr>
    </w:tbl>
    <w:p w14:paraId="6F4F33E8" w14:textId="77777777" w:rsidR="00BE0D3E" w:rsidRPr="00FE3686" w:rsidRDefault="00BE0D3E" w:rsidP="00974710">
      <w:pPr>
        <w:pStyle w:val="Date"/>
        <w:rPr>
          <w:color w:val="000000"/>
          <w:szCs w:val="22"/>
        </w:rPr>
      </w:pPr>
    </w:p>
    <w:p w14:paraId="7793A5D0" w14:textId="6DA4448A" w:rsidR="000F1F8D" w:rsidRPr="00FE3686" w:rsidRDefault="000F1F8D" w:rsidP="00974710">
      <w:pPr>
        <w:rPr>
          <w:szCs w:val="22"/>
          <w:lang w:val="es-ES"/>
        </w:rPr>
      </w:pPr>
      <w:r w:rsidRPr="00FE3686">
        <w:rPr>
          <w:szCs w:val="22"/>
          <w:highlight w:val="lightGray"/>
          <w:lang w:val="es-ES"/>
        </w:rPr>
        <w:t>Película bucodispersable</w:t>
      </w:r>
    </w:p>
    <w:p w14:paraId="09E80172" w14:textId="77777777" w:rsidR="000F1F8D" w:rsidRPr="00FE3686" w:rsidRDefault="000F1F8D" w:rsidP="00974710">
      <w:pPr>
        <w:rPr>
          <w:szCs w:val="22"/>
          <w:lang w:val="es-ES"/>
        </w:rPr>
      </w:pPr>
    </w:p>
    <w:p w14:paraId="4C87494F" w14:textId="67245311" w:rsidR="00BE0D3E" w:rsidRPr="00FE3686" w:rsidRDefault="00BE0D3E" w:rsidP="00974710">
      <w:pPr>
        <w:rPr>
          <w:szCs w:val="22"/>
          <w:lang w:val="es-ES"/>
        </w:rPr>
      </w:pPr>
      <w:r w:rsidRPr="00FE3686">
        <w:rPr>
          <w:szCs w:val="22"/>
          <w:lang w:val="es-ES"/>
        </w:rPr>
        <w:t>2 </w:t>
      </w:r>
      <w:bookmarkStart w:id="57" w:name="_Hlk153361293"/>
      <w:r w:rsidRPr="00FE3686">
        <w:rPr>
          <w:szCs w:val="22"/>
          <w:lang w:val="es-ES"/>
        </w:rPr>
        <w:t>películas bucodispersables</w:t>
      </w:r>
      <w:bookmarkEnd w:id="57"/>
    </w:p>
    <w:p w14:paraId="7D14499E" w14:textId="7486BA0D" w:rsidR="00BE0D3E" w:rsidRPr="00FE3686" w:rsidRDefault="00BE0D3E" w:rsidP="00974710">
      <w:pPr>
        <w:pStyle w:val="Date"/>
        <w:rPr>
          <w:color w:val="000000"/>
          <w:sz w:val="22"/>
          <w:szCs w:val="28"/>
          <w:highlight w:val="lightGray"/>
        </w:rPr>
      </w:pPr>
      <w:r w:rsidRPr="00FE3686">
        <w:rPr>
          <w:color w:val="000000"/>
          <w:sz w:val="22"/>
          <w:szCs w:val="28"/>
          <w:highlight w:val="lightGray"/>
        </w:rPr>
        <w:t>4 películas bucodispersables</w:t>
      </w:r>
    </w:p>
    <w:p w14:paraId="0E591E26" w14:textId="3045A7CA" w:rsidR="00BE0D3E" w:rsidRPr="00FE3686" w:rsidRDefault="00BE0D3E" w:rsidP="00974710">
      <w:pPr>
        <w:pStyle w:val="Date"/>
        <w:rPr>
          <w:color w:val="000000"/>
          <w:sz w:val="22"/>
          <w:szCs w:val="28"/>
          <w:highlight w:val="lightGray"/>
        </w:rPr>
      </w:pPr>
      <w:r w:rsidRPr="00FE3686">
        <w:rPr>
          <w:color w:val="000000"/>
          <w:sz w:val="22"/>
          <w:szCs w:val="28"/>
          <w:highlight w:val="lightGray"/>
        </w:rPr>
        <w:t>8 películas bucodispersables</w:t>
      </w:r>
    </w:p>
    <w:p w14:paraId="0BE65314" w14:textId="165A6B59" w:rsidR="00BE0D3E" w:rsidRPr="00FE3686" w:rsidRDefault="00BE0D3E" w:rsidP="00974710">
      <w:pPr>
        <w:pStyle w:val="Date"/>
        <w:rPr>
          <w:color w:val="000000"/>
          <w:sz w:val="22"/>
          <w:szCs w:val="28"/>
        </w:rPr>
      </w:pPr>
      <w:r w:rsidRPr="00FE3686">
        <w:rPr>
          <w:color w:val="000000"/>
          <w:sz w:val="22"/>
          <w:szCs w:val="28"/>
          <w:highlight w:val="lightGray"/>
        </w:rPr>
        <w:t>12 películas bucodispersables</w:t>
      </w:r>
    </w:p>
    <w:p w14:paraId="1E0DCD61" w14:textId="77777777" w:rsidR="00BE0D3E" w:rsidRPr="00FE3686" w:rsidRDefault="00BE0D3E" w:rsidP="00974710">
      <w:pPr>
        <w:rPr>
          <w:szCs w:val="22"/>
        </w:rPr>
      </w:pPr>
    </w:p>
    <w:p w14:paraId="128CD50A" w14:textId="77777777" w:rsidR="00BE0D3E" w:rsidRPr="00FE3686" w:rsidRDefault="00BE0D3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D27DE5" w14:paraId="7DF93ADA" w14:textId="77777777" w:rsidTr="00382903">
        <w:tc>
          <w:tcPr>
            <w:tcW w:w="9287" w:type="dxa"/>
          </w:tcPr>
          <w:p w14:paraId="3FD58918" w14:textId="77777777" w:rsidR="00BE0D3E" w:rsidRPr="00FE3686" w:rsidRDefault="00BE0D3E" w:rsidP="00974710">
            <w:pPr>
              <w:tabs>
                <w:tab w:val="left" w:pos="142"/>
              </w:tabs>
              <w:ind w:left="567" w:hanging="567"/>
              <w:rPr>
                <w:b/>
                <w:szCs w:val="22"/>
                <w:lang w:val="es-ES"/>
              </w:rPr>
            </w:pPr>
            <w:r w:rsidRPr="00FE3686">
              <w:rPr>
                <w:b/>
                <w:szCs w:val="22"/>
                <w:lang w:val="es-ES"/>
              </w:rPr>
              <w:t>5.</w:t>
            </w:r>
            <w:r w:rsidRPr="00FE3686">
              <w:rPr>
                <w:b/>
                <w:szCs w:val="22"/>
                <w:lang w:val="es-ES"/>
              </w:rPr>
              <w:tab/>
              <w:t>FORMA Y VÍA(S) DE ADMINISTRACIÓN</w:t>
            </w:r>
          </w:p>
        </w:tc>
      </w:tr>
    </w:tbl>
    <w:p w14:paraId="5D53B4EE" w14:textId="77777777" w:rsidR="00BE0D3E" w:rsidRPr="00FE3686" w:rsidRDefault="00BE0D3E" w:rsidP="00974710">
      <w:pPr>
        <w:rPr>
          <w:szCs w:val="22"/>
          <w:lang w:val="es-ES"/>
        </w:rPr>
      </w:pPr>
    </w:p>
    <w:p w14:paraId="6F50F27D" w14:textId="5AB9DD65" w:rsidR="00BE0D3E" w:rsidRPr="00FE3686" w:rsidRDefault="00091EE3" w:rsidP="00974710">
      <w:pPr>
        <w:rPr>
          <w:szCs w:val="22"/>
          <w:lang w:val="es-ES"/>
        </w:rPr>
      </w:pPr>
      <w:r w:rsidRPr="00FE3686">
        <w:rPr>
          <w:szCs w:val="22"/>
          <w:lang w:val="es-ES"/>
        </w:rPr>
        <w:t>Colocar en la lengua con un dedo seco</w:t>
      </w:r>
      <w:r w:rsidR="00BE0D3E" w:rsidRPr="00FE3686">
        <w:rPr>
          <w:szCs w:val="22"/>
          <w:lang w:val="es-ES"/>
        </w:rPr>
        <w:t>.</w:t>
      </w:r>
    </w:p>
    <w:p w14:paraId="344F2A1E" w14:textId="1F2C3CF3" w:rsidR="00091EE3" w:rsidRPr="00FE3686" w:rsidRDefault="00091EE3" w:rsidP="00974710">
      <w:pPr>
        <w:rPr>
          <w:szCs w:val="22"/>
          <w:lang w:val="es-ES"/>
        </w:rPr>
      </w:pPr>
      <w:r w:rsidRPr="00FE3686">
        <w:rPr>
          <w:szCs w:val="22"/>
          <w:lang w:val="es-ES"/>
        </w:rPr>
        <w:t xml:space="preserve">Dejar que se </w:t>
      </w:r>
      <w:r w:rsidR="00E20472" w:rsidRPr="00FE3686">
        <w:rPr>
          <w:szCs w:val="22"/>
          <w:lang w:val="es-ES"/>
        </w:rPr>
        <w:t>disuelv</w:t>
      </w:r>
      <w:r w:rsidRPr="00FE3686">
        <w:rPr>
          <w:szCs w:val="22"/>
          <w:lang w:val="es-ES"/>
        </w:rPr>
        <w:t>a en la boca con o sin agua.</w:t>
      </w:r>
    </w:p>
    <w:p w14:paraId="2C21C3AA" w14:textId="433398E6" w:rsidR="007F4A4B" w:rsidRPr="00F0282C" w:rsidRDefault="007F4A4B" w:rsidP="00974710">
      <w:pPr>
        <w:rPr>
          <w:szCs w:val="22"/>
          <w:lang w:val="es-ES"/>
        </w:rPr>
      </w:pPr>
      <w:r w:rsidRPr="00F0282C">
        <w:rPr>
          <w:szCs w:val="22"/>
          <w:lang w:val="es-ES"/>
        </w:rPr>
        <w:t>Se puede tragar saliva, pero no la película.</w:t>
      </w:r>
    </w:p>
    <w:p w14:paraId="0F73920F" w14:textId="4D4BE0BD" w:rsidR="00BE0D3E" w:rsidRPr="00FE3686" w:rsidRDefault="007F4A4B" w:rsidP="00974710">
      <w:pPr>
        <w:rPr>
          <w:szCs w:val="22"/>
          <w:lang w:val="es-ES"/>
        </w:rPr>
      </w:pPr>
      <w:r w:rsidRPr="00F0282C">
        <w:rPr>
          <w:szCs w:val="22"/>
          <w:lang w:val="es-ES"/>
        </w:rPr>
        <w:t>La película debe tomarse</w:t>
      </w:r>
      <w:r w:rsidR="00091EE3" w:rsidRPr="00FE3686">
        <w:rPr>
          <w:szCs w:val="22"/>
          <w:lang w:val="es-ES"/>
        </w:rPr>
        <w:t xml:space="preserve"> </w:t>
      </w:r>
      <w:r w:rsidR="00BE0D3E" w:rsidRPr="00FE3686">
        <w:rPr>
          <w:szCs w:val="22"/>
          <w:lang w:val="es-ES"/>
        </w:rPr>
        <w:t>en ayunas</w:t>
      </w:r>
    </w:p>
    <w:p w14:paraId="5FB70B9C" w14:textId="76351CC3" w:rsidR="00BE0D3E" w:rsidRPr="00FE3686" w:rsidRDefault="00BE0D3E" w:rsidP="00974710">
      <w:pPr>
        <w:rPr>
          <w:szCs w:val="22"/>
          <w:lang w:val="es-ES"/>
        </w:rPr>
      </w:pPr>
      <w:r w:rsidRPr="00FE3686">
        <w:rPr>
          <w:szCs w:val="22"/>
          <w:lang w:val="es-ES"/>
        </w:rPr>
        <w:t xml:space="preserve">Leer el prospecto antes de </w:t>
      </w:r>
      <w:r w:rsidR="00262733" w:rsidRPr="00FE3686">
        <w:rPr>
          <w:szCs w:val="22"/>
          <w:lang w:val="es-ES"/>
        </w:rPr>
        <w:t>tom</w:t>
      </w:r>
      <w:r w:rsidRPr="00FE3686">
        <w:rPr>
          <w:szCs w:val="22"/>
          <w:lang w:val="es-ES"/>
        </w:rPr>
        <w:t>ar este medicamento.</w:t>
      </w:r>
    </w:p>
    <w:p w14:paraId="0C45486D" w14:textId="77777777" w:rsidR="00BE0D3E" w:rsidRPr="00FE3686" w:rsidRDefault="00BE0D3E" w:rsidP="00974710">
      <w:pPr>
        <w:rPr>
          <w:szCs w:val="22"/>
        </w:rPr>
      </w:pPr>
      <w:r w:rsidRPr="00FE3686">
        <w:rPr>
          <w:szCs w:val="22"/>
        </w:rPr>
        <w:t>Vía oral.</w:t>
      </w:r>
    </w:p>
    <w:p w14:paraId="58F82E86" w14:textId="77777777" w:rsidR="00BE0D3E" w:rsidRPr="00FE3686" w:rsidRDefault="00BE0D3E" w:rsidP="00974710">
      <w:pPr>
        <w:rPr>
          <w:szCs w:val="22"/>
        </w:rPr>
      </w:pPr>
    </w:p>
    <w:p w14:paraId="441DBBF9" w14:textId="77777777" w:rsidR="00BE0D3E" w:rsidRPr="00FE3686" w:rsidRDefault="00BE0D3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D27DE5" w14:paraId="5FE36213" w14:textId="77777777" w:rsidTr="00382903">
        <w:tc>
          <w:tcPr>
            <w:tcW w:w="9287" w:type="dxa"/>
          </w:tcPr>
          <w:p w14:paraId="43C10B82" w14:textId="77777777" w:rsidR="00BE0D3E" w:rsidRPr="00FE3686" w:rsidRDefault="00BE0D3E" w:rsidP="00974710">
            <w:pPr>
              <w:tabs>
                <w:tab w:val="left" w:pos="142"/>
              </w:tabs>
              <w:ind w:left="567" w:hanging="567"/>
              <w:rPr>
                <w:b/>
                <w:szCs w:val="22"/>
                <w:lang w:val="es-ES"/>
              </w:rPr>
            </w:pPr>
            <w:r w:rsidRPr="00FE3686">
              <w:rPr>
                <w:b/>
                <w:szCs w:val="22"/>
                <w:lang w:val="es-ES"/>
              </w:rPr>
              <w:t>6.</w:t>
            </w:r>
            <w:r w:rsidRPr="00FE3686">
              <w:rPr>
                <w:b/>
                <w:szCs w:val="22"/>
                <w:lang w:val="es-ES"/>
              </w:rPr>
              <w:tab/>
              <w:t>ADVERTENCIA ESPECIAL DE QUE EL MEDICAMENTO DEBE MANTENERSE FUERA DE LA VISTA Y DEL ALCANCE DE LOS NIÑOS</w:t>
            </w:r>
          </w:p>
        </w:tc>
      </w:tr>
    </w:tbl>
    <w:p w14:paraId="313669AA" w14:textId="77777777" w:rsidR="00BE0D3E" w:rsidRPr="00FE3686" w:rsidRDefault="00BE0D3E" w:rsidP="00974710">
      <w:pPr>
        <w:rPr>
          <w:szCs w:val="22"/>
          <w:lang w:val="es-ES"/>
        </w:rPr>
      </w:pPr>
    </w:p>
    <w:p w14:paraId="0F8074C7" w14:textId="77777777" w:rsidR="00BE0D3E" w:rsidRPr="00FE3686" w:rsidRDefault="00BE0D3E" w:rsidP="00974710">
      <w:pPr>
        <w:rPr>
          <w:szCs w:val="22"/>
          <w:lang w:val="es-ES"/>
        </w:rPr>
      </w:pPr>
      <w:r w:rsidRPr="00FE3686">
        <w:rPr>
          <w:szCs w:val="22"/>
          <w:lang w:val="es-ES"/>
        </w:rPr>
        <w:t xml:space="preserve">Mantener fuera </w:t>
      </w:r>
      <w:r w:rsidRPr="00FE3686">
        <w:rPr>
          <w:noProof/>
          <w:szCs w:val="22"/>
          <w:lang w:val="es-ES_tradnl"/>
        </w:rPr>
        <w:t>de la vista y del alcance</w:t>
      </w:r>
      <w:r w:rsidRPr="00FE3686">
        <w:rPr>
          <w:szCs w:val="22"/>
          <w:lang w:val="es-ES"/>
        </w:rPr>
        <w:t xml:space="preserve"> de los niños.</w:t>
      </w:r>
    </w:p>
    <w:p w14:paraId="4E0CBDD9" w14:textId="77777777" w:rsidR="00BE0D3E" w:rsidRPr="00FE3686" w:rsidRDefault="00BE0D3E" w:rsidP="00974710">
      <w:pPr>
        <w:rPr>
          <w:szCs w:val="22"/>
          <w:lang w:val="es-ES"/>
        </w:rPr>
      </w:pPr>
    </w:p>
    <w:p w14:paraId="59DC1994" w14:textId="77777777" w:rsidR="00BE0D3E" w:rsidRPr="00FE3686" w:rsidRDefault="00BE0D3E"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D27DE5" w14:paraId="5E516ACA" w14:textId="77777777" w:rsidTr="00382903">
        <w:tc>
          <w:tcPr>
            <w:tcW w:w="9287" w:type="dxa"/>
          </w:tcPr>
          <w:p w14:paraId="6BCE243F" w14:textId="77777777" w:rsidR="00BE0D3E" w:rsidRPr="00FE3686" w:rsidRDefault="00BE0D3E" w:rsidP="00974710">
            <w:pPr>
              <w:tabs>
                <w:tab w:val="left" w:pos="142"/>
              </w:tabs>
              <w:ind w:left="567" w:hanging="567"/>
              <w:rPr>
                <w:b/>
                <w:szCs w:val="22"/>
                <w:lang w:val="es-ES"/>
              </w:rPr>
            </w:pPr>
            <w:r w:rsidRPr="00FE3686">
              <w:rPr>
                <w:b/>
                <w:szCs w:val="22"/>
                <w:lang w:val="es-ES"/>
              </w:rPr>
              <w:t>7.</w:t>
            </w:r>
            <w:r w:rsidRPr="00FE3686">
              <w:rPr>
                <w:b/>
                <w:szCs w:val="22"/>
                <w:lang w:val="es-ES"/>
              </w:rPr>
              <w:tab/>
              <w:t>OTRA(S) ADVERTENCIA(S) ESPECIAL(ES), SI ES NECESARIO</w:t>
            </w:r>
          </w:p>
        </w:tc>
      </w:tr>
    </w:tbl>
    <w:p w14:paraId="747AA26B" w14:textId="77777777" w:rsidR="00BE0D3E" w:rsidRPr="00FE3686" w:rsidRDefault="00BE0D3E" w:rsidP="00974710">
      <w:pPr>
        <w:rPr>
          <w:szCs w:val="22"/>
          <w:lang w:val="es-ES"/>
        </w:rPr>
      </w:pPr>
    </w:p>
    <w:p w14:paraId="1FB5D750" w14:textId="77777777" w:rsidR="00BE0D3E" w:rsidRPr="00FE3686" w:rsidRDefault="00BE0D3E"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2D4CACB3" w14:textId="77777777" w:rsidTr="00382903">
        <w:tc>
          <w:tcPr>
            <w:tcW w:w="9287" w:type="dxa"/>
          </w:tcPr>
          <w:p w14:paraId="1E11D608" w14:textId="77777777" w:rsidR="00BE0D3E" w:rsidRPr="00FE3686" w:rsidRDefault="00BE0D3E" w:rsidP="00974710">
            <w:pPr>
              <w:tabs>
                <w:tab w:val="left" w:pos="142"/>
              </w:tabs>
              <w:ind w:left="567" w:hanging="567"/>
              <w:rPr>
                <w:b/>
                <w:szCs w:val="22"/>
              </w:rPr>
            </w:pPr>
            <w:r w:rsidRPr="00FE3686">
              <w:rPr>
                <w:b/>
                <w:szCs w:val="22"/>
              </w:rPr>
              <w:t>8.</w:t>
            </w:r>
            <w:r w:rsidRPr="00FE3686">
              <w:rPr>
                <w:b/>
                <w:szCs w:val="22"/>
              </w:rPr>
              <w:tab/>
              <w:t>FECHA DE CADUCIDAD</w:t>
            </w:r>
          </w:p>
        </w:tc>
      </w:tr>
    </w:tbl>
    <w:p w14:paraId="718A26EA" w14:textId="77777777" w:rsidR="00BE0D3E" w:rsidRPr="00FE3686" w:rsidRDefault="00BE0D3E" w:rsidP="00974710">
      <w:pPr>
        <w:rPr>
          <w:szCs w:val="22"/>
        </w:rPr>
      </w:pPr>
    </w:p>
    <w:p w14:paraId="5C03E1AE" w14:textId="77777777" w:rsidR="00BE0D3E" w:rsidRPr="00FE3686" w:rsidRDefault="00BE0D3E" w:rsidP="00974710">
      <w:pPr>
        <w:rPr>
          <w:szCs w:val="22"/>
        </w:rPr>
      </w:pPr>
      <w:r w:rsidRPr="00FE3686">
        <w:rPr>
          <w:szCs w:val="22"/>
        </w:rPr>
        <w:t>CAD</w:t>
      </w:r>
    </w:p>
    <w:p w14:paraId="1BF5C806" w14:textId="77777777" w:rsidR="00BE0D3E" w:rsidRPr="00FE3686" w:rsidRDefault="00BE0D3E" w:rsidP="00974710">
      <w:pPr>
        <w:rPr>
          <w:szCs w:val="22"/>
        </w:rPr>
      </w:pPr>
    </w:p>
    <w:p w14:paraId="3F0752AA" w14:textId="77777777" w:rsidR="00BE0D3E" w:rsidRPr="00FE3686" w:rsidRDefault="00BE0D3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3AC806F6" w14:textId="77777777" w:rsidTr="00382903">
        <w:tc>
          <w:tcPr>
            <w:tcW w:w="9287" w:type="dxa"/>
          </w:tcPr>
          <w:p w14:paraId="16FB1E59" w14:textId="3F9959A3" w:rsidR="00BE0D3E" w:rsidRPr="00FE3686" w:rsidRDefault="00BE0D3E" w:rsidP="00974710">
            <w:pPr>
              <w:keepNext/>
              <w:keepLines/>
              <w:tabs>
                <w:tab w:val="left" w:pos="142"/>
              </w:tabs>
              <w:ind w:left="567" w:hanging="567"/>
              <w:rPr>
                <w:szCs w:val="22"/>
              </w:rPr>
            </w:pPr>
            <w:r w:rsidRPr="00FE3686">
              <w:rPr>
                <w:b/>
                <w:szCs w:val="22"/>
              </w:rPr>
              <w:t>9.</w:t>
            </w:r>
            <w:r w:rsidRPr="00FE3686">
              <w:rPr>
                <w:b/>
                <w:szCs w:val="22"/>
              </w:rPr>
              <w:tab/>
            </w:r>
            <w:r w:rsidR="000F1F8D" w:rsidRPr="00FE3686">
              <w:rPr>
                <w:b/>
                <w:szCs w:val="22"/>
              </w:rPr>
              <w:t>CONDICIONES ESPECIALES DE CONSERVACIÓN</w:t>
            </w:r>
          </w:p>
        </w:tc>
      </w:tr>
    </w:tbl>
    <w:p w14:paraId="26BFE1E9" w14:textId="77777777" w:rsidR="00BE0D3E" w:rsidRPr="00FE3686" w:rsidRDefault="00BE0D3E" w:rsidP="00974710">
      <w:pPr>
        <w:keepNext/>
        <w:keepLines/>
        <w:rPr>
          <w:szCs w:val="22"/>
        </w:rPr>
      </w:pPr>
    </w:p>
    <w:p w14:paraId="588F54B6" w14:textId="77777777" w:rsidR="00BE0D3E" w:rsidRPr="00FE3686" w:rsidRDefault="00BE0D3E"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D27DE5" w14:paraId="76C8932F" w14:textId="77777777" w:rsidTr="00382903">
        <w:tc>
          <w:tcPr>
            <w:tcW w:w="9287" w:type="dxa"/>
          </w:tcPr>
          <w:p w14:paraId="0DB1BDBC" w14:textId="0211DEDF" w:rsidR="00BE0D3E" w:rsidRPr="00FE3686" w:rsidRDefault="00BE0D3E" w:rsidP="00974710">
            <w:pPr>
              <w:keepNext/>
              <w:tabs>
                <w:tab w:val="left" w:pos="142"/>
              </w:tabs>
              <w:ind w:left="567" w:hanging="567"/>
              <w:rPr>
                <w:b/>
                <w:szCs w:val="22"/>
                <w:lang w:val="es-ES"/>
              </w:rPr>
            </w:pPr>
            <w:r w:rsidRPr="00FE3686">
              <w:rPr>
                <w:b/>
                <w:szCs w:val="22"/>
                <w:lang w:val="es-ES"/>
              </w:rPr>
              <w:lastRenderedPageBreak/>
              <w:t>10.</w:t>
            </w:r>
            <w:r w:rsidRPr="00FE3686">
              <w:rPr>
                <w:b/>
                <w:szCs w:val="22"/>
                <w:lang w:val="es-ES"/>
              </w:rPr>
              <w:tab/>
              <w:t>PRECAUCIONES ESPECIALES DE ELIMINACIÓN DEL MEDICAMENTO NO UTILIZADO Y DE LOS MATERIALES DERIVADOS DE SU USO</w:t>
            </w:r>
            <w:r w:rsidR="000F1F8D" w:rsidRPr="00FE3686">
              <w:rPr>
                <w:b/>
                <w:szCs w:val="22"/>
                <w:lang w:val="es-ES"/>
              </w:rPr>
              <w:t xml:space="preserve">, </w:t>
            </w:r>
            <w:r w:rsidRPr="00FE3686">
              <w:rPr>
                <w:b/>
                <w:szCs w:val="22"/>
                <w:lang w:val="es-ES"/>
              </w:rPr>
              <w:t>CUANDO CORRESPOND</w:t>
            </w:r>
            <w:r w:rsidR="000F1F8D" w:rsidRPr="00FE3686">
              <w:rPr>
                <w:b/>
                <w:szCs w:val="22"/>
                <w:lang w:val="es-ES"/>
              </w:rPr>
              <w:t>A</w:t>
            </w:r>
          </w:p>
        </w:tc>
      </w:tr>
    </w:tbl>
    <w:p w14:paraId="07C373A1" w14:textId="77777777" w:rsidR="00BE0D3E" w:rsidRPr="00FE3686" w:rsidRDefault="00BE0D3E" w:rsidP="00974710">
      <w:pPr>
        <w:rPr>
          <w:szCs w:val="22"/>
          <w:lang w:val="es-ES"/>
        </w:rPr>
      </w:pPr>
    </w:p>
    <w:p w14:paraId="70379D36" w14:textId="77777777" w:rsidR="00BE0D3E" w:rsidRPr="00FE3686" w:rsidRDefault="00BE0D3E"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D27DE5" w14:paraId="5C6EFC87" w14:textId="77777777" w:rsidTr="00382903">
        <w:tc>
          <w:tcPr>
            <w:tcW w:w="9287" w:type="dxa"/>
          </w:tcPr>
          <w:p w14:paraId="20970386" w14:textId="77777777" w:rsidR="00BE0D3E" w:rsidRPr="00FE3686" w:rsidRDefault="00BE0D3E" w:rsidP="00974710">
            <w:pPr>
              <w:tabs>
                <w:tab w:val="left" w:pos="142"/>
              </w:tabs>
              <w:ind w:left="567" w:hanging="567"/>
              <w:rPr>
                <w:b/>
                <w:szCs w:val="22"/>
                <w:lang w:val="es-ES"/>
              </w:rPr>
            </w:pPr>
            <w:r w:rsidRPr="00FE3686">
              <w:rPr>
                <w:b/>
                <w:szCs w:val="22"/>
                <w:lang w:val="es-ES"/>
              </w:rPr>
              <w:t>11.</w:t>
            </w:r>
            <w:r w:rsidRPr="00FE3686">
              <w:rPr>
                <w:b/>
                <w:szCs w:val="22"/>
                <w:lang w:val="es-ES"/>
              </w:rPr>
              <w:tab/>
              <w:t>NOMBRE Y DIRECCIÓN DEL TITULAR DE LA AUTORIZACIÓN DE COMERCIALIZACIÓN</w:t>
            </w:r>
          </w:p>
        </w:tc>
      </w:tr>
    </w:tbl>
    <w:p w14:paraId="28DAA082" w14:textId="77777777" w:rsidR="00BE0D3E" w:rsidRPr="00FE3686" w:rsidRDefault="00BE0D3E" w:rsidP="00974710">
      <w:pPr>
        <w:rPr>
          <w:szCs w:val="22"/>
          <w:lang w:val="es-ES"/>
        </w:rPr>
      </w:pPr>
    </w:p>
    <w:p w14:paraId="1D81A6DE" w14:textId="77777777" w:rsidR="00BE0D3E" w:rsidRPr="00E90468" w:rsidRDefault="00BE0D3E" w:rsidP="00974710">
      <w:pPr>
        <w:rPr>
          <w:lang w:val="en-US"/>
        </w:rPr>
      </w:pPr>
      <w:r w:rsidRPr="00E90468">
        <w:rPr>
          <w:lang w:val="en-US"/>
        </w:rPr>
        <w:t>Upjohn EESV</w:t>
      </w:r>
    </w:p>
    <w:p w14:paraId="11EB5F01" w14:textId="77777777" w:rsidR="00BE0D3E" w:rsidRPr="00E90468" w:rsidRDefault="00BE0D3E" w:rsidP="00974710">
      <w:pPr>
        <w:rPr>
          <w:lang w:val="en-US"/>
        </w:rPr>
      </w:pPr>
      <w:r w:rsidRPr="00E90468">
        <w:rPr>
          <w:lang w:val="en-US"/>
        </w:rPr>
        <w:t>Rivium Westlaan 142</w:t>
      </w:r>
    </w:p>
    <w:p w14:paraId="0DA8605D" w14:textId="77777777" w:rsidR="00BE0D3E" w:rsidRPr="00E90468" w:rsidRDefault="00BE0D3E" w:rsidP="00974710">
      <w:pPr>
        <w:rPr>
          <w:lang w:val="en-US"/>
        </w:rPr>
      </w:pPr>
      <w:r w:rsidRPr="00E90468">
        <w:rPr>
          <w:lang w:val="en-US"/>
        </w:rPr>
        <w:t>2909 LD Capelle aan den IJssel</w:t>
      </w:r>
    </w:p>
    <w:p w14:paraId="0F858FB4" w14:textId="77777777" w:rsidR="00BE0D3E" w:rsidRPr="00FE3686" w:rsidRDefault="00BE0D3E" w:rsidP="00974710">
      <w:pPr>
        <w:rPr>
          <w:szCs w:val="22"/>
          <w:lang w:val="es-ES"/>
        </w:rPr>
      </w:pPr>
      <w:r w:rsidRPr="00FE3686">
        <w:rPr>
          <w:lang w:val="es-ES"/>
        </w:rPr>
        <w:t>Países Bajos</w:t>
      </w:r>
    </w:p>
    <w:p w14:paraId="11E69D8C" w14:textId="77777777" w:rsidR="00BE0D3E" w:rsidRPr="00FE3686" w:rsidRDefault="00BE0D3E" w:rsidP="00974710">
      <w:pPr>
        <w:rPr>
          <w:szCs w:val="22"/>
          <w:lang w:val="es-ES"/>
        </w:rPr>
      </w:pPr>
    </w:p>
    <w:p w14:paraId="5736BD54" w14:textId="77777777" w:rsidR="00BE0D3E" w:rsidRPr="00FE3686" w:rsidRDefault="00BE0D3E"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D27DE5" w14:paraId="225014A7" w14:textId="77777777" w:rsidTr="00382903">
        <w:tc>
          <w:tcPr>
            <w:tcW w:w="9287" w:type="dxa"/>
          </w:tcPr>
          <w:p w14:paraId="6A0A2591" w14:textId="22A9B182" w:rsidR="00BE0D3E" w:rsidRPr="00FE3686" w:rsidRDefault="00BE0D3E" w:rsidP="00974710">
            <w:pPr>
              <w:tabs>
                <w:tab w:val="left" w:pos="142"/>
              </w:tabs>
              <w:ind w:left="567" w:hanging="567"/>
              <w:rPr>
                <w:b/>
                <w:szCs w:val="22"/>
                <w:lang w:val="es-ES"/>
              </w:rPr>
            </w:pPr>
            <w:r w:rsidRPr="00FE3686">
              <w:rPr>
                <w:b/>
                <w:szCs w:val="22"/>
                <w:lang w:val="es-ES"/>
              </w:rPr>
              <w:t>12.</w:t>
            </w:r>
            <w:r w:rsidRPr="00FE3686">
              <w:rPr>
                <w:b/>
                <w:szCs w:val="22"/>
                <w:lang w:val="es-ES"/>
              </w:rPr>
              <w:tab/>
            </w:r>
            <w:r w:rsidR="000F1F8D" w:rsidRPr="00FE3686">
              <w:rPr>
                <w:b/>
                <w:szCs w:val="22"/>
                <w:lang w:val="es-ES"/>
              </w:rPr>
              <w:t>NÚMERO(S) DE AUTORIZACIÓN DE COMERCIALIZACIÓN</w:t>
            </w:r>
          </w:p>
        </w:tc>
      </w:tr>
    </w:tbl>
    <w:p w14:paraId="75351080" w14:textId="3E6A7655" w:rsidR="00BE0D3E" w:rsidRDefault="00BE0D3E" w:rsidP="00974710">
      <w:pPr>
        <w:rPr>
          <w:szCs w:val="22"/>
          <w:shd w:val="clear" w:color="auto" w:fill="CCCCCC"/>
          <w:lang w:val="es-ES"/>
        </w:rPr>
      </w:pPr>
    </w:p>
    <w:p w14:paraId="64050D2B" w14:textId="15E17C73" w:rsidR="0079068E" w:rsidRPr="00E90468" w:rsidRDefault="0079068E" w:rsidP="00974710">
      <w:pPr>
        <w:rPr>
          <w:rFonts w:cs="Verdana"/>
          <w:highlight w:val="lightGray"/>
          <w:lang w:val="es-ES"/>
        </w:rPr>
      </w:pPr>
      <w:r w:rsidRPr="00E90468">
        <w:rPr>
          <w:rFonts w:cs="Verdana"/>
          <w:lang w:val="es-ES"/>
        </w:rPr>
        <w:t xml:space="preserve">EU/1/98/077/026 </w:t>
      </w:r>
      <w:r w:rsidRPr="00E90468">
        <w:rPr>
          <w:rFonts w:cs="Verdana"/>
          <w:highlight w:val="lightGray"/>
          <w:lang w:val="es-ES"/>
        </w:rPr>
        <w:t>(2 películas bucodispersables)</w:t>
      </w:r>
    </w:p>
    <w:p w14:paraId="30D72548" w14:textId="42B6B88B" w:rsidR="0079068E" w:rsidRPr="00E90468" w:rsidRDefault="0079068E" w:rsidP="00974710">
      <w:pPr>
        <w:rPr>
          <w:rFonts w:cs="Verdana"/>
          <w:highlight w:val="lightGray"/>
          <w:lang w:val="es-ES"/>
        </w:rPr>
      </w:pPr>
      <w:r w:rsidRPr="00E90468">
        <w:rPr>
          <w:rFonts w:cs="Verdana"/>
          <w:highlight w:val="lightGray"/>
          <w:lang w:val="es-ES"/>
        </w:rPr>
        <w:t xml:space="preserve">EU/1/98/077/027 (4 </w:t>
      </w:r>
      <w:r w:rsidRPr="00336087">
        <w:rPr>
          <w:rFonts w:cs="Verdana"/>
          <w:highlight w:val="lightGray"/>
          <w:lang w:val="es-ES"/>
        </w:rPr>
        <w:t>películas bucodispersables</w:t>
      </w:r>
      <w:r w:rsidRPr="00E90468">
        <w:rPr>
          <w:rFonts w:cs="Verdana"/>
          <w:highlight w:val="lightGray"/>
          <w:lang w:val="es-ES"/>
        </w:rPr>
        <w:t>)</w:t>
      </w:r>
    </w:p>
    <w:p w14:paraId="48BDFBE5" w14:textId="058C8203" w:rsidR="0079068E" w:rsidRPr="00E90468" w:rsidRDefault="0079068E" w:rsidP="00974710">
      <w:pPr>
        <w:rPr>
          <w:rFonts w:cs="Verdana"/>
          <w:highlight w:val="lightGray"/>
          <w:lang w:val="es-ES"/>
        </w:rPr>
      </w:pPr>
      <w:r w:rsidRPr="00E90468">
        <w:rPr>
          <w:rFonts w:cs="Verdana"/>
          <w:highlight w:val="lightGray"/>
          <w:lang w:val="es-ES"/>
        </w:rPr>
        <w:t xml:space="preserve">EU/1/98/077/028 (8 </w:t>
      </w:r>
      <w:r w:rsidRPr="00336087">
        <w:rPr>
          <w:rFonts w:cs="Verdana"/>
          <w:highlight w:val="lightGray"/>
          <w:lang w:val="es-ES"/>
        </w:rPr>
        <w:t>películas bucodispersables</w:t>
      </w:r>
      <w:r w:rsidRPr="00E90468">
        <w:rPr>
          <w:rFonts w:cs="Verdana"/>
          <w:highlight w:val="lightGray"/>
          <w:lang w:val="es-ES"/>
        </w:rPr>
        <w:t>)</w:t>
      </w:r>
    </w:p>
    <w:p w14:paraId="3B7557A2" w14:textId="79381C91" w:rsidR="0079068E" w:rsidRPr="00E90468" w:rsidRDefault="0079068E" w:rsidP="00974710">
      <w:pPr>
        <w:rPr>
          <w:rFonts w:cs="Verdana"/>
          <w:lang w:val="es-ES"/>
        </w:rPr>
      </w:pPr>
      <w:r w:rsidRPr="00E90468">
        <w:rPr>
          <w:rFonts w:cs="Verdana"/>
          <w:highlight w:val="lightGray"/>
          <w:lang w:val="es-ES"/>
        </w:rPr>
        <w:t xml:space="preserve">EU/1/98/077/029 (12 </w:t>
      </w:r>
      <w:r w:rsidRPr="00336087">
        <w:rPr>
          <w:rFonts w:cs="Verdana"/>
          <w:highlight w:val="lightGray"/>
          <w:lang w:val="es-ES"/>
        </w:rPr>
        <w:t>películas bucodispersables</w:t>
      </w:r>
      <w:r w:rsidRPr="00E90468">
        <w:rPr>
          <w:rFonts w:cs="Verdana"/>
          <w:highlight w:val="lightGray"/>
          <w:lang w:val="es-ES"/>
        </w:rPr>
        <w:t>)</w:t>
      </w:r>
    </w:p>
    <w:p w14:paraId="395EC18A" w14:textId="77777777" w:rsidR="00BE0D3E" w:rsidRPr="00FE3686" w:rsidRDefault="00BE0D3E" w:rsidP="00974710">
      <w:pPr>
        <w:rPr>
          <w:szCs w:val="22"/>
          <w:lang w:val="es-ES"/>
        </w:rPr>
      </w:pPr>
    </w:p>
    <w:p w14:paraId="0333A713" w14:textId="77777777" w:rsidR="00BE0D3E" w:rsidRPr="00FE3686" w:rsidRDefault="00BE0D3E"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7CA77E51" w14:textId="77777777" w:rsidTr="00382903">
        <w:tc>
          <w:tcPr>
            <w:tcW w:w="9287" w:type="dxa"/>
          </w:tcPr>
          <w:p w14:paraId="6F9D3281" w14:textId="77777777" w:rsidR="00BE0D3E" w:rsidRPr="00FE3686" w:rsidRDefault="00BE0D3E" w:rsidP="00974710">
            <w:pPr>
              <w:tabs>
                <w:tab w:val="left" w:pos="142"/>
              </w:tabs>
              <w:ind w:left="567" w:hanging="567"/>
              <w:rPr>
                <w:b/>
                <w:szCs w:val="22"/>
              </w:rPr>
            </w:pPr>
            <w:r w:rsidRPr="00FE3686">
              <w:rPr>
                <w:b/>
                <w:szCs w:val="22"/>
              </w:rPr>
              <w:t>13.</w:t>
            </w:r>
            <w:r w:rsidRPr="00FE3686">
              <w:rPr>
                <w:b/>
                <w:szCs w:val="22"/>
              </w:rPr>
              <w:tab/>
              <w:t>NÚMERO DE LOTE</w:t>
            </w:r>
          </w:p>
        </w:tc>
      </w:tr>
    </w:tbl>
    <w:p w14:paraId="40A5D925" w14:textId="77777777" w:rsidR="00BE0D3E" w:rsidRPr="00FE3686" w:rsidRDefault="00BE0D3E" w:rsidP="00974710">
      <w:pPr>
        <w:rPr>
          <w:szCs w:val="22"/>
        </w:rPr>
      </w:pPr>
    </w:p>
    <w:p w14:paraId="358833B0" w14:textId="77777777" w:rsidR="00BE0D3E" w:rsidRPr="00FE3686" w:rsidRDefault="00BE0D3E" w:rsidP="00974710">
      <w:pPr>
        <w:rPr>
          <w:szCs w:val="22"/>
        </w:rPr>
      </w:pPr>
      <w:r w:rsidRPr="00FE3686">
        <w:rPr>
          <w:szCs w:val="22"/>
        </w:rPr>
        <w:t>Lote</w:t>
      </w:r>
    </w:p>
    <w:p w14:paraId="4533B935" w14:textId="77777777" w:rsidR="00BE0D3E" w:rsidRPr="00FE3686" w:rsidRDefault="00BE0D3E" w:rsidP="00974710">
      <w:pPr>
        <w:rPr>
          <w:szCs w:val="22"/>
        </w:rPr>
      </w:pPr>
    </w:p>
    <w:p w14:paraId="6C551106" w14:textId="77777777" w:rsidR="00BE0D3E" w:rsidRPr="00FE3686" w:rsidRDefault="00BE0D3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09B4D303" w14:textId="77777777" w:rsidTr="00382903">
        <w:tc>
          <w:tcPr>
            <w:tcW w:w="9287" w:type="dxa"/>
          </w:tcPr>
          <w:p w14:paraId="167B0D2A" w14:textId="77777777" w:rsidR="00BE0D3E" w:rsidRPr="00FE3686" w:rsidRDefault="00BE0D3E" w:rsidP="00974710">
            <w:pPr>
              <w:tabs>
                <w:tab w:val="left" w:pos="142"/>
              </w:tabs>
              <w:ind w:left="567" w:hanging="567"/>
              <w:rPr>
                <w:b/>
                <w:szCs w:val="22"/>
              </w:rPr>
            </w:pPr>
            <w:r w:rsidRPr="00FE3686">
              <w:rPr>
                <w:b/>
                <w:szCs w:val="22"/>
              </w:rPr>
              <w:t>14.</w:t>
            </w:r>
            <w:r w:rsidRPr="00FE3686">
              <w:rPr>
                <w:b/>
                <w:szCs w:val="22"/>
              </w:rPr>
              <w:tab/>
              <w:t>CONDICIONES GENERALES DE DISPENSACIÓN</w:t>
            </w:r>
          </w:p>
        </w:tc>
      </w:tr>
    </w:tbl>
    <w:p w14:paraId="790FC9E4" w14:textId="77777777" w:rsidR="00BE0D3E" w:rsidRPr="00FE3686" w:rsidRDefault="00BE0D3E" w:rsidP="00974710">
      <w:pPr>
        <w:rPr>
          <w:szCs w:val="22"/>
        </w:rPr>
      </w:pPr>
    </w:p>
    <w:p w14:paraId="6DC12BAF" w14:textId="77777777" w:rsidR="00BE0D3E" w:rsidRPr="00FE3686" w:rsidRDefault="00BE0D3E"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25000D72" w14:textId="77777777" w:rsidTr="00382903">
        <w:tc>
          <w:tcPr>
            <w:tcW w:w="9287" w:type="dxa"/>
          </w:tcPr>
          <w:p w14:paraId="26B5BC28" w14:textId="77777777" w:rsidR="00BE0D3E" w:rsidRPr="00FE3686" w:rsidRDefault="00BE0D3E" w:rsidP="00974710">
            <w:pPr>
              <w:tabs>
                <w:tab w:val="left" w:pos="142"/>
              </w:tabs>
              <w:ind w:left="567" w:hanging="567"/>
              <w:rPr>
                <w:b/>
                <w:szCs w:val="22"/>
              </w:rPr>
            </w:pPr>
            <w:r w:rsidRPr="00FE3686">
              <w:rPr>
                <w:b/>
                <w:szCs w:val="22"/>
              </w:rPr>
              <w:t>15.</w:t>
            </w:r>
            <w:r w:rsidRPr="00FE3686">
              <w:rPr>
                <w:b/>
                <w:szCs w:val="22"/>
              </w:rPr>
              <w:tab/>
              <w:t>INSTRUCCIONES DE USO</w:t>
            </w:r>
          </w:p>
        </w:tc>
      </w:tr>
    </w:tbl>
    <w:p w14:paraId="0E1089C3" w14:textId="77777777" w:rsidR="00BE0D3E" w:rsidRDefault="00BE0D3E" w:rsidP="00974710">
      <w:pPr>
        <w:rPr>
          <w:b/>
          <w:szCs w:val="22"/>
        </w:rPr>
      </w:pPr>
    </w:p>
    <w:p w14:paraId="2FA89DC3" w14:textId="77777777" w:rsidR="00590415" w:rsidRPr="00FE3686" w:rsidRDefault="00590415" w:rsidP="00974710">
      <w:pPr>
        <w:rPr>
          <w:b/>
          <w:szCs w:val="22"/>
        </w:rPr>
      </w:pPr>
    </w:p>
    <w:tbl>
      <w:tblPr>
        <w:tblStyle w:val="TableGrid"/>
        <w:tblW w:w="9276" w:type="dxa"/>
        <w:tblLook w:val="04A0" w:firstRow="1" w:lastRow="0" w:firstColumn="1" w:lastColumn="0" w:noHBand="0" w:noVBand="1"/>
      </w:tblPr>
      <w:tblGrid>
        <w:gridCol w:w="9276"/>
      </w:tblGrid>
      <w:tr w:rsidR="00B24C65" w14:paraId="5CD7B19C" w14:textId="77777777" w:rsidTr="00BF0EEC">
        <w:tc>
          <w:tcPr>
            <w:tcW w:w="9276" w:type="dxa"/>
          </w:tcPr>
          <w:p w14:paraId="1F0784E8" w14:textId="68883427" w:rsidR="00590415" w:rsidRDefault="00590415" w:rsidP="00974710">
            <w:pPr>
              <w:ind w:right="-449"/>
              <w:rPr>
                <w:szCs w:val="22"/>
              </w:rPr>
            </w:pPr>
            <w:r w:rsidRPr="00FE3686">
              <w:rPr>
                <w:b/>
                <w:szCs w:val="22"/>
              </w:rPr>
              <w:t>16.</w:t>
            </w:r>
            <w:r w:rsidRPr="00FE3686">
              <w:rPr>
                <w:b/>
                <w:szCs w:val="22"/>
              </w:rPr>
              <w:tab/>
              <w:t>INFORMACIÓN EN BRAILLE</w:t>
            </w:r>
          </w:p>
        </w:tc>
      </w:tr>
    </w:tbl>
    <w:p w14:paraId="1B32CA59" w14:textId="77777777" w:rsidR="00BE0D3E" w:rsidRPr="00FE3686" w:rsidRDefault="00BE0D3E" w:rsidP="00974710">
      <w:pPr>
        <w:ind w:right="-449"/>
        <w:rPr>
          <w:szCs w:val="22"/>
        </w:rPr>
      </w:pPr>
    </w:p>
    <w:p w14:paraId="06896B96" w14:textId="5DC94ABD" w:rsidR="00BE0D3E" w:rsidRPr="00FE3686" w:rsidRDefault="00BE0D3E" w:rsidP="00974710">
      <w:pPr>
        <w:ind w:right="-449"/>
        <w:rPr>
          <w:szCs w:val="22"/>
        </w:rPr>
      </w:pPr>
      <w:r w:rsidRPr="00FE3686">
        <w:rPr>
          <w:szCs w:val="22"/>
        </w:rPr>
        <w:t xml:space="preserve">VIAGRA 50 mg </w:t>
      </w:r>
      <w:r w:rsidR="00091EE3" w:rsidRPr="00FE3686">
        <w:rPr>
          <w:szCs w:val="22"/>
        </w:rPr>
        <w:t>películas</w:t>
      </w:r>
      <w:r w:rsidRPr="00FE3686">
        <w:rPr>
          <w:szCs w:val="22"/>
        </w:rPr>
        <w:t xml:space="preserve"> bucodispersables</w:t>
      </w:r>
    </w:p>
    <w:p w14:paraId="60F11642" w14:textId="77777777" w:rsidR="00BE0D3E" w:rsidRPr="00FE3686" w:rsidRDefault="00BE0D3E" w:rsidP="00974710">
      <w:pPr>
        <w:rPr>
          <w:szCs w:val="22"/>
        </w:rPr>
      </w:pPr>
    </w:p>
    <w:p w14:paraId="1BEFC7BB" w14:textId="77777777" w:rsidR="00BE0D3E" w:rsidRPr="00FE3686" w:rsidRDefault="00BE0D3E" w:rsidP="00974710">
      <w:pPr>
        <w:rPr>
          <w:szCs w:val="22"/>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BE0D3E" w:rsidRPr="00D27DE5" w14:paraId="76631595" w14:textId="77777777" w:rsidTr="00BF0EEC">
        <w:tc>
          <w:tcPr>
            <w:tcW w:w="9276" w:type="dxa"/>
          </w:tcPr>
          <w:p w14:paraId="58CE1E09" w14:textId="77777777" w:rsidR="00BE0D3E" w:rsidRPr="00FE3686" w:rsidRDefault="00BE0D3E" w:rsidP="00974710">
            <w:pPr>
              <w:ind w:left="567" w:hanging="567"/>
              <w:rPr>
                <w:b/>
                <w:noProof/>
                <w:szCs w:val="22"/>
                <w:lang w:val="pt-BR"/>
              </w:rPr>
            </w:pPr>
            <w:r w:rsidRPr="00FE3686">
              <w:rPr>
                <w:b/>
                <w:noProof/>
                <w:szCs w:val="22"/>
                <w:lang w:val="pt-BR"/>
              </w:rPr>
              <w:t>17.</w:t>
            </w:r>
            <w:r w:rsidRPr="00FE3686">
              <w:rPr>
                <w:b/>
                <w:noProof/>
                <w:szCs w:val="22"/>
                <w:lang w:val="pt-BR"/>
              </w:rPr>
              <w:tab/>
              <w:t>IDENTIFICADOR ÚNICO – CÓDIGO DE BARRAS 2D</w:t>
            </w:r>
          </w:p>
        </w:tc>
      </w:tr>
    </w:tbl>
    <w:p w14:paraId="523FFEEC" w14:textId="77777777" w:rsidR="00BE0D3E" w:rsidRPr="00FE3686" w:rsidRDefault="00BE0D3E" w:rsidP="00974710">
      <w:pPr>
        <w:tabs>
          <w:tab w:val="left" w:pos="720"/>
        </w:tabs>
        <w:rPr>
          <w:noProof/>
          <w:szCs w:val="22"/>
          <w:lang w:val="pt-BR"/>
        </w:rPr>
      </w:pPr>
    </w:p>
    <w:p w14:paraId="7C237F12" w14:textId="77777777" w:rsidR="00BE0D3E" w:rsidRPr="00FE3686" w:rsidRDefault="00BE0D3E" w:rsidP="00974710">
      <w:pPr>
        <w:rPr>
          <w:szCs w:val="22"/>
          <w:lang w:val="es-ES"/>
        </w:rPr>
      </w:pPr>
      <w:r w:rsidRPr="00FE3686">
        <w:rPr>
          <w:szCs w:val="22"/>
          <w:highlight w:val="lightGray"/>
          <w:lang w:val="es-ES"/>
        </w:rPr>
        <w:t>Incluido el código de barras 2D que lleva el identificador único.</w:t>
      </w:r>
    </w:p>
    <w:p w14:paraId="78CEBF7C" w14:textId="77777777" w:rsidR="00BE0D3E" w:rsidRPr="00FE3686" w:rsidRDefault="00BE0D3E" w:rsidP="00974710">
      <w:pPr>
        <w:rPr>
          <w:szCs w:val="22"/>
          <w:lang w:val="es-ES"/>
        </w:rPr>
      </w:pPr>
    </w:p>
    <w:p w14:paraId="2E94F242" w14:textId="77777777" w:rsidR="00BE0D3E" w:rsidRPr="00FE3686" w:rsidRDefault="00BE0D3E" w:rsidP="00974710">
      <w:pPr>
        <w:rPr>
          <w:szCs w:val="22"/>
          <w:lang w:val="es-ES"/>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BE0D3E" w:rsidRPr="00D27DE5" w14:paraId="65D47FBD" w14:textId="77777777" w:rsidTr="00BF0EEC">
        <w:tc>
          <w:tcPr>
            <w:tcW w:w="9276" w:type="dxa"/>
          </w:tcPr>
          <w:p w14:paraId="231E8B58" w14:textId="77777777" w:rsidR="00BE0D3E" w:rsidRPr="00FE3686" w:rsidRDefault="00BE0D3E" w:rsidP="00974710">
            <w:pPr>
              <w:ind w:left="562" w:hanging="562"/>
              <w:rPr>
                <w:b/>
                <w:szCs w:val="22"/>
                <w:lang w:val="es-ES"/>
              </w:rPr>
            </w:pPr>
            <w:r w:rsidRPr="00F0282C">
              <w:rPr>
                <w:b/>
                <w:noProof/>
                <w:szCs w:val="22"/>
                <w:lang w:val="es-ES"/>
              </w:rPr>
              <w:t>18.</w:t>
            </w:r>
            <w:r w:rsidRPr="00F0282C">
              <w:rPr>
                <w:b/>
                <w:noProof/>
                <w:szCs w:val="22"/>
                <w:lang w:val="es-ES"/>
              </w:rPr>
              <w:tab/>
            </w:r>
            <w:r w:rsidRPr="00FE3686">
              <w:rPr>
                <w:b/>
                <w:szCs w:val="22"/>
                <w:lang w:val="es-ES"/>
              </w:rPr>
              <w:t xml:space="preserve">IDENTIFICADOR ÚNICO – INFORMACIÓN EN CARACTERES VISUALES </w:t>
            </w:r>
          </w:p>
        </w:tc>
      </w:tr>
    </w:tbl>
    <w:p w14:paraId="24356E86" w14:textId="77777777" w:rsidR="00BE0D3E" w:rsidRPr="00FE3686" w:rsidRDefault="00BE0D3E" w:rsidP="00974710">
      <w:pPr>
        <w:rPr>
          <w:szCs w:val="22"/>
          <w:lang w:val="es-ES"/>
        </w:rPr>
      </w:pPr>
    </w:p>
    <w:p w14:paraId="30DDBDA2" w14:textId="68FE247A" w:rsidR="00BE0D3E" w:rsidRPr="00FE3686" w:rsidRDefault="00BE0D3E" w:rsidP="00974710">
      <w:pPr>
        <w:rPr>
          <w:szCs w:val="22"/>
        </w:rPr>
      </w:pPr>
      <w:r w:rsidRPr="00FE3686">
        <w:rPr>
          <w:szCs w:val="22"/>
        </w:rPr>
        <w:t>PC</w:t>
      </w:r>
    </w:p>
    <w:p w14:paraId="45C0B71C" w14:textId="14D724F0" w:rsidR="00BE0D3E" w:rsidRPr="00FE3686" w:rsidRDefault="00BE0D3E" w:rsidP="00974710">
      <w:pPr>
        <w:rPr>
          <w:szCs w:val="22"/>
        </w:rPr>
      </w:pPr>
      <w:r w:rsidRPr="00FE3686">
        <w:rPr>
          <w:szCs w:val="22"/>
        </w:rPr>
        <w:t>SN</w:t>
      </w:r>
    </w:p>
    <w:p w14:paraId="0D3D7D0D" w14:textId="7C36E209" w:rsidR="00BE0D3E" w:rsidRPr="00FE3686" w:rsidRDefault="00BE0D3E" w:rsidP="00974710">
      <w:pPr>
        <w:rPr>
          <w:szCs w:val="22"/>
        </w:rPr>
      </w:pPr>
      <w:r w:rsidRPr="00FE3686">
        <w:rPr>
          <w:szCs w:val="22"/>
        </w:rPr>
        <w:t>NN</w:t>
      </w:r>
    </w:p>
    <w:p w14:paraId="0AF300F7" w14:textId="77777777" w:rsidR="00BE0D3E" w:rsidRPr="00FE3686" w:rsidRDefault="00BE0D3E" w:rsidP="00974710">
      <w:pPr>
        <w:rPr>
          <w:b/>
          <w:szCs w:val="22"/>
        </w:rPr>
      </w:pPr>
      <w:r w:rsidRPr="00FE368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3861643A" w14:textId="77777777" w:rsidTr="00382903">
        <w:tc>
          <w:tcPr>
            <w:tcW w:w="9287" w:type="dxa"/>
          </w:tcPr>
          <w:p w14:paraId="2778C1C6" w14:textId="68C3F422" w:rsidR="00BE0D3E" w:rsidRPr="00FE3686" w:rsidRDefault="00BE0D3E" w:rsidP="00974710">
            <w:pPr>
              <w:rPr>
                <w:b/>
                <w:szCs w:val="22"/>
                <w:lang w:val="es-ES"/>
              </w:rPr>
            </w:pPr>
            <w:r w:rsidRPr="00FE3686">
              <w:rPr>
                <w:b/>
                <w:szCs w:val="22"/>
                <w:lang w:val="es-ES"/>
              </w:rPr>
              <w:lastRenderedPageBreak/>
              <w:t xml:space="preserve">INFORMACIÓN MÍNIMA </w:t>
            </w:r>
            <w:r w:rsidR="00091EE3" w:rsidRPr="00FE3686">
              <w:rPr>
                <w:b/>
                <w:szCs w:val="22"/>
                <w:lang w:val="es-ES"/>
              </w:rPr>
              <w:t>QUE DEBE INCLUIRSE EN PEQUEÑOS ACONDICIONAMIENTOS PRIMARIOS</w:t>
            </w:r>
          </w:p>
          <w:p w14:paraId="5EAE8BB0" w14:textId="77777777" w:rsidR="00BE0D3E" w:rsidRPr="00FE3686" w:rsidRDefault="00BE0D3E" w:rsidP="00974710">
            <w:pPr>
              <w:rPr>
                <w:b/>
                <w:szCs w:val="22"/>
                <w:lang w:val="es-ES"/>
              </w:rPr>
            </w:pPr>
          </w:p>
          <w:p w14:paraId="6931D912" w14:textId="2861E584" w:rsidR="00BE0D3E" w:rsidRPr="00FE3686" w:rsidRDefault="00091EE3" w:rsidP="00974710">
            <w:pPr>
              <w:rPr>
                <w:b/>
                <w:szCs w:val="22"/>
              </w:rPr>
            </w:pPr>
            <w:r w:rsidRPr="00FE3686">
              <w:rPr>
                <w:b/>
                <w:szCs w:val="22"/>
              </w:rPr>
              <w:t>BOLSITA</w:t>
            </w:r>
          </w:p>
        </w:tc>
      </w:tr>
    </w:tbl>
    <w:p w14:paraId="0B4ED300" w14:textId="77777777" w:rsidR="00BE0D3E" w:rsidRPr="00FE3686" w:rsidRDefault="00BE0D3E" w:rsidP="00974710">
      <w:pPr>
        <w:rPr>
          <w:b/>
          <w:szCs w:val="22"/>
        </w:rPr>
      </w:pPr>
    </w:p>
    <w:p w14:paraId="6A0156E0" w14:textId="77777777" w:rsidR="00BE0D3E" w:rsidRPr="00FE3686" w:rsidRDefault="00BE0D3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D27DE5" w14:paraId="4682CDE9" w14:textId="77777777" w:rsidTr="00382903">
        <w:tc>
          <w:tcPr>
            <w:tcW w:w="9287" w:type="dxa"/>
          </w:tcPr>
          <w:p w14:paraId="506ED233" w14:textId="0E8301F8" w:rsidR="00BE0D3E" w:rsidRPr="00FE3686" w:rsidRDefault="00BE0D3E" w:rsidP="00974710">
            <w:pPr>
              <w:tabs>
                <w:tab w:val="left" w:pos="142"/>
              </w:tabs>
              <w:ind w:left="567" w:hanging="567"/>
              <w:rPr>
                <w:b/>
                <w:szCs w:val="22"/>
                <w:lang w:val="es-ES"/>
              </w:rPr>
            </w:pPr>
            <w:r w:rsidRPr="00FE3686">
              <w:rPr>
                <w:b/>
                <w:szCs w:val="22"/>
                <w:lang w:val="es-ES"/>
              </w:rPr>
              <w:t>1.</w:t>
            </w:r>
            <w:r w:rsidRPr="00FE3686">
              <w:rPr>
                <w:b/>
                <w:szCs w:val="22"/>
                <w:lang w:val="es-ES"/>
              </w:rPr>
              <w:tab/>
              <w:t>NOMBRE DEL MEDICAMENTO</w:t>
            </w:r>
            <w:r w:rsidR="00091EE3" w:rsidRPr="00FE3686">
              <w:rPr>
                <w:b/>
                <w:szCs w:val="22"/>
                <w:lang w:val="es-ES"/>
              </w:rPr>
              <w:t xml:space="preserve"> Y VÍA(S) DE ADMINISTRACIÓN</w:t>
            </w:r>
          </w:p>
        </w:tc>
      </w:tr>
    </w:tbl>
    <w:p w14:paraId="23224641" w14:textId="77777777" w:rsidR="00BE0D3E" w:rsidRPr="00FE3686" w:rsidRDefault="00BE0D3E" w:rsidP="00974710">
      <w:pPr>
        <w:ind w:left="567" w:hanging="567"/>
        <w:rPr>
          <w:szCs w:val="22"/>
          <w:lang w:val="es-ES"/>
        </w:rPr>
      </w:pPr>
    </w:p>
    <w:p w14:paraId="74EDE096" w14:textId="18CBA079" w:rsidR="00BE0D3E" w:rsidRPr="00FE3686" w:rsidRDefault="00BE0D3E" w:rsidP="00974710">
      <w:pPr>
        <w:rPr>
          <w:szCs w:val="22"/>
          <w:lang w:val="es-ES"/>
        </w:rPr>
      </w:pPr>
      <w:r w:rsidRPr="00FE3686">
        <w:rPr>
          <w:szCs w:val="22"/>
          <w:lang w:val="es-ES"/>
        </w:rPr>
        <w:t>VIAGRA 50</w:t>
      </w:r>
      <w:r w:rsidR="00091EE3" w:rsidRPr="00FE3686">
        <w:rPr>
          <w:szCs w:val="22"/>
          <w:lang w:val="es-ES"/>
        </w:rPr>
        <w:t> </w:t>
      </w:r>
      <w:r w:rsidRPr="00FE3686">
        <w:rPr>
          <w:szCs w:val="22"/>
          <w:lang w:val="es-ES"/>
        </w:rPr>
        <w:t xml:space="preserve">mg </w:t>
      </w:r>
      <w:r w:rsidR="00091EE3" w:rsidRPr="00FE3686">
        <w:rPr>
          <w:szCs w:val="22"/>
          <w:lang w:val="es-ES"/>
        </w:rPr>
        <w:t>películas</w:t>
      </w:r>
      <w:r w:rsidRPr="00FE3686">
        <w:rPr>
          <w:szCs w:val="22"/>
          <w:lang w:val="es-ES"/>
        </w:rPr>
        <w:t xml:space="preserve"> bucodispersables</w:t>
      </w:r>
    </w:p>
    <w:p w14:paraId="64CDC470" w14:textId="1AAD2C0E" w:rsidR="00BE0D3E" w:rsidRPr="00F0282C" w:rsidRDefault="00BE0D3E" w:rsidP="00974710">
      <w:pPr>
        <w:rPr>
          <w:szCs w:val="22"/>
          <w:lang w:val="es-ES"/>
        </w:rPr>
      </w:pPr>
      <w:r w:rsidRPr="00F0282C">
        <w:rPr>
          <w:szCs w:val="22"/>
          <w:lang w:val="es-ES"/>
        </w:rPr>
        <w:t>sildenafilo</w:t>
      </w:r>
    </w:p>
    <w:p w14:paraId="44F5F6E5" w14:textId="14336275" w:rsidR="00BE0D3E" w:rsidRPr="00FE3686" w:rsidRDefault="00091EE3" w:rsidP="00974710">
      <w:pPr>
        <w:rPr>
          <w:szCs w:val="22"/>
          <w:lang w:val="es-ES"/>
        </w:rPr>
      </w:pPr>
      <w:r w:rsidRPr="00FE3686">
        <w:rPr>
          <w:szCs w:val="22"/>
          <w:lang w:val="es-ES"/>
        </w:rPr>
        <w:t>Vía oral</w:t>
      </w:r>
    </w:p>
    <w:p w14:paraId="2B0D92D9" w14:textId="77777777" w:rsidR="00BE0D3E" w:rsidRPr="00F0282C" w:rsidRDefault="00BE0D3E" w:rsidP="00974710">
      <w:pPr>
        <w:rPr>
          <w:szCs w:val="22"/>
          <w:lang w:val="es-ES"/>
        </w:rPr>
      </w:pPr>
    </w:p>
    <w:p w14:paraId="0A58EEA0" w14:textId="77777777" w:rsidR="00091EE3" w:rsidRPr="00F0282C" w:rsidRDefault="00091EE3"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74A03BD4" w14:textId="77777777" w:rsidTr="00382903">
        <w:tc>
          <w:tcPr>
            <w:tcW w:w="9287" w:type="dxa"/>
          </w:tcPr>
          <w:p w14:paraId="42C758A3" w14:textId="1AB45AA5" w:rsidR="00BE0D3E" w:rsidRPr="00FE3686" w:rsidRDefault="00BE0D3E" w:rsidP="00974710">
            <w:pPr>
              <w:tabs>
                <w:tab w:val="left" w:pos="142"/>
              </w:tabs>
              <w:ind w:left="567" w:hanging="567"/>
              <w:rPr>
                <w:b/>
                <w:szCs w:val="22"/>
              </w:rPr>
            </w:pPr>
            <w:r w:rsidRPr="00FE3686">
              <w:rPr>
                <w:b/>
                <w:szCs w:val="22"/>
                <w:lang w:val="es-ES"/>
              </w:rPr>
              <w:t>2.</w:t>
            </w:r>
            <w:r w:rsidRPr="00FE3686">
              <w:rPr>
                <w:b/>
                <w:szCs w:val="22"/>
                <w:lang w:val="es-ES"/>
              </w:rPr>
              <w:tab/>
            </w:r>
            <w:r w:rsidR="00091EE3" w:rsidRPr="00FE3686">
              <w:rPr>
                <w:b/>
                <w:szCs w:val="22"/>
              </w:rPr>
              <w:t>FORMA DE ADMINISTRACIÓN</w:t>
            </w:r>
          </w:p>
        </w:tc>
      </w:tr>
    </w:tbl>
    <w:p w14:paraId="614CCE06" w14:textId="77777777" w:rsidR="00BE0D3E" w:rsidRPr="00FE3686" w:rsidRDefault="00BE0D3E" w:rsidP="00974710">
      <w:pPr>
        <w:rPr>
          <w:szCs w:val="22"/>
        </w:rPr>
      </w:pPr>
    </w:p>
    <w:p w14:paraId="5A88A827" w14:textId="77777777" w:rsidR="00BE0D3E" w:rsidRPr="00FE3686" w:rsidRDefault="00BE0D3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0A9199A4" w14:textId="77777777" w:rsidTr="00382903">
        <w:tc>
          <w:tcPr>
            <w:tcW w:w="9287" w:type="dxa"/>
          </w:tcPr>
          <w:p w14:paraId="47A7C732" w14:textId="77777777" w:rsidR="00BE0D3E" w:rsidRPr="00FE3686" w:rsidRDefault="00BE0D3E" w:rsidP="00974710">
            <w:pPr>
              <w:tabs>
                <w:tab w:val="left" w:pos="142"/>
              </w:tabs>
              <w:ind w:left="567" w:hanging="567"/>
              <w:rPr>
                <w:b/>
                <w:szCs w:val="22"/>
              </w:rPr>
            </w:pPr>
            <w:r w:rsidRPr="00FE3686">
              <w:rPr>
                <w:b/>
                <w:szCs w:val="22"/>
              </w:rPr>
              <w:t>3.</w:t>
            </w:r>
            <w:r w:rsidRPr="00FE3686">
              <w:rPr>
                <w:b/>
                <w:szCs w:val="22"/>
              </w:rPr>
              <w:tab/>
              <w:t>FECHA DE CADUCIDAD</w:t>
            </w:r>
          </w:p>
        </w:tc>
      </w:tr>
    </w:tbl>
    <w:p w14:paraId="0EBFDF34" w14:textId="77777777" w:rsidR="00BE0D3E" w:rsidRPr="00FE3686" w:rsidRDefault="00BE0D3E" w:rsidP="00974710">
      <w:pPr>
        <w:rPr>
          <w:szCs w:val="22"/>
        </w:rPr>
      </w:pPr>
    </w:p>
    <w:p w14:paraId="71E29153" w14:textId="77777777" w:rsidR="00BE0D3E" w:rsidRPr="00FE3686" w:rsidRDefault="00BE0D3E" w:rsidP="00974710">
      <w:pPr>
        <w:rPr>
          <w:szCs w:val="22"/>
        </w:rPr>
      </w:pPr>
      <w:r w:rsidRPr="00FE3686">
        <w:rPr>
          <w:szCs w:val="22"/>
        </w:rPr>
        <w:t>CAD</w:t>
      </w:r>
    </w:p>
    <w:p w14:paraId="1BEE0947" w14:textId="77777777" w:rsidR="00BE0D3E" w:rsidRPr="00FE3686" w:rsidRDefault="00BE0D3E" w:rsidP="00974710">
      <w:pPr>
        <w:rPr>
          <w:szCs w:val="22"/>
        </w:rPr>
      </w:pPr>
    </w:p>
    <w:p w14:paraId="15E6A078" w14:textId="77777777" w:rsidR="00BE0D3E" w:rsidRPr="00FE3686" w:rsidRDefault="00BE0D3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FE3686" w14:paraId="592659ED" w14:textId="77777777" w:rsidTr="00382903">
        <w:tc>
          <w:tcPr>
            <w:tcW w:w="9287" w:type="dxa"/>
          </w:tcPr>
          <w:p w14:paraId="4BA6CD7F" w14:textId="02B7458C" w:rsidR="00BE0D3E" w:rsidRPr="00FE3686" w:rsidRDefault="00BE0D3E" w:rsidP="00974710">
            <w:pPr>
              <w:tabs>
                <w:tab w:val="left" w:pos="142"/>
              </w:tabs>
              <w:ind w:left="567" w:hanging="567"/>
              <w:rPr>
                <w:b/>
                <w:szCs w:val="22"/>
                <w:lang w:val="es-ES"/>
              </w:rPr>
            </w:pPr>
            <w:r w:rsidRPr="00FE3686">
              <w:rPr>
                <w:b/>
                <w:szCs w:val="22"/>
                <w:lang w:val="es-ES"/>
              </w:rPr>
              <w:t>4.</w:t>
            </w:r>
            <w:r w:rsidRPr="00FE3686">
              <w:rPr>
                <w:b/>
                <w:szCs w:val="22"/>
                <w:lang w:val="es-ES"/>
              </w:rPr>
              <w:tab/>
              <w:t>NÚMERO DE LOTE</w:t>
            </w:r>
          </w:p>
        </w:tc>
      </w:tr>
    </w:tbl>
    <w:p w14:paraId="2F54BC4E" w14:textId="77777777" w:rsidR="00BE0D3E" w:rsidRPr="00FE3686" w:rsidRDefault="00BE0D3E" w:rsidP="00974710">
      <w:pPr>
        <w:rPr>
          <w:szCs w:val="22"/>
          <w:lang w:val="es-ES"/>
        </w:rPr>
      </w:pPr>
    </w:p>
    <w:p w14:paraId="60C8C2B1" w14:textId="77777777" w:rsidR="00BE0D3E" w:rsidRPr="00FE3686" w:rsidRDefault="00BE0D3E" w:rsidP="00974710">
      <w:pPr>
        <w:rPr>
          <w:szCs w:val="22"/>
        </w:rPr>
      </w:pPr>
      <w:r w:rsidRPr="00FE3686">
        <w:rPr>
          <w:szCs w:val="22"/>
        </w:rPr>
        <w:t>Lote</w:t>
      </w:r>
    </w:p>
    <w:p w14:paraId="10E1EFA6" w14:textId="77777777" w:rsidR="00BE0D3E" w:rsidRPr="00FE3686" w:rsidRDefault="00BE0D3E" w:rsidP="00974710">
      <w:pPr>
        <w:rPr>
          <w:szCs w:val="22"/>
        </w:rPr>
      </w:pPr>
    </w:p>
    <w:p w14:paraId="46B363A2" w14:textId="77777777" w:rsidR="00BE0D3E" w:rsidRPr="00FE3686" w:rsidRDefault="00BE0D3E" w:rsidP="00974710">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E0D3E" w:rsidRPr="00D27DE5" w14:paraId="4B3C887F" w14:textId="77777777" w:rsidTr="00382903">
        <w:tc>
          <w:tcPr>
            <w:tcW w:w="9287" w:type="dxa"/>
          </w:tcPr>
          <w:p w14:paraId="6B021DC2" w14:textId="29025177" w:rsidR="00BE0D3E" w:rsidRPr="00FE3686" w:rsidRDefault="00BE0D3E" w:rsidP="00974710">
            <w:pPr>
              <w:tabs>
                <w:tab w:val="left" w:pos="142"/>
              </w:tabs>
              <w:ind w:left="567" w:hanging="567"/>
              <w:rPr>
                <w:b/>
                <w:szCs w:val="22"/>
                <w:lang w:val="es-ES"/>
              </w:rPr>
            </w:pPr>
            <w:r w:rsidRPr="00FE3686">
              <w:rPr>
                <w:b/>
                <w:szCs w:val="22"/>
                <w:lang w:val="es-ES"/>
              </w:rPr>
              <w:t>5.</w:t>
            </w:r>
            <w:r w:rsidRPr="00FE3686">
              <w:rPr>
                <w:b/>
                <w:szCs w:val="22"/>
                <w:lang w:val="es-ES"/>
              </w:rPr>
              <w:tab/>
            </w:r>
            <w:r w:rsidR="00091EE3" w:rsidRPr="00FE3686">
              <w:rPr>
                <w:b/>
                <w:szCs w:val="22"/>
                <w:lang w:val="es-ES"/>
              </w:rPr>
              <w:t>CONTENIDO EN PESO, EN VOLUMEN O EN UNIDADES</w:t>
            </w:r>
          </w:p>
        </w:tc>
      </w:tr>
    </w:tbl>
    <w:p w14:paraId="6C4D5510" w14:textId="77777777" w:rsidR="00BE0D3E" w:rsidRPr="00FE3686" w:rsidRDefault="00BE0D3E" w:rsidP="00974710">
      <w:pPr>
        <w:rPr>
          <w:szCs w:val="22"/>
          <w:lang w:val="es-ES"/>
        </w:rPr>
      </w:pPr>
    </w:p>
    <w:p w14:paraId="49C24EE4" w14:textId="77777777" w:rsidR="00091EE3" w:rsidRPr="00FE3686" w:rsidRDefault="00091EE3" w:rsidP="00974710">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91EE3" w:rsidRPr="00FE3686" w14:paraId="06795278" w14:textId="77777777" w:rsidTr="00382903">
        <w:tc>
          <w:tcPr>
            <w:tcW w:w="9287" w:type="dxa"/>
          </w:tcPr>
          <w:p w14:paraId="3E5964B5" w14:textId="3B753B95" w:rsidR="00091EE3" w:rsidRPr="00FE3686" w:rsidRDefault="00091EE3" w:rsidP="00974710">
            <w:pPr>
              <w:tabs>
                <w:tab w:val="left" w:pos="142"/>
              </w:tabs>
              <w:ind w:left="567" w:hanging="567"/>
              <w:rPr>
                <w:b/>
                <w:szCs w:val="22"/>
              </w:rPr>
            </w:pPr>
            <w:r w:rsidRPr="00FE3686">
              <w:rPr>
                <w:b/>
                <w:szCs w:val="22"/>
              </w:rPr>
              <w:t>6.</w:t>
            </w:r>
            <w:r w:rsidRPr="00FE3686">
              <w:rPr>
                <w:b/>
                <w:szCs w:val="22"/>
              </w:rPr>
              <w:tab/>
              <w:t>OTROS</w:t>
            </w:r>
          </w:p>
        </w:tc>
      </w:tr>
    </w:tbl>
    <w:p w14:paraId="775D697B" w14:textId="77777777" w:rsidR="00091EE3" w:rsidRPr="00FE3686" w:rsidRDefault="00091EE3" w:rsidP="00974710">
      <w:pPr>
        <w:rPr>
          <w:szCs w:val="22"/>
        </w:rPr>
      </w:pPr>
    </w:p>
    <w:p w14:paraId="64AB7B11" w14:textId="1FDE2512" w:rsidR="00091EE3" w:rsidRPr="00F0282C" w:rsidRDefault="00091EE3" w:rsidP="00974710">
      <w:pPr>
        <w:rPr>
          <w:szCs w:val="22"/>
          <w:lang w:val="pt-PT"/>
        </w:rPr>
      </w:pPr>
      <w:r w:rsidRPr="00F0282C">
        <w:rPr>
          <w:szCs w:val="22"/>
          <w:lang w:val="pt-PT"/>
        </w:rPr>
        <w:t>Rasgar para abrir. No cortar.</w:t>
      </w:r>
    </w:p>
    <w:p w14:paraId="4C3894EB" w14:textId="394DDDAC" w:rsidR="00091EE3" w:rsidRPr="00FE3686" w:rsidRDefault="00091EE3" w:rsidP="00974710">
      <w:pPr>
        <w:rPr>
          <w:szCs w:val="22"/>
          <w:lang w:val="es-ES"/>
        </w:rPr>
      </w:pPr>
      <w:r w:rsidRPr="00FE3686">
        <w:rPr>
          <w:szCs w:val="22"/>
          <w:lang w:val="es-ES"/>
        </w:rPr>
        <w:t xml:space="preserve">Tomar inmediatamente </w:t>
      </w:r>
      <w:r w:rsidR="006F7BA2" w:rsidRPr="00FE3686">
        <w:rPr>
          <w:szCs w:val="22"/>
          <w:lang w:val="es-ES"/>
        </w:rPr>
        <w:t xml:space="preserve">después </w:t>
      </w:r>
      <w:r w:rsidRPr="00FE3686">
        <w:rPr>
          <w:szCs w:val="22"/>
          <w:lang w:val="es-ES"/>
        </w:rPr>
        <w:t>de extraer de la bolsita.</w:t>
      </w:r>
    </w:p>
    <w:p w14:paraId="6AD7BFC6" w14:textId="77777777" w:rsidR="00091EE3" w:rsidRPr="00FE3686" w:rsidRDefault="00091EE3" w:rsidP="00974710">
      <w:pPr>
        <w:rPr>
          <w:szCs w:val="22"/>
          <w:lang w:val="es-ES"/>
        </w:rPr>
      </w:pPr>
    </w:p>
    <w:p w14:paraId="6DC53A59" w14:textId="77777777" w:rsidR="00BE0D3E" w:rsidRPr="00FE3686" w:rsidRDefault="00BE0D3E" w:rsidP="00974710">
      <w:pPr>
        <w:rPr>
          <w:rStyle w:val="SmPCHeading"/>
          <w:szCs w:val="22"/>
          <w:lang w:val="es-ES"/>
        </w:rPr>
      </w:pPr>
      <w:r w:rsidRPr="00FE3686">
        <w:rPr>
          <w:rStyle w:val="SmPCHeading"/>
          <w:szCs w:val="22"/>
          <w:lang w:val="es-ES"/>
        </w:rPr>
        <w:br w:type="page"/>
      </w:r>
    </w:p>
    <w:p w14:paraId="3B1B5A21" w14:textId="71CF5ACE" w:rsidR="00482746" w:rsidRPr="00FE3686" w:rsidRDefault="00482746" w:rsidP="00974710">
      <w:pPr>
        <w:rPr>
          <w:rStyle w:val="SmPCHeading"/>
          <w:szCs w:val="22"/>
          <w:lang w:val="es-ES"/>
        </w:rPr>
      </w:pPr>
    </w:p>
    <w:p w14:paraId="235D681A" w14:textId="77777777" w:rsidR="00482746" w:rsidRPr="00FE3686" w:rsidRDefault="00482746" w:rsidP="00974710">
      <w:pPr>
        <w:rPr>
          <w:rStyle w:val="SmPCHeading"/>
          <w:szCs w:val="22"/>
          <w:lang w:val="es-ES"/>
        </w:rPr>
      </w:pPr>
    </w:p>
    <w:p w14:paraId="516F6531" w14:textId="77777777" w:rsidR="00482746" w:rsidRPr="00FE3686" w:rsidRDefault="00482746" w:rsidP="00974710">
      <w:pPr>
        <w:rPr>
          <w:rStyle w:val="SmPCHeading"/>
          <w:szCs w:val="22"/>
          <w:lang w:val="es-ES"/>
        </w:rPr>
      </w:pPr>
    </w:p>
    <w:p w14:paraId="3989E809" w14:textId="77777777" w:rsidR="00482746" w:rsidRPr="00FE3686" w:rsidRDefault="00482746" w:rsidP="00974710">
      <w:pPr>
        <w:rPr>
          <w:rStyle w:val="SmPCHeading"/>
          <w:szCs w:val="22"/>
          <w:lang w:val="es-ES"/>
        </w:rPr>
      </w:pPr>
    </w:p>
    <w:p w14:paraId="7A9775EF" w14:textId="77777777" w:rsidR="00482746" w:rsidRPr="00FE3686" w:rsidRDefault="00482746" w:rsidP="00974710">
      <w:pPr>
        <w:rPr>
          <w:rStyle w:val="SmPCHeading"/>
          <w:szCs w:val="22"/>
          <w:lang w:val="es-ES"/>
        </w:rPr>
      </w:pPr>
    </w:p>
    <w:p w14:paraId="1F945BC5" w14:textId="77777777" w:rsidR="00482746" w:rsidRPr="00FE3686" w:rsidRDefault="00482746" w:rsidP="00974710">
      <w:pPr>
        <w:rPr>
          <w:rStyle w:val="SmPCHeading"/>
          <w:szCs w:val="22"/>
          <w:lang w:val="es-ES"/>
        </w:rPr>
      </w:pPr>
    </w:p>
    <w:p w14:paraId="1991577B" w14:textId="77777777" w:rsidR="00482746" w:rsidRPr="00FE3686" w:rsidRDefault="00482746" w:rsidP="00974710">
      <w:pPr>
        <w:rPr>
          <w:rStyle w:val="SmPCHeading"/>
          <w:szCs w:val="22"/>
          <w:lang w:val="es-ES"/>
        </w:rPr>
      </w:pPr>
    </w:p>
    <w:p w14:paraId="77D5C506" w14:textId="77777777" w:rsidR="00482746" w:rsidRPr="00FE3686" w:rsidRDefault="00482746" w:rsidP="00974710">
      <w:pPr>
        <w:rPr>
          <w:rStyle w:val="SmPCHeading"/>
          <w:szCs w:val="22"/>
          <w:lang w:val="es-ES"/>
        </w:rPr>
      </w:pPr>
    </w:p>
    <w:p w14:paraId="5EF471FC" w14:textId="77777777" w:rsidR="00482746" w:rsidRPr="00FE3686" w:rsidRDefault="00482746" w:rsidP="00974710">
      <w:pPr>
        <w:rPr>
          <w:rStyle w:val="SmPCHeading"/>
          <w:szCs w:val="22"/>
          <w:lang w:val="es-ES"/>
        </w:rPr>
      </w:pPr>
    </w:p>
    <w:p w14:paraId="62C5C5A8" w14:textId="77777777" w:rsidR="00482746" w:rsidRPr="00FE3686" w:rsidRDefault="00482746" w:rsidP="00974710">
      <w:pPr>
        <w:rPr>
          <w:rStyle w:val="SmPCHeading"/>
          <w:szCs w:val="22"/>
          <w:lang w:val="es-ES"/>
        </w:rPr>
      </w:pPr>
    </w:p>
    <w:p w14:paraId="583CBA90" w14:textId="77777777" w:rsidR="00482746" w:rsidRPr="00FE3686" w:rsidRDefault="00482746" w:rsidP="00974710">
      <w:pPr>
        <w:rPr>
          <w:rStyle w:val="SmPCHeading"/>
          <w:szCs w:val="22"/>
          <w:lang w:val="es-ES"/>
        </w:rPr>
      </w:pPr>
    </w:p>
    <w:p w14:paraId="2CCDFBCF" w14:textId="77777777" w:rsidR="00482746" w:rsidRPr="00FE3686" w:rsidRDefault="00482746" w:rsidP="00974710">
      <w:pPr>
        <w:rPr>
          <w:rStyle w:val="SmPCHeading"/>
          <w:szCs w:val="22"/>
          <w:lang w:val="es-ES"/>
        </w:rPr>
      </w:pPr>
    </w:p>
    <w:p w14:paraId="7541F156" w14:textId="77777777" w:rsidR="00482746" w:rsidRPr="00FE3686" w:rsidRDefault="00482746" w:rsidP="00974710">
      <w:pPr>
        <w:rPr>
          <w:rStyle w:val="SmPCHeading"/>
          <w:szCs w:val="22"/>
          <w:lang w:val="es-ES"/>
        </w:rPr>
      </w:pPr>
    </w:p>
    <w:p w14:paraId="7DD478D5" w14:textId="77777777" w:rsidR="00482746" w:rsidRPr="00FE3686" w:rsidRDefault="00482746" w:rsidP="00974710">
      <w:pPr>
        <w:rPr>
          <w:rStyle w:val="SmPCHeading"/>
          <w:szCs w:val="22"/>
          <w:lang w:val="es-ES"/>
        </w:rPr>
      </w:pPr>
    </w:p>
    <w:p w14:paraId="5B2C88AD" w14:textId="77777777" w:rsidR="00482746" w:rsidRPr="00FE3686" w:rsidRDefault="00482746" w:rsidP="00974710">
      <w:pPr>
        <w:rPr>
          <w:rStyle w:val="SmPCHeading"/>
          <w:szCs w:val="22"/>
          <w:lang w:val="es-ES"/>
        </w:rPr>
      </w:pPr>
    </w:p>
    <w:p w14:paraId="56843415" w14:textId="77777777" w:rsidR="00482746" w:rsidRPr="00FE3686" w:rsidRDefault="00482746" w:rsidP="00974710">
      <w:pPr>
        <w:rPr>
          <w:rStyle w:val="SmPCHeading"/>
          <w:szCs w:val="22"/>
          <w:lang w:val="es-ES"/>
        </w:rPr>
      </w:pPr>
    </w:p>
    <w:p w14:paraId="28CEDE4D" w14:textId="77777777" w:rsidR="00482746" w:rsidRPr="00FE3686" w:rsidRDefault="00482746" w:rsidP="00974710">
      <w:pPr>
        <w:rPr>
          <w:rStyle w:val="SmPCHeading"/>
          <w:szCs w:val="22"/>
          <w:lang w:val="es-ES"/>
        </w:rPr>
      </w:pPr>
    </w:p>
    <w:p w14:paraId="2332ED31" w14:textId="77777777" w:rsidR="00482746" w:rsidRPr="00FE3686" w:rsidRDefault="00482746" w:rsidP="00974710">
      <w:pPr>
        <w:rPr>
          <w:rStyle w:val="SmPCHeading"/>
          <w:szCs w:val="22"/>
          <w:lang w:val="es-ES"/>
        </w:rPr>
      </w:pPr>
    </w:p>
    <w:p w14:paraId="73C233A2" w14:textId="77777777" w:rsidR="00482746" w:rsidRPr="00FE3686" w:rsidRDefault="00482746" w:rsidP="00974710">
      <w:pPr>
        <w:rPr>
          <w:rStyle w:val="SmPCHeading"/>
          <w:szCs w:val="22"/>
          <w:lang w:val="es-ES"/>
        </w:rPr>
      </w:pPr>
    </w:p>
    <w:p w14:paraId="7C43CEF3" w14:textId="77777777" w:rsidR="00482746" w:rsidRPr="00FE3686" w:rsidRDefault="00482746" w:rsidP="00974710">
      <w:pPr>
        <w:rPr>
          <w:rStyle w:val="SmPCHeading"/>
          <w:szCs w:val="22"/>
          <w:lang w:val="es-ES"/>
        </w:rPr>
      </w:pPr>
    </w:p>
    <w:p w14:paraId="50673F48" w14:textId="77777777" w:rsidR="00482746" w:rsidRPr="00FE3686" w:rsidRDefault="00482746" w:rsidP="00974710">
      <w:pPr>
        <w:rPr>
          <w:rStyle w:val="SmPCHeading"/>
          <w:szCs w:val="22"/>
          <w:lang w:val="es-ES"/>
        </w:rPr>
      </w:pPr>
    </w:p>
    <w:p w14:paraId="23F38280" w14:textId="77777777" w:rsidR="00482746" w:rsidRPr="00FE3686" w:rsidRDefault="00482746" w:rsidP="00974710">
      <w:pPr>
        <w:rPr>
          <w:rStyle w:val="SmPCHeading"/>
          <w:szCs w:val="22"/>
          <w:lang w:val="es-ES"/>
        </w:rPr>
      </w:pPr>
    </w:p>
    <w:p w14:paraId="3573FCA6" w14:textId="77777777" w:rsidR="0060096E" w:rsidRPr="00FE3686" w:rsidRDefault="0060096E" w:rsidP="00974710">
      <w:pPr>
        <w:numPr>
          <w:ilvl w:val="12"/>
          <w:numId w:val="0"/>
        </w:numPr>
        <w:tabs>
          <w:tab w:val="left" w:pos="567"/>
        </w:tabs>
        <w:rPr>
          <w:b/>
          <w:szCs w:val="22"/>
          <w:lang w:val="es-ES"/>
        </w:rPr>
      </w:pPr>
    </w:p>
    <w:p w14:paraId="3DB04A6A" w14:textId="77777777" w:rsidR="00484E6F" w:rsidRPr="00FE3686" w:rsidRDefault="00482746" w:rsidP="00974710">
      <w:pPr>
        <w:pStyle w:val="Heading1"/>
        <w:jc w:val="center"/>
      </w:pPr>
      <w:r w:rsidRPr="00FE3686">
        <w:t>B. PROSPECTO</w:t>
      </w:r>
    </w:p>
    <w:p w14:paraId="2F23A3BE" w14:textId="77777777" w:rsidR="00071263" w:rsidRPr="00FE3686" w:rsidRDefault="00482746" w:rsidP="00893630">
      <w:pPr>
        <w:numPr>
          <w:ilvl w:val="12"/>
          <w:numId w:val="0"/>
        </w:numPr>
        <w:tabs>
          <w:tab w:val="left" w:pos="567"/>
        </w:tabs>
        <w:rPr>
          <w:b/>
          <w:szCs w:val="22"/>
          <w:lang w:val="es-ES"/>
        </w:rPr>
      </w:pPr>
      <w:r w:rsidRPr="00FE3686">
        <w:rPr>
          <w:b/>
          <w:szCs w:val="22"/>
          <w:lang w:val="es-ES"/>
        </w:rPr>
        <w:br w:type="page"/>
      </w:r>
    </w:p>
    <w:p w14:paraId="054D84B2" w14:textId="36EB834D" w:rsidR="00482746" w:rsidRPr="00FE3686" w:rsidRDefault="00482746" w:rsidP="00974710">
      <w:pPr>
        <w:numPr>
          <w:ilvl w:val="12"/>
          <w:numId w:val="0"/>
        </w:numPr>
        <w:tabs>
          <w:tab w:val="left" w:pos="567"/>
        </w:tabs>
        <w:jc w:val="center"/>
        <w:rPr>
          <w:b/>
          <w:szCs w:val="22"/>
          <w:lang w:val="es-ES"/>
        </w:rPr>
      </w:pPr>
      <w:r w:rsidRPr="00FE3686">
        <w:rPr>
          <w:b/>
          <w:szCs w:val="22"/>
          <w:lang w:val="es-ES"/>
        </w:rPr>
        <w:lastRenderedPageBreak/>
        <w:t xml:space="preserve">Prospecto: </w:t>
      </w:r>
      <w:r w:rsidR="00D721BD">
        <w:rPr>
          <w:b/>
          <w:szCs w:val="22"/>
          <w:lang w:val="es-ES"/>
        </w:rPr>
        <w:t>i</w:t>
      </w:r>
      <w:r w:rsidRPr="00FE3686">
        <w:rPr>
          <w:b/>
          <w:szCs w:val="22"/>
          <w:lang w:val="es-ES"/>
        </w:rPr>
        <w:t>nformaci</w:t>
      </w:r>
      <w:r w:rsidR="000742CC" w:rsidRPr="00FE3686">
        <w:rPr>
          <w:b/>
          <w:szCs w:val="22"/>
          <w:lang w:val="es-ES"/>
        </w:rPr>
        <w:t>ó</w:t>
      </w:r>
      <w:r w:rsidRPr="00FE3686">
        <w:rPr>
          <w:b/>
          <w:szCs w:val="22"/>
          <w:lang w:val="es-ES"/>
        </w:rPr>
        <w:t>n para el paciente</w:t>
      </w:r>
    </w:p>
    <w:p w14:paraId="09E85DE2" w14:textId="77777777" w:rsidR="00482746" w:rsidRPr="00FE3686" w:rsidRDefault="00482746" w:rsidP="00974710">
      <w:pPr>
        <w:numPr>
          <w:ilvl w:val="12"/>
          <w:numId w:val="0"/>
        </w:numPr>
        <w:tabs>
          <w:tab w:val="left" w:pos="567"/>
        </w:tabs>
        <w:rPr>
          <w:szCs w:val="22"/>
          <w:u w:val="single"/>
          <w:lang w:val="es-ES"/>
        </w:rPr>
      </w:pPr>
    </w:p>
    <w:p w14:paraId="326669F0" w14:textId="77777777" w:rsidR="00482746" w:rsidRPr="00FE3686" w:rsidRDefault="00482746" w:rsidP="00974710">
      <w:pPr>
        <w:numPr>
          <w:ilvl w:val="12"/>
          <w:numId w:val="0"/>
        </w:numPr>
        <w:tabs>
          <w:tab w:val="left" w:pos="567"/>
        </w:tabs>
        <w:jc w:val="center"/>
        <w:rPr>
          <w:b/>
          <w:szCs w:val="22"/>
          <w:lang w:val="es-ES"/>
        </w:rPr>
      </w:pPr>
      <w:r w:rsidRPr="00FE3686">
        <w:rPr>
          <w:b/>
          <w:szCs w:val="22"/>
          <w:lang w:val="es-ES"/>
        </w:rPr>
        <w:t>VIAGRA 25 mg comprimidos recubiertos con película</w:t>
      </w:r>
    </w:p>
    <w:p w14:paraId="1DFAF6EE" w14:textId="77777777" w:rsidR="00482746" w:rsidRPr="00FE3686" w:rsidRDefault="001F76FC" w:rsidP="00974710">
      <w:pPr>
        <w:numPr>
          <w:ilvl w:val="12"/>
          <w:numId w:val="0"/>
        </w:numPr>
        <w:tabs>
          <w:tab w:val="left" w:pos="567"/>
        </w:tabs>
        <w:jc w:val="center"/>
        <w:rPr>
          <w:szCs w:val="22"/>
          <w:lang w:val="es-ES"/>
        </w:rPr>
      </w:pPr>
      <w:r w:rsidRPr="00FE3686">
        <w:rPr>
          <w:szCs w:val="22"/>
          <w:lang w:val="es-ES"/>
        </w:rPr>
        <w:t>sildenafilo</w:t>
      </w:r>
    </w:p>
    <w:p w14:paraId="3FDFBAAA" w14:textId="77777777" w:rsidR="00482746" w:rsidRPr="00FE3686" w:rsidRDefault="00482746" w:rsidP="00974710">
      <w:pPr>
        <w:numPr>
          <w:ilvl w:val="12"/>
          <w:numId w:val="0"/>
        </w:numPr>
        <w:tabs>
          <w:tab w:val="left" w:pos="567"/>
        </w:tabs>
        <w:jc w:val="center"/>
        <w:rPr>
          <w:b/>
          <w:szCs w:val="22"/>
          <w:lang w:val="es-ES"/>
        </w:rPr>
      </w:pPr>
    </w:p>
    <w:p w14:paraId="0508DA10" w14:textId="77777777" w:rsidR="00482746" w:rsidRPr="00FE3686" w:rsidRDefault="00482746" w:rsidP="00974710">
      <w:pPr>
        <w:tabs>
          <w:tab w:val="left" w:pos="567"/>
        </w:tabs>
        <w:suppressAutoHyphens/>
        <w:rPr>
          <w:b/>
          <w:szCs w:val="22"/>
          <w:lang w:val="es-ES"/>
        </w:rPr>
      </w:pPr>
      <w:r w:rsidRPr="00FE3686">
        <w:rPr>
          <w:b/>
          <w:szCs w:val="22"/>
          <w:lang w:val="es-ES"/>
        </w:rPr>
        <w:t xml:space="preserve">Lea todo el prospecto detenidamente antes de empezar a tomar el medicamento, </w:t>
      </w:r>
      <w:r w:rsidRPr="00FE3686">
        <w:rPr>
          <w:b/>
          <w:noProof/>
          <w:szCs w:val="22"/>
          <w:lang w:val="es-ES_tradnl"/>
        </w:rPr>
        <w:t>porque contiene información importante para usted</w:t>
      </w:r>
      <w:r w:rsidRPr="00FE3686">
        <w:rPr>
          <w:b/>
          <w:szCs w:val="22"/>
          <w:lang w:val="es-ES"/>
        </w:rPr>
        <w:t>.</w:t>
      </w:r>
    </w:p>
    <w:p w14:paraId="3FA2442C" w14:textId="77777777" w:rsidR="00482746" w:rsidRPr="00FE3686" w:rsidRDefault="00482746" w:rsidP="00974710">
      <w:pPr>
        <w:numPr>
          <w:ilvl w:val="0"/>
          <w:numId w:val="8"/>
        </w:numPr>
        <w:tabs>
          <w:tab w:val="left" w:pos="567"/>
        </w:tabs>
        <w:suppressAutoHyphens/>
        <w:ind w:left="0" w:firstLine="0"/>
        <w:rPr>
          <w:szCs w:val="22"/>
          <w:lang w:val="es-ES"/>
        </w:rPr>
      </w:pPr>
      <w:r w:rsidRPr="00FE3686">
        <w:rPr>
          <w:szCs w:val="22"/>
          <w:lang w:val="es-ES"/>
        </w:rPr>
        <w:t>Conserve este prospecto, ya que puede tener que volver a leerlo.</w:t>
      </w:r>
    </w:p>
    <w:p w14:paraId="4F1E13D7" w14:textId="77777777" w:rsidR="00482746" w:rsidRPr="00FE3686" w:rsidRDefault="00482746" w:rsidP="00974710">
      <w:pPr>
        <w:numPr>
          <w:ilvl w:val="0"/>
          <w:numId w:val="8"/>
        </w:numPr>
        <w:tabs>
          <w:tab w:val="left" w:pos="567"/>
        </w:tabs>
        <w:suppressAutoHyphens/>
        <w:ind w:left="0" w:firstLine="0"/>
        <w:rPr>
          <w:szCs w:val="22"/>
          <w:lang w:val="es-ES"/>
        </w:rPr>
      </w:pPr>
      <w:r w:rsidRPr="00FE3686">
        <w:rPr>
          <w:szCs w:val="22"/>
          <w:lang w:val="es-ES"/>
        </w:rPr>
        <w:t>Si tiene alguna duda, consulte a su médico, farmacéutico o enfermero.</w:t>
      </w:r>
    </w:p>
    <w:p w14:paraId="4FEC005D" w14:textId="77777777" w:rsidR="00482746" w:rsidRPr="00FE3686" w:rsidRDefault="00482746" w:rsidP="00974710">
      <w:pPr>
        <w:numPr>
          <w:ilvl w:val="0"/>
          <w:numId w:val="8"/>
        </w:numPr>
        <w:tabs>
          <w:tab w:val="left" w:pos="567"/>
        </w:tabs>
        <w:suppressAutoHyphens/>
        <w:rPr>
          <w:szCs w:val="22"/>
          <w:lang w:val="es-ES"/>
        </w:rPr>
      </w:pPr>
      <w:r w:rsidRPr="00FE3686">
        <w:rPr>
          <w:szCs w:val="22"/>
          <w:lang w:val="es-ES"/>
        </w:rPr>
        <w:t>Este medicamento se le ha recetado solamente a usted y no debe dárselo a otras personas aunque tengan los mismos síntomas que usted, ya que puede perjudicarles.</w:t>
      </w:r>
    </w:p>
    <w:p w14:paraId="2BD6C0C9" w14:textId="77777777" w:rsidR="00482746" w:rsidRPr="00FE3686" w:rsidRDefault="00482746" w:rsidP="00974710">
      <w:pPr>
        <w:numPr>
          <w:ilvl w:val="0"/>
          <w:numId w:val="8"/>
        </w:numPr>
        <w:tabs>
          <w:tab w:val="left" w:pos="567"/>
        </w:tabs>
        <w:suppressAutoHyphens/>
        <w:rPr>
          <w:szCs w:val="22"/>
        </w:rPr>
      </w:pPr>
      <w:r w:rsidRPr="00FE3686">
        <w:rPr>
          <w:szCs w:val="22"/>
          <w:lang w:val="es-ES"/>
        </w:rPr>
        <w:t xml:space="preserve">Si </w:t>
      </w:r>
      <w:r w:rsidRPr="00FE3686">
        <w:rPr>
          <w:noProof/>
          <w:szCs w:val="22"/>
          <w:lang w:val="es-ES_tradnl"/>
        </w:rPr>
        <w:t>experimenta</w:t>
      </w:r>
      <w:r w:rsidRPr="00FE3686">
        <w:rPr>
          <w:szCs w:val="22"/>
          <w:lang w:val="es-ES"/>
        </w:rPr>
        <w:t xml:space="preserve"> efectos adversos, consulte a su médico, farmacéutico o enfermero, </w:t>
      </w:r>
      <w:r w:rsidRPr="00FE3686">
        <w:rPr>
          <w:noProof/>
          <w:szCs w:val="22"/>
          <w:lang w:val="es-ES_tradnl"/>
        </w:rPr>
        <w:t>incluso si se trata de efectos adversos que no aparecen</w:t>
      </w:r>
      <w:r w:rsidRPr="00FE3686">
        <w:rPr>
          <w:szCs w:val="22"/>
          <w:lang w:val="es-ES"/>
        </w:rPr>
        <w:t xml:space="preserve"> en este prospecto</w:t>
      </w:r>
      <w:r w:rsidR="000742CC" w:rsidRPr="00FE3686">
        <w:rPr>
          <w:szCs w:val="22"/>
          <w:lang w:val="es-ES"/>
        </w:rPr>
        <w:t xml:space="preserve">. </w:t>
      </w:r>
      <w:r w:rsidR="000742CC" w:rsidRPr="00FE3686">
        <w:rPr>
          <w:szCs w:val="22"/>
          <w:lang w:val="es-ES_tradnl"/>
        </w:rPr>
        <w:t>Ver sección 4</w:t>
      </w:r>
      <w:r w:rsidRPr="00FE3686">
        <w:rPr>
          <w:szCs w:val="22"/>
        </w:rPr>
        <w:t>.</w:t>
      </w:r>
    </w:p>
    <w:p w14:paraId="68AEA00E" w14:textId="77777777" w:rsidR="00482746" w:rsidRPr="00FE3686" w:rsidRDefault="00482746" w:rsidP="00974710">
      <w:pPr>
        <w:tabs>
          <w:tab w:val="left" w:pos="567"/>
        </w:tabs>
        <w:suppressAutoHyphens/>
        <w:rPr>
          <w:szCs w:val="22"/>
        </w:rPr>
      </w:pPr>
    </w:p>
    <w:p w14:paraId="0E3F2C67" w14:textId="77777777" w:rsidR="00482746" w:rsidRPr="00FE3686" w:rsidRDefault="00482746" w:rsidP="00974710">
      <w:pPr>
        <w:rPr>
          <w:b/>
          <w:lang w:val="es-ES_tradnl"/>
        </w:rPr>
      </w:pPr>
      <w:r w:rsidRPr="00FE3686">
        <w:rPr>
          <w:b/>
          <w:lang w:val="es-ES_tradnl"/>
        </w:rPr>
        <w:t>Contenido del prospecto</w:t>
      </w:r>
    </w:p>
    <w:p w14:paraId="289733CD" w14:textId="77777777" w:rsidR="00482746" w:rsidRPr="00FE3686" w:rsidRDefault="00482746" w:rsidP="00893630">
      <w:pPr>
        <w:numPr>
          <w:ilvl w:val="0"/>
          <w:numId w:val="2"/>
        </w:numPr>
        <w:tabs>
          <w:tab w:val="clear" w:pos="720"/>
          <w:tab w:val="left" w:pos="567"/>
        </w:tabs>
        <w:ind w:left="567" w:hanging="567"/>
        <w:rPr>
          <w:szCs w:val="22"/>
          <w:lang w:val="es-ES"/>
        </w:rPr>
      </w:pPr>
      <w:r w:rsidRPr="00FE3686">
        <w:rPr>
          <w:szCs w:val="22"/>
          <w:lang w:val="es-ES"/>
        </w:rPr>
        <w:t>Qué es VIAGRA y para qué se utiliza</w:t>
      </w:r>
    </w:p>
    <w:p w14:paraId="4BAB04C8" w14:textId="77777777" w:rsidR="00482746" w:rsidRPr="00FE3686" w:rsidRDefault="00482746" w:rsidP="00893630">
      <w:pPr>
        <w:numPr>
          <w:ilvl w:val="0"/>
          <w:numId w:val="2"/>
        </w:numPr>
        <w:tabs>
          <w:tab w:val="clear" w:pos="720"/>
          <w:tab w:val="left" w:pos="567"/>
        </w:tabs>
        <w:ind w:left="567" w:hanging="567"/>
        <w:rPr>
          <w:szCs w:val="22"/>
          <w:lang w:val="es-ES"/>
        </w:rPr>
      </w:pPr>
      <w:r w:rsidRPr="00FE3686">
        <w:rPr>
          <w:noProof/>
          <w:szCs w:val="22"/>
          <w:lang w:val="es-ES_tradnl"/>
        </w:rPr>
        <w:t>Qué necesita saber</w:t>
      </w:r>
      <w:r w:rsidRPr="00FE3686">
        <w:rPr>
          <w:szCs w:val="22"/>
          <w:lang w:val="es-ES_tradnl"/>
        </w:rPr>
        <w:t xml:space="preserve"> antes de empezar a</w:t>
      </w:r>
      <w:r w:rsidRPr="00FE3686">
        <w:rPr>
          <w:szCs w:val="22"/>
          <w:lang w:val="es-ES"/>
        </w:rPr>
        <w:t xml:space="preserve"> tomar VIAGRA</w:t>
      </w:r>
    </w:p>
    <w:p w14:paraId="7AE3472B" w14:textId="77777777" w:rsidR="00482746" w:rsidRPr="00893630" w:rsidRDefault="00482746" w:rsidP="00893630">
      <w:pPr>
        <w:numPr>
          <w:ilvl w:val="0"/>
          <w:numId w:val="2"/>
        </w:numPr>
        <w:tabs>
          <w:tab w:val="clear" w:pos="720"/>
          <w:tab w:val="left" w:pos="567"/>
        </w:tabs>
        <w:ind w:left="567" w:hanging="567"/>
        <w:rPr>
          <w:szCs w:val="22"/>
          <w:lang w:val="es-ES"/>
        </w:rPr>
      </w:pPr>
      <w:r w:rsidRPr="00893630">
        <w:rPr>
          <w:szCs w:val="22"/>
          <w:lang w:val="es-ES"/>
        </w:rPr>
        <w:t>Cómo tomar VIAGRA</w:t>
      </w:r>
    </w:p>
    <w:p w14:paraId="7C2E26A4" w14:textId="77777777" w:rsidR="00482746" w:rsidRPr="00893630" w:rsidRDefault="00482746" w:rsidP="00893630">
      <w:pPr>
        <w:numPr>
          <w:ilvl w:val="0"/>
          <w:numId w:val="2"/>
        </w:numPr>
        <w:tabs>
          <w:tab w:val="clear" w:pos="720"/>
          <w:tab w:val="left" w:pos="567"/>
        </w:tabs>
        <w:ind w:left="567" w:hanging="567"/>
        <w:rPr>
          <w:szCs w:val="22"/>
          <w:lang w:val="es-ES"/>
        </w:rPr>
      </w:pPr>
      <w:r w:rsidRPr="00FE3686">
        <w:rPr>
          <w:szCs w:val="22"/>
        </w:rPr>
        <w:t>Posibles efectos adversos</w:t>
      </w:r>
    </w:p>
    <w:p w14:paraId="118D62AF" w14:textId="77777777" w:rsidR="00482746" w:rsidRPr="00FE3686" w:rsidRDefault="00482746" w:rsidP="00893630">
      <w:pPr>
        <w:numPr>
          <w:ilvl w:val="0"/>
          <w:numId w:val="2"/>
        </w:numPr>
        <w:tabs>
          <w:tab w:val="clear" w:pos="720"/>
          <w:tab w:val="left" w:pos="567"/>
        </w:tabs>
        <w:ind w:left="567" w:hanging="567"/>
        <w:rPr>
          <w:szCs w:val="22"/>
        </w:rPr>
      </w:pPr>
      <w:r w:rsidRPr="00FE3686">
        <w:rPr>
          <w:szCs w:val="22"/>
        </w:rPr>
        <w:t>Conservación de VIAGRA</w:t>
      </w:r>
    </w:p>
    <w:p w14:paraId="780F85D9" w14:textId="5F2A2227" w:rsidR="00482746" w:rsidRPr="00FE3686" w:rsidRDefault="00FA7B99" w:rsidP="00974710">
      <w:pPr>
        <w:tabs>
          <w:tab w:val="left" w:pos="567"/>
        </w:tabs>
        <w:rPr>
          <w:szCs w:val="22"/>
          <w:lang w:val="es-ES"/>
        </w:rPr>
      </w:pPr>
      <w:r>
        <w:rPr>
          <w:szCs w:val="22"/>
          <w:lang w:val="es-ES"/>
        </w:rPr>
        <w:t>6.</w:t>
      </w:r>
      <w:r w:rsidR="00482746" w:rsidRPr="00FE3686">
        <w:rPr>
          <w:szCs w:val="22"/>
          <w:lang w:val="es-ES"/>
        </w:rPr>
        <w:tab/>
      </w:r>
      <w:r w:rsidR="00482746" w:rsidRPr="00FE3686">
        <w:rPr>
          <w:noProof/>
          <w:szCs w:val="22"/>
          <w:lang w:val="es-ES_tradnl"/>
        </w:rPr>
        <w:t>Contenido del envase e i</w:t>
      </w:r>
      <w:r w:rsidR="00482746" w:rsidRPr="00FE3686">
        <w:rPr>
          <w:szCs w:val="22"/>
          <w:lang w:val="es-ES"/>
        </w:rPr>
        <w:t>nformación adicional</w:t>
      </w:r>
    </w:p>
    <w:p w14:paraId="068ED178" w14:textId="77777777" w:rsidR="00482746" w:rsidRPr="00FE3686" w:rsidRDefault="00482746" w:rsidP="00974710">
      <w:pPr>
        <w:numPr>
          <w:ilvl w:val="12"/>
          <w:numId w:val="0"/>
        </w:numPr>
        <w:tabs>
          <w:tab w:val="left" w:pos="567"/>
        </w:tabs>
        <w:rPr>
          <w:b/>
          <w:szCs w:val="22"/>
          <w:lang w:val="es-ES"/>
        </w:rPr>
      </w:pPr>
    </w:p>
    <w:p w14:paraId="300690FB" w14:textId="77777777" w:rsidR="00482746" w:rsidRPr="00FE3686" w:rsidRDefault="00482746" w:rsidP="00974710">
      <w:pPr>
        <w:numPr>
          <w:ilvl w:val="12"/>
          <w:numId w:val="0"/>
        </w:numPr>
        <w:tabs>
          <w:tab w:val="left" w:pos="567"/>
        </w:tabs>
        <w:rPr>
          <w:b/>
          <w:szCs w:val="22"/>
          <w:lang w:val="es-ES"/>
        </w:rPr>
      </w:pPr>
    </w:p>
    <w:p w14:paraId="06F4C35B" w14:textId="77777777" w:rsidR="00482746" w:rsidRPr="00FE3686" w:rsidRDefault="00482746" w:rsidP="00974710">
      <w:pPr>
        <w:numPr>
          <w:ilvl w:val="0"/>
          <w:numId w:val="3"/>
        </w:numPr>
        <w:rPr>
          <w:b/>
          <w:szCs w:val="22"/>
          <w:lang w:val="es-ES"/>
        </w:rPr>
      </w:pPr>
      <w:r w:rsidRPr="00FE3686">
        <w:rPr>
          <w:b/>
          <w:szCs w:val="22"/>
          <w:lang w:val="es-ES"/>
        </w:rPr>
        <w:t>Qué es VIAGRA y para qué se utiliza</w:t>
      </w:r>
    </w:p>
    <w:p w14:paraId="76F7292F" w14:textId="77777777" w:rsidR="00482746" w:rsidRPr="00FE3686" w:rsidRDefault="00482746" w:rsidP="00974710">
      <w:pPr>
        <w:numPr>
          <w:ilvl w:val="12"/>
          <w:numId w:val="0"/>
        </w:numPr>
        <w:tabs>
          <w:tab w:val="left" w:pos="567"/>
        </w:tabs>
        <w:rPr>
          <w:szCs w:val="22"/>
          <w:lang w:val="es-ES"/>
        </w:rPr>
      </w:pPr>
    </w:p>
    <w:p w14:paraId="02F3F9F2"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VIAGRA contiene el principio activo sildenafilo, que pertenece a un grupo de medicamentos denominados inhibidores de la fosfodiesterasa tipo 5 (PDE5). Actúa dilatando los vasos sanguíneos del pene, permitiendo la afluencia de sangre cuando se está sexualmente estimulado. VIAGRA sólo le ayudará a conseguir una erección si se encuentra sexualmente estimulado. </w:t>
      </w:r>
    </w:p>
    <w:p w14:paraId="64C874C8" w14:textId="77777777" w:rsidR="00482746" w:rsidRPr="00FE3686" w:rsidRDefault="00482746" w:rsidP="00974710">
      <w:pPr>
        <w:numPr>
          <w:ilvl w:val="12"/>
          <w:numId w:val="0"/>
        </w:numPr>
        <w:tabs>
          <w:tab w:val="left" w:pos="567"/>
        </w:tabs>
        <w:rPr>
          <w:szCs w:val="22"/>
          <w:lang w:val="es-ES"/>
        </w:rPr>
      </w:pPr>
    </w:p>
    <w:p w14:paraId="7934FB84" w14:textId="77777777" w:rsidR="00482746" w:rsidRPr="00FE3686" w:rsidRDefault="00482746" w:rsidP="00974710">
      <w:pPr>
        <w:numPr>
          <w:ilvl w:val="12"/>
          <w:numId w:val="0"/>
        </w:numPr>
        <w:tabs>
          <w:tab w:val="left" w:pos="567"/>
        </w:tabs>
        <w:rPr>
          <w:szCs w:val="22"/>
          <w:lang w:val="es-ES"/>
        </w:rPr>
      </w:pPr>
      <w:r w:rsidRPr="00FE3686">
        <w:rPr>
          <w:szCs w:val="22"/>
          <w:lang w:val="es-ES"/>
        </w:rPr>
        <w:t>VIAGRA está indicado en el tratamiento de la disfunción eréctil en hombres adultos, a veces denominada impotencia. Esto sucede cuando un varón no puede obtener o mantener una erección firme, adecuada para una actividad sexual satisfactoria.</w:t>
      </w:r>
    </w:p>
    <w:p w14:paraId="00A1E627" w14:textId="77777777" w:rsidR="00482746" w:rsidRPr="00FE3686" w:rsidRDefault="00482746" w:rsidP="00974710">
      <w:pPr>
        <w:numPr>
          <w:ilvl w:val="12"/>
          <w:numId w:val="0"/>
        </w:numPr>
        <w:tabs>
          <w:tab w:val="left" w:pos="567"/>
        </w:tabs>
        <w:rPr>
          <w:b/>
          <w:szCs w:val="22"/>
          <w:lang w:val="es-ES"/>
        </w:rPr>
      </w:pPr>
    </w:p>
    <w:p w14:paraId="5E07088F" w14:textId="77777777" w:rsidR="00482746" w:rsidRPr="00FE3686" w:rsidRDefault="00482746" w:rsidP="00974710">
      <w:pPr>
        <w:numPr>
          <w:ilvl w:val="12"/>
          <w:numId w:val="0"/>
        </w:numPr>
        <w:tabs>
          <w:tab w:val="left" w:pos="567"/>
        </w:tabs>
        <w:rPr>
          <w:b/>
          <w:szCs w:val="22"/>
          <w:lang w:val="es-ES"/>
        </w:rPr>
      </w:pPr>
    </w:p>
    <w:p w14:paraId="4EE03E1A" w14:textId="77777777" w:rsidR="00482746" w:rsidRPr="00FE3686" w:rsidRDefault="00482746" w:rsidP="00974710">
      <w:pPr>
        <w:numPr>
          <w:ilvl w:val="0"/>
          <w:numId w:val="3"/>
        </w:numPr>
        <w:rPr>
          <w:b/>
          <w:szCs w:val="22"/>
          <w:lang w:val="es-ES"/>
        </w:rPr>
      </w:pPr>
      <w:r w:rsidRPr="00FE3686">
        <w:rPr>
          <w:b/>
          <w:noProof/>
          <w:szCs w:val="22"/>
          <w:lang w:val="es-ES_tradnl"/>
        </w:rPr>
        <w:t>Qué necesita saber antes de empezar a tomar</w:t>
      </w:r>
      <w:r w:rsidRPr="00FE3686">
        <w:rPr>
          <w:b/>
          <w:szCs w:val="22"/>
          <w:lang w:val="es-ES"/>
        </w:rPr>
        <w:t xml:space="preserve"> VIAGRA</w:t>
      </w:r>
    </w:p>
    <w:p w14:paraId="0BBB3CD2" w14:textId="77777777" w:rsidR="00482746" w:rsidRPr="00FE3686" w:rsidRDefault="00482746" w:rsidP="00974710">
      <w:pPr>
        <w:numPr>
          <w:ilvl w:val="12"/>
          <w:numId w:val="0"/>
        </w:numPr>
        <w:tabs>
          <w:tab w:val="left" w:pos="567"/>
        </w:tabs>
        <w:rPr>
          <w:b/>
          <w:szCs w:val="22"/>
          <w:lang w:val="es-ES"/>
        </w:rPr>
      </w:pPr>
    </w:p>
    <w:p w14:paraId="291901CF" w14:textId="77777777" w:rsidR="00482746" w:rsidRPr="00FE3686" w:rsidRDefault="00482746" w:rsidP="00974710">
      <w:pPr>
        <w:numPr>
          <w:ilvl w:val="12"/>
          <w:numId w:val="0"/>
        </w:numPr>
        <w:tabs>
          <w:tab w:val="left" w:pos="567"/>
        </w:tabs>
        <w:rPr>
          <w:szCs w:val="22"/>
        </w:rPr>
      </w:pPr>
      <w:r w:rsidRPr="00FE3686">
        <w:rPr>
          <w:b/>
          <w:szCs w:val="22"/>
        </w:rPr>
        <w:t>No tome VIAGRA</w:t>
      </w:r>
    </w:p>
    <w:p w14:paraId="7172371C" w14:textId="77777777" w:rsidR="00482746" w:rsidRPr="00FE3686" w:rsidRDefault="00482746" w:rsidP="00974710">
      <w:pPr>
        <w:numPr>
          <w:ilvl w:val="0"/>
          <w:numId w:val="31"/>
        </w:numPr>
        <w:rPr>
          <w:szCs w:val="22"/>
          <w:lang w:val="es-ES"/>
        </w:rPr>
      </w:pPr>
      <w:r w:rsidRPr="00FE3686">
        <w:rPr>
          <w:szCs w:val="22"/>
          <w:lang w:val="es-ES"/>
        </w:rPr>
        <w:t>Si es alérgico al sildenafilo o a cualquiera de los demás componentes de este medicamento (incluidos en la sección 6).</w:t>
      </w:r>
    </w:p>
    <w:p w14:paraId="45B92D99" w14:textId="77777777" w:rsidR="00501B41" w:rsidRPr="00FE3686" w:rsidRDefault="00501B41" w:rsidP="00974710">
      <w:pPr>
        <w:ind w:left="567"/>
        <w:rPr>
          <w:szCs w:val="22"/>
          <w:lang w:val="es-ES"/>
        </w:rPr>
      </w:pPr>
    </w:p>
    <w:p w14:paraId="6C172D4E" w14:textId="77777777" w:rsidR="00482746" w:rsidRPr="00FE3686" w:rsidRDefault="00482746" w:rsidP="00974710">
      <w:pPr>
        <w:numPr>
          <w:ilvl w:val="0"/>
          <w:numId w:val="6"/>
        </w:numPr>
        <w:tabs>
          <w:tab w:val="left" w:pos="567"/>
        </w:tabs>
        <w:rPr>
          <w:szCs w:val="22"/>
          <w:lang w:val="es-ES"/>
        </w:rPr>
      </w:pPr>
      <w:r w:rsidRPr="00FE3686">
        <w:rPr>
          <w:szCs w:val="22"/>
          <w:lang w:val="es-ES"/>
        </w:rPr>
        <w:t>Si está tomando unos medicamentos llamados nitratos, ya que la combinación puede dar lugar a una disminución peligrosa de su presión sanguínea. Consulte con su médico si está tomando cualquiera de estos medicamentos, que a menudo, se administran para aliviar el dolor de angina de pecho (o “dolor de pecho”). Si no está seguro, consulte con su médico o farmacéutico.</w:t>
      </w:r>
    </w:p>
    <w:p w14:paraId="50320AA9" w14:textId="77777777" w:rsidR="00501B41" w:rsidRPr="00FE3686" w:rsidRDefault="00501B41" w:rsidP="00974710">
      <w:pPr>
        <w:ind w:left="567"/>
        <w:rPr>
          <w:szCs w:val="22"/>
          <w:lang w:val="es-ES"/>
        </w:rPr>
      </w:pPr>
    </w:p>
    <w:p w14:paraId="2ACFE304" w14:textId="77777777" w:rsidR="00482746" w:rsidRPr="00FE3686" w:rsidRDefault="00482746" w:rsidP="00974710">
      <w:pPr>
        <w:numPr>
          <w:ilvl w:val="0"/>
          <w:numId w:val="6"/>
        </w:numPr>
        <w:tabs>
          <w:tab w:val="left" w:pos="567"/>
        </w:tabs>
        <w:rPr>
          <w:szCs w:val="22"/>
          <w:lang w:val="es-ES"/>
        </w:rPr>
      </w:pPr>
      <w:r w:rsidRPr="00FE3686">
        <w:rPr>
          <w:szCs w:val="22"/>
          <w:lang w:val="es-ES"/>
        </w:rPr>
        <w:t xml:space="preserve">Si está utilizando cualquiera de los medicamentos denominados dadores de óxido nítrico tales como </w:t>
      </w:r>
      <w:r w:rsidR="00F10F6F" w:rsidRPr="00FE3686">
        <w:rPr>
          <w:szCs w:val="22"/>
          <w:lang w:val="es-ES"/>
        </w:rPr>
        <w:t xml:space="preserve">nitrito </w:t>
      </w:r>
      <w:r w:rsidRPr="00FE3686">
        <w:rPr>
          <w:szCs w:val="22"/>
          <w:lang w:val="es-ES"/>
        </w:rPr>
        <w:t>de amilo (“poppers”), ya que la combinación puede dar lugar a una disminución peligrosa de su presión sanguínea.</w:t>
      </w:r>
    </w:p>
    <w:p w14:paraId="0444E055" w14:textId="77777777" w:rsidR="00501B41" w:rsidRPr="00FE3686" w:rsidRDefault="00501B41" w:rsidP="00974710">
      <w:pPr>
        <w:ind w:left="567"/>
        <w:rPr>
          <w:szCs w:val="22"/>
          <w:lang w:val="es-ES"/>
        </w:rPr>
      </w:pPr>
    </w:p>
    <w:p w14:paraId="615EC21E" w14:textId="77777777" w:rsidR="00314CE9" w:rsidRPr="00FE3686" w:rsidRDefault="00D121F3" w:rsidP="00974710">
      <w:pPr>
        <w:numPr>
          <w:ilvl w:val="0"/>
          <w:numId w:val="6"/>
        </w:numPr>
        <w:tabs>
          <w:tab w:val="left" w:pos="567"/>
        </w:tabs>
        <w:rPr>
          <w:szCs w:val="22"/>
          <w:lang w:val="es-ES"/>
        </w:rPr>
      </w:pPr>
      <w:r w:rsidRPr="00FE3686">
        <w:rPr>
          <w:szCs w:val="22"/>
          <w:lang w:val="es-ES_tradnl"/>
        </w:rPr>
        <w:t xml:space="preserve">Si </w:t>
      </w:r>
      <w:r w:rsidR="00F224AF" w:rsidRPr="00FE3686">
        <w:rPr>
          <w:szCs w:val="22"/>
          <w:lang w:val="es-ES_tradnl"/>
        </w:rPr>
        <w:t xml:space="preserve">está tomando riociguat. Este medicamento se utiliza para tratar la hipertensión arterial pulmonar (es decir, tensión alta en los pulmones) y la hipertensión pulmonar tromboembólica crónica (es decir, tensión alta en los pulmones provocada por coágulos). Los inhibidores de la PDE5, como </w:t>
      </w:r>
      <w:r w:rsidRPr="00FE3686">
        <w:rPr>
          <w:szCs w:val="22"/>
          <w:lang w:val="es-ES_tradnl"/>
        </w:rPr>
        <w:t>Viagra</w:t>
      </w:r>
      <w:r w:rsidR="00F224AF" w:rsidRPr="00FE3686">
        <w:rPr>
          <w:szCs w:val="22"/>
          <w:lang w:val="es-ES_tradnl"/>
        </w:rPr>
        <w:t>, han mostrado que producen un incremento del efecto hipotensivo de este medicamento. Si está tomando riociguat o no está seguro consulte a su médico</w:t>
      </w:r>
      <w:r w:rsidR="001A4108" w:rsidRPr="00FE3686">
        <w:rPr>
          <w:szCs w:val="22"/>
          <w:lang w:val="es-ES"/>
        </w:rPr>
        <w:t xml:space="preserve">. </w:t>
      </w:r>
    </w:p>
    <w:p w14:paraId="0B49DD4E" w14:textId="77777777" w:rsidR="00501B41" w:rsidRPr="00FE3686" w:rsidRDefault="00501B41" w:rsidP="00974710">
      <w:pPr>
        <w:rPr>
          <w:szCs w:val="22"/>
          <w:lang w:val="es-ES"/>
        </w:rPr>
      </w:pPr>
    </w:p>
    <w:p w14:paraId="2BBBBC19" w14:textId="77777777" w:rsidR="00482746" w:rsidRPr="00FE3686" w:rsidRDefault="00482746" w:rsidP="00974710">
      <w:pPr>
        <w:numPr>
          <w:ilvl w:val="0"/>
          <w:numId w:val="6"/>
        </w:numPr>
        <w:tabs>
          <w:tab w:val="left" w:pos="567"/>
        </w:tabs>
        <w:ind w:left="0" w:firstLine="0"/>
        <w:rPr>
          <w:szCs w:val="22"/>
          <w:lang w:val="es-ES"/>
        </w:rPr>
      </w:pPr>
      <w:r w:rsidRPr="00FE3686">
        <w:rPr>
          <w:szCs w:val="22"/>
          <w:lang w:val="es-ES"/>
        </w:rPr>
        <w:t>Si tiene un problema grave de corazón o hígado.</w:t>
      </w:r>
    </w:p>
    <w:p w14:paraId="5C2BDEDA" w14:textId="77777777" w:rsidR="00501B41" w:rsidRPr="00FE3686" w:rsidRDefault="00501B41" w:rsidP="00974710">
      <w:pPr>
        <w:ind w:left="567"/>
        <w:rPr>
          <w:szCs w:val="22"/>
          <w:lang w:val="es-ES"/>
        </w:rPr>
      </w:pPr>
    </w:p>
    <w:p w14:paraId="1A112DE2" w14:textId="77777777" w:rsidR="00482746" w:rsidRPr="00FE3686" w:rsidRDefault="00482746" w:rsidP="00974710">
      <w:pPr>
        <w:numPr>
          <w:ilvl w:val="0"/>
          <w:numId w:val="6"/>
        </w:numPr>
        <w:tabs>
          <w:tab w:val="left" w:pos="567"/>
        </w:tabs>
        <w:rPr>
          <w:szCs w:val="22"/>
          <w:lang w:val="es-ES"/>
        </w:rPr>
      </w:pPr>
      <w:r w:rsidRPr="00FE3686">
        <w:rPr>
          <w:szCs w:val="22"/>
          <w:lang w:val="es-ES"/>
        </w:rPr>
        <w:t>Si ha padecido recientemente un accidente isquémico cerebral o ataque al corazón, o si tiene la tensión arterial baja.</w:t>
      </w:r>
    </w:p>
    <w:p w14:paraId="201A0507" w14:textId="77777777" w:rsidR="00501B41" w:rsidRPr="00FE3686" w:rsidRDefault="00501B41" w:rsidP="00974710">
      <w:pPr>
        <w:rPr>
          <w:szCs w:val="22"/>
          <w:lang w:val="es-ES"/>
        </w:rPr>
      </w:pPr>
    </w:p>
    <w:p w14:paraId="213FB3CA" w14:textId="77777777" w:rsidR="00482746" w:rsidRPr="00FE3686" w:rsidRDefault="00482746" w:rsidP="00974710">
      <w:pPr>
        <w:numPr>
          <w:ilvl w:val="0"/>
          <w:numId w:val="6"/>
        </w:numPr>
        <w:tabs>
          <w:tab w:val="left" w:pos="567"/>
        </w:tabs>
        <w:ind w:left="0" w:firstLine="0"/>
        <w:rPr>
          <w:szCs w:val="22"/>
          <w:lang w:val="es-ES"/>
        </w:rPr>
      </w:pPr>
      <w:r w:rsidRPr="00FE3686">
        <w:rPr>
          <w:szCs w:val="22"/>
          <w:lang w:val="es-ES"/>
        </w:rPr>
        <w:t>Si padece una rara enfermedad ocular hereditaria (tal como retinitis pigmentosa).</w:t>
      </w:r>
    </w:p>
    <w:p w14:paraId="23E1027C" w14:textId="77777777" w:rsidR="00501B41" w:rsidRPr="00FE3686" w:rsidRDefault="00501B41" w:rsidP="00974710">
      <w:pPr>
        <w:ind w:left="567"/>
        <w:rPr>
          <w:szCs w:val="22"/>
          <w:lang w:val="es-ES"/>
        </w:rPr>
      </w:pPr>
    </w:p>
    <w:p w14:paraId="0A290812" w14:textId="77777777" w:rsidR="00482746" w:rsidRPr="00FE3686" w:rsidRDefault="00482746" w:rsidP="00974710">
      <w:pPr>
        <w:numPr>
          <w:ilvl w:val="0"/>
          <w:numId w:val="6"/>
        </w:numPr>
        <w:tabs>
          <w:tab w:val="left" w:pos="567"/>
        </w:tabs>
        <w:rPr>
          <w:szCs w:val="22"/>
          <w:lang w:val="es-ES"/>
        </w:rPr>
      </w:pPr>
      <w:r w:rsidRPr="00FE3686">
        <w:rPr>
          <w:szCs w:val="22"/>
          <w:lang w:val="es-ES"/>
        </w:rPr>
        <w:t>Si ha experimentado anteriormente una pérdida de la visión debido a una neuropatía óptica isquémica anterior no arterítica (NOIA-NA).</w:t>
      </w:r>
    </w:p>
    <w:p w14:paraId="632756C8" w14:textId="77777777" w:rsidR="00482746" w:rsidRPr="00FE3686" w:rsidRDefault="00482746" w:rsidP="00974710">
      <w:pPr>
        <w:tabs>
          <w:tab w:val="left" w:pos="567"/>
        </w:tabs>
        <w:rPr>
          <w:szCs w:val="22"/>
          <w:lang w:val="es-ES_tradnl"/>
        </w:rPr>
      </w:pPr>
    </w:p>
    <w:p w14:paraId="773911FE" w14:textId="77777777" w:rsidR="00482746" w:rsidRPr="00FE3686" w:rsidRDefault="00482746" w:rsidP="00974710">
      <w:pPr>
        <w:rPr>
          <w:b/>
          <w:lang w:val="es-ES_tradnl"/>
        </w:rPr>
      </w:pPr>
      <w:r w:rsidRPr="00FE3686">
        <w:rPr>
          <w:b/>
          <w:lang w:val="es-ES_tradnl"/>
        </w:rPr>
        <w:t>Advertencias y precauciones</w:t>
      </w:r>
    </w:p>
    <w:p w14:paraId="63742738" w14:textId="77777777" w:rsidR="00482746" w:rsidRPr="00FE3686" w:rsidRDefault="00482746" w:rsidP="00974710">
      <w:pPr>
        <w:rPr>
          <w:lang w:val="es-ES"/>
        </w:rPr>
      </w:pPr>
      <w:r w:rsidRPr="00FE3686">
        <w:rPr>
          <w:lang w:val="es-ES"/>
        </w:rPr>
        <w:t>Consulte a su médico, farmacéutico o enfermero antes de empezar a tomar VIAGRA:</w:t>
      </w:r>
    </w:p>
    <w:p w14:paraId="7A11898C" w14:textId="3E08E82B" w:rsidR="00482746" w:rsidRPr="00FE3686" w:rsidRDefault="00482746" w:rsidP="00974710">
      <w:pPr>
        <w:numPr>
          <w:ilvl w:val="0"/>
          <w:numId w:val="7"/>
        </w:numPr>
        <w:tabs>
          <w:tab w:val="left" w:pos="567"/>
        </w:tabs>
        <w:rPr>
          <w:szCs w:val="22"/>
          <w:lang w:val="es-ES"/>
        </w:rPr>
      </w:pPr>
      <w:r w:rsidRPr="00FE3686">
        <w:rPr>
          <w:szCs w:val="22"/>
          <w:lang w:val="es-ES"/>
        </w:rPr>
        <w:t>Si padece anemia falciforme (una anormalidad de los glóbulos rojos), leucemia (cáncer de las células sanguíneas), mieloma múltiple (cáncer de médula ósea)</w:t>
      </w:r>
      <w:r w:rsidR="00937607">
        <w:rPr>
          <w:szCs w:val="22"/>
          <w:lang w:val="es-ES"/>
        </w:rPr>
        <w:t>.</w:t>
      </w:r>
    </w:p>
    <w:p w14:paraId="0DD6C9E1" w14:textId="77777777" w:rsidR="00501B41" w:rsidRPr="00FE3686" w:rsidRDefault="00501B41" w:rsidP="00974710">
      <w:pPr>
        <w:ind w:left="567"/>
        <w:rPr>
          <w:szCs w:val="22"/>
          <w:lang w:val="es-ES"/>
        </w:rPr>
      </w:pPr>
    </w:p>
    <w:p w14:paraId="040B86B2" w14:textId="77777777" w:rsidR="00482746" w:rsidRPr="00FE3686" w:rsidRDefault="00482746" w:rsidP="00974710">
      <w:pPr>
        <w:numPr>
          <w:ilvl w:val="0"/>
          <w:numId w:val="7"/>
        </w:numPr>
        <w:tabs>
          <w:tab w:val="left" w:pos="567"/>
        </w:tabs>
        <w:rPr>
          <w:szCs w:val="22"/>
          <w:lang w:val="es-ES"/>
        </w:rPr>
      </w:pPr>
      <w:r w:rsidRPr="00FE3686">
        <w:rPr>
          <w:szCs w:val="22"/>
          <w:lang w:val="es-ES"/>
        </w:rPr>
        <w:t>Si padece una deformidad del pene o enfermedad de Peyronie.</w:t>
      </w:r>
    </w:p>
    <w:p w14:paraId="493B18DB" w14:textId="77777777" w:rsidR="00501B41" w:rsidRPr="00FE3686" w:rsidRDefault="00501B41" w:rsidP="00974710">
      <w:pPr>
        <w:ind w:left="567"/>
        <w:rPr>
          <w:szCs w:val="22"/>
          <w:lang w:val="es-ES"/>
        </w:rPr>
      </w:pPr>
    </w:p>
    <w:p w14:paraId="7B355A41" w14:textId="77777777" w:rsidR="00482746" w:rsidRPr="00FE3686" w:rsidRDefault="00482746" w:rsidP="00974710">
      <w:pPr>
        <w:numPr>
          <w:ilvl w:val="0"/>
          <w:numId w:val="9"/>
        </w:numPr>
        <w:tabs>
          <w:tab w:val="left" w:pos="567"/>
        </w:tabs>
        <w:rPr>
          <w:szCs w:val="22"/>
          <w:lang w:val="es-ES"/>
        </w:rPr>
      </w:pPr>
      <w:r w:rsidRPr="00FE3686">
        <w:rPr>
          <w:szCs w:val="22"/>
          <w:lang w:val="es-ES"/>
        </w:rPr>
        <w:t>Si padece problemas del corazón. Su médico debe comprobar cuidadosamente si su corazón puede soportar el esfuerzo adicional de mantener relaciones sexuales.</w:t>
      </w:r>
    </w:p>
    <w:p w14:paraId="48D46181" w14:textId="77777777" w:rsidR="00501B41" w:rsidRPr="00FE3686" w:rsidRDefault="00501B41" w:rsidP="00974710">
      <w:pPr>
        <w:rPr>
          <w:szCs w:val="22"/>
          <w:lang w:val="es-ES"/>
        </w:rPr>
      </w:pPr>
    </w:p>
    <w:p w14:paraId="16AD6F4D" w14:textId="77777777" w:rsidR="00482746" w:rsidRPr="00FE3686" w:rsidRDefault="00482746" w:rsidP="00974710">
      <w:pPr>
        <w:numPr>
          <w:ilvl w:val="0"/>
          <w:numId w:val="7"/>
        </w:numPr>
        <w:tabs>
          <w:tab w:val="left" w:pos="567"/>
        </w:tabs>
        <w:ind w:left="0" w:firstLine="0"/>
        <w:rPr>
          <w:szCs w:val="22"/>
          <w:lang w:val="es-ES"/>
        </w:rPr>
      </w:pPr>
      <w:r w:rsidRPr="00FE3686">
        <w:rPr>
          <w:szCs w:val="22"/>
          <w:lang w:val="es-ES"/>
        </w:rPr>
        <w:t>Si padece actualmente úlcera de estómago o problemas hemorrágicos (tales como hemofilia).</w:t>
      </w:r>
    </w:p>
    <w:p w14:paraId="1693A3DC" w14:textId="77777777" w:rsidR="00501B41" w:rsidRPr="00FE3686" w:rsidRDefault="00501B41" w:rsidP="00974710">
      <w:pPr>
        <w:ind w:left="567"/>
        <w:rPr>
          <w:szCs w:val="22"/>
          <w:lang w:val="es-ES"/>
        </w:rPr>
      </w:pPr>
    </w:p>
    <w:p w14:paraId="3901DBF4" w14:textId="77777777" w:rsidR="00482746" w:rsidRPr="00FE3686" w:rsidRDefault="00482746" w:rsidP="00974710">
      <w:pPr>
        <w:numPr>
          <w:ilvl w:val="0"/>
          <w:numId w:val="7"/>
        </w:numPr>
        <w:tabs>
          <w:tab w:val="left" w:pos="567"/>
        </w:tabs>
        <w:rPr>
          <w:szCs w:val="22"/>
          <w:lang w:val="es-ES"/>
        </w:rPr>
      </w:pPr>
      <w:r w:rsidRPr="00FE3686">
        <w:rPr>
          <w:szCs w:val="22"/>
          <w:lang w:val="es-ES"/>
        </w:rPr>
        <w:t>Si experimenta una disminución o pérdida repentina de la visión, deje de tomar VIAGRA y contacte con su médico inmediatamente.</w:t>
      </w:r>
    </w:p>
    <w:p w14:paraId="175FFFDA" w14:textId="77777777" w:rsidR="00482746" w:rsidRPr="00FE3686" w:rsidRDefault="00482746" w:rsidP="00974710">
      <w:pPr>
        <w:tabs>
          <w:tab w:val="left" w:pos="567"/>
        </w:tabs>
        <w:rPr>
          <w:szCs w:val="22"/>
          <w:lang w:val="es-ES"/>
        </w:rPr>
      </w:pPr>
    </w:p>
    <w:p w14:paraId="58E70A5D" w14:textId="77777777" w:rsidR="00482746" w:rsidRPr="00FE3686" w:rsidRDefault="00482746" w:rsidP="00974710">
      <w:pPr>
        <w:numPr>
          <w:ilvl w:val="12"/>
          <w:numId w:val="0"/>
        </w:numPr>
        <w:tabs>
          <w:tab w:val="left" w:pos="567"/>
        </w:tabs>
        <w:rPr>
          <w:szCs w:val="22"/>
          <w:lang w:val="es-ES"/>
        </w:rPr>
      </w:pPr>
      <w:r w:rsidRPr="00FE3686">
        <w:rPr>
          <w:szCs w:val="22"/>
          <w:lang w:val="es-ES"/>
        </w:rPr>
        <w:t>No se aconseja utilizar VIAGRA simultáneamente con ningún otro tratamiento oral o local para la disfunción eréctil.</w:t>
      </w:r>
    </w:p>
    <w:p w14:paraId="32856628" w14:textId="77777777" w:rsidR="00482746" w:rsidRPr="00FE3686" w:rsidRDefault="00482746" w:rsidP="00974710">
      <w:pPr>
        <w:numPr>
          <w:ilvl w:val="12"/>
          <w:numId w:val="0"/>
        </w:numPr>
        <w:tabs>
          <w:tab w:val="left" w:pos="567"/>
        </w:tabs>
        <w:rPr>
          <w:szCs w:val="22"/>
          <w:lang w:val="es-ES"/>
        </w:rPr>
      </w:pPr>
    </w:p>
    <w:p w14:paraId="42ACD43D" w14:textId="77777777" w:rsidR="00872252" w:rsidRPr="00FE3686" w:rsidRDefault="00872252" w:rsidP="00974710">
      <w:pPr>
        <w:numPr>
          <w:ilvl w:val="12"/>
          <w:numId w:val="0"/>
        </w:numPr>
        <w:tabs>
          <w:tab w:val="left" w:pos="567"/>
        </w:tabs>
        <w:rPr>
          <w:szCs w:val="22"/>
          <w:lang w:val="es-ES"/>
        </w:rPr>
      </w:pPr>
      <w:r w:rsidRPr="00FE3686">
        <w:rPr>
          <w:szCs w:val="22"/>
          <w:lang w:val="es-ES"/>
        </w:rPr>
        <w:t>No debe tomar VIAGRA con tratamientos para la hipertensión arterial pulmonar (HAP) que contengan sildenafilo o cualquier otro inhibidor de la PDE5.</w:t>
      </w:r>
    </w:p>
    <w:p w14:paraId="7B56FB7A" w14:textId="77777777" w:rsidR="00872252" w:rsidRPr="00FE3686" w:rsidRDefault="00872252" w:rsidP="00974710">
      <w:pPr>
        <w:numPr>
          <w:ilvl w:val="12"/>
          <w:numId w:val="0"/>
        </w:numPr>
        <w:tabs>
          <w:tab w:val="left" w:pos="567"/>
        </w:tabs>
        <w:rPr>
          <w:szCs w:val="22"/>
          <w:lang w:val="es-ES"/>
        </w:rPr>
      </w:pPr>
    </w:p>
    <w:p w14:paraId="52FA76EC"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No debe tomar VIAGRA si no tiene disfunción eréctil. </w:t>
      </w:r>
    </w:p>
    <w:p w14:paraId="6DB12275" w14:textId="77777777" w:rsidR="00482746" w:rsidRPr="00FE3686" w:rsidRDefault="00482746" w:rsidP="00974710">
      <w:pPr>
        <w:numPr>
          <w:ilvl w:val="12"/>
          <w:numId w:val="0"/>
        </w:numPr>
        <w:tabs>
          <w:tab w:val="left" w:pos="567"/>
        </w:tabs>
        <w:rPr>
          <w:szCs w:val="22"/>
          <w:lang w:val="es-ES"/>
        </w:rPr>
      </w:pPr>
    </w:p>
    <w:p w14:paraId="3F83E3D5" w14:textId="77777777" w:rsidR="00482746" w:rsidRPr="00FE3686" w:rsidRDefault="00482746" w:rsidP="00974710">
      <w:pPr>
        <w:numPr>
          <w:ilvl w:val="12"/>
          <w:numId w:val="0"/>
        </w:numPr>
        <w:tabs>
          <w:tab w:val="left" w:pos="567"/>
        </w:tabs>
        <w:rPr>
          <w:szCs w:val="22"/>
          <w:lang w:val="es-ES"/>
        </w:rPr>
      </w:pPr>
      <w:r w:rsidRPr="00FE3686">
        <w:rPr>
          <w:szCs w:val="22"/>
          <w:lang w:val="es-ES"/>
        </w:rPr>
        <w:t>El uso de VIAGRA no está indicado en mujeres.</w:t>
      </w:r>
    </w:p>
    <w:p w14:paraId="41C829A3" w14:textId="77777777" w:rsidR="00482746" w:rsidRPr="00FE3686" w:rsidRDefault="00482746" w:rsidP="00974710">
      <w:pPr>
        <w:numPr>
          <w:ilvl w:val="12"/>
          <w:numId w:val="0"/>
        </w:numPr>
        <w:tabs>
          <w:tab w:val="left" w:pos="567"/>
        </w:tabs>
        <w:rPr>
          <w:szCs w:val="22"/>
          <w:lang w:val="es-ES"/>
        </w:rPr>
      </w:pPr>
    </w:p>
    <w:p w14:paraId="36F22217" w14:textId="77777777" w:rsidR="00482746" w:rsidRPr="00FF3F01" w:rsidRDefault="00482746" w:rsidP="00974710">
      <w:pPr>
        <w:rPr>
          <w:bCs/>
          <w:i/>
          <w:lang w:val="es-ES"/>
        </w:rPr>
      </w:pPr>
      <w:r w:rsidRPr="00FF3F01">
        <w:rPr>
          <w:bCs/>
          <w:i/>
          <w:lang w:val="es-ES"/>
        </w:rPr>
        <w:t>Consideraciones especiales en pacientes con problemas renales o hepáticos</w:t>
      </w:r>
    </w:p>
    <w:p w14:paraId="021297F6" w14:textId="77777777" w:rsidR="00482746" w:rsidRPr="00FE3686" w:rsidRDefault="00482746" w:rsidP="00974710">
      <w:pPr>
        <w:numPr>
          <w:ilvl w:val="12"/>
          <w:numId w:val="0"/>
        </w:numPr>
        <w:tabs>
          <w:tab w:val="left" w:pos="567"/>
        </w:tabs>
        <w:rPr>
          <w:szCs w:val="22"/>
          <w:lang w:val="es-ES"/>
        </w:rPr>
      </w:pPr>
      <w:r w:rsidRPr="00FE3686">
        <w:rPr>
          <w:szCs w:val="22"/>
          <w:lang w:val="es-ES"/>
        </w:rPr>
        <w:t>Debe comunicar a su médico si tiene problemas renales o hepáticos. Su médico puede decidir reducirle la dosis.</w:t>
      </w:r>
    </w:p>
    <w:p w14:paraId="1E5C7669" w14:textId="77777777" w:rsidR="00482746" w:rsidRPr="00FE3686" w:rsidRDefault="00482746" w:rsidP="00974710">
      <w:pPr>
        <w:numPr>
          <w:ilvl w:val="12"/>
          <w:numId w:val="0"/>
        </w:numPr>
        <w:tabs>
          <w:tab w:val="left" w:pos="567"/>
        </w:tabs>
        <w:rPr>
          <w:szCs w:val="22"/>
          <w:lang w:val="es-ES"/>
        </w:rPr>
      </w:pPr>
    </w:p>
    <w:p w14:paraId="5C375CE8" w14:textId="77777777" w:rsidR="00482746" w:rsidRPr="00FE3686" w:rsidRDefault="00482746" w:rsidP="00974710">
      <w:pPr>
        <w:numPr>
          <w:ilvl w:val="12"/>
          <w:numId w:val="0"/>
        </w:numPr>
        <w:tabs>
          <w:tab w:val="left" w:pos="567"/>
        </w:tabs>
        <w:rPr>
          <w:b/>
          <w:szCs w:val="22"/>
          <w:lang w:val="es-ES"/>
        </w:rPr>
      </w:pPr>
      <w:r w:rsidRPr="00FE3686">
        <w:rPr>
          <w:b/>
          <w:szCs w:val="22"/>
          <w:lang w:val="es-ES"/>
        </w:rPr>
        <w:t>Niños y adolescentes</w:t>
      </w:r>
    </w:p>
    <w:p w14:paraId="52F41B0E" w14:textId="77777777" w:rsidR="00482746" w:rsidRPr="00FE3686" w:rsidRDefault="00482746" w:rsidP="00974710">
      <w:pPr>
        <w:numPr>
          <w:ilvl w:val="12"/>
          <w:numId w:val="0"/>
        </w:numPr>
        <w:tabs>
          <w:tab w:val="left" w:pos="567"/>
        </w:tabs>
        <w:rPr>
          <w:szCs w:val="22"/>
          <w:lang w:val="es-ES"/>
        </w:rPr>
      </w:pPr>
      <w:r w:rsidRPr="00FE3686">
        <w:rPr>
          <w:szCs w:val="22"/>
          <w:lang w:val="es-ES"/>
        </w:rPr>
        <w:t>El uso de VIAGRA no está indicado en personas menores de 18 años.</w:t>
      </w:r>
    </w:p>
    <w:p w14:paraId="79BEBBB4" w14:textId="77777777" w:rsidR="00482746" w:rsidRPr="00FE3686" w:rsidRDefault="00482746" w:rsidP="00974710">
      <w:pPr>
        <w:numPr>
          <w:ilvl w:val="12"/>
          <w:numId w:val="0"/>
        </w:numPr>
        <w:tabs>
          <w:tab w:val="left" w:pos="567"/>
        </w:tabs>
        <w:rPr>
          <w:szCs w:val="22"/>
          <w:lang w:val="es-ES"/>
        </w:rPr>
      </w:pPr>
    </w:p>
    <w:p w14:paraId="2533DD81" w14:textId="77777777" w:rsidR="00482746" w:rsidRPr="00FE3686" w:rsidRDefault="00482746" w:rsidP="00974710">
      <w:pPr>
        <w:rPr>
          <w:b/>
          <w:lang w:val="es-ES_tradnl"/>
        </w:rPr>
      </w:pPr>
      <w:r w:rsidRPr="00FE3686">
        <w:rPr>
          <w:b/>
          <w:lang w:val="es-ES_tradnl"/>
        </w:rPr>
        <w:t>Uso de VIAGRA con otros medicamentos</w:t>
      </w:r>
    </w:p>
    <w:p w14:paraId="51C5741B" w14:textId="77777777" w:rsidR="00482746" w:rsidRPr="00FE3686" w:rsidRDefault="00482746" w:rsidP="00974710">
      <w:pPr>
        <w:numPr>
          <w:ilvl w:val="12"/>
          <w:numId w:val="0"/>
        </w:numPr>
        <w:tabs>
          <w:tab w:val="left" w:pos="567"/>
        </w:tabs>
        <w:rPr>
          <w:szCs w:val="22"/>
          <w:lang w:val="es-ES"/>
        </w:rPr>
      </w:pPr>
      <w:r w:rsidRPr="00FE3686">
        <w:rPr>
          <w:szCs w:val="22"/>
          <w:lang w:val="es-ES"/>
        </w:rPr>
        <w:t>Informe a su médico o farmacéutico si está utilizando, ha utilizado recientemente o podría tener que utilizar cualquier otro medicamento.</w:t>
      </w:r>
    </w:p>
    <w:p w14:paraId="1F040C46" w14:textId="77777777" w:rsidR="00482746" w:rsidRPr="00FE3686" w:rsidRDefault="00482746" w:rsidP="00974710">
      <w:pPr>
        <w:numPr>
          <w:ilvl w:val="12"/>
          <w:numId w:val="0"/>
        </w:numPr>
        <w:tabs>
          <w:tab w:val="left" w:pos="567"/>
        </w:tabs>
        <w:rPr>
          <w:szCs w:val="22"/>
          <w:lang w:val="es-ES"/>
        </w:rPr>
      </w:pPr>
    </w:p>
    <w:p w14:paraId="79579272" w14:textId="77777777" w:rsidR="00482746" w:rsidRPr="00FE3686" w:rsidRDefault="00482746" w:rsidP="00974710">
      <w:pPr>
        <w:numPr>
          <w:ilvl w:val="12"/>
          <w:numId w:val="0"/>
        </w:numPr>
        <w:tabs>
          <w:tab w:val="left" w:pos="567"/>
        </w:tabs>
        <w:rPr>
          <w:szCs w:val="22"/>
          <w:lang w:val="es-ES"/>
        </w:rPr>
      </w:pPr>
      <w:r w:rsidRPr="00FE3686">
        <w:rPr>
          <w:szCs w:val="22"/>
          <w:lang w:val="es-ES"/>
        </w:rPr>
        <w:t>Los comprimidos de</w:t>
      </w:r>
      <w:r w:rsidRPr="00FE3686">
        <w:rPr>
          <w:b/>
          <w:szCs w:val="22"/>
          <w:lang w:val="es-ES"/>
        </w:rPr>
        <w:t xml:space="preserve"> </w:t>
      </w:r>
      <w:r w:rsidRPr="00FE3686">
        <w:rPr>
          <w:szCs w:val="22"/>
          <w:lang w:val="es-ES"/>
        </w:rPr>
        <w:t>VIAGRA pueden interferir con algunos medicamentos, especialmente los utilizados para tratar el dolor de pecho. En caso de una urgencia médica, debe informar a su médico, farmacéutico o enfermero que está tomando VIAGRA y cuándo la tomó. No debe tomar VIAGRA con otros medicamentos a menos que su médico se lo aconseje.</w:t>
      </w:r>
    </w:p>
    <w:p w14:paraId="2F9A2862" w14:textId="77777777" w:rsidR="00482746" w:rsidRPr="00FE3686" w:rsidRDefault="00482746" w:rsidP="00974710">
      <w:pPr>
        <w:numPr>
          <w:ilvl w:val="12"/>
          <w:numId w:val="0"/>
        </w:numPr>
        <w:tabs>
          <w:tab w:val="left" w:pos="567"/>
        </w:tabs>
        <w:rPr>
          <w:szCs w:val="22"/>
          <w:lang w:val="es-ES"/>
        </w:rPr>
      </w:pPr>
    </w:p>
    <w:p w14:paraId="480C12F0" w14:textId="77777777" w:rsidR="00482746" w:rsidRPr="00FE3686" w:rsidRDefault="00482746" w:rsidP="00974710">
      <w:pPr>
        <w:numPr>
          <w:ilvl w:val="12"/>
          <w:numId w:val="0"/>
        </w:numPr>
        <w:tabs>
          <w:tab w:val="left" w:pos="567"/>
        </w:tabs>
        <w:rPr>
          <w:szCs w:val="22"/>
          <w:lang w:val="es-ES"/>
        </w:rPr>
      </w:pPr>
      <w:r w:rsidRPr="00FE3686">
        <w:rPr>
          <w:szCs w:val="22"/>
          <w:lang w:val="es-ES"/>
        </w:rPr>
        <w:t>No debe tomar VIAGRA si está tomando medicamentos denominados nitratos, ya que la combinación de estos medicamentos puede dar lugar a un descenso peligroso de su presión sanguínea. Siempre informe a su médico, farmacéutico o enfermero si está tomando cualquiera de estos medicamentos, que a menudo, se utilizan para aliviar el dolor de la angina de pecho (o “dolor de pecho”).</w:t>
      </w:r>
    </w:p>
    <w:p w14:paraId="123F6B24" w14:textId="77777777" w:rsidR="00482746" w:rsidRPr="00FE3686" w:rsidRDefault="00482746" w:rsidP="00974710">
      <w:pPr>
        <w:numPr>
          <w:ilvl w:val="12"/>
          <w:numId w:val="0"/>
        </w:numPr>
        <w:tabs>
          <w:tab w:val="left" w:pos="567"/>
        </w:tabs>
        <w:rPr>
          <w:szCs w:val="22"/>
          <w:lang w:val="es-ES"/>
        </w:rPr>
      </w:pPr>
    </w:p>
    <w:p w14:paraId="25FDF169" w14:textId="77777777" w:rsidR="00482746" w:rsidRPr="00FE3686" w:rsidRDefault="00482746" w:rsidP="00974710">
      <w:pPr>
        <w:numPr>
          <w:ilvl w:val="12"/>
          <w:numId w:val="0"/>
        </w:numPr>
        <w:tabs>
          <w:tab w:val="left" w:pos="567"/>
        </w:tabs>
        <w:rPr>
          <w:szCs w:val="22"/>
          <w:lang w:val="es-ES"/>
        </w:rPr>
      </w:pPr>
      <w:r w:rsidRPr="00FE3686">
        <w:rPr>
          <w:szCs w:val="22"/>
          <w:lang w:val="es-ES"/>
        </w:rPr>
        <w:lastRenderedPageBreak/>
        <w:t>No debe tomar VIAGRA si está tomando medicamentos denominados dadores de óxido nítrico, tales como nitrito de amilo (“poppers”), ya que la combinación de estos medicamentos también puede dar lugar a un descenso peligroso de su presión sanguínea.</w:t>
      </w:r>
    </w:p>
    <w:p w14:paraId="1A231EDD" w14:textId="77777777" w:rsidR="00482746" w:rsidRPr="00FE3686" w:rsidRDefault="00482746" w:rsidP="00974710">
      <w:pPr>
        <w:numPr>
          <w:ilvl w:val="12"/>
          <w:numId w:val="0"/>
        </w:numPr>
        <w:tabs>
          <w:tab w:val="left" w:pos="567"/>
        </w:tabs>
        <w:rPr>
          <w:szCs w:val="22"/>
          <w:lang w:val="es-ES"/>
        </w:rPr>
      </w:pPr>
    </w:p>
    <w:p w14:paraId="5063D655" w14:textId="77777777" w:rsidR="000B4AB9" w:rsidRPr="00FE3686" w:rsidRDefault="000B4AB9" w:rsidP="00974710">
      <w:pPr>
        <w:numPr>
          <w:ilvl w:val="12"/>
          <w:numId w:val="0"/>
        </w:numPr>
        <w:tabs>
          <w:tab w:val="left" w:pos="567"/>
        </w:tabs>
        <w:rPr>
          <w:szCs w:val="22"/>
          <w:lang w:val="es-ES"/>
        </w:rPr>
      </w:pPr>
      <w:r w:rsidRPr="00FE3686">
        <w:rPr>
          <w:szCs w:val="22"/>
          <w:lang w:val="es-ES"/>
        </w:rPr>
        <w:t>Informe a su médico o farmac</w:t>
      </w:r>
      <w:r w:rsidR="006B62A5" w:rsidRPr="00FE3686">
        <w:rPr>
          <w:szCs w:val="22"/>
          <w:lang w:val="es-ES"/>
        </w:rPr>
        <w:t>éu</w:t>
      </w:r>
      <w:r w:rsidRPr="00FE3686">
        <w:rPr>
          <w:szCs w:val="22"/>
          <w:lang w:val="es-ES"/>
        </w:rPr>
        <w:t>tico si está tomando riociguat.</w:t>
      </w:r>
    </w:p>
    <w:p w14:paraId="212250C0" w14:textId="77777777" w:rsidR="00501B41" w:rsidRPr="00FE3686" w:rsidRDefault="00501B41" w:rsidP="00974710">
      <w:pPr>
        <w:numPr>
          <w:ilvl w:val="12"/>
          <w:numId w:val="0"/>
        </w:numPr>
        <w:tabs>
          <w:tab w:val="left" w:pos="567"/>
        </w:tabs>
        <w:rPr>
          <w:szCs w:val="22"/>
          <w:lang w:val="es-ES"/>
        </w:rPr>
      </w:pPr>
    </w:p>
    <w:p w14:paraId="3C808F5F" w14:textId="77777777" w:rsidR="00482746" w:rsidRPr="00FE3686" w:rsidRDefault="00482746" w:rsidP="00974710">
      <w:pPr>
        <w:numPr>
          <w:ilvl w:val="12"/>
          <w:numId w:val="0"/>
        </w:numPr>
        <w:tabs>
          <w:tab w:val="left" w:pos="567"/>
        </w:tabs>
        <w:rPr>
          <w:szCs w:val="22"/>
          <w:lang w:val="es-ES"/>
        </w:rPr>
      </w:pPr>
      <w:r w:rsidRPr="00FE3686">
        <w:rPr>
          <w:szCs w:val="22"/>
          <w:lang w:val="es-ES"/>
        </w:rPr>
        <w:t>Si está tomando medicamentos conocidos como inhibidores de la proteasa, como los utilizados en el tratamiento del VIH, su médico puede recomendarle que comience el tratamiento con la dosis más baja (25 mg) de VIAGRA.</w:t>
      </w:r>
    </w:p>
    <w:p w14:paraId="2B08FD24" w14:textId="77777777" w:rsidR="00482746" w:rsidRPr="00FE3686" w:rsidRDefault="00482746" w:rsidP="00974710">
      <w:pPr>
        <w:numPr>
          <w:ilvl w:val="12"/>
          <w:numId w:val="0"/>
        </w:numPr>
        <w:tabs>
          <w:tab w:val="left" w:pos="567"/>
        </w:tabs>
        <w:rPr>
          <w:szCs w:val="22"/>
          <w:lang w:val="es-ES"/>
        </w:rPr>
      </w:pPr>
    </w:p>
    <w:p w14:paraId="12E40873" w14:textId="77777777" w:rsidR="00482746" w:rsidRPr="00FE3686" w:rsidRDefault="00482746" w:rsidP="00974710">
      <w:pPr>
        <w:tabs>
          <w:tab w:val="left" w:pos="567"/>
        </w:tabs>
        <w:rPr>
          <w:b/>
          <w:szCs w:val="22"/>
          <w:u w:val="single"/>
          <w:lang w:val="es-ES_tradnl"/>
        </w:rPr>
      </w:pPr>
      <w:r w:rsidRPr="00FE3686">
        <w:rPr>
          <w:snapToGrid w:val="0"/>
          <w:szCs w:val="22"/>
          <w:lang w:val="es-ES_tradnl"/>
        </w:rPr>
        <w:t>Algunos pacientes que están recibiendo un alfabloqueante, medicamento utilizado para el tratamiento de la presión arterial alta o de la hipertrofia prostática, pueden experimentar mareos o sensación de vahído que pueden ser causados por una disminución de la tensión arterial al sentarse o levantarse rápidamente. Algunos pacientes han experimentado estos síntomas al tomar VIAGRA con alfabloqueantes. Esto es más probable que suceda en las 4 horas siguientes a la toma de VIAGRA. Con el fin de disminuir la probabilidad de que ocurran estos síntomas, deberá estar recibiendo su dosis diaria del alfabloqueante de forma regular antes de comenzar con VIAGRA. Su médico puede indicarle que comience el tratamiento con la dosis inferior (25 mg) de VIAGRA.</w:t>
      </w:r>
    </w:p>
    <w:p w14:paraId="5124EA5C" w14:textId="77777777" w:rsidR="00482746" w:rsidRPr="00FE3686" w:rsidRDefault="00482746" w:rsidP="00974710">
      <w:pPr>
        <w:numPr>
          <w:ilvl w:val="12"/>
          <w:numId w:val="0"/>
        </w:numPr>
        <w:tabs>
          <w:tab w:val="left" w:pos="567"/>
        </w:tabs>
        <w:rPr>
          <w:szCs w:val="22"/>
          <w:lang w:val="es-ES_tradnl"/>
        </w:rPr>
      </w:pPr>
    </w:p>
    <w:p w14:paraId="103FA94F" w14:textId="77777777" w:rsidR="00D90052" w:rsidRPr="00FE3686" w:rsidRDefault="00D90052" w:rsidP="00974710">
      <w:pPr>
        <w:numPr>
          <w:ilvl w:val="12"/>
          <w:numId w:val="0"/>
        </w:numPr>
        <w:tabs>
          <w:tab w:val="left" w:pos="567"/>
        </w:tabs>
        <w:rPr>
          <w:szCs w:val="22"/>
          <w:lang w:val="es-ES"/>
        </w:rPr>
      </w:pPr>
      <w:r w:rsidRPr="00FE3686">
        <w:rPr>
          <w:szCs w:val="22"/>
          <w:lang w:val="es-ES"/>
        </w:rPr>
        <w:t>Informe a su médico o farmacéutico si está tomando medicamentos que contienen sacubitrilo/valsartán, utilizados para tratar la insuficiencia cardiaca.</w:t>
      </w:r>
    </w:p>
    <w:p w14:paraId="754F0606" w14:textId="77777777" w:rsidR="00D90052" w:rsidRPr="00FE3686" w:rsidRDefault="00D90052" w:rsidP="00974710">
      <w:pPr>
        <w:numPr>
          <w:ilvl w:val="12"/>
          <w:numId w:val="0"/>
        </w:numPr>
        <w:tabs>
          <w:tab w:val="left" w:pos="567"/>
        </w:tabs>
        <w:rPr>
          <w:szCs w:val="22"/>
          <w:lang w:val="es-ES"/>
        </w:rPr>
      </w:pPr>
    </w:p>
    <w:p w14:paraId="73A71B93" w14:textId="77777777" w:rsidR="00482746" w:rsidRPr="00FE3686" w:rsidRDefault="00482746" w:rsidP="00974710">
      <w:pPr>
        <w:numPr>
          <w:ilvl w:val="12"/>
          <w:numId w:val="0"/>
        </w:numPr>
        <w:tabs>
          <w:tab w:val="left" w:pos="567"/>
        </w:tabs>
        <w:rPr>
          <w:b/>
          <w:szCs w:val="22"/>
          <w:lang w:val="es-ES"/>
        </w:rPr>
      </w:pPr>
      <w:r w:rsidRPr="00FE3686">
        <w:rPr>
          <w:b/>
          <w:szCs w:val="22"/>
          <w:lang w:val="es-ES"/>
        </w:rPr>
        <w:t>Uso de VIAGRA con alimentos, bebidas y alcohol</w:t>
      </w:r>
    </w:p>
    <w:p w14:paraId="6CD9B8EE" w14:textId="77777777" w:rsidR="00482746" w:rsidRPr="00FE3686" w:rsidRDefault="00482746" w:rsidP="00974710">
      <w:pPr>
        <w:numPr>
          <w:ilvl w:val="12"/>
          <w:numId w:val="0"/>
        </w:numPr>
        <w:tabs>
          <w:tab w:val="left" w:pos="567"/>
        </w:tabs>
        <w:rPr>
          <w:szCs w:val="22"/>
          <w:lang w:val="es-ES"/>
        </w:rPr>
      </w:pPr>
      <w:r w:rsidRPr="00FE3686">
        <w:rPr>
          <w:szCs w:val="22"/>
          <w:lang w:val="es-ES"/>
        </w:rPr>
        <w:t>VIAGRA puede tomarse con o sin alimentos. Sin embargo, puede notar que VIAGRA tarde un poco más en hacer efecto si se ingiere con una comida copiosa.</w:t>
      </w:r>
    </w:p>
    <w:p w14:paraId="77987D44" w14:textId="77777777" w:rsidR="00482746" w:rsidRPr="00FE3686" w:rsidRDefault="00482746" w:rsidP="00974710">
      <w:pPr>
        <w:numPr>
          <w:ilvl w:val="12"/>
          <w:numId w:val="0"/>
        </w:numPr>
        <w:tabs>
          <w:tab w:val="left" w:pos="567"/>
        </w:tabs>
        <w:rPr>
          <w:szCs w:val="22"/>
          <w:lang w:val="es-ES"/>
        </w:rPr>
      </w:pPr>
    </w:p>
    <w:p w14:paraId="300A8ED1" w14:textId="77777777" w:rsidR="00482746" w:rsidRPr="00FE3686" w:rsidRDefault="00482746" w:rsidP="00974710">
      <w:pPr>
        <w:numPr>
          <w:ilvl w:val="12"/>
          <w:numId w:val="0"/>
        </w:numPr>
        <w:tabs>
          <w:tab w:val="left" w:pos="567"/>
        </w:tabs>
        <w:rPr>
          <w:szCs w:val="22"/>
          <w:lang w:val="es-ES"/>
        </w:rPr>
      </w:pPr>
      <w:r w:rsidRPr="00FE3686">
        <w:rPr>
          <w:szCs w:val="22"/>
          <w:lang w:val="es-ES"/>
        </w:rPr>
        <w:t>La ingesta de alcohol puede dificultar, temporalmente, la capacidad para obtener una erección. Por lo tanto, para conseguir el máximo beneficio del medicamento, se aconseja no ingerir grandes cantidades de alcohol antes de tomar VIAGRA.</w:t>
      </w:r>
    </w:p>
    <w:p w14:paraId="2015BE2C" w14:textId="77777777" w:rsidR="00482746" w:rsidRPr="00FE3686" w:rsidRDefault="00482746" w:rsidP="00974710">
      <w:pPr>
        <w:numPr>
          <w:ilvl w:val="12"/>
          <w:numId w:val="0"/>
        </w:numPr>
        <w:tabs>
          <w:tab w:val="left" w:pos="567"/>
        </w:tabs>
        <w:rPr>
          <w:szCs w:val="22"/>
          <w:lang w:val="es-ES"/>
        </w:rPr>
      </w:pPr>
    </w:p>
    <w:p w14:paraId="7D2D5414" w14:textId="77777777" w:rsidR="00482746" w:rsidRPr="00FE3686" w:rsidRDefault="00482746" w:rsidP="00974710">
      <w:pPr>
        <w:numPr>
          <w:ilvl w:val="12"/>
          <w:numId w:val="0"/>
        </w:numPr>
        <w:tabs>
          <w:tab w:val="left" w:pos="567"/>
        </w:tabs>
        <w:rPr>
          <w:b/>
          <w:szCs w:val="22"/>
          <w:lang w:val="es-ES"/>
        </w:rPr>
      </w:pPr>
      <w:r w:rsidRPr="00FE3686">
        <w:rPr>
          <w:b/>
          <w:szCs w:val="22"/>
          <w:lang w:val="es-ES"/>
        </w:rPr>
        <w:t>Embarazo, lactancia y fertilidad</w:t>
      </w:r>
    </w:p>
    <w:p w14:paraId="4EFF8903" w14:textId="77777777" w:rsidR="00482746" w:rsidRPr="00FE3686" w:rsidRDefault="00482746" w:rsidP="00974710">
      <w:pPr>
        <w:tabs>
          <w:tab w:val="left" w:pos="567"/>
        </w:tabs>
        <w:rPr>
          <w:szCs w:val="22"/>
          <w:lang w:val="es-ES"/>
        </w:rPr>
      </w:pPr>
      <w:r w:rsidRPr="00FE3686">
        <w:rPr>
          <w:szCs w:val="22"/>
          <w:lang w:val="es-ES"/>
        </w:rPr>
        <w:t>El uso de VIAGRA no está indicado en mujeres.</w:t>
      </w:r>
    </w:p>
    <w:p w14:paraId="3C381AC5" w14:textId="77777777" w:rsidR="00482746" w:rsidRPr="00FE3686" w:rsidRDefault="00482746" w:rsidP="00974710">
      <w:pPr>
        <w:numPr>
          <w:ilvl w:val="12"/>
          <w:numId w:val="0"/>
        </w:numPr>
        <w:tabs>
          <w:tab w:val="left" w:pos="567"/>
        </w:tabs>
        <w:rPr>
          <w:b/>
          <w:szCs w:val="22"/>
          <w:lang w:val="es-ES"/>
        </w:rPr>
      </w:pPr>
    </w:p>
    <w:p w14:paraId="4F67D9DF" w14:textId="77777777" w:rsidR="00482746" w:rsidRPr="00FE3686" w:rsidRDefault="00482746" w:rsidP="00974710">
      <w:pPr>
        <w:numPr>
          <w:ilvl w:val="12"/>
          <w:numId w:val="0"/>
        </w:numPr>
        <w:tabs>
          <w:tab w:val="left" w:pos="567"/>
        </w:tabs>
        <w:rPr>
          <w:b/>
          <w:szCs w:val="22"/>
          <w:lang w:val="es-ES"/>
        </w:rPr>
      </w:pPr>
      <w:r w:rsidRPr="00FE3686">
        <w:rPr>
          <w:b/>
          <w:szCs w:val="22"/>
          <w:lang w:val="es-ES"/>
        </w:rPr>
        <w:t>Conducción y uso de máquinas</w:t>
      </w:r>
    </w:p>
    <w:p w14:paraId="5E1E25D6" w14:textId="77777777" w:rsidR="00482746" w:rsidRPr="00FE3686" w:rsidRDefault="00482746" w:rsidP="00974710">
      <w:pPr>
        <w:numPr>
          <w:ilvl w:val="12"/>
          <w:numId w:val="0"/>
        </w:numPr>
        <w:tabs>
          <w:tab w:val="left" w:pos="567"/>
        </w:tabs>
        <w:rPr>
          <w:szCs w:val="22"/>
          <w:lang w:val="es-ES"/>
        </w:rPr>
      </w:pPr>
      <w:r w:rsidRPr="00FE3686">
        <w:rPr>
          <w:szCs w:val="22"/>
          <w:lang w:val="es-ES"/>
        </w:rPr>
        <w:t>VIAGRA puede producir mareos y afectar a la visión. Debe saber cómo reacciona usted a VIAGRA antes de conducir vehículos o utilizar maquinaria.</w:t>
      </w:r>
    </w:p>
    <w:p w14:paraId="459E7D2D" w14:textId="77777777" w:rsidR="00482746" w:rsidRPr="00FE3686" w:rsidRDefault="00482746" w:rsidP="00974710">
      <w:pPr>
        <w:numPr>
          <w:ilvl w:val="12"/>
          <w:numId w:val="0"/>
        </w:numPr>
        <w:tabs>
          <w:tab w:val="left" w:pos="567"/>
        </w:tabs>
        <w:rPr>
          <w:b/>
          <w:szCs w:val="22"/>
          <w:lang w:val="es-ES"/>
        </w:rPr>
      </w:pPr>
    </w:p>
    <w:p w14:paraId="6C34F98B" w14:textId="77777777" w:rsidR="00482746" w:rsidRPr="00FE3686" w:rsidRDefault="00482746" w:rsidP="00974710">
      <w:pPr>
        <w:numPr>
          <w:ilvl w:val="12"/>
          <w:numId w:val="0"/>
        </w:numPr>
        <w:tabs>
          <w:tab w:val="left" w:pos="567"/>
        </w:tabs>
        <w:rPr>
          <w:b/>
          <w:szCs w:val="22"/>
          <w:lang w:val="es-ES"/>
        </w:rPr>
      </w:pPr>
      <w:r w:rsidRPr="00FE3686">
        <w:rPr>
          <w:b/>
          <w:szCs w:val="22"/>
          <w:lang w:val="es-ES"/>
        </w:rPr>
        <w:t>VIAGRA contiene lactosa</w:t>
      </w:r>
    </w:p>
    <w:p w14:paraId="47562D4D" w14:textId="77777777" w:rsidR="00482746" w:rsidRPr="00FE3686" w:rsidRDefault="00482746" w:rsidP="00974710">
      <w:pPr>
        <w:tabs>
          <w:tab w:val="left" w:pos="567"/>
        </w:tabs>
        <w:rPr>
          <w:szCs w:val="22"/>
          <w:lang w:val="es-ES"/>
        </w:rPr>
      </w:pPr>
      <w:r w:rsidRPr="00FE3686">
        <w:rPr>
          <w:szCs w:val="22"/>
          <w:lang w:val="es-ES"/>
        </w:rPr>
        <w:t>Si su médico le ha indicado que padece una intolerancia a ciertos azúcares, como la lactosa, consulte con él antes de tomar VIAGRA.</w:t>
      </w:r>
    </w:p>
    <w:p w14:paraId="5014BAB7" w14:textId="77777777" w:rsidR="00482746" w:rsidRPr="00FE3686" w:rsidRDefault="00482746" w:rsidP="00974710">
      <w:pPr>
        <w:numPr>
          <w:ilvl w:val="12"/>
          <w:numId w:val="0"/>
        </w:numPr>
        <w:tabs>
          <w:tab w:val="left" w:pos="567"/>
        </w:tabs>
        <w:rPr>
          <w:b/>
          <w:szCs w:val="22"/>
          <w:lang w:val="es-ES"/>
        </w:rPr>
      </w:pPr>
    </w:p>
    <w:p w14:paraId="464BCCDB" w14:textId="77777777" w:rsidR="001F76FC" w:rsidRPr="00FE3686" w:rsidRDefault="001F76FC" w:rsidP="00974710">
      <w:pPr>
        <w:numPr>
          <w:ilvl w:val="12"/>
          <w:numId w:val="0"/>
        </w:numPr>
        <w:tabs>
          <w:tab w:val="left" w:pos="567"/>
        </w:tabs>
        <w:rPr>
          <w:b/>
          <w:szCs w:val="22"/>
          <w:lang w:val="es-ES"/>
        </w:rPr>
      </w:pPr>
      <w:r w:rsidRPr="00FE3686">
        <w:rPr>
          <w:b/>
          <w:szCs w:val="22"/>
          <w:lang w:val="es-ES"/>
        </w:rPr>
        <w:t>VIAGRA contiene sodio</w:t>
      </w:r>
    </w:p>
    <w:p w14:paraId="64FEC73F" w14:textId="77777777" w:rsidR="001249A4" w:rsidRPr="00FE3686" w:rsidRDefault="00D965C8" w:rsidP="00974710">
      <w:pPr>
        <w:numPr>
          <w:ilvl w:val="12"/>
          <w:numId w:val="0"/>
        </w:numPr>
        <w:rPr>
          <w:szCs w:val="22"/>
          <w:lang w:val="es-ES_tradnl"/>
        </w:rPr>
      </w:pPr>
      <w:r w:rsidRPr="00FE3686">
        <w:rPr>
          <w:szCs w:val="22"/>
          <w:lang w:val="es-ES"/>
        </w:rPr>
        <w:t xml:space="preserve">Este medicamento contiene </w:t>
      </w:r>
      <w:r w:rsidR="001249A4" w:rsidRPr="00FE3686">
        <w:rPr>
          <w:szCs w:val="22"/>
          <w:lang w:val="es-ES_tradnl"/>
        </w:rPr>
        <w:t xml:space="preserve">menos de </w:t>
      </w:r>
      <w:r w:rsidR="001249A4" w:rsidRPr="00FE3686">
        <w:rPr>
          <w:rFonts w:eastAsia="Calibri"/>
          <w:szCs w:val="22"/>
          <w:lang w:val="es-ES_tradnl" w:eastAsia="en-GB"/>
        </w:rPr>
        <w:t>1 mmol</w:t>
      </w:r>
      <w:r w:rsidR="001249A4" w:rsidRPr="00FE3686">
        <w:rPr>
          <w:szCs w:val="22"/>
          <w:lang w:val="es-ES_tradnl"/>
        </w:rPr>
        <w:t xml:space="preserve"> de sodio (23</w:t>
      </w:r>
      <w:r w:rsidR="001249A4" w:rsidRPr="00FE3686">
        <w:rPr>
          <w:rFonts w:eastAsia="Calibri"/>
          <w:szCs w:val="22"/>
          <w:lang w:val="es-ES_tradnl" w:eastAsia="en-GB"/>
        </w:rPr>
        <w:t> </w:t>
      </w:r>
      <w:r w:rsidR="001249A4" w:rsidRPr="00FE3686">
        <w:rPr>
          <w:szCs w:val="22"/>
          <w:lang w:val="es-ES_tradnl"/>
        </w:rPr>
        <w:t>mg) por comprimido; esto es, esencialmente “exento de sodio”.</w:t>
      </w:r>
    </w:p>
    <w:p w14:paraId="1D2EA5FD" w14:textId="77777777" w:rsidR="00482746" w:rsidRPr="00FE3686" w:rsidRDefault="00482746" w:rsidP="00974710">
      <w:pPr>
        <w:numPr>
          <w:ilvl w:val="12"/>
          <w:numId w:val="0"/>
        </w:numPr>
        <w:tabs>
          <w:tab w:val="left" w:pos="567"/>
        </w:tabs>
        <w:rPr>
          <w:b/>
          <w:szCs w:val="22"/>
          <w:u w:val="single"/>
          <w:lang w:val="es-ES"/>
        </w:rPr>
      </w:pPr>
    </w:p>
    <w:p w14:paraId="21A2962E" w14:textId="77777777" w:rsidR="00A478AC" w:rsidRPr="00FE3686" w:rsidRDefault="00A478AC" w:rsidP="00974710">
      <w:pPr>
        <w:numPr>
          <w:ilvl w:val="12"/>
          <w:numId w:val="0"/>
        </w:numPr>
        <w:tabs>
          <w:tab w:val="left" w:pos="567"/>
        </w:tabs>
        <w:rPr>
          <w:b/>
          <w:szCs w:val="22"/>
          <w:u w:val="single"/>
          <w:lang w:val="es-ES"/>
        </w:rPr>
      </w:pPr>
    </w:p>
    <w:p w14:paraId="7568302F" w14:textId="77777777" w:rsidR="00482746" w:rsidRPr="00FE3686" w:rsidRDefault="00482746" w:rsidP="00974710">
      <w:pPr>
        <w:numPr>
          <w:ilvl w:val="0"/>
          <w:numId w:val="3"/>
        </w:numPr>
        <w:rPr>
          <w:b/>
          <w:szCs w:val="22"/>
        </w:rPr>
      </w:pPr>
      <w:r w:rsidRPr="00FE3686">
        <w:rPr>
          <w:b/>
          <w:szCs w:val="22"/>
        </w:rPr>
        <w:t>Cómo tomar VIAGRA</w:t>
      </w:r>
    </w:p>
    <w:p w14:paraId="390D743C" w14:textId="77777777" w:rsidR="00482746" w:rsidRPr="00FE3686" w:rsidRDefault="00482746" w:rsidP="00974710">
      <w:pPr>
        <w:pStyle w:val="BodyText"/>
        <w:numPr>
          <w:ilvl w:val="12"/>
          <w:numId w:val="0"/>
        </w:numPr>
        <w:jc w:val="left"/>
        <w:rPr>
          <w:szCs w:val="22"/>
        </w:rPr>
      </w:pPr>
    </w:p>
    <w:p w14:paraId="5430F0B2" w14:textId="77777777" w:rsidR="00482746" w:rsidRPr="00FE3686" w:rsidRDefault="00482746" w:rsidP="00974710">
      <w:pPr>
        <w:pStyle w:val="BodyText"/>
        <w:numPr>
          <w:ilvl w:val="12"/>
          <w:numId w:val="0"/>
        </w:numPr>
        <w:jc w:val="left"/>
        <w:rPr>
          <w:sz w:val="22"/>
          <w:szCs w:val="22"/>
          <w:lang w:val="es-ES_tradnl"/>
        </w:rPr>
      </w:pPr>
      <w:r w:rsidRPr="00FE3686">
        <w:rPr>
          <w:sz w:val="22"/>
          <w:szCs w:val="22"/>
          <w:lang w:val="es-ES_tradnl"/>
        </w:rPr>
        <w:t>Siga exactamente las instrucciones de administración de este medicamento indicadas por su médico o farmacéutico. En caso de duda, consulte de nuevo a su médico o farmacéutico. La dosis recomendada de inicio es 50</w:t>
      </w:r>
      <w:r w:rsidRPr="00FE3686">
        <w:rPr>
          <w:sz w:val="22"/>
          <w:szCs w:val="22"/>
        </w:rPr>
        <w:t> </w:t>
      </w:r>
      <w:r w:rsidRPr="00FE3686">
        <w:rPr>
          <w:sz w:val="22"/>
          <w:szCs w:val="22"/>
          <w:lang w:val="es-ES_tradnl"/>
        </w:rPr>
        <w:t>mg.</w:t>
      </w:r>
    </w:p>
    <w:p w14:paraId="748EC0C4" w14:textId="77777777" w:rsidR="00482746" w:rsidRPr="00FE3686" w:rsidRDefault="00482746" w:rsidP="00974710">
      <w:pPr>
        <w:pStyle w:val="BodyText"/>
        <w:numPr>
          <w:ilvl w:val="12"/>
          <w:numId w:val="0"/>
        </w:numPr>
        <w:jc w:val="left"/>
        <w:rPr>
          <w:sz w:val="22"/>
          <w:szCs w:val="22"/>
          <w:lang w:val="es-ES_tradnl"/>
        </w:rPr>
      </w:pPr>
    </w:p>
    <w:p w14:paraId="238612D2" w14:textId="77777777" w:rsidR="00482746" w:rsidRPr="00FE3686" w:rsidRDefault="00482746" w:rsidP="00974710">
      <w:pPr>
        <w:numPr>
          <w:ilvl w:val="12"/>
          <w:numId w:val="0"/>
        </w:numPr>
        <w:tabs>
          <w:tab w:val="left" w:pos="567"/>
        </w:tabs>
        <w:rPr>
          <w:b/>
          <w:i/>
          <w:szCs w:val="22"/>
          <w:lang w:val="es-ES"/>
        </w:rPr>
      </w:pPr>
      <w:r w:rsidRPr="00FE3686">
        <w:rPr>
          <w:b/>
          <w:i/>
          <w:szCs w:val="22"/>
          <w:lang w:val="es-ES"/>
        </w:rPr>
        <w:t>No se debe tomar VIAGRA más de una vez al día.</w:t>
      </w:r>
    </w:p>
    <w:p w14:paraId="698CC041" w14:textId="77777777" w:rsidR="00482746" w:rsidRPr="00FE3686" w:rsidRDefault="00482746" w:rsidP="00974710">
      <w:pPr>
        <w:pStyle w:val="BodyText3"/>
        <w:tabs>
          <w:tab w:val="left" w:pos="567"/>
        </w:tabs>
        <w:rPr>
          <w:b w:val="0"/>
          <w:szCs w:val="22"/>
        </w:rPr>
      </w:pPr>
    </w:p>
    <w:p w14:paraId="57B85FC5" w14:textId="192181B5" w:rsidR="00482746" w:rsidRPr="00FE3686" w:rsidRDefault="00482746" w:rsidP="00974710">
      <w:pPr>
        <w:pStyle w:val="BodyText3"/>
        <w:tabs>
          <w:tab w:val="left" w:pos="567"/>
        </w:tabs>
        <w:rPr>
          <w:b w:val="0"/>
          <w:szCs w:val="22"/>
        </w:rPr>
      </w:pPr>
      <w:bookmarkStart w:id="58" w:name="_Hlk153362378"/>
      <w:r w:rsidRPr="00FE3686">
        <w:rPr>
          <w:b w:val="0"/>
          <w:szCs w:val="22"/>
        </w:rPr>
        <w:t xml:space="preserve">No tome VIAGRA comprimidos recubiertos con película junto con </w:t>
      </w:r>
      <w:r w:rsidR="0079068E">
        <w:rPr>
          <w:b w:val="0"/>
          <w:szCs w:val="22"/>
        </w:rPr>
        <w:t xml:space="preserve">otros medicamentos que contengan sildenafilo, incluidos </w:t>
      </w:r>
      <w:r w:rsidRPr="00FE3686">
        <w:rPr>
          <w:b w:val="0"/>
          <w:szCs w:val="22"/>
        </w:rPr>
        <w:t>VIAGRA comprimidos bucodispersables</w:t>
      </w:r>
      <w:r w:rsidR="0079068E">
        <w:rPr>
          <w:b w:val="0"/>
          <w:szCs w:val="22"/>
        </w:rPr>
        <w:t xml:space="preserve"> o VIAGRA películas bucodispersables</w:t>
      </w:r>
      <w:r w:rsidRPr="00FE3686">
        <w:rPr>
          <w:b w:val="0"/>
          <w:szCs w:val="22"/>
        </w:rPr>
        <w:t>.</w:t>
      </w:r>
    </w:p>
    <w:bookmarkEnd w:id="58"/>
    <w:p w14:paraId="573EE075" w14:textId="77777777" w:rsidR="00482746" w:rsidRPr="00FE3686" w:rsidRDefault="00482746" w:rsidP="00974710">
      <w:pPr>
        <w:pStyle w:val="BodyText3"/>
        <w:tabs>
          <w:tab w:val="left" w:pos="567"/>
        </w:tabs>
        <w:rPr>
          <w:b w:val="0"/>
          <w:szCs w:val="22"/>
        </w:rPr>
      </w:pPr>
    </w:p>
    <w:p w14:paraId="2235C4D1" w14:textId="77777777" w:rsidR="00482746" w:rsidRPr="00FE3686" w:rsidRDefault="00482746" w:rsidP="00974710">
      <w:pPr>
        <w:pStyle w:val="BodyText3"/>
        <w:tabs>
          <w:tab w:val="left" w:pos="567"/>
        </w:tabs>
        <w:rPr>
          <w:b w:val="0"/>
          <w:szCs w:val="22"/>
          <w:lang w:val="es-ES_tradnl"/>
        </w:rPr>
      </w:pPr>
      <w:r w:rsidRPr="00FE3686">
        <w:rPr>
          <w:b w:val="0"/>
          <w:szCs w:val="22"/>
        </w:rPr>
        <w:t xml:space="preserve">Debe tomar VIAGRA aproximadamente una hora antes de que planee tener relaciones sexuales. Trague el comprimido entero con un vaso de agua. </w:t>
      </w:r>
    </w:p>
    <w:p w14:paraId="03CC5760" w14:textId="77777777" w:rsidR="00482746" w:rsidRPr="00FE3686" w:rsidRDefault="00482746" w:rsidP="00974710">
      <w:pPr>
        <w:pStyle w:val="BodyText"/>
        <w:numPr>
          <w:ilvl w:val="12"/>
          <w:numId w:val="0"/>
        </w:numPr>
        <w:jc w:val="left"/>
        <w:rPr>
          <w:sz w:val="22"/>
          <w:szCs w:val="22"/>
          <w:lang w:val="es-ES_tradnl"/>
        </w:rPr>
      </w:pPr>
    </w:p>
    <w:p w14:paraId="5140C25C" w14:textId="77777777" w:rsidR="00482746" w:rsidRPr="00FE3686" w:rsidRDefault="00482746" w:rsidP="00974710">
      <w:pPr>
        <w:pStyle w:val="BodyText"/>
        <w:numPr>
          <w:ilvl w:val="12"/>
          <w:numId w:val="0"/>
        </w:numPr>
        <w:jc w:val="left"/>
        <w:rPr>
          <w:sz w:val="22"/>
          <w:szCs w:val="22"/>
          <w:lang w:val="es-ES_tradnl"/>
        </w:rPr>
      </w:pPr>
      <w:r w:rsidRPr="00FE3686">
        <w:rPr>
          <w:sz w:val="22"/>
          <w:szCs w:val="22"/>
          <w:lang w:val="es-ES_tradnl"/>
        </w:rPr>
        <w:t xml:space="preserve">Si nota que la acción de VIAGRA es demasiado fuerte o débil, comuníqueselo a su médico o farmacéutico. </w:t>
      </w:r>
    </w:p>
    <w:p w14:paraId="3C6D1E03" w14:textId="77777777" w:rsidR="00482746" w:rsidRPr="00FE3686" w:rsidRDefault="00482746" w:rsidP="00974710">
      <w:pPr>
        <w:numPr>
          <w:ilvl w:val="12"/>
          <w:numId w:val="0"/>
        </w:numPr>
        <w:tabs>
          <w:tab w:val="left" w:pos="567"/>
        </w:tabs>
        <w:rPr>
          <w:b/>
          <w:szCs w:val="22"/>
          <w:lang w:val="es-ES_tradnl"/>
        </w:rPr>
      </w:pPr>
    </w:p>
    <w:p w14:paraId="412523B8"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VIAGRA sólo le ayudará a conseguir una erección si se encuentra sexualmente estimulado. El tiempo que necesita VIAGRA para hacer efecto varía de una persona a otra, generalmente oscila entre media y una hora. El efecto de VIAGRA puede retrasarse si lo toma con una comida copiosa. </w:t>
      </w:r>
    </w:p>
    <w:p w14:paraId="48D82063" w14:textId="77777777" w:rsidR="00482746" w:rsidRPr="00FE3686" w:rsidRDefault="00482746" w:rsidP="00974710">
      <w:pPr>
        <w:numPr>
          <w:ilvl w:val="12"/>
          <w:numId w:val="0"/>
        </w:numPr>
        <w:tabs>
          <w:tab w:val="left" w:pos="567"/>
        </w:tabs>
        <w:rPr>
          <w:szCs w:val="22"/>
          <w:lang w:val="es-ES"/>
        </w:rPr>
      </w:pPr>
    </w:p>
    <w:p w14:paraId="265F47F0" w14:textId="77777777" w:rsidR="00482746" w:rsidRPr="00FE3686" w:rsidRDefault="00482746" w:rsidP="00974710">
      <w:pPr>
        <w:numPr>
          <w:ilvl w:val="12"/>
          <w:numId w:val="0"/>
        </w:numPr>
        <w:tabs>
          <w:tab w:val="left" w:pos="567"/>
        </w:tabs>
        <w:rPr>
          <w:szCs w:val="22"/>
          <w:lang w:val="es-ES"/>
        </w:rPr>
      </w:pPr>
      <w:r w:rsidRPr="00FE3686">
        <w:rPr>
          <w:szCs w:val="22"/>
          <w:lang w:val="es-ES"/>
        </w:rPr>
        <w:t>En el caso de que VIAGRA no le ayude a conseguir una erección o si la erección no se mantiene el tiempo suficiente para completar el acto sexual, consulte a su médico.</w:t>
      </w:r>
    </w:p>
    <w:p w14:paraId="30579117" w14:textId="77777777" w:rsidR="00482746" w:rsidRPr="00FE3686" w:rsidRDefault="00482746" w:rsidP="00974710">
      <w:pPr>
        <w:numPr>
          <w:ilvl w:val="12"/>
          <w:numId w:val="0"/>
        </w:numPr>
        <w:tabs>
          <w:tab w:val="left" w:pos="567"/>
        </w:tabs>
        <w:rPr>
          <w:i/>
          <w:szCs w:val="22"/>
          <w:lang w:val="es-ES"/>
        </w:rPr>
      </w:pPr>
    </w:p>
    <w:p w14:paraId="2A65DD19" w14:textId="77777777" w:rsidR="00482746" w:rsidRPr="00FE3686" w:rsidRDefault="00482746" w:rsidP="00974710">
      <w:pPr>
        <w:pStyle w:val="Ttulo5"/>
        <w:numPr>
          <w:ilvl w:val="12"/>
          <w:numId w:val="0"/>
        </w:numPr>
        <w:tabs>
          <w:tab w:val="left" w:pos="567"/>
        </w:tabs>
        <w:ind w:right="0"/>
        <w:jc w:val="left"/>
        <w:rPr>
          <w:color w:val="000000"/>
          <w:szCs w:val="22"/>
          <w:u w:val="none"/>
        </w:rPr>
      </w:pPr>
      <w:r w:rsidRPr="00FE3686">
        <w:rPr>
          <w:color w:val="000000"/>
          <w:szCs w:val="22"/>
          <w:u w:val="none"/>
        </w:rPr>
        <w:t>Si toma más VIAGRA del que debe</w:t>
      </w:r>
    </w:p>
    <w:p w14:paraId="20DFD556" w14:textId="77777777" w:rsidR="00482746" w:rsidRPr="00FE3686" w:rsidRDefault="00482746" w:rsidP="00974710">
      <w:pPr>
        <w:pStyle w:val="Ttulo7"/>
        <w:numPr>
          <w:ilvl w:val="12"/>
          <w:numId w:val="0"/>
        </w:numPr>
        <w:tabs>
          <w:tab w:val="left" w:pos="567"/>
        </w:tabs>
        <w:ind w:right="0"/>
        <w:jc w:val="left"/>
        <w:rPr>
          <w:b w:val="0"/>
          <w:i w:val="0"/>
          <w:szCs w:val="22"/>
        </w:rPr>
      </w:pPr>
      <w:r w:rsidRPr="00FE3686">
        <w:rPr>
          <w:b w:val="0"/>
          <w:i w:val="0"/>
          <w:szCs w:val="22"/>
        </w:rPr>
        <w:t>Puede experimentar un incremento en los efectos adversos y su gravedad. Dosis superiores a 100</w:t>
      </w:r>
      <w:r w:rsidRPr="00FE3686">
        <w:rPr>
          <w:szCs w:val="22"/>
        </w:rPr>
        <w:t> </w:t>
      </w:r>
      <w:r w:rsidRPr="00FE3686">
        <w:rPr>
          <w:b w:val="0"/>
          <w:i w:val="0"/>
          <w:szCs w:val="22"/>
        </w:rPr>
        <w:t>mg no aumentan la eficacia.</w:t>
      </w:r>
    </w:p>
    <w:p w14:paraId="46080222" w14:textId="77777777" w:rsidR="00482746" w:rsidRPr="00FE3686" w:rsidRDefault="00482746" w:rsidP="00974710">
      <w:pPr>
        <w:tabs>
          <w:tab w:val="left" w:pos="567"/>
        </w:tabs>
        <w:rPr>
          <w:szCs w:val="22"/>
          <w:lang w:val="es-ES"/>
        </w:rPr>
      </w:pPr>
    </w:p>
    <w:p w14:paraId="3C46AD8A" w14:textId="77777777" w:rsidR="00482746" w:rsidRPr="00FE3686" w:rsidRDefault="00482746" w:rsidP="00974710">
      <w:pPr>
        <w:numPr>
          <w:ilvl w:val="12"/>
          <w:numId w:val="0"/>
        </w:numPr>
        <w:tabs>
          <w:tab w:val="left" w:pos="567"/>
        </w:tabs>
        <w:rPr>
          <w:b/>
          <w:i/>
          <w:szCs w:val="22"/>
          <w:lang w:val="es-ES"/>
        </w:rPr>
      </w:pPr>
      <w:r w:rsidRPr="00FE3686">
        <w:rPr>
          <w:b/>
          <w:i/>
          <w:szCs w:val="22"/>
          <w:lang w:val="es-ES"/>
        </w:rPr>
        <w:t xml:space="preserve">No debe tomar más comprimidos de los recomendados por el médico. </w:t>
      </w:r>
    </w:p>
    <w:p w14:paraId="7E7C6324" w14:textId="77777777" w:rsidR="00482746" w:rsidRPr="00FE3686" w:rsidRDefault="00482746" w:rsidP="00974710">
      <w:pPr>
        <w:numPr>
          <w:ilvl w:val="12"/>
          <w:numId w:val="0"/>
        </w:numPr>
        <w:tabs>
          <w:tab w:val="left" w:pos="567"/>
        </w:tabs>
        <w:rPr>
          <w:szCs w:val="22"/>
          <w:lang w:val="es-ES"/>
        </w:rPr>
      </w:pPr>
    </w:p>
    <w:p w14:paraId="04F45E62" w14:textId="77777777" w:rsidR="00482746" w:rsidRPr="00FE3686" w:rsidRDefault="00482746" w:rsidP="00974710">
      <w:pPr>
        <w:numPr>
          <w:ilvl w:val="12"/>
          <w:numId w:val="0"/>
        </w:numPr>
        <w:tabs>
          <w:tab w:val="left" w:pos="567"/>
        </w:tabs>
        <w:rPr>
          <w:szCs w:val="22"/>
          <w:lang w:val="es-ES"/>
        </w:rPr>
      </w:pPr>
      <w:r w:rsidRPr="00FE3686">
        <w:rPr>
          <w:szCs w:val="22"/>
          <w:lang w:val="es-ES"/>
        </w:rPr>
        <w:t>Contacte con su médico si ha tomado más comprimidos de los aconsejados.</w:t>
      </w:r>
    </w:p>
    <w:p w14:paraId="2DD58449" w14:textId="77777777" w:rsidR="00482746" w:rsidRPr="00FE3686" w:rsidRDefault="00482746" w:rsidP="00974710">
      <w:pPr>
        <w:numPr>
          <w:ilvl w:val="12"/>
          <w:numId w:val="0"/>
        </w:numPr>
        <w:tabs>
          <w:tab w:val="left" w:pos="567"/>
        </w:tabs>
        <w:rPr>
          <w:szCs w:val="22"/>
          <w:lang w:val="es-ES"/>
        </w:rPr>
      </w:pPr>
    </w:p>
    <w:p w14:paraId="73409E36" w14:textId="77777777" w:rsidR="00482746" w:rsidRPr="00FE3686" w:rsidRDefault="00482746" w:rsidP="00974710">
      <w:pPr>
        <w:numPr>
          <w:ilvl w:val="12"/>
          <w:numId w:val="0"/>
        </w:numPr>
        <w:tabs>
          <w:tab w:val="left" w:pos="567"/>
        </w:tabs>
        <w:rPr>
          <w:szCs w:val="22"/>
          <w:lang w:val="es-ES"/>
        </w:rPr>
      </w:pPr>
      <w:r w:rsidRPr="00FE3686">
        <w:rPr>
          <w:szCs w:val="22"/>
          <w:lang w:val="es-ES"/>
        </w:rPr>
        <w:t>Si tiene cualquier otra duda sobre el uso de este medicamento, pregunte a su médico, farmacéutico o enfermero.</w:t>
      </w:r>
    </w:p>
    <w:p w14:paraId="11027894" w14:textId="77777777" w:rsidR="00482746" w:rsidRPr="00FE3686" w:rsidRDefault="00482746" w:rsidP="00974710">
      <w:pPr>
        <w:numPr>
          <w:ilvl w:val="12"/>
          <w:numId w:val="0"/>
        </w:numPr>
        <w:tabs>
          <w:tab w:val="left" w:pos="567"/>
        </w:tabs>
        <w:rPr>
          <w:szCs w:val="22"/>
          <w:lang w:val="es-ES"/>
        </w:rPr>
      </w:pPr>
    </w:p>
    <w:p w14:paraId="26D87C17" w14:textId="77777777" w:rsidR="00482746" w:rsidRPr="00FE3686" w:rsidRDefault="00482746" w:rsidP="00974710">
      <w:pPr>
        <w:numPr>
          <w:ilvl w:val="12"/>
          <w:numId w:val="0"/>
        </w:numPr>
        <w:tabs>
          <w:tab w:val="left" w:pos="567"/>
        </w:tabs>
        <w:rPr>
          <w:szCs w:val="22"/>
          <w:lang w:val="es-ES"/>
        </w:rPr>
      </w:pPr>
    </w:p>
    <w:p w14:paraId="5A1D4C48" w14:textId="77777777" w:rsidR="00482746" w:rsidRPr="00FE3686" w:rsidRDefault="00482746" w:rsidP="00974710">
      <w:pPr>
        <w:numPr>
          <w:ilvl w:val="0"/>
          <w:numId w:val="3"/>
        </w:numPr>
        <w:rPr>
          <w:szCs w:val="22"/>
        </w:rPr>
      </w:pPr>
      <w:r w:rsidRPr="00FE3686">
        <w:rPr>
          <w:b/>
          <w:szCs w:val="22"/>
        </w:rPr>
        <w:t>Posibles efectos adversos</w:t>
      </w:r>
    </w:p>
    <w:p w14:paraId="31043C66" w14:textId="77777777" w:rsidR="00482746" w:rsidRPr="00FE3686" w:rsidRDefault="00482746" w:rsidP="00974710">
      <w:pPr>
        <w:tabs>
          <w:tab w:val="left" w:pos="567"/>
        </w:tabs>
        <w:rPr>
          <w:szCs w:val="22"/>
        </w:rPr>
      </w:pPr>
    </w:p>
    <w:p w14:paraId="0A8DF185" w14:textId="77777777" w:rsidR="00482746" w:rsidRPr="00FE3686" w:rsidRDefault="00482746" w:rsidP="00974710">
      <w:pPr>
        <w:pStyle w:val="Sangradetindependiente"/>
        <w:numPr>
          <w:ilvl w:val="12"/>
          <w:numId w:val="0"/>
        </w:numPr>
        <w:tabs>
          <w:tab w:val="left" w:pos="567"/>
        </w:tabs>
        <w:ind w:right="0"/>
        <w:jc w:val="left"/>
        <w:rPr>
          <w:b w:val="0"/>
          <w:i w:val="0"/>
          <w:szCs w:val="22"/>
        </w:rPr>
      </w:pPr>
      <w:r w:rsidRPr="00FE3686">
        <w:rPr>
          <w:b w:val="0"/>
          <w:i w:val="0"/>
          <w:szCs w:val="22"/>
        </w:rPr>
        <w:t>Al igual que todos los medicamentos, este medicamento puede producir efectos adversos</w:t>
      </w:r>
      <w:r w:rsidRPr="00FE3686">
        <w:rPr>
          <w:b w:val="0"/>
          <w:i w:val="0"/>
          <w:noProof/>
          <w:szCs w:val="22"/>
        </w:rPr>
        <w:t>, aunque no todas las personas los sufran</w:t>
      </w:r>
      <w:r w:rsidRPr="00FE3686">
        <w:rPr>
          <w:b w:val="0"/>
          <w:i w:val="0"/>
          <w:szCs w:val="22"/>
        </w:rPr>
        <w:t>. Los efectos adversos notificados asociados al uso de VIAGRA son por lo general de intensidad leve a moderada y de corta duración.</w:t>
      </w:r>
    </w:p>
    <w:p w14:paraId="02773457" w14:textId="77777777" w:rsidR="00482746" w:rsidRPr="00FE3686" w:rsidRDefault="00482746" w:rsidP="00974710">
      <w:pPr>
        <w:pStyle w:val="Sangradetindependiente"/>
        <w:numPr>
          <w:ilvl w:val="12"/>
          <w:numId w:val="0"/>
        </w:numPr>
        <w:tabs>
          <w:tab w:val="left" w:pos="567"/>
        </w:tabs>
        <w:ind w:right="0"/>
        <w:jc w:val="left"/>
        <w:rPr>
          <w:b w:val="0"/>
          <w:i w:val="0"/>
          <w:szCs w:val="22"/>
        </w:rPr>
      </w:pPr>
    </w:p>
    <w:p w14:paraId="321FA9D9" w14:textId="77777777" w:rsidR="00482746" w:rsidRPr="00FE3686" w:rsidRDefault="00482746" w:rsidP="00974710">
      <w:pPr>
        <w:pStyle w:val="Sangradetindependiente"/>
        <w:numPr>
          <w:ilvl w:val="12"/>
          <w:numId w:val="0"/>
        </w:numPr>
        <w:tabs>
          <w:tab w:val="left" w:pos="567"/>
        </w:tabs>
        <w:ind w:right="0"/>
        <w:jc w:val="left"/>
        <w:rPr>
          <w:i w:val="0"/>
          <w:szCs w:val="22"/>
        </w:rPr>
      </w:pPr>
      <w:r w:rsidRPr="00FE3686">
        <w:rPr>
          <w:i w:val="0"/>
          <w:szCs w:val="22"/>
        </w:rPr>
        <w:t>Si experimenta cualquiera de los siguientes efectos adversos graves, deje de tomar VIAGRA y busque atención médica inmediatamente:</w:t>
      </w:r>
    </w:p>
    <w:p w14:paraId="03C3C52D" w14:textId="77777777" w:rsidR="00482746" w:rsidRPr="00FE3686" w:rsidRDefault="00482746" w:rsidP="00974710">
      <w:pPr>
        <w:pStyle w:val="Sangradetindependiente"/>
        <w:numPr>
          <w:ilvl w:val="12"/>
          <w:numId w:val="0"/>
        </w:numPr>
        <w:tabs>
          <w:tab w:val="left" w:pos="567"/>
        </w:tabs>
        <w:ind w:right="0"/>
        <w:jc w:val="left"/>
        <w:rPr>
          <w:b w:val="0"/>
          <w:i w:val="0"/>
          <w:szCs w:val="22"/>
        </w:rPr>
      </w:pPr>
    </w:p>
    <w:p w14:paraId="08700394" w14:textId="20746670" w:rsidR="00482746" w:rsidRPr="00FE3686" w:rsidRDefault="00482746"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Reacción alérgica</w:t>
      </w:r>
      <w:r w:rsidR="004A0629" w:rsidRPr="00FE3686">
        <w:rPr>
          <w:b w:val="0"/>
          <w:i w:val="0"/>
          <w:szCs w:val="22"/>
        </w:rPr>
        <w:t xml:space="preserve"> -</w:t>
      </w:r>
      <w:r w:rsidR="00FC2AC3" w:rsidRPr="00FE3686">
        <w:rPr>
          <w:b w:val="0"/>
          <w:i w:val="0"/>
          <w:szCs w:val="22"/>
        </w:rPr>
        <w:t xml:space="preserve"> </w:t>
      </w:r>
      <w:r w:rsidR="0008408A" w:rsidRPr="00FE3686">
        <w:rPr>
          <w:b w:val="0"/>
          <w:i w:val="0"/>
          <w:szCs w:val="22"/>
        </w:rPr>
        <w:t xml:space="preserve">esto </w:t>
      </w:r>
      <w:r w:rsidRPr="00FE3686">
        <w:rPr>
          <w:b w:val="0"/>
          <w:i w:val="0"/>
          <w:szCs w:val="22"/>
        </w:rPr>
        <w:t xml:space="preserve">ocurre </w:t>
      </w:r>
      <w:r w:rsidR="00FC2AC3" w:rsidRPr="00FE3686">
        <w:rPr>
          <w:b w:val="0"/>
          <w:i w:val="0"/>
          <w:szCs w:val="22"/>
        </w:rPr>
        <w:t>con</w:t>
      </w:r>
      <w:r w:rsidR="00FC2AC3" w:rsidRPr="00FE3686">
        <w:rPr>
          <w:i w:val="0"/>
          <w:szCs w:val="22"/>
        </w:rPr>
        <w:t xml:space="preserve"> poca frecuencia</w:t>
      </w:r>
      <w:r w:rsidR="0008408A" w:rsidRPr="00FE3686">
        <w:rPr>
          <w:b w:val="0"/>
          <w:i w:val="0"/>
          <w:szCs w:val="22"/>
        </w:rPr>
        <w:t xml:space="preserve"> (puede afectar</w:t>
      </w:r>
      <w:r w:rsidR="00006C8C" w:rsidRPr="00FE3686">
        <w:rPr>
          <w:b w:val="0"/>
          <w:i w:val="0"/>
          <w:szCs w:val="22"/>
        </w:rPr>
        <w:t xml:space="preserve"> </w:t>
      </w:r>
      <w:r w:rsidR="0008408A" w:rsidRPr="00FE3686">
        <w:rPr>
          <w:b w:val="0"/>
          <w:i w:val="0"/>
          <w:szCs w:val="22"/>
        </w:rPr>
        <w:t xml:space="preserve">hasta </w:t>
      </w:r>
      <w:r w:rsidR="00FC2AC3" w:rsidRPr="00FE3686">
        <w:rPr>
          <w:b w:val="0"/>
          <w:i w:val="0"/>
          <w:szCs w:val="22"/>
        </w:rPr>
        <w:t>1 de cada 100</w:t>
      </w:r>
      <w:r w:rsidR="0008408A" w:rsidRPr="00FE3686">
        <w:rPr>
          <w:b w:val="0"/>
          <w:i w:val="0"/>
          <w:szCs w:val="22"/>
        </w:rPr>
        <w:t xml:space="preserve"> personas</w:t>
      </w:r>
      <w:r w:rsidR="00FC2AC3" w:rsidRPr="00FE3686">
        <w:rPr>
          <w:b w:val="0"/>
          <w:i w:val="0"/>
          <w:szCs w:val="22"/>
        </w:rPr>
        <w:t>)</w:t>
      </w:r>
    </w:p>
    <w:p w14:paraId="4C45E908" w14:textId="11498154" w:rsidR="00482746" w:rsidRPr="00FE3686" w:rsidRDefault="00482746" w:rsidP="00974710">
      <w:pPr>
        <w:pStyle w:val="Sangradetindependiente"/>
        <w:tabs>
          <w:tab w:val="left" w:pos="567"/>
        </w:tabs>
        <w:ind w:left="567" w:right="0"/>
        <w:jc w:val="left"/>
        <w:rPr>
          <w:b w:val="0"/>
          <w:i w:val="0"/>
          <w:szCs w:val="22"/>
        </w:rPr>
      </w:pPr>
      <w:r w:rsidRPr="00FE3686">
        <w:rPr>
          <w:b w:val="0"/>
          <w:i w:val="0"/>
          <w:szCs w:val="22"/>
        </w:rPr>
        <w:t xml:space="preserve">Los síntomas incluyen </w:t>
      </w:r>
      <w:r w:rsidRPr="00FE3686">
        <w:rPr>
          <w:b w:val="0"/>
          <w:i w:val="0"/>
          <w:szCs w:val="22"/>
          <w:lang w:val="es-ES"/>
        </w:rPr>
        <w:t>silbido repentino al respirar, dificultad para respirar o mareo, hinchazón de los párpados, cara, labios o garganta</w:t>
      </w:r>
      <w:r w:rsidRPr="00FE3686">
        <w:rPr>
          <w:b w:val="0"/>
          <w:i w:val="0"/>
          <w:szCs w:val="22"/>
        </w:rPr>
        <w:t>.</w:t>
      </w:r>
    </w:p>
    <w:p w14:paraId="3109AE73" w14:textId="77777777" w:rsidR="00482746" w:rsidRPr="00FE3686" w:rsidRDefault="00482746" w:rsidP="00974710">
      <w:pPr>
        <w:pStyle w:val="Sangradetindependiente"/>
        <w:tabs>
          <w:tab w:val="left" w:pos="567"/>
        </w:tabs>
        <w:ind w:left="567" w:right="0" w:hanging="567"/>
        <w:jc w:val="left"/>
        <w:rPr>
          <w:b w:val="0"/>
          <w:i w:val="0"/>
          <w:szCs w:val="22"/>
        </w:rPr>
      </w:pPr>
    </w:p>
    <w:p w14:paraId="5B7643BF" w14:textId="2C8AA49D" w:rsidR="00482746" w:rsidRPr="00FE3686" w:rsidRDefault="00482746"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Dolores en el pecho</w:t>
      </w:r>
      <w:r w:rsidR="00FC2AC3" w:rsidRPr="00FE3686">
        <w:rPr>
          <w:b w:val="0"/>
          <w:i w:val="0"/>
          <w:szCs w:val="22"/>
        </w:rPr>
        <w:t xml:space="preserve"> </w:t>
      </w:r>
      <w:r w:rsidR="004A0629" w:rsidRPr="00FE3686">
        <w:rPr>
          <w:b w:val="0"/>
          <w:i w:val="0"/>
          <w:szCs w:val="22"/>
        </w:rPr>
        <w:t xml:space="preserve">- </w:t>
      </w:r>
      <w:r w:rsidR="0008408A" w:rsidRPr="00FE3686">
        <w:rPr>
          <w:b w:val="0"/>
          <w:i w:val="0"/>
          <w:szCs w:val="22"/>
        </w:rPr>
        <w:t xml:space="preserve">esto ocurre </w:t>
      </w:r>
      <w:r w:rsidRPr="00FE3686">
        <w:rPr>
          <w:b w:val="0"/>
          <w:i w:val="0"/>
          <w:szCs w:val="22"/>
        </w:rPr>
        <w:t xml:space="preserve">con </w:t>
      </w:r>
      <w:r w:rsidRPr="00FE3686">
        <w:rPr>
          <w:i w:val="0"/>
          <w:szCs w:val="22"/>
        </w:rPr>
        <w:t>poca frecuencia</w:t>
      </w:r>
    </w:p>
    <w:p w14:paraId="6311EBA6" w14:textId="453D1DB9" w:rsidR="00482746" w:rsidRPr="00FE3686" w:rsidRDefault="00482746" w:rsidP="00974710">
      <w:pPr>
        <w:pStyle w:val="Sangradetindependiente"/>
        <w:tabs>
          <w:tab w:val="left" w:pos="567"/>
        </w:tabs>
        <w:ind w:left="567" w:right="0"/>
        <w:jc w:val="left"/>
        <w:rPr>
          <w:b w:val="0"/>
          <w:i w:val="0"/>
          <w:szCs w:val="22"/>
        </w:rPr>
      </w:pPr>
      <w:r w:rsidRPr="00FE3686">
        <w:rPr>
          <w:b w:val="0"/>
          <w:i w:val="0"/>
          <w:szCs w:val="22"/>
        </w:rPr>
        <w:t>Si aparecen durante o después de mantener relaciones sexuales</w:t>
      </w:r>
      <w:r w:rsidR="006B746F" w:rsidRPr="00FE3686">
        <w:rPr>
          <w:b w:val="0"/>
          <w:i w:val="0"/>
          <w:szCs w:val="22"/>
        </w:rPr>
        <w:t>:</w:t>
      </w:r>
    </w:p>
    <w:p w14:paraId="418A2369" w14:textId="77777777" w:rsidR="00482746" w:rsidRPr="00FE3686" w:rsidRDefault="00482746" w:rsidP="00974710">
      <w:pPr>
        <w:pStyle w:val="Sangradetindependiente"/>
        <w:numPr>
          <w:ilvl w:val="0"/>
          <w:numId w:val="38"/>
        </w:numPr>
        <w:tabs>
          <w:tab w:val="left" w:pos="1843"/>
        </w:tabs>
        <w:ind w:left="1134" w:right="0" w:hanging="567"/>
        <w:jc w:val="left"/>
        <w:rPr>
          <w:b w:val="0"/>
          <w:i w:val="0"/>
          <w:szCs w:val="22"/>
        </w:rPr>
      </w:pPr>
      <w:r w:rsidRPr="00FE3686">
        <w:rPr>
          <w:b w:val="0"/>
          <w:i w:val="0"/>
          <w:szCs w:val="22"/>
        </w:rPr>
        <w:t>Sitúese en una posición semisentada e intente relajarse.</w:t>
      </w:r>
    </w:p>
    <w:p w14:paraId="6B7D4065" w14:textId="77777777" w:rsidR="00482746" w:rsidRPr="00FE3686" w:rsidRDefault="00482746" w:rsidP="00974710">
      <w:pPr>
        <w:pStyle w:val="Sangradetindependiente"/>
        <w:numPr>
          <w:ilvl w:val="0"/>
          <w:numId w:val="38"/>
        </w:numPr>
        <w:tabs>
          <w:tab w:val="left" w:pos="1843"/>
        </w:tabs>
        <w:ind w:left="1134" w:right="0" w:hanging="567"/>
        <w:jc w:val="left"/>
        <w:rPr>
          <w:b w:val="0"/>
          <w:i w:val="0"/>
          <w:szCs w:val="22"/>
        </w:rPr>
      </w:pPr>
      <w:r w:rsidRPr="00FE3686">
        <w:rPr>
          <w:i w:val="0"/>
          <w:szCs w:val="22"/>
        </w:rPr>
        <w:t>No use nitratos</w:t>
      </w:r>
      <w:r w:rsidRPr="00FE3686">
        <w:rPr>
          <w:b w:val="0"/>
          <w:i w:val="0"/>
          <w:szCs w:val="22"/>
        </w:rPr>
        <w:t xml:space="preserve"> para tratar el dolor en el pecho.</w:t>
      </w:r>
    </w:p>
    <w:p w14:paraId="3F1C46F2" w14:textId="77777777" w:rsidR="00482746" w:rsidRPr="00FE3686" w:rsidRDefault="00482746" w:rsidP="00974710">
      <w:pPr>
        <w:numPr>
          <w:ilvl w:val="12"/>
          <w:numId w:val="0"/>
        </w:numPr>
        <w:tabs>
          <w:tab w:val="left" w:pos="567"/>
        </w:tabs>
        <w:rPr>
          <w:szCs w:val="22"/>
          <w:lang w:val="es-ES"/>
        </w:rPr>
      </w:pPr>
    </w:p>
    <w:p w14:paraId="3ADA8D41" w14:textId="0D0A0D42" w:rsidR="00482746" w:rsidRPr="00FE3686" w:rsidRDefault="00482746"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Erecciones</w:t>
      </w:r>
      <w:r w:rsidRPr="00FE3686">
        <w:rPr>
          <w:szCs w:val="22"/>
        </w:rPr>
        <w:t xml:space="preserve"> </w:t>
      </w:r>
      <w:r w:rsidRPr="00FE3686">
        <w:rPr>
          <w:b w:val="0"/>
          <w:i w:val="0"/>
          <w:szCs w:val="22"/>
        </w:rPr>
        <w:t>prolongadas y a veces dolorosas</w:t>
      </w:r>
      <w:r w:rsidR="0008408A" w:rsidRPr="00FE3686">
        <w:rPr>
          <w:b w:val="0"/>
          <w:i w:val="0"/>
          <w:szCs w:val="22"/>
        </w:rPr>
        <w:t xml:space="preserve"> </w:t>
      </w:r>
      <w:r w:rsidR="004A0629" w:rsidRPr="00FE3686">
        <w:rPr>
          <w:b w:val="0"/>
          <w:i w:val="0"/>
          <w:szCs w:val="22"/>
        </w:rPr>
        <w:t xml:space="preserve">- </w:t>
      </w:r>
      <w:r w:rsidR="0008408A" w:rsidRPr="00FE3686">
        <w:rPr>
          <w:b w:val="0"/>
          <w:i w:val="0"/>
          <w:szCs w:val="22"/>
        </w:rPr>
        <w:t xml:space="preserve">esto ocurre </w:t>
      </w:r>
      <w:r w:rsidR="00F3609D" w:rsidRPr="00FE3686">
        <w:rPr>
          <w:i w:val="0"/>
          <w:szCs w:val="22"/>
        </w:rPr>
        <w:t>raramente</w:t>
      </w:r>
      <w:r w:rsidR="0008408A" w:rsidRPr="00FE3686">
        <w:rPr>
          <w:b w:val="0"/>
          <w:i w:val="0"/>
          <w:szCs w:val="22"/>
        </w:rPr>
        <w:t xml:space="preserve"> (puede afectar hasta 1 de cada 1</w:t>
      </w:r>
      <w:r w:rsidR="00192491">
        <w:rPr>
          <w:b w:val="0"/>
          <w:i w:val="0"/>
          <w:szCs w:val="22"/>
        </w:rPr>
        <w:t> </w:t>
      </w:r>
      <w:r w:rsidR="0008408A" w:rsidRPr="00FE3686">
        <w:rPr>
          <w:b w:val="0"/>
          <w:i w:val="0"/>
          <w:szCs w:val="22"/>
        </w:rPr>
        <w:t>000 personas)</w:t>
      </w:r>
    </w:p>
    <w:p w14:paraId="6D69BA32" w14:textId="389D0142" w:rsidR="00482746" w:rsidRPr="00FE3686" w:rsidRDefault="00482746" w:rsidP="00974710">
      <w:pPr>
        <w:tabs>
          <w:tab w:val="left" w:pos="567"/>
        </w:tabs>
        <w:ind w:left="567"/>
        <w:rPr>
          <w:szCs w:val="22"/>
          <w:lang w:val="es-ES"/>
        </w:rPr>
      </w:pPr>
      <w:r w:rsidRPr="00FE3686">
        <w:rPr>
          <w:szCs w:val="22"/>
          <w:lang w:val="es-ES"/>
        </w:rPr>
        <w:t>Si usted tiene una erección que dura más de 4 horas, debe contactar con su médico inmediatamente.</w:t>
      </w:r>
    </w:p>
    <w:p w14:paraId="0C190A3A" w14:textId="77777777" w:rsidR="00482746" w:rsidRPr="00FE3686" w:rsidRDefault="00482746" w:rsidP="00974710">
      <w:pPr>
        <w:numPr>
          <w:ilvl w:val="12"/>
          <w:numId w:val="0"/>
        </w:numPr>
        <w:tabs>
          <w:tab w:val="left" w:pos="567"/>
        </w:tabs>
        <w:ind w:left="567" w:hanging="567"/>
        <w:rPr>
          <w:szCs w:val="22"/>
          <w:lang w:val="es-ES"/>
        </w:rPr>
      </w:pPr>
    </w:p>
    <w:p w14:paraId="37AA0280" w14:textId="55AB55FF" w:rsidR="00482746" w:rsidRPr="00FE3686" w:rsidRDefault="00482746" w:rsidP="00974710">
      <w:pPr>
        <w:pStyle w:val="Sangradetindependiente"/>
        <w:numPr>
          <w:ilvl w:val="0"/>
          <w:numId w:val="32"/>
        </w:numPr>
        <w:tabs>
          <w:tab w:val="left" w:pos="567"/>
        </w:tabs>
        <w:ind w:left="567" w:right="0" w:hanging="567"/>
        <w:jc w:val="left"/>
        <w:rPr>
          <w:szCs w:val="22"/>
        </w:rPr>
      </w:pPr>
      <w:r w:rsidRPr="00FE3686">
        <w:rPr>
          <w:b w:val="0"/>
          <w:i w:val="0"/>
          <w:szCs w:val="22"/>
        </w:rPr>
        <w:t>Disminución repentina o pérdida de la visión</w:t>
      </w:r>
      <w:r w:rsidR="0008408A" w:rsidRPr="00FE3686">
        <w:rPr>
          <w:b w:val="0"/>
          <w:i w:val="0"/>
          <w:szCs w:val="22"/>
        </w:rPr>
        <w:t xml:space="preserve"> </w:t>
      </w:r>
      <w:r w:rsidR="004A0629" w:rsidRPr="00FE3686">
        <w:rPr>
          <w:b w:val="0"/>
          <w:i w:val="0"/>
          <w:szCs w:val="22"/>
        </w:rPr>
        <w:t xml:space="preserve">- </w:t>
      </w:r>
      <w:r w:rsidR="0008408A" w:rsidRPr="00FE3686">
        <w:rPr>
          <w:b w:val="0"/>
          <w:i w:val="0"/>
          <w:szCs w:val="22"/>
        </w:rPr>
        <w:t xml:space="preserve">esto ocurre </w:t>
      </w:r>
      <w:r w:rsidR="00F3609D" w:rsidRPr="00FE3686">
        <w:rPr>
          <w:i w:val="0"/>
          <w:szCs w:val="22"/>
        </w:rPr>
        <w:t>raramente</w:t>
      </w:r>
    </w:p>
    <w:p w14:paraId="102EC185" w14:textId="77777777" w:rsidR="00482746" w:rsidRPr="00FE3686" w:rsidRDefault="00482746" w:rsidP="00974710">
      <w:pPr>
        <w:tabs>
          <w:tab w:val="left" w:pos="567"/>
        </w:tabs>
        <w:ind w:left="567" w:hanging="567"/>
        <w:rPr>
          <w:szCs w:val="22"/>
          <w:lang w:val="es-ES"/>
        </w:rPr>
      </w:pPr>
    </w:p>
    <w:p w14:paraId="6CC2B6B3" w14:textId="290EFA3E" w:rsidR="00482746" w:rsidRPr="00FE3686" w:rsidRDefault="00482746" w:rsidP="00974710">
      <w:pPr>
        <w:numPr>
          <w:ilvl w:val="0"/>
          <w:numId w:val="32"/>
        </w:numPr>
        <w:tabs>
          <w:tab w:val="left" w:pos="567"/>
        </w:tabs>
        <w:ind w:left="567" w:hanging="567"/>
        <w:rPr>
          <w:szCs w:val="22"/>
          <w:lang w:val="es-ES"/>
        </w:rPr>
      </w:pPr>
      <w:r w:rsidRPr="00FE3686">
        <w:rPr>
          <w:szCs w:val="22"/>
          <w:lang w:val="es-ES"/>
        </w:rPr>
        <w:t>Reacciones graves de la piel</w:t>
      </w:r>
      <w:r w:rsidR="0008408A" w:rsidRPr="00FE3686">
        <w:rPr>
          <w:szCs w:val="22"/>
          <w:lang w:val="es-ES"/>
        </w:rPr>
        <w:t xml:space="preserve"> </w:t>
      </w:r>
      <w:r w:rsidR="004A0629" w:rsidRPr="00FE3686">
        <w:rPr>
          <w:szCs w:val="22"/>
          <w:lang w:val="es-ES"/>
        </w:rPr>
        <w:t xml:space="preserve">- </w:t>
      </w:r>
      <w:r w:rsidR="0008408A" w:rsidRPr="00FE3686">
        <w:rPr>
          <w:szCs w:val="22"/>
          <w:lang w:val="es-ES"/>
        </w:rPr>
        <w:t xml:space="preserve">esto ocurre </w:t>
      </w:r>
      <w:r w:rsidR="00F3609D" w:rsidRPr="00FE3686">
        <w:rPr>
          <w:b/>
          <w:szCs w:val="22"/>
          <w:lang w:val="es-ES"/>
        </w:rPr>
        <w:t>raramente</w:t>
      </w:r>
    </w:p>
    <w:p w14:paraId="04E7D164" w14:textId="2510D8D8" w:rsidR="00482746" w:rsidRPr="00FE3686" w:rsidRDefault="00482746" w:rsidP="00974710">
      <w:pPr>
        <w:pStyle w:val="Prrafodelista1"/>
        <w:tabs>
          <w:tab w:val="left" w:pos="567"/>
        </w:tabs>
        <w:ind w:left="567"/>
        <w:rPr>
          <w:szCs w:val="22"/>
          <w:lang w:val="es-ES"/>
        </w:rPr>
      </w:pPr>
      <w:r w:rsidRPr="00FE3686">
        <w:rPr>
          <w:szCs w:val="22"/>
          <w:lang w:val="es-ES"/>
        </w:rPr>
        <w:t>Los síntomas pueden incluir descamación grave e hinchazón de la piel, vesiculación bucal, de los genitales y alrededor de los ojos, además de fiebre.</w:t>
      </w:r>
    </w:p>
    <w:p w14:paraId="4C588D38" w14:textId="77777777" w:rsidR="00482746" w:rsidRPr="00FE3686" w:rsidRDefault="00482746" w:rsidP="00974710">
      <w:pPr>
        <w:pStyle w:val="Prrafodelista1"/>
        <w:tabs>
          <w:tab w:val="left" w:pos="567"/>
        </w:tabs>
        <w:ind w:left="567" w:hanging="567"/>
        <w:rPr>
          <w:szCs w:val="22"/>
          <w:lang w:val="es-ES"/>
        </w:rPr>
      </w:pPr>
    </w:p>
    <w:p w14:paraId="7C2E7767" w14:textId="3EA2F7DD" w:rsidR="00482746" w:rsidRPr="00FE3686" w:rsidRDefault="00482746" w:rsidP="00974710">
      <w:pPr>
        <w:numPr>
          <w:ilvl w:val="0"/>
          <w:numId w:val="32"/>
        </w:numPr>
        <w:tabs>
          <w:tab w:val="left" w:pos="567"/>
        </w:tabs>
        <w:ind w:left="567" w:hanging="567"/>
        <w:rPr>
          <w:b/>
          <w:szCs w:val="22"/>
          <w:lang w:val="es-ES"/>
        </w:rPr>
      </w:pPr>
      <w:r w:rsidRPr="00FE3686">
        <w:rPr>
          <w:szCs w:val="22"/>
          <w:lang w:val="es-ES"/>
        </w:rPr>
        <w:t>Convulsiones o ataques</w:t>
      </w:r>
      <w:r w:rsidR="0008408A" w:rsidRPr="00FE3686">
        <w:rPr>
          <w:szCs w:val="22"/>
          <w:lang w:val="es-ES"/>
        </w:rPr>
        <w:t xml:space="preserve"> </w:t>
      </w:r>
      <w:r w:rsidR="004A0629" w:rsidRPr="00FE3686">
        <w:rPr>
          <w:szCs w:val="22"/>
          <w:lang w:val="es-ES"/>
        </w:rPr>
        <w:t xml:space="preserve">- </w:t>
      </w:r>
      <w:r w:rsidR="0008408A" w:rsidRPr="00FE3686">
        <w:rPr>
          <w:szCs w:val="22"/>
          <w:lang w:val="es-ES"/>
        </w:rPr>
        <w:t xml:space="preserve">esto ocurre </w:t>
      </w:r>
      <w:r w:rsidR="00F3609D" w:rsidRPr="00FE3686">
        <w:rPr>
          <w:b/>
          <w:szCs w:val="22"/>
          <w:lang w:val="es-ES"/>
        </w:rPr>
        <w:t>raramente</w:t>
      </w:r>
    </w:p>
    <w:p w14:paraId="1DA7B75C" w14:textId="77777777" w:rsidR="00482746" w:rsidRPr="00FE3686" w:rsidRDefault="00482746" w:rsidP="00974710">
      <w:pPr>
        <w:numPr>
          <w:ilvl w:val="12"/>
          <w:numId w:val="0"/>
        </w:numPr>
        <w:tabs>
          <w:tab w:val="left" w:pos="567"/>
        </w:tabs>
        <w:rPr>
          <w:b/>
          <w:szCs w:val="22"/>
          <w:lang w:val="es-ES"/>
        </w:rPr>
      </w:pPr>
    </w:p>
    <w:p w14:paraId="46321186" w14:textId="77777777" w:rsidR="00482746" w:rsidRPr="00FE3686" w:rsidRDefault="00482746" w:rsidP="00974710">
      <w:pPr>
        <w:numPr>
          <w:ilvl w:val="12"/>
          <w:numId w:val="0"/>
        </w:numPr>
        <w:tabs>
          <w:tab w:val="left" w:pos="567"/>
        </w:tabs>
        <w:rPr>
          <w:b/>
          <w:szCs w:val="22"/>
          <w:lang w:val="es-ES"/>
        </w:rPr>
      </w:pPr>
      <w:r w:rsidRPr="00FE3686">
        <w:rPr>
          <w:b/>
          <w:szCs w:val="22"/>
          <w:lang w:val="es-ES"/>
        </w:rPr>
        <w:t>Otros efectos adversos:</w:t>
      </w:r>
    </w:p>
    <w:p w14:paraId="09D71800" w14:textId="77777777" w:rsidR="00482746" w:rsidRPr="00FE3686" w:rsidRDefault="00482746" w:rsidP="00974710">
      <w:pPr>
        <w:numPr>
          <w:ilvl w:val="12"/>
          <w:numId w:val="0"/>
        </w:numPr>
        <w:tabs>
          <w:tab w:val="left" w:pos="567"/>
        </w:tabs>
        <w:rPr>
          <w:b/>
          <w:szCs w:val="22"/>
          <w:lang w:val="es-ES"/>
        </w:rPr>
      </w:pPr>
    </w:p>
    <w:p w14:paraId="1BC07512" w14:textId="77777777" w:rsidR="00482746" w:rsidRPr="00FE3686" w:rsidRDefault="00482746" w:rsidP="00974710">
      <w:pPr>
        <w:numPr>
          <w:ilvl w:val="12"/>
          <w:numId w:val="0"/>
        </w:numPr>
        <w:tabs>
          <w:tab w:val="left" w:pos="567"/>
        </w:tabs>
        <w:rPr>
          <w:szCs w:val="22"/>
          <w:lang w:val="es-ES"/>
        </w:rPr>
      </w:pPr>
      <w:r w:rsidRPr="00FE3686">
        <w:rPr>
          <w:b/>
          <w:szCs w:val="22"/>
          <w:lang w:val="es-ES"/>
        </w:rPr>
        <w:t>Muy frecuentes</w:t>
      </w:r>
      <w:r w:rsidRPr="00FE3686">
        <w:rPr>
          <w:szCs w:val="22"/>
          <w:lang w:val="es-ES"/>
        </w:rPr>
        <w:t xml:space="preserve"> (pueden afectar a más de 1 de cada 10 personas): dolor de cabeza.</w:t>
      </w:r>
    </w:p>
    <w:p w14:paraId="4157E870" w14:textId="77777777" w:rsidR="00482746" w:rsidRPr="00FE3686" w:rsidRDefault="00482746" w:rsidP="00974710">
      <w:pPr>
        <w:numPr>
          <w:ilvl w:val="12"/>
          <w:numId w:val="0"/>
        </w:numPr>
        <w:tabs>
          <w:tab w:val="left" w:pos="567"/>
        </w:tabs>
        <w:rPr>
          <w:szCs w:val="22"/>
          <w:lang w:val="es-ES"/>
        </w:rPr>
      </w:pPr>
    </w:p>
    <w:p w14:paraId="647CF3AA" w14:textId="77777777" w:rsidR="00482746" w:rsidRPr="00FE3686" w:rsidRDefault="00482746" w:rsidP="00974710">
      <w:pPr>
        <w:numPr>
          <w:ilvl w:val="12"/>
          <w:numId w:val="0"/>
        </w:numPr>
        <w:tabs>
          <w:tab w:val="left" w:pos="567"/>
        </w:tabs>
        <w:rPr>
          <w:szCs w:val="22"/>
          <w:lang w:val="es-ES"/>
        </w:rPr>
      </w:pPr>
      <w:r w:rsidRPr="00FE3686">
        <w:rPr>
          <w:b/>
          <w:szCs w:val="22"/>
          <w:lang w:val="es-ES"/>
        </w:rPr>
        <w:t>Frecuentes</w:t>
      </w:r>
      <w:r w:rsidRPr="00FE3686">
        <w:rPr>
          <w:szCs w:val="22"/>
          <w:lang w:val="es-ES"/>
        </w:rPr>
        <w:t xml:space="preserve"> (pueden afectar</w:t>
      </w:r>
      <w:r w:rsidR="001F4EB2" w:rsidRPr="00FE3686">
        <w:rPr>
          <w:szCs w:val="22"/>
          <w:lang w:val="es-ES"/>
        </w:rPr>
        <w:t xml:space="preserve"> </w:t>
      </w:r>
      <w:r w:rsidRPr="00FE3686">
        <w:rPr>
          <w:szCs w:val="22"/>
          <w:lang w:val="es-ES"/>
        </w:rPr>
        <w:t xml:space="preserve">hasta 1 de cada 10 personas): </w:t>
      </w:r>
      <w:r w:rsidR="0008408A" w:rsidRPr="00FE3686">
        <w:rPr>
          <w:szCs w:val="22"/>
          <w:lang w:val="es-ES"/>
        </w:rPr>
        <w:t xml:space="preserve">náuseas, </w:t>
      </w:r>
      <w:r w:rsidRPr="00FE3686">
        <w:rPr>
          <w:szCs w:val="22"/>
          <w:lang w:val="es-ES"/>
        </w:rPr>
        <w:t xml:space="preserve">enrojecimiento facial, </w:t>
      </w:r>
      <w:r w:rsidR="0008408A" w:rsidRPr="00FE3686">
        <w:rPr>
          <w:szCs w:val="22"/>
          <w:lang w:val="es-ES"/>
        </w:rPr>
        <w:t xml:space="preserve">acaloramiento (entre los síntomas se incluye la sensación de calor repentina en la parte superior del cuerpo), </w:t>
      </w:r>
      <w:r w:rsidRPr="00FE3686">
        <w:rPr>
          <w:szCs w:val="22"/>
          <w:lang w:val="es-ES"/>
        </w:rPr>
        <w:t>indigestión,</w:t>
      </w:r>
      <w:r w:rsidR="00717149" w:rsidRPr="00FE3686">
        <w:rPr>
          <w:szCs w:val="22"/>
          <w:lang w:val="es-ES"/>
        </w:rPr>
        <w:t xml:space="preserve"> </w:t>
      </w:r>
      <w:r w:rsidRPr="00FE3686">
        <w:rPr>
          <w:szCs w:val="22"/>
          <w:lang w:val="es-ES"/>
        </w:rPr>
        <w:t>percepción anormal del color, visión borrosa</w:t>
      </w:r>
      <w:r w:rsidR="00294B02" w:rsidRPr="00FE3686">
        <w:rPr>
          <w:szCs w:val="22"/>
          <w:lang w:val="es-ES"/>
        </w:rPr>
        <w:t>, deterioro visual,</w:t>
      </w:r>
      <w:r w:rsidRPr="00FE3686">
        <w:rPr>
          <w:szCs w:val="22"/>
          <w:lang w:val="es-ES"/>
        </w:rPr>
        <w:t xml:space="preserve"> congestión nasal y mareos.</w:t>
      </w:r>
    </w:p>
    <w:p w14:paraId="289CBEF0" w14:textId="77777777" w:rsidR="00482746" w:rsidRPr="00FE3686" w:rsidRDefault="00482746" w:rsidP="00974710">
      <w:pPr>
        <w:numPr>
          <w:ilvl w:val="12"/>
          <w:numId w:val="0"/>
        </w:numPr>
        <w:tabs>
          <w:tab w:val="left" w:pos="567"/>
        </w:tabs>
        <w:rPr>
          <w:szCs w:val="22"/>
          <w:lang w:val="es-ES"/>
        </w:rPr>
      </w:pPr>
    </w:p>
    <w:p w14:paraId="2055D288" w14:textId="77777777" w:rsidR="00482746" w:rsidRPr="00FE3686" w:rsidRDefault="00482746" w:rsidP="00974710">
      <w:pPr>
        <w:pStyle w:val="BodyText2"/>
        <w:numPr>
          <w:ilvl w:val="12"/>
          <w:numId w:val="0"/>
        </w:numPr>
        <w:tabs>
          <w:tab w:val="left" w:pos="567"/>
        </w:tabs>
        <w:jc w:val="left"/>
        <w:rPr>
          <w:szCs w:val="22"/>
          <w:lang w:val="es-ES"/>
        </w:rPr>
      </w:pPr>
      <w:r w:rsidRPr="00FE3686">
        <w:rPr>
          <w:b/>
          <w:szCs w:val="22"/>
          <w:lang w:val="es-ES"/>
        </w:rPr>
        <w:t>Poco frecuentes</w:t>
      </w:r>
      <w:r w:rsidRPr="00FE3686">
        <w:rPr>
          <w:szCs w:val="22"/>
          <w:lang w:val="es-ES"/>
        </w:rPr>
        <w:t xml:space="preserve"> (</w:t>
      </w:r>
      <w:r w:rsidRPr="00FE3686">
        <w:rPr>
          <w:szCs w:val="22"/>
          <w:lang w:val="es-ES_tradnl"/>
        </w:rPr>
        <w:t>pueden afectar hasta</w:t>
      </w:r>
      <w:r w:rsidRPr="00FE3686">
        <w:rPr>
          <w:szCs w:val="22"/>
          <w:lang w:val="es-ES"/>
        </w:rPr>
        <w:t xml:space="preserve"> 1 de cada 100 personas): vómitos, erupciones cutáneas, irritación ocular, derrame ocular/ojos rojos, dolor ocular, </w:t>
      </w:r>
      <w:r w:rsidR="00294B02" w:rsidRPr="00FE3686">
        <w:rPr>
          <w:szCs w:val="22"/>
          <w:lang w:val="es-ES"/>
        </w:rPr>
        <w:t xml:space="preserve">visión de luces parpadeantes, claridad visual, </w:t>
      </w:r>
      <w:r w:rsidR="00717149" w:rsidRPr="00FE3686">
        <w:rPr>
          <w:szCs w:val="22"/>
          <w:lang w:val="es-ES"/>
        </w:rPr>
        <w:t>sensibilidad a la luz</w:t>
      </w:r>
      <w:r w:rsidR="00294B02" w:rsidRPr="00FE3686">
        <w:rPr>
          <w:szCs w:val="22"/>
          <w:lang w:val="es-ES"/>
        </w:rPr>
        <w:t>,</w:t>
      </w:r>
      <w:r w:rsidRPr="00FE3686">
        <w:rPr>
          <w:szCs w:val="22"/>
          <w:lang w:val="es-ES"/>
        </w:rPr>
        <w:t xml:space="preserve"> ojos llorosos, palpitaciones, latido cardíaco rápido, </w:t>
      </w:r>
      <w:r w:rsidR="00294B02" w:rsidRPr="00FE3686">
        <w:rPr>
          <w:szCs w:val="22"/>
          <w:lang w:val="es-ES"/>
        </w:rPr>
        <w:t>presión arterial alta, presión arterial baja,</w:t>
      </w:r>
      <w:r w:rsidR="00E570E8" w:rsidRPr="00FE3686">
        <w:rPr>
          <w:szCs w:val="22"/>
          <w:lang w:val="es-ES"/>
        </w:rPr>
        <w:t xml:space="preserve"> </w:t>
      </w:r>
      <w:r w:rsidRPr="00FE3686">
        <w:rPr>
          <w:szCs w:val="22"/>
          <w:lang w:val="es-ES"/>
        </w:rPr>
        <w:t xml:space="preserve">dolor muscular, sensación de somnolencia, sensación al tacto reducido, </w:t>
      </w:r>
      <w:r w:rsidR="00452A8B" w:rsidRPr="00FE3686">
        <w:rPr>
          <w:szCs w:val="22"/>
          <w:lang w:val="es-ES"/>
        </w:rPr>
        <w:t>vértigo</w:t>
      </w:r>
      <w:r w:rsidRPr="00FE3686">
        <w:rPr>
          <w:szCs w:val="22"/>
          <w:lang w:val="es-ES"/>
        </w:rPr>
        <w:t xml:space="preserve">, pitidos en los oídos, boca seca, </w:t>
      </w:r>
      <w:r w:rsidR="00E570E8" w:rsidRPr="00FE3686">
        <w:rPr>
          <w:szCs w:val="22"/>
          <w:lang w:val="es-ES"/>
        </w:rPr>
        <w:t>bloqueo o congestión de los senos nasales</w:t>
      </w:r>
      <w:r w:rsidR="00843CE8" w:rsidRPr="00FE3686">
        <w:rPr>
          <w:szCs w:val="22"/>
          <w:lang w:val="es-ES"/>
        </w:rPr>
        <w:t>, inflamación de la mucosa de la nariz</w:t>
      </w:r>
      <w:r w:rsidR="00E570E8" w:rsidRPr="00FE3686">
        <w:rPr>
          <w:szCs w:val="22"/>
          <w:lang w:val="es-ES"/>
        </w:rPr>
        <w:t xml:space="preserve"> (entre los síntomas se incluyen moqueo, estornudos y congestión nasal), dolor en la zona superior del abdomen, enfermedad por reflujo gastroesofágico (entre los síntomas se encuentra el ardor de estómago), </w:t>
      </w:r>
      <w:r w:rsidR="00C5280A" w:rsidRPr="00FE3686">
        <w:rPr>
          <w:lang w:val="es-ES"/>
        </w:rPr>
        <w:t>sangre presente en orina</w:t>
      </w:r>
      <w:r w:rsidR="005F6D18" w:rsidRPr="00FE3686">
        <w:rPr>
          <w:lang w:val="es-ES"/>
        </w:rPr>
        <w:t xml:space="preserve">, dolor en brazos </w:t>
      </w:r>
      <w:r w:rsidR="00F3609D" w:rsidRPr="00FE3686">
        <w:rPr>
          <w:lang w:val="es-ES"/>
        </w:rPr>
        <w:t>o</w:t>
      </w:r>
      <w:r w:rsidR="005F6D18" w:rsidRPr="00FE3686">
        <w:rPr>
          <w:lang w:val="es-ES"/>
        </w:rPr>
        <w:t xml:space="preserve"> piernas, sangrado de la nariz, sensación de calor</w:t>
      </w:r>
      <w:r w:rsidRPr="00FE3686">
        <w:rPr>
          <w:szCs w:val="22"/>
          <w:lang w:val="es-ES"/>
        </w:rPr>
        <w:t xml:space="preserve"> y sensación de cansancio. </w:t>
      </w:r>
    </w:p>
    <w:p w14:paraId="177A80FA" w14:textId="77777777" w:rsidR="00482746" w:rsidRPr="00FE3686" w:rsidRDefault="00482746" w:rsidP="00974710">
      <w:pPr>
        <w:pStyle w:val="BodyText2"/>
        <w:numPr>
          <w:ilvl w:val="12"/>
          <w:numId w:val="0"/>
        </w:numPr>
        <w:tabs>
          <w:tab w:val="left" w:pos="567"/>
        </w:tabs>
        <w:jc w:val="left"/>
        <w:rPr>
          <w:szCs w:val="22"/>
          <w:lang w:val="es-ES"/>
        </w:rPr>
      </w:pPr>
    </w:p>
    <w:p w14:paraId="51B2BAEE" w14:textId="0D0B9CE0" w:rsidR="00482746" w:rsidRPr="00FE3686" w:rsidRDefault="00482746" w:rsidP="00974710">
      <w:pPr>
        <w:pStyle w:val="BodyText2"/>
        <w:numPr>
          <w:ilvl w:val="12"/>
          <w:numId w:val="0"/>
        </w:numPr>
        <w:tabs>
          <w:tab w:val="left" w:pos="567"/>
        </w:tabs>
        <w:jc w:val="left"/>
        <w:rPr>
          <w:szCs w:val="22"/>
          <w:lang w:val="es-ES_tradnl"/>
        </w:rPr>
      </w:pPr>
      <w:r w:rsidRPr="00FE3686">
        <w:rPr>
          <w:b/>
          <w:szCs w:val="22"/>
          <w:lang w:val="es-ES_tradnl"/>
        </w:rPr>
        <w:t>Raros (</w:t>
      </w:r>
      <w:r w:rsidRPr="00FE3686">
        <w:rPr>
          <w:szCs w:val="22"/>
          <w:lang w:val="es-ES_tradnl"/>
        </w:rPr>
        <w:t>pueden afectar hasta 1 de cada 1</w:t>
      </w:r>
      <w:r w:rsidR="00192491">
        <w:rPr>
          <w:szCs w:val="22"/>
        </w:rPr>
        <w:t> </w:t>
      </w:r>
      <w:r w:rsidRPr="00FE3686">
        <w:rPr>
          <w:szCs w:val="22"/>
          <w:lang w:val="es-ES_tradnl"/>
        </w:rPr>
        <w:t xml:space="preserve">000 personas): desvanecimiento, accidente cerebrovascular, ataque cardíaco, latido cardíaco irregular, </w:t>
      </w:r>
      <w:r w:rsidR="005F6D18" w:rsidRPr="00FE3686">
        <w:rPr>
          <w:szCs w:val="22"/>
          <w:lang w:val="es-ES_tradnl"/>
        </w:rPr>
        <w:t xml:space="preserve">disminución transitoria del flujo sanguíneo a algunas partes del cerebro, sensación de opresión en la garganta, adormecimiento de la boca, sangrado </w:t>
      </w:r>
      <w:r w:rsidR="00A829AD" w:rsidRPr="00FE3686">
        <w:rPr>
          <w:szCs w:val="22"/>
          <w:lang w:val="es-ES_tradnl"/>
        </w:rPr>
        <w:t>en</w:t>
      </w:r>
      <w:r w:rsidR="005F6D18" w:rsidRPr="00FE3686">
        <w:rPr>
          <w:szCs w:val="22"/>
          <w:lang w:val="es-ES_tradnl"/>
        </w:rPr>
        <w:t xml:space="preserve"> la parte posterior del ojo, visión doble, disminución de la agudeza visual, sensación anormal en el ojo, hinchazón ocular o del párpado,</w:t>
      </w:r>
      <w:r w:rsidR="00AD3A58" w:rsidRPr="00FE3686">
        <w:rPr>
          <w:szCs w:val="22"/>
          <w:lang w:val="es-ES_tradnl"/>
        </w:rPr>
        <w:t xml:space="preserve"> pequeñas partículas o manchas en la vis</w:t>
      </w:r>
      <w:r w:rsidR="00E05021" w:rsidRPr="00FE3686">
        <w:rPr>
          <w:szCs w:val="22"/>
          <w:lang w:val="es-ES_tradnl"/>
        </w:rPr>
        <w:t>ta</w:t>
      </w:r>
      <w:r w:rsidR="00AD3A58" w:rsidRPr="00FE3686">
        <w:rPr>
          <w:szCs w:val="22"/>
          <w:lang w:val="es-ES_tradnl"/>
        </w:rPr>
        <w:t xml:space="preserve">, visión de halos alrededor de las luces, dilatación de la pupila del ojo, cambio de color de la parte blanca del ojo, sangrado del pene, presencia de sangre en el </w:t>
      </w:r>
      <w:r w:rsidR="00F3609D" w:rsidRPr="00FE3686">
        <w:rPr>
          <w:szCs w:val="22"/>
          <w:lang w:val="es-ES_tradnl"/>
        </w:rPr>
        <w:t>semen</w:t>
      </w:r>
      <w:r w:rsidR="00AD3A58" w:rsidRPr="00FE3686">
        <w:rPr>
          <w:szCs w:val="22"/>
          <w:lang w:val="es-ES_tradnl"/>
        </w:rPr>
        <w:t>, nariz seca, hinchazón del interior de la nariz, sensación de irritabilidad</w:t>
      </w:r>
      <w:r w:rsidRPr="00FE3686">
        <w:rPr>
          <w:szCs w:val="22"/>
          <w:lang w:val="es-ES_tradnl"/>
        </w:rPr>
        <w:t xml:space="preserve"> y disminución o pérdida repentina de la audición.</w:t>
      </w:r>
    </w:p>
    <w:p w14:paraId="50BA1A92" w14:textId="77777777" w:rsidR="00482746" w:rsidRPr="00FE3686" w:rsidRDefault="00482746" w:rsidP="00974710">
      <w:pPr>
        <w:pStyle w:val="BodyText2"/>
        <w:numPr>
          <w:ilvl w:val="12"/>
          <w:numId w:val="0"/>
        </w:numPr>
        <w:tabs>
          <w:tab w:val="left" w:pos="567"/>
        </w:tabs>
        <w:jc w:val="left"/>
        <w:rPr>
          <w:szCs w:val="22"/>
          <w:lang w:val="es-ES_tradnl"/>
        </w:rPr>
      </w:pPr>
    </w:p>
    <w:p w14:paraId="0E9A3247" w14:textId="118DEAB6" w:rsidR="00482746" w:rsidRPr="00FE3686" w:rsidRDefault="00AD3A58" w:rsidP="00974710">
      <w:pPr>
        <w:pStyle w:val="BodyText2"/>
        <w:numPr>
          <w:ilvl w:val="12"/>
          <w:numId w:val="0"/>
        </w:numPr>
        <w:tabs>
          <w:tab w:val="left" w:pos="567"/>
        </w:tabs>
        <w:jc w:val="left"/>
        <w:rPr>
          <w:szCs w:val="22"/>
          <w:lang w:val="es-ES_tradnl"/>
        </w:rPr>
      </w:pPr>
      <w:r w:rsidRPr="00FE3686">
        <w:rPr>
          <w:szCs w:val="22"/>
          <w:lang w:val="es-ES_tradnl"/>
        </w:rPr>
        <w:t xml:space="preserve">Durante la experiencia poscomercialización se han </w:t>
      </w:r>
      <w:r w:rsidR="006D543A" w:rsidRPr="00FE3686">
        <w:rPr>
          <w:szCs w:val="22"/>
          <w:lang w:val="es-ES_tradnl"/>
        </w:rPr>
        <w:t>comunicado</w:t>
      </w:r>
      <w:r w:rsidRPr="00FE3686">
        <w:rPr>
          <w:szCs w:val="22"/>
          <w:lang w:val="es-ES_tradnl"/>
        </w:rPr>
        <w:t xml:space="preserve"> raramente casos de </w:t>
      </w:r>
      <w:r w:rsidR="00482746" w:rsidRPr="00FE3686">
        <w:rPr>
          <w:szCs w:val="22"/>
          <w:lang w:val="es-ES_tradnl"/>
        </w:rPr>
        <w:t>angina inestable (enfermedad cardíaca)</w:t>
      </w:r>
      <w:r w:rsidRPr="00FE3686">
        <w:rPr>
          <w:szCs w:val="22"/>
          <w:lang w:val="es-ES_tradnl"/>
        </w:rPr>
        <w:t xml:space="preserve"> y</w:t>
      </w:r>
      <w:r w:rsidR="00482746" w:rsidRPr="00FE3686">
        <w:rPr>
          <w:szCs w:val="22"/>
          <w:lang w:val="es-ES_tradnl"/>
        </w:rPr>
        <w:t xml:space="preserve"> muerte súbita</w:t>
      </w:r>
      <w:r w:rsidRPr="00FE3686">
        <w:rPr>
          <w:szCs w:val="22"/>
          <w:lang w:val="es-ES_tradnl"/>
        </w:rPr>
        <w:t>. Cabe destacar que l</w:t>
      </w:r>
      <w:r w:rsidR="00482746" w:rsidRPr="00FE3686">
        <w:rPr>
          <w:szCs w:val="22"/>
          <w:lang w:val="es-ES_tradnl"/>
        </w:rPr>
        <w:t xml:space="preserve">a mayoría de los </w:t>
      </w:r>
      <w:r w:rsidR="00F66E11" w:rsidRPr="00FE3686">
        <w:rPr>
          <w:szCs w:val="22"/>
          <w:lang w:val="es-ES_tradnl"/>
        </w:rPr>
        <w:t xml:space="preserve">hombres </w:t>
      </w:r>
      <w:r w:rsidR="00482746" w:rsidRPr="00FE3686">
        <w:rPr>
          <w:szCs w:val="22"/>
          <w:lang w:val="es-ES_tradnl"/>
        </w:rPr>
        <w:t>que experimentaron estos efectos adversos, aunque no todos ellos, tenía problemas cardíacos antes de tomar este medicamento. No es posible determinar si estos efectos adversos estuvieron relacionados directamente con VIAGRA.</w:t>
      </w:r>
    </w:p>
    <w:p w14:paraId="4C877C19" w14:textId="77777777" w:rsidR="00482746" w:rsidRPr="00FE3686" w:rsidRDefault="00482746" w:rsidP="00974710">
      <w:pPr>
        <w:numPr>
          <w:ilvl w:val="12"/>
          <w:numId w:val="0"/>
        </w:numPr>
        <w:tabs>
          <w:tab w:val="left" w:pos="567"/>
        </w:tabs>
        <w:rPr>
          <w:szCs w:val="22"/>
          <w:lang w:val="es-ES"/>
        </w:rPr>
      </w:pPr>
    </w:p>
    <w:p w14:paraId="04B0AEAA" w14:textId="77777777" w:rsidR="00162F30" w:rsidRPr="00FE3686" w:rsidRDefault="00162F30" w:rsidP="00974710">
      <w:pPr>
        <w:pStyle w:val="BodytextAgency"/>
        <w:spacing w:after="0" w:line="240" w:lineRule="auto"/>
        <w:rPr>
          <w:rFonts w:ascii="Times New Roman" w:hAnsi="Times New Roman"/>
          <w:b/>
          <w:color w:val="000000"/>
          <w:sz w:val="22"/>
          <w:szCs w:val="24"/>
          <w:lang w:val="es-ES_tradnl"/>
        </w:rPr>
      </w:pPr>
      <w:r w:rsidRPr="00FE3686">
        <w:rPr>
          <w:rFonts w:ascii="Times New Roman" w:hAnsi="Times New Roman"/>
          <w:b/>
          <w:color w:val="000000"/>
          <w:sz w:val="22"/>
          <w:szCs w:val="24"/>
          <w:lang w:val="es-ES_tradnl"/>
        </w:rPr>
        <w:t xml:space="preserve">Comunicación de efectos adversos </w:t>
      </w:r>
    </w:p>
    <w:p w14:paraId="09297299" w14:textId="77777777" w:rsidR="00162F30" w:rsidRPr="00FE3686" w:rsidRDefault="00482746" w:rsidP="00974710">
      <w:pPr>
        <w:pStyle w:val="BodytextAgency"/>
        <w:spacing w:after="0" w:line="240" w:lineRule="auto"/>
        <w:rPr>
          <w:rFonts w:ascii="Times New Roman" w:hAnsi="Times New Roman"/>
          <w:noProof/>
          <w:color w:val="000000"/>
          <w:sz w:val="22"/>
          <w:szCs w:val="24"/>
          <w:lang w:val="es-ES_tradnl"/>
        </w:rPr>
      </w:pPr>
      <w:r w:rsidRPr="00FE3686">
        <w:rPr>
          <w:rFonts w:ascii="Times New Roman" w:hAnsi="Times New Roman"/>
          <w:color w:val="000000"/>
          <w:sz w:val="22"/>
          <w:szCs w:val="22"/>
          <w:lang w:val="es-ES_tradnl"/>
        </w:rPr>
        <w:t xml:space="preserve">Si </w:t>
      </w:r>
      <w:r w:rsidRPr="00FE3686">
        <w:rPr>
          <w:rFonts w:ascii="Times New Roman" w:hAnsi="Times New Roman"/>
          <w:noProof/>
          <w:color w:val="000000"/>
          <w:sz w:val="22"/>
          <w:szCs w:val="22"/>
          <w:lang w:val="es-ES_tradnl"/>
        </w:rPr>
        <w:t>experimenta</w:t>
      </w:r>
      <w:r w:rsidRPr="00FE3686">
        <w:rPr>
          <w:rFonts w:ascii="Times New Roman" w:hAnsi="Times New Roman"/>
          <w:color w:val="000000"/>
          <w:sz w:val="22"/>
          <w:szCs w:val="22"/>
          <w:lang w:val="es-ES_tradnl"/>
        </w:rPr>
        <w:t xml:space="preserve"> </w:t>
      </w:r>
      <w:r w:rsidR="00162F30" w:rsidRPr="00FE3686">
        <w:rPr>
          <w:rFonts w:ascii="Times New Roman" w:hAnsi="Times New Roman"/>
          <w:noProof/>
          <w:color w:val="000000"/>
          <w:sz w:val="22"/>
          <w:szCs w:val="24"/>
          <w:lang w:val="es-ES_tradnl"/>
        </w:rPr>
        <w:t xml:space="preserve">cualquier tipo de </w:t>
      </w:r>
      <w:r w:rsidRPr="00FE3686">
        <w:rPr>
          <w:rFonts w:ascii="Times New Roman" w:hAnsi="Times New Roman"/>
          <w:color w:val="000000"/>
          <w:sz w:val="22"/>
          <w:szCs w:val="22"/>
          <w:lang w:val="es-ES_tradnl"/>
        </w:rPr>
        <w:t xml:space="preserve">efecto adverso, consulte a su médico, farmacéutico o enfermero, incluso si se trata de </w:t>
      </w:r>
      <w:r w:rsidR="00162F30" w:rsidRPr="00FE3686">
        <w:rPr>
          <w:rFonts w:ascii="Times New Roman" w:hAnsi="Times New Roman"/>
          <w:color w:val="000000"/>
          <w:sz w:val="22"/>
          <w:szCs w:val="22"/>
          <w:lang w:val="es-ES_tradnl"/>
        </w:rPr>
        <w:t xml:space="preserve">posibles </w:t>
      </w:r>
      <w:r w:rsidRPr="00FE3686">
        <w:rPr>
          <w:rFonts w:ascii="Times New Roman" w:hAnsi="Times New Roman"/>
          <w:color w:val="000000"/>
          <w:sz w:val="22"/>
          <w:szCs w:val="22"/>
          <w:lang w:val="es-ES_tradnl"/>
        </w:rPr>
        <w:t>efectos adversos que no aparecen en este prospecto.</w:t>
      </w:r>
      <w:r w:rsidR="00162F30" w:rsidRPr="00FE3686">
        <w:rPr>
          <w:rFonts w:ascii="Times New Roman" w:hAnsi="Times New Roman"/>
          <w:color w:val="000000"/>
          <w:sz w:val="22"/>
          <w:szCs w:val="22"/>
          <w:lang w:val="es-ES_tradnl"/>
        </w:rPr>
        <w:t xml:space="preserve"> </w:t>
      </w:r>
      <w:r w:rsidR="00AE6D5E" w:rsidRPr="00FE3686">
        <w:rPr>
          <w:rFonts w:ascii="Times New Roman" w:hAnsi="Times New Roman"/>
          <w:noProof/>
          <w:color w:val="000000"/>
          <w:sz w:val="22"/>
          <w:szCs w:val="24"/>
          <w:lang w:val="es-ES_tradnl"/>
        </w:rPr>
        <w:t xml:space="preserve">También puede comunicarlos directamente a través del </w:t>
      </w:r>
      <w:r w:rsidR="00AE6D5E" w:rsidRPr="00FE3686">
        <w:rPr>
          <w:rFonts w:ascii="Times New Roman" w:hAnsi="Times New Roman"/>
          <w:noProof/>
          <w:color w:val="000000"/>
          <w:sz w:val="22"/>
          <w:szCs w:val="24"/>
          <w:highlight w:val="lightGray"/>
          <w:lang w:val="es-ES_tradnl"/>
        </w:rPr>
        <w:t xml:space="preserve">sistema nacional de notificación incluido en el </w:t>
      </w:r>
      <w:r w:rsidR="00621EB4">
        <w:fldChar w:fldCharType="begin"/>
      </w:r>
      <w:r w:rsidR="00621EB4" w:rsidRPr="008F1BEE">
        <w:rPr>
          <w:lang w:val="es-ES"/>
          <w:rPrChange w:id="59" w:author="Author">
            <w:rPr/>
          </w:rPrChange>
        </w:rPr>
        <w:instrText>HYPERLINK "http://www.ema.europa.eu/docs/en_GB/document_library/Template_or_form/2013/03/WC500139752.doc"</w:instrText>
      </w:r>
      <w:r w:rsidR="00621EB4">
        <w:fldChar w:fldCharType="separate"/>
      </w:r>
      <w:r w:rsidR="00D709C0" w:rsidRPr="00FE3686">
        <w:rPr>
          <w:rStyle w:val="Hyperlink"/>
          <w:rFonts w:ascii="Times New Roman" w:hAnsi="Times New Roman"/>
          <w:sz w:val="22"/>
          <w:szCs w:val="22"/>
          <w:highlight w:val="lightGray"/>
          <w:lang w:val="es-ES"/>
        </w:rPr>
        <w:t>Anexo V</w:t>
      </w:r>
      <w:r w:rsidR="00621EB4">
        <w:rPr>
          <w:rStyle w:val="Hyperlink"/>
          <w:rFonts w:ascii="Times New Roman" w:hAnsi="Times New Roman"/>
          <w:sz w:val="22"/>
          <w:szCs w:val="22"/>
          <w:highlight w:val="lightGray"/>
          <w:lang w:val="es-ES"/>
        </w:rPr>
        <w:fldChar w:fldCharType="end"/>
      </w:r>
      <w:r w:rsidR="00AE6D5E" w:rsidRPr="00FE3686">
        <w:rPr>
          <w:rFonts w:ascii="Times New Roman" w:hAnsi="Times New Roman"/>
          <w:noProof/>
          <w:color w:val="000000"/>
          <w:sz w:val="22"/>
          <w:szCs w:val="24"/>
          <w:lang w:val="es-ES_tradnl"/>
        </w:rPr>
        <w:t>.</w:t>
      </w:r>
      <w:r w:rsidR="00162F30" w:rsidRPr="00FE3686">
        <w:rPr>
          <w:rFonts w:ascii="Times New Roman" w:hAnsi="Times New Roman"/>
          <w:noProof/>
          <w:color w:val="000000"/>
          <w:sz w:val="22"/>
          <w:szCs w:val="24"/>
          <w:lang w:val="es-ES_tradnl"/>
        </w:rPr>
        <w:t xml:space="preserve"> Mediante la comunicación de efectos adversos usted puede contribuir a proporcionar más información sobre la seguridad de este medicamento.</w:t>
      </w:r>
    </w:p>
    <w:p w14:paraId="161E0BF6" w14:textId="77777777" w:rsidR="00482746" w:rsidRPr="00FE3686" w:rsidRDefault="00482746" w:rsidP="00974710">
      <w:pPr>
        <w:numPr>
          <w:ilvl w:val="12"/>
          <w:numId w:val="0"/>
        </w:numPr>
        <w:tabs>
          <w:tab w:val="left" w:pos="567"/>
        </w:tabs>
        <w:rPr>
          <w:b/>
          <w:szCs w:val="22"/>
          <w:lang w:val="es-ES"/>
        </w:rPr>
      </w:pPr>
    </w:p>
    <w:p w14:paraId="19BD8E92" w14:textId="77777777" w:rsidR="00482746" w:rsidRPr="00FE3686" w:rsidRDefault="00482746" w:rsidP="00974710">
      <w:pPr>
        <w:pStyle w:val="Ttulo5"/>
        <w:tabs>
          <w:tab w:val="left" w:pos="567"/>
        </w:tabs>
        <w:ind w:right="0"/>
        <w:jc w:val="left"/>
        <w:rPr>
          <w:b w:val="0"/>
          <w:color w:val="000000"/>
          <w:szCs w:val="22"/>
          <w:u w:val="none"/>
        </w:rPr>
      </w:pPr>
    </w:p>
    <w:p w14:paraId="18134558" w14:textId="77777777" w:rsidR="00482746" w:rsidRPr="00FE3686" w:rsidRDefault="00482746" w:rsidP="00974710">
      <w:pPr>
        <w:pStyle w:val="Ttulo5"/>
        <w:numPr>
          <w:ilvl w:val="0"/>
          <w:numId w:val="3"/>
        </w:numPr>
        <w:ind w:right="0"/>
        <w:jc w:val="left"/>
        <w:rPr>
          <w:b w:val="0"/>
          <w:color w:val="000000"/>
          <w:szCs w:val="22"/>
          <w:u w:val="none"/>
        </w:rPr>
      </w:pPr>
      <w:r w:rsidRPr="00FE3686">
        <w:rPr>
          <w:color w:val="000000"/>
          <w:szCs w:val="22"/>
          <w:u w:val="none"/>
        </w:rPr>
        <w:t>Conservación de VIAGRA</w:t>
      </w:r>
    </w:p>
    <w:p w14:paraId="3657ED54" w14:textId="77777777" w:rsidR="00482746" w:rsidRPr="00FE3686" w:rsidRDefault="00482746" w:rsidP="00974710">
      <w:pPr>
        <w:numPr>
          <w:ilvl w:val="12"/>
          <w:numId w:val="0"/>
        </w:numPr>
        <w:tabs>
          <w:tab w:val="left" w:pos="567"/>
        </w:tabs>
        <w:rPr>
          <w:szCs w:val="22"/>
        </w:rPr>
      </w:pPr>
    </w:p>
    <w:p w14:paraId="6638775F"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Mantener este medicamento fuera de </w:t>
      </w:r>
      <w:r w:rsidRPr="00FE3686">
        <w:rPr>
          <w:noProof/>
          <w:szCs w:val="22"/>
          <w:lang w:val="es-ES_tradnl"/>
        </w:rPr>
        <w:t>la vista y del alcance</w:t>
      </w:r>
      <w:r w:rsidRPr="00FE3686">
        <w:rPr>
          <w:szCs w:val="22"/>
          <w:lang w:val="es-ES"/>
        </w:rPr>
        <w:t xml:space="preserve"> de los niños.</w:t>
      </w:r>
    </w:p>
    <w:p w14:paraId="1F4858C5"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No conservar a temperatura superior a </w:t>
      </w:r>
      <w:smartTag w:uri="urn:schemas-microsoft-com:office:smarttags" w:element="metricconverter">
        <w:smartTagPr>
          <w:attr w:name="ProductID" w:val="30ﾺC"/>
        </w:smartTagPr>
        <w:r w:rsidRPr="00FE3686">
          <w:rPr>
            <w:szCs w:val="22"/>
            <w:lang w:val="es-ES"/>
          </w:rPr>
          <w:t>30ºC</w:t>
        </w:r>
      </w:smartTag>
      <w:r w:rsidRPr="00FE3686">
        <w:rPr>
          <w:szCs w:val="22"/>
          <w:lang w:val="es-ES"/>
        </w:rPr>
        <w:t>.</w:t>
      </w:r>
    </w:p>
    <w:p w14:paraId="35824E91" w14:textId="77777777" w:rsidR="00501B41" w:rsidRPr="00FE3686" w:rsidRDefault="00501B41" w:rsidP="00974710">
      <w:pPr>
        <w:numPr>
          <w:ilvl w:val="12"/>
          <w:numId w:val="0"/>
        </w:numPr>
        <w:tabs>
          <w:tab w:val="left" w:pos="567"/>
        </w:tabs>
        <w:rPr>
          <w:szCs w:val="22"/>
          <w:lang w:val="es-ES"/>
        </w:rPr>
      </w:pPr>
    </w:p>
    <w:p w14:paraId="630CD1B6" w14:textId="77777777" w:rsidR="00482746" w:rsidRPr="00FE3686" w:rsidRDefault="00482746" w:rsidP="00974710">
      <w:pPr>
        <w:numPr>
          <w:ilvl w:val="12"/>
          <w:numId w:val="0"/>
        </w:numPr>
        <w:tabs>
          <w:tab w:val="left" w:pos="567"/>
        </w:tabs>
        <w:rPr>
          <w:b/>
          <w:szCs w:val="22"/>
          <w:lang w:val="es-ES"/>
        </w:rPr>
      </w:pPr>
      <w:r w:rsidRPr="00FE3686">
        <w:rPr>
          <w:szCs w:val="22"/>
          <w:lang w:val="es-ES"/>
        </w:rPr>
        <w:t xml:space="preserve">No utilice </w:t>
      </w:r>
      <w:r w:rsidRPr="00FE3686">
        <w:rPr>
          <w:noProof/>
          <w:szCs w:val="22"/>
          <w:lang w:val="es-ES_tradnl"/>
        </w:rPr>
        <w:t>este medicamento</w:t>
      </w:r>
      <w:r w:rsidRPr="00FE3686">
        <w:rPr>
          <w:szCs w:val="22"/>
          <w:lang w:val="es-ES"/>
        </w:rPr>
        <w:t xml:space="preserve"> después de la fecha de caducidad que aparece en la caja y en el blíster después de CAD. La fecha de caducidad es el último día del mes que se indica.</w:t>
      </w:r>
    </w:p>
    <w:p w14:paraId="7DD6266E" w14:textId="77777777" w:rsidR="00482746" w:rsidRPr="00FE3686" w:rsidRDefault="00482746" w:rsidP="00974710">
      <w:pPr>
        <w:numPr>
          <w:ilvl w:val="12"/>
          <w:numId w:val="0"/>
        </w:numPr>
        <w:tabs>
          <w:tab w:val="left" w:pos="567"/>
        </w:tabs>
        <w:rPr>
          <w:szCs w:val="22"/>
          <w:lang w:val="es-ES"/>
        </w:rPr>
      </w:pPr>
      <w:r w:rsidRPr="00FE3686">
        <w:rPr>
          <w:szCs w:val="22"/>
          <w:lang w:val="es-ES"/>
        </w:rPr>
        <w:t>Conservar en el envase original para protegerlo de la humedad.</w:t>
      </w:r>
    </w:p>
    <w:p w14:paraId="1B8D38B5" w14:textId="77777777" w:rsidR="00482746" w:rsidRPr="00FE3686" w:rsidRDefault="00482746" w:rsidP="00974710">
      <w:pPr>
        <w:numPr>
          <w:ilvl w:val="12"/>
          <w:numId w:val="0"/>
        </w:numPr>
        <w:tabs>
          <w:tab w:val="left" w:pos="567"/>
        </w:tabs>
        <w:rPr>
          <w:szCs w:val="22"/>
          <w:lang w:val="es-ES"/>
        </w:rPr>
      </w:pPr>
    </w:p>
    <w:p w14:paraId="13C53D37" w14:textId="77777777" w:rsidR="00482746" w:rsidRPr="00FE3686" w:rsidRDefault="00482746" w:rsidP="00974710">
      <w:pPr>
        <w:numPr>
          <w:ilvl w:val="12"/>
          <w:numId w:val="0"/>
        </w:numPr>
        <w:tabs>
          <w:tab w:val="left" w:pos="567"/>
        </w:tabs>
        <w:rPr>
          <w:szCs w:val="22"/>
          <w:lang w:val="es-ES"/>
        </w:rPr>
      </w:pPr>
      <w:r w:rsidRPr="00FE3686">
        <w:rPr>
          <w:szCs w:val="22"/>
          <w:lang w:val="es-ES"/>
        </w:rPr>
        <w:t>Los medicamentos no se deben tirar por los desagües ni a la basura. Pregunte a su farmacéutico cómo deshacerse de los envases y de los medicamentos que ya no necesita. De esta forma, ayudará a proteger el medio ambiente.</w:t>
      </w:r>
    </w:p>
    <w:p w14:paraId="10CA2912" w14:textId="77777777" w:rsidR="00482746" w:rsidRPr="00FE3686" w:rsidRDefault="00482746" w:rsidP="00974710">
      <w:pPr>
        <w:numPr>
          <w:ilvl w:val="12"/>
          <w:numId w:val="0"/>
        </w:numPr>
        <w:tabs>
          <w:tab w:val="left" w:pos="567"/>
        </w:tabs>
        <w:rPr>
          <w:szCs w:val="22"/>
          <w:lang w:val="es-ES"/>
        </w:rPr>
      </w:pPr>
    </w:p>
    <w:p w14:paraId="369652F5" w14:textId="77777777" w:rsidR="00482746" w:rsidRPr="00FE3686" w:rsidRDefault="00482746" w:rsidP="00974710">
      <w:pPr>
        <w:numPr>
          <w:ilvl w:val="12"/>
          <w:numId w:val="0"/>
        </w:numPr>
        <w:tabs>
          <w:tab w:val="left" w:pos="567"/>
        </w:tabs>
        <w:rPr>
          <w:szCs w:val="22"/>
          <w:lang w:val="es-ES"/>
        </w:rPr>
      </w:pPr>
    </w:p>
    <w:p w14:paraId="3FF95C6B" w14:textId="77777777" w:rsidR="00482746" w:rsidRPr="00FE3686" w:rsidRDefault="00482746" w:rsidP="00974710">
      <w:pPr>
        <w:keepNext/>
        <w:tabs>
          <w:tab w:val="left" w:pos="567"/>
        </w:tabs>
        <w:rPr>
          <w:b/>
          <w:szCs w:val="22"/>
          <w:lang w:val="es-ES"/>
        </w:rPr>
      </w:pPr>
      <w:r w:rsidRPr="00FE3686">
        <w:rPr>
          <w:b/>
          <w:szCs w:val="22"/>
          <w:lang w:val="es-ES"/>
        </w:rPr>
        <w:lastRenderedPageBreak/>
        <w:t>6.</w:t>
      </w:r>
      <w:r w:rsidRPr="00FE3686">
        <w:rPr>
          <w:b/>
          <w:szCs w:val="22"/>
          <w:lang w:val="es-ES"/>
        </w:rPr>
        <w:tab/>
      </w:r>
      <w:r w:rsidRPr="00FE3686">
        <w:rPr>
          <w:b/>
          <w:noProof/>
          <w:szCs w:val="22"/>
          <w:lang w:val="es-ES_tradnl"/>
        </w:rPr>
        <w:t xml:space="preserve">Contenido del envase e </w:t>
      </w:r>
      <w:r w:rsidRPr="00FE3686">
        <w:rPr>
          <w:b/>
          <w:szCs w:val="22"/>
          <w:lang w:val="es-ES"/>
        </w:rPr>
        <w:t>información adicional</w:t>
      </w:r>
    </w:p>
    <w:p w14:paraId="5C5B3F6C" w14:textId="77777777" w:rsidR="00482746" w:rsidRPr="00FE3686" w:rsidRDefault="00482746" w:rsidP="00974710">
      <w:pPr>
        <w:keepNext/>
        <w:numPr>
          <w:ilvl w:val="12"/>
          <w:numId w:val="0"/>
        </w:numPr>
        <w:tabs>
          <w:tab w:val="left" w:pos="567"/>
        </w:tabs>
        <w:rPr>
          <w:szCs w:val="22"/>
          <w:lang w:val="es-ES"/>
        </w:rPr>
      </w:pPr>
    </w:p>
    <w:p w14:paraId="339D082C" w14:textId="77777777" w:rsidR="00482746" w:rsidRPr="00FE3686" w:rsidRDefault="00482746" w:rsidP="00974710">
      <w:pPr>
        <w:keepNext/>
        <w:numPr>
          <w:ilvl w:val="12"/>
          <w:numId w:val="0"/>
        </w:numPr>
        <w:rPr>
          <w:b/>
          <w:noProof/>
          <w:szCs w:val="22"/>
        </w:rPr>
      </w:pPr>
      <w:r w:rsidRPr="00FE3686">
        <w:rPr>
          <w:b/>
          <w:noProof/>
          <w:szCs w:val="22"/>
        </w:rPr>
        <w:t>Composición de VIAGRA</w:t>
      </w:r>
    </w:p>
    <w:p w14:paraId="2A4F5614" w14:textId="77777777" w:rsidR="00482746" w:rsidRPr="00FE3686" w:rsidRDefault="00482746" w:rsidP="00974710">
      <w:pPr>
        <w:numPr>
          <w:ilvl w:val="0"/>
          <w:numId w:val="4"/>
        </w:numPr>
        <w:tabs>
          <w:tab w:val="left" w:pos="567"/>
        </w:tabs>
        <w:rPr>
          <w:szCs w:val="22"/>
          <w:lang w:val="es-ES"/>
        </w:rPr>
      </w:pPr>
      <w:r w:rsidRPr="00FE3686">
        <w:rPr>
          <w:szCs w:val="22"/>
          <w:lang w:val="es-ES"/>
        </w:rPr>
        <w:t>El principio activo de VIAGRA es sildenafilo. Cada comprimido contiene 25 mg de sildenafilo (como citrato).</w:t>
      </w:r>
    </w:p>
    <w:p w14:paraId="40A60BCA" w14:textId="77777777" w:rsidR="00482746" w:rsidRPr="00FE3686" w:rsidRDefault="00482746" w:rsidP="00974710">
      <w:pPr>
        <w:numPr>
          <w:ilvl w:val="0"/>
          <w:numId w:val="5"/>
        </w:numPr>
        <w:tabs>
          <w:tab w:val="left" w:pos="567"/>
        </w:tabs>
        <w:ind w:left="0" w:firstLine="0"/>
        <w:rPr>
          <w:szCs w:val="22"/>
        </w:rPr>
      </w:pPr>
      <w:r w:rsidRPr="00FE3686">
        <w:rPr>
          <w:szCs w:val="22"/>
        </w:rPr>
        <w:t xml:space="preserve">Los demás componentes son: </w:t>
      </w:r>
    </w:p>
    <w:p w14:paraId="3D1F2C02" w14:textId="3341FD58" w:rsidR="00482746" w:rsidRPr="00FE3686" w:rsidRDefault="00482746" w:rsidP="00974710">
      <w:pPr>
        <w:numPr>
          <w:ilvl w:val="0"/>
          <w:numId w:val="5"/>
        </w:numPr>
        <w:tabs>
          <w:tab w:val="clear" w:pos="567"/>
          <w:tab w:val="left" w:pos="1134"/>
          <w:tab w:val="num" w:pos="3686"/>
        </w:tabs>
        <w:ind w:left="3686" w:hanging="3119"/>
        <w:rPr>
          <w:szCs w:val="22"/>
          <w:lang w:val="pt-PT"/>
        </w:rPr>
      </w:pPr>
      <w:r w:rsidRPr="00FE3686">
        <w:rPr>
          <w:szCs w:val="22"/>
          <w:lang w:val="pt-PT"/>
        </w:rPr>
        <w:t>Núcleo del comprimido:</w:t>
      </w:r>
      <w:r w:rsidR="000D5259" w:rsidRPr="00E90D97">
        <w:rPr>
          <w:lang w:val="es-ES"/>
        </w:rPr>
        <w:t xml:space="preserve"> </w:t>
      </w:r>
      <w:r w:rsidR="000D5259" w:rsidRPr="00E90D97">
        <w:rPr>
          <w:lang w:val="es-ES"/>
        </w:rPr>
        <w:tab/>
      </w:r>
      <w:r w:rsidRPr="00FE3686">
        <w:rPr>
          <w:szCs w:val="22"/>
          <w:lang w:val="pt-PT"/>
        </w:rPr>
        <w:t>celulosa microcristalina, fosfato cálcico dibásico (anhidro), croscarmelosa sódica</w:t>
      </w:r>
      <w:r w:rsidR="00A478AC" w:rsidRPr="00FE3686">
        <w:rPr>
          <w:szCs w:val="22"/>
          <w:lang w:val="pt-PT"/>
        </w:rPr>
        <w:t xml:space="preserve"> (ver sección 2</w:t>
      </w:r>
      <w:r w:rsidR="0000706E" w:rsidRPr="00FE3686">
        <w:rPr>
          <w:szCs w:val="22"/>
          <w:lang w:val="pt-PT"/>
        </w:rPr>
        <w:t xml:space="preserve"> “VIAGRA contiene sodio”</w:t>
      </w:r>
      <w:r w:rsidR="00A478AC" w:rsidRPr="00FE3686">
        <w:rPr>
          <w:szCs w:val="22"/>
          <w:lang w:val="pt-PT"/>
        </w:rPr>
        <w:t>)</w:t>
      </w:r>
      <w:r w:rsidRPr="00FE3686">
        <w:rPr>
          <w:szCs w:val="22"/>
          <w:lang w:val="pt-PT"/>
        </w:rPr>
        <w:t>, estearato magnésico.</w:t>
      </w:r>
    </w:p>
    <w:p w14:paraId="6FE82A95" w14:textId="06769014" w:rsidR="00482746" w:rsidRPr="00FE3686" w:rsidRDefault="00482746" w:rsidP="00974710">
      <w:pPr>
        <w:pStyle w:val="BlockText"/>
        <w:numPr>
          <w:ilvl w:val="0"/>
          <w:numId w:val="5"/>
        </w:numPr>
        <w:tabs>
          <w:tab w:val="clear" w:pos="567"/>
          <w:tab w:val="num" w:pos="1134"/>
          <w:tab w:val="left" w:pos="3686"/>
        </w:tabs>
        <w:ind w:left="3686" w:right="0" w:hanging="3119"/>
        <w:rPr>
          <w:szCs w:val="22"/>
          <w:lang w:val="pt-PT"/>
        </w:rPr>
      </w:pPr>
      <w:r w:rsidRPr="00FE3686">
        <w:rPr>
          <w:szCs w:val="22"/>
          <w:lang w:val="pt-PT"/>
        </w:rPr>
        <w:t>Cubierta pelicular:</w:t>
      </w:r>
      <w:r w:rsidR="000D5259" w:rsidRPr="00F0282C">
        <w:rPr>
          <w:lang w:val="pt-PT"/>
        </w:rPr>
        <w:t xml:space="preserve"> </w:t>
      </w:r>
      <w:r w:rsidR="000D5259" w:rsidRPr="00F0282C">
        <w:rPr>
          <w:lang w:val="pt-PT"/>
        </w:rPr>
        <w:tab/>
      </w:r>
      <w:r w:rsidRPr="00FE3686">
        <w:rPr>
          <w:szCs w:val="22"/>
          <w:lang w:val="pt-PT"/>
        </w:rPr>
        <w:t>hipromelosa, dióxido de titanio (E171), lactosa monohidrato</w:t>
      </w:r>
      <w:r w:rsidR="00A478AC" w:rsidRPr="00FE3686">
        <w:rPr>
          <w:szCs w:val="22"/>
          <w:lang w:val="pt-PT"/>
        </w:rPr>
        <w:t xml:space="preserve"> (ver sección 2</w:t>
      </w:r>
      <w:r w:rsidR="0000706E" w:rsidRPr="00FE3686">
        <w:rPr>
          <w:szCs w:val="22"/>
          <w:lang w:val="pt-PT"/>
        </w:rPr>
        <w:t xml:space="preserve"> “VIAGRA contiene lactosa”</w:t>
      </w:r>
      <w:r w:rsidR="00A478AC" w:rsidRPr="00FE3686">
        <w:rPr>
          <w:szCs w:val="22"/>
          <w:lang w:val="pt-PT"/>
        </w:rPr>
        <w:t>)</w:t>
      </w:r>
      <w:r w:rsidRPr="00FE3686">
        <w:rPr>
          <w:szCs w:val="22"/>
          <w:lang w:val="pt-PT"/>
        </w:rPr>
        <w:t>, triacetina, laca aluminio que contiene carmín de índigo (E132).</w:t>
      </w:r>
    </w:p>
    <w:p w14:paraId="38B67883" w14:textId="77777777" w:rsidR="00482746" w:rsidRPr="00FE3686" w:rsidRDefault="00482746" w:rsidP="00974710">
      <w:pPr>
        <w:numPr>
          <w:ilvl w:val="12"/>
          <w:numId w:val="0"/>
        </w:numPr>
        <w:tabs>
          <w:tab w:val="left" w:pos="567"/>
        </w:tabs>
        <w:rPr>
          <w:szCs w:val="22"/>
          <w:lang w:val="pt-PT"/>
        </w:rPr>
      </w:pPr>
    </w:p>
    <w:p w14:paraId="4B3A0019" w14:textId="77777777" w:rsidR="00482746" w:rsidRPr="00FE3686" w:rsidRDefault="00482746" w:rsidP="00974710">
      <w:pPr>
        <w:keepNext/>
        <w:ind w:right="-2"/>
        <w:rPr>
          <w:b/>
          <w:noProof/>
          <w:szCs w:val="22"/>
          <w:lang w:val="es-ES"/>
        </w:rPr>
      </w:pPr>
      <w:bookmarkStart w:id="60" w:name="_Hlk153362406"/>
      <w:r w:rsidRPr="00FE3686">
        <w:rPr>
          <w:b/>
          <w:noProof/>
          <w:szCs w:val="22"/>
          <w:lang w:val="es-ES"/>
        </w:rPr>
        <w:t>Aspecto del producto y contenido del envase</w:t>
      </w:r>
    </w:p>
    <w:p w14:paraId="0B229601" w14:textId="276E4837" w:rsidR="00482746" w:rsidRPr="00FE3686" w:rsidRDefault="008F2B26" w:rsidP="00974710">
      <w:pPr>
        <w:numPr>
          <w:ilvl w:val="12"/>
          <w:numId w:val="0"/>
        </w:numPr>
        <w:tabs>
          <w:tab w:val="left" w:pos="567"/>
        </w:tabs>
        <w:rPr>
          <w:szCs w:val="22"/>
          <w:lang w:val="es-ES"/>
        </w:rPr>
      </w:pPr>
      <w:r w:rsidRPr="00FE3686">
        <w:rPr>
          <w:szCs w:val="22"/>
          <w:lang w:val="es-ES"/>
        </w:rPr>
        <w:t xml:space="preserve">VIAGRA </w:t>
      </w:r>
      <w:r w:rsidR="00482746" w:rsidRPr="00FE3686">
        <w:rPr>
          <w:szCs w:val="22"/>
          <w:lang w:val="es-ES"/>
        </w:rPr>
        <w:t>comprimidos</w:t>
      </w:r>
      <w:r>
        <w:rPr>
          <w:szCs w:val="22"/>
          <w:lang w:val="es-ES"/>
        </w:rPr>
        <w:t xml:space="preserve"> recubiertos con película (comprimidos)</w:t>
      </w:r>
      <w:r w:rsidR="00292D09">
        <w:rPr>
          <w:szCs w:val="22"/>
          <w:lang w:val="es-ES"/>
        </w:rPr>
        <w:t xml:space="preserve"> </w:t>
      </w:r>
      <w:r w:rsidR="00482746" w:rsidRPr="00FE3686">
        <w:rPr>
          <w:szCs w:val="22"/>
          <w:lang w:val="es-ES"/>
        </w:rPr>
        <w:t>son de color azul, en for</w:t>
      </w:r>
      <w:r w:rsidR="00DB5400">
        <w:rPr>
          <w:szCs w:val="22"/>
          <w:lang w:val="es-ES"/>
        </w:rPr>
        <w:t>ma</w:t>
      </w:r>
      <w:r w:rsidR="00482746" w:rsidRPr="00FE3686">
        <w:rPr>
          <w:szCs w:val="22"/>
          <w:lang w:val="es-ES"/>
        </w:rPr>
        <w:t xml:space="preserve"> de rombo, con bordes redondeados. Llevan grabado “</w:t>
      </w:r>
      <w:r w:rsidR="00284378" w:rsidRPr="00B04C33">
        <w:rPr>
          <w:lang w:val="es-ES"/>
        </w:rPr>
        <w:t>VIAGRA</w:t>
      </w:r>
      <w:r w:rsidR="00482746" w:rsidRPr="00FE3686">
        <w:rPr>
          <w:szCs w:val="22"/>
          <w:lang w:val="es-ES"/>
        </w:rPr>
        <w:t xml:space="preserve">” en una cara y “VGR </w:t>
      </w:r>
      <w:smartTag w:uri="urn:schemas-microsoft-com:office:smarttags" w:element="metricconverter">
        <w:smartTagPr>
          <w:attr w:name="ProductID" w:val="25”"/>
        </w:smartTagPr>
        <w:r w:rsidR="00482746" w:rsidRPr="00FE3686">
          <w:rPr>
            <w:szCs w:val="22"/>
            <w:lang w:val="es-ES"/>
          </w:rPr>
          <w:t>25”</w:t>
        </w:r>
      </w:smartTag>
      <w:r w:rsidR="00482746" w:rsidRPr="00FE3686">
        <w:rPr>
          <w:szCs w:val="22"/>
          <w:lang w:val="es-ES"/>
        </w:rPr>
        <w:t xml:space="preserve"> en la otra. VIAGRA se presenta en </w:t>
      </w:r>
      <w:r w:rsidR="002B33AE" w:rsidRPr="00FE3686">
        <w:rPr>
          <w:szCs w:val="22"/>
          <w:lang w:val="es-ES"/>
        </w:rPr>
        <w:t>blísteres</w:t>
      </w:r>
      <w:r w:rsidR="00482746" w:rsidRPr="00FE3686">
        <w:rPr>
          <w:szCs w:val="22"/>
          <w:lang w:val="es-ES"/>
        </w:rPr>
        <w:t xml:space="preserve"> conteniendo 2, 4, 8 </w:t>
      </w:r>
      <w:r w:rsidR="00FF35AA">
        <w:rPr>
          <w:szCs w:val="22"/>
          <w:lang w:val="es-ES"/>
        </w:rPr>
        <w:t>o</w:t>
      </w:r>
      <w:r w:rsidR="00482746" w:rsidRPr="00FE3686">
        <w:rPr>
          <w:szCs w:val="22"/>
          <w:lang w:val="es-ES"/>
        </w:rPr>
        <w:t xml:space="preserve"> 12 comprimidos. Posible comercialización solamente de algunos tamaños de envase.</w:t>
      </w:r>
    </w:p>
    <w:p w14:paraId="48E14C73" w14:textId="77777777" w:rsidR="00482746" w:rsidRPr="00FE3686" w:rsidRDefault="00482746" w:rsidP="00974710">
      <w:pPr>
        <w:numPr>
          <w:ilvl w:val="12"/>
          <w:numId w:val="0"/>
        </w:numPr>
        <w:tabs>
          <w:tab w:val="left" w:pos="567"/>
        </w:tabs>
        <w:rPr>
          <w:szCs w:val="22"/>
          <w:lang w:val="es-ES"/>
        </w:rPr>
      </w:pPr>
    </w:p>
    <w:p w14:paraId="063EB870" w14:textId="545999D7" w:rsidR="00482746" w:rsidRPr="00FE3686" w:rsidRDefault="00482746" w:rsidP="00974710">
      <w:pPr>
        <w:numPr>
          <w:ilvl w:val="12"/>
          <w:numId w:val="0"/>
        </w:numPr>
        <w:tabs>
          <w:tab w:val="left" w:pos="567"/>
        </w:tabs>
        <w:rPr>
          <w:b/>
          <w:szCs w:val="22"/>
          <w:lang w:val="es-ES"/>
        </w:rPr>
      </w:pPr>
      <w:r w:rsidRPr="00FE3686">
        <w:rPr>
          <w:b/>
          <w:szCs w:val="22"/>
          <w:lang w:val="es-ES"/>
        </w:rPr>
        <w:t xml:space="preserve">Titular de la </w:t>
      </w:r>
      <w:r w:rsidR="00967C75">
        <w:rPr>
          <w:b/>
          <w:szCs w:val="22"/>
          <w:lang w:val="es-ES"/>
        </w:rPr>
        <w:t>A</w:t>
      </w:r>
      <w:r w:rsidRPr="00FE3686">
        <w:rPr>
          <w:b/>
          <w:szCs w:val="22"/>
          <w:lang w:val="es-ES"/>
        </w:rPr>
        <w:t xml:space="preserve">utorización de </w:t>
      </w:r>
      <w:r w:rsidR="00967C75">
        <w:rPr>
          <w:b/>
          <w:szCs w:val="22"/>
          <w:lang w:val="es-ES"/>
        </w:rPr>
        <w:t>C</w:t>
      </w:r>
      <w:r w:rsidRPr="00FE3686">
        <w:rPr>
          <w:b/>
          <w:szCs w:val="22"/>
          <w:lang w:val="es-ES"/>
        </w:rPr>
        <w:t xml:space="preserve">omercialización </w:t>
      </w:r>
    </w:p>
    <w:p w14:paraId="54194BFA" w14:textId="0C6FA00E" w:rsidR="00482746" w:rsidRPr="00FE3686" w:rsidRDefault="00F27EA8" w:rsidP="00974710">
      <w:pPr>
        <w:rPr>
          <w:szCs w:val="22"/>
          <w:lang w:val="es-ES"/>
        </w:rPr>
      </w:pPr>
      <w:r w:rsidRPr="00FE3686">
        <w:rPr>
          <w:szCs w:val="22"/>
          <w:lang w:val="es-ES"/>
        </w:rPr>
        <w:t>Upjohn EESV, Rivium Westlaan 142, 2909 LD Capelle aan den IJssel, Países Bajos</w:t>
      </w:r>
      <w:r w:rsidR="00157508" w:rsidRPr="00FE3686">
        <w:rPr>
          <w:lang w:val="es-ES"/>
        </w:rPr>
        <w:t>.</w:t>
      </w:r>
    </w:p>
    <w:p w14:paraId="27184AF9" w14:textId="77777777" w:rsidR="008F2B26" w:rsidRDefault="008F2B26" w:rsidP="00974710">
      <w:pPr>
        <w:rPr>
          <w:szCs w:val="22"/>
          <w:lang w:val="fr-FR"/>
        </w:rPr>
      </w:pPr>
    </w:p>
    <w:p w14:paraId="2E006523" w14:textId="10D1BBAD" w:rsidR="008F2B26" w:rsidRPr="00E90468" w:rsidRDefault="00F05A0A" w:rsidP="00974710">
      <w:pPr>
        <w:rPr>
          <w:b/>
          <w:bCs/>
          <w:szCs w:val="22"/>
          <w:lang w:val="fr-FR"/>
        </w:rPr>
      </w:pPr>
      <w:r>
        <w:rPr>
          <w:b/>
          <w:bCs/>
          <w:szCs w:val="22"/>
          <w:lang w:val="fr-FR"/>
        </w:rPr>
        <w:t>Responsable de la fabricación</w:t>
      </w:r>
    </w:p>
    <w:p w14:paraId="20E67145" w14:textId="59199252" w:rsidR="00482746" w:rsidRPr="00FE3686" w:rsidRDefault="005216D5" w:rsidP="00974710">
      <w:pPr>
        <w:rPr>
          <w:szCs w:val="22"/>
          <w:lang w:val="fr-FR"/>
        </w:rPr>
      </w:pPr>
      <w:r w:rsidRPr="00FE3686">
        <w:rPr>
          <w:szCs w:val="22"/>
          <w:lang w:val="fr-FR"/>
        </w:rPr>
        <w:t>Fareva Amboise</w:t>
      </w:r>
      <w:r w:rsidR="00482746" w:rsidRPr="00FE3686">
        <w:rPr>
          <w:szCs w:val="22"/>
          <w:lang w:val="fr-FR"/>
        </w:rPr>
        <w:t>, Zone Industrielle, 29 route des Industries, 37530 Pocé-sur-Cisse, Francia</w:t>
      </w:r>
      <w:r w:rsidR="00B63BBE">
        <w:rPr>
          <w:szCs w:val="22"/>
          <w:lang w:val="fr-FR"/>
        </w:rPr>
        <w:t xml:space="preserve"> </w:t>
      </w:r>
      <w:r w:rsidR="00B63BBE" w:rsidRPr="00376788">
        <w:rPr>
          <w:bCs/>
          <w:szCs w:val="22"/>
          <w:lang w:val="es-ES"/>
        </w:rPr>
        <w:t>o Mylan Hungary Kft., Mylan utca 1, Komárom, 2900, Hungría</w:t>
      </w:r>
      <w:r w:rsidR="00482746" w:rsidRPr="00FE3686">
        <w:rPr>
          <w:szCs w:val="22"/>
          <w:lang w:val="fr-FR"/>
        </w:rPr>
        <w:t>.</w:t>
      </w:r>
    </w:p>
    <w:bookmarkEnd w:id="60"/>
    <w:p w14:paraId="439434C4" w14:textId="77777777" w:rsidR="00482746" w:rsidRPr="00FE3686" w:rsidRDefault="00482746" w:rsidP="00974710">
      <w:pPr>
        <w:rPr>
          <w:szCs w:val="22"/>
          <w:lang w:val="fr-FR"/>
        </w:rPr>
      </w:pPr>
    </w:p>
    <w:p w14:paraId="27B90EBC"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Puede solicitar más información respecto a este medicamento dirigiéndose al representante local del titular de la autorización de comercialización: </w:t>
      </w:r>
    </w:p>
    <w:p w14:paraId="0176F960" w14:textId="77777777" w:rsidR="00482746" w:rsidRPr="00FE3686" w:rsidRDefault="00482746" w:rsidP="00974710">
      <w:pPr>
        <w:numPr>
          <w:ilvl w:val="12"/>
          <w:numId w:val="0"/>
        </w:numPr>
        <w:tabs>
          <w:tab w:val="left" w:pos="567"/>
        </w:tabs>
        <w:rPr>
          <w:szCs w:val="22"/>
          <w:lang w:val="es-ES"/>
        </w:rPr>
      </w:pPr>
    </w:p>
    <w:tbl>
      <w:tblPr>
        <w:tblW w:w="9323" w:type="dxa"/>
        <w:tblLayout w:type="fixed"/>
        <w:tblLook w:val="0000" w:firstRow="0" w:lastRow="0" w:firstColumn="0" w:lastColumn="0" w:noHBand="0" w:noVBand="0"/>
      </w:tblPr>
      <w:tblGrid>
        <w:gridCol w:w="4503"/>
        <w:gridCol w:w="4820"/>
      </w:tblGrid>
      <w:tr w:rsidR="00482746" w:rsidRPr="00FE3686" w14:paraId="509B946A" w14:textId="77777777" w:rsidTr="00A92685">
        <w:trPr>
          <w:cantSplit/>
          <w:trHeight w:val="20"/>
        </w:trPr>
        <w:tc>
          <w:tcPr>
            <w:tcW w:w="4503" w:type="dxa"/>
            <w:tcBorders>
              <w:bottom w:val="nil"/>
            </w:tcBorders>
          </w:tcPr>
          <w:p w14:paraId="4C497865" w14:textId="3B369137" w:rsidR="00482746" w:rsidRPr="00FE3686" w:rsidRDefault="00482746" w:rsidP="00974710">
            <w:pPr>
              <w:tabs>
                <w:tab w:val="left" w:pos="567"/>
              </w:tabs>
              <w:rPr>
                <w:b/>
                <w:szCs w:val="22"/>
                <w:lang w:val="fr-FR"/>
              </w:rPr>
            </w:pPr>
            <w:r w:rsidRPr="00FE3686">
              <w:rPr>
                <w:b/>
                <w:szCs w:val="22"/>
                <w:lang w:val="fr-FR"/>
              </w:rPr>
              <w:t>België/Belgique/Belgien</w:t>
            </w:r>
          </w:p>
          <w:p w14:paraId="399C8E17" w14:textId="376DB77C" w:rsidR="00482746" w:rsidRPr="00FE3686" w:rsidRDefault="00192491" w:rsidP="00974710">
            <w:pPr>
              <w:tabs>
                <w:tab w:val="left" w:pos="567"/>
              </w:tabs>
              <w:rPr>
                <w:szCs w:val="22"/>
                <w:lang w:val="fr-CA"/>
              </w:rPr>
            </w:pPr>
            <w:r w:rsidRPr="00F0282C">
              <w:rPr>
                <w:lang w:val="fr-FR"/>
              </w:rPr>
              <w:t>Viatris</w:t>
            </w:r>
          </w:p>
          <w:p w14:paraId="4603CDAA" w14:textId="2039FEB9" w:rsidR="00482746" w:rsidRPr="00F0282C" w:rsidRDefault="00482746" w:rsidP="00974710">
            <w:pPr>
              <w:tabs>
                <w:tab w:val="left" w:pos="567"/>
              </w:tabs>
              <w:rPr>
                <w:b/>
                <w:szCs w:val="22"/>
                <w:lang w:val="fr-FR"/>
              </w:rPr>
            </w:pPr>
            <w:r w:rsidRPr="00F0282C">
              <w:rPr>
                <w:szCs w:val="22"/>
                <w:lang w:val="fr-FR"/>
              </w:rPr>
              <w:t xml:space="preserve">Tél/Tel: +32 (0)2 </w:t>
            </w:r>
            <w:r w:rsidR="006E5506" w:rsidRPr="00F0282C">
              <w:rPr>
                <w:lang w:val="fr-FR"/>
              </w:rPr>
              <w:t>658 61 00</w:t>
            </w:r>
          </w:p>
        </w:tc>
        <w:tc>
          <w:tcPr>
            <w:tcW w:w="4820" w:type="dxa"/>
            <w:tcBorders>
              <w:bottom w:val="nil"/>
            </w:tcBorders>
          </w:tcPr>
          <w:p w14:paraId="1AF5CD46" w14:textId="77777777" w:rsidR="003F74C4" w:rsidRPr="00FE3686" w:rsidRDefault="003F74C4" w:rsidP="00974710">
            <w:pPr>
              <w:rPr>
                <w:szCs w:val="22"/>
                <w:lang w:val="lt-LT"/>
              </w:rPr>
            </w:pPr>
            <w:r w:rsidRPr="00FE3686">
              <w:rPr>
                <w:b/>
                <w:szCs w:val="22"/>
                <w:lang w:val="lt-LT"/>
              </w:rPr>
              <w:t>Lietuva</w:t>
            </w:r>
          </w:p>
          <w:p w14:paraId="62D0BA17" w14:textId="0724D4FC" w:rsidR="003F74C4" w:rsidRPr="00FE3686" w:rsidRDefault="00192491" w:rsidP="00974710">
            <w:pPr>
              <w:ind w:right="-449"/>
              <w:rPr>
                <w:szCs w:val="22"/>
                <w:lang w:val="en-US"/>
              </w:rPr>
            </w:pPr>
            <w:r>
              <w:rPr>
                <w:szCs w:val="22"/>
              </w:rPr>
              <w:t xml:space="preserve">Viatris </w:t>
            </w:r>
            <w:r w:rsidR="003F74C4" w:rsidRPr="00FE3686">
              <w:rPr>
                <w:szCs w:val="22"/>
                <w:lang w:val="en-US"/>
              </w:rPr>
              <w:t>UAB</w:t>
            </w:r>
          </w:p>
          <w:p w14:paraId="05F787F7" w14:textId="77777777" w:rsidR="00A92685" w:rsidRPr="00FE3686" w:rsidRDefault="003F74C4" w:rsidP="00974710">
            <w:pPr>
              <w:tabs>
                <w:tab w:val="left" w:pos="567"/>
              </w:tabs>
              <w:rPr>
                <w:szCs w:val="22"/>
                <w:lang w:val="en-US"/>
              </w:rPr>
            </w:pPr>
            <w:r w:rsidRPr="00FE3686">
              <w:rPr>
                <w:szCs w:val="22"/>
                <w:lang w:val="lt-LT"/>
              </w:rPr>
              <w:t>Tel: +</w:t>
            </w:r>
            <w:r w:rsidRPr="00FE3686">
              <w:rPr>
                <w:szCs w:val="22"/>
                <w:lang w:val="en-US"/>
              </w:rPr>
              <w:t>370 52051288</w:t>
            </w:r>
          </w:p>
          <w:p w14:paraId="7C7FDF04" w14:textId="0431E72B" w:rsidR="0044454E" w:rsidRPr="00FE3686" w:rsidRDefault="0044454E" w:rsidP="00974710">
            <w:pPr>
              <w:tabs>
                <w:tab w:val="left" w:pos="567"/>
              </w:tabs>
              <w:rPr>
                <w:b/>
                <w:szCs w:val="22"/>
                <w:lang w:val="de-DE"/>
              </w:rPr>
            </w:pPr>
          </w:p>
        </w:tc>
      </w:tr>
      <w:tr w:rsidR="003F74C4" w:rsidRPr="00FE3686" w14:paraId="4D824AF2" w14:textId="77777777" w:rsidTr="00D35739">
        <w:trPr>
          <w:cantSplit/>
          <w:trHeight w:val="20"/>
        </w:trPr>
        <w:tc>
          <w:tcPr>
            <w:tcW w:w="4503" w:type="dxa"/>
          </w:tcPr>
          <w:p w14:paraId="7B997900" w14:textId="77777777" w:rsidR="003F74C4" w:rsidRPr="00FE3686" w:rsidRDefault="003F74C4" w:rsidP="00974710">
            <w:pPr>
              <w:rPr>
                <w:b/>
                <w:lang w:val="de-DE"/>
              </w:rPr>
            </w:pPr>
            <w:r w:rsidRPr="00FE3686">
              <w:rPr>
                <w:b/>
              </w:rPr>
              <w:t>България</w:t>
            </w:r>
            <w:r w:rsidRPr="00FE3686">
              <w:rPr>
                <w:b/>
                <w:lang w:val="de-DE"/>
              </w:rPr>
              <w:t xml:space="preserve"> </w:t>
            </w:r>
          </w:p>
          <w:p w14:paraId="49C3F4AD" w14:textId="7EBB0CBE" w:rsidR="003F74C4" w:rsidRPr="00FE3686" w:rsidRDefault="003F74C4" w:rsidP="00974710">
            <w:pPr>
              <w:rPr>
                <w:lang w:val="de-DE"/>
              </w:rPr>
            </w:pPr>
            <w:r w:rsidRPr="00FE3686">
              <w:t>Майлан ЕООД</w:t>
            </w:r>
          </w:p>
          <w:p w14:paraId="7D8E7E77" w14:textId="68E4CCD5" w:rsidR="003F74C4" w:rsidRPr="00FE3686" w:rsidRDefault="003F74C4" w:rsidP="00974710">
            <w:r w:rsidRPr="00FE3686">
              <w:t>Тел.: +359 2 44 55 400</w:t>
            </w:r>
          </w:p>
          <w:p w14:paraId="5E969177" w14:textId="77777777" w:rsidR="003F74C4" w:rsidRPr="00FE3686" w:rsidRDefault="003F74C4" w:rsidP="00974710"/>
        </w:tc>
        <w:tc>
          <w:tcPr>
            <w:tcW w:w="4820" w:type="dxa"/>
          </w:tcPr>
          <w:p w14:paraId="51577458" w14:textId="77777777" w:rsidR="003F74C4" w:rsidRPr="00F0282C" w:rsidRDefault="003F74C4" w:rsidP="00974710">
            <w:pPr>
              <w:tabs>
                <w:tab w:val="left" w:pos="567"/>
              </w:tabs>
              <w:rPr>
                <w:b/>
                <w:szCs w:val="22"/>
                <w:lang w:val="pt-PT"/>
              </w:rPr>
            </w:pPr>
            <w:r w:rsidRPr="00F0282C">
              <w:rPr>
                <w:b/>
                <w:szCs w:val="22"/>
                <w:lang w:val="pt-PT"/>
              </w:rPr>
              <w:t>Luxembourg/Luxemburg</w:t>
            </w:r>
          </w:p>
          <w:p w14:paraId="23174650" w14:textId="2B0B7F38" w:rsidR="003F74C4" w:rsidRPr="00F0282C" w:rsidRDefault="00192491" w:rsidP="00974710">
            <w:pPr>
              <w:tabs>
                <w:tab w:val="left" w:pos="567"/>
              </w:tabs>
              <w:rPr>
                <w:szCs w:val="22"/>
                <w:lang w:val="pt-PT"/>
              </w:rPr>
            </w:pPr>
            <w:r w:rsidRPr="00F0282C">
              <w:rPr>
                <w:szCs w:val="22"/>
                <w:lang w:val="pt-PT"/>
              </w:rPr>
              <w:t>Viatris</w:t>
            </w:r>
          </w:p>
          <w:p w14:paraId="4EF12595" w14:textId="1C665588" w:rsidR="003F74C4" w:rsidRPr="00F0282C" w:rsidRDefault="003F74C4" w:rsidP="00974710">
            <w:pPr>
              <w:tabs>
                <w:tab w:val="left" w:pos="567"/>
              </w:tabs>
              <w:rPr>
                <w:lang w:val="pt-PT"/>
              </w:rPr>
            </w:pPr>
            <w:r w:rsidRPr="00F0282C">
              <w:rPr>
                <w:szCs w:val="22"/>
                <w:lang w:val="pt-PT"/>
              </w:rPr>
              <w:t xml:space="preserve">Tél/Tel: +32 (0)2 </w:t>
            </w:r>
            <w:r w:rsidRPr="00F0282C">
              <w:rPr>
                <w:lang w:val="pt-PT"/>
              </w:rPr>
              <w:t>658 61 00</w:t>
            </w:r>
          </w:p>
          <w:p w14:paraId="0A0D912B" w14:textId="433060E7" w:rsidR="00192491" w:rsidRPr="00F0282C" w:rsidRDefault="00192491" w:rsidP="00974710">
            <w:pPr>
              <w:tabs>
                <w:tab w:val="left" w:pos="567"/>
              </w:tabs>
              <w:rPr>
                <w:szCs w:val="22"/>
              </w:rPr>
            </w:pPr>
            <w:r>
              <w:t>(Belgique/Belgien)</w:t>
            </w:r>
          </w:p>
          <w:p w14:paraId="143B99A7" w14:textId="77777777" w:rsidR="003F74C4" w:rsidRPr="00FE3686" w:rsidRDefault="003F74C4" w:rsidP="00974710">
            <w:pPr>
              <w:tabs>
                <w:tab w:val="left" w:pos="567"/>
              </w:tabs>
              <w:rPr>
                <w:b/>
                <w:szCs w:val="22"/>
                <w:lang w:val="fr-BE"/>
              </w:rPr>
            </w:pPr>
          </w:p>
        </w:tc>
      </w:tr>
      <w:tr w:rsidR="003F74C4" w:rsidRPr="00FE3686" w14:paraId="0CFF3720" w14:textId="77777777" w:rsidTr="00D35739">
        <w:trPr>
          <w:cantSplit/>
          <w:trHeight w:val="20"/>
        </w:trPr>
        <w:tc>
          <w:tcPr>
            <w:tcW w:w="4503" w:type="dxa"/>
            <w:tcBorders>
              <w:bottom w:val="nil"/>
            </w:tcBorders>
          </w:tcPr>
          <w:p w14:paraId="1A82175C" w14:textId="77777777" w:rsidR="003F74C4" w:rsidRPr="00FE3686" w:rsidRDefault="003F74C4" w:rsidP="00974710">
            <w:pPr>
              <w:rPr>
                <w:b/>
              </w:rPr>
            </w:pPr>
            <w:r w:rsidRPr="00FE3686">
              <w:rPr>
                <w:b/>
              </w:rPr>
              <w:t>Česká republika</w:t>
            </w:r>
          </w:p>
          <w:p w14:paraId="0BC6D80D" w14:textId="731C5F9B" w:rsidR="003F74C4" w:rsidRPr="00FE3686" w:rsidRDefault="003F74C4" w:rsidP="00974710">
            <w:r w:rsidRPr="00FE3686">
              <w:t xml:space="preserve">Viatris CZ s.r.o. </w:t>
            </w:r>
          </w:p>
          <w:p w14:paraId="665B23F7" w14:textId="261ECFED" w:rsidR="003F74C4" w:rsidRPr="00FE3686" w:rsidRDefault="003F74C4" w:rsidP="00974710">
            <w:pPr>
              <w:rPr>
                <w:lang w:val="it-IT"/>
              </w:rPr>
            </w:pPr>
            <w:r w:rsidRPr="00FE3686">
              <w:rPr>
                <w:lang w:val="it-IT"/>
              </w:rPr>
              <w:t>Tel: +420 222 004 400</w:t>
            </w:r>
          </w:p>
          <w:p w14:paraId="517FB23E" w14:textId="77777777" w:rsidR="003F74C4" w:rsidRPr="00FE3686" w:rsidRDefault="003F74C4" w:rsidP="00974710">
            <w:pPr>
              <w:rPr>
                <w:lang w:val="de-DE"/>
              </w:rPr>
            </w:pPr>
          </w:p>
        </w:tc>
        <w:tc>
          <w:tcPr>
            <w:tcW w:w="4820" w:type="dxa"/>
            <w:tcBorders>
              <w:bottom w:val="nil"/>
            </w:tcBorders>
          </w:tcPr>
          <w:p w14:paraId="2AE5C380" w14:textId="77777777" w:rsidR="003F74C4" w:rsidRPr="00FE3686" w:rsidRDefault="003F74C4" w:rsidP="00974710">
            <w:pPr>
              <w:rPr>
                <w:b/>
                <w:szCs w:val="22"/>
                <w:lang w:val="hu-HU"/>
              </w:rPr>
            </w:pPr>
            <w:r w:rsidRPr="00FE3686">
              <w:rPr>
                <w:b/>
                <w:szCs w:val="22"/>
                <w:lang w:val="hu-HU"/>
              </w:rPr>
              <w:t>Magyarország</w:t>
            </w:r>
          </w:p>
          <w:p w14:paraId="4B89CA35" w14:textId="0C26DE27" w:rsidR="003F74C4" w:rsidRPr="00FE3686" w:rsidRDefault="00192491" w:rsidP="00974710">
            <w:pPr>
              <w:rPr>
                <w:szCs w:val="22"/>
                <w:lang w:val="hu-HU"/>
              </w:rPr>
            </w:pPr>
            <w:r>
              <w:rPr>
                <w:szCs w:val="22"/>
              </w:rPr>
              <w:t>Viatris Healthcare</w:t>
            </w:r>
            <w:r w:rsidR="003F74C4" w:rsidRPr="00FE3686">
              <w:rPr>
                <w:szCs w:val="22"/>
              </w:rPr>
              <w:t xml:space="preserve"> Kft.</w:t>
            </w:r>
          </w:p>
          <w:p w14:paraId="001F42C0" w14:textId="45DF2C84" w:rsidR="003F74C4" w:rsidRPr="00FE3686" w:rsidRDefault="003F74C4" w:rsidP="00974710">
            <w:pPr>
              <w:rPr>
                <w:szCs w:val="22"/>
                <w:lang w:val="hu-HU"/>
              </w:rPr>
            </w:pPr>
            <w:r w:rsidRPr="00FE3686">
              <w:rPr>
                <w:szCs w:val="22"/>
                <w:lang w:val="hu-HU"/>
              </w:rPr>
              <w:t>Tel.:</w:t>
            </w:r>
            <w:r w:rsidRPr="00FE3686">
              <w:rPr>
                <w:szCs w:val="22"/>
                <w:lang w:val="en-US"/>
              </w:rPr>
              <w:t xml:space="preserve"> + 36 1 4 652100</w:t>
            </w:r>
          </w:p>
          <w:p w14:paraId="4A507E04" w14:textId="77777777" w:rsidR="003F74C4" w:rsidRPr="00F0282C" w:rsidRDefault="003F74C4" w:rsidP="00974710">
            <w:pPr>
              <w:rPr>
                <w:bCs/>
                <w:lang w:val="en-US"/>
              </w:rPr>
            </w:pPr>
          </w:p>
        </w:tc>
      </w:tr>
      <w:tr w:rsidR="003F74C4" w:rsidRPr="00FE3686" w14:paraId="6A7A2794" w14:textId="77777777" w:rsidTr="00A92685">
        <w:trPr>
          <w:cantSplit/>
          <w:trHeight w:val="20"/>
        </w:trPr>
        <w:tc>
          <w:tcPr>
            <w:tcW w:w="4503" w:type="dxa"/>
            <w:tcBorders>
              <w:bottom w:val="nil"/>
            </w:tcBorders>
          </w:tcPr>
          <w:p w14:paraId="35F2760E" w14:textId="77777777" w:rsidR="003F74C4" w:rsidRPr="00FE3686" w:rsidRDefault="003F74C4" w:rsidP="00974710">
            <w:pPr>
              <w:rPr>
                <w:b/>
                <w:lang w:val="de-DE"/>
              </w:rPr>
            </w:pPr>
            <w:r w:rsidRPr="00FE3686">
              <w:rPr>
                <w:b/>
                <w:lang w:val="de-DE"/>
              </w:rPr>
              <w:t>Danmark</w:t>
            </w:r>
          </w:p>
          <w:p w14:paraId="31A7D01A" w14:textId="77777777" w:rsidR="003F74C4" w:rsidRPr="00FE3686" w:rsidRDefault="003F74C4" w:rsidP="00974710">
            <w:pPr>
              <w:rPr>
                <w:lang w:val="de-DE"/>
              </w:rPr>
            </w:pPr>
            <w:r w:rsidRPr="00FE3686">
              <w:rPr>
                <w:lang w:val="de-DE"/>
              </w:rPr>
              <w:t>Viatris ApS</w:t>
            </w:r>
          </w:p>
          <w:p w14:paraId="0DE74732" w14:textId="77777777" w:rsidR="003F74C4" w:rsidRPr="00FE3686" w:rsidRDefault="003F74C4" w:rsidP="00974710">
            <w:pPr>
              <w:rPr>
                <w:lang w:val="de-DE"/>
              </w:rPr>
            </w:pPr>
            <w:r w:rsidRPr="00FE3686">
              <w:rPr>
                <w:lang w:val="de-DE"/>
              </w:rPr>
              <w:t>Tlf: +45 28 11 69 32</w:t>
            </w:r>
          </w:p>
        </w:tc>
        <w:tc>
          <w:tcPr>
            <w:tcW w:w="4820" w:type="dxa"/>
            <w:tcBorders>
              <w:bottom w:val="nil"/>
            </w:tcBorders>
          </w:tcPr>
          <w:p w14:paraId="7CA30328" w14:textId="77777777" w:rsidR="003F74C4" w:rsidRPr="00F0282C" w:rsidRDefault="003F74C4" w:rsidP="00974710">
            <w:pPr>
              <w:rPr>
                <w:rFonts w:eastAsia="Calibri"/>
                <w:b/>
                <w:bCs/>
                <w:szCs w:val="22"/>
                <w:lang w:val="it-IT" w:eastAsia="en-GB"/>
              </w:rPr>
            </w:pPr>
            <w:r w:rsidRPr="00F0282C">
              <w:rPr>
                <w:rFonts w:eastAsia="Calibri"/>
                <w:b/>
                <w:bCs/>
                <w:szCs w:val="22"/>
                <w:lang w:val="it-IT" w:eastAsia="en-GB"/>
              </w:rPr>
              <w:t>Malta</w:t>
            </w:r>
          </w:p>
          <w:p w14:paraId="14BD0600" w14:textId="4372F178" w:rsidR="003F74C4" w:rsidRPr="00F0282C" w:rsidRDefault="003F74C4" w:rsidP="00974710">
            <w:pPr>
              <w:rPr>
                <w:rFonts w:eastAsia="Calibri"/>
                <w:szCs w:val="22"/>
                <w:lang w:val="it-IT"/>
              </w:rPr>
            </w:pPr>
            <w:r w:rsidRPr="00FE3686">
              <w:rPr>
                <w:szCs w:val="22"/>
                <w:lang w:val="it-IT"/>
              </w:rPr>
              <w:t>V.J. Salomone Pharma Limited</w:t>
            </w:r>
          </w:p>
          <w:p w14:paraId="329BFA34" w14:textId="2BA6528D" w:rsidR="003F74C4" w:rsidRPr="00FE3686" w:rsidRDefault="003F74C4" w:rsidP="00974710">
            <w:pPr>
              <w:rPr>
                <w:rFonts w:eastAsia="Calibri" w:cs="Calibri"/>
                <w:szCs w:val="22"/>
                <w:lang w:eastAsia="en-GB"/>
              </w:rPr>
            </w:pPr>
            <w:r w:rsidRPr="00FE3686">
              <w:rPr>
                <w:rFonts w:eastAsia="Calibri"/>
                <w:szCs w:val="22"/>
                <w:lang w:val="en-US" w:eastAsia="en-GB"/>
              </w:rPr>
              <w:t>Tel</w:t>
            </w:r>
            <w:r w:rsidRPr="00FE3686">
              <w:rPr>
                <w:rFonts w:eastAsia="Calibri"/>
                <w:szCs w:val="22"/>
                <w:lang w:val="es-ES" w:eastAsia="zh-CN"/>
              </w:rPr>
              <w:t xml:space="preserve">: </w:t>
            </w:r>
            <w:r w:rsidRPr="00FE3686">
              <w:rPr>
                <w:lang w:val="en-US"/>
              </w:rPr>
              <w:t>(+356) 21 220 174</w:t>
            </w:r>
          </w:p>
          <w:p w14:paraId="24DA6C51" w14:textId="77777777" w:rsidR="003F74C4" w:rsidRPr="00FE3686" w:rsidRDefault="003F74C4" w:rsidP="00974710">
            <w:pPr>
              <w:rPr>
                <w:lang w:val="de-DE"/>
              </w:rPr>
            </w:pPr>
          </w:p>
        </w:tc>
      </w:tr>
      <w:tr w:rsidR="003F74C4" w:rsidRPr="00FE3686" w14:paraId="372CEAD6" w14:textId="77777777" w:rsidTr="00A92685">
        <w:trPr>
          <w:cantSplit/>
          <w:trHeight w:val="20"/>
        </w:trPr>
        <w:tc>
          <w:tcPr>
            <w:tcW w:w="4503" w:type="dxa"/>
            <w:tcBorders>
              <w:bottom w:val="nil"/>
            </w:tcBorders>
          </w:tcPr>
          <w:p w14:paraId="6B4D55E5" w14:textId="77777777" w:rsidR="003F74C4" w:rsidRPr="00FE3686" w:rsidRDefault="003F74C4" w:rsidP="00974710">
            <w:pPr>
              <w:rPr>
                <w:b/>
                <w:lang w:val="de-DE"/>
              </w:rPr>
            </w:pPr>
            <w:r w:rsidRPr="00FE3686">
              <w:rPr>
                <w:b/>
                <w:lang w:val="de-DE"/>
              </w:rPr>
              <w:t>Deutschland</w:t>
            </w:r>
          </w:p>
          <w:p w14:paraId="10E51912" w14:textId="26B9A96A" w:rsidR="003F74C4" w:rsidRPr="00FE3686" w:rsidRDefault="003F74C4" w:rsidP="00974710">
            <w:pPr>
              <w:rPr>
                <w:lang w:val="de-DE"/>
              </w:rPr>
            </w:pPr>
            <w:r w:rsidRPr="00FE3686">
              <w:rPr>
                <w:lang w:val="de-DE"/>
              </w:rPr>
              <w:t>Viatris Healthcare GmbH</w:t>
            </w:r>
          </w:p>
          <w:p w14:paraId="3FFF8A27" w14:textId="3BA51835" w:rsidR="003F74C4" w:rsidRPr="00FE3686" w:rsidRDefault="003F74C4" w:rsidP="00974710">
            <w:pPr>
              <w:rPr>
                <w:rStyle w:val="ms-rteforecolor-21"/>
                <w:color w:val="000000"/>
                <w:szCs w:val="22"/>
                <w:lang w:val="de-DE"/>
              </w:rPr>
            </w:pPr>
            <w:r w:rsidRPr="00FE3686">
              <w:rPr>
                <w:lang w:val="de-DE"/>
              </w:rPr>
              <w:t xml:space="preserve">Tel: +49 (0) </w:t>
            </w:r>
            <w:r w:rsidRPr="00FE3686">
              <w:rPr>
                <w:rStyle w:val="ms-rteforecolor-21"/>
                <w:color w:val="000000"/>
                <w:szCs w:val="22"/>
                <w:lang w:val="de-DE"/>
              </w:rPr>
              <w:t xml:space="preserve">800 </w:t>
            </w:r>
            <w:r w:rsidRPr="00FE3686">
              <w:rPr>
                <w:rStyle w:val="ms-rteforecolor-21"/>
                <w:color w:val="auto"/>
                <w:szCs w:val="22"/>
                <w:lang w:val="de-DE"/>
              </w:rPr>
              <w:t>0700 800</w:t>
            </w:r>
          </w:p>
          <w:p w14:paraId="4963C000" w14:textId="77777777" w:rsidR="003F74C4" w:rsidRPr="00FE3686" w:rsidRDefault="003F74C4" w:rsidP="00974710">
            <w:pPr>
              <w:rPr>
                <w:lang w:val="de-DE"/>
              </w:rPr>
            </w:pPr>
          </w:p>
        </w:tc>
        <w:tc>
          <w:tcPr>
            <w:tcW w:w="4820" w:type="dxa"/>
            <w:tcBorders>
              <w:bottom w:val="nil"/>
            </w:tcBorders>
          </w:tcPr>
          <w:p w14:paraId="12C9A4EE" w14:textId="77777777" w:rsidR="003F74C4" w:rsidRPr="00FE3686" w:rsidRDefault="003F74C4" w:rsidP="00974710">
            <w:pPr>
              <w:rPr>
                <w:b/>
                <w:lang w:val="de-DE"/>
              </w:rPr>
            </w:pPr>
            <w:r w:rsidRPr="00FE3686">
              <w:rPr>
                <w:b/>
                <w:bCs/>
                <w:lang w:val="de-DE"/>
              </w:rPr>
              <w:t>Nederland</w:t>
            </w:r>
          </w:p>
          <w:p w14:paraId="5CC90BA3" w14:textId="479E74C8" w:rsidR="003F74C4" w:rsidRPr="00FE3686" w:rsidRDefault="003F74C4" w:rsidP="00974710">
            <w:pPr>
              <w:rPr>
                <w:lang w:val="de-DE"/>
              </w:rPr>
            </w:pPr>
            <w:r w:rsidRPr="00FE3686">
              <w:rPr>
                <w:lang w:val="de-DE"/>
              </w:rPr>
              <w:t>Mylan Healthcare BV</w:t>
            </w:r>
          </w:p>
          <w:p w14:paraId="27D04981" w14:textId="24F2FA18" w:rsidR="003F74C4" w:rsidRPr="00FE3686" w:rsidRDefault="003F74C4" w:rsidP="00974710">
            <w:pPr>
              <w:rPr>
                <w:lang w:val="de-DE"/>
              </w:rPr>
            </w:pPr>
            <w:r w:rsidRPr="00FE3686">
              <w:rPr>
                <w:lang w:val="de-DE"/>
              </w:rPr>
              <w:t xml:space="preserve">Tel: +31 (0) </w:t>
            </w:r>
            <w:r w:rsidRPr="00FE3686">
              <w:rPr>
                <w:bCs/>
                <w:lang w:val="de-DE"/>
              </w:rPr>
              <w:t>20 426 3300</w:t>
            </w:r>
          </w:p>
          <w:p w14:paraId="7CA092CE" w14:textId="77777777" w:rsidR="003F74C4" w:rsidRPr="00FE3686" w:rsidRDefault="003F74C4" w:rsidP="00974710">
            <w:pPr>
              <w:rPr>
                <w:lang w:val="de-DE"/>
              </w:rPr>
            </w:pPr>
          </w:p>
        </w:tc>
      </w:tr>
      <w:tr w:rsidR="003F74C4" w:rsidRPr="00FE3686" w14:paraId="426F65AD" w14:textId="77777777" w:rsidTr="00A92685">
        <w:trPr>
          <w:cantSplit/>
          <w:trHeight w:val="20"/>
        </w:trPr>
        <w:tc>
          <w:tcPr>
            <w:tcW w:w="4503" w:type="dxa"/>
            <w:tcBorders>
              <w:bottom w:val="nil"/>
            </w:tcBorders>
          </w:tcPr>
          <w:p w14:paraId="5139F346" w14:textId="77777777" w:rsidR="003F74C4" w:rsidRPr="00FE3686" w:rsidRDefault="003F74C4" w:rsidP="00974710">
            <w:pPr>
              <w:rPr>
                <w:b/>
                <w:bCs/>
                <w:lang w:val="et-EE"/>
              </w:rPr>
            </w:pPr>
            <w:r w:rsidRPr="00FE3686">
              <w:rPr>
                <w:b/>
                <w:bCs/>
                <w:lang w:val="et-EE"/>
              </w:rPr>
              <w:t>Eesti</w:t>
            </w:r>
          </w:p>
          <w:p w14:paraId="3736B4F9" w14:textId="55DB44AF" w:rsidR="003F74C4" w:rsidRPr="00FE3686" w:rsidRDefault="00192491" w:rsidP="00974710">
            <w:r>
              <w:rPr>
                <w:szCs w:val="24"/>
              </w:rPr>
              <w:t>Viatris OÜ</w:t>
            </w:r>
          </w:p>
          <w:p w14:paraId="61C8DE1A" w14:textId="77777777" w:rsidR="003F74C4" w:rsidRDefault="003F74C4" w:rsidP="00974710">
            <w:pPr>
              <w:rPr>
                <w:lang w:val="en-US"/>
              </w:rPr>
            </w:pPr>
            <w:r w:rsidRPr="00FE3686">
              <w:rPr>
                <w:lang w:val="et-EE"/>
              </w:rPr>
              <w:t>Tel: +</w:t>
            </w:r>
            <w:r w:rsidRPr="00FE3686">
              <w:rPr>
                <w:lang w:val="en-US"/>
              </w:rPr>
              <w:t>372 6363 052</w:t>
            </w:r>
          </w:p>
          <w:p w14:paraId="48C9878D" w14:textId="4988B457" w:rsidR="00192491" w:rsidRPr="00FE3686" w:rsidRDefault="00192491" w:rsidP="00974710">
            <w:pPr>
              <w:rPr>
                <w:lang w:val="de-DE"/>
              </w:rPr>
            </w:pPr>
          </w:p>
        </w:tc>
        <w:tc>
          <w:tcPr>
            <w:tcW w:w="4820" w:type="dxa"/>
            <w:tcBorders>
              <w:bottom w:val="nil"/>
            </w:tcBorders>
          </w:tcPr>
          <w:p w14:paraId="766216EB" w14:textId="77777777" w:rsidR="003F74C4" w:rsidRPr="00FE3686" w:rsidRDefault="003F74C4" w:rsidP="00974710">
            <w:pPr>
              <w:rPr>
                <w:b/>
                <w:lang w:val="nb-NO"/>
              </w:rPr>
            </w:pPr>
            <w:r w:rsidRPr="00FE3686">
              <w:rPr>
                <w:b/>
                <w:bCs/>
                <w:lang w:val="nb-NO"/>
              </w:rPr>
              <w:t>Norge</w:t>
            </w:r>
          </w:p>
          <w:p w14:paraId="2C162863" w14:textId="1C7B4DD1" w:rsidR="003F74C4" w:rsidRPr="00FE3686" w:rsidRDefault="003F74C4" w:rsidP="00974710">
            <w:pPr>
              <w:rPr>
                <w:snapToGrid w:val="0"/>
                <w:lang w:val="nb-NO"/>
              </w:rPr>
            </w:pPr>
            <w:r w:rsidRPr="00FE3686">
              <w:rPr>
                <w:snapToGrid w:val="0"/>
                <w:lang w:val="nb-NO"/>
              </w:rPr>
              <w:t>Viatris AS</w:t>
            </w:r>
          </w:p>
          <w:p w14:paraId="691830E9" w14:textId="41650718" w:rsidR="003F74C4" w:rsidRPr="00FE3686" w:rsidRDefault="003F74C4" w:rsidP="00974710">
            <w:pPr>
              <w:rPr>
                <w:snapToGrid w:val="0"/>
                <w:lang w:val="nb-NO"/>
              </w:rPr>
            </w:pPr>
            <w:r w:rsidRPr="00FE3686">
              <w:rPr>
                <w:snapToGrid w:val="0"/>
                <w:lang w:val="nb-NO"/>
              </w:rPr>
              <w:t>Tlf: +47 66 75 33 00</w:t>
            </w:r>
          </w:p>
          <w:p w14:paraId="60193767" w14:textId="77777777" w:rsidR="003F74C4" w:rsidRPr="00FE3686" w:rsidRDefault="003F74C4" w:rsidP="00974710">
            <w:pPr>
              <w:rPr>
                <w:snapToGrid w:val="0"/>
                <w:lang w:val="de-DE"/>
              </w:rPr>
            </w:pPr>
          </w:p>
        </w:tc>
      </w:tr>
      <w:tr w:rsidR="003F74C4" w:rsidRPr="00F0282C" w14:paraId="0B0A9AC0" w14:textId="77777777" w:rsidTr="00A92685">
        <w:trPr>
          <w:cantSplit/>
          <w:trHeight w:val="20"/>
        </w:trPr>
        <w:tc>
          <w:tcPr>
            <w:tcW w:w="4503" w:type="dxa"/>
            <w:tcBorders>
              <w:bottom w:val="nil"/>
            </w:tcBorders>
          </w:tcPr>
          <w:p w14:paraId="469C6FF8" w14:textId="77777777" w:rsidR="003F74C4" w:rsidRPr="00FE3686" w:rsidRDefault="003F74C4" w:rsidP="00974710">
            <w:pPr>
              <w:rPr>
                <w:b/>
                <w:lang w:val="nb-NO"/>
              </w:rPr>
            </w:pPr>
            <w:r w:rsidRPr="00FE3686">
              <w:rPr>
                <w:b/>
                <w:bCs/>
                <w:lang w:val="el-GR"/>
              </w:rPr>
              <w:lastRenderedPageBreak/>
              <w:t>Ελλάδα</w:t>
            </w:r>
          </w:p>
          <w:p w14:paraId="7A8059ED" w14:textId="57E6C9F6" w:rsidR="003F74C4" w:rsidRPr="00FE3686" w:rsidRDefault="00192491" w:rsidP="00974710">
            <w:pPr>
              <w:rPr>
                <w:lang w:val="nb-NO"/>
              </w:rPr>
            </w:pPr>
            <w:r w:rsidRPr="00F0282C">
              <w:rPr>
                <w:szCs w:val="22"/>
                <w:lang w:val="sv-SE"/>
              </w:rPr>
              <w:t>Viatris Hellas Ltd</w:t>
            </w:r>
          </w:p>
          <w:p w14:paraId="2906DB53" w14:textId="5BCDF816" w:rsidR="003F74C4" w:rsidRPr="00FE3686" w:rsidRDefault="003F74C4" w:rsidP="00974710">
            <w:pPr>
              <w:rPr>
                <w:lang w:val="nb-NO"/>
              </w:rPr>
            </w:pPr>
            <w:r w:rsidRPr="00FE3686">
              <w:t>Τηλ</w:t>
            </w:r>
            <w:r w:rsidRPr="00FE3686">
              <w:rPr>
                <w:lang w:val="nb-NO"/>
              </w:rPr>
              <w:t>: +30 2100 100 002</w:t>
            </w:r>
          </w:p>
          <w:p w14:paraId="0718CD4E" w14:textId="77777777" w:rsidR="003F74C4" w:rsidRPr="00F0282C" w:rsidRDefault="003F74C4" w:rsidP="00974710">
            <w:pPr>
              <w:rPr>
                <w:lang w:val="sv-SE"/>
              </w:rPr>
            </w:pPr>
          </w:p>
        </w:tc>
        <w:tc>
          <w:tcPr>
            <w:tcW w:w="4820" w:type="dxa"/>
            <w:tcBorders>
              <w:bottom w:val="nil"/>
            </w:tcBorders>
          </w:tcPr>
          <w:p w14:paraId="5D88EE1E" w14:textId="77777777" w:rsidR="003F74C4" w:rsidRPr="00FE3686" w:rsidRDefault="003F74C4" w:rsidP="00974710">
            <w:pPr>
              <w:rPr>
                <w:b/>
                <w:lang w:val="de-DE"/>
              </w:rPr>
            </w:pPr>
            <w:r w:rsidRPr="00FE3686">
              <w:rPr>
                <w:b/>
                <w:bCs/>
                <w:lang w:val="de-DE"/>
              </w:rPr>
              <w:t>Österreich</w:t>
            </w:r>
          </w:p>
          <w:p w14:paraId="6923EB5C" w14:textId="41391532" w:rsidR="003F74C4" w:rsidRPr="00FE3686" w:rsidRDefault="00111331" w:rsidP="00974710">
            <w:pPr>
              <w:rPr>
                <w:lang w:val="de-DE"/>
              </w:rPr>
            </w:pPr>
            <w:r w:rsidRPr="002D75A4">
              <w:rPr>
                <w:lang w:val="de-DE"/>
              </w:rPr>
              <w:t>Viatris Austria</w:t>
            </w:r>
            <w:r>
              <w:rPr>
                <w:lang w:val="de-DE"/>
              </w:rPr>
              <w:t xml:space="preserve"> </w:t>
            </w:r>
            <w:r w:rsidR="003F74C4" w:rsidRPr="00FE3686">
              <w:rPr>
                <w:lang w:val="de-DE"/>
              </w:rPr>
              <w:t>GmbH</w:t>
            </w:r>
          </w:p>
          <w:p w14:paraId="4FA86A80" w14:textId="72076F81" w:rsidR="003F74C4" w:rsidRPr="00FE3686" w:rsidRDefault="003F74C4" w:rsidP="00974710">
            <w:pPr>
              <w:rPr>
                <w:lang w:val="pl-PL"/>
              </w:rPr>
            </w:pPr>
            <w:r w:rsidRPr="00FE3686">
              <w:rPr>
                <w:lang w:val="de-DE"/>
              </w:rPr>
              <w:t>Tel: +43 1 86390</w:t>
            </w:r>
          </w:p>
        </w:tc>
      </w:tr>
      <w:tr w:rsidR="003F74C4" w:rsidRPr="00FE3686" w14:paraId="3D1CC2DD" w14:textId="77777777" w:rsidTr="00A92685">
        <w:trPr>
          <w:cantSplit/>
          <w:trHeight w:val="20"/>
        </w:trPr>
        <w:tc>
          <w:tcPr>
            <w:tcW w:w="4503" w:type="dxa"/>
            <w:tcBorders>
              <w:bottom w:val="nil"/>
            </w:tcBorders>
          </w:tcPr>
          <w:p w14:paraId="30DF80F5" w14:textId="77777777" w:rsidR="003F74C4" w:rsidRPr="00FE3686" w:rsidRDefault="003F74C4" w:rsidP="00974710">
            <w:pPr>
              <w:tabs>
                <w:tab w:val="left" w:pos="567"/>
              </w:tabs>
              <w:rPr>
                <w:b/>
                <w:szCs w:val="22"/>
                <w:lang w:val="es-ES"/>
              </w:rPr>
            </w:pPr>
            <w:r w:rsidRPr="00FE3686">
              <w:rPr>
                <w:b/>
                <w:szCs w:val="22"/>
                <w:lang w:val="es-ES"/>
              </w:rPr>
              <w:t>España</w:t>
            </w:r>
          </w:p>
          <w:p w14:paraId="0962FC3E" w14:textId="4BDEBAC8" w:rsidR="003F74C4" w:rsidRPr="00FE3686" w:rsidRDefault="003F74C4" w:rsidP="00974710">
            <w:pPr>
              <w:tabs>
                <w:tab w:val="left" w:pos="567"/>
              </w:tabs>
              <w:rPr>
                <w:szCs w:val="22"/>
                <w:lang w:val="es-ES_tradnl"/>
              </w:rPr>
            </w:pPr>
            <w:r w:rsidRPr="00FE3686">
              <w:rPr>
                <w:lang w:val="es-ES"/>
              </w:rPr>
              <w:t>Viatris Pharmaceuticals</w:t>
            </w:r>
            <w:r w:rsidRPr="00FE3686">
              <w:rPr>
                <w:szCs w:val="22"/>
                <w:lang w:val="es-ES_tradnl"/>
              </w:rPr>
              <w:t>, S.L.</w:t>
            </w:r>
          </w:p>
          <w:p w14:paraId="357383B5" w14:textId="77777777" w:rsidR="003F74C4" w:rsidRPr="00FE3686" w:rsidRDefault="003F74C4" w:rsidP="00974710">
            <w:pPr>
              <w:tabs>
                <w:tab w:val="left" w:pos="567"/>
              </w:tabs>
              <w:rPr>
                <w:b/>
                <w:szCs w:val="22"/>
              </w:rPr>
            </w:pPr>
            <w:r w:rsidRPr="00FE3686">
              <w:rPr>
                <w:szCs w:val="22"/>
              </w:rPr>
              <w:t>Tel: +34 9</w:t>
            </w:r>
            <w:r w:rsidRPr="00FE3686">
              <w:rPr>
                <w:lang w:val="pt-PT"/>
              </w:rPr>
              <w:t>00 102 712</w:t>
            </w:r>
          </w:p>
        </w:tc>
        <w:tc>
          <w:tcPr>
            <w:tcW w:w="4820" w:type="dxa"/>
            <w:tcBorders>
              <w:bottom w:val="nil"/>
            </w:tcBorders>
          </w:tcPr>
          <w:p w14:paraId="2B907E89" w14:textId="77777777" w:rsidR="003F74C4" w:rsidRPr="00F0282C" w:rsidRDefault="003F74C4" w:rsidP="00974710">
            <w:pPr>
              <w:rPr>
                <w:b/>
                <w:lang w:val="en-US"/>
              </w:rPr>
            </w:pPr>
            <w:r w:rsidRPr="00FE3686">
              <w:rPr>
                <w:b/>
                <w:bCs/>
                <w:lang w:val="pl-PL"/>
              </w:rPr>
              <w:t>Polska</w:t>
            </w:r>
            <w:r w:rsidRPr="00F0282C">
              <w:rPr>
                <w:b/>
                <w:bCs/>
                <w:lang w:val="en-US"/>
              </w:rPr>
              <w:t xml:space="preserve"> </w:t>
            </w:r>
          </w:p>
          <w:p w14:paraId="6153280E" w14:textId="45EF00B9" w:rsidR="003F74C4" w:rsidRPr="00F0282C" w:rsidRDefault="00111331" w:rsidP="00974710">
            <w:pPr>
              <w:rPr>
                <w:lang w:val="en-US"/>
              </w:rPr>
            </w:pPr>
            <w:r>
              <w:rPr>
                <w:szCs w:val="22"/>
                <w:lang w:val="pl-PL"/>
              </w:rPr>
              <w:t>Viatris</w:t>
            </w:r>
            <w:r w:rsidR="003F74C4" w:rsidRPr="00F0282C">
              <w:rPr>
                <w:lang w:val="en-US"/>
              </w:rPr>
              <w:t xml:space="preserve"> </w:t>
            </w:r>
            <w:r w:rsidR="003F74C4" w:rsidRPr="00FE3686">
              <w:rPr>
                <w:lang w:val="pl-PL"/>
              </w:rPr>
              <w:t>Healthcare</w:t>
            </w:r>
            <w:r w:rsidR="003F74C4" w:rsidRPr="00F0282C">
              <w:rPr>
                <w:lang w:val="en-US"/>
              </w:rPr>
              <w:t xml:space="preserve"> </w:t>
            </w:r>
            <w:r w:rsidR="003F74C4" w:rsidRPr="00FE3686">
              <w:rPr>
                <w:lang w:val="pl-PL"/>
              </w:rPr>
              <w:t>Sp</w:t>
            </w:r>
            <w:r w:rsidR="003F74C4" w:rsidRPr="00F0282C">
              <w:rPr>
                <w:lang w:val="en-US"/>
              </w:rPr>
              <w:t xml:space="preserve">. </w:t>
            </w:r>
            <w:r w:rsidR="003F74C4" w:rsidRPr="00FE3686">
              <w:rPr>
                <w:lang w:val="pl-PL"/>
              </w:rPr>
              <w:t>z</w:t>
            </w:r>
            <w:r w:rsidR="003F74C4" w:rsidRPr="00F0282C">
              <w:rPr>
                <w:lang w:val="en-US"/>
              </w:rPr>
              <w:t xml:space="preserve"> </w:t>
            </w:r>
            <w:r w:rsidR="003F74C4" w:rsidRPr="00FE3686">
              <w:rPr>
                <w:lang w:val="pl-PL"/>
              </w:rPr>
              <w:t>o</w:t>
            </w:r>
            <w:r w:rsidR="003F74C4" w:rsidRPr="00F0282C">
              <w:rPr>
                <w:lang w:val="en-US"/>
              </w:rPr>
              <w:t>.</w:t>
            </w:r>
            <w:r w:rsidR="003F74C4" w:rsidRPr="00FE3686">
              <w:rPr>
                <w:lang w:val="pl-PL"/>
              </w:rPr>
              <w:t>o</w:t>
            </w:r>
            <w:r w:rsidR="003F74C4" w:rsidRPr="00F0282C">
              <w:rPr>
                <w:lang w:val="en-US"/>
              </w:rPr>
              <w:t xml:space="preserve">., </w:t>
            </w:r>
          </w:p>
          <w:p w14:paraId="4E349C91" w14:textId="6C07C601" w:rsidR="003F74C4" w:rsidRPr="00F0282C" w:rsidRDefault="003F74C4" w:rsidP="00974710">
            <w:pPr>
              <w:rPr>
                <w:strike/>
                <w:u w:val="single"/>
                <w:lang w:val="en-US"/>
              </w:rPr>
            </w:pPr>
            <w:r w:rsidRPr="00FE3686">
              <w:rPr>
                <w:lang w:val="pl-PL"/>
              </w:rPr>
              <w:t xml:space="preserve">Tel.: +48 22 </w:t>
            </w:r>
            <w:r w:rsidRPr="00FE3686">
              <w:rPr>
                <w:lang w:val="en-US"/>
              </w:rPr>
              <w:t>546 64 00</w:t>
            </w:r>
          </w:p>
          <w:p w14:paraId="53674DB4" w14:textId="77777777" w:rsidR="003F74C4" w:rsidRPr="00F0282C" w:rsidRDefault="003F74C4" w:rsidP="00974710">
            <w:pPr>
              <w:tabs>
                <w:tab w:val="left" w:pos="567"/>
              </w:tabs>
              <w:rPr>
                <w:b/>
                <w:szCs w:val="22"/>
                <w:lang w:val="en-US"/>
              </w:rPr>
            </w:pPr>
          </w:p>
        </w:tc>
      </w:tr>
      <w:tr w:rsidR="003F74C4" w:rsidRPr="00F0282C" w14:paraId="699FC8CD" w14:textId="77777777" w:rsidTr="00A92685">
        <w:trPr>
          <w:cantSplit/>
          <w:trHeight w:val="20"/>
        </w:trPr>
        <w:tc>
          <w:tcPr>
            <w:tcW w:w="4503" w:type="dxa"/>
            <w:tcBorders>
              <w:bottom w:val="nil"/>
            </w:tcBorders>
          </w:tcPr>
          <w:p w14:paraId="136C7546" w14:textId="77777777" w:rsidR="003F74C4" w:rsidRPr="00FE3686" w:rsidRDefault="003F74C4" w:rsidP="00974710">
            <w:pPr>
              <w:tabs>
                <w:tab w:val="left" w:pos="567"/>
              </w:tabs>
              <w:rPr>
                <w:b/>
                <w:szCs w:val="22"/>
                <w:lang w:val="pt-PT"/>
              </w:rPr>
            </w:pPr>
            <w:r w:rsidRPr="00FE3686">
              <w:rPr>
                <w:b/>
                <w:szCs w:val="22"/>
                <w:lang w:val="pt-PT"/>
              </w:rPr>
              <w:t>France</w:t>
            </w:r>
          </w:p>
          <w:p w14:paraId="42DBC1DE" w14:textId="77777777" w:rsidR="003F74C4" w:rsidRPr="00FE3686" w:rsidRDefault="003F74C4" w:rsidP="00974710">
            <w:pPr>
              <w:tabs>
                <w:tab w:val="left" w:pos="567"/>
              </w:tabs>
              <w:rPr>
                <w:lang w:val="fr-FR"/>
              </w:rPr>
            </w:pPr>
            <w:r w:rsidRPr="00FE3686">
              <w:rPr>
                <w:lang w:val="it-IT"/>
              </w:rPr>
              <w:t>Viatris Santé</w:t>
            </w:r>
          </w:p>
          <w:p w14:paraId="03A92769" w14:textId="77777777" w:rsidR="003F74C4" w:rsidRPr="00FE3686" w:rsidRDefault="003F74C4" w:rsidP="00974710">
            <w:pPr>
              <w:tabs>
                <w:tab w:val="left" w:pos="567"/>
              </w:tabs>
              <w:rPr>
                <w:b/>
                <w:szCs w:val="22"/>
              </w:rPr>
            </w:pPr>
            <w:r w:rsidRPr="00FE3686">
              <w:rPr>
                <w:szCs w:val="22"/>
              </w:rPr>
              <w:t>Tél: +33 (0)</w:t>
            </w:r>
            <w:r w:rsidRPr="00FE3686">
              <w:rPr>
                <w:lang w:val="fr-FR"/>
              </w:rPr>
              <w:t>4 37 25 75 00</w:t>
            </w:r>
          </w:p>
        </w:tc>
        <w:tc>
          <w:tcPr>
            <w:tcW w:w="4820" w:type="dxa"/>
            <w:tcBorders>
              <w:bottom w:val="nil"/>
            </w:tcBorders>
          </w:tcPr>
          <w:p w14:paraId="0B599EBF" w14:textId="77777777" w:rsidR="003F74C4" w:rsidRPr="00FE3686" w:rsidRDefault="003F74C4" w:rsidP="00974710">
            <w:pPr>
              <w:tabs>
                <w:tab w:val="left" w:pos="567"/>
              </w:tabs>
              <w:rPr>
                <w:b/>
                <w:szCs w:val="22"/>
                <w:lang w:val="pt-PT"/>
              </w:rPr>
            </w:pPr>
            <w:r w:rsidRPr="00FE3686">
              <w:rPr>
                <w:b/>
                <w:szCs w:val="22"/>
                <w:lang w:val="pt-PT"/>
              </w:rPr>
              <w:t>Portugal</w:t>
            </w:r>
          </w:p>
          <w:p w14:paraId="082BB053" w14:textId="31955CC9" w:rsidR="003F74C4" w:rsidRPr="00FE3686" w:rsidRDefault="00192491" w:rsidP="00974710">
            <w:pPr>
              <w:tabs>
                <w:tab w:val="left" w:pos="567"/>
              </w:tabs>
              <w:rPr>
                <w:szCs w:val="22"/>
                <w:lang w:val="pt-PT"/>
              </w:rPr>
            </w:pPr>
            <w:r w:rsidRPr="00F0282C">
              <w:rPr>
                <w:szCs w:val="22"/>
                <w:lang w:val="pt-PT"/>
              </w:rPr>
              <w:t>Viatris Healthcare,</w:t>
            </w:r>
            <w:r w:rsidR="003F74C4" w:rsidRPr="00FE3686">
              <w:rPr>
                <w:szCs w:val="22"/>
                <w:lang w:val="pt-PT"/>
              </w:rPr>
              <w:t xml:space="preserve"> Lda.</w:t>
            </w:r>
          </w:p>
          <w:p w14:paraId="0F1816B4" w14:textId="4A154CF5" w:rsidR="003F74C4" w:rsidRPr="00FE3686" w:rsidRDefault="003F74C4" w:rsidP="00974710">
            <w:pPr>
              <w:tabs>
                <w:tab w:val="left" w:pos="567"/>
              </w:tabs>
              <w:rPr>
                <w:szCs w:val="22"/>
                <w:lang w:val="pt-PT"/>
              </w:rPr>
            </w:pPr>
            <w:r w:rsidRPr="00FE3686">
              <w:rPr>
                <w:szCs w:val="22"/>
                <w:lang w:val="pt-PT"/>
              </w:rPr>
              <w:t xml:space="preserve">Tel: +351 </w:t>
            </w:r>
            <w:r w:rsidR="00192491" w:rsidRPr="00F0282C">
              <w:rPr>
                <w:szCs w:val="22"/>
                <w:lang w:val="pt-PT"/>
              </w:rPr>
              <w:t>21 412 72 00</w:t>
            </w:r>
          </w:p>
          <w:p w14:paraId="2A2BB3DC" w14:textId="77777777" w:rsidR="003F74C4" w:rsidRPr="00F0282C" w:rsidRDefault="003F74C4" w:rsidP="00974710">
            <w:pPr>
              <w:tabs>
                <w:tab w:val="left" w:pos="567"/>
              </w:tabs>
              <w:rPr>
                <w:b/>
                <w:szCs w:val="22"/>
                <w:lang w:val="pt-PT"/>
              </w:rPr>
            </w:pPr>
          </w:p>
        </w:tc>
      </w:tr>
      <w:tr w:rsidR="003F74C4" w:rsidRPr="00FE3686" w14:paraId="6DF66C32" w14:textId="77777777" w:rsidTr="00A92685">
        <w:trPr>
          <w:cantSplit/>
          <w:trHeight w:val="20"/>
        </w:trPr>
        <w:tc>
          <w:tcPr>
            <w:tcW w:w="4503" w:type="dxa"/>
            <w:tcBorders>
              <w:bottom w:val="nil"/>
            </w:tcBorders>
          </w:tcPr>
          <w:p w14:paraId="31E73E0F" w14:textId="77777777" w:rsidR="003F74C4" w:rsidRPr="00FE3686" w:rsidRDefault="003F74C4" w:rsidP="00974710">
            <w:pPr>
              <w:rPr>
                <w:b/>
                <w:bCs/>
                <w:szCs w:val="22"/>
                <w:lang w:val="hr-HR"/>
              </w:rPr>
            </w:pPr>
            <w:r w:rsidRPr="00FE3686">
              <w:rPr>
                <w:b/>
                <w:bCs/>
                <w:szCs w:val="22"/>
                <w:lang w:val="hr-HR"/>
              </w:rPr>
              <w:t>Hrvatska</w:t>
            </w:r>
          </w:p>
          <w:p w14:paraId="0F449A45" w14:textId="2E3626DA" w:rsidR="003F74C4" w:rsidRPr="00FE3686" w:rsidRDefault="00192491" w:rsidP="00974710">
            <w:pPr>
              <w:rPr>
                <w:szCs w:val="22"/>
                <w:lang w:val="hr-HR"/>
              </w:rPr>
            </w:pPr>
            <w:r w:rsidRPr="00F0282C">
              <w:rPr>
                <w:lang w:val="sv-SE"/>
              </w:rPr>
              <w:t>Viatris</w:t>
            </w:r>
            <w:r w:rsidR="003F74C4" w:rsidRPr="00FE3686">
              <w:rPr>
                <w:lang w:val="hr-HR"/>
              </w:rPr>
              <w:t xml:space="preserve"> Hrvatska </w:t>
            </w:r>
            <w:r w:rsidR="003F74C4" w:rsidRPr="00FE3686">
              <w:rPr>
                <w:szCs w:val="22"/>
                <w:lang w:val="hr-HR"/>
              </w:rPr>
              <w:t>d.o.o.</w:t>
            </w:r>
          </w:p>
          <w:p w14:paraId="55DF1438" w14:textId="77777777" w:rsidR="003F74C4" w:rsidRPr="00FE3686" w:rsidRDefault="003F74C4" w:rsidP="00974710">
            <w:pPr>
              <w:tabs>
                <w:tab w:val="left" w:pos="567"/>
              </w:tabs>
              <w:rPr>
                <w:b/>
                <w:szCs w:val="22"/>
              </w:rPr>
            </w:pPr>
            <w:r w:rsidRPr="00FE3686">
              <w:rPr>
                <w:szCs w:val="22"/>
                <w:lang w:val="hr-HR"/>
              </w:rPr>
              <w:t xml:space="preserve">Tel: + 385 1 </w:t>
            </w:r>
            <w:r w:rsidRPr="00FE3686">
              <w:rPr>
                <w:lang w:val="hr-HR"/>
              </w:rPr>
              <w:t>23 50 599</w:t>
            </w:r>
          </w:p>
        </w:tc>
        <w:tc>
          <w:tcPr>
            <w:tcW w:w="4820" w:type="dxa"/>
            <w:tcBorders>
              <w:bottom w:val="nil"/>
            </w:tcBorders>
          </w:tcPr>
          <w:p w14:paraId="6A17894C" w14:textId="77777777" w:rsidR="003F74C4" w:rsidRPr="00FE3686" w:rsidRDefault="003F74C4" w:rsidP="00974710">
            <w:pPr>
              <w:tabs>
                <w:tab w:val="left" w:pos="-720"/>
                <w:tab w:val="left" w:pos="4536"/>
              </w:tabs>
              <w:suppressAutoHyphens/>
              <w:rPr>
                <w:b/>
                <w:noProof/>
                <w:szCs w:val="22"/>
                <w:lang w:val="en-US"/>
              </w:rPr>
            </w:pPr>
            <w:r w:rsidRPr="00FE3686">
              <w:rPr>
                <w:b/>
                <w:noProof/>
                <w:szCs w:val="22"/>
                <w:lang w:val="en-US"/>
              </w:rPr>
              <w:t>România</w:t>
            </w:r>
          </w:p>
          <w:p w14:paraId="23FB2A76" w14:textId="42E4B882" w:rsidR="003F74C4" w:rsidRPr="00FE3686" w:rsidRDefault="003F74C4" w:rsidP="00974710">
            <w:pPr>
              <w:tabs>
                <w:tab w:val="left" w:pos="567"/>
              </w:tabs>
              <w:rPr>
                <w:szCs w:val="22"/>
                <w:lang w:val="en-US"/>
              </w:rPr>
            </w:pPr>
            <w:r w:rsidRPr="00FE3686">
              <w:rPr>
                <w:szCs w:val="22"/>
                <w:lang w:val="en-US"/>
              </w:rPr>
              <w:t>BGP Products SRL</w:t>
            </w:r>
          </w:p>
          <w:p w14:paraId="7598C263" w14:textId="5B87253C" w:rsidR="003F74C4" w:rsidRPr="00FE3686" w:rsidRDefault="003F74C4" w:rsidP="00974710">
            <w:pPr>
              <w:tabs>
                <w:tab w:val="left" w:pos="567"/>
              </w:tabs>
              <w:rPr>
                <w:szCs w:val="22"/>
                <w:lang w:val="en-US"/>
              </w:rPr>
            </w:pPr>
            <w:r w:rsidRPr="00FE3686">
              <w:rPr>
                <w:szCs w:val="22"/>
                <w:lang w:val="en-US"/>
              </w:rPr>
              <w:t>Tel: +40 372 579 000</w:t>
            </w:r>
          </w:p>
          <w:p w14:paraId="006641C9" w14:textId="77777777" w:rsidR="003F74C4" w:rsidRPr="00F0282C" w:rsidRDefault="003F74C4" w:rsidP="00974710">
            <w:pPr>
              <w:tabs>
                <w:tab w:val="left" w:pos="567"/>
              </w:tabs>
              <w:rPr>
                <w:b/>
                <w:szCs w:val="22"/>
                <w:lang w:val="en-US"/>
              </w:rPr>
            </w:pPr>
          </w:p>
        </w:tc>
      </w:tr>
      <w:tr w:rsidR="003F74C4" w:rsidRPr="00FE3686" w14:paraId="0455BA02" w14:textId="77777777" w:rsidTr="00A92685">
        <w:trPr>
          <w:cantSplit/>
          <w:trHeight w:val="20"/>
        </w:trPr>
        <w:tc>
          <w:tcPr>
            <w:tcW w:w="4503" w:type="dxa"/>
            <w:tcBorders>
              <w:bottom w:val="nil"/>
            </w:tcBorders>
          </w:tcPr>
          <w:p w14:paraId="5349B5C9" w14:textId="77777777" w:rsidR="003F74C4" w:rsidRPr="00FE3686" w:rsidRDefault="003F74C4" w:rsidP="00974710">
            <w:pPr>
              <w:tabs>
                <w:tab w:val="left" w:pos="567"/>
              </w:tabs>
              <w:rPr>
                <w:b/>
                <w:szCs w:val="22"/>
              </w:rPr>
            </w:pPr>
            <w:r w:rsidRPr="00FE3686">
              <w:rPr>
                <w:b/>
                <w:szCs w:val="22"/>
              </w:rPr>
              <w:t>Ireland</w:t>
            </w:r>
          </w:p>
          <w:p w14:paraId="35EBD527" w14:textId="7CFB96B7" w:rsidR="003F74C4" w:rsidRPr="00FE3686" w:rsidRDefault="00111331" w:rsidP="00974710">
            <w:pPr>
              <w:tabs>
                <w:tab w:val="left" w:pos="567"/>
              </w:tabs>
              <w:rPr>
                <w:szCs w:val="22"/>
              </w:rPr>
            </w:pPr>
            <w:r>
              <w:rPr>
                <w:szCs w:val="22"/>
                <w:lang w:val="pl-PL"/>
              </w:rPr>
              <w:t>Viatris</w:t>
            </w:r>
            <w:r w:rsidR="003F74C4" w:rsidRPr="00FE3686">
              <w:rPr>
                <w:szCs w:val="22"/>
              </w:rPr>
              <w:t xml:space="preserve"> Limited</w:t>
            </w:r>
          </w:p>
          <w:p w14:paraId="335D18A1" w14:textId="0C702EC5" w:rsidR="003F74C4" w:rsidRPr="00FE3686" w:rsidRDefault="003F74C4" w:rsidP="00974710">
            <w:pPr>
              <w:tabs>
                <w:tab w:val="left" w:pos="567"/>
              </w:tabs>
              <w:rPr>
                <w:b/>
                <w:szCs w:val="22"/>
              </w:rPr>
            </w:pPr>
            <w:r w:rsidRPr="00FE3686">
              <w:rPr>
                <w:szCs w:val="22"/>
                <w:lang w:val="lt-LT"/>
              </w:rPr>
              <w:t xml:space="preserve">Tel: </w:t>
            </w:r>
            <w:r w:rsidRPr="00FE3686">
              <w:rPr>
                <w:szCs w:val="22"/>
              </w:rPr>
              <w:t>+ 353 1 8711600</w:t>
            </w:r>
          </w:p>
        </w:tc>
        <w:tc>
          <w:tcPr>
            <w:tcW w:w="4820" w:type="dxa"/>
            <w:tcBorders>
              <w:bottom w:val="nil"/>
            </w:tcBorders>
          </w:tcPr>
          <w:p w14:paraId="15869BB4" w14:textId="77777777" w:rsidR="003F74C4" w:rsidRPr="00FE3686" w:rsidRDefault="003F74C4" w:rsidP="00974710">
            <w:pPr>
              <w:rPr>
                <w:szCs w:val="22"/>
                <w:lang w:val="sl-SI"/>
              </w:rPr>
            </w:pPr>
            <w:r w:rsidRPr="00FE3686">
              <w:rPr>
                <w:b/>
                <w:szCs w:val="22"/>
                <w:lang w:val="sl-SI"/>
              </w:rPr>
              <w:t>Slovenija</w:t>
            </w:r>
          </w:p>
          <w:p w14:paraId="680FF93E" w14:textId="34AC08D2" w:rsidR="003F74C4" w:rsidRPr="00FE3686" w:rsidRDefault="003F74C4" w:rsidP="00974710">
            <w:pPr>
              <w:rPr>
                <w:szCs w:val="22"/>
                <w:lang w:val="sl-SI"/>
              </w:rPr>
            </w:pPr>
            <w:r w:rsidRPr="00FE3686">
              <w:rPr>
                <w:szCs w:val="22"/>
                <w:lang w:val="sl-SI"/>
              </w:rPr>
              <w:t>Viatris d.o.o.</w:t>
            </w:r>
          </w:p>
          <w:p w14:paraId="47D9A9D9" w14:textId="611E6F02" w:rsidR="003F74C4" w:rsidRPr="00FE3686" w:rsidRDefault="003F74C4" w:rsidP="00974710">
            <w:pPr>
              <w:tabs>
                <w:tab w:val="right" w:pos="4604"/>
              </w:tabs>
              <w:rPr>
                <w:b/>
                <w:szCs w:val="22"/>
                <w:lang w:val="pt-PT"/>
              </w:rPr>
            </w:pPr>
            <w:r w:rsidRPr="00FE3686">
              <w:rPr>
                <w:szCs w:val="22"/>
                <w:lang w:val="sl-SI"/>
              </w:rPr>
              <w:t xml:space="preserve">Tel: + </w:t>
            </w:r>
            <w:r w:rsidRPr="00FE3686">
              <w:rPr>
                <w:szCs w:val="22"/>
                <w:lang w:val="en-US"/>
              </w:rPr>
              <w:t xml:space="preserve">386 </w:t>
            </w:r>
            <w:r w:rsidRPr="00FE3686">
              <w:rPr>
                <w:lang w:val="en-US"/>
              </w:rPr>
              <w:t>1 236 31 80</w:t>
            </w:r>
          </w:p>
        </w:tc>
      </w:tr>
      <w:tr w:rsidR="003F74C4" w:rsidRPr="00FE3686" w14:paraId="1BD1D635" w14:textId="77777777" w:rsidTr="00A92685">
        <w:trPr>
          <w:cantSplit/>
          <w:trHeight w:val="20"/>
        </w:trPr>
        <w:tc>
          <w:tcPr>
            <w:tcW w:w="4503" w:type="dxa"/>
          </w:tcPr>
          <w:p w14:paraId="67CD9FD6" w14:textId="77777777" w:rsidR="003F74C4" w:rsidRPr="00FE3686" w:rsidRDefault="003F74C4" w:rsidP="00974710">
            <w:pPr>
              <w:tabs>
                <w:tab w:val="left" w:pos="567"/>
              </w:tabs>
              <w:rPr>
                <w:b/>
                <w:snapToGrid w:val="0"/>
                <w:szCs w:val="22"/>
                <w:lang w:val="de-DE"/>
              </w:rPr>
            </w:pPr>
          </w:p>
          <w:p w14:paraId="5679CF06" w14:textId="77777777" w:rsidR="003F74C4" w:rsidRPr="00FE3686" w:rsidRDefault="003F74C4" w:rsidP="00974710">
            <w:pPr>
              <w:tabs>
                <w:tab w:val="left" w:pos="567"/>
              </w:tabs>
              <w:rPr>
                <w:b/>
                <w:snapToGrid w:val="0"/>
                <w:szCs w:val="22"/>
                <w:lang w:val="is-IS"/>
              </w:rPr>
            </w:pPr>
            <w:r w:rsidRPr="00FE3686">
              <w:rPr>
                <w:b/>
                <w:snapToGrid w:val="0"/>
                <w:szCs w:val="22"/>
                <w:lang w:val="de-DE"/>
              </w:rPr>
              <w:t>Ís</w:t>
            </w:r>
            <w:r w:rsidRPr="00FE3686">
              <w:rPr>
                <w:b/>
                <w:snapToGrid w:val="0"/>
                <w:szCs w:val="22"/>
                <w:lang w:val="is-IS"/>
              </w:rPr>
              <w:t>land</w:t>
            </w:r>
          </w:p>
          <w:p w14:paraId="1A0803CE" w14:textId="77777777" w:rsidR="003F74C4" w:rsidRPr="00FE3686" w:rsidRDefault="003F74C4" w:rsidP="00974710">
            <w:pPr>
              <w:tabs>
                <w:tab w:val="left" w:pos="567"/>
              </w:tabs>
              <w:rPr>
                <w:snapToGrid w:val="0"/>
                <w:szCs w:val="22"/>
                <w:lang w:val="is-IS"/>
              </w:rPr>
            </w:pPr>
            <w:r w:rsidRPr="00FE3686">
              <w:rPr>
                <w:snapToGrid w:val="0"/>
                <w:szCs w:val="22"/>
                <w:lang w:val="is-IS"/>
              </w:rPr>
              <w:t>Icepharma hf.</w:t>
            </w:r>
          </w:p>
          <w:p w14:paraId="4086BB85" w14:textId="77777777" w:rsidR="003F74C4" w:rsidRPr="00FE3686" w:rsidRDefault="003F74C4" w:rsidP="00974710">
            <w:pPr>
              <w:tabs>
                <w:tab w:val="left" w:pos="567"/>
              </w:tabs>
              <w:rPr>
                <w:b/>
                <w:szCs w:val="22"/>
                <w:lang w:val="nl-NL"/>
              </w:rPr>
            </w:pPr>
            <w:r w:rsidRPr="00FE3686">
              <w:rPr>
                <w:snapToGrid w:val="0"/>
                <w:szCs w:val="22"/>
                <w:lang w:val="is-IS"/>
              </w:rPr>
              <w:t>Sími: + 354 540 8000</w:t>
            </w:r>
          </w:p>
        </w:tc>
        <w:tc>
          <w:tcPr>
            <w:tcW w:w="4820" w:type="dxa"/>
          </w:tcPr>
          <w:p w14:paraId="0BD4B450" w14:textId="77777777" w:rsidR="003F74C4" w:rsidRPr="00FE3686" w:rsidRDefault="003F74C4" w:rsidP="00974710">
            <w:pPr>
              <w:tabs>
                <w:tab w:val="left" w:pos="-720"/>
              </w:tabs>
              <w:suppressAutoHyphens/>
              <w:rPr>
                <w:b/>
                <w:szCs w:val="22"/>
                <w:lang w:val="sk-SK"/>
              </w:rPr>
            </w:pPr>
          </w:p>
          <w:p w14:paraId="7A16101D" w14:textId="77777777" w:rsidR="003F74C4" w:rsidRPr="00FE3686" w:rsidRDefault="003F74C4" w:rsidP="00974710">
            <w:pPr>
              <w:tabs>
                <w:tab w:val="left" w:pos="-720"/>
              </w:tabs>
              <w:suppressAutoHyphens/>
              <w:rPr>
                <w:b/>
                <w:szCs w:val="22"/>
                <w:lang w:val="sk-SK"/>
              </w:rPr>
            </w:pPr>
            <w:r w:rsidRPr="00FE3686">
              <w:rPr>
                <w:b/>
                <w:szCs w:val="22"/>
                <w:lang w:val="sk-SK"/>
              </w:rPr>
              <w:t>Slovenská republika</w:t>
            </w:r>
          </w:p>
          <w:p w14:paraId="3B752B6F" w14:textId="67957B36" w:rsidR="003F74C4" w:rsidRPr="00FE3686" w:rsidRDefault="003F74C4" w:rsidP="00974710">
            <w:pPr>
              <w:rPr>
                <w:szCs w:val="22"/>
                <w:lang w:val="sk-SK"/>
              </w:rPr>
            </w:pPr>
            <w:r w:rsidRPr="00F0282C">
              <w:rPr>
                <w:szCs w:val="24"/>
                <w:lang w:val="sv-SE"/>
              </w:rPr>
              <w:t>Viatris Slovakia s.r.o.</w:t>
            </w:r>
          </w:p>
          <w:p w14:paraId="191027C1" w14:textId="6CA4BE80" w:rsidR="003F74C4" w:rsidRPr="00FE3686" w:rsidRDefault="003F74C4" w:rsidP="00974710">
            <w:pPr>
              <w:tabs>
                <w:tab w:val="left" w:pos="567"/>
              </w:tabs>
              <w:rPr>
                <w:b/>
                <w:szCs w:val="22"/>
                <w:lang w:val="nl-NL"/>
              </w:rPr>
            </w:pPr>
            <w:r w:rsidRPr="00FE3686">
              <w:rPr>
                <w:szCs w:val="22"/>
                <w:lang w:val="sk-SK"/>
              </w:rPr>
              <w:t>Tel: +</w:t>
            </w:r>
            <w:r w:rsidRPr="00FE3686">
              <w:rPr>
                <w:szCs w:val="22"/>
              </w:rPr>
              <w:t xml:space="preserve">421 </w:t>
            </w:r>
            <w:r w:rsidRPr="00FE3686">
              <w:rPr>
                <w:szCs w:val="22"/>
                <w:lang w:val="sk-SK"/>
              </w:rPr>
              <w:t>2 32 199 100</w:t>
            </w:r>
          </w:p>
        </w:tc>
      </w:tr>
      <w:tr w:rsidR="003F74C4" w:rsidRPr="00F0282C" w14:paraId="170FF901" w14:textId="77777777" w:rsidTr="00A92685">
        <w:trPr>
          <w:cantSplit/>
          <w:trHeight w:val="20"/>
        </w:trPr>
        <w:tc>
          <w:tcPr>
            <w:tcW w:w="4503" w:type="dxa"/>
          </w:tcPr>
          <w:p w14:paraId="5C13607B" w14:textId="77777777" w:rsidR="003F74C4" w:rsidRPr="00FE3686" w:rsidRDefault="003F74C4" w:rsidP="00974710">
            <w:pPr>
              <w:tabs>
                <w:tab w:val="left" w:pos="567"/>
              </w:tabs>
              <w:rPr>
                <w:b/>
                <w:szCs w:val="22"/>
                <w:lang w:val="nl-NL"/>
              </w:rPr>
            </w:pPr>
          </w:p>
          <w:p w14:paraId="6E69357C" w14:textId="77777777" w:rsidR="003F74C4" w:rsidRPr="00FE3686" w:rsidRDefault="003F74C4" w:rsidP="00974710">
            <w:pPr>
              <w:tabs>
                <w:tab w:val="left" w:pos="567"/>
              </w:tabs>
              <w:rPr>
                <w:b/>
                <w:lang w:val="pt-PT"/>
              </w:rPr>
            </w:pPr>
            <w:r w:rsidRPr="00FE3686">
              <w:rPr>
                <w:b/>
                <w:lang w:val="pt-PT"/>
              </w:rPr>
              <w:t>Italia</w:t>
            </w:r>
          </w:p>
          <w:p w14:paraId="5535B7FA" w14:textId="77777777" w:rsidR="003F74C4" w:rsidRPr="00F0282C" w:rsidRDefault="003F74C4" w:rsidP="00974710">
            <w:pPr>
              <w:tabs>
                <w:tab w:val="left" w:pos="567"/>
              </w:tabs>
              <w:rPr>
                <w:strike/>
                <w:lang w:val="pt-PT"/>
              </w:rPr>
            </w:pPr>
            <w:r w:rsidRPr="00FE3686">
              <w:rPr>
                <w:lang w:val="pt-PT"/>
              </w:rPr>
              <w:t>Viatris Pharma S.r.l.</w:t>
            </w:r>
          </w:p>
          <w:p w14:paraId="08DFDB40" w14:textId="77777777" w:rsidR="003F74C4" w:rsidRPr="00FE3686" w:rsidRDefault="003F74C4" w:rsidP="00974710">
            <w:pPr>
              <w:tabs>
                <w:tab w:val="left" w:pos="567"/>
              </w:tabs>
              <w:rPr>
                <w:b/>
                <w:szCs w:val="22"/>
                <w:lang w:val="pt-PT"/>
              </w:rPr>
            </w:pPr>
            <w:r w:rsidRPr="00FE3686">
              <w:t xml:space="preserve">Tel: +39 </w:t>
            </w:r>
            <w:r w:rsidRPr="00FE3686">
              <w:rPr>
                <w:lang w:val="it-IT"/>
              </w:rPr>
              <w:t>02 612 46921</w:t>
            </w:r>
          </w:p>
        </w:tc>
        <w:tc>
          <w:tcPr>
            <w:tcW w:w="4820" w:type="dxa"/>
          </w:tcPr>
          <w:p w14:paraId="0EEAC92B" w14:textId="77777777" w:rsidR="003F74C4" w:rsidRPr="00FE3686" w:rsidRDefault="003F74C4" w:rsidP="00974710">
            <w:pPr>
              <w:tabs>
                <w:tab w:val="left" w:pos="567"/>
              </w:tabs>
              <w:rPr>
                <w:b/>
                <w:szCs w:val="22"/>
                <w:lang w:val="nl-NL"/>
              </w:rPr>
            </w:pPr>
          </w:p>
          <w:p w14:paraId="603442D2" w14:textId="77777777" w:rsidR="003F74C4" w:rsidRPr="00FE3686" w:rsidRDefault="003F74C4" w:rsidP="00974710">
            <w:pPr>
              <w:tabs>
                <w:tab w:val="left" w:pos="567"/>
              </w:tabs>
              <w:rPr>
                <w:b/>
                <w:szCs w:val="22"/>
                <w:lang w:val="nl-NL"/>
              </w:rPr>
            </w:pPr>
            <w:r w:rsidRPr="00FE3686">
              <w:rPr>
                <w:b/>
                <w:szCs w:val="22"/>
                <w:lang w:val="nl-NL"/>
              </w:rPr>
              <w:t>Suomi/Finland</w:t>
            </w:r>
          </w:p>
          <w:p w14:paraId="4FF46813" w14:textId="77777777" w:rsidR="003F74C4" w:rsidRPr="00FE3686" w:rsidRDefault="003F74C4" w:rsidP="00974710">
            <w:pPr>
              <w:tabs>
                <w:tab w:val="left" w:pos="567"/>
              </w:tabs>
              <w:rPr>
                <w:szCs w:val="22"/>
                <w:lang w:val="nl-NL"/>
              </w:rPr>
            </w:pPr>
            <w:r w:rsidRPr="00FE3686">
              <w:rPr>
                <w:lang w:val="nl-NL"/>
              </w:rPr>
              <w:t xml:space="preserve">Viatris </w:t>
            </w:r>
            <w:r w:rsidRPr="00FE3686">
              <w:rPr>
                <w:szCs w:val="22"/>
                <w:lang w:val="nl-NL"/>
              </w:rPr>
              <w:t>Oy</w:t>
            </w:r>
          </w:p>
          <w:p w14:paraId="6E498F6B" w14:textId="77777777" w:rsidR="003F74C4" w:rsidRPr="00F0282C" w:rsidRDefault="003F74C4" w:rsidP="00974710">
            <w:pPr>
              <w:tabs>
                <w:tab w:val="left" w:pos="567"/>
              </w:tabs>
              <w:rPr>
                <w:b/>
                <w:szCs w:val="22"/>
                <w:lang w:val="sv-SE"/>
              </w:rPr>
            </w:pPr>
            <w:r w:rsidRPr="00FE3686">
              <w:rPr>
                <w:szCs w:val="22"/>
                <w:lang w:val="nl-NL"/>
              </w:rPr>
              <w:t xml:space="preserve">Puh/Tel: +358 </w:t>
            </w:r>
            <w:r w:rsidRPr="00FE3686">
              <w:rPr>
                <w:lang w:val="nl-NL"/>
              </w:rPr>
              <w:t>20 720 9555</w:t>
            </w:r>
          </w:p>
        </w:tc>
      </w:tr>
      <w:tr w:rsidR="003F74C4" w:rsidRPr="00FE3686" w14:paraId="3F3E0F54" w14:textId="77777777" w:rsidTr="00A92685">
        <w:trPr>
          <w:cantSplit/>
          <w:trHeight w:val="20"/>
        </w:trPr>
        <w:tc>
          <w:tcPr>
            <w:tcW w:w="4503" w:type="dxa"/>
          </w:tcPr>
          <w:p w14:paraId="5AD05C06" w14:textId="77777777" w:rsidR="003F74C4" w:rsidRPr="00F0282C" w:rsidRDefault="003F74C4" w:rsidP="00974710">
            <w:pPr>
              <w:rPr>
                <w:b/>
                <w:szCs w:val="22"/>
                <w:lang w:val="sv-SE"/>
              </w:rPr>
            </w:pPr>
          </w:p>
          <w:p w14:paraId="06674905" w14:textId="77777777" w:rsidR="003F74C4" w:rsidRPr="00F0282C" w:rsidRDefault="003F74C4" w:rsidP="00974710">
            <w:pPr>
              <w:rPr>
                <w:b/>
                <w:szCs w:val="22"/>
                <w:lang w:val="sv-SE"/>
              </w:rPr>
            </w:pPr>
            <w:r w:rsidRPr="00FE3686">
              <w:rPr>
                <w:b/>
                <w:szCs w:val="22"/>
                <w:lang w:val="el-GR"/>
              </w:rPr>
              <w:t>Κύπρος</w:t>
            </w:r>
          </w:p>
          <w:p w14:paraId="4368FB70" w14:textId="2AC00164" w:rsidR="003F74C4" w:rsidRPr="00F0282C" w:rsidRDefault="00621EB4" w:rsidP="00974710">
            <w:pPr>
              <w:rPr>
                <w:szCs w:val="22"/>
                <w:lang w:val="sv-SE"/>
              </w:rPr>
            </w:pPr>
            <w:ins w:id="61" w:author="Author">
              <w:r>
                <w:rPr>
                  <w:szCs w:val="22"/>
                  <w:lang w:val="sv-SE"/>
                </w:rPr>
                <w:t>CPO</w:t>
              </w:r>
            </w:ins>
            <w:del w:id="62" w:author="Author">
              <w:r w:rsidR="003F74C4" w:rsidRPr="00F0282C" w:rsidDel="00621EB4">
                <w:rPr>
                  <w:szCs w:val="22"/>
                  <w:lang w:val="sv-SE"/>
                </w:rPr>
                <w:delText>GPA</w:delText>
              </w:r>
            </w:del>
            <w:r w:rsidR="003F74C4" w:rsidRPr="00F0282C">
              <w:rPr>
                <w:szCs w:val="22"/>
                <w:lang w:val="sv-SE"/>
              </w:rPr>
              <w:t xml:space="preserve"> Pharmaceuticals L</w:t>
            </w:r>
            <w:ins w:id="63" w:author="Author">
              <w:r>
                <w:rPr>
                  <w:szCs w:val="22"/>
                  <w:lang w:val="sv-SE"/>
                </w:rPr>
                <w:t>imited</w:t>
              </w:r>
            </w:ins>
            <w:del w:id="64" w:author="Author">
              <w:r w:rsidR="003F74C4" w:rsidRPr="00F0282C" w:rsidDel="00621EB4">
                <w:rPr>
                  <w:szCs w:val="22"/>
                  <w:lang w:val="sv-SE"/>
                </w:rPr>
                <w:delText>td</w:delText>
              </w:r>
            </w:del>
          </w:p>
          <w:p w14:paraId="2D82E17D" w14:textId="77777777" w:rsidR="003F74C4" w:rsidRPr="00F0282C" w:rsidRDefault="003F74C4" w:rsidP="00974710">
            <w:pPr>
              <w:rPr>
                <w:szCs w:val="22"/>
                <w:lang w:val="sv-SE"/>
              </w:rPr>
            </w:pPr>
            <w:r w:rsidRPr="00FE3686">
              <w:rPr>
                <w:szCs w:val="22"/>
              </w:rPr>
              <w:t>Τηλ</w:t>
            </w:r>
            <w:r w:rsidRPr="00F0282C">
              <w:rPr>
                <w:szCs w:val="22"/>
                <w:lang w:val="sv-SE"/>
              </w:rPr>
              <w:t xml:space="preserve">: </w:t>
            </w:r>
            <w:r w:rsidRPr="00F0282C">
              <w:rPr>
                <w:lang w:val="sv-SE"/>
              </w:rPr>
              <w:t>+357 22863100</w:t>
            </w:r>
          </w:p>
          <w:p w14:paraId="11113E2C" w14:textId="77777777" w:rsidR="003F74C4" w:rsidRPr="00F0282C" w:rsidRDefault="003F74C4" w:rsidP="00974710">
            <w:pPr>
              <w:tabs>
                <w:tab w:val="left" w:pos="567"/>
              </w:tabs>
              <w:rPr>
                <w:b/>
                <w:szCs w:val="22"/>
                <w:lang w:val="sv-SE"/>
              </w:rPr>
            </w:pPr>
          </w:p>
        </w:tc>
        <w:tc>
          <w:tcPr>
            <w:tcW w:w="4820" w:type="dxa"/>
          </w:tcPr>
          <w:p w14:paraId="5D8AD594" w14:textId="77777777" w:rsidR="003F74C4" w:rsidRPr="00F0282C" w:rsidRDefault="003F74C4" w:rsidP="00974710">
            <w:pPr>
              <w:tabs>
                <w:tab w:val="left" w:pos="567"/>
              </w:tabs>
              <w:rPr>
                <w:b/>
                <w:szCs w:val="22"/>
                <w:lang w:val="sv-SE"/>
              </w:rPr>
            </w:pPr>
          </w:p>
          <w:p w14:paraId="3230866D" w14:textId="77777777" w:rsidR="003F74C4" w:rsidRPr="00FE3686" w:rsidRDefault="003F74C4" w:rsidP="00974710">
            <w:pPr>
              <w:tabs>
                <w:tab w:val="left" w:pos="567"/>
              </w:tabs>
              <w:rPr>
                <w:b/>
                <w:szCs w:val="22"/>
                <w:lang w:val="de-DE"/>
              </w:rPr>
            </w:pPr>
            <w:r w:rsidRPr="00FE3686">
              <w:rPr>
                <w:b/>
                <w:szCs w:val="22"/>
                <w:lang w:val="de-DE"/>
              </w:rPr>
              <w:t xml:space="preserve">Sverige </w:t>
            </w:r>
          </w:p>
          <w:p w14:paraId="0AA1E083" w14:textId="77777777" w:rsidR="003F74C4" w:rsidRPr="00FE3686" w:rsidRDefault="003F74C4" w:rsidP="00974710">
            <w:pPr>
              <w:tabs>
                <w:tab w:val="left" w:pos="567"/>
              </w:tabs>
              <w:rPr>
                <w:szCs w:val="22"/>
                <w:lang w:val="de-DE"/>
              </w:rPr>
            </w:pPr>
            <w:r w:rsidRPr="00FE3686">
              <w:rPr>
                <w:lang w:val="de-DE"/>
              </w:rPr>
              <w:t xml:space="preserve">Viatris </w:t>
            </w:r>
            <w:r w:rsidRPr="00FE3686">
              <w:rPr>
                <w:szCs w:val="22"/>
                <w:lang w:val="de-DE"/>
              </w:rPr>
              <w:t>AB</w:t>
            </w:r>
          </w:p>
          <w:p w14:paraId="7F2EBE0E" w14:textId="77777777" w:rsidR="003F74C4" w:rsidRPr="00FE3686" w:rsidRDefault="003F74C4" w:rsidP="00974710">
            <w:pPr>
              <w:tabs>
                <w:tab w:val="left" w:pos="567"/>
              </w:tabs>
              <w:rPr>
                <w:b/>
                <w:szCs w:val="22"/>
              </w:rPr>
            </w:pPr>
            <w:r w:rsidRPr="00FE3686">
              <w:rPr>
                <w:szCs w:val="22"/>
                <w:lang w:val="de-DE"/>
              </w:rPr>
              <w:t xml:space="preserve">Tel: +46 (0)8 </w:t>
            </w:r>
            <w:r w:rsidRPr="00FE3686">
              <w:rPr>
                <w:lang w:val="sv-SE"/>
              </w:rPr>
              <w:t>630 19 00</w:t>
            </w:r>
          </w:p>
        </w:tc>
      </w:tr>
      <w:tr w:rsidR="003F74C4" w:rsidRPr="00FE3686" w14:paraId="461108DF" w14:textId="77777777" w:rsidTr="00A92685">
        <w:trPr>
          <w:cantSplit/>
          <w:trHeight w:val="20"/>
        </w:trPr>
        <w:tc>
          <w:tcPr>
            <w:tcW w:w="4503" w:type="dxa"/>
          </w:tcPr>
          <w:p w14:paraId="4ADEE740" w14:textId="77777777" w:rsidR="003F74C4" w:rsidRPr="00FE3686" w:rsidRDefault="003F74C4" w:rsidP="00974710">
            <w:pPr>
              <w:rPr>
                <w:b/>
                <w:szCs w:val="22"/>
                <w:lang w:val="lv-LV"/>
              </w:rPr>
            </w:pPr>
            <w:r w:rsidRPr="00FE3686">
              <w:rPr>
                <w:b/>
                <w:szCs w:val="22"/>
                <w:lang w:val="lv-LV"/>
              </w:rPr>
              <w:t>Latvija</w:t>
            </w:r>
          </w:p>
          <w:p w14:paraId="645A6501" w14:textId="6E7D367C" w:rsidR="003F74C4" w:rsidRPr="00FE3686" w:rsidRDefault="00192491" w:rsidP="00974710">
            <w:pPr>
              <w:tabs>
                <w:tab w:val="left" w:pos="567"/>
              </w:tabs>
              <w:rPr>
                <w:szCs w:val="22"/>
                <w:lang w:val="lv-LV"/>
              </w:rPr>
            </w:pPr>
            <w:r>
              <w:rPr>
                <w:szCs w:val="22"/>
              </w:rPr>
              <w:t>Viatris</w:t>
            </w:r>
            <w:r w:rsidR="003F74C4" w:rsidRPr="00FE3686">
              <w:rPr>
                <w:szCs w:val="22"/>
                <w:lang w:val="lv-LV"/>
              </w:rPr>
              <w:t xml:space="preserve"> SIA</w:t>
            </w:r>
            <w:r w:rsidR="003F74C4" w:rsidRPr="00FE3686">
              <w:rPr>
                <w:szCs w:val="22"/>
                <w:lang w:val="lv-LV"/>
              </w:rPr>
              <w:br/>
              <w:t>Tel: +371 676 055 80</w:t>
            </w:r>
          </w:p>
          <w:p w14:paraId="7AE1C0A2" w14:textId="77777777" w:rsidR="003F74C4" w:rsidRPr="00FE3686" w:rsidRDefault="003F74C4" w:rsidP="00974710">
            <w:pPr>
              <w:tabs>
                <w:tab w:val="left" w:pos="567"/>
              </w:tabs>
              <w:rPr>
                <w:b/>
                <w:szCs w:val="22"/>
                <w:lang w:val="lv-LV"/>
              </w:rPr>
            </w:pPr>
          </w:p>
        </w:tc>
        <w:tc>
          <w:tcPr>
            <w:tcW w:w="4820" w:type="dxa"/>
          </w:tcPr>
          <w:p w14:paraId="6751482D" w14:textId="3D609553" w:rsidR="003F74C4" w:rsidRPr="00FE3686" w:rsidRDefault="003F74C4" w:rsidP="00974710">
            <w:pPr>
              <w:tabs>
                <w:tab w:val="left" w:pos="567"/>
              </w:tabs>
              <w:rPr>
                <w:b/>
                <w:szCs w:val="22"/>
              </w:rPr>
            </w:pPr>
            <w:del w:id="65" w:author="Author">
              <w:r w:rsidRPr="00FE3686" w:rsidDel="00621EB4">
                <w:rPr>
                  <w:b/>
                  <w:szCs w:val="22"/>
                </w:rPr>
                <w:delText>United Kingdom</w:delText>
              </w:r>
              <w:r w:rsidRPr="00FE3686" w:rsidDel="00621EB4">
                <w:rPr>
                  <w:b/>
                </w:rPr>
                <w:delText xml:space="preserve"> (Northern Ireland)</w:delText>
              </w:r>
            </w:del>
          </w:p>
          <w:p w14:paraId="344ADB63" w14:textId="5743FD9F" w:rsidR="003F74C4" w:rsidRPr="00FE3686" w:rsidRDefault="003F74C4" w:rsidP="00974710">
            <w:pPr>
              <w:tabs>
                <w:tab w:val="left" w:pos="567"/>
              </w:tabs>
              <w:rPr>
                <w:szCs w:val="22"/>
              </w:rPr>
            </w:pPr>
            <w:del w:id="66" w:author="Author">
              <w:r w:rsidRPr="00FE3686" w:rsidDel="00621EB4">
                <w:delText>Mylan IRE Healthcare Limited</w:delText>
              </w:r>
            </w:del>
          </w:p>
          <w:p w14:paraId="36CF342A" w14:textId="1A3746FE" w:rsidR="003F74C4" w:rsidRPr="00FE3686" w:rsidRDefault="003F74C4" w:rsidP="00974710">
            <w:pPr>
              <w:tabs>
                <w:tab w:val="left" w:pos="567"/>
              </w:tabs>
              <w:rPr>
                <w:b/>
                <w:szCs w:val="22"/>
              </w:rPr>
            </w:pPr>
            <w:del w:id="67" w:author="Author">
              <w:r w:rsidRPr="00FE3686" w:rsidDel="00621EB4">
                <w:rPr>
                  <w:szCs w:val="22"/>
                </w:rPr>
                <w:delText xml:space="preserve">Tel: </w:delText>
              </w:r>
              <w:r w:rsidRPr="00FE3686" w:rsidDel="00621EB4">
                <w:rPr>
                  <w:szCs w:val="22"/>
                  <w:lang w:val="en-US"/>
                </w:rPr>
                <w:delText xml:space="preserve">+ </w:delText>
              </w:r>
              <w:r w:rsidRPr="00FE3686" w:rsidDel="00621EB4">
                <w:rPr>
                  <w:lang w:val="en-US"/>
                </w:rPr>
                <w:delText>353 18711600</w:delText>
              </w:r>
            </w:del>
          </w:p>
        </w:tc>
      </w:tr>
    </w:tbl>
    <w:p w14:paraId="168E3625" w14:textId="77777777" w:rsidR="00482746" w:rsidRPr="00FE3686" w:rsidRDefault="00482746" w:rsidP="00974710">
      <w:pPr>
        <w:numPr>
          <w:ilvl w:val="12"/>
          <w:numId w:val="0"/>
        </w:numPr>
        <w:tabs>
          <w:tab w:val="left" w:pos="567"/>
        </w:tabs>
        <w:rPr>
          <w:szCs w:val="22"/>
          <w:lang w:val="en-US"/>
        </w:rPr>
      </w:pPr>
    </w:p>
    <w:p w14:paraId="68BFE8D4" w14:textId="54A02337" w:rsidR="00482746" w:rsidRPr="00FE3686" w:rsidRDefault="00482746" w:rsidP="00974710">
      <w:pPr>
        <w:tabs>
          <w:tab w:val="left" w:pos="567"/>
        </w:tabs>
        <w:rPr>
          <w:szCs w:val="22"/>
          <w:lang w:val="es-ES" w:eastAsia="es-ES"/>
        </w:rPr>
      </w:pPr>
      <w:r w:rsidRPr="00FE3686">
        <w:rPr>
          <w:b/>
          <w:noProof/>
          <w:szCs w:val="22"/>
          <w:lang w:val="es-ES_tradnl"/>
        </w:rPr>
        <w:t>Fecha de la última revisión de este prospecto:</w:t>
      </w:r>
    </w:p>
    <w:p w14:paraId="2554007B" w14:textId="77777777" w:rsidR="00482746" w:rsidRPr="00FE3686" w:rsidRDefault="00482746" w:rsidP="00974710">
      <w:pPr>
        <w:tabs>
          <w:tab w:val="left" w:pos="567"/>
        </w:tabs>
        <w:rPr>
          <w:szCs w:val="22"/>
          <w:lang w:val="es-ES"/>
        </w:rPr>
      </w:pPr>
    </w:p>
    <w:p w14:paraId="22A34501" w14:textId="77777777" w:rsidR="00482746" w:rsidRPr="00FE3686" w:rsidRDefault="00482746" w:rsidP="00974710">
      <w:pPr>
        <w:tabs>
          <w:tab w:val="left" w:pos="567"/>
        </w:tabs>
        <w:rPr>
          <w:b/>
          <w:noProof/>
          <w:szCs w:val="22"/>
          <w:lang w:val="es-ES_tradnl"/>
        </w:rPr>
      </w:pPr>
      <w:r w:rsidRPr="00FE3686">
        <w:rPr>
          <w:b/>
          <w:noProof/>
          <w:szCs w:val="22"/>
          <w:lang w:val="es-ES_tradnl"/>
        </w:rPr>
        <w:t>Otras fuentes de información</w:t>
      </w:r>
    </w:p>
    <w:p w14:paraId="6C9AF46D" w14:textId="77777777" w:rsidR="00482746" w:rsidRPr="00FE3686" w:rsidRDefault="00482746" w:rsidP="00974710">
      <w:pPr>
        <w:tabs>
          <w:tab w:val="left" w:pos="567"/>
        </w:tabs>
        <w:rPr>
          <w:lang w:val="es-ES"/>
        </w:rPr>
      </w:pPr>
      <w:r w:rsidRPr="00FE3686">
        <w:rPr>
          <w:szCs w:val="22"/>
          <w:lang w:val="es-ES"/>
        </w:rPr>
        <w:t xml:space="preserve">La información detallada de este medicamento está disponible en la página web de la Agencia Europea de Medicamentos </w:t>
      </w:r>
      <w:r w:rsidR="00621EB4">
        <w:fldChar w:fldCharType="begin"/>
      </w:r>
      <w:r w:rsidR="00621EB4" w:rsidRPr="008F1BEE">
        <w:rPr>
          <w:lang w:val="es-ES"/>
          <w:rPrChange w:id="68" w:author="Author">
            <w:rPr/>
          </w:rPrChange>
        </w:rPr>
        <w:instrText>HYPERLINK "http://www.ema.europa.eu"</w:instrText>
      </w:r>
      <w:r w:rsidR="00621EB4">
        <w:fldChar w:fldCharType="separate"/>
      </w:r>
      <w:r w:rsidRPr="00FE3686">
        <w:rPr>
          <w:rStyle w:val="Hyperlink"/>
          <w:szCs w:val="22"/>
          <w:lang w:val="es-ES"/>
        </w:rPr>
        <w:t>http://www.ema.europa.eu/</w:t>
      </w:r>
      <w:r w:rsidR="00621EB4">
        <w:rPr>
          <w:rStyle w:val="Hyperlink"/>
          <w:szCs w:val="22"/>
          <w:lang w:val="es-ES"/>
        </w:rPr>
        <w:fldChar w:fldCharType="end"/>
      </w:r>
    </w:p>
    <w:p w14:paraId="0F9FFB3A" w14:textId="77777777" w:rsidR="00FE154F" w:rsidRPr="00FE3686" w:rsidRDefault="00FE154F" w:rsidP="00974710">
      <w:pPr>
        <w:tabs>
          <w:tab w:val="left" w:pos="567"/>
        </w:tabs>
        <w:rPr>
          <w:szCs w:val="22"/>
          <w:lang w:val="es-ES"/>
        </w:rPr>
      </w:pPr>
    </w:p>
    <w:p w14:paraId="11CD693E" w14:textId="77777777" w:rsidR="00F559B2" w:rsidRDefault="00F559B2" w:rsidP="00F559B2">
      <w:pPr>
        <w:tabs>
          <w:tab w:val="left" w:pos="567"/>
        </w:tabs>
        <w:rPr>
          <w:b/>
          <w:szCs w:val="22"/>
          <w:lang w:val="es-ES"/>
        </w:rPr>
      </w:pPr>
      <w:r>
        <w:rPr>
          <w:b/>
          <w:szCs w:val="22"/>
          <w:lang w:val="es-ES"/>
        </w:rPr>
        <w:br w:type="page"/>
      </w:r>
    </w:p>
    <w:p w14:paraId="07759CD7" w14:textId="1E73CBAD" w:rsidR="00482746" w:rsidRPr="00FE3686" w:rsidRDefault="00AA2D81" w:rsidP="00974710">
      <w:pPr>
        <w:tabs>
          <w:tab w:val="left" w:pos="567"/>
        </w:tabs>
        <w:jc w:val="center"/>
        <w:rPr>
          <w:b/>
          <w:szCs w:val="22"/>
          <w:lang w:val="es-ES"/>
        </w:rPr>
      </w:pPr>
      <w:r w:rsidRPr="00FE3686">
        <w:rPr>
          <w:b/>
          <w:szCs w:val="22"/>
          <w:lang w:val="es-ES"/>
        </w:rPr>
        <w:lastRenderedPageBreak/>
        <w:t xml:space="preserve">Prospecto: </w:t>
      </w:r>
      <w:r w:rsidR="005E5C58">
        <w:rPr>
          <w:b/>
          <w:szCs w:val="22"/>
          <w:lang w:val="es-ES"/>
        </w:rPr>
        <w:t>i</w:t>
      </w:r>
      <w:r w:rsidRPr="00FE3686">
        <w:rPr>
          <w:b/>
          <w:szCs w:val="22"/>
          <w:lang w:val="es-ES"/>
        </w:rPr>
        <w:t>nformació</w:t>
      </w:r>
      <w:r w:rsidR="00482746" w:rsidRPr="00FE3686">
        <w:rPr>
          <w:b/>
          <w:szCs w:val="22"/>
          <w:lang w:val="es-ES"/>
        </w:rPr>
        <w:t>n para el paciente</w:t>
      </w:r>
    </w:p>
    <w:p w14:paraId="460EA37F" w14:textId="77777777" w:rsidR="00482746" w:rsidRPr="00FE3686" w:rsidRDefault="00482746" w:rsidP="00974710">
      <w:pPr>
        <w:tabs>
          <w:tab w:val="left" w:pos="567"/>
        </w:tabs>
        <w:jc w:val="center"/>
        <w:rPr>
          <w:b/>
          <w:szCs w:val="22"/>
          <w:lang w:val="es-ES"/>
        </w:rPr>
      </w:pPr>
    </w:p>
    <w:p w14:paraId="3AA30C3D" w14:textId="77777777" w:rsidR="00482746" w:rsidRPr="00FE3686" w:rsidRDefault="00482746" w:rsidP="00974710">
      <w:pPr>
        <w:numPr>
          <w:ilvl w:val="12"/>
          <w:numId w:val="0"/>
        </w:numPr>
        <w:tabs>
          <w:tab w:val="left" w:pos="567"/>
        </w:tabs>
        <w:jc w:val="center"/>
        <w:rPr>
          <w:b/>
          <w:szCs w:val="22"/>
          <w:lang w:val="es-ES"/>
        </w:rPr>
      </w:pPr>
      <w:r w:rsidRPr="00FE3686">
        <w:rPr>
          <w:b/>
          <w:szCs w:val="22"/>
          <w:lang w:val="es-ES"/>
        </w:rPr>
        <w:t>VIAGRA 50 mg comprimidos recubiertos con película</w:t>
      </w:r>
    </w:p>
    <w:p w14:paraId="1C19567B" w14:textId="77777777" w:rsidR="00482746" w:rsidRDefault="00A478AC" w:rsidP="00974710">
      <w:pPr>
        <w:numPr>
          <w:ilvl w:val="12"/>
          <w:numId w:val="0"/>
        </w:numPr>
        <w:tabs>
          <w:tab w:val="left" w:pos="567"/>
        </w:tabs>
        <w:jc w:val="center"/>
        <w:rPr>
          <w:szCs w:val="22"/>
          <w:lang w:val="es-ES"/>
        </w:rPr>
      </w:pPr>
      <w:r w:rsidRPr="00FE3686">
        <w:rPr>
          <w:szCs w:val="22"/>
          <w:lang w:val="es-ES"/>
        </w:rPr>
        <w:t>sildenafilo</w:t>
      </w:r>
    </w:p>
    <w:p w14:paraId="0FBCAA8E" w14:textId="77777777" w:rsidR="007F600D" w:rsidRPr="00FE3686" w:rsidRDefault="007F600D" w:rsidP="00974710">
      <w:pPr>
        <w:numPr>
          <w:ilvl w:val="12"/>
          <w:numId w:val="0"/>
        </w:numPr>
        <w:tabs>
          <w:tab w:val="left" w:pos="567"/>
        </w:tabs>
        <w:jc w:val="center"/>
        <w:rPr>
          <w:szCs w:val="22"/>
          <w:lang w:val="es-ES"/>
        </w:rPr>
      </w:pPr>
    </w:p>
    <w:p w14:paraId="131769C1" w14:textId="77777777" w:rsidR="00482746" w:rsidRPr="00FE3686" w:rsidRDefault="00482746" w:rsidP="00974710">
      <w:pPr>
        <w:numPr>
          <w:ilvl w:val="12"/>
          <w:numId w:val="0"/>
        </w:numPr>
        <w:tabs>
          <w:tab w:val="left" w:pos="567"/>
        </w:tabs>
        <w:rPr>
          <w:b/>
          <w:szCs w:val="22"/>
          <w:lang w:val="es-ES"/>
        </w:rPr>
      </w:pPr>
    </w:p>
    <w:p w14:paraId="0440C604" w14:textId="77777777" w:rsidR="00482746" w:rsidRPr="00FE3686" w:rsidRDefault="00482746" w:rsidP="00974710">
      <w:pPr>
        <w:tabs>
          <w:tab w:val="left" w:pos="567"/>
        </w:tabs>
        <w:suppressAutoHyphens/>
        <w:rPr>
          <w:b/>
          <w:szCs w:val="22"/>
          <w:lang w:val="es-ES"/>
        </w:rPr>
      </w:pPr>
      <w:r w:rsidRPr="00FE3686">
        <w:rPr>
          <w:b/>
          <w:szCs w:val="22"/>
          <w:lang w:val="es-ES"/>
        </w:rPr>
        <w:t xml:space="preserve">Lea todo el prospecto detenidamente antes de empezar a tomar el medicamento, </w:t>
      </w:r>
      <w:r w:rsidRPr="00FE3686">
        <w:rPr>
          <w:b/>
          <w:noProof/>
          <w:szCs w:val="22"/>
          <w:lang w:val="es-ES_tradnl"/>
        </w:rPr>
        <w:t>porque contiene información importante para usted</w:t>
      </w:r>
      <w:r w:rsidRPr="00FE3686">
        <w:rPr>
          <w:b/>
          <w:szCs w:val="22"/>
          <w:lang w:val="es-ES"/>
        </w:rPr>
        <w:t>.</w:t>
      </w:r>
    </w:p>
    <w:p w14:paraId="43F94412" w14:textId="77777777" w:rsidR="00482746" w:rsidRPr="00FE3686" w:rsidRDefault="00482746" w:rsidP="00974710">
      <w:pPr>
        <w:numPr>
          <w:ilvl w:val="0"/>
          <w:numId w:val="8"/>
        </w:numPr>
        <w:tabs>
          <w:tab w:val="left" w:pos="567"/>
        </w:tabs>
        <w:suppressAutoHyphens/>
        <w:ind w:left="0" w:firstLine="0"/>
        <w:rPr>
          <w:szCs w:val="22"/>
          <w:lang w:val="es-ES"/>
        </w:rPr>
      </w:pPr>
      <w:r w:rsidRPr="00FE3686">
        <w:rPr>
          <w:szCs w:val="22"/>
          <w:lang w:val="es-ES"/>
        </w:rPr>
        <w:t>Conserve este prospecto, ya que puede tener que volver a leerlo.</w:t>
      </w:r>
    </w:p>
    <w:p w14:paraId="4CB53E5B" w14:textId="77777777" w:rsidR="00482746" w:rsidRPr="00FE3686" w:rsidRDefault="00482746" w:rsidP="00974710">
      <w:pPr>
        <w:numPr>
          <w:ilvl w:val="0"/>
          <w:numId w:val="8"/>
        </w:numPr>
        <w:tabs>
          <w:tab w:val="left" w:pos="567"/>
        </w:tabs>
        <w:suppressAutoHyphens/>
        <w:ind w:left="0" w:firstLine="0"/>
        <w:rPr>
          <w:szCs w:val="22"/>
          <w:lang w:val="es-ES"/>
        </w:rPr>
      </w:pPr>
      <w:r w:rsidRPr="00FE3686">
        <w:rPr>
          <w:szCs w:val="22"/>
          <w:lang w:val="es-ES"/>
        </w:rPr>
        <w:t>Si tiene alguna duda, consulte a su médico, farmacéutico o enfermero.</w:t>
      </w:r>
    </w:p>
    <w:p w14:paraId="6025FE66" w14:textId="77777777" w:rsidR="00482746" w:rsidRPr="00FE3686" w:rsidRDefault="00482746" w:rsidP="00974710">
      <w:pPr>
        <w:numPr>
          <w:ilvl w:val="0"/>
          <w:numId w:val="8"/>
        </w:numPr>
        <w:tabs>
          <w:tab w:val="left" w:pos="567"/>
        </w:tabs>
        <w:suppressAutoHyphens/>
        <w:rPr>
          <w:szCs w:val="22"/>
          <w:lang w:val="es-ES"/>
        </w:rPr>
      </w:pPr>
      <w:r w:rsidRPr="00FE3686">
        <w:rPr>
          <w:szCs w:val="22"/>
          <w:lang w:val="es-ES"/>
        </w:rPr>
        <w:t>Este medicamento se le ha recetado solamente a usted y no debe dárselo a otras personas aunque tengan los mismos síntomas que usted, ya que puede perjudicarles.</w:t>
      </w:r>
    </w:p>
    <w:p w14:paraId="2C9D8AFD" w14:textId="77777777" w:rsidR="00482746" w:rsidRPr="00FE3686" w:rsidRDefault="00482746" w:rsidP="00974710">
      <w:pPr>
        <w:numPr>
          <w:ilvl w:val="0"/>
          <w:numId w:val="8"/>
        </w:numPr>
        <w:tabs>
          <w:tab w:val="left" w:pos="567"/>
        </w:tabs>
        <w:suppressAutoHyphens/>
        <w:rPr>
          <w:szCs w:val="22"/>
        </w:rPr>
      </w:pPr>
      <w:r w:rsidRPr="00FE3686">
        <w:rPr>
          <w:szCs w:val="22"/>
          <w:lang w:val="es-ES"/>
        </w:rPr>
        <w:t xml:space="preserve">Si experimenta efectos adversos, consulte a su médico, farmacéutico o enfermero, </w:t>
      </w:r>
      <w:r w:rsidRPr="00FE3686">
        <w:rPr>
          <w:szCs w:val="22"/>
          <w:lang w:val="es-ES_tradnl"/>
        </w:rPr>
        <w:t>incluso si se trata de efectos adversos que no aparecen</w:t>
      </w:r>
      <w:r w:rsidRPr="00FE3686">
        <w:rPr>
          <w:szCs w:val="22"/>
          <w:lang w:val="es-ES"/>
        </w:rPr>
        <w:t xml:space="preserve"> en este prospecto.</w:t>
      </w:r>
      <w:r w:rsidR="00AA2D81" w:rsidRPr="00FE3686">
        <w:rPr>
          <w:szCs w:val="22"/>
          <w:lang w:val="es-ES"/>
        </w:rPr>
        <w:t xml:space="preserve"> </w:t>
      </w:r>
      <w:r w:rsidR="00AA2D81" w:rsidRPr="00FE3686">
        <w:rPr>
          <w:szCs w:val="22"/>
          <w:lang w:val="es-ES_tradnl"/>
        </w:rPr>
        <w:t>Ver sección 4.</w:t>
      </w:r>
    </w:p>
    <w:p w14:paraId="32E9D005" w14:textId="77777777" w:rsidR="00482746" w:rsidRPr="00FE3686" w:rsidRDefault="00482746" w:rsidP="00974710">
      <w:pPr>
        <w:tabs>
          <w:tab w:val="left" w:pos="567"/>
        </w:tabs>
        <w:suppressAutoHyphens/>
        <w:rPr>
          <w:szCs w:val="22"/>
        </w:rPr>
      </w:pPr>
    </w:p>
    <w:p w14:paraId="4EDE2DED" w14:textId="77777777" w:rsidR="00482746" w:rsidRPr="00FE3686" w:rsidRDefault="00482746" w:rsidP="00974710">
      <w:pPr>
        <w:rPr>
          <w:b/>
          <w:lang w:val="es-ES_tradnl"/>
        </w:rPr>
      </w:pPr>
      <w:r w:rsidRPr="00FE3686">
        <w:rPr>
          <w:b/>
          <w:lang w:val="es-ES_tradnl"/>
        </w:rPr>
        <w:t>Contenido del prospecto</w:t>
      </w:r>
    </w:p>
    <w:p w14:paraId="3C94BC55" w14:textId="77777777" w:rsidR="00482746" w:rsidRPr="00FE3686" w:rsidRDefault="00482746" w:rsidP="00974710">
      <w:pPr>
        <w:numPr>
          <w:ilvl w:val="0"/>
          <w:numId w:val="17"/>
        </w:numPr>
        <w:tabs>
          <w:tab w:val="clear" w:pos="720"/>
          <w:tab w:val="left" w:pos="567"/>
        </w:tabs>
        <w:ind w:left="0" w:firstLine="0"/>
        <w:rPr>
          <w:szCs w:val="22"/>
          <w:lang w:val="es-ES"/>
        </w:rPr>
      </w:pPr>
      <w:r w:rsidRPr="00FE3686">
        <w:rPr>
          <w:szCs w:val="22"/>
          <w:lang w:val="es-ES"/>
        </w:rPr>
        <w:t>Qué es VIAGRA y para qué se utiliza</w:t>
      </w:r>
    </w:p>
    <w:p w14:paraId="3109DD8D" w14:textId="77777777" w:rsidR="00482746" w:rsidRPr="00FE3686" w:rsidRDefault="00482746" w:rsidP="00974710">
      <w:pPr>
        <w:numPr>
          <w:ilvl w:val="0"/>
          <w:numId w:val="17"/>
        </w:numPr>
        <w:tabs>
          <w:tab w:val="clear" w:pos="720"/>
          <w:tab w:val="left" w:pos="567"/>
        </w:tabs>
        <w:ind w:left="0" w:firstLine="0"/>
        <w:rPr>
          <w:szCs w:val="22"/>
          <w:lang w:val="es-ES"/>
        </w:rPr>
      </w:pPr>
      <w:r w:rsidRPr="00FE3686">
        <w:rPr>
          <w:noProof/>
          <w:szCs w:val="22"/>
          <w:lang w:val="es-ES_tradnl"/>
        </w:rPr>
        <w:t>Qué necesita saber</w:t>
      </w:r>
      <w:r w:rsidRPr="00FE3686">
        <w:rPr>
          <w:szCs w:val="22"/>
          <w:lang w:val="es-ES_tradnl"/>
        </w:rPr>
        <w:t xml:space="preserve"> antes de empezar a</w:t>
      </w:r>
      <w:r w:rsidRPr="00FE3686">
        <w:rPr>
          <w:szCs w:val="22"/>
          <w:lang w:val="es-ES"/>
        </w:rPr>
        <w:t xml:space="preserve"> tomar VIAGRA</w:t>
      </w:r>
    </w:p>
    <w:p w14:paraId="62852770" w14:textId="77777777" w:rsidR="00482746" w:rsidRPr="00FE3686" w:rsidRDefault="00482746" w:rsidP="00974710">
      <w:pPr>
        <w:numPr>
          <w:ilvl w:val="0"/>
          <w:numId w:val="17"/>
        </w:numPr>
        <w:tabs>
          <w:tab w:val="clear" w:pos="720"/>
          <w:tab w:val="left" w:pos="567"/>
        </w:tabs>
        <w:ind w:left="0" w:firstLine="0"/>
        <w:rPr>
          <w:szCs w:val="22"/>
        </w:rPr>
      </w:pPr>
      <w:r w:rsidRPr="00FE3686">
        <w:rPr>
          <w:szCs w:val="22"/>
        </w:rPr>
        <w:t>Cómo tomar VIAGRA</w:t>
      </w:r>
    </w:p>
    <w:p w14:paraId="2946DCE3" w14:textId="77777777" w:rsidR="00482746" w:rsidRPr="00FE3686" w:rsidRDefault="00482746" w:rsidP="00974710">
      <w:pPr>
        <w:numPr>
          <w:ilvl w:val="0"/>
          <w:numId w:val="17"/>
        </w:numPr>
        <w:tabs>
          <w:tab w:val="clear" w:pos="720"/>
          <w:tab w:val="left" w:pos="567"/>
        </w:tabs>
        <w:ind w:left="0" w:firstLine="0"/>
        <w:rPr>
          <w:szCs w:val="22"/>
        </w:rPr>
      </w:pPr>
      <w:r w:rsidRPr="00FE3686">
        <w:rPr>
          <w:szCs w:val="22"/>
        </w:rPr>
        <w:t>Posibles efectos adversos</w:t>
      </w:r>
    </w:p>
    <w:p w14:paraId="1E94CB35" w14:textId="77777777" w:rsidR="00482746" w:rsidRPr="00FE3686" w:rsidRDefault="00482746" w:rsidP="00974710">
      <w:pPr>
        <w:numPr>
          <w:ilvl w:val="0"/>
          <w:numId w:val="17"/>
        </w:numPr>
        <w:tabs>
          <w:tab w:val="clear" w:pos="720"/>
          <w:tab w:val="left" w:pos="567"/>
        </w:tabs>
        <w:ind w:left="0" w:firstLine="0"/>
        <w:rPr>
          <w:szCs w:val="22"/>
        </w:rPr>
      </w:pPr>
      <w:r w:rsidRPr="00FE3686">
        <w:rPr>
          <w:szCs w:val="22"/>
        </w:rPr>
        <w:t>Conservación de VIAGRA</w:t>
      </w:r>
    </w:p>
    <w:p w14:paraId="4D446275" w14:textId="77777777" w:rsidR="00482746" w:rsidRPr="00FE3686" w:rsidRDefault="00482746" w:rsidP="00974710">
      <w:pPr>
        <w:tabs>
          <w:tab w:val="left" w:pos="567"/>
        </w:tabs>
        <w:rPr>
          <w:szCs w:val="22"/>
          <w:lang w:val="es-ES"/>
        </w:rPr>
      </w:pPr>
      <w:r w:rsidRPr="00FE3686">
        <w:rPr>
          <w:szCs w:val="22"/>
          <w:lang w:val="es-ES"/>
        </w:rPr>
        <w:t xml:space="preserve">6. </w:t>
      </w:r>
      <w:r w:rsidRPr="00FE3686">
        <w:rPr>
          <w:szCs w:val="22"/>
          <w:lang w:val="es-ES"/>
        </w:rPr>
        <w:tab/>
      </w:r>
      <w:r w:rsidRPr="00FE3686">
        <w:rPr>
          <w:szCs w:val="22"/>
          <w:lang w:val="es-ES_tradnl"/>
        </w:rPr>
        <w:t>Contenido del envase e i</w:t>
      </w:r>
      <w:r w:rsidRPr="00FE3686">
        <w:rPr>
          <w:szCs w:val="22"/>
          <w:lang w:val="es-ES"/>
        </w:rPr>
        <w:t>nformación adicional</w:t>
      </w:r>
    </w:p>
    <w:p w14:paraId="5381F0CE" w14:textId="77777777" w:rsidR="00482746" w:rsidRPr="00FE3686" w:rsidRDefault="00482746" w:rsidP="00974710">
      <w:pPr>
        <w:numPr>
          <w:ilvl w:val="12"/>
          <w:numId w:val="0"/>
        </w:numPr>
        <w:tabs>
          <w:tab w:val="left" w:pos="567"/>
        </w:tabs>
        <w:rPr>
          <w:b/>
          <w:szCs w:val="22"/>
          <w:lang w:val="es-ES"/>
        </w:rPr>
      </w:pPr>
    </w:p>
    <w:p w14:paraId="3AFFE18F" w14:textId="77777777" w:rsidR="00482746" w:rsidRPr="00FE3686" w:rsidRDefault="00482746" w:rsidP="00974710">
      <w:pPr>
        <w:numPr>
          <w:ilvl w:val="12"/>
          <w:numId w:val="0"/>
        </w:numPr>
        <w:tabs>
          <w:tab w:val="left" w:pos="567"/>
        </w:tabs>
        <w:rPr>
          <w:b/>
          <w:szCs w:val="22"/>
          <w:lang w:val="es-ES"/>
        </w:rPr>
      </w:pPr>
    </w:p>
    <w:p w14:paraId="057CF2CF" w14:textId="77777777" w:rsidR="00482746" w:rsidRPr="00FE3686" w:rsidRDefault="00482746" w:rsidP="00974710">
      <w:pPr>
        <w:numPr>
          <w:ilvl w:val="0"/>
          <w:numId w:val="18"/>
        </w:numPr>
        <w:tabs>
          <w:tab w:val="clear" w:pos="570"/>
          <w:tab w:val="left" w:pos="567"/>
        </w:tabs>
        <w:ind w:left="0" w:firstLine="0"/>
        <w:rPr>
          <w:b/>
          <w:szCs w:val="22"/>
          <w:lang w:val="es-ES"/>
        </w:rPr>
      </w:pPr>
      <w:r w:rsidRPr="00FE3686">
        <w:rPr>
          <w:b/>
          <w:szCs w:val="22"/>
          <w:lang w:val="es-ES"/>
        </w:rPr>
        <w:t>Qué es VIAGRA y para qué se utiliza</w:t>
      </w:r>
    </w:p>
    <w:p w14:paraId="257BAA18" w14:textId="77777777" w:rsidR="00482746" w:rsidRPr="00FE3686" w:rsidRDefault="00482746" w:rsidP="00974710">
      <w:pPr>
        <w:numPr>
          <w:ilvl w:val="12"/>
          <w:numId w:val="0"/>
        </w:numPr>
        <w:tabs>
          <w:tab w:val="left" w:pos="567"/>
        </w:tabs>
        <w:rPr>
          <w:szCs w:val="22"/>
          <w:lang w:val="es-ES"/>
        </w:rPr>
      </w:pPr>
    </w:p>
    <w:p w14:paraId="14392BB8"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VIAGRA contiene el principio activo sildenafilo, que pertenece a un grupo de medicamentos denominados inhibidores de la fosfodiesterasa tipo 5 (PDE5). Actúa dilatando los vasos sanguíneos del pene, permitiendo la afluencia de sangre cuando se está sexualmente estimulado. VIAGRA sólo le ayudará a conseguir una erección si se encuentra sexualmente estimulado. </w:t>
      </w:r>
    </w:p>
    <w:p w14:paraId="704EF2E1" w14:textId="77777777" w:rsidR="00482746" w:rsidRPr="00FE3686" w:rsidRDefault="00482746" w:rsidP="00974710">
      <w:pPr>
        <w:numPr>
          <w:ilvl w:val="12"/>
          <w:numId w:val="0"/>
        </w:numPr>
        <w:tabs>
          <w:tab w:val="left" w:pos="567"/>
        </w:tabs>
        <w:rPr>
          <w:szCs w:val="22"/>
          <w:lang w:val="es-ES"/>
        </w:rPr>
      </w:pPr>
    </w:p>
    <w:p w14:paraId="1FC8950E" w14:textId="77777777" w:rsidR="00482746" w:rsidRPr="00FE3686" w:rsidRDefault="00482746" w:rsidP="00974710">
      <w:pPr>
        <w:numPr>
          <w:ilvl w:val="12"/>
          <w:numId w:val="0"/>
        </w:numPr>
        <w:tabs>
          <w:tab w:val="left" w:pos="567"/>
        </w:tabs>
        <w:rPr>
          <w:szCs w:val="22"/>
          <w:lang w:val="es-ES"/>
        </w:rPr>
      </w:pPr>
      <w:r w:rsidRPr="00FE3686">
        <w:rPr>
          <w:szCs w:val="22"/>
          <w:lang w:val="es-ES"/>
        </w:rPr>
        <w:t>VIAGRA está indicado en el tratamiento de la disfunción eréctil en hombres adultos, a veces denominada impotencia. Esto sucede cuando un varón no puede obtener o mantener una erección firme, adecuada para una actividad sexual satisfactoria.</w:t>
      </w:r>
    </w:p>
    <w:p w14:paraId="6D0B028A" w14:textId="77777777" w:rsidR="00482746" w:rsidRPr="00FE3686" w:rsidRDefault="00482746" w:rsidP="00974710">
      <w:pPr>
        <w:numPr>
          <w:ilvl w:val="12"/>
          <w:numId w:val="0"/>
        </w:numPr>
        <w:tabs>
          <w:tab w:val="left" w:pos="567"/>
        </w:tabs>
        <w:rPr>
          <w:b/>
          <w:szCs w:val="22"/>
          <w:lang w:val="es-ES"/>
        </w:rPr>
      </w:pPr>
    </w:p>
    <w:p w14:paraId="5A6D5AC6" w14:textId="77777777" w:rsidR="00482746" w:rsidRPr="00FE3686" w:rsidRDefault="00482746" w:rsidP="00974710">
      <w:pPr>
        <w:numPr>
          <w:ilvl w:val="12"/>
          <w:numId w:val="0"/>
        </w:numPr>
        <w:tabs>
          <w:tab w:val="left" w:pos="567"/>
        </w:tabs>
        <w:rPr>
          <w:b/>
          <w:szCs w:val="22"/>
          <w:lang w:val="es-ES"/>
        </w:rPr>
      </w:pPr>
    </w:p>
    <w:p w14:paraId="30403479" w14:textId="77777777" w:rsidR="00482746" w:rsidRPr="00FE3686" w:rsidRDefault="00482746" w:rsidP="00974710">
      <w:pPr>
        <w:numPr>
          <w:ilvl w:val="0"/>
          <w:numId w:val="18"/>
        </w:numPr>
        <w:tabs>
          <w:tab w:val="clear" w:pos="570"/>
          <w:tab w:val="left" w:pos="567"/>
        </w:tabs>
        <w:ind w:left="0" w:firstLine="0"/>
        <w:rPr>
          <w:b/>
          <w:szCs w:val="22"/>
          <w:lang w:val="es-ES"/>
        </w:rPr>
      </w:pPr>
      <w:r w:rsidRPr="00FE3686">
        <w:rPr>
          <w:b/>
          <w:szCs w:val="22"/>
          <w:lang w:val="es-ES_tradnl"/>
        </w:rPr>
        <w:t>Qué necesita saber antes de empezar a tomar</w:t>
      </w:r>
      <w:r w:rsidRPr="00FE3686">
        <w:rPr>
          <w:b/>
          <w:szCs w:val="22"/>
          <w:lang w:val="es-ES"/>
        </w:rPr>
        <w:t xml:space="preserve"> VIAGRA</w:t>
      </w:r>
    </w:p>
    <w:p w14:paraId="2A29D7EE" w14:textId="77777777" w:rsidR="00482746" w:rsidRPr="00FE3686" w:rsidRDefault="00482746" w:rsidP="00974710">
      <w:pPr>
        <w:numPr>
          <w:ilvl w:val="12"/>
          <w:numId w:val="0"/>
        </w:numPr>
        <w:tabs>
          <w:tab w:val="left" w:pos="567"/>
        </w:tabs>
        <w:rPr>
          <w:b/>
          <w:szCs w:val="22"/>
          <w:lang w:val="es-ES"/>
        </w:rPr>
      </w:pPr>
    </w:p>
    <w:p w14:paraId="224D945D" w14:textId="77777777" w:rsidR="00482746" w:rsidRPr="00FE3686" w:rsidRDefault="00482746" w:rsidP="00974710">
      <w:pPr>
        <w:numPr>
          <w:ilvl w:val="12"/>
          <w:numId w:val="0"/>
        </w:numPr>
        <w:tabs>
          <w:tab w:val="left" w:pos="567"/>
        </w:tabs>
        <w:rPr>
          <w:szCs w:val="22"/>
        </w:rPr>
      </w:pPr>
      <w:r w:rsidRPr="00FE3686">
        <w:rPr>
          <w:b/>
          <w:szCs w:val="22"/>
        </w:rPr>
        <w:t>No tome VIAGRA</w:t>
      </w:r>
    </w:p>
    <w:p w14:paraId="0AAD154C" w14:textId="77777777" w:rsidR="00482746" w:rsidRPr="00FE3686" w:rsidRDefault="00482746" w:rsidP="00974710">
      <w:pPr>
        <w:numPr>
          <w:ilvl w:val="0"/>
          <w:numId w:val="31"/>
        </w:numPr>
        <w:tabs>
          <w:tab w:val="left" w:pos="567"/>
        </w:tabs>
        <w:rPr>
          <w:szCs w:val="22"/>
          <w:lang w:val="es-ES"/>
        </w:rPr>
      </w:pPr>
      <w:r w:rsidRPr="00FE3686">
        <w:rPr>
          <w:szCs w:val="22"/>
          <w:lang w:val="es-ES"/>
        </w:rPr>
        <w:t>Si es alérgico al sildenafilo o a cualquiera de los demás componentes de este medicamento (incluidos en la sección 6).</w:t>
      </w:r>
    </w:p>
    <w:p w14:paraId="2D16C280" w14:textId="77777777" w:rsidR="00501B41" w:rsidRPr="00FE3686" w:rsidRDefault="00501B41" w:rsidP="00974710">
      <w:pPr>
        <w:ind w:left="567"/>
        <w:rPr>
          <w:szCs w:val="22"/>
          <w:lang w:val="es-ES"/>
        </w:rPr>
      </w:pPr>
    </w:p>
    <w:p w14:paraId="5D3083B0" w14:textId="7BFA5003" w:rsidR="00482746" w:rsidRPr="00FE3686" w:rsidRDefault="00482746" w:rsidP="00974710">
      <w:pPr>
        <w:numPr>
          <w:ilvl w:val="0"/>
          <w:numId w:val="6"/>
        </w:numPr>
        <w:tabs>
          <w:tab w:val="left" w:pos="567"/>
        </w:tabs>
        <w:rPr>
          <w:szCs w:val="22"/>
          <w:lang w:val="es-ES"/>
        </w:rPr>
      </w:pPr>
      <w:r w:rsidRPr="00FE3686">
        <w:rPr>
          <w:szCs w:val="22"/>
          <w:lang w:val="es-ES"/>
        </w:rPr>
        <w:t>Si está tomando unos medicamentos llamados nitratos, ya que la combinación puede dar lugar a una disminución peligrosa de su presión sanguínea. Consulte con su médico si está tomando cualquiera de estos medicamentos, que a menudo, se administran para aliviar el dolor de angina de pecho (o “dolor de pecho”). Si no está seguro, consulte con su médico o farmacéutico.</w:t>
      </w:r>
    </w:p>
    <w:p w14:paraId="2938D2F3" w14:textId="77777777" w:rsidR="00501B41" w:rsidRPr="00FE3686" w:rsidRDefault="00501B41" w:rsidP="00974710">
      <w:pPr>
        <w:ind w:left="567"/>
        <w:rPr>
          <w:szCs w:val="22"/>
          <w:lang w:val="es-ES"/>
        </w:rPr>
      </w:pPr>
    </w:p>
    <w:p w14:paraId="04019038" w14:textId="77777777" w:rsidR="000B4AB9" w:rsidRPr="00FE3686" w:rsidRDefault="00482746" w:rsidP="00974710">
      <w:pPr>
        <w:numPr>
          <w:ilvl w:val="0"/>
          <w:numId w:val="6"/>
        </w:numPr>
        <w:tabs>
          <w:tab w:val="left" w:pos="567"/>
        </w:tabs>
        <w:rPr>
          <w:szCs w:val="22"/>
          <w:lang w:val="es-ES"/>
        </w:rPr>
      </w:pPr>
      <w:r w:rsidRPr="00FE3686">
        <w:rPr>
          <w:szCs w:val="22"/>
          <w:lang w:val="es-ES"/>
        </w:rPr>
        <w:t xml:space="preserve">Si está utilizando cualquiera de los medicamentos denominados dadores de óxido nítrico tales como </w:t>
      </w:r>
      <w:r w:rsidR="00F10F6F" w:rsidRPr="00FE3686">
        <w:rPr>
          <w:szCs w:val="22"/>
          <w:lang w:val="es-ES"/>
        </w:rPr>
        <w:t xml:space="preserve">nitrito </w:t>
      </w:r>
      <w:r w:rsidRPr="00FE3686">
        <w:rPr>
          <w:szCs w:val="22"/>
          <w:lang w:val="es-ES"/>
        </w:rPr>
        <w:t>de amilo (“poppers”), ya que la combinación puede dar lugar a una disminución peligrosa de su presión sanguínea.</w:t>
      </w:r>
      <w:r w:rsidR="000B4AB9" w:rsidRPr="00FE3686">
        <w:rPr>
          <w:szCs w:val="22"/>
          <w:lang w:val="es-ES"/>
        </w:rPr>
        <w:t xml:space="preserve"> </w:t>
      </w:r>
    </w:p>
    <w:p w14:paraId="4B0662F3" w14:textId="77777777" w:rsidR="00501B41" w:rsidRPr="00FE3686" w:rsidRDefault="00501B41" w:rsidP="00974710">
      <w:pPr>
        <w:ind w:left="567"/>
        <w:rPr>
          <w:szCs w:val="22"/>
          <w:lang w:val="es-ES"/>
        </w:rPr>
      </w:pPr>
    </w:p>
    <w:p w14:paraId="4F0EDD5E" w14:textId="77777777" w:rsidR="00482746" w:rsidRPr="00FE3686" w:rsidRDefault="00D121F3" w:rsidP="00974710">
      <w:pPr>
        <w:numPr>
          <w:ilvl w:val="0"/>
          <w:numId w:val="6"/>
        </w:numPr>
        <w:tabs>
          <w:tab w:val="left" w:pos="567"/>
        </w:tabs>
        <w:rPr>
          <w:szCs w:val="22"/>
          <w:lang w:val="es-ES"/>
        </w:rPr>
      </w:pPr>
      <w:r w:rsidRPr="00FE3686">
        <w:rPr>
          <w:szCs w:val="22"/>
          <w:lang w:val="es-ES_tradnl"/>
        </w:rPr>
        <w:t>Si está tomando riociguat. Este medicamento se utiliza para tratar la hipertensión arterial pulmonar (es decir, tensión alta en los pulmones) y la hipertensión pulmonar tromboembólica crónica (es decir, tensión alta en los pulmones provocada por coágulos). Los inhibidores de la PDE5, como Viagra, han mostrado que producen un incremento del efecto hipotensivo de este medicamento. Si está tomando riociguat o no está seguro consulte a su médico</w:t>
      </w:r>
      <w:r w:rsidRPr="00FE3686">
        <w:rPr>
          <w:szCs w:val="22"/>
          <w:lang w:val="es-ES"/>
        </w:rPr>
        <w:t>.</w:t>
      </w:r>
    </w:p>
    <w:p w14:paraId="084F37DE" w14:textId="77777777" w:rsidR="00501B41" w:rsidRPr="00FE3686" w:rsidRDefault="00501B41" w:rsidP="00974710">
      <w:pPr>
        <w:rPr>
          <w:szCs w:val="22"/>
          <w:lang w:val="es-ES"/>
        </w:rPr>
      </w:pPr>
    </w:p>
    <w:p w14:paraId="621EF585" w14:textId="77777777" w:rsidR="00482746" w:rsidRPr="00FE3686" w:rsidRDefault="00482746" w:rsidP="00974710">
      <w:pPr>
        <w:numPr>
          <w:ilvl w:val="0"/>
          <w:numId w:val="6"/>
        </w:numPr>
        <w:tabs>
          <w:tab w:val="left" w:pos="567"/>
        </w:tabs>
        <w:ind w:left="0" w:firstLine="0"/>
        <w:rPr>
          <w:szCs w:val="22"/>
          <w:lang w:val="es-ES"/>
        </w:rPr>
      </w:pPr>
      <w:r w:rsidRPr="00FE3686">
        <w:rPr>
          <w:szCs w:val="22"/>
          <w:lang w:val="es-ES"/>
        </w:rPr>
        <w:lastRenderedPageBreak/>
        <w:t>Si tiene un problema grave de corazón o hígado.</w:t>
      </w:r>
    </w:p>
    <w:p w14:paraId="58BDE028" w14:textId="77777777" w:rsidR="00501B41" w:rsidRPr="00FE3686" w:rsidRDefault="00501B41" w:rsidP="00974710">
      <w:pPr>
        <w:ind w:left="567"/>
        <w:rPr>
          <w:szCs w:val="22"/>
          <w:lang w:val="es-ES"/>
        </w:rPr>
      </w:pPr>
    </w:p>
    <w:p w14:paraId="074D4D81" w14:textId="77777777" w:rsidR="00482746" w:rsidRPr="00FE3686" w:rsidRDefault="00482746" w:rsidP="00974710">
      <w:pPr>
        <w:numPr>
          <w:ilvl w:val="0"/>
          <w:numId w:val="6"/>
        </w:numPr>
        <w:tabs>
          <w:tab w:val="left" w:pos="567"/>
        </w:tabs>
        <w:rPr>
          <w:szCs w:val="22"/>
          <w:lang w:val="es-ES"/>
        </w:rPr>
      </w:pPr>
      <w:r w:rsidRPr="00FE3686">
        <w:rPr>
          <w:szCs w:val="22"/>
          <w:lang w:val="es-ES"/>
        </w:rPr>
        <w:t>Si ha padecido recientemente un accidente isquémico cerebral o ataque al corazón, o si tiene la tensión arterial baja.</w:t>
      </w:r>
    </w:p>
    <w:p w14:paraId="3BA301B7" w14:textId="77777777" w:rsidR="00501B41" w:rsidRPr="00FE3686" w:rsidRDefault="00501B41" w:rsidP="00974710">
      <w:pPr>
        <w:rPr>
          <w:szCs w:val="22"/>
          <w:lang w:val="es-ES"/>
        </w:rPr>
      </w:pPr>
    </w:p>
    <w:p w14:paraId="778597A1" w14:textId="77777777" w:rsidR="00482746" w:rsidRPr="00FE3686" w:rsidRDefault="00482746" w:rsidP="00974710">
      <w:pPr>
        <w:numPr>
          <w:ilvl w:val="0"/>
          <w:numId w:val="6"/>
        </w:numPr>
        <w:tabs>
          <w:tab w:val="left" w:pos="567"/>
        </w:tabs>
        <w:ind w:left="0" w:firstLine="0"/>
        <w:rPr>
          <w:szCs w:val="22"/>
          <w:lang w:val="es-ES"/>
        </w:rPr>
      </w:pPr>
      <w:r w:rsidRPr="00FE3686">
        <w:rPr>
          <w:szCs w:val="22"/>
          <w:lang w:val="es-ES"/>
        </w:rPr>
        <w:t>Si padece una rara enfermedad ocular hereditaria (tal como retinitis pigmentosa).</w:t>
      </w:r>
    </w:p>
    <w:p w14:paraId="5B16E6A2" w14:textId="77777777" w:rsidR="00501B41" w:rsidRPr="00FE3686" w:rsidRDefault="00501B41" w:rsidP="00974710">
      <w:pPr>
        <w:ind w:left="567"/>
        <w:rPr>
          <w:szCs w:val="22"/>
          <w:lang w:val="es-ES"/>
        </w:rPr>
      </w:pPr>
    </w:p>
    <w:p w14:paraId="189ACB77" w14:textId="77777777" w:rsidR="00482746" w:rsidRPr="00FE3686" w:rsidRDefault="003A42CB" w:rsidP="00974710">
      <w:pPr>
        <w:ind w:left="567" w:hanging="567"/>
        <w:rPr>
          <w:szCs w:val="22"/>
          <w:lang w:val="es-ES"/>
        </w:rPr>
      </w:pPr>
      <w:r w:rsidRPr="00FE3686">
        <w:rPr>
          <w:szCs w:val="22"/>
          <w:lang w:val="es-ES"/>
        </w:rPr>
        <w:t>-</w:t>
      </w:r>
      <w:r w:rsidRPr="00FE3686">
        <w:rPr>
          <w:szCs w:val="22"/>
          <w:lang w:val="es-ES"/>
        </w:rPr>
        <w:tab/>
      </w:r>
      <w:r w:rsidR="00482746" w:rsidRPr="00FE3686">
        <w:rPr>
          <w:szCs w:val="22"/>
          <w:lang w:val="es-ES"/>
        </w:rPr>
        <w:t>Si ha experimentado anteriormente una pérdida de la visión debido a una neuropatía óptica isquémica anterior no arterítica (NOIA-NA).</w:t>
      </w:r>
    </w:p>
    <w:p w14:paraId="057C5C51" w14:textId="77777777" w:rsidR="00482746" w:rsidRPr="00FE3686" w:rsidRDefault="00482746" w:rsidP="00974710">
      <w:pPr>
        <w:tabs>
          <w:tab w:val="left" w:pos="567"/>
        </w:tabs>
        <w:rPr>
          <w:szCs w:val="22"/>
          <w:lang w:val="es-ES_tradnl"/>
        </w:rPr>
      </w:pPr>
    </w:p>
    <w:p w14:paraId="0EEE38DD" w14:textId="77777777" w:rsidR="00482746" w:rsidRPr="00FE3686" w:rsidRDefault="00482746" w:rsidP="00974710">
      <w:pPr>
        <w:rPr>
          <w:b/>
          <w:lang w:val="es-ES_tradnl"/>
        </w:rPr>
      </w:pPr>
      <w:r w:rsidRPr="00FE3686">
        <w:rPr>
          <w:b/>
          <w:lang w:val="es-ES_tradnl"/>
        </w:rPr>
        <w:t>Advertencias y precauciones</w:t>
      </w:r>
    </w:p>
    <w:p w14:paraId="2AC931E6" w14:textId="77777777" w:rsidR="00482746" w:rsidRPr="00FE3686" w:rsidRDefault="00482746" w:rsidP="00974710">
      <w:pPr>
        <w:rPr>
          <w:lang w:val="es-ES"/>
        </w:rPr>
      </w:pPr>
      <w:r w:rsidRPr="00FE3686">
        <w:rPr>
          <w:lang w:val="es-ES"/>
        </w:rPr>
        <w:t>Consulte a su médico, farmacéutico o enfermero antes de empezar a tomar VIAGRA:</w:t>
      </w:r>
    </w:p>
    <w:p w14:paraId="038C06F2" w14:textId="77777777" w:rsidR="00482746" w:rsidRPr="00FE3686" w:rsidRDefault="00482746" w:rsidP="00974710">
      <w:pPr>
        <w:tabs>
          <w:tab w:val="left" w:pos="567"/>
        </w:tabs>
        <w:rPr>
          <w:szCs w:val="22"/>
          <w:lang w:val="es-ES"/>
        </w:rPr>
      </w:pPr>
    </w:p>
    <w:p w14:paraId="2DF322D8" w14:textId="03A40301" w:rsidR="00482746" w:rsidRPr="00FE3686" w:rsidRDefault="00482746" w:rsidP="00974710">
      <w:pPr>
        <w:numPr>
          <w:ilvl w:val="0"/>
          <w:numId w:val="7"/>
        </w:numPr>
        <w:tabs>
          <w:tab w:val="left" w:pos="567"/>
        </w:tabs>
        <w:rPr>
          <w:szCs w:val="22"/>
          <w:lang w:val="es-ES"/>
        </w:rPr>
      </w:pPr>
      <w:r w:rsidRPr="00FE3686">
        <w:rPr>
          <w:szCs w:val="22"/>
          <w:lang w:val="es-ES"/>
        </w:rPr>
        <w:t>Si padece anemia falciforme (una anormalidad de los glóbulos rojos), leucemia (cáncer de las células sanguíneas), mieloma múltiple (cáncer de médula ósea)</w:t>
      </w:r>
      <w:r w:rsidR="00937607">
        <w:rPr>
          <w:szCs w:val="22"/>
          <w:lang w:val="es-ES"/>
        </w:rPr>
        <w:t>.</w:t>
      </w:r>
    </w:p>
    <w:p w14:paraId="638C8365" w14:textId="77777777" w:rsidR="003A42CB" w:rsidRPr="00FE3686" w:rsidRDefault="003A42CB" w:rsidP="00974710">
      <w:pPr>
        <w:ind w:left="567"/>
        <w:rPr>
          <w:szCs w:val="22"/>
          <w:lang w:val="es-ES"/>
        </w:rPr>
      </w:pPr>
    </w:p>
    <w:p w14:paraId="2099AC1C" w14:textId="77777777" w:rsidR="00482746" w:rsidRPr="00FE3686" w:rsidRDefault="00482746" w:rsidP="00974710">
      <w:pPr>
        <w:numPr>
          <w:ilvl w:val="0"/>
          <w:numId w:val="7"/>
        </w:numPr>
        <w:tabs>
          <w:tab w:val="left" w:pos="567"/>
        </w:tabs>
        <w:rPr>
          <w:szCs w:val="22"/>
          <w:lang w:val="es-ES"/>
        </w:rPr>
      </w:pPr>
      <w:r w:rsidRPr="00FE3686">
        <w:rPr>
          <w:szCs w:val="22"/>
          <w:lang w:val="es-ES"/>
        </w:rPr>
        <w:t>Si padece una deformidad del pene o enfermedad de Peyronie.</w:t>
      </w:r>
    </w:p>
    <w:p w14:paraId="426C6FA9" w14:textId="77777777" w:rsidR="003A42CB" w:rsidRPr="00FE3686" w:rsidRDefault="003A42CB" w:rsidP="00974710">
      <w:pPr>
        <w:ind w:left="567"/>
        <w:rPr>
          <w:szCs w:val="22"/>
          <w:lang w:val="es-ES"/>
        </w:rPr>
      </w:pPr>
    </w:p>
    <w:p w14:paraId="550476CB" w14:textId="77777777" w:rsidR="00482746" w:rsidRPr="00FE3686" w:rsidRDefault="00482746" w:rsidP="00974710">
      <w:pPr>
        <w:numPr>
          <w:ilvl w:val="0"/>
          <w:numId w:val="9"/>
        </w:numPr>
        <w:tabs>
          <w:tab w:val="left" w:pos="567"/>
        </w:tabs>
        <w:rPr>
          <w:szCs w:val="22"/>
          <w:lang w:val="es-ES"/>
        </w:rPr>
      </w:pPr>
      <w:r w:rsidRPr="00FE3686">
        <w:rPr>
          <w:szCs w:val="22"/>
          <w:lang w:val="es-ES"/>
        </w:rPr>
        <w:t>Si padece problemas del corazón. Su médico debe comprobar cuidadosamente si su corazón puede soportar el esfuerzo adicional de mantener relaciones sexuales.</w:t>
      </w:r>
    </w:p>
    <w:p w14:paraId="274E1FC4" w14:textId="77777777" w:rsidR="003A42CB" w:rsidRPr="00FE3686" w:rsidRDefault="003A42CB" w:rsidP="00974710">
      <w:pPr>
        <w:rPr>
          <w:szCs w:val="22"/>
          <w:lang w:val="es-ES"/>
        </w:rPr>
      </w:pPr>
    </w:p>
    <w:p w14:paraId="7B2569C2" w14:textId="77777777" w:rsidR="00482746" w:rsidRPr="00FE3686" w:rsidRDefault="00482746" w:rsidP="00974710">
      <w:pPr>
        <w:numPr>
          <w:ilvl w:val="0"/>
          <w:numId w:val="7"/>
        </w:numPr>
        <w:tabs>
          <w:tab w:val="left" w:pos="567"/>
        </w:tabs>
        <w:ind w:left="0" w:firstLine="0"/>
        <w:rPr>
          <w:szCs w:val="22"/>
          <w:lang w:val="es-ES"/>
        </w:rPr>
      </w:pPr>
      <w:r w:rsidRPr="00FE3686">
        <w:rPr>
          <w:szCs w:val="22"/>
          <w:lang w:val="es-ES"/>
        </w:rPr>
        <w:t>Si padece actualmente úlcera de estómago o problemas hemorrágicos (tales como hemofilia).</w:t>
      </w:r>
    </w:p>
    <w:p w14:paraId="65572339" w14:textId="77777777" w:rsidR="003A42CB" w:rsidRPr="00FE3686" w:rsidRDefault="003A42CB" w:rsidP="00974710">
      <w:pPr>
        <w:ind w:left="567"/>
        <w:rPr>
          <w:szCs w:val="22"/>
          <w:lang w:val="es-ES"/>
        </w:rPr>
      </w:pPr>
    </w:p>
    <w:p w14:paraId="5AEF2356" w14:textId="77777777" w:rsidR="00482746" w:rsidRPr="00FE3686" w:rsidRDefault="00482746" w:rsidP="00974710">
      <w:pPr>
        <w:numPr>
          <w:ilvl w:val="0"/>
          <w:numId w:val="7"/>
        </w:numPr>
        <w:tabs>
          <w:tab w:val="left" w:pos="567"/>
        </w:tabs>
        <w:rPr>
          <w:szCs w:val="22"/>
          <w:lang w:val="es-ES"/>
        </w:rPr>
      </w:pPr>
      <w:r w:rsidRPr="00FE3686">
        <w:rPr>
          <w:szCs w:val="22"/>
          <w:lang w:val="es-ES"/>
        </w:rPr>
        <w:t>Si experimenta una disminución o pérdida repentina de la visión, deje de tomar VIAGRA y contacte con su médico inmediatamente.</w:t>
      </w:r>
    </w:p>
    <w:p w14:paraId="232B8E15" w14:textId="77777777" w:rsidR="00482746" w:rsidRPr="00FE3686" w:rsidRDefault="00482746" w:rsidP="00974710">
      <w:pPr>
        <w:tabs>
          <w:tab w:val="left" w:pos="567"/>
        </w:tabs>
        <w:rPr>
          <w:szCs w:val="22"/>
          <w:lang w:val="es-ES"/>
        </w:rPr>
      </w:pPr>
    </w:p>
    <w:p w14:paraId="58F68E6C" w14:textId="77777777" w:rsidR="00482746" w:rsidRPr="00FE3686" w:rsidRDefault="00482746" w:rsidP="00974710">
      <w:pPr>
        <w:numPr>
          <w:ilvl w:val="12"/>
          <w:numId w:val="0"/>
        </w:numPr>
        <w:tabs>
          <w:tab w:val="left" w:pos="567"/>
        </w:tabs>
        <w:rPr>
          <w:szCs w:val="22"/>
          <w:lang w:val="es-ES"/>
        </w:rPr>
      </w:pPr>
      <w:r w:rsidRPr="00FE3686">
        <w:rPr>
          <w:szCs w:val="22"/>
          <w:lang w:val="es-ES"/>
        </w:rPr>
        <w:t>No se aconseja utilizar VIAGRA simultáneamente con ningún otro tratamiento oral o local para la disfunción eréctil.</w:t>
      </w:r>
    </w:p>
    <w:p w14:paraId="05C2BA6D" w14:textId="77777777" w:rsidR="00482746" w:rsidRPr="00FE3686" w:rsidRDefault="00482746" w:rsidP="00974710">
      <w:pPr>
        <w:numPr>
          <w:ilvl w:val="12"/>
          <w:numId w:val="0"/>
        </w:numPr>
        <w:tabs>
          <w:tab w:val="left" w:pos="567"/>
        </w:tabs>
        <w:rPr>
          <w:szCs w:val="22"/>
          <w:lang w:val="es-ES"/>
        </w:rPr>
      </w:pPr>
    </w:p>
    <w:p w14:paraId="1A769E5F" w14:textId="77777777" w:rsidR="00872252" w:rsidRPr="00FE3686" w:rsidRDefault="00872252" w:rsidP="00974710">
      <w:pPr>
        <w:numPr>
          <w:ilvl w:val="12"/>
          <w:numId w:val="0"/>
        </w:numPr>
        <w:tabs>
          <w:tab w:val="left" w:pos="567"/>
        </w:tabs>
        <w:rPr>
          <w:szCs w:val="22"/>
          <w:lang w:val="es-ES"/>
        </w:rPr>
      </w:pPr>
      <w:r w:rsidRPr="00FE3686">
        <w:rPr>
          <w:szCs w:val="22"/>
          <w:lang w:val="es-ES"/>
        </w:rPr>
        <w:t>No debe tomar VIAGRA con tratamientos para la hipertensión arterial pulmonar (HAP) que contengan sildenafilo o cualquier otro inhibidor de la PDE5.</w:t>
      </w:r>
    </w:p>
    <w:p w14:paraId="53A673E2" w14:textId="77777777" w:rsidR="00872252" w:rsidRPr="00FE3686" w:rsidRDefault="00872252" w:rsidP="00974710">
      <w:pPr>
        <w:numPr>
          <w:ilvl w:val="12"/>
          <w:numId w:val="0"/>
        </w:numPr>
        <w:tabs>
          <w:tab w:val="left" w:pos="567"/>
        </w:tabs>
        <w:rPr>
          <w:szCs w:val="22"/>
          <w:lang w:val="es-ES"/>
        </w:rPr>
      </w:pPr>
    </w:p>
    <w:p w14:paraId="33B888FB"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No debe tomar VIAGRA si no tiene disfunción eréctil. </w:t>
      </w:r>
    </w:p>
    <w:p w14:paraId="496BE3E5" w14:textId="77777777" w:rsidR="00482746" w:rsidRPr="00FE3686" w:rsidRDefault="00482746" w:rsidP="00974710">
      <w:pPr>
        <w:numPr>
          <w:ilvl w:val="12"/>
          <w:numId w:val="0"/>
        </w:numPr>
        <w:tabs>
          <w:tab w:val="left" w:pos="567"/>
        </w:tabs>
        <w:rPr>
          <w:szCs w:val="22"/>
          <w:lang w:val="es-ES"/>
        </w:rPr>
      </w:pPr>
    </w:p>
    <w:p w14:paraId="4B129272" w14:textId="77777777" w:rsidR="00482746" w:rsidRPr="00FE3686" w:rsidRDefault="00482746" w:rsidP="00974710">
      <w:pPr>
        <w:numPr>
          <w:ilvl w:val="12"/>
          <w:numId w:val="0"/>
        </w:numPr>
        <w:tabs>
          <w:tab w:val="left" w:pos="567"/>
        </w:tabs>
        <w:rPr>
          <w:szCs w:val="22"/>
          <w:lang w:val="es-ES"/>
        </w:rPr>
      </w:pPr>
      <w:r w:rsidRPr="00FE3686">
        <w:rPr>
          <w:szCs w:val="22"/>
          <w:lang w:val="es-ES"/>
        </w:rPr>
        <w:t>El uso de VIAGRA no está indicado en mujeres.</w:t>
      </w:r>
    </w:p>
    <w:p w14:paraId="2288F97B" w14:textId="77777777" w:rsidR="00482746" w:rsidRPr="00FE3686" w:rsidRDefault="00482746" w:rsidP="00974710">
      <w:pPr>
        <w:numPr>
          <w:ilvl w:val="12"/>
          <w:numId w:val="0"/>
        </w:numPr>
        <w:tabs>
          <w:tab w:val="left" w:pos="567"/>
        </w:tabs>
        <w:rPr>
          <w:szCs w:val="22"/>
          <w:lang w:val="es-ES"/>
        </w:rPr>
      </w:pPr>
    </w:p>
    <w:p w14:paraId="7BD7A3E5" w14:textId="77777777" w:rsidR="00482746" w:rsidRPr="00FE3686" w:rsidRDefault="00482746" w:rsidP="00974710">
      <w:pPr>
        <w:rPr>
          <w:b/>
          <w:i/>
          <w:lang w:val="es-ES"/>
        </w:rPr>
      </w:pPr>
      <w:r w:rsidRPr="00FE3686">
        <w:rPr>
          <w:b/>
          <w:i/>
          <w:lang w:val="es-ES"/>
        </w:rPr>
        <w:t>Consideraciones especiales en pacientes con problemas renales o hepáticos</w:t>
      </w:r>
    </w:p>
    <w:p w14:paraId="1AB77B95" w14:textId="77777777" w:rsidR="00482746" w:rsidRPr="00FE3686" w:rsidRDefault="00482746" w:rsidP="00974710">
      <w:pPr>
        <w:numPr>
          <w:ilvl w:val="12"/>
          <w:numId w:val="0"/>
        </w:numPr>
        <w:tabs>
          <w:tab w:val="left" w:pos="567"/>
        </w:tabs>
        <w:rPr>
          <w:szCs w:val="22"/>
          <w:lang w:val="es-ES"/>
        </w:rPr>
      </w:pPr>
      <w:r w:rsidRPr="00FE3686">
        <w:rPr>
          <w:szCs w:val="22"/>
          <w:lang w:val="es-ES"/>
        </w:rPr>
        <w:t>Debe comunicar a su médico si tiene problemas renales o hepáticos. Su médico puede decidir reducirle la dosis.</w:t>
      </w:r>
    </w:p>
    <w:p w14:paraId="0C0CD27B" w14:textId="77777777" w:rsidR="00482746" w:rsidRPr="00FE3686" w:rsidRDefault="00482746" w:rsidP="00974710">
      <w:pPr>
        <w:numPr>
          <w:ilvl w:val="12"/>
          <w:numId w:val="0"/>
        </w:numPr>
        <w:tabs>
          <w:tab w:val="left" w:pos="567"/>
        </w:tabs>
        <w:rPr>
          <w:szCs w:val="22"/>
          <w:lang w:val="es-ES"/>
        </w:rPr>
      </w:pPr>
    </w:p>
    <w:p w14:paraId="62F379DF" w14:textId="77777777" w:rsidR="00482746" w:rsidRPr="00FF3F01" w:rsidRDefault="00482746" w:rsidP="00974710">
      <w:pPr>
        <w:numPr>
          <w:ilvl w:val="12"/>
          <w:numId w:val="0"/>
        </w:numPr>
        <w:tabs>
          <w:tab w:val="left" w:pos="567"/>
        </w:tabs>
        <w:rPr>
          <w:bCs/>
          <w:szCs w:val="22"/>
          <w:lang w:val="es-ES"/>
        </w:rPr>
      </w:pPr>
      <w:r w:rsidRPr="00FF3F01">
        <w:rPr>
          <w:bCs/>
          <w:szCs w:val="22"/>
          <w:lang w:val="es-ES"/>
        </w:rPr>
        <w:t>Niños y adolescentes</w:t>
      </w:r>
    </w:p>
    <w:p w14:paraId="31973AE7" w14:textId="77777777" w:rsidR="00482746" w:rsidRPr="00FE3686" w:rsidRDefault="00482746" w:rsidP="00974710">
      <w:pPr>
        <w:numPr>
          <w:ilvl w:val="12"/>
          <w:numId w:val="0"/>
        </w:numPr>
        <w:tabs>
          <w:tab w:val="left" w:pos="567"/>
        </w:tabs>
        <w:rPr>
          <w:szCs w:val="22"/>
          <w:lang w:val="es-ES"/>
        </w:rPr>
      </w:pPr>
      <w:r w:rsidRPr="00FE3686">
        <w:rPr>
          <w:szCs w:val="22"/>
          <w:lang w:val="es-ES"/>
        </w:rPr>
        <w:t>El uso de VIAGRA no está indicado en personas menores de 18 años.</w:t>
      </w:r>
    </w:p>
    <w:p w14:paraId="11BB700F" w14:textId="77777777" w:rsidR="00482746" w:rsidRPr="00FE3686" w:rsidRDefault="00482746" w:rsidP="00974710">
      <w:pPr>
        <w:numPr>
          <w:ilvl w:val="12"/>
          <w:numId w:val="0"/>
        </w:numPr>
        <w:tabs>
          <w:tab w:val="left" w:pos="567"/>
        </w:tabs>
        <w:rPr>
          <w:szCs w:val="22"/>
          <w:lang w:val="es-ES"/>
        </w:rPr>
      </w:pPr>
    </w:p>
    <w:p w14:paraId="5EC6B581" w14:textId="77777777" w:rsidR="00482746" w:rsidRPr="00FE3686" w:rsidRDefault="00482746" w:rsidP="00974710">
      <w:pPr>
        <w:rPr>
          <w:b/>
          <w:lang w:val="es-ES_tradnl"/>
        </w:rPr>
      </w:pPr>
      <w:r w:rsidRPr="00FE3686">
        <w:rPr>
          <w:b/>
          <w:lang w:val="es-ES_tradnl"/>
        </w:rPr>
        <w:t>Uso de VIAGRA con otros medicamentos</w:t>
      </w:r>
    </w:p>
    <w:p w14:paraId="082E0FB3" w14:textId="77777777" w:rsidR="00482746" w:rsidRPr="00FE3686" w:rsidRDefault="00482746" w:rsidP="00974710">
      <w:pPr>
        <w:numPr>
          <w:ilvl w:val="12"/>
          <w:numId w:val="0"/>
        </w:numPr>
        <w:tabs>
          <w:tab w:val="left" w:pos="567"/>
        </w:tabs>
        <w:rPr>
          <w:szCs w:val="22"/>
          <w:lang w:val="es-ES"/>
        </w:rPr>
      </w:pPr>
      <w:r w:rsidRPr="00FE3686">
        <w:rPr>
          <w:szCs w:val="22"/>
          <w:lang w:val="es-ES"/>
        </w:rPr>
        <w:t>Informe a su médico o farmacéutico si está utilizando, ha utilizado recientemente o podría tener que utilizar cualquier otro medicamento.</w:t>
      </w:r>
    </w:p>
    <w:p w14:paraId="6A1D06D7" w14:textId="77777777" w:rsidR="00482746" w:rsidRPr="00FE3686" w:rsidRDefault="00482746" w:rsidP="00974710">
      <w:pPr>
        <w:numPr>
          <w:ilvl w:val="12"/>
          <w:numId w:val="0"/>
        </w:numPr>
        <w:tabs>
          <w:tab w:val="left" w:pos="567"/>
        </w:tabs>
        <w:rPr>
          <w:szCs w:val="22"/>
          <w:lang w:val="es-ES"/>
        </w:rPr>
      </w:pPr>
    </w:p>
    <w:p w14:paraId="769C4483" w14:textId="77777777" w:rsidR="00482746" w:rsidRPr="00FE3686" w:rsidRDefault="00482746" w:rsidP="00974710">
      <w:pPr>
        <w:numPr>
          <w:ilvl w:val="12"/>
          <w:numId w:val="0"/>
        </w:numPr>
        <w:tabs>
          <w:tab w:val="left" w:pos="567"/>
        </w:tabs>
        <w:rPr>
          <w:szCs w:val="22"/>
          <w:lang w:val="es-ES"/>
        </w:rPr>
      </w:pPr>
      <w:r w:rsidRPr="00FE3686">
        <w:rPr>
          <w:szCs w:val="22"/>
          <w:lang w:val="es-ES"/>
        </w:rPr>
        <w:t>Los comprimidos de</w:t>
      </w:r>
      <w:r w:rsidRPr="00FE3686">
        <w:rPr>
          <w:b/>
          <w:szCs w:val="22"/>
          <w:lang w:val="es-ES"/>
        </w:rPr>
        <w:t xml:space="preserve"> </w:t>
      </w:r>
      <w:r w:rsidRPr="00FE3686">
        <w:rPr>
          <w:szCs w:val="22"/>
          <w:lang w:val="es-ES"/>
        </w:rPr>
        <w:t>VIAGRA pueden interferir con algunos medicamentos, especialmente los utilizados para tratar el dolor de pecho. En caso de una urgencia médica, debe informar a su médico, farmacéutico o enfermero que está tomando VIAGRA y cuándo la tomó. No debe tomar VIAGRA con otros medicamentos a menos que su médico se lo aconseje.</w:t>
      </w:r>
    </w:p>
    <w:p w14:paraId="63FD50B2" w14:textId="77777777" w:rsidR="00482746" w:rsidRPr="00FE3686" w:rsidRDefault="00482746" w:rsidP="00974710">
      <w:pPr>
        <w:numPr>
          <w:ilvl w:val="12"/>
          <w:numId w:val="0"/>
        </w:numPr>
        <w:tabs>
          <w:tab w:val="left" w:pos="567"/>
        </w:tabs>
        <w:rPr>
          <w:szCs w:val="22"/>
          <w:lang w:val="es-ES"/>
        </w:rPr>
      </w:pPr>
    </w:p>
    <w:p w14:paraId="080DA74A" w14:textId="77777777" w:rsidR="00482746" w:rsidRPr="00FE3686" w:rsidRDefault="00482746" w:rsidP="00974710">
      <w:pPr>
        <w:numPr>
          <w:ilvl w:val="12"/>
          <w:numId w:val="0"/>
        </w:numPr>
        <w:tabs>
          <w:tab w:val="left" w:pos="567"/>
        </w:tabs>
        <w:rPr>
          <w:szCs w:val="22"/>
          <w:lang w:val="es-ES"/>
        </w:rPr>
      </w:pPr>
      <w:r w:rsidRPr="00FE3686">
        <w:rPr>
          <w:szCs w:val="22"/>
          <w:lang w:val="es-ES"/>
        </w:rPr>
        <w:t>No debe tomar VIAGRA si está tomando medicamentos denominados nitratos, ya que la combinación de estos medicamentos puede dar lugar a un descenso peligroso de su presión sanguínea. Siempre informe a su médico, farmacéutico o enfermero si está tomando cualquiera de estos medicamentos, que a menudo, se utilizan para aliviar el dolor de la angina de pecho (o “dolor de pecho”).</w:t>
      </w:r>
    </w:p>
    <w:p w14:paraId="0ED78792" w14:textId="77777777" w:rsidR="00482746" w:rsidRPr="00FE3686" w:rsidRDefault="00482746" w:rsidP="00974710">
      <w:pPr>
        <w:numPr>
          <w:ilvl w:val="12"/>
          <w:numId w:val="0"/>
        </w:numPr>
        <w:tabs>
          <w:tab w:val="left" w:pos="567"/>
        </w:tabs>
        <w:rPr>
          <w:szCs w:val="22"/>
          <w:lang w:val="es-ES"/>
        </w:rPr>
      </w:pPr>
    </w:p>
    <w:p w14:paraId="7D789CAA" w14:textId="77777777" w:rsidR="00482746" w:rsidRPr="00FE3686" w:rsidRDefault="00482746" w:rsidP="00974710">
      <w:pPr>
        <w:numPr>
          <w:ilvl w:val="12"/>
          <w:numId w:val="0"/>
        </w:numPr>
        <w:tabs>
          <w:tab w:val="left" w:pos="567"/>
        </w:tabs>
        <w:rPr>
          <w:szCs w:val="22"/>
          <w:lang w:val="es-ES"/>
        </w:rPr>
      </w:pPr>
      <w:r w:rsidRPr="00FE3686">
        <w:rPr>
          <w:szCs w:val="22"/>
          <w:lang w:val="es-ES"/>
        </w:rPr>
        <w:lastRenderedPageBreak/>
        <w:t>No debe tomar VIAGRA si está tomando medicamentos denominados dadores de óxido nítrico, tales como nitrito de amilo (“poppers”), ya que la combinación de estos medicamentos también puede dar lugar a un descenso peligroso de su presión sanguínea.</w:t>
      </w:r>
    </w:p>
    <w:p w14:paraId="171F218B" w14:textId="77777777" w:rsidR="000B4AB9" w:rsidRPr="00FE3686" w:rsidRDefault="000B4AB9" w:rsidP="00974710">
      <w:pPr>
        <w:numPr>
          <w:ilvl w:val="12"/>
          <w:numId w:val="0"/>
        </w:numPr>
        <w:tabs>
          <w:tab w:val="left" w:pos="567"/>
        </w:tabs>
        <w:rPr>
          <w:szCs w:val="22"/>
          <w:lang w:val="es-ES"/>
        </w:rPr>
      </w:pPr>
    </w:p>
    <w:p w14:paraId="205687AC" w14:textId="77777777" w:rsidR="000B4AB9" w:rsidRPr="00FE3686" w:rsidRDefault="000B4AB9" w:rsidP="00974710">
      <w:pPr>
        <w:numPr>
          <w:ilvl w:val="12"/>
          <w:numId w:val="0"/>
        </w:numPr>
        <w:tabs>
          <w:tab w:val="left" w:pos="567"/>
        </w:tabs>
        <w:rPr>
          <w:szCs w:val="22"/>
          <w:lang w:val="es-ES"/>
        </w:rPr>
      </w:pPr>
      <w:r w:rsidRPr="00FE3686">
        <w:rPr>
          <w:szCs w:val="22"/>
          <w:lang w:val="es-ES"/>
        </w:rPr>
        <w:t>Informe a su médico o farmac</w:t>
      </w:r>
      <w:r w:rsidR="006B62A5" w:rsidRPr="00FE3686">
        <w:rPr>
          <w:szCs w:val="22"/>
          <w:lang w:val="es-ES"/>
        </w:rPr>
        <w:t>éu</w:t>
      </w:r>
      <w:r w:rsidRPr="00FE3686">
        <w:rPr>
          <w:szCs w:val="22"/>
          <w:lang w:val="es-ES"/>
        </w:rPr>
        <w:t>tico si está tomando riociguat.</w:t>
      </w:r>
    </w:p>
    <w:p w14:paraId="329F9179" w14:textId="77777777" w:rsidR="00482746" w:rsidRPr="00FE3686" w:rsidRDefault="00482746" w:rsidP="00974710">
      <w:pPr>
        <w:numPr>
          <w:ilvl w:val="12"/>
          <w:numId w:val="0"/>
        </w:numPr>
        <w:tabs>
          <w:tab w:val="left" w:pos="567"/>
        </w:tabs>
        <w:rPr>
          <w:szCs w:val="22"/>
          <w:lang w:val="es-ES"/>
        </w:rPr>
      </w:pPr>
    </w:p>
    <w:p w14:paraId="2E9CAD71" w14:textId="77777777" w:rsidR="00482746" w:rsidRPr="00FE3686" w:rsidRDefault="00482746" w:rsidP="00974710">
      <w:pPr>
        <w:numPr>
          <w:ilvl w:val="12"/>
          <w:numId w:val="0"/>
        </w:numPr>
        <w:tabs>
          <w:tab w:val="left" w:pos="567"/>
        </w:tabs>
        <w:rPr>
          <w:szCs w:val="22"/>
          <w:lang w:val="es-ES"/>
        </w:rPr>
      </w:pPr>
      <w:r w:rsidRPr="00FE3686">
        <w:rPr>
          <w:szCs w:val="22"/>
          <w:lang w:val="es-ES"/>
        </w:rPr>
        <w:t>Si está tomando medicamentos conocidos como inhibidores de la proteasa, como los utilizados en el tratamiento del VIH, su médico puede recomendarle que comience el tratamiento con la dosis más baja (25 mg) de VIAGRA.</w:t>
      </w:r>
    </w:p>
    <w:p w14:paraId="4BB6A3C3" w14:textId="77777777" w:rsidR="00482746" w:rsidRPr="00FE3686" w:rsidRDefault="00482746" w:rsidP="00974710">
      <w:pPr>
        <w:numPr>
          <w:ilvl w:val="12"/>
          <w:numId w:val="0"/>
        </w:numPr>
        <w:tabs>
          <w:tab w:val="left" w:pos="567"/>
        </w:tabs>
        <w:rPr>
          <w:szCs w:val="22"/>
          <w:lang w:val="es-ES"/>
        </w:rPr>
      </w:pPr>
    </w:p>
    <w:p w14:paraId="38B55645" w14:textId="77777777" w:rsidR="00482746" w:rsidRPr="00FE3686" w:rsidRDefault="00482746" w:rsidP="00974710">
      <w:pPr>
        <w:tabs>
          <w:tab w:val="left" w:pos="567"/>
        </w:tabs>
        <w:rPr>
          <w:b/>
          <w:szCs w:val="22"/>
          <w:u w:val="single"/>
          <w:lang w:val="es-ES_tradnl"/>
        </w:rPr>
      </w:pPr>
      <w:r w:rsidRPr="00FE3686">
        <w:rPr>
          <w:snapToGrid w:val="0"/>
          <w:szCs w:val="22"/>
          <w:lang w:val="es-ES_tradnl"/>
        </w:rPr>
        <w:t>Algunos pacientes que están recibiendo un alfabloqueante, medicamento utilizado para el tratamiento de la presión arterial alta o de la hipertrofia prostática, pueden experimentar mareos o sensación de vahído que pueden ser causados por una disminución de la tensión arterial al sentarse o levantarse rápidamente. Algunos pacientes han experimentado estos síntomas al tomar VIAGRA con alfabloqueantes. Esto es más probable que suceda en las 4 horas siguientes a la toma de VIAGRA. Con el fin de disminuir la probabilidad de que ocurran estos síntomas, deberá estar recibiendo su dosis diaria del alfabloqueante de forma regular antes de comenzar con VIAGRA. Su médico puede indicarle que comience el tratamiento con la dosis inferior (25 mg) de VIAGRA.</w:t>
      </w:r>
    </w:p>
    <w:p w14:paraId="1FBB5429" w14:textId="77777777" w:rsidR="00482746" w:rsidRPr="00FE3686" w:rsidRDefault="00482746" w:rsidP="00974710">
      <w:pPr>
        <w:numPr>
          <w:ilvl w:val="12"/>
          <w:numId w:val="0"/>
        </w:numPr>
        <w:tabs>
          <w:tab w:val="left" w:pos="567"/>
        </w:tabs>
        <w:rPr>
          <w:szCs w:val="22"/>
          <w:lang w:val="es-ES_tradnl"/>
        </w:rPr>
      </w:pPr>
    </w:p>
    <w:p w14:paraId="70985A1F" w14:textId="77777777" w:rsidR="00B04EE4" w:rsidRPr="00FE3686" w:rsidRDefault="00B04EE4" w:rsidP="00974710">
      <w:pPr>
        <w:numPr>
          <w:ilvl w:val="12"/>
          <w:numId w:val="0"/>
        </w:numPr>
        <w:tabs>
          <w:tab w:val="left" w:pos="567"/>
        </w:tabs>
        <w:rPr>
          <w:szCs w:val="22"/>
          <w:lang w:val="es-ES"/>
        </w:rPr>
      </w:pPr>
      <w:r w:rsidRPr="00FE3686">
        <w:rPr>
          <w:szCs w:val="22"/>
          <w:lang w:val="es-ES"/>
        </w:rPr>
        <w:t>Informe a su médico o farmacéutico si está tomando medicamentos que contienen sacubitrilo/valsartán, utilizados para tratar la insuficiencia cardiaca.</w:t>
      </w:r>
    </w:p>
    <w:p w14:paraId="1FC63E11" w14:textId="77777777" w:rsidR="00B04EE4" w:rsidRPr="00FE3686" w:rsidRDefault="00B04EE4" w:rsidP="00974710">
      <w:pPr>
        <w:numPr>
          <w:ilvl w:val="12"/>
          <w:numId w:val="0"/>
        </w:numPr>
        <w:tabs>
          <w:tab w:val="left" w:pos="567"/>
        </w:tabs>
        <w:rPr>
          <w:szCs w:val="22"/>
          <w:lang w:val="es-ES"/>
        </w:rPr>
      </w:pPr>
    </w:p>
    <w:p w14:paraId="1347CDBF" w14:textId="77777777" w:rsidR="00482746" w:rsidRPr="00FE3686" w:rsidRDefault="00482746" w:rsidP="00974710">
      <w:pPr>
        <w:numPr>
          <w:ilvl w:val="12"/>
          <w:numId w:val="0"/>
        </w:numPr>
        <w:tabs>
          <w:tab w:val="left" w:pos="567"/>
        </w:tabs>
        <w:rPr>
          <w:b/>
          <w:szCs w:val="22"/>
          <w:lang w:val="es-ES"/>
        </w:rPr>
      </w:pPr>
      <w:r w:rsidRPr="00FE3686">
        <w:rPr>
          <w:b/>
          <w:szCs w:val="22"/>
          <w:lang w:val="es-ES"/>
        </w:rPr>
        <w:t>Uso de VIAGRA con alimentos, bebidas y alcohol</w:t>
      </w:r>
    </w:p>
    <w:p w14:paraId="44ACDB5F" w14:textId="77777777" w:rsidR="00482746" w:rsidRPr="00FE3686" w:rsidRDefault="00482746" w:rsidP="00974710">
      <w:pPr>
        <w:numPr>
          <w:ilvl w:val="12"/>
          <w:numId w:val="0"/>
        </w:numPr>
        <w:tabs>
          <w:tab w:val="left" w:pos="567"/>
        </w:tabs>
        <w:rPr>
          <w:szCs w:val="22"/>
          <w:lang w:val="es-ES"/>
        </w:rPr>
      </w:pPr>
      <w:r w:rsidRPr="00FE3686">
        <w:rPr>
          <w:szCs w:val="22"/>
          <w:lang w:val="es-ES"/>
        </w:rPr>
        <w:t>VIAGRA puede tomarse con o sin alimentos. Sin embargo, puede notar que VIAGRA tarde un poco más en hacer efecto si se ingiere con una comida copiosa.</w:t>
      </w:r>
    </w:p>
    <w:p w14:paraId="3668B430" w14:textId="77777777" w:rsidR="00482746" w:rsidRPr="00FE3686" w:rsidRDefault="00482746" w:rsidP="00974710">
      <w:pPr>
        <w:numPr>
          <w:ilvl w:val="12"/>
          <w:numId w:val="0"/>
        </w:numPr>
        <w:tabs>
          <w:tab w:val="left" w:pos="567"/>
        </w:tabs>
        <w:rPr>
          <w:szCs w:val="22"/>
          <w:lang w:val="es-ES"/>
        </w:rPr>
      </w:pPr>
    </w:p>
    <w:p w14:paraId="69D565C2" w14:textId="77777777" w:rsidR="00482746" w:rsidRPr="00FE3686" w:rsidRDefault="00482746" w:rsidP="00974710">
      <w:pPr>
        <w:numPr>
          <w:ilvl w:val="12"/>
          <w:numId w:val="0"/>
        </w:numPr>
        <w:tabs>
          <w:tab w:val="left" w:pos="567"/>
        </w:tabs>
        <w:rPr>
          <w:szCs w:val="22"/>
          <w:lang w:val="es-ES"/>
        </w:rPr>
      </w:pPr>
      <w:r w:rsidRPr="00FE3686">
        <w:rPr>
          <w:szCs w:val="22"/>
          <w:lang w:val="es-ES"/>
        </w:rPr>
        <w:t>La ingesta de alcohol puede dificultar, temporalmente, la capacidad para obtener una erección. Por lo tanto, para conseguir el máximo beneficio del medicamento, se aconseja no ingerir grandes cantidades de alcohol antes de tomar VIAGRA.</w:t>
      </w:r>
    </w:p>
    <w:p w14:paraId="3AADB8E4" w14:textId="77777777" w:rsidR="00482746" w:rsidRPr="00FE3686" w:rsidRDefault="00482746" w:rsidP="00974710">
      <w:pPr>
        <w:numPr>
          <w:ilvl w:val="12"/>
          <w:numId w:val="0"/>
        </w:numPr>
        <w:tabs>
          <w:tab w:val="left" w:pos="567"/>
        </w:tabs>
        <w:rPr>
          <w:b/>
          <w:szCs w:val="22"/>
          <w:lang w:val="es-ES"/>
        </w:rPr>
      </w:pPr>
    </w:p>
    <w:p w14:paraId="359ACE82" w14:textId="77777777" w:rsidR="00482746" w:rsidRPr="00FE3686" w:rsidRDefault="00482746" w:rsidP="00974710">
      <w:pPr>
        <w:numPr>
          <w:ilvl w:val="12"/>
          <w:numId w:val="0"/>
        </w:numPr>
        <w:tabs>
          <w:tab w:val="left" w:pos="567"/>
        </w:tabs>
        <w:rPr>
          <w:b/>
          <w:szCs w:val="22"/>
          <w:lang w:val="es-ES"/>
        </w:rPr>
      </w:pPr>
      <w:r w:rsidRPr="00FE3686">
        <w:rPr>
          <w:b/>
          <w:szCs w:val="22"/>
          <w:lang w:val="es-ES"/>
        </w:rPr>
        <w:t>Embarazo, lactancia y fertilidad</w:t>
      </w:r>
    </w:p>
    <w:p w14:paraId="0EF1163D" w14:textId="77777777" w:rsidR="00482746" w:rsidRPr="00FE3686" w:rsidRDefault="00482746" w:rsidP="00974710">
      <w:pPr>
        <w:tabs>
          <w:tab w:val="left" w:pos="567"/>
        </w:tabs>
        <w:rPr>
          <w:szCs w:val="22"/>
          <w:lang w:val="es-ES"/>
        </w:rPr>
      </w:pPr>
      <w:r w:rsidRPr="00FE3686">
        <w:rPr>
          <w:szCs w:val="22"/>
          <w:lang w:val="es-ES"/>
        </w:rPr>
        <w:t>El uso de VIAGRA no está indicado en mujeres.</w:t>
      </w:r>
    </w:p>
    <w:p w14:paraId="51EEE0CD" w14:textId="77777777" w:rsidR="00482746" w:rsidRPr="00FE3686" w:rsidRDefault="00482746" w:rsidP="00974710">
      <w:pPr>
        <w:numPr>
          <w:ilvl w:val="12"/>
          <w:numId w:val="0"/>
        </w:numPr>
        <w:tabs>
          <w:tab w:val="left" w:pos="567"/>
        </w:tabs>
        <w:rPr>
          <w:b/>
          <w:szCs w:val="22"/>
          <w:lang w:val="es-ES"/>
        </w:rPr>
      </w:pPr>
    </w:p>
    <w:p w14:paraId="5432EC9E" w14:textId="77777777" w:rsidR="00482746" w:rsidRPr="00FE3686" w:rsidRDefault="00482746" w:rsidP="00974710">
      <w:pPr>
        <w:numPr>
          <w:ilvl w:val="12"/>
          <w:numId w:val="0"/>
        </w:numPr>
        <w:tabs>
          <w:tab w:val="left" w:pos="567"/>
        </w:tabs>
        <w:rPr>
          <w:b/>
          <w:szCs w:val="22"/>
          <w:lang w:val="es-ES"/>
        </w:rPr>
      </w:pPr>
      <w:r w:rsidRPr="00FE3686">
        <w:rPr>
          <w:b/>
          <w:szCs w:val="22"/>
          <w:lang w:val="es-ES"/>
        </w:rPr>
        <w:t>Conducción y uso de máquinas</w:t>
      </w:r>
    </w:p>
    <w:p w14:paraId="40AC4290" w14:textId="77777777" w:rsidR="00482746" w:rsidRPr="00FE3686" w:rsidRDefault="00482746" w:rsidP="00974710">
      <w:pPr>
        <w:numPr>
          <w:ilvl w:val="12"/>
          <w:numId w:val="0"/>
        </w:numPr>
        <w:tabs>
          <w:tab w:val="left" w:pos="567"/>
        </w:tabs>
        <w:rPr>
          <w:szCs w:val="22"/>
          <w:lang w:val="es-ES"/>
        </w:rPr>
      </w:pPr>
      <w:r w:rsidRPr="00FE3686">
        <w:rPr>
          <w:szCs w:val="22"/>
          <w:lang w:val="es-ES"/>
        </w:rPr>
        <w:t>VIAGRA puede producir mareos y afectar a la visión. Debe saber cómo reacciona usted a VIAGRA antes de conducir vehículos o utilizar maquinaria.</w:t>
      </w:r>
    </w:p>
    <w:p w14:paraId="2B826DFF" w14:textId="77777777" w:rsidR="00482746" w:rsidRPr="00FE3686" w:rsidRDefault="00482746" w:rsidP="00974710">
      <w:pPr>
        <w:numPr>
          <w:ilvl w:val="12"/>
          <w:numId w:val="0"/>
        </w:numPr>
        <w:tabs>
          <w:tab w:val="left" w:pos="567"/>
        </w:tabs>
        <w:rPr>
          <w:b/>
          <w:szCs w:val="22"/>
          <w:lang w:val="es-ES"/>
        </w:rPr>
      </w:pPr>
    </w:p>
    <w:p w14:paraId="45C2A7C1" w14:textId="77777777" w:rsidR="00482746" w:rsidRPr="00FE3686" w:rsidRDefault="00482746" w:rsidP="00974710">
      <w:pPr>
        <w:numPr>
          <w:ilvl w:val="12"/>
          <w:numId w:val="0"/>
        </w:numPr>
        <w:tabs>
          <w:tab w:val="left" w:pos="567"/>
        </w:tabs>
        <w:rPr>
          <w:b/>
          <w:szCs w:val="22"/>
          <w:lang w:val="es-ES"/>
        </w:rPr>
      </w:pPr>
      <w:r w:rsidRPr="00FE3686">
        <w:rPr>
          <w:b/>
          <w:szCs w:val="22"/>
          <w:lang w:val="es-ES"/>
        </w:rPr>
        <w:t>VIAGRA contiene lactosa</w:t>
      </w:r>
    </w:p>
    <w:p w14:paraId="57AA61F7" w14:textId="77777777" w:rsidR="00482746" w:rsidRPr="00FE3686" w:rsidRDefault="00482746" w:rsidP="00974710">
      <w:pPr>
        <w:tabs>
          <w:tab w:val="left" w:pos="567"/>
        </w:tabs>
        <w:rPr>
          <w:szCs w:val="22"/>
          <w:lang w:val="es-ES"/>
        </w:rPr>
      </w:pPr>
      <w:r w:rsidRPr="00FE3686">
        <w:rPr>
          <w:szCs w:val="22"/>
          <w:lang w:val="es-ES"/>
        </w:rPr>
        <w:t>Si su médico le ha indicado que padece una intolerancia a ciertos azúcares, como la lactosa, consulte con él antes de tomar VIAGRA.</w:t>
      </w:r>
    </w:p>
    <w:p w14:paraId="3E7D2C2E" w14:textId="77777777" w:rsidR="00482746" w:rsidRPr="00FE3686" w:rsidRDefault="00482746" w:rsidP="00974710">
      <w:pPr>
        <w:tabs>
          <w:tab w:val="left" w:pos="567"/>
        </w:tabs>
        <w:rPr>
          <w:b/>
          <w:szCs w:val="22"/>
          <w:u w:val="single"/>
          <w:lang w:val="es-ES_tradnl"/>
        </w:rPr>
      </w:pPr>
    </w:p>
    <w:p w14:paraId="6314A651" w14:textId="77777777" w:rsidR="00A478AC" w:rsidRPr="00FE3686" w:rsidRDefault="00A478AC" w:rsidP="00974710">
      <w:pPr>
        <w:numPr>
          <w:ilvl w:val="12"/>
          <w:numId w:val="0"/>
        </w:numPr>
        <w:tabs>
          <w:tab w:val="left" w:pos="567"/>
        </w:tabs>
        <w:rPr>
          <w:b/>
          <w:szCs w:val="22"/>
          <w:lang w:val="es-ES"/>
        </w:rPr>
      </w:pPr>
      <w:r w:rsidRPr="00FE3686">
        <w:rPr>
          <w:b/>
          <w:szCs w:val="22"/>
          <w:lang w:val="es-ES"/>
        </w:rPr>
        <w:t>VIAGRA contiene sodio</w:t>
      </w:r>
    </w:p>
    <w:p w14:paraId="2A3D67D0" w14:textId="77777777" w:rsidR="001249A4" w:rsidRPr="00FE3686" w:rsidRDefault="001249A4" w:rsidP="00974710">
      <w:pPr>
        <w:numPr>
          <w:ilvl w:val="12"/>
          <w:numId w:val="0"/>
        </w:numPr>
        <w:rPr>
          <w:szCs w:val="22"/>
          <w:lang w:val="es-ES_tradnl"/>
        </w:rPr>
      </w:pPr>
      <w:r w:rsidRPr="00FE3686">
        <w:rPr>
          <w:szCs w:val="22"/>
          <w:lang w:val="es-ES"/>
        </w:rPr>
        <w:t xml:space="preserve">Este medicamento contiene </w:t>
      </w:r>
      <w:r w:rsidRPr="00FE3686">
        <w:rPr>
          <w:szCs w:val="22"/>
          <w:lang w:val="es-ES_tradnl"/>
        </w:rPr>
        <w:t xml:space="preserve">menos de </w:t>
      </w:r>
      <w:r w:rsidRPr="00FE3686">
        <w:rPr>
          <w:rFonts w:eastAsia="Calibri"/>
          <w:szCs w:val="22"/>
          <w:lang w:val="es-ES_tradnl" w:eastAsia="en-GB"/>
        </w:rPr>
        <w:t>1 mmol</w:t>
      </w:r>
      <w:r w:rsidRPr="00FE3686">
        <w:rPr>
          <w:szCs w:val="22"/>
          <w:lang w:val="es-ES_tradnl"/>
        </w:rPr>
        <w:t xml:space="preserve"> de sodio (23</w:t>
      </w:r>
      <w:r w:rsidRPr="00FE3686">
        <w:rPr>
          <w:rFonts w:eastAsia="Calibri"/>
          <w:szCs w:val="22"/>
          <w:lang w:val="es-ES_tradnl" w:eastAsia="en-GB"/>
        </w:rPr>
        <w:t> </w:t>
      </w:r>
      <w:r w:rsidRPr="00FE3686">
        <w:rPr>
          <w:szCs w:val="22"/>
          <w:lang w:val="es-ES_tradnl"/>
        </w:rPr>
        <w:t>mg) por comprimido; esto es, esencialmente “exento de sodio”.</w:t>
      </w:r>
    </w:p>
    <w:p w14:paraId="10C4701B" w14:textId="77777777" w:rsidR="00482746" w:rsidRPr="00FE3686" w:rsidRDefault="00482746" w:rsidP="00974710">
      <w:pPr>
        <w:numPr>
          <w:ilvl w:val="12"/>
          <w:numId w:val="0"/>
        </w:numPr>
        <w:tabs>
          <w:tab w:val="left" w:pos="567"/>
        </w:tabs>
        <w:rPr>
          <w:b/>
          <w:szCs w:val="22"/>
          <w:u w:val="single"/>
          <w:lang w:val="es-ES_tradnl"/>
        </w:rPr>
      </w:pPr>
    </w:p>
    <w:p w14:paraId="5B0D719B" w14:textId="77777777" w:rsidR="00A478AC" w:rsidRPr="00FE3686" w:rsidRDefault="00A478AC" w:rsidP="00974710">
      <w:pPr>
        <w:numPr>
          <w:ilvl w:val="12"/>
          <w:numId w:val="0"/>
        </w:numPr>
        <w:tabs>
          <w:tab w:val="left" w:pos="567"/>
        </w:tabs>
        <w:rPr>
          <w:b/>
          <w:szCs w:val="22"/>
          <w:u w:val="single"/>
          <w:lang w:val="es-ES"/>
        </w:rPr>
      </w:pPr>
    </w:p>
    <w:p w14:paraId="2DCC312F" w14:textId="77777777" w:rsidR="00482746" w:rsidRPr="00FE3686" w:rsidRDefault="00482746" w:rsidP="00974710">
      <w:pPr>
        <w:numPr>
          <w:ilvl w:val="0"/>
          <w:numId w:val="18"/>
        </w:numPr>
        <w:tabs>
          <w:tab w:val="clear" w:pos="570"/>
          <w:tab w:val="left" w:pos="567"/>
        </w:tabs>
        <w:ind w:left="0" w:firstLine="0"/>
        <w:rPr>
          <w:b/>
          <w:szCs w:val="22"/>
        </w:rPr>
      </w:pPr>
      <w:r w:rsidRPr="00FE3686">
        <w:rPr>
          <w:b/>
          <w:szCs w:val="22"/>
        </w:rPr>
        <w:t>Cómo tomar VIAGRA</w:t>
      </w:r>
    </w:p>
    <w:p w14:paraId="0D87A4CE" w14:textId="77777777" w:rsidR="00482746" w:rsidRPr="00FE3686" w:rsidRDefault="00482746" w:rsidP="00974710">
      <w:pPr>
        <w:pStyle w:val="BodyText"/>
        <w:numPr>
          <w:ilvl w:val="12"/>
          <w:numId w:val="0"/>
        </w:numPr>
        <w:jc w:val="left"/>
        <w:rPr>
          <w:szCs w:val="22"/>
        </w:rPr>
      </w:pPr>
    </w:p>
    <w:p w14:paraId="27CA2650" w14:textId="77777777" w:rsidR="00482746" w:rsidRPr="00FE3686" w:rsidRDefault="00482746" w:rsidP="00974710">
      <w:pPr>
        <w:pStyle w:val="BodyText"/>
        <w:numPr>
          <w:ilvl w:val="12"/>
          <w:numId w:val="0"/>
        </w:numPr>
        <w:jc w:val="left"/>
        <w:rPr>
          <w:sz w:val="22"/>
          <w:szCs w:val="22"/>
          <w:lang w:val="es-ES_tradnl"/>
        </w:rPr>
      </w:pPr>
      <w:r w:rsidRPr="00FE3686">
        <w:rPr>
          <w:sz w:val="22"/>
          <w:szCs w:val="22"/>
          <w:lang w:val="es-ES_tradnl"/>
        </w:rPr>
        <w:t>Siga exactamente las instrucciones de administración de este medicamento indicadas por su médico o farmacéutico. En caso de duda, consulte de nuevo a su médico o farmacéutico. La dosis recomendada de inicio es 50</w:t>
      </w:r>
      <w:r w:rsidRPr="00FE3686">
        <w:rPr>
          <w:sz w:val="22"/>
          <w:szCs w:val="22"/>
        </w:rPr>
        <w:t> </w:t>
      </w:r>
      <w:r w:rsidRPr="00FE3686">
        <w:rPr>
          <w:sz w:val="22"/>
          <w:szCs w:val="22"/>
          <w:lang w:val="es-ES_tradnl"/>
        </w:rPr>
        <w:t>mg.</w:t>
      </w:r>
    </w:p>
    <w:p w14:paraId="112C9CBD" w14:textId="77777777" w:rsidR="00482746" w:rsidRPr="00FE3686" w:rsidRDefault="00482746" w:rsidP="00974710">
      <w:pPr>
        <w:pStyle w:val="BodyText"/>
        <w:numPr>
          <w:ilvl w:val="12"/>
          <w:numId w:val="0"/>
        </w:numPr>
        <w:jc w:val="left"/>
        <w:rPr>
          <w:sz w:val="22"/>
          <w:szCs w:val="22"/>
          <w:lang w:val="es-ES_tradnl"/>
        </w:rPr>
      </w:pPr>
    </w:p>
    <w:p w14:paraId="7785B1AF" w14:textId="77777777" w:rsidR="00482746" w:rsidRPr="00FE3686" w:rsidRDefault="00482746" w:rsidP="00974710">
      <w:pPr>
        <w:numPr>
          <w:ilvl w:val="12"/>
          <w:numId w:val="0"/>
        </w:numPr>
        <w:tabs>
          <w:tab w:val="left" w:pos="567"/>
        </w:tabs>
        <w:rPr>
          <w:b/>
          <w:i/>
          <w:szCs w:val="22"/>
          <w:lang w:val="es-ES"/>
        </w:rPr>
      </w:pPr>
      <w:r w:rsidRPr="00FE3686">
        <w:rPr>
          <w:b/>
          <w:i/>
          <w:szCs w:val="22"/>
          <w:lang w:val="es-ES"/>
        </w:rPr>
        <w:t>No se debe tomar VIAGRA más de una vez al día.</w:t>
      </w:r>
    </w:p>
    <w:p w14:paraId="5EFE7B29" w14:textId="77777777" w:rsidR="00482746" w:rsidRPr="00FE3686" w:rsidRDefault="00482746" w:rsidP="00974710">
      <w:pPr>
        <w:pStyle w:val="BodyText3"/>
        <w:tabs>
          <w:tab w:val="left" w:pos="567"/>
        </w:tabs>
        <w:rPr>
          <w:b w:val="0"/>
          <w:szCs w:val="22"/>
        </w:rPr>
      </w:pPr>
    </w:p>
    <w:p w14:paraId="4B91B344" w14:textId="5B596564" w:rsidR="00967C75" w:rsidRDefault="00482746" w:rsidP="00974710">
      <w:pPr>
        <w:pStyle w:val="BodyText3"/>
        <w:tabs>
          <w:tab w:val="left" w:pos="567"/>
        </w:tabs>
        <w:rPr>
          <w:b w:val="0"/>
          <w:szCs w:val="22"/>
        </w:rPr>
      </w:pPr>
      <w:r w:rsidRPr="00FE3686">
        <w:rPr>
          <w:b w:val="0"/>
          <w:szCs w:val="22"/>
        </w:rPr>
        <w:t xml:space="preserve">No tome VIAGRA comprimidos recubiertos con película junto con </w:t>
      </w:r>
      <w:r w:rsidR="00967C75">
        <w:rPr>
          <w:b w:val="0"/>
          <w:szCs w:val="22"/>
        </w:rPr>
        <w:t>otros medicamentos que contengan sildenafilo, incluidos</w:t>
      </w:r>
      <w:r w:rsidR="00967C75" w:rsidRPr="00FE3686">
        <w:rPr>
          <w:b w:val="0"/>
          <w:szCs w:val="22"/>
        </w:rPr>
        <w:t xml:space="preserve"> </w:t>
      </w:r>
      <w:r w:rsidRPr="00FE3686">
        <w:rPr>
          <w:b w:val="0"/>
          <w:szCs w:val="22"/>
        </w:rPr>
        <w:t>VIAGRA comprimidos bucodispersables</w:t>
      </w:r>
      <w:r w:rsidR="00967C75">
        <w:rPr>
          <w:b w:val="0"/>
          <w:szCs w:val="22"/>
        </w:rPr>
        <w:t xml:space="preserve"> o VIAGRA películas bucodispersables.</w:t>
      </w:r>
    </w:p>
    <w:p w14:paraId="400EE44A" w14:textId="77777777" w:rsidR="00967C75" w:rsidRPr="00FE3686" w:rsidRDefault="00967C75" w:rsidP="00974710">
      <w:pPr>
        <w:pStyle w:val="BodyText3"/>
        <w:tabs>
          <w:tab w:val="left" w:pos="567"/>
        </w:tabs>
        <w:rPr>
          <w:b w:val="0"/>
          <w:szCs w:val="22"/>
        </w:rPr>
      </w:pPr>
    </w:p>
    <w:p w14:paraId="02042D12" w14:textId="77777777" w:rsidR="00482746" w:rsidRPr="00FE3686" w:rsidRDefault="00482746" w:rsidP="00974710">
      <w:pPr>
        <w:pStyle w:val="BodyText3"/>
        <w:tabs>
          <w:tab w:val="left" w:pos="567"/>
        </w:tabs>
        <w:rPr>
          <w:b w:val="0"/>
          <w:szCs w:val="22"/>
          <w:lang w:val="es-ES_tradnl"/>
        </w:rPr>
      </w:pPr>
      <w:r w:rsidRPr="00FE3686">
        <w:rPr>
          <w:b w:val="0"/>
          <w:szCs w:val="22"/>
        </w:rPr>
        <w:t xml:space="preserve">Debe tomar VIAGRA aproximadamente una hora antes de que planee tener </w:t>
      </w:r>
      <w:r w:rsidR="00452A8B" w:rsidRPr="00FE3686">
        <w:rPr>
          <w:b w:val="0"/>
          <w:szCs w:val="22"/>
        </w:rPr>
        <w:t>relaciones sexuales</w:t>
      </w:r>
      <w:r w:rsidRPr="00FE3686">
        <w:rPr>
          <w:b w:val="0"/>
          <w:szCs w:val="22"/>
        </w:rPr>
        <w:t xml:space="preserve">. Trague el comprimido entero con un vaso de agua. </w:t>
      </w:r>
    </w:p>
    <w:p w14:paraId="7541C60E" w14:textId="77777777" w:rsidR="00482746" w:rsidRPr="00FE3686" w:rsidRDefault="00482746" w:rsidP="00974710">
      <w:pPr>
        <w:pStyle w:val="BodyText"/>
        <w:numPr>
          <w:ilvl w:val="12"/>
          <w:numId w:val="0"/>
        </w:numPr>
        <w:jc w:val="left"/>
        <w:rPr>
          <w:sz w:val="22"/>
          <w:szCs w:val="22"/>
          <w:lang w:val="es-ES_tradnl"/>
        </w:rPr>
      </w:pPr>
    </w:p>
    <w:p w14:paraId="775801F8" w14:textId="77777777" w:rsidR="00482746" w:rsidRPr="00FE3686" w:rsidRDefault="00482746" w:rsidP="00974710">
      <w:pPr>
        <w:pStyle w:val="BodyText"/>
        <w:numPr>
          <w:ilvl w:val="12"/>
          <w:numId w:val="0"/>
        </w:numPr>
        <w:jc w:val="left"/>
        <w:rPr>
          <w:sz w:val="22"/>
          <w:szCs w:val="22"/>
          <w:lang w:val="es-ES_tradnl"/>
        </w:rPr>
      </w:pPr>
      <w:r w:rsidRPr="00FE3686">
        <w:rPr>
          <w:sz w:val="22"/>
          <w:szCs w:val="22"/>
          <w:lang w:val="es-ES_tradnl"/>
        </w:rPr>
        <w:t xml:space="preserve">Si nota que la acción de VIAGRA es demasiado fuerte o débil, comuníqueselo a su médico o farmacéutico. </w:t>
      </w:r>
    </w:p>
    <w:p w14:paraId="065073D2" w14:textId="77777777" w:rsidR="00482746" w:rsidRPr="00FE3686" w:rsidRDefault="00482746" w:rsidP="00974710">
      <w:pPr>
        <w:numPr>
          <w:ilvl w:val="12"/>
          <w:numId w:val="0"/>
        </w:numPr>
        <w:tabs>
          <w:tab w:val="left" w:pos="567"/>
        </w:tabs>
        <w:rPr>
          <w:b/>
          <w:szCs w:val="22"/>
          <w:lang w:val="es-ES_tradnl"/>
        </w:rPr>
      </w:pPr>
    </w:p>
    <w:p w14:paraId="5777E1FB"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VIAGRA sólo le ayudará a conseguir una erección si se encuentra sexualmente estimulado. El tiempo que necesita VIAGRA para hacer efecto varía de una persona a otra, generalmente oscila entre media y una hora. El efecto de VIAGRA puede retrasarse si lo toma con una comida copiosa. </w:t>
      </w:r>
    </w:p>
    <w:p w14:paraId="2D2537D8" w14:textId="77777777" w:rsidR="00482746" w:rsidRPr="00FE3686" w:rsidRDefault="00482746" w:rsidP="00974710">
      <w:pPr>
        <w:numPr>
          <w:ilvl w:val="12"/>
          <w:numId w:val="0"/>
        </w:numPr>
        <w:tabs>
          <w:tab w:val="left" w:pos="567"/>
        </w:tabs>
        <w:rPr>
          <w:szCs w:val="22"/>
          <w:lang w:val="es-ES"/>
        </w:rPr>
      </w:pPr>
    </w:p>
    <w:p w14:paraId="07DC3542" w14:textId="77777777" w:rsidR="00482746" w:rsidRPr="00FE3686" w:rsidRDefault="00482746" w:rsidP="00974710">
      <w:pPr>
        <w:numPr>
          <w:ilvl w:val="12"/>
          <w:numId w:val="0"/>
        </w:numPr>
        <w:tabs>
          <w:tab w:val="left" w:pos="567"/>
        </w:tabs>
        <w:rPr>
          <w:szCs w:val="22"/>
          <w:lang w:val="es-ES"/>
        </w:rPr>
      </w:pPr>
      <w:r w:rsidRPr="00FE3686">
        <w:rPr>
          <w:szCs w:val="22"/>
          <w:lang w:val="es-ES"/>
        </w:rPr>
        <w:t>En el caso de que VIAGRA no le ayude a conseguir una erección o si la erección no se mantiene el tiempo suficiente para completar el acto sexual, consulte a su médico.</w:t>
      </w:r>
    </w:p>
    <w:p w14:paraId="25F3EC03" w14:textId="77777777" w:rsidR="00482746" w:rsidRPr="00FE3686" w:rsidRDefault="00482746" w:rsidP="00974710">
      <w:pPr>
        <w:numPr>
          <w:ilvl w:val="12"/>
          <w:numId w:val="0"/>
        </w:numPr>
        <w:tabs>
          <w:tab w:val="left" w:pos="567"/>
        </w:tabs>
        <w:rPr>
          <w:i/>
          <w:szCs w:val="22"/>
          <w:lang w:val="es-ES"/>
        </w:rPr>
      </w:pPr>
    </w:p>
    <w:p w14:paraId="19B1EA10" w14:textId="77777777" w:rsidR="00482746" w:rsidRPr="00FF3F01" w:rsidRDefault="00482746" w:rsidP="00974710">
      <w:pPr>
        <w:pStyle w:val="Ttulo5"/>
        <w:keepLines/>
        <w:numPr>
          <w:ilvl w:val="12"/>
          <w:numId w:val="0"/>
        </w:numPr>
        <w:tabs>
          <w:tab w:val="left" w:pos="567"/>
        </w:tabs>
        <w:ind w:right="0"/>
        <w:jc w:val="left"/>
        <w:rPr>
          <w:b w:val="0"/>
          <w:bCs/>
          <w:color w:val="000000"/>
          <w:szCs w:val="22"/>
          <w:u w:val="none"/>
        </w:rPr>
      </w:pPr>
      <w:r w:rsidRPr="00FF3F01">
        <w:rPr>
          <w:b w:val="0"/>
          <w:bCs/>
          <w:color w:val="000000"/>
          <w:szCs w:val="22"/>
          <w:u w:val="none"/>
        </w:rPr>
        <w:t>Si toma más VIAGRA del que debe</w:t>
      </w:r>
    </w:p>
    <w:p w14:paraId="596D196A" w14:textId="77777777" w:rsidR="00482746" w:rsidRPr="00FE3686" w:rsidRDefault="00482746" w:rsidP="00974710">
      <w:pPr>
        <w:pStyle w:val="Ttulo7"/>
        <w:keepLines/>
        <w:numPr>
          <w:ilvl w:val="12"/>
          <w:numId w:val="0"/>
        </w:numPr>
        <w:tabs>
          <w:tab w:val="left" w:pos="567"/>
        </w:tabs>
        <w:ind w:right="0"/>
        <w:jc w:val="left"/>
        <w:rPr>
          <w:b w:val="0"/>
          <w:i w:val="0"/>
          <w:szCs w:val="22"/>
        </w:rPr>
      </w:pPr>
      <w:r w:rsidRPr="00FE3686">
        <w:rPr>
          <w:b w:val="0"/>
          <w:i w:val="0"/>
          <w:szCs w:val="22"/>
        </w:rPr>
        <w:t>Puede experimentar un incremento en los efectos adversos y su gravedad. Dosis superiores a 100</w:t>
      </w:r>
      <w:r w:rsidRPr="00FE3686">
        <w:rPr>
          <w:szCs w:val="22"/>
        </w:rPr>
        <w:t> </w:t>
      </w:r>
      <w:r w:rsidRPr="00FE3686">
        <w:rPr>
          <w:b w:val="0"/>
          <w:i w:val="0"/>
          <w:szCs w:val="22"/>
        </w:rPr>
        <w:t>mg no aumentan la eficacia.</w:t>
      </w:r>
    </w:p>
    <w:p w14:paraId="4974DACA" w14:textId="77777777" w:rsidR="00482746" w:rsidRPr="00FE3686" w:rsidRDefault="00482746" w:rsidP="00974710">
      <w:pPr>
        <w:tabs>
          <w:tab w:val="left" w:pos="567"/>
        </w:tabs>
        <w:rPr>
          <w:szCs w:val="22"/>
          <w:lang w:val="es-ES"/>
        </w:rPr>
      </w:pPr>
    </w:p>
    <w:p w14:paraId="22FA44B6" w14:textId="77777777" w:rsidR="00482746" w:rsidRPr="00FE3686" w:rsidRDefault="00482746" w:rsidP="00974710">
      <w:pPr>
        <w:keepNext/>
        <w:numPr>
          <w:ilvl w:val="12"/>
          <w:numId w:val="0"/>
        </w:numPr>
        <w:tabs>
          <w:tab w:val="left" w:pos="567"/>
        </w:tabs>
        <w:rPr>
          <w:b/>
          <w:i/>
          <w:szCs w:val="22"/>
          <w:lang w:val="es-ES"/>
        </w:rPr>
      </w:pPr>
      <w:r w:rsidRPr="00FE3686">
        <w:rPr>
          <w:b/>
          <w:i/>
          <w:szCs w:val="22"/>
          <w:lang w:val="es-ES"/>
        </w:rPr>
        <w:t xml:space="preserve">No debe tomar más comprimidos de los recomendados por el médico. </w:t>
      </w:r>
    </w:p>
    <w:p w14:paraId="762ABEF9" w14:textId="77777777" w:rsidR="00482746" w:rsidRPr="00FE3686" w:rsidRDefault="00482746" w:rsidP="00974710">
      <w:pPr>
        <w:keepNext/>
        <w:numPr>
          <w:ilvl w:val="12"/>
          <w:numId w:val="0"/>
        </w:numPr>
        <w:tabs>
          <w:tab w:val="left" w:pos="567"/>
        </w:tabs>
        <w:rPr>
          <w:szCs w:val="22"/>
          <w:lang w:val="es-ES"/>
        </w:rPr>
      </w:pPr>
    </w:p>
    <w:p w14:paraId="60ED53E3" w14:textId="77777777" w:rsidR="00482746" w:rsidRPr="00FE3686" w:rsidRDefault="00482746" w:rsidP="00974710">
      <w:pPr>
        <w:keepNext/>
        <w:numPr>
          <w:ilvl w:val="12"/>
          <w:numId w:val="0"/>
        </w:numPr>
        <w:tabs>
          <w:tab w:val="left" w:pos="567"/>
        </w:tabs>
        <w:rPr>
          <w:szCs w:val="22"/>
          <w:lang w:val="es-ES"/>
        </w:rPr>
      </w:pPr>
      <w:r w:rsidRPr="00FE3686">
        <w:rPr>
          <w:szCs w:val="22"/>
          <w:lang w:val="es-ES"/>
        </w:rPr>
        <w:t>Contacte con su médico si ha tomado más comprimidos de los aconsejados.</w:t>
      </w:r>
    </w:p>
    <w:p w14:paraId="0BB80801" w14:textId="77777777" w:rsidR="00482746" w:rsidRPr="00FE3686" w:rsidRDefault="00482746" w:rsidP="00974710">
      <w:pPr>
        <w:numPr>
          <w:ilvl w:val="12"/>
          <w:numId w:val="0"/>
        </w:numPr>
        <w:tabs>
          <w:tab w:val="left" w:pos="567"/>
        </w:tabs>
        <w:rPr>
          <w:szCs w:val="22"/>
          <w:lang w:val="es-ES"/>
        </w:rPr>
      </w:pPr>
    </w:p>
    <w:p w14:paraId="2E17CE5A" w14:textId="77777777" w:rsidR="00482746" w:rsidRPr="00FE3686" w:rsidRDefault="00482746" w:rsidP="00974710">
      <w:pPr>
        <w:numPr>
          <w:ilvl w:val="12"/>
          <w:numId w:val="0"/>
        </w:numPr>
        <w:tabs>
          <w:tab w:val="left" w:pos="567"/>
        </w:tabs>
        <w:rPr>
          <w:szCs w:val="22"/>
          <w:lang w:val="es-ES"/>
        </w:rPr>
      </w:pPr>
      <w:r w:rsidRPr="00FE3686">
        <w:rPr>
          <w:szCs w:val="22"/>
          <w:lang w:val="es-ES"/>
        </w:rPr>
        <w:t>Si tiene cualquier otra duda sobre el uso de este medicamento, pregunte a su médico, farmacéutico o enfermero.</w:t>
      </w:r>
    </w:p>
    <w:p w14:paraId="6254312E" w14:textId="77777777" w:rsidR="00482746" w:rsidRPr="00FE3686" w:rsidRDefault="00482746" w:rsidP="00974710">
      <w:pPr>
        <w:numPr>
          <w:ilvl w:val="12"/>
          <w:numId w:val="0"/>
        </w:numPr>
        <w:tabs>
          <w:tab w:val="left" w:pos="567"/>
        </w:tabs>
        <w:rPr>
          <w:szCs w:val="22"/>
          <w:lang w:val="es-ES"/>
        </w:rPr>
      </w:pPr>
    </w:p>
    <w:p w14:paraId="52EF8D6C" w14:textId="77777777" w:rsidR="003B10D3" w:rsidRPr="00FE3686" w:rsidRDefault="003B10D3" w:rsidP="00974710">
      <w:pPr>
        <w:numPr>
          <w:ilvl w:val="12"/>
          <w:numId w:val="0"/>
        </w:numPr>
        <w:tabs>
          <w:tab w:val="left" w:pos="567"/>
        </w:tabs>
        <w:rPr>
          <w:szCs w:val="22"/>
          <w:lang w:val="es-ES"/>
        </w:rPr>
      </w:pPr>
    </w:p>
    <w:p w14:paraId="4B114EA9" w14:textId="77777777" w:rsidR="003B10D3" w:rsidRPr="00FE3686" w:rsidRDefault="003B10D3" w:rsidP="00974710">
      <w:pPr>
        <w:numPr>
          <w:ilvl w:val="0"/>
          <w:numId w:val="18"/>
        </w:numPr>
        <w:tabs>
          <w:tab w:val="clear" w:pos="570"/>
          <w:tab w:val="left" w:pos="567"/>
        </w:tabs>
        <w:ind w:left="0" w:firstLine="0"/>
        <w:rPr>
          <w:szCs w:val="22"/>
        </w:rPr>
      </w:pPr>
      <w:r w:rsidRPr="00FE3686">
        <w:rPr>
          <w:b/>
          <w:szCs w:val="22"/>
        </w:rPr>
        <w:t>Posibles efectos adversos</w:t>
      </w:r>
    </w:p>
    <w:p w14:paraId="72038ED8" w14:textId="77777777" w:rsidR="003B10D3" w:rsidRPr="00FE3686" w:rsidRDefault="003B10D3" w:rsidP="00974710">
      <w:pPr>
        <w:tabs>
          <w:tab w:val="left" w:pos="567"/>
        </w:tabs>
        <w:rPr>
          <w:szCs w:val="22"/>
        </w:rPr>
      </w:pPr>
    </w:p>
    <w:p w14:paraId="0D8BF26D" w14:textId="77777777" w:rsidR="003B10D3" w:rsidRPr="00FE3686" w:rsidRDefault="003B10D3" w:rsidP="00974710">
      <w:pPr>
        <w:pStyle w:val="Sangradetindependiente"/>
        <w:numPr>
          <w:ilvl w:val="12"/>
          <w:numId w:val="0"/>
        </w:numPr>
        <w:tabs>
          <w:tab w:val="left" w:pos="567"/>
        </w:tabs>
        <w:ind w:right="0"/>
        <w:jc w:val="left"/>
        <w:rPr>
          <w:b w:val="0"/>
          <w:i w:val="0"/>
          <w:szCs w:val="22"/>
        </w:rPr>
      </w:pPr>
      <w:r w:rsidRPr="00FE3686">
        <w:rPr>
          <w:b w:val="0"/>
          <w:i w:val="0"/>
          <w:szCs w:val="22"/>
        </w:rPr>
        <w:t>Al igual que todos los medicamentos, este medicamento puede producir efectos adversos</w:t>
      </w:r>
      <w:r w:rsidRPr="00FE3686">
        <w:rPr>
          <w:b w:val="0"/>
          <w:i w:val="0"/>
          <w:noProof/>
          <w:szCs w:val="22"/>
        </w:rPr>
        <w:t>, aunque no todas las personas los sufran</w:t>
      </w:r>
      <w:r w:rsidRPr="00FE3686">
        <w:rPr>
          <w:b w:val="0"/>
          <w:i w:val="0"/>
          <w:szCs w:val="22"/>
        </w:rPr>
        <w:t>. Los efectos adversos notificados asociados al uso de VIAGRA son por lo general de intensidad leve a moderada y de corta duración.</w:t>
      </w:r>
    </w:p>
    <w:p w14:paraId="4CE0001C" w14:textId="77777777" w:rsidR="003B10D3" w:rsidRPr="00FE3686" w:rsidRDefault="003B10D3" w:rsidP="00974710">
      <w:pPr>
        <w:pStyle w:val="Sangradetindependiente"/>
        <w:numPr>
          <w:ilvl w:val="12"/>
          <w:numId w:val="0"/>
        </w:numPr>
        <w:tabs>
          <w:tab w:val="left" w:pos="567"/>
        </w:tabs>
        <w:ind w:right="0"/>
        <w:jc w:val="left"/>
        <w:rPr>
          <w:b w:val="0"/>
          <w:i w:val="0"/>
          <w:szCs w:val="22"/>
        </w:rPr>
      </w:pPr>
    </w:p>
    <w:p w14:paraId="48711B12" w14:textId="62032EF4" w:rsidR="003B10D3" w:rsidRPr="00FE3686" w:rsidRDefault="003B10D3" w:rsidP="00974710">
      <w:pPr>
        <w:pStyle w:val="Sangradetindependiente"/>
        <w:numPr>
          <w:ilvl w:val="12"/>
          <w:numId w:val="0"/>
        </w:numPr>
        <w:tabs>
          <w:tab w:val="left" w:pos="567"/>
        </w:tabs>
        <w:ind w:right="0"/>
        <w:jc w:val="left"/>
        <w:rPr>
          <w:i w:val="0"/>
          <w:szCs w:val="22"/>
        </w:rPr>
      </w:pPr>
      <w:r w:rsidRPr="00FE3686">
        <w:rPr>
          <w:i w:val="0"/>
          <w:szCs w:val="22"/>
        </w:rPr>
        <w:t>Si experimenta cualquiera de los siguientes efectos adversos graves, deje de tomar VIAGRA y busque atención médica inmediatamente</w:t>
      </w:r>
      <w:r w:rsidR="00937607">
        <w:rPr>
          <w:i w:val="0"/>
          <w:szCs w:val="22"/>
        </w:rPr>
        <w:t>:</w:t>
      </w:r>
    </w:p>
    <w:p w14:paraId="362866C5" w14:textId="77777777" w:rsidR="003B10D3" w:rsidRPr="00FE3686" w:rsidRDefault="003B10D3" w:rsidP="00974710">
      <w:pPr>
        <w:pStyle w:val="Sangradetindependiente"/>
        <w:numPr>
          <w:ilvl w:val="12"/>
          <w:numId w:val="0"/>
        </w:numPr>
        <w:tabs>
          <w:tab w:val="left" w:pos="567"/>
        </w:tabs>
        <w:ind w:right="0"/>
        <w:jc w:val="left"/>
        <w:rPr>
          <w:b w:val="0"/>
          <w:i w:val="0"/>
          <w:szCs w:val="22"/>
        </w:rPr>
      </w:pPr>
    </w:p>
    <w:p w14:paraId="46FB5641" w14:textId="2C952D30" w:rsidR="003B10D3" w:rsidRPr="00FE3686" w:rsidRDefault="003B10D3"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Reacción alérgica - esto ocurre con</w:t>
      </w:r>
      <w:r w:rsidRPr="00FE3686">
        <w:rPr>
          <w:i w:val="0"/>
          <w:szCs w:val="22"/>
        </w:rPr>
        <w:t xml:space="preserve"> poca frecuencia</w:t>
      </w:r>
      <w:r w:rsidRPr="00FE3686">
        <w:rPr>
          <w:b w:val="0"/>
          <w:i w:val="0"/>
          <w:szCs w:val="22"/>
        </w:rPr>
        <w:t xml:space="preserve"> (puede afectar hasta 1 de cada 100 personas)</w:t>
      </w:r>
    </w:p>
    <w:p w14:paraId="3328C86A" w14:textId="34919A45" w:rsidR="003B10D3" w:rsidRPr="00FE3686" w:rsidRDefault="003B10D3" w:rsidP="00974710">
      <w:pPr>
        <w:pStyle w:val="Sangradetindependiente"/>
        <w:tabs>
          <w:tab w:val="left" w:pos="567"/>
        </w:tabs>
        <w:ind w:left="567" w:right="0"/>
        <w:jc w:val="left"/>
        <w:rPr>
          <w:b w:val="0"/>
          <w:i w:val="0"/>
          <w:szCs w:val="22"/>
        </w:rPr>
      </w:pPr>
      <w:r w:rsidRPr="00FE3686">
        <w:rPr>
          <w:b w:val="0"/>
          <w:i w:val="0"/>
          <w:szCs w:val="22"/>
        </w:rPr>
        <w:t xml:space="preserve">Los síntomas incluyen </w:t>
      </w:r>
      <w:r w:rsidRPr="00FE3686">
        <w:rPr>
          <w:b w:val="0"/>
          <w:i w:val="0"/>
          <w:szCs w:val="22"/>
          <w:lang w:val="es-ES"/>
        </w:rPr>
        <w:t>silbido repentino al respirar, dificultad para respirar o mareo, hinchazón de los párpados, cara, labios o garganta</w:t>
      </w:r>
      <w:r w:rsidRPr="00FE3686">
        <w:rPr>
          <w:b w:val="0"/>
          <w:i w:val="0"/>
          <w:szCs w:val="22"/>
        </w:rPr>
        <w:t>.</w:t>
      </w:r>
    </w:p>
    <w:p w14:paraId="3E9D6B51" w14:textId="77777777" w:rsidR="003B10D3" w:rsidRPr="00FE3686" w:rsidRDefault="003B10D3" w:rsidP="00974710">
      <w:pPr>
        <w:pStyle w:val="Sangradetindependiente"/>
        <w:tabs>
          <w:tab w:val="left" w:pos="567"/>
        </w:tabs>
        <w:ind w:left="567" w:right="0" w:hanging="567"/>
        <w:jc w:val="left"/>
        <w:rPr>
          <w:b w:val="0"/>
          <w:i w:val="0"/>
          <w:szCs w:val="22"/>
        </w:rPr>
      </w:pPr>
    </w:p>
    <w:p w14:paraId="382ACFFA" w14:textId="71F350A5" w:rsidR="003B10D3" w:rsidRPr="00FE3686" w:rsidRDefault="003B10D3"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 xml:space="preserve">Dolores en el pecho - esto ocurre con </w:t>
      </w:r>
      <w:r w:rsidRPr="00FE3686">
        <w:rPr>
          <w:i w:val="0"/>
          <w:szCs w:val="22"/>
        </w:rPr>
        <w:t>poca frecuencia</w:t>
      </w:r>
    </w:p>
    <w:p w14:paraId="5D798395" w14:textId="6ADA3193" w:rsidR="003B10D3" w:rsidRPr="00FE3686" w:rsidRDefault="003B10D3" w:rsidP="00974710">
      <w:pPr>
        <w:pStyle w:val="Sangradetindependiente"/>
        <w:tabs>
          <w:tab w:val="left" w:pos="567"/>
        </w:tabs>
        <w:ind w:left="567" w:right="0"/>
        <w:jc w:val="left"/>
        <w:rPr>
          <w:b w:val="0"/>
          <w:i w:val="0"/>
          <w:szCs w:val="22"/>
        </w:rPr>
      </w:pPr>
      <w:r w:rsidRPr="00FE3686">
        <w:rPr>
          <w:b w:val="0"/>
          <w:i w:val="0"/>
          <w:szCs w:val="22"/>
        </w:rPr>
        <w:t>Si aparecen durante o después de mantener relaciones sexuales:</w:t>
      </w:r>
    </w:p>
    <w:p w14:paraId="19B9DC33" w14:textId="77777777" w:rsidR="003B10D3" w:rsidRPr="00FE3686" w:rsidRDefault="003B10D3" w:rsidP="00974710">
      <w:pPr>
        <w:pStyle w:val="Sangradetindependiente"/>
        <w:numPr>
          <w:ilvl w:val="0"/>
          <w:numId w:val="38"/>
        </w:numPr>
        <w:tabs>
          <w:tab w:val="left" w:pos="1843"/>
        </w:tabs>
        <w:ind w:left="1134" w:right="0" w:hanging="567"/>
        <w:jc w:val="left"/>
        <w:rPr>
          <w:b w:val="0"/>
          <w:i w:val="0"/>
          <w:szCs w:val="22"/>
        </w:rPr>
      </w:pPr>
      <w:r w:rsidRPr="00FE3686">
        <w:rPr>
          <w:b w:val="0"/>
          <w:i w:val="0"/>
          <w:szCs w:val="22"/>
        </w:rPr>
        <w:t>Sitúese en una posición semisentada e intente relajarse.</w:t>
      </w:r>
    </w:p>
    <w:p w14:paraId="0A4147AE" w14:textId="77777777" w:rsidR="003B10D3" w:rsidRPr="00FE3686" w:rsidRDefault="003B10D3" w:rsidP="0063357C">
      <w:pPr>
        <w:pStyle w:val="Sangradetindependiente"/>
        <w:numPr>
          <w:ilvl w:val="0"/>
          <w:numId w:val="38"/>
        </w:numPr>
        <w:ind w:left="1134" w:right="0" w:hanging="567"/>
        <w:jc w:val="left"/>
        <w:rPr>
          <w:b w:val="0"/>
          <w:i w:val="0"/>
          <w:szCs w:val="22"/>
        </w:rPr>
      </w:pPr>
      <w:r w:rsidRPr="00FE3686">
        <w:rPr>
          <w:i w:val="0"/>
          <w:szCs w:val="22"/>
        </w:rPr>
        <w:t>No use nitratos</w:t>
      </w:r>
      <w:r w:rsidRPr="00FE3686">
        <w:rPr>
          <w:b w:val="0"/>
          <w:i w:val="0"/>
          <w:szCs w:val="22"/>
        </w:rPr>
        <w:t xml:space="preserve"> para tratar el dolor en el pecho.</w:t>
      </w:r>
    </w:p>
    <w:p w14:paraId="056785B4" w14:textId="77777777" w:rsidR="003B10D3" w:rsidRPr="00FE3686" w:rsidRDefault="003B10D3" w:rsidP="00974710">
      <w:pPr>
        <w:numPr>
          <w:ilvl w:val="12"/>
          <w:numId w:val="0"/>
        </w:numPr>
        <w:tabs>
          <w:tab w:val="left" w:pos="567"/>
        </w:tabs>
        <w:rPr>
          <w:szCs w:val="22"/>
          <w:lang w:val="es-ES"/>
        </w:rPr>
      </w:pPr>
    </w:p>
    <w:p w14:paraId="6F80F34D" w14:textId="56DF5444" w:rsidR="003B10D3" w:rsidRPr="00FE3686" w:rsidRDefault="003B10D3"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Erecciones</w:t>
      </w:r>
      <w:r w:rsidRPr="00FE3686">
        <w:rPr>
          <w:szCs w:val="22"/>
        </w:rPr>
        <w:t xml:space="preserve"> </w:t>
      </w:r>
      <w:r w:rsidRPr="00FE3686">
        <w:rPr>
          <w:b w:val="0"/>
          <w:i w:val="0"/>
          <w:szCs w:val="22"/>
        </w:rPr>
        <w:t xml:space="preserve">prolongadas y a veces dolorosas - esto ocurre </w:t>
      </w:r>
      <w:r w:rsidRPr="00FE3686">
        <w:rPr>
          <w:i w:val="0"/>
          <w:szCs w:val="22"/>
        </w:rPr>
        <w:t>raramente</w:t>
      </w:r>
      <w:r w:rsidRPr="00FE3686">
        <w:rPr>
          <w:b w:val="0"/>
          <w:i w:val="0"/>
          <w:szCs w:val="22"/>
        </w:rPr>
        <w:t xml:space="preserve"> (puede afectar hasta 1 de cada 1</w:t>
      </w:r>
      <w:r w:rsidR="007F600D">
        <w:rPr>
          <w:b w:val="0"/>
          <w:i w:val="0"/>
          <w:szCs w:val="22"/>
        </w:rPr>
        <w:t> </w:t>
      </w:r>
      <w:r w:rsidRPr="00FE3686">
        <w:rPr>
          <w:b w:val="0"/>
          <w:i w:val="0"/>
          <w:szCs w:val="22"/>
        </w:rPr>
        <w:t>000 personas)</w:t>
      </w:r>
    </w:p>
    <w:p w14:paraId="4102B18E" w14:textId="33864529" w:rsidR="003B10D3" w:rsidRPr="00FE3686" w:rsidRDefault="003B10D3" w:rsidP="00974710">
      <w:pPr>
        <w:tabs>
          <w:tab w:val="left" w:pos="567"/>
        </w:tabs>
        <w:ind w:left="567"/>
        <w:rPr>
          <w:szCs w:val="22"/>
          <w:lang w:val="es-ES"/>
        </w:rPr>
      </w:pPr>
      <w:r w:rsidRPr="00FE3686">
        <w:rPr>
          <w:szCs w:val="22"/>
          <w:lang w:val="es-ES"/>
        </w:rPr>
        <w:t>Si usted tiene una erección que dura más de 4 horas, debe contactar con su médico inmediatamente.</w:t>
      </w:r>
    </w:p>
    <w:p w14:paraId="1F6273AC" w14:textId="77777777" w:rsidR="003B10D3" w:rsidRPr="00FE3686" w:rsidRDefault="003B10D3" w:rsidP="00974710">
      <w:pPr>
        <w:numPr>
          <w:ilvl w:val="12"/>
          <w:numId w:val="0"/>
        </w:numPr>
        <w:tabs>
          <w:tab w:val="left" w:pos="567"/>
        </w:tabs>
        <w:ind w:left="567" w:hanging="567"/>
        <w:rPr>
          <w:szCs w:val="22"/>
          <w:lang w:val="es-ES"/>
        </w:rPr>
      </w:pPr>
    </w:p>
    <w:p w14:paraId="1EFC5438" w14:textId="50B093DD" w:rsidR="003B10D3" w:rsidRPr="00FE3686" w:rsidRDefault="003B10D3" w:rsidP="00974710">
      <w:pPr>
        <w:pStyle w:val="Sangradetindependiente"/>
        <w:numPr>
          <w:ilvl w:val="0"/>
          <w:numId w:val="32"/>
        </w:numPr>
        <w:tabs>
          <w:tab w:val="left" w:pos="567"/>
        </w:tabs>
        <w:ind w:left="567" w:right="0" w:hanging="567"/>
        <w:jc w:val="left"/>
        <w:rPr>
          <w:szCs w:val="22"/>
        </w:rPr>
      </w:pPr>
      <w:r w:rsidRPr="00FE3686">
        <w:rPr>
          <w:b w:val="0"/>
          <w:i w:val="0"/>
          <w:szCs w:val="22"/>
        </w:rPr>
        <w:t xml:space="preserve">Disminución repentina o pérdida de la visión - esto ocurre </w:t>
      </w:r>
      <w:r w:rsidRPr="00FE3686">
        <w:rPr>
          <w:i w:val="0"/>
          <w:szCs w:val="22"/>
        </w:rPr>
        <w:t>raramente</w:t>
      </w:r>
    </w:p>
    <w:p w14:paraId="5137ADCD" w14:textId="77777777" w:rsidR="003B10D3" w:rsidRPr="00FE3686" w:rsidRDefault="003B10D3" w:rsidP="00974710">
      <w:pPr>
        <w:tabs>
          <w:tab w:val="left" w:pos="567"/>
        </w:tabs>
        <w:ind w:left="567" w:hanging="567"/>
        <w:rPr>
          <w:szCs w:val="22"/>
          <w:lang w:val="es-ES"/>
        </w:rPr>
      </w:pPr>
    </w:p>
    <w:p w14:paraId="601379EC" w14:textId="212552FD" w:rsidR="003B10D3" w:rsidRPr="00FE3686" w:rsidRDefault="003B10D3" w:rsidP="00974710">
      <w:pPr>
        <w:numPr>
          <w:ilvl w:val="0"/>
          <w:numId w:val="32"/>
        </w:numPr>
        <w:tabs>
          <w:tab w:val="left" w:pos="567"/>
        </w:tabs>
        <w:ind w:left="567" w:hanging="567"/>
        <w:rPr>
          <w:szCs w:val="22"/>
          <w:lang w:val="es-ES"/>
        </w:rPr>
      </w:pPr>
      <w:r w:rsidRPr="00FE3686">
        <w:rPr>
          <w:szCs w:val="22"/>
          <w:lang w:val="es-ES"/>
        </w:rPr>
        <w:t xml:space="preserve">Reacciones graves de la piel - esto ocurre </w:t>
      </w:r>
      <w:r w:rsidRPr="00FE3686">
        <w:rPr>
          <w:b/>
          <w:szCs w:val="22"/>
          <w:lang w:val="es-ES"/>
        </w:rPr>
        <w:t>raramente</w:t>
      </w:r>
    </w:p>
    <w:p w14:paraId="66393484" w14:textId="5B1B510B" w:rsidR="003B10D3" w:rsidRPr="00FE3686" w:rsidRDefault="003B10D3" w:rsidP="00974710">
      <w:pPr>
        <w:pStyle w:val="Prrafodelista1"/>
        <w:tabs>
          <w:tab w:val="left" w:pos="567"/>
        </w:tabs>
        <w:ind w:left="567"/>
        <w:rPr>
          <w:szCs w:val="22"/>
          <w:lang w:val="es-ES"/>
        </w:rPr>
      </w:pPr>
      <w:r w:rsidRPr="00FE3686">
        <w:rPr>
          <w:szCs w:val="22"/>
          <w:lang w:val="es-ES"/>
        </w:rPr>
        <w:t>Los síntomas pueden incluir descamación grave e hinchazón de la piel, vesiculación bucal, de los genitales y alrededor de los ojos, además de fiebre.</w:t>
      </w:r>
    </w:p>
    <w:p w14:paraId="3BA0875E" w14:textId="77777777" w:rsidR="003B10D3" w:rsidRPr="00FE3686" w:rsidRDefault="003B10D3" w:rsidP="00974710">
      <w:pPr>
        <w:pStyle w:val="Prrafodelista1"/>
        <w:tabs>
          <w:tab w:val="left" w:pos="567"/>
        </w:tabs>
        <w:ind w:left="567" w:hanging="567"/>
        <w:rPr>
          <w:szCs w:val="22"/>
          <w:lang w:val="es-ES"/>
        </w:rPr>
      </w:pPr>
    </w:p>
    <w:p w14:paraId="1875EBB4" w14:textId="2FED7540" w:rsidR="003B10D3" w:rsidRPr="00FE3686" w:rsidRDefault="003B10D3" w:rsidP="00974710">
      <w:pPr>
        <w:numPr>
          <w:ilvl w:val="0"/>
          <w:numId w:val="32"/>
        </w:numPr>
        <w:tabs>
          <w:tab w:val="left" w:pos="567"/>
        </w:tabs>
        <w:ind w:left="567" w:hanging="567"/>
        <w:rPr>
          <w:b/>
          <w:szCs w:val="22"/>
          <w:lang w:val="es-ES"/>
        </w:rPr>
      </w:pPr>
      <w:r w:rsidRPr="00FE3686">
        <w:rPr>
          <w:szCs w:val="22"/>
          <w:lang w:val="es-ES"/>
        </w:rPr>
        <w:t xml:space="preserve">Convulsiones o ataques - esto ocurre </w:t>
      </w:r>
      <w:r w:rsidRPr="00FE3686">
        <w:rPr>
          <w:b/>
          <w:szCs w:val="22"/>
          <w:lang w:val="es-ES"/>
        </w:rPr>
        <w:t>raramente</w:t>
      </w:r>
    </w:p>
    <w:p w14:paraId="7EE027F6" w14:textId="77777777" w:rsidR="003B10D3" w:rsidRPr="00FE3686" w:rsidRDefault="003B10D3" w:rsidP="00974710">
      <w:pPr>
        <w:numPr>
          <w:ilvl w:val="12"/>
          <w:numId w:val="0"/>
        </w:numPr>
        <w:tabs>
          <w:tab w:val="left" w:pos="567"/>
        </w:tabs>
        <w:rPr>
          <w:b/>
          <w:szCs w:val="22"/>
          <w:lang w:val="es-ES"/>
        </w:rPr>
      </w:pPr>
    </w:p>
    <w:p w14:paraId="786A04D2" w14:textId="77777777" w:rsidR="003B10D3" w:rsidRPr="00FE3686" w:rsidRDefault="003B10D3" w:rsidP="00974710">
      <w:pPr>
        <w:numPr>
          <w:ilvl w:val="12"/>
          <w:numId w:val="0"/>
        </w:numPr>
        <w:tabs>
          <w:tab w:val="left" w:pos="567"/>
        </w:tabs>
        <w:rPr>
          <w:b/>
          <w:szCs w:val="22"/>
          <w:lang w:val="es-ES"/>
        </w:rPr>
      </w:pPr>
      <w:r w:rsidRPr="00FE3686">
        <w:rPr>
          <w:b/>
          <w:szCs w:val="22"/>
          <w:lang w:val="es-ES"/>
        </w:rPr>
        <w:t>Otros efectos adversos:</w:t>
      </w:r>
    </w:p>
    <w:p w14:paraId="1647E141" w14:textId="77777777" w:rsidR="003B10D3" w:rsidRPr="00FE3686" w:rsidRDefault="003B10D3" w:rsidP="00974710">
      <w:pPr>
        <w:numPr>
          <w:ilvl w:val="12"/>
          <w:numId w:val="0"/>
        </w:numPr>
        <w:tabs>
          <w:tab w:val="left" w:pos="567"/>
        </w:tabs>
        <w:rPr>
          <w:b/>
          <w:szCs w:val="22"/>
          <w:lang w:val="es-ES"/>
        </w:rPr>
      </w:pPr>
    </w:p>
    <w:p w14:paraId="5E9942EB" w14:textId="77777777" w:rsidR="003B10D3" w:rsidRPr="00FE3686" w:rsidRDefault="003B10D3" w:rsidP="00974710">
      <w:pPr>
        <w:numPr>
          <w:ilvl w:val="12"/>
          <w:numId w:val="0"/>
        </w:numPr>
        <w:tabs>
          <w:tab w:val="left" w:pos="567"/>
        </w:tabs>
        <w:rPr>
          <w:szCs w:val="22"/>
          <w:lang w:val="es-ES"/>
        </w:rPr>
      </w:pPr>
      <w:r w:rsidRPr="00FE3686">
        <w:rPr>
          <w:b/>
          <w:szCs w:val="22"/>
          <w:lang w:val="es-ES"/>
        </w:rPr>
        <w:t>Muy frecuentes</w:t>
      </w:r>
      <w:r w:rsidRPr="00FE3686">
        <w:rPr>
          <w:szCs w:val="22"/>
          <w:lang w:val="es-ES"/>
        </w:rPr>
        <w:t xml:space="preserve"> (pueden afectar a más de 1 de cada 10 personas): dolor de cabeza.</w:t>
      </w:r>
    </w:p>
    <w:p w14:paraId="38A91613" w14:textId="77777777" w:rsidR="003B10D3" w:rsidRPr="00FE3686" w:rsidRDefault="003B10D3" w:rsidP="00974710">
      <w:pPr>
        <w:numPr>
          <w:ilvl w:val="12"/>
          <w:numId w:val="0"/>
        </w:numPr>
        <w:tabs>
          <w:tab w:val="left" w:pos="567"/>
        </w:tabs>
        <w:rPr>
          <w:szCs w:val="22"/>
          <w:lang w:val="es-ES"/>
        </w:rPr>
      </w:pPr>
    </w:p>
    <w:p w14:paraId="49C0B589" w14:textId="77777777" w:rsidR="003B10D3" w:rsidRPr="00FE3686" w:rsidRDefault="003B10D3" w:rsidP="00974710">
      <w:pPr>
        <w:numPr>
          <w:ilvl w:val="12"/>
          <w:numId w:val="0"/>
        </w:numPr>
        <w:tabs>
          <w:tab w:val="left" w:pos="567"/>
        </w:tabs>
        <w:rPr>
          <w:szCs w:val="22"/>
          <w:lang w:val="es-ES"/>
        </w:rPr>
      </w:pPr>
      <w:r w:rsidRPr="00FE3686">
        <w:rPr>
          <w:b/>
          <w:szCs w:val="22"/>
          <w:lang w:val="es-ES"/>
        </w:rPr>
        <w:t>Frecuentes</w:t>
      </w:r>
      <w:r w:rsidRPr="00FE3686">
        <w:rPr>
          <w:szCs w:val="22"/>
          <w:lang w:val="es-ES"/>
        </w:rPr>
        <w:t xml:space="preserve"> (pueden afectar hasta 1 de cada 10 personas): náuseas, enrojecimiento facial, acaloramiento (entre los síntomas se incluye la sensación de calor repentina en la parte superior del cuerpo), indigestión, percepción anormal del color, visión borrosa, deterioro visual, congestión nasal y mareos.</w:t>
      </w:r>
    </w:p>
    <w:p w14:paraId="0101326C" w14:textId="77777777" w:rsidR="003B10D3" w:rsidRPr="00FE3686" w:rsidRDefault="003B10D3" w:rsidP="00974710">
      <w:pPr>
        <w:numPr>
          <w:ilvl w:val="12"/>
          <w:numId w:val="0"/>
        </w:numPr>
        <w:tabs>
          <w:tab w:val="left" w:pos="567"/>
        </w:tabs>
        <w:rPr>
          <w:szCs w:val="22"/>
          <w:lang w:val="es-ES"/>
        </w:rPr>
      </w:pPr>
    </w:p>
    <w:p w14:paraId="25F8110F" w14:textId="77777777" w:rsidR="003B10D3" w:rsidRPr="00FE3686" w:rsidRDefault="003B10D3" w:rsidP="00974710">
      <w:pPr>
        <w:pStyle w:val="BodyText2"/>
        <w:numPr>
          <w:ilvl w:val="12"/>
          <w:numId w:val="0"/>
        </w:numPr>
        <w:tabs>
          <w:tab w:val="left" w:pos="567"/>
        </w:tabs>
        <w:jc w:val="left"/>
        <w:rPr>
          <w:szCs w:val="22"/>
          <w:lang w:val="es-ES"/>
        </w:rPr>
      </w:pPr>
      <w:r w:rsidRPr="00FE3686">
        <w:rPr>
          <w:b/>
          <w:szCs w:val="22"/>
          <w:lang w:val="es-ES"/>
        </w:rPr>
        <w:t>Poco frecuentes</w:t>
      </w:r>
      <w:r w:rsidRPr="00FE3686">
        <w:rPr>
          <w:szCs w:val="22"/>
          <w:lang w:val="es-ES"/>
        </w:rPr>
        <w:t xml:space="preserve"> (</w:t>
      </w:r>
      <w:r w:rsidRPr="00FE3686">
        <w:rPr>
          <w:szCs w:val="22"/>
          <w:lang w:val="es-ES_tradnl"/>
        </w:rPr>
        <w:t>pueden afectar hasta</w:t>
      </w:r>
      <w:r w:rsidRPr="00FE3686">
        <w:rPr>
          <w:szCs w:val="22"/>
          <w:lang w:val="es-ES"/>
        </w:rPr>
        <w:t xml:space="preserve"> 1 de cada 100 personas): vómitos, erupciones cutáneas, irritación ocular, derrame ocular/ojos rojos, dolor ocular, visión de luces parpadeantes, claridad visual, sensibilidad a la luz, ojos llorosos, palpitaciones, latido cardíaco rápido, presión arterial alta, presión arterial baja, dolor muscular, sensación de somnolencia, sensación al tacto reducido, vértigo, pitidos en los oídos, boca seca, bloqueo o congestión de los senos nasales, inflamación de la mucosa de la nariz (entre los síntomas se incluyen moqueo, estornudos y congestión nasal), dolor en la zona superior del abdomen, enfermedad por reflujo gastroesofágico (entre los síntomas se encuentra el ardor de estómago), </w:t>
      </w:r>
      <w:r w:rsidRPr="00FE3686">
        <w:rPr>
          <w:lang w:val="es-ES"/>
        </w:rPr>
        <w:t>sangre presente en orina, dolor en brazos o piernas, sangrado de la nariz, sensación de calor</w:t>
      </w:r>
      <w:r w:rsidRPr="00FE3686">
        <w:rPr>
          <w:szCs w:val="22"/>
          <w:lang w:val="es-ES"/>
        </w:rPr>
        <w:t xml:space="preserve"> y sensación de cansancio. </w:t>
      </w:r>
    </w:p>
    <w:p w14:paraId="38B32C4A" w14:textId="77777777" w:rsidR="003B10D3" w:rsidRPr="00FE3686" w:rsidRDefault="003B10D3" w:rsidP="00974710">
      <w:pPr>
        <w:pStyle w:val="BodyText2"/>
        <w:numPr>
          <w:ilvl w:val="12"/>
          <w:numId w:val="0"/>
        </w:numPr>
        <w:tabs>
          <w:tab w:val="left" w:pos="567"/>
        </w:tabs>
        <w:jc w:val="left"/>
        <w:rPr>
          <w:szCs w:val="22"/>
          <w:lang w:val="es-ES"/>
        </w:rPr>
      </w:pPr>
    </w:p>
    <w:p w14:paraId="4CB6EEEF" w14:textId="43B7DAB6" w:rsidR="003B10D3" w:rsidRPr="00FE3686" w:rsidRDefault="003B10D3" w:rsidP="00974710">
      <w:pPr>
        <w:pStyle w:val="BodyText2"/>
        <w:numPr>
          <w:ilvl w:val="12"/>
          <w:numId w:val="0"/>
        </w:numPr>
        <w:tabs>
          <w:tab w:val="left" w:pos="567"/>
        </w:tabs>
        <w:jc w:val="left"/>
        <w:rPr>
          <w:szCs w:val="22"/>
          <w:lang w:val="es-ES_tradnl"/>
        </w:rPr>
      </w:pPr>
      <w:r w:rsidRPr="00FE3686">
        <w:rPr>
          <w:b/>
          <w:szCs w:val="22"/>
          <w:lang w:val="es-ES_tradnl"/>
        </w:rPr>
        <w:t>Raros (</w:t>
      </w:r>
      <w:r w:rsidRPr="00FE3686">
        <w:rPr>
          <w:szCs w:val="22"/>
          <w:lang w:val="es-ES_tradnl"/>
        </w:rPr>
        <w:t>pueden afectar hasta 1 de cada 1</w:t>
      </w:r>
      <w:r w:rsidR="007F600D">
        <w:rPr>
          <w:szCs w:val="22"/>
        </w:rPr>
        <w:t> </w:t>
      </w:r>
      <w:r w:rsidRPr="00FE3686">
        <w:rPr>
          <w:szCs w:val="22"/>
          <w:lang w:val="es-ES_tradnl"/>
        </w:rPr>
        <w:t>000 personas): desvanecimiento, accidente cerebrovascular, ataque cardíaco, latido cardíaco irregular, disminución transitoria del flujo sanguíneo a algunas partes del cerebro, sensación de opresión en la garganta, adormecimiento de la boca, sangrado en la parte posterior del ojo, visión doble, disminución de la agudeza visual, sensación anormal en el ojo, hinchazón ocular o del párpado, pequeñas partículas o manchas en la vista, visión de halos alrededor de las luces, dilatación de la pupila del ojo, cambio de color de la parte blanca del ojo, sangrado del pene, presencia de sangre en el semen, nariz seca, hinchazón del interior de la nariz, sensación de irritabilidad y disminución o pérdida repentina de la audición.</w:t>
      </w:r>
    </w:p>
    <w:p w14:paraId="20F9131A" w14:textId="77777777" w:rsidR="003B10D3" w:rsidRPr="00FE3686" w:rsidRDefault="003B10D3" w:rsidP="00974710">
      <w:pPr>
        <w:pStyle w:val="BodyText2"/>
        <w:numPr>
          <w:ilvl w:val="12"/>
          <w:numId w:val="0"/>
        </w:numPr>
        <w:tabs>
          <w:tab w:val="left" w:pos="567"/>
        </w:tabs>
        <w:jc w:val="left"/>
        <w:rPr>
          <w:szCs w:val="22"/>
          <w:lang w:val="es-ES_tradnl"/>
        </w:rPr>
      </w:pPr>
    </w:p>
    <w:p w14:paraId="0E5EA2D7" w14:textId="7F4E5660" w:rsidR="003B10D3" w:rsidRPr="00FE3686" w:rsidRDefault="003B10D3" w:rsidP="00974710">
      <w:pPr>
        <w:pStyle w:val="BodyText2"/>
        <w:numPr>
          <w:ilvl w:val="12"/>
          <w:numId w:val="0"/>
        </w:numPr>
        <w:tabs>
          <w:tab w:val="left" w:pos="567"/>
        </w:tabs>
        <w:jc w:val="left"/>
        <w:rPr>
          <w:szCs w:val="22"/>
          <w:lang w:val="es-ES_tradnl"/>
        </w:rPr>
      </w:pPr>
      <w:r w:rsidRPr="00FE3686">
        <w:rPr>
          <w:szCs w:val="22"/>
          <w:lang w:val="es-ES_tradnl"/>
        </w:rPr>
        <w:t xml:space="preserve">Durante la experiencia poscomercialización se han </w:t>
      </w:r>
      <w:r w:rsidR="006D543A" w:rsidRPr="00FE3686">
        <w:rPr>
          <w:szCs w:val="22"/>
          <w:lang w:val="es-ES_tradnl"/>
        </w:rPr>
        <w:t>comunicado</w:t>
      </w:r>
      <w:r w:rsidRPr="00FE3686">
        <w:rPr>
          <w:szCs w:val="22"/>
          <w:lang w:val="es-ES_tradnl"/>
        </w:rPr>
        <w:t xml:space="preserve"> raramente casos de angina inestable (enfermedad cardíaca) y muerte súbita. Cabe destacar que la mayoría de los hombres que experimentaron estos efectos adversos, aunque no todos ellos, tenía problemas cardíacos antes de tomar este medicamento. No es posible determinar si estos efectos adversos estuvieron relacionados directamente con VIAGRA.</w:t>
      </w:r>
    </w:p>
    <w:p w14:paraId="5F99D624" w14:textId="77777777" w:rsidR="003B10D3" w:rsidRPr="00FE3686" w:rsidRDefault="003B10D3" w:rsidP="00974710">
      <w:pPr>
        <w:numPr>
          <w:ilvl w:val="12"/>
          <w:numId w:val="0"/>
        </w:numPr>
        <w:tabs>
          <w:tab w:val="left" w:pos="567"/>
        </w:tabs>
        <w:rPr>
          <w:szCs w:val="22"/>
          <w:lang w:val="es-ES"/>
        </w:rPr>
      </w:pPr>
    </w:p>
    <w:p w14:paraId="2BB8FA39" w14:textId="77777777" w:rsidR="003B10D3" w:rsidRPr="00FE3686" w:rsidRDefault="003B10D3" w:rsidP="00974710">
      <w:pPr>
        <w:pStyle w:val="BodytextAgency"/>
        <w:spacing w:after="0" w:line="240" w:lineRule="auto"/>
        <w:rPr>
          <w:rFonts w:ascii="Times New Roman" w:hAnsi="Times New Roman"/>
          <w:b/>
          <w:color w:val="000000"/>
          <w:sz w:val="22"/>
          <w:szCs w:val="24"/>
          <w:lang w:val="es-ES_tradnl"/>
        </w:rPr>
      </w:pPr>
      <w:r w:rsidRPr="00FE3686">
        <w:rPr>
          <w:rFonts w:ascii="Times New Roman" w:hAnsi="Times New Roman"/>
          <w:b/>
          <w:color w:val="000000"/>
          <w:sz w:val="22"/>
          <w:szCs w:val="24"/>
          <w:lang w:val="es-ES_tradnl"/>
        </w:rPr>
        <w:t xml:space="preserve">Comunicación de efectos adversos </w:t>
      </w:r>
    </w:p>
    <w:p w14:paraId="053ABC53" w14:textId="77777777" w:rsidR="003B10D3" w:rsidRPr="00FE3686" w:rsidRDefault="003B10D3" w:rsidP="00974710">
      <w:pPr>
        <w:pStyle w:val="BodytextAgency"/>
        <w:spacing w:after="0" w:line="240" w:lineRule="auto"/>
        <w:rPr>
          <w:rFonts w:ascii="Times New Roman" w:hAnsi="Times New Roman"/>
          <w:noProof/>
          <w:color w:val="000000"/>
          <w:sz w:val="22"/>
          <w:szCs w:val="24"/>
          <w:lang w:val="es-ES_tradnl"/>
        </w:rPr>
      </w:pPr>
      <w:r w:rsidRPr="00FE3686">
        <w:rPr>
          <w:rFonts w:ascii="Times New Roman" w:hAnsi="Times New Roman"/>
          <w:color w:val="000000"/>
          <w:sz w:val="22"/>
          <w:szCs w:val="22"/>
          <w:lang w:val="es-ES_tradnl"/>
        </w:rPr>
        <w:t xml:space="preserve">Si </w:t>
      </w:r>
      <w:r w:rsidRPr="00FE3686">
        <w:rPr>
          <w:rFonts w:ascii="Times New Roman" w:hAnsi="Times New Roman"/>
          <w:noProof/>
          <w:color w:val="000000"/>
          <w:sz w:val="22"/>
          <w:szCs w:val="22"/>
          <w:lang w:val="es-ES_tradnl"/>
        </w:rPr>
        <w:t>experimenta</w:t>
      </w:r>
      <w:r w:rsidRPr="00FE3686">
        <w:rPr>
          <w:rFonts w:ascii="Times New Roman" w:hAnsi="Times New Roman"/>
          <w:color w:val="000000"/>
          <w:sz w:val="22"/>
          <w:szCs w:val="22"/>
          <w:lang w:val="es-ES_tradnl"/>
        </w:rPr>
        <w:t xml:space="preserve"> </w:t>
      </w:r>
      <w:r w:rsidRPr="00FE3686">
        <w:rPr>
          <w:rFonts w:ascii="Times New Roman" w:hAnsi="Times New Roman"/>
          <w:noProof/>
          <w:color w:val="000000"/>
          <w:sz w:val="22"/>
          <w:szCs w:val="24"/>
          <w:lang w:val="es-ES_tradnl"/>
        </w:rPr>
        <w:t xml:space="preserve">cualquier tipo de </w:t>
      </w:r>
      <w:r w:rsidRPr="00FE3686">
        <w:rPr>
          <w:rFonts w:ascii="Times New Roman" w:hAnsi="Times New Roman"/>
          <w:color w:val="000000"/>
          <w:sz w:val="22"/>
          <w:szCs w:val="22"/>
          <w:lang w:val="es-ES_tradnl"/>
        </w:rPr>
        <w:t xml:space="preserve">efecto adverso, consulte a su médico, farmacéutico o enfermero, incluso si se trata de posibles efectos adversos que no aparecen en este prospecto. </w:t>
      </w:r>
      <w:r w:rsidRPr="00FE3686">
        <w:rPr>
          <w:rFonts w:ascii="Times New Roman" w:hAnsi="Times New Roman"/>
          <w:noProof/>
          <w:color w:val="000000"/>
          <w:sz w:val="22"/>
          <w:szCs w:val="24"/>
          <w:lang w:val="es-ES_tradnl"/>
        </w:rPr>
        <w:t xml:space="preserve">También puede comunicarlos directamente a través del </w:t>
      </w:r>
      <w:r w:rsidRPr="00FE3686">
        <w:rPr>
          <w:rFonts w:ascii="Times New Roman" w:hAnsi="Times New Roman"/>
          <w:noProof/>
          <w:color w:val="000000"/>
          <w:sz w:val="22"/>
          <w:szCs w:val="24"/>
          <w:highlight w:val="lightGray"/>
          <w:lang w:val="es-ES_tradnl"/>
        </w:rPr>
        <w:t xml:space="preserve">sistema nacional de notificación incluido en el </w:t>
      </w:r>
      <w:r w:rsidR="00621EB4">
        <w:fldChar w:fldCharType="begin"/>
      </w:r>
      <w:r w:rsidR="00621EB4" w:rsidRPr="008F1BEE">
        <w:rPr>
          <w:lang w:val="es-ES"/>
          <w:rPrChange w:id="69" w:author="Author">
            <w:rPr/>
          </w:rPrChange>
        </w:rPr>
        <w:instrText>HYPERLINK "http://www.ema.europa.eu/docs/en_GB/document_library/Template_or_form/2013/03/WC500139752.doc"</w:instrText>
      </w:r>
      <w:r w:rsidR="00621EB4">
        <w:fldChar w:fldCharType="separate"/>
      </w:r>
      <w:r w:rsidRPr="00FE3686">
        <w:rPr>
          <w:rStyle w:val="Hyperlink"/>
          <w:rFonts w:ascii="Times New Roman" w:hAnsi="Times New Roman"/>
          <w:sz w:val="22"/>
          <w:szCs w:val="22"/>
          <w:highlight w:val="lightGray"/>
          <w:lang w:val="es-ES"/>
        </w:rPr>
        <w:t>Anexo V</w:t>
      </w:r>
      <w:r w:rsidR="00621EB4">
        <w:rPr>
          <w:rStyle w:val="Hyperlink"/>
          <w:rFonts w:ascii="Times New Roman" w:hAnsi="Times New Roman"/>
          <w:sz w:val="22"/>
          <w:szCs w:val="22"/>
          <w:highlight w:val="lightGray"/>
          <w:lang w:val="es-ES"/>
        </w:rPr>
        <w:fldChar w:fldCharType="end"/>
      </w:r>
      <w:r w:rsidRPr="00FE3686">
        <w:rPr>
          <w:rFonts w:ascii="Times New Roman" w:hAnsi="Times New Roman"/>
          <w:noProof/>
          <w:color w:val="000000"/>
          <w:sz w:val="22"/>
          <w:szCs w:val="24"/>
          <w:lang w:val="es-ES_tradnl"/>
        </w:rPr>
        <w:t>. Mediante la comunicación de efectos adversos usted puede contribuir a proporcionar más información sobre la seguridad de este medicamento.</w:t>
      </w:r>
    </w:p>
    <w:p w14:paraId="39577CF7" w14:textId="77777777" w:rsidR="00482746" w:rsidRPr="00FE3686" w:rsidRDefault="00482746" w:rsidP="00974710">
      <w:pPr>
        <w:numPr>
          <w:ilvl w:val="12"/>
          <w:numId w:val="0"/>
        </w:numPr>
        <w:tabs>
          <w:tab w:val="left" w:pos="567"/>
        </w:tabs>
        <w:rPr>
          <w:b/>
          <w:szCs w:val="22"/>
          <w:lang w:val="es-ES_tradnl"/>
        </w:rPr>
      </w:pPr>
    </w:p>
    <w:p w14:paraId="6C61EE23" w14:textId="77777777" w:rsidR="00482746" w:rsidRPr="00FE3686" w:rsidRDefault="00482746" w:rsidP="00974710">
      <w:pPr>
        <w:rPr>
          <w:szCs w:val="22"/>
          <w:lang w:val="es-ES"/>
        </w:rPr>
      </w:pPr>
    </w:p>
    <w:p w14:paraId="03F9AFD3" w14:textId="77777777" w:rsidR="00482746" w:rsidRPr="00FE3686" w:rsidRDefault="00482746" w:rsidP="00974710">
      <w:pPr>
        <w:pStyle w:val="Ttulo5"/>
        <w:numPr>
          <w:ilvl w:val="0"/>
          <w:numId w:val="18"/>
        </w:numPr>
        <w:tabs>
          <w:tab w:val="clear" w:pos="570"/>
          <w:tab w:val="left" w:pos="567"/>
        </w:tabs>
        <w:ind w:left="0" w:right="0" w:firstLine="0"/>
        <w:jc w:val="left"/>
        <w:rPr>
          <w:b w:val="0"/>
          <w:color w:val="000000"/>
          <w:szCs w:val="22"/>
          <w:u w:val="none"/>
        </w:rPr>
      </w:pPr>
      <w:r w:rsidRPr="00FE3686">
        <w:rPr>
          <w:color w:val="000000"/>
          <w:szCs w:val="22"/>
          <w:u w:val="none"/>
        </w:rPr>
        <w:t>Conservación de VIAGRA</w:t>
      </w:r>
    </w:p>
    <w:p w14:paraId="1CDAF5EA" w14:textId="77777777" w:rsidR="00482746" w:rsidRPr="00FE3686" w:rsidRDefault="00482746" w:rsidP="00974710">
      <w:pPr>
        <w:numPr>
          <w:ilvl w:val="12"/>
          <w:numId w:val="0"/>
        </w:numPr>
        <w:tabs>
          <w:tab w:val="left" w:pos="567"/>
        </w:tabs>
        <w:rPr>
          <w:szCs w:val="22"/>
        </w:rPr>
      </w:pPr>
    </w:p>
    <w:p w14:paraId="1718D7B2"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Mantener este medicamento fuera de </w:t>
      </w:r>
      <w:r w:rsidRPr="00FE3686">
        <w:rPr>
          <w:noProof/>
          <w:szCs w:val="22"/>
          <w:lang w:val="es-ES_tradnl"/>
        </w:rPr>
        <w:t>la vista y del alcance</w:t>
      </w:r>
      <w:r w:rsidRPr="00FE3686">
        <w:rPr>
          <w:szCs w:val="22"/>
          <w:lang w:val="es-ES"/>
        </w:rPr>
        <w:t xml:space="preserve"> de los niños.</w:t>
      </w:r>
    </w:p>
    <w:p w14:paraId="2F17784B"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No conservar a temperatura superior a </w:t>
      </w:r>
      <w:smartTag w:uri="urn:schemas-microsoft-com:office:smarttags" w:element="metricconverter">
        <w:smartTagPr>
          <w:attr w:name="ProductID" w:val="30ﾺC"/>
        </w:smartTagPr>
        <w:r w:rsidRPr="00FE3686">
          <w:rPr>
            <w:szCs w:val="22"/>
            <w:lang w:val="es-ES"/>
          </w:rPr>
          <w:t>30ºC</w:t>
        </w:r>
      </w:smartTag>
      <w:r w:rsidRPr="00FE3686">
        <w:rPr>
          <w:szCs w:val="22"/>
          <w:lang w:val="es-ES"/>
        </w:rPr>
        <w:t>.</w:t>
      </w:r>
    </w:p>
    <w:p w14:paraId="326EAAAA" w14:textId="77777777" w:rsidR="00482746" w:rsidRPr="00FE3686" w:rsidRDefault="00482746" w:rsidP="00974710">
      <w:pPr>
        <w:numPr>
          <w:ilvl w:val="12"/>
          <w:numId w:val="0"/>
        </w:numPr>
        <w:tabs>
          <w:tab w:val="left" w:pos="567"/>
        </w:tabs>
        <w:rPr>
          <w:szCs w:val="22"/>
          <w:lang w:val="es-ES"/>
        </w:rPr>
      </w:pPr>
    </w:p>
    <w:p w14:paraId="5A96184B" w14:textId="77777777" w:rsidR="00482746" w:rsidRPr="00FE3686" w:rsidRDefault="00482746" w:rsidP="00974710">
      <w:pPr>
        <w:numPr>
          <w:ilvl w:val="12"/>
          <w:numId w:val="0"/>
        </w:numPr>
        <w:tabs>
          <w:tab w:val="left" w:pos="567"/>
        </w:tabs>
        <w:rPr>
          <w:szCs w:val="22"/>
          <w:lang w:val="es-ES"/>
        </w:rPr>
      </w:pPr>
      <w:r w:rsidRPr="00FE3686">
        <w:rPr>
          <w:szCs w:val="22"/>
          <w:lang w:val="es-ES"/>
        </w:rPr>
        <w:t>No utilice este medicamento después de la fecha de caducidad que aparece en la caja y en el blíster después de CAD. La fecha de caducidad es el último día del mes que se indica.</w:t>
      </w:r>
    </w:p>
    <w:p w14:paraId="4B2EDB99" w14:textId="77777777" w:rsidR="00482746" w:rsidRPr="00FE3686" w:rsidRDefault="00482746" w:rsidP="00974710">
      <w:pPr>
        <w:numPr>
          <w:ilvl w:val="12"/>
          <w:numId w:val="0"/>
        </w:numPr>
        <w:tabs>
          <w:tab w:val="left" w:pos="567"/>
        </w:tabs>
        <w:rPr>
          <w:szCs w:val="22"/>
          <w:lang w:val="es-ES"/>
        </w:rPr>
      </w:pPr>
      <w:r w:rsidRPr="00FE3686">
        <w:rPr>
          <w:szCs w:val="22"/>
          <w:lang w:val="es-ES"/>
        </w:rPr>
        <w:t>Conservar en el envase original para protegerlo de la humedad.</w:t>
      </w:r>
    </w:p>
    <w:p w14:paraId="5FAB5B11" w14:textId="77777777" w:rsidR="00482746" w:rsidRPr="00FE3686" w:rsidRDefault="00482746" w:rsidP="00974710">
      <w:pPr>
        <w:numPr>
          <w:ilvl w:val="12"/>
          <w:numId w:val="0"/>
        </w:numPr>
        <w:tabs>
          <w:tab w:val="left" w:pos="567"/>
        </w:tabs>
        <w:rPr>
          <w:szCs w:val="22"/>
          <w:lang w:val="es-ES"/>
        </w:rPr>
      </w:pPr>
    </w:p>
    <w:p w14:paraId="4BD176E3" w14:textId="77777777" w:rsidR="00482746" w:rsidRPr="00FE3686" w:rsidRDefault="00482746" w:rsidP="00974710">
      <w:pPr>
        <w:numPr>
          <w:ilvl w:val="12"/>
          <w:numId w:val="0"/>
        </w:numPr>
        <w:tabs>
          <w:tab w:val="left" w:pos="567"/>
        </w:tabs>
        <w:rPr>
          <w:szCs w:val="22"/>
          <w:lang w:val="es-ES"/>
        </w:rPr>
      </w:pPr>
      <w:r w:rsidRPr="00FE3686">
        <w:rPr>
          <w:szCs w:val="22"/>
          <w:lang w:val="es-ES"/>
        </w:rPr>
        <w:t>Los medicamentos no se deben tirar por los desagües ni a la basura. Pregunte a su farmacéutico cómo deshacerse de los envases y de los medicamentos que ya no necesita. De esta forma, ayudará a proteger el medio ambiente.</w:t>
      </w:r>
    </w:p>
    <w:p w14:paraId="3DCAC8E4" w14:textId="77777777" w:rsidR="00482746" w:rsidRPr="00FE3686" w:rsidRDefault="00482746" w:rsidP="00974710">
      <w:pPr>
        <w:numPr>
          <w:ilvl w:val="12"/>
          <w:numId w:val="0"/>
        </w:numPr>
        <w:tabs>
          <w:tab w:val="left" w:pos="567"/>
        </w:tabs>
        <w:rPr>
          <w:szCs w:val="22"/>
          <w:lang w:val="es-ES"/>
        </w:rPr>
      </w:pPr>
    </w:p>
    <w:p w14:paraId="2789B848" w14:textId="77777777" w:rsidR="00482746" w:rsidRPr="00FE3686" w:rsidRDefault="00482746" w:rsidP="00974710">
      <w:pPr>
        <w:tabs>
          <w:tab w:val="left" w:pos="567"/>
        </w:tabs>
        <w:rPr>
          <w:szCs w:val="22"/>
          <w:lang w:val="es-ES"/>
        </w:rPr>
      </w:pPr>
    </w:p>
    <w:p w14:paraId="696F79BF" w14:textId="77777777" w:rsidR="00482746" w:rsidRPr="00FE3686" w:rsidRDefault="00482746" w:rsidP="00974710">
      <w:pPr>
        <w:keepNext/>
        <w:tabs>
          <w:tab w:val="left" w:pos="567"/>
        </w:tabs>
        <w:rPr>
          <w:b/>
          <w:szCs w:val="22"/>
          <w:lang w:val="es-ES"/>
        </w:rPr>
      </w:pPr>
      <w:r w:rsidRPr="00FE3686">
        <w:rPr>
          <w:b/>
          <w:szCs w:val="22"/>
          <w:lang w:val="es-ES"/>
        </w:rPr>
        <w:lastRenderedPageBreak/>
        <w:t>6.</w:t>
      </w:r>
      <w:r w:rsidRPr="00FE3686">
        <w:rPr>
          <w:b/>
          <w:szCs w:val="22"/>
          <w:lang w:val="es-ES"/>
        </w:rPr>
        <w:tab/>
      </w:r>
      <w:r w:rsidRPr="00FE3686">
        <w:rPr>
          <w:b/>
          <w:noProof/>
          <w:szCs w:val="22"/>
          <w:lang w:val="es-ES_tradnl"/>
        </w:rPr>
        <w:t xml:space="preserve">Contenido del envase e </w:t>
      </w:r>
      <w:r w:rsidRPr="00FE3686">
        <w:rPr>
          <w:b/>
          <w:szCs w:val="22"/>
          <w:lang w:val="es-ES"/>
        </w:rPr>
        <w:t>información adicional</w:t>
      </w:r>
    </w:p>
    <w:p w14:paraId="749E7B2F" w14:textId="77777777" w:rsidR="00482746" w:rsidRPr="00FE3686" w:rsidRDefault="00482746" w:rsidP="00974710">
      <w:pPr>
        <w:keepNext/>
        <w:numPr>
          <w:ilvl w:val="12"/>
          <w:numId w:val="0"/>
        </w:numPr>
        <w:tabs>
          <w:tab w:val="left" w:pos="567"/>
        </w:tabs>
        <w:rPr>
          <w:szCs w:val="22"/>
          <w:lang w:val="es-ES"/>
        </w:rPr>
      </w:pPr>
    </w:p>
    <w:p w14:paraId="7EE8C25E" w14:textId="77777777" w:rsidR="00482746" w:rsidRPr="00FE3686" w:rsidRDefault="00482746" w:rsidP="00974710">
      <w:pPr>
        <w:keepNext/>
        <w:numPr>
          <w:ilvl w:val="12"/>
          <w:numId w:val="0"/>
        </w:numPr>
        <w:rPr>
          <w:b/>
          <w:noProof/>
          <w:szCs w:val="22"/>
        </w:rPr>
      </w:pPr>
      <w:r w:rsidRPr="00FE3686">
        <w:rPr>
          <w:b/>
          <w:noProof/>
          <w:szCs w:val="22"/>
        </w:rPr>
        <w:t>Composición de VIAGRA</w:t>
      </w:r>
    </w:p>
    <w:p w14:paraId="42757993" w14:textId="77777777" w:rsidR="00482746" w:rsidRPr="00FE3686" w:rsidRDefault="00482746" w:rsidP="00974710">
      <w:pPr>
        <w:numPr>
          <w:ilvl w:val="0"/>
          <w:numId w:val="4"/>
        </w:numPr>
        <w:tabs>
          <w:tab w:val="left" w:pos="567"/>
        </w:tabs>
        <w:rPr>
          <w:szCs w:val="22"/>
          <w:lang w:val="es-ES"/>
        </w:rPr>
      </w:pPr>
      <w:r w:rsidRPr="00FE3686">
        <w:rPr>
          <w:szCs w:val="22"/>
          <w:lang w:val="es-ES"/>
        </w:rPr>
        <w:t>El principio activo de VIAGRA es sildenafilo. Cada comprimido contiene 50 mg de sildenafilo (como citrato).</w:t>
      </w:r>
    </w:p>
    <w:p w14:paraId="2FC5C5C2" w14:textId="77777777" w:rsidR="00482746" w:rsidRPr="00FE3686" w:rsidRDefault="00482746" w:rsidP="00974710">
      <w:pPr>
        <w:numPr>
          <w:ilvl w:val="0"/>
          <w:numId w:val="5"/>
        </w:numPr>
        <w:tabs>
          <w:tab w:val="left" w:pos="567"/>
        </w:tabs>
        <w:ind w:left="0" w:firstLine="0"/>
        <w:rPr>
          <w:szCs w:val="22"/>
        </w:rPr>
      </w:pPr>
      <w:r w:rsidRPr="00FE3686">
        <w:rPr>
          <w:szCs w:val="22"/>
        </w:rPr>
        <w:t xml:space="preserve">Los demás componentes son: </w:t>
      </w:r>
    </w:p>
    <w:p w14:paraId="514076A5" w14:textId="459D107C" w:rsidR="00482746" w:rsidRPr="00FE3686" w:rsidRDefault="00482746" w:rsidP="00974710">
      <w:pPr>
        <w:numPr>
          <w:ilvl w:val="0"/>
          <w:numId w:val="5"/>
        </w:numPr>
        <w:tabs>
          <w:tab w:val="clear" w:pos="567"/>
          <w:tab w:val="left" w:pos="1134"/>
          <w:tab w:val="left" w:pos="3686"/>
          <w:tab w:val="num" w:pos="3828"/>
        </w:tabs>
        <w:ind w:left="3686" w:hanging="3119"/>
        <w:rPr>
          <w:szCs w:val="22"/>
          <w:lang w:val="pt-PT"/>
        </w:rPr>
      </w:pPr>
      <w:r w:rsidRPr="00FE3686">
        <w:rPr>
          <w:szCs w:val="22"/>
          <w:lang w:val="pt-PT"/>
        </w:rPr>
        <w:t>Núcleo del comprimido:</w:t>
      </w:r>
      <w:r w:rsidR="00AE16F1" w:rsidRPr="00E90D97">
        <w:rPr>
          <w:lang w:val="es-ES"/>
        </w:rPr>
        <w:tab/>
      </w:r>
      <w:r w:rsidRPr="00FE3686">
        <w:rPr>
          <w:szCs w:val="22"/>
          <w:lang w:val="pt-PT"/>
        </w:rPr>
        <w:t>celulosa microcristalina, fosfato cálcico dibásico (anhidro), croscarmelosa sódica</w:t>
      </w:r>
      <w:r w:rsidR="00A478AC" w:rsidRPr="00FE3686">
        <w:rPr>
          <w:szCs w:val="22"/>
          <w:lang w:val="pt-PT"/>
        </w:rPr>
        <w:t xml:space="preserve"> (ver sección</w:t>
      </w:r>
      <w:r w:rsidR="00195E23" w:rsidRPr="00FE3686">
        <w:rPr>
          <w:szCs w:val="22"/>
          <w:lang w:val="pt-PT"/>
        </w:rPr>
        <w:t xml:space="preserve"> 2</w:t>
      </w:r>
      <w:r w:rsidR="0000706E" w:rsidRPr="00FE3686">
        <w:rPr>
          <w:szCs w:val="22"/>
          <w:lang w:val="pt-PT"/>
        </w:rPr>
        <w:t xml:space="preserve"> “VIAGRA contiene sodio”</w:t>
      </w:r>
      <w:r w:rsidR="00A478AC" w:rsidRPr="00FE3686">
        <w:rPr>
          <w:szCs w:val="22"/>
          <w:lang w:val="pt-PT"/>
        </w:rPr>
        <w:t>)</w:t>
      </w:r>
      <w:r w:rsidRPr="00FE3686">
        <w:rPr>
          <w:szCs w:val="22"/>
          <w:lang w:val="pt-PT"/>
        </w:rPr>
        <w:t>, estearato magnésico.</w:t>
      </w:r>
    </w:p>
    <w:p w14:paraId="3114899C" w14:textId="2B69CE8C" w:rsidR="00482746" w:rsidRPr="00FE3686" w:rsidRDefault="00482746" w:rsidP="00974710">
      <w:pPr>
        <w:pStyle w:val="BlockText"/>
        <w:numPr>
          <w:ilvl w:val="0"/>
          <w:numId w:val="5"/>
        </w:numPr>
        <w:tabs>
          <w:tab w:val="clear" w:pos="567"/>
          <w:tab w:val="left" w:pos="1134"/>
          <w:tab w:val="left" w:pos="3686"/>
        </w:tabs>
        <w:ind w:left="3686" w:right="0" w:hanging="3119"/>
        <w:rPr>
          <w:szCs w:val="22"/>
          <w:lang w:val="pt-PT"/>
        </w:rPr>
      </w:pPr>
      <w:r w:rsidRPr="00FE3686">
        <w:rPr>
          <w:szCs w:val="22"/>
          <w:lang w:val="pt-PT"/>
        </w:rPr>
        <w:t>Cubierta pelicular:</w:t>
      </w:r>
      <w:r w:rsidR="00AE16F1" w:rsidRPr="00F0282C">
        <w:rPr>
          <w:lang w:val="pt-PT"/>
        </w:rPr>
        <w:t xml:space="preserve"> </w:t>
      </w:r>
      <w:r w:rsidR="00AE16F1" w:rsidRPr="00F0282C">
        <w:rPr>
          <w:lang w:val="pt-PT"/>
        </w:rPr>
        <w:tab/>
      </w:r>
      <w:r w:rsidRPr="00FE3686">
        <w:rPr>
          <w:szCs w:val="22"/>
          <w:lang w:val="pt-PT"/>
        </w:rPr>
        <w:t>hipromelosa, dióxido de titanio (E171), lactosa monohidrato</w:t>
      </w:r>
      <w:r w:rsidR="00A478AC" w:rsidRPr="00FE3686">
        <w:rPr>
          <w:szCs w:val="22"/>
          <w:lang w:val="pt-PT"/>
        </w:rPr>
        <w:t xml:space="preserve"> (ver sección</w:t>
      </w:r>
      <w:r w:rsidR="00195E23" w:rsidRPr="00FE3686">
        <w:rPr>
          <w:szCs w:val="22"/>
          <w:lang w:val="pt-PT"/>
        </w:rPr>
        <w:t xml:space="preserve"> 2</w:t>
      </w:r>
      <w:r w:rsidR="0000706E" w:rsidRPr="00FE3686">
        <w:rPr>
          <w:szCs w:val="22"/>
          <w:lang w:val="pt-PT"/>
        </w:rPr>
        <w:t xml:space="preserve"> “VIAGRA contiene lactosa”</w:t>
      </w:r>
      <w:r w:rsidR="00A478AC" w:rsidRPr="00FE3686">
        <w:rPr>
          <w:szCs w:val="22"/>
          <w:lang w:val="pt-PT"/>
        </w:rPr>
        <w:t>)</w:t>
      </w:r>
      <w:r w:rsidRPr="00FE3686">
        <w:rPr>
          <w:szCs w:val="22"/>
          <w:lang w:val="pt-PT"/>
        </w:rPr>
        <w:t>, triacetina, laca aluminio que contiene carmín de índigo (E132).</w:t>
      </w:r>
    </w:p>
    <w:p w14:paraId="7BEFEE33" w14:textId="77777777" w:rsidR="00482746" w:rsidRPr="00FE3686" w:rsidRDefault="00482746" w:rsidP="00974710">
      <w:pPr>
        <w:ind w:right="-2"/>
        <w:rPr>
          <w:b/>
          <w:noProof/>
          <w:szCs w:val="22"/>
          <w:lang w:val="pt-PT"/>
        </w:rPr>
      </w:pPr>
    </w:p>
    <w:p w14:paraId="3E921423" w14:textId="77777777" w:rsidR="00482746" w:rsidRPr="00FE3686" w:rsidRDefault="00482746" w:rsidP="00974710">
      <w:pPr>
        <w:ind w:right="-2"/>
        <w:rPr>
          <w:b/>
          <w:noProof/>
          <w:szCs w:val="22"/>
          <w:lang w:val="es-ES"/>
        </w:rPr>
      </w:pPr>
      <w:r w:rsidRPr="00FE3686">
        <w:rPr>
          <w:b/>
          <w:noProof/>
          <w:szCs w:val="22"/>
          <w:lang w:val="es-ES"/>
        </w:rPr>
        <w:t>Aspecto del producto y contenido del envase</w:t>
      </w:r>
    </w:p>
    <w:p w14:paraId="051B5511" w14:textId="36369C4A" w:rsidR="00482746" w:rsidRPr="00FE3686" w:rsidRDefault="00967C75" w:rsidP="00974710">
      <w:pPr>
        <w:numPr>
          <w:ilvl w:val="12"/>
          <w:numId w:val="0"/>
        </w:numPr>
        <w:tabs>
          <w:tab w:val="left" w:pos="567"/>
        </w:tabs>
        <w:rPr>
          <w:szCs w:val="22"/>
          <w:lang w:val="es-ES"/>
        </w:rPr>
      </w:pPr>
      <w:r w:rsidRPr="00866F5F">
        <w:rPr>
          <w:szCs w:val="22"/>
          <w:lang w:val="es-ES"/>
        </w:rPr>
        <w:t>VIAGRA comprimidos recubiertos con película (comprimidos)</w:t>
      </w:r>
      <w:r w:rsidR="004A07A1">
        <w:rPr>
          <w:szCs w:val="22"/>
          <w:lang w:val="es-ES"/>
        </w:rPr>
        <w:t xml:space="preserve"> </w:t>
      </w:r>
      <w:r w:rsidR="00482746" w:rsidRPr="00FE3686">
        <w:rPr>
          <w:szCs w:val="22"/>
          <w:lang w:val="es-ES"/>
        </w:rPr>
        <w:t>son de color azul, en forma de rombo, con bordes redondeados. Llevan grabado “</w:t>
      </w:r>
      <w:r w:rsidR="00284378" w:rsidRPr="00B04C33">
        <w:rPr>
          <w:lang w:val="es-ES"/>
        </w:rPr>
        <w:t>VIAGRA</w:t>
      </w:r>
      <w:r w:rsidR="00482746" w:rsidRPr="00FE3686">
        <w:rPr>
          <w:szCs w:val="22"/>
          <w:lang w:val="es-ES"/>
        </w:rPr>
        <w:t xml:space="preserve">” en una cara y “VGR </w:t>
      </w:r>
      <w:smartTag w:uri="urn:schemas-microsoft-com:office:smarttags" w:element="metricconverter">
        <w:smartTagPr>
          <w:attr w:name="ProductID" w:val="50”"/>
        </w:smartTagPr>
        <w:r w:rsidR="00482746" w:rsidRPr="00FE3686">
          <w:rPr>
            <w:szCs w:val="22"/>
            <w:lang w:val="es-ES"/>
          </w:rPr>
          <w:t>50”</w:t>
        </w:r>
      </w:smartTag>
      <w:r w:rsidR="00482746" w:rsidRPr="00FE3686">
        <w:rPr>
          <w:szCs w:val="22"/>
          <w:lang w:val="es-ES"/>
        </w:rPr>
        <w:t xml:space="preserve"> en la otra. VIAGRA se presenta en bl</w:t>
      </w:r>
      <w:r w:rsidR="00C97F3D" w:rsidRPr="00FE3686">
        <w:rPr>
          <w:szCs w:val="22"/>
          <w:lang w:val="es-ES"/>
        </w:rPr>
        <w:t>í</w:t>
      </w:r>
      <w:r w:rsidR="00482746" w:rsidRPr="00FE3686">
        <w:rPr>
          <w:szCs w:val="22"/>
          <w:lang w:val="es-ES"/>
        </w:rPr>
        <w:t>ster</w:t>
      </w:r>
      <w:r w:rsidR="00C97F3D" w:rsidRPr="00FE3686">
        <w:rPr>
          <w:szCs w:val="22"/>
          <w:lang w:val="es-ES"/>
        </w:rPr>
        <w:t>e</w:t>
      </w:r>
      <w:r w:rsidR="00482746" w:rsidRPr="00FE3686">
        <w:rPr>
          <w:szCs w:val="22"/>
          <w:lang w:val="es-ES"/>
        </w:rPr>
        <w:t>s conteniendo 2, 4, 8</w:t>
      </w:r>
      <w:r w:rsidR="003919D4" w:rsidRPr="00FE3686">
        <w:rPr>
          <w:szCs w:val="22"/>
          <w:lang w:val="es-ES"/>
        </w:rPr>
        <w:t>,</w:t>
      </w:r>
      <w:r w:rsidR="00482746" w:rsidRPr="00FE3686">
        <w:rPr>
          <w:szCs w:val="22"/>
          <w:lang w:val="es-ES"/>
        </w:rPr>
        <w:t xml:space="preserve"> 12 </w:t>
      </w:r>
      <w:r w:rsidR="003919D4" w:rsidRPr="00FE3686">
        <w:rPr>
          <w:szCs w:val="22"/>
          <w:lang w:val="es-ES"/>
        </w:rPr>
        <w:t>o 24 </w:t>
      </w:r>
      <w:r w:rsidR="00482746" w:rsidRPr="00FE3686">
        <w:rPr>
          <w:szCs w:val="22"/>
          <w:lang w:val="es-ES"/>
        </w:rPr>
        <w:t>comprimidos en un cartón o envase tarjeta. Posible comercialización solamente de algunos tamaños de envase.</w:t>
      </w:r>
    </w:p>
    <w:p w14:paraId="049B1232" w14:textId="77777777" w:rsidR="00482746" w:rsidRPr="00FE3686" w:rsidRDefault="00482746" w:rsidP="00974710">
      <w:pPr>
        <w:ind w:right="-2"/>
        <w:rPr>
          <w:b/>
          <w:noProof/>
          <w:szCs w:val="22"/>
          <w:lang w:val="es-ES"/>
        </w:rPr>
      </w:pPr>
    </w:p>
    <w:p w14:paraId="4C15B14D" w14:textId="47BAC644" w:rsidR="00482746" w:rsidRPr="00FE3686" w:rsidRDefault="00482746" w:rsidP="00974710">
      <w:pPr>
        <w:ind w:right="-2"/>
        <w:rPr>
          <w:b/>
          <w:noProof/>
          <w:szCs w:val="22"/>
          <w:lang w:val="es-ES"/>
        </w:rPr>
      </w:pPr>
      <w:r w:rsidRPr="00FE3686">
        <w:rPr>
          <w:b/>
          <w:noProof/>
          <w:szCs w:val="22"/>
          <w:lang w:val="es-ES"/>
        </w:rPr>
        <w:t xml:space="preserve">Titular de la </w:t>
      </w:r>
      <w:r w:rsidR="00967C75">
        <w:rPr>
          <w:b/>
          <w:noProof/>
          <w:szCs w:val="22"/>
          <w:lang w:val="es-ES"/>
        </w:rPr>
        <w:t>A</w:t>
      </w:r>
      <w:r w:rsidRPr="00FE3686">
        <w:rPr>
          <w:b/>
          <w:noProof/>
          <w:szCs w:val="22"/>
          <w:lang w:val="es-ES"/>
        </w:rPr>
        <w:t xml:space="preserve">utorización de </w:t>
      </w:r>
      <w:r w:rsidR="00967C75">
        <w:rPr>
          <w:b/>
          <w:noProof/>
          <w:szCs w:val="22"/>
          <w:lang w:val="es-ES"/>
        </w:rPr>
        <w:t>C</w:t>
      </w:r>
      <w:r w:rsidRPr="00FE3686">
        <w:rPr>
          <w:b/>
          <w:noProof/>
          <w:szCs w:val="22"/>
          <w:lang w:val="es-ES"/>
        </w:rPr>
        <w:t>omercialización</w:t>
      </w:r>
    </w:p>
    <w:p w14:paraId="5FD3DFBA" w14:textId="77777777" w:rsidR="00482746" w:rsidRPr="00FE3686" w:rsidRDefault="00482746" w:rsidP="00974710">
      <w:pPr>
        <w:rPr>
          <w:szCs w:val="22"/>
          <w:lang w:val="es-ES"/>
        </w:rPr>
      </w:pPr>
      <w:r w:rsidRPr="00FE3686">
        <w:rPr>
          <w:szCs w:val="22"/>
          <w:lang w:val="es-ES"/>
        </w:rPr>
        <w:t xml:space="preserve">El titular de la autorización de comercialización es </w:t>
      </w:r>
      <w:r w:rsidR="00CC00C9" w:rsidRPr="00FE3686">
        <w:rPr>
          <w:szCs w:val="22"/>
          <w:lang w:val="es-ES"/>
        </w:rPr>
        <w:t>Upjohn EESV, Rivium Westlaan 142, 2909 LD Capelle aan den IJssel, Países Bajos</w:t>
      </w:r>
      <w:r w:rsidR="00157508" w:rsidRPr="00FE3686">
        <w:rPr>
          <w:lang w:val="es-ES"/>
        </w:rPr>
        <w:t>.</w:t>
      </w:r>
    </w:p>
    <w:p w14:paraId="5E3AC9E5" w14:textId="77777777" w:rsidR="00482746" w:rsidRPr="00FE3686" w:rsidRDefault="00482746" w:rsidP="00974710">
      <w:pPr>
        <w:rPr>
          <w:szCs w:val="22"/>
          <w:lang w:val="es-ES_tradnl"/>
        </w:rPr>
      </w:pPr>
    </w:p>
    <w:p w14:paraId="7D5FA089" w14:textId="347FA157" w:rsidR="005E5C58" w:rsidRPr="00E90468" w:rsidRDefault="005E5C58" w:rsidP="00974710">
      <w:pPr>
        <w:rPr>
          <w:b/>
          <w:bCs/>
          <w:lang w:val="fr-FR"/>
        </w:rPr>
      </w:pPr>
      <w:r>
        <w:rPr>
          <w:b/>
          <w:bCs/>
          <w:szCs w:val="22"/>
          <w:lang w:val="fr-FR"/>
        </w:rPr>
        <w:t>Responsable de la fabricación</w:t>
      </w:r>
    </w:p>
    <w:p w14:paraId="1060428A" w14:textId="5CC9E36E" w:rsidR="00482746" w:rsidRPr="00FE3686" w:rsidRDefault="005216D5" w:rsidP="00974710">
      <w:pPr>
        <w:rPr>
          <w:lang w:val="fr-FR"/>
        </w:rPr>
      </w:pPr>
      <w:r w:rsidRPr="00FE3686">
        <w:rPr>
          <w:lang w:val="fr-FR"/>
        </w:rPr>
        <w:t>Fareva Amboise</w:t>
      </w:r>
      <w:r w:rsidR="00482746" w:rsidRPr="00FE3686">
        <w:rPr>
          <w:lang w:val="fr-FR"/>
        </w:rPr>
        <w:t>, Zone Industrielle, 29 route des Industries, 37530 Pocé-sur-Cisse, Francia</w:t>
      </w:r>
      <w:r w:rsidR="004B3900">
        <w:rPr>
          <w:lang w:val="fr-FR"/>
        </w:rPr>
        <w:t xml:space="preserve"> </w:t>
      </w:r>
      <w:r w:rsidR="004B3900" w:rsidRPr="00376788">
        <w:rPr>
          <w:bCs/>
          <w:szCs w:val="22"/>
          <w:lang w:val="es-ES"/>
        </w:rPr>
        <w:t>o Mylan Hungary Kft., Mylan utca 1, Komárom, 2900, Hungría</w:t>
      </w:r>
      <w:r w:rsidR="00482746" w:rsidRPr="00FE3686">
        <w:rPr>
          <w:lang w:val="fr-FR"/>
        </w:rPr>
        <w:t>.</w:t>
      </w:r>
    </w:p>
    <w:p w14:paraId="57E574A2" w14:textId="77777777" w:rsidR="00482746" w:rsidRPr="00FE3686" w:rsidRDefault="00482746" w:rsidP="00974710">
      <w:pPr>
        <w:numPr>
          <w:ilvl w:val="12"/>
          <w:numId w:val="0"/>
        </w:numPr>
        <w:tabs>
          <w:tab w:val="left" w:pos="567"/>
        </w:tabs>
        <w:rPr>
          <w:szCs w:val="22"/>
          <w:lang w:val="fr-FR"/>
        </w:rPr>
      </w:pPr>
    </w:p>
    <w:p w14:paraId="18B85627" w14:textId="77777777" w:rsidR="00482746" w:rsidRPr="00FE3686" w:rsidRDefault="00482746" w:rsidP="00974710">
      <w:pPr>
        <w:numPr>
          <w:ilvl w:val="12"/>
          <w:numId w:val="0"/>
        </w:numPr>
        <w:tabs>
          <w:tab w:val="left" w:pos="567"/>
        </w:tabs>
        <w:rPr>
          <w:szCs w:val="22"/>
          <w:lang w:val="es-ES"/>
        </w:rPr>
      </w:pPr>
      <w:r w:rsidRPr="00FE3686">
        <w:rPr>
          <w:szCs w:val="22"/>
          <w:lang w:val="es-ES"/>
        </w:rPr>
        <w:t>Puede solicitar más información respecto a este medicamento dirigiéndose al representante local del titular de la autorización de comercialización:</w:t>
      </w:r>
    </w:p>
    <w:p w14:paraId="72CDCDD6" w14:textId="77777777" w:rsidR="00482746" w:rsidRPr="00FE3686" w:rsidRDefault="00482746" w:rsidP="00974710">
      <w:pPr>
        <w:numPr>
          <w:ilvl w:val="12"/>
          <w:numId w:val="0"/>
        </w:numPr>
        <w:tabs>
          <w:tab w:val="left" w:pos="567"/>
        </w:tabs>
        <w:rPr>
          <w:szCs w:val="22"/>
          <w:lang w:val="es-ES"/>
        </w:rPr>
      </w:pPr>
    </w:p>
    <w:tbl>
      <w:tblPr>
        <w:tblW w:w="9323" w:type="dxa"/>
        <w:tblLayout w:type="fixed"/>
        <w:tblLook w:val="0000" w:firstRow="0" w:lastRow="0" w:firstColumn="0" w:lastColumn="0" w:noHBand="0" w:noVBand="0"/>
      </w:tblPr>
      <w:tblGrid>
        <w:gridCol w:w="4503"/>
        <w:gridCol w:w="4820"/>
      </w:tblGrid>
      <w:tr w:rsidR="00482746" w:rsidRPr="00FE3686" w14:paraId="0380A889" w14:textId="77777777" w:rsidTr="00A92685">
        <w:trPr>
          <w:cantSplit/>
          <w:trHeight w:val="20"/>
        </w:trPr>
        <w:tc>
          <w:tcPr>
            <w:tcW w:w="4503" w:type="dxa"/>
            <w:tcBorders>
              <w:bottom w:val="nil"/>
            </w:tcBorders>
          </w:tcPr>
          <w:p w14:paraId="5C5E895F" w14:textId="7D303ABA" w:rsidR="00482746" w:rsidRPr="00FE3686" w:rsidRDefault="00482746" w:rsidP="00974710">
            <w:pPr>
              <w:tabs>
                <w:tab w:val="left" w:pos="567"/>
              </w:tabs>
              <w:rPr>
                <w:b/>
                <w:szCs w:val="22"/>
                <w:lang w:val="fr-FR"/>
              </w:rPr>
            </w:pPr>
            <w:r w:rsidRPr="00FE3686">
              <w:rPr>
                <w:b/>
                <w:szCs w:val="22"/>
                <w:lang w:val="fr-FR"/>
              </w:rPr>
              <w:t>België/Belgique/Belgien</w:t>
            </w:r>
          </w:p>
          <w:p w14:paraId="31C8DA74" w14:textId="3E49E8C8" w:rsidR="00482746" w:rsidRPr="00FE3686" w:rsidRDefault="007F600D" w:rsidP="00974710">
            <w:pPr>
              <w:tabs>
                <w:tab w:val="left" w:pos="567"/>
              </w:tabs>
              <w:rPr>
                <w:szCs w:val="22"/>
                <w:lang w:val="fr-CA"/>
              </w:rPr>
            </w:pPr>
            <w:r w:rsidRPr="00F0282C">
              <w:rPr>
                <w:szCs w:val="22"/>
                <w:lang w:val="fr-FR"/>
              </w:rPr>
              <w:t>Viatris</w:t>
            </w:r>
          </w:p>
          <w:p w14:paraId="01715EEC" w14:textId="753378D8" w:rsidR="00482746" w:rsidRPr="00F0282C" w:rsidRDefault="00482746" w:rsidP="00974710">
            <w:pPr>
              <w:tabs>
                <w:tab w:val="left" w:pos="567"/>
              </w:tabs>
              <w:rPr>
                <w:b/>
                <w:szCs w:val="22"/>
                <w:lang w:val="fr-FR"/>
              </w:rPr>
            </w:pPr>
            <w:r w:rsidRPr="00F0282C">
              <w:rPr>
                <w:szCs w:val="22"/>
                <w:lang w:val="fr-FR"/>
              </w:rPr>
              <w:t xml:space="preserve">Tél/Tel: +32 (0)2 </w:t>
            </w:r>
            <w:r w:rsidR="00C0049B" w:rsidRPr="00F0282C">
              <w:rPr>
                <w:szCs w:val="22"/>
                <w:lang w:val="fr-FR"/>
              </w:rPr>
              <w:t>658 61 00</w:t>
            </w:r>
          </w:p>
        </w:tc>
        <w:tc>
          <w:tcPr>
            <w:tcW w:w="4820" w:type="dxa"/>
            <w:tcBorders>
              <w:bottom w:val="nil"/>
            </w:tcBorders>
          </w:tcPr>
          <w:p w14:paraId="755341D9" w14:textId="77777777" w:rsidR="003F74C4" w:rsidRPr="00FE3686" w:rsidRDefault="003F74C4" w:rsidP="00974710">
            <w:pPr>
              <w:rPr>
                <w:szCs w:val="22"/>
                <w:lang w:val="lt-LT"/>
              </w:rPr>
            </w:pPr>
            <w:r w:rsidRPr="00FE3686">
              <w:rPr>
                <w:b/>
                <w:szCs w:val="22"/>
                <w:lang w:val="lt-LT"/>
              </w:rPr>
              <w:t>Lietuva</w:t>
            </w:r>
          </w:p>
          <w:p w14:paraId="161211EE" w14:textId="34741A32" w:rsidR="003F74C4" w:rsidRPr="00FE3686" w:rsidRDefault="007F600D" w:rsidP="00974710">
            <w:pPr>
              <w:ind w:right="-449"/>
              <w:rPr>
                <w:szCs w:val="22"/>
                <w:lang w:val="en-US"/>
              </w:rPr>
            </w:pPr>
            <w:r>
              <w:rPr>
                <w:szCs w:val="22"/>
              </w:rPr>
              <w:t xml:space="preserve">Viatris </w:t>
            </w:r>
            <w:r w:rsidR="003F74C4" w:rsidRPr="00FE3686">
              <w:rPr>
                <w:szCs w:val="22"/>
                <w:lang w:val="en-US"/>
              </w:rPr>
              <w:t>UAB</w:t>
            </w:r>
          </w:p>
          <w:p w14:paraId="5619702F" w14:textId="651DCC53" w:rsidR="00A92685" w:rsidRPr="00FE3686" w:rsidRDefault="003F74C4" w:rsidP="00974710">
            <w:pPr>
              <w:tabs>
                <w:tab w:val="left" w:pos="567"/>
              </w:tabs>
              <w:rPr>
                <w:szCs w:val="22"/>
                <w:lang w:val="en-US"/>
              </w:rPr>
            </w:pPr>
            <w:r w:rsidRPr="00FE3686">
              <w:rPr>
                <w:szCs w:val="22"/>
                <w:lang w:val="lt-LT"/>
              </w:rPr>
              <w:t>Tel: +</w:t>
            </w:r>
            <w:r w:rsidR="007F600D">
              <w:rPr>
                <w:szCs w:val="22"/>
              </w:rPr>
              <w:t>370</w:t>
            </w:r>
            <w:r w:rsidRPr="00FE3686">
              <w:rPr>
                <w:szCs w:val="22"/>
                <w:lang w:val="en-US"/>
              </w:rPr>
              <w:t xml:space="preserve"> 52051288</w:t>
            </w:r>
          </w:p>
          <w:p w14:paraId="4E468C49" w14:textId="408BD49B" w:rsidR="00FC673C" w:rsidRPr="00FE3686" w:rsidRDefault="00FC673C" w:rsidP="00974710">
            <w:pPr>
              <w:tabs>
                <w:tab w:val="left" w:pos="567"/>
              </w:tabs>
              <w:rPr>
                <w:b/>
                <w:szCs w:val="22"/>
                <w:lang w:val="lv-LV"/>
              </w:rPr>
            </w:pPr>
          </w:p>
        </w:tc>
      </w:tr>
      <w:tr w:rsidR="003F74C4" w:rsidRPr="00FF6762" w14:paraId="7C201C99" w14:textId="77777777" w:rsidTr="00D35739">
        <w:trPr>
          <w:cantSplit/>
          <w:trHeight w:val="20"/>
        </w:trPr>
        <w:tc>
          <w:tcPr>
            <w:tcW w:w="4503" w:type="dxa"/>
          </w:tcPr>
          <w:p w14:paraId="79CE4557" w14:textId="77777777" w:rsidR="003F74C4" w:rsidRPr="00FE3686" w:rsidRDefault="003F74C4" w:rsidP="00974710">
            <w:pPr>
              <w:rPr>
                <w:b/>
                <w:lang w:val="de-DE"/>
              </w:rPr>
            </w:pPr>
            <w:r w:rsidRPr="00FE3686">
              <w:rPr>
                <w:b/>
              </w:rPr>
              <w:t>България</w:t>
            </w:r>
            <w:r w:rsidRPr="00FE3686">
              <w:rPr>
                <w:b/>
                <w:lang w:val="de-DE"/>
              </w:rPr>
              <w:t xml:space="preserve"> </w:t>
            </w:r>
          </w:p>
          <w:p w14:paraId="794715EF" w14:textId="2E4C85DE" w:rsidR="003F74C4" w:rsidRPr="00FE3686" w:rsidRDefault="003F74C4" w:rsidP="00974710">
            <w:pPr>
              <w:rPr>
                <w:lang w:val="de-DE"/>
              </w:rPr>
            </w:pPr>
            <w:r w:rsidRPr="00FE3686">
              <w:t>Майлан ЕООД</w:t>
            </w:r>
          </w:p>
          <w:p w14:paraId="3721716E" w14:textId="48B86B11" w:rsidR="003F74C4" w:rsidRPr="00FE3686" w:rsidRDefault="003F74C4" w:rsidP="00974710">
            <w:pPr>
              <w:rPr>
                <w:lang w:val="de-DE"/>
              </w:rPr>
            </w:pPr>
            <w:r w:rsidRPr="00FE3686">
              <w:t>Тел</w:t>
            </w:r>
            <w:r w:rsidRPr="00FE3686">
              <w:rPr>
                <w:lang w:val="de-DE"/>
              </w:rPr>
              <w:t xml:space="preserve">.: +359 2 </w:t>
            </w:r>
            <w:r w:rsidRPr="00FE3686">
              <w:t>44 55 400</w:t>
            </w:r>
          </w:p>
          <w:p w14:paraId="19094954" w14:textId="77777777" w:rsidR="003F74C4" w:rsidRPr="00FE3686" w:rsidRDefault="003F74C4" w:rsidP="00974710">
            <w:pPr>
              <w:rPr>
                <w:lang w:val="de-DE"/>
              </w:rPr>
            </w:pPr>
          </w:p>
        </w:tc>
        <w:tc>
          <w:tcPr>
            <w:tcW w:w="4820" w:type="dxa"/>
          </w:tcPr>
          <w:p w14:paraId="144ED01E" w14:textId="77777777" w:rsidR="003F74C4" w:rsidRPr="00F0282C" w:rsidRDefault="003F74C4" w:rsidP="00974710">
            <w:pPr>
              <w:tabs>
                <w:tab w:val="left" w:pos="567"/>
              </w:tabs>
              <w:rPr>
                <w:b/>
                <w:szCs w:val="22"/>
                <w:lang w:val="pt-PT"/>
              </w:rPr>
            </w:pPr>
            <w:r w:rsidRPr="00F0282C">
              <w:rPr>
                <w:b/>
                <w:szCs w:val="22"/>
                <w:lang w:val="pt-PT"/>
              </w:rPr>
              <w:t>Luxembourg/Luxemburg</w:t>
            </w:r>
          </w:p>
          <w:p w14:paraId="2E92D602" w14:textId="43347607" w:rsidR="003F74C4" w:rsidRPr="00F0282C" w:rsidRDefault="007F600D" w:rsidP="00974710">
            <w:pPr>
              <w:tabs>
                <w:tab w:val="left" w:pos="567"/>
              </w:tabs>
              <w:rPr>
                <w:szCs w:val="22"/>
                <w:lang w:val="pt-PT"/>
              </w:rPr>
            </w:pPr>
            <w:r w:rsidRPr="00F0282C">
              <w:rPr>
                <w:szCs w:val="22"/>
                <w:lang w:val="pt-PT"/>
              </w:rPr>
              <w:t>Viatris</w:t>
            </w:r>
          </w:p>
          <w:p w14:paraId="5228CCAA" w14:textId="56519514" w:rsidR="003F74C4" w:rsidRPr="00F0282C" w:rsidRDefault="003F74C4" w:rsidP="00974710">
            <w:pPr>
              <w:tabs>
                <w:tab w:val="left" w:pos="567"/>
              </w:tabs>
              <w:rPr>
                <w:szCs w:val="22"/>
                <w:lang w:val="pt-PT"/>
              </w:rPr>
            </w:pPr>
            <w:r w:rsidRPr="00F0282C">
              <w:rPr>
                <w:szCs w:val="22"/>
                <w:lang w:val="pt-PT"/>
              </w:rPr>
              <w:t>Tél/Tel: +32 (0)2 658 61 00</w:t>
            </w:r>
          </w:p>
          <w:p w14:paraId="094D2446" w14:textId="0CEAA682" w:rsidR="007F600D" w:rsidRPr="00F0282C" w:rsidRDefault="007F600D" w:rsidP="00974710">
            <w:pPr>
              <w:tabs>
                <w:tab w:val="left" w:pos="567"/>
              </w:tabs>
              <w:rPr>
                <w:szCs w:val="22"/>
              </w:rPr>
            </w:pPr>
            <w:r>
              <w:rPr>
                <w:szCs w:val="22"/>
              </w:rPr>
              <w:t>(Belgique/Belgien)</w:t>
            </w:r>
          </w:p>
          <w:p w14:paraId="0240699B" w14:textId="77777777" w:rsidR="003F74C4" w:rsidRPr="00FE3686" w:rsidRDefault="003F74C4" w:rsidP="00974710">
            <w:pPr>
              <w:rPr>
                <w:lang w:val="de-DE"/>
              </w:rPr>
            </w:pPr>
          </w:p>
        </w:tc>
      </w:tr>
      <w:tr w:rsidR="003F74C4" w:rsidRPr="00FE3686" w14:paraId="60EE4962" w14:textId="77777777" w:rsidTr="00D35739">
        <w:trPr>
          <w:cantSplit/>
          <w:trHeight w:val="20"/>
        </w:trPr>
        <w:tc>
          <w:tcPr>
            <w:tcW w:w="4503" w:type="dxa"/>
            <w:tcBorders>
              <w:bottom w:val="nil"/>
            </w:tcBorders>
          </w:tcPr>
          <w:p w14:paraId="76F609C0" w14:textId="77777777" w:rsidR="003F74C4" w:rsidRPr="00FE3686" w:rsidRDefault="003F74C4" w:rsidP="00974710">
            <w:pPr>
              <w:rPr>
                <w:b/>
                <w:lang w:val="de-DE"/>
              </w:rPr>
            </w:pPr>
            <w:r w:rsidRPr="00FE3686">
              <w:rPr>
                <w:b/>
                <w:lang w:val="de-DE"/>
              </w:rPr>
              <w:t>Česká republika</w:t>
            </w:r>
          </w:p>
          <w:p w14:paraId="57E0F85E" w14:textId="12D0FBFB" w:rsidR="003F74C4" w:rsidRPr="00FE3686" w:rsidRDefault="003F74C4" w:rsidP="00974710">
            <w:pPr>
              <w:rPr>
                <w:lang w:val="de-DE"/>
              </w:rPr>
            </w:pPr>
            <w:r w:rsidRPr="00FE3686">
              <w:rPr>
                <w:lang w:val="de-DE"/>
              </w:rPr>
              <w:t xml:space="preserve">Viatris CZ s.r.o. </w:t>
            </w:r>
          </w:p>
          <w:p w14:paraId="6CA52475" w14:textId="765F8C3F" w:rsidR="003F74C4" w:rsidRPr="00FE3686" w:rsidRDefault="003F74C4" w:rsidP="00974710">
            <w:pPr>
              <w:rPr>
                <w:lang w:val="it-IT"/>
              </w:rPr>
            </w:pPr>
            <w:r w:rsidRPr="00FE3686">
              <w:rPr>
                <w:lang w:val="it-IT"/>
              </w:rPr>
              <w:t>Tel: +420 222 004 400</w:t>
            </w:r>
          </w:p>
          <w:p w14:paraId="16749571" w14:textId="77777777" w:rsidR="003F74C4" w:rsidRPr="00FE3686" w:rsidRDefault="003F74C4" w:rsidP="00974710">
            <w:pPr>
              <w:rPr>
                <w:lang w:val="de-DE"/>
              </w:rPr>
            </w:pPr>
          </w:p>
        </w:tc>
        <w:tc>
          <w:tcPr>
            <w:tcW w:w="4820" w:type="dxa"/>
            <w:tcBorders>
              <w:bottom w:val="nil"/>
            </w:tcBorders>
          </w:tcPr>
          <w:p w14:paraId="1195CA20" w14:textId="77777777" w:rsidR="003F74C4" w:rsidRPr="00FE3686" w:rsidRDefault="003F74C4" w:rsidP="00974710">
            <w:pPr>
              <w:rPr>
                <w:b/>
                <w:lang w:val="hu-HU"/>
              </w:rPr>
            </w:pPr>
            <w:r w:rsidRPr="00FE3686">
              <w:rPr>
                <w:b/>
                <w:lang w:val="hu-HU"/>
              </w:rPr>
              <w:t>Magyarország</w:t>
            </w:r>
          </w:p>
          <w:p w14:paraId="3A77D856" w14:textId="06A3ABE9" w:rsidR="003F74C4" w:rsidRPr="00FE3686" w:rsidRDefault="007F600D" w:rsidP="00974710">
            <w:pPr>
              <w:rPr>
                <w:lang w:val="hu-HU"/>
              </w:rPr>
            </w:pPr>
            <w:r>
              <w:t>Viatris Healthcare</w:t>
            </w:r>
            <w:r w:rsidR="003F74C4" w:rsidRPr="00F0282C">
              <w:rPr>
                <w:lang w:val="en-US"/>
              </w:rPr>
              <w:t xml:space="preserve"> Kft.</w:t>
            </w:r>
          </w:p>
          <w:p w14:paraId="4D5C1714" w14:textId="102C23B6" w:rsidR="003F74C4" w:rsidRPr="00F0282C" w:rsidRDefault="003F74C4" w:rsidP="00974710">
            <w:pPr>
              <w:rPr>
                <w:bCs/>
                <w:lang w:val="en-US"/>
              </w:rPr>
            </w:pPr>
            <w:r w:rsidRPr="00FE3686">
              <w:rPr>
                <w:lang w:val="hu-HU"/>
              </w:rPr>
              <w:t>Tel.:</w:t>
            </w:r>
            <w:r w:rsidRPr="00F0282C">
              <w:rPr>
                <w:lang w:val="en-US"/>
              </w:rPr>
              <w:t xml:space="preserve"> + 36 1 4 65 2100</w:t>
            </w:r>
          </w:p>
        </w:tc>
      </w:tr>
      <w:tr w:rsidR="003F74C4" w:rsidRPr="00FE3686" w14:paraId="49423FFD" w14:textId="77777777" w:rsidTr="00A92685">
        <w:trPr>
          <w:cantSplit/>
          <w:trHeight w:val="20"/>
        </w:trPr>
        <w:tc>
          <w:tcPr>
            <w:tcW w:w="4503" w:type="dxa"/>
            <w:tcBorders>
              <w:bottom w:val="nil"/>
            </w:tcBorders>
          </w:tcPr>
          <w:p w14:paraId="30821CC1" w14:textId="77777777" w:rsidR="003F74C4" w:rsidRPr="00FE3686" w:rsidRDefault="003F74C4" w:rsidP="00974710">
            <w:pPr>
              <w:tabs>
                <w:tab w:val="left" w:pos="567"/>
              </w:tabs>
              <w:rPr>
                <w:b/>
                <w:szCs w:val="22"/>
                <w:lang w:val="de-DE"/>
              </w:rPr>
            </w:pPr>
            <w:r w:rsidRPr="00FE3686">
              <w:rPr>
                <w:b/>
                <w:szCs w:val="22"/>
                <w:lang w:val="de-DE"/>
              </w:rPr>
              <w:t>Danmark</w:t>
            </w:r>
          </w:p>
          <w:p w14:paraId="0A95DE06" w14:textId="77777777" w:rsidR="003F74C4" w:rsidRPr="00FE3686" w:rsidRDefault="003F74C4" w:rsidP="00974710">
            <w:pPr>
              <w:tabs>
                <w:tab w:val="left" w:pos="567"/>
              </w:tabs>
              <w:rPr>
                <w:szCs w:val="22"/>
                <w:lang w:val="de-DE"/>
              </w:rPr>
            </w:pPr>
            <w:r w:rsidRPr="00FE3686">
              <w:rPr>
                <w:lang w:val="de-DE"/>
              </w:rPr>
              <w:t xml:space="preserve">Viatris </w:t>
            </w:r>
            <w:r w:rsidRPr="00FE3686">
              <w:rPr>
                <w:szCs w:val="22"/>
                <w:lang w:val="de-DE"/>
              </w:rPr>
              <w:t>ApS</w:t>
            </w:r>
          </w:p>
          <w:p w14:paraId="327351B7" w14:textId="77777777" w:rsidR="003F74C4" w:rsidRPr="00FE3686" w:rsidRDefault="003F74C4" w:rsidP="00974710">
            <w:pPr>
              <w:tabs>
                <w:tab w:val="left" w:pos="567"/>
              </w:tabs>
              <w:rPr>
                <w:b/>
                <w:szCs w:val="22"/>
                <w:lang w:val="de-DE"/>
              </w:rPr>
            </w:pPr>
            <w:r w:rsidRPr="00FE3686">
              <w:rPr>
                <w:szCs w:val="22"/>
                <w:lang w:val="de-DE"/>
              </w:rPr>
              <w:t xml:space="preserve">Tlf: +45 </w:t>
            </w:r>
            <w:r w:rsidRPr="00FE3686">
              <w:rPr>
                <w:lang w:val="de-DE"/>
              </w:rPr>
              <w:t>28 11 69 32</w:t>
            </w:r>
          </w:p>
        </w:tc>
        <w:tc>
          <w:tcPr>
            <w:tcW w:w="4820" w:type="dxa"/>
            <w:tcBorders>
              <w:bottom w:val="nil"/>
            </w:tcBorders>
          </w:tcPr>
          <w:p w14:paraId="0D12A28A" w14:textId="77777777" w:rsidR="003F74C4" w:rsidRPr="00F0282C" w:rsidRDefault="003F74C4" w:rsidP="00974710">
            <w:pPr>
              <w:rPr>
                <w:rFonts w:eastAsia="Calibri"/>
                <w:b/>
                <w:bCs/>
                <w:szCs w:val="22"/>
                <w:lang w:val="it-IT" w:eastAsia="en-GB"/>
              </w:rPr>
            </w:pPr>
            <w:r w:rsidRPr="00F0282C">
              <w:rPr>
                <w:rFonts w:eastAsia="Calibri"/>
                <w:b/>
                <w:bCs/>
                <w:szCs w:val="22"/>
                <w:lang w:val="it-IT" w:eastAsia="en-GB"/>
              </w:rPr>
              <w:t>Malta</w:t>
            </w:r>
          </w:p>
          <w:p w14:paraId="1EF23F6F" w14:textId="4D17C926" w:rsidR="003F74C4" w:rsidRPr="00F0282C" w:rsidRDefault="003F74C4" w:rsidP="00974710">
            <w:pPr>
              <w:rPr>
                <w:rFonts w:eastAsia="Calibri"/>
                <w:szCs w:val="22"/>
                <w:lang w:val="it-IT"/>
              </w:rPr>
            </w:pPr>
            <w:r w:rsidRPr="00F0282C">
              <w:rPr>
                <w:lang w:val="it-IT"/>
              </w:rPr>
              <w:t>V.J. Salomone Pharma Limited</w:t>
            </w:r>
          </w:p>
          <w:p w14:paraId="4E783ABF" w14:textId="248C9870" w:rsidR="003F74C4" w:rsidRPr="00FE3686" w:rsidRDefault="003F74C4" w:rsidP="00974710">
            <w:pPr>
              <w:rPr>
                <w:rFonts w:eastAsia="Calibri" w:cs="Calibri"/>
                <w:szCs w:val="22"/>
                <w:lang w:eastAsia="en-GB"/>
              </w:rPr>
            </w:pPr>
            <w:r w:rsidRPr="00FE3686">
              <w:rPr>
                <w:rFonts w:eastAsia="Calibri"/>
                <w:szCs w:val="22"/>
                <w:lang w:val="en-US" w:eastAsia="en-GB"/>
              </w:rPr>
              <w:t>Tel</w:t>
            </w:r>
            <w:r w:rsidRPr="00FE3686">
              <w:rPr>
                <w:rFonts w:eastAsia="Calibri"/>
                <w:szCs w:val="22"/>
                <w:lang w:val="es-ES" w:eastAsia="zh-CN"/>
              </w:rPr>
              <w:t xml:space="preserve">: </w:t>
            </w:r>
            <w:r w:rsidRPr="00FE3686">
              <w:rPr>
                <w:lang w:val="en-US"/>
              </w:rPr>
              <w:t>(+356) 21 220 174</w:t>
            </w:r>
          </w:p>
          <w:p w14:paraId="75729EC7" w14:textId="77777777" w:rsidR="003F74C4" w:rsidRPr="00FE3686" w:rsidRDefault="003F74C4" w:rsidP="00974710">
            <w:pPr>
              <w:rPr>
                <w:lang w:val="de-DE"/>
              </w:rPr>
            </w:pPr>
          </w:p>
        </w:tc>
      </w:tr>
      <w:tr w:rsidR="003F74C4" w:rsidRPr="00FE3686" w14:paraId="3B591AAD" w14:textId="77777777" w:rsidTr="00A92685">
        <w:trPr>
          <w:cantSplit/>
          <w:trHeight w:val="20"/>
        </w:trPr>
        <w:tc>
          <w:tcPr>
            <w:tcW w:w="4503" w:type="dxa"/>
            <w:tcBorders>
              <w:bottom w:val="nil"/>
            </w:tcBorders>
          </w:tcPr>
          <w:p w14:paraId="0D9DA4F4" w14:textId="77777777" w:rsidR="003F74C4" w:rsidRPr="00FE3686" w:rsidRDefault="003F74C4" w:rsidP="00974710">
            <w:pPr>
              <w:tabs>
                <w:tab w:val="left" w:pos="567"/>
              </w:tabs>
              <w:rPr>
                <w:b/>
                <w:lang w:val="de-DE"/>
              </w:rPr>
            </w:pPr>
            <w:r w:rsidRPr="00FE3686">
              <w:rPr>
                <w:b/>
                <w:lang w:val="de-DE"/>
              </w:rPr>
              <w:t>Deutschland</w:t>
            </w:r>
          </w:p>
          <w:p w14:paraId="73CDE886" w14:textId="40C0CE2A" w:rsidR="003F74C4" w:rsidRPr="00FE3686" w:rsidRDefault="003F74C4" w:rsidP="00974710">
            <w:pPr>
              <w:tabs>
                <w:tab w:val="left" w:pos="567"/>
              </w:tabs>
              <w:rPr>
                <w:lang w:val="de-DE"/>
              </w:rPr>
            </w:pPr>
            <w:r w:rsidRPr="00FE3686">
              <w:rPr>
                <w:lang w:val="de-DE"/>
              </w:rPr>
              <w:t>Viatris Healthcare GmbH</w:t>
            </w:r>
          </w:p>
          <w:p w14:paraId="3D5E4C40" w14:textId="3FB1F40E" w:rsidR="003F74C4" w:rsidRPr="00FE3686" w:rsidRDefault="003F74C4" w:rsidP="00974710">
            <w:pPr>
              <w:tabs>
                <w:tab w:val="left" w:pos="567"/>
              </w:tabs>
              <w:rPr>
                <w:rStyle w:val="ms-rteforecolor-21"/>
                <w:color w:val="000000"/>
                <w:szCs w:val="22"/>
                <w:lang w:val="de-DE"/>
              </w:rPr>
            </w:pPr>
            <w:r w:rsidRPr="00FE3686">
              <w:rPr>
                <w:lang w:val="de-DE"/>
              </w:rPr>
              <w:t xml:space="preserve">Tel: +49 (0) </w:t>
            </w:r>
            <w:r w:rsidRPr="00FE3686">
              <w:rPr>
                <w:rStyle w:val="ms-rteforecolor-21"/>
                <w:color w:val="000000"/>
                <w:szCs w:val="22"/>
                <w:lang w:val="de-DE"/>
              </w:rPr>
              <w:t>800 0700 800</w:t>
            </w:r>
          </w:p>
          <w:p w14:paraId="659FF88F" w14:textId="77777777" w:rsidR="003F74C4" w:rsidRPr="00FE3686" w:rsidRDefault="003F74C4" w:rsidP="00974710">
            <w:pPr>
              <w:tabs>
                <w:tab w:val="left" w:pos="567"/>
              </w:tabs>
              <w:rPr>
                <w:b/>
                <w:szCs w:val="22"/>
                <w:lang w:val="de-DE"/>
              </w:rPr>
            </w:pPr>
          </w:p>
        </w:tc>
        <w:tc>
          <w:tcPr>
            <w:tcW w:w="4820" w:type="dxa"/>
            <w:tcBorders>
              <w:bottom w:val="nil"/>
            </w:tcBorders>
          </w:tcPr>
          <w:p w14:paraId="450F6076" w14:textId="77777777" w:rsidR="003F74C4" w:rsidRPr="00FE3686" w:rsidRDefault="003F74C4" w:rsidP="00974710">
            <w:pPr>
              <w:rPr>
                <w:b/>
                <w:lang w:val="de-DE"/>
              </w:rPr>
            </w:pPr>
            <w:r w:rsidRPr="00FE3686">
              <w:rPr>
                <w:b/>
                <w:lang w:val="de-DE"/>
              </w:rPr>
              <w:t>Nederland</w:t>
            </w:r>
          </w:p>
          <w:p w14:paraId="79F478E3" w14:textId="28EC8BEA" w:rsidR="003F74C4" w:rsidRPr="00FE3686" w:rsidRDefault="003F74C4" w:rsidP="00974710">
            <w:pPr>
              <w:rPr>
                <w:lang w:val="de-DE"/>
              </w:rPr>
            </w:pPr>
            <w:r w:rsidRPr="00FE3686">
              <w:rPr>
                <w:lang w:val="de-DE"/>
              </w:rPr>
              <w:t>Mylan Healthcare BV</w:t>
            </w:r>
          </w:p>
          <w:p w14:paraId="32CE9D7E" w14:textId="15C046C9" w:rsidR="003F74C4" w:rsidRPr="00FE3686" w:rsidRDefault="003F74C4" w:rsidP="00974710">
            <w:pPr>
              <w:rPr>
                <w:lang w:val="de-DE"/>
              </w:rPr>
            </w:pPr>
            <w:r w:rsidRPr="00FE3686">
              <w:rPr>
                <w:lang w:val="de-DE"/>
              </w:rPr>
              <w:t>Tel: +31 (0) 20 426 3300</w:t>
            </w:r>
          </w:p>
          <w:p w14:paraId="3B7CBC85" w14:textId="77777777" w:rsidR="003F74C4" w:rsidRPr="00FE3686" w:rsidRDefault="003F74C4" w:rsidP="00974710">
            <w:pPr>
              <w:rPr>
                <w:lang w:val="de-DE"/>
              </w:rPr>
            </w:pPr>
          </w:p>
        </w:tc>
      </w:tr>
      <w:tr w:rsidR="003F74C4" w:rsidRPr="00FE3686" w14:paraId="122D215D" w14:textId="77777777" w:rsidTr="00A92685">
        <w:trPr>
          <w:cantSplit/>
          <w:trHeight w:val="20"/>
        </w:trPr>
        <w:tc>
          <w:tcPr>
            <w:tcW w:w="4503" w:type="dxa"/>
            <w:tcBorders>
              <w:bottom w:val="nil"/>
            </w:tcBorders>
          </w:tcPr>
          <w:p w14:paraId="646128F3" w14:textId="77777777" w:rsidR="003F74C4" w:rsidRPr="00FE3686" w:rsidRDefault="003F74C4" w:rsidP="00974710">
            <w:pPr>
              <w:tabs>
                <w:tab w:val="left" w:pos="-720"/>
                <w:tab w:val="left" w:pos="3000"/>
              </w:tabs>
              <w:suppressAutoHyphens/>
              <w:rPr>
                <w:b/>
                <w:bCs/>
                <w:szCs w:val="22"/>
                <w:lang w:val="et-EE"/>
              </w:rPr>
            </w:pPr>
            <w:r w:rsidRPr="00FE3686">
              <w:rPr>
                <w:b/>
                <w:bCs/>
                <w:szCs w:val="22"/>
                <w:lang w:val="et-EE"/>
              </w:rPr>
              <w:t>Eesti</w:t>
            </w:r>
          </w:p>
          <w:p w14:paraId="7E6CE4C4" w14:textId="65E4D721" w:rsidR="003F74C4" w:rsidRPr="00FE3686" w:rsidRDefault="007F600D" w:rsidP="00974710">
            <w:pPr>
              <w:rPr>
                <w:szCs w:val="22"/>
              </w:rPr>
            </w:pPr>
            <w:r>
              <w:rPr>
                <w:szCs w:val="24"/>
              </w:rPr>
              <w:t>Viatris OÜ</w:t>
            </w:r>
          </w:p>
          <w:p w14:paraId="32912206" w14:textId="153A486D" w:rsidR="003F74C4" w:rsidRPr="00FE3686" w:rsidRDefault="003F74C4" w:rsidP="00974710">
            <w:pPr>
              <w:tabs>
                <w:tab w:val="left" w:pos="567"/>
              </w:tabs>
              <w:rPr>
                <w:b/>
                <w:szCs w:val="22"/>
                <w:lang w:val="de-DE"/>
              </w:rPr>
            </w:pPr>
            <w:r w:rsidRPr="00FE3686">
              <w:rPr>
                <w:szCs w:val="22"/>
                <w:lang w:val="et-EE"/>
              </w:rPr>
              <w:t>Tel: +</w:t>
            </w:r>
            <w:r w:rsidRPr="00FE3686">
              <w:rPr>
                <w:szCs w:val="22"/>
                <w:lang w:val="en-US"/>
              </w:rPr>
              <w:t xml:space="preserve">372 </w:t>
            </w:r>
            <w:r w:rsidRPr="00FE3686">
              <w:rPr>
                <w:lang w:val="en-US"/>
              </w:rPr>
              <w:t>6363 052</w:t>
            </w:r>
          </w:p>
        </w:tc>
        <w:tc>
          <w:tcPr>
            <w:tcW w:w="4820" w:type="dxa"/>
            <w:tcBorders>
              <w:bottom w:val="nil"/>
            </w:tcBorders>
          </w:tcPr>
          <w:p w14:paraId="04D30C89" w14:textId="77777777" w:rsidR="003F74C4" w:rsidRPr="00FE3686" w:rsidRDefault="003F74C4" w:rsidP="00974710">
            <w:pPr>
              <w:rPr>
                <w:b/>
                <w:lang w:val="nb-NO"/>
              </w:rPr>
            </w:pPr>
            <w:r w:rsidRPr="00FE3686">
              <w:rPr>
                <w:b/>
                <w:lang w:val="nb-NO"/>
              </w:rPr>
              <w:t>Norge</w:t>
            </w:r>
          </w:p>
          <w:p w14:paraId="2F949AC5" w14:textId="77F935F1" w:rsidR="003F74C4" w:rsidRPr="00FE3686" w:rsidRDefault="003F74C4" w:rsidP="00974710">
            <w:pPr>
              <w:rPr>
                <w:snapToGrid w:val="0"/>
                <w:lang w:val="nb-NO"/>
              </w:rPr>
            </w:pPr>
            <w:r w:rsidRPr="00FE3686">
              <w:rPr>
                <w:snapToGrid w:val="0"/>
                <w:lang w:val="nb-NO"/>
              </w:rPr>
              <w:t>Viatris AS</w:t>
            </w:r>
          </w:p>
          <w:p w14:paraId="7302377A" w14:textId="2E974F2B" w:rsidR="003F74C4" w:rsidRPr="00FE3686" w:rsidRDefault="003F74C4" w:rsidP="00974710">
            <w:pPr>
              <w:rPr>
                <w:snapToGrid w:val="0"/>
                <w:lang w:val="nb-NO"/>
              </w:rPr>
            </w:pPr>
            <w:r w:rsidRPr="00FE3686">
              <w:rPr>
                <w:snapToGrid w:val="0"/>
                <w:lang w:val="nb-NO"/>
              </w:rPr>
              <w:t>Tlf: +47 66 75 33 00</w:t>
            </w:r>
          </w:p>
          <w:p w14:paraId="37174133" w14:textId="77777777" w:rsidR="003F74C4" w:rsidRPr="00FE3686" w:rsidRDefault="003F74C4" w:rsidP="00974710">
            <w:pPr>
              <w:rPr>
                <w:snapToGrid w:val="0"/>
                <w:lang w:val="de-DE"/>
              </w:rPr>
            </w:pPr>
          </w:p>
        </w:tc>
      </w:tr>
      <w:tr w:rsidR="003F74C4" w:rsidRPr="00F0282C" w14:paraId="333F3EFA" w14:textId="77777777" w:rsidTr="00A92685">
        <w:trPr>
          <w:cantSplit/>
          <w:trHeight w:val="20"/>
        </w:trPr>
        <w:tc>
          <w:tcPr>
            <w:tcW w:w="4503" w:type="dxa"/>
            <w:tcBorders>
              <w:bottom w:val="nil"/>
            </w:tcBorders>
          </w:tcPr>
          <w:p w14:paraId="6865AC79" w14:textId="77777777" w:rsidR="003F74C4" w:rsidRPr="00FE3686" w:rsidRDefault="003F74C4" w:rsidP="00974710">
            <w:pPr>
              <w:rPr>
                <w:b/>
                <w:lang w:val="nb-NO"/>
              </w:rPr>
            </w:pPr>
            <w:r w:rsidRPr="00FE3686">
              <w:rPr>
                <w:b/>
                <w:lang w:val="el-GR"/>
              </w:rPr>
              <w:lastRenderedPageBreak/>
              <w:t>Ελλάδα</w:t>
            </w:r>
          </w:p>
          <w:p w14:paraId="1F9686EF" w14:textId="171DFF1B" w:rsidR="003F74C4" w:rsidRPr="00FE3686" w:rsidRDefault="007F600D" w:rsidP="00974710">
            <w:pPr>
              <w:rPr>
                <w:lang w:val="nb-NO"/>
              </w:rPr>
            </w:pPr>
            <w:r w:rsidRPr="00F0282C">
              <w:rPr>
                <w:szCs w:val="22"/>
                <w:lang w:val="sv-SE"/>
              </w:rPr>
              <w:t>Viatris Hellas Ltd</w:t>
            </w:r>
          </w:p>
          <w:p w14:paraId="6CC344A8" w14:textId="7DC4FEC2" w:rsidR="003F74C4" w:rsidRPr="00FE3686" w:rsidRDefault="003F74C4" w:rsidP="00974710">
            <w:pPr>
              <w:rPr>
                <w:lang w:val="nb-NO"/>
              </w:rPr>
            </w:pPr>
            <w:r w:rsidRPr="00FE3686">
              <w:t>Τηλ</w:t>
            </w:r>
            <w:r w:rsidRPr="00FE3686">
              <w:rPr>
                <w:lang w:val="nb-NO"/>
              </w:rPr>
              <w:t>: +30 2100 100 002</w:t>
            </w:r>
          </w:p>
          <w:p w14:paraId="1A2DC5F6" w14:textId="77777777" w:rsidR="003F74C4" w:rsidRPr="00F0282C" w:rsidRDefault="003F74C4" w:rsidP="00974710">
            <w:pPr>
              <w:pStyle w:val="Header"/>
              <w:tabs>
                <w:tab w:val="clear" w:pos="4153"/>
                <w:tab w:val="clear" w:pos="8306"/>
                <w:tab w:val="left" w:pos="567"/>
              </w:tabs>
              <w:rPr>
                <w:b/>
                <w:color w:val="000000"/>
                <w:sz w:val="22"/>
                <w:szCs w:val="22"/>
                <w:lang w:val="sv-SE" w:eastAsia="en-US"/>
              </w:rPr>
            </w:pPr>
          </w:p>
        </w:tc>
        <w:tc>
          <w:tcPr>
            <w:tcW w:w="4820" w:type="dxa"/>
            <w:tcBorders>
              <w:bottom w:val="nil"/>
            </w:tcBorders>
          </w:tcPr>
          <w:p w14:paraId="69103B9E" w14:textId="77777777" w:rsidR="003F74C4" w:rsidRPr="00FE3686" w:rsidRDefault="003F74C4" w:rsidP="00974710">
            <w:pPr>
              <w:rPr>
                <w:b/>
                <w:lang w:val="de-DE"/>
              </w:rPr>
            </w:pPr>
            <w:r w:rsidRPr="00FE3686">
              <w:rPr>
                <w:b/>
                <w:lang w:val="de-DE"/>
              </w:rPr>
              <w:t>Österreich</w:t>
            </w:r>
          </w:p>
          <w:p w14:paraId="2ECC00A7" w14:textId="5AD1DEB1" w:rsidR="003F74C4" w:rsidRPr="00FE3686" w:rsidRDefault="00111331" w:rsidP="00974710">
            <w:pPr>
              <w:rPr>
                <w:lang w:val="de-DE"/>
              </w:rPr>
            </w:pPr>
            <w:r w:rsidRPr="002D75A4">
              <w:rPr>
                <w:lang w:val="de-DE"/>
              </w:rPr>
              <w:t>Viatris Austria</w:t>
            </w:r>
            <w:r w:rsidR="003F74C4" w:rsidRPr="00FE3686">
              <w:rPr>
                <w:lang w:val="de-DE"/>
              </w:rPr>
              <w:t xml:space="preserve"> GmbH</w:t>
            </w:r>
          </w:p>
          <w:p w14:paraId="6341E1DB" w14:textId="66811D3C" w:rsidR="003F74C4" w:rsidRPr="00FE3686" w:rsidRDefault="003F74C4" w:rsidP="00974710">
            <w:pPr>
              <w:rPr>
                <w:lang w:val="de-DE"/>
              </w:rPr>
            </w:pPr>
            <w:r w:rsidRPr="00FE3686">
              <w:rPr>
                <w:lang w:val="de-DE"/>
              </w:rPr>
              <w:t>Tel: +43 1 86390</w:t>
            </w:r>
          </w:p>
          <w:p w14:paraId="71826A91" w14:textId="77777777" w:rsidR="003F74C4" w:rsidRPr="00FE3686" w:rsidRDefault="003F74C4" w:rsidP="00974710">
            <w:pPr>
              <w:rPr>
                <w:lang w:val="pl-PL"/>
              </w:rPr>
            </w:pPr>
          </w:p>
        </w:tc>
      </w:tr>
      <w:tr w:rsidR="003F74C4" w:rsidRPr="00FE3686" w14:paraId="629FB530" w14:textId="77777777" w:rsidTr="00A92685">
        <w:trPr>
          <w:cantSplit/>
          <w:trHeight w:val="20"/>
        </w:trPr>
        <w:tc>
          <w:tcPr>
            <w:tcW w:w="4503" w:type="dxa"/>
            <w:tcBorders>
              <w:bottom w:val="nil"/>
            </w:tcBorders>
          </w:tcPr>
          <w:p w14:paraId="1C5FD1DE" w14:textId="77777777" w:rsidR="003F74C4" w:rsidRPr="00FE3686" w:rsidRDefault="003F74C4" w:rsidP="00974710">
            <w:pPr>
              <w:tabs>
                <w:tab w:val="left" w:pos="567"/>
              </w:tabs>
              <w:rPr>
                <w:b/>
                <w:szCs w:val="22"/>
                <w:lang w:val="es-ES"/>
              </w:rPr>
            </w:pPr>
            <w:r w:rsidRPr="00FE3686">
              <w:rPr>
                <w:b/>
                <w:szCs w:val="22"/>
                <w:lang w:val="es-ES"/>
              </w:rPr>
              <w:t>España</w:t>
            </w:r>
          </w:p>
          <w:p w14:paraId="2302EB58" w14:textId="74D07AC8" w:rsidR="003F74C4" w:rsidRPr="00FE3686" w:rsidRDefault="003F74C4" w:rsidP="00974710">
            <w:pPr>
              <w:tabs>
                <w:tab w:val="left" w:pos="567"/>
              </w:tabs>
              <w:rPr>
                <w:szCs w:val="22"/>
                <w:lang w:val="es-ES_tradnl"/>
              </w:rPr>
            </w:pPr>
            <w:r w:rsidRPr="00FE3686">
              <w:rPr>
                <w:lang w:val="es-ES"/>
              </w:rPr>
              <w:t>Viatris Pharmaceuticals</w:t>
            </w:r>
            <w:r w:rsidRPr="00FE3686">
              <w:rPr>
                <w:szCs w:val="22"/>
                <w:lang w:val="es-ES_tradnl"/>
              </w:rPr>
              <w:t>, S.L.</w:t>
            </w:r>
          </w:p>
          <w:p w14:paraId="420B6390" w14:textId="77777777" w:rsidR="003F74C4" w:rsidRPr="00FE3686" w:rsidRDefault="003F74C4" w:rsidP="00974710">
            <w:pPr>
              <w:tabs>
                <w:tab w:val="left" w:pos="567"/>
              </w:tabs>
              <w:rPr>
                <w:b/>
                <w:szCs w:val="22"/>
              </w:rPr>
            </w:pPr>
            <w:r w:rsidRPr="00FE3686">
              <w:rPr>
                <w:szCs w:val="22"/>
              </w:rPr>
              <w:t>Tel: +34 9</w:t>
            </w:r>
            <w:r w:rsidRPr="00FE3686">
              <w:rPr>
                <w:lang w:val="pt-PT"/>
              </w:rPr>
              <w:t>00 102 712</w:t>
            </w:r>
          </w:p>
        </w:tc>
        <w:tc>
          <w:tcPr>
            <w:tcW w:w="4820" w:type="dxa"/>
            <w:tcBorders>
              <w:bottom w:val="nil"/>
            </w:tcBorders>
          </w:tcPr>
          <w:p w14:paraId="49F767EC" w14:textId="77777777" w:rsidR="003F74C4" w:rsidRPr="00F0282C" w:rsidRDefault="003F74C4" w:rsidP="00974710">
            <w:pPr>
              <w:rPr>
                <w:b/>
                <w:lang w:val="en-US"/>
              </w:rPr>
            </w:pPr>
            <w:r w:rsidRPr="00FE3686">
              <w:rPr>
                <w:b/>
                <w:lang w:val="pl-PL"/>
              </w:rPr>
              <w:t>Polska</w:t>
            </w:r>
            <w:r w:rsidRPr="00F0282C">
              <w:rPr>
                <w:b/>
                <w:lang w:val="en-US"/>
              </w:rPr>
              <w:t xml:space="preserve"> </w:t>
            </w:r>
          </w:p>
          <w:p w14:paraId="335AB60E" w14:textId="40592203" w:rsidR="003F74C4" w:rsidRPr="00F0282C" w:rsidRDefault="00111331" w:rsidP="00974710">
            <w:pPr>
              <w:rPr>
                <w:lang w:val="en-US"/>
              </w:rPr>
            </w:pPr>
            <w:r>
              <w:rPr>
                <w:szCs w:val="22"/>
                <w:lang w:val="pl-PL"/>
              </w:rPr>
              <w:t>Viatris</w:t>
            </w:r>
            <w:r w:rsidR="003F74C4" w:rsidRPr="00F0282C">
              <w:rPr>
                <w:lang w:val="en-US"/>
              </w:rPr>
              <w:t xml:space="preserve"> </w:t>
            </w:r>
            <w:r w:rsidR="003F74C4" w:rsidRPr="00FE3686">
              <w:rPr>
                <w:lang w:val="pl-PL"/>
              </w:rPr>
              <w:t>Healthcare</w:t>
            </w:r>
            <w:r w:rsidR="003F74C4" w:rsidRPr="00F0282C">
              <w:rPr>
                <w:lang w:val="en-US"/>
              </w:rPr>
              <w:t xml:space="preserve"> </w:t>
            </w:r>
            <w:r w:rsidR="003F74C4" w:rsidRPr="00FE3686">
              <w:rPr>
                <w:lang w:val="pl-PL"/>
              </w:rPr>
              <w:t>Sp</w:t>
            </w:r>
            <w:r w:rsidR="003F74C4" w:rsidRPr="00F0282C">
              <w:rPr>
                <w:lang w:val="en-US"/>
              </w:rPr>
              <w:t xml:space="preserve">. </w:t>
            </w:r>
            <w:r w:rsidR="003F74C4" w:rsidRPr="00FE3686">
              <w:rPr>
                <w:lang w:val="pl-PL"/>
              </w:rPr>
              <w:t>z</w:t>
            </w:r>
            <w:r w:rsidR="003F74C4" w:rsidRPr="00F0282C">
              <w:rPr>
                <w:lang w:val="en-US"/>
              </w:rPr>
              <w:t xml:space="preserve"> </w:t>
            </w:r>
            <w:r w:rsidR="003F74C4" w:rsidRPr="00FE3686">
              <w:rPr>
                <w:lang w:val="pl-PL"/>
              </w:rPr>
              <w:t>o</w:t>
            </w:r>
            <w:r w:rsidR="003F74C4" w:rsidRPr="00F0282C">
              <w:rPr>
                <w:lang w:val="en-US"/>
              </w:rPr>
              <w:t>.</w:t>
            </w:r>
            <w:r w:rsidR="003F74C4" w:rsidRPr="00FE3686">
              <w:rPr>
                <w:lang w:val="pl-PL"/>
              </w:rPr>
              <w:t>o</w:t>
            </w:r>
            <w:r w:rsidR="003F74C4" w:rsidRPr="00F0282C">
              <w:rPr>
                <w:lang w:val="en-US"/>
              </w:rPr>
              <w:t xml:space="preserve">., </w:t>
            </w:r>
          </w:p>
          <w:p w14:paraId="3A071173" w14:textId="37B28821" w:rsidR="003F74C4" w:rsidRPr="00F0282C" w:rsidRDefault="003F74C4" w:rsidP="00974710">
            <w:pPr>
              <w:rPr>
                <w:strike/>
                <w:u w:val="single"/>
                <w:lang w:val="en-US"/>
              </w:rPr>
            </w:pPr>
            <w:r w:rsidRPr="00FE3686">
              <w:rPr>
                <w:lang w:val="pl-PL"/>
              </w:rPr>
              <w:t>Tel.: +48 22 546 64 00</w:t>
            </w:r>
          </w:p>
          <w:p w14:paraId="3C3544DD" w14:textId="77777777" w:rsidR="003F74C4" w:rsidRPr="00F0282C" w:rsidRDefault="003F74C4" w:rsidP="00974710">
            <w:pPr>
              <w:tabs>
                <w:tab w:val="left" w:pos="567"/>
              </w:tabs>
              <w:rPr>
                <w:b/>
                <w:szCs w:val="22"/>
                <w:lang w:val="en-US"/>
              </w:rPr>
            </w:pPr>
          </w:p>
        </w:tc>
      </w:tr>
      <w:tr w:rsidR="003F74C4" w:rsidRPr="00F0282C" w14:paraId="68B9A216" w14:textId="77777777" w:rsidTr="00A92685">
        <w:trPr>
          <w:cantSplit/>
          <w:trHeight w:val="20"/>
        </w:trPr>
        <w:tc>
          <w:tcPr>
            <w:tcW w:w="4503" w:type="dxa"/>
            <w:tcBorders>
              <w:bottom w:val="nil"/>
            </w:tcBorders>
          </w:tcPr>
          <w:p w14:paraId="23F6E9A7" w14:textId="77777777" w:rsidR="003F74C4" w:rsidRPr="00FE3686" w:rsidRDefault="003F74C4" w:rsidP="00974710">
            <w:pPr>
              <w:tabs>
                <w:tab w:val="left" w:pos="567"/>
              </w:tabs>
              <w:rPr>
                <w:b/>
                <w:szCs w:val="22"/>
                <w:lang w:val="pt-PT"/>
              </w:rPr>
            </w:pPr>
            <w:r w:rsidRPr="00FE3686">
              <w:rPr>
                <w:b/>
                <w:szCs w:val="22"/>
                <w:lang w:val="pt-PT"/>
              </w:rPr>
              <w:t>France</w:t>
            </w:r>
          </w:p>
          <w:p w14:paraId="526E5EC5" w14:textId="77777777" w:rsidR="003F74C4" w:rsidRPr="00FE3686" w:rsidRDefault="003F74C4" w:rsidP="00974710">
            <w:pPr>
              <w:tabs>
                <w:tab w:val="left" w:pos="567"/>
              </w:tabs>
              <w:rPr>
                <w:lang w:val="fr-FR"/>
              </w:rPr>
            </w:pPr>
            <w:r w:rsidRPr="00FE3686">
              <w:rPr>
                <w:lang w:val="it-IT"/>
              </w:rPr>
              <w:t>Viatris Santé</w:t>
            </w:r>
          </w:p>
          <w:p w14:paraId="6F3680C2" w14:textId="77777777" w:rsidR="003F74C4" w:rsidRPr="00FE3686" w:rsidRDefault="003F74C4" w:rsidP="00974710">
            <w:pPr>
              <w:tabs>
                <w:tab w:val="left" w:pos="567"/>
              </w:tabs>
              <w:rPr>
                <w:b/>
                <w:szCs w:val="22"/>
              </w:rPr>
            </w:pPr>
            <w:r w:rsidRPr="00FE3686">
              <w:rPr>
                <w:szCs w:val="22"/>
              </w:rPr>
              <w:t>Tél: +33 (0)</w:t>
            </w:r>
            <w:r w:rsidRPr="00FE3686">
              <w:rPr>
                <w:lang w:val="fr-FR"/>
              </w:rPr>
              <w:t>4 37 25 75 00</w:t>
            </w:r>
          </w:p>
        </w:tc>
        <w:tc>
          <w:tcPr>
            <w:tcW w:w="4820" w:type="dxa"/>
            <w:tcBorders>
              <w:bottom w:val="nil"/>
            </w:tcBorders>
          </w:tcPr>
          <w:p w14:paraId="18F68079" w14:textId="77777777" w:rsidR="003F74C4" w:rsidRPr="00FE3686" w:rsidRDefault="003F74C4" w:rsidP="00974710">
            <w:pPr>
              <w:tabs>
                <w:tab w:val="left" w:pos="567"/>
              </w:tabs>
              <w:rPr>
                <w:b/>
                <w:szCs w:val="22"/>
                <w:lang w:val="pt-PT"/>
              </w:rPr>
            </w:pPr>
            <w:r w:rsidRPr="00FE3686">
              <w:rPr>
                <w:b/>
                <w:szCs w:val="22"/>
                <w:lang w:val="pt-PT"/>
              </w:rPr>
              <w:t>Portugal</w:t>
            </w:r>
          </w:p>
          <w:p w14:paraId="43AB6E4F" w14:textId="0369DF84" w:rsidR="003F74C4" w:rsidRPr="00FE3686" w:rsidRDefault="007F600D" w:rsidP="00974710">
            <w:pPr>
              <w:tabs>
                <w:tab w:val="left" w:pos="567"/>
              </w:tabs>
              <w:rPr>
                <w:szCs w:val="22"/>
                <w:lang w:val="pt-PT"/>
              </w:rPr>
            </w:pPr>
            <w:r w:rsidRPr="00F0282C">
              <w:rPr>
                <w:szCs w:val="22"/>
                <w:lang w:val="pt-PT"/>
              </w:rPr>
              <w:t>Viatris Healthcare,</w:t>
            </w:r>
            <w:r w:rsidR="003F74C4" w:rsidRPr="00FE3686">
              <w:rPr>
                <w:szCs w:val="22"/>
                <w:lang w:val="pt-PT"/>
              </w:rPr>
              <w:t xml:space="preserve"> Lda.</w:t>
            </w:r>
          </w:p>
          <w:p w14:paraId="22B3AA10" w14:textId="0FB08148" w:rsidR="003F74C4" w:rsidRPr="00FE3686" w:rsidRDefault="003F74C4" w:rsidP="00974710">
            <w:pPr>
              <w:tabs>
                <w:tab w:val="left" w:pos="567"/>
              </w:tabs>
              <w:rPr>
                <w:szCs w:val="22"/>
                <w:lang w:val="pt-PT"/>
              </w:rPr>
            </w:pPr>
            <w:r w:rsidRPr="00FE3686">
              <w:rPr>
                <w:szCs w:val="22"/>
                <w:lang w:val="pt-PT"/>
              </w:rPr>
              <w:t>Tel: +351</w:t>
            </w:r>
            <w:r w:rsidR="007F600D" w:rsidRPr="00F0282C">
              <w:rPr>
                <w:szCs w:val="22"/>
                <w:lang w:val="pt-PT"/>
              </w:rPr>
              <w:t xml:space="preserve"> 21 412 72 00</w:t>
            </w:r>
          </w:p>
          <w:p w14:paraId="618FE7BA" w14:textId="77777777" w:rsidR="003F74C4" w:rsidRPr="00F0282C" w:rsidRDefault="003F74C4" w:rsidP="00974710">
            <w:pPr>
              <w:tabs>
                <w:tab w:val="left" w:pos="567"/>
              </w:tabs>
              <w:rPr>
                <w:b/>
                <w:szCs w:val="22"/>
                <w:lang w:val="pt-PT"/>
              </w:rPr>
            </w:pPr>
          </w:p>
        </w:tc>
      </w:tr>
      <w:tr w:rsidR="003F74C4" w:rsidRPr="00FE3686" w14:paraId="420E4B7C" w14:textId="77777777" w:rsidTr="00A92685">
        <w:trPr>
          <w:cantSplit/>
          <w:trHeight w:val="20"/>
        </w:trPr>
        <w:tc>
          <w:tcPr>
            <w:tcW w:w="4503" w:type="dxa"/>
            <w:tcBorders>
              <w:bottom w:val="nil"/>
            </w:tcBorders>
          </w:tcPr>
          <w:p w14:paraId="348C05D4" w14:textId="77777777" w:rsidR="003F74C4" w:rsidRPr="00FE3686" w:rsidRDefault="003F74C4" w:rsidP="00974710">
            <w:pPr>
              <w:tabs>
                <w:tab w:val="left" w:pos="567"/>
              </w:tabs>
              <w:rPr>
                <w:b/>
                <w:bCs/>
                <w:szCs w:val="22"/>
                <w:lang w:val="hr-HR"/>
              </w:rPr>
            </w:pPr>
            <w:r w:rsidRPr="00FE3686">
              <w:rPr>
                <w:b/>
                <w:bCs/>
                <w:szCs w:val="22"/>
                <w:lang w:val="hr-HR"/>
              </w:rPr>
              <w:t>Hrvatska</w:t>
            </w:r>
          </w:p>
          <w:p w14:paraId="7AC855B4" w14:textId="015C4EB9" w:rsidR="003F74C4" w:rsidRPr="00FE3686" w:rsidRDefault="007F600D" w:rsidP="00974710">
            <w:pPr>
              <w:tabs>
                <w:tab w:val="left" w:pos="567"/>
              </w:tabs>
              <w:rPr>
                <w:szCs w:val="22"/>
                <w:lang w:val="hr-HR"/>
              </w:rPr>
            </w:pPr>
            <w:r w:rsidRPr="00F0282C">
              <w:rPr>
                <w:lang w:val="sv-SE"/>
              </w:rPr>
              <w:t>Viatris</w:t>
            </w:r>
            <w:r w:rsidR="003F74C4" w:rsidRPr="00FE3686">
              <w:rPr>
                <w:szCs w:val="22"/>
                <w:lang w:val="hr-HR"/>
              </w:rPr>
              <w:t xml:space="preserve"> d.o.o.</w:t>
            </w:r>
          </w:p>
          <w:p w14:paraId="728CC35D" w14:textId="77777777" w:rsidR="003F74C4" w:rsidRPr="00FE3686" w:rsidRDefault="003F74C4" w:rsidP="00974710">
            <w:pPr>
              <w:tabs>
                <w:tab w:val="left" w:pos="567"/>
              </w:tabs>
              <w:rPr>
                <w:szCs w:val="22"/>
                <w:lang w:val="hr-HR"/>
              </w:rPr>
            </w:pPr>
            <w:r w:rsidRPr="00FE3686">
              <w:rPr>
                <w:szCs w:val="22"/>
                <w:lang w:val="hr-HR"/>
              </w:rPr>
              <w:t xml:space="preserve">Tel: + 385 1 </w:t>
            </w:r>
            <w:r w:rsidRPr="00FE3686">
              <w:rPr>
                <w:lang w:val="hr-HR"/>
              </w:rPr>
              <w:t>23 50 599</w:t>
            </w:r>
          </w:p>
          <w:p w14:paraId="1D2FB30F" w14:textId="77777777" w:rsidR="003F74C4" w:rsidRPr="00FE3686" w:rsidRDefault="003F74C4" w:rsidP="00974710">
            <w:pPr>
              <w:tabs>
                <w:tab w:val="left" w:pos="567"/>
              </w:tabs>
              <w:rPr>
                <w:b/>
                <w:szCs w:val="22"/>
              </w:rPr>
            </w:pPr>
          </w:p>
        </w:tc>
        <w:tc>
          <w:tcPr>
            <w:tcW w:w="4820" w:type="dxa"/>
            <w:tcBorders>
              <w:bottom w:val="nil"/>
            </w:tcBorders>
          </w:tcPr>
          <w:p w14:paraId="49F50C0F" w14:textId="77777777" w:rsidR="003F74C4" w:rsidRPr="00FE3686" w:rsidRDefault="003F74C4" w:rsidP="00974710">
            <w:pPr>
              <w:tabs>
                <w:tab w:val="left" w:pos="-720"/>
                <w:tab w:val="left" w:pos="4536"/>
              </w:tabs>
              <w:suppressAutoHyphens/>
              <w:rPr>
                <w:b/>
                <w:noProof/>
                <w:szCs w:val="22"/>
                <w:lang w:val="en-US"/>
              </w:rPr>
            </w:pPr>
            <w:r w:rsidRPr="00FE3686">
              <w:rPr>
                <w:b/>
                <w:noProof/>
                <w:szCs w:val="22"/>
                <w:lang w:val="en-US"/>
              </w:rPr>
              <w:t>România</w:t>
            </w:r>
          </w:p>
          <w:p w14:paraId="58DC6B79" w14:textId="36095E4B" w:rsidR="003F74C4" w:rsidRPr="00FE3686" w:rsidRDefault="003F74C4" w:rsidP="00974710">
            <w:pPr>
              <w:tabs>
                <w:tab w:val="left" w:pos="567"/>
              </w:tabs>
              <w:rPr>
                <w:szCs w:val="22"/>
                <w:lang w:val="en-US"/>
              </w:rPr>
            </w:pPr>
            <w:r w:rsidRPr="00FE3686">
              <w:rPr>
                <w:szCs w:val="22"/>
                <w:lang w:val="en-US"/>
              </w:rPr>
              <w:t>BGP Products SRL</w:t>
            </w:r>
          </w:p>
          <w:p w14:paraId="1B13DA80" w14:textId="20732124" w:rsidR="003F74C4" w:rsidRPr="00FE3686" w:rsidRDefault="003F74C4" w:rsidP="00974710">
            <w:pPr>
              <w:tabs>
                <w:tab w:val="left" w:pos="567"/>
              </w:tabs>
              <w:rPr>
                <w:szCs w:val="22"/>
                <w:lang w:val="en-US"/>
              </w:rPr>
            </w:pPr>
            <w:r w:rsidRPr="00FE3686">
              <w:rPr>
                <w:szCs w:val="22"/>
                <w:lang w:val="en-US"/>
              </w:rPr>
              <w:t>Tel: +40 372 579 000</w:t>
            </w:r>
          </w:p>
          <w:p w14:paraId="63B2164C" w14:textId="77777777" w:rsidR="003F74C4" w:rsidRPr="00F0282C" w:rsidRDefault="003F74C4" w:rsidP="00974710">
            <w:pPr>
              <w:tabs>
                <w:tab w:val="left" w:pos="567"/>
              </w:tabs>
              <w:rPr>
                <w:b/>
                <w:szCs w:val="22"/>
                <w:lang w:val="en-US"/>
              </w:rPr>
            </w:pPr>
          </w:p>
        </w:tc>
      </w:tr>
      <w:tr w:rsidR="003F74C4" w:rsidRPr="00FE3686" w14:paraId="2C181761" w14:textId="77777777" w:rsidTr="00A92685">
        <w:trPr>
          <w:cantSplit/>
          <w:trHeight w:val="20"/>
        </w:trPr>
        <w:tc>
          <w:tcPr>
            <w:tcW w:w="4503" w:type="dxa"/>
            <w:tcBorders>
              <w:bottom w:val="nil"/>
            </w:tcBorders>
          </w:tcPr>
          <w:p w14:paraId="3972A0C6" w14:textId="77777777" w:rsidR="003F74C4" w:rsidRPr="00FE3686" w:rsidRDefault="003F74C4" w:rsidP="00974710">
            <w:pPr>
              <w:tabs>
                <w:tab w:val="left" w:pos="567"/>
              </w:tabs>
              <w:rPr>
                <w:b/>
                <w:szCs w:val="22"/>
              </w:rPr>
            </w:pPr>
            <w:r w:rsidRPr="00FE3686">
              <w:rPr>
                <w:b/>
                <w:szCs w:val="22"/>
              </w:rPr>
              <w:t>Ireland</w:t>
            </w:r>
          </w:p>
          <w:p w14:paraId="647A483D" w14:textId="367AB4A4" w:rsidR="003F74C4" w:rsidRPr="00FE3686" w:rsidRDefault="00111331" w:rsidP="00974710">
            <w:pPr>
              <w:tabs>
                <w:tab w:val="left" w:pos="567"/>
              </w:tabs>
              <w:rPr>
                <w:szCs w:val="22"/>
              </w:rPr>
            </w:pPr>
            <w:r>
              <w:rPr>
                <w:szCs w:val="22"/>
                <w:lang w:val="pl-PL"/>
              </w:rPr>
              <w:t>Viatris</w:t>
            </w:r>
            <w:r w:rsidR="003F74C4" w:rsidRPr="00FE3686">
              <w:rPr>
                <w:szCs w:val="22"/>
              </w:rPr>
              <w:t xml:space="preserve"> Limited</w:t>
            </w:r>
          </w:p>
          <w:p w14:paraId="423225B3" w14:textId="11633B07" w:rsidR="003F74C4" w:rsidRPr="00FE3686" w:rsidRDefault="003F74C4" w:rsidP="00974710">
            <w:pPr>
              <w:tabs>
                <w:tab w:val="left" w:pos="567"/>
              </w:tabs>
              <w:rPr>
                <w:b/>
                <w:szCs w:val="22"/>
              </w:rPr>
            </w:pPr>
            <w:r w:rsidRPr="00FE3686">
              <w:rPr>
                <w:szCs w:val="22"/>
                <w:lang w:val="lt-LT"/>
              </w:rPr>
              <w:t xml:space="preserve">Tel: </w:t>
            </w:r>
            <w:r w:rsidRPr="00FE3686">
              <w:rPr>
                <w:szCs w:val="22"/>
              </w:rPr>
              <w:t>+ 353 1 8711600</w:t>
            </w:r>
          </w:p>
        </w:tc>
        <w:tc>
          <w:tcPr>
            <w:tcW w:w="4820" w:type="dxa"/>
            <w:tcBorders>
              <w:bottom w:val="nil"/>
            </w:tcBorders>
          </w:tcPr>
          <w:p w14:paraId="18DD2031" w14:textId="77777777" w:rsidR="003F74C4" w:rsidRPr="00FE3686" w:rsidRDefault="003F74C4" w:rsidP="00974710">
            <w:pPr>
              <w:rPr>
                <w:szCs w:val="22"/>
                <w:lang w:val="sl-SI"/>
              </w:rPr>
            </w:pPr>
            <w:r w:rsidRPr="00FE3686">
              <w:rPr>
                <w:b/>
                <w:szCs w:val="22"/>
                <w:lang w:val="sl-SI"/>
              </w:rPr>
              <w:t>Slovenija</w:t>
            </w:r>
          </w:p>
          <w:p w14:paraId="7628BB4F" w14:textId="466705E5" w:rsidR="003F74C4" w:rsidRPr="00FE3686" w:rsidRDefault="003F74C4" w:rsidP="00974710">
            <w:pPr>
              <w:rPr>
                <w:szCs w:val="22"/>
                <w:lang w:val="sl-SI"/>
              </w:rPr>
            </w:pPr>
            <w:r w:rsidRPr="00FE3686">
              <w:rPr>
                <w:szCs w:val="22"/>
                <w:lang w:val="sl-SI"/>
              </w:rPr>
              <w:t>Viatris d.o.o.</w:t>
            </w:r>
          </w:p>
          <w:p w14:paraId="13A6B8CB" w14:textId="09D94B18" w:rsidR="003F74C4" w:rsidRPr="00FE3686" w:rsidRDefault="003F74C4" w:rsidP="00974710">
            <w:pPr>
              <w:tabs>
                <w:tab w:val="left" w:pos="567"/>
              </w:tabs>
              <w:rPr>
                <w:szCs w:val="22"/>
                <w:lang w:val="en-US"/>
              </w:rPr>
            </w:pPr>
            <w:r w:rsidRPr="00FE3686">
              <w:rPr>
                <w:szCs w:val="22"/>
                <w:lang w:val="sl-SI"/>
              </w:rPr>
              <w:t xml:space="preserve">Tel: + </w:t>
            </w:r>
            <w:r w:rsidRPr="00FE3686">
              <w:rPr>
                <w:szCs w:val="22"/>
                <w:lang w:val="en-US"/>
              </w:rPr>
              <w:t>386 1 236 31 80</w:t>
            </w:r>
          </w:p>
          <w:p w14:paraId="7E0BF738" w14:textId="77777777" w:rsidR="003F74C4" w:rsidRPr="00FE3686" w:rsidRDefault="003F74C4" w:rsidP="00974710">
            <w:pPr>
              <w:tabs>
                <w:tab w:val="right" w:pos="4604"/>
              </w:tabs>
              <w:rPr>
                <w:b/>
                <w:szCs w:val="22"/>
                <w:lang w:val="pt-PT"/>
              </w:rPr>
            </w:pPr>
          </w:p>
        </w:tc>
      </w:tr>
      <w:tr w:rsidR="003F74C4" w:rsidRPr="00FE3686" w14:paraId="1C23D795" w14:textId="77777777" w:rsidTr="00A92685">
        <w:trPr>
          <w:cantSplit/>
          <w:trHeight w:val="20"/>
        </w:trPr>
        <w:tc>
          <w:tcPr>
            <w:tcW w:w="4503" w:type="dxa"/>
          </w:tcPr>
          <w:p w14:paraId="3345BDC7" w14:textId="77777777" w:rsidR="003F74C4" w:rsidRPr="00FE3686" w:rsidRDefault="003F74C4" w:rsidP="00974710">
            <w:pPr>
              <w:tabs>
                <w:tab w:val="left" w:pos="567"/>
              </w:tabs>
              <w:rPr>
                <w:b/>
                <w:snapToGrid w:val="0"/>
                <w:szCs w:val="22"/>
                <w:lang w:val="is-IS"/>
              </w:rPr>
            </w:pPr>
            <w:r w:rsidRPr="00FE3686">
              <w:rPr>
                <w:b/>
                <w:snapToGrid w:val="0"/>
                <w:szCs w:val="22"/>
                <w:lang w:val="de-DE"/>
              </w:rPr>
              <w:t>Ís</w:t>
            </w:r>
            <w:r w:rsidRPr="00FE3686">
              <w:rPr>
                <w:b/>
                <w:snapToGrid w:val="0"/>
                <w:szCs w:val="22"/>
                <w:lang w:val="is-IS"/>
              </w:rPr>
              <w:t>land</w:t>
            </w:r>
          </w:p>
          <w:p w14:paraId="158E5775" w14:textId="77777777" w:rsidR="003F74C4" w:rsidRPr="00FE3686" w:rsidRDefault="003F74C4" w:rsidP="00974710">
            <w:pPr>
              <w:tabs>
                <w:tab w:val="left" w:pos="567"/>
              </w:tabs>
              <w:rPr>
                <w:snapToGrid w:val="0"/>
                <w:szCs w:val="22"/>
                <w:lang w:val="is-IS"/>
              </w:rPr>
            </w:pPr>
            <w:r w:rsidRPr="00FE3686">
              <w:rPr>
                <w:snapToGrid w:val="0"/>
                <w:szCs w:val="22"/>
                <w:lang w:val="is-IS"/>
              </w:rPr>
              <w:t>Icepharma hf.</w:t>
            </w:r>
          </w:p>
          <w:p w14:paraId="10BDE704" w14:textId="77777777" w:rsidR="003F74C4" w:rsidRPr="00FE3686" w:rsidRDefault="003F74C4" w:rsidP="00974710">
            <w:pPr>
              <w:tabs>
                <w:tab w:val="left" w:pos="567"/>
              </w:tabs>
              <w:rPr>
                <w:b/>
                <w:szCs w:val="22"/>
                <w:lang w:val="nl-NL"/>
              </w:rPr>
            </w:pPr>
            <w:r w:rsidRPr="00FE3686">
              <w:rPr>
                <w:snapToGrid w:val="0"/>
                <w:szCs w:val="22"/>
                <w:lang w:val="is-IS"/>
              </w:rPr>
              <w:t>Sími: + 354 540 8000</w:t>
            </w:r>
          </w:p>
        </w:tc>
        <w:tc>
          <w:tcPr>
            <w:tcW w:w="4820" w:type="dxa"/>
          </w:tcPr>
          <w:p w14:paraId="6054512E" w14:textId="77777777" w:rsidR="003F74C4" w:rsidRPr="00FE3686" w:rsidRDefault="003F74C4" w:rsidP="00974710">
            <w:pPr>
              <w:tabs>
                <w:tab w:val="left" w:pos="-720"/>
              </w:tabs>
              <w:suppressAutoHyphens/>
              <w:rPr>
                <w:b/>
                <w:szCs w:val="22"/>
                <w:lang w:val="sk-SK"/>
              </w:rPr>
            </w:pPr>
            <w:r w:rsidRPr="00FE3686">
              <w:rPr>
                <w:b/>
                <w:szCs w:val="22"/>
                <w:lang w:val="sk-SK"/>
              </w:rPr>
              <w:t>Slovenská republika</w:t>
            </w:r>
          </w:p>
          <w:p w14:paraId="1DBB2B8D" w14:textId="78540E0F" w:rsidR="003F74C4" w:rsidRPr="00FE3686" w:rsidRDefault="003F74C4" w:rsidP="00974710">
            <w:pPr>
              <w:rPr>
                <w:szCs w:val="22"/>
                <w:lang w:val="sk-SK"/>
              </w:rPr>
            </w:pPr>
            <w:r w:rsidRPr="00F0282C">
              <w:rPr>
                <w:szCs w:val="24"/>
                <w:lang w:val="sv-SE"/>
              </w:rPr>
              <w:t>Viatris Slovakia s.r.o.</w:t>
            </w:r>
          </w:p>
          <w:p w14:paraId="59B416C7" w14:textId="77777777" w:rsidR="003F74C4" w:rsidRPr="00FE3686" w:rsidRDefault="003F74C4" w:rsidP="00974710">
            <w:pPr>
              <w:tabs>
                <w:tab w:val="left" w:pos="567"/>
              </w:tabs>
              <w:rPr>
                <w:szCs w:val="22"/>
              </w:rPr>
            </w:pPr>
            <w:r w:rsidRPr="00FE3686">
              <w:rPr>
                <w:szCs w:val="22"/>
                <w:lang w:val="sk-SK"/>
              </w:rPr>
              <w:t>Tel: +</w:t>
            </w:r>
            <w:r w:rsidRPr="00FE3686">
              <w:rPr>
                <w:szCs w:val="22"/>
              </w:rPr>
              <w:t>421 2 32 199 100</w:t>
            </w:r>
          </w:p>
          <w:p w14:paraId="308291E5" w14:textId="4BAC3C7A" w:rsidR="00FC673C" w:rsidRPr="00FE3686" w:rsidRDefault="00FC673C" w:rsidP="00974710">
            <w:pPr>
              <w:tabs>
                <w:tab w:val="left" w:pos="567"/>
              </w:tabs>
              <w:rPr>
                <w:b/>
                <w:szCs w:val="22"/>
                <w:lang w:val="nl-NL"/>
              </w:rPr>
            </w:pPr>
          </w:p>
        </w:tc>
      </w:tr>
      <w:tr w:rsidR="003F74C4" w:rsidRPr="00F0282C" w14:paraId="7314C5BA" w14:textId="77777777" w:rsidTr="00A92685">
        <w:trPr>
          <w:cantSplit/>
          <w:trHeight w:val="20"/>
        </w:trPr>
        <w:tc>
          <w:tcPr>
            <w:tcW w:w="4503" w:type="dxa"/>
          </w:tcPr>
          <w:p w14:paraId="26123D5B" w14:textId="77777777" w:rsidR="003F74C4" w:rsidRPr="00FE3686" w:rsidRDefault="003F74C4" w:rsidP="00974710">
            <w:pPr>
              <w:tabs>
                <w:tab w:val="left" w:pos="567"/>
              </w:tabs>
              <w:rPr>
                <w:b/>
                <w:lang w:val="pt-PT"/>
              </w:rPr>
            </w:pPr>
            <w:r w:rsidRPr="00FE3686">
              <w:rPr>
                <w:b/>
                <w:lang w:val="pt-PT"/>
              </w:rPr>
              <w:t>Italia</w:t>
            </w:r>
          </w:p>
          <w:p w14:paraId="24C897D0" w14:textId="77777777" w:rsidR="003F74C4" w:rsidRPr="00F0282C" w:rsidRDefault="003F74C4" w:rsidP="00974710">
            <w:pPr>
              <w:tabs>
                <w:tab w:val="left" w:pos="567"/>
              </w:tabs>
              <w:rPr>
                <w:strike/>
                <w:lang w:val="pt-PT"/>
              </w:rPr>
            </w:pPr>
            <w:r w:rsidRPr="00FE3686">
              <w:rPr>
                <w:lang w:val="pt-PT"/>
              </w:rPr>
              <w:t>Viatris Pharma S.r.l.</w:t>
            </w:r>
          </w:p>
          <w:p w14:paraId="3E74D28A" w14:textId="77777777" w:rsidR="003F74C4" w:rsidRPr="00FE3686" w:rsidRDefault="003F74C4" w:rsidP="00974710">
            <w:pPr>
              <w:tabs>
                <w:tab w:val="left" w:pos="567"/>
              </w:tabs>
            </w:pPr>
            <w:r w:rsidRPr="00FE3686">
              <w:t xml:space="preserve">Tel: +39 </w:t>
            </w:r>
            <w:r w:rsidRPr="00FE3686">
              <w:rPr>
                <w:lang w:val="it-IT"/>
              </w:rPr>
              <w:t>02 612 46921</w:t>
            </w:r>
          </w:p>
          <w:p w14:paraId="22BDD904" w14:textId="77777777" w:rsidR="003F74C4" w:rsidRPr="00FE3686" w:rsidRDefault="003F74C4" w:rsidP="00974710">
            <w:pPr>
              <w:tabs>
                <w:tab w:val="left" w:pos="567"/>
              </w:tabs>
              <w:rPr>
                <w:b/>
                <w:szCs w:val="22"/>
                <w:lang w:val="pt-PT"/>
              </w:rPr>
            </w:pPr>
          </w:p>
        </w:tc>
        <w:tc>
          <w:tcPr>
            <w:tcW w:w="4820" w:type="dxa"/>
          </w:tcPr>
          <w:p w14:paraId="683B42F8" w14:textId="77777777" w:rsidR="003F74C4" w:rsidRPr="00FE3686" w:rsidRDefault="003F74C4" w:rsidP="00974710">
            <w:pPr>
              <w:tabs>
                <w:tab w:val="left" w:pos="567"/>
              </w:tabs>
              <w:rPr>
                <w:b/>
                <w:szCs w:val="22"/>
                <w:lang w:val="nl-NL"/>
              </w:rPr>
            </w:pPr>
            <w:r w:rsidRPr="00FE3686">
              <w:rPr>
                <w:b/>
                <w:szCs w:val="22"/>
                <w:lang w:val="nl-NL"/>
              </w:rPr>
              <w:t>Suomi/Finland</w:t>
            </w:r>
          </w:p>
          <w:p w14:paraId="4485201A" w14:textId="77777777" w:rsidR="003F74C4" w:rsidRPr="00FE3686" w:rsidRDefault="003F74C4" w:rsidP="00974710">
            <w:pPr>
              <w:tabs>
                <w:tab w:val="left" w:pos="567"/>
              </w:tabs>
              <w:rPr>
                <w:szCs w:val="22"/>
                <w:lang w:val="nl-NL"/>
              </w:rPr>
            </w:pPr>
            <w:r w:rsidRPr="00FE3686">
              <w:rPr>
                <w:lang w:val="nl-NL"/>
              </w:rPr>
              <w:t xml:space="preserve">Viatris </w:t>
            </w:r>
            <w:r w:rsidRPr="00FE3686">
              <w:rPr>
                <w:szCs w:val="22"/>
                <w:lang w:val="nl-NL"/>
              </w:rPr>
              <w:t>Oy</w:t>
            </w:r>
          </w:p>
          <w:p w14:paraId="422D5086" w14:textId="77777777" w:rsidR="003F74C4" w:rsidRPr="00FE3686" w:rsidRDefault="003F74C4" w:rsidP="00974710">
            <w:pPr>
              <w:tabs>
                <w:tab w:val="left" w:pos="567"/>
              </w:tabs>
              <w:rPr>
                <w:szCs w:val="22"/>
                <w:lang w:val="nl-NL"/>
              </w:rPr>
            </w:pPr>
            <w:r w:rsidRPr="00FE3686">
              <w:rPr>
                <w:szCs w:val="22"/>
                <w:lang w:val="nl-NL"/>
              </w:rPr>
              <w:t xml:space="preserve">Puh/Tel: +358 </w:t>
            </w:r>
            <w:r w:rsidRPr="00FE3686">
              <w:rPr>
                <w:lang w:val="nl-NL"/>
              </w:rPr>
              <w:t>20 720 9555</w:t>
            </w:r>
          </w:p>
          <w:p w14:paraId="5F76FEAB" w14:textId="77777777" w:rsidR="003F74C4" w:rsidRPr="00F0282C" w:rsidRDefault="003F74C4" w:rsidP="00974710">
            <w:pPr>
              <w:tabs>
                <w:tab w:val="left" w:pos="567"/>
              </w:tabs>
              <w:rPr>
                <w:b/>
                <w:szCs w:val="22"/>
                <w:lang w:val="sv-SE"/>
              </w:rPr>
            </w:pPr>
          </w:p>
        </w:tc>
      </w:tr>
      <w:tr w:rsidR="003F74C4" w:rsidRPr="00FE3686" w14:paraId="3E8D0DA1" w14:textId="77777777" w:rsidTr="00A92685">
        <w:trPr>
          <w:cantSplit/>
          <w:trHeight w:val="20"/>
        </w:trPr>
        <w:tc>
          <w:tcPr>
            <w:tcW w:w="4503" w:type="dxa"/>
          </w:tcPr>
          <w:p w14:paraId="7EF26814" w14:textId="77777777" w:rsidR="003F74C4" w:rsidRPr="00F0282C" w:rsidRDefault="003F74C4" w:rsidP="00974710">
            <w:pPr>
              <w:rPr>
                <w:b/>
                <w:szCs w:val="22"/>
                <w:lang w:val="sv-SE"/>
              </w:rPr>
            </w:pPr>
            <w:r w:rsidRPr="00FE3686">
              <w:rPr>
                <w:b/>
                <w:szCs w:val="22"/>
                <w:lang w:val="el-GR"/>
              </w:rPr>
              <w:t>Κύπρος</w:t>
            </w:r>
          </w:p>
          <w:p w14:paraId="348FBCAE" w14:textId="1D6ECFCB" w:rsidR="003F74C4" w:rsidRPr="00F0282C" w:rsidRDefault="00FA523C" w:rsidP="00974710">
            <w:pPr>
              <w:rPr>
                <w:bCs/>
                <w:szCs w:val="22"/>
                <w:lang w:val="sv-SE"/>
              </w:rPr>
            </w:pPr>
            <w:ins w:id="70" w:author="Author">
              <w:r>
                <w:rPr>
                  <w:bCs/>
                  <w:szCs w:val="22"/>
                  <w:lang w:val="sv-SE"/>
                </w:rPr>
                <w:t>CPO</w:t>
              </w:r>
            </w:ins>
            <w:del w:id="71" w:author="Author">
              <w:r w:rsidR="003F74C4" w:rsidRPr="00F0282C" w:rsidDel="00FA523C">
                <w:rPr>
                  <w:bCs/>
                  <w:szCs w:val="22"/>
                  <w:lang w:val="sv-SE"/>
                </w:rPr>
                <w:delText>GPA</w:delText>
              </w:r>
            </w:del>
            <w:r w:rsidR="003F74C4" w:rsidRPr="00F0282C">
              <w:rPr>
                <w:bCs/>
                <w:szCs w:val="22"/>
                <w:lang w:val="sv-SE"/>
              </w:rPr>
              <w:t xml:space="preserve"> Pharmaceuticals L</w:t>
            </w:r>
            <w:ins w:id="72" w:author="Author">
              <w:r>
                <w:rPr>
                  <w:bCs/>
                  <w:szCs w:val="22"/>
                  <w:lang w:val="sv-SE"/>
                </w:rPr>
                <w:t>imited</w:t>
              </w:r>
            </w:ins>
            <w:del w:id="73" w:author="Author">
              <w:r w:rsidR="003F74C4" w:rsidRPr="00F0282C" w:rsidDel="00FA523C">
                <w:rPr>
                  <w:bCs/>
                  <w:szCs w:val="22"/>
                  <w:lang w:val="sv-SE"/>
                </w:rPr>
                <w:delText>td</w:delText>
              </w:r>
            </w:del>
          </w:p>
          <w:p w14:paraId="09462AF8" w14:textId="77777777" w:rsidR="003F74C4" w:rsidRPr="00F0282C" w:rsidRDefault="003F74C4" w:rsidP="00974710">
            <w:pPr>
              <w:rPr>
                <w:bCs/>
                <w:szCs w:val="22"/>
                <w:lang w:val="sv-SE"/>
              </w:rPr>
            </w:pPr>
            <w:r w:rsidRPr="00FE3686">
              <w:rPr>
                <w:bCs/>
                <w:szCs w:val="22"/>
              </w:rPr>
              <w:t>Τηλ</w:t>
            </w:r>
            <w:r w:rsidRPr="00F0282C">
              <w:rPr>
                <w:bCs/>
                <w:szCs w:val="22"/>
                <w:lang w:val="sv-SE"/>
              </w:rPr>
              <w:t xml:space="preserve">: </w:t>
            </w:r>
            <w:r w:rsidRPr="00F0282C">
              <w:rPr>
                <w:lang w:val="sv-SE"/>
              </w:rPr>
              <w:t>+357 22863100</w:t>
            </w:r>
          </w:p>
          <w:p w14:paraId="63EB11B5" w14:textId="77777777" w:rsidR="003F74C4" w:rsidRPr="00F0282C" w:rsidRDefault="003F74C4" w:rsidP="00974710">
            <w:pPr>
              <w:tabs>
                <w:tab w:val="left" w:pos="567"/>
              </w:tabs>
              <w:rPr>
                <w:b/>
                <w:szCs w:val="22"/>
                <w:lang w:val="sv-SE"/>
              </w:rPr>
            </w:pPr>
          </w:p>
        </w:tc>
        <w:tc>
          <w:tcPr>
            <w:tcW w:w="4820" w:type="dxa"/>
          </w:tcPr>
          <w:p w14:paraId="4C132DA3" w14:textId="77777777" w:rsidR="003F74C4" w:rsidRPr="00FE3686" w:rsidRDefault="003F74C4" w:rsidP="00974710">
            <w:pPr>
              <w:tabs>
                <w:tab w:val="left" w:pos="567"/>
              </w:tabs>
              <w:rPr>
                <w:b/>
                <w:szCs w:val="22"/>
                <w:lang w:val="de-DE"/>
              </w:rPr>
            </w:pPr>
            <w:r w:rsidRPr="00FE3686">
              <w:rPr>
                <w:b/>
                <w:szCs w:val="22"/>
                <w:lang w:val="de-DE"/>
              </w:rPr>
              <w:t xml:space="preserve">Sverige </w:t>
            </w:r>
          </w:p>
          <w:p w14:paraId="16CA9ABD" w14:textId="77777777" w:rsidR="003F74C4" w:rsidRPr="00FE3686" w:rsidRDefault="003F74C4" w:rsidP="00974710">
            <w:pPr>
              <w:tabs>
                <w:tab w:val="left" w:pos="567"/>
              </w:tabs>
              <w:rPr>
                <w:szCs w:val="22"/>
                <w:lang w:val="de-DE"/>
              </w:rPr>
            </w:pPr>
            <w:r w:rsidRPr="00FE3686">
              <w:rPr>
                <w:lang w:val="fr-FR"/>
              </w:rPr>
              <w:t xml:space="preserve">Viatris </w:t>
            </w:r>
            <w:r w:rsidRPr="00FE3686">
              <w:rPr>
                <w:szCs w:val="22"/>
                <w:lang w:val="de-DE"/>
              </w:rPr>
              <w:t>AB</w:t>
            </w:r>
          </w:p>
          <w:p w14:paraId="759EF3F0" w14:textId="77777777" w:rsidR="003F74C4" w:rsidRPr="00FE3686" w:rsidRDefault="003F74C4" w:rsidP="00974710">
            <w:pPr>
              <w:tabs>
                <w:tab w:val="left" w:pos="567"/>
              </w:tabs>
              <w:rPr>
                <w:szCs w:val="22"/>
                <w:lang w:val="de-DE"/>
              </w:rPr>
            </w:pPr>
            <w:r w:rsidRPr="00FE3686">
              <w:rPr>
                <w:szCs w:val="22"/>
                <w:lang w:val="de-DE"/>
              </w:rPr>
              <w:t xml:space="preserve">Tel: +46 (0)8 </w:t>
            </w:r>
            <w:r w:rsidRPr="00FE3686">
              <w:rPr>
                <w:lang w:val="sv-SE"/>
              </w:rPr>
              <w:t>630 19 00</w:t>
            </w:r>
          </w:p>
          <w:p w14:paraId="6E012FA0" w14:textId="77777777" w:rsidR="003F74C4" w:rsidRPr="00FE3686" w:rsidRDefault="003F74C4" w:rsidP="00974710">
            <w:pPr>
              <w:tabs>
                <w:tab w:val="left" w:pos="567"/>
              </w:tabs>
              <w:rPr>
                <w:b/>
                <w:szCs w:val="22"/>
              </w:rPr>
            </w:pPr>
          </w:p>
        </w:tc>
      </w:tr>
      <w:tr w:rsidR="003F74C4" w:rsidRPr="00FE3686" w14:paraId="47F2A525" w14:textId="77777777" w:rsidTr="00A92685">
        <w:trPr>
          <w:cantSplit/>
          <w:trHeight w:val="20"/>
        </w:trPr>
        <w:tc>
          <w:tcPr>
            <w:tcW w:w="4503" w:type="dxa"/>
          </w:tcPr>
          <w:p w14:paraId="4450A0BF" w14:textId="77777777" w:rsidR="003F74C4" w:rsidRPr="00FE3686" w:rsidRDefault="003F74C4" w:rsidP="00974710">
            <w:pPr>
              <w:rPr>
                <w:b/>
                <w:szCs w:val="22"/>
                <w:lang w:val="lv-LV"/>
              </w:rPr>
            </w:pPr>
            <w:r w:rsidRPr="00FE3686">
              <w:rPr>
                <w:b/>
                <w:szCs w:val="22"/>
                <w:lang w:val="lv-LV"/>
              </w:rPr>
              <w:t>Latvija</w:t>
            </w:r>
          </w:p>
          <w:p w14:paraId="64338F42" w14:textId="4D44BF16" w:rsidR="003F74C4" w:rsidRPr="00FE3686" w:rsidRDefault="007F600D" w:rsidP="00974710">
            <w:pPr>
              <w:tabs>
                <w:tab w:val="left" w:pos="567"/>
              </w:tabs>
              <w:rPr>
                <w:szCs w:val="22"/>
                <w:lang w:val="lv-LV"/>
              </w:rPr>
            </w:pPr>
            <w:r>
              <w:rPr>
                <w:szCs w:val="22"/>
              </w:rPr>
              <w:t>Viatris</w:t>
            </w:r>
            <w:r w:rsidR="003F74C4" w:rsidRPr="00FE3686">
              <w:rPr>
                <w:szCs w:val="22"/>
                <w:lang w:val="lv-LV"/>
              </w:rPr>
              <w:t xml:space="preserve"> SIA</w:t>
            </w:r>
            <w:r w:rsidR="003F74C4" w:rsidRPr="00FE3686">
              <w:rPr>
                <w:szCs w:val="22"/>
                <w:lang w:val="lv-LV"/>
              </w:rPr>
              <w:br/>
              <w:t>Tel: +371 676 055 80</w:t>
            </w:r>
          </w:p>
          <w:p w14:paraId="290BC8F2" w14:textId="77777777" w:rsidR="003F74C4" w:rsidRPr="00FE3686" w:rsidRDefault="003F74C4" w:rsidP="00974710">
            <w:pPr>
              <w:tabs>
                <w:tab w:val="left" w:pos="567"/>
              </w:tabs>
              <w:rPr>
                <w:b/>
                <w:szCs w:val="22"/>
                <w:lang w:val="lv-LV"/>
              </w:rPr>
            </w:pPr>
          </w:p>
        </w:tc>
        <w:tc>
          <w:tcPr>
            <w:tcW w:w="4820" w:type="dxa"/>
          </w:tcPr>
          <w:p w14:paraId="4428A9F4" w14:textId="1D8CF6DF" w:rsidR="003F74C4" w:rsidRPr="00FE3686" w:rsidRDefault="003F74C4" w:rsidP="00974710">
            <w:pPr>
              <w:tabs>
                <w:tab w:val="left" w:pos="567"/>
              </w:tabs>
              <w:rPr>
                <w:b/>
                <w:szCs w:val="22"/>
              </w:rPr>
            </w:pPr>
            <w:del w:id="74" w:author="Author">
              <w:r w:rsidRPr="00FE3686" w:rsidDel="00FA523C">
                <w:rPr>
                  <w:b/>
                  <w:szCs w:val="22"/>
                </w:rPr>
                <w:delText>United Kingdom</w:delText>
              </w:r>
              <w:r w:rsidRPr="00FE3686" w:rsidDel="00FA523C">
                <w:rPr>
                  <w:b/>
                </w:rPr>
                <w:delText xml:space="preserve"> (Northern Ireland)</w:delText>
              </w:r>
            </w:del>
          </w:p>
          <w:p w14:paraId="670CDEC3" w14:textId="7A37859F" w:rsidR="003F74C4" w:rsidRPr="00FE3686" w:rsidRDefault="003F74C4" w:rsidP="00974710">
            <w:pPr>
              <w:tabs>
                <w:tab w:val="left" w:pos="567"/>
              </w:tabs>
              <w:rPr>
                <w:szCs w:val="22"/>
              </w:rPr>
            </w:pPr>
            <w:del w:id="75" w:author="Author">
              <w:r w:rsidRPr="00FE3686" w:rsidDel="00FA523C">
                <w:rPr>
                  <w:szCs w:val="22"/>
                </w:rPr>
                <w:delText>Mylan IRE Healthcare Limited</w:delText>
              </w:r>
            </w:del>
          </w:p>
          <w:p w14:paraId="73CAD8F8" w14:textId="1232F06B" w:rsidR="003F74C4" w:rsidRPr="00FE3686" w:rsidRDefault="003F74C4" w:rsidP="00974710">
            <w:pPr>
              <w:tabs>
                <w:tab w:val="left" w:pos="567"/>
              </w:tabs>
              <w:rPr>
                <w:b/>
                <w:szCs w:val="22"/>
              </w:rPr>
            </w:pPr>
            <w:del w:id="76" w:author="Author">
              <w:r w:rsidRPr="00FE3686" w:rsidDel="00FA523C">
                <w:rPr>
                  <w:szCs w:val="22"/>
                </w:rPr>
                <w:delText xml:space="preserve">Tel: </w:delText>
              </w:r>
              <w:r w:rsidRPr="00FE3686" w:rsidDel="00FA523C">
                <w:rPr>
                  <w:szCs w:val="22"/>
                  <w:lang w:val="en-US"/>
                </w:rPr>
                <w:delText>+ 353 18711600</w:delText>
              </w:r>
            </w:del>
          </w:p>
        </w:tc>
      </w:tr>
    </w:tbl>
    <w:p w14:paraId="42B64A71" w14:textId="77777777" w:rsidR="00482746" w:rsidRPr="00FE3686" w:rsidRDefault="00482746" w:rsidP="00974710">
      <w:pPr>
        <w:numPr>
          <w:ilvl w:val="12"/>
          <w:numId w:val="0"/>
        </w:numPr>
        <w:tabs>
          <w:tab w:val="left" w:pos="567"/>
        </w:tabs>
        <w:rPr>
          <w:szCs w:val="22"/>
        </w:rPr>
      </w:pPr>
    </w:p>
    <w:p w14:paraId="6652AE42" w14:textId="61638B74" w:rsidR="00482746" w:rsidRPr="00FE3686" w:rsidRDefault="00482746" w:rsidP="00974710">
      <w:pPr>
        <w:tabs>
          <w:tab w:val="left" w:pos="567"/>
        </w:tabs>
        <w:rPr>
          <w:b/>
          <w:szCs w:val="22"/>
          <w:lang w:val="es-ES"/>
        </w:rPr>
      </w:pPr>
      <w:r w:rsidRPr="00FE3686">
        <w:rPr>
          <w:b/>
          <w:noProof/>
          <w:szCs w:val="22"/>
          <w:lang w:val="es-ES_tradnl"/>
        </w:rPr>
        <w:t>Fecha de la última revisión de este prospecto:</w:t>
      </w:r>
    </w:p>
    <w:p w14:paraId="0CF418AF" w14:textId="77777777" w:rsidR="00482746" w:rsidRPr="00FE3686" w:rsidRDefault="00482746" w:rsidP="00974710">
      <w:pPr>
        <w:tabs>
          <w:tab w:val="left" w:pos="567"/>
        </w:tabs>
        <w:rPr>
          <w:szCs w:val="22"/>
          <w:lang w:val="es-ES"/>
        </w:rPr>
      </w:pPr>
    </w:p>
    <w:p w14:paraId="0B63AAF9" w14:textId="77777777" w:rsidR="00482746" w:rsidRPr="00FE3686" w:rsidRDefault="00482746" w:rsidP="00974710">
      <w:pPr>
        <w:tabs>
          <w:tab w:val="left" w:pos="567"/>
        </w:tabs>
        <w:rPr>
          <w:b/>
          <w:noProof/>
          <w:szCs w:val="22"/>
          <w:lang w:val="es-ES_tradnl"/>
        </w:rPr>
      </w:pPr>
      <w:r w:rsidRPr="00FE3686">
        <w:rPr>
          <w:b/>
          <w:noProof/>
          <w:szCs w:val="22"/>
          <w:lang w:val="es-ES_tradnl"/>
        </w:rPr>
        <w:t>Otras fuentes de información</w:t>
      </w:r>
    </w:p>
    <w:p w14:paraId="09A2CB2E" w14:textId="77777777" w:rsidR="00482746" w:rsidRPr="00FE3686" w:rsidRDefault="00482746" w:rsidP="00974710">
      <w:pPr>
        <w:tabs>
          <w:tab w:val="left" w:pos="567"/>
        </w:tabs>
        <w:rPr>
          <w:szCs w:val="22"/>
          <w:lang w:val="es-ES"/>
        </w:rPr>
      </w:pPr>
      <w:r w:rsidRPr="00FE3686">
        <w:rPr>
          <w:szCs w:val="22"/>
          <w:lang w:val="es-ES"/>
        </w:rPr>
        <w:t xml:space="preserve">La información detallada de este medicamento está disponible en la página web de la Agencia Europea de Medicamentos </w:t>
      </w:r>
      <w:r w:rsidR="00621EB4">
        <w:fldChar w:fldCharType="begin"/>
      </w:r>
      <w:r w:rsidR="00621EB4" w:rsidRPr="008F1BEE">
        <w:rPr>
          <w:lang w:val="es-ES"/>
          <w:rPrChange w:id="77" w:author="Author">
            <w:rPr/>
          </w:rPrChange>
        </w:rPr>
        <w:instrText>HYPERLINK "http://www.ema.europa.eu"</w:instrText>
      </w:r>
      <w:r w:rsidR="00621EB4">
        <w:fldChar w:fldCharType="separate"/>
      </w:r>
      <w:r w:rsidRPr="00FE3686">
        <w:rPr>
          <w:rStyle w:val="Hyperlink"/>
          <w:szCs w:val="22"/>
          <w:lang w:val="es-ES"/>
        </w:rPr>
        <w:t>http://www.ema.europa.eu/</w:t>
      </w:r>
      <w:r w:rsidR="00621EB4">
        <w:rPr>
          <w:rStyle w:val="Hyperlink"/>
          <w:szCs w:val="22"/>
          <w:lang w:val="es-ES"/>
        </w:rPr>
        <w:fldChar w:fldCharType="end"/>
      </w:r>
    </w:p>
    <w:p w14:paraId="2CA43541" w14:textId="77777777" w:rsidR="00F559B2" w:rsidRDefault="00F559B2" w:rsidP="00F559B2">
      <w:pPr>
        <w:numPr>
          <w:ilvl w:val="12"/>
          <w:numId w:val="0"/>
        </w:numPr>
        <w:tabs>
          <w:tab w:val="left" w:pos="567"/>
        </w:tabs>
        <w:rPr>
          <w:b/>
          <w:szCs w:val="22"/>
          <w:lang w:val="es-ES"/>
        </w:rPr>
      </w:pPr>
      <w:r>
        <w:rPr>
          <w:b/>
          <w:szCs w:val="22"/>
          <w:lang w:val="es-ES"/>
        </w:rPr>
        <w:br w:type="page"/>
      </w:r>
    </w:p>
    <w:p w14:paraId="45596A71" w14:textId="42E9CBFD" w:rsidR="00482746" w:rsidRPr="00FE3686" w:rsidRDefault="00482746" w:rsidP="00974710">
      <w:pPr>
        <w:numPr>
          <w:ilvl w:val="12"/>
          <w:numId w:val="0"/>
        </w:numPr>
        <w:tabs>
          <w:tab w:val="left" w:pos="567"/>
        </w:tabs>
        <w:jc w:val="center"/>
        <w:rPr>
          <w:b/>
          <w:szCs w:val="22"/>
          <w:lang w:val="es-ES"/>
        </w:rPr>
      </w:pPr>
      <w:r w:rsidRPr="00FE3686">
        <w:rPr>
          <w:b/>
          <w:szCs w:val="22"/>
          <w:lang w:val="es-ES"/>
        </w:rPr>
        <w:lastRenderedPageBreak/>
        <w:t xml:space="preserve">Prospecto: </w:t>
      </w:r>
      <w:r w:rsidR="005E5C58">
        <w:rPr>
          <w:b/>
          <w:szCs w:val="22"/>
          <w:lang w:val="es-ES"/>
        </w:rPr>
        <w:t>i</w:t>
      </w:r>
      <w:r w:rsidRPr="00FE3686">
        <w:rPr>
          <w:b/>
          <w:szCs w:val="22"/>
          <w:lang w:val="es-ES"/>
        </w:rPr>
        <w:t>nformaci</w:t>
      </w:r>
      <w:r w:rsidR="00AA2D81" w:rsidRPr="00FE3686">
        <w:rPr>
          <w:b/>
          <w:szCs w:val="22"/>
          <w:lang w:val="es-ES"/>
        </w:rPr>
        <w:t>ó</w:t>
      </w:r>
      <w:r w:rsidRPr="00FE3686">
        <w:rPr>
          <w:b/>
          <w:szCs w:val="22"/>
          <w:lang w:val="es-ES"/>
        </w:rPr>
        <w:t>n para el paciente</w:t>
      </w:r>
    </w:p>
    <w:p w14:paraId="12555CE0" w14:textId="77777777" w:rsidR="00482746" w:rsidRPr="00FE3686" w:rsidRDefault="00482746" w:rsidP="00974710">
      <w:pPr>
        <w:numPr>
          <w:ilvl w:val="12"/>
          <w:numId w:val="0"/>
        </w:numPr>
        <w:tabs>
          <w:tab w:val="left" w:pos="567"/>
        </w:tabs>
        <w:jc w:val="center"/>
        <w:rPr>
          <w:szCs w:val="22"/>
          <w:lang w:val="es-ES"/>
        </w:rPr>
      </w:pPr>
    </w:p>
    <w:p w14:paraId="6FD8BF76" w14:textId="77777777" w:rsidR="00482746" w:rsidRPr="00FE3686" w:rsidRDefault="00482746" w:rsidP="00974710">
      <w:pPr>
        <w:numPr>
          <w:ilvl w:val="12"/>
          <w:numId w:val="0"/>
        </w:numPr>
        <w:tabs>
          <w:tab w:val="left" w:pos="567"/>
        </w:tabs>
        <w:jc w:val="center"/>
        <w:rPr>
          <w:b/>
          <w:szCs w:val="22"/>
          <w:lang w:val="es-ES"/>
        </w:rPr>
      </w:pPr>
      <w:r w:rsidRPr="00FE3686">
        <w:rPr>
          <w:b/>
          <w:szCs w:val="22"/>
          <w:lang w:val="es-ES"/>
        </w:rPr>
        <w:t>VIAGRA 100 mg comprimidos recubiertos con película</w:t>
      </w:r>
    </w:p>
    <w:p w14:paraId="6935F3A5" w14:textId="77777777" w:rsidR="00482746" w:rsidRDefault="00A478AC" w:rsidP="00974710">
      <w:pPr>
        <w:numPr>
          <w:ilvl w:val="12"/>
          <w:numId w:val="0"/>
        </w:numPr>
        <w:tabs>
          <w:tab w:val="left" w:pos="567"/>
        </w:tabs>
        <w:jc w:val="center"/>
        <w:rPr>
          <w:szCs w:val="22"/>
          <w:lang w:val="es-ES"/>
        </w:rPr>
      </w:pPr>
      <w:r w:rsidRPr="00FE3686">
        <w:rPr>
          <w:szCs w:val="22"/>
          <w:lang w:val="es-ES"/>
        </w:rPr>
        <w:t>sildenafilo</w:t>
      </w:r>
    </w:p>
    <w:p w14:paraId="2546690B" w14:textId="77777777" w:rsidR="007F600D" w:rsidRPr="00FE3686" w:rsidRDefault="007F600D" w:rsidP="00974710">
      <w:pPr>
        <w:numPr>
          <w:ilvl w:val="12"/>
          <w:numId w:val="0"/>
        </w:numPr>
        <w:tabs>
          <w:tab w:val="left" w:pos="567"/>
        </w:tabs>
        <w:jc w:val="center"/>
        <w:rPr>
          <w:szCs w:val="22"/>
          <w:lang w:val="es-ES"/>
        </w:rPr>
      </w:pPr>
    </w:p>
    <w:p w14:paraId="55D102CB" w14:textId="77777777" w:rsidR="00482746" w:rsidRPr="00FE3686" w:rsidRDefault="00482746" w:rsidP="00974710">
      <w:pPr>
        <w:numPr>
          <w:ilvl w:val="12"/>
          <w:numId w:val="0"/>
        </w:numPr>
        <w:tabs>
          <w:tab w:val="left" w:pos="567"/>
        </w:tabs>
        <w:jc w:val="center"/>
        <w:rPr>
          <w:b/>
          <w:szCs w:val="22"/>
          <w:lang w:val="es-ES"/>
        </w:rPr>
      </w:pPr>
    </w:p>
    <w:p w14:paraId="4E64F744" w14:textId="745A703D" w:rsidR="00482746" w:rsidRPr="00FE3686" w:rsidRDefault="00482746" w:rsidP="00974710">
      <w:pPr>
        <w:tabs>
          <w:tab w:val="left" w:pos="567"/>
        </w:tabs>
        <w:suppressAutoHyphens/>
        <w:rPr>
          <w:b/>
          <w:noProof/>
          <w:szCs w:val="22"/>
          <w:lang w:val="es-ES_tradnl"/>
        </w:rPr>
      </w:pPr>
      <w:r w:rsidRPr="00FE3686">
        <w:rPr>
          <w:b/>
          <w:szCs w:val="22"/>
          <w:lang w:val="es-ES"/>
        </w:rPr>
        <w:t xml:space="preserve">Lea todo el prospecto detenidamente antes de empezar a tomar el medicamento, </w:t>
      </w:r>
      <w:r w:rsidRPr="00FE3686">
        <w:rPr>
          <w:b/>
          <w:noProof/>
          <w:szCs w:val="22"/>
          <w:lang w:val="es-ES_tradnl"/>
        </w:rPr>
        <w:t>porque contiene información importante para usted</w:t>
      </w:r>
      <w:r w:rsidR="00937607">
        <w:rPr>
          <w:b/>
          <w:noProof/>
          <w:szCs w:val="22"/>
          <w:lang w:val="es-ES_tradnl"/>
        </w:rPr>
        <w:t>.</w:t>
      </w:r>
      <w:r w:rsidR="005246FB">
        <w:rPr>
          <w:b/>
          <w:noProof/>
          <w:szCs w:val="22"/>
          <w:lang w:val="es-ES_tradnl"/>
        </w:rPr>
        <w:t xml:space="preserve">                                                       </w:t>
      </w:r>
    </w:p>
    <w:p w14:paraId="126EDD86" w14:textId="77777777" w:rsidR="00482746" w:rsidRPr="00FE3686" w:rsidRDefault="00482746" w:rsidP="00974710">
      <w:pPr>
        <w:numPr>
          <w:ilvl w:val="0"/>
          <w:numId w:val="8"/>
        </w:numPr>
        <w:tabs>
          <w:tab w:val="left" w:pos="567"/>
        </w:tabs>
        <w:suppressAutoHyphens/>
        <w:ind w:left="0" w:firstLine="0"/>
        <w:rPr>
          <w:szCs w:val="22"/>
          <w:lang w:val="es-ES"/>
        </w:rPr>
      </w:pPr>
      <w:r w:rsidRPr="00FE3686">
        <w:rPr>
          <w:szCs w:val="22"/>
          <w:lang w:val="es-ES"/>
        </w:rPr>
        <w:t>Conserve este prospecto, ya que puede tener que volver a leerlo.</w:t>
      </w:r>
    </w:p>
    <w:p w14:paraId="42350DC9" w14:textId="77777777" w:rsidR="00482746" w:rsidRPr="00FE3686" w:rsidRDefault="00482746" w:rsidP="00974710">
      <w:pPr>
        <w:numPr>
          <w:ilvl w:val="0"/>
          <w:numId w:val="8"/>
        </w:numPr>
        <w:tabs>
          <w:tab w:val="left" w:pos="567"/>
        </w:tabs>
        <w:suppressAutoHyphens/>
        <w:ind w:left="0" w:firstLine="0"/>
        <w:rPr>
          <w:szCs w:val="22"/>
          <w:lang w:val="es-ES"/>
        </w:rPr>
      </w:pPr>
      <w:r w:rsidRPr="00FE3686">
        <w:rPr>
          <w:szCs w:val="22"/>
          <w:lang w:val="es-ES"/>
        </w:rPr>
        <w:t>Si tiene alguna duda, consulte a su médico, farmacéutico o enfermero.</w:t>
      </w:r>
    </w:p>
    <w:p w14:paraId="085EA307" w14:textId="77777777" w:rsidR="00482746" w:rsidRPr="00FE3686" w:rsidRDefault="00482746" w:rsidP="00974710">
      <w:pPr>
        <w:numPr>
          <w:ilvl w:val="0"/>
          <w:numId w:val="8"/>
        </w:numPr>
        <w:tabs>
          <w:tab w:val="left" w:pos="567"/>
        </w:tabs>
        <w:suppressAutoHyphens/>
        <w:rPr>
          <w:szCs w:val="22"/>
          <w:lang w:val="es-ES"/>
        </w:rPr>
      </w:pPr>
      <w:r w:rsidRPr="00FE3686">
        <w:rPr>
          <w:szCs w:val="22"/>
          <w:lang w:val="es-ES"/>
        </w:rPr>
        <w:t>Este medicamento se le ha recetado solamente a usted y no debe dárselo a otras personas aunque tengan los mismos síntomas que usted, ya que puede perjudicarles.</w:t>
      </w:r>
    </w:p>
    <w:p w14:paraId="31A0F034" w14:textId="77777777" w:rsidR="00482746" w:rsidRPr="00FE3686" w:rsidRDefault="00482746" w:rsidP="00974710">
      <w:pPr>
        <w:numPr>
          <w:ilvl w:val="0"/>
          <w:numId w:val="8"/>
        </w:numPr>
        <w:tabs>
          <w:tab w:val="left" w:pos="567"/>
        </w:tabs>
        <w:suppressAutoHyphens/>
        <w:rPr>
          <w:szCs w:val="22"/>
        </w:rPr>
      </w:pPr>
      <w:r w:rsidRPr="00FE3686">
        <w:rPr>
          <w:szCs w:val="22"/>
          <w:lang w:val="es-ES"/>
        </w:rPr>
        <w:t>Si experimenta</w:t>
      </w:r>
      <w:r w:rsidR="002B33AE" w:rsidRPr="00FE3686">
        <w:rPr>
          <w:szCs w:val="22"/>
          <w:lang w:val="es-ES"/>
        </w:rPr>
        <w:t xml:space="preserve"> </w:t>
      </w:r>
      <w:r w:rsidRPr="00FE3686">
        <w:rPr>
          <w:szCs w:val="22"/>
          <w:lang w:val="es-ES"/>
        </w:rPr>
        <w:t xml:space="preserve">efectos adversos, consulte a su médico, farmacéutico o enfermero, </w:t>
      </w:r>
      <w:r w:rsidRPr="00FE3686">
        <w:rPr>
          <w:szCs w:val="22"/>
          <w:lang w:val="es-ES_tradnl"/>
        </w:rPr>
        <w:t>incluso si se trata de efectos adversos que no aparecen</w:t>
      </w:r>
      <w:r w:rsidRPr="00FE3686">
        <w:rPr>
          <w:szCs w:val="22"/>
          <w:lang w:val="es-ES"/>
        </w:rPr>
        <w:t xml:space="preserve"> en este prospecto.</w:t>
      </w:r>
      <w:r w:rsidR="00AA2D81" w:rsidRPr="00FE3686">
        <w:rPr>
          <w:szCs w:val="22"/>
          <w:lang w:val="es-ES"/>
        </w:rPr>
        <w:t xml:space="preserve"> </w:t>
      </w:r>
      <w:r w:rsidR="00AA2D81" w:rsidRPr="00FE3686">
        <w:rPr>
          <w:szCs w:val="22"/>
        </w:rPr>
        <w:t>Ver sección 4.</w:t>
      </w:r>
    </w:p>
    <w:p w14:paraId="062BB843" w14:textId="77777777" w:rsidR="00482746" w:rsidRPr="00FE3686" w:rsidRDefault="00482746" w:rsidP="00974710">
      <w:pPr>
        <w:tabs>
          <w:tab w:val="left" w:pos="567"/>
        </w:tabs>
        <w:suppressAutoHyphens/>
        <w:rPr>
          <w:szCs w:val="22"/>
        </w:rPr>
      </w:pPr>
    </w:p>
    <w:p w14:paraId="56488CC0" w14:textId="77777777" w:rsidR="00482746" w:rsidRPr="00FE3686" w:rsidRDefault="00482746" w:rsidP="00974710">
      <w:pPr>
        <w:rPr>
          <w:b/>
          <w:lang w:val="es-ES_tradnl"/>
        </w:rPr>
      </w:pPr>
      <w:r w:rsidRPr="00FE3686">
        <w:rPr>
          <w:b/>
          <w:lang w:val="es-ES_tradnl"/>
        </w:rPr>
        <w:t>Contenido del prospecto</w:t>
      </w:r>
    </w:p>
    <w:p w14:paraId="384C743F" w14:textId="77777777" w:rsidR="00482746" w:rsidRPr="00FE3686" w:rsidRDefault="00482746" w:rsidP="00974710">
      <w:pPr>
        <w:numPr>
          <w:ilvl w:val="0"/>
          <w:numId w:val="44"/>
        </w:numPr>
        <w:tabs>
          <w:tab w:val="left" w:pos="567"/>
        </w:tabs>
        <w:rPr>
          <w:szCs w:val="22"/>
          <w:lang w:val="es-ES"/>
        </w:rPr>
      </w:pPr>
      <w:r w:rsidRPr="00FE3686">
        <w:rPr>
          <w:szCs w:val="22"/>
          <w:lang w:val="es-ES"/>
        </w:rPr>
        <w:t>Qué es VIAGRA y para qué se utiliza</w:t>
      </w:r>
    </w:p>
    <w:p w14:paraId="68146E33" w14:textId="77777777" w:rsidR="00482746" w:rsidRPr="00FE3686" w:rsidRDefault="00482746" w:rsidP="00974710">
      <w:pPr>
        <w:numPr>
          <w:ilvl w:val="0"/>
          <w:numId w:val="44"/>
        </w:numPr>
        <w:tabs>
          <w:tab w:val="left" w:pos="567"/>
        </w:tabs>
        <w:ind w:left="0" w:firstLine="0"/>
        <w:rPr>
          <w:szCs w:val="22"/>
          <w:lang w:val="es-ES"/>
        </w:rPr>
      </w:pPr>
      <w:r w:rsidRPr="00FE3686">
        <w:rPr>
          <w:noProof/>
          <w:szCs w:val="22"/>
          <w:lang w:val="es-ES_tradnl"/>
        </w:rPr>
        <w:t>Qué necesita saber</w:t>
      </w:r>
      <w:r w:rsidRPr="00FE3686">
        <w:rPr>
          <w:szCs w:val="22"/>
          <w:lang w:val="es-ES_tradnl"/>
        </w:rPr>
        <w:t xml:space="preserve"> antes de empezar a</w:t>
      </w:r>
      <w:r w:rsidRPr="00FE3686">
        <w:rPr>
          <w:szCs w:val="22"/>
          <w:lang w:val="es-ES"/>
        </w:rPr>
        <w:t xml:space="preserve"> tomar VIAGRA</w:t>
      </w:r>
    </w:p>
    <w:p w14:paraId="72D48825" w14:textId="77777777" w:rsidR="00482746" w:rsidRPr="00FE3686" w:rsidRDefault="00482746" w:rsidP="00974710">
      <w:pPr>
        <w:numPr>
          <w:ilvl w:val="0"/>
          <w:numId w:val="44"/>
        </w:numPr>
        <w:tabs>
          <w:tab w:val="left" w:pos="567"/>
        </w:tabs>
        <w:ind w:left="0" w:firstLine="0"/>
        <w:rPr>
          <w:szCs w:val="22"/>
        </w:rPr>
      </w:pPr>
      <w:r w:rsidRPr="00FE3686">
        <w:rPr>
          <w:szCs w:val="22"/>
        </w:rPr>
        <w:t>Cómo tomar VIAGRA</w:t>
      </w:r>
    </w:p>
    <w:p w14:paraId="5E77E9AD" w14:textId="77777777" w:rsidR="00482746" w:rsidRPr="00FE3686" w:rsidRDefault="00482746" w:rsidP="00974710">
      <w:pPr>
        <w:numPr>
          <w:ilvl w:val="0"/>
          <w:numId w:val="44"/>
        </w:numPr>
        <w:tabs>
          <w:tab w:val="left" w:pos="567"/>
        </w:tabs>
        <w:ind w:left="0" w:firstLine="0"/>
        <w:rPr>
          <w:szCs w:val="22"/>
        </w:rPr>
      </w:pPr>
      <w:r w:rsidRPr="00FE3686">
        <w:rPr>
          <w:szCs w:val="22"/>
        </w:rPr>
        <w:t>Posibles efectos adversos</w:t>
      </w:r>
    </w:p>
    <w:p w14:paraId="394C83F7" w14:textId="77777777" w:rsidR="00482746" w:rsidRPr="00FE3686" w:rsidRDefault="00482746" w:rsidP="00974710">
      <w:pPr>
        <w:numPr>
          <w:ilvl w:val="0"/>
          <w:numId w:val="44"/>
        </w:numPr>
        <w:tabs>
          <w:tab w:val="left" w:pos="567"/>
        </w:tabs>
        <w:ind w:left="0" w:firstLine="0"/>
        <w:rPr>
          <w:szCs w:val="22"/>
        </w:rPr>
      </w:pPr>
      <w:r w:rsidRPr="00FE3686">
        <w:rPr>
          <w:szCs w:val="22"/>
        </w:rPr>
        <w:t>Conservación de VIAGRA</w:t>
      </w:r>
    </w:p>
    <w:p w14:paraId="476F66B5" w14:textId="77777777" w:rsidR="00482746" w:rsidRPr="00FE3686" w:rsidRDefault="00482746" w:rsidP="00974710">
      <w:pPr>
        <w:tabs>
          <w:tab w:val="left" w:pos="567"/>
        </w:tabs>
        <w:rPr>
          <w:szCs w:val="22"/>
          <w:lang w:val="es-ES"/>
        </w:rPr>
      </w:pPr>
      <w:r w:rsidRPr="00FE3686">
        <w:rPr>
          <w:szCs w:val="22"/>
          <w:lang w:val="es-ES"/>
        </w:rPr>
        <w:t>6.</w:t>
      </w:r>
      <w:r w:rsidRPr="00FE3686">
        <w:rPr>
          <w:szCs w:val="22"/>
          <w:lang w:val="es-ES"/>
        </w:rPr>
        <w:tab/>
      </w:r>
      <w:r w:rsidRPr="00FE3686">
        <w:rPr>
          <w:szCs w:val="22"/>
          <w:lang w:val="es-ES_tradnl"/>
        </w:rPr>
        <w:t>Contenido del envase e i</w:t>
      </w:r>
      <w:r w:rsidRPr="00FE3686">
        <w:rPr>
          <w:szCs w:val="22"/>
          <w:lang w:val="es-ES"/>
        </w:rPr>
        <w:t>nformación adicional</w:t>
      </w:r>
    </w:p>
    <w:p w14:paraId="17C40EA4" w14:textId="77777777" w:rsidR="00482746" w:rsidRPr="00FE3686" w:rsidRDefault="00482746" w:rsidP="00974710">
      <w:pPr>
        <w:numPr>
          <w:ilvl w:val="12"/>
          <w:numId w:val="0"/>
        </w:numPr>
        <w:tabs>
          <w:tab w:val="left" w:pos="567"/>
        </w:tabs>
        <w:rPr>
          <w:b/>
          <w:szCs w:val="22"/>
          <w:lang w:val="es-ES"/>
        </w:rPr>
      </w:pPr>
    </w:p>
    <w:p w14:paraId="577257BC" w14:textId="77777777" w:rsidR="00482746" w:rsidRPr="00FE3686" w:rsidRDefault="00482746" w:rsidP="00974710">
      <w:pPr>
        <w:numPr>
          <w:ilvl w:val="12"/>
          <w:numId w:val="0"/>
        </w:numPr>
        <w:tabs>
          <w:tab w:val="left" w:pos="567"/>
        </w:tabs>
        <w:rPr>
          <w:b/>
          <w:szCs w:val="22"/>
          <w:lang w:val="es-ES"/>
        </w:rPr>
      </w:pPr>
    </w:p>
    <w:p w14:paraId="589C9CF0" w14:textId="77777777" w:rsidR="00482746" w:rsidRPr="00FE3686" w:rsidRDefault="00482746" w:rsidP="00974710">
      <w:pPr>
        <w:numPr>
          <w:ilvl w:val="0"/>
          <w:numId w:val="19"/>
        </w:numPr>
        <w:tabs>
          <w:tab w:val="clear" w:pos="570"/>
          <w:tab w:val="left" w:pos="567"/>
        </w:tabs>
        <w:ind w:left="0" w:firstLine="0"/>
        <w:rPr>
          <w:b/>
          <w:szCs w:val="22"/>
          <w:lang w:val="es-ES"/>
        </w:rPr>
      </w:pPr>
      <w:r w:rsidRPr="00FE3686">
        <w:rPr>
          <w:b/>
          <w:szCs w:val="22"/>
          <w:lang w:val="es-ES"/>
        </w:rPr>
        <w:t>Qué es VIAGRA y para qué se utiliza</w:t>
      </w:r>
    </w:p>
    <w:p w14:paraId="0B3D94A2" w14:textId="77777777" w:rsidR="00482746" w:rsidRPr="00FE3686" w:rsidRDefault="00482746" w:rsidP="00974710">
      <w:pPr>
        <w:numPr>
          <w:ilvl w:val="12"/>
          <w:numId w:val="0"/>
        </w:numPr>
        <w:tabs>
          <w:tab w:val="left" w:pos="567"/>
        </w:tabs>
        <w:rPr>
          <w:szCs w:val="22"/>
          <w:lang w:val="es-ES"/>
        </w:rPr>
      </w:pPr>
    </w:p>
    <w:p w14:paraId="547BBE7A"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VIAGRA contiene el principio activo sildenafilo, que pertenece a un grupo de medicamentos denominados inhibidores de la fosfodiesterasa tipo 5 (PDE5). Actúa dilatando los vasos sanguíneos del pene, permitiendo la afluencia de sangre cuando se está sexualmente estimulado. VIAGRA sólo le ayudará a conseguir una erección si se encuentra sexualmente estimulado. </w:t>
      </w:r>
    </w:p>
    <w:p w14:paraId="2A472DEE" w14:textId="77777777" w:rsidR="00482746" w:rsidRPr="00FE3686" w:rsidRDefault="00482746" w:rsidP="00974710">
      <w:pPr>
        <w:numPr>
          <w:ilvl w:val="12"/>
          <w:numId w:val="0"/>
        </w:numPr>
        <w:tabs>
          <w:tab w:val="left" w:pos="567"/>
        </w:tabs>
        <w:rPr>
          <w:szCs w:val="22"/>
          <w:lang w:val="es-ES"/>
        </w:rPr>
      </w:pPr>
    </w:p>
    <w:p w14:paraId="07B9D49D" w14:textId="77777777" w:rsidR="00482746" w:rsidRPr="00FE3686" w:rsidRDefault="00482746" w:rsidP="00974710">
      <w:pPr>
        <w:numPr>
          <w:ilvl w:val="12"/>
          <w:numId w:val="0"/>
        </w:numPr>
        <w:tabs>
          <w:tab w:val="left" w:pos="567"/>
        </w:tabs>
        <w:rPr>
          <w:szCs w:val="22"/>
          <w:lang w:val="es-ES"/>
        </w:rPr>
      </w:pPr>
      <w:r w:rsidRPr="00FE3686">
        <w:rPr>
          <w:szCs w:val="22"/>
          <w:lang w:val="es-ES"/>
        </w:rPr>
        <w:t>VIAGRA está indicado en el tratamiento de la disfunción eréctil en hombres adultos, a veces denominada impotencia. Esto sucede cuando un varón no puede obtener o mantener una erección firme, adecuada para una actividad sexual satisfactoria.</w:t>
      </w:r>
    </w:p>
    <w:p w14:paraId="7F1E33A5" w14:textId="77777777" w:rsidR="00482746" w:rsidRPr="00FE3686" w:rsidRDefault="00482746" w:rsidP="00974710">
      <w:pPr>
        <w:numPr>
          <w:ilvl w:val="12"/>
          <w:numId w:val="0"/>
        </w:numPr>
        <w:tabs>
          <w:tab w:val="left" w:pos="567"/>
        </w:tabs>
        <w:rPr>
          <w:b/>
          <w:szCs w:val="22"/>
          <w:lang w:val="es-ES"/>
        </w:rPr>
      </w:pPr>
    </w:p>
    <w:p w14:paraId="44B02C04" w14:textId="77777777" w:rsidR="00482746" w:rsidRPr="00FE3686" w:rsidRDefault="00482746" w:rsidP="00974710">
      <w:pPr>
        <w:numPr>
          <w:ilvl w:val="12"/>
          <w:numId w:val="0"/>
        </w:numPr>
        <w:tabs>
          <w:tab w:val="left" w:pos="567"/>
        </w:tabs>
        <w:rPr>
          <w:b/>
          <w:szCs w:val="22"/>
          <w:lang w:val="es-ES"/>
        </w:rPr>
      </w:pPr>
    </w:p>
    <w:p w14:paraId="35955EA9" w14:textId="77777777" w:rsidR="00482746" w:rsidRPr="00FE3686" w:rsidRDefault="00482746" w:rsidP="00974710">
      <w:pPr>
        <w:numPr>
          <w:ilvl w:val="0"/>
          <w:numId w:val="19"/>
        </w:numPr>
        <w:tabs>
          <w:tab w:val="clear" w:pos="570"/>
          <w:tab w:val="left" w:pos="567"/>
        </w:tabs>
        <w:ind w:left="0" w:firstLine="0"/>
        <w:rPr>
          <w:b/>
          <w:szCs w:val="22"/>
          <w:lang w:val="es-ES"/>
        </w:rPr>
      </w:pPr>
      <w:r w:rsidRPr="00FE3686">
        <w:rPr>
          <w:b/>
          <w:szCs w:val="22"/>
          <w:lang w:val="es-ES_tradnl"/>
        </w:rPr>
        <w:t>Qué necesita saber antes de empezar a tomar</w:t>
      </w:r>
      <w:r w:rsidRPr="00FE3686">
        <w:rPr>
          <w:b/>
          <w:szCs w:val="22"/>
          <w:lang w:val="es-ES"/>
        </w:rPr>
        <w:t xml:space="preserve"> VIAGRA</w:t>
      </w:r>
    </w:p>
    <w:p w14:paraId="3E5D3EA1" w14:textId="77777777" w:rsidR="00482746" w:rsidRPr="00FE3686" w:rsidRDefault="00482746" w:rsidP="00974710">
      <w:pPr>
        <w:numPr>
          <w:ilvl w:val="12"/>
          <w:numId w:val="0"/>
        </w:numPr>
        <w:tabs>
          <w:tab w:val="left" w:pos="567"/>
        </w:tabs>
        <w:rPr>
          <w:b/>
          <w:szCs w:val="22"/>
          <w:lang w:val="es-ES"/>
        </w:rPr>
      </w:pPr>
    </w:p>
    <w:p w14:paraId="1A387A09" w14:textId="77777777" w:rsidR="00482746" w:rsidRPr="00FE3686" w:rsidRDefault="00482746" w:rsidP="00974710">
      <w:pPr>
        <w:numPr>
          <w:ilvl w:val="12"/>
          <w:numId w:val="0"/>
        </w:numPr>
        <w:tabs>
          <w:tab w:val="left" w:pos="567"/>
        </w:tabs>
        <w:rPr>
          <w:szCs w:val="22"/>
        </w:rPr>
      </w:pPr>
      <w:r w:rsidRPr="00FE3686">
        <w:rPr>
          <w:b/>
          <w:szCs w:val="22"/>
        </w:rPr>
        <w:t>No tome VIAGRA</w:t>
      </w:r>
    </w:p>
    <w:p w14:paraId="56809403" w14:textId="77777777" w:rsidR="00482746" w:rsidRPr="00FE3686" w:rsidRDefault="00482746" w:rsidP="00974710">
      <w:pPr>
        <w:numPr>
          <w:ilvl w:val="0"/>
          <w:numId w:val="31"/>
        </w:numPr>
        <w:tabs>
          <w:tab w:val="left" w:pos="567"/>
        </w:tabs>
        <w:rPr>
          <w:szCs w:val="22"/>
          <w:lang w:val="es-ES"/>
        </w:rPr>
      </w:pPr>
      <w:r w:rsidRPr="00FE3686">
        <w:rPr>
          <w:szCs w:val="22"/>
          <w:lang w:val="es-ES"/>
        </w:rPr>
        <w:t>Si es alérgico al sildenafilo o a cualquiera de los demás componentes de este medicamento (incluidos en la sección 6).</w:t>
      </w:r>
    </w:p>
    <w:p w14:paraId="1DBB0C36" w14:textId="77777777" w:rsidR="003A42CB" w:rsidRPr="00FE3686" w:rsidRDefault="003A42CB" w:rsidP="00974710">
      <w:pPr>
        <w:ind w:left="567"/>
        <w:rPr>
          <w:szCs w:val="22"/>
          <w:lang w:val="es-ES"/>
        </w:rPr>
      </w:pPr>
    </w:p>
    <w:p w14:paraId="2BD03448" w14:textId="77777777" w:rsidR="00482746" w:rsidRPr="00FE3686" w:rsidRDefault="00482746" w:rsidP="00974710">
      <w:pPr>
        <w:numPr>
          <w:ilvl w:val="0"/>
          <w:numId w:val="6"/>
        </w:numPr>
        <w:tabs>
          <w:tab w:val="left" w:pos="567"/>
        </w:tabs>
        <w:rPr>
          <w:szCs w:val="22"/>
          <w:lang w:val="es-ES"/>
        </w:rPr>
      </w:pPr>
      <w:r w:rsidRPr="00FE3686">
        <w:rPr>
          <w:szCs w:val="22"/>
          <w:lang w:val="es-ES"/>
        </w:rPr>
        <w:t>Si está tomando unos medicamentos llamados nitratos, ya que la combinación puede dar lugar a una disminución peligrosa de su presión sanguínea. Consulte con su médico si está tomando cualquiera de estos medicamentos, que a menudo, se administran para aliviar el dolor de angina de pecho (o “dolor de pecho”). Si no está seguro, consulte con su médico o farmacéutico.</w:t>
      </w:r>
    </w:p>
    <w:p w14:paraId="6D727EA0" w14:textId="77777777" w:rsidR="003A42CB" w:rsidRPr="00FE3686" w:rsidRDefault="003A42CB" w:rsidP="00974710">
      <w:pPr>
        <w:ind w:left="567"/>
        <w:rPr>
          <w:szCs w:val="22"/>
          <w:lang w:val="es-ES"/>
        </w:rPr>
      </w:pPr>
    </w:p>
    <w:p w14:paraId="5C70C379" w14:textId="77777777" w:rsidR="0086553C" w:rsidRPr="00FE3686" w:rsidRDefault="00482746" w:rsidP="00974710">
      <w:pPr>
        <w:numPr>
          <w:ilvl w:val="0"/>
          <w:numId w:val="6"/>
        </w:numPr>
        <w:tabs>
          <w:tab w:val="left" w:pos="567"/>
        </w:tabs>
        <w:rPr>
          <w:szCs w:val="22"/>
          <w:lang w:val="es-ES"/>
        </w:rPr>
      </w:pPr>
      <w:r w:rsidRPr="00FE3686">
        <w:rPr>
          <w:szCs w:val="22"/>
          <w:lang w:val="es-ES"/>
        </w:rPr>
        <w:t>Si está utilizando cualquiera de los medicamentos denominados dadores de óxido nítrico tales como nitr</w:t>
      </w:r>
      <w:r w:rsidR="00F10F6F" w:rsidRPr="00FE3686">
        <w:rPr>
          <w:szCs w:val="22"/>
          <w:lang w:val="es-ES"/>
        </w:rPr>
        <w:t>i</w:t>
      </w:r>
      <w:r w:rsidRPr="00FE3686">
        <w:rPr>
          <w:szCs w:val="22"/>
          <w:lang w:val="es-ES"/>
        </w:rPr>
        <w:t>to de amilo (“poppers”), ya que la combinación puede dar lugar a una disminución peligrosa de su presión sanguínea.</w:t>
      </w:r>
      <w:r w:rsidR="0086553C" w:rsidRPr="00FE3686">
        <w:rPr>
          <w:szCs w:val="22"/>
          <w:lang w:val="es-ES"/>
        </w:rPr>
        <w:t xml:space="preserve"> </w:t>
      </w:r>
    </w:p>
    <w:p w14:paraId="6D07E2D4" w14:textId="77777777" w:rsidR="003A42CB" w:rsidRPr="00FE3686" w:rsidRDefault="003A42CB" w:rsidP="00974710">
      <w:pPr>
        <w:ind w:left="567"/>
        <w:rPr>
          <w:szCs w:val="22"/>
          <w:lang w:val="es-ES"/>
        </w:rPr>
      </w:pPr>
    </w:p>
    <w:p w14:paraId="6295D21B" w14:textId="77777777" w:rsidR="00482746" w:rsidRPr="00FE3686" w:rsidRDefault="0011233E" w:rsidP="00974710">
      <w:pPr>
        <w:numPr>
          <w:ilvl w:val="0"/>
          <w:numId w:val="6"/>
        </w:numPr>
        <w:tabs>
          <w:tab w:val="left" w:pos="567"/>
        </w:tabs>
        <w:rPr>
          <w:szCs w:val="22"/>
          <w:lang w:val="es-ES"/>
        </w:rPr>
      </w:pPr>
      <w:r w:rsidRPr="00FE3686">
        <w:rPr>
          <w:szCs w:val="22"/>
          <w:lang w:val="es-ES_tradnl"/>
        </w:rPr>
        <w:t>Si está tomando riociguat. Este medicamento se utiliza para tratar la hipertensión arterial pulmonar (es decir, tensión alta en los pulmones) y la hipertensión pulmonar tromboembólica crónica (es decir, tensión alta en los pulmones provocada por coágulos). Los inhibidores de la PDE5, como Viagra, han mostrado que producen un incremento del efecto hipotensivo de este medicamento. Si está tomando riociguat o no está seguro consulte a su médico</w:t>
      </w:r>
      <w:r w:rsidRPr="00FE3686">
        <w:rPr>
          <w:szCs w:val="22"/>
          <w:lang w:val="es-ES"/>
        </w:rPr>
        <w:t>.</w:t>
      </w:r>
    </w:p>
    <w:p w14:paraId="28AA2FA6" w14:textId="77777777" w:rsidR="003A42CB" w:rsidRPr="00FE3686" w:rsidRDefault="003A42CB" w:rsidP="00974710">
      <w:pPr>
        <w:rPr>
          <w:szCs w:val="22"/>
          <w:lang w:val="es-ES"/>
        </w:rPr>
      </w:pPr>
    </w:p>
    <w:p w14:paraId="23F2C4FB" w14:textId="77777777" w:rsidR="00482746" w:rsidRPr="00FE3686" w:rsidRDefault="00482746" w:rsidP="00974710">
      <w:pPr>
        <w:numPr>
          <w:ilvl w:val="0"/>
          <w:numId w:val="6"/>
        </w:numPr>
        <w:tabs>
          <w:tab w:val="left" w:pos="567"/>
        </w:tabs>
        <w:ind w:left="0" w:firstLine="0"/>
        <w:rPr>
          <w:szCs w:val="22"/>
          <w:lang w:val="es-ES"/>
        </w:rPr>
      </w:pPr>
      <w:r w:rsidRPr="00FE3686">
        <w:rPr>
          <w:szCs w:val="22"/>
          <w:lang w:val="es-ES"/>
        </w:rPr>
        <w:lastRenderedPageBreak/>
        <w:t>Si tiene un problema grave de corazón o hígado.</w:t>
      </w:r>
    </w:p>
    <w:p w14:paraId="337B8436" w14:textId="77777777" w:rsidR="003A42CB" w:rsidRPr="00FE3686" w:rsidRDefault="003A42CB" w:rsidP="00974710">
      <w:pPr>
        <w:ind w:left="567"/>
        <w:rPr>
          <w:szCs w:val="22"/>
          <w:lang w:val="es-ES"/>
        </w:rPr>
      </w:pPr>
    </w:p>
    <w:p w14:paraId="248BD9D8" w14:textId="77777777" w:rsidR="00482746" w:rsidRPr="00FE3686" w:rsidRDefault="00482746" w:rsidP="00974710">
      <w:pPr>
        <w:numPr>
          <w:ilvl w:val="0"/>
          <w:numId w:val="6"/>
        </w:numPr>
        <w:tabs>
          <w:tab w:val="left" w:pos="567"/>
        </w:tabs>
        <w:rPr>
          <w:szCs w:val="22"/>
          <w:lang w:val="es-ES"/>
        </w:rPr>
      </w:pPr>
      <w:r w:rsidRPr="00FE3686">
        <w:rPr>
          <w:szCs w:val="22"/>
          <w:lang w:val="es-ES"/>
        </w:rPr>
        <w:t>Si ha padecido recientemente un accidente isquémico cerebral o ataque al corazón, o si tiene la tensión arterial baja.</w:t>
      </w:r>
    </w:p>
    <w:p w14:paraId="2430FF39" w14:textId="77777777" w:rsidR="003A42CB" w:rsidRPr="00FE3686" w:rsidRDefault="003A42CB" w:rsidP="00974710">
      <w:pPr>
        <w:rPr>
          <w:szCs w:val="22"/>
          <w:lang w:val="es-ES"/>
        </w:rPr>
      </w:pPr>
    </w:p>
    <w:p w14:paraId="06BBF9B0" w14:textId="77777777" w:rsidR="00482746" w:rsidRPr="00FE3686" w:rsidRDefault="00482746" w:rsidP="00974710">
      <w:pPr>
        <w:numPr>
          <w:ilvl w:val="0"/>
          <w:numId w:val="6"/>
        </w:numPr>
        <w:tabs>
          <w:tab w:val="left" w:pos="567"/>
        </w:tabs>
        <w:ind w:left="0" w:firstLine="0"/>
        <w:rPr>
          <w:szCs w:val="22"/>
          <w:lang w:val="es-ES"/>
        </w:rPr>
      </w:pPr>
      <w:r w:rsidRPr="00FE3686">
        <w:rPr>
          <w:szCs w:val="22"/>
          <w:lang w:val="es-ES"/>
        </w:rPr>
        <w:t>Si padece una rara enfermedad ocular hereditaria (tal como retinitis pigmentosa).</w:t>
      </w:r>
    </w:p>
    <w:p w14:paraId="74668F74" w14:textId="77777777" w:rsidR="003A42CB" w:rsidRPr="00FE3686" w:rsidRDefault="003A42CB" w:rsidP="00974710">
      <w:pPr>
        <w:ind w:left="567"/>
        <w:rPr>
          <w:szCs w:val="22"/>
          <w:lang w:val="es-ES"/>
        </w:rPr>
      </w:pPr>
    </w:p>
    <w:p w14:paraId="1D9A5007" w14:textId="77777777" w:rsidR="00482746" w:rsidRPr="00FE3686" w:rsidRDefault="00482746" w:rsidP="00974710">
      <w:pPr>
        <w:numPr>
          <w:ilvl w:val="0"/>
          <w:numId w:val="6"/>
        </w:numPr>
        <w:tabs>
          <w:tab w:val="left" w:pos="567"/>
        </w:tabs>
        <w:rPr>
          <w:szCs w:val="22"/>
          <w:lang w:val="es-ES"/>
        </w:rPr>
      </w:pPr>
      <w:r w:rsidRPr="00FE3686">
        <w:rPr>
          <w:szCs w:val="22"/>
          <w:lang w:val="es-ES"/>
        </w:rPr>
        <w:t>Si ha experimentado anteriormente una pérdida de la visión debido a una neuropatía óptica isquémica anterior no arterítica (NOIA-NA).</w:t>
      </w:r>
    </w:p>
    <w:p w14:paraId="43FCCBD3" w14:textId="77777777" w:rsidR="00482746" w:rsidRPr="00FE3686" w:rsidRDefault="00482746" w:rsidP="00974710">
      <w:pPr>
        <w:tabs>
          <w:tab w:val="left" w:pos="567"/>
        </w:tabs>
        <w:rPr>
          <w:szCs w:val="22"/>
          <w:lang w:val="es-ES_tradnl"/>
        </w:rPr>
      </w:pPr>
    </w:p>
    <w:p w14:paraId="542428BB" w14:textId="77777777" w:rsidR="00482746" w:rsidRPr="00FE3686" w:rsidRDefault="00482746" w:rsidP="00974710">
      <w:pPr>
        <w:rPr>
          <w:b/>
          <w:lang w:val="es-ES_tradnl"/>
        </w:rPr>
      </w:pPr>
      <w:r w:rsidRPr="00FE3686">
        <w:rPr>
          <w:b/>
          <w:lang w:val="es-ES_tradnl"/>
        </w:rPr>
        <w:t xml:space="preserve">Advertencias y precauciones </w:t>
      </w:r>
    </w:p>
    <w:p w14:paraId="0A3B67ED" w14:textId="77777777" w:rsidR="00482746" w:rsidRPr="00FE3686" w:rsidRDefault="00482746" w:rsidP="00974710">
      <w:pPr>
        <w:rPr>
          <w:lang w:val="es-ES"/>
        </w:rPr>
      </w:pPr>
      <w:r w:rsidRPr="00FE3686">
        <w:rPr>
          <w:lang w:val="es-ES"/>
        </w:rPr>
        <w:t>Consulte a su médico, farmacéutico o enfermero antes de empezar a tomar VIAGRA:</w:t>
      </w:r>
    </w:p>
    <w:p w14:paraId="240EA858" w14:textId="77777777" w:rsidR="00482746" w:rsidRPr="00FE3686" w:rsidRDefault="00482746" w:rsidP="00974710">
      <w:pPr>
        <w:tabs>
          <w:tab w:val="left" w:pos="567"/>
        </w:tabs>
        <w:rPr>
          <w:szCs w:val="22"/>
          <w:lang w:val="es-ES"/>
        </w:rPr>
      </w:pPr>
    </w:p>
    <w:p w14:paraId="615D091D" w14:textId="77777777" w:rsidR="00482746" w:rsidRPr="00FE3686" w:rsidRDefault="00482746" w:rsidP="00974710">
      <w:pPr>
        <w:numPr>
          <w:ilvl w:val="0"/>
          <w:numId w:val="7"/>
        </w:numPr>
        <w:tabs>
          <w:tab w:val="left" w:pos="567"/>
        </w:tabs>
        <w:rPr>
          <w:szCs w:val="22"/>
          <w:lang w:val="es-ES"/>
        </w:rPr>
      </w:pPr>
      <w:r w:rsidRPr="00FE3686">
        <w:rPr>
          <w:szCs w:val="22"/>
          <w:lang w:val="es-ES"/>
        </w:rPr>
        <w:t>Si padece anemia falciforme (una anormalidad de los glóbulos rojos), leucemia (cáncer de las células sanguíneas), mieloma múltiple (cáncer de médula ósea)</w:t>
      </w:r>
    </w:p>
    <w:p w14:paraId="493392DF" w14:textId="77777777" w:rsidR="003A42CB" w:rsidRPr="00FE3686" w:rsidRDefault="003A42CB" w:rsidP="00974710">
      <w:pPr>
        <w:ind w:left="567"/>
        <w:rPr>
          <w:szCs w:val="22"/>
          <w:lang w:val="es-ES"/>
        </w:rPr>
      </w:pPr>
    </w:p>
    <w:p w14:paraId="5A966015" w14:textId="77777777" w:rsidR="00482746" w:rsidRPr="00FE3686" w:rsidRDefault="00482746" w:rsidP="00974710">
      <w:pPr>
        <w:numPr>
          <w:ilvl w:val="0"/>
          <w:numId w:val="7"/>
        </w:numPr>
        <w:tabs>
          <w:tab w:val="left" w:pos="567"/>
        </w:tabs>
        <w:rPr>
          <w:szCs w:val="22"/>
          <w:lang w:val="es-ES"/>
        </w:rPr>
      </w:pPr>
      <w:r w:rsidRPr="00FE3686">
        <w:rPr>
          <w:szCs w:val="22"/>
          <w:lang w:val="es-ES"/>
        </w:rPr>
        <w:t>Si padece una deformidad del pene o enfermedad de Peyronie.</w:t>
      </w:r>
    </w:p>
    <w:p w14:paraId="55F0F51F" w14:textId="77777777" w:rsidR="003A42CB" w:rsidRPr="00FE3686" w:rsidRDefault="003A42CB" w:rsidP="00974710">
      <w:pPr>
        <w:ind w:left="567"/>
        <w:rPr>
          <w:szCs w:val="22"/>
          <w:lang w:val="es-ES"/>
        </w:rPr>
      </w:pPr>
    </w:p>
    <w:p w14:paraId="17F88AE5" w14:textId="77777777" w:rsidR="00482746" w:rsidRPr="00FE3686" w:rsidRDefault="00482746" w:rsidP="00974710">
      <w:pPr>
        <w:numPr>
          <w:ilvl w:val="0"/>
          <w:numId w:val="9"/>
        </w:numPr>
        <w:tabs>
          <w:tab w:val="left" w:pos="567"/>
        </w:tabs>
        <w:rPr>
          <w:szCs w:val="22"/>
          <w:lang w:val="es-ES"/>
        </w:rPr>
      </w:pPr>
      <w:r w:rsidRPr="00FE3686">
        <w:rPr>
          <w:szCs w:val="22"/>
          <w:lang w:val="es-ES"/>
        </w:rPr>
        <w:t>Si padece problemas del corazón. Su médico debe comprobar cuidadosamente si su corazón puede soportar el esfuerzo adicional de mantener relaciones sexuales.</w:t>
      </w:r>
    </w:p>
    <w:p w14:paraId="34F5247F" w14:textId="77777777" w:rsidR="003A42CB" w:rsidRPr="00FE3686" w:rsidRDefault="003A42CB" w:rsidP="00974710">
      <w:pPr>
        <w:ind w:left="567"/>
        <w:rPr>
          <w:szCs w:val="22"/>
          <w:lang w:val="es-ES"/>
        </w:rPr>
      </w:pPr>
    </w:p>
    <w:p w14:paraId="3B85E38B" w14:textId="77777777" w:rsidR="00482746" w:rsidRPr="00FE3686" w:rsidRDefault="00482746" w:rsidP="00974710">
      <w:pPr>
        <w:numPr>
          <w:ilvl w:val="0"/>
          <w:numId w:val="7"/>
        </w:numPr>
        <w:tabs>
          <w:tab w:val="left" w:pos="567"/>
        </w:tabs>
        <w:rPr>
          <w:szCs w:val="22"/>
          <w:lang w:val="es-ES"/>
        </w:rPr>
      </w:pPr>
      <w:r w:rsidRPr="00FE3686">
        <w:rPr>
          <w:szCs w:val="22"/>
          <w:lang w:val="es-ES"/>
        </w:rPr>
        <w:t>Si padece actualmente úlcera de estómago o problemas hemorrágicos (tales como hemofilia).</w:t>
      </w:r>
    </w:p>
    <w:p w14:paraId="1A77294F" w14:textId="77777777" w:rsidR="003A42CB" w:rsidRPr="00FE3686" w:rsidRDefault="003A42CB" w:rsidP="00974710">
      <w:pPr>
        <w:ind w:left="567"/>
        <w:rPr>
          <w:szCs w:val="22"/>
          <w:lang w:val="es-ES"/>
        </w:rPr>
      </w:pPr>
    </w:p>
    <w:p w14:paraId="68787F0F" w14:textId="77777777" w:rsidR="00482746" w:rsidRPr="00FE3686" w:rsidRDefault="00482746" w:rsidP="00974710">
      <w:pPr>
        <w:numPr>
          <w:ilvl w:val="0"/>
          <w:numId w:val="7"/>
        </w:numPr>
        <w:tabs>
          <w:tab w:val="left" w:pos="567"/>
        </w:tabs>
        <w:rPr>
          <w:szCs w:val="22"/>
          <w:lang w:val="es-ES"/>
        </w:rPr>
      </w:pPr>
      <w:r w:rsidRPr="00FE3686">
        <w:rPr>
          <w:szCs w:val="22"/>
          <w:lang w:val="es-ES"/>
        </w:rPr>
        <w:t>Si experimenta una disminución o pérdida repentina de la visión, deje de tomar VIAGRA y contacte con su médico inmediatamente.</w:t>
      </w:r>
    </w:p>
    <w:p w14:paraId="71AF479A" w14:textId="77777777" w:rsidR="00482746" w:rsidRPr="00FE3686" w:rsidRDefault="00482746" w:rsidP="00974710">
      <w:pPr>
        <w:tabs>
          <w:tab w:val="left" w:pos="567"/>
        </w:tabs>
        <w:rPr>
          <w:szCs w:val="22"/>
          <w:lang w:val="es-ES"/>
        </w:rPr>
      </w:pPr>
    </w:p>
    <w:p w14:paraId="6C5AC106" w14:textId="77777777" w:rsidR="00482746" w:rsidRPr="00FE3686" w:rsidRDefault="00482746" w:rsidP="00974710">
      <w:pPr>
        <w:numPr>
          <w:ilvl w:val="12"/>
          <w:numId w:val="0"/>
        </w:numPr>
        <w:tabs>
          <w:tab w:val="left" w:pos="567"/>
        </w:tabs>
        <w:rPr>
          <w:szCs w:val="22"/>
          <w:lang w:val="es-ES"/>
        </w:rPr>
      </w:pPr>
      <w:r w:rsidRPr="00FE3686">
        <w:rPr>
          <w:szCs w:val="22"/>
          <w:lang w:val="es-ES"/>
        </w:rPr>
        <w:t>No se aconseja utilizar VIAGRA simultáneamente con ningún otro tratamiento oral o local para la disfunción eréctil.</w:t>
      </w:r>
    </w:p>
    <w:p w14:paraId="70ABFA8A" w14:textId="77777777" w:rsidR="00482746" w:rsidRPr="00FE3686" w:rsidRDefault="00482746" w:rsidP="00974710">
      <w:pPr>
        <w:numPr>
          <w:ilvl w:val="12"/>
          <w:numId w:val="0"/>
        </w:numPr>
        <w:tabs>
          <w:tab w:val="left" w:pos="567"/>
        </w:tabs>
        <w:rPr>
          <w:szCs w:val="22"/>
          <w:lang w:val="es-ES"/>
        </w:rPr>
      </w:pPr>
    </w:p>
    <w:p w14:paraId="10B7679D" w14:textId="77777777" w:rsidR="00872252" w:rsidRPr="00FE3686" w:rsidRDefault="00872252" w:rsidP="00974710">
      <w:pPr>
        <w:numPr>
          <w:ilvl w:val="12"/>
          <w:numId w:val="0"/>
        </w:numPr>
        <w:tabs>
          <w:tab w:val="left" w:pos="567"/>
        </w:tabs>
        <w:rPr>
          <w:szCs w:val="22"/>
          <w:lang w:val="es-ES"/>
        </w:rPr>
      </w:pPr>
      <w:r w:rsidRPr="00FE3686">
        <w:rPr>
          <w:szCs w:val="22"/>
          <w:lang w:val="es-ES"/>
        </w:rPr>
        <w:t>No debe tomar VIAGRA con tratamientos para la hipertensión arterial pulmonar (HAP) que contengan sildenafilo o cualquier otro inhibidor de la PDE5.</w:t>
      </w:r>
    </w:p>
    <w:p w14:paraId="670E9FAA" w14:textId="77777777" w:rsidR="00872252" w:rsidRPr="00FE3686" w:rsidRDefault="00872252" w:rsidP="00974710">
      <w:pPr>
        <w:numPr>
          <w:ilvl w:val="12"/>
          <w:numId w:val="0"/>
        </w:numPr>
        <w:tabs>
          <w:tab w:val="left" w:pos="567"/>
        </w:tabs>
        <w:rPr>
          <w:szCs w:val="22"/>
          <w:lang w:val="es-ES"/>
        </w:rPr>
      </w:pPr>
    </w:p>
    <w:p w14:paraId="37102E5A"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No debe tomar VIAGRA si no tiene disfunción eréctil. </w:t>
      </w:r>
    </w:p>
    <w:p w14:paraId="02CEF443" w14:textId="77777777" w:rsidR="00482746" w:rsidRPr="00FE3686" w:rsidRDefault="00482746" w:rsidP="00974710">
      <w:pPr>
        <w:numPr>
          <w:ilvl w:val="12"/>
          <w:numId w:val="0"/>
        </w:numPr>
        <w:tabs>
          <w:tab w:val="left" w:pos="567"/>
        </w:tabs>
        <w:rPr>
          <w:szCs w:val="22"/>
          <w:lang w:val="es-ES"/>
        </w:rPr>
      </w:pPr>
    </w:p>
    <w:p w14:paraId="587D5F57" w14:textId="77777777" w:rsidR="00482746" w:rsidRPr="00FE3686" w:rsidRDefault="00482746" w:rsidP="00974710">
      <w:pPr>
        <w:numPr>
          <w:ilvl w:val="12"/>
          <w:numId w:val="0"/>
        </w:numPr>
        <w:tabs>
          <w:tab w:val="left" w:pos="567"/>
        </w:tabs>
        <w:rPr>
          <w:szCs w:val="22"/>
          <w:lang w:val="es-ES"/>
        </w:rPr>
      </w:pPr>
      <w:r w:rsidRPr="00FE3686">
        <w:rPr>
          <w:szCs w:val="22"/>
          <w:lang w:val="es-ES"/>
        </w:rPr>
        <w:t>El uso de VIAGRA no está indicado en mujeres.</w:t>
      </w:r>
    </w:p>
    <w:p w14:paraId="5CBF84DE" w14:textId="77777777" w:rsidR="00482746" w:rsidRPr="00FE3686" w:rsidRDefault="00482746" w:rsidP="00974710">
      <w:pPr>
        <w:numPr>
          <w:ilvl w:val="12"/>
          <w:numId w:val="0"/>
        </w:numPr>
        <w:tabs>
          <w:tab w:val="left" w:pos="567"/>
        </w:tabs>
        <w:rPr>
          <w:szCs w:val="22"/>
          <w:lang w:val="es-ES"/>
        </w:rPr>
      </w:pPr>
    </w:p>
    <w:p w14:paraId="3A591795" w14:textId="77777777" w:rsidR="00482746" w:rsidRPr="00FE3686" w:rsidRDefault="00482746" w:rsidP="00974710">
      <w:pPr>
        <w:rPr>
          <w:b/>
          <w:i/>
          <w:lang w:val="es-ES"/>
        </w:rPr>
      </w:pPr>
      <w:r w:rsidRPr="00FE3686">
        <w:rPr>
          <w:b/>
          <w:i/>
          <w:lang w:val="es-ES"/>
        </w:rPr>
        <w:t>Consideraciones especiales en pacientes con problemas renales o hepáticos</w:t>
      </w:r>
    </w:p>
    <w:p w14:paraId="06EA8E4B" w14:textId="77777777" w:rsidR="00482746" w:rsidRPr="00FE3686" w:rsidRDefault="00482746" w:rsidP="00974710">
      <w:pPr>
        <w:numPr>
          <w:ilvl w:val="12"/>
          <w:numId w:val="0"/>
        </w:numPr>
        <w:tabs>
          <w:tab w:val="left" w:pos="567"/>
        </w:tabs>
        <w:rPr>
          <w:szCs w:val="22"/>
          <w:lang w:val="es-ES"/>
        </w:rPr>
      </w:pPr>
      <w:r w:rsidRPr="00FE3686">
        <w:rPr>
          <w:szCs w:val="22"/>
          <w:lang w:val="es-ES"/>
        </w:rPr>
        <w:t>Debe comunicar a su médico si tiene problemas renales o hepáticos. Su médico puede decidir reducirle la dosis.</w:t>
      </w:r>
    </w:p>
    <w:p w14:paraId="6F617A95" w14:textId="77777777" w:rsidR="00482746" w:rsidRPr="00FE3686" w:rsidRDefault="00482746" w:rsidP="00974710">
      <w:pPr>
        <w:numPr>
          <w:ilvl w:val="12"/>
          <w:numId w:val="0"/>
        </w:numPr>
        <w:tabs>
          <w:tab w:val="left" w:pos="567"/>
        </w:tabs>
        <w:rPr>
          <w:szCs w:val="22"/>
          <w:lang w:val="es-ES"/>
        </w:rPr>
      </w:pPr>
    </w:p>
    <w:p w14:paraId="09A88DD5" w14:textId="77777777" w:rsidR="00482746" w:rsidRPr="00FF3F01" w:rsidRDefault="00482746" w:rsidP="00974710">
      <w:pPr>
        <w:numPr>
          <w:ilvl w:val="12"/>
          <w:numId w:val="0"/>
        </w:numPr>
        <w:tabs>
          <w:tab w:val="left" w:pos="567"/>
        </w:tabs>
        <w:rPr>
          <w:bCs/>
          <w:szCs w:val="22"/>
          <w:lang w:val="es-ES"/>
        </w:rPr>
      </w:pPr>
      <w:r w:rsidRPr="00FF3F01">
        <w:rPr>
          <w:bCs/>
          <w:szCs w:val="22"/>
          <w:lang w:val="es-ES"/>
        </w:rPr>
        <w:t>Niños y adolescentes</w:t>
      </w:r>
    </w:p>
    <w:p w14:paraId="2255E6D8" w14:textId="77777777" w:rsidR="00482746" w:rsidRPr="00FE3686" w:rsidRDefault="00482746" w:rsidP="00974710">
      <w:pPr>
        <w:numPr>
          <w:ilvl w:val="12"/>
          <w:numId w:val="0"/>
        </w:numPr>
        <w:tabs>
          <w:tab w:val="left" w:pos="567"/>
        </w:tabs>
        <w:rPr>
          <w:szCs w:val="22"/>
          <w:lang w:val="es-ES"/>
        </w:rPr>
      </w:pPr>
      <w:r w:rsidRPr="00FE3686">
        <w:rPr>
          <w:szCs w:val="22"/>
          <w:lang w:val="es-ES"/>
        </w:rPr>
        <w:t>El uso de VIAGRA no está indicado en personas menores de 18 años.</w:t>
      </w:r>
    </w:p>
    <w:p w14:paraId="5485A45D" w14:textId="77777777" w:rsidR="00482746" w:rsidRPr="00FE3686" w:rsidRDefault="00482746" w:rsidP="00974710">
      <w:pPr>
        <w:numPr>
          <w:ilvl w:val="12"/>
          <w:numId w:val="0"/>
        </w:numPr>
        <w:tabs>
          <w:tab w:val="left" w:pos="567"/>
        </w:tabs>
        <w:rPr>
          <w:szCs w:val="22"/>
          <w:lang w:val="es-ES"/>
        </w:rPr>
      </w:pPr>
    </w:p>
    <w:p w14:paraId="25FF70F5" w14:textId="77777777" w:rsidR="00482746" w:rsidRPr="00FE3686" w:rsidRDefault="00482746" w:rsidP="00974710">
      <w:pPr>
        <w:rPr>
          <w:b/>
          <w:lang w:val="es-ES_tradnl"/>
        </w:rPr>
      </w:pPr>
      <w:r w:rsidRPr="00FE3686">
        <w:rPr>
          <w:b/>
          <w:lang w:val="es-ES_tradnl"/>
        </w:rPr>
        <w:t>Uso de VIAGRA con otros medicamentos</w:t>
      </w:r>
    </w:p>
    <w:p w14:paraId="539D336E" w14:textId="77777777" w:rsidR="00482746" w:rsidRPr="00FE3686" w:rsidRDefault="00482746" w:rsidP="00974710">
      <w:pPr>
        <w:numPr>
          <w:ilvl w:val="12"/>
          <w:numId w:val="0"/>
        </w:numPr>
        <w:tabs>
          <w:tab w:val="left" w:pos="567"/>
        </w:tabs>
        <w:rPr>
          <w:szCs w:val="22"/>
          <w:lang w:val="es-ES"/>
        </w:rPr>
      </w:pPr>
      <w:r w:rsidRPr="00FE3686">
        <w:rPr>
          <w:szCs w:val="22"/>
          <w:lang w:val="es-ES"/>
        </w:rPr>
        <w:t>Informe a su médico o farmacéutico si está utilizando, ha utilizado recientemente o podría tener que utilizar cualquier otro medicamento.</w:t>
      </w:r>
    </w:p>
    <w:p w14:paraId="50CAE74A" w14:textId="77777777" w:rsidR="00482746" w:rsidRPr="00FE3686" w:rsidRDefault="00482746" w:rsidP="00974710">
      <w:pPr>
        <w:numPr>
          <w:ilvl w:val="12"/>
          <w:numId w:val="0"/>
        </w:numPr>
        <w:tabs>
          <w:tab w:val="left" w:pos="567"/>
        </w:tabs>
        <w:rPr>
          <w:szCs w:val="22"/>
          <w:lang w:val="es-ES"/>
        </w:rPr>
      </w:pPr>
    </w:p>
    <w:p w14:paraId="1317E40B" w14:textId="77777777" w:rsidR="00482746" w:rsidRPr="00FE3686" w:rsidRDefault="00482746" w:rsidP="00974710">
      <w:pPr>
        <w:numPr>
          <w:ilvl w:val="12"/>
          <w:numId w:val="0"/>
        </w:numPr>
        <w:tabs>
          <w:tab w:val="left" w:pos="567"/>
        </w:tabs>
        <w:rPr>
          <w:szCs w:val="22"/>
          <w:lang w:val="es-ES"/>
        </w:rPr>
      </w:pPr>
      <w:r w:rsidRPr="00FE3686">
        <w:rPr>
          <w:szCs w:val="22"/>
          <w:lang w:val="es-ES"/>
        </w:rPr>
        <w:t>Los comprimidos de</w:t>
      </w:r>
      <w:r w:rsidRPr="00FE3686">
        <w:rPr>
          <w:b/>
          <w:szCs w:val="22"/>
          <w:lang w:val="es-ES"/>
        </w:rPr>
        <w:t xml:space="preserve"> </w:t>
      </w:r>
      <w:r w:rsidRPr="00FE3686">
        <w:rPr>
          <w:szCs w:val="22"/>
          <w:lang w:val="es-ES"/>
        </w:rPr>
        <w:t>VIAGRA pueden interferir con algunos medicamentos, especialmente los utilizados para tratar el dolor de pecho. En caso de una urgencia médica, debe informar a su médico, farmacéutico o enfermero que está tomando VIAGRA y cuándo la tomó. No debe tomar VIAGRA con otros medicamentos a menos que su médico se lo aconseje.</w:t>
      </w:r>
    </w:p>
    <w:p w14:paraId="16942B87" w14:textId="77777777" w:rsidR="00482746" w:rsidRPr="00FE3686" w:rsidRDefault="00482746" w:rsidP="00974710">
      <w:pPr>
        <w:numPr>
          <w:ilvl w:val="12"/>
          <w:numId w:val="0"/>
        </w:numPr>
        <w:tabs>
          <w:tab w:val="left" w:pos="567"/>
        </w:tabs>
        <w:rPr>
          <w:szCs w:val="22"/>
          <w:lang w:val="es-ES"/>
        </w:rPr>
      </w:pPr>
    </w:p>
    <w:p w14:paraId="4D568FFE" w14:textId="77777777" w:rsidR="00482746" w:rsidRPr="00FE3686" w:rsidRDefault="00482746" w:rsidP="00974710">
      <w:pPr>
        <w:numPr>
          <w:ilvl w:val="12"/>
          <w:numId w:val="0"/>
        </w:numPr>
        <w:tabs>
          <w:tab w:val="left" w:pos="567"/>
        </w:tabs>
        <w:rPr>
          <w:szCs w:val="22"/>
          <w:lang w:val="es-ES"/>
        </w:rPr>
      </w:pPr>
      <w:r w:rsidRPr="00FE3686">
        <w:rPr>
          <w:szCs w:val="22"/>
          <w:lang w:val="es-ES"/>
        </w:rPr>
        <w:t>No debe tomar VIAGRA si está tomando medicamentos denominados nitratos, ya que la combinación de estos medicamentos puede dar lugar a un descenso peligroso de su presión sanguínea. Siempre informe a su médico, farmacéutico o enfermero si está tomando cualquiera de estos medicamentos, que a menudo, se utilizan para aliviar el dolor de la angina de pecho (o “dolor de pecho”).</w:t>
      </w:r>
    </w:p>
    <w:p w14:paraId="0CDED4B9" w14:textId="77777777" w:rsidR="00482746" w:rsidRPr="00FE3686" w:rsidRDefault="00482746" w:rsidP="00974710">
      <w:pPr>
        <w:numPr>
          <w:ilvl w:val="12"/>
          <w:numId w:val="0"/>
        </w:numPr>
        <w:tabs>
          <w:tab w:val="left" w:pos="567"/>
        </w:tabs>
        <w:rPr>
          <w:szCs w:val="22"/>
          <w:lang w:val="es-ES"/>
        </w:rPr>
      </w:pPr>
    </w:p>
    <w:p w14:paraId="5B9381B1" w14:textId="77777777" w:rsidR="00482746" w:rsidRPr="00FE3686" w:rsidRDefault="00482746" w:rsidP="00974710">
      <w:pPr>
        <w:numPr>
          <w:ilvl w:val="12"/>
          <w:numId w:val="0"/>
        </w:numPr>
        <w:tabs>
          <w:tab w:val="left" w:pos="567"/>
        </w:tabs>
        <w:rPr>
          <w:szCs w:val="22"/>
          <w:lang w:val="es-ES"/>
        </w:rPr>
      </w:pPr>
      <w:r w:rsidRPr="00FE3686">
        <w:rPr>
          <w:szCs w:val="22"/>
          <w:lang w:val="es-ES"/>
        </w:rPr>
        <w:lastRenderedPageBreak/>
        <w:t>No debe tomar VIAGRA si está tomando medicamentos denominados dadores de óxido nítrico, tales como nitrito de amilo (“poppers”), ya que la combinación de estos medicamentos también puede dar lugar a un descenso peligroso de su presión sanguínea.</w:t>
      </w:r>
    </w:p>
    <w:p w14:paraId="44E33DE4" w14:textId="77777777" w:rsidR="0086553C" w:rsidRPr="00FE3686" w:rsidRDefault="0086553C" w:rsidP="00974710">
      <w:pPr>
        <w:numPr>
          <w:ilvl w:val="12"/>
          <w:numId w:val="0"/>
        </w:numPr>
        <w:tabs>
          <w:tab w:val="left" w:pos="567"/>
        </w:tabs>
        <w:rPr>
          <w:szCs w:val="22"/>
          <w:lang w:val="es-ES"/>
        </w:rPr>
      </w:pPr>
    </w:p>
    <w:p w14:paraId="5CCA1E75" w14:textId="77777777" w:rsidR="0086553C" w:rsidRPr="00FE3686" w:rsidRDefault="0086553C" w:rsidP="00974710">
      <w:pPr>
        <w:numPr>
          <w:ilvl w:val="12"/>
          <w:numId w:val="0"/>
        </w:numPr>
        <w:tabs>
          <w:tab w:val="left" w:pos="567"/>
        </w:tabs>
        <w:rPr>
          <w:szCs w:val="22"/>
          <w:lang w:val="es-ES"/>
        </w:rPr>
      </w:pPr>
      <w:r w:rsidRPr="00FE3686">
        <w:rPr>
          <w:szCs w:val="22"/>
          <w:lang w:val="es-ES"/>
        </w:rPr>
        <w:t>Informe a su médico o farmac</w:t>
      </w:r>
      <w:r w:rsidR="006B62A5" w:rsidRPr="00FE3686">
        <w:rPr>
          <w:szCs w:val="22"/>
          <w:lang w:val="es-ES"/>
        </w:rPr>
        <w:t>éu</w:t>
      </w:r>
      <w:r w:rsidRPr="00FE3686">
        <w:rPr>
          <w:szCs w:val="22"/>
          <w:lang w:val="es-ES"/>
        </w:rPr>
        <w:t>tico si está tomando riociguat.</w:t>
      </w:r>
    </w:p>
    <w:p w14:paraId="50FF450C" w14:textId="77777777" w:rsidR="00482746" w:rsidRPr="00FE3686" w:rsidRDefault="00482746" w:rsidP="00974710">
      <w:pPr>
        <w:numPr>
          <w:ilvl w:val="12"/>
          <w:numId w:val="0"/>
        </w:numPr>
        <w:tabs>
          <w:tab w:val="left" w:pos="567"/>
        </w:tabs>
        <w:rPr>
          <w:szCs w:val="22"/>
          <w:lang w:val="es-ES"/>
        </w:rPr>
      </w:pPr>
    </w:p>
    <w:p w14:paraId="6C08AF54" w14:textId="77777777" w:rsidR="00482746" w:rsidRPr="00FE3686" w:rsidRDefault="00482746" w:rsidP="00974710">
      <w:pPr>
        <w:numPr>
          <w:ilvl w:val="12"/>
          <w:numId w:val="0"/>
        </w:numPr>
        <w:tabs>
          <w:tab w:val="left" w:pos="567"/>
        </w:tabs>
        <w:rPr>
          <w:szCs w:val="22"/>
          <w:lang w:val="es-ES"/>
        </w:rPr>
      </w:pPr>
      <w:r w:rsidRPr="00FE3686">
        <w:rPr>
          <w:szCs w:val="22"/>
          <w:lang w:val="es-ES"/>
        </w:rPr>
        <w:t>Si está tomando medicamentos conocidos como inhibidores de la proteasa, como los utilizados en el tratamiento del VIH, su médico puede recomendarle que comience el tratamiento con la dosis más baja (25 mg) de VIAGRA.</w:t>
      </w:r>
    </w:p>
    <w:p w14:paraId="243B1EC8" w14:textId="77777777" w:rsidR="00482746" w:rsidRPr="00FE3686" w:rsidRDefault="00482746" w:rsidP="00974710">
      <w:pPr>
        <w:numPr>
          <w:ilvl w:val="12"/>
          <w:numId w:val="0"/>
        </w:numPr>
        <w:tabs>
          <w:tab w:val="left" w:pos="567"/>
        </w:tabs>
        <w:rPr>
          <w:szCs w:val="22"/>
          <w:lang w:val="es-ES"/>
        </w:rPr>
      </w:pPr>
    </w:p>
    <w:p w14:paraId="0B189C7A" w14:textId="77777777" w:rsidR="00482746" w:rsidRPr="00FE3686" w:rsidRDefault="00482746" w:rsidP="00974710">
      <w:pPr>
        <w:tabs>
          <w:tab w:val="left" w:pos="567"/>
        </w:tabs>
        <w:rPr>
          <w:snapToGrid w:val="0"/>
          <w:szCs w:val="22"/>
          <w:lang w:val="es-ES_tradnl"/>
        </w:rPr>
      </w:pPr>
      <w:r w:rsidRPr="00FE3686">
        <w:rPr>
          <w:snapToGrid w:val="0"/>
          <w:szCs w:val="22"/>
          <w:lang w:val="es-ES_tradnl"/>
        </w:rPr>
        <w:t>Algunos pacientes que están recibiendo un alfabloqueante, medicamento utilizado para el tratamiento de la presión arterial alta o de la hipertrofia prostática, pueden experimentar mareos o sensación de vahído que pueden ser causados por una disminución de la tensión arterial al sentarse o levantarse rápidamente. Algunos pacientes han experimentado estos síntomas al tomar VIAGRA con alfabloqueantes. Esto es más probable que suceda en las 4 horas siguientes a la toma de VIAGRA. Con el fin de disminuir la probabilidad de que ocurran estos síntomas, deberá estar recibiendo su dosis diaria del alfabloqueante de forma regular antes de comenzar con VIAGRA. Su médico puede indicarle que comience el tratamiento con la dosis inferior (25 mg) de VIAGRA.</w:t>
      </w:r>
    </w:p>
    <w:p w14:paraId="4A37A22D" w14:textId="77777777" w:rsidR="00B04EE4" w:rsidRPr="00FE3686" w:rsidRDefault="00B04EE4" w:rsidP="00974710">
      <w:pPr>
        <w:tabs>
          <w:tab w:val="left" w:pos="567"/>
        </w:tabs>
        <w:rPr>
          <w:snapToGrid w:val="0"/>
          <w:szCs w:val="22"/>
          <w:lang w:val="es-ES_tradnl"/>
        </w:rPr>
      </w:pPr>
    </w:p>
    <w:p w14:paraId="5355787B" w14:textId="77777777" w:rsidR="00B04EE4" w:rsidRPr="00FE3686" w:rsidRDefault="00B04EE4" w:rsidP="00974710">
      <w:pPr>
        <w:numPr>
          <w:ilvl w:val="12"/>
          <w:numId w:val="0"/>
        </w:numPr>
        <w:tabs>
          <w:tab w:val="left" w:pos="567"/>
        </w:tabs>
        <w:rPr>
          <w:szCs w:val="22"/>
          <w:lang w:val="es-ES"/>
        </w:rPr>
      </w:pPr>
      <w:r w:rsidRPr="00FE3686">
        <w:rPr>
          <w:szCs w:val="22"/>
          <w:lang w:val="es-ES"/>
        </w:rPr>
        <w:t>Informe a su médico o farmacéutico si está tomando medicamentos que contienen sacubitrilo/valsartán, utilizados para tratar la insuficiencia cardiaca.</w:t>
      </w:r>
    </w:p>
    <w:p w14:paraId="10FBE240" w14:textId="77777777" w:rsidR="00482746" w:rsidRPr="00FE3686" w:rsidRDefault="00482746" w:rsidP="00974710">
      <w:pPr>
        <w:numPr>
          <w:ilvl w:val="12"/>
          <w:numId w:val="0"/>
        </w:numPr>
        <w:tabs>
          <w:tab w:val="left" w:pos="567"/>
        </w:tabs>
        <w:rPr>
          <w:szCs w:val="22"/>
          <w:lang w:val="es-ES_tradnl"/>
        </w:rPr>
      </w:pPr>
    </w:p>
    <w:p w14:paraId="2A236361" w14:textId="77777777" w:rsidR="00482746" w:rsidRPr="00FE3686" w:rsidRDefault="00482746" w:rsidP="00974710">
      <w:pPr>
        <w:numPr>
          <w:ilvl w:val="12"/>
          <w:numId w:val="0"/>
        </w:numPr>
        <w:tabs>
          <w:tab w:val="left" w:pos="567"/>
        </w:tabs>
        <w:rPr>
          <w:b/>
          <w:szCs w:val="22"/>
          <w:lang w:val="es-ES"/>
        </w:rPr>
      </w:pPr>
      <w:r w:rsidRPr="00FE3686">
        <w:rPr>
          <w:b/>
          <w:szCs w:val="22"/>
          <w:lang w:val="es-ES"/>
        </w:rPr>
        <w:t>Uso de VIAGRA con alimentos, bebidas y alcohol</w:t>
      </w:r>
    </w:p>
    <w:p w14:paraId="2AA84792" w14:textId="77777777" w:rsidR="00482746" w:rsidRPr="00FE3686" w:rsidRDefault="00482746" w:rsidP="00974710">
      <w:pPr>
        <w:numPr>
          <w:ilvl w:val="12"/>
          <w:numId w:val="0"/>
        </w:numPr>
        <w:tabs>
          <w:tab w:val="left" w:pos="567"/>
        </w:tabs>
        <w:rPr>
          <w:szCs w:val="22"/>
          <w:lang w:val="es-ES"/>
        </w:rPr>
      </w:pPr>
      <w:r w:rsidRPr="00FE3686">
        <w:rPr>
          <w:szCs w:val="22"/>
          <w:lang w:val="es-ES"/>
        </w:rPr>
        <w:t>VIAGRA puede tomarse con o sin alimentos. Sin embargo, puede notar que VIAGRA tarde un poco más en hacer efecto si se ingiere con una comida copiosa.</w:t>
      </w:r>
    </w:p>
    <w:p w14:paraId="14CE82E2" w14:textId="77777777" w:rsidR="00482746" w:rsidRPr="00FE3686" w:rsidRDefault="00482746" w:rsidP="00974710">
      <w:pPr>
        <w:numPr>
          <w:ilvl w:val="12"/>
          <w:numId w:val="0"/>
        </w:numPr>
        <w:tabs>
          <w:tab w:val="left" w:pos="567"/>
        </w:tabs>
        <w:rPr>
          <w:szCs w:val="22"/>
          <w:lang w:val="es-ES"/>
        </w:rPr>
      </w:pPr>
    </w:p>
    <w:p w14:paraId="517FDF95" w14:textId="77777777" w:rsidR="00482746" w:rsidRPr="00FE3686" w:rsidRDefault="00482746" w:rsidP="00974710">
      <w:pPr>
        <w:numPr>
          <w:ilvl w:val="12"/>
          <w:numId w:val="0"/>
        </w:numPr>
        <w:tabs>
          <w:tab w:val="left" w:pos="567"/>
        </w:tabs>
        <w:rPr>
          <w:szCs w:val="22"/>
          <w:lang w:val="es-ES"/>
        </w:rPr>
      </w:pPr>
      <w:r w:rsidRPr="00FE3686">
        <w:rPr>
          <w:szCs w:val="22"/>
          <w:lang w:val="es-ES"/>
        </w:rPr>
        <w:t>La ingesta de alcohol puede dificultar, temporalmente, la capacidad para obtener una erección. Por lo tanto, para conseguir el máximo beneficio del medicamento, se aconseja no ingerir grandes cantidades de alcohol antes de tomar VIAGRA.</w:t>
      </w:r>
    </w:p>
    <w:p w14:paraId="31B13BE9" w14:textId="77777777" w:rsidR="00482746" w:rsidRPr="00FE3686" w:rsidRDefault="00482746" w:rsidP="00974710">
      <w:pPr>
        <w:numPr>
          <w:ilvl w:val="12"/>
          <w:numId w:val="0"/>
        </w:numPr>
        <w:tabs>
          <w:tab w:val="left" w:pos="567"/>
        </w:tabs>
        <w:rPr>
          <w:b/>
          <w:szCs w:val="22"/>
          <w:lang w:val="es-ES"/>
        </w:rPr>
      </w:pPr>
    </w:p>
    <w:p w14:paraId="775418E2" w14:textId="77777777" w:rsidR="00482746" w:rsidRPr="00FE3686" w:rsidRDefault="00482746" w:rsidP="00974710">
      <w:pPr>
        <w:numPr>
          <w:ilvl w:val="12"/>
          <w:numId w:val="0"/>
        </w:numPr>
        <w:tabs>
          <w:tab w:val="left" w:pos="567"/>
        </w:tabs>
        <w:rPr>
          <w:b/>
          <w:szCs w:val="22"/>
          <w:lang w:val="es-ES"/>
        </w:rPr>
      </w:pPr>
      <w:r w:rsidRPr="00FE3686">
        <w:rPr>
          <w:b/>
          <w:szCs w:val="22"/>
          <w:lang w:val="es-ES"/>
        </w:rPr>
        <w:t>Embarazo, lactancia y fertilidad</w:t>
      </w:r>
    </w:p>
    <w:p w14:paraId="704B7BA0" w14:textId="77777777" w:rsidR="00482746" w:rsidRPr="00FE3686" w:rsidRDefault="00482746" w:rsidP="00974710">
      <w:pPr>
        <w:tabs>
          <w:tab w:val="left" w:pos="567"/>
        </w:tabs>
        <w:rPr>
          <w:szCs w:val="22"/>
          <w:lang w:val="es-ES"/>
        </w:rPr>
      </w:pPr>
      <w:r w:rsidRPr="00FE3686">
        <w:rPr>
          <w:szCs w:val="22"/>
          <w:lang w:val="es-ES"/>
        </w:rPr>
        <w:t>El uso de VIAGRA no está indicado en mujeres.</w:t>
      </w:r>
    </w:p>
    <w:p w14:paraId="1AD2AE20" w14:textId="77777777" w:rsidR="00482746" w:rsidRPr="00FE3686" w:rsidRDefault="00482746" w:rsidP="00974710">
      <w:pPr>
        <w:numPr>
          <w:ilvl w:val="12"/>
          <w:numId w:val="0"/>
        </w:numPr>
        <w:tabs>
          <w:tab w:val="left" w:pos="567"/>
        </w:tabs>
        <w:rPr>
          <w:b/>
          <w:szCs w:val="22"/>
          <w:lang w:val="es-ES"/>
        </w:rPr>
      </w:pPr>
    </w:p>
    <w:p w14:paraId="1F6EC4FD" w14:textId="77777777" w:rsidR="00482746" w:rsidRPr="00FE3686" w:rsidRDefault="00482746" w:rsidP="00974710">
      <w:pPr>
        <w:numPr>
          <w:ilvl w:val="12"/>
          <w:numId w:val="0"/>
        </w:numPr>
        <w:tabs>
          <w:tab w:val="left" w:pos="567"/>
        </w:tabs>
        <w:rPr>
          <w:b/>
          <w:szCs w:val="22"/>
          <w:lang w:val="es-ES"/>
        </w:rPr>
      </w:pPr>
      <w:r w:rsidRPr="00FE3686">
        <w:rPr>
          <w:b/>
          <w:szCs w:val="22"/>
          <w:lang w:val="es-ES"/>
        </w:rPr>
        <w:t>Conducción y uso de máquinas</w:t>
      </w:r>
    </w:p>
    <w:p w14:paraId="7787DCB2" w14:textId="77777777" w:rsidR="00482746" w:rsidRPr="00FE3686" w:rsidRDefault="00482746" w:rsidP="00974710">
      <w:pPr>
        <w:numPr>
          <w:ilvl w:val="12"/>
          <w:numId w:val="0"/>
        </w:numPr>
        <w:tabs>
          <w:tab w:val="left" w:pos="567"/>
        </w:tabs>
        <w:rPr>
          <w:szCs w:val="22"/>
          <w:lang w:val="es-ES"/>
        </w:rPr>
      </w:pPr>
      <w:r w:rsidRPr="00FE3686">
        <w:rPr>
          <w:szCs w:val="22"/>
          <w:lang w:val="es-ES"/>
        </w:rPr>
        <w:t>VIAGRA puede producir mareos y afectar a la visión. Debe saber cómo reacciona usted a VIAGRA antes de conducir vehículos o utilizar maquinaria.</w:t>
      </w:r>
    </w:p>
    <w:p w14:paraId="322AA11C" w14:textId="77777777" w:rsidR="00482746" w:rsidRPr="00FE3686" w:rsidRDefault="00482746" w:rsidP="00974710">
      <w:pPr>
        <w:numPr>
          <w:ilvl w:val="12"/>
          <w:numId w:val="0"/>
        </w:numPr>
        <w:tabs>
          <w:tab w:val="left" w:pos="567"/>
        </w:tabs>
        <w:rPr>
          <w:b/>
          <w:szCs w:val="22"/>
          <w:lang w:val="es-ES"/>
        </w:rPr>
      </w:pPr>
    </w:p>
    <w:p w14:paraId="2873802C" w14:textId="77777777" w:rsidR="00482746" w:rsidRPr="00FE3686" w:rsidRDefault="00482746" w:rsidP="00974710">
      <w:pPr>
        <w:numPr>
          <w:ilvl w:val="12"/>
          <w:numId w:val="0"/>
        </w:numPr>
        <w:tabs>
          <w:tab w:val="left" w:pos="567"/>
        </w:tabs>
        <w:rPr>
          <w:b/>
          <w:szCs w:val="22"/>
          <w:lang w:val="es-ES"/>
        </w:rPr>
      </w:pPr>
      <w:r w:rsidRPr="00FE3686">
        <w:rPr>
          <w:b/>
          <w:szCs w:val="22"/>
          <w:lang w:val="es-ES"/>
        </w:rPr>
        <w:t>VIAGRA contiene lactosa</w:t>
      </w:r>
    </w:p>
    <w:p w14:paraId="7208D905" w14:textId="77777777" w:rsidR="00482746" w:rsidRPr="00FE3686" w:rsidRDefault="00482746" w:rsidP="00974710">
      <w:pPr>
        <w:tabs>
          <w:tab w:val="left" w:pos="567"/>
        </w:tabs>
        <w:rPr>
          <w:szCs w:val="22"/>
          <w:lang w:val="es-ES"/>
        </w:rPr>
      </w:pPr>
      <w:r w:rsidRPr="00FE3686">
        <w:rPr>
          <w:szCs w:val="22"/>
          <w:lang w:val="es-ES"/>
        </w:rPr>
        <w:t>Si su médico le ha indicado que padece una intolerancia a ciertos azúcares, como la lactosa, consulte con él antes de tomar VIAGRA.</w:t>
      </w:r>
    </w:p>
    <w:p w14:paraId="587A8821" w14:textId="77777777" w:rsidR="00482746" w:rsidRPr="00FE3686" w:rsidRDefault="00482746" w:rsidP="00974710">
      <w:pPr>
        <w:numPr>
          <w:ilvl w:val="12"/>
          <w:numId w:val="0"/>
        </w:numPr>
        <w:tabs>
          <w:tab w:val="left" w:pos="567"/>
        </w:tabs>
        <w:rPr>
          <w:szCs w:val="22"/>
          <w:lang w:val="es-ES"/>
        </w:rPr>
      </w:pPr>
    </w:p>
    <w:p w14:paraId="6FC548CE" w14:textId="77777777" w:rsidR="00A478AC" w:rsidRPr="00FE3686" w:rsidRDefault="00A478AC" w:rsidP="00974710">
      <w:pPr>
        <w:numPr>
          <w:ilvl w:val="12"/>
          <w:numId w:val="0"/>
        </w:numPr>
        <w:tabs>
          <w:tab w:val="left" w:pos="567"/>
        </w:tabs>
        <w:rPr>
          <w:b/>
          <w:szCs w:val="22"/>
          <w:lang w:val="es-ES"/>
        </w:rPr>
      </w:pPr>
      <w:r w:rsidRPr="00FE3686">
        <w:rPr>
          <w:b/>
          <w:szCs w:val="22"/>
          <w:lang w:val="es-ES"/>
        </w:rPr>
        <w:t>VIAGRA contiene sodio</w:t>
      </w:r>
    </w:p>
    <w:p w14:paraId="7E86F979" w14:textId="77777777" w:rsidR="001249A4" w:rsidRPr="00FE3686" w:rsidRDefault="001249A4" w:rsidP="00974710">
      <w:pPr>
        <w:numPr>
          <w:ilvl w:val="12"/>
          <w:numId w:val="0"/>
        </w:numPr>
        <w:rPr>
          <w:szCs w:val="22"/>
          <w:lang w:val="es-ES_tradnl"/>
        </w:rPr>
      </w:pPr>
      <w:r w:rsidRPr="00FE3686">
        <w:rPr>
          <w:szCs w:val="22"/>
          <w:lang w:val="es-ES"/>
        </w:rPr>
        <w:t xml:space="preserve">Este medicamento contiene </w:t>
      </w:r>
      <w:r w:rsidRPr="00FE3686">
        <w:rPr>
          <w:szCs w:val="22"/>
          <w:lang w:val="es-ES_tradnl"/>
        </w:rPr>
        <w:t xml:space="preserve">menos de </w:t>
      </w:r>
      <w:r w:rsidRPr="00FE3686">
        <w:rPr>
          <w:rFonts w:eastAsia="Calibri"/>
          <w:szCs w:val="22"/>
          <w:lang w:val="es-ES_tradnl" w:eastAsia="en-GB"/>
        </w:rPr>
        <w:t>1 mmol</w:t>
      </w:r>
      <w:r w:rsidRPr="00FE3686">
        <w:rPr>
          <w:szCs w:val="22"/>
          <w:lang w:val="es-ES_tradnl"/>
        </w:rPr>
        <w:t xml:space="preserve"> de sodio (23</w:t>
      </w:r>
      <w:r w:rsidRPr="00FE3686">
        <w:rPr>
          <w:rFonts w:eastAsia="Calibri"/>
          <w:szCs w:val="22"/>
          <w:lang w:val="es-ES_tradnl" w:eastAsia="en-GB"/>
        </w:rPr>
        <w:t> </w:t>
      </w:r>
      <w:r w:rsidRPr="00FE3686">
        <w:rPr>
          <w:szCs w:val="22"/>
          <w:lang w:val="es-ES_tradnl"/>
        </w:rPr>
        <w:t>mg) por comprimido; esto es, esencialmente “exento de sodio”.</w:t>
      </w:r>
    </w:p>
    <w:p w14:paraId="1B1D93DD" w14:textId="77777777" w:rsidR="00482746" w:rsidRPr="00FE3686" w:rsidRDefault="00482746" w:rsidP="00974710">
      <w:pPr>
        <w:numPr>
          <w:ilvl w:val="12"/>
          <w:numId w:val="0"/>
        </w:numPr>
        <w:tabs>
          <w:tab w:val="left" w:pos="567"/>
        </w:tabs>
        <w:rPr>
          <w:b/>
          <w:szCs w:val="22"/>
          <w:u w:val="single"/>
          <w:lang w:val="es-ES"/>
        </w:rPr>
      </w:pPr>
    </w:p>
    <w:p w14:paraId="58BE5755" w14:textId="77777777" w:rsidR="00A478AC" w:rsidRPr="00FE3686" w:rsidRDefault="00A478AC" w:rsidP="00974710">
      <w:pPr>
        <w:numPr>
          <w:ilvl w:val="12"/>
          <w:numId w:val="0"/>
        </w:numPr>
        <w:tabs>
          <w:tab w:val="left" w:pos="567"/>
        </w:tabs>
        <w:rPr>
          <w:b/>
          <w:szCs w:val="22"/>
          <w:u w:val="single"/>
          <w:lang w:val="es-ES"/>
        </w:rPr>
      </w:pPr>
    </w:p>
    <w:p w14:paraId="19292DC0" w14:textId="77777777" w:rsidR="00482746" w:rsidRPr="00FE3686" w:rsidRDefault="00482746" w:rsidP="00974710">
      <w:pPr>
        <w:numPr>
          <w:ilvl w:val="0"/>
          <w:numId w:val="19"/>
        </w:numPr>
        <w:tabs>
          <w:tab w:val="clear" w:pos="570"/>
          <w:tab w:val="left" w:pos="567"/>
        </w:tabs>
        <w:ind w:left="0" w:firstLine="0"/>
        <w:rPr>
          <w:b/>
          <w:szCs w:val="22"/>
        </w:rPr>
      </w:pPr>
      <w:r w:rsidRPr="00FE3686">
        <w:rPr>
          <w:b/>
          <w:szCs w:val="22"/>
        </w:rPr>
        <w:t>Cómo tomar VIAGRA</w:t>
      </w:r>
    </w:p>
    <w:p w14:paraId="5BCCD85E" w14:textId="77777777" w:rsidR="00482746" w:rsidRPr="00FE3686" w:rsidRDefault="00482746" w:rsidP="00974710">
      <w:pPr>
        <w:pStyle w:val="BodyText"/>
        <w:numPr>
          <w:ilvl w:val="12"/>
          <w:numId w:val="0"/>
        </w:numPr>
        <w:jc w:val="left"/>
        <w:rPr>
          <w:szCs w:val="22"/>
        </w:rPr>
      </w:pPr>
    </w:p>
    <w:p w14:paraId="5C958223" w14:textId="77777777" w:rsidR="00482746" w:rsidRPr="00FE3686" w:rsidRDefault="00482746" w:rsidP="00974710">
      <w:pPr>
        <w:pStyle w:val="BodyText"/>
        <w:numPr>
          <w:ilvl w:val="12"/>
          <w:numId w:val="0"/>
        </w:numPr>
        <w:jc w:val="left"/>
        <w:rPr>
          <w:sz w:val="22"/>
          <w:szCs w:val="22"/>
          <w:lang w:val="es-ES_tradnl"/>
        </w:rPr>
      </w:pPr>
      <w:r w:rsidRPr="00FE3686">
        <w:rPr>
          <w:sz w:val="22"/>
          <w:szCs w:val="22"/>
          <w:lang w:val="es-ES_tradnl"/>
        </w:rPr>
        <w:t>Siga exactamente las instrucciones de administración de este medicamento indicadas por su médico o farmacéutico. En caso de duda, consulte de nuevo a su médico o farmacéutico. La dosis recomendada de inicio es 50</w:t>
      </w:r>
      <w:r w:rsidRPr="00FE3686">
        <w:rPr>
          <w:sz w:val="22"/>
          <w:szCs w:val="22"/>
        </w:rPr>
        <w:t> </w:t>
      </w:r>
      <w:r w:rsidRPr="00FE3686">
        <w:rPr>
          <w:sz w:val="22"/>
          <w:szCs w:val="22"/>
          <w:lang w:val="es-ES_tradnl"/>
        </w:rPr>
        <w:t>mg.</w:t>
      </w:r>
    </w:p>
    <w:p w14:paraId="6EAE5972" w14:textId="77777777" w:rsidR="00482746" w:rsidRPr="00FE3686" w:rsidRDefault="00482746" w:rsidP="00974710">
      <w:pPr>
        <w:pStyle w:val="BodyText"/>
        <w:numPr>
          <w:ilvl w:val="12"/>
          <w:numId w:val="0"/>
        </w:numPr>
        <w:jc w:val="left"/>
        <w:rPr>
          <w:sz w:val="22"/>
          <w:szCs w:val="22"/>
          <w:lang w:val="es-ES_tradnl"/>
        </w:rPr>
      </w:pPr>
    </w:p>
    <w:p w14:paraId="31AA575C" w14:textId="77777777" w:rsidR="00482746" w:rsidRPr="00FE3686" w:rsidRDefault="00482746" w:rsidP="00974710">
      <w:pPr>
        <w:numPr>
          <w:ilvl w:val="12"/>
          <w:numId w:val="0"/>
        </w:numPr>
        <w:tabs>
          <w:tab w:val="left" w:pos="567"/>
        </w:tabs>
        <w:rPr>
          <w:b/>
          <w:i/>
          <w:szCs w:val="22"/>
          <w:lang w:val="es-ES"/>
        </w:rPr>
      </w:pPr>
      <w:r w:rsidRPr="00FE3686">
        <w:rPr>
          <w:b/>
          <w:i/>
          <w:szCs w:val="22"/>
          <w:lang w:val="es-ES"/>
        </w:rPr>
        <w:t>No se debe tomar VIAGRA más de una vez al día.</w:t>
      </w:r>
    </w:p>
    <w:p w14:paraId="6EE64274" w14:textId="77777777" w:rsidR="00482746" w:rsidRPr="00FE3686" w:rsidRDefault="00482746" w:rsidP="00974710">
      <w:pPr>
        <w:pStyle w:val="BodyText3"/>
        <w:tabs>
          <w:tab w:val="left" w:pos="567"/>
        </w:tabs>
        <w:rPr>
          <w:b w:val="0"/>
          <w:szCs w:val="22"/>
        </w:rPr>
      </w:pPr>
    </w:p>
    <w:p w14:paraId="12905AC6" w14:textId="463DDCFA" w:rsidR="00482746" w:rsidRDefault="00482746" w:rsidP="00974710">
      <w:pPr>
        <w:pStyle w:val="BodyText3"/>
        <w:tabs>
          <w:tab w:val="left" w:pos="567"/>
        </w:tabs>
        <w:rPr>
          <w:b w:val="0"/>
          <w:szCs w:val="22"/>
        </w:rPr>
      </w:pPr>
      <w:r w:rsidRPr="00FE3686">
        <w:rPr>
          <w:b w:val="0"/>
          <w:szCs w:val="22"/>
        </w:rPr>
        <w:t xml:space="preserve">No tome VIAGRA comprimidos recubiertos </w:t>
      </w:r>
      <w:r w:rsidR="00F10F6F" w:rsidRPr="00FE3686">
        <w:rPr>
          <w:b w:val="0"/>
          <w:szCs w:val="22"/>
        </w:rPr>
        <w:t xml:space="preserve">con película </w:t>
      </w:r>
      <w:r w:rsidRPr="00FE3686">
        <w:rPr>
          <w:b w:val="0"/>
          <w:szCs w:val="22"/>
        </w:rPr>
        <w:t xml:space="preserve">junto con </w:t>
      </w:r>
      <w:r w:rsidR="00D8007E">
        <w:rPr>
          <w:b w:val="0"/>
          <w:szCs w:val="22"/>
        </w:rPr>
        <w:t xml:space="preserve">otros medicamentos que contengan sildenafilo, incluidos </w:t>
      </w:r>
      <w:r w:rsidRPr="00FE3686">
        <w:rPr>
          <w:b w:val="0"/>
          <w:szCs w:val="22"/>
        </w:rPr>
        <w:t>VIAGRA comprimidos bucodispersables</w:t>
      </w:r>
      <w:r w:rsidR="00D8007E" w:rsidRPr="00D8007E">
        <w:rPr>
          <w:b w:val="0"/>
          <w:szCs w:val="22"/>
        </w:rPr>
        <w:t xml:space="preserve"> </w:t>
      </w:r>
      <w:r w:rsidR="00D8007E">
        <w:rPr>
          <w:b w:val="0"/>
          <w:szCs w:val="22"/>
        </w:rPr>
        <w:t>o VIAGRA películas bucodispersables</w:t>
      </w:r>
      <w:r w:rsidRPr="00FE3686">
        <w:rPr>
          <w:b w:val="0"/>
          <w:szCs w:val="22"/>
        </w:rPr>
        <w:t>.</w:t>
      </w:r>
    </w:p>
    <w:p w14:paraId="6864842F" w14:textId="77777777" w:rsidR="00967C75" w:rsidRPr="00FE3686" w:rsidRDefault="00967C75" w:rsidP="00974710">
      <w:pPr>
        <w:pStyle w:val="BodyText3"/>
        <w:tabs>
          <w:tab w:val="left" w:pos="567"/>
        </w:tabs>
        <w:rPr>
          <w:b w:val="0"/>
          <w:szCs w:val="22"/>
        </w:rPr>
      </w:pPr>
    </w:p>
    <w:p w14:paraId="46F71082" w14:textId="77777777" w:rsidR="00482746" w:rsidRPr="00FE3686" w:rsidRDefault="00482746" w:rsidP="00974710">
      <w:pPr>
        <w:pStyle w:val="BodyText3"/>
        <w:tabs>
          <w:tab w:val="left" w:pos="567"/>
        </w:tabs>
        <w:rPr>
          <w:b w:val="0"/>
          <w:szCs w:val="22"/>
          <w:lang w:val="es-ES_tradnl"/>
        </w:rPr>
      </w:pPr>
      <w:r w:rsidRPr="00FE3686">
        <w:rPr>
          <w:b w:val="0"/>
          <w:szCs w:val="22"/>
        </w:rPr>
        <w:t xml:space="preserve">Debe tomar VIAGRA aproximadamente una hora antes de que planee tener </w:t>
      </w:r>
      <w:r w:rsidR="00452A8B" w:rsidRPr="00FE3686">
        <w:rPr>
          <w:b w:val="0"/>
          <w:szCs w:val="22"/>
        </w:rPr>
        <w:t>relaciones sexuales</w:t>
      </w:r>
      <w:r w:rsidRPr="00FE3686">
        <w:rPr>
          <w:b w:val="0"/>
          <w:szCs w:val="22"/>
        </w:rPr>
        <w:t xml:space="preserve">. Trague el comprimido entero con un vaso de agua. </w:t>
      </w:r>
    </w:p>
    <w:p w14:paraId="0F411602" w14:textId="77777777" w:rsidR="00482746" w:rsidRPr="00FE3686" w:rsidRDefault="00482746" w:rsidP="00974710">
      <w:pPr>
        <w:pStyle w:val="BodyText"/>
        <w:numPr>
          <w:ilvl w:val="12"/>
          <w:numId w:val="0"/>
        </w:numPr>
        <w:jc w:val="left"/>
        <w:rPr>
          <w:sz w:val="22"/>
          <w:szCs w:val="22"/>
          <w:lang w:val="es-ES_tradnl"/>
        </w:rPr>
      </w:pPr>
    </w:p>
    <w:p w14:paraId="4EF608D7" w14:textId="77777777" w:rsidR="00482746" w:rsidRPr="00FE3686" w:rsidRDefault="00482746" w:rsidP="00974710">
      <w:pPr>
        <w:pStyle w:val="BodyText"/>
        <w:numPr>
          <w:ilvl w:val="12"/>
          <w:numId w:val="0"/>
        </w:numPr>
        <w:jc w:val="left"/>
        <w:rPr>
          <w:sz w:val="22"/>
          <w:szCs w:val="22"/>
          <w:lang w:val="es-ES_tradnl"/>
        </w:rPr>
      </w:pPr>
      <w:r w:rsidRPr="00FE3686">
        <w:rPr>
          <w:sz w:val="22"/>
          <w:szCs w:val="22"/>
          <w:lang w:val="es-ES_tradnl"/>
        </w:rPr>
        <w:t xml:space="preserve">Si nota que la acción de VIAGRA es demasiado fuerte o débil, comuníqueselo a su médico o farmacéutico. </w:t>
      </w:r>
    </w:p>
    <w:p w14:paraId="4FBE1033" w14:textId="77777777" w:rsidR="00482746" w:rsidRPr="00FE3686" w:rsidRDefault="00482746" w:rsidP="00974710">
      <w:pPr>
        <w:numPr>
          <w:ilvl w:val="12"/>
          <w:numId w:val="0"/>
        </w:numPr>
        <w:tabs>
          <w:tab w:val="left" w:pos="567"/>
        </w:tabs>
        <w:rPr>
          <w:b/>
          <w:szCs w:val="22"/>
          <w:lang w:val="es-ES_tradnl"/>
        </w:rPr>
      </w:pPr>
    </w:p>
    <w:p w14:paraId="4980442D"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VIAGRA sólo le ayudará a conseguir una erección si se encuentra sexualmente estimulado. El tiempo que necesita VIAGRA para hacer efecto varía de una persona a otra, generalmente oscila entre media y una hora. El efecto de VIAGRA puede retrasarse si lo toma con una comida copiosa. </w:t>
      </w:r>
    </w:p>
    <w:p w14:paraId="58C44F68" w14:textId="77777777" w:rsidR="00482746" w:rsidRPr="00FE3686" w:rsidRDefault="00482746" w:rsidP="00974710">
      <w:pPr>
        <w:numPr>
          <w:ilvl w:val="12"/>
          <w:numId w:val="0"/>
        </w:numPr>
        <w:tabs>
          <w:tab w:val="left" w:pos="567"/>
        </w:tabs>
        <w:rPr>
          <w:szCs w:val="22"/>
          <w:lang w:val="es-ES"/>
        </w:rPr>
      </w:pPr>
    </w:p>
    <w:p w14:paraId="7E27398B" w14:textId="77777777" w:rsidR="00482746" w:rsidRPr="00FE3686" w:rsidRDefault="00482746" w:rsidP="00974710">
      <w:pPr>
        <w:numPr>
          <w:ilvl w:val="12"/>
          <w:numId w:val="0"/>
        </w:numPr>
        <w:tabs>
          <w:tab w:val="left" w:pos="567"/>
        </w:tabs>
        <w:rPr>
          <w:szCs w:val="22"/>
          <w:lang w:val="es-ES"/>
        </w:rPr>
      </w:pPr>
      <w:r w:rsidRPr="00FE3686">
        <w:rPr>
          <w:szCs w:val="22"/>
          <w:lang w:val="es-ES"/>
        </w:rPr>
        <w:t>En el caso de que VIAGRA no le ayude a conseguir una erección o si la erección no se mantiene el tiempo suficiente para completar el acto sexual, consulte a su médico.</w:t>
      </w:r>
    </w:p>
    <w:p w14:paraId="41D797DC" w14:textId="77777777" w:rsidR="00482746" w:rsidRPr="00FE3686" w:rsidRDefault="00482746" w:rsidP="00974710">
      <w:pPr>
        <w:numPr>
          <w:ilvl w:val="12"/>
          <w:numId w:val="0"/>
        </w:numPr>
        <w:tabs>
          <w:tab w:val="left" w:pos="567"/>
        </w:tabs>
        <w:rPr>
          <w:i/>
          <w:szCs w:val="22"/>
          <w:lang w:val="es-ES"/>
        </w:rPr>
      </w:pPr>
    </w:p>
    <w:p w14:paraId="06E9B143" w14:textId="77777777" w:rsidR="00482746" w:rsidRPr="00FF3F01" w:rsidRDefault="00482746" w:rsidP="00974710">
      <w:pPr>
        <w:pStyle w:val="Ttulo5"/>
        <w:keepLines/>
        <w:numPr>
          <w:ilvl w:val="12"/>
          <w:numId w:val="0"/>
        </w:numPr>
        <w:tabs>
          <w:tab w:val="left" w:pos="567"/>
        </w:tabs>
        <w:ind w:right="0"/>
        <w:jc w:val="left"/>
        <w:rPr>
          <w:b w:val="0"/>
          <w:bCs/>
          <w:color w:val="000000"/>
          <w:szCs w:val="22"/>
          <w:u w:val="none"/>
        </w:rPr>
      </w:pPr>
      <w:r w:rsidRPr="00FF3F01">
        <w:rPr>
          <w:b w:val="0"/>
          <w:bCs/>
          <w:color w:val="000000"/>
          <w:szCs w:val="22"/>
          <w:u w:val="none"/>
        </w:rPr>
        <w:t>Si toma más VIAGRA del que debe</w:t>
      </w:r>
    </w:p>
    <w:p w14:paraId="4E41FEC0" w14:textId="77777777" w:rsidR="00482746" w:rsidRPr="00FE3686" w:rsidRDefault="00482746" w:rsidP="00974710">
      <w:pPr>
        <w:pStyle w:val="Ttulo7"/>
        <w:keepLines/>
        <w:numPr>
          <w:ilvl w:val="12"/>
          <w:numId w:val="0"/>
        </w:numPr>
        <w:tabs>
          <w:tab w:val="left" w:pos="567"/>
        </w:tabs>
        <w:ind w:right="0"/>
        <w:jc w:val="left"/>
        <w:rPr>
          <w:b w:val="0"/>
          <w:i w:val="0"/>
          <w:szCs w:val="22"/>
        </w:rPr>
      </w:pPr>
      <w:r w:rsidRPr="00FE3686">
        <w:rPr>
          <w:b w:val="0"/>
          <w:i w:val="0"/>
          <w:szCs w:val="22"/>
        </w:rPr>
        <w:t xml:space="preserve">Puede experimentar un incremento en los </w:t>
      </w:r>
      <w:r w:rsidR="00452A8B" w:rsidRPr="00FE3686">
        <w:rPr>
          <w:b w:val="0"/>
          <w:i w:val="0"/>
          <w:szCs w:val="22"/>
        </w:rPr>
        <w:t>efectos</w:t>
      </w:r>
      <w:r w:rsidRPr="00FE3686">
        <w:rPr>
          <w:b w:val="0"/>
          <w:i w:val="0"/>
          <w:szCs w:val="22"/>
        </w:rPr>
        <w:t xml:space="preserve"> adversos y su gravedad. Dosis superiores a 100</w:t>
      </w:r>
      <w:r w:rsidRPr="00FE3686">
        <w:rPr>
          <w:szCs w:val="22"/>
        </w:rPr>
        <w:t> </w:t>
      </w:r>
      <w:r w:rsidRPr="00FE3686">
        <w:rPr>
          <w:b w:val="0"/>
          <w:i w:val="0"/>
          <w:szCs w:val="22"/>
        </w:rPr>
        <w:t>mg no aumentan la eficacia.</w:t>
      </w:r>
    </w:p>
    <w:p w14:paraId="54D6FA6B" w14:textId="77777777" w:rsidR="00482746" w:rsidRPr="00FE3686" w:rsidRDefault="00482746" w:rsidP="00974710">
      <w:pPr>
        <w:tabs>
          <w:tab w:val="left" w:pos="567"/>
        </w:tabs>
        <w:rPr>
          <w:szCs w:val="22"/>
          <w:lang w:val="es-ES"/>
        </w:rPr>
      </w:pPr>
    </w:p>
    <w:p w14:paraId="5651BF93" w14:textId="77777777" w:rsidR="00482746" w:rsidRPr="00FE3686" w:rsidRDefault="00482746" w:rsidP="00974710">
      <w:pPr>
        <w:numPr>
          <w:ilvl w:val="12"/>
          <w:numId w:val="0"/>
        </w:numPr>
        <w:tabs>
          <w:tab w:val="left" w:pos="567"/>
        </w:tabs>
        <w:rPr>
          <w:b/>
          <w:i/>
          <w:szCs w:val="22"/>
          <w:lang w:val="es-ES"/>
        </w:rPr>
      </w:pPr>
      <w:r w:rsidRPr="00FE3686">
        <w:rPr>
          <w:b/>
          <w:i/>
          <w:szCs w:val="22"/>
          <w:lang w:val="es-ES"/>
        </w:rPr>
        <w:t xml:space="preserve">No debe tomar más comprimidos de los recomendados por el médico. </w:t>
      </w:r>
    </w:p>
    <w:p w14:paraId="192F490A" w14:textId="77777777" w:rsidR="00482746" w:rsidRPr="00FE3686" w:rsidRDefault="00482746" w:rsidP="00974710">
      <w:pPr>
        <w:numPr>
          <w:ilvl w:val="12"/>
          <w:numId w:val="0"/>
        </w:numPr>
        <w:tabs>
          <w:tab w:val="left" w:pos="567"/>
        </w:tabs>
        <w:rPr>
          <w:szCs w:val="22"/>
          <w:lang w:val="es-ES"/>
        </w:rPr>
      </w:pPr>
    </w:p>
    <w:p w14:paraId="4611C7EB" w14:textId="77777777" w:rsidR="00482746" w:rsidRPr="00FE3686" w:rsidRDefault="00482746" w:rsidP="00974710">
      <w:pPr>
        <w:numPr>
          <w:ilvl w:val="12"/>
          <w:numId w:val="0"/>
        </w:numPr>
        <w:tabs>
          <w:tab w:val="left" w:pos="567"/>
        </w:tabs>
        <w:rPr>
          <w:szCs w:val="22"/>
          <w:lang w:val="es-ES"/>
        </w:rPr>
      </w:pPr>
      <w:r w:rsidRPr="00FE3686">
        <w:rPr>
          <w:szCs w:val="22"/>
          <w:lang w:val="es-ES"/>
        </w:rPr>
        <w:t>Contacte con su médico si ha tomado más comprimidos de los aconsejados.</w:t>
      </w:r>
    </w:p>
    <w:p w14:paraId="332F608F" w14:textId="77777777" w:rsidR="00482746" w:rsidRPr="00FE3686" w:rsidRDefault="00482746" w:rsidP="00974710">
      <w:pPr>
        <w:numPr>
          <w:ilvl w:val="12"/>
          <w:numId w:val="0"/>
        </w:numPr>
        <w:tabs>
          <w:tab w:val="left" w:pos="567"/>
        </w:tabs>
        <w:rPr>
          <w:szCs w:val="22"/>
          <w:lang w:val="es-ES"/>
        </w:rPr>
      </w:pPr>
    </w:p>
    <w:p w14:paraId="3B980DCA" w14:textId="77777777" w:rsidR="00482746" w:rsidRPr="00FE3686" w:rsidRDefault="00482746" w:rsidP="00974710">
      <w:pPr>
        <w:numPr>
          <w:ilvl w:val="12"/>
          <w:numId w:val="0"/>
        </w:numPr>
        <w:tabs>
          <w:tab w:val="left" w:pos="567"/>
        </w:tabs>
        <w:rPr>
          <w:szCs w:val="22"/>
          <w:lang w:val="es-ES"/>
        </w:rPr>
      </w:pPr>
      <w:r w:rsidRPr="00FE3686">
        <w:rPr>
          <w:szCs w:val="22"/>
          <w:lang w:val="es-ES"/>
        </w:rPr>
        <w:t>Si tiene cualquier otra duda sobre el uso de este medicamento, pregunte a su médico, farmacéutico o enfermero.</w:t>
      </w:r>
    </w:p>
    <w:p w14:paraId="5355CEEE" w14:textId="77777777" w:rsidR="00482746" w:rsidRPr="00FE3686" w:rsidRDefault="00482746" w:rsidP="00974710">
      <w:pPr>
        <w:numPr>
          <w:ilvl w:val="12"/>
          <w:numId w:val="0"/>
        </w:numPr>
        <w:tabs>
          <w:tab w:val="left" w:pos="567"/>
        </w:tabs>
        <w:rPr>
          <w:szCs w:val="22"/>
          <w:lang w:val="es-ES"/>
        </w:rPr>
      </w:pPr>
    </w:p>
    <w:p w14:paraId="1DF0646B" w14:textId="77777777" w:rsidR="003B10D3" w:rsidRPr="00FE3686" w:rsidRDefault="003B10D3" w:rsidP="00974710">
      <w:pPr>
        <w:numPr>
          <w:ilvl w:val="12"/>
          <w:numId w:val="0"/>
        </w:numPr>
        <w:tabs>
          <w:tab w:val="left" w:pos="567"/>
        </w:tabs>
        <w:rPr>
          <w:szCs w:val="22"/>
          <w:lang w:val="es-ES"/>
        </w:rPr>
      </w:pPr>
    </w:p>
    <w:p w14:paraId="2A491C30" w14:textId="77777777" w:rsidR="003B10D3" w:rsidRPr="00FE3686" w:rsidRDefault="003B10D3" w:rsidP="00974710">
      <w:pPr>
        <w:numPr>
          <w:ilvl w:val="0"/>
          <w:numId w:val="19"/>
        </w:numPr>
        <w:tabs>
          <w:tab w:val="clear" w:pos="570"/>
          <w:tab w:val="left" w:pos="567"/>
        </w:tabs>
        <w:ind w:left="0" w:firstLine="0"/>
        <w:rPr>
          <w:szCs w:val="22"/>
        </w:rPr>
      </w:pPr>
      <w:r w:rsidRPr="00FE3686">
        <w:rPr>
          <w:b/>
          <w:szCs w:val="22"/>
        </w:rPr>
        <w:t>Posibles efectos adversos</w:t>
      </w:r>
    </w:p>
    <w:p w14:paraId="51CB2392" w14:textId="77777777" w:rsidR="003B10D3" w:rsidRPr="00FE3686" w:rsidRDefault="003B10D3" w:rsidP="00974710">
      <w:pPr>
        <w:tabs>
          <w:tab w:val="left" w:pos="567"/>
        </w:tabs>
        <w:rPr>
          <w:szCs w:val="22"/>
        </w:rPr>
      </w:pPr>
    </w:p>
    <w:p w14:paraId="79207279" w14:textId="77777777" w:rsidR="003B10D3" w:rsidRPr="00FE3686" w:rsidRDefault="003B10D3" w:rsidP="00974710">
      <w:pPr>
        <w:pStyle w:val="Sangradetindependiente"/>
        <w:numPr>
          <w:ilvl w:val="12"/>
          <w:numId w:val="0"/>
        </w:numPr>
        <w:tabs>
          <w:tab w:val="left" w:pos="567"/>
        </w:tabs>
        <w:ind w:right="0"/>
        <w:jc w:val="left"/>
        <w:rPr>
          <w:b w:val="0"/>
          <w:i w:val="0"/>
          <w:szCs w:val="22"/>
        </w:rPr>
      </w:pPr>
      <w:r w:rsidRPr="00FE3686">
        <w:rPr>
          <w:b w:val="0"/>
          <w:i w:val="0"/>
          <w:szCs w:val="22"/>
        </w:rPr>
        <w:t>Al igual que todos los medicamentos, este medicamento puede producir efectos adversos</w:t>
      </w:r>
      <w:r w:rsidRPr="00FE3686">
        <w:rPr>
          <w:b w:val="0"/>
          <w:i w:val="0"/>
          <w:noProof/>
          <w:szCs w:val="22"/>
        </w:rPr>
        <w:t>, aunque no todas las personas los sufran</w:t>
      </w:r>
      <w:r w:rsidRPr="00FE3686">
        <w:rPr>
          <w:b w:val="0"/>
          <w:i w:val="0"/>
          <w:szCs w:val="22"/>
        </w:rPr>
        <w:t>. Los efectos adversos notificados asociados al uso de VIAGRA son por lo general de intensidad leve a moderada y de corta duración.</w:t>
      </w:r>
    </w:p>
    <w:p w14:paraId="6CD49560" w14:textId="77777777" w:rsidR="003B10D3" w:rsidRPr="00FE3686" w:rsidRDefault="003B10D3" w:rsidP="00974710">
      <w:pPr>
        <w:pStyle w:val="Sangradetindependiente"/>
        <w:numPr>
          <w:ilvl w:val="12"/>
          <w:numId w:val="0"/>
        </w:numPr>
        <w:tabs>
          <w:tab w:val="left" w:pos="567"/>
        </w:tabs>
        <w:ind w:right="0"/>
        <w:jc w:val="left"/>
        <w:rPr>
          <w:b w:val="0"/>
          <w:i w:val="0"/>
          <w:szCs w:val="22"/>
        </w:rPr>
      </w:pPr>
    </w:p>
    <w:p w14:paraId="327362CF" w14:textId="77777777" w:rsidR="003B10D3" w:rsidRPr="00FE3686" w:rsidRDefault="003B10D3" w:rsidP="00974710">
      <w:pPr>
        <w:pStyle w:val="Sangradetindependiente"/>
        <w:numPr>
          <w:ilvl w:val="12"/>
          <w:numId w:val="0"/>
        </w:numPr>
        <w:tabs>
          <w:tab w:val="left" w:pos="567"/>
        </w:tabs>
        <w:ind w:right="0"/>
        <w:jc w:val="left"/>
        <w:rPr>
          <w:i w:val="0"/>
          <w:szCs w:val="22"/>
        </w:rPr>
      </w:pPr>
      <w:r w:rsidRPr="00FE3686">
        <w:rPr>
          <w:i w:val="0"/>
          <w:szCs w:val="22"/>
        </w:rPr>
        <w:t>Si experimenta cualquiera de los siguientes efectos adversos graves, deje de tomar VIAGRA y busque atención médica inmediatamente:</w:t>
      </w:r>
    </w:p>
    <w:p w14:paraId="0FA27E70" w14:textId="77777777" w:rsidR="003B10D3" w:rsidRPr="00FE3686" w:rsidRDefault="003B10D3" w:rsidP="00974710">
      <w:pPr>
        <w:pStyle w:val="Sangradetindependiente"/>
        <w:numPr>
          <w:ilvl w:val="12"/>
          <w:numId w:val="0"/>
        </w:numPr>
        <w:tabs>
          <w:tab w:val="left" w:pos="567"/>
        </w:tabs>
        <w:ind w:right="0"/>
        <w:jc w:val="left"/>
        <w:rPr>
          <w:b w:val="0"/>
          <w:i w:val="0"/>
          <w:szCs w:val="22"/>
        </w:rPr>
      </w:pPr>
    </w:p>
    <w:p w14:paraId="67D93CFE" w14:textId="1E438380" w:rsidR="003B10D3" w:rsidRPr="00FE3686" w:rsidRDefault="003B10D3"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Reacción alérgica - esto ocurre con</w:t>
      </w:r>
      <w:r w:rsidRPr="00FE3686">
        <w:rPr>
          <w:i w:val="0"/>
          <w:szCs w:val="22"/>
        </w:rPr>
        <w:t xml:space="preserve"> poca frecuencia</w:t>
      </w:r>
      <w:r w:rsidRPr="00FE3686">
        <w:rPr>
          <w:b w:val="0"/>
          <w:i w:val="0"/>
          <w:szCs w:val="22"/>
        </w:rPr>
        <w:t xml:space="preserve"> (puede afectar hasta 1 de cada 100 personas)</w:t>
      </w:r>
    </w:p>
    <w:p w14:paraId="1405BFDB" w14:textId="2EC5B6F3" w:rsidR="003B10D3" w:rsidRPr="00FE3686" w:rsidRDefault="003B10D3" w:rsidP="00974710">
      <w:pPr>
        <w:pStyle w:val="Sangradetindependiente"/>
        <w:tabs>
          <w:tab w:val="left" w:pos="567"/>
        </w:tabs>
        <w:ind w:left="567" w:right="0"/>
        <w:jc w:val="left"/>
        <w:rPr>
          <w:b w:val="0"/>
          <w:i w:val="0"/>
          <w:szCs w:val="22"/>
        </w:rPr>
      </w:pPr>
      <w:r w:rsidRPr="00FE3686">
        <w:rPr>
          <w:b w:val="0"/>
          <w:i w:val="0"/>
          <w:szCs w:val="22"/>
        </w:rPr>
        <w:t xml:space="preserve">Los síntomas incluyen </w:t>
      </w:r>
      <w:r w:rsidRPr="00FE3686">
        <w:rPr>
          <w:b w:val="0"/>
          <w:i w:val="0"/>
          <w:szCs w:val="22"/>
          <w:lang w:val="es-ES"/>
        </w:rPr>
        <w:t>silbido repentino al respirar, dificultad para respirar o mareo, hinchazón de los párpados, cara, labios o garganta</w:t>
      </w:r>
      <w:r w:rsidRPr="00FE3686">
        <w:rPr>
          <w:b w:val="0"/>
          <w:i w:val="0"/>
          <w:szCs w:val="22"/>
        </w:rPr>
        <w:t>.</w:t>
      </w:r>
    </w:p>
    <w:p w14:paraId="3B9DF765" w14:textId="77777777" w:rsidR="003B10D3" w:rsidRPr="00FE3686" w:rsidRDefault="003B10D3" w:rsidP="00974710">
      <w:pPr>
        <w:pStyle w:val="Sangradetindependiente"/>
        <w:tabs>
          <w:tab w:val="left" w:pos="567"/>
        </w:tabs>
        <w:ind w:left="567" w:right="0" w:hanging="567"/>
        <w:jc w:val="left"/>
        <w:rPr>
          <w:b w:val="0"/>
          <w:i w:val="0"/>
          <w:szCs w:val="22"/>
        </w:rPr>
      </w:pPr>
    </w:p>
    <w:p w14:paraId="3628B86E" w14:textId="1F189022" w:rsidR="003B10D3" w:rsidRPr="00FE3686" w:rsidRDefault="003B10D3"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 xml:space="preserve">Dolores en el pecho - esto ocurre con </w:t>
      </w:r>
      <w:r w:rsidRPr="00FE3686">
        <w:rPr>
          <w:i w:val="0"/>
          <w:szCs w:val="22"/>
        </w:rPr>
        <w:t>poca frecuencia</w:t>
      </w:r>
    </w:p>
    <w:p w14:paraId="53382C86" w14:textId="518ADD4D" w:rsidR="003B10D3" w:rsidRPr="00FE3686" w:rsidRDefault="003B10D3" w:rsidP="00974710">
      <w:pPr>
        <w:pStyle w:val="Sangradetindependiente"/>
        <w:tabs>
          <w:tab w:val="left" w:pos="567"/>
        </w:tabs>
        <w:ind w:left="567" w:right="0"/>
        <w:jc w:val="left"/>
        <w:rPr>
          <w:b w:val="0"/>
          <w:i w:val="0"/>
          <w:szCs w:val="22"/>
        </w:rPr>
      </w:pPr>
      <w:r w:rsidRPr="00FE3686">
        <w:rPr>
          <w:b w:val="0"/>
          <w:i w:val="0"/>
          <w:szCs w:val="22"/>
        </w:rPr>
        <w:t>Si aparecen durante o después de mantener relaciones sexuales:</w:t>
      </w:r>
    </w:p>
    <w:p w14:paraId="2D110558" w14:textId="77777777" w:rsidR="003B10D3" w:rsidRPr="00FE3686" w:rsidRDefault="003B10D3" w:rsidP="00974710">
      <w:pPr>
        <w:pStyle w:val="Sangradetindependiente"/>
        <w:numPr>
          <w:ilvl w:val="0"/>
          <w:numId w:val="38"/>
        </w:numPr>
        <w:tabs>
          <w:tab w:val="left" w:pos="1843"/>
        </w:tabs>
        <w:ind w:left="1134" w:right="0" w:hanging="567"/>
        <w:jc w:val="left"/>
        <w:rPr>
          <w:b w:val="0"/>
          <w:i w:val="0"/>
          <w:szCs w:val="22"/>
        </w:rPr>
      </w:pPr>
      <w:r w:rsidRPr="00FE3686">
        <w:rPr>
          <w:b w:val="0"/>
          <w:i w:val="0"/>
          <w:szCs w:val="22"/>
        </w:rPr>
        <w:t>Sitúese en una posición semisentada e intente relajarse.</w:t>
      </w:r>
    </w:p>
    <w:p w14:paraId="0106D3B2" w14:textId="77777777" w:rsidR="003B10D3" w:rsidRPr="00FE3686" w:rsidRDefault="003B10D3" w:rsidP="00974710">
      <w:pPr>
        <w:pStyle w:val="Sangradetindependiente"/>
        <w:numPr>
          <w:ilvl w:val="0"/>
          <w:numId w:val="38"/>
        </w:numPr>
        <w:tabs>
          <w:tab w:val="left" w:pos="1843"/>
        </w:tabs>
        <w:ind w:left="1134" w:right="0" w:hanging="567"/>
        <w:jc w:val="left"/>
        <w:rPr>
          <w:b w:val="0"/>
          <w:i w:val="0"/>
          <w:szCs w:val="22"/>
        </w:rPr>
      </w:pPr>
      <w:r w:rsidRPr="00FE3686">
        <w:rPr>
          <w:i w:val="0"/>
          <w:szCs w:val="22"/>
        </w:rPr>
        <w:t>No use nitratos</w:t>
      </w:r>
      <w:r w:rsidRPr="00FE3686">
        <w:rPr>
          <w:b w:val="0"/>
          <w:i w:val="0"/>
          <w:szCs w:val="22"/>
        </w:rPr>
        <w:t xml:space="preserve"> para tratar el dolor en el pecho.</w:t>
      </w:r>
    </w:p>
    <w:p w14:paraId="7DF3F527" w14:textId="77777777" w:rsidR="003B10D3" w:rsidRPr="00FE3686" w:rsidRDefault="003B10D3" w:rsidP="00974710">
      <w:pPr>
        <w:numPr>
          <w:ilvl w:val="12"/>
          <w:numId w:val="0"/>
        </w:numPr>
        <w:tabs>
          <w:tab w:val="left" w:pos="567"/>
        </w:tabs>
        <w:rPr>
          <w:szCs w:val="22"/>
          <w:lang w:val="es-ES"/>
        </w:rPr>
      </w:pPr>
    </w:p>
    <w:p w14:paraId="1310E0CB" w14:textId="10DFEB62" w:rsidR="003B10D3" w:rsidRPr="00FE3686" w:rsidRDefault="003B10D3"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Erecciones</w:t>
      </w:r>
      <w:r w:rsidRPr="00FE3686">
        <w:rPr>
          <w:szCs w:val="22"/>
        </w:rPr>
        <w:t xml:space="preserve"> </w:t>
      </w:r>
      <w:r w:rsidRPr="00FE3686">
        <w:rPr>
          <w:b w:val="0"/>
          <w:i w:val="0"/>
          <w:szCs w:val="22"/>
        </w:rPr>
        <w:t xml:space="preserve">prolongadas y a veces dolorosas - esto ocurre </w:t>
      </w:r>
      <w:r w:rsidRPr="00FE3686">
        <w:rPr>
          <w:i w:val="0"/>
          <w:szCs w:val="22"/>
        </w:rPr>
        <w:t>raramente</w:t>
      </w:r>
      <w:r w:rsidRPr="00FE3686">
        <w:rPr>
          <w:b w:val="0"/>
          <w:i w:val="0"/>
          <w:szCs w:val="22"/>
        </w:rPr>
        <w:t xml:space="preserve"> (puede afectar hasta 1 de cada 1</w:t>
      </w:r>
      <w:r w:rsidR="007F600D">
        <w:rPr>
          <w:b w:val="0"/>
          <w:i w:val="0"/>
          <w:szCs w:val="22"/>
        </w:rPr>
        <w:t> </w:t>
      </w:r>
      <w:r w:rsidRPr="00FE3686">
        <w:rPr>
          <w:b w:val="0"/>
          <w:i w:val="0"/>
          <w:szCs w:val="22"/>
        </w:rPr>
        <w:t>000 personas)</w:t>
      </w:r>
    </w:p>
    <w:p w14:paraId="098C81EC" w14:textId="4C1D3BCF" w:rsidR="003B10D3" w:rsidRPr="00FE3686" w:rsidRDefault="003B10D3" w:rsidP="00974710">
      <w:pPr>
        <w:tabs>
          <w:tab w:val="left" w:pos="567"/>
        </w:tabs>
        <w:ind w:left="567"/>
        <w:rPr>
          <w:szCs w:val="22"/>
          <w:lang w:val="es-ES"/>
        </w:rPr>
      </w:pPr>
      <w:r w:rsidRPr="00FE3686">
        <w:rPr>
          <w:szCs w:val="22"/>
          <w:lang w:val="es-ES"/>
        </w:rPr>
        <w:t>Si usted tiene una erección que dura más de 4 horas, debe contactar con su médico inmediatamente.</w:t>
      </w:r>
    </w:p>
    <w:p w14:paraId="6E60FAB8" w14:textId="77777777" w:rsidR="003B10D3" w:rsidRPr="00FE3686" w:rsidRDefault="003B10D3" w:rsidP="00974710">
      <w:pPr>
        <w:numPr>
          <w:ilvl w:val="12"/>
          <w:numId w:val="0"/>
        </w:numPr>
        <w:tabs>
          <w:tab w:val="left" w:pos="567"/>
        </w:tabs>
        <w:ind w:left="567" w:hanging="567"/>
        <w:rPr>
          <w:szCs w:val="22"/>
          <w:lang w:val="es-ES"/>
        </w:rPr>
      </w:pPr>
    </w:p>
    <w:p w14:paraId="197F69B2" w14:textId="7955B722" w:rsidR="003B10D3" w:rsidRPr="00FE3686" w:rsidRDefault="003B10D3" w:rsidP="00974710">
      <w:pPr>
        <w:pStyle w:val="Sangradetindependiente"/>
        <w:numPr>
          <w:ilvl w:val="0"/>
          <w:numId w:val="32"/>
        </w:numPr>
        <w:tabs>
          <w:tab w:val="left" w:pos="567"/>
        </w:tabs>
        <w:ind w:left="567" w:right="0" w:hanging="567"/>
        <w:jc w:val="left"/>
        <w:rPr>
          <w:szCs w:val="22"/>
        </w:rPr>
      </w:pPr>
      <w:r w:rsidRPr="00FE3686">
        <w:rPr>
          <w:b w:val="0"/>
          <w:i w:val="0"/>
          <w:szCs w:val="22"/>
        </w:rPr>
        <w:t xml:space="preserve">Disminución repentina o pérdida de la visión - esto ocurre </w:t>
      </w:r>
      <w:r w:rsidRPr="00FE3686">
        <w:rPr>
          <w:i w:val="0"/>
          <w:szCs w:val="22"/>
        </w:rPr>
        <w:t>raramente</w:t>
      </w:r>
    </w:p>
    <w:p w14:paraId="48068716" w14:textId="77777777" w:rsidR="003B10D3" w:rsidRPr="00FE3686" w:rsidRDefault="003B10D3" w:rsidP="00974710">
      <w:pPr>
        <w:tabs>
          <w:tab w:val="left" w:pos="567"/>
        </w:tabs>
        <w:ind w:left="567" w:hanging="567"/>
        <w:rPr>
          <w:szCs w:val="22"/>
          <w:lang w:val="es-ES"/>
        </w:rPr>
      </w:pPr>
    </w:p>
    <w:p w14:paraId="3D794463" w14:textId="685F9DD1" w:rsidR="003B10D3" w:rsidRPr="00FE3686" w:rsidRDefault="003B10D3" w:rsidP="00974710">
      <w:pPr>
        <w:numPr>
          <w:ilvl w:val="0"/>
          <w:numId w:val="32"/>
        </w:numPr>
        <w:tabs>
          <w:tab w:val="left" w:pos="567"/>
        </w:tabs>
        <w:ind w:left="567" w:hanging="567"/>
        <w:rPr>
          <w:szCs w:val="22"/>
          <w:lang w:val="es-ES"/>
        </w:rPr>
      </w:pPr>
      <w:r w:rsidRPr="00FE3686">
        <w:rPr>
          <w:szCs w:val="22"/>
          <w:lang w:val="es-ES"/>
        </w:rPr>
        <w:t xml:space="preserve">Reacciones graves de la piel - esto ocurre </w:t>
      </w:r>
      <w:r w:rsidRPr="00FE3686">
        <w:rPr>
          <w:b/>
          <w:szCs w:val="22"/>
          <w:lang w:val="es-ES"/>
        </w:rPr>
        <w:t>raramente</w:t>
      </w:r>
    </w:p>
    <w:p w14:paraId="70416B4B" w14:textId="326A2C96" w:rsidR="003B10D3" w:rsidRPr="00FE3686" w:rsidRDefault="003B10D3" w:rsidP="00974710">
      <w:pPr>
        <w:pStyle w:val="Prrafodelista1"/>
        <w:tabs>
          <w:tab w:val="left" w:pos="284"/>
        </w:tabs>
        <w:ind w:left="567"/>
        <w:rPr>
          <w:szCs w:val="22"/>
          <w:lang w:val="es-ES"/>
        </w:rPr>
      </w:pPr>
      <w:r w:rsidRPr="00FE3686">
        <w:rPr>
          <w:szCs w:val="22"/>
          <w:lang w:val="es-ES"/>
        </w:rPr>
        <w:t>Los síntomas pueden incluir descamación grave e hinchazón de la piel, vesiculación bucal, de los genitales y alrededor de los ojos, además de fiebre.</w:t>
      </w:r>
    </w:p>
    <w:p w14:paraId="18BE1A94" w14:textId="77777777" w:rsidR="003B10D3" w:rsidRPr="00FE3686" w:rsidRDefault="003B10D3" w:rsidP="00974710">
      <w:pPr>
        <w:pStyle w:val="Prrafodelista1"/>
        <w:tabs>
          <w:tab w:val="left" w:pos="567"/>
        </w:tabs>
        <w:ind w:left="567" w:hanging="567"/>
        <w:rPr>
          <w:szCs w:val="22"/>
          <w:lang w:val="es-ES"/>
        </w:rPr>
      </w:pPr>
    </w:p>
    <w:p w14:paraId="500E5CD5" w14:textId="37364E8A" w:rsidR="003B10D3" w:rsidRPr="00FE3686" w:rsidRDefault="003B10D3" w:rsidP="00974710">
      <w:pPr>
        <w:numPr>
          <w:ilvl w:val="0"/>
          <w:numId w:val="32"/>
        </w:numPr>
        <w:tabs>
          <w:tab w:val="left" w:pos="567"/>
        </w:tabs>
        <w:ind w:left="567" w:hanging="567"/>
        <w:rPr>
          <w:b/>
          <w:szCs w:val="22"/>
          <w:lang w:val="es-ES"/>
        </w:rPr>
      </w:pPr>
      <w:r w:rsidRPr="00FE3686">
        <w:rPr>
          <w:szCs w:val="22"/>
          <w:lang w:val="es-ES"/>
        </w:rPr>
        <w:t xml:space="preserve">Convulsiones o ataques - esto ocurre </w:t>
      </w:r>
      <w:r w:rsidRPr="00FE3686">
        <w:rPr>
          <w:b/>
          <w:szCs w:val="22"/>
          <w:lang w:val="es-ES"/>
        </w:rPr>
        <w:t>raramente</w:t>
      </w:r>
    </w:p>
    <w:p w14:paraId="520C32A4" w14:textId="77777777" w:rsidR="003B10D3" w:rsidRPr="00FE3686" w:rsidRDefault="003B10D3" w:rsidP="00974710">
      <w:pPr>
        <w:numPr>
          <w:ilvl w:val="12"/>
          <w:numId w:val="0"/>
        </w:numPr>
        <w:tabs>
          <w:tab w:val="left" w:pos="567"/>
        </w:tabs>
        <w:rPr>
          <w:b/>
          <w:szCs w:val="22"/>
          <w:lang w:val="es-ES"/>
        </w:rPr>
      </w:pPr>
    </w:p>
    <w:p w14:paraId="38FFA08F" w14:textId="77777777" w:rsidR="003B10D3" w:rsidRPr="00FE3686" w:rsidRDefault="003B10D3" w:rsidP="00974710">
      <w:pPr>
        <w:numPr>
          <w:ilvl w:val="12"/>
          <w:numId w:val="0"/>
        </w:numPr>
        <w:tabs>
          <w:tab w:val="left" w:pos="567"/>
        </w:tabs>
        <w:rPr>
          <w:b/>
          <w:szCs w:val="22"/>
          <w:lang w:val="es-ES"/>
        </w:rPr>
      </w:pPr>
      <w:r w:rsidRPr="00FE3686">
        <w:rPr>
          <w:b/>
          <w:szCs w:val="22"/>
          <w:lang w:val="es-ES"/>
        </w:rPr>
        <w:t>Otros efectos adversos:</w:t>
      </w:r>
    </w:p>
    <w:p w14:paraId="41BF65C4" w14:textId="77777777" w:rsidR="003B10D3" w:rsidRPr="00FE3686" w:rsidRDefault="003B10D3" w:rsidP="00974710">
      <w:pPr>
        <w:numPr>
          <w:ilvl w:val="12"/>
          <w:numId w:val="0"/>
        </w:numPr>
        <w:tabs>
          <w:tab w:val="left" w:pos="567"/>
        </w:tabs>
        <w:rPr>
          <w:b/>
          <w:szCs w:val="22"/>
          <w:lang w:val="es-ES"/>
        </w:rPr>
      </w:pPr>
    </w:p>
    <w:p w14:paraId="66AFE58B" w14:textId="77777777" w:rsidR="003B10D3" w:rsidRPr="00FE3686" w:rsidRDefault="003B10D3" w:rsidP="00974710">
      <w:pPr>
        <w:numPr>
          <w:ilvl w:val="12"/>
          <w:numId w:val="0"/>
        </w:numPr>
        <w:tabs>
          <w:tab w:val="left" w:pos="567"/>
        </w:tabs>
        <w:rPr>
          <w:szCs w:val="22"/>
          <w:lang w:val="es-ES"/>
        </w:rPr>
      </w:pPr>
      <w:r w:rsidRPr="00FE3686">
        <w:rPr>
          <w:b/>
          <w:szCs w:val="22"/>
          <w:lang w:val="es-ES"/>
        </w:rPr>
        <w:t>Muy frecuentes</w:t>
      </w:r>
      <w:r w:rsidRPr="00FE3686">
        <w:rPr>
          <w:szCs w:val="22"/>
          <w:lang w:val="es-ES"/>
        </w:rPr>
        <w:t xml:space="preserve"> (pueden afectar a más de 1 de cada 10 personas): dolor de cabeza.</w:t>
      </w:r>
    </w:p>
    <w:p w14:paraId="0506016E" w14:textId="77777777" w:rsidR="003B10D3" w:rsidRPr="00FE3686" w:rsidRDefault="003B10D3" w:rsidP="00974710">
      <w:pPr>
        <w:numPr>
          <w:ilvl w:val="12"/>
          <w:numId w:val="0"/>
        </w:numPr>
        <w:tabs>
          <w:tab w:val="left" w:pos="567"/>
        </w:tabs>
        <w:rPr>
          <w:szCs w:val="22"/>
          <w:lang w:val="es-ES"/>
        </w:rPr>
      </w:pPr>
    </w:p>
    <w:p w14:paraId="52719D12" w14:textId="77777777" w:rsidR="003B10D3" w:rsidRPr="00FE3686" w:rsidRDefault="003B10D3" w:rsidP="00974710">
      <w:pPr>
        <w:numPr>
          <w:ilvl w:val="12"/>
          <w:numId w:val="0"/>
        </w:numPr>
        <w:tabs>
          <w:tab w:val="left" w:pos="567"/>
        </w:tabs>
        <w:rPr>
          <w:szCs w:val="22"/>
          <w:lang w:val="es-ES"/>
        </w:rPr>
      </w:pPr>
      <w:r w:rsidRPr="00FE3686">
        <w:rPr>
          <w:b/>
          <w:szCs w:val="22"/>
          <w:lang w:val="es-ES"/>
        </w:rPr>
        <w:t>Frecuentes</w:t>
      </w:r>
      <w:r w:rsidRPr="00FE3686">
        <w:rPr>
          <w:szCs w:val="22"/>
          <w:lang w:val="es-ES"/>
        </w:rPr>
        <w:t xml:space="preserve"> (pueden afectar hasta 1 de cada 10 personas): náuseas, enrojecimiento facial, acaloramiento (entre los síntomas se incluye la sensación de calor repentina en la parte superior del cuerpo), indigestión, percepción anormal del color, visión borrosa, deterioro visual, congestión nasal y mareos.</w:t>
      </w:r>
    </w:p>
    <w:p w14:paraId="6BA399A6" w14:textId="77777777" w:rsidR="003B10D3" w:rsidRPr="00FE3686" w:rsidRDefault="003B10D3" w:rsidP="00974710">
      <w:pPr>
        <w:numPr>
          <w:ilvl w:val="12"/>
          <w:numId w:val="0"/>
        </w:numPr>
        <w:tabs>
          <w:tab w:val="left" w:pos="567"/>
        </w:tabs>
        <w:rPr>
          <w:szCs w:val="22"/>
          <w:lang w:val="es-ES"/>
        </w:rPr>
      </w:pPr>
    </w:p>
    <w:p w14:paraId="7E4A5489" w14:textId="77777777" w:rsidR="003B10D3" w:rsidRPr="00FE3686" w:rsidRDefault="003B10D3" w:rsidP="00974710">
      <w:pPr>
        <w:pStyle w:val="BodyText2"/>
        <w:numPr>
          <w:ilvl w:val="12"/>
          <w:numId w:val="0"/>
        </w:numPr>
        <w:tabs>
          <w:tab w:val="left" w:pos="567"/>
        </w:tabs>
        <w:jc w:val="left"/>
        <w:rPr>
          <w:szCs w:val="22"/>
          <w:lang w:val="es-ES"/>
        </w:rPr>
      </w:pPr>
      <w:r w:rsidRPr="00FE3686">
        <w:rPr>
          <w:b/>
          <w:szCs w:val="22"/>
          <w:lang w:val="es-ES"/>
        </w:rPr>
        <w:t>Poco frecuentes</w:t>
      </w:r>
      <w:r w:rsidRPr="00FE3686">
        <w:rPr>
          <w:szCs w:val="22"/>
          <w:lang w:val="es-ES"/>
        </w:rPr>
        <w:t xml:space="preserve"> (</w:t>
      </w:r>
      <w:r w:rsidRPr="00FE3686">
        <w:rPr>
          <w:szCs w:val="22"/>
          <w:lang w:val="es-ES_tradnl"/>
        </w:rPr>
        <w:t>pueden afectar hasta</w:t>
      </w:r>
      <w:r w:rsidRPr="00FE3686">
        <w:rPr>
          <w:szCs w:val="22"/>
          <w:lang w:val="es-ES"/>
        </w:rPr>
        <w:t xml:space="preserve"> 1 de cada 100 personas): vómitos, erupciones cutáneas, irritación ocular, derrame ocular/ojos rojos, dolor ocular, visión de luces parpadeantes, claridad visual, sensibilidad a la luz, ojos llorosos, palpitaciones, latido cardíaco rápido, presión arterial alta, presión arterial baja, dolor muscular, sensación de somnolencia, sensación al tacto reducido, vértigo, pitidos en los oídos, boca seca, bloqueo o congestión de los senos nasales, inflamación de la mucosa de la nariz (entre los síntomas se incluyen moqueo, estornudos y congestión nasal), dolor en la zona superior del abdomen, enfermedad por reflujo gastroesofágico (entre los síntomas se encuentra el ardor de estómago), </w:t>
      </w:r>
      <w:r w:rsidRPr="00FE3686">
        <w:rPr>
          <w:lang w:val="es-ES"/>
        </w:rPr>
        <w:t>sangre presente en orina, dolor en brazos o piernas, sangrado de la nariz, sensación de calor</w:t>
      </w:r>
      <w:r w:rsidRPr="00FE3686">
        <w:rPr>
          <w:szCs w:val="22"/>
          <w:lang w:val="es-ES"/>
        </w:rPr>
        <w:t xml:space="preserve"> y sensación de cansancio. </w:t>
      </w:r>
    </w:p>
    <w:p w14:paraId="049A06E1" w14:textId="77777777" w:rsidR="003B10D3" w:rsidRPr="00FE3686" w:rsidRDefault="003B10D3" w:rsidP="00974710">
      <w:pPr>
        <w:pStyle w:val="BodyText2"/>
        <w:numPr>
          <w:ilvl w:val="12"/>
          <w:numId w:val="0"/>
        </w:numPr>
        <w:tabs>
          <w:tab w:val="left" w:pos="567"/>
        </w:tabs>
        <w:jc w:val="left"/>
        <w:rPr>
          <w:szCs w:val="22"/>
          <w:lang w:val="es-ES"/>
        </w:rPr>
      </w:pPr>
    </w:p>
    <w:p w14:paraId="2406AA00" w14:textId="396FE863" w:rsidR="003B10D3" w:rsidRPr="00FE3686" w:rsidRDefault="003B10D3" w:rsidP="00974710">
      <w:pPr>
        <w:pStyle w:val="BodyText2"/>
        <w:numPr>
          <w:ilvl w:val="12"/>
          <w:numId w:val="0"/>
        </w:numPr>
        <w:tabs>
          <w:tab w:val="left" w:pos="567"/>
        </w:tabs>
        <w:jc w:val="left"/>
        <w:rPr>
          <w:szCs w:val="22"/>
          <w:lang w:val="es-ES_tradnl"/>
        </w:rPr>
      </w:pPr>
      <w:r w:rsidRPr="00FE3686">
        <w:rPr>
          <w:b/>
          <w:szCs w:val="22"/>
          <w:lang w:val="es-ES_tradnl"/>
        </w:rPr>
        <w:t>Raros (</w:t>
      </w:r>
      <w:r w:rsidRPr="00FE3686">
        <w:rPr>
          <w:szCs w:val="22"/>
          <w:lang w:val="es-ES_tradnl"/>
        </w:rPr>
        <w:t>pueden afectar hasta 1 de cada 1</w:t>
      </w:r>
      <w:r w:rsidR="007F600D">
        <w:rPr>
          <w:szCs w:val="22"/>
        </w:rPr>
        <w:t> </w:t>
      </w:r>
      <w:r w:rsidRPr="00FE3686">
        <w:rPr>
          <w:szCs w:val="22"/>
          <w:lang w:val="es-ES_tradnl"/>
        </w:rPr>
        <w:t>000 personas): desvanecimiento, accidente cerebrovascular, ataque cardíaco, latido cardíaco irregular, disminución transitoria del flujo sanguíneo a algunas partes del cerebro, sensación de opresión en la garganta, adormecimiento de la boca, sangrado en la parte posterior del ojo, visión doble, disminución de la agudeza visual, sensación anormal en el ojo, hinchazón ocular o del párpado, pequeñas partículas o manchas en la vista, visión de halos alrededor de las luces, dilatación de la pupila del ojo, cambio de color de la parte blanca del ojo, sangrado del pene, presencia de sangre en el semen, nariz seca, hinchazón del interior de la nariz, sensación de irritabilidad y disminución o pérdida repentina de la audición.</w:t>
      </w:r>
    </w:p>
    <w:p w14:paraId="2EB487AF" w14:textId="77777777" w:rsidR="003B10D3" w:rsidRPr="00FE3686" w:rsidRDefault="003B10D3" w:rsidP="00974710">
      <w:pPr>
        <w:pStyle w:val="BodyText2"/>
        <w:numPr>
          <w:ilvl w:val="12"/>
          <w:numId w:val="0"/>
        </w:numPr>
        <w:tabs>
          <w:tab w:val="left" w:pos="567"/>
        </w:tabs>
        <w:jc w:val="left"/>
        <w:rPr>
          <w:szCs w:val="22"/>
          <w:lang w:val="es-ES_tradnl"/>
        </w:rPr>
      </w:pPr>
    </w:p>
    <w:p w14:paraId="5EC61B90" w14:textId="1532F928" w:rsidR="003B10D3" w:rsidRPr="00FE3686" w:rsidRDefault="003B10D3" w:rsidP="00974710">
      <w:pPr>
        <w:pStyle w:val="BodyText2"/>
        <w:numPr>
          <w:ilvl w:val="12"/>
          <w:numId w:val="0"/>
        </w:numPr>
        <w:tabs>
          <w:tab w:val="left" w:pos="567"/>
        </w:tabs>
        <w:jc w:val="left"/>
        <w:rPr>
          <w:szCs w:val="22"/>
          <w:lang w:val="es-ES_tradnl"/>
        </w:rPr>
      </w:pPr>
      <w:r w:rsidRPr="00FE3686">
        <w:rPr>
          <w:szCs w:val="22"/>
          <w:lang w:val="es-ES_tradnl"/>
        </w:rPr>
        <w:t xml:space="preserve">Durante la experiencia poscomercialización se han </w:t>
      </w:r>
      <w:r w:rsidR="006D543A" w:rsidRPr="00FE3686">
        <w:rPr>
          <w:szCs w:val="22"/>
          <w:lang w:val="es-ES_tradnl"/>
        </w:rPr>
        <w:t>comunicado</w:t>
      </w:r>
      <w:r w:rsidRPr="00FE3686">
        <w:rPr>
          <w:szCs w:val="22"/>
          <w:lang w:val="es-ES_tradnl"/>
        </w:rPr>
        <w:t xml:space="preserve"> raramente casos de angina inestable (enfermedad cardíaca) y muerte súbita. Cabe destacar que la mayoría de los hombres que experimentaron estos efectos adversos, aunque no todos ellos, tenía problemas cardíacos antes de tomar este medicamento. No es posible determinar si estos efectos adversos estuvieron relacionados directamente con VIAGRA.</w:t>
      </w:r>
    </w:p>
    <w:p w14:paraId="711C5F17" w14:textId="77777777" w:rsidR="003B10D3" w:rsidRPr="00FE3686" w:rsidRDefault="003B10D3" w:rsidP="00974710">
      <w:pPr>
        <w:numPr>
          <w:ilvl w:val="12"/>
          <w:numId w:val="0"/>
        </w:numPr>
        <w:tabs>
          <w:tab w:val="left" w:pos="567"/>
        </w:tabs>
        <w:rPr>
          <w:szCs w:val="22"/>
          <w:lang w:val="es-ES"/>
        </w:rPr>
      </w:pPr>
    </w:p>
    <w:p w14:paraId="6878F841" w14:textId="77777777" w:rsidR="003B10D3" w:rsidRPr="00FE3686" w:rsidRDefault="003B10D3" w:rsidP="00974710">
      <w:pPr>
        <w:pStyle w:val="BodytextAgency"/>
        <w:spacing w:after="0" w:line="240" w:lineRule="auto"/>
        <w:rPr>
          <w:rFonts w:ascii="Times New Roman" w:hAnsi="Times New Roman"/>
          <w:b/>
          <w:color w:val="000000"/>
          <w:sz w:val="22"/>
          <w:szCs w:val="24"/>
          <w:lang w:val="es-ES_tradnl"/>
        </w:rPr>
      </w:pPr>
      <w:r w:rsidRPr="00FE3686">
        <w:rPr>
          <w:rFonts w:ascii="Times New Roman" w:hAnsi="Times New Roman"/>
          <w:b/>
          <w:color w:val="000000"/>
          <w:sz w:val="22"/>
          <w:szCs w:val="24"/>
          <w:lang w:val="es-ES_tradnl"/>
        </w:rPr>
        <w:t xml:space="preserve">Comunicación de efectos adversos </w:t>
      </w:r>
    </w:p>
    <w:p w14:paraId="2CB2B116" w14:textId="77777777" w:rsidR="003B10D3" w:rsidRPr="00FE3686" w:rsidRDefault="003B10D3" w:rsidP="00974710">
      <w:pPr>
        <w:pStyle w:val="BodytextAgency"/>
        <w:spacing w:after="0" w:line="240" w:lineRule="auto"/>
        <w:rPr>
          <w:rFonts w:ascii="Times New Roman" w:hAnsi="Times New Roman"/>
          <w:noProof/>
          <w:color w:val="000000"/>
          <w:sz w:val="22"/>
          <w:szCs w:val="24"/>
          <w:lang w:val="es-ES_tradnl"/>
        </w:rPr>
      </w:pPr>
      <w:r w:rsidRPr="00FE3686">
        <w:rPr>
          <w:rFonts w:ascii="Times New Roman" w:hAnsi="Times New Roman"/>
          <w:color w:val="000000"/>
          <w:sz w:val="22"/>
          <w:szCs w:val="22"/>
          <w:lang w:val="es-ES_tradnl"/>
        </w:rPr>
        <w:t xml:space="preserve">Si </w:t>
      </w:r>
      <w:r w:rsidRPr="00FE3686">
        <w:rPr>
          <w:rFonts w:ascii="Times New Roman" w:hAnsi="Times New Roman"/>
          <w:noProof/>
          <w:color w:val="000000"/>
          <w:sz w:val="22"/>
          <w:szCs w:val="22"/>
          <w:lang w:val="es-ES_tradnl"/>
        </w:rPr>
        <w:t>experimenta</w:t>
      </w:r>
      <w:r w:rsidRPr="00FE3686">
        <w:rPr>
          <w:rFonts w:ascii="Times New Roman" w:hAnsi="Times New Roman"/>
          <w:color w:val="000000"/>
          <w:sz w:val="22"/>
          <w:szCs w:val="22"/>
          <w:lang w:val="es-ES_tradnl"/>
        </w:rPr>
        <w:t xml:space="preserve"> </w:t>
      </w:r>
      <w:r w:rsidRPr="00FE3686">
        <w:rPr>
          <w:rFonts w:ascii="Times New Roman" w:hAnsi="Times New Roman"/>
          <w:noProof/>
          <w:color w:val="000000"/>
          <w:sz w:val="22"/>
          <w:szCs w:val="24"/>
          <w:lang w:val="es-ES_tradnl"/>
        </w:rPr>
        <w:t xml:space="preserve">cualquier tipo de </w:t>
      </w:r>
      <w:r w:rsidRPr="00FE3686">
        <w:rPr>
          <w:rFonts w:ascii="Times New Roman" w:hAnsi="Times New Roman"/>
          <w:color w:val="000000"/>
          <w:sz w:val="22"/>
          <w:szCs w:val="22"/>
          <w:lang w:val="es-ES_tradnl"/>
        </w:rPr>
        <w:t xml:space="preserve">efecto adverso, consulte a su médico, farmacéutico o enfermero, incluso si se trata de posibles efectos adversos que no aparecen en este prospecto. </w:t>
      </w:r>
      <w:r w:rsidRPr="00FE3686">
        <w:rPr>
          <w:rFonts w:ascii="Times New Roman" w:hAnsi="Times New Roman"/>
          <w:noProof/>
          <w:color w:val="000000"/>
          <w:sz w:val="22"/>
          <w:szCs w:val="24"/>
          <w:lang w:val="es-ES_tradnl"/>
        </w:rPr>
        <w:t xml:space="preserve">También puede comunicarlos directamente a través del </w:t>
      </w:r>
      <w:r w:rsidRPr="00FE3686">
        <w:rPr>
          <w:rFonts w:ascii="Times New Roman" w:hAnsi="Times New Roman"/>
          <w:noProof/>
          <w:color w:val="000000"/>
          <w:sz w:val="22"/>
          <w:szCs w:val="24"/>
          <w:highlight w:val="lightGray"/>
          <w:lang w:val="es-ES_tradnl"/>
        </w:rPr>
        <w:t xml:space="preserve">sistema nacional de notificación incluido en el </w:t>
      </w:r>
      <w:r w:rsidR="00621EB4">
        <w:fldChar w:fldCharType="begin"/>
      </w:r>
      <w:r w:rsidR="00621EB4" w:rsidRPr="008F1BEE">
        <w:rPr>
          <w:lang w:val="es-ES"/>
          <w:rPrChange w:id="78" w:author="Author">
            <w:rPr/>
          </w:rPrChange>
        </w:rPr>
        <w:instrText>HYPERLINK "http://www.ema.europa.eu/docs/en_GB/document_library/Template_or_form/2013/03/WC500139752.doc"</w:instrText>
      </w:r>
      <w:r w:rsidR="00621EB4">
        <w:fldChar w:fldCharType="separate"/>
      </w:r>
      <w:r w:rsidRPr="00FE3686">
        <w:rPr>
          <w:rStyle w:val="Hyperlink"/>
          <w:rFonts w:ascii="Times New Roman" w:hAnsi="Times New Roman"/>
          <w:sz w:val="22"/>
          <w:szCs w:val="22"/>
          <w:highlight w:val="lightGray"/>
          <w:lang w:val="es-ES"/>
        </w:rPr>
        <w:t>Anexo V</w:t>
      </w:r>
      <w:r w:rsidR="00621EB4">
        <w:rPr>
          <w:rStyle w:val="Hyperlink"/>
          <w:rFonts w:ascii="Times New Roman" w:hAnsi="Times New Roman"/>
          <w:sz w:val="22"/>
          <w:szCs w:val="22"/>
          <w:highlight w:val="lightGray"/>
          <w:lang w:val="es-ES"/>
        </w:rPr>
        <w:fldChar w:fldCharType="end"/>
      </w:r>
      <w:r w:rsidRPr="00FE3686">
        <w:rPr>
          <w:rFonts w:ascii="Times New Roman" w:hAnsi="Times New Roman"/>
          <w:noProof/>
          <w:color w:val="000000"/>
          <w:sz w:val="22"/>
          <w:szCs w:val="24"/>
          <w:lang w:val="es-ES_tradnl"/>
        </w:rPr>
        <w:t>. Mediante la comunicación de efectos adversos usted puede contribuir a proporcionar más información sobre la seguridad de este medicamento.</w:t>
      </w:r>
    </w:p>
    <w:p w14:paraId="5E407095" w14:textId="77777777" w:rsidR="00482746" w:rsidRPr="00FE3686" w:rsidRDefault="00482746" w:rsidP="00974710">
      <w:pPr>
        <w:numPr>
          <w:ilvl w:val="12"/>
          <w:numId w:val="0"/>
        </w:numPr>
        <w:tabs>
          <w:tab w:val="left" w:pos="567"/>
        </w:tabs>
        <w:rPr>
          <w:b/>
          <w:szCs w:val="22"/>
          <w:lang w:val="es-ES_tradnl"/>
        </w:rPr>
      </w:pPr>
    </w:p>
    <w:p w14:paraId="692BEAEE" w14:textId="77777777" w:rsidR="00482746" w:rsidRPr="00FE3686" w:rsidRDefault="00482746" w:rsidP="00974710">
      <w:pPr>
        <w:pStyle w:val="Ttulo5"/>
        <w:tabs>
          <w:tab w:val="left" w:pos="567"/>
        </w:tabs>
        <w:ind w:right="0"/>
        <w:jc w:val="left"/>
        <w:rPr>
          <w:b w:val="0"/>
          <w:color w:val="000000"/>
          <w:szCs w:val="22"/>
          <w:u w:val="none"/>
        </w:rPr>
      </w:pPr>
    </w:p>
    <w:p w14:paraId="54E08E64" w14:textId="77777777" w:rsidR="00482746" w:rsidRPr="00FE3686" w:rsidRDefault="00482746" w:rsidP="00974710">
      <w:pPr>
        <w:numPr>
          <w:ilvl w:val="0"/>
          <w:numId w:val="19"/>
        </w:numPr>
        <w:tabs>
          <w:tab w:val="clear" w:pos="570"/>
          <w:tab w:val="left" w:pos="567"/>
        </w:tabs>
        <w:ind w:left="0" w:firstLine="0"/>
        <w:rPr>
          <w:b/>
          <w:noProof/>
          <w:szCs w:val="22"/>
          <w:lang w:val="es-ES_tradnl"/>
        </w:rPr>
      </w:pPr>
      <w:r w:rsidRPr="00FE3686">
        <w:rPr>
          <w:b/>
          <w:noProof/>
          <w:szCs w:val="22"/>
          <w:lang w:val="es-ES_tradnl"/>
        </w:rPr>
        <w:t>Conservación de VIAGRA</w:t>
      </w:r>
    </w:p>
    <w:p w14:paraId="45C37BAD" w14:textId="77777777" w:rsidR="00482746" w:rsidRPr="00FE3686" w:rsidRDefault="00482746" w:rsidP="00974710">
      <w:pPr>
        <w:numPr>
          <w:ilvl w:val="12"/>
          <w:numId w:val="0"/>
        </w:numPr>
        <w:tabs>
          <w:tab w:val="left" w:pos="567"/>
        </w:tabs>
        <w:rPr>
          <w:szCs w:val="22"/>
        </w:rPr>
      </w:pPr>
    </w:p>
    <w:p w14:paraId="776C8485"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Mantener este medicamento fuera de </w:t>
      </w:r>
      <w:r w:rsidRPr="00FE3686">
        <w:rPr>
          <w:noProof/>
          <w:szCs w:val="22"/>
          <w:lang w:val="es-ES_tradnl"/>
        </w:rPr>
        <w:t>la vista y del alcance</w:t>
      </w:r>
      <w:r w:rsidRPr="00FE3686">
        <w:rPr>
          <w:szCs w:val="22"/>
          <w:lang w:val="es-ES"/>
        </w:rPr>
        <w:t xml:space="preserve"> de los niños.</w:t>
      </w:r>
    </w:p>
    <w:p w14:paraId="1924D901"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No conservar a temperatura superior a </w:t>
      </w:r>
      <w:smartTag w:uri="urn:schemas-microsoft-com:office:smarttags" w:element="metricconverter">
        <w:smartTagPr>
          <w:attr w:name="ProductID" w:val="30ﾺC"/>
        </w:smartTagPr>
        <w:r w:rsidRPr="00FE3686">
          <w:rPr>
            <w:szCs w:val="22"/>
            <w:lang w:val="es-ES"/>
          </w:rPr>
          <w:t>30ºC</w:t>
        </w:r>
      </w:smartTag>
      <w:r w:rsidRPr="00FE3686">
        <w:rPr>
          <w:szCs w:val="22"/>
          <w:lang w:val="es-ES"/>
        </w:rPr>
        <w:t>.</w:t>
      </w:r>
    </w:p>
    <w:p w14:paraId="35A5CA6A" w14:textId="77777777" w:rsidR="007A1EF8" w:rsidRPr="00FE3686" w:rsidRDefault="007A1EF8" w:rsidP="00974710">
      <w:pPr>
        <w:numPr>
          <w:ilvl w:val="12"/>
          <w:numId w:val="0"/>
        </w:numPr>
        <w:tabs>
          <w:tab w:val="left" w:pos="567"/>
        </w:tabs>
        <w:rPr>
          <w:szCs w:val="22"/>
          <w:lang w:val="es-ES"/>
        </w:rPr>
      </w:pPr>
    </w:p>
    <w:p w14:paraId="34531030" w14:textId="77777777" w:rsidR="00482746" w:rsidRPr="00FE3686" w:rsidRDefault="00482746" w:rsidP="00974710">
      <w:pPr>
        <w:numPr>
          <w:ilvl w:val="12"/>
          <w:numId w:val="0"/>
        </w:numPr>
        <w:tabs>
          <w:tab w:val="left" w:pos="567"/>
        </w:tabs>
        <w:rPr>
          <w:szCs w:val="22"/>
          <w:lang w:val="es-ES"/>
        </w:rPr>
      </w:pPr>
      <w:r w:rsidRPr="00FE3686">
        <w:rPr>
          <w:szCs w:val="22"/>
          <w:lang w:val="es-ES"/>
        </w:rPr>
        <w:t>No utilice este medicamento después de la fecha de caducidad que aparece en la caja y en el blíster después de CAD. La fecha de caducidad es el último día del mes que se indica.</w:t>
      </w:r>
    </w:p>
    <w:p w14:paraId="71A0C672" w14:textId="77777777" w:rsidR="00482746" w:rsidRPr="00FE3686" w:rsidRDefault="00482746" w:rsidP="00974710">
      <w:pPr>
        <w:numPr>
          <w:ilvl w:val="12"/>
          <w:numId w:val="0"/>
        </w:numPr>
        <w:tabs>
          <w:tab w:val="left" w:pos="567"/>
        </w:tabs>
        <w:rPr>
          <w:szCs w:val="22"/>
          <w:lang w:val="es-ES"/>
        </w:rPr>
      </w:pPr>
      <w:r w:rsidRPr="00FE3686">
        <w:rPr>
          <w:szCs w:val="22"/>
          <w:lang w:val="es-ES"/>
        </w:rPr>
        <w:t>Conservar en el envase original para protegerlo de la humedad.</w:t>
      </w:r>
    </w:p>
    <w:p w14:paraId="3FE9E86B" w14:textId="77777777" w:rsidR="00482746" w:rsidRPr="00FE3686" w:rsidRDefault="00482746" w:rsidP="00974710">
      <w:pPr>
        <w:numPr>
          <w:ilvl w:val="12"/>
          <w:numId w:val="0"/>
        </w:numPr>
        <w:tabs>
          <w:tab w:val="left" w:pos="567"/>
        </w:tabs>
        <w:rPr>
          <w:szCs w:val="22"/>
          <w:lang w:val="es-ES"/>
        </w:rPr>
      </w:pPr>
    </w:p>
    <w:p w14:paraId="0B862505" w14:textId="77777777" w:rsidR="00482746" w:rsidRPr="00FE3686" w:rsidRDefault="00482746" w:rsidP="00974710">
      <w:pPr>
        <w:numPr>
          <w:ilvl w:val="12"/>
          <w:numId w:val="0"/>
        </w:numPr>
        <w:tabs>
          <w:tab w:val="left" w:pos="567"/>
        </w:tabs>
        <w:rPr>
          <w:szCs w:val="22"/>
        </w:rPr>
      </w:pPr>
      <w:r w:rsidRPr="00FE3686">
        <w:rPr>
          <w:szCs w:val="22"/>
          <w:lang w:val="es-ES"/>
        </w:rPr>
        <w:t>Los medicamentos no se deben tirar por los de</w:t>
      </w:r>
      <w:r w:rsidR="006B746F" w:rsidRPr="00FE3686">
        <w:rPr>
          <w:szCs w:val="22"/>
          <w:lang w:val="es-ES"/>
        </w:rPr>
        <w:t>s</w:t>
      </w:r>
      <w:r w:rsidRPr="00FE3686">
        <w:rPr>
          <w:szCs w:val="22"/>
          <w:lang w:val="es-ES"/>
        </w:rPr>
        <w:t>agües ni a la basura. Pregunte a su farmacéutico cómo deshacerse de los envases y de los</w:t>
      </w:r>
      <w:r w:rsidR="006B746F" w:rsidRPr="00FE3686">
        <w:rPr>
          <w:szCs w:val="22"/>
          <w:lang w:val="es-ES"/>
        </w:rPr>
        <w:t xml:space="preserve"> </w:t>
      </w:r>
      <w:r w:rsidRPr="00FE3686">
        <w:rPr>
          <w:szCs w:val="22"/>
          <w:lang w:val="es-ES"/>
        </w:rPr>
        <w:t xml:space="preserve">medicamentos que ya no necesita. </w:t>
      </w:r>
      <w:r w:rsidRPr="00FE3686">
        <w:rPr>
          <w:szCs w:val="22"/>
        </w:rPr>
        <w:t>De esta forma, ayudará a proteger el medio ambiente.</w:t>
      </w:r>
    </w:p>
    <w:p w14:paraId="3446E39E" w14:textId="77777777" w:rsidR="00482746" w:rsidRPr="00FE3686" w:rsidRDefault="00482746" w:rsidP="00974710">
      <w:pPr>
        <w:numPr>
          <w:ilvl w:val="12"/>
          <w:numId w:val="0"/>
        </w:numPr>
        <w:tabs>
          <w:tab w:val="left" w:pos="567"/>
        </w:tabs>
        <w:rPr>
          <w:szCs w:val="22"/>
        </w:rPr>
      </w:pPr>
    </w:p>
    <w:p w14:paraId="1E970416" w14:textId="77777777" w:rsidR="001F062F" w:rsidRPr="00FE3686" w:rsidRDefault="001F062F" w:rsidP="00974710">
      <w:pPr>
        <w:numPr>
          <w:ilvl w:val="12"/>
          <w:numId w:val="0"/>
        </w:numPr>
        <w:tabs>
          <w:tab w:val="left" w:pos="567"/>
        </w:tabs>
        <w:rPr>
          <w:szCs w:val="22"/>
        </w:rPr>
      </w:pPr>
    </w:p>
    <w:p w14:paraId="228471BF" w14:textId="77777777" w:rsidR="00482746" w:rsidRPr="00FE3686" w:rsidRDefault="00482746" w:rsidP="00974710">
      <w:pPr>
        <w:keepNext/>
        <w:numPr>
          <w:ilvl w:val="0"/>
          <w:numId w:val="19"/>
        </w:numPr>
        <w:tabs>
          <w:tab w:val="clear" w:pos="570"/>
          <w:tab w:val="left" w:pos="567"/>
        </w:tabs>
        <w:ind w:left="0" w:firstLine="0"/>
        <w:rPr>
          <w:b/>
          <w:szCs w:val="22"/>
          <w:lang w:val="es-ES"/>
        </w:rPr>
      </w:pPr>
      <w:r w:rsidRPr="00FE3686">
        <w:rPr>
          <w:b/>
          <w:noProof/>
          <w:szCs w:val="22"/>
          <w:lang w:val="es-ES_tradnl"/>
        </w:rPr>
        <w:lastRenderedPageBreak/>
        <w:t xml:space="preserve">Contenido del envase e </w:t>
      </w:r>
      <w:r w:rsidRPr="00FE3686">
        <w:rPr>
          <w:b/>
          <w:szCs w:val="22"/>
          <w:lang w:val="es-ES"/>
        </w:rPr>
        <w:t>información adicional</w:t>
      </w:r>
    </w:p>
    <w:p w14:paraId="4E0C773D" w14:textId="77777777" w:rsidR="00482746" w:rsidRPr="00FE3686" w:rsidRDefault="00482746" w:rsidP="00974710">
      <w:pPr>
        <w:keepNext/>
        <w:numPr>
          <w:ilvl w:val="12"/>
          <w:numId w:val="0"/>
        </w:numPr>
        <w:tabs>
          <w:tab w:val="left" w:pos="567"/>
        </w:tabs>
        <w:rPr>
          <w:szCs w:val="22"/>
          <w:lang w:val="es-ES"/>
        </w:rPr>
      </w:pPr>
    </w:p>
    <w:p w14:paraId="4F474A9B" w14:textId="5B5F9B12" w:rsidR="00482746" w:rsidRPr="00FE3686" w:rsidRDefault="00482746" w:rsidP="00974710">
      <w:pPr>
        <w:keepNext/>
        <w:numPr>
          <w:ilvl w:val="12"/>
          <w:numId w:val="0"/>
        </w:numPr>
        <w:rPr>
          <w:b/>
          <w:noProof/>
          <w:szCs w:val="22"/>
        </w:rPr>
      </w:pPr>
      <w:r w:rsidRPr="00FE3686">
        <w:rPr>
          <w:b/>
          <w:noProof/>
          <w:szCs w:val="22"/>
        </w:rPr>
        <w:t>Composición de</w:t>
      </w:r>
      <w:r w:rsidR="00B840F5">
        <w:rPr>
          <w:b/>
          <w:noProof/>
          <w:szCs w:val="22"/>
        </w:rPr>
        <w:t xml:space="preserve"> </w:t>
      </w:r>
      <w:r w:rsidRPr="00FE3686">
        <w:rPr>
          <w:b/>
          <w:noProof/>
          <w:szCs w:val="22"/>
        </w:rPr>
        <w:t>VIAGRA</w:t>
      </w:r>
    </w:p>
    <w:p w14:paraId="7D060847" w14:textId="77777777" w:rsidR="00482746" w:rsidRPr="00FE3686" w:rsidRDefault="00482746" w:rsidP="00974710">
      <w:pPr>
        <w:numPr>
          <w:ilvl w:val="0"/>
          <w:numId w:val="4"/>
        </w:numPr>
        <w:tabs>
          <w:tab w:val="left" w:pos="567"/>
        </w:tabs>
        <w:rPr>
          <w:szCs w:val="22"/>
          <w:lang w:val="es-ES"/>
        </w:rPr>
      </w:pPr>
      <w:r w:rsidRPr="00FE3686">
        <w:rPr>
          <w:szCs w:val="22"/>
          <w:lang w:val="es-ES"/>
        </w:rPr>
        <w:t>El principio activo de VIAGRA es sildenafilo. Cada comprimido contiene 100 mg de sildenafilo (como citrato).</w:t>
      </w:r>
    </w:p>
    <w:p w14:paraId="6B78822D" w14:textId="77777777" w:rsidR="00482746" w:rsidRPr="00FE3686" w:rsidRDefault="00482746" w:rsidP="00974710">
      <w:pPr>
        <w:numPr>
          <w:ilvl w:val="0"/>
          <w:numId w:val="5"/>
        </w:numPr>
        <w:tabs>
          <w:tab w:val="left" w:pos="567"/>
        </w:tabs>
        <w:ind w:left="0" w:firstLine="0"/>
        <w:rPr>
          <w:szCs w:val="22"/>
        </w:rPr>
      </w:pPr>
      <w:r w:rsidRPr="00FE3686">
        <w:rPr>
          <w:szCs w:val="22"/>
        </w:rPr>
        <w:t xml:space="preserve">Los demás componentes son: </w:t>
      </w:r>
    </w:p>
    <w:p w14:paraId="0926F841" w14:textId="0E40C48B" w:rsidR="00482746" w:rsidRPr="00FE3686" w:rsidRDefault="00482746" w:rsidP="00974710">
      <w:pPr>
        <w:numPr>
          <w:ilvl w:val="0"/>
          <w:numId w:val="5"/>
        </w:numPr>
        <w:tabs>
          <w:tab w:val="clear" w:pos="567"/>
          <w:tab w:val="num" w:pos="1134"/>
        </w:tabs>
        <w:ind w:left="3686" w:hanging="3119"/>
        <w:rPr>
          <w:szCs w:val="22"/>
          <w:lang w:val="pt-PT"/>
        </w:rPr>
      </w:pPr>
      <w:r w:rsidRPr="00FE3686">
        <w:rPr>
          <w:szCs w:val="22"/>
          <w:lang w:val="pt-PT"/>
        </w:rPr>
        <w:t>Núcleo del comprimido:</w:t>
      </w:r>
      <w:r w:rsidR="00A56EF4" w:rsidRPr="00E90D97">
        <w:rPr>
          <w:lang w:val="es-ES"/>
        </w:rPr>
        <w:t xml:space="preserve"> </w:t>
      </w:r>
      <w:r w:rsidR="00A56EF4" w:rsidRPr="00E90D97">
        <w:rPr>
          <w:lang w:val="es-ES"/>
        </w:rPr>
        <w:tab/>
      </w:r>
      <w:r w:rsidRPr="00FE3686">
        <w:rPr>
          <w:szCs w:val="22"/>
          <w:lang w:val="pt-PT"/>
        </w:rPr>
        <w:t>celulosa microcristalina, fosfato cálcico dibásico (anhidro), croscarmelosa sódica</w:t>
      </w:r>
      <w:r w:rsidR="00A478AC" w:rsidRPr="00FE3686">
        <w:rPr>
          <w:szCs w:val="22"/>
          <w:lang w:val="pt-PT"/>
        </w:rPr>
        <w:t xml:space="preserve"> (ver sección</w:t>
      </w:r>
      <w:r w:rsidR="00195E23" w:rsidRPr="00FE3686">
        <w:rPr>
          <w:szCs w:val="22"/>
          <w:lang w:val="pt-PT"/>
        </w:rPr>
        <w:t xml:space="preserve"> 2</w:t>
      </w:r>
      <w:r w:rsidR="0000706E" w:rsidRPr="00FE3686">
        <w:rPr>
          <w:szCs w:val="22"/>
          <w:lang w:val="pt-PT"/>
        </w:rPr>
        <w:t xml:space="preserve"> “VIAGRA contiene sodio”</w:t>
      </w:r>
      <w:r w:rsidR="00A478AC" w:rsidRPr="00FE3686">
        <w:rPr>
          <w:szCs w:val="22"/>
          <w:lang w:val="pt-PT"/>
        </w:rPr>
        <w:t>)</w:t>
      </w:r>
      <w:r w:rsidRPr="00FE3686">
        <w:rPr>
          <w:szCs w:val="22"/>
          <w:lang w:val="pt-PT"/>
        </w:rPr>
        <w:t>, estearato magnésico.</w:t>
      </w:r>
    </w:p>
    <w:p w14:paraId="370E8B7D" w14:textId="5C6C92E3" w:rsidR="00482746" w:rsidRPr="00FE3686" w:rsidRDefault="00482746" w:rsidP="00974710">
      <w:pPr>
        <w:pStyle w:val="BlockText"/>
        <w:numPr>
          <w:ilvl w:val="0"/>
          <w:numId w:val="5"/>
        </w:numPr>
        <w:tabs>
          <w:tab w:val="clear" w:pos="567"/>
          <w:tab w:val="num" w:pos="1134"/>
        </w:tabs>
        <w:ind w:left="3686" w:right="0" w:hanging="3119"/>
        <w:rPr>
          <w:szCs w:val="22"/>
          <w:lang w:val="pt-PT"/>
        </w:rPr>
      </w:pPr>
      <w:r w:rsidRPr="00FE3686">
        <w:rPr>
          <w:szCs w:val="22"/>
          <w:lang w:val="pt-PT"/>
        </w:rPr>
        <w:t>Cubierta pelicular:</w:t>
      </w:r>
      <w:r w:rsidR="00A56EF4" w:rsidRPr="00F0282C">
        <w:rPr>
          <w:lang w:val="pt-PT"/>
        </w:rPr>
        <w:t xml:space="preserve"> </w:t>
      </w:r>
      <w:r w:rsidR="00A56EF4" w:rsidRPr="00F0282C">
        <w:rPr>
          <w:lang w:val="pt-PT"/>
        </w:rPr>
        <w:tab/>
      </w:r>
      <w:r w:rsidRPr="00FE3686">
        <w:rPr>
          <w:szCs w:val="22"/>
          <w:lang w:val="pt-PT"/>
        </w:rPr>
        <w:t>hipromelosa, dióxido de titanio (E171), lactosa monohidrato</w:t>
      </w:r>
      <w:r w:rsidR="00A478AC" w:rsidRPr="00FE3686">
        <w:rPr>
          <w:szCs w:val="22"/>
          <w:lang w:val="pt-PT"/>
        </w:rPr>
        <w:t xml:space="preserve"> (ver sección</w:t>
      </w:r>
      <w:r w:rsidR="00195E23" w:rsidRPr="00FE3686">
        <w:rPr>
          <w:szCs w:val="22"/>
          <w:lang w:val="pt-PT"/>
        </w:rPr>
        <w:t xml:space="preserve"> 2</w:t>
      </w:r>
      <w:r w:rsidR="0000706E" w:rsidRPr="00FE3686">
        <w:rPr>
          <w:szCs w:val="22"/>
          <w:lang w:val="pt-PT"/>
        </w:rPr>
        <w:t xml:space="preserve"> “VIAGRA contiene lactosa”</w:t>
      </w:r>
      <w:r w:rsidR="00A478AC" w:rsidRPr="00FE3686">
        <w:rPr>
          <w:szCs w:val="22"/>
          <w:lang w:val="pt-PT"/>
        </w:rPr>
        <w:t>)</w:t>
      </w:r>
      <w:r w:rsidRPr="00FE3686">
        <w:rPr>
          <w:szCs w:val="22"/>
          <w:lang w:val="pt-PT"/>
        </w:rPr>
        <w:t>, triacetina, laca aluminio que contiene carmín de índigo (E 132).</w:t>
      </w:r>
    </w:p>
    <w:p w14:paraId="440A04E4" w14:textId="77777777" w:rsidR="00482746" w:rsidRPr="00FE3686" w:rsidRDefault="00482746" w:rsidP="00974710">
      <w:pPr>
        <w:ind w:right="-2"/>
        <w:rPr>
          <w:b/>
          <w:noProof/>
          <w:szCs w:val="22"/>
          <w:lang w:val="pt-PT"/>
        </w:rPr>
      </w:pPr>
    </w:p>
    <w:p w14:paraId="4F6A676F" w14:textId="77777777" w:rsidR="00482746" w:rsidRPr="00FE3686" w:rsidRDefault="00482746" w:rsidP="00974710">
      <w:pPr>
        <w:ind w:right="-2"/>
        <w:rPr>
          <w:b/>
          <w:noProof/>
          <w:szCs w:val="22"/>
          <w:lang w:val="es-ES"/>
        </w:rPr>
      </w:pPr>
      <w:r w:rsidRPr="00FE3686">
        <w:rPr>
          <w:b/>
          <w:noProof/>
          <w:szCs w:val="22"/>
          <w:lang w:val="es-ES"/>
        </w:rPr>
        <w:t>Aspecto del producto y contenido del envase</w:t>
      </w:r>
    </w:p>
    <w:p w14:paraId="400EE78A" w14:textId="68169FB8" w:rsidR="00482746" w:rsidRPr="00FE3686" w:rsidRDefault="00AC4CF8" w:rsidP="00974710">
      <w:pPr>
        <w:numPr>
          <w:ilvl w:val="12"/>
          <w:numId w:val="0"/>
        </w:numPr>
        <w:tabs>
          <w:tab w:val="left" w:pos="567"/>
        </w:tabs>
        <w:rPr>
          <w:szCs w:val="22"/>
          <w:lang w:val="es-ES"/>
        </w:rPr>
      </w:pPr>
      <w:r w:rsidRPr="00866F5F">
        <w:rPr>
          <w:szCs w:val="22"/>
          <w:lang w:val="es-ES"/>
        </w:rPr>
        <w:t>VIAGRA comprimidos recubiertos con película (comprimidos)</w:t>
      </w:r>
      <w:r w:rsidR="00292D09">
        <w:rPr>
          <w:szCs w:val="22"/>
          <w:lang w:val="es-ES"/>
        </w:rPr>
        <w:t xml:space="preserve"> </w:t>
      </w:r>
      <w:r w:rsidR="00482746" w:rsidRPr="00FE3686">
        <w:rPr>
          <w:szCs w:val="22"/>
          <w:lang w:val="es-ES"/>
        </w:rPr>
        <w:t>son de color azul, en forma de rombo, con bordes redondeados. Llevan grabado “</w:t>
      </w:r>
      <w:r w:rsidR="00284378" w:rsidRPr="00882291">
        <w:rPr>
          <w:lang w:val="es-ES"/>
        </w:rPr>
        <w:t>VIAGRA</w:t>
      </w:r>
      <w:r w:rsidR="00482746" w:rsidRPr="00FE3686">
        <w:rPr>
          <w:szCs w:val="22"/>
          <w:lang w:val="es-ES"/>
        </w:rPr>
        <w:t xml:space="preserve">” en una cara y “VGR </w:t>
      </w:r>
      <w:smartTag w:uri="urn:schemas-microsoft-com:office:smarttags" w:element="metricconverter">
        <w:smartTagPr>
          <w:attr w:name="ProductID" w:val="100”"/>
        </w:smartTagPr>
        <w:r w:rsidR="00482746" w:rsidRPr="00FE3686">
          <w:rPr>
            <w:szCs w:val="22"/>
            <w:lang w:val="es-ES"/>
          </w:rPr>
          <w:t>100”</w:t>
        </w:r>
      </w:smartTag>
      <w:r w:rsidR="00482746" w:rsidRPr="00FE3686">
        <w:rPr>
          <w:szCs w:val="22"/>
          <w:lang w:val="es-ES"/>
        </w:rPr>
        <w:t xml:space="preserve"> en la otra. VIAGRA se presenta en </w:t>
      </w:r>
      <w:r w:rsidR="006B746F" w:rsidRPr="00FE3686">
        <w:rPr>
          <w:szCs w:val="22"/>
          <w:lang w:val="es-ES"/>
        </w:rPr>
        <w:t>blísteres</w:t>
      </w:r>
      <w:r w:rsidR="00482746" w:rsidRPr="00FE3686">
        <w:rPr>
          <w:szCs w:val="22"/>
          <w:lang w:val="es-ES"/>
        </w:rPr>
        <w:t xml:space="preserve"> conteniendo 2, 4, 8</w:t>
      </w:r>
      <w:r w:rsidR="003919D4" w:rsidRPr="00FE3686">
        <w:rPr>
          <w:szCs w:val="22"/>
          <w:lang w:val="es-ES"/>
        </w:rPr>
        <w:t>,</w:t>
      </w:r>
      <w:r w:rsidR="00482746" w:rsidRPr="00FE3686">
        <w:rPr>
          <w:szCs w:val="22"/>
          <w:lang w:val="es-ES"/>
        </w:rPr>
        <w:t xml:space="preserve"> 12 </w:t>
      </w:r>
      <w:r w:rsidR="003919D4" w:rsidRPr="00FE3686">
        <w:rPr>
          <w:szCs w:val="22"/>
          <w:lang w:val="es-ES"/>
        </w:rPr>
        <w:t>o 24 </w:t>
      </w:r>
      <w:r w:rsidR="00482746" w:rsidRPr="00FE3686">
        <w:rPr>
          <w:szCs w:val="22"/>
          <w:lang w:val="es-ES"/>
        </w:rPr>
        <w:t>comprimidos. Posible comercialización solamente de algunos tamaños de envase.</w:t>
      </w:r>
    </w:p>
    <w:p w14:paraId="16D56749" w14:textId="77777777" w:rsidR="00482746" w:rsidRPr="00FE3686" w:rsidRDefault="00482746" w:rsidP="00974710">
      <w:pPr>
        <w:ind w:right="-2"/>
        <w:rPr>
          <w:b/>
          <w:noProof/>
          <w:szCs w:val="22"/>
          <w:lang w:val="es-ES"/>
        </w:rPr>
      </w:pPr>
    </w:p>
    <w:p w14:paraId="13E8204F" w14:textId="3EBB5B08" w:rsidR="00482746" w:rsidRPr="00FE3686" w:rsidRDefault="00482746" w:rsidP="00974710">
      <w:pPr>
        <w:ind w:right="-2"/>
        <w:rPr>
          <w:b/>
          <w:noProof/>
          <w:szCs w:val="22"/>
          <w:lang w:val="es-ES"/>
        </w:rPr>
      </w:pPr>
      <w:r w:rsidRPr="00FE3686">
        <w:rPr>
          <w:b/>
          <w:noProof/>
          <w:szCs w:val="22"/>
          <w:lang w:val="es-ES"/>
        </w:rPr>
        <w:t xml:space="preserve">Titular de la </w:t>
      </w:r>
      <w:r w:rsidR="00AC4CF8">
        <w:rPr>
          <w:b/>
          <w:noProof/>
          <w:szCs w:val="22"/>
          <w:lang w:val="es-ES"/>
        </w:rPr>
        <w:t>A</w:t>
      </w:r>
      <w:r w:rsidRPr="00FE3686">
        <w:rPr>
          <w:b/>
          <w:noProof/>
          <w:szCs w:val="22"/>
          <w:lang w:val="es-ES"/>
        </w:rPr>
        <w:t xml:space="preserve">utorización de </w:t>
      </w:r>
      <w:r w:rsidR="00AC4CF8">
        <w:rPr>
          <w:b/>
          <w:noProof/>
          <w:szCs w:val="22"/>
          <w:lang w:val="es-ES"/>
        </w:rPr>
        <w:t>C</w:t>
      </w:r>
      <w:r w:rsidRPr="00FE3686">
        <w:rPr>
          <w:b/>
          <w:noProof/>
          <w:szCs w:val="22"/>
          <w:lang w:val="es-ES"/>
        </w:rPr>
        <w:t>omercialización</w:t>
      </w:r>
    </w:p>
    <w:p w14:paraId="76E522D4" w14:textId="34A01E25" w:rsidR="00482746" w:rsidRPr="00FE3686" w:rsidRDefault="00CE1196" w:rsidP="00974710">
      <w:pPr>
        <w:rPr>
          <w:szCs w:val="22"/>
          <w:lang w:val="es-ES"/>
        </w:rPr>
      </w:pPr>
      <w:r w:rsidRPr="00FE3686">
        <w:rPr>
          <w:szCs w:val="22"/>
          <w:lang w:val="es-ES"/>
        </w:rPr>
        <w:t>Upjohn EESV, Rivium Westlaan 142, 2909 LD Capelle aan den IJssel, Países Bajos</w:t>
      </w:r>
      <w:r w:rsidR="00157508" w:rsidRPr="00FE3686">
        <w:rPr>
          <w:lang w:val="es-ES"/>
        </w:rPr>
        <w:t>.</w:t>
      </w:r>
    </w:p>
    <w:p w14:paraId="4F761D6B" w14:textId="77777777" w:rsidR="00482746" w:rsidRPr="00FE3686" w:rsidRDefault="00482746" w:rsidP="00974710">
      <w:pPr>
        <w:rPr>
          <w:szCs w:val="22"/>
          <w:lang w:val="es-ES_tradnl"/>
        </w:rPr>
      </w:pPr>
    </w:p>
    <w:p w14:paraId="282AB212" w14:textId="7FD6AFB9" w:rsidR="00AC4CF8" w:rsidRDefault="005E5C58" w:rsidP="00974710">
      <w:pPr>
        <w:rPr>
          <w:lang w:val="fr-FR"/>
        </w:rPr>
      </w:pPr>
      <w:r>
        <w:rPr>
          <w:b/>
          <w:bCs/>
          <w:szCs w:val="22"/>
          <w:lang w:val="fr-FR"/>
        </w:rPr>
        <w:t>Responsable de la fabricación</w:t>
      </w:r>
    </w:p>
    <w:p w14:paraId="01537C33" w14:textId="726478CB" w:rsidR="00482746" w:rsidRPr="00FE3686" w:rsidRDefault="005216D5" w:rsidP="00974710">
      <w:pPr>
        <w:rPr>
          <w:lang w:val="fr-FR"/>
        </w:rPr>
      </w:pPr>
      <w:r w:rsidRPr="00FE3686">
        <w:rPr>
          <w:lang w:val="fr-FR"/>
        </w:rPr>
        <w:t>Fareva Amboise</w:t>
      </w:r>
      <w:r w:rsidR="00482746" w:rsidRPr="00FE3686">
        <w:rPr>
          <w:lang w:val="fr-FR"/>
        </w:rPr>
        <w:t>, Zone Industrielle, 29 route des Industries, 37530 Pocé-sur-Cisse, Francia</w:t>
      </w:r>
      <w:r w:rsidR="00A874D2">
        <w:rPr>
          <w:lang w:val="fr-FR"/>
        </w:rPr>
        <w:t xml:space="preserve"> </w:t>
      </w:r>
      <w:r w:rsidR="00A874D2" w:rsidRPr="00376788">
        <w:rPr>
          <w:bCs/>
          <w:szCs w:val="22"/>
          <w:lang w:val="es-ES"/>
        </w:rPr>
        <w:t>o Mylan Hungary Kft., Mylan utca 1, Komárom, 2900, Hungría</w:t>
      </w:r>
      <w:r w:rsidR="00482746" w:rsidRPr="00FE3686">
        <w:rPr>
          <w:lang w:val="fr-FR"/>
        </w:rPr>
        <w:t>.</w:t>
      </w:r>
    </w:p>
    <w:p w14:paraId="7AD05A56" w14:textId="77777777" w:rsidR="00482746" w:rsidRPr="00FE3686" w:rsidRDefault="00482746" w:rsidP="00974710">
      <w:pPr>
        <w:numPr>
          <w:ilvl w:val="12"/>
          <w:numId w:val="0"/>
        </w:numPr>
        <w:tabs>
          <w:tab w:val="left" w:pos="567"/>
        </w:tabs>
        <w:rPr>
          <w:szCs w:val="22"/>
          <w:lang w:val="fr-FR"/>
        </w:rPr>
      </w:pPr>
    </w:p>
    <w:p w14:paraId="26267CB9" w14:textId="77777777" w:rsidR="00482746" w:rsidRPr="00FE3686" w:rsidRDefault="00482746" w:rsidP="00974710">
      <w:pPr>
        <w:numPr>
          <w:ilvl w:val="12"/>
          <w:numId w:val="0"/>
        </w:numPr>
        <w:tabs>
          <w:tab w:val="left" w:pos="567"/>
        </w:tabs>
        <w:rPr>
          <w:szCs w:val="22"/>
          <w:lang w:val="es-ES"/>
        </w:rPr>
      </w:pPr>
      <w:r w:rsidRPr="00FE3686">
        <w:rPr>
          <w:szCs w:val="22"/>
          <w:lang w:val="es-ES"/>
        </w:rPr>
        <w:t>Puede solicitar más información respecto a este medicamento dirigiéndose al representante local del titular de la autorización de comercialización:</w:t>
      </w:r>
    </w:p>
    <w:p w14:paraId="2D8B7E61" w14:textId="77777777" w:rsidR="00482746" w:rsidRPr="00FE3686" w:rsidRDefault="00482746" w:rsidP="00974710">
      <w:pPr>
        <w:numPr>
          <w:ilvl w:val="12"/>
          <w:numId w:val="0"/>
        </w:numPr>
        <w:tabs>
          <w:tab w:val="left" w:pos="567"/>
        </w:tabs>
        <w:rPr>
          <w:szCs w:val="22"/>
          <w:lang w:val="es-ES"/>
        </w:rPr>
      </w:pPr>
    </w:p>
    <w:tbl>
      <w:tblPr>
        <w:tblW w:w="9323" w:type="dxa"/>
        <w:tblLayout w:type="fixed"/>
        <w:tblLook w:val="0000" w:firstRow="0" w:lastRow="0" w:firstColumn="0" w:lastColumn="0" w:noHBand="0" w:noVBand="0"/>
      </w:tblPr>
      <w:tblGrid>
        <w:gridCol w:w="4503"/>
        <w:gridCol w:w="4820"/>
      </w:tblGrid>
      <w:tr w:rsidR="00482746" w:rsidRPr="00FE3686" w14:paraId="47C66AEB" w14:textId="77777777" w:rsidTr="00A92685">
        <w:trPr>
          <w:cantSplit/>
          <w:trHeight w:val="20"/>
        </w:trPr>
        <w:tc>
          <w:tcPr>
            <w:tcW w:w="4503" w:type="dxa"/>
            <w:tcBorders>
              <w:bottom w:val="nil"/>
            </w:tcBorders>
          </w:tcPr>
          <w:p w14:paraId="5B7C196A" w14:textId="4B556C3C" w:rsidR="00482746" w:rsidRPr="00FE3686" w:rsidRDefault="00482746" w:rsidP="00974710">
            <w:pPr>
              <w:tabs>
                <w:tab w:val="left" w:pos="567"/>
              </w:tabs>
              <w:rPr>
                <w:b/>
                <w:szCs w:val="22"/>
                <w:lang w:val="fr-FR"/>
              </w:rPr>
            </w:pPr>
            <w:r w:rsidRPr="00FE3686">
              <w:rPr>
                <w:b/>
                <w:szCs w:val="22"/>
                <w:lang w:val="fr-FR"/>
              </w:rPr>
              <w:t>België/Belgique/Belgien</w:t>
            </w:r>
          </w:p>
          <w:p w14:paraId="42E7F0F7" w14:textId="27262672" w:rsidR="00482746" w:rsidRPr="00FE3686" w:rsidRDefault="007F600D" w:rsidP="00974710">
            <w:pPr>
              <w:tabs>
                <w:tab w:val="left" w:pos="567"/>
              </w:tabs>
              <w:rPr>
                <w:szCs w:val="22"/>
                <w:lang w:val="fr-CA"/>
              </w:rPr>
            </w:pPr>
            <w:r w:rsidRPr="00F0282C">
              <w:rPr>
                <w:szCs w:val="22"/>
                <w:lang w:val="fr-FR"/>
              </w:rPr>
              <w:t>Viatris</w:t>
            </w:r>
          </w:p>
          <w:p w14:paraId="57141E6D" w14:textId="662C2490" w:rsidR="00482746" w:rsidRPr="00F0282C" w:rsidRDefault="00482746" w:rsidP="00974710">
            <w:pPr>
              <w:tabs>
                <w:tab w:val="left" w:pos="567"/>
              </w:tabs>
              <w:rPr>
                <w:b/>
                <w:szCs w:val="22"/>
                <w:lang w:val="fr-FR"/>
              </w:rPr>
            </w:pPr>
            <w:r w:rsidRPr="00F0282C">
              <w:rPr>
                <w:szCs w:val="22"/>
                <w:lang w:val="fr-FR"/>
              </w:rPr>
              <w:t xml:space="preserve">Tél/Tel: +32 (0)2 </w:t>
            </w:r>
            <w:r w:rsidR="00131C4B" w:rsidRPr="00F0282C">
              <w:rPr>
                <w:szCs w:val="22"/>
                <w:lang w:val="fr-FR"/>
              </w:rPr>
              <w:t>658 61 00</w:t>
            </w:r>
          </w:p>
        </w:tc>
        <w:tc>
          <w:tcPr>
            <w:tcW w:w="4820" w:type="dxa"/>
            <w:tcBorders>
              <w:bottom w:val="nil"/>
            </w:tcBorders>
          </w:tcPr>
          <w:p w14:paraId="39E02E9D" w14:textId="77777777" w:rsidR="003F74C4" w:rsidRPr="00FE3686" w:rsidRDefault="003F74C4" w:rsidP="00974710">
            <w:pPr>
              <w:rPr>
                <w:szCs w:val="22"/>
                <w:lang w:val="lt-LT"/>
              </w:rPr>
            </w:pPr>
            <w:r w:rsidRPr="00FE3686">
              <w:rPr>
                <w:b/>
                <w:szCs w:val="22"/>
                <w:lang w:val="lt-LT"/>
              </w:rPr>
              <w:t>Lietuva</w:t>
            </w:r>
          </w:p>
          <w:p w14:paraId="68690FE7" w14:textId="7D9DA56C" w:rsidR="003F74C4" w:rsidRPr="00FE3686" w:rsidRDefault="007F600D" w:rsidP="00974710">
            <w:pPr>
              <w:ind w:right="-449"/>
              <w:rPr>
                <w:szCs w:val="22"/>
                <w:lang w:val="en-US"/>
              </w:rPr>
            </w:pPr>
            <w:r>
              <w:rPr>
                <w:szCs w:val="22"/>
              </w:rPr>
              <w:t xml:space="preserve">Viatris </w:t>
            </w:r>
            <w:r w:rsidR="003F74C4" w:rsidRPr="00FE3686">
              <w:rPr>
                <w:szCs w:val="22"/>
                <w:lang w:val="en-US"/>
              </w:rPr>
              <w:t>UAB</w:t>
            </w:r>
          </w:p>
          <w:p w14:paraId="1D85E755" w14:textId="77777777" w:rsidR="00A92685" w:rsidRPr="00FE3686" w:rsidRDefault="003F74C4" w:rsidP="00974710">
            <w:pPr>
              <w:tabs>
                <w:tab w:val="left" w:pos="567"/>
              </w:tabs>
              <w:rPr>
                <w:szCs w:val="22"/>
                <w:lang w:val="en-US"/>
              </w:rPr>
            </w:pPr>
            <w:r w:rsidRPr="00FE3686">
              <w:rPr>
                <w:szCs w:val="22"/>
                <w:lang w:val="lt-LT"/>
              </w:rPr>
              <w:t>Tel: +</w:t>
            </w:r>
            <w:r w:rsidRPr="00FE3686">
              <w:rPr>
                <w:szCs w:val="22"/>
                <w:lang w:val="en-US"/>
              </w:rPr>
              <w:t>370 52051288</w:t>
            </w:r>
          </w:p>
          <w:p w14:paraId="21940D14" w14:textId="166CD548" w:rsidR="00FC673C" w:rsidRPr="00FE3686" w:rsidRDefault="00FC673C" w:rsidP="00974710">
            <w:pPr>
              <w:tabs>
                <w:tab w:val="left" w:pos="567"/>
              </w:tabs>
              <w:rPr>
                <w:b/>
                <w:szCs w:val="22"/>
                <w:lang w:val="de-DE"/>
              </w:rPr>
            </w:pPr>
          </w:p>
        </w:tc>
      </w:tr>
      <w:tr w:rsidR="003F74C4" w:rsidRPr="00FF6762" w14:paraId="4084072A" w14:textId="77777777" w:rsidTr="00D35739">
        <w:trPr>
          <w:cantSplit/>
          <w:trHeight w:val="20"/>
        </w:trPr>
        <w:tc>
          <w:tcPr>
            <w:tcW w:w="4503" w:type="dxa"/>
          </w:tcPr>
          <w:p w14:paraId="22008B1F" w14:textId="77777777" w:rsidR="003F74C4" w:rsidRPr="00FE3686" w:rsidRDefault="003F74C4" w:rsidP="00974710">
            <w:pPr>
              <w:rPr>
                <w:b/>
                <w:lang w:val="de-DE"/>
              </w:rPr>
            </w:pPr>
            <w:r w:rsidRPr="00FE3686">
              <w:rPr>
                <w:b/>
              </w:rPr>
              <w:t>България</w:t>
            </w:r>
            <w:r w:rsidRPr="00FE3686">
              <w:rPr>
                <w:b/>
                <w:lang w:val="de-DE"/>
              </w:rPr>
              <w:t xml:space="preserve"> </w:t>
            </w:r>
          </w:p>
          <w:p w14:paraId="09E5DE43" w14:textId="35408EEE" w:rsidR="003F74C4" w:rsidRPr="00FE3686" w:rsidRDefault="003F74C4" w:rsidP="00974710">
            <w:pPr>
              <w:rPr>
                <w:lang w:val="de-DE"/>
              </w:rPr>
            </w:pPr>
            <w:r w:rsidRPr="00FE3686">
              <w:t>Майлан ЕООД</w:t>
            </w:r>
          </w:p>
          <w:p w14:paraId="528C5414" w14:textId="08B800FA" w:rsidR="003F74C4" w:rsidRPr="00FE3686" w:rsidRDefault="003F74C4" w:rsidP="00974710">
            <w:pPr>
              <w:rPr>
                <w:lang w:val="de-DE"/>
              </w:rPr>
            </w:pPr>
            <w:r w:rsidRPr="00FE3686">
              <w:t>Тел</w:t>
            </w:r>
            <w:r w:rsidRPr="00FE3686">
              <w:rPr>
                <w:lang w:val="de-DE"/>
              </w:rPr>
              <w:t>.: +359 2 44 55 400</w:t>
            </w:r>
          </w:p>
          <w:p w14:paraId="6C8275C1" w14:textId="77777777" w:rsidR="003F74C4" w:rsidRPr="00FE3686" w:rsidRDefault="003F74C4" w:rsidP="00974710">
            <w:pPr>
              <w:rPr>
                <w:lang w:val="de-DE"/>
              </w:rPr>
            </w:pPr>
          </w:p>
        </w:tc>
        <w:tc>
          <w:tcPr>
            <w:tcW w:w="4820" w:type="dxa"/>
          </w:tcPr>
          <w:p w14:paraId="63EC5BEE" w14:textId="6C14E441" w:rsidR="003F74C4" w:rsidRPr="00F0282C" w:rsidRDefault="003F74C4" w:rsidP="00974710">
            <w:pPr>
              <w:tabs>
                <w:tab w:val="left" w:pos="567"/>
              </w:tabs>
              <w:rPr>
                <w:b/>
                <w:szCs w:val="22"/>
                <w:lang w:val="pt-PT"/>
              </w:rPr>
            </w:pPr>
            <w:r w:rsidRPr="00F0282C">
              <w:rPr>
                <w:b/>
                <w:szCs w:val="22"/>
                <w:lang w:val="pt-PT"/>
              </w:rPr>
              <w:t>Luxembourg/Luxemburg</w:t>
            </w:r>
          </w:p>
          <w:p w14:paraId="7D8FAC2C" w14:textId="686E98AD" w:rsidR="003F74C4" w:rsidRPr="00F0282C" w:rsidRDefault="007F600D" w:rsidP="00974710">
            <w:pPr>
              <w:tabs>
                <w:tab w:val="left" w:pos="567"/>
              </w:tabs>
              <w:rPr>
                <w:szCs w:val="22"/>
                <w:lang w:val="pt-PT"/>
              </w:rPr>
            </w:pPr>
            <w:r w:rsidRPr="00F0282C">
              <w:rPr>
                <w:szCs w:val="22"/>
                <w:lang w:val="pt-PT"/>
              </w:rPr>
              <w:t>Viatris</w:t>
            </w:r>
          </w:p>
          <w:p w14:paraId="0BCD17B6" w14:textId="21473D4A" w:rsidR="003F74C4" w:rsidRPr="00F0282C" w:rsidRDefault="003F74C4" w:rsidP="00974710">
            <w:pPr>
              <w:tabs>
                <w:tab w:val="left" w:pos="567"/>
              </w:tabs>
              <w:rPr>
                <w:szCs w:val="22"/>
                <w:lang w:val="pt-PT"/>
              </w:rPr>
            </w:pPr>
            <w:r w:rsidRPr="00F0282C">
              <w:rPr>
                <w:szCs w:val="22"/>
                <w:lang w:val="pt-PT"/>
              </w:rPr>
              <w:t>Tél/Tel: +32 (0)2 658 61 00</w:t>
            </w:r>
          </w:p>
          <w:p w14:paraId="62DBCF96" w14:textId="6EAB674D" w:rsidR="007F600D" w:rsidRPr="00F0282C" w:rsidRDefault="007F600D" w:rsidP="00974710">
            <w:pPr>
              <w:tabs>
                <w:tab w:val="left" w:pos="567"/>
              </w:tabs>
              <w:rPr>
                <w:szCs w:val="22"/>
              </w:rPr>
            </w:pPr>
            <w:r>
              <w:rPr>
                <w:szCs w:val="22"/>
              </w:rPr>
              <w:t>(Belgique/Belgien)</w:t>
            </w:r>
          </w:p>
          <w:p w14:paraId="5613612E" w14:textId="77777777" w:rsidR="003F74C4" w:rsidRPr="00FE3686" w:rsidRDefault="003F74C4" w:rsidP="00974710">
            <w:pPr>
              <w:tabs>
                <w:tab w:val="left" w:pos="567"/>
              </w:tabs>
              <w:rPr>
                <w:b/>
                <w:szCs w:val="22"/>
                <w:lang w:val="de-DE"/>
              </w:rPr>
            </w:pPr>
          </w:p>
        </w:tc>
      </w:tr>
      <w:tr w:rsidR="003F74C4" w:rsidRPr="00FE3686" w14:paraId="1FCFAE37" w14:textId="77777777" w:rsidTr="00D35739">
        <w:trPr>
          <w:cantSplit/>
          <w:trHeight w:val="20"/>
        </w:trPr>
        <w:tc>
          <w:tcPr>
            <w:tcW w:w="4503" w:type="dxa"/>
            <w:tcBorders>
              <w:bottom w:val="nil"/>
            </w:tcBorders>
          </w:tcPr>
          <w:p w14:paraId="2413ADDA" w14:textId="77777777" w:rsidR="003F74C4" w:rsidRPr="00FE3686" w:rsidRDefault="003F74C4" w:rsidP="00974710">
            <w:pPr>
              <w:rPr>
                <w:b/>
                <w:lang w:val="de-DE"/>
              </w:rPr>
            </w:pPr>
            <w:r w:rsidRPr="00FE3686">
              <w:rPr>
                <w:b/>
                <w:lang w:val="de-DE"/>
              </w:rPr>
              <w:t>Česká republika</w:t>
            </w:r>
          </w:p>
          <w:p w14:paraId="220144A3" w14:textId="45070292" w:rsidR="003F74C4" w:rsidRPr="00FE3686" w:rsidRDefault="003F74C4" w:rsidP="00974710">
            <w:pPr>
              <w:rPr>
                <w:lang w:val="de-DE"/>
              </w:rPr>
            </w:pPr>
            <w:r w:rsidRPr="00FE3686">
              <w:rPr>
                <w:lang w:val="de-DE"/>
              </w:rPr>
              <w:t xml:space="preserve">Viatris CZ s.r.o. </w:t>
            </w:r>
          </w:p>
          <w:p w14:paraId="25B2DCC9" w14:textId="38FA67D7" w:rsidR="003F74C4" w:rsidRPr="00FE3686" w:rsidRDefault="003F74C4" w:rsidP="00974710">
            <w:pPr>
              <w:rPr>
                <w:lang w:val="it-IT"/>
              </w:rPr>
            </w:pPr>
            <w:r w:rsidRPr="00FE3686">
              <w:rPr>
                <w:lang w:val="it-IT"/>
              </w:rPr>
              <w:t>Tel: +420 222 004 400</w:t>
            </w:r>
          </w:p>
          <w:p w14:paraId="59CCCE01" w14:textId="77777777" w:rsidR="003F74C4" w:rsidRPr="00FE3686" w:rsidRDefault="003F74C4" w:rsidP="00974710">
            <w:pPr>
              <w:rPr>
                <w:lang w:val="de-DE"/>
              </w:rPr>
            </w:pPr>
          </w:p>
        </w:tc>
        <w:tc>
          <w:tcPr>
            <w:tcW w:w="4820" w:type="dxa"/>
            <w:tcBorders>
              <w:bottom w:val="nil"/>
            </w:tcBorders>
          </w:tcPr>
          <w:p w14:paraId="2107E50A" w14:textId="77777777" w:rsidR="003F74C4" w:rsidRPr="00FE3686" w:rsidRDefault="003F74C4" w:rsidP="00974710">
            <w:pPr>
              <w:rPr>
                <w:b/>
                <w:szCs w:val="22"/>
                <w:lang w:val="hu-HU"/>
              </w:rPr>
            </w:pPr>
            <w:r w:rsidRPr="00FE3686">
              <w:rPr>
                <w:b/>
                <w:szCs w:val="22"/>
                <w:lang w:val="hu-HU"/>
              </w:rPr>
              <w:t>Magyarország</w:t>
            </w:r>
          </w:p>
          <w:p w14:paraId="46EA80F5" w14:textId="4A15706C" w:rsidR="003F74C4" w:rsidRPr="00FE3686" w:rsidRDefault="007F600D" w:rsidP="00974710">
            <w:pPr>
              <w:rPr>
                <w:szCs w:val="22"/>
                <w:lang w:val="hu-HU"/>
              </w:rPr>
            </w:pPr>
            <w:r>
              <w:rPr>
                <w:szCs w:val="22"/>
              </w:rPr>
              <w:t>Viatris Healthcare</w:t>
            </w:r>
            <w:r w:rsidR="003F74C4" w:rsidRPr="00F0282C">
              <w:rPr>
                <w:szCs w:val="22"/>
                <w:lang w:val="en-US"/>
              </w:rPr>
              <w:t xml:space="preserve"> Kft.</w:t>
            </w:r>
          </w:p>
          <w:p w14:paraId="2D62060E" w14:textId="1FC77590" w:rsidR="003F74C4" w:rsidRPr="00FE3686" w:rsidRDefault="003F74C4" w:rsidP="00974710">
            <w:pPr>
              <w:rPr>
                <w:szCs w:val="22"/>
                <w:lang w:val="hu-HU"/>
              </w:rPr>
            </w:pPr>
            <w:r w:rsidRPr="00FE3686">
              <w:rPr>
                <w:szCs w:val="22"/>
                <w:lang w:val="hu-HU"/>
              </w:rPr>
              <w:t>Tel.:</w:t>
            </w:r>
            <w:r w:rsidRPr="00F0282C">
              <w:rPr>
                <w:szCs w:val="22"/>
                <w:lang w:val="en-US"/>
              </w:rPr>
              <w:t xml:space="preserve"> + 36 1 4 65 2100</w:t>
            </w:r>
          </w:p>
          <w:p w14:paraId="248F12C4" w14:textId="77777777" w:rsidR="003F74C4" w:rsidRPr="00F0282C" w:rsidRDefault="003F74C4" w:rsidP="00974710">
            <w:pPr>
              <w:rPr>
                <w:b/>
                <w:bCs/>
                <w:lang w:val="en-US"/>
              </w:rPr>
            </w:pPr>
          </w:p>
        </w:tc>
      </w:tr>
      <w:tr w:rsidR="003F74C4" w:rsidRPr="00FE3686" w14:paraId="287C77C0" w14:textId="77777777" w:rsidTr="00A92685">
        <w:trPr>
          <w:cantSplit/>
          <w:trHeight w:val="20"/>
        </w:trPr>
        <w:tc>
          <w:tcPr>
            <w:tcW w:w="4503" w:type="dxa"/>
            <w:tcBorders>
              <w:bottom w:val="nil"/>
            </w:tcBorders>
          </w:tcPr>
          <w:p w14:paraId="7D5B329E" w14:textId="77777777" w:rsidR="003F74C4" w:rsidRPr="00FE3686" w:rsidRDefault="003F74C4" w:rsidP="00974710">
            <w:pPr>
              <w:tabs>
                <w:tab w:val="left" w:pos="567"/>
              </w:tabs>
              <w:rPr>
                <w:b/>
                <w:szCs w:val="22"/>
                <w:lang w:val="de-DE"/>
              </w:rPr>
            </w:pPr>
            <w:r w:rsidRPr="00FE3686">
              <w:rPr>
                <w:b/>
                <w:szCs w:val="22"/>
                <w:lang w:val="de-DE"/>
              </w:rPr>
              <w:t>Danmark</w:t>
            </w:r>
          </w:p>
          <w:p w14:paraId="2EB1D1E8" w14:textId="77777777" w:rsidR="003F74C4" w:rsidRPr="00FE3686" w:rsidRDefault="003F74C4" w:rsidP="00974710">
            <w:pPr>
              <w:tabs>
                <w:tab w:val="left" w:pos="567"/>
              </w:tabs>
              <w:rPr>
                <w:szCs w:val="22"/>
                <w:lang w:val="de-DE"/>
              </w:rPr>
            </w:pPr>
            <w:r w:rsidRPr="00FE3686">
              <w:rPr>
                <w:lang w:val="de-DE"/>
              </w:rPr>
              <w:t xml:space="preserve">Viatris </w:t>
            </w:r>
            <w:r w:rsidRPr="00FE3686">
              <w:rPr>
                <w:szCs w:val="22"/>
                <w:lang w:val="de-DE"/>
              </w:rPr>
              <w:t>ApS</w:t>
            </w:r>
          </w:p>
          <w:p w14:paraId="76CE8A85" w14:textId="77777777" w:rsidR="003F74C4" w:rsidRPr="00FE3686" w:rsidRDefault="003F74C4" w:rsidP="00974710">
            <w:pPr>
              <w:tabs>
                <w:tab w:val="left" w:pos="567"/>
              </w:tabs>
              <w:rPr>
                <w:b/>
                <w:szCs w:val="22"/>
                <w:lang w:val="de-DE"/>
              </w:rPr>
            </w:pPr>
            <w:r w:rsidRPr="00FE3686">
              <w:rPr>
                <w:szCs w:val="22"/>
                <w:lang w:val="de-DE"/>
              </w:rPr>
              <w:t xml:space="preserve">Tlf: +45 44 </w:t>
            </w:r>
            <w:r w:rsidRPr="00FE3686">
              <w:rPr>
                <w:lang w:val="de-DE"/>
              </w:rPr>
              <w:t>28 11 69 32</w:t>
            </w:r>
          </w:p>
        </w:tc>
        <w:tc>
          <w:tcPr>
            <w:tcW w:w="4820" w:type="dxa"/>
            <w:tcBorders>
              <w:bottom w:val="nil"/>
            </w:tcBorders>
          </w:tcPr>
          <w:p w14:paraId="6CA4F6F7" w14:textId="77777777" w:rsidR="003F74C4" w:rsidRPr="00F0282C" w:rsidRDefault="003F74C4" w:rsidP="00974710">
            <w:pPr>
              <w:rPr>
                <w:rFonts w:eastAsia="Calibri"/>
                <w:b/>
                <w:bCs/>
                <w:szCs w:val="22"/>
                <w:lang w:val="it-IT" w:eastAsia="en-GB"/>
              </w:rPr>
            </w:pPr>
            <w:r w:rsidRPr="00F0282C">
              <w:rPr>
                <w:rFonts w:eastAsia="Calibri"/>
                <w:b/>
                <w:bCs/>
                <w:szCs w:val="22"/>
                <w:lang w:val="it-IT" w:eastAsia="en-GB"/>
              </w:rPr>
              <w:t>Malta</w:t>
            </w:r>
          </w:p>
          <w:p w14:paraId="0FA35C3E" w14:textId="0D24BF0F" w:rsidR="003F74C4" w:rsidRPr="00F0282C" w:rsidRDefault="003F74C4" w:rsidP="00974710">
            <w:pPr>
              <w:rPr>
                <w:rFonts w:eastAsia="Calibri"/>
                <w:szCs w:val="22"/>
                <w:lang w:val="it-IT"/>
              </w:rPr>
            </w:pPr>
            <w:r w:rsidRPr="00FE3686">
              <w:rPr>
                <w:szCs w:val="22"/>
                <w:lang w:val="it-IT"/>
              </w:rPr>
              <w:t>V.J. Salomone Pharma Limited</w:t>
            </w:r>
          </w:p>
          <w:p w14:paraId="09166967" w14:textId="55C25579" w:rsidR="003F74C4" w:rsidRPr="00FE3686" w:rsidRDefault="003F74C4" w:rsidP="00974710">
            <w:pPr>
              <w:rPr>
                <w:rFonts w:eastAsia="Calibri" w:cs="Calibri"/>
                <w:szCs w:val="22"/>
                <w:lang w:eastAsia="en-GB"/>
              </w:rPr>
            </w:pPr>
            <w:r w:rsidRPr="00FE3686">
              <w:rPr>
                <w:rFonts w:eastAsia="Calibri"/>
                <w:szCs w:val="22"/>
                <w:lang w:val="en-US" w:eastAsia="en-GB"/>
              </w:rPr>
              <w:t>Tel</w:t>
            </w:r>
            <w:r w:rsidRPr="00FE3686">
              <w:rPr>
                <w:rFonts w:eastAsia="Calibri"/>
                <w:szCs w:val="22"/>
                <w:lang w:val="es-ES" w:eastAsia="zh-CN"/>
              </w:rPr>
              <w:t xml:space="preserve">: </w:t>
            </w:r>
            <w:r w:rsidRPr="00FE3686">
              <w:rPr>
                <w:szCs w:val="22"/>
                <w:lang w:val="it-IT"/>
              </w:rPr>
              <w:t>(+356) 21 220 174</w:t>
            </w:r>
          </w:p>
          <w:p w14:paraId="3BD654B5" w14:textId="77777777" w:rsidR="003F74C4" w:rsidRPr="00FE3686" w:rsidRDefault="003F74C4" w:rsidP="00974710">
            <w:pPr>
              <w:rPr>
                <w:lang w:val="de-DE"/>
              </w:rPr>
            </w:pPr>
          </w:p>
        </w:tc>
      </w:tr>
      <w:tr w:rsidR="003F74C4" w:rsidRPr="00FE3686" w14:paraId="60099AD0" w14:textId="77777777" w:rsidTr="00A92685">
        <w:trPr>
          <w:cantSplit/>
          <w:trHeight w:val="20"/>
        </w:trPr>
        <w:tc>
          <w:tcPr>
            <w:tcW w:w="4503" w:type="dxa"/>
            <w:tcBorders>
              <w:bottom w:val="nil"/>
            </w:tcBorders>
          </w:tcPr>
          <w:p w14:paraId="4A0ACBFA" w14:textId="77777777" w:rsidR="003F74C4" w:rsidRPr="00FE3686" w:rsidRDefault="003F74C4" w:rsidP="00974710">
            <w:pPr>
              <w:tabs>
                <w:tab w:val="left" w:pos="567"/>
              </w:tabs>
              <w:rPr>
                <w:b/>
                <w:lang w:val="de-DE"/>
              </w:rPr>
            </w:pPr>
            <w:r w:rsidRPr="00FE3686">
              <w:rPr>
                <w:b/>
                <w:lang w:val="de-DE"/>
              </w:rPr>
              <w:t>Deutschland</w:t>
            </w:r>
          </w:p>
          <w:p w14:paraId="1B401DC0" w14:textId="1B55F78C" w:rsidR="003F74C4" w:rsidRPr="00FE3686" w:rsidRDefault="003F74C4" w:rsidP="00974710">
            <w:pPr>
              <w:tabs>
                <w:tab w:val="left" w:pos="567"/>
              </w:tabs>
              <w:rPr>
                <w:lang w:val="de-DE"/>
              </w:rPr>
            </w:pPr>
            <w:r w:rsidRPr="00FE3686">
              <w:rPr>
                <w:lang w:val="de-DE"/>
              </w:rPr>
              <w:t>Viatris Healthcare GmbH</w:t>
            </w:r>
          </w:p>
          <w:p w14:paraId="05C1FFC2" w14:textId="4C06819D" w:rsidR="003F74C4" w:rsidRPr="00FE3686" w:rsidRDefault="003F74C4" w:rsidP="00974710">
            <w:pPr>
              <w:tabs>
                <w:tab w:val="left" w:pos="567"/>
              </w:tabs>
              <w:rPr>
                <w:rStyle w:val="ms-rteforecolor-21"/>
                <w:color w:val="000000"/>
                <w:szCs w:val="22"/>
                <w:lang w:val="de-DE"/>
              </w:rPr>
            </w:pPr>
            <w:r w:rsidRPr="00FE3686">
              <w:rPr>
                <w:lang w:val="de-DE"/>
              </w:rPr>
              <w:t xml:space="preserve">Tel: +49 (0) </w:t>
            </w:r>
            <w:r w:rsidRPr="00FE3686">
              <w:rPr>
                <w:rStyle w:val="ms-rteforecolor-21"/>
                <w:color w:val="000000"/>
                <w:szCs w:val="22"/>
                <w:lang w:val="de-DE"/>
              </w:rPr>
              <w:t>800 0700 800</w:t>
            </w:r>
          </w:p>
          <w:p w14:paraId="7E7D6102" w14:textId="77777777" w:rsidR="003F74C4" w:rsidRPr="00FE3686" w:rsidRDefault="003F74C4" w:rsidP="00974710">
            <w:pPr>
              <w:tabs>
                <w:tab w:val="left" w:pos="567"/>
              </w:tabs>
              <w:rPr>
                <w:b/>
                <w:szCs w:val="22"/>
                <w:lang w:val="de-DE"/>
              </w:rPr>
            </w:pPr>
          </w:p>
        </w:tc>
        <w:tc>
          <w:tcPr>
            <w:tcW w:w="4820" w:type="dxa"/>
            <w:tcBorders>
              <w:bottom w:val="nil"/>
            </w:tcBorders>
          </w:tcPr>
          <w:p w14:paraId="2AFF7806" w14:textId="77777777" w:rsidR="003F74C4" w:rsidRPr="00FE3686" w:rsidRDefault="003F74C4" w:rsidP="00974710">
            <w:pPr>
              <w:rPr>
                <w:b/>
                <w:lang w:val="de-DE"/>
              </w:rPr>
            </w:pPr>
            <w:r w:rsidRPr="00FE3686">
              <w:rPr>
                <w:b/>
                <w:lang w:val="de-DE"/>
              </w:rPr>
              <w:t>Nederland</w:t>
            </w:r>
          </w:p>
          <w:p w14:paraId="25AC400B" w14:textId="30A73004" w:rsidR="003F74C4" w:rsidRPr="00FE3686" w:rsidRDefault="003F74C4" w:rsidP="00974710">
            <w:pPr>
              <w:rPr>
                <w:lang w:val="de-DE"/>
              </w:rPr>
            </w:pPr>
            <w:r w:rsidRPr="00FE3686">
              <w:rPr>
                <w:lang w:val="de-DE"/>
              </w:rPr>
              <w:t>Mylan Healthcare BV</w:t>
            </w:r>
          </w:p>
          <w:p w14:paraId="5C21B2DF" w14:textId="18E9C3FA" w:rsidR="003F74C4" w:rsidRPr="00FE3686" w:rsidRDefault="003F74C4" w:rsidP="00974710">
            <w:pPr>
              <w:rPr>
                <w:lang w:val="de-DE"/>
              </w:rPr>
            </w:pPr>
            <w:r w:rsidRPr="00FE3686">
              <w:rPr>
                <w:lang w:val="de-DE"/>
              </w:rPr>
              <w:t>Tel: +31 (0) 20 426 3300</w:t>
            </w:r>
          </w:p>
          <w:p w14:paraId="13D7FCCA" w14:textId="77777777" w:rsidR="003F74C4" w:rsidRPr="00FE3686" w:rsidRDefault="003F74C4" w:rsidP="00974710">
            <w:pPr>
              <w:rPr>
                <w:lang w:val="de-DE"/>
              </w:rPr>
            </w:pPr>
          </w:p>
        </w:tc>
      </w:tr>
      <w:tr w:rsidR="003F74C4" w:rsidRPr="00FE3686" w14:paraId="23BC7B5D" w14:textId="77777777" w:rsidTr="00A92685">
        <w:trPr>
          <w:cantSplit/>
          <w:trHeight w:val="20"/>
        </w:trPr>
        <w:tc>
          <w:tcPr>
            <w:tcW w:w="4503" w:type="dxa"/>
            <w:tcBorders>
              <w:bottom w:val="nil"/>
            </w:tcBorders>
          </w:tcPr>
          <w:p w14:paraId="6B84F7B3" w14:textId="77777777" w:rsidR="003F74C4" w:rsidRPr="00FE3686" w:rsidRDefault="003F74C4" w:rsidP="00974710">
            <w:pPr>
              <w:tabs>
                <w:tab w:val="left" w:pos="-720"/>
                <w:tab w:val="left" w:pos="3000"/>
              </w:tabs>
              <w:suppressAutoHyphens/>
              <w:rPr>
                <w:b/>
                <w:bCs/>
                <w:szCs w:val="22"/>
                <w:lang w:val="et-EE"/>
              </w:rPr>
            </w:pPr>
            <w:r w:rsidRPr="00FE3686">
              <w:rPr>
                <w:b/>
                <w:bCs/>
                <w:szCs w:val="22"/>
                <w:lang w:val="et-EE"/>
              </w:rPr>
              <w:t>Eesti</w:t>
            </w:r>
          </w:p>
          <w:p w14:paraId="671F7B92" w14:textId="0F955F16" w:rsidR="003F74C4" w:rsidRPr="00FE3686" w:rsidRDefault="007F600D" w:rsidP="00974710">
            <w:pPr>
              <w:rPr>
                <w:szCs w:val="22"/>
              </w:rPr>
            </w:pPr>
            <w:r>
              <w:rPr>
                <w:szCs w:val="24"/>
              </w:rPr>
              <w:t>Viatris OÜ</w:t>
            </w:r>
          </w:p>
          <w:p w14:paraId="3DD47F75" w14:textId="0F427B77" w:rsidR="003F74C4" w:rsidRPr="00FE3686" w:rsidRDefault="003F74C4" w:rsidP="00974710">
            <w:pPr>
              <w:tabs>
                <w:tab w:val="left" w:pos="567"/>
              </w:tabs>
              <w:rPr>
                <w:b/>
                <w:szCs w:val="22"/>
                <w:lang w:val="de-DE"/>
              </w:rPr>
            </w:pPr>
            <w:r w:rsidRPr="00FE3686">
              <w:rPr>
                <w:szCs w:val="22"/>
                <w:lang w:val="et-EE"/>
              </w:rPr>
              <w:t>Tel: +</w:t>
            </w:r>
            <w:r w:rsidRPr="00FE3686">
              <w:rPr>
                <w:szCs w:val="22"/>
                <w:lang w:val="en-US"/>
              </w:rPr>
              <w:t xml:space="preserve">372 </w:t>
            </w:r>
            <w:r w:rsidRPr="00FE3686">
              <w:rPr>
                <w:lang w:val="en-US"/>
              </w:rPr>
              <w:t>6363 052</w:t>
            </w:r>
          </w:p>
        </w:tc>
        <w:tc>
          <w:tcPr>
            <w:tcW w:w="4820" w:type="dxa"/>
            <w:tcBorders>
              <w:bottom w:val="nil"/>
            </w:tcBorders>
          </w:tcPr>
          <w:p w14:paraId="1C2A892B" w14:textId="77777777" w:rsidR="003F74C4" w:rsidRPr="00FE3686" w:rsidRDefault="003F74C4" w:rsidP="00974710">
            <w:pPr>
              <w:rPr>
                <w:b/>
                <w:lang w:val="nb-NO"/>
              </w:rPr>
            </w:pPr>
            <w:r w:rsidRPr="00FE3686">
              <w:rPr>
                <w:b/>
                <w:lang w:val="nb-NO"/>
              </w:rPr>
              <w:t>Norge</w:t>
            </w:r>
          </w:p>
          <w:p w14:paraId="26DCEC0C" w14:textId="04874F50" w:rsidR="003F74C4" w:rsidRPr="00FE3686" w:rsidRDefault="003F74C4" w:rsidP="00974710">
            <w:pPr>
              <w:rPr>
                <w:snapToGrid w:val="0"/>
                <w:lang w:val="nb-NO"/>
              </w:rPr>
            </w:pPr>
            <w:r w:rsidRPr="00FE3686">
              <w:rPr>
                <w:snapToGrid w:val="0"/>
                <w:lang w:val="nb-NO"/>
              </w:rPr>
              <w:t>Viatris AS</w:t>
            </w:r>
          </w:p>
          <w:p w14:paraId="04584F65" w14:textId="55FA63B0" w:rsidR="003F74C4" w:rsidRPr="00FE3686" w:rsidRDefault="003F74C4" w:rsidP="00974710">
            <w:pPr>
              <w:rPr>
                <w:snapToGrid w:val="0"/>
                <w:lang w:val="nb-NO"/>
              </w:rPr>
            </w:pPr>
            <w:r w:rsidRPr="00FE3686">
              <w:rPr>
                <w:snapToGrid w:val="0"/>
                <w:lang w:val="nb-NO"/>
              </w:rPr>
              <w:t>Tlf: +47 66 75 33 00</w:t>
            </w:r>
          </w:p>
          <w:p w14:paraId="4AEA90A9" w14:textId="77777777" w:rsidR="003F74C4" w:rsidRPr="00FE3686" w:rsidRDefault="003F74C4" w:rsidP="00974710">
            <w:pPr>
              <w:rPr>
                <w:snapToGrid w:val="0"/>
                <w:lang w:val="de-DE"/>
              </w:rPr>
            </w:pPr>
          </w:p>
        </w:tc>
      </w:tr>
      <w:tr w:rsidR="003F74C4" w:rsidRPr="00F0282C" w14:paraId="2E3C121D" w14:textId="77777777" w:rsidTr="00A92685">
        <w:trPr>
          <w:cantSplit/>
          <w:trHeight w:val="20"/>
        </w:trPr>
        <w:tc>
          <w:tcPr>
            <w:tcW w:w="4503" w:type="dxa"/>
            <w:tcBorders>
              <w:bottom w:val="nil"/>
            </w:tcBorders>
          </w:tcPr>
          <w:p w14:paraId="10D55BB4" w14:textId="77777777" w:rsidR="003F74C4" w:rsidRPr="00FE3686" w:rsidRDefault="003F74C4" w:rsidP="00974710">
            <w:pPr>
              <w:rPr>
                <w:b/>
                <w:lang w:val="nb-NO"/>
              </w:rPr>
            </w:pPr>
            <w:r w:rsidRPr="00FE3686">
              <w:rPr>
                <w:b/>
                <w:lang w:val="el-GR"/>
              </w:rPr>
              <w:lastRenderedPageBreak/>
              <w:t>Ελλάδα</w:t>
            </w:r>
          </w:p>
          <w:p w14:paraId="642BD5B7" w14:textId="33A62D9B" w:rsidR="003F74C4" w:rsidRPr="00FE3686" w:rsidRDefault="007F600D" w:rsidP="00974710">
            <w:pPr>
              <w:rPr>
                <w:lang w:val="nb-NO"/>
              </w:rPr>
            </w:pPr>
            <w:r w:rsidRPr="00F0282C">
              <w:rPr>
                <w:szCs w:val="22"/>
                <w:lang w:val="sv-SE"/>
              </w:rPr>
              <w:t>Viatris Hellas Ltd</w:t>
            </w:r>
          </w:p>
          <w:p w14:paraId="00B2B8B5" w14:textId="01CF368D" w:rsidR="003F74C4" w:rsidRPr="00FE3686" w:rsidRDefault="003F74C4" w:rsidP="00974710">
            <w:pPr>
              <w:rPr>
                <w:lang w:val="nb-NO"/>
              </w:rPr>
            </w:pPr>
            <w:r w:rsidRPr="00FE3686">
              <w:t>Τηλ</w:t>
            </w:r>
            <w:r w:rsidRPr="00FE3686">
              <w:rPr>
                <w:lang w:val="nb-NO"/>
              </w:rPr>
              <w:t>: +30 2100 100 002</w:t>
            </w:r>
          </w:p>
          <w:p w14:paraId="6364A875" w14:textId="77777777" w:rsidR="003F74C4" w:rsidRPr="00F0282C" w:rsidRDefault="003F74C4" w:rsidP="00974710">
            <w:pPr>
              <w:pStyle w:val="Header"/>
              <w:tabs>
                <w:tab w:val="clear" w:pos="4153"/>
                <w:tab w:val="clear" w:pos="8306"/>
                <w:tab w:val="left" w:pos="567"/>
              </w:tabs>
              <w:rPr>
                <w:b/>
                <w:color w:val="000000"/>
                <w:sz w:val="22"/>
                <w:szCs w:val="22"/>
                <w:lang w:val="sv-SE" w:eastAsia="en-US"/>
              </w:rPr>
            </w:pPr>
          </w:p>
        </w:tc>
        <w:tc>
          <w:tcPr>
            <w:tcW w:w="4820" w:type="dxa"/>
            <w:tcBorders>
              <w:bottom w:val="nil"/>
            </w:tcBorders>
          </w:tcPr>
          <w:p w14:paraId="279F6CE5" w14:textId="77777777" w:rsidR="003F74C4" w:rsidRPr="00FE3686" w:rsidRDefault="003F74C4" w:rsidP="00974710">
            <w:pPr>
              <w:rPr>
                <w:b/>
                <w:lang w:val="de-DE"/>
              </w:rPr>
            </w:pPr>
            <w:r w:rsidRPr="00FE3686">
              <w:rPr>
                <w:b/>
                <w:lang w:val="de-DE"/>
              </w:rPr>
              <w:t>Österreich</w:t>
            </w:r>
          </w:p>
          <w:p w14:paraId="2A214AB6" w14:textId="1C70D278" w:rsidR="003F74C4" w:rsidRPr="00FE3686" w:rsidRDefault="00111331" w:rsidP="00974710">
            <w:pPr>
              <w:rPr>
                <w:lang w:val="de-DE"/>
              </w:rPr>
            </w:pPr>
            <w:r w:rsidRPr="002D75A4">
              <w:rPr>
                <w:lang w:val="de-DE"/>
              </w:rPr>
              <w:t>Viatris Austria</w:t>
            </w:r>
            <w:r w:rsidR="003F74C4" w:rsidRPr="00FE3686">
              <w:rPr>
                <w:lang w:val="de-DE"/>
              </w:rPr>
              <w:t xml:space="preserve"> GmbH</w:t>
            </w:r>
          </w:p>
          <w:p w14:paraId="5A3BE076" w14:textId="2B2B9DB4" w:rsidR="003F74C4" w:rsidRPr="00FE3686" w:rsidRDefault="003F74C4" w:rsidP="00974710">
            <w:pPr>
              <w:rPr>
                <w:lang w:val="de-DE"/>
              </w:rPr>
            </w:pPr>
            <w:r w:rsidRPr="00FE3686">
              <w:rPr>
                <w:lang w:val="de-DE"/>
              </w:rPr>
              <w:t>Tel: +43 1 86390</w:t>
            </w:r>
          </w:p>
          <w:p w14:paraId="461EFF7C" w14:textId="77777777" w:rsidR="003F74C4" w:rsidRPr="00FE3686" w:rsidRDefault="003F74C4" w:rsidP="00974710">
            <w:pPr>
              <w:rPr>
                <w:lang w:val="pl-PL"/>
              </w:rPr>
            </w:pPr>
          </w:p>
        </w:tc>
      </w:tr>
      <w:tr w:rsidR="003F74C4" w:rsidRPr="00FE3686" w14:paraId="2EEB3D95" w14:textId="77777777" w:rsidTr="00A92685">
        <w:trPr>
          <w:cantSplit/>
          <w:trHeight w:val="20"/>
        </w:trPr>
        <w:tc>
          <w:tcPr>
            <w:tcW w:w="4503" w:type="dxa"/>
            <w:tcBorders>
              <w:bottom w:val="nil"/>
            </w:tcBorders>
          </w:tcPr>
          <w:p w14:paraId="518FA2BF" w14:textId="77777777" w:rsidR="003F74C4" w:rsidRPr="00FE3686" w:rsidRDefault="003F74C4" w:rsidP="00974710">
            <w:pPr>
              <w:tabs>
                <w:tab w:val="left" w:pos="567"/>
              </w:tabs>
              <w:rPr>
                <w:b/>
                <w:szCs w:val="22"/>
                <w:lang w:val="es-ES"/>
              </w:rPr>
            </w:pPr>
            <w:r w:rsidRPr="00FE3686">
              <w:rPr>
                <w:b/>
                <w:szCs w:val="22"/>
                <w:lang w:val="es-ES"/>
              </w:rPr>
              <w:t>España</w:t>
            </w:r>
          </w:p>
          <w:p w14:paraId="0E636CC8" w14:textId="09305087" w:rsidR="003F74C4" w:rsidRPr="00FE3686" w:rsidRDefault="003F74C4" w:rsidP="00974710">
            <w:pPr>
              <w:tabs>
                <w:tab w:val="left" w:pos="567"/>
              </w:tabs>
              <w:rPr>
                <w:szCs w:val="22"/>
                <w:lang w:val="es-ES_tradnl"/>
              </w:rPr>
            </w:pPr>
            <w:r w:rsidRPr="00FE3686">
              <w:rPr>
                <w:lang w:val="es-ES"/>
              </w:rPr>
              <w:t>Viatris Pharmaceuticals</w:t>
            </w:r>
            <w:r w:rsidRPr="00FE3686">
              <w:rPr>
                <w:szCs w:val="22"/>
                <w:lang w:val="es-ES_tradnl"/>
              </w:rPr>
              <w:t>, S.L.</w:t>
            </w:r>
          </w:p>
          <w:p w14:paraId="1750DDA5" w14:textId="77777777" w:rsidR="003F74C4" w:rsidRPr="00FE3686" w:rsidRDefault="003F74C4" w:rsidP="00974710">
            <w:pPr>
              <w:tabs>
                <w:tab w:val="left" w:pos="567"/>
              </w:tabs>
              <w:rPr>
                <w:b/>
                <w:szCs w:val="22"/>
              </w:rPr>
            </w:pPr>
            <w:r w:rsidRPr="00FE3686">
              <w:rPr>
                <w:szCs w:val="22"/>
              </w:rPr>
              <w:t>Tel: +34 9</w:t>
            </w:r>
            <w:r w:rsidRPr="00FE3686">
              <w:rPr>
                <w:lang w:val="pt-PT"/>
              </w:rPr>
              <w:t>00 102 712</w:t>
            </w:r>
          </w:p>
        </w:tc>
        <w:tc>
          <w:tcPr>
            <w:tcW w:w="4820" w:type="dxa"/>
            <w:tcBorders>
              <w:bottom w:val="nil"/>
            </w:tcBorders>
          </w:tcPr>
          <w:p w14:paraId="1453C422" w14:textId="77777777" w:rsidR="003F74C4" w:rsidRPr="00F0282C" w:rsidRDefault="003F74C4" w:rsidP="00974710">
            <w:pPr>
              <w:rPr>
                <w:b/>
                <w:lang w:val="en-US"/>
              </w:rPr>
            </w:pPr>
            <w:r w:rsidRPr="00FE3686">
              <w:rPr>
                <w:b/>
                <w:lang w:val="pl-PL"/>
              </w:rPr>
              <w:t>Polska</w:t>
            </w:r>
            <w:r w:rsidRPr="00F0282C">
              <w:rPr>
                <w:b/>
                <w:lang w:val="en-US"/>
              </w:rPr>
              <w:t xml:space="preserve"> </w:t>
            </w:r>
          </w:p>
          <w:p w14:paraId="6C9800E0" w14:textId="2F4705BC" w:rsidR="003F74C4" w:rsidRPr="00F0282C" w:rsidRDefault="00111331" w:rsidP="00974710">
            <w:pPr>
              <w:rPr>
                <w:lang w:val="en-US"/>
              </w:rPr>
            </w:pPr>
            <w:r>
              <w:rPr>
                <w:szCs w:val="22"/>
                <w:lang w:val="pl-PL"/>
              </w:rPr>
              <w:t>Viatris</w:t>
            </w:r>
            <w:r w:rsidR="003F74C4" w:rsidRPr="00F0282C">
              <w:rPr>
                <w:szCs w:val="22"/>
                <w:lang w:val="en-US"/>
              </w:rPr>
              <w:t xml:space="preserve"> </w:t>
            </w:r>
            <w:r w:rsidR="003F74C4" w:rsidRPr="00FE3686">
              <w:rPr>
                <w:szCs w:val="22"/>
                <w:lang w:val="pl-PL"/>
              </w:rPr>
              <w:t>Healthcare</w:t>
            </w:r>
            <w:r w:rsidR="003F74C4" w:rsidRPr="00F0282C">
              <w:rPr>
                <w:lang w:val="en-US"/>
              </w:rPr>
              <w:t xml:space="preserve"> </w:t>
            </w:r>
            <w:r w:rsidR="003F74C4" w:rsidRPr="00FE3686">
              <w:rPr>
                <w:lang w:val="pl-PL"/>
              </w:rPr>
              <w:t>Sp</w:t>
            </w:r>
            <w:r w:rsidR="003F74C4" w:rsidRPr="00F0282C">
              <w:rPr>
                <w:lang w:val="en-US"/>
              </w:rPr>
              <w:t xml:space="preserve">. </w:t>
            </w:r>
            <w:r w:rsidR="003F74C4" w:rsidRPr="00FE3686">
              <w:rPr>
                <w:lang w:val="pl-PL"/>
              </w:rPr>
              <w:t>z</w:t>
            </w:r>
            <w:r w:rsidR="003F74C4" w:rsidRPr="00F0282C">
              <w:rPr>
                <w:lang w:val="en-US"/>
              </w:rPr>
              <w:t xml:space="preserve"> </w:t>
            </w:r>
            <w:r w:rsidR="003F74C4" w:rsidRPr="00FE3686">
              <w:rPr>
                <w:lang w:val="pl-PL"/>
              </w:rPr>
              <w:t>o</w:t>
            </w:r>
            <w:r w:rsidR="003F74C4" w:rsidRPr="00F0282C">
              <w:rPr>
                <w:lang w:val="en-US"/>
              </w:rPr>
              <w:t>.</w:t>
            </w:r>
            <w:r w:rsidR="003F74C4" w:rsidRPr="00FE3686">
              <w:rPr>
                <w:lang w:val="pl-PL"/>
              </w:rPr>
              <w:t>o</w:t>
            </w:r>
            <w:r w:rsidR="003F74C4" w:rsidRPr="00F0282C">
              <w:rPr>
                <w:lang w:val="en-US"/>
              </w:rPr>
              <w:t xml:space="preserve">., </w:t>
            </w:r>
          </w:p>
          <w:p w14:paraId="1E6677E1" w14:textId="53334919" w:rsidR="003F74C4" w:rsidRPr="00F0282C" w:rsidRDefault="003F74C4" w:rsidP="00974710">
            <w:pPr>
              <w:rPr>
                <w:strike/>
                <w:u w:val="single"/>
                <w:lang w:val="en-US"/>
              </w:rPr>
            </w:pPr>
            <w:r w:rsidRPr="00FE3686">
              <w:rPr>
                <w:lang w:val="pl-PL"/>
              </w:rPr>
              <w:t>Tel.: +48 22 546 64 00</w:t>
            </w:r>
          </w:p>
          <w:p w14:paraId="5C11B8CB" w14:textId="77777777" w:rsidR="003F74C4" w:rsidRPr="00F0282C" w:rsidRDefault="003F74C4" w:rsidP="00974710">
            <w:pPr>
              <w:tabs>
                <w:tab w:val="left" w:pos="567"/>
              </w:tabs>
              <w:rPr>
                <w:b/>
                <w:szCs w:val="22"/>
                <w:lang w:val="en-US"/>
              </w:rPr>
            </w:pPr>
          </w:p>
        </w:tc>
      </w:tr>
      <w:tr w:rsidR="003F74C4" w:rsidRPr="00F0282C" w14:paraId="66F83B82" w14:textId="77777777" w:rsidTr="00A92685">
        <w:trPr>
          <w:cantSplit/>
          <w:trHeight w:val="20"/>
        </w:trPr>
        <w:tc>
          <w:tcPr>
            <w:tcW w:w="4503" w:type="dxa"/>
            <w:tcBorders>
              <w:bottom w:val="nil"/>
            </w:tcBorders>
          </w:tcPr>
          <w:p w14:paraId="11A63DF2" w14:textId="77777777" w:rsidR="003F74C4" w:rsidRPr="00FE3686" w:rsidRDefault="003F74C4" w:rsidP="00974710">
            <w:pPr>
              <w:tabs>
                <w:tab w:val="left" w:pos="567"/>
              </w:tabs>
              <w:rPr>
                <w:b/>
                <w:szCs w:val="22"/>
                <w:lang w:val="pt-PT"/>
              </w:rPr>
            </w:pPr>
            <w:r w:rsidRPr="00FE3686">
              <w:rPr>
                <w:b/>
                <w:szCs w:val="22"/>
                <w:lang w:val="pt-PT"/>
              </w:rPr>
              <w:t>France</w:t>
            </w:r>
          </w:p>
          <w:p w14:paraId="31A324F6" w14:textId="77777777" w:rsidR="003F74C4" w:rsidRPr="00FE3686" w:rsidRDefault="003F74C4" w:rsidP="00974710">
            <w:pPr>
              <w:tabs>
                <w:tab w:val="left" w:pos="567"/>
              </w:tabs>
              <w:rPr>
                <w:lang w:val="fr-FR"/>
              </w:rPr>
            </w:pPr>
            <w:r w:rsidRPr="00FE3686">
              <w:rPr>
                <w:lang w:val="it-IT"/>
              </w:rPr>
              <w:t>Viatris Santé</w:t>
            </w:r>
          </w:p>
          <w:p w14:paraId="5ACDC61C" w14:textId="77777777" w:rsidR="003F74C4" w:rsidRPr="00FE3686" w:rsidRDefault="003F74C4" w:rsidP="00974710">
            <w:pPr>
              <w:tabs>
                <w:tab w:val="left" w:pos="567"/>
              </w:tabs>
              <w:rPr>
                <w:b/>
                <w:szCs w:val="22"/>
              </w:rPr>
            </w:pPr>
            <w:r w:rsidRPr="00FE3686">
              <w:rPr>
                <w:szCs w:val="22"/>
              </w:rPr>
              <w:t>Tél: +33 (0)</w:t>
            </w:r>
            <w:r w:rsidRPr="00FE3686">
              <w:rPr>
                <w:lang w:val="fr-FR"/>
              </w:rPr>
              <w:t>4 37 25 75 00</w:t>
            </w:r>
          </w:p>
        </w:tc>
        <w:tc>
          <w:tcPr>
            <w:tcW w:w="4820" w:type="dxa"/>
            <w:tcBorders>
              <w:bottom w:val="nil"/>
            </w:tcBorders>
          </w:tcPr>
          <w:p w14:paraId="23360AB9" w14:textId="77777777" w:rsidR="003F74C4" w:rsidRPr="00FE3686" w:rsidRDefault="003F74C4" w:rsidP="00974710">
            <w:pPr>
              <w:tabs>
                <w:tab w:val="left" w:pos="567"/>
              </w:tabs>
              <w:rPr>
                <w:b/>
                <w:szCs w:val="22"/>
                <w:lang w:val="pt-PT"/>
              </w:rPr>
            </w:pPr>
            <w:r w:rsidRPr="00FE3686">
              <w:rPr>
                <w:b/>
                <w:szCs w:val="22"/>
                <w:lang w:val="pt-PT"/>
              </w:rPr>
              <w:t>Portugal</w:t>
            </w:r>
          </w:p>
          <w:p w14:paraId="6B4619EB" w14:textId="6DB74B79" w:rsidR="003F74C4" w:rsidRPr="00FE3686" w:rsidRDefault="007F600D" w:rsidP="00974710">
            <w:pPr>
              <w:tabs>
                <w:tab w:val="left" w:pos="567"/>
              </w:tabs>
              <w:rPr>
                <w:szCs w:val="22"/>
                <w:lang w:val="pt-PT"/>
              </w:rPr>
            </w:pPr>
            <w:r w:rsidRPr="00F0282C">
              <w:rPr>
                <w:szCs w:val="22"/>
                <w:lang w:val="pt-PT"/>
              </w:rPr>
              <w:t>Viatris Healthcare,</w:t>
            </w:r>
            <w:r w:rsidR="003F74C4" w:rsidRPr="00FE3686">
              <w:rPr>
                <w:szCs w:val="22"/>
                <w:lang w:val="pt-PT"/>
              </w:rPr>
              <w:t xml:space="preserve"> Lda.</w:t>
            </w:r>
          </w:p>
          <w:p w14:paraId="7B5D4DD8" w14:textId="2BD75FE3" w:rsidR="003F74C4" w:rsidRPr="00FE3686" w:rsidRDefault="003F74C4" w:rsidP="00974710">
            <w:pPr>
              <w:tabs>
                <w:tab w:val="left" w:pos="567"/>
              </w:tabs>
              <w:rPr>
                <w:szCs w:val="22"/>
                <w:lang w:val="pt-PT"/>
              </w:rPr>
            </w:pPr>
            <w:r w:rsidRPr="00FE3686">
              <w:rPr>
                <w:szCs w:val="22"/>
                <w:lang w:val="pt-PT"/>
              </w:rPr>
              <w:t xml:space="preserve">Tel: +351 </w:t>
            </w:r>
            <w:r w:rsidR="007F600D" w:rsidRPr="00F0282C">
              <w:rPr>
                <w:szCs w:val="22"/>
                <w:lang w:val="pt-PT"/>
              </w:rPr>
              <w:t>21 412 72 00</w:t>
            </w:r>
          </w:p>
          <w:p w14:paraId="458052E0" w14:textId="77777777" w:rsidR="003F74C4" w:rsidRPr="00F0282C" w:rsidRDefault="003F74C4" w:rsidP="00974710">
            <w:pPr>
              <w:tabs>
                <w:tab w:val="left" w:pos="567"/>
              </w:tabs>
              <w:rPr>
                <w:b/>
                <w:szCs w:val="22"/>
                <w:lang w:val="pt-PT"/>
              </w:rPr>
            </w:pPr>
          </w:p>
        </w:tc>
      </w:tr>
      <w:tr w:rsidR="003F74C4" w:rsidRPr="00FE3686" w14:paraId="0AA5108B" w14:textId="77777777" w:rsidTr="00A92685">
        <w:trPr>
          <w:cantSplit/>
          <w:trHeight w:val="20"/>
        </w:trPr>
        <w:tc>
          <w:tcPr>
            <w:tcW w:w="4503" w:type="dxa"/>
            <w:tcBorders>
              <w:bottom w:val="nil"/>
            </w:tcBorders>
          </w:tcPr>
          <w:p w14:paraId="5C0FC5CA" w14:textId="77777777" w:rsidR="003F74C4" w:rsidRPr="00FE3686" w:rsidRDefault="003F74C4" w:rsidP="00974710">
            <w:pPr>
              <w:rPr>
                <w:b/>
                <w:bCs/>
                <w:szCs w:val="22"/>
                <w:lang w:val="hr-HR"/>
              </w:rPr>
            </w:pPr>
            <w:r w:rsidRPr="00FE3686">
              <w:rPr>
                <w:b/>
                <w:bCs/>
                <w:szCs w:val="22"/>
                <w:lang w:val="hr-HR"/>
              </w:rPr>
              <w:t>Hrvatska</w:t>
            </w:r>
          </w:p>
          <w:p w14:paraId="6423AEDF" w14:textId="008655EB" w:rsidR="003F74C4" w:rsidRPr="00FE3686" w:rsidRDefault="007F600D" w:rsidP="00974710">
            <w:pPr>
              <w:rPr>
                <w:szCs w:val="22"/>
                <w:lang w:val="hr-HR"/>
              </w:rPr>
            </w:pPr>
            <w:r w:rsidRPr="00F0282C">
              <w:rPr>
                <w:lang w:val="sv-SE"/>
              </w:rPr>
              <w:t>Viatris</w:t>
            </w:r>
            <w:r w:rsidR="003F74C4" w:rsidRPr="00FE3686">
              <w:rPr>
                <w:lang w:val="hr-HR"/>
              </w:rPr>
              <w:t xml:space="preserve"> Hrvatska</w:t>
            </w:r>
            <w:r w:rsidR="003F74C4" w:rsidRPr="00FE3686">
              <w:rPr>
                <w:szCs w:val="22"/>
                <w:lang w:val="hr-HR"/>
              </w:rPr>
              <w:t xml:space="preserve"> d.o.o.</w:t>
            </w:r>
          </w:p>
          <w:p w14:paraId="47F88EB5" w14:textId="77777777" w:rsidR="003F74C4" w:rsidRPr="00FE3686" w:rsidRDefault="003F74C4" w:rsidP="00974710">
            <w:pPr>
              <w:rPr>
                <w:szCs w:val="22"/>
                <w:lang w:val="hr-HR"/>
              </w:rPr>
            </w:pPr>
            <w:r w:rsidRPr="00FE3686">
              <w:rPr>
                <w:szCs w:val="22"/>
                <w:lang w:val="hr-HR"/>
              </w:rPr>
              <w:t xml:space="preserve">Tel: + 385 1 </w:t>
            </w:r>
            <w:r w:rsidRPr="00FE3686">
              <w:rPr>
                <w:lang w:val="hr-HR"/>
              </w:rPr>
              <w:t>23 50 599</w:t>
            </w:r>
          </w:p>
          <w:p w14:paraId="25878C99" w14:textId="77777777" w:rsidR="003F74C4" w:rsidRPr="00FE3686" w:rsidRDefault="003F74C4" w:rsidP="00974710">
            <w:pPr>
              <w:tabs>
                <w:tab w:val="left" w:pos="567"/>
              </w:tabs>
              <w:rPr>
                <w:b/>
                <w:szCs w:val="22"/>
              </w:rPr>
            </w:pPr>
          </w:p>
        </w:tc>
        <w:tc>
          <w:tcPr>
            <w:tcW w:w="4820" w:type="dxa"/>
            <w:tcBorders>
              <w:bottom w:val="nil"/>
            </w:tcBorders>
          </w:tcPr>
          <w:p w14:paraId="5C299110" w14:textId="77777777" w:rsidR="003F74C4" w:rsidRPr="00FE3686" w:rsidRDefault="003F74C4" w:rsidP="00974710">
            <w:pPr>
              <w:tabs>
                <w:tab w:val="left" w:pos="-720"/>
                <w:tab w:val="left" w:pos="4536"/>
              </w:tabs>
              <w:suppressAutoHyphens/>
              <w:rPr>
                <w:b/>
                <w:noProof/>
                <w:szCs w:val="22"/>
                <w:lang w:val="en-US"/>
              </w:rPr>
            </w:pPr>
            <w:r w:rsidRPr="00FE3686">
              <w:rPr>
                <w:b/>
                <w:noProof/>
                <w:szCs w:val="22"/>
                <w:lang w:val="en-US"/>
              </w:rPr>
              <w:t>România</w:t>
            </w:r>
          </w:p>
          <w:p w14:paraId="41AEF797" w14:textId="4B65029A" w:rsidR="003F74C4" w:rsidRPr="00FE3686" w:rsidRDefault="003F74C4" w:rsidP="00974710">
            <w:pPr>
              <w:tabs>
                <w:tab w:val="left" w:pos="567"/>
              </w:tabs>
              <w:rPr>
                <w:szCs w:val="22"/>
                <w:lang w:val="en-US"/>
              </w:rPr>
            </w:pPr>
            <w:r w:rsidRPr="00FE3686">
              <w:rPr>
                <w:szCs w:val="22"/>
                <w:lang w:val="en-US"/>
              </w:rPr>
              <w:t>BGP Products SRL</w:t>
            </w:r>
          </w:p>
          <w:p w14:paraId="705D4175" w14:textId="7D21B724" w:rsidR="003F74C4" w:rsidRPr="00FE3686" w:rsidRDefault="003F74C4" w:rsidP="00974710">
            <w:pPr>
              <w:tabs>
                <w:tab w:val="left" w:pos="567"/>
              </w:tabs>
              <w:rPr>
                <w:szCs w:val="22"/>
                <w:lang w:val="en-US"/>
              </w:rPr>
            </w:pPr>
            <w:r w:rsidRPr="00FE3686">
              <w:rPr>
                <w:szCs w:val="22"/>
                <w:lang w:val="en-US"/>
              </w:rPr>
              <w:t>Tel: +40 372 579 000</w:t>
            </w:r>
          </w:p>
          <w:p w14:paraId="44A50B08" w14:textId="77777777" w:rsidR="003F74C4" w:rsidRPr="00F0282C" w:rsidRDefault="003F74C4" w:rsidP="00974710">
            <w:pPr>
              <w:tabs>
                <w:tab w:val="left" w:pos="567"/>
              </w:tabs>
              <w:rPr>
                <w:b/>
                <w:szCs w:val="22"/>
                <w:lang w:val="en-US"/>
              </w:rPr>
            </w:pPr>
          </w:p>
        </w:tc>
      </w:tr>
      <w:tr w:rsidR="003F74C4" w:rsidRPr="00FE3686" w14:paraId="05B82B4E" w14:textId="77777777" w:rsidTr="00A92685">
        <w:trPr>
          <w:cantSplit/>
          <w:trHeight w:val="20"/>
        </w:trPr>
        <w:tc>
          <w:tcPr>
            <w:tcW w:w="4503" w:type="dxa"/>
            <w:tcBorders>
              <w:bottom w:val="nil"/>
            </w:tcBorders>
          </w:tcPr>
          <w:p w14:paraId="1B3241D8" w14:textId="77777777" w:rsidR="003F74C4" w:rsidRPr="00FE3686" w:rsidRDefault="003F74C4" w:rsidP="00974710">
            <w:pPr>
              <w:tabs>
                <w:tab w:val="left" w:pos="567"/>
              </w:tabs>
              <w:rPr>
                <w:b/>
                <w:szCs w:val="22"/>
              </w:rPr>
            </w:pPr>
            <w:r w:rsidRPr="00FE3686">
              <w:rPr>
                <w:b/>
                <w:szCs w:val="22"/>
              </w:rPr>
              <w:t>Ireland</w:t>
            </w:r>
          </w:p>
          <w:p w14:paraId="2065761F" w14:textId="52B3C35B" w:rsidR="003F74C4" w:rsidRPr="00FE3686" w:rsidRDefault="00111331" w:rsidP="00974710">
            <w:pPr>
              <w:tabs>
                <w:tab w:val="left" w:pos="567"/>
              </w:tabs>
              <w:rPr>
                <w:szCs w:val="22"/>
              </w:rPr>
            </w:pPr>
            <w:r>
              <w:rPr>
                <w:szCs w:val="22"/>
                <w:lang w:val="pl-PL"/>
              </w:rPr>
              <w:t>Viatris</w:t>
            </w:r>
            <w:r w:rsidR="003F74C4" w:rsidRPr="00FE3686">
              <w:t xml:space="preserve"> Limited</w:t>
            </w:r>
          </w:p>
          <w:p w14:paraId="6F713CBB" w14:textId="46030955" w:rsidR="003F74C4" w:rsidRPr="00FE3686" w:rsidRDefault="003F74C4" w:rsidP="00974710">
            <w:pPr>
              <w:tabs>
                <w:tab w:val="left" w:pos="567"/>
              </w:tabs>
              <w:rPr>
                <w:b/>
                <w:szCs w:val="22"/>
              </w:rPr>
            </w:pPr>
            <w:r w:rsidRPr="00FE3686">
              <w:rPr>
                <w:szCs w:val="22"/>
                <w:lang w:val="lt-LT"/>
              </w:rPr>
              <w:t xml:space="preserve">Tel: </w:t>
            </w:r>
            <w:r w:rsidRPr="00FE3686">
              <w:rPr>
                <w:szCs w:val="22"/>
              </w:rPr>
              <w:t>+ 353 1 8711600</w:t>
            </w:r>
          </w:p>
        </w:tc>
        <w:tc>
          <w:tcPr>
            <w:tcW w:w="4820" w:type="dxa"/>
            <w:tcBorders>
              <w:bottom w:val="nil"/>
            </w:tcBorders>
          </w:tcPr>
          <w:p w14:paraId="6633B7FC" w14:textId="77777777" w:rsidR="003F74C4" w:rsidRPr="00FE3686" w:rsidRDefault="003F74C4" w:rsidP="00974710">
            <w:pPr>
              <w:rPr>
                <w:szCs w:val="22"/>
                <w:lang w:val="sl-SI"/>
              </w:rPr>
            </w:pPr>
            <w:r w:rsidRPr="00FE3686">
              <w:rPr>
                <w:b/>
                <w:szCs w:val="22"/>
                <w:lang w:val="sl-SI"/>
              </w:rPr>
              <w:t>Slovenija</w:t>
            </w:r>
          </w:p>
          <w:p w14:paraId="692627AB" w14:textId="68341DED" w:rsidR="003F74C4" w:rsidRPr="00FE3686" w:rsidRDefault="003F74C4" w:rsidP="00974710">
            <w:pPr>
              <w:rPr>
                <w:szCs w:val="22"/>
                <w:lang w:val="sl-SI"/>
              </w:rPr>
            </w:pPr>
            <w:r w:rsidRPr="00FE3686">
              <w:rPr>
                <w:szCs w:val="22"/>
                <w:lang w:val="sl-SI"/>
              </w:rPr>
              <w:t>Viatris d.o.o.</w:t>
            </w:r>
          </w:p>
          <w:p w14:paraId="77CCC540" w14:textId="1942DB93" w:rsidR="003F74C4" w:rsidRPr="00FE3686" w:rsidRDefault="003F74C4" w:rsidP="00974710">
            <w:pPr>
              <w:tabs>
                <w:tab w:val="right" w:pos="4604"/>
              </w:tabs>
              <w:rPr>
                <w:b/>
                <w:szCs w:val="22"/>
                <w:lang w:val="pt-PT"/>
              </w:rPr>
            </w:pPr>
            <w:r w:rsidRPr="00FE3686">
              <w:rPr>
                <w:szCs w:val="22"/>
                <w:lang w:val="sl-SI"/>
              </w:rPr>
              <w:t xml:space="preserve">Tel: + </w:t>
            </w:r>
            <w:r w:rsidRPr="00FE3686">
              <w:rPr>
                <w:szCs w:val="22"/>
                <w:lang w:val="en-US"/>
              </w:rPr>
              <w:t>386 1 236 31 80</w:t>
            </w:r>
          </w:p>
        </w:tc>
      </w:tr>
      <w:tr w:rsidR="003F74C4" w:rsidRPr="00FE3686" w14:paraId="2408352F" w14:textId="77777777" w:rsidTr="00A92685">
        <w:trPr>
          <w:cantSplit/>
          <w:trHeight w:val="20"/>
        </w:trPr>
        <w:tc>
          <w:tcPr>
            <w:tcW w:w="4503" w:type="dxa"/>
          </w:tcPr>
          <w:p w14:paraId="0561F6FA" w14:textId="77777777" w:rsidR="003F74C4" w:rsidRPr="00FE3686" w:rsidRDefault="003F74C4" w:rsidP="00974710">
            <w:pPr>
              <w:tabs>
                <w:tab w:val="left" w:pos="567"/>
              </w:tabs>
              <w:rPr>
                <w:b/>
                <w:snapToGrid w:val="0"/>
                <w:szCs w:val="22"/>
                <w:lang w:val="de-DE"/>
              </w:rPr>
            </w:pPr>
          </w:p>
          <w:p w14:paraId="1A4C8BAC" w14:textId="77777777" w:rsidR="003F74C4" w:rsidRPr="00FE3686" w:rsidRDefault="003F74C4" w:rsidP="00974710">
            <w:pPr>
              <w:tabs>
                <w:tab w:val="left" w:pos="567"/>
              </w:tabs>
              <w:rPr>
                <w:b/>
                <w:snapToGrid w:val="0"/>
                <w:szCs w:val="22"/>
                <w:lang w:val="is-IS"/>
              </w:rPr>
            </w:pPr>
            <w:r w:rsidRPr="00FE3686">
              <w:rPr>
                <w:b/>
                <w:snapToGrid w:val="0"/>
                <w:szCs w:val="22"/>
                <w:lang w:val="de-DE"/>
              </w:rPr>
              <w:t>Ís</w:t>
            </w:r>
            <w:r w:rsidRPr="00FE3686">
              <w:rPr>
                <w:b/>
                <w:snapToGrid w:val="0"/>
                <w:szCs w:val="22"/>
                <w:lang w:val="is-IS"/>
              </w:rPr>
              <w:t>land</w:t>
            </w:r>
          </w:p>
          <w:p w14:paraId="0596F777" w14:textId="77777777" w:rsidR="003F74C4" w:rsidRPr="00FE3686" w:rsidRDefault="003F74C4" w:rsidP="00974710">
            <w:pPr>
              <w:tabs>
                <w:tab w:val="left" w:pos="567"/>
              </w:tabs>
              <w:rPr>
                <w:snapToGrid w:val="0"/>
                <w:szCs w:val="22"/>
                <w:lang w:val="is-IS"/>
              </w:rPr>
            </w:pPr>
            <w:r w:rsidRPr="00FE3686">
              <w:rPr>
                <w:snapToGrid w:val="0"/>
                <w:szCs w:val="22"/>
                <w:lang w:val="is-IS"/>
              </w:rPr>
              <w:t>Icepharma hf.</w:t>
            </w:r>
          </w:p>
          <w:p w14:paraId="0BA049A1" w14:textId="77777777" w:rsidR="003F74C4" w:rsidRPr="00FE3686" w:rsidRDefault="003F74C4" w:rsidP="00974710">
            <w:pPr>
              <w:tabs>
                <w:tab w:val="left" w:pos="567"/>
              </w:tabs>
              <w:rPr>
                <w:b/>
                <w:szCs w:val="22"/>
                <w:lang w:val="nl-NL"/>
              </w:rPr>
            </w:pPr>
            <w:r w:rsidRPr="00FE3686">
              <w:rPr>
                <w:snapToGrid w:val="0"/>
                <w:szCs w:val="22"/>
                <w:lang w:val="is-IS"/>
              </w:rPr>
              <w:t>Sími: + 354 540 8000</w:t>
            </w:r>
          </w:p>
        </w:tc>
        <w:tc>
          <w:tcPr>
            <w:tcW w:w="4820" w:type="dxa"/>
          </w:tcPr>
          <w:p w14:paraId="1F355E36" w14:textId="77777777" w:rsidR="003F74C4" w:rsidRPr="00FE3686" w:rsidRDefault="003F74C4" w:rsidP="00974710">
            <w:pPr>
              <w:tabs>
                <w:tab w:val="left" w:pos="-720"/>
              </w:tabs>
              <w:suppressAutoHyphens/>
              <w:rPr>
                <w:b/>
                <w:szCs w:val="22"/>
                <w:lang w:val="sk-SK"/>
              </w:rPr>
            </w:pPr>
          </w:p>
          <w:p w14:paraId="5D6C0459" w14:textId="77777777" w:rsidR="003F74C4" w:rsidRPr="00FE3686" w:rsidRDefault="003F74C4" w:rsidP="00974710">
            <w:pPr>
              <w:tabs>
                <w:tab w:val="left" w:pos="-720"/>
              </w:tabs>
              <w:suppressAutoHyphens/>
              <w:rPr>
                <w:b/>
                <w:szCs w:val="22"/>
                <w:lang w:val="sk-SK"/>
              </w:rPr>
            </w:pPr>
            <w:r w:rsidRPr="00FE3686">
              <w:rPr>
                <w:b/>
                <w:szCs w:val="22"/>
                <w:lang w:val="sk-SK"/>
              </w:rPr>
              <w:t>Slovenská republika</w:t>
            </w:r>
          </w:p>
          <w:p w14:paraId="13EFB628" w14:textId="34EE563E" w:rsidR="003F74C4" w:rsidRPr="00FE3686" w:rsidRDefault="003F74C4" w:rsidP="00974710">
            <w:pPr>
              <w:rPr>
                <w:szCs w:val="22"/>
                <w:lang w:val="sk-SK"/>
              </w:rPr>
            </w:pPr>
            <w:r w:rsidRPr="00F0282C">
              <w:rPr>
                <w:szCs w:val="24"/>
                <w:lang w:val="sv-SE"/>
              </w:rPr>
              <w:t>Viatris Slovakia s.r.o.</w:t>
            </w:r>
          </w:p>
          <w:p w14:paraId="6E2BDE9E" w14:textId="366F5912" w:rsidR="003F74C4" w:rsidRPr="00FE3686" w:rsidRDefault="003F74C4" w:rsidP="00974710">
            <w:pPr>
              <w:tabs>
                <w:tab w:val="left" w:pos="567"/>
              </w:tabs>
              <w:rPr>
                <w:b/>
                <w:szCs w:val="22"/>
                <w:lang w:val="nl-NL"/>
              </w:rPr>
            </w:pPr>
            <w:r w:rsidRPr="00FE3686">
              <w:rPr>
                <w:szCs w:val="22"/>
                <w:lang w:val="sk-SK"/>
              </w:rPr>
              <w:t>Tel: +</w:t>
            </w:r>
            <w:r w:rsidRPr="00FE3686">
              <w:rPr>
                <w:szCs w:val="22"/>
              </w:rPr>
              <w:t>421 2 32 199 100</w:t>
            </w:r>
          </w:p>
        </w:tc>
      </w:tr>
      <w:tr w:rsidR="003F74C4" w:rsidRPr="00F0282C" w14:paraId="06B733A8" w14:textId="77777777" w:rsidTr="00A92685">
        <w:trPr>
          <w:cantSplit/>
          <w:trHeight w:val="20"/>
        </w:trPr>
        <w:tc>
          <w:tcPr>
            <w:tcW w:w="4503" w:type="dxa"/>
          </w:tcPr>
          <w:p w14:paraId="69ED0132" w14:textId="77777777" w:rsidR="003F74C4" w:rsidRPr="00FE3686" w:rsidRDefault="003F74C4" w:rsidP="00974710">
            <w:pPr>
              <w:tabs>
                <w:tab w:val="left" w:pos="567"/>
              </w:tabs>
              <w:rPr>
                <w:b/>
                <w:szCs w:val="22"/>
                <w:lang w:val="nl-NL"/>
              </w:rPr>
            </w:pPr>
          </w:p>
          <w:p w14:paraId="4453D30D" w14:textId="77777777" w:rsidR="003F74C4" w:rsidRPr="00FE3686" w:rsidRDefault="003F74C4" w:rsidP="00974710">
            <w:pPr>
              <w:tabs>
                <w:tab w:val="left" w:pos="567"/>
              </w:tabs>
              <w:rPr>
                <w:b/>
                <w:lang w:val="pt-PT"/>
              </w:rPr>
            </w:pPr>
            <w:r w:rsidRPr="00FE3686">
              <w:rPr>
                <w:b/>
                <w:lang w:val="pt-PT"/>
              </w:rPr>
              <w:t>Italia</w:t>
            </w:r>
          </w:p>
          <w:p w14:paraId="5ED4652D" w14:textId="77777777" w:rsidR="003F74C4" w:rsidRPr="00F0282C" w:rsidRDefault="003F74C4" w:rsidP="00974710">
            <w:pPr>
              <w:tabs>
                <w:tab w:val="left" w:pos="567"/>
              </w:tabs>
              <w:rPr>
                <w:strike/>
                <w:lang w:val="pt-PT"/>
              </w:rPr>
            </w:pPr>
            <w:r w:rsidRPr="00FE3686">
              <w:rPr>
                <w:lang w:val="pt-PT"/>
              </w:rPr>
              <w:t>Viatris Pharma S.r.l.</w:t>
            </w:r>
          </w:p>
          <w:p w14:paraId="153A45D1" w14:textId="77777777" w:rsidR="003F74C4" w:rsidRPr="00FE3686" w:rsidRDefault="003F74C4" w:rsidP="00974710">
            <w:pPr>
              <w:tabs>
                <w:tab w:val="left" w:pos="567"/>
              </w:tabs>
            </w:pPr>
            <w:r w:rsidRPr="00FE3686">
              <w:t xml:space="preserve">Tel: +39 </w:t>
            </w:r>
            <w:r w:rsidRPr="00FE3686">
              <w:rPr>
                <w:lang w:val="it-IT"/>
              </w:rPr>
              <w:t>02 612 46921</w:t>
            </w:r>
          </w:p>
        </w:tc>
        <w:tc>
          <w:tcPr>
            <w:tcW w:w="4820" w:type="dxa"/>
          </w:tcPr>
          <w:p w14:paraId="77952DED" w14:textId="77777777" w:rsidR="003F74C4" w:rsidRPr="00FE3686" w:rsidRDefault="003F74C4" w:rsidP="00974710">
            <w:pPr>
              <w:tabs>
                <w:tab w:val="left" w:pos="567"/>
              </w:tabs>
              <w:rPr>
                <w:b/>
                <w:szCs w:val="22"/>
                <w:lang w:val="nl-NL"/>
              </w:rPr>
            </w:pPr>
          </w:p>
          <w:p w14:paraId="310FD67C" w14:textId="77777777" w:rsidR="003F74C4" w:rsidRPr="00FE3686" w:rsidRDefault="003F74C4" w:rsidP="00974710">
            <w:pPr>
              <w:tabs>
                <w:tab w:val="left" w:pos="567"/>
              </w:tabs>
              <w:rPr>
                <w:b/>
                <w:szCs w:val="22"/>
                <w:lang w:val="nl-NL"/>
              </w:rPr>
            </w:pPr>
            <w:r w:rsidRPr="00FE3686">
              <w:rPr>
                <w:b/>
                <w:szCs w:val="22"/>
                <w:lang w:val="nl-NL"/>
              </w:rPr>
              <w:t>Suomi/Finland</w:t>
            </w:r>
          </w:p>
          <w:p w14:paraId="47A4106A" w14:textId="77777777" w:rsidR="003F74C4" w:rsidRPr="00FE3686" w:rsidRDefault="003F74C4" w:rsidP="00974710">
            <w:pPr>
              <w:tabs>
                <w:tab w:val="left" w:pos="567"/>
              </w:tabs>
              <w:rPr>
                <w:szCs w:val="22"/>
                <w:lang w:val="nl-NL"/>
              </w:rPr>
            </w:pPr>
            <w:r w:rsidRPr="00FE3686">
              <w:rPr>
                <w:lang w:val="nl-NL"/>
              </w:rPr>
              <w:t xml:space="preserve">Viatris </w:t>
            </w:r>
            <w:r w:rsidRPr="00FE3686">
              <w:rPr>
                <w:szCs w:val="22"/>
                <w:lang w:val="nl-NL"/>
              </w:rPr>
              <w:t>Oy</w:t>
            </w:r>
          </w:p>
          <w:p w14:paraId="7C168347" w14:textId="77777777" w:rsidR="003F74C4" w:rsidRPr="00F0282C" w:rsidRDefault="003F74C4" w:rsidP="00974710">
            <w:pPr>
              <w:tabs>
                <w:tab w:val="left" w:pos="567"/>
              </w:tabs>
              <w:rPr>
                <w:b/>
                <w:szCs w:val="22"/>
                <w:lang w:val="sv-SE"/>
              </w:rPr>
            </w:pPr>
            <w:r w:rsidRPr="00FE3686">
              <w:rPr>
                <w:szCs w:val="22"/>
                <w:lang w:val="nl-NL"/>
              </w:rPr>
              <w:t xml:space="preserve">Puh/Tel: +358 </w:t>
            </w:r>
            <w:r w:rsidRPr="00FE3686">
              <w:rPr>
                <w:lang w:val="nl-NL"/>
              </w:rPr>
              <w:t>20 720 9555</w:t>
            </w:r>
            <w:r w:rsidRPr="00FE3686" w:rsidDel="006279EF">
              <w:rPr>
                <w:szCs w:val="22"/>
                <w:lang w:val="nl-NL"/>
              </w:rPr>
              <w:t xml:space="preserve"> </w:t>
            </w:r>
          </w:p>
        </w:tc>
      </w:tr>
      <w:tr w:rsidR="003F74C4" w:rsidRPr="00FE3686" w14:paraId="7D66444C" w14:textId="77777777" w:rsidTr="00A92685">
        <w:trPr>
          <w:cantSplit/>
          <w:trHeight w:val="20"/>
        </w:trPr>
        <w:tc>
          <w:tcPr>
            <w:tcW w:w="4503" w:type="dxa"/>
          </w:tcPr>
          <w:p w14:paraId="3D45670F" w14:textId="77777777" w:rsidR="003F74C4" w:rsidRPr="00F0282C" w:rsidRDefault="003F74C4" w:rsidP="00974710">
            <w:pPr>
              <w:rPr>
                <w:b/>
                <w:szCs w:val="22"/>
                <w:lang w:val="sv-SE"/>
              </w:rPr>
            </w:pPr>
          </w:p>
          <w:p w14:paraId="2A8F78AD" w14:textId="77777777" w:rsidR="003F74C4" w:rsidRPr="00F0282C" w:rsidRDefault="003F74C4" w:rsidP="00974710">
            <w:pPr>
              <w:rPr>
                <w:b/>
                <w:szCs w:val="22"/>
                <w:lang w:val="sv-SE"/>
              </w:rPr>
            </w:pPr>
            <w:r w:rsidRPr="00FE3686">
              <w:rPr>
                <w:b/>
                <w:szCs w:val="22"/>
                <w:lang w:val="el-GR"/>
              </w:rPr>
              <w:t>Κύπρος</w:t>
            </w:r>
          </w:p>
          <w:p w14:paraId="5D155099" w14:textId="7D5D9FF0" w:rsidR="003F74C4" w:rsidRPr="00F0282C" w:rsidRDefault="00FB349C" w:rsidP="00974710">
            <w:pPr>
              <w:rPr>
                <w:szCs w:val="22"/>
                <w:lang w:val="sv-SE"/>
              </w:rPr>
            </w:pPr>
            <w:ins w:id="79" w:author="Author">
              <w:r>
                <w:rPr>
                  <w:szCs w:val="22"/>
                  <w:lang w:val="sv-SE"/>
                </w:rPr>
                <w:t>CPO</w:t>
              </w:r>
            </w:ins>
            <w:del w:id="80" w:author="Author">
              <w:r w:rsidR="003F74C4" w:rsidRPr="00F0282C" w:rsidDel="00FB349C">
                <w:rPr>
                  <w:szCs w:val="22"/>
                  <w:lang w:val="sv-SE"/>
                </w:rPr>
                <w:delText>GPA</w:delText>
              </w:r>
            </w:del>
            <w:r w:rsidR="003F74C4" w:rsidRPr="00F0282C">
              <w:rPr>
                <w:szCs w:val="22"/>
                <w:lang w:val="sv-SE"/>
              </w:rPr>
              <w:t xml:space="preserve"> Pharmaceuticals L</w:t>
            </w:r>
            <w:ins w:id="81" w:author="Author">
              <w:r>
                <w:rPr>
                  <w:szCs w:val="22"/>
                  <w:lang w:val="sv-SE"/>
                </w:rPr>
                <w:t>imi</w:t>
              </w:r>
            </w:ins>
            <w:r w:rsidR="003F74C4" w:rsidRPr="00F0282C">
              <w:rPr>
                <w:szCs w:val="22"/>
                <w:lang w:val="sv-SE"/>
              </w:rPr>
              <w:t>t</w:t>
            </w:r>
            <w:ins w:id="82" w:author="Author">
              <w:r>
                <w:rPr>
                  <w:szCs w:val="22"/>
                  <w:lang w:val="sv-SE"/>
                </w:rPr>
                <w:t>e</w:t>
              </w:r>
            </w:ins>
            <w:r w:rsidR="003F74C4" w:rsidRPr="00F0282C">
              <w:rPr>
                <w:szCs w:val="22"/>
                <w:lang w:val="sv-SE"/>
              </w:rPr>
              <w:t>d</w:t>
            </w:r>
          </w:p>
          <w:p w14:paraId="15C1EFED" w14:textId="77777777" w:rsidR="003F74C4" w:rsidRPr="00F0282C" w:rsidRDefault="003F74C4" w:rsidP="00974710">
            <w:pPr>
              <w:rPr>
                <w:szCs w:val="22"/>
                <w:lang w:val="sv-SE"/>
              </w:rPr>
            </w:pPr>
            <w:r w:rsidRPr="00FE3686">
              <w:rPr>
                <w:szCs w:val="22"/>
              </w:rPr>
              <w:t>Τηλ</w:t>
            </w:r>
            <w:r w:rsidRPr="00F0282C">
              <w:rPr>
                <w:szCs w:val="22"/>
                <w:lang w:val="sv-SE"/>
              </w:rPr>
              <w:t xml:space="preserve">: </w:t>
            </w:r>
            <w:r w:rsidRPr="00F0282C">
              <w:rPr>
                <w:lang w:val="sv-SE"/>
              </w:rPr>
              <w:t>+357 22863100</w:t>
            </w:r>
          </w:p>
          <w:p w14:paraId="4C1E119E" w14:textId="77777777" w:rsidR="003F74C4" w:rsidRPr="00F0282C" w:rsidRDefault="003F74C4" w:rsidP="00974710">
            <w:pPr>
              <w:tabs>
                <w:tab w:val="left" w:pos="567"/>
              </w:tabs>
              <w:rPr>
                <w:b/>
                <w:szCs w:val="22"/>
                <w:lang w:val="sv-SE"/>
              </w:rPr>
            </w:pPr>
          </w:p>
        </w:tc>
        <w:tc>
          <w:tcPr>
            <w:tcW w:w="4820" w:type="dxa"/>
          </w:tcPr>
          <w:p w14:paraId="3896AEEB" w14:textId="77777777" w:rsidR="003F74C4" w:rsidRPr="00F0282C" w:rsidRDefault="003F74C4" w:rsidP="00974710">
            <w:pPr>
              <w:tabs>
                <w:tab w:val="left" w:pos="567"/>
              </w:tabs>
              <w:rPr>
                <w:b/>
                <w:szCs w:val="22"/>
                <w:lang w:val="sv-SE"/>
              </w:rPr>
            </w:pPr>
          </w:p>
          <w:p w14:paraId="07C14305" w14:textId="77777777" w:rsidR="003F74C4" w:rsidRPr="00FE3686" w:rsidRDefault="003F74C4" w:rsidP="00974710">
            <w:pPr>
              <w:tabs>
                <w:tab w:val="left" w:pos="567"/>
              </w:tabs>
              <w:rPr>
                <w:b/>
                <w:szCs w:val="22"/>
                <w:lang w:val="de-DE"/>
              </w:rPr>
            </w:pPr>
            <w:r w:rsidRPr="00FE3686">
              <w:rPr>
                <w:b/>
                <w:szCs w:val="22"/>
                <w:lang w:val="de-DE"/>
              </w:rPr>
              <w:t xml:space="preserve">Sverige </w:t>
            </w:r>
          </w:p>
          <w:p w14:paraId="1C34BB89" w14:textId="77777777" w:rsidR="003F74C4" w:rsidRPr="00FE3686" w:rsidRDefault="003F74C4" w:rsidP="00974710">
            <w:pPr>
              <w:tabs>
                <w:tab w:val="left" w:pos="567"/>
              </w:tabs>
              <w:rPr>
                <w:szCs w:val="22"/>
                <w:lang w:val="de-DE"/>
              </w:rPr>
            </w:pPr>
            <w:r w:rsidRPr="00FE3686">
              <w:rPr>
                <w:lang w:val="fr-FR"/>
              </w:rPr>
              <w:t xml:space="preserve">Viatris </w:t>
            </w:r>
            <w:r w:rsidRPr="00FE3686">
              <w:rPr>
                <w:szCs w:val="22"/>
                <w:lang w:val="de-DE"/>
              </w:rPr>
              <w:t>AB</w:t>
            </w:r>
          </w:p>
          <w:p w14:paraId="2E0B2A66" w14:textId="77777777" w:rsidR="003F74C4" w:rsidRPr="00FE3686" w:rsidRDefault="003F74C4" w:rsidP="00974710">
            <w:pPr>
              <w:tabs>
                <w:tab w:val="left" w:pos="567"/>
              </w:tabs>
              <w:rPr>
                <w:b/>
                <w:szCs w:val="22"/>
              </w:rPr>
            </w:pPr>
            <w:r w:rsidRPr="00FE3686">
              <w:rPr>
                <w:szCs w:val="22"/>
                <w:lang w:val="de-DE"/>
              </w:rPr>
              <w:t xml:space="preserve">Tel: +46 (0)8 </w:t>
            </w:r>
            <w:r w:rsidRPr="00FE3686">
              <w:rPr>
                <w:lang w:val="sv-SE"/>
              </w:rPr>
              <w:t>630 19 00</w:t>
            </w:r>
          </w:p>
        </w:tc>
      </w:tr>
      <w:tr w:rsidR="003F74C4" w:rsidRPr="00FE3686" w14:paraId="1468B68C" w14:textId="77777777" w:rsidTr="00A92685">
        <w:trPr>
          <w:cantSplit/>
          <w:trHeight w:val="20"/>
        </w:trPr>
        <w:tc>
          <w:tcPr>
            <w:tcW w:w="4503" w:type="dxa"/>
          </w:tcPr>
          <w:p w14:paraId="57570F1E" w14:textId="77777777" w:rsidR="003F74C4" w:rsidRPr="00FE3686" w:rsidRDefault="003F74C4" w:rsidP="00974710">
            <w:pPr>
              <w:rPr>
                <w:b/>
                <w:szCs w:val="22"/>
                <w:lang w:val="lv-LV"/>
              </w:rPr>
            </w:pPr>
            <w:r w:rsidRPr="00FE3686">
              <w:rPr>
                <w:b/>
                <w:szCs w:val="22"/>
                <w:lang w:val="lv-LV"/>
              </w:rPr>
              <w:t>Latvija</w:t>
            </w:r>
          </w:p>
          <w:p w14:paraId="41EBE750" w14:textId="3C9AD2AA" w:rsidR="003F74C4" w:rsidRPr="00FE3686" w:rsidRDefault="007F600D" w:rsidP="00974710">
            <w:pPr>
              <w:tabs>
                <w:tab w:val="left" w:pos="567"/>
              </w:tabs>
              <w:rPr>
                <w:szCs w:val="22"/>
                <w:lang w:val="lv-LV"/>
              </w:rPr>
            </w:pPr>
            <w:r>
              <w:rPr>
                <w:szCs w:val="24"/>
              </w:rPr>
              <w:t>Viatris</w:t>
            </w:r>
            <w:r w:rsidR="003F74C4" w:rsidRPr="00FE3686">
              <w:rPr>
                <w:szCs w:val="24"/>
                <w:lang w:val="en-US"/>
              </w:rPr>
              <w:t xml:space="preserve"> SIA</w:t>
            </w:r>
            <w:r w:rsidR="003F74C4" w:rsidRPr="00FE3686">
              <w:rPr>
                <w:szCs w:val="22"/>
                <w:lang w:val="lv-LV"/>
              </w:rPr>
              <w:br/>
              <w:t>Tel: +371 676 055 80</w:t>
            </w:r>
          </w:p>
          <w:p w14:paraId="1215B3BE" w14:textId="77777777" w:rsidR="003F74C4" w:rsidRPr="00FE3686" w:rsidRDefault="003F74C4" w:rsidP="00974710">
            <w:pPr>
              <w:tabs>
                <w:tab w:val="left" w:pos="567"/>
              </w:tabs>
              <w:rPr>
                <w:b/>
                <w:szCs w:val="22"/>
                <w:lang w:val="lv-LV"/>
              </w:rPr>
            </w:pPr>
          </w:p>
        </w:tc>
        <w:tc>
          <w:tcPr>
            <w:tcW w:w="4820" w:type="dxa"/>
          </w:tcPr>
          <w:p w14:paraId="5D6E28E8" w14:textId="420E0C31" w:rsidR="003F74C4" w:rsidRPr="00FE3686" w:rsidRDefault="003F74C4" w:rsidP="00974710">
            <w:pPr>
              <w:tabs>
                <w:tab w:val="left" w:pos="567"/>
              </w:tabs>
              <w:rPr>
                <w:b/>
                <w:szCs w:val="22"/>
              </w:rPr>
            </w:pPr>
            <w:del w:id="83" w:author="Author">
              <w:r w:rsidRPr="00FE3686" w:rsidDel="00FB349C">
                <w:rPr>
                  <w:b/>
                  <w:szCs w:val="22"/>
                </w:rPr>
                <w:delText>United Kingdom</w:delText>
              </w:r>
              <w:r w:rsidRPr="00FE3686" w:rsidDel="00FB349C">
                <w:rPr>
                  <w:b/>
                </w:rPr>
                <w:delText xml:space="preserve"> (Northern Ireland)</w:delText>
              </w:r>
            </w:del>
          </w:p>
          <w:p w14:paraId="662446C9" w14:textId="40E2F646" w:rsidR="003F74C4" w:rsidRPr="00FE3686" w:rsidRDefault="003F74C4" w:rsidP="00974710">
            <w:pPr>
              <w:tabs>
                <w:tab w:val="left" w:pos="567"/>
              </w:tabs>
              <w:rPr>
                <w:szCs w:val="22"/>
              </w:rPr>
            </w:pPr>
            <w:del w:id="84" w:author="Author">
              <w:r w:rsidRPr="00FE3686" w:rsidDel="00FB349C">
                <w:delText>Mylan IRE Healthcare Limited</w:delText>
              </w:r>
            </w:del>
          </w:p>
          <w:p w14:paraId="18BC8C8D" w14:textId="3FD23789" w:rsidR="003F74C4" w:rsidRPr="00FE3686" w:rsidRDefault="003F74C4" w:rsidP="00974710">
            <w:pPr>
              <w:tabs>
                <w:tab w:val="left" w:pos="567"/>
              </w:tabs>
              <w:rPr>
                <w:b/>
                <w:szCs w:val="22"/>
              </w:rPr>
            </w:pPr>
            <w:del w:id="85" w:author="Author">
              <w:r w:rsidRPr="00FE3686" w:rsidDel="00FB349C">
                <w:rPr>
                  <w:szCs w:val="22"/>
                </w:rPr>
                <w:delText xml:space="preserve">Tel: </w:delText>
              </w:r>
              <w:r w:rsidRPr="00FE3686" w:rsidDel="00FB349C">
                <w:rPr>
                  <w:szCs w:val="22"/>
                  <w:lang w:val="en-US"/>
                </w:rPr>
                <w:delText xml:space="preserve">+ </w:delText>
              </w:r>
              <w:r w:rsidRPr="00FE3686" w:rsidDel="00FB349C">
                <w:rPr>
                  <w:lang w:val="en-US"/>
                </w:rPr>
                <w:delText>353 18711600</w:delText>
              </w:r>
            </w:del>
          </w:p>
        </w:tc>
      </w:tr>
    </w:tbl>
    <w:p w14:paraId="102FCA9D" w14:textId="77777777" w:rsidR="00482746" w:rsidRPr="00FE3686" w:rsidRDefault="00482746" w:rsidP="00974710">
      <w:pPr>
        <w:tabs>
          <w:tab w:val="left" w:pos="567"/>
        </w:tabs>
        <w:rPr>
          <w:b/>
          <w:szCs w:val="22"/>
        </w:rPr>
      </w:pPr>
    </w:p>
    <w:p w14:paraId="147CB3E4" w14:textId="1A90A9BD" w:rsidR="00482746" w:rsidRPr="00FE3686" w:rsidRDefault="00482746" w:rsidP="00974710">
      <w:pPr>
        <w:tabs>
          <w:tab w:val="left" w:pos="567"/>
        </w:tabs>
        <w:rPr>
          <w:szCs w:val="22"/>
          <w:lang w:val="es-ES" w:eastAsia="es-ES"/>
        </w:rPr>
      </w:pPr>
      <w:r w:rsidRPr="00FE3686">
        <w:rPr>
          <w:b/>
          <w:noProof/>
          <w:szCs w:val="22"/>
          <w:lang w:val="es-ES_tradnl"/>
        </w:rPr>
        <w:t>Fecha de la última revisión de este prospecto:</w:t>
      </w:r>
    </w:p>
    <w:p w14:paraId="0F0DF6EA" w14:textId="77777777" w:rsidR="00482746" w:rsidRPr="00FE3686" w:rsidRDefault="00482746" w:rsidP="00974710">
      <w:pPr>
        <w:tabs>
          <w:tab w:val="left" w:pos="567"/>
        </w:tabs>
        <w:rPr>
          <w:szCs w:val="22"/>
          <w:lang w:val="es-ES"/>
        </w:rPr>
      </w:pPr>
    </w:p>
    <w:p w14:paraId="25C6349E" w14:textId="77777777" w:rsidR="00482746" w:rsidRPr="00FE3686" w:rsidRDefault="00482746" w:rsidP="00974710">
      <w:pPr>
        <w:tabs>
          <w:tab w:val="left" w:pos="567"/>
        </w:tabs>
        <w:rPr>
          <w:b/>
          <w:noProof/>
          <w:szCs w:val="22"/>
          <w:lang w:val="es-ES_tradnl"/>
        </w:rPr>
      </w:pPr>
      <w:r w:rsidRPr="00FE3686">
        <w:rPr>
          <w:b/>
          <w:noProof/>
          <w:szCs w:val="22"/>
          <w:lang w:val="es-ES_tradnl"/>
        </w:rPr>
        <w:t>Otras fuentes de información</w:t>
      </w:r>
    </w:p>
    <w:p w14:paraId="3FDD616C" w14:textId="77777777" w:rsidR="00482746" w:rsidRPr="00FE3686" w:rsidRDefault="00482746" w:rsidP="00974710">
      <w:pPr>
        <w:tabs>
          <w:tab w:val="left" w:pos="567"/>
        </w:tabs>
        <w:rPr>
          <w:szCs w:val="22"/>
          <w:lang w:val="es-ES"/>
        </w:rPr>
      </w:pPr>
      <w:r w:rsidRPr="00FE3686">
        <w:rPr>
          <w:szCs w:val="22"/>
          <w:lang w:val="es-ES"/>
        </w:rPr>
        <w:t xml:space="preserve">La información detallada de este medicamento está disponible en la página web de la Agencia Europea de Medicamentos </w:t>
      </w:r>
      <w:r w:rsidR="00621EB4">
        <w:fldChar w:fldCharType="begin"/>
      </w:r>
      <w:r w:rsidR="00621EB4" w:rsidRPr="008F1BEE">
        <w:rPr>
          <w:lang w:val="es-ES"/>
          <w:rPrChange w:id="86" w:author="Author">
            <w:rPr/>
          </w:rPrChange>
        </w:rPr>
        <w:instrText>HYPERLINK "http://www.ema.europa.eu"</w:instrText>
      </w:r>
      <w:r w:rsidR="00621EB4">
        <w:fldChar w:fldCharType="separate"/>
      </w:r>
      <w:r w:rsidR="00D93AB7" w:rsidRPr="00FE3686">
        <w:rPr>
          <w:rStyle w:val="Hyperlink"/>
          <w:noProof/>
          <w:szCs w:val="22"/>
          <w:lang w:val="es-ES"/>
        </w:rPr>
        <w:t>http://www.ema.europa.eu</w:t>
      </w:r>
      <w:r w:rsidR="00621EB4">
        <w:rPr>
          <w:rStyle w:val="Hyperlink"/>
          <w:noProof/>
          <w:szCs w:val="22"/>
          <w:lang w:val="es-ES"/>
        </w:rPr>
        <w:fldChar w:fldCharType="end"/>
      </w:r>
      <w:r w:rsidRPr="00FE3686">
        <w:rPr>
          <w:szCs w:val="22"/>
          <w:lang w:val="es-ES"/>
        </w:rPr>
        <w:t>.</w:t>
      </w:r>
    </w:p>
    <w:p w14:paraId="2AEF45C6" w14:textId="77777777" w:rsidR="00482746" w:rsidRPr="00FE3686" w:rsidRDefault="00482746" w:rsidP="00974710">
      <w:pPr>
        <w:tabs>
          <w:tab w:val="left" w:pos="567"/>
        </w:tabs>
        <w:rPr>
          <w:szCs w:val="22"/>
          <w:lang w:val="es-ES"/>
        </w:rPr>
      </w:pPr>
    </w:p>
    <w:p w14:paraId="3B35C2EA" w14:textId="77777777" w:rsidR="00F559B2" w:rsidRDefault="00F559B2" w:rsidP="00F559B2">
      <w:pPr>
        <w:tabs>
          <w:tab w:val="left" w:pos="567"/>
        </w:tabs>
        <w:rPr>
          <w:b/>
          <w:szCs w:val="22"/>
          <w:lang w:val="es-ES"/>
        </w:rPr>
      </w:pPr>
      <w:r>
        <w:rPr>
          <w:b/>
          <w:szCs w:val="22"/>
          <w:lang w:val="es-ES"/>
        </w:rPr>
        <w:br w:type="page"/>
      </w:r>
    </w:p>
    <w:p w14:paraId="38549918" w14:textId="3ACC7EC5" w:rsidR="00482746" w:rsidRPr="00FE3686" w:rsidRDefault="00482746" w:rsidP="00974710">
      <w:pPr>
        <w:tabs>
          <w:tab w:val="left" w:pos="567"/>
        </w:tabs>
        <w:jc w:val="center"/>
        <w:rPr>
          <w:b/>
          <w:szCs w:val="22"/>
          <w:lang w:val="es-ES"/>
        </w:rPr>
      </w:pPr>
      <w:r w:rsidRPr="00FE3686">
        <w:rPr>
          <w:b/>
          <w:szCs w:val="22"/>
          <w:lang w:val="es-ES"/>
        </w:rPr>
        <w:lastRenderedPageBreak/>
        <w:t xml:space="preserve">Prospecto: </w:t>
      </w:r>
      <w:r w:rsidR="000F58B8">
        <w:rPr>
          <w:b/>
          <w:szCs w:val="22"/>
          <w:lang w:val="es-ES"/>
        </w:rPr>
        <w:t>i</w:t>
      </w:r>
      <w:r w:rsidRPr="00FE3686">
        <w:rPr>
          <w:b/>
          <w:szCs w:val="22"/>
          <w:lang w:val="es-ES"/>
        </w:rPr>
        <w:t>nformaci</w:t>
      </w:r>
      <w:r w:rsidR="00AA2D81" w:rsidRPr="00FE3686">
        <w:rPr>
          <w:b/>
          <w:szCs w:val="22"/>
          <w:lang w:val="es-ES"/>
        </w:rPr>
        <w:t>ó</w:t>
      </w:r>
      <w:r w:rsidRPr="00FE3686">
        <w:rPr>
          <w:b/>
          <w:szCs w:val="22"/>
          <w:lang w:val="es-ES"/>
        </w:rPr>
        <w:t>n para el paciente</w:t>
      </w:r>
    </w:p>
    <w:p w14:paraId="2081F13B" w14:textId="77777777" w:rsidR="00482746" w:rsidRPr="00FE3686" w:rsidRDefault="00482746" w:rsidP="00974710">
      <w:pPr>
        <w:tabs>
          <w:tab w:val="left" w:pos="567"/>
        </w:tabs>
        <w:jc w:val="center"/>
        <w:rPr>
          <w:b/>
          <w:szCs w:val="22"/>
          <w:lang w:val="es-ES"/>
        </w:rPr>
      </w:pPr>
    </w:p>
    <w:p w14:paraId="34103129" w14:textId="77777777" w:rsidR="00482746" w:rsidRPr="00FE3686" w:rsidRDefault="00482746" w:rsidP="00974710">
      <w:pPr>
        <w:numPr>
          <w:ilvl w:val="12"/>
          <w:numId w:val="0"/>
        </w:numPr>
        <w:tabs>
          <w:tab w:val="left" w:pos="567"/>
        </w:tabs>
        <w:jc w:val="center"/>
        <w:rPr>
          <w:b/>
          <w:szCs w:val="22"/>
          <w:lang w:val="es-ES"/>
        </w:rPr>
      </w:pPr>
      <w:r w:rsidRPr="00FE3686">
        <w:rPr>
          <w:b/>
          <w:szCs w:val="22"/>
          <w:lang w:val="es-ES"/>
        </w:rPr>
        <w:t>VIAGRA 50 mg comprimidos bucodispersables</w:t>
      </w:r>
    </w:p>
    <w:p w14:paraId="6C3ACBBB" w14:textId="77777777" w:rsidR="00482746" w:rsidRDefault="00A478AC" w:rsidP="00974710">
      <w:pPr>
        <w:numPr>
          <w:ilvl w:val="12"/>
          <w:numId w:val="0"/>
        </w:numPr>
        <w:tabs>
          <w:tab w:val="left" w:pos="567"/>
        </w:tabs>
        <w:jc w:val="center"/>
        <w:rPr>
          <w:szCs w:val="22"/>
          <w:lang w:val="es-ES"/>
        </w:rPr>
      </w:pPr>
      <w:r w:rsidRPr="00FE3686">
        <w:rPr>
          <w:szCs w:val="22"/>
          <w:lang w:val="es-ES"/>
        </w:rPr>
        <w:t>sildenafilo</w:t>
      </w:r>
    </w:p>
    <w:p w14:paraId="32A560B1" w14:textId="77777777" w:rsidR="008C10CE" w:rsidRPr="00FE3686" w:rsidRDefault="008C10CE" w:rsidP="00974710">
      <w:pPr>
        <w:numPr>
          <w:ilvl w:val="12"/>
          <w:numId w:val="0"/>
        </w:numPr>
        <w:tabs>
          <w:tab w:val="left" w:pos="567"/>
        </w:tabs>
        <w:jc w:val="center"/>
        <w:rPr>
          <w:szCs w:val="22"/>
          <w:lang w:val="es-ES"/>
        </w:rPr>
      </w:pPr>
    </w:p>
    <w:p w14:paraId="26A6BCF8" w14:textId="77777777" w:rsidR="0097453E" w:rsidRPr="00FE3686" w:rsidRDefault="0097453E" w:rsidP="00974710">
      <w:pPr>
        <w:numPr>
          <w:ilvl w:val="12"/>
          <w:numId w:val="0"/>
        </w:numPr>
        <w:tabs>
          <w:tab w:val="left" w:pos="567"/>
        </w:tabs>
        <w:rPr>
          <w:b/>
          <w:szCs w:val="22"/>
          <w:lang w:val="es-ES"/>
        </w:rPr>
      </w:pPr>
    </w:p>
    <w:p w14:paraId="65AC4FA2" w14:textId="77777777" w:rsidR="00482746" w:rsidRPr="00FE3686" w:rsidRDefault="00482746" w:rsidP="00974710">
      <w:pPr>
        <w:tabs>
          <w:tab w:val="left" w:pos="567"/>
        </w:tabs>
        <w:suppressAutoHyphens/>
        <w:rPr>
          <w:b/>
          <w:szCs w:val="22"/>
          <w:lang w:val="es-ES"/>
        </w:rPr>
      </w:pPr>
      <w:r w:rsidRPr="00FE3686">
        <w:rPr>
          <w:b/>
          <w:szCs w:val="22"/>
          <w:lang w:val="es-ES"/>
        </w:rPr>
        <w:t xml:space="preserve">Lea todo el prospecto detenidamente antes de empezar a tomar el medicamento, </w:t>
      </w:r>
      <w:r w:rsidRPr="00FE3686">
        <w:rPr>
          <w:b/>
          <w:szCs w:val="22"/>
          <w:lang w:val="es-ES_tradnl"/>
        </w:rPr>
        <w:t>porque contiene información importante para usted</w:t>
      </w:r>
      <w:r w:rsidRPr="00FE3686">
        <w:rPr>
          <w:b/>
          <w:szCs w:val="22"/>
          <w:lang w:val="es-ES"/>
        </w:rPr>
        <w:t>.</w:t>
      </w:r>
    </w:p>
    <w:p w14:paraId="1E77D604" w14:textId="77777777" w:rsidR="00583C1C" w:rsidRPr="00FE3686" w:rsidRDefault="00583C1C" w:rsidP="00974710">
      <w:pPr>
        <w:tabs>
          <w:tab w:val="left" w:pos="567"/>
        </w:tabs>
        <w:suppressAutoHyphens/>
        <w:rPr>
          <w:szCs w:val="22"/>
          <w:lang w:val="es-ES"/>
        </w:rPr>
      </w:pPr>
    </w:p>
    <w:p w14:paraId="765A1AF6" w14:textId="77777777" w:rsidR="00482746" w:rsidRPr="00FE3686" w:rsidRDefault="00482746" w:rsidP="00974710">
      <w:pPr>
        <w:numPr>
          <w:ilvl w:val="0"/>
          <w:numId w:val="8"/>
        </w:numPr>
        <w:tabs>
          <w:tab w:val="left" w:pos="567"/>
        </w:tabs>
        <w:suppressAutoHyphens/>
        <w:ind w:left="0" w:firstLine="0"/>
        <w:rPr>
          <w:szCs w:val="22"/>
          <w:lang w:val="es-ES"/>
        </w:rPr>
      </w:pPr>
      <w:r w:rsidRPr="00FE3686">
        <w:rPr>
          <w:szCs w:val="22"/>
          <w:lang w:val="es-ES"/>
        </w:rPr>
        <w:t>Conserve este prospecto, ya que puede tener que volver a leerlo.</w:t>
      </w:r>
    </w:p>
    <w:p w14:paraId="79C94274" w14:textId="77777777" w:rsidR="00482746" w:rsidRPr="00FE3686" w:rsidRDefault="00482746" w:rsidP="00974710">
      <w:pPr>
        <w:numPr>
          <w:ilvl w:val="0"/>
          <w:numId w:val="8"/>
        </w:numPr>
        <w:tabs>
          <w:tab w:val="left" w:pos="567"/>
        </w:tabs>
        <w:suppressAutoHyphens/>
        <w:ind w:left="0" w:firstLine="0"/>
        <w:rPr>
          <w:szCs w:val="22"/>
          <w:lang w:val="es-ES"/>
        </w:rPr>
      </w:pPr>
      <w:r w:rsidRPr="00FE3686">
        <w:rPr>
          <w:szCs w:val="22"/>
          <w:lang w:val="es-ES"/>
        </w:rPr>
        <w:t>Si tiene alguna duda, consulte a su médico, farmacéutico o enfermero.</w:t>
      </w:r>
    </w:p>
    <w:p w14:paraId="39075C58" w14:textId="77777777" w:rsidR="00482746" w:rsidRPr="00FE3686" w:rsidRDefault="00482746" w:rsidP="00974710">
      <w:pPr>
        <w:numPr>
          <w:ilvl w:val="0"/>
          <w:numId w:val="8"/>
        </w:numPr>
        <w:tabs>
          <w:tab w:val="left" w:pos="567"/>
        </w:tabs>
        <w:suppressAutoHyphens/>
        <w:rPr>
          <w:szCs w:val="22"/>
          <w:lang w:val="es-ES"/>
        </w:rPr>
      </w:pPr>
      <w:r w:rsidRPr="00FE3686">
        <w:rPr>
          <w:szCs w:val="22"/>
          <w:lang w:val="es-ES"/>
        </w:rPr>
        <w:t>Este medicamento se le ha recetado solamente a usted y no debe dárselo a otras personas aunque tengan los mismos síntomas que usted, ya que puede perjudicarles.</w:t>
      </w:r>
    </w:p>
    <w:p w14:paraId="6A6E6DB7" w14:textId="77777777" w:rsidR="00482746" w:rsidRPr="00FE3686" w:rsidRDefault="00482746" w:rsidP="00974710">
      <w:pPr>
        <w:numPr>
          <w:ilvl w:val="0"/>
          <w:numId w:val="8"/>
        </w:numPr>
        <w:tabs>
          <w:tab w:val="left" w:pos="567"/>
        </w:tabs>
        <w:suppressAutoHyphens/>
        <w:rPr>
          <w:szCs w:val="22"/>
        </w:rPr>
      </w:pPr>
      <w:r w:rsidRPr="00FE3686">
        <w:rPr>
          <w:szCs w:val="22"/>
          <w:lang w:val="es-ES"/>
        </w:rPr>
        <w:t xml:space="preserve">Si experimenta efectos adversos, consulte a su médico, farmacéutico o enfermero, </w:t>
      </w:r>
      <w:r w:rsidRPr="00FE3686">
        <w:rPr>
          <w:szCs w:val="22"/>
          <w:lang w:val="es-ES_tradnl"/>
        </w:rPr>
        <w:t>incluso si se trata de efectos adversos que no aparecen</w:t>
      </w:r>
      <w:r w:rsidRPr="00FE3686">
        <w:rPr>
          <w:szCs w:val="22"/>
          <w:lang w:val="es-ES"/>
        </w:rPr>
        <w:t xml:space="preserve"> en este prospecto.</w:t>
      </w:r>
      <w:r w:rsidR="00AA2D81" w:rsidRPr="00FE3686">
        <w:rPr>
          <w:szCs w:val="22"/>
          <w:lang w:val="es-ES"/>
        </w:rPr>
        <w:t xml:space="preserve"> </w:t>
      </w:r>
      <w:r w:rsidR="00AA2D81" w:rsidRPr="00FE3686">
        <w:rPr>
          <w:szCs w:val="22"/>
        </w:rPr>
        <w:t>Ver sección 4.</w:t>
      </w:r>
    </w:p>
    <w:p w14:paraId="2973E5D7" w14:textId="77777777" w:rsidR="00482746" w:rsidRPr="00FE3686" w:rsidRDefault="00482746" w:rsidP="00974710">
      <w:pPr>
        <w:tabs>
          <w:tab w:val="left" w:pos="567"/>
        </w:tabs>
        <w:suppressAutoHyphens/>
        <w:rPr>
          <w:szCs w:val="22"/>
        </w:rPr>
      </w:pPr>
    </w:p>
    <w:p w14:paraId="5E453335" w14:textId="77777777" w:rsidR="00482746" w:rsidRPr="00FE3686" w:rsidRDefault="00482746" w:rsidP="00974710">
      <w:pPr>
        <w:rPr>
          <w:b/>
          <w:lang w:val="es-ES_tradnl"/>
        </w:rPr>
      </w:pPr>
      <w:r w:rsidRPr="00FE3686">
        <w:rPr>
          <w:b/>
          <w:lang w:val="es-ES_tradnl"/>
        </w:rPr>
        <w:t>Contenido del prospecto</w:t>
      </w:r>
    </w:p>
    <w:p w14:paraId="1FCA6ABF" w14:textId="77777777" w:rsidR="00583C1C" w:rsidRPr="00FE3686" w:rsidRDefault="00583C1C" w:rsidP="00974710">
      <w:pPr>
        <w:rPr>
          <w:lang w:val="es-ES_tradnl"/>
        </w:rPr>
      </w:pPr>
    </w:p>
    <w:p w14:paraId="336DE9D8" w14:textId="77777777" w:rsidR="00482746" w:rsidRPr="00FE3686" w:rsidRDefault="00482746" w:rsidP="00974710">
      <w:pPr>
        <w:numPr>
          <w:ilvl w:val="0"/>
          <w:numId w:val="37"/>
        </w:numPr>
        <w:tabs>
          <w:tab w:val="left" w:pos="567"/>
        </w:tabs>
        <w:rPr>
          <w:szCs w:val="22"/>
          <w:lang w:val="es-ES"/>
        </w:rPr>
      </w:pPr>
      <w:r w:rsidRPr="00FE3686">
        <w:rPr>
          <w:szCs w:val="22"/>
          <w:lang w:val="es-ES"/>
        </w:rPr>
        <w:t>Qué es VIAGRA y para qué se utiliza</w:t>
      </w:r>
    </w:p>
    <w:p w14:paraId="1AB0CFC0" w14:textId="77777777" w:rsidR="00482746" w:rsidRPr="00FE3686" w:rsidRDefault="00482746" w:rsidP="00974710">
      <w:pPr>
        <w:numPr>
          <w:ilvl w:val="0"/>
          <w:numId w:val="37"/>
        </w:numPr>
        <w:tabs>
          <w:tab w:val="clear" w:pos="720"/>
          <w:tab w:val="left" w:pos="567"/>
        </w:tabs>
        <w:ind w:left="0" w:firstLine="0"/>
        <w:rPr>
          <w:szCs w:val="22"/>
          <w:lang w:val="es-ES"/>
        </w:rPr>
      </w:pPr>
      <w:r w:rsidRPr="00FE3686">
        <w:rPr>
          <w:szCs w:val="22"/>
          <w:lang w:val="es-ES_tradnl"/>
        </w:rPr>
        <w:t>Qué necesita saber antes de empezar a</w:t>
      </w:r>
      <w:r w:rsidRPr="00FE3686">
        <w:rPr>
          <w:szCs w:val="22"/>
          <w:lang w:val="es-ES"/>
        </w:rPr>
        <w:t xml:space="preserve"> tomar VIAGRA</w:t>
      </w:r>
    </w:p>
    <w:p w14:paraId="0C1EA8C8" w14:textId="77777777" w:rsidR="00482746" w:rsidRPr="00FE3686" w:rsidRDefault="00482746" w:rsidP="00974710">
      <w:pPr>
        <w:numPr>
          <w:ilvl w:val="0"/>
          <w:numId w:val="37"/>
        </w:numPr>
        <w:tabs>
          <w:tab w:val="clear" w:pos="720"/>
          <w:tab w:val="left" w:pos="567"/>
        </w:tabs>
        <w:ind w:left="0" w:firstLine="0"/>
        <w:rPr>
          <w:szCs w:val="22"/>
        </w:rPr>
      </w:pPr>
      <w:r w:rsidRPr="00FE3686">
        <w:rPr>
          <w:szCs w:val="22"/>
        </w:rPr>
        <w:t>Cómo tomar VIAGRA</w:t>
      </w:r>
    </w:p>
    <w:p w14:paraId="0F3DC4B2" w14:textId="77777777" w:rsidR="00482746" w:rsidRPr="00FE3686" w:rsidRDefault="00482746" w:rsidP="00974710">
      <w:pPr>
        <w:numPr>
          <w:ilvl w:val="0"/>
          <w:numId w:val="37"/>
        </w:numPr>
        <w:tabs>
          <w:tab w:val="clear" w:pos="720"/>
          <w:tab w:val="left" w:pos="567"/>
        </w:tabs>
        <w:ind w:left="0" w:firstLine="0"/>
        <w:rPr>
          <w:szCs w:val="22"/>
        </w:rPr>
      </w:pPr>
      <w:r w:rsidRPr="00FE3686">
        <w:rPr>
          <w:szCs w:val="22"/>
        </w:rPr>
        <w:t>Posibles efectos adversos</w:t>
      </w:r>
    </w:p>
    <w:p w14:paraId="4FAF9171" w14:textId="77777777" w:rsidR="00482746" w:rsidRPr="00FE3686" w:rsidRDefault="00482746" w:rsidP="00974710">
      <w:pPr>
        <w:numPr>
          <w:ilvl w:val="0"/>
          <w:numId w:val="37"/>
        </w:numPr>
        <w:tabs>
          <w:tab w:val="clear" w:pos="720"/>
          <w:tab w:val="left" w:pos="567"/>
        </w:tabs>
        <w:ind w:left="0" w:firstLine="0"/>
        <w:rPr>
          <w:szCs w:val="22"/>
        </w:rPr>
      </w:pPr>
      <w:r w:rsidRPr="00FE3686">
        <w:rPr>
          <w:szCs w:val="22"/>
        </w:rPr>
        <w:t>Conservación de VIAGRA</w:t>
      </w:r>
    </w:p>
    <w:p w14:paraId="1D6B7F68" w14:textId="77777777" w:rsidR="00482746" w:rsidRPr="00FE3686" w:rsidRDefault="00482746" w:rsidP="00974710">
      <w:pPr>
        <w:tabs>
          <w:tab w:val="left" w:pos="567"/>
        </w:tabs>
        <w:rPr>
          <w:szCs w:val="22"/>
          <w:lang w:val="es-ES"/>
        </w:rPr>
      </w:pPr>
      <w:r w:rsidRPr="00FE3686">
        <w:rPr>
          <w:szCs w:val="22"/>
          <w:lang w:val="es-ES"/>
        </w:rPr>
        <w:t>6.</w:t>
      </w:r>
      <w:r w:rsidRPr="00FE3686">
        <w:rPr>
          <w:szCs w:val="22"/>
          <w:lang w:val="es-ES"/>
        </w:rPr>
        <w:tab/>
      </w:r>
      <w:r w:rsidRPr="00FE3686">
        <w:rPr>
          <w:szCs w:val="22"/>
          <w:lang w:val="es-ES_tradnl"/>
        </w:rPr>
        <w:t>Contenido del envase e i</w:t>
      </w:r>
      <w:r w:rsidRPr="00FE3686">
        <w:rPr>
          <w:szCs w:val="22"/>
          <w:lang w:val="es-ES"/>
        </w:rPr>
        <w:t>nformación adicional</w:t>
      </w:r>
    </w:p>
    <w:p w14:paraId="40038D13" w14:textId="77777777" w:rsidR="00482746" w:rsidRPr="00FE3686" w:rsidRDefault="00482746" w:rsidP="00974710">
      <w:pPr>
        <w:numPr>
          <w:ilvl w:val="12"/>
          <w:numId w:val="0"/>
        </w:numPr>
        <w:tabs>
          <w:tab w:val="left" w:pos="567"/>
        </w:tabs>
        <w:rPr>
          <w:b/>
          <w:szCs w:val="22"/>
          <w:lang w:val="es-ES"/>
        </w:rPr>
      </w:pPr>
    </w:p>
    <w:p w14:paraId="6347F900" w14:textId="77777777" w:rsidR="00482746" w:rsidRPr="00FE3686" w:rsidRDefault="00482746" w:rsidP="00974710">
      <w:pPr>
        <w:numPr>
          <w:ilvl w:val="12"/>
          <w:numId w:val="0"/>
        </w:numPr>
        <w:tabs>
          <w:tab w:val="left" w:pos="567"/>
        </w:tabs>
        <w:rPr>
          <w:b/>
          <w:szCs w:val="22"/>
          <w:lang w:val="es-ES"/>
        </w:rPr>
      </w:pPr>
    </w:p>
    <w:p w14:paraId="5B2872CE" w14:textId="77777777" w:rsidR="00482746" w:rsidRPr="00FE3686" w:rsidRDefault="00482746" w:rsidP="00974710">
      <w:pPr>
        <w:numPr>
          <w:ilvl w:val="0"/>
          <w:numId w:val="36"/>
        </w:numPr>
        <w:tabs>
          <w:tab w:val="clear" w:pos="570"/>
          <w:tab w:val="left" w:pos="567"/>
        </w:tabs>
        <w:rPr>
          <w:b/>
          <w:szCs w:val="22"/>
          <w:lang w:val="es-ES"/>
        </w:rPr>
      </w:pPr>
      <w:r w:rsidRPr="00FE3686">
        <w:rPr>
          <w:b/>
          <w:szCs w:val="22"/>
          <w:lang w:val="es-ES"/>
        </w:rPr>
        <w:t>Qué es VIAGRA y para qué se utiliza</w:t>
      </w:r>
    </w:p>
    <w:p w14:paraId="39C921B4" w14:textId="77777777" w:rsidR="00482746" w:rsidRPr="00FE3686" w:rsidRDefault="00482746" w:rsidP="00974710">
      <w:pPr>
        <w:numPr>
          <w:ilvl w:val="12"/>
          <w:numId w:val="0"/>
        </w:numPr>
        <w:tabs>
          <w:tab w:val="left" w:pos="567"/>
        </w:tabs>
        <w:rPr>
          <w:szCs w:val="22"/>
          <w:lang w:val="es-ES"/>
        </w:rPr>
      </w:pPr>
    </w:p>
    <w:p w14:paraId="741EBA33" w14:textId="77777777" w:rsidR="00482746" w:rsidRPr="00FE3686" w:rsidRDefault="00482746" w:rsidP="00974710">
      <w:pPr>
        <w:numPr>
          <w:ilvl w:val="12"/>
          <w:numId w:val="0"/>
        </w:numPr>
        <w:tabs>
          <w:tab w:val="left" w:pos="567"/>
        </w:tabs>
        <w:rPr>
          <w:szCs w:val="22"/>
          <w:lang w:val="es-ES"/>
        </w:rPr>
      </w:pPr>
      <w:r w:rsidRPr="00FE3686">
        <w:rPr>
          <w:szCs w:val="22"/>
          <w:lang w:val="es-ES"/>
        </w:rPr>
        <w:t>VIAGRA contiene el principio activo sildenafilo, que pertenece a un grupo de medicamentos denominados inhibidores de la fosfodiesterasa tipo 5 (PDE5). Actúa dilatando los vasos sanguíneos del pene, permitiendo la afluencia de sangre cuando se está sexualmente estimulado. VIAGRA sólo le ayudará a conseguir una erección si se encuentra sexualmente estimulado.</w:t>
      </w:r>
    </w:p>
    <w:p w14:paraId="59DA1F20" w14:textId="77777777" w:rsidR="00482746" w:rsidRPr="00FE3686" w:rsidRDefault="00482746" w:rsidP="00974710">
      <w:pPr>
        <w:numPr>
          <w:ilvl w:val="12"/>
          <w:numId w:val="0"/>
        </w:numPr>
        <w:tabs>
          <w:tab w:val="left" w:pos="567"/>
        </w:tabs>
        <w:rPr>
          <w:szCs w:val="22"/>
          <w:lang w:val="es-ES"/>
        </w:rPr>
      </w:pPr>
    </w:p>
    <w:p w14:paraId="1FE8FE58" w14:textId="77777777" w:rsidR="00482746" w:rsidRPr="00FE3686" w:rsidRDefault="00482746" w:rsidP="00974710">
      <w:pPr>
        <w:numPr>
          <w:ilvl w:val="12"/>
          <w:numId w:val="0"/>
        </w:numPr>
        <w:tabs>
          <w:tab w:val="left" w:pos="567"/>
        </w:tabs>
        <w:rPr>
          <w:szCs w:val="22"/>
          <w:lang w:val="es-ES"/>
        </w:rPr>
      </w:pPr>
      <w:r w:rsidRPr="00FE3686">
        <w:rPr>
          <w:szCs w:val="22"/>
          <w:lang w:val="es-ES"/>
        </w:rPr>
        <w:t>VIAGRA está indicado en el tratamiento de la disfunción eréctil en hombres adultos, a veces denominada impotencia. Esto sucede cuando un varón no puede obtener o mantener una erección firme, adecuada para una actividad sexual satisfactoria.</w:t>
      </w:r>
    </w:p>
    <w:p w14:paraId="48724924" w14:textId="77777777" w:rsidR="00482746" w:rsidRPr="00FE3686" w:rsidRDefault="00482746" w:rsidP="00974710">
      <w:pPr>
        <w:numPr>
          <w:ilvl w:val="12"/>
          <w:numId w:val="0"/>
        </w:numPr>
        <w:tabs>
          <w:tab w:val="left" w:pos="567"/>
        </w:tabs>
        <w:rPr>
          <w:b/>
          <w:szCs w:val="22"/>
          <w:lang w:val="es-ES"/>
        </w:rPr>
      </w:pPr>
    </w:p>
    <w:p w14:paraId="636CB561" w14:textId="77777777" w:rsidR="00482746" w:rsidRPr="00FE3686" w:rsidRDefault="00482746" w:rsidP="00974710">
      <w:pPr>
        <w:numPr>
          <w:ilvl w:val="12"/>
          <w:numId w:val="0"/>
        </w:numPr>
        <w:tabs>
          <w:tab w:val="left" w:pos="567"/>
        </w:tabs>
        <w:rPr>
          <w:b/>
          <w:szCs w:val="22"/>
          <w:lang w:val="es-ES"/>
        </w:rPr>
      </w:pPr>
    </w:p>
    <w:p w14:paraId="5C773921" w14:textId="77777777" w:rsidR="00482746" w:rsidRPr="00FE3686" w:rsidRDefault="00482746" w:rsidP="00974710">
      <w:pPr>
        <w:numPr>
          <w:ilvl w:val="0"/>
          <w:numId w:val="36"/>
        </w:numPr>
        <w:tabs>
          <w:tab w:val="clear" w:pos="570"/>
          <w:tab w:val="left" w:pos="567"/>
        </w:tabs>
        <w:ind w:left="0" w:firstLine="0"/>
        <w:rPr>
          <w:b/>
          <w:szCs w:val="22"/>
          <w:lang w:val="es-ES"/>
        </w:rPr>
      </w:pPr>
      <w:r w:rsidRPr="00FE3686">
        <w:rPr>
          <w:b/>
          <w:szCs w:val="22"/>
          <w:lang w:val="es-ES_tradnl"/>
        </w:rPr>
        <w:t>Qué necesita saber antes de empezar a tomar</w:t>
      </w:r>
      <w:r w:rsidRPr="00FE3686">
        <w:rPr>
          <w:b/>
          <w:szCs w:val="22"/>
          <w:lang w:val="es-ES"/>
        </w:rPr>
        <w:t xml:space="preserve"> VIAGRA</w:t>
      </w:r>
    </w:p>
    <w:p w14:paraId="64D7A098" w14:textId="77777777" w:rsidR="00482746" w:rsidRPr="00FE3686" w:rsidRDefault="00482746" w:rsidP="00974710">
      <w:pPr>
        <w:numPr>
          <w:ilvl w:val="12"/>
          <w:numId w:val="0"/>
        </w:numPr>
        <w:tabs>
          <w:tab w:val="left" w:pos="567"/>
        </w:tabs>
        <w:rPr>
          <w:b/>
          <w:szCs w:val="22"/>
          <w:lang w:val="es-ES"/>
        </w:rPr>
      </w:pPr>
    </w:p>
    <w:p w14:paraId="3F38DFDB" w14:textId="77777777" w:rsidR="00482746" w:rsidRPr="00FE3686" w:rsidRDefault="00482746" w:rsidP="00974710">
      <w:pPr>
        <w:numPr>
          <w:ilvl w:val="12"/>
          <w:numId w:val="0"/>
        </w:numPr>
        <w:tabs>
          <w:tab w:val="left" w:pos="567"/>
        </w:tabs>
        <w:rPr>
          <w:szCs w:val="22"/>
        </w:rPr>
      </w:pPr>
      <w:r w:rsidRPr="00FE3686">
        <w:rPr>
          <w:b/>
          <w:szCs w:val="22"/>
        </w:rPr>
        <w:t>No tome VIAGRA</w:t>
      </w:r>
    </w:p>
    <w:p w14:paraId="402935B7" w14:textId="77777777" w:rsidR="00482746" w:rsidRDefault="00482746" w:rsidP="00974710">
      <w:pPr>
        <w:numPr>
          <w:ilvl w:val="0"/>
          <w:numId w:val="31"/>
        </w:numPr>
        <w:tabs>
          <w:tab w:val="left" w:pos="567"/>
        </w:tabs>
        <w:rPr>
          <w:szCs w:val="22"/>
          <w:lang w:val="es-ES"/>
        </w:rPr>
      </w:pPr>
      <w:r w:rsidRPr="00FE3686">
        <w:rPr>
          <w:szCs w:val="22"/>
          <w:lang w:val="es-ES"/>
        </w:rPr>
        <w:t>Si es alérgico al sildenafilo o a cualquiera de los demás componentes de este medicamento (incluidos en la sección 6).</w:t>
      </w:r>
    </w:p>
    <w:p w14:paraId="58499C0E" w14:textId="39672EE5" w:rsidR="00CC31E7" w:rsidRPr="00FE3686" w:rsidRDefault="00CC31E7" w:rsidP="00CC31E7">
      <w:pPr>
        <w:ind w:left="567"/>
        <w:rPr>
          <w:szCs w:val="22"/>
          <w:lang w:val="es-ES"/>
        </w:rPr>
      </w:pPr>
    </w:p>
    <w:p w14:paraId="07FE7C3C" w14:textId="77777777" w:rsidR="00482746" w:rsidRDefault="00482746" w:rsidP="00974710">
      <w:pPr>
        <w:numPr>
          <w:ilvl w:val="0"/>
          <w:numId w:val="6"/>
        </w:numPr>
        <w:tabs>
          <w:tab w:val="left" w:pos="567"/>
        </w:tabs>
        <w:rPr>
          <w:szCs w:val="22"/>
          <w:lang w:val="es-ES"/>
        </w:rPr>
      </w:pPr>
      <w:r w:rsidRPr="00FE3686">
        <w:rPr>
          <w:szCs w:val="22"/>
          <w:lang w:val="es-ES"/>
        </w:rPr>
        <w:t xml:space="preserve">Si está tomando unos medicamentos llamados nitratos, ya que la combinación puede dar </w:t>
      </w:r>
      <w:r w:rsidR="006B746F" w:rsidRPr="00FE3686">
        <w:rPr>
          <w:szCs w:val="22"/>
          <w:lang w:val="es-ES"/>
        </w:rPr>
        <w:t>lugar</w:t>
      </w:r>
      <w:r w:rsidRPr="00FE3686">
        <w:rPr>
          <w:szCs w:val="22"/>
          <w:lang w:val="es-ES"/>
        </w:rPr>
        <w:t xml:space="preserve"> a una disminución peligrosa de su presión sanguínea . Consulte con su médico si está tomando cualquiera de estos medicamentos, que a menudo, se administran para aliviar el dolor de angina de pecho (o “dolor de pecho”). Si no está seguro, consulte con su médico o farmacéutico.</w:t>
      </w:r>
    </w:p>
    <w:p w14:paraId="0AE53498" w14:textId="77777777" w:rsidR="00CC31E7" w:rsidRPr="00FE3686" w:rsidRDefault="00CC31E7" w:rsidP="00CC31E7">
      <w:pPr>
        <w:ind w:left="567"/>
        <w:rPr>
          <w:szCs w:val="22"/>
          <w:lang w:val="es-ES"/>
        </w:rPr>
      </w:pPr>
    </w:p>
    <w:p w14:paraId="48F0B99A" w14:textId="77777777" w:rsidR="0086553C" w:rsidRDefault="00482746" w:rsidP="00974710">
      <w:pPr>
        <w:numPr>
          <w:ilvl w:val="0"/>
          <w:numId w:val="6"/>
        </w:numPr>
        <w:tabs>
          <w:tab w:val="left" w:pos="567"/>
        </w:tabs>
        <w:rPr>
          <w:szCs w:val="22"/>
          <w:lang w:val="es-ES"/>
        </w:rPr>
      </w:pPr>
      <w:r w:rsidRPr="00FE3686">
        <w:rPr>
          <w:szCs w:val="22"/>
          <w:lang w:val="es-ES"/>
        </w:rPr>
        <w:t>Si está utilizando cualquiera de los medicamentos denominados</w:t>
      </w:r>
      <w:r w:rsidR="0022352A" w:rsidRPr="00FE3686">
        <w:rPr>
          <w:szCs w:val="22"/>
          <w:lang w:val="es-ES"/>
        </w:rPr>
        <w:t xml:space="preserve"> </w:t>
      </w:r>
      <w:r w:rsidRPr="00FE3686">
        <w:rPr>
          <w:szCs w:val="22"/>
          <w:lang w:val="es-ES"/>
        </w:rPr>
        <w:t>dadores de óxido nítrico tales como nitr</w:t>
      </w:r>
      <w:r w:rsidR="00F10F6F" w:rsidRPr="00FE3686">
        <w:rPr>
          <w:szCs w:val="22"/>
          <w:lang w:val="es-ES"/>
        </w:rPr>
        <w:t>i</w:t>
      </w:r>
      <w:r w:rsidRPr="00FE3686">
        <w:rPr>
          <w:szCs w:val="22"/>
          <w:lang w:val="es-ES"/>
        </w:rPr>
        <w:t>to de amilo (“poppers”), ya que la combinación puede dar lugar a una disminución peligrosa de su presión sanguínea.</w:t>
      </w:r>
      <w:r w:rsidR="0086553C" w:rsidRPr="00FE3686">
        <w:rPr>
          <w:szCs w:val="22"/>
          <w:lang w:val="es-ES"/>
        </w:rPr>
        <w:t xml:space="preserve"> </w:t>
      </w:r>
    </w:p>
    <w:p w14:paraId="4B3BD2F3" w14:textId="77777777" w:rsidR="00CC31E7" w:rsidRPr="00FE3686" w:rsidRDefault="00CC31E7" w:rsidP="00CC31E7">
      <w:pPr>
        <w:rPr>
          <w:szCs w:val="22"/>
          <w:lang w:val="es-ES"/>
        </w:rPr>
      </w:pPr>
    </w:p>
    <w:p w14:paraId="560D1E70" w14:textId="36CBBE2A" w:rsidR="00482746" w:rsidRDefault="0011233E" w:rsidP="00974710">
      <w:pPr>
        <w:numPr>
          <w:ilvl w:val="0"/>
          <w:numId w:val="6"/>
        </w:numPr>
        <w:tabs>
          <w:tab w:val="left" w:pos="567"/>
        </w:tabs>
        <w:rPr>
          <w:szCs w:val="22"/>
          <w:lang w:val="es-ES"/>
        </w:rPr>
      </w:pPr>
      <w:r w:rsidRPr="00FE3686">
        <w:rPr>
          <w:szCs w:val="22"/>
          <w:lang w:val="es-ES_tradnl"/>
        </w:rPr>
        <w:t xml:space="preserve">Si está tomando riociguat. Este medicamento se utiliza para tratar la hipertensión arterial pulmonar (es decir, tensión alta en los pulmones) y la hipertensión pulmonar tromboembólica crónica (es decir, tensión alta en los pulmones provocada por coágulos). Los inhibidores de la </w:t>
      </w:r>
      <w:r w:rsidRPr="00FE3686">
        <w:rPr>
          <w:szCs w:val="22"/>
          <w:lang w:val="es-ES_tradnl"/>
        </w:rPr>
        <w:lastRenderedPageBreak/>
        <w:t>PDE5, como Viagra, han mostrado que producen un incremento del efecto hipotensivo de este medicamento. Si está tomando riociguat o no está seguro consulte a su médico</w:t>
      </w:r>
      <w:r w:rsidR="0086553C" w:rsidRPr="00FE3686">
        <w:rPr>
          <w:szCs w:val="22"/>
          <w:lang w:val="es-ES"/>
        </w:rPr>
        <w:t>.</w:t>
      </w:r>
    </w:p>
    <w:p w14:paraId="7BC9CF5D" w14:textId="77777777" w:rsidR="00CC31E7" w:rsidRPr="00FE3686" w:rsidRDefault="00CC31E7" w:rsidP="00CC31E7">
      <w:pPr>
        <w:ind w:left="567"/>
        <w:rPr>
          <w:szCs w:val="22"/>
          <w:lang w:val="es-ES"/>
        </w:rPr>
      </w:pPr>
    </w:p>
    <w:p w14:paraId="50559231" w14:textId="77777777" w:rsidR="00482746" w:rsidRDefault="00482746" w:rsidP="00974710">
      <w:pPr>
        <w:numPr>
          <w:ilvl w:val="0"/>
          <w:numId w:val="6"/>
        </w:numPr>
        <w:tabs>
          <w:tab w:val="left" w:pos="567"/>
        </w:tabs>
        <w:ind w:left="0" w:firstLine="0"/>
        <w:rPr>
          <w:szCs w:val="22"/>
          <w:lang w:val="es-ES"/>
        </w:rPr>
      </w:pPr>
      <w:r w:rsidRPr="00FE3686">
        <w:rPr>
          <w:szCs w:val="22"/>
          <w:lang w:val="es-ES"/>
        </w:rPr>
        <w:t>Si tiene un problema grave de corazón o hígado.</w:t>
      </w:r>
    </w:p>
    <w:p w14:paraId="088C1338" w14:textId="77777777" w:rsidR="00CC31E7" w:rsidRPr="00FE3686" w:rsidRDefault="00CC31E7" w:rsidP="00CC31E7">
      <w:pPr>
        <w:rPr>
          <w:szCs w:val="22"/>
          <w:lang w:val="es-ES"/>
        </w:rPr>
      </w:pPr>
    </w:p>
    <w:p w14:paraId="7DD64407" w14:textId="77777777" w:rsidR="00482746" w:rsidRDefault="00482746" w:rsidP="00974710">
      <w:pPr>
        <w:numPr>
          <w:ilvl w:val="0"/>
          <w:numId w:val="6"/>
        </w:numPr>
        <w:tabs>
          <w:tab w:val="left" w:pos="567"/>
        </w:tabs>
        <w:rPr>
          <w:szCs w:val="22"/>
          <w:lang w:val="es-ES"/>
        </w:rPr>
      </w:pPr>
      <w:r w:rsidRPr="00FE3686">
        <w:rPr>
          <w:szCs w:val="22"/>
          <w:lang w:val="es-ES"/>
        </w:rPr>
        <w:t>Si ha padecido recientemente un accidente isquémico cerebral o ataque al corazón, o si tiene la tensión arterial baja.</w:t>
      </w:r>
    </w:p>
    <w:p w14:paraId="5616743A" w14:textId="77777777" w:rsidR="00CC31E7" w:rsidRPr="00FE3686" w:rsidRDefault="00CC31E7" w:rsidP="00CC31E7">
      <w:pPr>
        <w:rPr>
          <w:szCs w:val="22"/>
          <w:lang w:val="es-ES"/>
        </w:rPr>
      </w:pPr>
    </w:p>
    <w:p w14:paraId="1FFCC5C5" w14:textId="77777777" w:rsidR="00482746" w:rsidRDefault="00482746" w:rsidP="00974710">
      <w:pPr>
        <w:numPr>
          <w:ilvl w:val="0"/>
          <w:numId w:val="6"/>
        </w:numPr>
        <w:tabs>
          <w:tab w:val="left" w:pos="567"/>
        </w:tabs>
        <w:ind w:left="0" w:firstLine="0"/>
        <w:rPr>
          <w:szCs w:val="22"/>
          <w:lang w:val="es-ES"/>
        </w:rPr>
      </w:pPr>
      <w:r w:rsidRPr="00FE3686">
        <w:rPr>
          <w:szCs w:val="22"/>
          <w:lang w:val="es-ES"/>
        </w:rPr>
        <w:t>Si padece una rara enfermedad ocular hereditaria (tal como retinitis pigmentosa).</w:t>
      </w:r>
    </w:p>
    <w:p w14:paraId="51E80761" w14:textId="77777777" w:rsidR="00CC31E7" w:rsidRPr="00FE3686" w:rsidRDefault="00CC31E7" w:rsidP="00CC31E7">
      <w:pPr>
        <w:rPr>
          <w:szCs w:val="22"/>
          <w:lang w:val="es-ES"/>
        </w:rPr>
      </w:pPr>
    </w:p>
    <w:p w14:paraId="3F3BC88B" w14:textId="77777777" w:rsidR="00482746" w:rsidRPr="00FE3686" w:rsidRDefault="00482746" w:rsidP="00974710">
      <w:pPr>
        <w:numPr>
          <w:ilvl w:val="0"/>
          <w:numId w:val="6"/>
        </w:numPr>
        <w:tabs>
          <w:tab w:val="left" w:pos="567"/>
        </w:tabs>
        <w:rPr>
          <w:szCs w:val="22"/>
          <w:lang w:val="es-ES"/>
        </w:rPr>
      </w:pPr>
      <w:r w:rsidRPr="00FE3686">
        <w:rPr>
          <w:szCs w:val="22"/>
          <w:lang w:val="es-ES"/>
        </w:rPr>
        <w:t>Si ha experimentado anteriormente una pérdida de la visión debido a una neuropatía óptica isquémica anterior no arterítica (NOIA-NA).</w:t>
      </w:r>
    </w:p>
    <w:p w14:paraId="73895C40" w14:textId="77777777" w:rsidR="00482746" w:rsidRPr="00FE3686" w:rsidRDefault="00482746" w:rsidP="00974710">
      <w:pPr>
        <w:tabs>
          <w:tab w:val="left" w:pos="567"/>
        </w:tabs>
        <w:rPr>
          <w:szCs w:val="22"/>
          <w:lang w:val="es-ES_tradnl"/>
        </w:rPr>
      </w:pPr>
    </w:p>
    <w:p w14:paraId="77A508B2" w14:textId="77777777" w:rsidR="00482746" w:rsidRPr="00FE3686" w:rsidRDefault="00482746" w:rsidP="00974710">
      <w:pPr>
        <w:rPr>
          <w:b/>
          <w:lang w:val="es-ES_tradnl"/>
        </w:rPr>
      </w:pPr>
      <w:r w:rsidRPr="00FE3686">
        <w:rPr>
          <w:b/>
          <w:lang w:val="es-ES_tradnl"/>
        </w:rPr>
        <w:t>Advertencias y precauciones</w:t>
      </w:r>
    </w:p>
    <w:p w14:paraId="18C0BB3F" w14:textId="77777777" w:rsidR="00482746" w:rsidRPr="00FE3686" w:rsidRDefault="00482746" w:rsidP="00974710">
      <w:pPr>
        <w:rPr>
          <w:lang w:val="es-ES"/>
        </w:rPr>
      </w:pPr>
      <w:r w:rsidRPr="00FE3686">
        <w:rPr>
          <w:lang w:val="es-ES"/>
        </w:rPr>
        <w:t>Consulte a su médico, farmacéutico o enfermero antes de empezar a tomar VIAGRA:</w:t>
      </w:r>
    </w:p>
    <w:p w14:paraId="34DC24D2" w14:textId="77777777" w:rsidR="00482746" w:rsidRPr="00FE3686" w:rsidRDefault="00482746" w:rsidP="00974710">
      <w:pPr>
        <w:tabs>
          <w:tab w:val="left" w:pos="567"/>
        </w:tabs>
        <w:rPr>
          <w:szCs w:val="22"/>
          <w:lang w:val="es-ES"/>
        </w:rPr>
      </w:pPr>
    </w:p>
    <w:p w14:paraId="7C7D6A52" w14:textId="77777777" w:rsidR="00482746" w:rsidRDefault="00482746" w:rsidP="00974710">
      <w:pPr>
        <w:numPr>
          <w:ilvl w:val="0"/>
          <w:numId w:val="7"/>
        </w:numPr>
        <w:tabs>
          <w:tab w:val="left" w:pos="567"/>
        </w:tabs>
        <w:rPr>
          <w:szCs w:val="22"/>
          <w:lang w:val="es-ES"/>
        </w:rPr>
      </w:pPr>
      <w:r w:rsidRPr="00FE3686">
        <w:rPr>
          <w:szCs w:val="22"/>
          <w:lang w:val="es-ES"/>
        </w:rPr>
        <w:t>Si padece anemia falciforme (una anormalidad de los glóbulos rojos), leucemia (cáncer de las células sanguíneas), mieloma múltiple (cáncer de médula ósea)</w:t>
      </w:r>
    </w:p>
    <w:p w14:paraId="449075A3" w14:textId="77777777" w:rsidR="00F867AA" w:rsidRPr="00FE3686" w:rsidRDefault="00F867AA" w:rsidP="00974710">
      <w:pPr>
        <w:rPr>
          <w:szCs w:val="22"/>
          <w:lang w:val="es-ES"/>
        </w:rPr>
      </w:pPr>
    </w:p>
    <w:p w14:paraId="7264CA6A" w14:textId="77777777" w:rsidR="00482746" w:rsidRDefault="00482746" w:rsidP="00974710">
      <w:pPr>
        <w:numPr>
          <w:ilvl w:val="0"/>
          <w:numId w:val="7"/>
        </w:numPr>
        <w:tabs>
          <w:tab w:val="left" w:pos="567"/>
        </w:tabs>
        <w:rPr>
          <w:szCs w:val="22"/>
          <w:lang w:val="es-ES"/>
        </w:rPr>
      </w:pPr>
      <w:r w:rsidRPr="00FE3686">
        <w:rPr>
          <w:szCs w:val="22"/>
          <w:lang w:val="es-ES"/>
        </w:rPr>
        <w:t>Si padece una deformidad del pene o enfermedad de Peyronie.</w:t>
      </w:r>
    </w:p>
    <w:p w14:paraId="74FDD384" w14:textId="77777777" w:rsidR="00F867AA" w:rsidRPr="00FE3686" w:rsidRDefault="00F867AA" w:rsidP="00974710">
      <w:pPr>
        <w:rPr>
          <w:szCs w:val="22"/>
          <w:lang w:val="es-ES"/>
        </w:rPr>
      </w:pPr>
    </w:p>
    <w:p w14:paraId="1FB643D0" w14:textId="77777777" w:rsidR="00482746" w:rsidRDefault="00482746" w:rsidP="00974710">
      <w:pPr>
        <w:numPr>
          <w:ilvl w:val="0"/>
          <w:numId w:val="9"/>
        </w:numPr>
        <w:tabs>
          <w:tab w:val="left" w:pos="567"/>
        </w:tabs>
        <w:rPr>
          <w:szCs w:val="22"/>
          <w:lang w:val="es-ES"/>
        </w:rPr>
      </w:pPr>
      <w:r w:rsidRPr="00FE3686">
        <w:rPr>
          <w:szCs w:val="22"/>
          <w:lang w:val="es-ES"/>
        </w:rPr>
        <w:t>Si padece problemas del corazón. Su médico debe comprobar cuidadosamente si su corazón puede soportar el esfuerzo adicional de mantener relaciones sexuales.</w:t>
      </w:r>
    </w:p>
    <w:p w14:paraId="5501748B" w14:textId="77777777" w:rsidR="00F867AA" w:rsidRPr="00FE3686" w:rsidRDefault="00F867AA" w:rsidP="00974710">
      <w:pPr>
        <w:rPr>
          <w:szCs w:val="22"/>
          <w:lang w:val="es-ES"/>
        </w:rPr>
      </w:pPr>
    </w:p>
    <w:p w14:paraId="2E544D6B" w14:textId="77777777" w:rsidR="00482746" w:rsidRDefault="00482746" w:rsidP="00974710">
      <w:pPr>
        <w:numPr>
          <w:ilvl w:val="0"/>
          <w:numId w:val="7"/>
        </w:numPr>
        <w:tabs>
          <w:tab w:val="left" w:pos="567"/>
        </w:tabs>
        <w:ind w:left="0" w:firstLine="0"/>
        <w:rPr>
          <w:szCs w:val="22"/>
          <w:lang w:val="es-ES"/>
        </w:rPr>
      </w:pPr>
      <w:r w:rsidRPr="00FE3686">
        <w:rPr>
          <w:szCs w:val="22"/>
          <w:lang w:val="es-ES"/>
        </w:rPr>
        <w:t>Si padece actualmente úlcera de estómago o problemas hemorrágicos (tales como hemofilia).</w:t>
      </w:r>
    </w:p>
    <w:p w14:paraId="33E0E4D8" w14:textId="77777777" w:rsidR="00F867AA" w:rsidRPr="00FE3686" w:rsidRDefault="00F867AA" w:rsidP="00974710">
      <w:pPr>
        <w:rPr>
          <w:szCs w:val="22"/>
          <w:lang w:val="es-ES"/>
        </w:rPr>
      </w:pPr>
    </w:p>
    <w:p w14:paraId="732AC6F4" w14:textId="77777777" w:rsidR="00482746" w:rsidRPr="00FE3686" w:rsidRDefault="00482746" w:rsidP="00974710">
      <w:pPr>
        <w:numPr>
          <w:ilvl w:val="0"/>
          <w:numId w:val="7"/>
        </w:numPr>
        <w:tabs>
          <w:tab w:val="left" w:pos="567"/>
        </w:tabs>
        <w:rPr>
          <w:szCs w:val="22"/>
          <w:lang w:val="es-ES"/>
        </w:rPr>
      </w:pPr>
      <w:r w:rsidRPr="00FE3686">
        <w:rPr>
          <w:szCs w:val="22"/>
          <w:lang w:val="es-ES"/>
        </w:rPr>
        <w:t>Si experimenta una disminución o pérdida repentina de la visión, deje de tomar VIAGRA y contacte con su médico inmediatamente.</w:t>
      </w:r>
    </w:p>
    <w:p w14:paraId="4B1F6A9D" w14:textId="77777777" w:rsidR="00482746" w:rsidRPr="00FE3686" w:rsidRDefault="00482746" w:rsidP="00974710">
      <w:pPr>
        <w:tabs>
          <w:tab w:val="left" w:pos="567"/>
        </w:tabs>
        <w:rPr>
          <w:szCs w:val="22"/>
          <w:lang w:val="es-ES"/>
        </w:rPr>
      </w:pPr>
    </w:p>
    <w:p w14:paraId="0F49D923" w14:textId="77777777" w:rsidR="00482746" w:rsidRPr="00FE3686" w:rsidRDefault="00482746" w:rsidP="00974710">
      <w:pPr>
        <w:numPr>
          <w:ilvl w:val="12"/>
          <w:numId w:val="0"/>
        </w:numPr>
        <w:tabs>
          <w:tab w:val="left" w:pos="567"/>
        </w:tabs>
        <w:rPr>
          <w:szCs w:val="22"/>
          <w:lang w:val="es-ES"/>
        </w:rPr>
      </w:pPr>
      <w:r w:rsidRPr="00FE3686">
        <w:rPr>
          <w:szCs w:val="22"/>
          <w:lang w:val="es-ES"/>
        </w:rPr>
        <w:t>No se aconseja utilizar VIAGRA simultáneamente con ningún otro tratamiento oral o local para la disfunción eréctil.</w:t>
      </w:r>
    </w:p>
    <w:p w14:paraId="1F1BCDDD" w14:textId="77777777" w:rsidR="00482746" w:rsidRPr="00FE3686" w:rsidRDefault="00482746" w:rsidP="00974710">
      <w:pPr>
        <w:numPr>
          <w:ilvl w:val="12"/>
          <w:numId w:val="0"/>
        </w:numPr>
        <w:tabs>
          <w:tab w:val="left" w:pos="567"/>
        </w:tabs>
        <w:rPr>
          <w:szCs w:val="22"/>
          <w:lang w:val="es-ES"/>
        </w:rPr>
      </w:pPr>
    </w:p>
    <w:p w14:paraId="08B548F7" w14:textId="77777777" w:rsidR="00872252" w:rsidRPr="00FE3686" w:rsidRDefault="00872252" w:rsidP="00974710">
      <w:pPr>
        <w:numPr>
          <w:ilvl w:val="12"/>
          <w:numId w:val="0"/>
        </w:numPr>
        <w:tabs>
          <w:tab w:val="left" w:pos="567"/>
        </w:tabs>
        <w:rPr>
          <w:szCs w:val="22"/>
          <w:lang w:val="es-ES"/>
        </w:rPr>
      </w:pPr>
      <w:r w:rsidRPr="00FE3686">
        <w:rPr>
          <w:szCs w:val="22"/>
          <w:lang w:val="es-ES"/>
        </w:rPr>
        <w:t>No debe tomar VIAGRA con tratamientos para la hipertensión arterial pulmonar (HAP) que contengan sildenafilo o cualquier otro inhibidor de la PDE5.</w:t>
      </w:r>
    </w:p>
    <w:p w14:paraId="2DBCEF9E" w14:textId="77777777" w:rsidR="00872252" w:rsidRPr="00FE3686" w:rsidRDefault="00872252" w:rsidP="00974710">
      <w:pPr>
        <w:numPr>
          <w:ilvl w:val="12"/>
          <w:numId w:val="0"/>
        </w:numPr>
        <w:tabs>
          <w:tab w:val="left" w:pos="567"/>
        </w:tabs>
        <w:rPr>
          <w:szCs w:val="22"/>
          <w:lang w:val="es-ES"/>
        </w:rPr>
      </w:pPr>
    </w:p>
    <w:p w14:paraId="4441499A"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No debe tomar VIAGRA si no tiene disfunción eréctil. </w:t>
      </w:r>
    </w:p>
    <w:p w14:paraId="17B1848C" w14:textId="77777777" w:rsidR="00482746" w:rsidRPr="00FE3686" w:rsidRDefault="00482746" w:rsidP="00974710">
      <w:pPr>
        <w:numPr>
          <w:ilvl w:val="12"/>
          <w:numId w:val="0"/>
        </w:numPr>
        <w:tabs>
          <w:tab w:val="left" w:pos="567"/>
        </w:tabs>
        <w:rPr>
          <w:szCs w:val="22"/>
          <w:lang w:val="es-ES"/>
        </w:rPr>
      </w:pPr>
    </w:p>
    <w:p w14:paraId="10369C0B" w14:textId="77777777" w:rsidR="00482746" w:rsidRPr="00FE3686" w:rsidRDefault="00482746" w:rsidP="00974710">
      <w:pPr>
        <w:numPr>
          <w:ilvl w:val="12"/>
          <w:numId w:val="0"/>
        </w:numPr>
        <w:tabs>
          <w:tab w:val="left" w:pos="567"/>
        </w:tabs>
        <w:rPr>
          <w:szCs w:val="22"/>
          <w:lang w:val="es-ES"/>
        </w:rPr>
      </w:pPr>
      <w:r w:rsidRPr="00FE3686">
        <w:rPr>
          <w:szCs w:val="22"/>
          <w:lang w:val="es-ES"/>
        </w:rPr>
        <w:t>El uso de VIAGRA no está indicado en mujeres.</w:t>
      </w:r>
    </w:p>
    <w:p w14:paraId="1A0D19C8" w14:textId="77777777" w:rsidR="00482746" w:rsidRPr="00FE3686" w:rsidRDefault="00482746" w:rsidP="00974710">
      <w:pPr>
        <w:numPr>
          <w:ilvl w:val="12"/>
          <w:numId w:val="0"/>
        </w:numPr>
        <w:tabs>
          <w:tab w:val="left" w:pos="567"/>
        </w:tabs>
        <w:rPr>
          <w:szCs w:val="22"/>
          <w:lang w:val="es-ES"/>
        </w:rPr>
      </w:pPr>
    </w:p>
    <w:p w14:paraId="03A2C196" w14:textId="77777777" w:rsidR="00482746" w:rsidRPr="00FE3686" w:rsidRDefault="00482746" w:rsidP="00974710">
      <w:pPr>
        <w:rPr>
          <w:i/>
          <w:lang w:val="es-ES"/>
        </w:rPr>
      </w:pPr>
      <w:r w:rsidRPr="00FE3686">
        <w:rPr>
          <w:i/>
          <w:lang w:val="es-ES"/>
        </w:rPr>
        <w:t>Consideraciones especiales en pacientes con problemas renales o hepáticos</w:t>
      </w:r>
    </w:p>
    <w:p w14:paraId="15E94640" w14:textId="77777777" w:rsidR="00482746" w:rsidRPr="00FE3686" w:rsidRDefault="00482746" w:rsidP="00974710">
      <w:pPr>
        <w:numPr>
          <w:ilvl w:val="12"/>
          <w:numId w:val="0"/>
        </w:numPr>
        <w:tabs>
          <w:tab w:val="left" w:pos="567"/>
        </w:tabs>
        <w:rPr>
          <w:szCs w:val="22"/>
          <w:lang w:val="es-ES"/>
        </w:rPr>
      </w:pPr>
      <w:r w:rsidRPr="00FE3686">
        <w:rPr>
          <w:szCs w:val="22"/>
          <w:lang w:val="es-ES"/>
        </w:rPr>
        <w:t>Debe comunicar a su médico si tiene problemas renales o hepáticos. Su médico puede decidir reducirle la dosis.</w:t>
      </w:r>
    </w:p>
    <w:p w14:paraId="3138C5EA" w14:textId="77777777" w:rsidR="00482746" w:rsidRPr="00FE3686" w:rsidRDefault="00482746" w:rsidP="00974710">
      <w:pPr>
        <w:numPr>
          <w:ilvl w:val="12"/>
          <w:numId w:val="0"/>
        </w:numPr>
        <w:tabs>
          <w:tab w:val="left" w:pos="567"/>
        </w:tabs>
        <w:rPr>
          <w:szCs w:val="22"/>
          <w:lang w:val="es-ES"/>
        </w:rPr>
      </w:pPr>
    </w:p>
    <w:p w14:paraId="6A0D727B" w14:textId="77777777" w:rsidR="00482746" w:rsidRPr="00FE3686" w:rsidRDefault="00482746" w:rsidP="00974710">
      <w:pPr>
        <w:numPr>
          <w:ilvl w:val="12"/>
          <w:numId w:val="0"/>
        </w:numPr>
        <w:tabs>
          <w:tab w:val="left" w:pos="567"/>
        </w:tabs>
        <w:rPr>
          <w:b/>
          <w:szCs w:val="22"/>
          <w:lang w:val="es-ES"/>
        </w:rPr>
      </w:pPr>
      <w:r w:rsidRPr="00FE3686">
        <w:rPr>
          <w:b/>
          <w:szCs w:val="22"/>
          <w:lang w:val="es-ES"/>
        </w:rPr>
        <w:t>Niños y adolescentes</w:t>
      </w:r>
    </w:p>
    <w:p w14:paraId="5A5F4AEB" w14:textId="77777777" w:rsidR="00482746" w:rsidRPr="00FE3686" w:rsidRDefault="00482746" w:rsidP="00974710">
      <w:pPr>
        <w:numPr>
          <w:ilvl w:val="12"/>
          <w:numId w:val="0"/>
        </w:numPr>
        <w:tabs>
          <w:tab w:val="left" w:pos="567"/>
        </w:tabs>
        <w:rPr>
          <w:szCs w:val="22"/>
          <w:lang w:val="es-ES"/>
        </w:rPr>
      </w:pPr>
      <w:r w:rsidRPr="00FE3686">
        <w:rPr>
          <w:szCs w:val="22"/>
          <w:lang w:val="es-ES"/>
        </w:rPr>
        <w:t>El uso de VIAGRA no está indicado en personas menores de 18 años.</w:t>
      </w:r>
    </w:p>
    <w:p w14:paraId="14CA057F" w14:textId="77777777" w:rsidR="00482746" w:rsidRPr="00FE3686" w:rsidRDefault="00482746" w:rsidP="00974710">
      <w:pPr>
        <w:numPr>
          <w:ilvl w:val="12"/>
          <w:numId w:val="0"/>
        </w:numPr>
        <w:tabs>
          <w:tab w:val="left" w:pos="567"/>
        </w:tabs>
        <w:rPr>
          <w:szCs w:val="22"/>
          <w:lang w:val="es-ES"/>
        </w:rPr>
      </w:pPr>
    </w:p>
    <w:p w14:paraId="254190BC" w14:textId="77777777" w:rsidR="00482746" w:rsidRPr="00FE3686" w:rsidRDefault="00482746" w:rsidP="00974710">
      <w:pPr>
        <w:rPr>
          <w:b/>
          <w:lang w:val="es-ES_tradnl"/>
        </w:rPr>
      </w:pPr>
      <w:r w:rsidRPr="00FE3686">
        <w:rPr>
          <w:b/>
          <w:lang w:val="es-ES_tradnl"/>
        </w:rPr>
        <w:t>Uso de VIAGRA con otros medicamentos</w:t>
      </w:r>
    </w:p>
    <w:p w14:paraId="265F9D22" w14:textId="77777777" w:rsidR="00482746" w:rsidRPr="00FE3686" w:rsidRDefault="00482746" w:rsidP="00974710">
      <w:pPr>
        <w:numPr>
          <w:ilvl w:val="12"/>
          <w:numId w:val="0"/>
        </w:numPr>
        <w:tabs>
          <w:tab w:val="left" w:pos="567"/>
        </w:tabs>
        <w:rPr>
          <w:szCs w:val="22"/>
          <w:lang w:val="es-ES"/>
        </w:rPr>
      </w:pPr>
      <w:r w:rsidRPr="00FE3686">
        <w:rPr>
          <w:szCs w:val="22"/>
          <w:lang w:val="es-ES"/>
        </w:rPr>
        <w:t>Informe a su médico o farmacéutico si está utilizando, ha utilizado recientemente o podría tener que utilizar cualquier otro medicamento.</w:t>
      </w:r>
    </w:p>
    <w:p w14:paraId="3D1BDDD2" w14:textId="77777777" w:rsidR="00482746" w:rsidRPr="00FE3686" w:rsidRDefault="00482746" w:rsidP="00974710">
      <w:pPr>
        <w:numPr>
          <w:ilvl w:val="12"/>
          <w:numId w:val="0"/>
        </w:numPr>
        <w:tabs>
          <w:tab w:val="left" w:pos="567"/>
        </w:tabs>
        <w:rPr>
          <w:szCs w:val="22"/>
          <w:lang w:val="es-ES"/>
        </w:rPr>
      </w:pPr>
    </w:p>
    <w:p w14:paraId="71198B2A" w14:textId="77777777" w:rsidR="00482746" w:rsidRPr="00FE3686" w:rsidRDefault="00482746" w:rsidP="00974710">
      <w:pPr>
        <w:numPr>
          <w:ilvl w:val="12"/>
          <w:numId w:val="0"/>
        </w:numPr>
        <w:tabs>
          <w:tab w:val="left" w:pos="567"/>
        </w:tabs>
        <w:rPr>
          <w:szCs w:val="22"/>
          <w:lang w:val="es-ES"/>
        </w:rPr>
      </w:pPr>
      <w:r w:rsidRPr="00FE3686">
        <w:rPr>
          <w:szCs w:val="22"/>
          <w:lang w:val="es-ES"/>
        </w:rPr>
        <w:t>Los comprimidos de</w:t>
      </w:r>
      <w:r w:rsidRPr="00FE3686">
        <w:rPr>
          <w:b/>
          <w:szCs w:val="22"/>
          <w:lang w:val="es-ES"/>
        </w:rPr>
        <w:t xml:space="preserve"> </w:t>
      </w:r>
      <w:r w:rsidRPr="00FE3686">
        <w:rPr>
          <w:szCs w:val="22"/>
          <w:lang w:val="es-ES"/>
        </w:rPr>
        <w:t>VIAGRA pueden interferir con algunos medicamentos, especialmente los utilizados para tratar el dolor de pecho. En caso de una urgencia médica, debe informar a su médico, farmacéutico o enfermero que está tomando VIAGRA y cuándo la tomó. No debe tomar VIAGRA con otros medicamentos a menos que su médico se lo aconseje.</w:t>
      </w:r>
    </w:p>
    <w:p w14:paraId="7BFCCE34" w14:textId="77777777" w:rsidR="00482746" w:rsidRPr="00FE3686" w:rsidRDefault="00482746" w:rsidP="00974710">
      <w:pPr>
        <w:numPr>
          <w:ilvl w:val="12"/>
          <w:numId w:val="0"/>
        </w:numPr>
        <w:tabs>
          <w:tab w:val="left" w:pos="567"/>
        </w:tabs>
        <w:rPr>
          <w:szCs w:val="22"/>
          <w:lang w:val="es-ES"/>
        </w:rPr>
      </w:pPr>
    </w:p>
    <w:p w14:paraId="2C7F9C26" w14:textId="77777777" w:rsidR="00482746" w:rsidRPr="00FE3686" w:rsidRDefault="00482746" w:rsidP="00974710">
      <w:pPr>
        <w:numPr>
          <w:ilvl w:val="12"/>
          <w:numId w:val="0"/>
        </w:numPr>
        <w:tabs>
          <w:tab w:val="left" w:pos="567"/>
        </w:tabs>
        <w:rPr>
          <w:szCs w:val="22"/>
          <w:lang w:val="es-ES"/>
        </w:rPr>
      </w:pPr>
      <w:r w:rsidRPr="00FE3686">
        <w:rPr>
          <w:szCs w:val="22"/>
          <w:lang w:val="es-ES"/>
        </w:rPr>
        <w:t xml:space="preserve">No debe tomar VIAGRA si está tomando medicamentos denominados nitratos, ya que la combinación de estos medicamentos puede dar lugar a un descenso peligroso de su presión sanguínea. Siempre </w:t>
      </w:r>
      <w:r w:rsidRPr="00FE3686">
        <w:rPr>
          <w:szCs w:val="22"/>
          <w:lang w:val="es-ES"/>
        </w:rPr>
        <w:lastRenderedPageBreak/>
        <w:t>informe a su médico, farmacéutico o enfermero si está tomando cualquiera de estos medicamentos, que a menudo, se utilizan para aliviar el dolor de la angina de pecho (o “dolor de pecho”).</w:t>
      </w:r>
    </w:p>
    <w:p w14:paraId="36963000" w14:textId="77777777" w:rsidR="00482746" w:rsidRPr="00FE3686" w:rsidRDefault="00482746" w:rsidP="00974710">
      <w:pPr>
        <w:numPr>
          <w:ilvl w:val="12"/>
          <w:numId w:val="0"/>
        </w:numPr>
        <w:tabs>
          <w:tab w:val="left" w:pos="567"/>
        </w:tabs>
        <w:rPr>
          <w:szCs w:val="22"/>
          <w:lang w:val="es-ES"/>
        </w:rPr>
      </w:pPr>
    </w:p>
    <w:p w14:paraId="3ABC53CE" w14:textId="77777777" w:rsidR="00482746" w:rsidRPr="00FE3686" w:rsidRDefault="00482746" w:rsidP="00974710">
      <w:pPr>
        <w:numPr>
          <w:ilvl w:val="12"/>
          <w:numId w:val="0"/>
        </w:numPr>
        <w:tabs>
          <w:tab w:val="left" w:pos="567"/>
        </w:tabs>
        <w:rPr>
          <w:szCs w:val="22"/>
          <w:lang w:val="es-ES"/>
        </w:rPr>
      </w:pPr>
      <w:r w:rsidRPr="00FE3686">
        <w:rPr>
          <w:szCs w:val="22"/>
          <w:lang w:val="es-ES"/>
        </w:rPr>
        <w:t>No debe tomar VIAGRA si está tomando medicamentos denominados dadores de óxido nítrico, tales como nitrito de amilo (“poppers”), ya que la combinación de estos medicamentos también puede dar lugar a un descenso peligroso de su presión sanguínea.</w:t>
      </w:r>
    </w:p>
    <w:p w14:paraId="65E7DD93" w14:textId="77777777" w:rsidR="0086553C" w:rsidRPr="00FE3686" w:rsidRDefault="0086553C" w:rsidP="00974710">
      <w:pPr>
        <w:numPr>
          <w:ilvl w:val="12"/>
          <w:numId w:val="0"/>
        </w:numPr>
        <w:tabs>
          <w:tab w:val="left" w:pos="567"/>
        </w:tabs>
        <w:rPr>
          <w:szCs w:val="22"/>
          <w:lang w:val="es-ES"/>
        </w:rPr>
      </w:pPr>
    </w:p>
    <w:p w14:paraId="0B2C4525" w14:textId="77777777" w:rsidR="0086553C" w:rsidRPr="00FE3686" w:rsidRDefault="0086553C" w:rsidP="00974710">
      <w:pPr>
        <w:numPr>
          <w:ilvl w:val="12"/>
          <w:numId w:val="0"/>
        </w:numPr>
        <w:tabs>
          <w:tab w:val="left" w:pos="567"/>
        </w:tabs>
        <w:rPr>
          <w:szCs w:val="22"/>
          <w:lang w:val="es-ES"/>
        </w:rPr>
      </w:pPr>
      <w:r w:rsidRPr="00FE3686">
        <w:rPr>
          <w:szCs w:val="22"/>
          <w:lang w:val="es-ES"/>
        </w:rPr>
        <w:t>Informe a su médico o farmac</w:t>
      </w:r>
      <w:r w:rsidR="006B62A5" w:rsidRPr="00FE3686">
        <w:rPr>
          <w:szCs w:val="22"/>
          <w:lang w:val="es-ES"/>
        </w:rPr>
        <w:t>éu</w:t>
      </w:r>
      <w:r w:rsidRPr="00FE3686">
        <w:rPr>
          <w:szCs w:val="22"/>
          <w:lang w:val="es-ES"/>
        </w:rPr>
        <w:t>tico si está tomando riociguat.</w:t>
      </w:r>
    </w:p>
    <w:p w14:paraId="3C654FC5" w14:textId="77777777" w:rsidR="00482746" w:rsidRPr="00FE3686" w:rsidRDefault="00482746" w:rsidP="00974710">
      <w:pPr>
        <w:numPr>
          <w:ilvl w:val="12"/>
          <w:numId w:val="0"/>
        </w:numPr>
        <w:tabs>
          <w:tab w:val="left" w:pos="567"/>
        </w:tabs>
        <w:rPr>
          <w:szCs w:val="22"/>
          <w:lang w:val="es-ES"/>
        </w:rPr>
      </w:pPr>
    </w:p>
    <w:p w14:paraId="15B1FC4E" w14:textId="77777777" w:rsidR="00482746" w:rsidRPr="00FE3686" w:rsidRDefault="00482746" w:rsidP="00974710">
      <w:pPr>
        <w:numPr>
          <w:ilvl w:val="12"/>
          <w:numId w:val="0"/>
        </w:numPr>
        <w:tabs>
          <w:tab w:val="left" w:pos="567"/>
        </w:tabs>
        <w:rPr>
          <w:szCs w:val="22"/>
          <w:lang w:val="es-ES"/>
        </w:rPr>
      </w:pPr>
      <w:r w:rsidRPr="00FE3686">
        <w:rPr>
          <w:szCs w:val="22"/>
          <w:lang w:val="es-ES"/>
        </w:rPr>
        <w:t>Si está tomando medicamentos conocidos como inhibidores de la proteasa, como los utilizados en el tratamiento del VIH, su médico puede recomendarle que comience el tratamiento con la dosis más baja (25 mg) de VIAGRA.</w:t>
      </w:r>
    </w:p>
    <w:p w14:paraId="6828F79A" w14:textId="77777777" w:rsidR="00482746" w:rsidRPr="00FE3686" w:rsidRDefault="00482746" w:rsidP="00974710">
      <w:pPr>
        <w:numPr>
          <w:ilvl w:val="12"/>
          <w:numId w:val="0"/>
        </w:numPr>
        <w:tabs>
          <w:tab w:val="left" w:pos="567"/>
        </w:tabs>
        <w:rPr>
          <w:szCs w:val="22"/>
          <w:lang w:val="es-ES"/>
        </w:rPr>
      </w:pPr>
    </w:p>
    <w:p w14:paraId="06AFC2CA" w14:textId="77777777" w:rsidR="00482746" w:rsidRPr="00FE3686" w:rsidRDefault="00482746" w:rsidP="00974710">
      <w:pPr>
        <w:tabs>
          <w:tab w:val="left" w:pos="567"/>
        </w:tabs>
        <w:rPr>
          <w:snapToGrid w:val="0"/>
          <w:szCs w:val="22"/>
          <w:lang w:val="es-ES_tradnl"/>
        </w:rPr>
      </w:pPr>
      <w:r w:rsidRPr="00FE3686">
        <w:rPr>
          <w:snapToGrid w:val="0"/>
          <w:szCs w:val="22"/>
          <w:lang w:val="es-ES_tradnl"/>
        </w:rPr>
        <w:t>Algunos pacientes que están recibiendo un alfabloqueante, medicamento utilizado para el tratamiento de la presión arterial alta o de la hipertrofia prostática, pueden experimentar mareos o sensación de vahído que pueden ser causados por una disminución de la tensión arterial al sentarse o levantarse rápidamente. Algunos pacientes han experimentado estos síntomas al tomar VIAGRA con alfabloqueantes. Esto es más probable que suceda en las 4 horas siguientes a la toma de VIAGRA. Con el fin de disminuir la probabilidad de que ocurran estos síntomas, deberá estar recibiendo su dosis diaria del alfabloqueante de forma regular antes de comenzar con VIAGRA. Su médico puede indicarle que comience el tratamiento con la dosis inferior (comprimidos de 25 mg recubiertos con película) de VIAGRA.</w:t>
      </w:r>
    </w:p>
    <w:p w14:paraId="1FD06BD1" w14:textId="77777777" w:rsidR="00B04EE4" w:rsidRPr="00FE3686" w:rsidRDefault="00B04EE4" w:rsidP="00974710">
      <w:pPr>
        <w:tabs>
          <w:tab w:val="left" w:pos="567"/>
        </w:tabs>
        <w:rPr>
          <w:snapToGrid w:val="0"/>
          <w:szCs w:val="22"/>
          <w:lang w:val="es-ES_tradnl"/>
        </w:rPr>
      </w:pPr>
    </w:p>
    <w:p w14:paraId="19C4FFC1" w14:textId="77777777" w:rsidR="00B04EE4" w:rsidRPr="00FE3686" w:rsidRDefault="00B04EE4" w:rsidP="00974710">
      <w:pPr>
        <w:numPr>
          <w:ilvl w:val="12"/>
          <w:numId w:val="0"/>
        </w:numPr>
        <w:tabs>
          <w:tab w:val="left" w:pos="567"/>
        </w:tabs>
        <w:rPr>
          <w:szCs w:val="22"/>
          <w:lang w:val="es-ES"/>
        </w:rPr>
      </w:pPr>
      <w:r w:rsidRPr="00FE3686">
        <w:rPr>
          <w:szCs w:val="22"/>
          <w:lang w:val="es-ES"/>
        </w:rPr>
        <w:t>Informe a su médico o farmacéutico si está tomando medicamentos que contienen sacubitrilo/valsartán, utilizados para tratar la insuficiencia cardiaca.</w:t>
      </w:r>
    </w:p>
    <w:p w14:paraId="359445E3" w14:textId="77777777" w:rsidR="00482746" w:rsidRPr="00FE3686" w:rsidRDefault="00482746" w:rsidP="00974710">
      <w:pPr>
        <w:numPr>
          <w:ilvl w:val="12"/>
          <w:numId w:val="0"/>
        </w:numPr>
        <w:tabs>
          <w:tab w:val="left" w:pos="567"/>
        </w:tabs>
        <w:rPr>
          <w:szCs w:val="22"/>
          <w:lang w:val="es-ES_tradnl"/>
        </w:rPr>
      </w:pPr>
    </w:p>
    <w:p w14:paraId="1449E6D7" w14:textId="77777777" w:rsidR="00482746" w:rsidRPr="00FE3686" w:rsidRDefault="00482746" w:rsidP="00974710">
      <w:pPr>
        <w:numPr>
          <w:ilvl w:val="12"/>
          <w:numId w:val="0"/>
        </w:numPr>
        <w:tabs>
          <w:tab w:val="left" w:pos="567"/>
        </w:tabs>
        <w:rPr>
          <w:b/>
          <w:szCs w:val="22"/>
          <w:lang w:val="es-ES"/>
        </w:rPr>
      </w:pPr>
      <w:r w:rsidRPr="00FE3686">
        <w:rPr>
          <w:b/>
          <w:szCs w:val="22"/>
          <w:lang w:val="es-ES"/>
        </w:rPr>
        <w:t>Uso de VIAGRA con alimentos, bebidas y alcohol</w:t>
      </w:r>
    </w:p>
    <w:p w14:paraId="3DAB4979" w14:textId="77777777" w:rsidR="00482746" w:rsidRPr="00FE3686" w:rsidRDefault="00482746" w:rsidP="00974710">
      <w:pPr>
        <w:numPr>
          <w:ilvl w:val="12"/>
          <w:numId w:val="0"/>
        </w:numPr>
        <w:tabs>
          <w:tab w:val="left" w:pos="567"/>
        </w:tabs>
        <w:rPr>
          <w:szCs w:val="22"/>
          <w:lang w:val="es-ES"/>
        </w:rPr>
      </w:pPr>
      <w:r w:rsidRPr="00FE3686">
        <w:rPr>
          <w:szCs w:val="22"/>
          <w:lang w:val="es-ES"/>
        </w:rPr>
        <w:t>La ingesta de alcohol puede dificultar, temporalmente, la capacidad para obtener una erección. Por lo tanto, para conseguir el máximo beneficio del medicamento, se aconseja no ingerir grandes cantidades de alcohol antes de tomar VIAGRA.</w:t>
      </w:r>
    </w:p>
    <w:p w14:paraId="6F2E7135" w14:textId="77777777" w:rsidR="00482746" w:rsidRPr="00FE3686" w:rsidRDefault="00482746" w:rsidP="00974710">
      <w:pPr>
        <w:numPr>
          <w:ilvl w:val="12"/>
          <w:numId w:val="0"/>
        </w:numPr>
        <w:tabs>
          <w:tab w:val="left" w:pos="567"/>
        </w:tabs>
        <w:rPr>
          <w:b/>
          <w:szCs w:val="22"/>
          <w:lang w:val="es-ES"/>
        </w:rPr>
      </w:pPr>
    </w:p>
    <w:p w14:paraId="716C3FEF" w14:textId="26146484" w:rsidR="00482746" w:rsidRPr="00FE3686" w:rsidRDefault="00482746" w:rsidP="00974710">
      <w:pPr>
        <w:numPr>
          <w:ilvl w:val="12"/>
          <w:numId w:val="0"/>
        </w:numPr>
        <w:tabs>
          <w:tab w:val="left" w:pos="567"/>
        </w:tabs>
        <w:rPr>
          <w:b/>
          <w:szCs w:val="22"/>
          <w:lang w:val="es-ES"/>
        </w:rPr>
      </w:pPr>
      <w:r w:rsidRPr="00FE3686">
        <w:rPr>
          <w:b/>
          <w:szCs w:val="22"/>
          <w:lang w:val="es-ES"/>
        </w:rPr>
        <w:t>Embarazo, lactancia y fertilidad</w:t>
      </w:r>
    </w:p>
    <w:p w14:paraId="60DDB526" w14:textId="77777777" w:rsidR="00482746" w:rsidRPr="00FE3686" w:rsidRDefault="00482746" w:rsidP="00974710">
      <w:pPr>
        <w:tabs>
          <w:tab w:val="left" w:pos="567"/>
        </w:tabs>
        <w:rPr>
          <w:szCs w:val="22"/>
          <w:lang w:val="es-ES"/>
        </w:rPr>
      </w:pPr>
      <w:r w:rsidRPr="00FE3686">
        <w:rPr>
          <w:szCs w:val="22"/>
          <w:lang w:val="es-ES"/>
        </w:rPr>
        <w:t>El uso de VIAGRA no está indicado en mujeres.</w:t>
      </w:r>
    </w:p>
    <w:p w14:paraId="347B606D" w14:textId="77777777" w:rsidR="00482746" w:rsidRPr="00FE3686" w:rsidRDefault="00482746" w:rsidP="00974710">
      <w:pPr>
        <w:numPr>
          <w:ilvl w:val="12"/>
          <w:numId w:val="0"/>
        </w:numPr>
        <w:tabs>
          <w:tab w:val="left" w:pos="567"/>
        </w:tabs>
        <w:rPr>
          <w:b/>
          <w:szCs w:val="22"/>
          <w:lang w:val="es-ES"/>
        </w:rPr>
      </w:pPr>
    </w:p>
    <w:p w14:paraId="7C2F0578" w14:textId="77777777" w:rsidR="00482746" w:rsidRPr="00FE3686" w:rsidRDefault="00482746" w:rsidP="00974710">
      <w:pPr>
        <w:numPr>
          <w:ilvl w:val="12"/>
          <w:numId w:val="0"/>
        </w:numPr>
        <w:tabs>
          <w:tab w:val="left" w:pos="567"/>
        </w:tabs>
        <w:rPr>
          <w:b/>
          <w:szCs w:val="22"/>
          <w:lang w:val="es-ES"/>
        </w:rPr>
      </w:pPr>
      <w:r w:rsidRPr="00FE3686">
        <w:rPr>
          <w:b/>
          <w:szCs w:val="22"/>
          <w:lang w:val="es-ES"/>
        </w:rPr>
        <w:t>Conducción y uso de máquinas</w:t>
      </w:r>
    </w:p>
    <w:p w14:paraId="7F28586D" w14:textId="77777777" w:rsidR="00482746" w:rsidRPr="00FE3686" w:rsidRDefault="00482746" w:rsidP="00974710">
      <w:pPr>
        <w:numPr>
          <w:ilvl w:val="12"/>
          <w:numId w:val="0"/>
        </w:numPr>
        <w:tabs>
          <w:tab w:val="left" w:pos="567"/>
        </w:tabs>
        <w:rPr>
          <w:szCs w:val="22"/>
          <w:lang w:val="es-ES"/>
        </w:rPr>
      </w:pPr>
      <w:r w:rsidRPr="00FE3686">
        <w:rPr>
          <w:szCs w:val="22"/>
          <w:lang w:val="es-ES"/>
        </w:rPr>
        <w:t>VIAGRA puede producir mareos y afectar a la visión. Debe saber cómo reacciona usted a VIAGRA antes de conducir vehículos o utilizar maquinaria.</w:t>
      </w:r>
    </w:p>
    <w:p w14:paraId="49D53DB1" w14:textId="77777777" w:rsidR="00482746" w:rsidRPr="00FE3686" w:rsidRDefault="00482746" w:rsidP="00974710">
      <w:pPr>
        <w:numPr>
          <w:ilvl w:val="12"/>
          <w:numId w:val="0"/>
        </w:numPr>
        <w:tabs>
          <w:tab w:val="left" w:pos="567"/>
        </w:tabs>
        <w:rPr>
          <w:b/>
          <w:szCs w:val="22"/>
          <w:lang w:val="es-ES"/>
        </w:rPr>
      </w:pPr>
    </w:p>
    <w:p w14:paraId="14AC7EF4" w14:textId="77777777" w:rsidR="00A478AC" w:rsidRPr="00FE3686" w:rsidRDefault="00A478AC" w:rsidP="00974710">
      <w:pPr>
        <w:numPr>
          <w:ilvl w:val="12"/>
          <w:numId w:val="0"/>
        </w:numPr>
        <w:tabs>
          <w:tab w:val="left" w:pos="567"/>
        </w:tabs>
        <w:rPr>
          <w:b/>
          <w:szCs w:val="22"/>
          <w:lang w:val="es-ES"/>
        </w:rPr>
      </w:pPr>
      <w:r w:rsidRPr="00FE3686">
        <w:rPr>
          <w:b/>
          <w:szCs w:val="22"/>
          <w:lang w:val="es-ES"/>
        </w:rPr>
        <w:t>VIAGRA contiene sodio</w:t>
      </w:r>
    </w:p>
    <w:p w14:paraId="388F0D57" w14:textId="77777777" w:rsidR="001249A4" w:rsidRPr="00FE3686" w:rsidRDefault="001249A4" w:rsidP="00974710">
      <w:pPr>
        <w:numPr>
          <w:ilvl w:val="12"/>
          <w:numId w:val="0"/>
        </w:numPr>
        <w:rPr>
          <w:szCs w:val="22"/>
          <w:lang w:val="es-ES_tradnl"/>
        </w:rPr>
      </w:pPr>
      <w:r w:rsidRPr="00FE3686">
        <w:rPr>
          <w:szCs w:val="22"/>
          <w:lang w:val="es-ES"/>
        </w:rPr>
        <w:t xml:space="preserve">Este medicamento contiene </w:t>
      </w:r>
      <w:r w:rsidRPr="00FE3686">
        <w:rPr>
          <w:szCs w:val="22"/>
          <w:lang w:val="es-ES_tradnl"/>
        </w:rPr>
        <w:t xml:space="preserve">menos de </w:t>
      </w:r>
      <w:r w:rsidRPr="00FE3686">
        <w:rPr>
          <w:rFonts w:eastAsia="Calibri"/>
          <w:szCs w:val="22"/>
          <w:lang w:val="es-ES_tradnl" w:eastAsia="en-GB"/>
        </w:rPr>
        <w:t>1 mmol</w:t>
      </w:r>
      <w:r w:rsidRPr="00FE3686">
        <w:rPr>
          <w:szCs w:val="22"/>
          <w:lang w:val="es-ES_tradnl"/>
        </w:rPr>
        <w:t xml:space="preserve"> de sodio (23</w:t>
      </w:r>
      <w:r w:rsidRPr="00FE3686">
        <w:rPr>
          <w:rFonts w:eastAsia="Calibri"/>
          <w:szCs w:val="22"/>
          <w:lang w:val="es-ES_tradnl" w:eastAsia="en-GB"/>
        </w:rPr>
        <w:t> </w:t>
      </w:r>
      <w:r w:rsidRPr="00FE3686">
        <w:rPr>
          <w:szCs w:val="22"/>
          <w:lang w:val="es-ES_tradnl"/>
        </w:rPr>
        <w:t>mg) por comprimido; esto es, esencialmente “exento de sodio”.</w:t>
      </w:r>
    </w:p>
    <w:p w14:paraId="62FF8D02" w14:textId="77777777" w:rsidR="00482746" w:rsidRPr="00FE3686" w:rsidRDefault="00482746" w:rsidP="00974710">
      <w:pPr>
        <w:tabs>
          <w:tab w:val="left" w:pos="567"/>
        </w:tabs>
        <w:rPr>
          <w:b/>
          <w:szCs w:val="22"/>
          <w:u w:val="single"/>
          <w:lang w:val="es-ES"/>
        </w:rPr>
      </w:pPr>
    </w:p>
    <w:p w14:paraId="00D16DBB" w14:textId="77777777" w:rsidR="00A478AC" w:rsidRPr="00FE3686" w:rsidRDefault="00A478AC" w:rsidP="00974710">
      <w:pPr>
        <w:tabs>
          <w:tab w:val="left" w:pos="567"/>
        </w:tabs>
        <w:rPr>
          <w:b/>
          <w:szCs w:val="22"/>
          <w:u w:val="single"/>
          <w:lang w:val="es-ES"/>
        </w:rPr>
      </w:pPr>
    </w:p>
    <w:p w14:paraId="7D6B56E7" w14:textId="77777777" w:rsidR="00482746" w:rsidRPr="00FE3686" w:rsidRDefault="00482746" w:rsidP="00974710">
      <w:pPr>
        <w:numPr>
          <w:ilvl w:val="0"/>
          <w:numId w:val="36"/>
        </w:numPr>
        <w:tabs>
          <w:tab w:val="clear" w:pos="570"/>
          <w:tab w:val="left" w:pos="567"/>
        </w:tabs>
        <w:ind w:left="0" w:firstLine="0"/>
        <w:rPr>
          <w:b/>
          <w:szCs w:val="22"/>
        </w:rPr>
      </w:pPr>
      <w:r w:rsidRPr="00FE3686">
        <w:rPr>
          <w:b/>
          <w:szCs w:val="22"/>
        </w:rPr>
        <w:t>Cómo tomar VIAGRA</w:t>
      </w:r>
    </w:p>
    <w:p w14:paraId="19F1D010" w14:textId="77777777" w:rsidR="00482746" w:rsidRPr="00FE3686" w:rsidRDefault="00482746" w:rsidP="00974710">
      <w:pPr>
        <w:pStyle w:val="BodyText"/>
        <w:numPr>
          <w:ilvl w:val="12"/>
          <w:numId w:val="0"/>
        </w:numPr>
        <w:jc w:val="left"/>
        <w:rPr>
          <w:szCs w:val="22"/>
        </w:rPr>
      </w:pPr>
    </w:p>
    <w:p w14:paraId="6CC7A34B" w14:textId="77777777" w:rsidR="00482746" w:rsidRPr="00FE3686" w:rsidRDefault="00482746" w:rsidP="00974710">
      <w:pPr>
        <w:pStyle w:val="BodyText"/>
        <w:numPr>
          <w:ilvl w:val="12"/>
          <w:numId w:val="0"/>
        </w:numPr>
        <w:jc w:val="left"/>
        <w:rPr>
          <w:sz w:val="22"/>
          <w:szCs w:val="22"/>
          <w:lang w:val="es-ES_tradnl"/>
        </w:rPr>
      </w:pPr>
      <w:r w:rsidRPr="00FE3686">
        <w:rPr>
          <w:sz w:val="22"/>
          <w:szCs w:val="22"/>
          <w:lang w:val="es-ES_tradnl"/>
        </w:rPr>
        <w:t>Siga exactamente las instrucciones de administración de este medicamento indicadas por su médico o farmacéutico. En caso de duda, consulte de nuevo a su médico o farmacéutico. La dosis recomendada de inicio es 50</w:t>
      </w:r>
      <w:r w:rsidRPr="00FE3686">
        <w:rPr>
          <w:sz w:val="22"/>
          <w:szCs w:val="22"/>
        </w:rPr>
        <w:t> </w:t>
      </w:r>
      <w:r w:rsidRPr="00FE3686">
        <w:rPr>
          <w:sz w:val="22"/>
          <w:szCs w:val="22"/>
          <w:lang w:val="es-ES_tradnl"/>
        </w:rPr>
        <w:t>mg.</w:t>
      </w:r>
    </w:p>
    <w:p w14:paraId="41D057E7" w14:textId="77777777" w:rsidR="00482746" w:rsidRPr="00FE3686" w:rsidRDefault="00482746" w:rsidP="00974710">
      <w:pPr>
        <w:pStyle w:val="BodyText"/>
        <w:numPr>
          <w:ilvl w:val="12"/>
          <w:numId w:val="0"/>
        </w:numPr>
        <w:jc w:val="left"/>
        <w:rPr>
          <w:sz w:val="22"/>
          <w:szCs w:val="22"/>
          <w:lang w:val="es-ES_tradnl"/>
        </w:rPr>
      </w:pPr>
    </w:p>
    <w:p w14:paraId="70C902DF" w14:textId="77777777" w:rsidR="00482746" w:rsidRPr="00FE3686" w:rsidRDefault="00482746" w:rsidP="00974710">
      <w:pPr>
        <w:numPr>
          <w:ilvl w:val="12"/>
          <w:numId w:val="0"/>
        </w:numPr>
        <w:tabs>
          <w:tab w:val="left" w:pos="567"/>
        </w:tabs>
        <w:rPr>
          <w:b/>
          <w:i/>
          <w:szCs w:val="22"/>
          <w:lang w:val="es-ES"/>
        </w:rPr>
      </w:pPr>
      <w:r w:rsidRPr="00FE3686">
        <w:rPr>
          <w:b/>
          <w:i/>
          <w:szCs w:val="22"/>
          <w:lang w:val="es-ES"/>
        </w:rPr>
        <w:t>No se debe tomar VIAGRA más de una vez al día.</w:t>
      </w:r>
    </w:p>
    <w:p w14:paraId="6A800990" w14:textId="77777777" w:rsidR="00482746" w:rsidRPr="00FE3686" w:rsidRDefault="00482746" w:rsidP="00974710">
      <w:pPr>
        <w:pStyle w:val="BodyText3"/>
        <w:tabs>
          <w:tab w:val="left" w:pos="567"/>
        </w:tabs>
        <w:rPr>
          <w:b w:val="0"/>
          <w:szCs w:val="22"/>
        </w:rPr>
      </w:pPr>
    </w:p>
    <w:p w14:paraId="3E494AE4" w14:textId="01D1C06A" w:rsidR="000E0A3A" w:rsidRPr="00FE3686" w:rsidRDefault="00482746" w:rsidP="00974710">
      <w:pPr>
        <w:pStyle w:val="BodyText3"/>
        <w:tabs>
          <w:tab w:val="left" w:pos="567"/>
        </w:tabs>
        <w:rPr>
          <w:b w:val="0"/>
          <w:szCs w:val="22"/>
        </w:rPr>
      </w:pPr>
      <w:r w:rsidRPr="00FE3686">
        <w:rPr>
          <w:b w:val="0"/>
          <w:szCs w:val="22"/>
        </w:rPr>
        <w:t>No tome VIAGRA comprimidos bucodispersables junto con</w:t>
      </w:r>
      <w:r w:rsidR="000E0A3A">
        <w:rPr>
          <w:b w:val="0"/>
          <w:szCs w:val="22"/>
        </w:rPr>
        <w:t xml:space="preserve"> otros medicamentos </w:t>
      </w:r>
      <w:r w:rsidRPr="00FE3686">
        <w:rPr>
          <w:b w:val="0"/>
          <w:szCs w:val="22"/>
        </w:rPr>
        <w:t>que contengan sildenafilo, incluidos VIAGRA comprimidos recubiertos con película</w:t>
      </w:r>
      <w:r w:rsidR="000E0A3A">
        <w:rPr>
          <w:b w:val="0"/>
          <w:szCs w:val="22"/>
        </w:rPr>
        <w:t xml:space="preserve"> o VIAGRA películas bucodispersables</w:t>
      </w:r>
      <w:r w:rsidR="000E0A3A" w:rsidRPr="00FE3686">
        <w:rPr>
          <w:b w:val="0"/>
          <w:szCs w:val="22"/>
        </w:rPr>
        <w:t>.</w:t>
      </w:r>
    </w:p>
    <w:p w14:paraId="574159BC" w14:textId="77777777" w:rsidR="000E0A3A" w:rsidRPr="00FE3686" w:rsidRDefault="000E0A3A" w:rsidP="00974710">
      <w:pPr>
        <w:pStyle w:val="BodyText3"/>
        <w:tabs>
          <w:tab w:val="left" w:pos="567"/>
        </w:tabs>
        <w:rPr>
          <w:b w:val="0"/>
          <w:szCs w:val="22"/>
        </w:rPr>
      </w:pPr>
    </w:p>
    <w:p w14:paraId="737B7E24" w14:textId="77777777" w:rsidR="00482746" w:rsidRPr="00FE3686" w:rsidRDefault="00482746" w:rsidP="00974710">
      <w:pPr>
        <w:pStyle w:val="BodyText3"/>
        <w:tabs>
          <w:tab w:val="left" w:pos="567"/>
        </w:tabs>
        <w:rPr>
          <w:b w:val="0"/>
          <w:szCs w:val="22"/>
        </w:rPr>
      </w:pPr>
    </w:p>
    <w:p w14:paraId="63A326A2" w14:textId="77777777" w:rsidR="00482746" w:rsidRPr="00FE3686" w:rsidRDefault="00482746" w:rsidP="00974710">
      <w:pPr>
        <w:pStyle w:val="BodyText3"/>
        <w:tabs>
          <w:tab w:val="left" w:pos="567"/>
        </w:tabs>
        <w:rPr>
          <w:b w:val="0"/>
          <w:szCs w:val="22"/>
        </w:rPr>
      </w:pPr>
      <w:r w:rsidRPr="00FE3686">
        <w:rPr>
          <w:b w:val="0"/>
          <w:szCs w:val="22"/>
        </w:rPr>
        <w:lastRenderedPageBreak/>
        <w:t xml:space="preserve">Debe tomar VIAGRA aproximadamente una hora antes de que planee tener </w:t>
      </w:r>
      <w:r w:rsidR="006B746F" w:rsidRPr="00FE3686">
        <w:rPr>
          <w:b w:val="0"/>
          <w:szCs w:val="22"/>
        </w:rPr>
        <w:t>relaciones sexuales</w:t>
      </w:r>
      <w:r w:rsidRPr="00FE3686">
        <w:rPr>
          <w:b w:val="0"/>
          <w:szCs w:val="22"/>
        </w:rPr>
        <w:t>. El tiempo que necesita VIAGRA para hacer efecto varía de una persona a otra, generalmente oscila entre media y una hora.</w:t>
      </w:r>
    </w:p>
    <w:p w14:paraId="050E02ED" w14:textId="77777777" w:rsidR="00482746" w:rsidRPr="00FE3686" w:rsidRDefault="00482746" w:rsidP="00974710">
      <w:pPr>
        <w:pStyle w:val="BodyText3"/>
        <w:tabs>
          <w:tab w:val="left" w:pos="567"/>
        </w:tabs>
        <w:rPr>
          <w:b w:val="0"/>
          <w:szCs w:val="22"/>
        </w:rPr>
      </w:pPr>
    </w:p>
    <w:p w14:paraId="0592EB0F" w14:textId="77777777" w:rsidR="00482746" w:rsidRPr="00FE3686" w:rsidRDefault="00482746" w:rsidP="00974710">
      <w:pPr>
        <w:pStyle w:val="BodyText3"/>
        <w:tabs>
          <w:tab w:val="left" w:pos="567"/>
        </w:tabs>
        <w:rPr>
          <w:b w:val="0"/>
          <w:szCs w:val="22"/>
        </w:rPr>
      </w:pPr>
      <w:r w:rsidRPr="00FE3686">
        <w:rPr>
          <w:b w:val="0"/>
          <w:szCs w:val="22"/>
        </w:rPr>
        <w:t>Ponga el comprimido bucodispersable en la boca, sobre la lengua, donde se disolverá en segundos, y luego tráguelo con la propia saliva o con agua.</w:t>
      </w:r>
    </w:p>
    <w:p w14:paraId="70505153" w14:textId="77777777" w:rsidR="00482746" w:rsidRPr="00FE3686" w:rsidRDefault="00482746" w:rsidP="00974710">
      <w:pPr>
        <w:pStyle w:val="BodyText3"/>
        <w:tabs>
          <w:tab w:val="left" w:pos="567"/>
        </w:tabs>
        <w:rPr>
          <w:b w:val="0"/>
          <w:szCs w:val="22"/>
        </w:rPr>
      </w:pPr>
    </w:p>
    <w:p w14:paraId="544CC3CE" w14:textId="77777777" w:rsidR="00482746" w:rsidRPr="00FE3686" w:rsidRDefault="00482746" w:rsidP="00974710">
      <w:pPr>
        <w:pStyle w:val="BodyText3"/>
        <w:tabs>
          <w:tab w:val="left" w:pos="567"/>
        </w:tabs>
        <w:rPr>
          <w:b w:val="0"/>
          <w:szCs w:val="22"/>
        </w:rPr>
      </w:pPr>
      <w:r w:rsidRPr="00FE3686">
        <w:rPr>
          <w:b w:val="0"/>
          <w:szCs w:val="22"/>
        </w:rPr>
        <w:t xml:space="preserve">Los comprimidos </w:t>
      </w:r>
      <w:r w:rsidR="006B746F" w:rsidRPr="00FE3686">
        <w:rPr>
          <w:b w:val="0"/>
          <w:szCs w:val="22"/>
        </w:rPr>
        <w:t>buco</w:t>
      </w:r>
      <w:r w:rsidRPr="00FE3686">
        <w:rPr>
          <w:b w:val="0"/>
          <w:szCs w:val="22"/>
        </w:rPr>
        <w:t xml:space="preserve">dispersables deben tomarse en ayunas, ya que notará que tarda más en empezar a hacer efecto si se toma con una comida copiosa. </w:t>
      </w:r>
    </w:p>
    <w:p w14:paraId="200089FC" w14:textId="77777777" w:rsidR="00482746" w:rsidRPr="00FE3686" w:rsidRDefault="00482746" w:rsidP="00974710">
      <w:pPr>
        <w:pStyle w:val="BodyText3"/>
        <w:tabs>
          <w:tab w:val="left" w:pos="567"/>
        </w:tabs>
        <w:rPr>
          <w:b w:val="0"/>
          <w:szCs w:val="22"/>
        </w:rPr>
      </w:pPr>
    </w:p>
    <w:p w14:paraId="4FBA3B59" w14:textId="77777777" w:rsidR="00482746" w:rsidRPr="00FE3686" w:rsidRDefault="00482746" w:rsidP="00974710">
      <w:pPr>
        <w:pStyle w:val="BodyText3"/>
        <w:tabs>
          <w:tab w:val="left" w:pos="567"/>
        </w:tabs>
        <w:rPr>
          <w:b w:val="0"/>
          <w:szCs w:val="22"/>
          <w:lang w:val="es-ES_tradnl"/>
        </w:rPr>
      </w:pPr>
      <w:r w:rsidRPr="00FE3686">
        <w:rPr>
          <w:b w:val="0"/>
          <w:szCs w:val="22"/>
        </w:rPr>
        <w:t>Si necesita un segundo comprimido bucodispersable de 50 mg para completar una dosis de 100 mg, deberá esperar hasta que se haya deshecho completamente el primer comprimido y habérselo tragado antes de tomar el segundo comprimido bucodispersable.</w:t>
      </w:r>
    </w:p>
    <w:p w14:paraId="3683A504" w14:textId="77777777" w:rsidR="00482746" w:rsidRPr="00FE3686" w:rsidRDefault="00482746" w:rsidP="00974710">
      <w:pPr>
        <w:pStyle w:val="BodyText"/>
        <w:numPr>
          <w:ilvl w:val="12"/>
          <w:numId w:val="0"/>
        </w:numPr>
        <w:jc w:val="left"/>
        <w:rPr>
          <w:sz w:val="22"/>
          <w:szCs w:val="22"/>
          <w:lang w:val="es-ES_tradnl"/>
        </w:rPr>
      </w:pPr>
    </w:p>
    <w:p w14:paraId="735E6291" w14:textId="77777777" w:rsidR="00482746" w:rsidRPr="00FE3686" w:rsidRDefault="00482746" w:rsidP="00974710">
      <w:pPr>
        <w:pStyle w:val="BodyText"/>
        <w:numPr>
          <w:ilvl w:val="12"/>
          <w:numId w:val="0"/>
        </w:numPr>
        <w:jc w:val="left"/>
        <w:rPr>
          <w:sz w:val="22"/>
          <w:szCs w:val="22"/>
          <w:lang w:val="es-ES_tradnl"/>
        </w:rPr>
      </w:pPr>
      <w:r w:rsidRPr="00FE3686">
        <w:rPr>
          <w:sz w:val="22"/>
          <w:szCs w:val="22"/>
          <w:lang w:val="es-ES_tradnl"/>
        </w:rPr>
        <w:t xml:space="preserve">Si nota que la acción de VIAGRA es demasiado fuerte o débil, comuníqueselo a su médico o farmacéutico. </w:t>
      </w:r>
    </w:p>
    <w:p w14:paraId="06F845E5" w14:textId="77777777" w:rsidR="00482746" w:rsidRPr="00FE3686" w:rsidRDefault="00482746" w:rsidP="00974710">
      <w:pPr>
        <w:numPr>
          <w:ilvl w:val="12"/>
          <w:numId w:val="0"/>
        </w:numPr>
        <w:tabs>
          <w:tab w:val="left" w:pos="567"/>
        </w:tabs>
        <w:rPr>
          <w:b/>
          <w:szCs w:val="22"/>
          <w:lang w:val="es-ES_tradnl"/>
        </w:rPr>
      </w:pPr>
    </w:p>
    <w:p w14:paraId="7D9E2759" w14:textId="77777777" w:rsidR="00482746" w:rsidRPr="00FE3686" w:rsidRDefault="00482746" w:rsidP="00974710">
      <w:pPr>
        <w:numPr>
          <w:ilvl w:val="12"/>
          <w:numId w:val="0"/>
        </w:numPr>
        <w:tabs>
          <w:tab w:val="left" w:pos="567"/>
        </w:tabs>
        <w:rPr>
          <w:szCs w:val="22"/>
          <w:lang w:val="es-ES"/>
        </w:rPr>
      </w:pPr>
      <w:r w:rsidRPr="00FE3686">
        <w:rPr>
          <w:szCs w:val="22"/>
          <w:lang w:val="es-ES"/>
        </w:rPr>
        <w:t>VIAGRA sólo le ayudará a conseguir una erección si se encuentra sexualmente estimulado.</w:t>
      </w:r>
    </w:p>
    <w:p w14:paraId="37587446" w14:textId="77777777" w:rsidR="00482746" w:rsidRPr="00FE3686" w:rsidRDefault="00482746" w:rsidP="00974710">
      <w:pPr>
        <w:numPr>
          <w:ilvl w:val="12"/>
          <w:numId w:val="0"/>
        </w:numPr>
        <w:tabs>
          <w:tab w:val="left" w:pos="567"/>
        </w:tabs>
        <w:rPr>
          <w:szCs w:val="22"/>
          <w:lang w:val="es-ES"/>
        </w:rPr>
      </w:pPr>
    </w:p>
    <w:p w14:paraId="57716D7B" w14:textId="77777777" w:rsidR="00482746" w:rsidRPr="00FE3686" w:rsidRDefault="00482746" w:rsidP="00974710">
      <w:pPr>
        <w:numPr>
          <w:ilvl w:val="12"/>
          <w:numId w:val="0"/>
        </w:numPr>
        <w:tabs>
          <w:tab w:val="left" w:pos="567"/>
        </w:tabs>
        <w:rPr>
          <w:szCs w:val="22"/>
          <w:lang w:val="es-ES"/>
        </w:rPr>
      </w:pPr>
      <w:r w:rsidRPr="00FE3686">
        <w:rPr>
          <w:szCs w:val="22"/>
          <w:lang w:val="es-ES"/>
        </w:rPr>
        <w:t>En el caso de que VIAGRA no le ayude a conseguir una erección o si la erección no se mantiene el tiempo suficiente para completar el acto sexual, consulte a su médico.</w:t>
      </w:r>
    </w:p>
    <w:p w14:paraId="3581EF89" w14:textId="77777777" w:rsidR="00482746" w:rsidRPr="00FE3686" w:rsidRDefault="00482746" w:rsidP="00974710">
      <w:pPr>
        <w:numPr>
          <w:ilvl w:val="12"/>
          <w:numId w:val="0"/>
        </w:numPr>
        <w:tabs>
          <w:tab w:val="left" w:pos="567"/>
        </w:tabs>
        <w:rPr>
          <w:i/>
          <w:szCs w:val="22"/>
          <w:lang w:val="es-ES"/>
        </w:rPr>
      </w:pPr>
    </w:p>
    <w:p w14:paraId="54CF2B2B" w14:textId="77777777" w:rsidR="00482746" w:rsidRPr="00FE3686" w:rsidRDefault="00482746" w:rsidP="00974710">
      <w:pPr>
        <w:pStyle w:val="Ttulo5"/>
        <w:keepLines/>
        <w:numPr>
          <w:ilvl w:val="12"/>
          <w:numId w:val="0"/>
        </w:numPr>
        <w:tabs>
          <w:tab w:val="left" w:pos="567"/>
        </w:tabs>
        <w:ind w:right="0"/>
        <w:jc w:val="left"/>
        <w:rPr>
          <w:color w:val="000000"/>
          <w:szCs w:val="22"/>
          <w:u w:val="none"/>
        </w:rPr>
      </w:pPr>
      <w:r w:rsidRPr="00FE3686">
        <w:rPr>
          <w:color w:val="000000"/>
          <w:szCs w:val="22"/>
          <w:u w:val="none"/>
        </w:rPr>
        <w:t>Si toma más VIAGRA del que debe</w:t>
      </w:r>
    </w:p>
    <w:p w14:paraId="2AB7E6A4" w14:textId="77777777" w:rsidR="00482746" w:rsidRPr="00FE3686" w:rsidRDefault="00482746" w:rsidP="00974710">
      <w:pPr>
        <w:keepNext/>
        <w:keepLines/>
        <w:rPr>
          <w:lang w:val="es-ES_tradnl"/>
        </w:rPr>
      </w:pPr>
    </w:p>
    <w:p w14:paraId="6C17E922" w14:textId="77777777" w:rsidR="00482746" w:rsidRPr="00FE3686" w:rsidRDefault="00482746" w:rsidP="00974710">
      <w:pPr>
        <w:pStyle w:val="Ttulo7"/>
        <w:keepLines/>
        <w:numPr>
          <w:ilvl w:val="12"/>
          <w:numId w:val="0"/>
        </w:numPr>
        <w:tabs>
          <w:tab w:val="left" w:pos="567"/>
        </w:tabs>
        <w:ind w:right="0"/>
        <w:jc w:val="left"/>
        <w:rPr>
          <w:b w:val="0"/>
          <w:i w:val="0"/>
          <w:szCs w:val="22"/>
        </w:rPr>
      </w:pPr>
      <w:r w:rsidRPr="00FE3686">
        <w:rPr>
          <w:b w:val="0"/>
          <w:i w:val="0"/>
          <w:szCs w:val="22"/>
        </w:rPr>
        <w:t>Puede experimentar un incremento en los efectos adversos y su gravedad. Dosis superiores a 100</w:t>
      </w:r>
      <w:r w:rsidRPr="00FE3686">
        <w:rPr>
          <w:szCs w:val="22"/>
        </w:rPr>
        <w:t> </w:t>
      </w:r>
      <w:r w:rsidRPr="00FE3686">
        <w:rPr>
          <w:b w:val="0"/>
          <w:i w:val="0"/>
          <w:szCs w:val="22"/>
        </w:rPr>
        <w:t>mg no aumentan la eficacia.</w:t>
      </w:r>
    </w:p>
    <w:p w14:paraId="6C57A919" w14:textId="77777777" w:rsidR="00482746" w:rsidRPr="00FE3686" w:rsidRDefault="00482746" w:rsidP="00974710">
      <w:pPr>
        <w:tabs>
          <w:tab w:val="left" w:pos="567"/>
        </w:tabs>
        <w:rPr>
          <w:szCs w:val="22"/>
          <w:lang w:val="es-ES"/>
        </w:rPr>
      </w:pPr>
    </w:p>
    <w:p w14:paraId="79FF05B6" w14:textId="77777777" w:rsidR="00482746" w:rsidRPr="00FE3686" w:rsidRDefault="00482746" w:rsidP="00974710">
      <w:pPr>
        <w:numPr>
          <w:ilvl w:val="12"/>
          <w:numId w:val="0"/>
        </w:numPr>
        <w:tabs>
          <w:tab w:val="left" w:pos="567"/>
        </w:tabs>
        <w:rPr>
          <w:b/>
          <w:i/>
          <w:szCs w:val="22"/>
          <w:lang w:val="es-ES"/>
        </w:rPr>
      </w:pPr>
      <w:r w:rsidRPr="00FE3686">
        <w:rPr>
          <w:b/>
          <w:i/>
          <w:szCs w:val="22"/>
          <w:lang w:val="es-ES"/>
        </w:rPr>
        <w:t xml:space="preserve">No debe tomar más comprimidos de los recomendados por el médico. </w:t>
      </w:r>
    </w:p>
    <w:p w14:paraId="478B0B08" w14:textId="77777777" w:rsidR="00482746" w:rsidRPr="00FE3686" w:rsidRDefault="00482746" w:rsidP="00974710">
      <w:pPr>
        <w:numPr>
          <w:ilvl w:val="12"/>
          <w:numId w:val="0"/>
        </w:numPr>
        <w:tabs>
          <w:tab w:val="left" w:pos="567"/>
        </w:tabs>
        <w:rPr>
          <w:szCs w:val="22"/>
          <w:lang w:val="es-ES"/>
        </w:rPr>
      </w:pPr>
    </w:p>
    <w:p w14:paraId="3C330BBF" w14:textId="77777777" w:rsidR="00482746" w:rsidRPr="00FE3686" w:rsidRDefault="00482746" w:rsidP="00974710">
      <w:pPr>
        <w:numPr>
          <w:ilvl w:val="12"/>
          <w:numId w:val="0"/>
        </w:numPr>
        <w:tabs>
          <w:tab w:val="left" w:pos="567"/>
        </w:tabs>
        <w:rPr>
          <w:szCs w:val="22"/>
          <w:lang w:val="es-ES"/>
        </w:rPr>
      </w:pPr>
      <w:r w:rsidRPr="00FE3686">
        <w:rPr>
          <w:szCs w:val="22"/>
          <w:lang w:val="es-ES"/>
        </w:rPr>
        <w:t>Contacte con su médico si ha tomado más comprimidos de los aconsejados.</w:t>
      </w:r>
    </w:p>
    <w:p w14:paraId="0D567010" w14:textId="77777777" w:rsidR="00482746" w:rsidRPr="00FE3686" w:rsidRDefault="00482746" w:rsidP="00974710">
      <w:pPr>
        <w:numPr>
          <w:ilvl w:val="12"/>
          <w:numId w:val="0"/>
        </w:numPr>
        <w:tabs>
          <w:tab w:val="left" w:pos="567"/>
        </w:tabs>
        <w:ind w:left="567"/>
        <w:rPr>
          <w:szCs w:val="22"/>
          <w:lang w:val="es-ES"/>
        </w:rPr>
      </w:pPr>
    </w:p>
    <w:p w14:paraId="4815C8D7" w14:textId="77777777" w:rsidR="00482746" w:rsidRPr="00FE3686" w:rsidRDefault="00482746" w:rsidP="00974710">
      <w:pPr>
        <w:numPr>
          <w:ilvl w:val="12"/>
          <w:numId w:val="0"/>
        </w:numPr>
        <w:tabs>
          <w:tab w:val="left" w:pos="567"/>
        </w:tabs>
        <w:rPr>
          <w:szCs w:val="22"/>
          <w:lang w:val="es-ES"/>
        </w:rPr>
      </w:pPr>
      <w:r w:rsidRPr="00FE3686">
        <w:rPr>
          <w:szCs w:val="22"/>
          <w:lang w:val="es-ES"/>
        </w:rPr>
        <w:t>Si tiene cualquier otra duda sobre el uso de este medicamento, pregunte a su médico, farmacéutico o enfermero.</w:t>
      </w:r>
    </w:p>
    <w:p w14:paraId="06C6AE56" w14:textId="77777777" w:rsidR="00482746" w:rsidRPr="00FE3686" w:rsidRDefault="00482746" w:rsidP="00974710">
      <w:pPr>
        <w:numPr>
          <w:ilvl w:val="12"/>
          <w:numId w:val="0"/>
        </w:numPr>
        <w:tabs>
          <w:tab w:val="left" w:pos="567"/>
        </w:tabs>
        <w:rPr>
          <w:szCs w:val="22"/>
          <w:lang w:val="es-ES"/>
        </w:rPr>
      </w:pPr>
    </w:p>
    <w:p w14:paraId="0F1ABEA2" w14:textId="77777777" w:rsidR="00A52746" w:rsidRPr="00FE3686" w:rsidRDefault="00A52746" w:rsidP="00974710">
      <w:pPr>
        <w:numPr>
          <w:ilvl w:val="12"/>
          <w:numId w:val="0"/>
        </w:numPr>
        <w:tabs>
          <w:tab w:val="left" w:pos="567"/>
        </w:tabs>
        <w:rPr>
          <w:szCs w:val="22"/>
          <w:lang w:val="es-ES"/>
        </w:rPr>
      </w:pPr>
    </w:p>
    <w:p w14:paraId="101018D5" w14:textId="77777777" w:rsidR="00A52746" w:rsidRPr="00FE3686" w:rsidRDefault="00A52746" w:rsidP="00974710">
      <w:pPr>
        <w:numPr>
          <w:ilvl w:val="0"/>
          <w:numId w:val="36"/>
        </w:numPr>
        <w:tabs>
          <w:tab w:val="clear" w:pos="570"/>
          <w:tab w:val="left" w:pos="567"/>
        </w:tabs>
        <w:ind w:left="0" w:firstLine="0"/>
        <w:rPr>
          <w:szCs w:val="22"/>
        </w:rPr>
      </w:pPr>
      <w:r w:rsidRPr="00FE3686">
        <w:rPr>
          <w:b/>
          <w:szCs w:val="22"/>
        </w:rPr>
        <w:t>Posibles efectos adversos</w:t>
      </w:r>
    </w:p>
    <w:p w14:paraId="54955DE6" w14:textId="77777777" w:rsidR="00A52746" w:rsidRPr="00FE3686" w:rsidRDefault="00A52746" w:rsidP="00974710">
      <w:pPr>
        <w:tabs>
          <w:tab w:val="left" w:pos="567"/>
        </w:tabs>
        <w:rPr>
          <w:szCs w:val="22"/>
        </w:rPr>
      </w:pPr>
    </w:p>
    <w:p w14:paraId="01401514" w14:textId="77777777" w:rsidR="00A52746" w:rsidRPr="00FE3686" w:rsidRDefault="00A52746" w:rsidP="00974710">
      <w:pPr>
        <w:pStyle w:val="Sangradetindependiente"/>
        <w:numPr>
          <w:ilvl w:val="12"/>
          <w:numId w:val="0"/>
        </w:numPr>
        <w:tabs>
          <w:tab w:val="left" w:pos="567"/>
        </w:tabs>
        <w:ind w:right="0"/>
        <w:jc w:val="left"/>
        <w:rPr>
          <w:b w:val="0"/>
          <w:i w:val="0"/>
          <w:szCs w:val="22"/>
        </w:rPr>
      </w:pPr>
      <w:r w:rsidRPr="00FE3686">
        <w:rPr>
          <w:b w:val="0"/>
          <w:i w:val="0"/>
          <w:szCs w:val="22"/>
        </w:rPr>
        <w:t>Al igual que todos los medicamentos, este medicamento puede producir efectos adversos</w:t>
      </w:r>
      <w:r w:rsidRPr="00FE3686">
        <w:rPr>
          <w:b w:val="0"/>
          <w:i w:val="0"/>
          <w:noProof/>
          <w:szCs w:val="22"/>
        </w:rPr>
        <w:t>, aunque no todas las personas los sufran</w:t>
      </w:r>
      <w:r w:rsidRPr="00FE3686">
        <w:rPr>
          <w:b w:val="0"/>
          <w:i w:val="0"/>
          <w:szCs w:val="22"/>
        </w:rPr>
        <w:t>. Los efectos adversos notificados asociados al uso de VIAGRA son por lo general de intensidad leve a moderada y de corta duración.</w:t>
      </w:r>
    </w:p>
    <w:p w14:paraId="12754F8C" w14:textId="77777777" w:rsidR="00A52746" w:rsidRPr="00FE3686" w:rsidRDefault="00A52746" w:rsidP="00974710">
      <w:pPr>
        <w:pStyle w:val="Sangradetindependiente"/>
        <w:numPr>
          <w:ilvl w:val="12"/>
          <w:numId w:val="0"/>
        </w:numPr>
        <w:tabs>
          <w:tab w:val="left" w:pos="567"/>
        </w:tabs>
        <w:ind w:right="0"/>
        <w:jc w:val="left"/>
        <w:rPr>
          <w:b w:val="0"/>
          <w:i w:val="0"/>
          <w:szCs w:val="22"/>
        </w:rPr>
      </w:pPr>
    </w:p>
    <w:p w14:paraId="397978F0" w14:textId="77777777" w:rsidR="00A52746" w:rsidRPr="00FE3686" w:rsidRDefault="00A52746" w:rsidP="00974710">
      <w:pPr>
        <w:pStyle w:val="Sangradetindependiente"/>
        <w:numPr>
          <w:ilvl w:val="12"/>
          <w:numId w:val="0"/>
        </w:numPr>
        <w:tabs>
          <w:tab w:val="left" w:pos="567"/>
        </w:tabs>
        <w:ind w:right="0"/>
        <w:jc w:val="left"/>
        <w:rPr>
          <w:i w:val="0"/>
          <w:szCs w:val="22"/>
        </w:rPr>
      </w:pPr>
      <w:r w:rsidRPr="00FE3686">
        <w:rPr>
          <w:i w:val="0"/>
          <w:szCs w:val="22"/>
        </w:rPr>
        <w:t>Si experimenta cualquiera de los siguientes efectos adversos graves, deje de tomar VIAGRA y busque atención médica inmediatamente:</w:t>
      </w:r>
    </w:p>
    <w:p w14:paraId="042174AF" w14:textId="77777777" w:rsidR="00A52746" w:rsidRPr="00FE3686" w:rsidRDefault="00A52746" w:rsidP="00974710">
      <w:pPr>
        <w:pStyle w:val="Sangradetindependiente"/>
        <w:numPr>
          <w:ilvl w:val="12"/>
          <w:numId w:val="0"/>
        </w:numPr>
        <w:tabs>
          <w:tab w:val="left" w:pos="567"/>
        </w:tabs>
        <w:ind w:right="0"/>
        <w:jc w:val="left"/>
        <w:rPr>
          <w:b w:val="0"/>
          <w:i w:val="0"/>
          <w:szCs w:val="22"/>
        </w:rPr>
      </w:pPr>
    </w:p>
    <w:p w14:paraId="1285FF25" w14:textId="66CF45F2" w:rsidR="00A52746" w:rsidRPr="00FE3686" w:rsidRDefault="00A52746"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Reacción alérgica - esto ocurre con</w:t>
      </w:r>
      <w:r w:rsidRPr="00FE3686">
        <w:rPr>
          <w:i w:val="0"/>
          <w:szCs w:val="22"/>
        </w:rPr>
        <w:t xml:space="preserve"> poca frecuencia</w:t>
      </w:r>
      <w:r w:rsidRPr="00FE3686">
        <w:rPr>
          <w:b w:val="0"/>
          <w:i w:val="0"/>
          <w:szCs w:val="22"/>
        </w:rPr>
        <w:t xml:space="preserve"> (puede afectar hasta 1 de cada 100 personas)</w:t>
      </w:r>
    </w:p>
    <w:p w14:paraId="3999F04E" w14:textId="762EB8F3" w:rsidR="00A52746" w:rsidRPr="00FE3686" w:rsidRDefault="00A52746" w:rsidP="00974710">
      <w:pPr>
        <w:pStyle w:val="Sangradetindependiente"/>
        <w:ind w:left="567" w:right="0"/>
        <w:jc w:val="left"/>
        <w:rPr>
          <w:b w:val="0"/>
          <w:i w:val="0"/>
          <w:szCs w:val="22"/>
        </w:rPr>
      </w:pPr>
      <w:r w:rsidRPr="00FE3686">
        <w:rPr>
          <w:b w:val="0"/>
          <w:i w:val="0"/>
          <w:szCs w:val="22"/>
        </w:rPr>
        <w:t xml:space="preserve">Los síntomas incluyen </w:t>
      </w:r>
      <w:r w:rsidRPr="00FE3686">
        <w:rPr>
          <w:b w:val="0"/>
          <w:i w:val="0"/>
          <w:szCs w:val="22"/>
          <w:lang w:val="es-ES"/>
        </w:rPr>
        <w:t>silbido repentino al respirar, dificultad para respirar o mareo, hinchazón de los párpados, cara, labios o garganta</w:t>
      </w:r>
      <w:r w:rsidRPr="00FE3686">
        <w:rPr>
          <w:b w:val="0"/>
          <w:i w:val="0"/>
          <w:szCs w:val="22"/>
        </w:rPr>
        <w:t>.</w:t>
      </w:r>
    </w:p>
    <w:p w14:paraId="61A4AD36" w14:textId="77777777" w:rsidR="00A52746" w:rsidRPr="00FE3686" w:rsidRDefault="00A52746" w:rsidP="00974710">
      <w:pPr>
        <w:pStyle w:val="Sangradetindependiente"/>
        <w:tabs>
          <w:tab w:val="left" w:pos="567"/>
        </w:tabs>
        <w:ind w:left="567" w:right="0" w:hanging="567"/>
        <w:jc w:val="left"/>
        <w:rPr>
          <w:b w:val="0"/>
          <w:i w:val="0"/>
          <w:szCs w:val="22"/>
        </w:rPr>
      </w:pPr>
    </w:p>
    <w:p w14:paraId="0595D866" w14:textId="38BB51E6" w:rsidR="00A52746" w:rsidRPr="00FE3686" w:rsidRDefault="00A52746"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 xml:space="preserve">Dolores en el pecho - esto ocurre con </w:t>
      </w:r>
      <w:r w:rsidRPr="00FE3686">
        <w:rPr>
          <w:i w:val="0"/>
          <w:szCs w:val="22"/>
        </w:rPr>
        <w:t>poca frecuencia</w:t>
      </w:r>
    </w:p>
    <w:p w14:paraId="609B641F" w14:textId="731A5A9F" w:rsidR="00A52746" w:rsidRPr="00FE3686" w:rsidRDefault="00A52746" w:rsidP="00974710">
      <w:pPr>
        <w:pStyle w:val="Sangradetindependiente"/>
        <w:tabs>
          <w:tab w:val="left" w:pos="993"/>
        </w:tabs>
        <w:ind w:left="1134" w:right="0" w:hanging="567"/>
        <w:jc w:val="left"/>
        <w:rPr>
          <w:b w:val="0"/>
          <w:i w:val="0"/>
          <w:szCs w:val="22"/>
        </w:rPr>
      </w:pPr>
      <w:r w:rsidRPr="00FE3686">
        <w:rPr>
          <w:b w:val="0"/>
          <w:i w:val="0"/>
          <w:szCs w:val="22"/>
        </w:rPr>
        <w:t>Si aparecen durante o después de mantener relaciones sexuales:</w:t>
      </w:r>
    </w:p>
    <w:p w14:paraId="445CD367" w14:textId="77777777" w:rsidR="00A52746" w:rsidRPr="00FE3686" w:rsidRDefault="00A52746" w:rsidP="00974710">
      <w:pPr>
        <w:pStyle w:val="Sangradetindependiente"/>
        <w:numPr>
          <w:ilvl w:val="0"/>
          <w:numId w:val="38"/>
        </w:numPr>
        <w:tabs>
          <w:tab w:val="left" w:pos="1843"/>
        </w:tabs>
        <w:ind w:left="1134" w:right="0" w:hanging="567"/>
        <w:jc w:val="left"/>
        <w:rPr>
          <w:b w:val="0"/>
          <w:i w:val="0"/>
          <w:szCs w:val="22"/>
        </w:rPr>
      </w:pPr>
      <w:r w:rsidRPr="00FE3686">
        <w:rPr>
          <w:b w:val="0"/>
          <w:i w:val="0"/>
          <w:szCs w:val="22"/>
        </w:rPr>
        <w:t>Sitúese en una posición semisentada e intente relajarse.</w:t>
      </w:r>
    </w:p>
    <w:p w14:paraId="3826DD9A" w14:textId="77777777" w:rsidR="00A52746" w:rsidRPr="00FE3686" w:rsidRDefault="00A52746" w:rsidP="00974710">
      <w:pPr>
        <w:pStyle w:val="Sangradetindependiente"/>
        <w:numPr>
          <w:ilvl w:val="0"/>
          <w:numId w:val="38"/>
        </w:numPr>
        <w:tabs>
          <w:tab w:val="left" w:pos="1843"/>
        </w:tabs>
        <w:ind w:left="1134" w:right="0" w:hanging="567"/>
        <w:jc w:val="left"/>
        <w:rPr>
          <w:b w:val="0"/>
          <w:i w:val="0"/>
          <w:szCs w:val="22"/>
        </w:rPr>
      </w:pPr>
      <w:r w:rsidRPr="00FE3686">
        <w:rPr>
          <w:i w:val="0"/>
          <w:szCs w:val="22"/>
        </w:rPr>
        <w:t>No use nitratos</w:t>
      </w:r>
      <w:r w:rsidRPr="00FE3686">
        <w:rPr>
          <w:b w:val="0"/>
          <w:i w:val="0"/>
          <w:szCs w:val="22"/>
        </w:rPr>
        <w:t xml:space="preserve"> para tratar el dolor en el pecho.</w:t>
      </w:r>
    </w:p>
    <w:p w14:paraId="461025DA" w14:textId="77777777" w:rsidR="00A52746" w:rsidRPr="00FE3686" w:rsidRDefault="00A52746" w:rsidP="00974710">
      <w:pPr>
        <w:numPr>
          <w:ilvl w:val="12"/>
          <w:numId w:val="0"/>
        </w:numPr>
        <w:tabs>
          <w:tab w:val="left" w:pos="567"/>
        </w:tabs>
        <w:ind w:left="567" w:hanging="567"/>
        <w:rPr>
          <w:szCs w:val="22"/>
          <w:lang w:val="es-ES"/>
        </w:rPr>
      </w:pPr>
    </w:p>
    <w:p w14:paraId="7488EBEB" w14:textId="43C2366D" w:rsidR="00A52746" w:rsidRPr="00FE3686" w:rsidRDefault="00A52746"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Erecciones</w:t>
      </w:r>
      <w:r w:rsidRPr="00FE3686">
        <w:rPr>
          <w:szCs w:val="22"/>
        </w:rPr>
        <w:t xml:space="preserve"> </w:t>
      </w:r>
      <w:r w:rsidRPr="00FE3686">
        <w:rPr>
          <w:b w:val="0"/>
          <w:i w:val="0"/>
          <w:szCs w:val="22"/>
        </w:rPr>
        <w:t xml:space="preserve">prolongadas y a veces dolorosas - esto ocurre </w:t>
      </w:r>
      <w:r w:rsidRPr="00FE3686">
        <w:rPr>
          <w:i w:val="0"/>
          <w:szCs w:val="22"/>
        </w:rPr>
        <w:t>raramente</w:t>
      </w:r>
      <w:r w:rsidRPr="00FE3686">
        <w:rPr>
          <w:b w:val="0"/>
          <w:i w:val="0"/>
          <w:szCs w:val="22"/>
        </w:rPr>
        <w:t xml:space="preserve"> (puede afectar hasta 1 de cada 1</w:t>
      </w:r>
      <w:r w:rsidR="008C10CE">
        <w:rPr>
          <w:b w:val="0"/>
          <w:i w:val="0"/>
          <w:szCs w:val="22"/>
        </w:rPr>
        <w:t> </w:t>
      </w:r>
      <w:r w:rsidRPr="00FE3686">
        <w:rPr>
          <w:b w:val="0"/>
          <w:i w:val="0"/>
          <w:szCs w:val="22"/>
        </w:rPr>
        <w:t>000 personas)</w:t>
      </w:r>
    </w:p>
    <w:p w14:paraId="43CF7A67" w14:textId="7C9A3329" w:rsidR="00A52746" w:rsidRPr="00FE3686" w:rsidRDefault="00A52746" w:rsidP="00974710">
      <w:pPr>
        <w:tabs>
          <w:tab w:val="left" w:pos="284"/>
        </w:tabs>
        <w:ind w:left="567"/>
        <w:rPr>
          <w:szCs w:val="22"/>
          <w:lang w:val="es-ES"/>
        </w:rPr>
      </w:pPr>
      <w:r w:rsidRPr="00FE3686">
        <w:rPr>
          <w:szCs w:val="22"/>
          <w:lang w:val="es-ES"/>
        </w:rPr>
        <w:lastRenderedPageBreak/>
        <w:t>Si usted tiene una erección que dura más de 4 horas, debe contactar con su médico inmediatamente.</w:t>
      </w:r>
    </w:p>
    <w:p w14:paraId="099787C7" w14:textId="77777777" w:rsidR="00A52746" w:rsidRPr="00FE3686" w:rsidRDefault="00A52746" w:rsidP="00974710">
      <w:pPr>
        <w:numPr>
          <w:ilvl w:val="12"/>
          <w:numId w:val="0"/>
        </w:numPr>
        <w:tabs>
          <w:tab w:val="left" w:pos="567"/>
        </w:tabs>
        <w:ind w:left="567" w:hanging="567"/>
        <w:rPr>
          <w:szCs w:val="22"/>
          <w:lang w:val="es-ES"/>
        </w:rPr>
      </w:pPr>
    </w:p>
    <w:p w14:paraId="1540A647" w14:textId="0CAED8E7" w:rsidR="00A52746" w:rsidRPr="003A7852" w:rsidRDefault="00A52746" w:rsidP="003A7852">
      <w:pPr>
        <w:numPr>
          <w:ilvl w:val="0"/>
          <w:numId w:val="32"/>
        </w:numPr>
        <w:ind w:left="567" w:hanging="567"/>
        <w:rPr>
          <w:szCs w:val="22"/>
          <w:lang w:val="es-ES"/>
        </w:rPr>
      </w:pPr>
      <w:r w:rsidRPr="003A7852">
        <w:rPr>
          <w:szCs w:val="22"/>
          <w:lang w:val="es-ES"/>
        </w:rPr>
        <w:t>Disminución repentina o pérdida de la visión - esto ocurre raramente</w:t>
      </w:r>
    </w:p>
    <w:p w14:paraId="6C37A21F" w14:textId="77777777" w:rsidR="00A52746" w:rsidRPr="00FE3686" w:rsidRDefault="00A52746" w:rsidP="00974710">
      <w:pPr>
        <w:tabs>
          <w:tab w:val="left" w:pos="567"/>
        </w:tabs>
        <w:ind w:left="567" w:hanging="567"/>
        <w:rPr>
          <w:szCs w:val="22"/>
          <w:lang w:val="es-ES"/>
        </w:rPr>
      </w:pPr>
    </w:p>
    <w:p w14:paraId="2D535F2C" w14:textId="2AC3DF93" w:rsidR="00A52746" w:rsidRPr="00FE3686" w:rsidRDefault="00A52746" w:rsidP="00974710">
      <w:pPr>
        <w:numPr>
          <w:ilvl w:val="0"/>
          <w:numId w:val="32"/>
        </w:numPr>
        <w:ind w:left="567" w:hanging="567"/>
        <w:rPr>
          <w:szCs w:val="22"/>
          <w:lang w:val="es-ES"/>
        </w:rPr>
      </w:pPr>
      <w:r w:rsidRPr="00FE3686">
        <w:rPr>
          <w:szCs w:val="22"/>
          <w:lang w:val="es-ES"/>
        </w:rPr>
        <w:t xml:space="preserve">Reacciones graves de la piel - esto ocurre </w:t>
      </w:r>
      <w:r w:rsidRPr="00FE3686">
        <w:rPr>
          <w:b/>
          <w:szCs w:val="22"/>
          <w:lang w:val="es-ES"/>
        </w:rPr>
        <w:t>raramente</w:t>
      </w:r>
    </w:p>
    <w:p w14:paraId="7276E1A4" w14:textId="7BA0A4DC" w:rsidR="00A52746" w:rsidRPr="00FE3686" w:rsidRDefault="00A52746" w:rsidP="003C2B57">
      <w:pPr>
        <w:pStyle w:val="Prrafodelista1"/>
        <w:keepNext/>
        <w:ind w:left="567"/>
        <w:rPr>
          <w:szCs w:val="22"/>
          <w:lang w:val="es-ES"/>
        </w:rPr>
      </w:pPr>
      <w:r w:rsidRPr="00FE3686">
        <w:rPr>
          <w:szCs w:val="22"/>
          <w:lang w:val="es-ES"/>
        </w:rPr>
        <w:t>Los síntomas pueden incluir descamación grave e hinchazón de la piel, vesiculación bucal, de los genitales y alrededor de los ojos, además de fiebre.</w:t>
      </w:r>
    </w:p>
    <w:p w14:paraId="55BB356E" w14:textId="77777777" w:rsidR="00A52746" w:rsidRPr="00FE3686" w:rsidRDefault="00A52746" w:rsidP="003C2B57">
      <w:pPr>
        <w:pStyle w:val="Prrafodelista1"/>
        <w:keepNext/>
        <w:ind w:left="567" w:hanging="567"/>
        <w:rPr>
          <w:szCs w:val="22"/>
          <w:lang w:val="es-ES"/>
        </w:rPr>
      </w:pPr>
    </w:p>
    <w:p w14:paraId="09FDA9AF" w14:textId="3764D315" w:rsidR="00A52746" w:rsidRPr="00FE3686" w:rsidRDefault="00A52746" w:rsidP="00974710">
      <w:pPr>
        <w:numPr>
          <w:ilvl w:val="0"/>
          <w:numId w:val="32"/>
        </w:numPr>
        <w:ind w:left="567" w:hanging="567"/>
        <w:rPr>
          <w:b/>
          <w:szCs w:val="22"/>
          <w:lang w:val="es-ES"/>
        </w:rPr>
      </w:pPr>
      <w:r w:rsidRPr="00FE3686">
        <w:rPr>
          <w:szCs w:val="22"/>
          <w:lang w:val="es-ES"/>
        </w:rPr>
        <w:t xml:space="preserve">Convulsiones o ataques - esto ocurre </w:t>
      </w:r>
      <w:r w:rsidRPr="00FE3686">
        <w:rPr>
          <w:b/>
          <w:szCs w:val="22"/>
          <w:lang w:val="es-ES"/>
        </w:rPr>
        <w:t>raramente</w:t>
      </w:r>
    </w:p>
    <w:p w14:paraId="6363678D" w14:textId="77777777" w:rsidR="00A52746" w:rsidRPr="00FE3686" w:rsidRDefault="00A52746" w:rsidP="00974710">
      <w:pPr>
        <w:numPr>
          <w:ilvl w:val="12"/>
          <w:numId w:val="0"/>
        </w:numPr>
        <w:tabs>
          <w:tab w:val="left" w:pos="567"/>
        </w:tabs>
        <w:rPr>
          <w:b/>
          <w:szCs w:val="22"/>
          <w:lang w:val="es-ES"/>
        </w:rPr>
      </w:pPr>
    </w:p>
    <w:p w14:paraId="77888946" w14:textId="77777777" w:rsidR="00A52746" w:rsidRPr="00FE3686" w:rsidRDefault="00A52746" w:rsidP="00974710">
      <w:pPr>
        <w:numPr>
          <w:ilvl w:val="12"/>
          <w:numId w:val="0"/>
        </w:numPr>
        <w:tabs>
          <w:tab w:val="left" w:pos="567"/>
        </w:tabs>
        <w:rPr>
          <w:b/>
          <w:szCs w:val="22"/>
          <w:lang w:val="es-ES"/>
        </w:rPr>
      </w:pPr>
      <w:r w:rsidRPr="00FE3686">
        <w:rPr>
          <w:b/>
          <w:szCs w:val="22"/>
          <w:lang w:val="es-ES"/>
        </w:rPr>
        <w:t>Otros efectos adversos:</w:t>
      </w:r>
    </w:p>
    <w:p w14:paraId="4C0748B3" w14:textId="77777777" w:rsidR="00A52746" w:rsidRPr="00FE3686" w:rsidRDefault="00A52746" w:rsidP="00974710">
      <w:pPr>
        <w:numPr>
          <w:ilvl w:val="12"/>
          <w:numId w:val="0"/>
        </w:numPr>
        <w:tabs>
          <w:tab w:val="left" w:pos="567"/>
        </w:tabs>
        <w:rPr>
          <w:b/>
          <w:szCs w:val="22"/>
          <w:lang w:val="es-ES"/>
        </w:rPr>
      </w:pPr>
    </w:p>
    <w:p w14:paraId="4E7CE80C" w14:textId="77777777" w:rsidR="00A52746" w:rsidRPr="00FE3686" w:rsidRDefault="00A52746" w:rsidP="00974710">
      <w:pPr>
        <w:numPr>
          <w:ilvl w:val="12"/>
          <w:numId w:val="0"/>
        </w:numPr>
        <w:tabs>
          <w:tab w:val="left" w:pos="567"/>
        </w:tabs>
        <w:rPr>
          <w:szCs w:val="22"/>
          <w:lang w:val="es-ES"/>
        </w:rPr>
      </w:pPr>
      <w:r w:rsidRPr="00FE3686">
        <w:rPr>
          <w:b/>
          <w:szCs w:val="22"/>
          <w:lang w:val="es-ES"/>
        </w:rPr>
        <w:t>Muy frecuentes</w:t>
      </w:r>
      <w:r w:rsidRPr="00FE3686">
        <w:rPr>
          <w:szCs w:val="22"/>
          <w:lang w:val="es-ES"/>
        </w:rPr>
        <w:t xml:space="preserve"> (pueden afectar a más de 1 de cada 10 personas): dolor de cabeza.</w:t>
      </w:r>
    </w:p>
    <w:p w14:paraId="28DEF937" w14:textId="77777777" w:rsidR="00A52746" w:rsidRPr="00FE3686" w:rsidRDefault="00A52746" w:rsidP="00974710">
      <w:pPr>
        <w:numPr>
          <w:ilvl w:val="12"/>
          <w:numId w:val="0"/>
        </w:numPr>
        <w:tabs>
          <w:tab w:val="left" w:pos="567"/>
        </w:tabs>
        <w:rPr>
          <w:szCs w:val="22"/>
          <w:lang w:val="es-ES"/>
        </w:rPr>
      </w:pPr>
    </w:p>
    <w:p w14:paraId="0D0B7931" w14:textId="77777777" w:rsidR="00A52746" w:rsidRPr="00FE3686" w:rsidRDefault="00A52746" w:rsidP="00974710">
      <w:pPr>
        <w:numPr>
          <w:ilvl w:val="12"/>
          <w:numId w:val="0"/>
        </w:numPr>
        <w:tabs>
          <w:tab w:val="left" w:pos="567"/>
        </w:tabs>
        <w:rPr>
          <w:szCs w:val="22"/>
          <w:lang w:val="es-ES"/>
        </w:rPr>
      </w:pPr>
      <w:r w:rsidRPr="00FE3686">
        <w:rPr>
          <w:b/>
          <w:szCs w:val="22"/>
          <w:lang w:val="es-ES"/>
        </w:rPr>
        <w:t>Frecuentes</w:t>
      </w:r>
      <w:r w:rsidRPr="00FE3686">
        <w:rPr>
          <w:szCs w:val="22"/>
          <w:lang w:val="es-ES"/>
        </w:rPr>
        <w:t xml:space="preserve"> (pueden afectar hasta 1 de cada 10 personas): náuseas, enrojecimiento facial, acaloramiento (entre los síntomas se incluye la sensación de calor repentina en la parte superior del cuerpo), indigestión, percepción anormal del color, visión borrosa, deterioro visual, congestión nasal y mareos.</w:t>
      </w:r>
    </w:p>
    <w:p w14:paraId="0C3507D9" w14:textId="77777777" w:rsidR="00A52746" w:rsidRPr="00FE3686" w:rsidRDefault="00A52746" w:rsidP="00974710">
      <w:pPr>
        <w:numPr>
          <w:ilvl w:val="12"/>
          <w:numId w:val="0"/>
        </w:numPr>
        <w:tabs>
          <w:tab w:val="left" w:pos="567"/>
        </w:tabs>
        <w:rPr>
          <w:szCs w:val="22"/>
          <w:lang w:val="es-ES"/>
        </w:rPr>
      </w:pPr>
    </w:p>
    <w:p w14:paraId="697AC867" w14:textId="77777777" w:rsidR="00A52746" w:rsidRPr="00FE3686" w:rsidRDefault="00A52746" w:rsidP="00974710">
      <w:pPr>
        <w:pStyle w:val="BodyText2"/>
        <w:numPr>
          <w:ilvl w:val="12"/>
          <w:numId w:val="0"/>
        </w:numPr>
        <w:tabs>
          <w:tab w:val="left" w:pos="567"/>
        </w:tabs>
        <w:jc w:val="left"/>
        <w:rPr>
          <w:szCs w:val="22"/>
          <w:lang w:val="es-ES"/>
        </w:rPr>
      </w:pPr>
      <w:r w:rsidRPr="00FE3686">
        <w:rPr>
          <w:b/>
          <w:szCs w:val="22"/>
          <w:lang w:val="es-ES"/>
        </w:rPr>
        <w:t>Poco frecuentes</w:t>
      </w:r>
      <w:r w:rsidRPr="00FE3686">
        <w:rPr>
          <w:szCs w:val="22"/>
          <w:lang w:val="es-ES"/>
        </w:rPr>
        <w:t xml:space="preserve"> (</w:t>
      </w:r>
      <w:r w:rsidRPr="00FE3686">
        <w:rPr>
          <w:szCs w:val="22"/>
          <w:lang w:val="es-ES_tradnl"/>
        </w:rPr>
        <w:t>pueden afectar hasta</w:t>
      </w:r>
      <w:r w:rsidRPr="00FE3686">
        <w:rPr>
          <w:szCs w:val="22"/>
          <w:lang w:val="es-ES"/>
        </w:rPr>
        <w:t xml:space="preserve"> 1 de cada 100 personas): vómitos, erupciones cutáneas, irritación ocular, derrame ocular/ojos rojos, dolor ocular, visión de luces parpadeantes, claridad visual, sensibilidad a la luz, ojos llorosos, palpitaciones, latido cardíaco rápido, presión arterial alta, presión arterial baja, dolor muscular, sensación de somnolencia, sensación al tacto reducido, vértigo, pitidos en los oídos, boca seca, bloqueo o congestión de los senos nasales, inflamación de la mucosa de la nariz (entre los síntomas se incluyen moqueo, estornudos y congestión nasal), dolor en la zona superior del abdomen, enfermedad por reflujo gastroesofágico (entre los síntomas se encuentra el ardor de estómago), </w:t>
      </w:r>
      <w:r w:rsidRPr="00FE3686">
        <w:rPr>
          <w:lang w:val="es-ES"/>
        </w:rPr>
        <w:t>sangre presente en orina, dolor en brazos o piernas, sangrado de la nariz, sensación de calor</w:t>
      </w:r>
      <w:r w:rsidRPr="00FE3686">
        <w:rPr>
          <w:szCs w:val="22"/>
          <w:lang w:val="es-ES"/>
        </w:rPr>
        <w:t xml:space="preserve"> y sensación de cansancio. </w:t>
      </w:r>
    </w:p>
    <w:p w14:paraId="2666F694" w14:textId="77777777" w:rsidR="00A52746" w:rsidRPr="00FE3686" w:rsidRDefault="00A52746" w:rsidP="00974710">
      <w:pPr>
        <w:pStyle w:val="BodyText2"/>
        <w:numPr>
          <w:ilvl w:val="12"/>
          <w:numId w:val="0"/>
        </w:numPr>
        <w:tabs>
          <w:tab w:val="left" w:pos="567"/>
        </w:tabs>
        <w:jc w:val="left"/>
        <w:rPr>
          <w:szCs w:val="22"/>
          <w:lang w:val="es-ES"/>
        </w:rPr>
      </w:pPr>
    </w:p>
    <w:p w14:paraId="570E5977" w14:textId="3202ADD0" w:rsidR="00A52746" w:rsidRPr="00FE3686" w:rsidRDefault="00A52746" w:rsidP="00974710">
      <w:pPr>
        <w:pStyle w:val="BodyText2"/>
        <w:numPr>
          <w:ilvl w:val="12"/>
          <w:numId w:val="0"/>
        </w:numPr>
        <w:tabs>
          <w:tab w:val="left" w:pos="567"/>
        </w:tabs>
        <w:jc w:val="left"/>
        <w:rPr>
          <w:szCs w:val="22"/>
          <w:lang w:val="es-ES_tradnl"/>
        </w:rPr>
      </w:pPr>
      <w:r w:rsidRPr="00FE3686">
        <w:rPr>
          <w:b/>
          <w:szCs w:val="22"/>
          <w:lang w:val="es-ES_tradnl"/>
        </w:rPr>
        <w:t>Raros (</w:t>
      </w:r>
      <w:r w:rsidRPr="00FE3686">
        <w:rPr>
          <w:szCs w:val="22"/>
          <w:lang w:val="es-ES_tradnl"/>
        </w:rPr>
        <w:t>pueden afectar hasta 1 de cada 1</w:t>
      </w:r>
      <w:r w:rsidR="008C10CE">
        <w:rPr>
          <w:szCs w:val="22"/>
        </w:rPr>
        <w:t> </w:t>
      </w:r>
      <w:r w:rsidRPr="00FE3686">
        <w:rPr>
          <w:szCs w:val="22"/>
          <w:lang w:val="es-ES_tradnl"/>
        </w:rPr>
        <w:t>000 personas): desvanecimiento, accidente cerebrovascular, ataque cardíaco, latido cardíaco irregular, disminución transitoria del flujo sanguíneo a algunas partes del cerebro, sensación de opresión en la garganta, adormecimiento de la boca, sangrado en la parte posterior del ojo, visión doble, disminución de la agudeza visual, sensación anormal en el ojo, hinchazón ocular o del párpado, pequeñas partículas o manchas en la vista, visión de halos alrededor de las luces, dilatación de la pupila del ojo, cambio de color de la parte blanca del ojo, sangrado del pene, presencia de sangre en el semen, nariz seca, hinchazón del interior de la nariz, sensación de irritabilidad y disminución o pérdida repentina de la audición.</w:t>
      </w:r>
    </w:p>
    <w:p w14:paraId="5C8B11EE" w14:textId="77777777" w:rsidR="00A52746" w:rsidRPr="00FE3686" w:rsidRDefault="00A52746" w:rsidP="00974710">
      <w:pPr>
        <w:pStyle w:val="BodyText2"/>
        <w:numPr>
          <w:ilvl w:val="12"/>
          <w:numId w:val="0"/>
        </w:numPr>
        <w:tabs>
          <w:tab w:val="left" w:pos="567"/>
        </w:tabs>
        <w:jc w:val="left"/>
        <w:rPr>
          <w:szCs w:val="22"/>
          <w:lang w:val="es-ES_tradnl"/>
        </w:rPr>
      </w:pPr>
    </w:p>
    <w:p w14:paraId="5E3BC049" w14:textId="2BD2CE98" w:rsidR="00A52746" w:rsidRPr="00FE3686" w:rsidRDefault="00A52746" w:rsidP="00974710">
      <w:pPr>
        <w:pStyle w:val="BodyText2"/>
        <w:numPr>
          <w:ilvl w:val="12"/>
          <w:numId w:val="0"/>
        </w:numPr>
        <w:tabs>
          <w:tab w:val="left" w:pos="567"/>
        </w:tabs>
        <w:jc w:val="left"/>
        <w:rPr>
          <w:szCs w:val="22"/>
          <w:lang w:val="es-ES_tradnl"/>
        </w:rPr>
      </w:pPr>
      <w:r w:rsidRPr="00FE3686">
        <w:rPr>
          <w:szCs w:val="22"/>
          <w:lang w:val="es-ES_tradnl"/>
        </w:rPr>
        <w:t xml:space="preserve">Durante la experiencia poscomercialización se han </w:t>
      </w:r>
      <w:r w:rsidR="006D543A" w:rsidRPr="00FE3686">
        <w:rPr>
          <w:szCs w:val="22"/>
          <w:lang w:val="es-ES_tradnl"/>
        </w:rPr>
        <w:t>comunicado</w:t>
      </w:r>
      <w:r w:rsidRPr="00FE3686">
        <w:rPr>
          <w:szCs w:val="22"/>
          <w:lang w:val="es-ES_tradnl"/>
        </w:rPr>
        <w:t xml:space="preserve"> raramente casos de angina inestable (enfermedad cardíaca) y muerte súbita. Cabe destacar que la mayoría de los hombres que experimentaron estos efectos adversos, aunque no todos ellos, tenía problemas cardíacos antes de tomar este medicamento. No es posible determinar si estos efectos adversos estuvieron relacionados directamente con VIAGRA.</w:t>
      </w:r>
    </w:p>
    <w:p w14:paraId="354C8EC8" w14:textId="77777777" w:rsidR="00A52746" w:rsidRPr="00FE3686" w:rsidRDefault="00A52746" w:rsidP="00974710">
      <w:pPr>
        <w:numPr>
          <w:ilvl w:val="12"/>
          <w:numId w:val="0"/>
        </w:numPr>
        <w:tabs>
          <w:tab w:val="left" w:pos="567"/>
        </w:tabs>
        <w:rPr>
          <w:szCs w:val="22"/>
          <w:lang w:val="es-ES"/>
        </w:rPr>
      </w:pPr>
    </w:p>
    <w:p w14:paraId="550E5576" w14:textId="77777777" w:rsidR="00A52746" w:rsidRPr="00FE3686" w:rsidRDefault="00A52746" w:rsidP="00974710">
      <w:pPr>
        <w:pStyle w:val="BodytextAgency"/>
        <w:spacing w:after="0" w:line="240" w:lineRule="auto"/>
        <w:rPr>
          <w:rFonts w:ascii="Times New Roman" w:hAnsi="Times New Roman"/>
          <w:b/>
          <w:color w:val="000000"/>
          <w:sz w:val="22"/>
          <w:szCs w:val="24"/>
          <w:lang w:val="es-ES_tradnl"/>
        </w:rPr>
      </w:pPr>
      <w:r w:rsidRPr="00FE3686">
        <w:rPr>
          <w:rFonts w:ascii="Times New Roman" w:hAnsi="Times New Roman"/>
          <w:b/>
          <w:color w:val="000000"/>
          <w:sz w:val="22"/>
          <w:szCs w:val="24"/>
          <w:lang w:val="es-ES_tradnl"/>
        </w:rPr>
        <w:t xml:space="preserve">Comunicación de efectos adversos </w:t>
      </w:r>
    </w:p>
    <w:p w14:paraId="492E4B5C" w14:textId="77777777" w:rsidR="00A52746" w:rsidRPr="00FE3686" w:rsidRDefault="00A52746" w:rsidP="00974710">
      <w:pPr>
        <w:pStyle w:val="BodytextAgency"/>
        <w:spacing w:after="0" w:line="240" w:lineRule="auto"/>
        <w:rPr>
          <w:rFonts w:ascii="Times New Roman" w:hAnsi="Times New Roman"/>
          <w:noProof/>
          <w:color w:val="000000"/>
          <w:sz w:val="22"/>
          <w:szCs w:val="24"/>
          <w:lang w:val="es-ES_tradnl"/>
        </w:rPr>
      </w:pPr>
      <w:r w:rsidRPr="00FE3686">
        <w:rPr>
          <w:rFonts w:ascii="Times New Roman" w:hAnsi="Times New Roman"/>
          <w:color w:val="000000"/>
          <w:sz w:val="22"/>
          <w:szCs w:val="22"/>
          <w:lang w:val="es-ES_tradnl"/>
        </w:rPr>
        <w:t xml:space="preserve">Si </w:t>
      </w:r>
      <w:r w:rsidRPr="00FE3686">
        <w:rPr>
          <w:rFonts w:ascii="Times New Roman" w:hAnsi="Times New Roman"/>
          <w:noProof/>
          <w:color w:val="000000"/>
          <w:sz w:val="22"/>
          <w:szCs w:val="22"/>
          <w:lang w:val="es-ES_tradnl"/>
        </w:rPr>
        <w:t>experimenta</w:t>
      </w:r>
      <w:r w:rsidRPr="00FE3686">
        <w:rPr>
          <w:rFonts w:ascii="Times New Roman" w:hAnsi="Times New Roman"/>
          <w:color w:val="000000"/>
          <w:sz w:val="22"/>
          <w:szCs w:val="22"/>
          <w:lang w:val="es-ES_tradnl"/>
        </w:rPr>
        <w:t xml:space="preserve"> </w:t>
      </w:r>
      <w:r w:rsidRPr="00FE3686">
        <w:rPr>
          <w:rFonts w:ascii="Times New Roman" w:hAnsi="Times New Roman"/>
          <w:noProof/>
          <w:color w:val="000000"/>
          <w:sz w:val="22"/>
          <w:szCs w:val="24"/>
          <w:lang w:val="es-ES_tradnl"/>
        </w:rPr>
        <w:t xml:space="preserve">cualquier tipo de </w:t>
      </w:r>
      <w:r w:rsidRPr="00FE3686">
        <w:rPr>
          <w:rFonts w:ascii="Times New Roman" w:hAnsi="Times New Roman"/>
          <w:color w:val="000000"/>
          <w:sz w:val="22"/>
          <w:szCs w:val="22"/>
          <w:lang w:val="es-ES_tradnl"/>
        </w:rPr>
        <w:t xml:space="preserve">efecto adverso, consulte a su médico, farmacéutico o enfermero, incluso si se trata de posibles efectos adversos que no aparecen en este prospecto. </w:t>
      </w:r>
      <w:r w:rsidRPr="00FE3686">
        <w:rPr>
          <w:rFonts w:ascii="Times New Roman" w:hAnsi="Times New Roman"/>
          <w:noProof/>
          <w:color w:val="000000"/>
          <w:sz w:val="22"/>
          <w:szCs w:val="24"/>
          <w:lang w:val="es-ES_tradnl"/>
        </w:rPr>
        <w:t xml:space="preserve">También puede comunicarlos directamente a través del </w:t>
      </w:r>
      <w:r w:rsidRPr="00FE3686">
        <w:rPr>
          <w:rFonts w:ascii="Times New Roman" w:hAnsi="Times New Roman"/>
          <w:noProof/>
          <w:color w:val="000000"/>
          <w:sz w:val="22"/>
          <w:szCs w:val="24"/>
          <w:highlight w:val="lightGray"/>
          <w:lang w:val="es-ES_tradnl"/>
        </w:rPr>
        <w:t xml:space="preserve">sistema nacional de notificación incluido en el </w:t>
      </w:r>
      <w:r w:rsidR="00621EB4">
        <w:fldChar w:fldCharType="begin"/>
      </w:r>
      <w:r w:rsidR="00621EB4" w:rsidRPr="008F1BEE">
        <w:rPr>
          <w:lang w:val="es-ES"/>
          <w:rPrChange w:id="87" w:author="Author">
            <w:rPr/>
          </w:rPrChange>
        </w:rPr>
        <w:instrText>HYPERLINK "http://www.ema.europa.eu/docs/en_GB/document_library/Template_or_form/2013/03/WC500139752.doc"</w:instrText>
      </w:r>
      <w:r w:rsidR="00621EB4">
        <w:fldChar w:fldCharType="separate"/>
      </w:r>
      <w:r w:rsidRPr="00FE3686">
        <w:rPr>
          <w:rStyle w:val="Hyperlink"/>
          <w:rFonts w:ascii="Times New Roman" w:hAnsi="Times New Roman"/>
          <w:sz w:val="22"/>
          <w:szCs w:val="22"/>
          <w:highlight w:val="lightGray"/>
          <w:lang w:val="es-ES"/>
        </w:rPr>
        <w:t>Anexo V</w:t>
      </w:r>
      <w:r w:rsidR="00621EB4">
        <w:rPr>
          <w:rStyle w:val="Hyperlink"/>
          <w:rFonts w:ascii="Times New Roman" w:hAnsi="Times New Roman"/>
          <w:sz w:val="22"/>
          <w:szCs w:val="22"/>
          <w:highlight w:val="lightGray"/>
          <w:lang w:val="es-ES"/>
        </w:rPr>
        <w:fldChar w:fldCharType="end"/>
      </w:r>
      <w:r w:rsidRPr="00FE3686">
        <w:rPr>
          <w:rFonts w:ascii="Times New Roman" w:hAnsi="Times New Roman"/>
          <w:noProof/>
          <w:color w:val="000000"/>
          <w:sz w:val="22"/>
          <w:szCs w:val="24"/>
          <w:lang w:val="es-ES_tradnl"/>
        </w:rPr>
        <w:t>. Mediante la comunicación de efectos adversos usted puede contribuir a proporcionar más información sobre la seguridad de este medicamento.</w:t>
      </w:r>
    </w:p>
    <w:p w14:paraId="100DEA95" w14:textId="77777777" w:rsidR="00482746" w:rsidRPr="00FE3686" w:rsidRDefault="00482746" w:rsidP="00974710">
      <w:pPr>
        <w:numPr>
          <w:ilvl w:val="12"/>
          <w:numId w:val="0"/>
        </w:numPr>
        <w:tabs>
          <w:tab w:val="left" w:pos="567"/>
        </w:tabs>
        <w:rPr>
          <w:b/>
          <w:szCs w:val="22"/>
          <w:lang w:val="es-ES_tradnl"/>
        </w:rPr>
      </w:pPr>
    </w:p>
    <w:p w14:paraId="00ED07A9" w14:textId="77777777" w:rsidR="00482746" w:rsidRPr="00FE3686" w:rsidRDefault="00482746" w:rsidP="00974710">
      <w:pPr>
        <w:rPr>
          <w:szCs w:val="22"/>
          <w:lang w:val="es-ES"/>
        </w:rPr>
      </w:pPr>
    </w:p>
    <w:p w14:paraId="204B9458" w14:textId="77777777" w:rsidR="00482746" w:rsidRPr="00FE3686" w:rsidRDefault="00482746" w:rsidP="00974710">
      <w:pPr>
        <w:pStyle w:val="Ttulo5"/>
        <w:numPr>
          <w:ilvl w:val="0"/>
          <w:numId w:val="36"/>
        </w:numPr>
        <w:tabs>
          <w:tab w:val="clear" w:pos="570"/>
          <w:tab w:val="left" w:pos="567"/>
        </w:tabs>
        <w:ind w:left="0" w:right="0" w:firstLine="0"/>
        <w:jc w:val="left"/>
        <w:rPr>
          <w:b w:val="0"/>
          <w:color w:val="000000"/>
          <w:szCs w:val="22"/>
          <w:u w:val="none"/>
        </w:rPr>
      </w:pPr>
      <w:r w:rsidRPr="00FE3686">
        <w:rPr>
          <w:color w:val="000000"/>
          <w:szCs w:val="22"/>
          <w:u w:val="none"/>
        </w:rPr>
        <w:t>Conservación de VIAGRA</w:t>
      </w:r>
    </w:p>
    <w:p w14:paraId="0E86C56C" w14:textId="77777777" w:rsidR="00482746" w:rsidRPr="00FE3686" w:rsidRDefault="00482746" w:rsidP="00974710">
      <w:pPr>
        <w:numPr>
          <w:ilvl w:val="12"/>
          <w:numId w:val="0"/>
        </w:numPr>
        <w:tabs>
          <w:tab w:val="left" w:pos="567"/>
        </w:tabs>
        <w:rPr>
          <w:szCs w:val="22"/>
        </w:rPr>
      </w:pPr>
    </w:p>
    <w:p w14:paraId="635069DB" w14:textId="574A5A42" w:rsidR="00482746" w:rsidRDefault="00482746" w:rsidP="00974710">
      <w:pPr>
        <w:numPr>
          <w:ilvl w:val="12"/>
          <w:numId w:val="0"/>
        </w:numPr>
        <w:tabs>
          <w:tab w:val="left" w:pos="567"/>
        </w:tabs>
        <w:rPr>
          <w:szCs w:val="22"/>
          <w:lang w:val="es-ES"/>
        </w:rPr>
      </w:pPr>
      <w:r w:rsidRPr="00FE3686">
        <w:rPr>
          <w:szCs w:val="22"/>
          <w:lang w:val="es-ES"/>
        </w:rPr>
        <w:t>Mantener este medicamento fuera de la vista y del alcance de los niños.</w:t>
      </w:r>
    </w:p>
    <w:p w14:paraId="5A756FBD" w14:textId="77777777" w:rsidR="00AC4CF8" w:rsidRPr="00FE3686" w:rsidRDefault="00AC4CF8" w:rsidP="00974710">
      <w:pPr>
        <w:numPr>
          <w:ilvl w:val="12"/>
          <w:numId w:val="0"/>
        </w:numPr>
        <w:tabs>
          <w:tab w:val="left" w:pos="567"/>
        </w:tabs>
        <w:rPr>
          <w:szCs w:val="22"/>
          <w:lang w:val="es-ES"/>
        </w:rPr>
      </w:pPr>
    </w:p>
    <w:p w14:paraId="1EF9DFCC" w14:textId="77777777" w:rsidR="00482746" w:rsidRPr="00FE3686" w:rsidRDefault="00482746" w:rsidP="00974710">
      <w:pPr>
        <w:numPr>
          <w:ilvl w:val="12"/>
          <w:numId w:val="0"/>
        </w:numPr>
        <w:tabs>
          <w:tab w:val="left" w:pos="567"/>
        </w:tabs>
        <w:rPr>
          <w:szCs w:val="22"/>
          <w:lang w:val="es-ES"/>
        </w:rPr>
      </w:pPr>
      <w:r w:rsidRPr="00FE3686">
        <w:rPr>
          <w:szCs w:val="22"/>
          <w:lang w:val="es-ES"/>
        </w:rPr>
        <w:lastRenderedPageBreak/>
        <w:t>No utilice este medicamento después de la fecha de caducidad que aparece en la caja y en el blíster después de CAD. La fecha de caducidad es el último día del mes que se indica.</w:t>
      </w:r>
    </w:p>
    <w:p w14:paraId="730B602F" w14:textId="77777777" w:rsidR="00482746" w:rsidRPr="00FE3686" w:rsidRDefault="0022352A" w:rsidP="00974710">
      <w:pPr>
        <w:numPr>
          <w:ilvl w:val="12"/>
          <w:numId w:val="0"/>
        </w:numPr>
        <w:tabs>
          <w:tab w:val="left" w:pos="567"/>
        </w:tabs>
        <w:rPr>
          <w:szCs w:val="22"/>
          <w:lang w:val="es-ES"/>
        </w:rPr>
      </w:pPr>
      <w:r w:rsidRPr="00FE3686">
        <w:rPr>
          <w:iCs/>
          <w:szCs w:val="22"/>
          <w:lang w:val="es-ES_tradnl"/>
        </w:rPr>
        <w:t>Este medicamento no requiere ninguna temperatura especial de conservación</w:t>
      </w:r>
      <w:r w:rsidR="00482746" w:rsidRPr="00FE3686">
        <w:rPr>
          <w:szCs w:val="22"/>
          <w:lang w:val="es-ES"/>
        </w:rPr>
        <w:t>.</w:t>
      </w:r>
    </w:p>
    <w:p w14:paraId="1675EB6E" w14:textId="77777777" w:rsidR="00482746" w:rsidRPr="00FE3686" w:rsidRDefault="00482746" w:rsidP="00974710">
      <w:pPr>
        <w:numPr>
          <w:ilvl w:val="12"/>
          <w:numId w:val="0"/>
        </w:numPr>
        <w:tabs>
          <w:tab w:val="left" w:pos="567"/>
        </w:tabs>
        <w:rPr>
          <w:szCs w:val="22"/>
          <w:lang w:val="es-ES"/>
        </w:rPr>
      </w:pPr>
      <w:r w:rsidRPr="00FE3686">
        <w:rPr>
          <w:szCs w:val="22"/>
          <w:lang w:val="es-ES"/>
        </w:rPr>
        <w:t>Conservar en el envase original para protegerlo de la humedad.</w:t>
      </w:r>
    </w:p>
    <w:p w14:paraId="44D59448" w14:textId="77777777" w:rsidR="00482746" w:rsidRPr="00FE3686" w:rsidRDefault="00482746" w:rsidP="00974710">
      <w:pPr>
        <w:numPr>
          <w:ilvl w:val="12"/>
          <w:numId w:val="0"/>
        </w:numPr>
        <w:tabs>
          <w:tab w:val="left" w:pos="567"/>
        </w:tabs>
        <w:rPr>
          <w:szCs w:val="22"/>
          <w:lang w:val="es-ES"/>
        </w:rPr>
      </w:pPr>
    </w:p>
    <w:p w14:paraId="50A66645" w14:textId="77777777" w:rsidR="00482746" w:rsidRPr="00FE3686" w:rsidRDefault="00482746" w:rsidP="00974710">
      <w:pPr>
        <w:numPr>
          <w:ilvl w:val="12"/>
          <w:numId w:val="0"/>
        </w:numPr>
        <w:tabs>
          <w:tab w:val="left" w:pos="567"/>
        </w:tabs>
        <w:rPr>
          <w:szCs w:val="22"/>
          <w:lang w:val="es-ES"/>
        </w:rPr>
      </w:pPr>
      <w:r w:rsidRPr="00FE3686">
        <w:rPr>
          <w:szCs w:val="22"/>
          <w:lang w:val="es-ES"/>
        </w:rPr>
        <w:t>Los medicamentos no se deben tirar por los desagües ni a la basura. Pregunte a su farmacéutico cómo deshacerse de los envases y de los medicamentos que ya no necesita. De esta forma, ayudará a proteger el medio ambiente.</w:t>
      </w:r>
    </w:p>
    <w:p w14:paraId="1AAE5649" w14:textId="77777777" w:rsidR="00482746" w:rsidRPr="00FE3686" w:rsidRDefault="00482746" w:rsidP="00974710">
      <w:pPr>
        <w:numPr>
          <w:ilvl w:val="12"/>
          <w:numId w:val="0"/>
        </w:numPr>
        <w:tabs>
          <w:tab w:val="left" w:pos="567"/>
        </w:tabs>
        <w:rPr>
          <w:szCs w:val="22"/>
          <w:lang w:val="es-ES"/>
        </w:rPr>
      </w:pPr>
    </w:p>
    <w:p w14:paraId="2D30F39B" w14:textId="77777777" w:rsidR="00482746" w:rsidRPr="00FE3686" w:rsidRDefault="00482746" w:rsidP="00974710">
      <w:pPr>
        <w:tabs>
          <w:tab w:val="left" w:pos="567"/>
        </w:tabs>
        <w:rPr>
          <w:szCs w:val="22"/>
          <w:lang w:val="es-ES"/>
        </w:rPr>
      </w:pPr>
    </w:p>
    <w:p w14:paraId="49FE46EB" w14:textId="77777777" w:rsidR="00482746" w:rsidRPr="00FE3686" w:rsidRDefault="00482746" w:rsidP="00974710">
      <w:pPr>
        <w:keepNext/>
        <w:keepLines/>
        <w:widowControl w:val="0"/>
        <w:tabs>
          <w:tab w:val="left" w:pos="567"/>
        </w:tabs>
        <w:rPr>
          <w:b/>
          <w:szCs w:val="22"/>
          <w:lang w:val="es-ES"/>
        </w:rPr>
      </w:pPr>
      <w:r w:rsidRPr="00FE3686">
        <w:rPr>
          <w:b/>
          <w:szCs w:val="22"/>
          <w:lang w:val="es-ES"/>
        </w:rPr>
        <w:t>6.</w:t>
      </w:r>
      <w:r w:rsidRPr="00FE3686">
        <w:rPr>
          <w:b/>
          <w:szCs w:val="22"/>
          <w:lang w:val="es-ES"/>
        </w:rPr>
        <w:tab/>
      </w:r>
      <w:r w:rsidRPr="00FE3686">
        <w:rPr>
          <w:b/>
          <w:noProof/>
          <w:szCs w:val="22"/>
          <w:lang w:val="es-ES_tradnl"/>
        </w:rPr>
        <w:t xml:space="preserve">Contenido del envase e </w:t>
      </w:r>
      <w:r w:rsidRPr="00FE3686">
        <w:rPr>
          <w:b/>
          <w:szCs w:val="22"/>
          <w:lang w:val="es-ES"/>
        </w:rPr>
        <w:t>información adicional</w:t>
      </w:r>
    </w:p>
    <w:p w14:paraId="3AF37565" w14:textId="77777777" w:rsidR="00482746" w:rsidRPr="00FE3686" w:rsidRDefault="00482746" w:rsidP="00974710">
      <w:pPr>
        <w:keepNext/>
        <w:keepLines/>
        <w:widowControl w:val="0"/>
        <w:numPr>
          <w:ilvl w:val="12"/>
          <w:numId w:val="0"/>
        </w:numPr>
        <w:tabs>
          <w:tab w:val="left" w:pos="567"/>
        </w:tabs>
        <w:rPr>
          <w:szCs w:val="22"/>
          <w:lang w:val="es-ES"/>
        </w:rPr>
      </w:pPr>
    </w:p>
    <w:p w14:paraId="28EB7D3C" w14:textId="77777777" w:rsidR="00482746" w:rsidRPr="00FE3686" w:rsidRDefault="00482746" w:rsidP="00974710">
      <w:pPr>
        <w:keepNext/>
        <w:keepLines/>
        <w:widowControl w:val="0"/>
        <w:numPr>
          <w:ilvl w:val="12"/>
          <w:numId w:val="0"/>
        </w:numPr>
        <w:rPr>
          <w:b/>
          <w:noProof/>
          <w:szCs w:val="22"/>
        </w:rPr>
      </w:pPr>
      <w:r w:rsidRPr="00FE3686">
        <w:rPr>
          <w:b/>
          <w:noProof/>
          <w:szCs w:val="22"/>
        </w:rPr>
        <w:t>Composición de VIAGRA</w:t>
      </w:r>
    </w:p>
    <w:p w14:paraId="6D301C98" w14:textId="77777777" w:rsidR="00482746" w:rsidRPr="00FE3686" w:rsidRDefault="00482746" w:rsidP="00974710">
      <w:pPr>
        <w:keepNext/>
        <w:keepLines/>
        <w:widowControl w:val="0"/>
        <w:tabs>
          <w:tab w:val="left" w:pos="567"/>
        </w:tabs>
        <w:rPr>
          <w:b/>
          <w:szCs w:val="22"/>
        </w:rPr>
      </w:pPr>
    </w:p>
    <w:p w14:paraId="69C5DD17" w14:textId="77777777" w:rsidR="00482746" w:rsidRPr="00FE3686" w:rsidRDefault="00482746" w:rsidP="00974710">
      <w:pPr>
        <w:keepNext/>
        <w:keepLines/>
        <w:widowControl w:val="0"/>
        <w:numPr>
          <w:ilvl w:val="0"/>
          <w:numId w:val="4"/>
        </w:numPr>
        <w:tabs>
          <w:tab w:val="clear" w:pos="567"/>
        </w:tabs>
        <w:rPr>
          <w:szCs w:val="22"/>
          <w:lang w:val="es-ES"/>
        </w:rPr>
      </w:pPr>
      <w:r w:rsidRPr="00FE3686">
        <w:rPr>
          <w:szCs w:val="22"/>
          <w:lang w:val="es-ES"/>
        </w:rPr>
        <w:t>El principio activo de VIAGRA es sildenafilo. Cada comprimido bucodispersable contiene 50 mg de sildenafilo (como citrato).</w:t>
      </w:r>
    </w:p>
    <w:p w14:paraId="66BFAE85" w14:textId="77777777" w:rsidR="00482746" w:rsidRPr="00FE3686" w:rsidRDefault="00482746" w:rsidP="00974710">
      <w:pPr>
        <w:numPr>
          <w:ilvl w:val="0"/>
          <w:numId w:val="5"/>
        </w:numPr>
        <w:tabs>
          <w:tab w:val="clear" w:pos="567"/>
        </w:tabs>
        <w:rPr>
          <w:szCs w:val="22"/>
        </w:rPr>
      </w:pPr>
      <w:r w:rsidRPr="00FE3686">
        <w:rPr>
          <w:szCs w:val="22"/>
        </w:rPr>
        <w:t xml:space="preserve">Los demás componentes son: </w:t>
      </w:r>
    </w:p>
    <w:p w14:paraId="6297051F" w14:textId="77777777" w:rsidR="00482746" w:rsidRPr="00E90468" w:rsidRDefault="00482746" w:rsidP="00974710">
      <w:pPr>
        <w:numPr>
          <w:ilvl w:val="0"/>
          <w:numId w:val="5"/>
        </w:numPr>
        <w:tabs>
          <w:tab w:val="clear" w:pos="567"/>
        </w:tabs>
        <w:ind w:left="1134"/>
        <w:rPr>
          <w:szCs w:val="22"/>
          <w:lang w:val="es-ES"/>
        </w:rPr>
      </w:pPr>
      <w:r w:rsidRPr="00E90468">
        <w:rPr>
          <w:szCs w:val="22"/>
          <w:lang w:val="es-ES"/>
        </w:rPr>
        <w:t xml:space="preserve">celulosa microcristalina, </w:t>
      </w:r>
      <w:r w:rsidRPr="00E90468">
        <w:rPr>
          <w:bCs/>
          <w:szCs w:val="22"/>
          <w:lang w:val="es-ES"/>
        </w:rPr>
        <w:t xml:space="preserve">sílice coloidal </w:t>
      </w:r>
      <w:r w:rsidR="00386750" w:rsidRPr="00E90468">
        <w:rPr>
          <w:bCs/>
          <w:szCs w:val="22"/>
          <w:lang w:val="es-ES"/>
        </w:rPr>
        <w:t>hidrofóbic</w:t>
      </w:r>
      <w:r w:rsidR="00887B13" w:rsidRPr="00E90468">
        <w:rPr>
          <w:bCs/>
          <w:szCs w:val="22"/>
          <w:lang w:val="es-ES"/>
        </w:rPr>
        <w:t>a</w:t>
      </w:r>
      <w:r w:rsidRPr="00E90468">
        <w:rPr>
          <w:szCs w:val="22"/>
          <w:lang w:val="es-ES"/>
        </w:rPr>
        <w:t>, croscarmelosa sódica</w:t>
      </w:r>
      <w:r w:rsidR="00A478AC" w:rsidRPr="00E90468">
        <w:rPr>
          <w:szCs w:val="22"/>
          <w:lang w:val="es-ES"/>
        </w:rPr>
        <w:t xml:space="preserve"> (ver sección</w:t>
      </w:r>
      <w:r w:rsidR="00C7641D" w:rsidRPr="00E90468">
        <w:rPr>
          <w:szCs w:val="22"/>
          <w:lang w:val="es-ES"/>
        </w:rPr>
        <w:t xml:space="preserve"> 2</w:t>
      </w:r>
      <w:r w:rsidR="00652622" w:rsidRPr="00E90468">
        <w:rPr>
          <w:szCs w:val="22"/>
          <w:lang w:val="es-ES"/>
        </w:rPr>
        <w:t xml:space="preserve"> “VIAGRA contiene sodio”</w:t>
      </w:r>
      <w:r w:rsidR="00A478AC" w:rsidRPr="00E90468">
        <w:rPr>
          <w:szCs w:val="22"/>
          <w:lang w:val="es-ES"/>
        </w:rPr>
        <w:t>)</w:t>
      </w:r>
      <w:r w:rsidRPr="00E90468">
        <w:rPr>
          <w:szCs w:val="22"/>
          <w:lang w:val="es-ES"/>
        </w:rPr>
        <w:t>, estearato magnésico, laca aluminio que contiene carmín de índigo (E132), sucralosa, manitol, crospovidona, acetato polivinílico, povidona,</w:t>
      </w:r>
    </w:p>
    <w:p w14:paraId="56AC6A2D" w14:textId="77777777" w:rsidR="00482746" w:rsidRPr="00FE3686" w:rsidRDefault="00482746" w:rsidP="00974710">
      <w:pPr>
        <w:numPr>
          <w:ilvl w:val="0"/>
          <w:numId w:val="5"/>
        </w:numPr>
        <w:tabs>
          <w:tab w:val="clear" w:pos="567"/>
        </w:tabs>
        <w:ind w:left="1134"/>
        <w:rPr>
          <w:szCs w:val="22"/>
          <w:lang w:val="es-ES"/>
        </w:rPr>
      </w:pPr>
      <w:r w:rsidRPr="00FE3686">
        <w:rPr>
          <w:szCs w:val="22"/>
          <w:lang w:val="es-ES"/>
        </w:rPr>
        <w:t>saborizante que contiene: maltodextrina y dextrina,</w:t>
      </w:r>
    </w:p>
    <w:p w14:paraId="2F721A1D" w14:textId="77777777" w:rsidR="00482746" w:rsidRPr="00FE3686" w:rsidRDefault="00482746" w:rsidP="00974710">
      <w:pPr>
        <w:numPr>
          <w:ilvl w:val="0"/>
          <w:numId w:val="5"/>
        </w:numPr>
        <w:tabs>
          <w:tab w:val="clear" w:pos="567"/>
        </w:tabs>
        <w:ind w:left="1134"/>
        <w:rPr>
          <w:szCs w:val="22"/>
          <w:lang w:val="pt-PT"/>
        </w:rPr>
      </w:pPr>
      <w:r w:rsidRPr="00FE3686">
        <w:rPr>
          <w:szCs w:val="22"/>
          <w:lang w:val="pt-PT"/>
        </w:rPr>
        <w:t>saborizante natural que contiene: maltodextrina, glicerol (E422) y propilenglicol (E1520),</w:t>
      </w:r>
    </w:p>
    <w:p w14:paraId="4760953D" w14:textId="77777777" w:rsidR="00482746" w:rsidRPr="00FE3686" w:rsidRDefault="00482746" w:rsidP="00974710">
      <w:pPr>
        <w:numPr>
          <w:ilvl w:val="0"/>
          <w:numId w:val="5"/>
        </w:numPr>
        <w:tabs>
          <w:tab w:val="clear" w:pos="567"/>
        </w:tabs>
        <w:ind w:left="1134"/>
        <w:rPr>
          <w:szCs w:val="22"/>
          <w:lang w:val="es-ES"/>
        </w:rPr>
      </w:pPr>
      <w:r w:rsidRPr="00FE3686">
        <w:rPr>
          <w:szCs w:val="22"/>
          <w:lang w:val="es-ES"/>
        </w:rPr>
        <w:t>saborizante de limón que contiene: maltodextrina y alfa-tocoferol (E307).</w:t>
      </w:r>
    </w:p>
    <w:p w14:paraId="5F4A22AB" w14:textId="77777777" w:rsidR="00482746" w:rsidRPr="00FE3686" w:rsidRDefault="00482746" w:rsidP="00974710">
      <w:pPr>
        <w:ind w:right="-2"/>
        <w:rPr>
          <w:b/>
          <w:noProof/>
          <w:szCs w:val="22"/>
          <w:lang w:val="es-ES"/>
        </w:rPr>
      </w:pPr>
    </w:p>
    <w:p w14:paraId="3A20EE56" w14:textId="77777777" w:rsidR="00482746" w:rsidRPr="00FE3686" w:rsidRDefault="00482746" w:rsidP="00974710">
      <w:pPr>
        <w:ind w:right="-2"/>
        <w:rPr>
          <w:b/>
          <w:noProof/>
          <w:szCs w:val="22"/>
          <w:lang w:val="es-ES"/>
        </w:rPr>
      </w:pPr>
      <w:r w:rsidRPr="00FE3686">
        <w:rPr>
          <w:b/>
          <w:noProof/>
          <w:szCs w:val="22"/>
          <w:lang w:val="es-ES"/>
        </w:rPr>
        <w:t>Aspecto del producto y contenido del envase</w:t>
      </w:r>
    </w:p>
    <w:p w14:paraId="49733089" w14:textId="5A0AF0D4" w:rsidR="00482746" w:rsidRPr="00FE3686" w:rsidRDefault="00AC4CF8" w:rsidP="00974710">
      <w:pPr>
        <w:numPr>
          <w:ilvl w:val="12"/>
          <w:numId w:val="0"/>
        </w:numPr>
        <w:tabs>
          <w:tab w:val="left" w:pos="567"/>
        </w:tabs>
        <w:rPr>
          <w:szCs w:val="22"/>
          <w:lang w:val="es-ES"/>
        </w:rPr>
      </w:pPr>
      <w:r w:rsidRPr="00FE3686">
        <w:rPr>
          <w:szCs w:val="22"/>
          <w:lang w:val="es-ES"/>
        </w:rPr>
        <w:t xml:space="preserve">VIAGRA </w:t>
      </w:r>
      <w:r w:rsidR="00482746" w:rsidRPr="00FE3686">
        <w:rPr>
          <w:szCs w:val="22"/>
          <w:lang w:val="es-ES"/>
        </w:rPr>
        <w:t xml:space="preserve">comprimidos bucodispersables son de color azul, en forma de rombo. Llevan grabado “V50” en una cara. Los comprimidos bucodispersables se presentan en blísteres que contienen 2, 4, 8 </w:t>
      </w:r>
      <w:r w:rsidR="00FF35AA">
        <w:rPr>
          <w:szCs w:val="22"/>
          <w:lang w:val="es-ES"/>
        </w:rPr>
        <w:t>o</w:t>
      </w:r>
      <w:r w:rsidR="00482746" w:rsidRPr="00FE3686">
        <w:rPr>
          <w:szCs w:val="22"/>
          <w:lang w:val="es-ES"/>
        </w:rPr>
        <w:t xml:space="preserve"> 12 comprimidos. Posible comercialización solamente de algunos tamaños de envase.</w:t>
      </w:r>
    </w:p>
    <w:p w14:paraId="6319D6C7" w14:textId="77777777" w:rsidR="00482746" w:rsidRPr="00FE3686" w:rsidRDefault="00482746" w:rsidP="00974710">
      <w:pPr>
        <w:ind w:right="-2"/>
        <w:rPr>
          <w:b/>
          <w:noProof/>
          <w:szCs w:val="22"/>
          <w:lang w:val="es-ES"/>
        </w:rPr>
      </w:pPr>
    </w:p>
    <w:p w14:paraId="7151766B" w14:textId="63CD799A" w:rsidR="00482746" w:rsidRPr="00FE3686" w:rsidRDefault="00482746" w:rsidP="00974710">
      <w:pPr>
        <w:keepNext/>
        <w:ind w:right="-2"/>
        <w:rPr>
          <w:b/>
          <w:noProof/>
          <w:szCs w:val="22"/>
          <w:lang w:val="es-ES"/>
        </w:rPr>
      </w:pPr>
      <w:r w:rsidRPr="00FE3686">
        <w:rPr>
          <w:b/>
          <w:noProof/>
          <w:szCs w:val="22"/>
          <w:lang w:val="es-ES"/>
        </w:rPr>
        <w:t xml:space="preserve">Titular de la </w:t>
      </w:r>
      <w:r w:rsidR="000E0A3A">
        <w:rPr>
          <w:b/>
          <w:noProof/>
          <w:szCs w:val="22"/>
          <w:lang w:val="es-ES"/>
        </w:rPr>
        <w:t>A</w:t>
      </w:r>
      <w:r w:rsidRPr="00FE3686">
        <w:rPr>
          <w:b/>
          <w:noProof/>
          <w:szCs w:val="22"/>
          <w:lang w:val="es-ES"/>
        </w:rPr>
        <w:t xml:space="preserve">utorización de </w:t>
      </w:r>
      <w:r w:rsidR="000E0A3A">
        <w:rPr>
          <w:b/>
          <w:noProof/>
          <w:szCs w:val="22"/>
          <w:lang w:val="es-ES"/>
        </w:rPr>
        <w:t>C</w:t>
      </w:r>
      <w:r w:rsidRPr="00FE3686">
        <w:rPr>
          <w:b/>
          <w:noProof/>
          <w:szCs w:val="22"/>
          <w:lang w:val="es-ES"/>
        </w:rPr>
        <w:t>omercialización</w:t>
      </w:r>
    </w:p>
    <w:p w14:paraId="6895D1C9" w14:textId="5CBEFE5B" w:rsidR="00482746" w:rsidRPr="00FE3686" w:rsidRDefault="00FA0F6E" w:rsidP="00974710">
      <w:pPr>
        <w:rPr>
          <w:szCs w:val="22"/>
          <w:lang w:val="es-ES"/>
        </w:rPr>
      </w:pPr>
      <w:r w:rsidRPr="00FE3686">
        <w:rPr>
          <w:szCs w:val="22"/>
          <w:lang w:val="es-ES"/>
        </w:rPr>
        <w:t>Upjohn EESV, Rivium Westlaan 142, 2909 LD Capelle aan den IJssel, Países Bajos</w:t>
      </w:r>
      <w:r w:rsidR="00157508" w:rsidRPr="00FE3686">
        <w:rPr>
          <w:lang w:val="es-ES"/>
        </w:rPr>
        <w:t>.</w:t>
      </w:r>
    </w:p>
    <w:p w14:paraId="7ED0DAC3" w14:textId="77777777" w:rsidR="000E0A3A" w:rsidRDefault="000E0A3A" w:rsidP="00974710">
      <w:pPr>
        <w:rPr>
          <w:lang w:val="fr-FR"/>
        </w:rPr>
      </w:pPr>
    </w:p>
    <w:p w14:paraId="7B5F05B9" w14:textId="5C72FC24" w:rsidR="000E0A3A" w:rsidRPr="00E90468" w:rsidRDefault="000F58B8" w:rsidP="00974710">
      <w:pPr>
        <w:rPr>
          <w:b/>
          <w:bCs/>
          <w:lang w:val="fr-FR"/>
        </w:rPr>
      </w:pPr>
      <w:r>
        <w:rPr>
          <w:b/>
          <w:bCs/>
          <w:szCs w:val="22"/>
          <w:lang w:val="fr-FR"/>
        </w:rPr>
        <w:t>Responsable de la fabricación</w:t>
      </w:r>
    </w:p>
    <w:p w14:paraId="06566EC2" w14:textId="51CC65D1" w:rsidR="00482746" w:rsidRPr="00FE3686" w:rsidRDefault="005216D5" w:rsidP="00974710">
      <w:pPr>
        <w:rPr>
          <w:lang w:val="fr-FR"/>
        </w:rPr>
      </w:pPr>
      <w:r w:rsidRPr="00FE3686">
        <w:rPr>
          <w:lang w:val="fr-FR"/>
        </w:rPr>
        <w:t>Fareva Amboise</w:t>
      </w:r>
      <w:r w:rsidR="00482746" w:rsidRPr="00FE3686">
        <w:rPr>
          <w:lang w:val="fr-FR"/>
        </w:rPr>
        <w:t>, Zone Industrielle, 29 route des Industries, 37530 Pocé-sur-Cisse, Francia</w:t>
      </w:r>
      <w:r w:rsidR="006E57C1">
        <w:rPr>
          <w:lang w:val="fr-FR"/>
        </w:rPr>
        <w:t xml:space="preserve"> </w:t>
      </w:r>
      <w:r w:rsidR="006E57C1" w:rsidRPr="00376788">
        <w:rPr>
          <w:bCs/>
          <w:szCs w:val="22"/>
          <w:lang w:val="es-ES"/>
        </w:rPr>
        <w:t>o Mylan Hungary Kft., Mylan utca 1, Komárom, 2900, Hungría</w:t>
      </w:r>
      <w:r w:rsidR="00482746" w:rsidRPr="00FE3686">
        <w:rPr>
          <w:lang w:val="fr-FR"/>
        </w:rPr>
        <w:t>.</w:t>
      </w:r>
    </w:p>
    <w:p w14:paraId="3CE3AB8B" w14:textId="77777777" w:rsidR="00482746" w:rsidRPr="00FE3686" w:rsidRDefault="00482746" w:rsidP="00974710">
      <w:pPr>
        <w:numPr>
          <w:ilvl w:val="12"/>
          <w:numId w:val="0"/>
        </w:numPr>
        <w:tabs>
          <w:tab w:val="left" w:pos="567"/>
        </w:tabs>
        <w:rPr>
          <w:szCs w:val="22"/>
          <w:lang w:val="fr-FR"/>
        </w:rPr>
      </w:pPr>
    </w:p>
    <w:p w14:paraId="0538CDA4" w14:textId="77777777" w:rsidR="00482746" w:rsidRPr="00FE3686" w:rsidRDefault="00482746" w:rsidP="00974710">
      <w:pPr>
        <w:numPr>
          <w:ilvl w:val="12"/>
          <w:numId w:val="0"/>
        </w:numPr>
        <w:tabs>
          <w:tab w:val="left" w:pos="567"/>
        </w:tabs>
        <w:rPr>
          <w:szCs w:val="22"/>
          <w:lang w:val="es-ES"/>
        </w:rPr>
      </w:pPr>
      <w:r w:rsidRPr="00FE3686">
        <w:rPr>
          <w:szCs w:val="22"/>
          <w:lang w:val="es-ES"/>
        </w:rPr>
        <w:t>Puede solicitar más información respecto a este medicamento dirigiéndose al representante local del titular de la autorización de comercialización:</w:t>
      </w:r>
    </w:p>
    <w:p w14:paraId="6F35AD65" w14:textId="77777777" w:rsidR="00482746" w:rsidRPr="00FE3686" w:rsidRDefault="00482746" w:rsidP="00974710">
      <w:pPr>
        <w:numPr>
          <w:ilvl w:val="12"/>
          <w:numId w:val="0"/>
        </w:numPr>
        <w:tabs>
          <w:tab w:val="left" w:pos="567"/>
        </w:tabs>
        <w:rPr>
          <w:szCs w:val="22"/>
          <w:lang w:val="es-ES"/>
        </w:rPr>
      </w:pPr>
    </w:p>
    <w:tbl>
      <w:tblPr>
        <w:tblW w:w="9323" w:type="dxa"/>
        <w:tblLayout w:type="fixed"/>
        <w:tblLook w:val="0000" w:firstRow="0" w:lastRow="0" w:firstColumn="0" w:lastColumn="0" w:noHBand="0" w:noVBand="0"/>
      </w:tblPr>
      <w:tblGrid>
        <w:gridCol w:w="4503"/>
        <w:gridCol w:w="4820"/>
      </w:tblGrid>
      <w:tr w:rsidR="00482746" w:rsidRPr="00FE3686" w14:paraId="216528FB" w14:textId="77777777" w:rsidTr="00A92685">
        <w:trPr>
          <w:cantSplit/>
          <w:trHeight w:val="20"/>
        </w:trPr>
        <w:tc>
          <w:tcPr>
            <w:tcW w:w="4503" w:type="dxa"/>
            <w:tcBorders>
              <w:bottom w:val="nil"/>
            </w:tcBorders>
          </w:tcPr>
          <w:p w14:paraId="7949EAF5" w14:textId="599D6298" w:rsidR="00482746" w:rsidRPr="00FE3686" w:rsidRDefault="00482746" w:rsidP="00974710">
            <w:pPr>
              <w:tabs>
                <w:tab w:val="left" w:pos="567"/>
              </w:tabs>
              <w:rPr>
                <w:b/>
                <w:szCs w:val="22"/>
                <w:lang w:val="fr-FR"/>
              </w:rPr>
            </w:pPr>
            <w:r w:rsidRPr="00FE3686">
              <w:rPr>
                <w:b/>
                <w:szCs w:val="22"/>
                <w:lang w:val="fr-FR"/>
              </w:rPr>
              <w:t>België/Belgique/Belgien</w:t>
            </w:r>
          </w:p>
          <w:p w14:paraId="23C7AF2B" w14:textId="05DC5270" w:rsidR="00482746" w:rsidRPr="00FE3686" w:rsidRDefault="008C10CE" w:rsidP="00974710">
            <w:pPr>
              <w:tabs>
                <w:tab w:val="left" w:pos="567"/>
              </w:tabs>
              <w:rPr>
                <w:szCs w:val="22"/>
                <w:lang w:val="fr-CA"/>
              </w:rPr>
            </w:pPr>
            <w:r w:rsidRPr="00F0282C">
              <w:rPr>
                <w:lang w:val="fr-FR"/>
              </w:rPr>
              <w:t>Viatris</w:t>
            </w:r>
          </w:p>
          <w:p w14:paraId="3E97C955" w14:textId="14E3202E" w:rsidR="00482746" w:rsidRPr="00F0282C" w:rsidRDefault="00482746" w:rsidP="00974710">
            <w:pPr>
              <w:tabs>
                <w:tab w:val="left" w:pos="567"/>
              </w:tabs>
              <w:rPr>
                <w:b/>
                <w:szCs w:val="22"/>
                <w:lang w:val="fr-FR"/>
              </w:rPr>
            </w:pPr>
            <w:r w:rsidRPr="00F0282C">
              <w:rPr>
                <w:szCs w:val="22"/>
                <w:lang w:val="fr-FR"/>
              </w:rPr>
              <w:t xml:space="preserve">Tél/Tel: +32 (0)2 </w:t>
            </w:r>
            <w:r w:rsidR="007F0693" w:rsidRPr="00F0282C">
              <w:rPr>
                <w:szCs w:val="22"/>
                <w:lang w:val="fr-FR"/>
              </w:rPr>
              <w:t>658 61 00</w:t>
            </w:r>
          </w:p>
        </w:tc>
        <w:tc>
          <w:tcPr>
            <w:tcW w:w="4820" w:type="dxa"/>
            <w:tcBorders>
              <w:bottom w:val="nil"/>
            </w:tcBorders>
          </w:tcPr>
          <w:p w14:paraId="60138B02" w14:textId="77777777" w:rsidR="003F74C4" w:rsidRPr="00FE3686" w:rsidRDefault="003F74C4" w:rsidP="00974710">
            <w:pPr>
              <w:rPr>
                <w:szCs w:val="22"/>
                <w:lang w:val="lt-LT"/>
              </w:rPr>
            </w:pPr>
            <w:r w:rsidRPr="00FE3686">
              <w:rPr>
                <w:b/>
                <w:szCs w:val="22"/>
                <w:lang w:val="lt-LT"/>
              </w:rPr>
              <w:t>Lietuva</w:t>
            </w:r>
          </w:p>
          <w:p w14:paraId="68C8B05A" w14:textId="705357C5" w:rsidR="003F74C4" w:rsidRPr="00FE3686" w:rsidRDefault="008C10CE" w:rsidP="00974710">
            <w:pPr>
              <w:ind w:right="-449"/>
              <w:rPr>
                <w:szCs w:val="22"/>
                <w:lang w:val="en-US"/>
              </w:rPr>
            </w:pPr>
            <w:r>
              <w:rPr>
                <w:szCs w:val="22"/>
              </w:rPr>
              <w:t xml:space="preserve">Viatris </w:t>
            </w:r>
            <w:r w:rsidR="003F74C4" w:rsidRPr="00FE3686">
              <w:rPr>
                <w:szCs w:val="22"/>
                <w:lang w:val="en-US"/>
              </w:rPr>
              <w:t>UAB</w:t>
            </w:r>
          </w:p>
          <w:p w14:paraId="7B8B8265" w14:textId="77777777" w:rsidR="00A92685" w:rsidRPr="00FE3686" w:rsidRDefault="003F74C4" w:rsidP="00974710">
            <w:pPr>
              <w:tabs>
                <w:tab w:val="left" w:pos="567"/>
              </w:tabs>
              <w:rPr>
                <w:szCs w:val="22"/>
                <w:lang w:val="en-US"/>
              </w:rPr>
            </w:pPr>
            <w:r w:rsidRPr="00FE3686">
              <w:rPr>
                <w:szCs w:val="22"/>
                <w:lang w:val="lt-LT"/>
              </w:rPr>
              <w:t>Tel: +</w:t>
            </w:r>
            <w:r w:rsidRPr="00FE3686">
              <w:rPr>
                <w:szCs w:val="22"/>
                <w:lang w:val="en-US"/>
              </w:rPr>
              <w:t>370 52051288</w:t>
            </w:r>
          </w:p>
          <w:p w14:paraId="76226AB9" w14:textId="2976F307" w:rsidR="001A287A" w:rsidRPr="00FE3686" w:rsidRDefault="001A287A" w:rsidP="00974710">
            <w:pPr>
              <w:tabs>
                <w:tab w:val="left" w:pos="567"/>
              </w:tabs>
              <w:rPr>
                <w:b/>
                <w:szCs w:val="22"/>
                <w:lang w:val="de-DE"/>
              </w:rPr>
            </w:pPr>
          </w:p>
        </w:tc>
      </w:tr>
      <w:tr w:rsidR="003F74C4" w:rsidRPr="00FF6762" w14:paraId="383C17CB" w14:textId="77777777" w:rsidTr="00D35739">
        <w:trPr>
          <w:cantSplit/>
          <w:trHeight w:val="20"/>
        </w:trPr>
        <w:tc>
          <w:tcPr>
            <w:tcW w:w="4503" w:type="dxa"/>
          </w:tcPr>
          <w:p w14:paraId="40E1DCB5" w14:textId="77777777" w:rsidR="003F74C4" w:rsidRPr="00FE3686" w:rsidRDefault="003F74C4" w:rsidP="00974710">
            <w:pPr>
              <w:rPr>
                <w:b/>
                <w:lang w:val="de-DE"/>
              </w:rPr>
            </w:pPr>
            <w:r w:rsidRPr="00FE3686">
              <w:rPr>
                <w:b/>
              </w:rPr>
              <w:t>България</w:t>
            </w:r>
            <w:r w:rsidRPr="00FE3686">
              <w:rPr>
                <w:b/>
                <w:lang w:val="de-DE"/>
              </w:rPr>
              <w:t xml:space="preserve"> </w:t>
            </w:r>
          </w:p>
          <w:p w14:paraId="33DCD615" w14:textId="6D4ECC1E" w:rsidR="003F74C4" w:rsidRPr="00FE3686" w:rsidRDefault="003F74C4" w:rsidP="00974710">
            <w:pPr>
              <w:rPr>
                <w:lang w:val="de-DE"/>
              </w:rPr>
            </w:pPr>
            <w:r w:rsidRPr="00FE3686">
              <w:t>Майлан ЕООД</w:t>
            </w:r>
          </w:p>
          <w:p w14:paraId="3A0DC4A9" w14:textId="02F98C45" w:rsidR="003F74C4" w:rsidRPr="00FE3686" w:rsidRDefault="003F74C4" w:rsidP="00974710">
            <w:pPr>
              <w:rPr>
                <w:lang w:val="de-DE"/>
              </w:rPr>
            </w:pPr>
            <w:r w:rsidRPr="00FE3686">
              <w:t>Тел</w:t>
            </w:r>
            <w:r w:rsidRPr="00FE3686">
              <w:rPr>
                <w:lang w:val="de-DE"/>
              </w:rPr>
              <w:t>.: +359 2 44 55 400</w:t>
            </w:r>
          </w:p>
          <w:p w14:paraId="3D3E69DA" w14:textId="77777777" w:rsidR="003F74C4" w:rsidRPr="00FE3686" w:rsidRDefault="003F74C4" w:rsidP="00974710">
            <w:pPr>
              <w:rPr>
                <w:lang w:val="de-DE"/>
              </w:rPr>
            </w:pPr>
          </w:p>
        </w:tc>
        <w:tc>
          <w:tcPr>
            <w:tcW w:w="4820" w:type="dxa"/>
          </w:tcPr>
          <w:p w14:paraId="1E6F9D99" w14:textId="77777777" w:rsidR="003F74C4" w:rsidRPr="00F0282C" w:rsidRDefault="003F74C4" w:rsidP="00974710">
            <w:pPr>
              <w:tabs>
                <w:tab w:val="left" w:pos="567"/>
              </w:tabs>
              <w:rPr>
                <w:b/>
                <w:szCs w:val="22"/>
                <w:lang w:val="pt-PT"/>
              </w:rPr>
            </w:pPr>
            <w:r w:rsidRPr="00F0282C">
              <w:rPr>
                <w:b/>
                <w:szCs w:val="22"/>
                <w:lang w:val="pt-PT"/>
              </w:rPr>
              <w:t>Luxembourg/Luxemburg</w:t>
            </w:r>
          </w:p>
          <w:p w14:paraId="3AFDC269" w14:textId="485B0C8A" w:rsidR="003F74C4" w:rsidRPr="00F0282C" w:rsidRDefault="008C10CE" w:rsidP="00974710">
            <w:pPr>
              <w:tabs>
                <w:tab w:val="left" w:pos="567"/>
              </w:tabs>
              <w:rPr>
                <w:szCs w:val="22"/>
                <w:lang w:val="pt-PT"/>
              </w:rPr>
            </w:pPr>
            <w:r w:rsidRPr="00F0282C">
              <w:rPr>
                <w:szCs w:val="22"/>
                <w:lang w:val="pt-PT"/>
              </w:rPr>
              <w:t>Viatris</w:t>
            </w:r>
          </w:p>
          <w:p w14:paraId="34180917" w14:textId="63447FCF" w:rsidR="003F74C4" w:rsidRPr="00F0282C" w:rsidRDefault="003F74C4" w:rsidP="00974710">
            <w:pPr>
              <w:tabs>
                <w:tab w:val="left" w:pos="567"/>
              </w:tabs>
              <w:rPr>
                <w:szCs w:val="22"/>
                <w:lang w:val="pt-PT"/>
              </w:rPr>
            </w:pPr>
            <w:r w:rsidRPr="00F0282C">
              <w:rPr>
                <w:szCs w:val="22"/>
                <w:lang w:val="pt-PT"/>
              </w:rPr>
              <w:t>Tél/Tel: +32 (0)2 658 61 00</w:t>
            </w:r>
          </w:p>
          <w:p w14:paraId="37E14E19" w14:textId="765C0881" w:rsidR="008C10CE" w:rsidRPr="00F0282C" w:rsidRDefault="008C10CE" w:rsidP="00974710">
            <w:pPr>
              <w:tabs>
                <w:tab w:val="left" w:pos="567"/>
              </w:tabs>
              <w:rPr>
                <w:szCs w:val="22"/>
              </w:rPr>
            </w:pPr>
            <w:r>
              <w:rPr>
                <w:szCs w:val="22"/>
              </w:rPr>
              <w:t>(Belgique/Belgien)</w:t>
            </w:r>
          </w:p>
          <w:p w14:paraId="1921941F" w14:textId="77777777" w:rsidR="003F74C4" w:rsidRPr="00FE3686" w:rsidRDefault="003F74C4" w:rsidP="00974710">
            <w:pPr>
              <w:tabs>
                <w:tab w:val="left" w:pos="567"/>
              </w:tabs>
              <w:rPr>
                <w:b/>
                <w:szCs w:val="22"/>
                <w:lang w:val="de-DE"/>
              </w:rPr>
            </w:pPr>
          </w:p>
        </w:tc>
      </w:tr>
      <w:tr w:rsidR="003F74C4" w:rsidRPr="00FE3686" w14:paraId="6FD19DBC" w14:textId="77777777" w:rsidTr="00D35739">
        <w:trPr>
          <w:cantSplit/>
          <w:trHeight w:val="20"/>
        </w:trPr>
        <w:tc>
          <w:tcPr>
            <w:tcW w:w="4503" w:type="dxa"/>
            <w:tcBorders>
              <w:bottom w:val="nil"/>
            </w:tcBorders>
          </w:tcPr>
          <w:p w14:paraId="746998DD" w14:textId="77777777" w:rsidR="003F74C4" w:rsidRPr="00FE3686" w:rsidRDefault="003F74C4" w:rsidP="00974710">
            <w:pPr>
              <w:rPr>
                <w:b/>
                <w:lang w:val="de-DE"/>
              </w:rPr>
            </w:pPr>
            <w:r w:rsidRPr="00FE3686">
              <w:rPr>
                <w:b/>
                <w:lang w:val="de-DE"/>
              </w:rPr>
              <w:t>Česká republika</w:t>
            </w:r>
          </w:p>
          <w:p w14:paraId="121A597D" w14:textId="55E80BDA" w:rsidR="003F74C4" w:rsidRPr="00FE3686" w:rsidRDefault="003F74C4" w:rsidP="00974710">
            <w:pPr>
              <w:rPr>
                <w:lang w:val="de-DE"/>
              </w:rPr>
            </w:pPr>
            <w:r w:rsidRPr="00FE3686">
              <w:rPr>
                <w:lang w:val="de-DE"/>
              </w:rPr>
              <w:t xml:space="preserve">Viatris CZ s.r.o. </w:t>
            </w:r>
          </w:p>
          <w:p w14:paraId="17E7C5FD" w14:textId="421B9A5D" w:rsidR="003F74C4" w:rsidRPr="00FE3686" w:rsidRDefault="003F74C4" w:rsidP="00974710">
            <w:pPr>
              <w:rPr>
                <w:lang w:val="it-IT"/>
              </w:rPr>
            </w:pPr>
            <w:r w:rsidRPr="00FE3686">
              <w:rPr>
                <w:lang w:val="it-IT"/>
              </w:rPr>
              <w:t>Tel: +420 222 004 400</w:t>
            </w:r>
          </w:p>
          <w:p w14:paraId="31A32984" w14:textId="77777777" w:rsidR="003F74C4" w:rsidRPr="00FE3686" w:rsidRDefault="003F74C4" w:rsidP="00974710">
            <w:pPr>
              <w:rPr>
                <w:lang w:val="de-DE"/>
              </w:rPr>
            </w:pPr>
          </w:p>
        </w:tc>
        <w:tc>
          <w:tcPr>
            <w:tcW w:w="4820" w:type="dxa"/>
            <w:tcBorders>
              <w:bottom w:val="nil"/>
            </w:tcBorders>
          </w:tcPr>
          <w:p w14:paraId="5B7C860B" w14:textId="77777777" w:rsidR="003F74C4" w:rsidRPr="00FE3686" w:rsidRDefault="003F74C4" w:rsidP="00974710">
            <w:pPr>
              <w:rPr>
                <w:b/>
                <w:szCs w:val="22"/>
                <w:lang w:val="hu-HU"/>
              </w:rPr>
            </w:pPr>
            <w:r w:rsidRPr="00FE3686">
              <w:rPr>
                <w:b/>
                <w:szCs w:val="22"/>
                <w:lang w:val="hu-HU"/>
              </w:rPr>
              <w:t>Magyarország</w:t>
            </w:r>
          </w:p>
          <w:p w14:paraId="532F2CB6" w14:textId="6A4CE9F0" w:rsidR="003F74C4" w:rsidRPr="00FE3686" w:rsidRDefault="008C10CE" w:rsidP="00974710">
            <w:pPr>
              <w:rPr>
                <w:szCs w:val="22"/>
                <w:lang w:val="hu-HU"/>
              </w:rPr>
            </w:pPr>
            <w:r>
              <w:rPr>
                <w:szCs w:val="22"/>
              </w:rPr>
              <w:t>Viatris Healthcare</w:t>
            </w:r>
            <w:r w:rsidR="003F74C4" w:rsidRPr="00F0282C">
              <w:rPr>
                <w:szCs w:val="22"/>
                <w:lang w:val="en-US"/>
              </w:rPr>
              <w:t xml:space="preserve"> Kft.</w:t>
            </w:r>
          </w:p>
          <w:p w14:paraId="53D31E5A" w14:textId="1B98205C" w:rsidR="003F74C4" w:rsidRPr="00FE3686" w:rsidRDefault="003F74C4" w:rsidP="00974710">
            <w:pPr>
              <w:rPr>
                <w:szCs w:val="22"/>
                <w:lang w:val="hu-HU"/>
              </w:rPr>
            </w:pPr>
            <w:r w:rsidRPr="00FE3686">
              <w:rPr>
                <w:szCs w:val="22"/>
                <w:lang w:val="hu-HU"/>
              </w:rPr>
              <w:t>Tel.:</w:t>
            </w:r>
            <w:r w:rsidRPr="00F0282C">
              <w:rPr>
                <w:szCs w:val="22"/>
                <w:lang w:val="en-US"/>
              </w:rPr>
              <w:t xml:space="preserve"> + 36 1 4 65 2100</w:t>
            </w:r>
          </w:p>
          <w:p w14:paraId="65405389" w14:textId="77777777" w:rsidR="003F74C4" w:rsidRPr="00F0282C" w:rsidRDefault="003F74C4" w:rsidP="00974710">
            <w:pPr>
              <w:rPr>
                <w:bCs/>
                <w:lang w:val="en-US"/>
              </w:rPr>
            </w:pPr>
          </w:p>
        </w:tc>
      </w:tr>
      <w:tr w:rsidR="003F74C4" w:rsidRPr="00FE3686" w14:paraId="44A95164" w14:textId="77777777" w:rsidTr="00A92685">
        <w:trPr>
          <w:cantSplit/>
          <w:trHeight w:val="20"/>
        </w:trPr>
        <w:tc>
          <w:tcPr>
            <w:tcW w:w="4503" w:type="dxa"/>
            <w:tcBorders>
              <w:bottom w:val="nil"/>
            </w:tcBorders>
          </w:tcPr>
          <w:p w14:paraId="579D35DF" w14:textId="77777777" w:rsidR="003F74C4" w:rsidRPr="00FE3686" w:rsidRDefault="003F74C4" w:rsidP="00974710">
            <w:pPr>
              <w:tabs>
                <w:tab w:val="left" w:pos="567"/>
              </w:tabs>
              <w:rPr>
                <w:b/>
                <w:szCs w:val="22"/>
                <w:lang w:val="de-DE"/>
              </w:rPr>
            </w:pPr>
            <w:r w:rsidRPr="00FE3686">
              <w:rPr>
                <w:b/>
                <w:szCs w:val="22"/>
                <w:lang w:val="de-DE"/>
              </w:rPr>
              <w:t>Danmark</w:t>
            </w:r>
          </w:p>
          <w:p w14:paraId="4528A086" w14:textId="77777777" w:rsidR="003F74C4" w:rsidRPr="00FE3686" w:rsidRDefault="003F74C4" w:rsidP="00974710">
            <w:pPr>
              <w:tabs>
                <w:tab w:val="left" w:pos="567"/>
              </w:tabs>
              <w:rPr>
                <w:szCs w:val="22"/>
                <w:lang w:val="de-DE"/>
              </w:rPr>
            </w:pPr>
            <w:r w:rsidRPr="00FE3686">
              <w:rPr>
                <w:lang w:val="de-DE"/>
              </w:rPr>
              <w:t xml:space="preserve">Viatris </w:t>
            </w:r>
            <w:r w:rsidRPr="00FE3686">
              <w:rPr>
                <w:szCs w:val="22"/>
                <w:lang w:val="de-DE"/>
              </w:rPr>
              <w:t>ApS</w:t>
            </w:r>
          </w:p>
          <w:p w14:paraId="42A31FD4" w14:textId="77777777" w:rsidR="003F74C4" w:rsidRPr="00FE3686" w:rsidRDefault="003F74C4" w:rsidP="00974710">
            <w:pPr>
              <w:tabs>
                <w:tab w:val="left" w:pos="567"/>
              </w:tabs>
              <w:rPr>
                <w:b/>
                <w:szCs w:val="22"/>
                <w:lang w:val="de-DE"/>
              </w:rPr>
            </w:pPr>
            <w:r w:rsidRPr="00FE3686">
              <w:rPr>
                <w:szCs w:val="22"/>
                <w:lang w:val="de-DE"/>
              </w:rPr>
              <w:t xml:space="preserve">Tlf: +45 </w:t>
            </w:r>
            <w:r w:rsidRPr="00FE3686">
              <w:rPr>
                <w:lang w:val="de-DE"/>
              </w:rPr>
              <w:t>28 11 69 32</w:t>
            </w:r>
          </w:p>
        </w:tc>
        <w:tc>
          <w:tcPr>
            <w:tcW w:w="4820" w:type="dxa"/>
            <w:tcBorders>
              <w:bottom w:val="nil"/>
            </w:tcBorders>
          </w:tcPr>
          <w:p w14:paraId="0708D81E" w14:textId="77777777" w:rsidR="003F74C4" w:rsidRPr="00F0282C" w:rsidRDefault="003F74C4" w:rsidP="00974710">
            <w:pPr>
              <w:rPr>
                <w:rFonts w:eastAsia="Calibri"/>
                <w:b/>
                <w:bCs/>
                <w:szCs w:val="22"/>
                <w:lang w:val="it-IT" w:eastAsia="en-GB"/>
              </w:rPr>
            </w:pPr>
            <w:r w:rsidRPr="00F0282C">
              <w:rPr>
                <w:rFonts w:eastAsia="Calibri"/>
                <w:b/>
                <w:bCs/>
                <w:szCs w:val="22"/>
                <w:lang w:val="it-IT" w:eastAsia="en-GB"/>
              </w:rPr>
              <w:t>Malta</w:t>
            </w:r>
          </w:p>
          <w:p w14:paraId="7957B10A" w14:textId="3FC56D02" w:rsidR="003F74C4" w:rsidRPr="00F0282C" w:rsidRDefault="003F74C4" w:rsidP="00974710">
            <w:pPr>
              <w:rPr>
                <w:rFonts w:eastAsia="Calibri"/>
                <w:szCs w:val="22"/>
                <w:lang w:val="it-IT"/>
              </w:rPr>
            </w:pPr>
            <w:r w:rsidRPr="00FE3686">
              <w:rPr>
                <w:szCs w:val="22"/>
                <w:lang w:val="it-IT"/>
              </w:rPr>
              <w:t>V.J. Salomone Pharma Limited</w:t>
            </w:r>
          </w:p>
          <w:p w14:paraId="342FCB0A" w14:textId="13F3AF76" w:rsidR="003F74C4" w:rsidRPr="00FE3686" w:rsidRDefault="003F74C4" w:rsidP="00974710">
            <w:pPr>
              <w:rPr>
                <w:rFonts w:eastAsia="Calibri" w:cs="Calibri"/>
                <w:szCs w:val="22"/>
                <w:lang w:eastAsia="en-GB"/>
              </w:rPr>
            </w:pPr>
            <w:r w:rsidRPr="00FE3686">
              <w:rPr>
                <w:rFonts w:eastAsia="Calibri"/>
                <w:szCs w:val="22"/>
                <w:lang w:val="en-US" w:eastAsia="en-GB"/>
              </w:rPr>
              <w:t>Tel</w:t>
            </w:r>
            <w:r w:rsidRPr="00FE3686">
              <w:rPr>
                <w:rFonts w:eastAsia="Calibri"/>
                <w:szCs w:val="22"/>
                <w:lang w:val="es-ES" w:eastAsia="zh-CN"/>
              </w:rPr>
              <w:t xml:space="preserve">: </w:t>
            </w:r>
            <w:r w:rsidRPr="00FE3686">
              <w:rPr>
                <w:szCs w:val="22"/>
                <w:lang w:val="it-IT"/>
              </w:rPr>
              <w:t>(+356) 21 220 174</w:t>
            </w:r>
          </w:p>
          <w:p w14:paraId="288D0298" w14:textId="77777777" w:rsidR="003F74C4" w:rsidRPr="00FE3686" w:rsidRDefault="003F74C4" w:rsidP="00974710">
            <w:pPr>
              <w:rPr>
                <w:lang w:val="de-DE"/>
              </w:rPr>
            </w:pPr>
          </w:p>
        </w:tc>
      </w:tr>
      <w:tr w:rsidR="003F74C4" w:rsidRPr="00FE3686" w14:paraId="0569EC95" w14:textId="77777777" w:rsidTr="00A92685">
        <w:trPr>
          <w:cantSplit/>
          <w:trHeight w:val="20"/>
        </w:trPr>
        <w:tc>
          <w:tcPr>
            <w:tcW w:w="4503" w:type="dxa"/>
            <w:tcBorders>
              <w:bottom w:val="nil"/>
            </w:tcBorders>
          </w:tcPr>
          <w:p w14:paraId="2EA450CE" w14:textId="77777777" w:rsidR="003F74C4" w:rsidRPr="00FE3686" w:rsidRDefault="003F74C4" w:rsidP="00974710">
            <w:pPr>
              <w:tabs>
                <w:tab w:val="left" w:pos="567"/>
              </w:tabs>
              <w:rPr>
                <w:b/>
                <w:lang w:val="de-DE"/>
              </w:rPr>
            </w:pPr>
            <w:r w:rsidRPr="00FE3686">
              <w:rPr>
                <w:b/>
                <w:lang w:val="de-DE"/>
              </w:rPr>
              <w:lastRenderedPageBreak/>
              <w:t>Deutschland</w:t>
            </w:r>
          </w:p>
          <w:p w14:paraId="70BCC2C1" w14:textId="069EEB28" w:rsidR="003F74C4" w:rsidRPr="00FE3686" w:rsidRDefault="003F74C4" w:rsidP="00974710">
            <w:pPr>
              <w:tabs>
                <w:tab w:val="left" w:pos="567"/>
              </w:tabs>
              <w:rPr>
                <w:lang w:val="de-DE"/>
              </w:rPr>
            </w:pPr>
            <w:r w:rsidRPr="00FE3686">
              <w:rPr>
                <w:lang w:val="de-DE"/>
              </w:rPr>
              <w:t>Viatris Healthcare GmbH</w:t>
            </w:r>
          </w:p>
          <w:p w14:paraId="148850BD" w14:textId="19B0143B" w:rsidR="003F74C4" w:rsidRPr="00FE3686" w:rsidRDefault="003F74C4" w:rsidP="00974710">
            <w:pPr>
              <w:tabs>
                <w:tab w:val="left" w:pos="567"/>
              </w:tabs>
              <w:rPr>
                <w:rStyle w:val="ms-rteforecolor-21"/>
                <w:color w:val="000000"/>
                <w:szCs w:val="22"/>
                <w:lang w:val="de-DE"/>
              </w:rPr>
            </w:pPr>
            <w:r w:rsidRPr="00FE3686">
              <w:rPr>
                <w:lang w:val="de-DE"/>
              </w:rPr>
              <w:t xml:space="preserve">Tel: +49 (0) </w:t>
            </w:r>
            <w:r w:rsidRPr="00FE3686">
              <w:rPr>
                <w:rStyle w:val="ms-rteforecolor-21"/>
                <w:color w:val="000000"/>
                <w:szCs w:val="22"/>
                <w:lang w:val="de-DE"/>
              </w:rPr>
              <w:t>800 0700 800</w:t>
            </w:r>
          </w:p>
          <w:p w14:paraId="4C8E286B" w14:textId="77777777" w:rsidR="003F74C4" w:rsidRPr="00FE3686" w:rsidRDefault="003F74C4" w:rsidP="00974710">
            <w:pPr>
              <w:tabs>
                <w:tab w:val="left" w:pos="567"/>
              </w:tabs>
              <w:rPr>
                <w:b/>
                <w:szCs w:val="22"/>
                <w:lang w:val="de-DE"/>
              </w:rPr>
            </w:pPr>
          </w:p>
        </w:tc>
        <w:tc>
          <w:tcPr>
            <w:tcW w:w="4820" w:type="dxa"/>
            <w:tcBorders>
              <w:bottom w:val="nil"/>
            </w:tcBorders>
          </w:tcPr>
          <w:p w14:paraId="04B16ED6" w14:textId="77777777" w:rsidR="003F74C4" w:rsidRPr="00FE3686" w:rsidRDefault="003F74C4" w:rsidP="00974710">
            <w:pPr>
              <w:rPr>
                <w:b/>
                <w:lang w:val="de-DE"/>
              </w:rPr>
            </w:pPr>
            <w:r w:rsidRPr="00FE3686">
              <w:rPr>
                <w:b/>
                <w:lang w:val="de-DE"/>
              </w:rPr>
              <w:t>Nederland</w:t>
            </w:r>
          </w:p>
          <w:p w14:paraId="25F5B2AE" w14:textId="1304E5D7" w:rsidR="003F74C4" w:rsidRPr="00FE3686" w:rsidRDefault="003F74C4" w:rsidP="00974710">
            <w:pPr>
              <w:rPr>
                <w:lang w:val="de-DE"/>
              </w:rPr>
            </w:pPr>
            <w:r w:rsidRPr="00FE3686">
              <w:rPr>
                <w:lang w:val="de-DE"/>
              </w:rPr>
              <w:t>Mylan Healthcare BV</w:t>
            </w:r>
          </w:p>
          <w:p w14:paraId="5DD473C2" w14:textId="0E5E995D" w:rsidR="003F74C4" w:rsidRPr="00FE3686" w:rsidRDefault="003F74C4" w:rsidP="00974710">
            <w:pPr>
              <w:rPr>
                <w:lang w:val="de-DE"/>
              </w:rPr>
            </w:pPr>
            <w:r w:rsidRPr="00FE3686">
              <w:rPr>
                <w:lang w:val="de-DE"/>
              </w:rPr>
              <w:t xml:space="preserve">Tel: +31 (0) </w:t>
            </w:r>
            <w:r w:rsidRPr="00FE3686">
              <w:rPr>
                <w:bCs/>
                <w:lang w:val="de-DE"/>
              </w:rPr>
              <w:t>20 426 3300</w:t>
            </w:r>
          </w:p>
          <w:p w14:paraId="3A69BC4F" w14:textId="77777777" w:rsidR="003F74C4" w:rsidRPr="00FE3686" w:rsidRDefault="003F74C4" w:rsidP="00974710">
            <w:pPr>
              <w:rPr>
                <w:lang w:val="de-DE"/>
              </w:rPr>
            </w:pPr>
          </w:p>
        </w:tc>
      </w:tr>
      <w:tr w:rsidR="003F74C4" w:rsidRPr="00FE3686" w14:paraId="69A9C312" w14:textId="77777777" w:rsidTr="00A92685">
        <w:trPr>
          <w:cantSplit/>
          <w:trHeight w:val="20"/>
        </w:trPr>
        <w:tc>
          <w:tcPr>
            <w:tcW w:w="4503" w:type="dxa"/>
            <w:tcBorders>
              <w:bottom w:val="nil"/>
            </w:tcBorders>
          </w:tcPr>
          <w:p w14:paraId="4BA5C75A" w14:textId="77777777" w:rsidR="003F74C4" w:rsidRPr="00FE3686" w:rsidRDefault="003F74C4" w:rsidP="00974710">
            <w:pPr>
              <w:tabs>
                <w:tab w:val="left" w:pos="-720"/>
                <w:tab w:val="left" w:pos="3000"/>
              </w:tabs>
              <w:suppressAutoHyphens/>
              <w:rPr>
                <w:b/>
                <w:bCs/>
                <w:szCs w:val="22"/>
                <w:lang w:val="et-EE"/>
              </w:rPr>
            </w:pPr>
            <w:r w:rsidRPr="00FE3686">
              <w:rPr>
                <w:b/>
                <w:bCs/>
                <w:szCs w:val="22"/>
                <w:lang w:val="et-EE"/>
              </w:rPr>
              <w:t>Eesti</w:t>
            </w:r>
          </w:p>
          <w:p w14:paraId="31DD9C84" w14:textId="3B763E04" w:rsidR="003F74C4" w:rsidRPr="00FE3686" w:rsidRDefault="008C10CE" w:rsidP="00974710">
            <w:pPr>
              <w:rPr>
                <w:szCs w:val="22"/>
              </w:rPr>
            </w:pPr>
            <w:r>
              <w:rPr>
                <w:szCs w:val="24"/>
              </w:rPr>
              <w:t>Viatris OÜ</w:t>
            </w:r>
          </w:p>
          <w:p w14:paraId="1DCA3F1C" w14:textId="2C6268D6" w:rsidR="003F74C4" w:rsidRPr="00FE3686" w:rsidRDefault="003F74C4" w:rsidP="00974710">
            <w:pPr>
              <w:tabs>
                <w:tab w:val="left" w:pos="567"/>
              </w:tabs>
              <w:rPr>
                <w:szCs w:val="22"/>
                <w:lang w:val="en-US"/>
              </w:rPr>
            </w:pPr>
            <w:r w:rsidRPr="00FE3686">
              <w:rPr>
                <w:szCs w:val="22"/>
                <w:lang w:val="et-EE"/>
              </w:rPr>
              <w:t>Tel: +</w:t>
            </w:r>
            <w:r w:rsidRPr="00FE3686">
              <w:rPr>
                <w:szCs w:val="22"/>
                <w:lang w:val="en-US"/>
              </w:rPr>
              <w:t>372 6363 052</w:t>
            </w:r>
          </w:p>
          <w:p w14:paraId="72E3CFC3" w14:textId="77777777" w:rsidR="003F74C4" w:rsidRPr="00FE3686" w:rsidRDefault="003F74C4" w:rsidP="00974710">
            <w:pPr>
              <w:tabs>
                <w:tab w:val="left" w:pos="567"/>
              </w:tabs>
              <w:rPr>
                <w:b/>
                <w:szCs w:val="22"/>
                <w:lang w:val="de-DE"/>
              </w:rPr>
            </w:pPr>
          </w:p>
        </w:tc>
        <w:tc>
          <w:tcPr>
            <w:tcW w:w="4820" w:type="dxa"/>
            <w:tcBorders>
              <w:bottom w:val="nil"/>
            </w:tcBorders>
          </w:tcPr>
          <w:p w14:paraId="28A66DB1" w14:textId="77777777" w:rsidR="003F74C4" w:rsidRPr="00FE3686" w:rsidRDefault="003F74C4" w:rsidP="00974710">
            <w:pPr>
              <w:rPr>
                <w:b/>
                <w:lang w:val="nb-NO"/>
              </w:rPr>
            </w:pPr>
            <w:r w:rsidRPr="00FE3686">
              <w:rPr>
                <w:b/>
                <w:lang w:val="nb-NO"/>
              </w:rPr>
              <w:t>Norge</w:t>
            </w:r>
          </w:p>
          <w:p w14:paraId="13CAF0E7" w14:textId="565C9815" w:rsidR="003F74C4" w:rsidRPr="00FE3686" w:rsidRDefault="003F74C4" w:rsidP="00974710">
            <w:pPr>
              <w:rPr>
                <w:snapToGrid w:val="0"/>
                <w:lang w:val="nb-NO"/>
              </w:rPr>
            </w:pPr>
            <w:r w:rsidRPr="00FE3686">
              <w:rPr>
                <w:snapToGrid w:val="0"/>
                <w:lang w:val="nb-NO"/>
              </w:rPr>
              <w:t>Viatris AS</w:t>
            </w:r>
          </w:p>
          <w:p w14:paraId="6B8879F9" w14:textId="39433C44" w:rsidR="003F74C4" w:rsidRPr="00FE3686" w:rsidRDefault="003F74C4" w:rsidP="00974710">
            <w:pPr>
              <w:rPr>
                <w:snapToGrid w:val="0"/>
                <w:lang w:val="nb-NO"/>
              </w:rPr>
            </w:pPr>
            <w:r w:rsidRPr="00FE3686">
              <w:rPr>
                <w:snapToGrid w:val="0"/>
                <w:lang w:val="nb-NO"/>
              </w:rPr>
              <w:t>Tlf: +47 66 75 33 00</w:t>
            </w:r>
          </w:p>
          <w:p w14:paraId="6DBC3E2A" w14:textId="77777777" w:rsidR="003F74C4" w:rsidRPr="00FE3686" w:rsidRDefault="003F74C4" w:rsidP="00974710">
            <w:pPr>
              <w:rPr>
                <w:snapToGrid w:val="0"/>
                <w:lang w:val="de-DE"/>
              </w:rPr>
            </w:pPr>
          </w:p>
        </w:tc>
      </w:tr>
      <w:tr w:rsidR="003F74C4" w:rsidRPr="00F0282C" w14:paraId="4C02231E" w14:textId="77777777" w:rsidTr="00A92685">
        <w:trPr>
          <w:cantSplit/>
          <w:trHeight w:val="20"/>
        </w:trPr>
        <w:tc>
          <w:tcPr>
            <w:tcW w:w="4503" w:type="dxa"/>
            <w:tcBorders>
              <w:bottom w:val="nil"/>
            </w:tcBorders>
          </w:tcPr>
          <w:p w14:paraId="30AD8672" w14:textId="77777777" w:rsidR="003F74C4" w:rsidRPr="00FE3686" w:rsidRDefault="003F74C4" w:rsidP="00974710">
            <w:pPr>
              <w:rPr>
                <w:b/>
                <w:lang w:val="nb-NO"/>
              </w:rPr>
            </w:pPr>
            <w:r w:rsidRPr="00FE3686">
              <w:rPr>
                <w:b/>
                <w:lang w:val="el-GR"/>
              </w:rPr>
              <w:t>Ελλάδα</w:t>
            </w:r>
          </w:p>
          <w:p w14:paraId="0C0B9564" w14:textId="4235E4B0" w:rsidR="003F74C4" w:rsidRPr="00FE3686" w:rsidRDefault="008C10CE" w:rsidP="00974710">
            <w:pPr>
              <w:rPr>
                <w:lang w:val="nb-NO"/>
              </w:rPr>
            </w:pPr>
            <w:r w:rsidRPr="00F0282C">
              <w:rPr>
                <w:szCs w:val="22"/>
                <w:lang w:val="sv-SE"/>
              </w:rPr>
              <w:t>Viatris Hellas Ltd</w:t>
            </w:r>
          </w:p>
          <w:p w14:paraId="336EC5DE" w14:textId="636BBFFD" w:rsidR="003F74C4" w:rsidRPr="00FE3686" w:rsidRDefault="003F74C4" w:rsidP="00974710">
            <w:pPr>
              <w:rPr>
                <w:lang w:val="nb-NO"/>
              </w:rPr>
            </w:pPr>
            <w:r w:rsidRPr="00FE3686">
              <w:t>Τηλ</w:t>
            </w:r>
            <w:r w:rsidRPr="00FE3686">
              <w:rPr>
                <w:lang w:val="nb-NO"/>
              </w:rPr>
              <w:t>: +30 2100 100 002</w:t>
            </w:r>
          </w:p>
          <w:p w14:paraId="3BA99364" w14:textId="77777777" w:rsidR="003F74C4" w:rsidRPr="00F0282C" w:rsidRDefault="003F74C4" w:rsidP="00974710">
            <w:pPr>
              <w:rPr>
                <w:lang w:val="sv-SE"/>
              </w:rPr>
            </w:pPr>
          </w:p>
        </w:tc>
        <w:tc>
          <w:tcPr>
            <w:tcW w:w="4820" w:type="dxa"/>
            <w:tcBorders>
              <w:bottom w:val="nil"/>
            </w:tcBorders>
          </w:tcPr>
          <w:p w14:paraId="73883094" w14:textId="77777777" w:rsidR="003F74C4" w:rsidRPr="00FE3686" w:rsidRDefault="003F74C4" w:rsidP="00974710">
            <w:pPr>
              <w:rPr>
                <w:b/>
                <w:lang w:val="de-DE"/>
              </w:rPr>
            </w:pPr>
            <w:r w:rsidRPr="00FE3686">
              <w:rPr>
                <w:b/>
                <w:lang w:val="de-DE"/>
              </w:rPr>
              <w:t>Österreich</w:t>
            </w:r>
          </w:p>
          <w:p w14:paraId="4ABC8205" w14:textId="555A4D87" w:rsidR="003F74C4" w:rsidRPr="00FE3686" w:rsidRDefault="00111331" w:rsidP="00974710">
            <w:pPr>
              <w:rPr>
                <w:lang w:val="de-DE"/>
              </w:rPr>
            </w:pPr>
            <w:r w:rsidRPr="002D75A4">
              <w:rPr>
                <w:lang w:val="de-DE"/>
              </w:rPr>
              <w:t>Viatris Austria</w:t>
            </w:r>
            <w:r w:rsidR="003F74C4" w:rsidRPr="00FE3686">
              <w:rPr>
                <w:lang w:val="de-DE"/>
              </w:rPr>
              <w:t xml:space="preserve"> GmbH</w:t>
            </w:r>
          </w:p>
          <w:p w14:paraId="3CD4D528" w14:textId="22CF1DEC" w:rsidR="003F74C4" w:rsidRPr="00FE3686" w:rsidRDefault="003F74C4" w:rsidP="00974710">
            <w:pPr>
              <w:rPr>
                <w:lang w:val="pl-PL"/>
              </w:rPr>
            </w:pPr>
            <w:r w:rsidRPr="00FE3686">
              <w:rPr>
                <w:lang w:val="de-DE"/>
              </w:rPr>
              <w:t>Tel: +43 1 86390</w:t>
            </w:r>
          </w:p>
        </w:tc>
      </w:tr>
      <w:tr w:rsidR="003F74C4" w:rsidRPr="00FE3686" w14:paraId="51B7C75D" w14:textId="77777777" w:rsidTr="00A92685">
        <w:trPr>
          <w:cantSplit/>
          <w:trHeight w:val="20"/>
        </w:trPr>
        <w:tc>
          <w:tcPr>
            <w:tcW w:w="4503" w:type="dxa"/>
            <w:tcBorders>
              <w:bottom w:val="nil"/>
            </w:tcBorders>
          </w:tcPr>
          <w:p w14:paraId="090A0999" w14:textId="77777777" w:rsidR="003F74C4" w:rsidRPr="00FE3686" w:rsidRDefault="003F74C4" w:rsidP="00974710">
            <w:pPr>
              <w:tabs>
                <w:tab w:val="left" w:pos="567"/>
              </w:tabs>
              <w:rPr>
                <w:b/>
                <w:szCs w:val="22"/>
                <w:lang w:val="es-ES"/>
              </w:rPr>
            </w:pPr>
            <w:r w:rsidRPr="00FE3686">
              <w:rPr>
                <w:b/>
                <w:szCs w:val="22"/>
                <w:lang w:val="es-ES"/>
              </w:rPr>
              <w:t>España</w:t>
            </w:r>
          </w:p>
          <w:p w14:paraId="611EE1EF" w14:textId="2893077C" w:rsidR="003F74C4" w:rsidRPr="00FE3686" w:rsidRDefault="003F74C4" w:rsidP="00974710">
            <w:pPr>
              <w:tabs>
                <w:tab w:val="left" w:pos="567"/>
              </w:tabs>
              <w:rPr>
                <w:szCs w:val="22"/>
                <w:lang w:val="es-ES_tradnl"/>
              </w:rPr>
            </w:pPr>
            <w:r w:rsidRPr="00FE3686">
              <w:rPr>
                <w:lang w:val="es-ES"/>
              </w:rPr>
              <w:t>Viatris Pharmaceuticals</w:t>
            </w:r>
            <w:r w:rsidRPr="00FE3686">
              <w:rPr>
                <w:szCs w:val="22"/>
                <w:lang w:val="es-ES_tradnl"/>
              </w:rPr>
              <w:t>, S.L.</w:t>
            </w:r>
          </w:p>
          <w:p w14:paraId="78CE863B" w14:textId="77777777" w:rsidR="003F74C4" w:rsidRPr="00FE3686" w:rsidRDefault="003F74C4" w:rsidP="00974710">
            <w:pPr>
              <w:tabs>
                <w:tab w:val="left" w:pos="567"/>
              </w:tabs>
              <w:rPr>
                <w:b/>
                <w:szCs w:val="22"/>
              </w:rPr>
            </w:pPr>
            <w:r w:rsidRPr="00FE3686">
              <w:rPr>
                <w:szCs w:val="22"/>
              </w:rPr>
              <w:t>Tel: +34 9</w:t>
            </w:r>
            <w:r w:rsidRPr="00FE3686">
              <w:rPr>
                <w:lang w:val="pt-PT"/>
              </w:rPr>
              <w:t>00 102 712</w:t>
            </w:r>
          </w:p>
        </w:tc>
        <w:tc>
          <w:tcPr>
            <w:tcW w:w="4820" w:type="dxa"/>
            <w:tcBorders>
              <w:bottom w:val="nil"/>
            </w:tcBorders>
          </w:tcPr>
          <w:p w14:paraId="260081AB" w14:textId="77777777" w:rsidR="003F74C4" w:rsidRPr="00F0282C" w:rsidRDefault="003F74C4" w:rsidP="00974710">
            <w:pPr>
              <w:rPr>
                <w:b/>
                <w:lang w:val="en-US"/>
              </w:rPr>
            </w:pPr>
            <w:r w:rsidRPr="00FE3686">
              <w:rPr>
                <w:b/>
                <w:lang w:val="pl-PL"/>
              </w:rPr>
              <w:t>Polska</w:t>
            </w:r>
            <w:r w:rsidRPr="00F0282C">
              <w:rPr>
                <w:b/>
                <w:lang w:val="en-US"/>
              </w:rPr>
              <w:t xml:space="preserve"> </w:t>
            </w:r>
          </w:p>
          <w:p w14:paraId="7C7B36E3" w14:textId="045D1B39" w:rsidR="003F74C4" w:rsidRPr="00F0282C" w:rsidRDefault="00111331" w:rsidP="00974710">
            <w:pPr>
              <w:rPr>
                <w:lang w:val="en-US"/>
              </w:rPr>
            </w:pPr>
            <w:r>
              <w:rPr>
                <w:szCs w:val="22"/>
                <w:lang w:val="pl-PL"/>
              </w:rPr>
              <w:t>Viatris</w:t>
            </w:r>
            <w:r w:rsidR="003F74C4" w:rsidRPr="00F0282C">
              <w:rPr>
                <w:lang w:val="en-US"/>
              </w:rPr>
              <w:t xml:space="preserve"> </w:t>
            </w:r>
            <w:r w:rsidR="003F74C4" w:rsidRPr="00FE3686">
              <w:rPr>
                <w:lang w:val="pl-PL"/>
              </w:rPr>
              <w:t>Healthcare</w:t>
            </w:r>
            <w:r w:rsidR="003F74C4" w:rsidRPr="00F0282C">
              <w:rPr>
                <w:lang w:val="en-US"/>
              </w:rPr>
              <w:t xml:space="preserve"> </w:t>
            </w:r>
            <w:r w:rsidR="003F74C4" w:rsidRPr="00FE3686">
              <w:rPr>
                <w:lang w:val="pl-PL"/>
              </w:rPr>
              <w:t>Sp</w:t>
            </w:r>
            <w:r w:rsidR="003F74C4" w:rsidRPr="00F0282C">
              <w:rPr>
                <w:lang w:val="en-US"/>
              </w:rPr>
              <w:t xml:space="preserve">. </w:t>
            </w:r>
            <w:r w:rsidR="003F74C4" w:rsidRPr="00FE3686">
              <w:rPr>
                <w:lang w:val="pl-PL"/>
              </w:rPr>
              <w:t>z</w:t>
            </w:r>
            <w:r w:rsidR="003F74C4" w:rsidRPr="00F0282C">
              <w:rPr>
                <w:lang w:val="en-US"/>
              </w:rPr>
              <w:t xml:space="preserve"> </w:t>
            </w:r>
            <w:r w:rsidR="003F74C4" w:rsidRPr="00FE3686">
              <w:rPr>
                <w:lang w:val="pl-PL"/>
              </w:rPr>
              <w:t>o</w:t>
            </w:r>
            <w:r w:rsidR="003F74C4" w:rsidRPr="00F0282C">
              <w:rPr>
                <w:lang w:val="en-US"/>
              </w:rPr>
              <w:t>.</w:t>
            </w:r>
            <w:r w:rsidR="003F74C4" w:rsidRPr="00FE3686">
              <w:rPr>
                <w:lang w:val="pl-PL"/>
              </w:rPr>
              <w:t>o</w:t>
            </w:r>
            <w:r w:rsidR="003F74C4" w:rsidRPr="00F0282C">
              <w:rPr>
                <w:lang w:val="en-US"/>
              </w:rPr>
              <w:t xml:space="preserve">., </w:t>
            </w:r>
          </w:p>
          <w:p w14:paraId="1DF5A465" w14:textId="0282BD13" w:rsidR="003F74C4" w:rsidRPr="00F0282C" w:rsidRDefault="003F74C4" w:rsidP="00974710">
            <w:pPr>
              <w:rPr>
                <w:strike/>
                <w:u w:val="single"/>
                <w:lang w:val="en-US"/>
              </w:rPr>
            </w:pPr>
            <w:r w:rsidRPr="00FE3686">
              <w:rPr>
                <w:lang w:val="pl-PL"/>
              </w:rPr>
              <w:t>Tel.: +48 22 546 64 00</w:t>
            </w:r>
          </w:p>
          <w:p w14:paraId="73B068F7" w14:textId="77777777" w:rsidR="003F74C4" w:rsidRPr="00F0282C" w:rsidRDefault="003F74C4" w:rsidP="00974710">
            <w:pPr>
              <w:rPr>
                <w:lang w:val="en-US"/>
              </w:rPr>
            </w:pPr>
          </w:p>
        </w:tc>
      </w:tr>
      <w:tr w:rsidR="003F74C4" w:rsidRPr="00F0282C" w14:paraId="05C745EA" w14:textId="77777777" w:rsidTr="00A92685">
        <w:trPr>
          <w:cantSplit/>
          <w:trHeight w:val="20"/>
        </w:trPr>
        <w:tc>
          <w:tcPr>
            <w:tcW w:w="4503" w:type="dxa"/>
            <w:tcBorders>
              <w:bottom w:val="nil"/>
            </w:tcBorders>
          </w:tcPr>
          <w:p w14:paraId="1268098A" w14:textId="77777777" w:rsidR="003F74C4" w:rsidRPr="00FE3686" w:rsidRDefault="003F74C4" w:rsidP="00974710">
            <w:pPr>
              <w:tabs>
                <w:tab w:val="left" w:pos="567"/>
              </w:tabs>
              <w:rPr>
                <w:b/>
                <w:szCs w:val="22"/>
                <w:lang w:val="pt-PT"/>
              </w:rPr>
            </w:pPr>
            <w:r w:rsidRPr="00FE3686">
              <w:rPr>
                <w:b/>
                <w:szCs w:val="22"/>
                <w:lang w:val="pt-PT"/>
              </w:rPr>
              <w:t>France</w:t>
            </w:r>
          </w:p>
          <w:p w14:paraId="3C42A2F0" w14:textId="77777777" w:rsidR="003F74C4" w:rsidRPr="00FE3686" w:rsidRDefault="003F74C4" w:rsidP="00974710">
            <w:pPr>
              <w:tabs>
                <w:tab w:val="left" w:pos="567"/>
              </w:tabs>
              <w:rPr>
                <w:lang w:val="fr-FR"/>
              </w:rPr>
            </w:pPr>
            <w:r w:rsidRPr="00FE3686">
              <w:rPr>
                <w:lang w:val="it-IT"/>
              </w:rPr>
              <w:t>Viatris Santé</w:t>
            </w:r>
          </w:p>
          <w:p w14:paraId="6371A6AE" w14:textId="77777777" w:rsidR="003F74C4" w:rsidRPr="00FE3686" w:rsidRDefault="003F74C4" w:rsidP="00974710">
            <w:pPr>
              <w:tabs>
                <w:tab w:val="left" w:pos="567"/>
              </w:tabs>
              <w:rPr>
                <w:b/>
                <w:szCs w:val="22"/>
              </w:rPr>
            </w:pPr>
            <w:r w:rsidRPr="00FE3686">
              <w:rPr>
                <w:szCs w:val="22"/>
              </w:rPr>
              <w:t>Tél: +33 (0)</w:t>
            </w:r>
            <w:r w:rsidRPr="00FE3686">
              <w:rPr>
                <w:lang w:val="fr-FR"/>
              </w:rPr>
              <w:t>4 37 25 75 00</w:t>
            </w:r>
          </w:p>
        </w:tc>
        <w:tc>
          <w:tcPr>
            <w:tcW w:w="4820" w:type="dxa"/>
            <w:tcBorders>
              <w:bottom w:val="nil"/>
            </w:tcBorders>
          </w:tcPr>
          <w:p w14:paraId="1A1444B8" w14:textId="77777777" w:rsidR="003F74C4" w:rsidRPr="00FE3686" w:rsidRDefault="003F74C4" w:rsidP="00974710">
            <w:pPr>
              <w:rPr>
                <w:b/>
                <w:lang w:val="pt-PT"/>
              </w:rPr>
            </w:pPr>
            <w:r w:rsidRPr="00FE3686">
              <w:rPr>
                <w:b/>
                <w:lang w:val="pt-PT"/>
              </w:rPr>
              <w:t>Portugal</w:t>
            </w:r>
          </w:p>
          <w:p w14:paraId="169D02B7" w14:textId="3DD48A4E" w:rsidR="003F74C4" w:rsidRPr="00FE3686" w:rsidRDefault="008C10CE" w:rsidP="00974710">
            <w:pPr>
              <w:rPr>
                <w:lang w:val="pt-PT"/>
              </w:rPr>
            </w:pPr>
            <w:r w:rsidRPr="00F0282C">
              <w:rPr>
                <w:lang w:val="pt-PT"/>
              </w:rPr>
              <w:t>Viatris Healthcare,</w:t>
            </w:r>
            <w:r w:rsidR="003F74C4" w:rsidRPr="00FE3686">
              <w:rPr>
                <w:lang w:val="pt-PT"/>
              </w:rPr>
              <w:t xml:space="preserve"> Lda.</w:t>
            </w:r>
          </w:p>
          <w:p w14:paraId="207DDEFB" w14:textId="1DCAA775" w:rsidR="003F74C4" w:rsidRPr="00FE3686" w:rsidRDefault="003F74C4" w:rsidP="00974710">
            <w:pPr>
              <w:rPr>
                <w:lang w:val="pt-PT"/>
              </w:rPr>
            </w:pPr>
            <w:r w:rsidRPr="00FE3686">
              <w:rPr>
                <w:lang w:val="pt-PT"/>
              </w:rPr>
              <w:t xml:space="preserve">Tel: +351 </w:t>
            </w:r>
            <w:r w:rsidR="008C10CE" w:rsidRPr="00F0282C">
              <w:rPr>
                <w:lang w:val="pt-PT"/>
              </w:rPr>
              <w:t>21 412 72 00</w:t>
            </w:r>
          </w:p>
          <w:p w14:paraId="17DFF504" w14:textId="77777777" w:rsidR="003F74C4" w:rsidRPr="00F0282C" w:rsidRDefault="003F74C4" w:rsidP="00974710">
            <w:pPr>
              <w:tabs>
                <w:tab w:val="left" w:pos="567"/>
              </w:tabs>
              <w:rPr>
                <w:b/>
                <w:szCs w:val="22"/>
                <w:lang w:val="pt-PT"/>
              </w:rPr>
            </w:pPr>
          </w:p>
        </w:tc>
      </w:tr>
      <w:tr w:rsidR="003F74C4" w:rsidRPr="00FE3686" w14:paraId="23903B05" w14:textId="77777777" w:rsidTr="00A92685">
        <w:trPr>
          <w:cantSplit/>
          <w:trHeight w:val="20"/>
        </w:trPr>
        <w:tc>
          <w:tcPr>
            <w:tcW w:w="4503" w:type="dxa"/>
            <w:tcBorders>
              <w:bottom w:val="nil"/>
            </w:tcBorders>
          </w:tcPr>
          <w:p w14:paraId="48D1E2F8" w14:textId="77777777" w:rsidR="003F74C4" w:rsidRPr="00FE3686" w:rsidRDefault="003F74C4" w:rsidP="00974710">
            <w:pPr>
              <w:rPr>
                <w:b/>
                <w:bCs/>
                <w:szCs w:val="22"/>
                <w:lang w:val="hr-HR"/>
              </w:rPr>
            </w:pPr>
            <w:r w:rsidRPr="00FE3686">
              <w:rPr>
                <w:b/>
                <w:bCs/>
                <w:szCs w:val="22"/>
                <w:lang w:val="hr-HR"/>
              </w:rPr>
              <w:t>Hrvatska</w:t>
            </w:r>
          </w:p>
          <w:p w14:paraId="36FD3071" w14:textId="0286F42C" w:rsidR="003F74C4" w:rsidRPr="00FE3686" w:rsidRDefault="008C10CE" w:rsidP="00974710">
            <w:pPr>
              <w:rPr>
                <w:szCs w:val="22"/>
                <w:lang w:val="hr-HR"/>
              </w:rPr>
            </w:pPr>
            <w:r w:rsidRPr="00F0282C">
              <w:rPr>
                <w:lang w:val="sv-SE"/>
              </w:rPr>
              <w:t>Viatris</w:t>
            </w:r>
            <w:r w:rsidR="003F74C4" w:rsidRPr="00FE3686">
              <w:rPr>
                <w:lang w:val="hr-HR"/>
              </w:rPr>
              <w:t xml:space="preserve"> Hrvatska </w:t>
            </w:r>
            <w:r w:rsidR="003F74C4" w:rsidRPr="00FE3686">
              <w:rPr>
                <w:szCs w:val="22"/>
                <w:lang w:val="hr-HR"/>
              </w:rPr>
              <w:t>d.o.o.</w:t>
            </w:r>
          </w:p>
          <w:p w14:paraId="2A382B8E" w14:textId="77777777" w:rsidR="003F74C4" w:rsidRPr="00FE3686" w:rsidRDefault="003F74C4" w:rsidP="00974710">
            <w:pPr>
              <w:rPr>
                <w:szCs w:val="22"/>
                <w:lang w:val="hr-HR"/>
              </w:rPr>
            </w:pPr>
            <w:r w:rsidRPr="00FE3686">
              <w:rPr>
                <w:szCs w:val="22"/>
                <w:lang w:val="hr-HR"/>
              </w:rPr>
              <w:t xml:space="preserve">Tel: + 385 1 </w:t>
            </w:r>
            <w:r w:rsidRPr="00FE3686">
              <w:rPr>
                <w:lang w:val="hr-HR"/>
              </w:rPr>
              <w:t>23 50 599</w:t>
            </w:r>
          </w:p>
          <w:p w14:paraId="47EBAB85" w14:textId="77777777" w:rsidR="003F74C4" w:rsidRPr="00FE3686" w:rsidRDefault="003F74C4" w:rsidP="00974710">
            <w:pPr>
              <w:tabs>
                <w:tab w:val="left" w:pos="567"/>
              </w:tabs>
              <w:rPr>
                <w:b/>
                <w:szCs w:val="22"/>
              </w:rPr>
            </w:pPr>
          </w:p>
        </w:tc>
        <w:tc>
          <w:tcPr>
            <w:tcW w:w="4820" w:type="dxa"/>
            <w:tcBorders>
              <w:bottom w:val="nil"/>
            </w:tcBorders>
          </w:tcPr>
          <w:p w14:paraId="371FEB5A" w14:textId="77777777" w:rsidR="003F74C4" w:rsidRPr="00FE3686" w:rsidRDefault="003F74C4" w:rsidP="00974710">
            <w:pPr>
              <w:tabs>
                <w:tab w:val="left" w:pos="-720"/>
                <w:tab w:val="left" w:pos="4536"/>
              </w:tabs>
              <w:suppressAutoHyphens/>
              <w:rPr>
                <w:b/>
                <w:noProof/>
                <w:szCs w:val="22"/>
                <w:lang w:val="en-US"/>
              </w:rPr>
            </w:pPr>
            <w:r w:rsidRPr="00FE3686">
              <w:rPr>
                <w:b/>
                <w:noProof/>
                <w:szCs w:val="22"/>
                <w:lang w:val="en-US"/>
              </w:rPr>
              <w:t>România</w:t>
            </w:r>
          </w:p>
          <w:p w14:paraId="5E94B3F6" w14:textId="76A4F59F" w:rsidR="003F74C4" w:rsidRPr="00FE3686" w:rsidRDefault="003F74C4" w:rsidP="00974710">
            <w:pPr>
              <w:tabs>
                <w:tab w:val="left" w:pos="567"/>
              </w:tabs>
              <w:rPr>
                <w:szCs w:val="22"/>
                <w:lang w:val="en-US"/>
              </w:rPr>
            </w:pPr>
            <w:r w:rsidRPr="00FE3686">
              <w:rPr>
                <w:szCs w:val="22"/>
                <w:lang w:val="en-US"/>
              </w:rPr>
              <w:t>BGP Products SRL</w:t>
            </w:r>
          </w:p>
          <w:p w14:paraId="09C8BD29" w14:textId="316FC05C" w:rsidR="003F74C4" w:rsidRPr="00FE3686" w:rsidRDefault="003F74C4" w:rsidP="00974710">
            <w:pPr>
              <w:tabs>
                <w:tab w:val="left" w:pos="567"/>
              </w:tabs>
              <w:rPr>
                <w:szCs w:val="22"/>
                <w:lang w:val="en-US"/>
              </w:rPr>
            </w:pPr>
            <w:r w:rsidRPr="00FE3686">
              <w:rPr>
                <w:szCs w:val="22"/>
                <w:lang w:val="en-US"/>
              </w:rPr>
              <w:t>Tel: +40 372 579 000</w:t>
            </w:r>
          </w:p>
          <w:p w14:paraId="750D8ABC" w14:textId="77777777" w:rsidR="003F74C4" w:rsidRPr="00F0282C" w:rsidRDefault="003F74C4" w:rsidP="00974710">
            <w:pPr>
              <w:tabs>
                <w:tab w:val="left" w:pos="567"/>
              </w:tabs>
              <w:rPr>
                <w:b/>
                <w:szCs w:val="22"/>
                <w:lang w:val="en-US"/>
              </w:rPr>
            </w:pPr>
          </w:p>
        </w:tc>
      </w:tr>
      <w:tr w:rsidR="003F74C4" w:rsidRPr="00FE3686" w14:paraId="6172281A" w14:textId="77777777" w:rsidTr="00A92685">
        <w:trPr>
          <w:cantSplit/>
          <w:trHeight w:val="20"/>
        </w:trPr>
        <w:tc>
          <w:tcPr>
            <w:tcW w:w="4503" w:type="dxa"/>
            <w:tcBorders>
              <w:bottom w:val="nil"/>
            </w:tcBorders>
          </w:tcPr>
          <w:p w14:paraId="6F34F7DE" w14:textId="77777777" w:rsidR="003F74C4" w:rsidRPr="00FE3686" w:rsidRDefault="003F74C4" w:rsidP="00974710">
            <w:pPr>
              <w:tabs>
                <w:tab w:val="left" w:pos="567"/>
              </w:tabs>
              <w:rPr>
                <w:b/>
                <w:szCs w:val="22"/>
              </w:rPr>
            </w:pPr>
            <w:r w:rsidRPr="00FE3686">
              <w:rPr>
                <w:b/>
                <w:szCs w:val="22"/>
              </w:rPr>
              <w:t>Ireland</w:t>
            </w:r>
          </w:p>
          <w:p w14:paraId="0D97B96D" w14:textId="02EA11C2" w:rsidR="003F74C4" w:rsidRPr="00FE3686" w:rsidRDefault="00111331" w:rsidP="00974710">
            <w:pPr>
              <w:tabs>
                <w:tab w:val="left" w:pos="567"/>
              </w:tabs>
              <w:rPr>
                <w:szCs w:val="22"/>
              </w:rPr>
            </w:pPr>
            <w:r>
              <w:rPr>
                <w:szCs w:val="22"/>
                <w:lang w:val="pl-PL"/>
              </w:rPr>
              <w:t>Viatris</w:t>
            </w:r>
            <w:r w:rsidR="003F74C4" w:rsidRPr="00FE3686">
              <w:rPr>
                <w:szCs w:val="22"/>
              </w:rPr>
              <w:t xml:space="preserve"> Limited</w:t>
            </w:r>
          </w:p>
          <w:p w14:paraId="10B13935" w14:textId="25058AF1" w:rsidR="003F74C4" w:rsidRPr="00FE3686" w:rsidRDefault="003F74C4" w:rsidP="00974710">
            <w:pPr>
              <w:tabs>
                <w:tab w:val="left" w:pos="567"/>
              </w:tabs>
              <w:rPr>
                <w:szCs w:val="22"/>
              </w:rPr>
            </w:pPr>
            <w:r w:rsidRPr="00FE3686">
              <w:rPr>
                <w:szCs w:val="22"/>
                <w:lang w:val="lt-LT"/>
              </w:rPr>
              <w:t xml:space="preserve">Tel: </w:t>
            </w:r>
            <w:r w:rsidRPr="00FE3686">
              <w:rPr>
                <w:szCs w:val="22"/>
              </w:rPr>
              <w:t>+ 353 1 8711600</w:t>
            </w:r>
          </w:p>
          <w:p w14:paraId="79EC58FA" w14:textId="77777777" w:rsidR="003F74C4" w:rsidRPr="00FE3686" w:rsidRDefault="003F74C4" w:rsidP="00974710">
            <w:pPr>
              <w:tabs>
                <w:tab w:val="left" w:pos="567"/>
              </w:tabs>
              <w:rPr>
                <w:b/>
                <w:szCs w:val="22"/>
              </w:rPr>
            </w:pPr>
          </w:p>
        </w:tc>
        <w:tc>
          <w:tcPr>
            <w:tcW w:w="4820" w:type="dxa"/>
            <w:tcBorders>
              <w:bottom w:val="nil"/>
            </w:tcBorders>
          </w:tcPr>
          <w:p w14:paraId="7B1E6DE5" w14:textId="77777777" w:rsidR="003F74C4" w:rsidRPr="00FE3686" w:rsidRDefault="003F74C4" w:rsidP="00974710">
            <w:pPr>
              <w:rPr>
                <w:szCs w:val="22"/>
                <w:lang w:val="sl-SI"/>
              </w:rPr>
            </w:pPr>
            <w:r w:rsidRPr="00FE3686">
              <w:rPr>
                <w:b/>
                <w:szCs w:val="22"/>
                <w:lang w:val="sl-SI"/>
              </w:rPr>
              <w:t>Slovenija</w:t>
            </w:r>
          </w:p>
          <w:p w14:paraId="596AECCA" w14:textId="56CA6D17" w:rsidR="003F74C4" w:rsidRPr="00FE3686" w:rsidRDefault="003F74C4" w:rsidP="00974710">
            <w:pPr>
              <w:rPr>
                <w:szCs w:val="22"/>
                <w:lang w:val="sl-SI"/>
              </w:rPr>
            </w:pPr>
            <w:r w:rsidRPr="00FE3686">
              <w:rPr>
                <w:szCs w:val="22"/>
                <w:lang w:val="sl-SI"/>
              </w:rPr>
              <w:t>Viatris d.o.o.</w:t>
            </w:r>
          </w:p>
          <w:p w14:paraId="760AF24C" w14:textId="4898FF57" w:rsidR="003F74C4" w:rsidRPr="00FE3686" w:rsidRDefault="003F74C4" w:rsidP="00974710">
            <w:pPr>
              <w:tabs>
                <w:tab w:val="left" w:pos="567"/>
              </w:tabs>
              <w:rPr>
                <w:szCs w:val="22"/>
                <w:lang w:val="en-US"/>
              </w:rPr>
            </w:pPr>
            <w:r w:rsidRPr="00FE3686">
              <w:rPr>
                <w:szCs w:val="22"/>
                <w:lang w:val="sl-SI"/>
              </w:rPr>
              <w:t xml:space="preserve">Tel: + </w:t>
            </w:r>
            <w:r w:rsidRPr="00FE3686">
              <w:rPr>
                <w:szCs w:val="22"/>
                <w:lang w:val="en-US"/>
              </w:rPr>
              <w:t>386 1 236 31 80</w:t>
            </w:r>
          </w:p>
          <w:p w14:paraId="1CFE438D" w14:textId="77777777" w:rsidR="003F74C4" w:rsidRPr="00FE3686" w:rsidRDefault="003F74C4" w:rsidP="00974710">
            <w:pPr>
              <w:tabs>
                <w:tab w:val="right" w:pos="4604"/>
              </w:tabs>
              <w:rPr>
                <w:b/>
                <w:szCs w:val="22"/>
                <w:lang w:val="pt-PT"/>
              </w:rPr>
            </w:pPr>
          </w:p>
        </w:tc>
      </w:tr>
      <w:tr w:rsidR="003F74C4" w:rsidRPr="00FE3686" w14:paraId="0BFD4B19" w14:textId="77777777" w:rsidTr="00A92685">
        <w:trPr>
          <w:cantSplit/>
          <w:trHeight w:val="20"/>
        </w:trPr>
        <w:tc>
          <w:tcPr>
            <w:tcW w:w="4503" w:type="dxa"/>
          </w:tcPr>
          <w:p w14:paraId="737949E7" w14:textId="77777777" w:rsidR="003F74C4" w:rsidRPr="00FE3686" w:rsidRDefault="003F74C4" w:rsidP="00974710">
            <w:pPr>
              <w:tabs>
                <w:tab w:val="left" w:pos="567"/>
              </w:tabs>
              <w:rPr>
                <w:b/>
                <w:snapToGrid w:val="0"/>
                <w:szCs w:val="22"/>
                <w:lang w:val="is-IS"/>
              </w:rPr>
            </w:pPr>
            <w:r w:rsidRPr="00FE3686">
              <w:rPr>
                <w:b/>
                <w:snapToGrid w:val="0"/>
                <w:szCs w:val="22"/>
                <w:lang w:val="de-DE"/>
              </w:rPr>
              <w:t>Ís</w:t>
            </w:r>
            <w:r w:rsidRPr="00FE3686">
              <w:rPr>
                <w:b/>
                <w:snapToGrid w:val="0"/>
                <w:szCs w:val="22"/>
                <w:lang w:val="is-IS"/>
              </w:rPr>
              <w:t>land</w:t>
            </w:r>
          </w:p>
          <w:p w14:paraId="0F1528AB" w14:textId="77777777" w:rsidR="003F74C4" w:rsidRPr="00FE3686" w:rsidRDefault="003F74C4" w:rsidP="00974710">
            <w:pPr>
              <w:tabs>
                <w:tab w:val="left" w:pos="567"/>
              </w:tabs>
              <w:rPr>
                <w:snapToGrid w:val="0"/>
                <w:szCs w:val="22"/>
                <w:lang w:val="is-IS"/>
              </w:rPr>
            </w:pPr>
            <w:r w:rsidRPr="00FE3686">
              <w:rPr>
                <w:snapToGrid w:val="0"/>
                <w:szCs w:val="22"/>
                <w:lang w:val="is-IS"/>
              </w:rPr>
              <w:t>Icepharma hf.</w:t>
            </w:r>
          </w:p>
          <w:p w14:paraId="6AE4F34B" w14:textId="77777777" w:rsidR="003F74C4" w:rsidRDefault="003F74C4" w:rsidP="00974710">
            <w:pPr>
              <w:tabs>
                <w:tab w:val="left" w:pos="567"/>
              </w:tabs>
              <w:rPr>
                <w:snapToGrid w:val="0"/>
                <w:szCs w:val="22"/>
                <w:lang w:val="is-IS"/>
              </w:rPr>
            </w:pPr>
            <w:r w:rsidRPr="00FE3686">
              <w:rPr>
                <w:snapToGrid w:val="0"/>
                <w:szCs w:val="22"/>
                <w:lang w:val="is-IS"/>
              </w:rPr>
              <w:t>Sími: + 354 540 8000</w:t>
            </w:r>
          </w:p>
          <w:p w14:paraId="39C5E470" w14:textId="77777777" w:rsidR="008C10CE" w:rsidRPr="00FE3686" w:rsidRDefault="008C10CE" w:rsidP="00974710">
            <w:pPr>
              <w:tabs>
                <w:tab w:val="left" w:pos="567"/>
              </w:tabs>
              <w:rPr>
                <w:b/>
                <w:szCs w:val="22"/>
                <w:lang w:val="nl-NL"/>
              </w:rPr>
            </w:pPr>
          </w:p>
        </w:tc>
        <w:tc>
          <w:tcPr>
            <w:tcW w:w="4820" w:type="dxa"/>
          </w:tcPr>
          <w:p w14:paraId="77D97EFE" w14:textId="77777777" w:rsidR="003F74C4" w:rsidRPr="00FE3686" w:rsidRDefault="003F74C4" w:rsidP="00974710">
            <w:pPr>
              <w:tabs>
                <w:tab w:val="left" w:pos="-720"/>
              </w:tabs>
              <w:suppressAutoHyphens/>
              <w:rPr>
                <w:b/>
                <w:szCs w:val="22"/>
                <w:lang w:val="sk-SK"/>
              </w:rPr>
            </w:pPr>
            <w:r w:rsidRPr="00FE3686">
              <w:rPr>
                <w:b/>
                <w:szCs w:val="22"/>
                <w:lang w:val="sk-SK"/>
              </w:rPr>
              <w:t>Slovenská republika</w:t>
            </w:r>
          </w:p>
          <w:p w14:paraId="6DE9BC19" w14:textId="30888CD1" w:rsidR="003F74C4" w:rsidRPr="00FE3686" w:rsidRDefault="003F74C4" w:rsidP="00974710">
            <w:pPr>
              <w:rPr>
                <w:szCs w:val="22"/>
                <w:lang w:val="sk-SK"/>
              </w:rPr>
            </w:pPr>
            <w:r w:rsidRPr="00F0282C">
              <w:rPr>
                <w:szCs w:val="24"/>
                <w:lang w:val="sv-SE"/>
              </w:rPr>
              <w:t>Viatris Slovakia s.r.o.</w:t>
            </w:r>
          </w:p>
          <w:p w14:paraId="3AE20597" w14:textId="018EEA19" w:rsidR="003F74C4" w:rsidRPr="00FE3686" w:rsidRDefault="003F74C4" w:rsidP="00974710">
            <w:pPr>
              <w:tabs>
                <w:tab w:val="left" w:pos="567"/>
              </w:tabs>
              <w:rPr>
                <w:b/>
                <w:szCs w:val="22"/>
                <w:lang w:val="nl-NL"/>
              </w:rPr>
            </w:pPr>
            <w:r w:rsidRPr="00FE3686">
              <w:rPr>
                <w:szCs w:val="22"/>
                <w:lang w:val="sk-SK"/>
              </w:rPr>
              <w:t>Tel: +</w:t>
            </w:r>
            <w:r w:rsidRPr="00FE3686">
              <w:rPr>
                <w:szCs w:val="22"/>
              </w:rPr>
              <w:t>421 2 32 199 100</w:t>
            </w:r>
          </w:p>
        </w:tc>
      </w:tr>
      <w:tr w:rsidR="003F74C4" w:rsidRPr="00F0282C" w14:paraId="770596C9" w14:textId="77777777" w:rsidTr="00A92685">
        <w:trPr>
          <w:cantSplit/>
          <w:trHeight w:val="20"/>
        </w:trPr>
        <w:tc>
          <w:tcPr>
            <w:tcW w:w="4503" w:type="dxa"/>
          </w:tcPr>
          <w:p w14:paraId="0F36BE60" w14:textId="77777777" w:rsidR="003F74C4" w:rsidRPr="00FE3686" w:rsidRDefault="003F74C4" w:rsidP="00974710">
            <w:pPr>
              <w:tabs>
                <w:tab w:val="left" w:pos="567"/>
              </w:tabs>
              <w:rPr>
                <w:b/>
                <w:lang w:val="pt-PT"/>
              </w:rPr>
            </w:pPr>
            <w:r w:rsidRPr="00FE3686">
              <w:rPr>
                <w:b/>
                <w:lang w:val="pt-PT"/>
              </w:rPr>
              <w:t>Italia</w:t>
            </w:r>
          </w:p>
          <w:p w14:paraId="42321682" w14:textId="77777777" w:rsidR="003F74C4" w:rsidRPr="00F0282C" w:rsidRDefault="003F74C4" w:rsidP="00974710">
            <w:pPr>
              <w:tabs>
                <w:tab w:val="left" w:pos="567"/>
              </w:tabs>
              <w:rPr>
                <w:strike/>
                <w:lang w:val="pt-PT"/>
              </w:rPr>
            </w:pPr>
            <w:r w:rsidRPr="00FE3686">
              <w:rPr>
                <w:lang w:val="pt-PT"/>
              </w:rPr>
              <w:t>Viatris Pharma</w:t>
            </w:r>
            <w:r w:rsidRPr="00FE3686" w:rsidDel="002302E7">
              <w:rPr>
                <w:lang w:val="pt-PT"/>
              </w:rPr>
              <w:t xml:space="preserve"> </w:t>
            </w:r>
            <w:r w:rsidRPr="00FE3686">
              <w:rPr>
                <w:lang w:val="pt-PT"/>
              </w:rPr>
              <w:t>S.r.l.</w:t>
            </w:r>
          </w:p>
          <w:p w14:paraId="16964475" w14:textId="77777777" w:rsidR="003F74C4" w:rsidRPr="00FE3686" w:rsidRDefault="003F74C4" w:rsidP="00974710">
            <w:pPr>
              <w:tabs>
                <w:tab w:val="left" w:pos="567"/>
              </w:tabs>
            </w:pPr>
            <w:r w:rsidRPr="00FE3686">
              <w:t xml:space="preserve">Tel: +39 </w:t>
            </w:r>
            <w:r w:rsidRPr="00FE3686">
              <w:rPr>
                <w:lang w:val="it-IT"/>
              </w:rPr>
              <w:t>02 612 46921</w:t>
            </w:r>
          </w:p>
          <w:p w14:paraId="1DCCFE12" w14:textId="77777777" w:rsidR="003F74C4" w:rsidRPr="00FE3686" w:rsidRDefault="003F74C4" w:rsidP="00974710">
            <w:pPr>
              <w:tabs>
                <w:tab w:val="left" w:pos="567"/>
              </w:tabs>
              <w:rPr>
                <w:b/>
                <w:szCs w:val="22"/>
                <w:lang w:val="pt-PT"/>
              </w:rPr>
            </w:pPr>
          </w:p>
        </w:tc>
        <w:tc>
          <w:tcPr>
            <w:tcW w:w="4820" w:type="dxa"/>
          </w:tcPr>
          <w:p w14:paraId="5C3BA98A" w14:textId="77777777" w:rsidR="003F74C4" w:rsidRPr="00FE3686" w:rsidRDefault="003F74C4" w:rsidP="00974710">
            <w:pPr>
              <w:tabs>
                <w:tab w:val="left" w:pos="567"/>
              </w:tabs>
              <w:rPr>
                <w:b/>
                <w:szCs w:val="22"/>
                <w:lang w:val="nl-NL"/>
              </w:rPr>
            </w:pPr>
            <w:r w:rsidRPr="00FE3686">
              <w:rPr>
                <w:b/>
                <w:szCs w:val="22"/>
                <w:lang w:val="nl-NL"/>
              </w:rPr>
              <w:t>Suomi/Finland</w:t>
            </w:r>
          </w:p>
          <w:p w14:paraId="77E40B64" w14:textId="77777777" w:rsidR="003F74C4" w:rsidRPr="00FE3686" w:rsidRDefault="003F74C4" w:rsidP="00974710">
            <w:pPr>
              <w:tabs>
                <w:tab w:val="left" w:pos="567"/>
              </w:tabs>
              <w:rPr>
                <w:szCs w:val="22"/>
                <w:lang w:val="nl-NL"/>
              </w:rPr>
            </w:pPr>
            <w:r w:rsidRPr="00FE3686">
              <w:rPr>
                <w:lang w:val="nl-NL"/>
              </w:rPr>
              <w:t xml:space="preserve">Viatris </w:t>
            </w:r>
            <w:r w:rsidRPr="00FE3686">
              <w:rPr>
                <w:szCs w:val="22"/>
                <w:lang w:val="nl-NL"/>
              </w:rPr>
              <w:t>Oy</w:t>
            </w:r>
          </w:p>
          <w:p w14:paraId="0295E9A0" w14:textId="77777777" w:rsidR="003F74C4" w:rsidRPr="00FE3686" w:rsidRDefault="003F74C4" w:rsidP="00974710">
            <w:pPr>
              <w:tabs>
                <w:tab w:val="left" w:pos="567"/>
              </w:tabs>
              <w:rPr>
                <w:szCs w:val="22"/>
                <w:lang w:val="nl-NL"/>
              </w:rPr>
            </w:pPr>
            <w:r w:rsidRPr="00FE3686">
              <w:rPr>
                <w:szCs w:val="22"/>
                <w:lang w:val="nl-NL"/>
              </w:rPr>
              <w:t xml:space="preserve">Puh/Tel: +358 </w:t>
            </w:r>
            <w:r w:rsidRPr="00FE3686">
              <w:rPr>
                <w:lang w:val="nl-NL"/>
              </w:rPr>
              <w:t>20 720 9555</w:t>
            </w:r>
          </w:p>
          <w:p w14:paraId="4C3060FD" w14:textId="77777777" w:rsidR="003F74C4" w:rsidRPr="00F0282C" w:rsidRDefault="003F74C4" w:rsidP="00974710">
            <w:pPr>
              <w:tabs>
                <w:tab w:val="left" w:pos="567"/>
              </w:tabs>
              <w:rPr>
                <w:b/>
                <w:szCs w:val="22"/>
                <w:lang w:val="sv-SE"/>
              </w:rPr>
            </w:pPr>
          </w:p>
        </w:tc>
      </w:tr>
      <w:tr w:rsidR="003F74C4" w:rsidRPr="00FE3686" w14:paraId="3A37AF1D" w14:textId="77777777" w:rsidTr="00A92685">
        <w:trPr>
          <w:cantSplit/>
          <w:trHeight w:val="20"/>
        </w:trPr>
        <w:tc>
          <w:tcPr>
            <w:tcW w:w="4503" w:type="dxa"/>
          </w:tcPr>
          <w:p w14:paraId="2C769BCD" w14:textId="77777777" w:rsidR="003F74C4" w:rsidRPr="00F0282C" w:rsidRDefault="003F74C4" w:rsidP="00974710">
            <w:pPr>
              <w:rPr>
                <w:b/>
                <w:szCs w:val="22"/>
                <w:lang w:val="sv-SE"/>
              </w:rPr>
            </w:pPr>
            <w:r w:rsidRPr="00FE3686">
              <w:rPr>
                <w:b/>
                <w:szCs w:val="22"/>
                <w:lang w:val="el-GR"/>
              </w:rPr>
              <w:t>Κύπρος</w:t>
            </w:r>
          </w:p>
          <w:p w14:paraId="5D43C7D6" w14:textId="770C20EC" w:rsidR="003F74C4" w:rsidRPr="00F0282C" w:rsidRDefault="00FB349C" w:rsidP="00974710">
            <w:pPr>
              <w:tabs>
                <w:tab w:val="left" w:pos="567"/>
              </w:tabs>
              <w:rPr>
                <w:szCs w:val="22"/>
                <w:lang w:val="sv-SE"/>
              </w:rPr>
            </w:pPr>
            <w:ins w:id="88" w:author="Author">
              <w:r>
                <w:rPr>
                  <w:szCs w:val="22"/>
                  <w:lang w:val="sv-SE"/>
                </w:rPr>
                <w:t>CPO</w:t>
              </w:r>
            </w:ins>
            <w:del w:id="89" w:author="Author">
              <w:r w:rsidR="003F74C4" w:rsidRPr="00F0282C" w:rsidDel="00FB349C">
                <w:rPr>
                  <w:szCs w:val="22"/>
                  <w:lang w:val="sv-SE"/>
                </w:rPr>
                <w:delText>GPA</w:delText>
              </w:r>
            </w:del>
            <w:r w:rsidR="003F74C4" w:rsidRPr="00F0282C">
              <w:rPr>
                <w:szCs w:val="22"/>
                <w:lang w:val="sv-SE"/>
              </w:rPr>
              <w:t xml:space="preserve"> Pharmaceuticals L</w:t>
            </w:r>
            <w:ins w:id="90" w:author="Author">
              <w:r>
                <w:rPr>
                  <w:szCs w:val="22"/>
                  <w:lang w:val="sv-SE"/>
                </w:rPr>
                <w:t>imi</w:t>
              </w:r>
            </w:ins>
            <w:r w:rsidR="003F74C4" w:rsidRPr="00F0282C">
              <w:rPr>
                <w:szCs w:val="22"/>
                <w:lang w:val="sv-SE"/>
              </w:rPr>
              <w:t>t</w:t>
            </w:r>
            <w:ins w:id="91" w:author="Author">
              <w:r>
                <w:rPr>
                  <w:szCs w:val="22"/>
                  <w:lang w:val="sv-SE"/>
                </w:rPr>
                <w:t>e</w:t>
              </w:r>
            </w:ins>
            <w:r w:rsidR="003F74C4" w:rsidRPr="00F0282C">
              <w:rPr>
                <w:szCs w:val="22"/>
                <w:lang w:val="sv-SE"/>
              </w:rPr>
              <w:t>d</w:t>
            </w:r>
          </w:p>
          <w:p w14:paraId="0C5637B5" w14:textId="77777777" w:rsidR="003F74C4" w:rsidRPr="00F0282C" w:rsidRDefault="003F74C4" w:rsidP="00974710">
            <w:pPr>
              <w:tabs>
                <w:tab w:val="left" w:pos="567"/>
              </w:tabs>
              <w:rPr>
                <w:szCs w:val="22"/>
                <w:lang w:val="sv-SE"/>
              </w:rPr>
            </w:pPr>
            <w:r w:rsidRPr="00FE3686">
              <w:rPr>
                <w:szCs w:val="22"/>
              </w:rPr>
              <w:t>Τηλ</w:t>
            </w:r>
            <w:r w:rsidRPr="00F0282C">
              <w:rPr>
                <w:szCs w:val="22"/>
                <w:lang w:val="sv-SE"/>
              </w:rPr>
              <w:t xml:space="preserve">: </w:t>
            </w:r>
            <w:r w:rsidRPr="00F0282C">
              <w:rPr>
                <w:lang w:val="sv-SE"/>
              </w:rPr>
              <w:t>+357 22863100</w:t>
            </w:r>
          </w:p>
          <w:p w14:paraId="62A3E1DC" w14:textId="77777777" w:rsidR="003F74C4" w:rsidRPr="00F0282C" w:rsidRDefault="003F74C4" w:rsidP="00974710">
            <w:pPr>
              <w:tabs>
                <w:tab w:val="left" w:pos="567"/>
              </w:tabs>
              <w:rPr>
                <w:b/>
                <w:szCs w:val="22"/>
                <w:lang w:val="sv-SE"/>
              </w:rPr>
            </w:pPr>
          </w:p>
        </w:tc>
        <w:tc>
          <w:tcPr>
            <w:tcW w:w="4820" w:type="dxa"/>
          </w:tcPr>
          <w:p w14:paraId="441C9D39" w14:textId="77777777" w:rsidR="003F74C4" w:rsidRPr="00FE3686" w:rsidRDefault="003F74C4" w:rsidP="00974710">
            <w:pPr>
              <w:tabs>
                <w:tab w:val="left" w:pos="567"/>
              </w:tabs>
              <w:rPr>
                <w:b/>
                <w:szCs w:val="22"/>
                <w:lang w:val="de-DE"/>
              </w:rPr>
            </w:pPr>
            <w:r w:rsidRPr="00FE3686">
              <w:rPr>
                <w:b/>
                <w:szCs w:val="22"/>
                <w:lang w:val="de-DE"/>
              </w:rPr>
              <w:t xml:space="preserve">Sverige </w:t>
            </w:r>
          </w:p>
          <w:p w14:paraId="18C8678E" w14:textId="77777777" w:rsidR="003F74C4" w:rsidRPr="00FE3686" w:rsidRDefault="003F74C4" w:rsidP="00974710">
            <w:pPr>
              <w:tabs>
                <w:tab w:val="left" w:pos="567"/>
              </w:tabs>
              <w:rPr>
                <w:szCs w:val="22"/>
                <w:lang w:val="de-DE"/>
              </w:rPr>
            </w:pPr>
            <w:r w:rsidRPr="00FE3686">
              <w:rPr>
                <w:lang w:val="fr-FR"/>
              </w:rPr>
              <w:t xml:space="preserve">Viatris </w:t>
            </w:r>
            <w:r w:rsidRPr="00FE3686">
              <w:rPr>
                <w:szCs w:val="22"/>
                <w:lang w:val="de-DE"/>
              </w:rPr>
              <w:t>AB</w:t>
            </w:r>
          </w:p>
          <w:p w14:paraId="5B396FE0" w14:textId="77777777" w:rsidR="003F74C4" w:rsidRPr="00FE3686" w:rsidRDefault="003F74C4" w:rsidP="00974710">
            <w:pPr>
              <w:tabs>
                <w:tab w:val="left" w:pos="567"/>
              </w:tabs>
              <w:rPr>
                <w:szCs w:val="22"/>
                <w:lang w:val="de-DE"/>
              </w:rPr>
            </w:pPr>
            <w:r w:rsidRPr="00FE3686">
              <w:rPr>
                <w:szCs w:val="22"/>
                <w:lang w:val="de-DE"/>
              </w:rPr>
              <w:t xml:space="preserve">Tel: +46 (0)8 </w:t>
            </w:r>
            <w:r w:rsidRPr="00FE3686">
              <w:rPr>
                <w:lang w:val="sv-SE"/>
              </w:rPr>
              <w:t>630 19 00</w:t>
            </w:r>
          </w:p>
          <w:p w14:paraId="4585D48B" w14:textId="77777777" w:rsidR="003F74C4" w:rsidRPr="00FE3686" w:rsidRDefault="003F74C4" w:rsidP="00974710">
            <w:pPr>
              <w:tabs>
                <w:tab w:val="left" w:pos="567"/>
              </w:tabs>
              <w:rPr>
                <w:b/>
                <w:szCs w:val="22"/>
              </w:rPr>
            </w:pPr>
          </w:p>
        </w:tc>
      </w:tr>
      <w:tr w:rsidR="003F74C4" w:rsidRPr="00FE3686" w14:paraId="25EB2CA4" w14:textId="77777777" w:rsidTr="00A92685">
        <w:trPr>
          <w:cantSplit/>
          <w:trHeight w:val="20"/>
        </w:trPr>
        <w:tc>
          <w:tcPr>
            <w:tcW w:w="4503" w:type="dxa"/>
          </w:tcPr>
          <w:p w14:paraId="0545C47B" w14:textId="77777777" w:rsidR="003F74C4" w:rsidRPr="00FE3686" w:rsidRDefault="003F74C4" w:rsidP="00974710">
            <w:pPr>
              <w:rPr>
                <w:b/>
                <w:szCs w:val="22"/>
                <w:lang w:val="lv-LV"/>
              </w:rPr>
            </w:pPr>
            <w:r w:rsidRPr="00FE3686">
              <w:rPr>
                <w:b/>
                <w:szCs w:val="22"/>
                <w:lang w:val="lv-LV"/>
              </w:rPr>
              <w:t>Latvija</w:t>
            </w:r>
          </w:p>
          <w:p w14:paraId="608F4719" w14:textId="0E51E619" w:rsidR="003F74C4" w:rsidRPr="00FE3686" w:rsidRDefault="008C10CE" w:rsidP="00974710">
            <w:pPr>
              <w:tabs>
                <w:tab w:val="left" w:pos="567"/>
              </w:tabs>
              <w:rPr>
                <w:szCs w:val="22"/>
                <w:lang w:val="lv-LV"/>
              </w:rPr>
            </w:pPr>
            <w:r>
              <w:rPr>
                <w:szCs w:val="22"/>
              </w:rPr>
              <w:t>Viatris</w:t>
            </w:r>
            <w:r w:rsidR="003F74C4" w:rsidRPr="00FE3686">
              <w:rPr>
                <w:szCs w:val="22"/>
                <w:lang w:val="lv-LV"/>
              </w:rPr>
              <w:t xml:space="preserve"> SIA</w:t>
            </w:r>
            <w:r w:rsidR="003F74C4" w:rsidRPr="00FE3686">
              <w:rPr>
                <w:szCs w:val="22"/>
                <w:lang w:val="lv-LV"/>
              </w:rPr>
              <w:br/>
              <w:t>Tel: +371 676 055 80</w:t>
            </w:r>
          </w:p>
          <w:p w14:paraId="73A76E8F" w14:textId="77777777" w:rsidR="003F74C4" w:rsidRPr="00FE3686" w:rsidRDefault="003F74C4" w:rsidP="00974710">
            <w:pPr>
              <w:tabs>
                <w:tab w:val="left" w:pos="567"/>
              </w:tabs>
              <w:rPr>
                <w:b/>
                <w:szCs w:val="22"/>
                <w:lang w:val="lv-LV"/>
              </w:rPr>
            </w:pPr>
          </w:p>
        </w:tc>
        <w:tc>
          <w:tcPr>
            <w:tcW w:w="4820" w:type="dxa"/>
          </w:tcPr>
          <w:p w14:paraId="7949540A" w14:textId="0456EF10" w:rsidR="003F74C4" w:rsidRPr="00FE3686" w:rsidRDefault="003F74C4" w:rsidP="00974710">
            <w:pPr>
              <w:tabs>
                <w:tab w:val="left" w:pos="567"/>
              </w:tabs>
              <w:rPr>
                <w:b/>
                <w:szCs w:val="22"/>
              </w:rPr>
            </w:pPr>
            <w:del w:id="92" w:author="Author">
              <w:r w:rsidRPr="00FE3686" w:rsidDel="00FB349C">
                <w:rPr>
                  <w:b/>
                  <w:szCs w:val="22"/>
                </w:rPr>
                <w:delText>United Kingdom</w:delText>
              </w:r>
              <w:r w:rsidRPr="00FE3686" w:rsidDel="00FB349C">
                <w:rPr>
                  <w:b/>
                </w:rPr>
                <w:delText xml:space="preserve"> (Northern Ireland)</w:delText>
              </w:r>
            </w:del>
          </w:p>
          <w:p w14:paraId="0D29F9A6" w14:textId="6DA427CD" w:rsidR="003F74C4" w:rsidRPr="00FE3686" w:rsidRDefault="003F74C4" w:rsidP="00974710">
            <w:pPr>
              <w:tabs>
                <w:tab w:val="left" w:pos="567"/>
              </w:tabs>
              <w:rPr>
                <w:szCs w:val="22"/>
              </w:rPr>
            </w:pPr>
            <w:del w:id="93" w:author="Author">
              <w:r w:rsidRPr="00FE3686" w:rsidDel="00FB349C">
                <w:delText>Mylan IRE Healthcare Limited</w:delText>
              </w:r>
            </w:del>
          </w:p>
          <w:p w14:paraId="1E5B0C14" w14:textId="0447F1FB" w:rsidR="003F74C4" w:rsidRPr="00FE3686" w:rsidRDefault="003F74C4" w:rsidP="00974710">
            <w:pPr>
              <w:tabs>
                <w:tab w:val="left" w:pos="567"/>
              </w:tabs>
              <w:rPr>
                <w:b/>
                <w:szCs w:val="22"/>
              </w:rPr>
            </w:pPr>
            <w:del w:id="94" w:author="Author">
              <w:r w:rsidRPr="00FE3686" w:rsidDel="00FB349C">
                <w:rPr>
                  <w:szCs w:val="22"/>
                </w:rPr>
                <w:delText xml:space="preserve">Tel: </w:delText>
              </w:r>
              <w:r w:rsidRPr="00FE3686" w:rsidDel="00FB349C">
                <w:rPr>
                  <w:szCs w:val="22"/>
                  <w:lang w:val="en-US"/>
                </w:rPr>
                <w:delText xml:space="preserve">+ </w:delText>
              </w:r>
              <w:r w:rsidRPr="00FE3686" w:rsidDel="00FB349C">
                <w:rPr>
                  <w:lang w:val="en-US"/>
                </w:rPr>
                <w:delText>353 18711600</w:delText>
              </w:r>
            </w:del>
          </w:p>
        </w:tc>
      </w:tr>
    </w:tbl>
    <w:p w14:paraId="4A1C4D18" w14:textId="77777777" w:rsidR="00482746" w:rsidRPr="00FE3686" w:rsidRDefault="00482746" w:rsidP="00974710">
      <w:pPr>
        <w:numPr>
          <w:ilvl w:val="12"/>
          <w:numId w:val="0"/>
        </w:numPr>
        <w:tabs>
          <w:tab w:val="left" w:pos="567"/>
        </w:tabs>
        <w:rPr>
          <w:szCs w:val="22"/>
        </w:rPr>
      </w:pPr>
    </w:p>
    <w:p w14:paraId="3AC6706E" w14:textId="76F503B4" w:rsidR="00482746" w:rsidRPr="00FE3686" w:rsidRDefault="00482746" w:rsidP="00974710">
      <w:pPr>
        <w:tabs>
          <w:tab w:val="left" w:pos="567"/>
        </w:tabs>
        <w:rPr>
          <w:b/>
          <w:szCs w:val="22"/>
          <w:lang w:val="es-ES"/>
        </w:rPr>
      </w:pPr>
      <w:r w:rsidRPr="00FE3686">
        <w:rPr>
          <w:b/>
          <w:noProof/>
          <w:szCs w:val="22"/>
          <w:lang w:val="es-ES_tradnl"/>
        </w:rPr>
        <w:t>Fecha de la última revisión de este prospecto:</w:t>
      </w:r>
    </w:p>
    <w:p w14:paraId="69D3F636" w14:textId="77777777" w:rsidR="00482746" w:rsidRPr="00FE3686" w:rsidRDefault="00482746" w:rsidP="00974710">
      <w:pPr>
        <w:tabs>
          <w:tab w:val="left" w:pos="567"/>
        </w:tabs>
        <w:rPr>
          <w:szCs w:val="22"/>
          <w:lang w:val="es-ES"/>
        </w:rPr>
      </w:pPr>
    </w:p>
    <w:p w14:paraId="0399760C" w14:textId="77777777" w:rsidR="00482746" w:rsidRPr="00FE3686" w:rsidRDefault="00482746" w:rsidP="00974710">
      <w:pPr>
        <w:tabs>
          <w:tab w:val="left" w:pos="567"/>
        </w:tabs>
        <w:rPr>
          <w:b/>
          <w:noProof/>
          <w:szCs w:val="22"/>
          <w:lang w:val="es-ES_tradnl"/>
        </w:rPr>
      </w:pPr>
      <w:r w:rsidRPr="00FE3686">
        <w:rPr>
          <w:b/>
          <w:noProof/>
          <w:szCs w:val="22"/>
          <w:lang w:val="es-ES_tradnl"/>
        </w:rPr>
        <w:t>Otras fuentes de información</w:t>
      </w:r>
    </w:p>
    <w:p w14:paraId="41CF566E" w14:textId="77777777" w:rsidR="00482746" w:rsidRPr="00FE3686" w:rsidRDefault="00482746" w:rsidP="00974710">
      <w:pPr>
        <w:tabs>
          <w:tab w:val="left" w:pos="567"/>
        </w:tabs>
        <w:rPr>
          <w:szCs w:val="22"/>
          <w:lang w:val="es-ES"/>
        </w:rPr>
      </w:pPr>
      <w:r w:rsidRPr="00FE3686">
        <w:rPr>
          <w:szCs w:val="22"/>
          <w:lang w:val="es-ES"/>
        </w:rPr>
        <w:t xml:space="preserve">La información detallada de este medicamento está disponible en la página web de la Agencia Europea de Medicamentos </w:t>
      </w:r>
      <w:r w:rsidR="00621EB4">
        <w:fldChar w:fldCharType="begin"/>
      </w:r>
      <w:r w:rsidR="00621EB4" w:rsidRPr="008F1BEE">
        <w:rPr>
          <w:lang w:val="es-ES"/>
          <w:rPrChange w:id="95" w:author="Author">
            <w:rPr/>
          </w:rPrChange>
        </w:rPr>
        <w:instrText>HYPERLINK "http://www.ema.europa.eu"</w:instrText>
      </w:r>
      <w:r w:rsidR="00621EB4">
        <w:fldChar w:fldCharType="separate"/>
      </w:r>
      <w:r w:rsidRPr="00FE3686">
        <w:rPr>
          <w:rStyle w:val="Hyperlink"/>
          <w:szCs w:val="22"/>
          <w:lang w:val="es-ES"/>
        </w:rPr>
        <w:t>http://www.ema.europa.eu/</w:t>
      </w:r>
      <w:r w:rsidR="00621EB4">
        <w:rPr>
          <w:rStyle w:val="Hyperlink"/>
          <w:szCs w:val="22"/>
          <w:lang w:val="es-ES"/>
        </w:rPr>
        <w:fldChar w:fldCharType="end"/>
      </w:r>
    </w:p>
    <w:p w14:paraId="4A33894F" w14:textId="4DCECF5A" w:rsidR="00A30DCF" w:rsidRPr="00FE3686" w:rsidRDefault="00A30DCF" w:rsidP="00974710">
      <w:pPr>
        <w:rPr>
          <w:szCs w:val="22"/>
          <w:lang w:val="es-ES"/>
        </w:rPr>
      </w:pPr>
      <w:r w:rsidRPr="00FE3686">
        <w:rPr>
          <w:szCs w:val="22"/>
          <w:lang w:val="es-ES"/>
        </w:rPr>
        <w:br w:type="page"/>
      </w:r>
    </w:p>
    <w:p w14:paraId="2D12D764" w14:textId="309C1132" w:rsidR="00A30DCF" w:rsidRPr="00FE3686" w:rsidRDefault="00A30DCF" w:rsidP="00974710">
      <w:pPr>
        <w:tabs>
          <w:tab w:val="left" w:pos="567"/>
        </w:tabs>
        <w:jc w:val="center"/>
        <w:rPr>
          <w:b/>
          <w:szCs w:val="22"/>
          <w:lang w:val="es-ES"/>
        </w:rPr>
      </w:pPr>
      <w:r w:rsidRPr="00FE3686">
        <w:rPr>
          <w:b/>
          <w:szCs w:val="22"/>
          <w:lang w:val="es-ES"/>
        </w:rPr>
        <w:lastRenderedPageBreak/>
        <w:t xml:space="preserve">Prospecto: </w:t>
      </w:r>
      <w:r w:rsidR="000F58B8">
        <w:rPr>
          <w:b/>
          <w:szCs w:val="22"/>
          <w:lang w:val="es-ES"/>
        </w:rPr>
        <w:t>i</w:t>
      </w:r>
      <w:r w:rsidRPr="00FE3686">
        <w:rPr>
          <w:b/>
          <w:szCs w:val="22"/>
          <w:lang w:val="es-ES"/>
        </w:rPr>
        <w:t>nformación para el paciente</w:t>
      </w:r>
    </w:p>
    <w:p w14:paraId="46DDE0FC" w14:textId="77777777" w:rsidR="00A30DCF" w:rsidRPr="00FE3686" w:rsidRDefault="00A30DCF" w:rsidP="00974710">
      <w:pPr>
        <w:tabs>
          <w:tab w:val="left" w:pos="567"/>
        </w:tabs>
        <w:jc w:val="center"/>
        <w:rPr>
          <w:b/>
          <w:szCs w:val="22"/>
          <w:lang w:val="es-ES"/>
        </w:rPr>
      </w:pPr>
    </w:p>
    <w:p w14:paraId="490CEC3A" w14:textId="6E58968F" w:rsidR="00A30DCF" w:rsidRPr="00FE3686" w:rsidRDefault="00A30DCF" w:rsidP="00974710">
      <w:pPr>
        <w:numPr>
          <w:ilvl w:val="12"/>
          <w:numId w:val="0"/>
        </w:numPr>
        <w:tabs>
          <w:tab w:val="left" w:pos="567"/>
        </w:tabs>
        <w:jc w:val="center"/>
        <w:rPr>
          <w:b/>
          <w:szCs w:val="22"/>
          <w:lang w:val="es-ES"/>
        </w:rPr>
      </w:pPr>
      <w:r w:rsidRPr="00FE3686">
        <w:rPr>
          <w:b/>
          <w:szCs w:val="22"/>
          <w:lang w:val="es-ES"/>
        </w:rPr>
        <w:t>VIAGRA 50 mg películas bucodispersables</w:t>
      </w:r>
    </w:p>
    <w:p w14:paraId="0FCF4E41" w14:textId="77777777" w:rsidR="00A30DCF" w:rsidRPr="00FE3686" w:rsidRDefault="00A30DCF" w:rsidP="00974710">
      <w:pPr>
        <w:numPr>
          <w:ilvl w:val="12"/>
          <w:numId w:val="0"/>
        </w:numPr>
        <w:tabs>
          <w:tab w:val="left" w:pos="567"/>
        </w:tabs>
        <w:jc w:val="center"/>
        <w:rPr>
          <w:szCs w:val="22"/>
          <w:lang w:val="es-ES"/>
        </w:rPr>
      </w:pPr>
      <w:r w:rsidRPr="00FE3686">
        <w:rPr>
          <w:szCs w:val="22"/>
          <w:lang w:val="es-ES"/>
        </w:rPr>
        <w:t>sildenafilo</w:t>
      </w:r>
    </w:p>
    <w:p w14:paraId="1EF9DDA5" w14:textId="77777777" w:rsidR="00A30DCF" w:rsidRDefault="00A30DCF" w:rsidP="00974710">
      <w:pPr>
        <w:numPr>
          <w:ilvl w:val="12"/>
          <w:numId w:val="0"/>
        </w:numPr>
        <w:tabs>
          <w:tab w:val="left" w:pos="567"/>
        </w:tabs>
        <w:rPr>
          <w:b/>
          <w:szCs w:val="22"/>
          <w:lang w:val="es-ES"/>
        </w:rPr>
      </w:pPr>
    </w:p>
    <w:p w14:paraId="4CC93BB4" w14:textId="77777777" w:rsidR="00DB7640" w:rsidRPr="00FE3686" w:rsidRDefault="00DB7640" w:rsidP="00974710">
      <w:pPr>
        <w:numPr>
          <w:ilvl w:val="12"/>
          <w:numId w:val="0"/>
        </w:numPr>
        <w:tabs>
          <w:tab w:val="left" w:pos="567"/>
        </w:tabs>
        <w:rPr>
          <w:b/>
          <w:szCs w:val="22"/>
          <w:lang w:val="es-ES"/>
        </w:rPr>
      </w:pPr>
    </w:p>
    <w:p w14:paraId="72B8C819" w14:textId="3EECFEB5" w:rsidR="00A30DCF" w:rsidRPr="00FE3686" w:rsidRDefault="00A30DCF" w:rsidP="00974710">
      <w:pPr>
        <w:tabs>
          <w:tab w:val="left" w:pos="567"/>
        </w:tabs>
        <w:suppressAutoHyphens/>
        <w:rPr>
          <w:b/>
          <w:szCs w:val="22"/>
          <w:lang w:val="es-ES"/>
        </w:rPr>
      </w:pPr>
      <w:r w:rsidRPr="00FE3686">
        <w:rPr>
          <w:b/>
          <w:szCs w:val="22"/>
          <w:lang w:val="es-ES"/>
        </w:rPr>
        <w:t>Lea todo el prospecto detenidamente antes de empezar a tomar e</w:t>
      </w:r>
      <w:r w:rsidR="002A2502" w:rsidRPr="00FE3686">
        <w:rPr>
          <w:b/>
          <w:szCs w:val="22"/>
          <w:lang w:val="es-ES"/>
        </w:rPr>
        <w:t>ste</w:t>
      </w:r>
      <w:r w:rsidRPr="00FE3686">
        <w:rPr>
          <w:b/>
          <w:szCs w:val="22"/>
          <w:lang w:val="es-ES"/>
        </w:rPr>
        <w:t xml:space="preserve"> medicamento, </w:t>
      </w:r>
      <w:r w:rsidRPr="00FE3686">
        <w:rPr>
          <w:b/>
          <w:szCs w:val="22"/>
          <w:lang w:val="es-ES_tradnl"/>
        </w:rPr>
        <w:t>porque contiene información importante para usted</w:t>
      </w:r>
      <w:r w:rsidRPr="00FE3686">
        <w:rPr>
          <w:b/>
          <w:szCs w:val="22"/>
          <w:lang w:val="es-ES"/>
        </w:rPr>
        <w:t>.</w:t>
      </w:r>
    </w:p>
    <w:p w14:paraId="2147643C" w14:textId="77777777" w:rsidR="00A30DCF" w:rsidRPr="00FE3686" w:rsidRDefault="00A30DCF" w:rsidP="00974710">
      <w:pPr>
        <w:numPr>
          <w:ilvl w:val="0"/>
          <w:numId w:val="8"/>
        </w:numPr>
        <w:tabs>
          <w:tab w:val="left" w:pos="567"/>
        </w:tabs>
        <w:suppressAutoHyphens/>
        <w:ind w:left="0" w:firstLine="0"/>
        <w:rPr>
          <w:szCs w:val="22"/>
          <w:lang w:val="es-ES"/>
        </w:rPr>
      </w:pPr>
      <w:r w:rsidRPr="00FE3686">
        <w:rPr>
          <w:szCs w:val="22"/>
          <w:lang w:val="es-ES"/>
        </w:rPr>
        <w:t>Conserve este prospecto, ya que puede tener que volver a leerlo.</w:t>
      </w:r>
    </w:p>
    <w:p w14:paraId="4ADD1349" w14:textId="77777777" w:rsidR="00A30DCF" w:rsidRPr="00FE3686" w:rsidRDefault="00A30DCF" w:rsidP="00974710">
      <w:pPr>
        <w:numPr>
          <w:ilvl w:val="0"/>
          <w:numId w:val="8"/>
        </w:numPr>
        <w:tabs>
          <w:tab w:val="left" w:pos="567"/>
        </w:tabs>
        <w:suppressAutoHyphens/>
        <w:ind w:left="0" w:firstLine="0"/>
        <w:rPr>
          <w:szCs w:val="22"/>
          <w:lang w:val="es-ES"/>
        </w:rPr>
      </w:pPr>
      <w:r w:rsidRPr="00FE3686">
        <w:rPr>
          <w:szCs w:val="22"/>
          <w:lang w:val="es-ES"/>
        </w:rPr>
        <w:t>Si tiene alguna duda, consulte a su médico, farmacéutico o enfermero.</w:t>
      </w:r>
    </w:p>
    <w:p w14:paraId="1E39A7EC" w14:textId="3846865D" w:rsidR="00A30DCF" w:rsidRPr="00FE3686" w:rsidRDefault="00A30DCF" w:rsidP="00974710">
      <w:pPr>
        <w:numPr>
          <w:ilvl w:val="0"/>
          <w:numId w:val="8"/>
        </w:numPr>
        <w:tabs>
          <w:tab w:val="left" w:pos="567"/>
        </w:tabs>
        <w:suppressAutoHyphens/>
        <w:rPr>
          <w:szCs w:val="22"/>
          <w:lang w:val="es-ES"/>
        </w:rPr>
      </w:pPr>
      <w:r w:rsidRPr="00FE3686">
        <w:rPr>
          <w:szCs w:val="22"/>
          <w:lang w:val="es-ES"/>
        </w:rPr>
        <w:t>Este medicamento se le ha recetado solamente a usted</w:t>
      </w:r>
      <w:r w:rsidR="002A2502" w:rsidRPr="00FE3686">
        <w:rPr>
          <w:szCs w:val="22"/>
          <w:lang w:val="es-ES"/>
        </w:rPr>
        <w:t>,</w:t>
      </w:r>
      <w:r w:rsidRPr="00FE3686">
        <w:rPr>
          <w:szCs w:val="22"/>
          <w:lang w:val="es-ES"/>
        </w:rPr>
        <w:t xml:space="preserve"> y no debe dárselo a otras personas aunque tengan los mismos síntomas que usted, ya que puede perjudicarles.</w:t>
      </w:r>
    </w:p>
    <w:p w14:paraId="24EBB864" w14:textId="200E1AB3" w:rsidR="00A30DCF" w:rsidRPr="00FE3686" w:rsidRDefault="00A30DCF" w:rsidP="00974710">
      <w:pPr>
        <w:numPr>
          <w:ilvl w:val="0"/>
          <w:numId w:val="8"/>
        </w:numPr>
        <w:tabs>
          <w:tab w:val="left" w:pos="567"/>
        </w:tabs>
        <w:suppressAutoHyphens/>
        <w:rPr>
          <w:szCs w:val="22"/>
        </w:rPr>
      </w:pPr>
      <w:r w:rsidRPr="00FE3686">
        <w:rPr>
          <w:szCs w:val="22"/>
          <w:lang w:val="es-ES"/>
        </w:rPr>
        <w:t xml:space="preserve">Si experimenta efectos adversos, consulte a su médico, farmacéutico o enfermero, </w:t>
      </w:r>
      <w:r w:rsidRPr="00FE3686">
        <w:rPr>
          <w:szCs w:val="22"/>
          <w:lang w:val="es-ES_tradnl"/>
        </w:rPr>
        <w:t>incluso si se trata de efectos adversos que no aparecen</w:t>
      </w:r>
      <w:r w:rsidRPr="00FE3686">
        <w:rPr>
          <w:szCs w:val="22"/>
          <w:lang w:val="es-ES"/>
        </w:rPr>
        <w:t xml:space="preserve"> en este prospecto. </w:t>
      </w:r>
      <w:r w:rsidRPr="00FE3686">
        <w:rPr>
          <w:szCs w:val="22"/>
        </w:rPr>
        <w:t>Ver sección 4.</w:t>
      </w:r>
    </w:p>
    <w:p w14:paraId="020D9BE4" w14:textId="77777777" w:rsidR="00A30DCF" w:rsidRPr="00FE3686" w:rsidRDefault="00A30DCF" w:rsidP="00974710">
      <w:pPr>
        <w:tabs>
          <w:tab w:val="left" w:pos="567"/>
        </w:tabs>
        <w:suppressAutoHyphens/>
        <w:rPr>
          <w:szCs w:val="22"/>
        </w:rPr>
      </w:pPr>
    </w:p>
    <w:p w14:paraId="5F2218D9" w14:textId="77777777" w:rsidR="00A30DCF" w:rsidRPr="00FE3686" w:rsidRDefault="00A30DCF" w:rsidP="00974710">
      <w:pPr>
        <w:rPr>
          <w:b/>
          <w:lang w:val="es-ES_tradnl"/>
        </w:rPr>
      </w:pPr>
      <w:r w:rsidRPr="00FE3686">
        <w:rPr>
          <w:b/>
          <w:lang w:val="es-ES_tradnl"/>
        </w:rPr>
        <w:t>Contenido del prospecto</w:t>
      </w:r>
    </w:p>
    <w:p w14:paraId="3A201E51" w14:textId="77777777" w:rsidR="00A30DCF" w:rsidRPr="00FE3686" w:rsidRDefault="00A30DCF" w:rsidP="00974710">
      <w:pPr>
        <w:rPr>
          <w:lang w:val="es-ES_tradnl"/>
        </w:rPr>
      </w:pPr>
    </w:p>
    <w:p w14:paraId="7D37DFF7" w14:textId="77777777" w:rsidR="00A30DCF" w:rsidRPr="00FE3686" w:rsidRDefault="00A30DCF" w:rsidP="00974710">
      <w:pPr>
        <w:numPr>
          <w:ilvl w:val="0"/>
          <w:numId w:val="46"/>
        </w:numPr>
        <w:tabs>
          <w:tab w:val="left" w:pos="567"/>
        </w:tabs>
        <w:rPr>
          <w:szCs w:val="22"/>
          <w:lang w:val="es-ES"/>
        </w:rPr>
      </w:pPr>
      <w:r w:rsidRPr="00FE3686">
        <w:rPr>
          <w:szCs w:val="22"/>
          <w:lang w:val="es-ES"/>
        </w:rPr>
        <w:t>Qué es VIAGRA y para qué se utiliza</w:t>
      </w:r>
    </w:p>
    <w:p w14:paraId="6397FF10" w14:textId="77777777" w:rsidR="00A30DCF" w:rsidRPr="00FE3686" w:rsidRDefault="00A30DCF" w:rsidP="00974710">
      <w:pPr>
        <w:numPr>
          <w:ilvl w:val="0"/>
          <w:numId w:val="46"/>
        </w:numPr>
        <w:tabs>
          <w:tab w:val="left" w:pos="567"/>
        </w:tabs>
        <w:ind w:left="0" w:firstLine="0"/>
        <w:rPr>
          <w:szCs w:val="22"/>
          <w:lang w:val="es-ES"/>
        </w:rPr>
      </w:pPr>
      <w:r w:rsidRPr="00FE3686">
        <w:rPr>
          <w:szCs w:val="22"/>
          <w:lang w:val="es-ES_tradnl"/>
        </w:rPr>
        <w:t>Qué necesita saber antes de empezar a</w:t>
      </w:r>
      <w:r w:rsidRPr="00FE3686">
        <w:rPr>
          <w:szCs w:val="22"/>
          <w:lang w:val="es-ES"/>
        </w:rPr>
        <w:t xml:space="preserve"> tomar VIAGRA</w:t>
      </w:r>
    </w:p>
    <w:p w14:paraId="5920FE39" w14:textId="77777777" w:rsidR="00A30DCF" w:rsidRPr="00FE3686" w:rsidRDefault="00A30DCF" w:rsidP="00974710">
      <w:pPr>
        <w:numPr>
          <w:ilvl w:val="0"/>
          <w:numId w:val="46"/>
        </w:numPr>
        <w:tabs>
          <w:tab w:val="left" w:pos="567"/>
        </w:tabs>
        <w:ind w:left="0" w:firstLine="0"/>
        <w:rPr>
          <w:szCs w:val="22"/>
        </w:rPr>
      </w:pPr>
      <w:r w:rsidRPr="00FE3686">
        <w:rPr>
          <w:szCs w:val="22"/>
        </w:rPr>
        <w:t>Cómo tomar VIAGRA</w:t>
      </w:r>
    </w:p>
    <w:p w14:paraId="61C5C2BF" w14:textId="77777777" w:rsidR="00A30DCF" w:rsidRPr="00FE3686" w:rsidRDefault="00A30DCF" w:rsidP="00974710">
      <w:pPr>
        <w:numPr>
          <w:ilvl w:val="0"/>
          <w:numId w:val="46"/>
        </w:numPr>
        <w:tabs>
          <w:tab w:val="left" w:pos="567"/>
        </w:tabs>
        <w:ind w:left="0" w:firstLine="0"/>
        <w:rPr>
          <w:szCs w:val="22"/>
        </w:rPr>
      </w:pPr>
      <w:r w:rsidRPr="00FE3686">
        <w:rPr>
          <w:szCs w:val="22"/>
        </w:rPr>
        <w:t>Posibles efectos adversos</w:t>
      </w:r>
    </w:p>
    <w:p w14:paraId="7ACD04C1" w14:textId="77777777" w:rsidR="00A30DCF" w:rsidRPr="00FE3686" w:rsidRDefault="00A30DCF" w:rsidP="00974710">
      <w:pPr>
        <w:numPr>
          <w:ilvl w:val="0"/>
          <w:numId w:val="46"/>
        </w:numPr>
        <w:tabs>
          <w:tab w:val="left" w:pos="567"/>
        </w:tabs>
        <w:ind w:left="0" w:firstLine="0"/>
        <w:rPr>
          <w:szCs w:val="22"/>
        </w:rPr>
      </w:pPr>
      <w:r w:rsidRPr="00FE3686">
        <w:rPr>
          <w:szCs w:val="22"/>
        </w:rPr>
        <w:t>Conservación de VIAGRA</w:t>
      </w:r>
    </w:p>
    <w:p w14:paraId="263C6B7B" w14:textId="77777777" w:rsidR="00A30DCF" w:rsidRPr="00FE3686" w:rsidRDefault="00A30DCF" w:rsidP="00974710">
      <w:pPr>
        <w:tabs>
          <w:tab w:val="left" w:pos="567"/>
        </w:tabs>
        <w:rPr>
          <w:szCs w:val="22"/>
          <w:lang w:val="es-ES"/>
        </w:rPr>
      </w:pPr>
      <w:r w:rsidRPr="00FE3686">
        <w:rPr>
          <w:szCs w:val="22"/>
          <w:lang w:val="es-ES"/>
        </w:rPr>
        <w:t>6.</w:t>
      </w:r>
      <w:r w:rsidRPr="00FE3686">
        <w:rPr>
          <w:szCs w:val="22"/>
          <w:lang w:val="es-ES"/>
        </w:rPr>
        <w:tab/>
      </w:r>
      <w:r w:rsidRPr="00FE3686">
        <w:rPr>
          <w:szCs w:val="22"/>
          <w:lang w:val="es-ES_tradnl"/>
        </w:rPr>
        <w:t>Contenido del envase e i</w:t>
      </w:r>
      <w:r w:rsidRPr="00FE3686">
        <w:rPr>
          <w:szCs w:val="22"/>
          <w:lang w:val="es-ES"/>
        </w:rPr>
        <w:t>nformación adicional</w:t>
      </w:r>
    </w:p>
    <w:p w14:paraId="76F421D3" w14:textId="77777777" w:rsidR="00A30DCF" w:rsidRPr="00FE3686" w:rsidRDefault="00A30DCF" w:rsidP="00974710">
      <w:pPr>
        <w:numPr>
          <w:ilvl w:val="12"/>
          <w:numId w:val="0"/>
        </w:numPr>
        <w:tabs>
          <w:tab w:val="left" w:pos="567"/>
        </w:tabs>
        <w:rPr>
          <w:b/>
          <w:szCs w:val="22"/>
          <w:lang w:val="es-ES"/>
        </w:rPr>
      </w:pPr>
    </w:p>
    <w:p w14:paraId="0EC29B2F" w14:textId="77777777" w:rsidR="00A30DCF" w:rsidRPr="00FE3686" w:rsidRDefault="00A30DCF" w:rsidP="00974710">
      <w:pPr>
        <w:numPr>
          <w:ilvl w:val="12"/>
          <w:numId w:val="0"/>
        </w:numPr>
        <w:tabs>
          <w:tab w:val="left" w:pos="567"/>
        </w:tabs>
        <w:rPr>
          <w:b/>
          <w:szCs w:val="22"/>
          <w:lang w:val="es-ES"/>
        </w:rPr>
      </w:pPr>
    </w:p>
    <w:p w14:paraId="5AC8138B" w14:textId="77777777" w:rsidR="00A30DCF" w:rsidRPr="00FE3686" w:rsidRDefault="00A30DCF" w:rsidP="00974710">
      <w:pPr>
        <w:numPr>
          <w:ilvl w:val="0"/>
          <w:numId w:val="47"/>
        </w:numPr>
        <w:rPr>
          <w:b/>
          <w:szCs w:val="22"/>
          <w:lang w:val="es-ES"/>
        </w:rPr>
      </w:pPr>
      <w:r w:rsidRPr="00FE3686">
        <w:rPr>
          <w:b/>
          <w:szCs w:val="22"/>
          <w:lang w:val="es-ES"/>
        </w:rPr>
        <w:t>Qué es VIAGRA y para qué se utiliza</w:t>
      </w:r>
    </w:p>
    <w:p w14:paraId="48A2A18C" w14:textId="77777777" w:rsidR="00A30DCF" w:rsidRPr="00FE3686" w:rsidRDefault="00A30DCF" w:rsidP="00974710">
      <w:pPr>
        <w:numPr>
          <w:ilvl w:val="12"/>
          <w:numId w:val="0"/>
        </w:numPr>
        <w:tabs>
          <w:tab w:val="left" w:pos="567"/>
        </w:tabs>
        <w:rPr>
          <w:szCs w:val="22"/>
          <w:lang w:val="es-ES"/>
        </w:rPr>
      </w:pPr>
    </w:p>
    <w:p w14:paraId="221C60D6" w14:textId="56763CB6" w:rsidR="00A30DCF" w:rsidRPr="00FE3686" w:rsidRDefault="00A30DCF" w:rsidP="00974710">
      <w:pPr>
        <w:numPr>
          <w:ilvl w:val="12"/>
          <w:numId w:val="0"/>
        </w:numPr>
        <w:tabs>
          <w:tab w:val="left" w:pos="567"/>
        </w:tabs>
        <w:rPr>
          <w:szCs w:val="22"/>
          <w:lang w:val="es-ES"/>
        </w:rPr>
      </w:pPr>
      <w:r w:rsidRPr="00FE3686">
        <w:rPr>
          <w:szCs w:val="22"/>
          <w:lang w:val="es-ES"/>
        </w:rPr>
        <w:t>VIAGRA contiene el principio activo sildenafilo, que pertenece a un grupo de medicamentos denominados inhibidores de la fosfodiesterasa tipo 5 (PDE5). Actúa dilatando los vasos sanguíneos del pene, permitiendo la afluencia de sangre cuando se está sexualmente estimulado. VIAGRA solo le ayudará a conseguir una erección si se encuentra sexualmente estimulado.</w:t>
      </w:r>
    </w:p>
    <w:p w14:paraId="35BBB794" w14:textId="77777777" w:rsidR="00A30DCF" w:rsidRPr="00FE3686" w:rsidRDefault="00A30DCF" w:rsidP="00974710">
      <w:pPr>
        <w:numPr>
          <w:ilvl w:val="12"/>
          <w:numId w:val="0"/>
        </w:numPr>
        <w:tabs>
          <w:tab w:val="left" w:pos="567"/>
        </w:tabs>
        <w:rPr>
          <w:szCs w:val="22"/>
          <w:lang w:val="es-ES"/>
        </w:rPr>
      </w:pPr>
    </w:p>
    <w:p w14:paraId="7D7E6754" w14:textId="77777777" w:rsidR="00A30DCF" w:rsidRPr="00FE3686" w:rsidRDefault="00A30DCF" w:rsidP="00974710">
      <w:pPr>
        <w:numPr>
          <w:ilvl w:val="12"/>
          <w:numId w:val="0"/>
        </w:numPr>
        <w:tabs>
          <w:tab w:val="left" w:pos="567"/>
        </w:tabs>
        <w:rPr>
          <w:szCs w:val="22"/>
          <w:lang w:val="es-ES"/>
        </w:rPr>
      </w:pPr>
      <w:r w:rsidRPr="00FE3686">
        <w:rPr>
          <w:szCs w:val="22"/>
          <w:lang w:val="es-ES"/>
        </w:rPr>
        <w:t>VIAGRA está indicado en el tratamiento de la disfunción eréctil en hombres adultos, a veces denominada impotencia. Esto sucede cuando un varón no puede obtener o mantener una erección firme, adecuada para una actividad sexual satisfactoria.</w:t>
      </w:r>
    </w:p>
    <w:p w14:paraId="754EF50D" w14:textId="77777777" w:rsidR="00A30DCF" w:rsidRPr="00FE3686" w:rsidRDefault="00A30DCF" w:rsidP="00974710">
      <w:pPr>
        <w:numPr>
          <w:ilvl w:val="12"/>
          <w:numId w:val="0"/>
        </w:numPr>
        <w:tabs>
          <w:tab w:val="left" w:pos="567"/>
        </w:tabs>
        <w:rPr>
          <w:b/>
          <w:szCs w:val="22"/>
          <w:lang w:val="es-ES"/>
        </w:rPr>
      </w:pPr>
    </w:p>
    <w:p w14:paraId="711BF785" w14:textId="77777777" w:rsidR="00A30DCF" w:rsidRPr="00FE3686" w:rsidRDefault="00A30DCF" w:rsidP="00974710">
      <w:pPr>
        <w:numPr>
          <w:ilvl w:val="12"/>
          <w:numId w:val="0"/>
        </w:numPr>
        <w:tabs>
          <w:tab w:val="left" w:pos="567"/>
        </w:tabs>
        <w:rPr>
          <w:b/>
          <w:szCs w:val="22"/>
          <w:lang w:val="es-ES"/>
        </w:rPr>
      </w:pPr>
    </w:p>
    <w:p w14:paraId="58F396A3" w14:textId="77777777" w:rsidR="00A30DCF" w:rsidRPr="00FE3686" w:rsidRDefault="00A30DCF" w:rsidP="00974710">
      <w:pPr>
        <w:numPr>
          <w:ilvl w:val="0"/>
          <w:numId w:val="47"/>
        </w:numPr>
        <w:ind w:left="0" w:firstLine="0"/>
        <w:rPr>
          <w:b/>
          <w:szCs w:val="22"/>
          <w:lang w:val="es-ES"/>
        </w:rPr>
      </w:pPr>
      <w:r w:rsidRPr="00FE3686">
        <w:rPr>
          <w:b/>
          <w:szCs w:val="22"/>
          <w:lang w:val="es-ES_tradnl"/>
        </w:rPr>
        <w:t>Qué necesita saber antes de empezar a tomar</w:t>
      </w:r>
      <w:r w:rsidRPr="00FE3686">
        <w:rPr>
          <w:b/>
          <w:szCs w:val="22"/>
          <w:lang w:val="es-ES"/>
        </w:rPr>
        <w:t xml:space="preserve"> VIAGRA</w:t>
      </w:r>
    </w:p>
    <w:p w14:paraId="13E6C5A8" w14:textId="77777777" w:rsidR="00A30DCF" w:rsidRPr="00FE3686" w:rsidRDefault="00A30DCF" w:rsidP="00974710">
      <w:pPr>
        <w:numPr>
          <w:ilvl w:val="12"/>
          <w:numId w:val="0"/>
        </w:numPr>
        <w:tabs>
          <w:tab w:val="left" w:pos="567"/>
        </w:tabs>
        <w:rPr>
          <w:b/>
          <w:szCs w:val="22"/>
          <w:lang w:val="es-ES"/>
        </w:rPr>
      </w:pPr>
    </w:p>
    <w:p w14:paraId="17397ABA" w14:textId="77777777" w:rsidR="00A30DCF" w:rsidRPr="00FE3686" w:rsidRDefault="00A30DCF" w:rsidP="00974710">
      <w:pPr>
        <w:numPr>
          <w:ilvl w:val="12"/>
          <w:numId w:val="0"/>
        </w:numPr>
        <w:tabs>
          <w:tab w:val="left" w:pos="567"/>
        </w:tabs>
        <w:rPr>
          <w:szCs w:val="22"/>
        </w:rPr>
      </w:pPr>
      <w:r w:rsidRPr="00FE3686">
        <w:rPr>
          <w:b/>
          <w:szCs w:val="22"/>
        </w:rPr>
        <w:t>No tome VIAGRA</w:t>
      </w:r>
    </w:p>
    <w:p w14:paraId="308E867F" w14:textId="15627B28" w:rsidR="00A30DCF" w:rsidRPr="00FE3686" w:rsidRDefault="00A30DCF" w:rsidP="00974710">
      <w:pPr>
        <w:numPr>
          <w:ilvl w:val="0"/>
          <w:numId w:val="31"/>
        </w:numPr>
        <w:tabs>
          <w:tab w:val="left" w:pos="567"/>
        </w:tabs>
        <w:rPr>
          <w:szCs w:val="22"/>
          <w:lang w:val="es-ES"/>
        </w:rPr>
      </w:pPr>
      <w:r w:rsidRPr="00FE3686">
        <w:rPr>
          <w:szCs w:val="22"/>
          <w:lang w:val="es-ES"/>
        </w:rPr>
        <w:t xml:space="preserve">Si es alérgico al sildenafilo o a </w:t>
      </w:r>
      <w:r w:rsidR="002A2502" w:rsidRPr="00FE3686">
        <w:rPr>
          <w:szCs w:val="22"/>
          <w:lang w:val="es-ES"/>
        </w:rPr>
        <w:t xml:space="preserve">alguno </w:t>
      </w:r>
      <w:r w:rsidRPr="00FE3686">
        <w:rPr>
          <w:szCs w:val="22"/>
          <w:lang w:val="es-ES"/>
        </w:rPr>
        <w:t>de los demás componentes de este medicamento (incluidos en la sección 6).</w:t>
      </w:r>
    </w:p>
    <w:p w14:paraId="61EEE821" w14:textId="77777777" w:rsidR="00A30DCF" w:rsidRPr="00FE3686" w:rsidRDefault="00A30DCF" w:rsidP="00974710">
      <w:pPr>
        <w:ind w:left="567"/>
        <w:rPr>
          <w:szCs w:val="22"/>
          <w:lang w:val="es-ES"/>
        </w:rPr>
      </w:pPr>
    </w:p>
    <w:p w14:paraId="66CA8C14" w14:textId="6E4C67EE" w:rsidR="00A30DCF" w:rsidRPr="00FE3686" w:rsidRDefault="00A30DCF" w:rsidP="00974710">
      <w:pPr>
        <w:numPr>
          <w:ilvl w:val="0"/>
          <w:numId w:val="6"/>
        </w:numPr>
        <w:tabs>
          <w:tab w:val="left" w:pos="567"/>
        </w:tabs>
        <w:rPr>
          <w:szCs w:val="22"/>
          <w:lang w:val="es-ES"/>
        </w:rPr>
      </w:pPr>
      <w:r w:rsidRPr="00FE3686">
        <w:rPr>
          <w:szCs w:val="22"/>
          <w:lang w:val="es-ES"/>
        </w:rPr>
        <w:t>Si está tomando unos medicamentos llamados nitratos, ya que la combinación puede dar lugar a una disminución peligrosa de su presión sanguínea. Consulte con su médico si está tomando cualquiera de estos medicamentos, que a menudo, se administran para aliviar el dolor de angina de pecho (o “dolor de pecho”). Si no está seguro, consulte con su médico o farmacéutico.</w:t>
      </w:r>
    </w:p>
    <w:p w14:paraId="11F31643" w14:textId="77777777" w:rsidR="00A30DCF" w:rsidRPr="00FE3686" w:rsidRDefault="00A30DCF" w:rsidP="00974710">
      <w:pPr>
        <w:ind w:left="567"/>
        <w:rPr>
          <w:szCs w:val="22"/>
          <w:lang w:val="es-ES"/>
        </w:rPr>
      </w:pPr>
    </w:p>
    <w:p w14:paraId="036CC239" w14:textId="34AFE8F6" w:rsidR="00A30DCF" w:rsidRPr="00FE3686" w:rsidRDefault="00A30DCF" w:rsidP="00974710">
      <w:pPr>
        <w:numPr>
          <w:ilvl w:val="0"/>
          <w:numId w:val="6"/>
        </w:numPr>
        <w:tabs>
          <w:tab w:val="left" w:pos="567"/>
        </w:tabs>
        <w:rPr>
          <w:szCs w:val="22"/>
          <w:lang w:val="es-ES"/>
        </w:rPr>
      </w:pPr>
      <w:r w:rsidRPr="00FE3686">
        <w:rPr>
          <w:szCs w:val="22"/>
          <w:lang w:val="es-ES"/>
        </w:rPr>
        <w:t>Si está utilizando cualquiera de los medicamentos denominados dadores de óxido nítrico tales como nitrito de amilo (“poppers”), ya que la combinación puede dar lugar a una disminución peligrosa de su presión sanguínea.</w:t>
      </w:r>
    </w:p>
    <w:p w14:paraId="66B2F2AF" w14:textId="77777777" w:rsidR="00A30DCF" w:rsidRPr="00FE3686" w:rsidRDefault="00A30DCF" w:rsidP="00974710">
      <w:pPr>
        <w:ind w:left="567"/>
        <w:rPr>
          <w:szCs w:val="22"/>
          <w:lang w:val="es-ES"/>
        </w:rPr>
      </w:pPr>
    </w:p>
    <w:p w14:paraId="7E63A7D8" w14:textId="0074D386" w:rsidR="00A30DCF" w:rsidRPr="00FE3686" w:rsidRDefault="00A30DCF" w:rsidP="00974710">
      <w:pPr>
        <w:numPr>
          <w:ilvl w:val="0"/>
          <w:numId w:val="6"/>
        </w:numPr>
        <w:tabs>
          <w:tab w:val="left" w:pos="567"/>
        </w:tabs>
        <w:rPr>
          <w:szCs w:val="22"/>
          <w:lang w:val="es-ES"/>
        </w:rPr>
      </w:pPr>
      <w:r w:rsidRPr="00FE3686">
        <w:rPr>
          <w:szCs w:val="22"/>
          <w:lang w:val="es-ES_tradnl"/>
        </w:rPr>
        <w:t xml:space="preserve">Si está tomando riociguat. Este medicamento se utiliza para tratar la hipertensión arterial pulmonar (es decir, tensión alta en los pulmones) y la hipertensión pulmonar tromboembólica crónica (es decir, tensión alta en los pulmones provocada por coágulos). Los inhibidores de la PDE5, como </w:t>
      </w:r>
      <w:r w:rsidRPr="00FE3686">
        <w:rPr>
          <w:szCs w:val="22"/>
          <w:lang w:val="es-ES"/>
        </w:rPr>
        <w:t>VIAGRA</w:t>
      </w:r>
      <w:r w:rsidRPr="00FE3686">
        <w:rPr>
          <w:szCs w:val="22"/>
          <w:lang w:val="es-ES_tradnl"/>
        </w:rPr>
        <w:t>, han mostrado que producen un incremento del efecto hipotensivo de este medicamento. Si está tomando riociguat o no está seguro consulte a su médico</w:t>
      </w:r>
      <w:r w:rsidRPr="00FE3686">
        <w:rPr>
          <w:szCs w:val="22"/>
          <w:lang w:val="es-ES"/>
        </w:rPr>
        <w:t>.</w:t>
      </w:r>
    </w:p>
    <w:p w14:paraId="60841D43" w14:textId="77777777" w:rsidR="00A30DCF" w:rsidRPr="00FE3686" w:rsidRDefault="00A30DCF" w:rsidP="00974710">
      <w:pPr>
        <w:ind w:left="567"/>
        <w:rPr>
          <w:szCs w:val="22"/>
          <w:lang w:val="es-ES"/>
        </w:rPr>
      </w:pPr>
    </w:p>
    <w:p w14:paraId="502B10F0" w14:textId="77777777" w:rsidR="00A30DCF" w:rsidRPr="00FE3686" w:rsidRDefault="00A30DCF" w:rsidP="00974710">
      <w:pPr>
        <w:numPr>
          <w:ilvl w:val="0"/>
          <w:numId w:val="6"/>
        </w:numPr>
        <w:tabs>
          <w:tab w:val="left" w:pos="567"/>
        </w:tabs>
        <w:ind w:left="0" w:firstLine="0"/>
        <w:rPr>
          <w:szCs w:val="22"/>
          <w:lang w:val="es-ES"/>
        </w:rPr>
      </w:pPr>
      <w:r w:rsidRPr="00FE3686">
        <w:rPr>
          <w:szCs w:val="22"/>
          <w:lang w:val="es-ES"/>
        </w:rPr>
        <w:t>Si tiene un problema grave de corazón o hígado.</w:t>
      </w:r>
    </w:p>
    <w:p w14:paraId="4C6AD268" w14:textId="77777777" w:rsidR="00A30DCF" w:rsidRPr="00FE3686" w:rsidRDefault="00A30DCF" w:rsidP="00974710">
      <w:pPr>
        <w:rPr>
          <w:szCs w:val="22"/>
          <w:lang w:val="es-ES"/>
        </w:rPr>
      </w:pPr>
    </w:p>
    <w:p w14:paraId="1F35B09D" w14:textId="77777777" w:rsidR="00A30DCF" w:rsidRPr="00FE3686" w:rsidRDefault="00A30DCF" w:rsidP="00974710">
      <w:pPr>
        <w:numPr>
          <w:ilvl w:val="0"/>
          <w:numId w:val="6"/>
        </w:numPr>
        <w:tabs>
          <w:tab w:val="left" w:pos="567"/>
        </w:tabs>
        <w:rPr>
          <w:szCs w:val="22"/>
          <w:lang w:val="es-ES"/>
        </w:rPr>
      </w:pPr>
      <w:r w:rsidRPr="00FE3686">
        <w:rPr>
          <w:szCs w:val="22"/>
          <w:lang w:val="es-ES"/>
        </w:rPr>
        <w:t>Si ha padecido recientemente un accidente isquémico cerebral o ataque al corazón, o si tiene la tensión arterial baja.</w:t>
      </w:r>
    </w:p>
    <w:p w14:paraId="69E1D1BC" w14:textId="77777777" w:rsidR="00A30DCF" w:rsidRPr="00FE3686" w:rsidRDefault="00A30DCF" w:rsidP="00974710">
      <w:pPr>
        <w:ind w:left="567"/>
        <w:rPr>
          <w:szCs w:val="22"/>
          <w:lang w:val="es-ES"/>
        </w:rPr>
      </w:pPr>
    </w:p>
    <w:p w14:paraId="69C54050" w14:textId="77777777" w:rsidR="00A30DCF" w:rsidRPr="00FE3686" w:rsidRDefault="00A30DCF" w:rsidP="00974710">
      <w:pPr>
        <w:numPr>
          <w:ilvl w:val="0"/>
          <w:numId w:val="6"/>
        </w:numPr>
        <w:tabs>
          <w:tab w:val="left" w:pos="567"/>
        </w:tabs>
        <w:ind w:left="0" w:firstLine="0"/>
        <w:rPr>
          <w:szCs w:val="22"/>
          <w:lang w:val="es-ES"/>
        </w:rPr>
      </w:pPr>
      <w:r w:rsidRPr="00FE3686">
        <w:rPr>
          <w:szCs w:val="22"/>
          <w:lang w:val="es-ES"/>
        </w:rPr>
        <w:t>Si padece una rara enfermedad ocular hereditaria (tal como retinitis pigmentosa).</w:t>
      </w:r>
    </w:p>
    <w:p w14:paraId="4256896E" w14:textId="77777777" w:rsidR="00A30DCF" w:rsidRPr="00FE3686" w:rsidRDefault="00A30DCF" w:rsidP="00974710">
      <w:pPr>
        <w:rPr>
          <w:szCs w:val="22"/>
          <w:lang w:val="es-ES"/>
        </w:rPr>
      </w:pPr>
    </w:p>
    <w:p w14:paraId="4F412FA1" w14:textId="77777777" w:rsidR="00A30DCF" w:rsidRPr="00FE3686" w:rsidRDefault="00A30DCF" w:rsidP="00974710">
      <w:pPr>
        <w:numPr>
          <w:ilvl w:val="0"/>
          <w:numId w:val="6"/>
        </w:numPr>
        <w:tabs>
          <w:tab w:val="left" w:pos="567"/>
        </w:tabs>
        <w:rPr>
          <w:szCs w:val="22"/>
          <w:lang w:val="es-ES"/>
        </w:rPr>
      </w:pPr>
      <w:r w:rsidRPr="00FE3686">
        <w:rPr>
          <w:szCs w:val="22"/>
          <w:lang w:val="es-ES"/>
        </w:rPr>
        <w:t>Si ha experimentado anteriormente una pérdida de la visión debido a una neuropatía óptica isquémica anterior no arterítica (NOIA-NA).</w:t>
      </w:r>
    </w:p>
    <w:p w14:paraId="12CD02EA" w14:textId="77777777" w:rsidR="00A30DCF" w:rsidRPr="00FE3686" w:rsidRDefault="00A30DCF" w:rsidP="00974710">
      <w:pPr>
        <w:tabs>
          <w:tab w:val="left" w:pos="567"/>
        </w:tabs>
        <w:rPr>
          <w:szCs w:val="22"/>
          <w:lang w:val="es-ES_tradnl"/>
        </w:rPr>
      </w:pPr>
    </w:p>
    <w:p w14:paraId="5DF5932A" w14:textId="77777777" w:rsidR="00A30DCF" w:rsidRPr="00FE3686" w:rsidRDefault="00A30DCF" w:rsidP="00974710">
      <w:pPr>
        <w:rPr>
          <w:b/>
          <w:lang w:val="es-ES_tradnl"/>
        </w:rPr>
      </w:pPr>
      <w:r w:rsidRPr="00FE3686">
        <w:rPr>
          <w:b/>
          <w:lang w:val="es-ES_tradnl"/>
        </w:rPr>
        <w:t>Advertencias y precauciones</w:t>
      </w:r>
    </w:p>
    <w:p w14:paraId="0864920F" w14:textId="043BFB38" w:rsidR="00A30DCF" w:rsidRPr="00FE3686" w:rsidRDefault="00A30DCF" w:rsidP="00974710">
      <w:pPr>
        <w:rPr>
          <w:lang w:val="es-ES"/>
        </w:rPr>
      </w:pPr>
      <w:r w:rsidRPr="00FE3686">
        <w:rPr>
          <w:lang w:val="es-ES"/>
        </w:rPr>
        <w:t>Consulte a su médico, farmacéutico o enfermero antes de empezar a tomar VIAGRA</w:t>
      </w:r>
    </w:p>
    <w:p w14:paraId="6E8CA7C6" w14:textId="77777777" w:rsidR="00A30DCF" w:rsidRPr="00FE3686" w:rsidRDefault="00A30DCF" w:rsidP="00974710">
      <w:pPr>
        <w:numPr>
          <w:ilvl w:val="0"/>
          <w:numId w:val="7"/>
        </w:numPr>
        <w:tabs>
          <w:tab w:val="left" w:pos="567"/>
        </w:tabs>
        <w:rPr>
          <w:szCs w:val="22"/>
          <w:lang w:val="es-ES"/>
        </w:rPr>
      </w:pPr>
      <w:r w:rsidRPr="00FE3686">
        <w:rPr>
          <w:szCs w:val="22"/>
          <w:lang w:val="es-ES"/>
        </w:rPr>
        <w:t>Si padece anemia falciforme (una anormalidad de los glóbulos rojos), leucemia (cáncer de las células sanguíneas), mieloma múltiple (cáncer de médula ósea)</w:t>
      </w:r>
    </w:p>
    <w:p w14:paraId="7A43A341" w14:textId="77777777" w:rsidR="00A30DCF" w:rsidRPr="00FE3686" w:rsidRDefault="00A30DCF" w:rsidP="00974710">
      <w:pPr>
        <w:ind w:left="567"/>
        <w:rPr>
          <w:szCs w:val="22"/>
          <w:lang w:val="es-ES"/>
        </w:rPr>
      </w:pPr>
    </w:p>
    <w:p w14:paraId="250D3FFB" w14:textId="77777777" w:rsidR="00A30DCF" w:rsidRPr="00FE3686" w:rsidRDefault="00A30DCF" w:rsidP="00974710">
      <w:pPr>
        <w:numPr>
          <w:ilvl w:val="0"/>
          <w:numId w:val="7"/>
        </w:numPr>
        <w:tabs>
          <w:tab w:val="left" w:pos="567"/>
        </w:tabs>
        <w:rPr>
          <w:szCs w:val="22"/>
          <w:lang w:val="es-ES"/>
        </w:rPr>
      </w:pPr>
      <w:r w:rsidRPr="00FE3686">
        <w:rPr>
          <w:szCs w:val="22"/>
          <w:lang w:val="es-ES"/>
        </w:rPr>
        <w:t>Si padece una deformidad del pene o enfermedad de Peyronie.</w:t>
      </w:r>
    </w:p>
    <w:p w14:paraId="5EC022F4" w14:textId="77777777" w:rsidR="00A30DCF" w:rsidRPr="00FE3686" w:rsidRDefault="00A30DCF" w:rsidP="00974710">
      <w:pPr>
        <w:ind w:left="567"/>
        <w:rPr>
          <w:szCs w:val="22"/>
          <w:lang w:val="es-ES"/>
        </w:rPr>
      </w:pPr>
    </w:p>
    <w:p w14:paraId="085C4D24" w14:textId="77777777" w:rsidR="00A30DCF" w:rsidRPr="00FE3686" w:rsidRDefault="00A30DCF" w:rsidP="00974710">
      <w:pPr>
        <w:numPr>
          <w:ilvl w:val="0"/>
          <w:numId w:val="9"/>
        </w:numPr>
        <w:tabs>
          <w:tab w:val="left" w:pos="567"/>
        </w:tabs>
        <w:rPr>
          <w:szCs w:val="22"/>
          <w:lang w:val="es-ES"/>
        </w:rPr>
      </w:pPr>
      <w:r w:rsidRPr="00FE3686">
        <w:rPr>
          <w:szCs w:val="22"/>
          <w:lang w:val="es-ES"/>
        </w:rPr>
        <w:t>Si padece problemas del corazón. Su médico debe comprobar cuidadosamente si su corazón puede soportar el esfuerzo adicional de mantener relaciones sexuales.</w:t>
      </w:r>
    </w:p>
    <w:p w14:paraId="7136B58B" w14:textId="77777777" w:rsidR="00A30DCF" w:rsidRPr="00FE3686" w:rsidRDefault="00A30DCF" w:rsidP="00974710">
      <w:pPr>
        <w:ind w:left="567"/>
        <w:rPr>
          <w:szCs w:val="22"/>
          <w:lang w:val="es-ES"/>
        </w:rPr>
      </w:pPr>
    </w:p>
    <w:p w14:paraId="58080018" w14:textId="77777777" w:rsidR="00A30DCF" w:rsidRPr="00FE3686" w:rsidRDefault="00A30DCF" w:rsidP="00974710">
      <w:pPr>
        <w:numPr>
          <w:ilvl w:val="0"/>
          <w:numId w:val="7"/>
        </w:numPr>
        <w:tabs>
          <w:tab w:val="left" w:pos="567"/>
        </w:tabs>
        <w:ind w:left="0" w:firstLine="0"/>
        <w:rPr>
          <w:szCs w:val="22"/>
          <w:lang w:val="es-ES"/>
        </w:rPr>
      </w:pPr>
      <w:r w:rsidRPr="00FE3686">
        <w:rPr>
          <w:szCs w:val="22"/>
          <w:lang w:val="es-ES"/>
        </w:rPr>
        <w:t>Si padece actualmente úlcera de estómago o problemas hemorrágicos (tales como hemofilia).</w:t>
      </w:r>
    </w:p>
    <w:p w14:paraId="2E32904C" w14:textId="77777777" w:rsidR="00A30DCF" w:rsidRPr="00FE3686" w:rsidRDefault="00A30DCF" w:rsidP="00974710">
      <w:pPr>
        <w:rPr>
          <w:szCs w:val="22"/>
          <w:lang w:val="es-ES"/>
        </w:rPr>
      </w:pPr>
    </w:p>
    <w:p w14:paraId="45F88464" w14:textId="77777777" w:rsidR="00A30DCF" w:rsidRPr="00FE3686" w:rsidRDefault="00A30DCF" w:rsidP="00974710">
      <w:pPr>
        <w:numPr>
          <w:ilvl w:val="0"/>
          <w:numId w:val="7"/>
        </w:numPr>
        <w:tabs>
          <w:tab w:val="left" w:pos="567"/>
        </w:tabs>
        <w:rPr>
          <w:szCs w:val="22"/>
          <w:lang w:val="es-ES"/>
        </w:rPr>
      </w:pPr>
      <w:r w:rsidRPr="00FE3686">
        <w:rPr>
          <w:szCs w:val="22"/>
          <w:lang w:val="es-ES"/>
        </w:rPr>
        <w:t>Si experimenta una disminución o pérdida repentina de la visión, deje de tomar VIAGRA y contacte con su médico inmediatamente.</w:t>
      </w:r>
    </w:p>
    <w:p w14:paraId="69FBCAD7" w14:textId="77777777" w:rsidR="00A30DCF" w:rsidRPr="00FE3686" w:rsidRDefault="00A30DCF" w:rsidP="00974710">
      <w:pPr>
        <w:tabs>
          <w:tab w:val="left" w:pos="567"/>
        </w:tabs>
        <w:rPr>
          <w:szCs w:val="22"/>
          <w:lang w:val="es-ES"/>
        </w:rPr>
      </w:pPr>
    </w:p>
    <w:p w14:paraId="7BA18420" w14:textId="77777777" w:rsidR="00A30DCF" w:rsidRPr="00FE3686" w:rsidRDefault="00A30DCF" w:rsidP="00974710">
      <w:pPr>
        <w:numPr>
          <w:ilvl w:val="12"/>
          <w:numId w:val="0"/>
        </w:numPr>
        <w:tabs>
          <w:tab w:val="left" w:pos="567"/>
        </w:tabs>
        <w:rPr>
          <w:szCs w:val="22"/>
          <w:lang w:val="es-ES"/>
        </w:rPr>
      </w:pPr>
      <w:r w:rsidRPr="00FE3686">
        <w:rPr>
          <w:szCs w:val="22"/>
          <w:lang w:val="es-ES"/>
        </w:rPr>
        <w:t>No se aconseja utilizar VIAGRA simultáneamente con ningún otro tratamiento oral o local para la disfunción eréctil.</w:t>
      </w:r>
    </w:p>
    <w:p w14:paraId="7E56C0A6" w14:textId="77777777" w:rsidR="00A30DCF" w:rsidRPr="00FE3686" w:rsidRDefault="00A30DCF" w:rsidP="00974710">
      <w:pPr>
        <w:numPr>
          <w:ilvl w:val="12"/>
          <w:numId w:val="0"/>
        </w:numPr>
        <w:tabs>
          <w:tab w:val="left" w:pos="567"/>
        </w:tabs>
        <w:rPr>
          <w:szCs w:val="22"/>
          <w:lang w:val="es-ES"/>
        </w:rPr>
      </w:pPr>
    </w:p>
    <w:p w14:paraId="6129986A" w14:textId="77777777" w:rsidR="00A30DCF" w:rsidRPr="00FE3686" w:rsidRDefault="00A30DCF" w:rsidP="00974710">
      <w:pPr>
        <w:numPr>
          <w:ilvl w:val="12"/>
          <w:numId w:val="0"/>
        </w:numPr>
        <w:tabs>
          <w:tab w:val="left" w:pos="567"/>
        </w:tabs>
        <w:rPr>
          <w:szCs w:val="22"/>
          <w:lang w:val="es-ES"/>
        </w:rPr>
      </w:pPr>
      <w:r w:rsidRPr="00FE3686">
        <w:rPr>
          <w:szCs w:val="22"/>
          <w:lang w:val="es-ES"/>
        </w:rPr>
        <w:t>No debe tomar VIAGRA con tratamientos para la hipertensión arterial pulmonar (HAP) que contengan sildenafilo o cualquier otro inhibidor de la PDE5.</w:t>
      </w:r>
    </w:p>
    <w:p w14:paraId="13C8FAF2" w14:textId="77777777" w:rsidR="00A30DCF" w:rsidRPr="00FE3686" w:rsidRDefault="00A30DCF" w:rsidP="00974710">
      <w:pPr>
        <w:numPr>
          <w:ilvl w:val="12"/>
          <w:numId w:val="0"/>
        </w:numPr>
        <w:tabs>
          <w:tab w:val="left" w:pos="567"/>
        </w:tabs>
        <w:rPr>
          <w:szCs w:val="22"/>
          <w:lang w:val="es-ES"/>
        </w:rPr>
      </w:pPr>
    </w:p>
    <w:p w14:paraId="204FC0A0" w14:textId="77777777" w:rsidR="00A30DCF" w:rsidRPr="00FE3686" w:rsidRDefault="00A30DCF" w:rsidP="00974710">
      <w:pPr>
        <w:numPr>
          <w:ilvl w:val="12"/>
          <w:numId w:val="0"/>
        </w:numPr>
        <w:tabs>
          <w:tab w:val="left" w:pos="567"/>
        </w:tabs>
        <w:rPr>
          <w:szCs w:val="22"/>
          <w:lang w:val="es-ES"/>
        </w:rPr>
      </w:pPr>
      <w:r w:rsidRPr="00FE3686">
        <w:rPr>
          <w:szCs w:val="22"/>
          <w:lang w:val="es-ES"/>
        </w:rPr>
        <w:t xml:space="preserve">No debe tomar VIAGRA si no tiene disfunción eréctil. </w:t>
      </w:r>
    </w:p>
    <w:p w14:paraId="2E9D8222" w14:textId="77777777" w:rsidR="00A30DCF" w:rsidRPr="00FE3686" w:rsidRDefault="00A30DCF" w:rsidP="00974710">
      <w:pPr>
        <w:numPr>
          <w:ilvl w:val="12"/>
          <w:numId w:val="0"/>
        </w:numPr>
        <w:tabs>
          <w:tab w:val="left" w:pos="567"/>
        </w:tabs>
        <w:rPr>
          <w:szCs w:val="22"/>
          <w:lang w:val="es-ES"/>
        </w:rPr>
      </w:pPr>
    </w:p>
    <w:p w14:paraId="6B961B2E" w14:textId="77777777" w:rsidR="00A30DCF" w:rsidRPr="00FE3686" w:rsidRDefault="00A30DCF" w:rsidP="00974710">
      <w:pPr>
        <w:numPr>
          <w:ilvl w:val="12"/>
          <w:numId w:val="0"/>
        </w:numPr>
        <w:tabs>
          <w:tab w:val="left" w:pos="567"/>
        </w:tabs>
        <w:rPr>
          <w:szCs w:val="22"/>
          <w:lang w:val="es-ES"/>
        </w:rPr>
      </w:pPr>
      <w:r w:rsidRPr="00FE3686">
        <w:rPr>
          <w:szCs w:val="22"/>
          <w:lang w:val="es-ES"/>
        </w:rPr>
        <w:t>El uso de VIAGRA no está indicado en mujeres.</w:t>
      </w:r>
    </w:p>
    <w:p w14:paraId="789DA2D4" w14:textId="77777777" w:rsidR="00A30DCF" w:rsidRPr="00FE3686" w:rsidRDefault="00A30DCF" w:rsidP="00974710">
      <w:pPr>
        <w:numPr>
          <w:ilvl w:val="12"/>
          <w:numId w:val="0"/>
        </w:numPr>
        <w:tabs>
          <w:tab w:val="left" w:pos="567"/>
        </w:tabs>
        <w:rPr>
          <w:szCs w:val="22"/>
          <w:lang w:val="es-ES"/>
        </w:rPr>
      </w:pPr>
    </w:p>
    <w:p w14:paraId="527C873D" w14:textId="77777777" w:rsidR="00A30DCF" w:rsidRPr="00FE3686" w:rsidRDefault="00A30DCF" w:rsidP="00974710">
      <w:pPr>
        <w:rPr>
          <w:i/>
          <w:lang w:val="es-ES"/>
        </w:rPr>
      </w:pPr>
      <w:r w:rsidRPr="00FE3686">
        <w:rPr>
          <w:i/>
          <w:lang w:val="es-ES"/>
        </w:rPr>
        <w:t>Consideraciones especiales en pacientes con problemas renales o hepáticos</w:t>
      </w:r>
    </w:p>
    <w:p w14:paraId="0E5D227A" w14:textId="77777777" w:rsidR="00A30DCF" w:rsidRPr="00FE3686" w:rsidRDefault="00A30DCF" w:rsidP="00974710">
      <w:pPr>
        <w:numPr>
          <w:ilvl w:val="12"/>
          <w:numId w:val="0"/>
        </w:numPr>
        <w:tabs>
          <w:tab w:val="left" w:pos="567"/>
        </w:tabs>
        <w:rPr>
          <w:szCs w:val="22"/>
          <w:lang w:val="es-ES"/>
        </w:rPr>
      </w:pPr>
      <w:r w:rsidRPr="00FE3686">
        <w:rPr>
          <w:szCs w:val="22"/>
          <w:lang w:val="es-ES"/>
        </w:rPr>
        <w:t>Debe comunicar a su médico si tiene problemas renales o hepáticos. Su médico puede decidir reducirle la dosis.</w:t>
      </w:r>
    </w:p>
    <w:p w14:paraId="26006AB4" w14:textId="77777777" w:rsidR="00A30DCF" w:rsidRPr="00FE3686" w:rsidRDefault="00A30DCF" w:rsidP="00974710">
      <w:pPr>
        <w:numPr>
          <w:ilvl w:val="12"/>
          <w:numId w:val="0"/>
        </w:numPr>
        <w:tabs>
          <w:tab w:val="left" w:pos="567"/>
        </w:tabs>
        <w:rPr>
          <w:szCs w:val="22"/>
          <w:lang w:val="es-ES"/>
        </w:rPr>
      </w:pPr>
    </w:p>
    <w:p w14:paraId="790A40B2" w14:textId="77777777" w:rsidR="00A30DCF" w:rsidRPr="00FE3686" w:rsidRDefault="00A30DCF" w:rsidP="00974710">
      <w:pPr>
        <w:numPr>
          <w:ilvl w:val="12"/>
          <w:numId w:val="0"/>
        </w:numPr>
        <w:tabs>
          <w:tab w:val="left" w:pos="567"/>
        </w:tabs>
        <w:rPr>
          <w:b/>
          <w:szCs w:val="22"/>
          <w:lang w:val="es-ES"/>
        </w:rPr>
      </w:pPr>
      <w:r w:rsidRPr="00FE3686">
        <w:rPr>
          <w:b/>
          <w:szCs w:val="22"/>
          <w:lang w:val="es-ES"/>
        </w:rPr>
        <w:t>Niños y adolescentes</w:t>
      </w:r>
    </w:p>
    <w:p w14:paraId="3685B128" w14:textId="4F6FB51C" w:rsidR="00A30DCF" w:rsidRPr="00FE3686" w:rsidRDefault="00A30DCF" w:rsidP="00974710">
      <w:pPr>
        <w:numPr>
          <w:ilvl w:val="12"/>
          <w:numId w:val="0"/>
        </w:numPr>
        <w:tabs>
          <w:tab w:val="left" w:pos="567"/>
        </w:tabs>
        <w:rPr>
          <w:szCs w:val="22"/>
          <w:lang w:val="es-ES"/>
        </w:rPr>
      </w:pPr>
      <w:r w:rsidRPr="00FE3686">
        <w:rPr>
          <w:szCs w:val="22"/>
          <w:lang w:val="es-ES"/>
        </w:rPr>
        <w:t>El uso de VIAGRA no está indicado en personas menores de 18 años.</w:t>
      </w:r>
    </w:p>
    <w:p w14:paraId="41EA2632" w14:textId="77777777" w:rsidR="00A30DCF" w:rsidRPr="00FE3686" w:rsidRDefault="00A30DCF" w:rsidP="00974710">
      <w:pPr>
        <w:numPr>
          <w:ilvl w:val="12"/>
          <w:numId w:val="0"/>
        </w:numPr>
        <w:tabs>
          <w:tab w:val="left" w:pos="567"/>
        </w:tabs>
        <w:rPr>
          <w:szCs w:val="22"/>
          <w:lang w:val="es-ES"/>
        </w:rPr>
      </w:pPr>
    </w:p>
    <w:p w14:paraId="4EC81DC3" w14:textId="13CF2FF8" w:rsidR="00A30DCF" w:rsidRPr="00FE3686" w:rsidRDefault="00B92697" w:rsidP="00974710">
      <w:pPr>
        <w:rPr>
          <w:b/>
          <w:lang w:val="es-ES_tradnl"/>
        </w:rPr>
      </w:pPr>
      <w:r w:rsidRPr="00FE3686">
        <w:rPr>
          <w:b/>
          <w:lang w:val="es-ES"/>
        </w:rPr>
        <w:t>Otros medicamentos y</w:t>
      </w:r>
      <w:r w:rsidR="00A30DCF" w:rsidRPr="00FE3686">
        <w:rPr>
          <w:b/>
          <w:lang w:val="es-ES_tradnl"/>
        </w:rPr>
        <w:t xml:space="preserve"> VIAGRA</w:t>
      </w:r>
    </w:p>
    <w:p w14:paraId="7286A0AF" w14:textId="7190F8B7" w:rsidR="00A30DCF" w:rsidRPr="00FE3686" w:rsidRDefault="00A30DCF" w:rsidP="00974710">
      <w:pPr>
        <w:numPr>
          <w:ilvl w:val="12"/>
          <w:numId w:val="0"/>
        </w:numPr>
        <w:tabs>
          <w:tab w:val="left" w:pos="567"/>
        </w:tabs>
        <w:rPr>
          <w:szCs w:val="22"/>
          <w:lang w:val="es-ES"/>
        </w:rPr>
      </w:pPr>
      <w:r w:rsidRPr="00FE3686">
        <w:rPr>
          <w:szCs w:val="22"/>
          <w:lang w:val="es-ES"/>
        </w:rPr>
        <w:t xml:space="preserve">Informe a su médico o farmacéutico si está </w:t>
      </w:r>
      <w:r w:rsidR="00B92697" w:rsidRPr="00FE3686">
        <w:rPr>
          <w:szCs w:val="22"/>
          <w:lang w:val="es-ES"/>
        </w:rPr>
        <w:t>tomando</w:t>
      </w:r>
      <w:r w:rsidRPr="00FE3686">
        <w:rPr>
          <w:szCs w:val="22"/>
          <w:lang w:val="es-ES"/>
        </w:rPr>
        <w:t xml:space="preserve">, ha </w:t>
      </w:r>
      <w:r w:rsidR="00B92697" w:rsidRPr="00FE3686">
        <w:rPr>
          <w:szCs w:val="22"/>
          <w:lang w:val="es-ES"/>
        </w:rPr>
        <w:t>tomado</w:t>
      </w:r>
      <w:r w:rsidRPr="00FE3686">
        <w:rPr>
          <w:szCs w:val="22"/>
          <w:lang w:val="es-ES"/>
        </w:rPr>
        <w:t xml:space="preserve"> recientemente o p</w:t>
      </w:r>
      <w:r w:rsidR="00B92697" w:rsidRPr="00FE3686">
        <w:rPr>
          <w:szCs w:val="22"/>
          <w:lang w:val="es-ES"/>
        </w:rPr>
        <w:t>udiera</w:t>
      </w:r>
      <w:r w:rsidRPr="00FE3686">
        <w:rPr>
          <w:szCs w:val="22"/>
          <w:lang w:val="es-ES"/>
        </w:rPr>
        <w:t xml:space="preserve"> tener que </w:t>
      </w:r>
      <w:r w:rsidR="00B92697" w:rsidRPr="00FE3686">
        <w:rPr>
          <w:szCs w:val="22"/>
          <w:lang w:val="es-ES"/>
        </w:rPr>
        <w:t>tomar</w:t>
      </w:r>
      <w:r w:rsidRPr="00FE3686">
        <w:rPr>
          <w:szCs w:val="22"/>
          <w:lang w:val="es-ES"/>
        </w:rPr>
        <w:t xml:space="preserve"> cualquier otro medicamento.</w:t>
      </w:r>
    </w:p>
    <w:p w14:paraId="31CF4B64" w14:textId="77777777" w:rsidR="00A30DCF" w:rsidRPr="00FE3686" w:rsidRDefault="00A30DCF" w:rsidP="00974710">
      <w:pPr>
        <w:numPr>
          <w:ilvl w:val="12"/>
          <w:numId w:val="0"/>
        </w:numPr>
        <w:tabs>
          <w:tab w:val="left" w:pos="567"/>
        </w:tabs>
        <w:rPr>
          <w:szCs w:val="22"/>
          <w:lang w:val="es-ES"/>
        </w:rPr>
      </w:pPr>
    </w:p>
    <w:p w14:paraId="788C11DE" w14:textId="7EC2482A" w:rsidR="00A30DCF" w:rsidRPr="00FE3686" w:rsidRDefault="00A30DCF" w:rsidP="00974710">
      <w:pPr>
        <w:numPr>
          <w:ilvl w:val="12"/>
          <w:numId w:val="0"/>
        </w:numPr>
        <w:tabs>
          <w:tab w:val="left" w:pos="567"/>
        </w:tabs>
        <w:rPr>
          <w:szCs w:val="22"/>
          <w:lang w:val="es-ES"/>
        </w:rPr>
      </w:pPr>
      <w:r w:rsidRPr="00FE3686">
        <w:rPr>
          <w:szCs w:val="22"/>
          <w:lang w:val="es-ES"/>
        </w:rPr>
        <w:t>VIAGRA puede interferir con algunos medicamentos, especialmente los utilizados para tratar el dolor de pecho. En caso de una urgencia médica, debe informar a su médico, farmacéutico o enfermero que está tomando VIAGRA y cuándo la tomó. No debe tomar VIAGRA con otros medicamentos a menos que su médico se lo aconseje.</w:t>
      </w:r>
    </w:p>
    <w:p w14:paraId="309669FC" w14:textId="77777777" w:rsidR="00A30DCF" w:rsidRPr="00FE3686" w:rsidRDefault="00A30DCF" w:rsidP="00974710">
      <w:pPr>
        <w:numPr>
          <w:ilvl w:val="12"/>
          <w:numId w:val="0"/>
        </w:numPr>
        <w:tabs>
          <w:tab w:val="left" w:pos="567"/>
        </w:tabs>
        <w:rPr>
          <w:szCs w:val="22"/>
          <w:lang w:val="es-ES"/>
        </w:rPr>
      </w:pPr>
    </w:p>
    <w:p w14:paraId="156CB799" w14:textId="77777777" w:rsidR="00A30DCF" w:rsidRPr="00FE3686" w:rsidRDefault="00A30DCF" w:rsidP="00974710">
      <w:pPr>
        <w:numPr>
          <w:ilvl w:val="12"/>
          <w:numId w:val="0"/>
        </w:numPr>
        <w:tabs>
          <w:tab w:val="left" w:pos="567"/>
        </w:tabs>
        <w:rPr>
          <w:szCs w:val="22"/>
          <w:lang w:val="es-ES"/>
        </w:rPr>
      </w:pPr>
      <w:r w:rsidRPr="00FE3686">
        <w:rPr>
          <w:szCs w:val="22"/>
          <w:lang w:val="es-ES"/>
        </w:rPr>
        <w:t>No debe tomar VIAGRA si está tomando medicamentos denominados nitratos, ya que la combinación de estos medicamentos puede dar lugar a un descenso peligroso de su presión sanguínea. Siempre informe a su médico, farmacéutico o enfermero si está tomando cualquiera de estos medicamentos, que a menudo, se utilizan para aliviar el dolor de la angina de pecho (o “dolor de pecho”).</w:t>
      </w:r>
    </w:p>
    <w:p w14:paraId="06CC3443" w14:textId="77777777" w:rsidR="00A30DCF" w:rsidRPr="00FE3686" w:rsidRDefault="00A30DCF" w:rsidP="00974710">
      <w:pPr>
        <w:numPr>
          <w:ilvl w:val="12"/>
          <w:numId w:val="0"/>
        </w:numPr>
        <w:tabs>
          <w:tab w:val="left" w:pos="567"/>
        </w:tabs>
        <w:rPr>
          <w:szCs w:val="22"/>
          <w:lang w:val="es-ES"/>
        </w:rPr>
      </w:pPr>
    </w:p>
    <w:p w14:paraId="62FDB359" w14:textId="77777777" w:rsidR="00A30DCF" w:rsidRPr="00FE3686" w:rsidRDefault="00A30DCF" w:rsidP="00974710">
      <w:pPr>
        <w:numPr>
          <w:ilvl w:val="12"/>
          <w:numId w:val="0"/>
        </w:numPr>
        <w:tabs>
          <w:tab w:val="left" w:pos="567"/>
        </w:tabs>
        <w:rPr>
          <w:szCs w:val="22"/>
          <w:lang w:val="es-ES"/>
        </w:rPr>
      </w:pPr>
      <w:r w:rsidRPr="00FE3686">
        <w:rPr>
          <w:szCs w:val="22"/>
          <w:lang w:val="es-ES"/>
        </w:rPr>
        <w:lastRenderedPageBreak/>
        <w:t>No debe tomar VIAGRA si está tomando medicamentos denominados dadores de óxido nítrico, tales como nitrito de amilo (“poppers”), ya que la combinación de estos medicamentos también puede dar lugar a un descenso peligroso de su presión sanguínea.</w:t>
      </w:r>
    </w:p>
    <w:p w14:paraId="39D64256" w14:textId="77777777" w:rsidR="00A30DCF" w:rsidRPr="00FE3686" w:rsidRDefault="00A30DCF" w:rsidP="00974710">
      <w:pPr>
        <w:numPr>
          <w:ilvl w:val="12"/>
          <w:numId w:val="0"/>
        </w:numPr>
        <w:tabs>
          <w:tab w:val="left" w:pos="567"/>
        </w:tabs>
        <w:rPr>
          <w:szCs w:val="22"/>
          <w:lang w:val="es-ES"/>
        </w:rPr>
      </w:pPr>
    </w:p>
    <w:p w14:paraId="6BBBB162" w14:textId="77777777" w:rsidR="00A30DCF" w:rsidRPr="00FE3686" w:rsidRDefault="00A30DCF" w:rsidP="00974710">
      <w:pPr>
        <w:numPr>
          <w:ilvl w:val="12"/>
          <w:numId w:val="0"/>
        </w:numPr>
        <w:tabs>
          <w:tab w:val="left" w:pos="567"/>
        </w:tabs>
        <w:rPr>
          <w:szCs w:val="22"/>
          <w:lang w:val="es-ES"/>
        </w:rPr>
      </w:pPr>
      <w:r w:rsidRPr="00FE3686">
        <w:rPr>
          <w:szCs w:val="22"/>
          <w:lang w:val="es-ES"/>
        </w:rPr>
        <w:t>Informe a su médico o farmacéutico si está tomando riociguat.</w:t>
      </w:r>
    </w:p>
    <w:p w14:paraId="1A90FC22" w14:textId="77777777" w:rsidR="00A30DCF" w:rsidRPr="00FE3686" w:rsidRDefault="00A30DCF" w:rsidP="00974710">
      <w:pPr>
        <w:numPr>
          <w:ilvl w:val="12"/>
          <w:numId w:val="0"/>
        </w:numPr>
        <w:tabs>
          <w:tab w:val="left" w:pos="567"/>
        </w:tabs>
        <w:rPr>
          <w:szCs w:val="22"/>
          <w:lang w:val="es-ES"/>
        </w:rPr>
      </w:pPr>
    </w:p>
    <w:p w14:paraId="47255DD2" w14:textId="77777777" w:rsidR="00A30DCF" w:rsidRPr="00FE3686" w:rsidRDefault="00A30DCF" w:rsidP="00974710">
      <w:pPr>
        <w:numPr>
          <w:ilvl w:val="12"/>
          <w:numId w:val="0"/>
        </w:numPr>
        <w:tabs>
          <w:tab w:val="left" w:pos="567"/>
        </w:tabs>
        <w:rPr>
          <w:szCs w:val="22"/>
          <w:lang w:val="es-ES"/>
        </w:rPr>
      </w:pPr>
      <w:r w:rsidRPr="00FE3686">
        <w:rPr>
          <w:szCs w:val="22"/>
          <w:lang w:val="es-ES"/>
        </w:rPr>
        <w:t>Si está tomando medicamentos conocidos como inhibidores de la proteasa, como los utilizados en el tratamiento del VIH, su médico puede recomendarle que comience el tratamiento con la dosis más baja (25 mg) de VIAGRA.</w:t>
      </w:r>
    </w:p>
    <w:p w14:paraId="7F8D2756" w14:textId="77777777" w:rsidR="00A30DCF" w:rsidRPr="00FE3686" w:rsidRDefault="00A30DCF" w:rsidP="00974710">
      <w:pPr>
        <w:numPr>
          <w:ilvl w:val="12"/>
          <w:numId w:val="0"/>
        </w:numPr>
        <w:tabs>
          <w:tab w:val="left" w:pos="567"/>
        </w:tabs>
        <w:rPr>
          <w:szCs w:val="22"/>
          <w:lang w:val="es-ES"/>
        </w:rPr>
      </w:pPr>
    </w:p>
    <w:p w14:paraId="652B1D94" w14:textId="6F613EDE" w:rsidR="00A30DCF" w:rsidRPr="00FE3686" w:rsidRDefault="00A30DCF" w:rsidP="00974710">
      <w:pPr>
        <w:tabs>
          <w:tab w:val="left" w:pos="567"/>
        </w:tabs>
        <w:rPr>
          <w:snapToGrid w:val="0"/>
          <w:szCs w:val="22"/>
          <w:lang w:val="es-ES_tradnl"/>
        </w:rPr>
      </w:pPr>
      <w:r w:rsidRPr="00FE3686">
        <w:rPr>
          <w:snapToGrid w:val="0"/>
          <w:szCs w:val="22"/>
          <w:lang w:val="es-ES_tradnl"/>
        </w:rPr>
        <w:t>Algunos pacientes que están recibiendo un alfabloqueante, medicamento utilizado para el tratamiento de la presión arterial alta o de la hipertrofia prostática, pueden experimentar mareos o sensación de vahído que pueden ser causados por una disminución de la tensión arterial al sentarse o levantarse rápidamente. Algunos pacientes han experimentado estos síntomas al tomar VIAGRA con alfabloqueantes. Esto es más probable que suceda en las 4</w:t>
      </w:r>
      <w:r w:rsidRPr="00FE3686">
        <w:rPr>
          <w:snapToGrid w:val="0"/>
          <w:szCs w:val="22"/>
          <w:lang w:val="es-ES"/>
        </w:rPr>
        <w:t> </w:t>
      </w:r>
      <w:r w:rsidRPr="00FE3686">
        <w:rPr>
          <w:snapToGrid w:val="0"/>
          <w:szCs w:val="22"/>
          <w:lang w:val="es-ES_tradnl"/>
        </w:rPr>
        <w:t>horas siguientes a la toma de VIAGRA. Con el fin de disminuir la probabilidad de que ocurran estos síntomas, deberá estar recibiendo su dosis diaria del alfabloqueante de forma regular antes de comenzar con VIAGRA. Su médico puede indicarle que comience el tratamiento con la dosis inferior (comprimidos de 25</w:t>
      </w:r>
      <w:r w:rsidRPr="00FE3686">
        <w:rPr>
          <w:snapToGrid w:val="0"/>
          <w:szCs w:val="22"/>
          <w:lang w:val="es-ES"/>
        </w:rPr>
        <w:t> </w:t>
      </w:r>
      <w:r w:rsidRPr="00FE3686">
        <w:rPr>
          <w:snapToGrid w:val="0"/>
          <w:szCs w:val="22"/>
          <w:lang w:val="es-ES_tradnl"/>
        </w:rPr>
        <w:t>mg recubiertos con película) de VIAGRA.</w:t>
      </w:r>
    </w:p>
    <w:p w14:paraId="421AA30A" w14:textId="77777777" w:rsidR="00A30DCF" w:rsidRPr="00FE3686" w:rsidRDefault="00A30DCF" w:rsidP="00974710">
      <w:pPr>
        <w:tabs>
          <w:tab w:val="left" w:pos="567"/>
        </w:tabs>
        <w:rPr>
          <w:snapToGrid w:val="0"/>
          <w:szCs w:val="22"/>
          <w:lang w:val="es-ES_tradnl"/>
        </w:rPr>
      </w:pPr>
    </w:p>
    <w:p w14:paraId="12ED7C2B" w14:textId="77777777" w:rsidR="00A30DCF" w:rsidRPr="00FE3686" w:rsidRDefault="00A30DCF" w:rsidP="00974710">
      <w:pPr>
        <w:numPr>
          <w:ilvl w:val="12"/>
          <w:numId w:val="0"/>
        </w:numPr>
        <w:tabs>
          <w:tab w:val="left" w:pos="567"/>
        </w:tabs>
        <w:rPr>
          <w:szCs w:val="22"/>
          <w:lang w:val="es-ES"/>
        </w:rPr>
      </w:pPr>
      <w:r w:rsidRPr="00FE3686">
        <w:rPr>
          <w:szCs w:val="22"/>
          <w:lang w:val="es-ES"/>
        </w:rPr>
        <w:t>Informe a su médico o farmacéutico si está tomando medicamentos que contienen sacubitrilo/valsartán, utilizados para tratar la insuficiencia cardiaca.</w:t>
      </w:r>
    </w:p>
    <w:p w14:paraId="3BC146AD" w14:textId="77777777" w:rsidR="00A30DCF" w:rsidRPr="00FE3686" w:rsidRDefault="00A30DCF" w:rsidP="00974710">
      <w:pPr>
        <w:numPr>
          <w:ilvl w:val="12"/>
          <w:numId w:val="0"/>
        </w:numPr>
        <w:tabs>
          <w:tab w:val="left" w:pos="567"/>
        </w:tabs>
        <w:rPr>
          <w:szCs w:val="22"/>
          <w:lang w:val="es-ES_tradnl"/>
        </w:rPr>
      </w:pPr>
    </w:p>
    <w:p w14:paraId="00C13883" w14:textId="755CA210" w:rsidR="00A30DCF" w:rsidRPr="00FE3686" w:rsidRDefault="00A30DCF" w:rsidP="00974710">
      <w:pPr>
        <w:numPr>
          <w:ilvl w:val="12"/>
          <w:numId w:val="0"/>
        </w:numPr>
        <w:tabs>
          <w:tab w:val="left" w:pos="567"/>
        </w:tabs>
        <w:rPr>
          <w:b/>
          <w:szCs w:val="22"/>
          <w:lang w:val="es-ES"/>
        </w:rPr>
      </w:pPr>
      <w:r w:rsidRPr="00FE3686">
        <w:rPr>
          <w:b/>
          <w:szCs w:val="22"/>
          <w:lang w:val="es-ES"/>
        </w:rPr>
        <w:t>Uso de VIAGRA con alcohol</w:t>
      </w:r>
    </w:p>
    <w:p w14:paraId="48C3F37C" w14:textId="77777777" w:rsidR="00A30DCF" w:rsidRPr="00FE3686" w:rsidRDefault="00A30DCF" w:rsidP="00974710">
      <w:pPr>
        <w:numPr>
          <w:ilvl w:val="12"/>
          <w:numId w:val="0"/>
        </w:numPr>
        <w:tabs>
          <w:tab w:val="left" w:pos="567"/>
        </w:tabs>
        <w:rPr>
          <w:szCs w:val="22"/>
          <w:lang w:val="es-ES"/>
        </w:rPr>
      </w:pPr>
      <w:r w:rsidRPr="00FE3686">
        <w:rPr>
          <w:szCs w:val="22"/>
          <w:lang w:val="es-ES"/>
        </w:rPr>
        <w:t>La ingesta de alcohol puede dificultar, temporalmente, la capacidad para obtener una erección. Por lo tanto, para conseguir el máximo beneficio del medicamento, se aconseja no ingerir grandes cantidades de alcohol antes de tomar VIAGRA.</w:t>
      </w:r>
    </w:p>
    <w:p w14:paraId="2060C8E2" w14:textId="77777777" w:rsidR="00A30DCF" w:rsidRPr="00FE3686" w:rsidRDefault="00A30DCF" w:rsidP="00974710">
      <w:pPr>
        <w:numPr>
          <w:ilvl w:val="12"/>
          <w:numId w:val="0"/>
        </w:numPr>
        <w:tabs>
          <w:tab w:val="left" w:pos="567"/>
        </w:tabs>
        <w:rPr>
          <w:b/>
          <w:szCs w:val="22"/>
          <w:lang w:val="es-ES"/>
        </w:rPr>
      </w:pPr>
    </w:p>
    <w:p w14:paraId="3C074664" w14:textId="77777777" w:rsidR="00A30DCF" w:rsidRPr="00FE3686" w:rsidRDefault="00A30DCF" w:rsidP="00974710">
      <w:pPr>
        <w:numPr>
          <w:ilvl w:val="12"/>
          <w:numId w:val="0"/>
        </w:numPr>
        <w:tabs>
          <w:tab w:val="left" w:pos="567"/>
        </w:tabs>
        <w:rPr>
          <w:b/>
          <w:szCs w:val="22"/>
          <w:lang w:val="es-ES"/>
        </w:rPr>
      </w:pPr>
      <w:r w:rsidRPr="00FE3686">
        <w:rPr>
          <w:b/>
          <w:szCs w:val="22"/>
          <w:lang w:val="es-ES"/>
        </w:rPr>
        <w:t>Embarazo, lactancia y fertilidad</w:t>
      </w:r>
    </w:p>
    <w:p w14:paraId="4F77C161" w14:textId="77777777" w:rsidR="00A30DCF" w:rsidRPr="00FE3686" w:rsidRDefault="00A30DCF" w:rsidP="00974710">
      <w:pPr>
        <w:tabs>
          <w:tab w:val="left" w:pos="567"/>
        </w:tabs>
        <w:rPr>
          <w:szCs w:val="22"/>
          <w:lang w:val="es-ES"/>
        </w:rPr>
      </w:pPr>
      <w:r w:rsidRPr="00FE3686">
        <w:rPr>
          <w:szCs w:val="22"/>
          <w:lang w:val="es-ES"/>
        </w:rPr>
        <w:t>El uso de VIAGRA no está indicado en mujeres.</w:t>
      </w:r>
    </w:p>
    <w:p w14:paraId="40428E2A" w14:textId="77777777" w:rsidR="00A30DCF" w:rsidRPr="00FE3686" w:rsidRDefault="00A30DCF" w:rsidP="00974710">
      <w:pPr>
        <w:numPr>
          <w:ilvl w:val="12"/>
          <w:numId w:val="0"/>
        </w:numPr>
        <w:tabs>
          <w:tab w:val="left" w:pos="567"/>
        </w:tabs>
        <w:rPr>
          <w:b/>
          <w:szCs w:val="22"/>
          <w:lang w:val="es-ES"/>
        </w:rPr>
      </w:pPr>
    </w:p>
    <w:p w14:paraId="5454B8A0" w14:textId="77777777" w:rsidR="00A30DCF" w:rsidRPr="00FE3686" w:rsidRDefault="00A30DCF" w:rsidP="00974710">
      <w:pPr>
        <w:numPr>
          <w:ilvl w:val="12"/>
          <w:numId w:val="0"/>
        </w:numPr>
        <w:tabs>
          <w:tab w:val="left" w:pos="567"/>
        </w:tabs>
        <w:rPr>
          <w:b/>
          <w:szCs w:val="22"/>
          <w:lang w:val="es-ES"/>
        </w:rPr>
      </w:pPr>
      <w:r w:rsidRPr="00FE3686">
        <w:rPr>
          <w:b/>
          <w:szCs w:val="22"/>
          <w:lang w:val="es-ES"/>
        </w:rPr>
        <w:t>Conducción y uso de máquinas</w:t>
      </w:r>
    </w:p>
    <w:p w14:paraId="7810421C" w14:textId="77777777" w:rsidR="00A30DCF" w:rsidRPr="00FE3686" w:rsidRDefault="00A30DCF" w:rsidP="00974710">
      <w:pPr>
        <w:numPr>
          <w:ilvl w:val="12"/>
          <w:numId w:val="0"/>
        </w:numPr>
        <w:tabs>
          <w:tab w:val="left" w:pos="567"/>
        </w:tabs>
        <w:rPr>
          <w:szCs w:val="22"/>
          <w:lang w:val="es-ES"/>
        </w:rPr>
      </w:pPr>
      <w:r w:rsidRPr="00FE3686">
        <w:rPr>
          <w:szCs w:val="22"/>
          <w:lang w:val="es-ES"/>
        </w:rPr>
        <w:t>VIAGRA puede producir mareos y afectar a la visión. Debe saber cómo reacciona usted a VIAGRA antes de conducir vehículos o utilizar maquinaria.</w:t>
      </w:r>
    </w:p>
    <w:p w14:paraId="22C51466" w14:textId="77777777" w:rsidR="00A30DCF" w:rsidRPr="00FE3686" w:rsidRDefault="00A30DCF" w:rsidP="00974710">
      <w:pPr>
        <w:numPr>
          <w:ilvl w:val="12"/>
          <w:numId w:val="0"/>
        </w:numPr>
        <w:tabs>
          <w:tab w:val="left" w:pos="567"/>
        </w:tabs>
        <w:rPr>
          <w:b/>
          <w:szCs w:val="22"/>
          <w:lang w:val="es-ES"/>
        </w:rPr>
      </w:pPr>
    </w:p>
    <w:p w14:paraId="4E6D02F0" w14:textId="77777777" w:rsidR="00A30DCF" w:rsidRPr="00FE3686" w:rsidRDefault="00A30DCF" w:rsidP="00974710">
      <w:pPr>
        <w:tabs>
          <w:tab w:val="left" w:pos="567"/>
        </w:tabs>
        <w:rPr>
          <w:b/>
          <w:szCs w:val="22"/>
          <w:u w:val="single"/>
          <w:lang w:val="es-ES"/>
        </w:rPr>
      </w:pPr>
    </w:p>
    <w:p w14:paraId="4716931E" w14:textId="77777777" w:rsidR="00A30DCF" w:rsidRPr="00FE3686" w:rsidRDefault="00A30DCF" w:rsidP="00974710">
      <w:pPr>
        <w:numPr>
          <w:ilvl w:val="0"/>
          <w:numId w:val="47"/>
        </w:numPr>
        <w:ind w:left="0" w:firstLine="0"/>
        <w:rPr>
          <w:b/>
          <w:szCs w:val="22"/>
        </w:rPr>
      </w:pPr>
      <w:r w:rsidRPr="00FE3686">
        <w:rPr>
          <w:b/>
          <w:szCs w:val="22"/>
        </w:rPr>
        <w:t>Cómo tomar VIAGRA</w:t>
      </w:r>
    </w:p>
    <w:p w14:paraId="4816CF3F" w14:textId="77777777" w:rsidR="00A30DCF" w:rsidRPr="00FE3686" w:rsidRDefault="00A30DCF" w:rsidP="00974710">
      <w:pPr>
        <w:pStyle w:val="BodyText"/>
        <w:numPr>
          <w:ilvl w:val="12"/>
          <w:numId w:val="0"/>
        </w:numPr>
        <w:jc w:val="left"/>
        <w:rPr>
          <w:szCs w:val="22"/>
        </w:rPr>
      </w:pPr>
    </w:p>
    <w:p w14:paraId="2E198C90" w14:textId="77777777" w:rsidR="00A30DCF" w:rsidRPr="00FE3686" w:rsidRDefault="00A30DCF" w:rsidP="00974710">
      <w:pPr>
        <w:pStyle w:val="BodyText"/>
        <w:numPr>
          <w:ilvl w:val="12"/>
          <w:numId w:val="0"/>
        </w:numPr>
        <w:jc w:val="left"/>
        <w:rPr>
          <w:sz w:val="22"/>
          <w:szCs w:val="22"/>
          <w:lang w:val="es-ES_tradnl"/>
        </w:rPr>
      </w:pPr>
      <w:r w:rsidRPr="00FE3686">
        <w:rPr>
          <w:sz w:val="22"/>
          <w:szCs w:val="22"/>
          <w:lang w:val="es-ES_tradnl"/>
        </w:rPr>
        <w:t>Siga exactamente las instrucciones de administración de este medicamento indicadas por su médico o farmacéutico. En caso de duda, consulte de nuevo a su médico o farmacéutico. La dosis recomendada de inicio es 50</w:t>
      </w:r>
      <w:r w:rsidRPr="00FE3686">
        <w:rPr>
          <w:sz w:val="22"/>
          <w:szCs w:val="22"/>
        </w:rPr>
        <w:t> </w:t>
      </w:r>
      <w:r w:rsidRPr="00FE3686">
        <w:rPr>
          <w:sz w:val="22"/>
          <w:szCs w:val="22"/>
          <w:lang w:val="es-ES_tradnl"/>
        </w:rPr>
        <w:t>mg.</w:t>
      </w:r>
    </w:p>
    <w:p w14:paraId="253240A3" w14:textId="77777777" w:rsidR="00A30DCF" w:rsidRPr="00FE3686" w:rsidRDefault="00A30DCF" w:rsidP="00974710">
      <w:pPr>
        <w:pStyle w:val="BodyText"/>
        <w:numPr>
          <w:ilvl w:val="12"/>
          <w:numId w:val="0"/>
        </w:numPr>
        <w:jc w:val="left"/>
        <w:rPr>
          <w:sz w:val="22"/>
          <w:szCs w:val="22"/>
          <w:lang w:val="es-ES_tradnl"/>
        </w:rPr>
      </w:pPr>
    </w:p>
    <w:p w14:paraId="13E67C44" w14:textId="77777777" w:rsidR="00A30DCF" w:rsidRPr="00FE3686" w:rsidRDefault="00A30DCF" w:rsidP="00974710">
      <w:pPr>
        <w:numPr>
          <w:ilvl w:val="12"/>
          <w:numId w:val="0"/>
        </w:numPr>
        <w:tabs>
          <w:tab w:val="left" w:pos="567"/>
        </w:tabs>
        <w:rPr>
          <w:b/>
          <w:i/>
          <w:szCs w:val="22"/>
          <w:lang w:val="es-ES"/>
        </w:rPr>
      </w:pPr>
      <w:r w:rsidRPr="00FE3686">
        <w:rPr>
          <w:b/>
          <w:i/>
          <w:szCs w:val="22"/>
          <w:lang w:val="es-ES"/>
        </w:rPr>
        <w:t>No se debe tomar VIAGRA más de una vez al día.</w:t>
      </w:r>
    </w:p>
    <w:p w14:paraId="0C3A0862" w14:textId="77777777" w:rsidR="00A30DCF" w:rsidRPr="00FE3686" w:rsidRDefault="00A30DCF" w:rsidP="00974710">
      <w:pPr>
        <w:pStyle w:val="BodyText3"/>
        <w:tabs>
          <w:tab w:val="left" w:pos="567"/>
        </w:tabs>
        <w:rPr>
          <w:b w:val="0"/>
          <w:szCs w:val="22"/>
        </w:rPr>
      </w:pPr>
    </w:p>
    <w:p w14:paraId="29605C9D" w14:textId="6E9D4B6A" w:rsidR="00A30DCF" w:rsidRPr="00FE3686" w:rsidRDefault="00A30DCF" w:rsidP="00974710">
      <w:pPr>
        <w:pStyle w:val="BodyText3"/>
        <w:tabs>
          <w:tab w:val="left" w:pos="567"/>
        </w:tabs>
        <w:rPr>
          <w:b w:val="0"/>
          <w:szCs w:val="22"/>
        </w:rPr>
      </w:pPr>
      <w:r w:rsidRPr="00FE3686">
        <w:rPr>
          <w:b w:val="0"/>
          <w:szCs w:val="22"/>
        </w:rPr>
        <w:t xml:space="preserve">No tome VIAGRA </w:t>
      </w:r>
      <w:r w:rsidR="00DC2C24" w:rsidRPr="00FE3686">
        <w:rPr>
          <w:b w:val="0"/>
          <w:szCs w:val="22"/>
        </w:rPr>
        <w:t>películas</w:t>
      </w:r>
      <w:r w:rsidRPr="00FE3686">
        <w:rPr>
          <w:b w:val="0"/>
          <w:szCs w:val="22"/>
        </w:rPr>
        <w:t xml:space="preserve"> bucodispersables junto con </w:t>
      </w:r>
      <w:r w:rsidR="00DC2C24" w:rsidRPr="00FE3686">
        <w:rPr>
          <w:b w:val="0"/>
          <w:szCs w:val="22"/>
        </w:rPr>
        <w:t xml:space="preserve">otros </w:t>
      </w:r>
      <w:r w:rsidR="00D0065A" w:rsidRPr="00FE3686">
        <w:rPr>
          <w:b w:val="0"/>
          <w:szCs w:val="22"/>
        </w:rPr>
        <w:t>medicamento</w:t>
      </w:r>
      <w:r w:rsidR="00DC2C24" w:rsidRPr="00FE3686">
        <w:rPr>
          <w:b w:val="0"/>
          <w:szCs w:val="22"/>
        </w:rPr>
        <w:t>s</w:t>
      </w:r>
      <w:r w:rsidRPr="00FE3686">
        <w:rPr>
          <w:b w:val="0"/>
          <w:szCs w:val="22"/>
        </w:rPr>
        <w:t xml:space="preserve"> que contengan sildenafilo, incluidos VIAGRA comprimidos recubiertos con película</w:t>
      </w:r>
      <w:r w:rsidR="00DC2C24" w:rsidRPr="00FE3686">
        <w:rPr>
          <w:b w:val="0"/>
          <w:szCs w:val="22"/>
        </w:rPr>
        <w:t xml:space="preserve"> o VIAGRA compr</w:t>
      </w:r>
      <w:r w:rsidR="00B92697" w:rsidRPr="00FE3686">
        <w:rPr>
          <w:b w:val="0"/>
          <w:szCs w:val="22"/>
        </w:rPr>
        <w:t>i</w:t>
      </w:r>
      <w:r w:rsidR="00DC2C24" w:rsidRPr="00FE3686">
        <w:rPr>
          <w:b w:val="0"/>
          <w:szCs w:val="22"/>
        </w:rPr>
        <w:t>midos bucodispersables</w:t>
      </w:r>
      <w:r w:rsidRPr="00FE3686">
        <w:rPr>
          <w:b w:val="0"/>
          <w:szCs w:val="22"/>
        </w:rPr>
        <w:t>.</w:t>
      </w:r>
    </w:p>
    <w:p w14:paraId="70CDB1AC" w14:textId="77777777" w:rsidR="00A30DCF" w:rsidRPr="00FE3686" w:rsidRDefault="00A30DCF" w:rsidP="00974710">
      <w:pPr>
        <w:pStyle w:val="BodyText3"/>
        <w:tabs>
          <w:tab w:val="left" w:pos="567"/>
        </w:tabs>
        <w:rPr>
          <w:b w:val="0"/>
          <w:szCs w:val="22"/>
        </w:rPr>
      </w:pPr>
    </w:p>
    <w:p w14:paraId="1E260DFF" w14:textId="77777777" w:rsidR="00A30DCF" w:rsidRPr="00FE3686" w:rsidRDefault="00A30DCF" w:rsidP="00974710">
      <w:pPr>
        <w:pStyle w:val="BodyText3"/>
        <w:tabs>
          <w:tab w:val="left" w:pos="567"/>
        </w:tabs>
        <w:rPr>
          <w:b w:val="0"/>
          <w:szCs w:val="22"/>
        </w:rPr>
      </w:pPr>
      <w:r w:rsidRPr="00FE3686">
        <w:rPr>
          <w:b w:val="0"/>
          <w:szCs w:val="22"/>
        </w:rPr>
        <w:t>Debe tomar VIAGRA aproximadamente una hora antes de que planee tener relaciones sexuales. El tiempo que necesita VIAGRA para hacer efecto varía de una persona a otra, generalmente oscila entre media y una hora.</w:t>
      </w:r>
    </w:p>
    <w:p w14:paraId="34F3A284" w14:textId="77777777" w:rsidR="00A30DCF" w:rsidRPr="00FE3686" w:rsidRDefault="00A30DCF" w:rsidP="00974710">
      <w:pPr>
        <w:pStyle w:val="BodyText3"/>
        <w:tabs>
          <w:tab w:val="left" w:pos="567"/>
        </w:tabs>
        <w:rPr>
          <w:b w:val="0"/>
          <w:szCs w:val="22"/>
        </w:rPr>
      </w:pPr>
    </w:p>
    <w:p w14:paraId="01AE623F" w14:textId="3D302CEF" w:rsidR="00A30DCF" w:rsidRPr="00DB7640" w:rsidRDefault="00DC2C24" w:rsidP="00974710">
      <w:pPr>
        <w:pStyle w:val="BodyText3"/>
        <w:tabs>
          <w:tab w:val="left" w:pos="567"/>
        </w:tabs>
        <w:rPr>
          <w:b w:val="0"/>
          <w:szCs w:val="22"/>
        </w:rPr>
      </w:pPr>
      <w:r w:rsidRPr="00FE3686">
        <w:rPr>
          <w:b w:val="0"/>
          <w:szCs w:val="22"/>
        </w:rPr>
        <w:t>Abra con cuidado la bols</w:t>
      </w:r>
      <w:r w:rsidR="00D0065A" w:rsidRPr="00FE3686">
        <w:rPr>
          <w:b w:val="0"/>
          <w:szCs w:val="22"/>
        </w:rPr>
        <w:t>it</w:t>
      </w:r>
      <w:r w:rsidRPr="00FE3686">
        <w:rPr>
          <w:b w:val="0"/>
          <w:szCs w:val="22"/>
        </w:rPr>
        <w:t>a de aluminio con las manos secas. No la corte. Saque la película bucodispersable con un dedo seco y colóquela inmediatamente en la lengua,</w:t>
      </w:r>
      <w:r w:rsidR="00A30DCF" w:rsidRPr="00FE3686">
        <w:rPr>
          <w:b w:val="0"/>
          <w:szCs w:val="22"/>
        </w:rPr>
        <w:t xml:space="preserve"> donde se disolverá en segundos, con o </w:t>
      </w:r>
      <w:r w:rsidRPr="00FE3686">
        <w:rPr>
          <w:b w:val="0"/>
          <w:szCs w:val="22"/>
        </w:rPr>
        <w:t>sin</w:t>
      </w:r>
      <w:r w:rsidR="00A30DCF" w:rsidRPr="00FE3686">
        <w:rPr>
          <w:b w:val="0"/>
          <w:szCs w:val="22"/>
        </w:rPr>
        <w:t xml:space="preserve"> agua.</w:t>
      </w:r>
      <w:r w:rsidR="00DB7640">
        <w:rPr>
          <w:b w:val="0"/>
          <w:szCs w:val="22"/>
        </w:rPr>
        <w:t xml:space="preserve"> Durante la disolución puede tragar saliva, pero no la película.</w:t>
      </w:r>
    </w:p>
    <w:p w14:paraId="19FBB885" w14:textId="77777777" w:rsidR="00A30DCF" w:rsidRPr="00FE3686" w:rsidRDefault="00A30DCF" w:rsidP="00974710">
      <w:pPr>
        <w:pStyle w:val="BodyText3"/>
        <w:tabs>
          <w:tab w:val="left" w:pos="567"/>
        </w:tabs>
        <w:rPr>
          <w:b w:val="0"/>
          <w:szCs w:val="22"/>
        </w:rPr>
      </w:pPr>
    </w:p>
    <w:p w14:paraId="68E2918B" w14:textId="2982E6E1" w:rsidR="00A30DCF" w:rsidRPr="00FE3686" w:rsidRDefault="00A30DCF" w:rsidP="00974710">
      <w:pPr>
        <w:pStyle w:val="BodyText3"/>
        <w:tabs>
          <w:tab w:val="left" w:pos="567"/>
        </w:tabs>
        <w:rPr>
          <w:b w:val="0"/>
          <w:szCs w:val="22"/>
        </w:rPr>
      </w:pPr>
      <w:r w:rsidRPr="00FE3686">
        <w:rPr>
          <w:b w:val="0"/>
          <w:szCs w:val="22"/>
        </w:rPr>
        <w:lastRenderedPageBreak/>
        <w:t>L</w:t>
      </w:r>
      <w:r w:rsidR="00DC2C24" w:rsidRPr="00FE3686">
        <w:rPr>
          <w:b w:val="0"/>
          <w:szCs w:val="22"/>
        </w:rPr>
        <w:t>a</w:t>
      </w:r>
      <w:r w:rsidRPr="00FE3686">
        <w:rPr>
          <w:b w:val="0"/>
          <w:szCs w:val="22"/>
        </w:rPr>
        <w:t xml:space="preserve"> </w:t>
      </w:r>
      <w:r w:rsidR="00DC2C24" w:rsidRPr="00FE3686">
        <w:rPr>
          <w:b w:val="0"/>
          <w:szCs w:val="22"/>
        </w:rPr>
        <w:t>película</w:t>
      </w:r>
      <w:r w:rsidRPr="00FE3686">
        <w:rPr>
          <w:b w:val="0"/>
          <w:szCs w:val="22"/>
        </w:rPr>
        <w:t xml:space="preserve"> bucodispersable debe tomarse en ayunas, ya que notará que tarda más en empezar a hacer efecto si se toma con una comida copiosa.</w:t>
      </w:r>
    </w:p>
    <w:p w14:paraId="56F6806C" w14:textId="77777777" w:rsidR="00A30DCF" w:rsidRPr="00FE3686" w:rsidRDefault="00A30DCF" w:rsidP="00974710">
      <w:pPr>
        <w:pStyle w:val="BodyText3"/>
        <w:tabs>
          <w:tab w:val="left" w:pos="567"/>
        </w:tabs>
        <w:rPr>
          <w:b w:val="0"/>
          <w:szCs w:val="22"/>
        </w:rPr>
      </w:pPr>
    </w:p>
    <w:p w14:paraId="49A9A3E6" w14:textId="0694BBDD" w:rsidR="00A30DCF" w:rsidRPr="00FE3686" w:rsidRDefault="00A30DCF" w:rsidP="00974710">
      <w:pPr>
        <w:pStyle w:val="BodyText3"/>
        <w:tabs>
          <w:tab w:val="left" w:pos="567"/>
        </w:tabs>
        <w:rPr>
          <w:b w:val="0"/>
          <w:szCs w:val="22"/>
          <w:lang w:val="es-ES_tradnl"/>
        </w:rPr>
      </w:pPr>
      <w:r w:rsidRPr="00FE3686">
        <w:rPr>
          <w:b w:val="0"/>
          <w:szCs w:val="22"/>
        </w:rPr>
        <w:t>Si necesita un</w:t>
      </w:r>
      <w:r w:rsidR="00197937" w:rsidRPr="00FE3686">
        <w:rPr>
          <w:b w:val="0"/>
          <w:szCs w:val="22"/>
        </w:rPr>
        <w:t>a</w:t>
      </w:r>
      <w:r w:rsidRPr="00FE3686">
        <w:rPr>
          <w:b w:val="0"/>
          <w:szCs w:val="22"/>
        </w:rPr>
        <w:t xml:space="preserve"> segund</w:t>
      </w:r>
      <w:r w:rsidR="00197937" w:rsidRPr="00FE3686">
        <w:rPr>
          <w:b w:val="0"/>
          <w:szCs w:val="22"/>
        </w:rPr>
        <w:t>a</w:t>
      </w:r>
      <w:r w:rsidRPr="00FE3686">
        <w:rPr>
          <w:b w:val="0"/>
          <w:szCs w:val="22"/>
        </w:rPr>
        <w:t xml:space="preserve"> </w:t>
      </w:r>
      <w:r w:rsidR="00197937" w:rsidRPr="00FE3686">
        <w:rPr>
          <w:b w:val="0"/>
          <w:szCs w:val="22"/>
        </w:rPr>
        <w:t>película</w:t>
      </w:r>
      <w:r w:rsidRPr="00FE3686">
        <w:rPr>
          <w:b w:val="0"/>
          <w:szCs w:val="22"/>
        </w:rPr>
        <w:t xml:space="preserve"> bucodispersable de 50</w:t>
      </w:r>
      <w:r w:rsidR="00197937" w:rsidRPr="00FE3686">
        <w:rPr>
          <w:b w:val="0"/>
          <w:szCs w:val="22"/>
        </w:rPr>
        <w:t> </w:t>
      </w:r>
      <w:r w:rsidRPr="00FE3686">
        <w:rPr>
          <w:b w:val="0"/>
          <w:szCs w:val="22"/>
        </w:rPr>
        <w:t>mg para completar una dosis de 100</w:t>
      </w:r>
      <w:r w:rsidR="00197937" w:rsidRPr="00FE3686">
        <w:rPr>
          <w:b w:val="0"/>
          <w:szCs w:val="22"/>
        </w:rPr>
        <w:t> </w:t>
      </w:r>
      <w:r w:rsidRPr="00FE3686">
        <w:rPr>
          <w:b w:val="0"/>
          <w:szCs w:val="22"/>
        </w:rPr>
        <w:t xml:space="preserve">mg, deberá esperar hasta que </w:t>
      </w:r>
      <w:r w:rsidR="00E15E3B" w:rsidRPr="00FE3686">
        <w:rPr>
          <w:b w:val="0"/>
          <w:szCs w:val="22"/>
        </w:rPr>
        <w:t xml:space="preserve">la primera película </w:t>
      </w:r>
      <w:r w:rsidRPr="00FE3686">
        <w:rPr>
          <w:b w:val="0"/>
          <w:szCs w:val="22"/>
        </w:rPr>
        <w:t>se haya deshecho completamente y</w:t>
      </w:r>
      <w:r w:rsidR="00E15E3B" w:rsidRPr="00FE3686">
        <w:rPr>
          <w:b w:val="0"/>
          <w:szCs w:val="22"/>
        </w:rPr>
        <w:t xml:space="preserve"> la haya</w:t>
      </w:r>
      <w:r w:rsidRPr="00FE3686">
        <w:rPr>
          <w:b w:val="0"/>
          <w:szCs w:val="22"/>
        </w:rPr>
        <w:t xml:space="preserve"> tragado antes de tomar </w:t>
      </w:r>
      <w:r w:rsidR="00197937" w:rsidRPr="00FE3686">
        <w:rPr>
          <w:b w:val="0"/>
          <w:szCs w:val="22"/>
        </w:rPr>
        <w:t>la segunda película</w:t>
      </w:r>
      <w:r w:rsidRPr="00FE3686">
        <w:rPr>
          <w:b w:val="0"/>
          <w:szCs w:val="22"/>
        </w:rPr>
        <w:t xml:space="preserve"> bucodispersable.</w:t>
      </w:r>
    </w:p>
    <w:p w14:paraId="0C018147" w14:textId="77777777" w:rsidR="00A30DCF" w:rsidRPr="00FE3686" w:rsidRDefault="00A30DCF" w:rsidP="00974710">
      <w:pPr>
        <w:pStyle w:val="BodyText"/>
        <w:numPr>
          <w:ilvl w:val="12"/>
          <w:numId w:val="0"/>
        </w:numPr>
        <w:jc w:val="left"/>
        <w:rPr>
          <w:sz w:val="22"/>
          <w:szCs w:val="22"/>
          <w:lang w:val="es-ES_tradnl"/>
        </w:rPr>
      </w:pPr>
    </w:p>
    <w:p w14:paraId="30C948A7" w14:textId="1F7582B0" w:rsidR="00A30DCF" w:rsidRPr="00FE3686" w:rsidRDefault="00A30DCF" w:rsidP="00974710">
      <w:pPr>
        <w:pStyle w:val="BodyText"/>
        <w:numPr>
          <w:ilvl w:val="12"/>
          <w:numId w:val="0"/>
        </w:numPr>
        <w:jc w:val="left"/>
        <w:rPr>
          <w:sz w:val="22"/>
          <w:szCs w:val="22"/>
          <w:lang w:val="es-ES_tradnl"/>
        </w:rPr>
      </w:pPr>
      <w:r w:rsidRPr="00FE3686">
        <w:rPr>
          <w:sz w:val="22"/>
          <w:szCs w:val="22"/>
          <w:lang w:val="es-ES_tradnl"/>
        </w:rPr>
        <w:t>Si nota que la acción de VIAGRA es demasiado fuerte o débil, comuníqueselo a su médico o farmacéutico.</w:t>
      </w:r>
    </w:p>
    <w:p w14:paraId="34F4E990" w14:textId="77777777" w:rsidR="00A30DCF" w:rsidRPr="00FE3686" w:rsidRDefault="00A30DCF" w:rsidP="00974710">
      <w:pPr>
        <w:numPr>
          <w:ilvl w:val="12"/>
          <w:numId w:val="0"/>
        </w:numPr>
        <w:tabs>
          <w:tab w:val="left" w:pos="567"/>
        </w:tabs>
        <w:rPr>
          <w:b/>
          <w:szCs w:val="22"/>
          <w:lang w:val="es-ES_tradnl"/>
        </w:rPr>
      </w:pPr>
    </w:p>
    <w:p w14:paraId="32B10A50" w14:textId="194797EA" w:rsidR="00A30DCF" w:rsidRPr="00FE3686" w:rsidRDefault="00A30DCF" w:rsidP="00974710">
      <w:pPr>
        <w:numPr>
          <w:ilvl w:val="12"/>
          <w:numId w:val="0"/>
        </w:numPr>
        <w:tabs>
          <w:tab w:val="left" w:pos="567"/>
        </w:tabs>
        <w:rPr>
          <w:szCs w:val="22"/>
          <w:lang w:val="es-ES"/>
        </w:rPr>
      </w:pPr>
      <w:r w:rsidRPr="00FE3686">
        <w:rPr>
          <w:szCs w:val="22"/>
          <w:lang w:val="es-ES"/>
        </w:rPr>
        <w:t>VIAGRA s</w:t>
      </w:r>
      <w:r w:rsidR="00197937" w:rsidRPr="00FE3686">
        <w:rPr>
          <w:szCs w:val="22"/>
          <w:lang w:val="es-ES"/>
        </w:rPr>
        <w:t>o</w:t>
      </w:r>
      <w:r w:rsidRPr="00FE3686">
        <w:rPr>
          <w:szCs w:val="22"/>
          <w:lang w:val="es-ES"/>
        </w:rPr>
        <w:t>lo le ayudará a conseguir una erección si se encuentra sexualmente estimulado.</w:t>
      </w:r>
    </w:p>
    <w:p w14:paraId="4CE5601A" w14:textId="77777777" w:rsidR="00A30DCF" w:rsidRPr="00FE3686" w:rsidRDefault="00A30DCF" w:rsidP="00974710">
      <w:pPr>
        <w:numPr>
          <w:ilvl w:val="12"/>
          <w:numId w:val="0"/>
        </w:numPr>
        <w:tabs>
          <w:tab w:val="left" w:pos="567"/>
        </w:tabs>
        <w:rPr>
          <w:szCs w:val="22"/>
          <w:lang w:val="es-ES"/>
        </w:rPr>
      </w:pPr>
    </w:p>
    <w:p w14:paraId="16A49266" w14:textId="77777777" w:rsidR="00A30DCF" w:rsidRPr="00FE3686" w:rsidRDefault="00A30DCF" w:rsidP="00974710">
      <w:pPr>
        <w:numPr>
          <w:ilvl w:val="12"/>
          <w:numId w:val="0"/>
        </w:numPr>
        <w:tabs>
          <w:tab w:val="left" w:pos="567"/>
        </w:tabs>
        <w:rPr>
          <w:szCs w:val="22"/>
          <w:lang w:val="es-ES"/>
        </w:rPr>
      </w:pPr>
      <w:r w:rsidRPr="00FE3686">
        <w:rPr>
          <w:szCs w:val="22"/>
          <w:lang w:val="es-ES"/>
        </w:rPr>
        <w:t>En el caso de que VIAGRA no le ayude a conseguir una erección o si la erección no se mantiene el tiempo suficiente para completar el acto sexual, consulte a su médico.</w:t>
      </w:r>
    </w:p>
    <w:p w14:paraId="42911B70" w14:textId="77777777" w:rsidR="00A30DCF" w:rsidRPr="00FE3686" w:rsidRDefault="00A30DCF" w:rsidP="00974710">
      <w:pPr>
        <w:numPr>
          <w:ilvl w:val="12"/>
          <w:numId w:val="0"/>
        </w:numPr>
        <w:tabs>
          <w:tab w:val="left" w:pos="567"/>
        </w:tabs>
        <w:rPr>
          <w:i/>
          <w:szCs w:val="22"/>
          <w:lang w:val="es-ES"/>
        </w:rPr>
      </w:pPr>
    </w:p>
    <w:p w14:paraId="53D65CFF" w14:textId="77777777" w:rsidR="00A30DCF" w:rsidRPr="00FE3686" w:rsidRDefault="00A30DCF" w:rsidP="00974710">
      <w:pPr>
        <w:pStyle w:val="Ttulo5"/>
        <w:keepLines/>
        <w:numPr>
          <w:ilvl w:val="12"/>
          <w:numId w:val="0"/>
        </w:numPr>
        <w:tabs>
          <w:tab w:val="left" w:pos="567"/>
        </w:tabs>
        <w:ind w:right="0"/>
        <w:jc w:val="left"/>
        <w:rPr>
          <w:color w:val="000000"/>
          <w:szCs w:val="22"/>
          <w:u w:val="none"/>
        </w:rPr>
      </w:pPr>
      <w:r w:rsidRPr="00FE3686">
        <w:rPr>
          <w:color w:val="000000"/>
          <w:szCs w:val="22"/>
          <w:u w:val="none"/>
        </w:rPr>
        <w:t>Si toma más VIAGRA del que debe</w:t>
      </w:r>
    </w:p>
    <w:p w14:paraId="4A6004D4" w14:textId="77777777" w:rsidR="00A30DCF" w:rsidRPr="00FE3686" w:rsidRDefault="00A30DCF" w:rsidP="00974710">
      <w:pPr>
        <w:pStyle w:val="Ttulo7"/>
        <w:keepLines/>
        <w:numPr>
          <w:ilvl w:val="12"/>
          <w:numId w:val="0"/>
        </w:numPr>
        <w:tabs>
          <w:tab w:val="left" w:pos="567"/>
        </w:tabs>
        <w:ind w:right="0"/>
        <w:jc w:val="left"/>
        <w:rPr>
          <w:b w:val="0"/>
          <w:i w:val="0"/>
          <w:szCs w:val="22"/>
        </w:rPr>
      </w:pPr>
      <w:r w:rsidRPr="00FE3686">
        <w:rPr>
          <w:b w:val="0"/>
          <w:i w:val="0"/>
          <w:szCs w:val="22"/>
        </w:rPr>
        <w:t>Puede experimentar un incremento en los efectos adversos y su gravedad. Dosis superiores a 100</w:t>
      </w:r>
      <w:r w:rsidRPr="00FE3686">
        <w:rPr>
          <w:szCs w:val="22"/>
        </w:rPr>
        <w:t> </w:t>
      </w:r>
      <w:r w:rsidRPr="00FE3686">
        <w:rPr>
          <w:b w:val="0"/>
          <w:i w:val="0"/>
          <w:szCs w:val="22"/>
        </w:rPr>
        <w:t>mg no aumentan la eficacia.</w:t>
      </w:r>
    </w:p>
    <w:p w14:paraId="60A613AD" w14:textId="77777777" w:rsidR="00A30DCF" w:rsidRPr="00FE3686" w:rsidRDefault="00A30DCF" w:rsidP="00974710">
      <w:pPr>
        <w:tabs>
          <w:tab w:val="left" w:pos="567"/>
        </w:tabs>
        <w:rPr>
          <w:szCs w:val="22"/>
          <w:lang w:val="es-ES"/>
        </w:rPr>
      </w:pPr>
    </w:p>
    <w:p w14:paraId="5E4DCBCE" w14:textId="76A81DF1" w:rsidR="00A30DCF" w:rsidRPr="00FE3686" w:rsidRDefault="00A30DCF" w:rsidP="00974710">
      <w:pPr>
        <w:numPr>
          <w:ilvl w:val="12"/>
          <w:numId w:val="0"/>
        </w:numPr>
        <w:tabs>
          <w:tab w:val="left" w:pos="567"/>
        </w:tabs>
        <w:rPr>
          <w:b/>
          <w:i/>
          <w:szCs w:val="22"/>
          <w:lang w:val="es-ES"/>
        </w:rPr>
      </w:pPr>
      <w:r w:rsidRPr="00FE3686">
        <w:rPr>
          <w:b/>
          <w:i/>
          <w:szCs w:val="22"/>
          <w:lang w:val="es-ES"/>
        </w:rPr>
        <w:t xml:space="preserve">No debe tomar más </w:t>
      </w:r>
      <w:r w:rsidR="00197937" w:rsidRPr="00FE3686">
        <w:rPr>
          <w:b/>
          <w:i/>
          <w:szCs w:val="22"/>
          <w:lang w:val="es-ES"/>
        </w:rPr>
        <w:t>películas</w:t>
      </w:r>
      <w:r w:rsidRPr="00FE3686">
        <w:rPr>
          <w:b/>
          <w:i/>
          <w:szCs w:val="22"/>
          <w:lang w:val="es-ES"/>
        </w:rPr>
        <w:t xml:space="preserve"> de l</w:t>
      </w:r>
      <w:r w:rsidR="00197937" w:rsidRPr="00FE3686">
        <w:rPr>
          <w:b/>
          <w:i/>
          <w:szCs w:val="22"/>
          <w:lang w:val="es-ES"/>
        </w:rPr>
        <w:t>a</w:t>
      </w:r>
      <w:r w:rsidRPr="00FE3686">
        <w:rPr>
          <w:b/>
          <w:i/>
          <w:szCs w:val="22"/>
          <w:lang w:val="es-ES"/>
        </w:rPr>
        <w:t>s recomendad</w:t>
      </w:r>
      <w:r w:rsidR="00B92697" w:rsidRPr="00FE3686">
        <w:rPr>
          <w:b/>
          <w:i/>
          <w:szCs w:val="22"/>
          <w:lang w:val="es-ES"/>
        </w:rPr>
        <w:t>a</w:t>
      </w:r>
      <w:r w:rsidRPr="00FE3686">
        <w:rPr>
          <w:b/>
          <w:i/>
          <w:szCs w:val="22"/>
          <w:lang w:val="es-ES"/>
        </w:rPr>
        <w:t>s por el médico.</w:t>
      </w:r>
    </w:p>
    <w:p w14:paraId="6990969E" w14:textId="77777777" w:rsidR="00A30DCF" w:rsidRPr="00FE3686" w:rsidRDefault="00A30DCF" w:rsidP="00974710">
      <w:pPr>
        <w:numPr>
          <w:ilvl w:val="12"/>
          <w:numId w:val="0"/>
        </w:numPr>
        <w:tabs>
          <w:tab w:val="left" w:pos="567"/>
        </w:tabs>
        <w:rPr>
          <w:szCs w:val="22"/>
          <w:lang w:val="es-ES"/>
        </w:rPr>
      </w:pPr>
    </w:p>
    <w:p w14:paraId="6AEF241B" w14:textId="74D01E4F" w:rsidR="00A30DCF" w:rsidRPr="00FE3686" w:rsidRDefault="00A30DCF" w:rsidP="00974710">
      <w:pPr>
        <w:numPr>
          <w:ilvl w:val="12"/>
          <w:numId w:val="0"/>
        </w:numPr>
        <w:tabs>
          <w:tab w:val="left" w:pos="567"/>
        </w:tabs>
        <w:rPr>
          <w:szCs w:val="22"/>
          <w:lang w:val="es-ES"/>
        </w:rPr>
      </w:pPr>
      <w:r w:rsidRPr="00FE3686">
        <w:rPr>
          <w:szCs w:val="22"/>
          <w:lang w:val="es-ES"/>
        </w:rPr>
        <w:t xml:space="preserve">Contacte con su médico si ha tomado más </w:t>
      </w:r>
      <w:r w:rsidR="00197937" w:rsidRPr="00FE3686">
        <w:rPr>
          <w:szCs w:val="22"/>
          <w:lang w:val="es-ES"/>
        </w:rPr>
        <w:t>películas</w:t>
      </w:r>
      <w:r w:rsidRPr="00FE3686">
        <w:rPr>
          <w:szCs w:val="22"/>
          <w:lang w:val="es-ES"/>
        </w:rPr>
        <w:t xml:space="preserve"> de l</w:t>
      </w:r>
      <w:r w:rsidR="00197937" w:rsidRPr="00FE3686">
        <w:rPr>
          <w:szCs w:val="22"/>
          <w:lang w:val="es-ES"/>
        </w:rPr>
        <w:t>a</w:t>
      </w:r>
      <w:r w:rsidRPr="00FE3686">
        <w:rPr>
          <w:szCs w:val="22"/>
          <w:lang w:val="es-ES"/>
        </w:rPr>
        <w:t>s aconsejad</w:t>
      </w:r>
      <w:r w:rsidR="00197937" w:rsidRPr="00FE3686">
        <w:rPr>
          <w:szCs w:val="22"/>
          <w:lang w:val="es-ES"/>
        </w:rPr>
        <w:t>a</w:t>
      </w:r>
      <w:r w:rsidRPr="00FE3686">
        <w:rPr>
          <w:szCs w:val="22"/>
          <w:lang w:val="es-ES"/>
        </w:rPr>
        <w:t>s.</w:t>
      </w:r>
    </w:p>
    <w:p w14:paraId="7349118C" w14:textId="77777777" w:rsidR="00A30DCF" w:rsidRPr="00FE3686" w:rsidRDefault="00A30DCF" w:rsidP="00974710">
      <w:pPr>
        <w:numPr>
          <w:ilvl w:val="12"/>
          <w:numId w:val="0"/>
        </w:numPr>
        <w:tabs>
          <w:tab w:val="left" w:pos="567"/>
        </w:tabs>
        <w:ind w:left="567"/>
        <w:rPr>
          <w:szCs w:val="22"/>
          <w:lang w:val="es-ES"/>
        </w:rPr>
      </w:pPr>
    </w:p>
    <w:p w14:paraId="55331DDF" w14:textId="77777777" w:rsidR="00A30DCF" w:rsidRPr="00FE3686" w:rsidRDefault="00A30DCF" w:rsidP="00974710">
      <w:pPr>
        <w:numPr>
          <w:ilvl w:val="12"/>
          <w:numId w:val="0"/>
        </w:numPr>
        <w:tabs>
          <w:tab w:val="left" w:pos="567"/>
        </w:tabs>
        <w:rPr>
          <w:szCs w:val="22"/>
          <w:lang w:val="es-ES"/>
        </w:rPr>
      </w:pPr>
      <w:r w:rsidRPr="00FE3686">
        <w:rPr>
          <w:szCs w:val="22"/>
          <w:lang w:val="es-ES"/>
        </w:rPr>
        <w:t>Si tiene cualquier otra duda sobre el uso de este medicamento, pregunte a su médico, farmacéutico o enfermero.</w:t>
      </w:r>
    </w:p>
    <w:p w14:paraId="250DD126" w14:textId="77777777" w:rsidR="00A30DCF" w:rsidRPr="00FE3686" w:rsidRDefault="00A30DCF" w:rsidP="00974710">
      <w:pPr>
        <w:numPr>
          <w:ilvl w:val="12"/>
          <w:numId w:val="0"/>
        </w:numPr>
        <w:tabs>
          <w:tab w:val="left" w:pos="567"/>
        </w:tabs>
        <w:rPr>
          <w:szCs w:val="22"/>
          <w:lang w:val="es-ES"/>
        </w:rPr>
      </w:pPr>
    </w:p>
    <w:p w14:paraId="1E1D702E" w14:textId="77777777" w:rsidR="00A30DCF" w:rsidRPr="00FE3686" w:rsidRDefault="00A30DCF" w:rsidP="00974710">
      <w:pPr>
        <w:numPr>
          <w:ilvl w:val="12"/>
          <w:numId w:val="0"/>
        </w:numPr>
        <w:tabs>
          <w:tab w:val="left" w:pos="567"/>
        </w:tabs>
        <w:rPr>
          <w:szCs w:val="22"/>
          <w:lang w:val="es-ES"/>
        </w:rPr>
      </w:pPr>
    </w:p>
    <w:p w14:paraId="6A65523A" w14:textId="77777777" w:rsidR="00A30DCF" w:rsidRPr="00FE3686" w:rsidRDefault="00A30DCF" w:rsidP="00974710">
      <w:pPr>
        <w:numPr>
          <w:ilvl w:val="0"/>
          <w:numId w:val="47"/>
        </w:numPr>
        <w:ind w:left="0" w:firstLine="0"/>
        <w:rPr>
          <w:szCs w:val="22"/>
        </w:rPr>
      </w:pPr>
      <w:r w:rsidRPr="00FE3686">
        <w:rPr>
          <w:b/>
          <w:szCs w:val="22"/>
        </w:rPr>
        <w:t>Posibles efectos adversos</w:t>
      </w:r>
    </w:p>
    <w:p w14:paraId="4C1059C7" w14:textId="77777777" w:rsidR="00A30DCF" w:rsidRPr="00FE3686" w:rsidRDefault="00A30DCF" w:rsidP="00974710">
      <w:pPr>
        <w:tabs>
          <w:tab w:val="left" w:pos="567"/>
        </w:tabs>
        <w:rPr>
          <w:szCs w:val="22"/>
        </w:rPr>
      </w:pPr>
    </w:p>
    <w:p w14:paraId="2A5117E9" w14:textId="77777777" w:rsidR="00A30DCF" w:rsidRPr="00FE3686" w:rsidRDefault="00A30DCF" w:rsidP="00974710">
      <w:pPr>
        <w:pStyle w:val="Sangradetindependiente"/>
        <w:numPr>
          <w:ilvl w:val="12"/>
          <w:numId w:val="0"/>
        </w:numPr>
        <w:tabs>
          <w:tab w:val="left" w:pos="567"/>
        </w:tabs>
        <w:ind w:right="0"/>
        <w:jc w:val="left"/>
        <w:rPr>
          <w:b w:val="0"/>
          <w:i w:val="0"/>
          <w:szCs w:val="22"/>
        </w:rPr>
      </w:pPr>
      <w:r w:rsidRPr="00FE3686">
        <w:rPr>
          <w:b w:val="0"/>
          <w:i w:val="0"/>
          <w:szCs w:val="22"/>
        </w:rPr>
        <w:t>Al igual que todos los medicamentos, este medicamento puede producir efectos adversos</w:t>
      </w:r>
      <w:r w:rsidRPr="00FE3686">
        <w:rPr>
          <w:b w:val="0"/>
          <w:i w:val="0"/>
          <w:noProof/>
          <w:szCs w:val="22"/>
        </w:rPr>
        <w:t>, aunque no todas las personas los sufran</w:t>
      </w:r>
      <w:r w:rsidRPr="00FE3686">
        <w:rPr>
          <w:b w:val="0"/>
          <w:i w:val="0"/>
          <w:szCs w:val="22"/>
        </w:rPr>
        <w:t>. Los efectos adversos notificados asociados al uso de VIAGRA son por lo general de intensidad leve a moderada y de corta duración.</w:t>
      </w:r>
    </w:p>
    <w:p w14:paraId="040F1FB6" w14:textId="77777777" w:rsidR="00A30DCF" w:rsidRPr="00FE3686" w:rsidRDefault="00A30DCF" w:rsidP="00974710">
      <w:pPr>
        <w:pStyle w:val="Sangradetindependiente"/>
        <w:numPr>
          <w:ilvl w:val="12"/>
          <w:numId w:val="0"/>
        </w:numPr>
        <w:tabs>
          <w:tab w:val="left" w:pos="567"/>
        </w:tabs>
        <w:ind w:right="0"/>
        <w:jc w:val="left"/>
        <w:rPr>
          <w:b w:val="0"/>
          <w:i w:val="0"/>
          <w:szCs w:val="22"/>
        </w:rPr>
      </w:pPr>
    </w:p>
    <w:p w14:paraId="53404954" w14:textId="77777777" w:rsidR="00A30DCF" w:rsidRPr="00FE3686" w:rsidRDefault="00A30DCF" w:rsidP="00974710">
      <w:pPr>
        <w:pStyle w:val="Sangradetindependiente"/>
        <w:numPr>
          <w:ilvl w:val="12"/>
          <w:numId w:val="0"/>
        </w:numPr>
        <w:tabs>
          <w:tab w:val="left" w:pos="567"/>
        </w:tabs>
        <w:ind w:right="0"/>
        <w:jc w:val="left"/>
        <w:rPr>
          <w:i w:val="0"/>
          <w:szCs w:val="22"/>
        </w:rPr>
      </w:pPr>
      <w:r w:rsidRPr="00FE3686">
        <w:rPr>
          <w:i w:val="0"/>
          <w:szCs w:val="22"/>
        </w:rPr>
        <w:t>Si experimenta cualquiera de los siguientes efectos adversos graves, deje de tomar VIAGRA y busque atención médica inmediatamente:</w:t>
      </w:r>
    </w:p>
    <w:p w14:paraId="644A0EE7" w14:textId="77777777" w:rsidR="00A30DCF" w:rsidRPr="00FE3686" w:rsidRDefault="00A30DCF" w:rsidP="00974710">
      <w:pPr>
        <w:pStyle w:val="Sangradetindependiente"/>
        <w:numPr>
          <w:ilvl w:val="12"/>
          <w:numId w:val="0"/>
        </w:numPr>
        <w:tabs>
          <w:tab w:val="left" w:pos="567"/>
        </w:tabs>
        <w:ind w:right="0"/>
        <w:jc w:val="left"/>
        <w:rPr>
          <w:b w:val="0"/>
          <w:i w:val="0"/>
          <w:szCs w:val="22"/>
        </w:rPr>
      </w:pPr>
    </w:p>
    <w:p w14:paraId="082AA9A2" w14:textId="0C213A3C" w:rsidR="00A30DCF" w:rsidRPr="00FE3686" w:rsidRDefault="00A30DCF"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Reacción alérgica - esto ocurre con</w:t>
      </w:r>
      <w:r w:rsidRPr="00FE3686">
        <w:rPr>
          <w:i w:val="0"/>
          <w:szCs w:val="22"/>
        </w:rPr>
        <w:t xml:space="preserve"> poca frecuencia</w:t>
      </w:r>
      <w:r w:rsidRPr="00FE3686">
        <w:rPr>
          <w:b w:val="0"/>
          <w:i w:val="0"/>
          <w:szCs w:val="22"/>
        </w:rPr>
        <w:t xml:space="preserve"> (puede afectar hasta 1 de cada 100</w:t>
      </w:r>
      <w:r w:rsidR="0086205A" w:rsidRPr="00FE3686">
        <w:rPr>
          <w:b w:val="0"/>
          <w:i w:val="0"/>
          <w:szCs w:val="22"/>
        </w:rPr>
        <w:t> </w:t>
      </w:r>
      <w:r w:rsidRPr="00FE3686">
        <w:rPr>
          <w:b w:val="0"/>
          <w:i w:val="0"/>
          <w:szCs w:val="22"/>
        </w:rPr>
        <w:t>personas)</w:t>
      </w:r>
    </w:p>
    <w:p w14:paraId="67BA6D09" w14:textId="77777777" w:rsidR="00A30DCF" w:rsidRPr="00FE3686" w:rsidRDefault="00A30DCF" w:rsidP="00974710">
      <w:pPr>
        <w:pStyle w:val="Sangradetindependiente"/>
        <w:tabs>
          <w:tab w:val="left" w:pos="567"/>
        </w:tabs>
        <w:ind w:left="567" w:right="0" w:hanging="567"/>
        <w:jc w:val="left"/>
        <w:rPr>
          <w:b w:val="0"/>
          <w:i w:val="0"/>
          <w:szCs w:val="22"/>
        </w:rPr>
      </w:pPr>
      <w:r w:rsidRPr="00FE3686">
        <w:rPr>
          <w:b w:val="0"/>
          <w:i w:val="0"/>
          <w:szCs w:val="22"/>
        </w:rPr>
        <w:tab/>
        <w:t xml:space="preserve">Los síntomas incluyen </w:t>
      </w:r>
      <w:r w:rsidRPr="00FE3686">
        <w:rPr>
          <w:b w:val="0"/>
          <w:i w:val="0"/>
          <w:szCs w:val="22"/>
          <w:lang w:val="es-ES"/>
        </w:rPr>
        <w:t>silbido repentino al respirar, dificultad para respirar o mareo, hinchazón de los párpados, cara, labios o garganta</w:t>
      </w:r>
      <w:r w:rsidRPr="00FE3686">
        <w:rPr>
          <w:b w:val="0"/>
          <w:i w:val="0"/>
          <w:szCs w:val="22"/>
        </w:rPr>
        <w:t>.</w:t>
      </w:r>
    </w:p>
    <w:p w14:paraId="75F5F385" w14:textId="77777777" w:rsidR="00A30DCF" w:rsidRPr="00FE3686" w:rsidRDefault="00A30DCF" w:rsidP="00974710">
      <w:pPr>
        <w:pStyle w:val="Sangradetindependiente"/>
        <w:tabs>
          <w:tab w:val="left" w:pos="567"/>
        </w:tabs>
        <w:ind w:left="567" w:right="0" w:hanging="567"/>
        <w:jc w:val="left"/>
        <w:rPr>
          <w:b w:val="0"/>
          <w:i w:val="0"/>
          <w:szCs w:val="22"/>
        </w:rPr>
      </w:pPr>
    </w:p>
    <w:p w14:paraId="778C1BD1" w14:textId="71C3CDAF" w:rsidR="00A30DCF" w:rsidRPr="00FE3686" w:rsidRDefault="00A30DCF"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 xml:space="preserve">Dolores en el pecho - esto ocurre con </w:t>
      </w:r>
      <w:r w:rsidRPr="00FE3686">
        <w:rPr>
          <w:i w:val="0"/>
          <w:szCs w:val="22"/>
        </w:rPr>
        <w:t>poca frecuencia</w:t>
      </w:r>
    </w:p>
    <w:p w14:paraId="55140D59" w14:textId="77777777" w:rsidR="00A30DCF" w:rsidRPr="00FE3686" w:rsidRDefault="00A30DCF" w:rsidP="00974710">
      <w:pPr>
        <w:pStyle w:val="Sangradetindependiente"/>
        <w:tabs>
          <w:tab w:val="left" w:pos="567"/>
        </w:tabs>
        <w:ind w:left="567" w:right="0" w:hanging="567"/>
        <w:jc w:val="left"/>
        <w:rPr>
          <w:b w:val="0"/>
          <w:i w:val="0"/>
          <w:szCs w:val="22"/>
        </w:rPr>
      </w:pPr>
      <w:r w:rsidRPr="00FE3686">
        <w:rPr>
          <w:b w:val="0"/>
          <w:i w:val="0"/>
          <w:szCs w:val="22"/>
        </w:rPr>
        <w:tab/>
        <w:t>Si aparecen durante o después de mantener relaciones sexuales:</w:t>
      </w:r>
    </w:p>
    <w:p w14:paraId="7D50E2E0" w14:textId="77777777" w:rsidR="00A30DCF" w:rsidRPr="00FE3686" w:rsidRDefault="00A30DCF" w:rsidP="00974710">
      <w:pPr>
        <w:pStyle w:val="Sangradetindependiente"/>
        <w:numPr>
          <w:ilvl w:val="0"/>
          <w:numId w:val="38"/>
        </w:numPr>
        <w:tabs>
          <w:tab w:val="left" w:pos="1843"/>
        </w:tabs>
        <w:ind w:left="1418" w:right="0" w:firstLine="0"/>
        <w:jc w:val="left"/>
        <w:rPr>
          <w:b w:val="0"/>
          <w:i w:val="0"/>
          <w:szCs w:val="22"/>
        </w:rPr>
      </w:pPr>
      <w:r w:rsidRPr="00FE3686">
        <w:rPr>
          <w:b w:val="0"/>
          <w:i w:val="0"/>
          <w:szCs w:val="22"/>
        </w:rPr>
        <w:t>Sitúese en una posición semisentada e intente relajarse.</w:t>
      </w:r>
    </w:p>
    <w:p w14:paraId="231C9986" w14:textId="77777777" w:rsidR="00A30DCF" w:rsidRPr="00FE3686" w:rsidRDefault="00A30DCF" w:rsidP="00974710">
      <w:pPr>
        <w:pStyle w:val="Sangradetindependiente"/>
        <w:numPr>
          <w:ilvl w:val="0"/>
          <w:numId w:val="38"/>
        </w:numPr>
        <w:tabs>
          <w:tab w:val="left" w:pos="1843"/>
        </w:tabs>
        <w:ind w:left="1418" w:right="0" w:firstLine="0"/>
        <w:jc w:val="left"/>
        <w:rPr>
          <w:b w:val="0"/>
          <w:i w:val="0"/>
          <w:szCs w:val="22"/>
        </w:rPr>
      </w:pPr>
      <w:r w:rsidRPr="00FE3686">
        <w:rPr>
          <w:i w:val="0"/>
          <w:szCs w:val="22"/>
        </w:rPr>
        <w:t>No use nitratos</w:t>
      </w:r>
      <w:r w:rsidRPr="00FE3686">
        <w:rPr>
          <w:b w:val="0"/>
          <w:i w:val="0"/>
          <w:szCs w:val="22"/>
        </w:rPr>
        <w:t xml:space="preserve"> para tratar el dolor en el pecho.</w:t>
      </w:r>
    </w:p>
    <w:p w14:paraId="1B3A5DC2" w14:textId="77777777" w:rsidR="00A30DCF" w:rsidRPr="00FE3686" w:rsidRDefault="00A30DCF" w:rsidP="00974710">
      <w:pPr>
        <w:numPr>
          <w:ilvl w:val="12"/>
          <w:numId w:val="0"/>
        </w:numPr>
        <w:tabs>
          <w:tab w:val="left" w:pos="567"/>
        </w:tabs>
        <w:ind w:left="567" w:hanging="567"/>
        <w:rPr>
          <w:szCs w:val="22"/>
          <w:lang w:val="es-ES"/>
        </w:rPr>
      </w:pPr>
    </w:p>
    <w:p w14:paraId="292B982C" w14:textId="1F290BB7" w:rsidR="00A30DCF" w:rsidRPr="00FE3686" w:rsidRDefault="00A30DCF" w:rsidP="00974710">
      <w:pPr>
        <w:pStyle w:val="Sangradetindependiente"/>
        <w:numPr>
          <w:ilvl w:val="0"/>
          <w:numId w:val="32"/>
        </w:numPr>
        <w:tabs>
          <w:tab w:val="left" w:pos="567"/>
        </w:tabs>
        <w:ind w:left="567" w:right="0" w:hanging="567"/>
        <w:jc w:val="left"/>
        <w:rPr>
          <w:b w:val="0"/>
          <w:i w:val="0"/>
          <w:szCs w:val="22"/>
        </w:rPr>
      </w:pPr>
      <w:r w:rsidRPr="00FE3686">
        <w:rPr>
          <w:b w:val="0"/>
          <w:i w:val="0"/>
          <w:szCs w:val="22"/>
        </w:rPr>
        <w:t>Erecciones</w:t>
      </w:r>
      <w:r w:rsidRPr="00FE3686">
        <w:rPr>
          <w:szCs w:val="22"/>
        </w:rPr>
        <w:t xml:space="preserve"> </w:t>
      </w:r>
      <w:r w:rsidRPr="00FE3686">
        <w:rPr>
          <w:b w:val="0"/>
          <w:i w:val="0"/>
          <w:szCs w:val="22"/>
        </w:rPr>
        <w:t xml:space="preserve">prolongadas y a veces dolorosas - esto ocurre </w:t>
      </w:r>
      <w:r w:rsidRPr="00FE3686">
        <w:rPr>
          <w:i w:val="0"/>
          <w:szCs w:val="22"/>
        </w:rPr>
        <w:t>raramente</w:t>
      </w:r>
      <w:r w:rsidRPr="00FE3686">
        <w:rPr>
          <w:b w:val="0"/>
          <w:i w:val="0"/>
          <w:szCs w:val="22"/>
        </w:rPr>
        <w:t xml:space="preserve"> (puede afectar hasta 1 de cada 1</w:t>
      </w:r>
      <w:r w:rsidR="000E0A3A">
        <w:rPr>
          <w:b w:val="0"/>
          <w:i w:val="0"/>
          <w:szCs w:val="22"/>
        </w:rPr>
        <w:t xml:space="preserve"> </w:t>
      </w:r>
      <w:r w:rsidRPr="00FE3686">
        <w:rPr>
          <w:b w:val="0"/>
          <w:i w:val="0"/>
          <w:szCs w:val="22"/>
        </w:rPr>
        <w:t>000</w:t>
      </w:r>
      <w:r w:rsidR="0086205A" w:rsidRPr="00FE3686">
        <w:rPr>
          <w:b w:val="0"/>
          <w:i w:val="0"/>
          <w:szCs w:val="22"/>
        </w:rPr>
        <w:t> </w:t>
      </w:r>
      <w:r w:rsidRPr="00FE3686">
        <w:rPr>
          <w:b w:val="0"/>
          <w:i w:val="0"/>
          <w:szCs w:val="22"/>
        </w:rPr>
        <w:t>personas)</w:t>
      </w:r>
    </w:p>
    <w:p w14:paraId="08798869" w14:textId="77777777" w:rsidR="00A30DCF" w:rsidRPr="00FE3686" w:rsidRDefault="00A30DCF" w:rsidP="00974710">
      <w:pPr>
        <w:tabs>
          <w:tab w:val="left" w:pos="567"/>
        </w:tabs>
        <w:ind w:left="567" w:hanging="567"/>
        <w:rPr>
          <w:szCs w:val="22"/>
          <w:lang w:val="es-ES"/>
        </w:rPr>
      </w:pPr>
      <w:r w:rsidRPr="00FE3686">
        <w:rPr>
          <w:szCs w:val="22"/>
          <w:lang w:val="es-ES"/>
        </w:rPr>
        <w:tab/>
        <w:t>Si usted tiene una erección que dura más de 4 horas, debe contactar con su médico inmediatamente.</w:t>
      </w:r>
    </w:p>
    <w:p w14:paraId="3972CF01" w14:textId="77777777" w:rsidR="00A30DCF" w:rsidRPr="00FE3686" w:rsidRDefault="00A30DCF" w:rsidP="00974710">
      <w:pPr>
        <w:numPr>
          <w:ilvl w:val="12"/>
          <w:numId w:val="0"/>
        </w:numPr>
        <w:tabs>
          <w:tab w:val="left" w:pos="567"/>
        </w:tabs>
        <w:ind w:left="567" w:hanging="567"/>
        <w:rPr>
          <w:szCs w:val="22"/>
          <w:lang w:val="es-ES"/>
        </w:rPr>
      </w:pPr>
    </w:p>
    <w:p w14:paraId="047C2F4F" w14:textId="04B3281A" w:rsidR="00A30DCF" w:rsidRPr="00FE3686" w:rsidRDefault="00A30DCF" w:rsidP="00974710">
      <w:pPr>
        <w:pStyle w:val="Sangradetindependiente"/>
        <w:numPr>
          <w:ilvl w:val="0"/>
          <w:numId w:val="33"/>
        </w:numPr>
        <w:tabs>
          <w:tab w:val="clear" w:pos="720"/>
          <w:tab w:val="left" w:pos="851"/>
        </w:tabs>
        <w:ind w:left="567" w:right="0" w:hanging="567"/>
        <w:jc w:val="left"/>
        <w:rPr>
          <w:szCs w:val="22"/>
        </w:rPr>
      </w:pPr>
      <w:r w:rsidRPr="00FE3686">
        <w:rPr>
          <w:b w:val="0"/>
          <w:i w:val="0"/>
          <w:szCs w:val="22"/>
        </w:rPr>
        <w:t xml:space="preserve">Disminución repentina o pérdida de la visión - esto ocurre </w:t>
      </w:r>
      <w:r w:rsidRPr="00FE3686">
        <w:rPr>
          <w:i w:val="0"/>
          <w:szCs w:val="22"/>
        </w:rPr>
        <w:t>raramente</w:t>
      </w:r>
    </w:p>
    <w:p w14:paraId="2B2FAA4A" w14:textId="77777777" w:rsidR="00A30DCF" w:rsidRPr="00FE3686" w:rsidRDefault="00A30DCF" w:rsidP="00974710">
      <w:pPr>
        <w:tabs>
          <w:tab w:val="left" w:pos="567"/>
        </w:tabs>
        <w:ind w:left="567" w:hanging="567"/>
        <w:rPr>
          <w:szCs w:val="22"/>
          <w:lang w:val="es-ES"/>
        </w:rPr>
      </w:pPr>
    </w:p>
    <w:p w14:paraId="5EA4A263" w14:textId="68161EE5" w:rsidR="00A30DCF" w:rsidRPr="00FE3686" w:rsidRDefault="00A30DCF" w:rsidP="001939F5">
      <w:pPr>
        <w:keepNext/>
        <w:numPr>
          <w:ilvl w:val="0"/>
          <w:numId w:val="32"/>
        </w:numPr>
        <w:ind w:left="567" w:hanging="567"/>
        <w:rPr>
          <w:szCs w:val="22"/>
          <w:lang w:val="es-ES"/>
        </w:rPr>
      </w:pPr>
      <w:r w:rsidRPr="00FE3686">
        <w:rPr>
          <w:szCs w:val="22"/>
          <w:lang w:val="es-ES"/>
        </w:rPr>
        <w:lastRenderedPageBreak/>
        <w:t xml:space="preserve">Reacciones graves de la piel - esto ocurre </w:t>
      </w:r>
      <w:r w:rsidRPr="00FE3686">
        <w:rPr>
          <w:b/>
          <w:szCs w:val="22"/>
          <w:lang w:val="es-ES"/>
        </w:rPr>
        <w:t>raramente</w:t>
      </w:r>
    </w:p>
    <w:p w14:paraId="6CF69112" w14:textId="77777777" w:rsidR="00A30DCF" w:rsidRPr="00FE3686" w:rsidRDefault="00A30DCF" w:rsidP="001939F5">
      <w:pPr>
        <w:pStyle w:val="Prrafodelista1"/>
        <w:keepNext/>
        <w:ind w:left="567" w:hanging="567"/>
        <w:rPr>
          <w:szCs w:val="22"/>
          <w:lang w:val="es-ES"/>
        </w:rPr>
      </w:pPr>
      <w:r w:rsidRPr="00FE3686">
        <w:rPr>
          <w:szCs w:val="22"/>
          <w:lang w:val="es-ES"/>
        </w:rPr>
        <w:tab/>
        <w:t>Los síntomas pueden incluir descamación grave e hinchazón de la piel, vesiculación bucal, de los genitales y alrededor de los ojos, además de fiebre.</w:t>
      </w:r>
    </w:p>
    <w:p w14:paraId="4A2848F6" w14:textId="77777777" w:rsidR="00A30DCF" w:rsidRPr="00FE3686" w:rsidRDefault="00A30DCF" w:rsidP="001939F5">
      <w:pPr>
        <w:pStyle w:val="Prrafodelista1"/>
        <w:keepNext/>
        <w:ind w:left="567" w:hanging="567"/>
        <w:rPr>
          <w:szCs w:val="22"/>
          <w:lang w:val="es-ES"/>
        </w:rPr>
      </w:pPr>
    </w:p>
    <w:p w14:paraId="0683F517" w14:textId="33AC32E6" w:rsidR="00A30DCF" w:rsidRPr="00FE3686" w:rsidRDefault="00A30DCF" w:rsidP="001939F5">
      <w:pPr>
        <w:keepNext/>
        <w:numPr>
          <w:ilvl w:val="0"/>
          <w:numId w:val="32"/>
        </w:numPr>
        <w:ind w:left="567" w:hanging="567"/>
        <w:rPr>
          <w:b/>
          <w:szCs w:val="22"/>
          <w:lang w:val="es-ES"/>
        </w:rPr>
      </w:pPr>
      <w:r w:rsidRPr="00FE3686">
        <w:rPr>
          <w:szCs w:val="22"/>
          <w:lang w:val="es-ES"/>
        </w:rPr>
        <w:t xml:space="preserve">Convulsiones o ataques - esto ocurre </w:t>
      </w:r>
      <w:r w:rsidRPr="00FE3686">
        <w:rPr>
          <w:b/>
          <w:szCs w:val="22"/>
          <w:lang w:val="es-ES"/>
        </w:rPr>
        <w:t>raramente</w:t>
      </w:r>
    </w:p>
    <w:p w14:paraId="0F5E202A" w14:textId="77777777" w:rsidR="00A30DCF" w:rsidRPr="00FE3686" w:rsidRDefault="00A30DCF" w:rsidP="00974710">
      <w:pPr>
        <w:numPr>
          <w:ilvl w:val="12"/>
          <w:numId w:val="0"/>
        </w:numPr>
        <w:tabs>
          <w:tab w:val="left" w:pos="567"/>
        </w:tabs>
        <w:rPr>
          <w:b/>
          <w:szCs w:val="22"/>
          <w:lang w:val="es-ES"/>
        </w:rPr>
      </w:pPr>
    </w:p>
    <w:p w14:paraId="2904B690" w14:textId="77777777" w:rsidR="00A30DCF" w:rsidRPr="00FE3686" w:rsidRDefault="00A30DCF" w:rsidP="00974710">
      <w:pPr>
        <w:numPr>
          <w:ilvl w:val="12"/>
          <w:numId w:val="0"/>
        </w:numPr>
        <w:tabs>
          <w:tab w:val="left" w:pos="567"/>
        </w:tabs>
        <w:rPr>
          <w:b/>
          <w:szCs w:val="22"/>
          <w:lang w:val="es-ES"/>
        </w:rPr>
      </w:pPr>
      <w:r w:rsidRPr="00FE3686">
        <w:rPr>
          <w:b/>
          <w:szCs w:val="22"/>
          <w:lang w:val="es-ES"/>
        </w:rPr>
        <w:t>Otros efectos adversos:</w:t>
      </w:r>
    </w:p>
    <w:p w14:paraId="34DC7AD8" w14:textId="77777777" w:rsidR="00A30DCF" w:rsidRPr="00FE3686" w:rsidRDefault="00A30DCF" w:rsidP="00974710">
      <w:pPr>
        <w:numPr>
          <w:ilvl w:val="12"/>
          <w:numId w:val="0"/>
        </w:numPr>
        <w:tabs>
          <w:tab w:val="left" w:pos="567"/>
        </w:tabs>
        <w:rPr>
          <w:b/>
          <w:szCs w:val="22"/>
          <w:lang w:val="es-ES"/>
        </w:rPr>
      </w:pPr>
    </w:p>
    <w:p w14:paraId="096183B8" w14:textId="4D695550" w:rsidR="00A30DCF" w:rsidRPr="00FE3686" w:rsidRDefault="00A30DCF" w:rsidP="00974710">
      <w:pPr>
        <w:numPr>
          <w:ilvl w:val="12"/>
          <w:numId w:val="0"/>
        </w:numPr>
        <w:tabs>
          <w:tab w:val="left" w:pos="567"/>
        </w:tabs>
        <w:rPr>
          <w:szCs w:val="22"/>
          <w:lang w:val="es-ES"/>
        </w:rPr>
      </w:pPr>
      <w:r w:rsidRPr="00FE3686">
        <w:rPr>
          <w:b/>
          <w:szCs w:val="22"/>
          <w:lang w:val="es-ES"/>
        </w:rPr>
        <w:t>Muy frecuentes</w:t>
      </w:r>
      <w:r w:rsidRPr="00FE3686">
        <w:rPr>
          <w:szCs w:val="22"/>
          <w:lang w:val="es-ES"/>
        </w:rPr>
        <w:t xml:space="preserve"> (pueden afectar a más de 1 de cada 10</w:t>
      </w:r>
      <w:r w:rsidR="0086205A" w:rsidRPr="00FE3686">
        <w:rPr>
          <w:szCs w:val="22"/>
          <w:lang w:val="es-ES"/>
        </w:rPr>
        <w:t> </w:t>
      </w:r>
      <w:r w:rsidRPr="00FE3686">
        <w:rPr>
          <w:szCs w:val="22"/>
          <w:lang w:val="es-ES"/>
        </w:rPr>
        <w:t>personas): dolor de cabeza.</w:t>
      </w:r>
    </w:p>
    <w:p w14:paraId="7D06D5C0" w14:textId="77777777" w:rsidR="00A30DCF" w:rsidRPr="00FE3686" w:rsidRDefault="00A30DCF" w:rsidP="00974710">
      <w:pPr>
        <w:numPr>
          <w:ilvl w:val="12"/>
          <w:numId w:val="0"/>
        </w:numPr>
        <w:tabs>
          <w:tab w:val="left" w:pos="567"/>
        </w:tabs>
        <w:rPr>
          <w:szCs w:val="22"/>
          <w:lang w:val="es-ES"/>
        </w:rPr>
      </w:pPr>
    </w:p>
    <w:p w14:paraId="0A431187" w14:textId="09D732F7" w:rsidR="00A30DCF" w:rsidRPr="00FE3686" w:rsidRDefault="00A30DCF" w:rsidP="00974710">
      <w:pPr>
        <w:numPr>
          <w:ilvl w:val="12"/>
          <w:numId w:val="0"/>
        </w:numPr>
        <w:tabs>
          <w:tab w:val="left" w:pos="567"/>
        </w:tabs>
        <w:rPr>
          <w:szCs w:val="22"/>
          <w:lang w:val="es-ES"/>
        </w:rPr>
      </w:pPr>
      <w:r w:rsidRPr="00FE3686">
        <w:rPr>
          <w:b/>
          <w:szCs w:val="22"/>
          <w:lang w:val="es-ES"/>
        </w:rPr>
        <w:t>Frecuentes</w:t>
      </w:r>
      <w:r w:rsidRPr="00FE3686">
        <w:rPr>
          <w:szCs w:val="22"/>
          <w:lang w:val="es-ES"/>
        </w:rPr>
        <w:t xml:space="preserve"> (pueden afectar hasta 1 de cada 10</w:t>
      </w:r>
      <w:r w:rsidR="0086205A" w:rsidRPr="00FE3686">
        <w:rPr>
          <w:szCs w:val="22"/>
          <w:lang w:val="es-ES"/>
        </w:rPr>
        <w:t> </w:t>
      </w:r>
      <w:r w:rsidRPr="00FE3686">
        <w:rPr>
          <w:szCs w:val="22"/>
          <w:lang w:val="es-ES"/>
        </w:rPr>
        <w:t>personas): náuseas, enrojecimiento facial, acaloramiento (entre los síntomas se incluye la sensación de calor repentina en la parte superior del cuerpo), indigestión, percepción anormal del color, visión borrosa, deterioro visual, congestión nasal y mareos.</w:t>
      </w:r>
    </w:p>
    <w:p w14:paraId="4A041560" w14:textId="77777777" w:rsidR="00A30DCF" w:rsidRPr="00FE3686" w:rsidRDefault="00A30DCF" w:rsidP="00974710">
      <w:pPr>
        <w:numPr>
          <w:ilvl w:val="12"/>
          <w:numId w:val="0"/>
        </w:numPr>
        <w:tabs>
          <w:tab w:val="left" w:pos="567"/>
        </w:tabs>
        <w:rPr>
          <w:szCs w:val="22"/>
          <w:lang w:val="es-ES"/>
        </w:rPr>
      </w:pPr>
    </w:p>
    <w:p w14:paraId="19B4D998" w14:textId="4F4F01F3" w:rsidR="00A30DCF" w:rsidRPr="00FE3686" w:rsidRDefault="00A30DCF" w:rsidP="00974710">
      <w:pPr>
        <w:pStyle w:val="BodyText2"/>
        <w:numPr>
          <w:ilvl w:val="12"/>
          <w:numId w:val="0"/>
        </w:numPr>
        <w:tabs>
          <w:tab w:val="left" w:pos="567"/>
        </w:tabs>
        <w:jc w:val="left"/>
        <w:rPr>
          <w:szCs w:val="22"/>
          <w:lang w:val="es-ES"/>
        </w:rPr>
      </w:pPr>
      <w:r w:rsidRPr="00FE3686">
        <w:rPr>
          <w:b/>
          <w:szCs w:val="22"/>
          <w:lang w:val="es-ES"/>
        </w:rPr>
        <w:t>Poco frecuentes</w:t>
      </w:r>
      <w:r w:rsidRPr="00FE3686">
        <w:rPr>
          <w:szCs w:val="22"/>
          <w:lang w:val="es-ES"/>
        </w:rPr>
        <w:t xml:space="preserve"> (</w:t>
      </w:r>
      <w:r w:rsidRPr="00FE3686">
        <w:rPr>
          <w:szCs w:val="22"/>
          <w:lang w:val="es-ES_tradnl"/>
        </w:rPr>
        <w:t>pueden afectar hasta</w:t>
      </w:r>
      <w:r w:rsidRPr="00FE3686">
        <w:rPr>
          <w:szCs w:val="22"/>
          <w:lang w:val="es-ES"/>
        </w:rPr>
        <w:t xml:space="preserve"> 1 de cada 100</w:t>
      </w:r>
      <w:r w:rsidR="0086205A" w:rsidRPr="00FE3686">
        <w:rPr>
          <w:szCs w:val="22"/>
        </w:rPr>
        <w:t> </w:t>
      </w:r>
      <w:r w:rsidRPr="00FE3686">
        <w:rPr>
          <w:szCs w:val="22"/>
          <w:lang w:val="es-ES"/>
        </w:rPr>
        <w:t xml:space="preserve">personas): vómitos, erupciones cutáneas, irritación ocular, derrame ocular/ojos rojos, dolor ocular, visión de luces parpadeantes, claridad visual, sensibilidad a la luz, ojos llorosos, palpitaciones, latido cardíaco rápido, presión arterial alta, presión arterial baja, dolor muscular, sensación de somnolencia, sensación al tacto reducido, vértigo, pitidos en los oídos, boca seca, bloqueo o congestión de los senos nasales, inflamación de la mucosa de la nariz (entre los síntomas se incluyen moqueo, estornudos y congestión nasal), dolor en la zona superior del abdomen, enfermedad por reflujo gastroesofágico (entre los síntomas se encuentra el ardor de estómago), </w:t>
      </w:r>
      <w:r w:rsidRPr="00FE3686">
        <w:rPr>
          <w:lang w:val="es-ES"/>
        </w:rPr>
        <w:t>sangre presente en orina, dolor en brazos o piernas, sangrado de la nariz, sensación de calor</w:t>
      </w:r>
      <w:r w:rsidRPr="00FE3686">
        <w:rPr>
          <w:szCs w:val="22"/>
          <w:lang w:val="es-ES"/>
        </w:rPr>
        <w:t xml:space="preserve"> y sensación de cansancio.</w:t>
      </w:r>
    </w:p>
    <w:p w14:paraId="4A0C6E44" w14:textId="77777777" w:rsidR="00A30DCF" w:rsidRPr="00FE3686" w:rsidRDefault="00A30DCF" w:rsidP="00974710">
      <w:pPr>
        <w:pStyle w:val="BodyText2"/>
        <w:numPr>
          <w:ilvl w:val="12"/>
          <w:numId w:val="0"/>
        </w:numPr>
        <w:tabs>
          <w:tab w:val="left" w:pos="567"/>
        </w:tabs>
        <w:jc w:val="left"/>
        <w:rPr>
          <w:szCs w:val="22"/>
          <w:lang w:val="es-ES"/>
        </w:rPr>
      </w:pPr>
    </w:p>
    <w:p w14:paraId="59EEFC92" w14:textId="7029771F" w:rsidR="00A30DCF" w:rsidRPr="00FE3686" w:rsidRDefault="00A30DCF" w:rsidP="00974710">
      <w:pPr>
        <w:pStyle w:val="BodyText2"/>
        <w:numPr>
          <w:ilvl w:val="12"/>
          <w:numId w:val="0"/>
        </w:numPr>
        <w:tabs>
          <w:tab w:val="left" w:pos="567"/>
        </w:tabs>
        <w:jc w:val="left"/>
        <w:rPr>
          <w:szCs w:val="22"/>
          <w:lang w:val="es-ES_tradnl"/>
        </w:rPr>
      </w:pPr>
      <w:r w:rsidRPr="00FE3686">
        <w:rPr>
          <w:b/>
          <w:szCs w:val="22"/>
          <w:lang w:val="es-ES_tradnl"/>
        </w:rPr>
        <w:t>Raros (</w:t>
      </w:r>
      <w:r w:rsidRPr="00FE3686">
        <w:rPr>
          <w:szCs w:val="22"/>
          <w:lang w:val="es-ES_tradnl"/>
        </w:rPr>
        <w:t>pueden afectar hasta 1 de cada 1</w:t>
      </w:r>
      <w:r w:rsidR="000E0A3A">
        <w:rPr>
          <w:szCs w:val="22"/>
          <w:lang w:val="es-ES"/>
        </w:rPr>
        <w:t xml:space="preserve"> </w:t>
      </w:r>
      <w:r w:rsidRPr="00FE3686">
        <w:rPr>
          <w:szCs w:val="22"/>
          <w:lang w:val="es-ES_tradnl"/>
        </w:rPr>
        <w:t>000</w:t>
      </w:r>
      <w:r w:rsidR="0086205A" w:rsidRPr="00FE3686">
        <w:rPr>
          <w:szCs w:val="22"/>
        </w:rPr>
        <w:t> </w:t>
      </w:r>
      <w:r w:rsidRPr="00FE3686">
        <w:rPr>
          <w:szCs w:val="22"/>
          <w:lang w:val="es-ES_tradnl"/>
        </w:rPr>
        <w:t>personas): desvanecimiento, accidente cerebrovascular, ataque cardíaco, latido cardíaco irregular, disminución transitoria del flujo sanguíneo a algunas partes del cerebro, sensación de opresión en la garganta, adormecimiento de la boca, sangrado en la parte posterior del ojo, visión doble, disminución de la agudeza visual, sensación anormal en el ojo, hinchazón ocular o del párpado, pequeñas partículas o manchas en la vista, visión de halos alrededor de las luces, dilatación de la pupila del ojo, cambio de color de la parte blanca del ojo, sangrado del pene, presencia de sangre en el semen, nariz seca, hinchazón del interior de la nariz, sensación de irritabilidad y disminución o pérdida repentina de la audición.</w:t>
      </w:r>
    </w:p>
    <w:p w14:paraId="405C4D06" w14:textId="77777777" w:rsidR="00A30DCF" w:rsidRPr="00FE3686" w:rsidRDefault="00A30DCF" w:rsidP="00974710">
      <w:pPr>
        <w:pStyle w:val="BodyText2"/>
        <w:numPr>
          <w:ilvl w:val="12"/>
          <w:numId w:val="0"/>
        </w:numPr>
        <w:tabs>
          <w:tab w:val="left" w:pos="567"/>
        </w:tabs>
        <w:jc w:val="left"/>
        <w:rPr>
          <w:szCs w:val="22"/>
          <w:lang w:val="es-ES_tradnl"/>
        </w:rPr>
      </w:pPr>
    </w:p>
    <w:p w14:paraId="3003ACCF" w14:textId="01CBCABD" w:rsidR="00A30DCF" w:rsidRPr="00FE3686" w:rsidRDefault="00A30DCF" w:rsidP="00974710">
      <w:pPr>
        <w:pStyle w:val="BodyText2"/>
        <w:numPr>
          <w:ilvl w:val="12"/>
          <w:numId w:val="0"/>
        </w:numPr>
        <w:tabs>
          <w:tab w:val="left" w:pos="567"/>
        </w:tabs>
        <w:jc w:val="left"/>
        <w:rPr>
          <w:szCs w:val="22"/>
          <w:lang w:val="es-ES_tradnl"/>
        </w:rPr>
      </w:pPr>
      <w:r w:rsidRPr="00FE3686">
        <w:rPr>
          <w:szCs w:val="22"/>
          <w:lang w:val="es-ES_tradnl"/>
        </w:rPr>
        <w:t>Durante la experiencia poscomercialización se han comunicado raramente casos de angina inestable (enfermedad cardíaca) y muerte súbita. Cabe destacar que la mayoría de los hombres que experimentaron estos efectos adversos, aunque no todos ellos, tenía problemas cardíacos antes de tomar este medicamento. No es posible determinar si estos efectos adversos estuvieron relacionados directamente con VIAGRA.</w:t>
      </w:r>
    </w:p>
    <w:p w14:paraId="18093B92" w14:textId="77777777" w:rsidR="00A30DCF" w:rsidRPr="00FE3686" w:rsidRDefault="00A30DCF" w:rsidP="00974710">
      <w:pPr>
        <w:numPr>
          <w:ilvl w:val="12"/>
          <w:numId w:val="0"/>
        </w:numPr>
        <w:tabs>
          <w:tab w:val="left" w:pos="567"/>
        </w:tabs>
        <w:rPr>
          <w:szCs w:val="22"/>
          <w:lang w:val="es-ES"/>
        </w:rPr>
      </w:pPr>
    </w:p>
    <w:p w14:paraId="353F169F" w14:textId="591897B2" w:rsidR="00A30DCF" w:rsidRPr="00FE3686" w:rsidRDefault="00A30DCF" w:rsidP="00974710">
      <w:pPr>
        <w:pStyle w:val="BodytextAgency"/>
        <w:spacing w:after="0" w:line="240" w:lineRule="auto"/>
        <w:rPr>
          <w:rFonts w:ascii="Times New Roman" w:hAnsi="Times New Roman"/>
          <w:b/>
          <w:color w:val="000000"/>
          <w:sz w:val="22"/>
          <w:szCs w:val="24"/>
          <w:lang w:val="es-ES_tradnl"/>
        </w:rPr>
      </w:pPr>
      <w:r w:rsidRPr="00FE3686">
        <w:rPr>
          <w:rFonts w:ascii="Times New Roman" w:hAnsi="Times New Roman"/>
          <w:b/>
          <w:color w:val="000000"/>
          <w:sz w:val="22"/>
          <w:szCs w:val="24"/>
          <w:lang w:val="es-ES_tradnl"/>
        </w:rPr>
        <w:t>Comunicación de efectos adversos</w:t>
      </w:r>
    </w:p>
    <w:p w14:paraId="35863DA2" w14:textId="1CC15AD1" w:rsidR="00A30DCF" w:rsidRPr="00FE3686" w:rsidRDefault="00A30DCF" w:rsidP="00974710">
      <w:pPr>
        <w:pStyle w:val="BodytextAgency"/>
        <w:spacing w:after="0" w:line="240" w:lineRule="auto"/>
        <w:rPr>
          <w:rFonts w:ascii="Times New Roman" w:hAnsi="Times New Roman"/>
          <w:noProof/>
          <w:color w:val="000000"/>
          <w:sz w:val="22"/>
          <w:szCs w:val="24"/>
          <w:lang w:val="es-ES_tradnl"/>
        </w:rPr>
      </w:pPr>
      <w:r w:rsidRPr="00FE3686">
        <w:rPr>
          <w:rFonts w:ascii="Times New Roman" w:hAnsi="Times New Roman"/>
          <w:color w:val="000000"/>
          <w:sz w:val="22"/>
          <w:szCs w:val="22"/>
          <w:lang w:val="es-ES_tradnl"/>
        </w:rPr>
        <w:t xml:space="preserve">Si </w:t>
      </w:r>
      <w:r w:rsidRPr="00FE3686">
        <w:rPr>
          <w:rFonts w:ascii="Times New Roman" w:hAnsi="Times New Roman"/>
          <w:noProof/>
          <w:color w:val="000000"/>
          <w:sz w:val="22"/>
          <w:szCs w:val="22"/>
          <w:lang w:val="es-ES_tradnl"/>
        </w:rPr>
        <w:t>experimenta</w:t>
      </w:r>
      <w:r w:rsidRPr="00FE3686">
        <w:rPr>
          <w:rFonts w:ascii="Times New Roman" w:hAnsi="Times New Roman"/>
          <w:color w:val="000000"/>
          <w:sz w:val="22"/>
          <w:szCs w:val="22"/>
          <w:lang w:val="es-ES_tradnl"/>
        </w:rPr>
        <w:t xml:space="preserve"> </w:t>
      </w:r>
      <w:r w:rsidRPr="00FE3686">
        <w:rPr>
          <w:rFonts w:ascii="Times New Roman" w:hAnsi="Times New Roman"/>
          <w:noProof/>
          <w:color w:val="000000"/>
          <w:sz w:val="22"/>
          <w:szCs w:val="24"/>
          <w:lang w:val="es-ES_tradnl"/>
        </w:rPr>
        <w:t xml:space="preserve">cualquier tipo de </w:t>
      </w:r>
      <w:r w:rsidRPr="00FE3686">
        <w:rPr>
          <w:rFonts w:ascii="Times New Roman" w:hAnsi="Times New Roman"/>
          <w:color w:val="000000"/>
          <w:sz w:val="22"/>
          <w:szCs w:val="22"/>
          <w:lang w:val="es-ES_tradnl"/>
        </w:rPr>
        <w:t xml:space="preserve">efecto adverso, consulte a su médico, farmacéutico o enfermero, incluso si se trata de posibles efectos adversos que no aparecen en este prospecto. </w:t>
      </w:r>
      <w:r w:rsidRPr="00FE3686">
        <w:rPr>
          <w:rFonts w:ascii="Times New Roman" w:hAnsi="Times New Roman"/>
          <w:noProof/>
          <w:color w:val="000000"/>
          <w:sz w:val="22"/>
          <w:szCs w:val="24"/>
          <w:lang w:val="es-ES_tradnl"/>
        </w:rPr>
        <w:t xml:space="preserve">También puede comunicarlos directamente a través del </w:t>
      </w:r>
      <w:r w:rsidRPr="00FE3686">
        <w:rPr>
          <w:rFonts w:ascii="Times New Roman" w:hAnsi="Times New Roman"/>
          <w:noProof/>
          <w:color w:val="000000"/>
          <w:sz w:val="22"/>
          <w:szCs w:val="24"/>
          <w:highlight w:val="lightGray"/>
          <w:lang w:val="es-ES_tradnl"/>
        </w:rPr>
        <w:t xml:space="preserve">sistema nacional de notificación incluido en el </w:t>
      </w:r>
      <w:r w:rsidR="00621EB4">
        <w:fldChar w:fldCharType="begin"/>
      </w:r>
      <w:r w:rsidR="00621EB4" w:rsidRPr="008F1BEE">
        <w:rPr>
          <w:lang w:val="es-ES"/>
          <w:rPrChange w:id="96" w:author="Author">
            <w:rPr/>
          </w:rPrChange>
        </w:rPr>
        <w:instrText>HYPERLINK "http://www.ema.europa.eu/docs/en_GB/document_library/Template_or_form/2013/03/WC500139752.doc"</w:instrText>
      </w:r>
      <w:r w:rsidR="00621EB4">
        <w:fldChar w:fldCharType="separate"/>
      </w:r>
      <w:r w:rsidRPr="00FE3686">
        <w:rPr>
          <w:rStyle w:val="Hyperlink"/>
          <w:rFonts w:ascii="Times New Roman" w:hAnsi="Times New Roman"/>
          <w:sz w:val="22"/>
          <w:szCs w:val="22"/>
          <w:highlight w:val="lightGray"/>
          <w:lang w:val="es-ES"/>
        </w:rPr>
        <w:t>Anexo</w:t>
      </w:r>
      <w:r w:rsidR="0086205A" w:rsidRPr="00FE3686">
        <w:rPr>
          <w:rStyle w:val="Hyperlink"/>
          <w:rFonts w:ascii="Times New Roman" w:hAnsi="Times New Roman"/>
          <w:sz w:val="22"/>
          <w:szCs w:val="22"/>
          <w:highlight w:val="lightGray"/>
          <w:lang w:val="es-ES"/>
        </w:rPr>
        <w:t> </w:t>
      </w:r>
      <w:r w:rsidRPr="00FE3686">
        <w:rPr>
          <w:rStyle w:val="Hyperlink"/>
          <w:rFonts w:ascii="Times New Roman" w:hAnsi="Times New Roman"/>
          <w:sz w:val="22"/>
          <w:szCs w:val="22"/>
          <w:highlight w:val="lightGray"/>
          <w:lang w:val="es-ES"/>
        </w:rPr>
        <w:t>V</w:t>
      </w:r>
      <w:r w:rsidR="00621EB4">
        <w:rPr>
          <w:rStyle w:val="Hyperlink"/>
          <w:rFonts w:ascii="Times New Roman" w:hAnsi="Times New Roman"/>
          <w:sz w:val="22"/>
          <w:szCs w:val="22"/>
          <w:highlight w:val="lightGray"/>
          <w:lang w:val="es-ES"/>
        </w:rPr>
        <w:fldChar w:fldCharType="end"/>
      </w:r>
      <w:r w:rsidRPr="00FE3686">
        <w:rPr>
          <w:rFonts w:ascii="Times New Roman" w:hAnsi="Times New Roman"/>
          <w:noProof/>
          <w:color w:val="000000"/>
          <w:sz w:val="22"/>
          <w:szCs w:val="24"/>
          <w:lang w:val="es-ES_tradnl"/>
        </w:rPr>
        <w:t>. Mediante la comunicación de efectos adversos usted puede contribuir a proporcionar más información sobre la seguridad de este medicamento.</w:t>
      </w:r>
    </w:p>
    <w:p w14:paraId="79F750E1" w14:textId="77777777" w:rsidR="00A30DCF" w:rsidRPr="00FE3686" w:rsidRDefault="00A30DCF" w:rsidP="00974710">
      <w:pPr>
        <w:numPr>
          <w:ilvl w:val="12"/>
          <w:numId w:val="0"/>
        </w:numPr>
        <w:tabs>
          <w:tab w:val="left" w:pos="567"/>
        </w:tabs>
        <w:rPr>
          <w:b/>
          <w:szCs w:val="22"/>
          <w:lang w:val="es-ES_tradnl"/>
        </w:rPr>
      </w:pPr>
    </w:p>
    <w:p w14:paraId="1FE6D08F" w14:textId="77777777" w:rsidR="00A30DCF" w:rsidRPr="00FE3686" w:rsidRDefault="00A30DCF" w:rsidP="00974710">
      <w:pPr>
        <w:rPr>
          <w:szCs w:val="22"/>
          <w:lang w:val="es-ES"/>
        </w:rPr>
      </w:pPr>
    </w:p>
    <w:p w14:paraId="74DBCB7F" w14:textId="77777777" w:rsidR="00A30DCF" w:rsidRPr="00FE3686" w:rsidRDefault="00A30DCF" w:rsidP="00974710">
      <w:pPr>
        <w:pStyle w:val="Ttulo5"/>
        <w:numPr>
          <w:ilvl w:val="0"/>
          <w:numId w:val="47"/>
        </w:numPr>
        <w:ind w:left="0" w:right="0" w:firstLine="0"/>
        <w:jc w:val="left"/>
        <w:rPr>
          <w:b w:val="0"/>
          <w:color w:val="000000"/>
          <w:szCs w:val="22"/>
          <w:u w:val="none"/>
        </w:rPr>
      </w:pPr>
      <w:r w:rsidRPr="00FE3686">
        <w:rPr>
          <w:color w:val="000000"/>
          <w:szCs w:val="22"/>
          <w:u w:val="none"/>
        </w:rPr>
        <w:t>Conservación de VIAGRA</w:t>
      </w:r>
    </w:p>
    <w:p w14:paraId="2F1AC744" w14:textId="77777777" w:rsidR="00A30DCF" w:rsidRPr="00FE3686" w:rsidRDefault="00A30DCF" w:rsidP="00974710">
      <w:pPr>
        <w:numPr>
          <w:ilvl w:val="12"/>
          <w:numId w:val="0"/>
        </w:numPr>
        <w:tabs>
          <w:tab w:val="left" w:pos="567"/>
        </w:tabs>
        <w:rPr>
          <w:szCs w:val="22"/>
        </w:rPr>
      </w:pPr>
    </w:p>
    <w:p w14:paraId="315B468F" w14:textId="77777777" w:rsidR="00A30DCF" w:rsidRPr="00FE3686" w:rsidRDefault="00A30DCF" w:rsidP="00974710">
      <w:pPr>
        <w:numPr>
          <w:ilvl w:val="12"/>
          <w:numId w:val="0"/>
        </w:numPr>
        <w:tabs>
          <w:tab w:val="left" w:pos="567"/>
        </w:tabs>
        <w:rPr>
          <w:szCs w:val="22"/>
          <w:lang w:val="es-ES"/>
        </w:rPr>
      </w:pPr>
      <w:r w:rsidRPr="00FE3686">
        <w:rPr>
          <w:szCs w:val="22"/>
          <w:lang w:val="es-ES"/>
        </w:rPr>
        <w:t>Mantener este medicamento fuera de la vista y del alcance de los niños.</w:t>
      </w:r>
    </w:p>
    <w:p w14:paraId="60D23441" w14:textId="77777777" w:rsidR="0086205A" w:rsidRPr="00FE3686" w:rsidRDefault="0086205A" w:rsidP="00974710">
      <w:pPr>
        <w:numPr>
          <w:ilvl w:val="12"/>
          <w:numId w:val="0"/>
        </w:numPr>
        <w:tabs>
          <w:tab w:val="left" w:pos="567"/>
        </w:tabs>
        <w:rPr>
          <w:szCs w:val="22"/>
          <w:lang w:val="es-ES"/>
        </w:rPr>
      </w:pPr>
    </w:p>
    <w:p w14:paraId="15AEA109" w14:textId="46D33935" w:rsidR="00A30DCF" w:rsidRPr="00FE3686" w:rsidRDefault="00A30DCF" w:rsidP="00974710">
      <w:pPr>
        <w:numPr>
          <w:ilvl w:val="12"/>
          <w:numId w:val="0"/>
        </w:numPr>
        <w:tabs>
          <w:tab w:val="left" w:pos="567"/>
        </w:tabs>
        <w:rPr>
          <w:szCs w:val="22"/>
          <w:lang w:val="es-ES"/>
        </w:rPr>
      </w:pPr>
      <w:r w:rsidRPr="00FE3686">
        <w:rPr>
          <w:szCs w:val="22"/>
          <w:lang w:val="es-ES"/>
        </w:rPr>
        <w:t xml:space="preserve">No utilice este medicamento después de la fecha de caducidad que aparece en la caja y en </w:t>
      </w:r>
      <w:r w:rsidR="0086205A" w:rsidRPr="00FE3686">
        <w:rPr>
          <w:szCs w:val="22"/>
          <w:lang w:val="es-ES"/>
        </w:rPr>
        <w:t>la bolsita</w:t>
      </w:r>
      <w:r w:rsidRPr="00FE3686">
        <w:rPr>
          <w:szCs w:val="22"/>
          <w:lang w:val="es-ES"/>
        </w:rPr>
        <w:t xml:space="preserve"> después de CAD. La fecha de caducidad es el último día del mes que se indica.</w:t>
      </w:r>
    </w:p>
    <w:p w14:paraId="67649BE0" w14:textId="50E32789" w:rsidR="00A30DCF" w:rsidRPr="00FE3686" w:rsidRDefault="00A30DCF" w:rsidP="00974710">
      <w:pPr>
        <w:numPr>
          <w:ilvl w:val="12"/>
          <w:numId w:val="0"/>
        </w:numPr>
        <w:tabs>
          <w:tab w:val="left" w:pos="567"/>
        </w:tabs>
        <w:rPr>
          <w:szCs w:val="22"/>
          <w:lang w:val="es-ES"/>
        </w:rPr>
      </w:pPr>
      <w:r w:rsidRPr="00FE3686">
        <w:rPr>
          <w:iCs/>
          <w:szCs w:val="22"/>
          <w:lang w:val="es-ES_tradnl"/>
        </w:rPr>
        <w:t xml:space="preserve">Este medicamento no requiere </w:t>
      </w:r>
      <w:r w:rsidR="00DB7640" w:rsidRPr="00F0282C">
        <w:rPr>
          <w:iCs/>
          <w:szCs w:val="22"/>
          <w:lang w:val="es-ES"/>
        </w:rPr>
        <w:t>condiciones</w:t>
      </w:r>
      <w:r w:rsidRPr="00FE3686">
        <w:rPr>
          <w:iCs/>
          <w:szCs w:val="22"/>
          <w:lang w:val="es-ES_tradnl"/>
        </w:rPr>
        <w:t xml:space="preserve"> especial</w:t>
      </w:r>
      <w:r w:rsidR="00DB7640" w:rsidRPr="00F0282C">
        <w:rPr>
          <w:iCs/>
          <w:szCs w:val="22"/>
          <w:lang w:val="es-ES"/>
        </w:rPr>
        <w:t>es</w:t>
      </w:r>
      <w:r w:rsidRPr="00FE3686">
        <w:rPr>
          <w:iCs/>
          <w:szCs w:val="22"/>
          <w:lang w:val="es-ES_tradnl"/>
        </w:rPr>
        <w:t xml:space="preserve"> de conservación</w:t>
      </w:r>
      <w:r w:rsidRPr="00FE3686">
        <w:rPr>
          <w:szCs w:val="22"/>
          <w:lang w:val="es-ES"/>
        </w:rPr>
        <w:t>.</w:t>
      </w:r>
    </w:p>
    <w:p w14:paraId="7C87D060" w14:textId="77777777" w:rsidR="00A30DCF" w:rsidRPr="00FE3686" w:rsidRDefault="00A30DCF" w:rsidP="00974710">
      <w:pPr>
        <w:numPr>
          <w:ilvl w:val="12"/>
          <w:numId w:val="0"/>
        </w:numPr>
        <w:tabs>
          <w:tab w:val="left" w:pos="567"/>
        </w:tabs>
        <w:rPr>
          <w:szCs w:val="22"/>
          <w:lang w:val="es-ES"/>
        </w:rPr>
      </w:pPr>
    </w:p>
    <w:p w14:paraId="0151F567" w14:textId="77777777" w:rsidR="00A30DCF" w:rsidRPr="00FE3686" w:rsidRDefault="00A30DCF" w:rsidP="00974710">
      <w:pPr>
        <w:numPr>
          <w:ilvl w:val="12"/>
          <w:numId w:val="0"/>
        </w:numPr>
        <w:tabs>
          <w:tab w:val="left" w:pos="567"/>
        </w:tabs>
        <w:rPr>
          <w:szCs w:val="22"/>
          <w:lang w:val="es-ES"/>
        </w:rPr>
      </w:pPr>
      <w:r w:rsidRPr="00FE3686">
        <w:rPr>
          <w:szCs w:val="22"/>
          <w:lang w:val="es-ES"/>
        </w:rPr>
        <w:lastRenderedPageBreak/>
        <w:t>Los medicamentos no se deben tirar por los desagües ni a la basura. Pregunte a su farmacéutico cómo deshacerse de los envases y de los medicamentos que ya no necesita. De esta forma, ayudará a proteger el medio ambiente.</w:t>
      </w:r>
    </w:p>
    <w:p w14:paraId="40403414" w14:textId="77777777" w:rsidR="00A30DCF" w:rsidRPr="00FE3686" w:rsidRDefault="00A30DCF" w:rsidP="00974710">
      <w:pPr>
        <w:numPr>
          <w:ilvl w:val="12"/>
          <w:numId w:val="0"/>
        </w:numPr>
        <w:tabs>
          <w:tab w:val="left" w:pos="567"/>
        </w:tabs>
        <w:rPr>
          <w:szCs w:val="22"/>
          <w:lang w:val="es-ES"/>
        </w:rPr>
      </w:pPr>
    </w:p>
    <w:p w14:paraId="7A1ABDED" w14:textId="77777777" w:rsidR="00A30DCF" w:rsidRPr="00FE3686" w:rsidRDefault="00A30DCF" w:rsidP="00974710">
      <w:pPr>
        <w:tabs>
          <w:tab w:val="left" w:pos="567"/>
        </w:tabs>
        <w:rPr>
          <w:szCs w:val="22"/>
          <w:lang w:val="es-ES"/>
        </w:rPr>
      </w:pPr>
    </w:p>
    <w:p w14:paraId="6EF53085" w14:textId="77777777" w:rsidR="00A30DCF" w:rsidRPr="00FE3686" w:rsidRDefault="00A30DCF" w:rsidP="00974710">
      <w:pPr>
        <w:keepNext/>
        <w:keepLines/>
        <w:widowControl w:val="0"/>
        <w:tabs>
          <w:tab w:val="left" w:pos="567"/>
        </w:tabs>
        <w:rPr>
          <w:b/>
          <w:szCs w:val="22"/>
          <w:lang w:val="es-ES"/>
        </w:rPr>
      </w:pPr>
      <w:r w:rsidRPr="00FE3686">
        <w:rPr>
          <w:b/>
          <w:szCs w:val="22"/>
          <w:lang w:val="es-ES"/>
        </w:rPr>
        <w:t>6.</w:t>
      </w:r>
      <w:r w:rsidRPr="00FE3686">
        <w:rPr>
          <w:b/>
          <w:szCs w:val="22"/>
          <w:lang w:val="es-ES"/>
        </w:rPr>
        <w:tab/>
      </w:r>
      <w:r w:rsidRPr="00FE3686">
        <w:rPr>
          <w:b/>
          <w:noProof/>
          <w:szCs w:val="22"/>
          <w:lang w:val="es-ES_tradnl"/>
        </w:rPr>
        <w:t xml:space="preserve">Contenido del envase e </w:t>
      </w:r>
      <w:r w:rsidRPr="00FE3686">
        <w:rPr>
          <w:b/>
          <w:szCs w:val="22"/>
          <w:lang w:val="es-ES"/>
        </w:rPr>
        <w:t>información adicional</w:t>
      </w:r>
    </w:p>
    <w:p w14:paraId="4F534F3C" w14:textId="77777777" w:rsidR="00A30DCF" w:rsidRPr="00FE3686" w:rsidRDefault="00A30DCF" w:rsidP="00974710">
      <w:pPr>
        <w:keepNext/>
        <w:keepLines/>
        <w:widowControl w:val="0"/>
        <w:numPr>
          <w:ilvl w:val="12"/>
          <w:numId w:val="0"/>
        </w:numPr>
        <w:tabs>
          <w:tab w:val="left" w:pos="567"/>
        </w:tabs>
        <w:rPr>
          <w:szCs w:val="22"/>
          <w:lang w:val="es-ES"/>
        </w:rPr>
      </w:pPr>
    </w:p>
    <w:p w14:paraId="4A138072" w14:textId="77777777" w:rsidR="00A30DCF" w:rsidRPr="00FE3686" w:rsidRDefault="00A30DCF" w:rsidP="00974710">
      <w:pPr>
        <w:keepNext/>
        <w:keepLines/>
        <w:widowControl w:val="0"/>
        <w:numPr>
          <w:ilvl w:val="12"/>
          <w:numId w:val="0"/>
        </w:numPr>
        <w:rPr>
          <w:b/>
          <w:noProof/>
          <w:szCs w:val="22"/>
        </w:rPr>
      </w:pPr>
      <w:r w:rsidRPr="00FE3686">
        <w:rPr>
          <w:b/>
          <w:noProof/>
          <w:szCs w:val="22"/>
        </w:rPr>
        <w:t>Composición de VIAGRA</w:t>
      </w:r>
    </w:p>
    <w:p w14:paraId="49847AF1" w14:textId="77777777" w:rsidR="00B92697" w:rsidRPr="00FE3686" w:rsidRDefault="00A30DCF" w:rsidP="00974710">
      <w:pPr>
        <w:keepNext/>
        <w:keepLines/>
        <w:widowControl w:val="0"/>
        <w:numPr>
          <w:ilvl w:val="0"/>
          <w:numId w:val="4"/>
        </w:numPr>
        <w:tabs>
          <w:tab w:val="clear" w:pos="567"/>
        </w:tabs>
        <w:rPr>
          <w:szCs w:val="22"/>
          <w:lang w:val="es-ES"/>
        </w:rPr>
      </w:pPr>
      <w:r w:rsidRPr="00FE3686">
        <w:rPr>
          <w:szCs w:val="22"/>
          <w:lang w:val="es-ES"/>
        </w:rPr>
        <w:t xml:space="preserve">El principio activo de VIAGRA es sildenafilo. Cada </w:t>
      </w:r>
      <w:r w:rsidR="0086205A" w:rsidRPr="00FE3686">
        <w:rPr>
          <w:szCs w:val="22"/>
          <w:lang w:val="es-ES"/>
        </w:rPr>
        <w:t xml:space="preserve">película </w:t>
      </w:r>
      <w:r w:rsidRPr="00FE3686">
        <w:rPr>
          <w:szCs w:val="22"/>
          <w:lang w:val="es-ES"/>
        </w:rPr>
        <w:t>bucodispersable contiene 50 mg de sildenafilo (como citrato).</w:t>
      </w:r>
    </w:p>
    <w:p w14:paraId="017EFC50" w14:textId="36C264C1" w:rsidR="00A30DCF" w:rsidRPr="00FE3686" w:rsidRDefault="00A30DCF" w:rsidP="00974710">
      <w:pPr>
        <w:keepNext/>
        <w:keepLines/>
        <w:widowControl w:val="0"/>
        <w:numPr>
          <w:ilvl w:val="0"/>
          <w:numId w:val="4"/>
        </w:numPr>
        <w:tabs>
          <w:tab w:val="clear" w:pos="567"/>
        </w:tabs>
        <w:rPr>
          <w:szCs w:val="22"/>
          <w:lang w:val="es-ES"/>
        </w:rPr>
      </w:pPr>
      <w:r w:rsidRPr="00FE3686">
        <w:rPr>
          <w:szCs w:val="22"/>
          <w:lang w:val="es-ES"/>
        </w:rPr>
        <w:t>Los demás componentes son</w:t>
      </w:r>
      <w:r w:rsidR="0086205A" w:rsidRPr="00FE3686">
        <w:rPr>
          <w:szCs w:val="22"/>
          <w:lang w:val="es-ES"/>
        </w:rPr>
        <w:t xml:space="preserve"> hidroxipropilcelulosa (E463), macrogol,</w:t>
      </w:r>
      <w:r w:rsidRPr="00FE3686">
        <w:rPr>
          <w:szCs w:val="22"/>
          <w:lang w:val="es-ES"/>
        </w:rPr>
        <w:t xml:space="preserve"> crospovidona</w:t>
      </w:r>
      <w:r w:rsidR="0086205A" w:rsidRPr="00FE3686">
        <w:rPr>
          <w:szCs w:val="22"/>
          <w:lang w:val="es-ES"/>
        </w:rPr>
        <w:t xml:space="preserve"> (E1202), povidona (E1201), sucralosa (E955)</w:t>
      </w:r>
      <w:r w:rsidRPr="00FE3686">
        <w:rPr>
          <w:szCs w:val="22"/>
          <w:lang w:val="es-ES"/>
        </w:rPr>
        <w:t>,</w:t>
      </w:r>
      <w:r w:rsidR="0086205A" w:rsidRPr="00FE3686">
        <w:rPr>
          <w:szCs w:val="22"/>
          <w:lang w:val="es-ES"/>
        </w:rPr>
        <w:t xml:space="preserve"> copolímero de injerto de macrogol de alc</w:t>
      </w:r>
      <w:r w:rsidR="006A2E4D" w:rsidRPr="00FE3686">
        <w:rPr>
          <w:szCs w:val="22"/>
          <w:lang w:val="es-ES"/>
        </w:rPr>
        <w:t>o</w:t>
      </w:r>
      <w:r w:rsidR="0086205A" w:rsidRPr="00FE3686">
        <w:rPr>
          <w:szCs w:val="22"/>
          <w:lang w:val="es-ES"/>
        </w:rPr>
        <w:t>hol polivinílico, levomentol, hipromelosa (E464), dióxido de titanio (E171), óxido de hierro rojo (E172).</w:t>
      </w:r>
    </w:p>
    <w:p w14:paraId="7FA2484C" w14:textId="77777777" w:rsidR="00A30DCF" w:rsidRPr="00FE3686" w:rsidRDefault="00A30DCF" w:rsidP="00974710">
      <w:pPr>
        <w:ind w:right="-2"/>
        <w:rPr>
          <w:b/>
          <w:noProof/>
          <w:szCs w:val="22"/>
          <w:lang w:val="es-ES"/>
        </w:rPr>
      </w:pPr>
    </w:p>
    <w:p w14:paraId="0FBC9781" w14:textId="77777777" w:rsidR="00A30DCF" w:rsidRPr="00FE3686" w:rsidRDefault="00A30DCF" w:rsidP="00974710">
      <w:pPr>
        <w:ind w:right="-2"/>
        <w:rPr>
          <w:b/>
          <w:noProof/>
          <w:szCs w:val="22"/>
          <w:lang w:val="es-ES"/>
        </w:rPr>
      </w:pPr>
      <w:r w:rsidRPr="00FE3686">
        <w:rPr>
          <w:b/>
          <w:noProof/>
          <w:szCs w:val="22"/>
          <w:lang w:val="es-ES"/>
        </w:rPr>
        <w:t>Aspecto del producto y contenido del envase</w:t>
      </w:r>
    </w:p>
    <w:p w14:paraId="77F4136D" w14:textId="77777777" w:rsidR="00AA02D8" w:rsidRPr="00FE3686" w:rsidRDefault="00AA02D8" w:rsidP="00974710">
      <w:pPr>
        <w:numPr>
          <w:ilvl w:val="12"/>
          <w:numId w:val="0"/>
        </w:numPr>
        <w:tabs>
          <w:tab w:val="left" w:pos="567"/>
        </w:tabs>
        <w:rPr>
          <w:szCs w:val="22"/>
          <w:lang w:val="es-ES"/>
        </w:rPr>
      </w:pPr>
      <w:r w:rsidRPr="00FE3686">
        <w:rPr>
          <w:szCs w:val="22"/>
          <w:lang w:val="es-ES"/>
        </w:rPr>
        <w:t>Cada película</w:t>
      </w:r>
      <w:r w:rsidR="00A30DCF" w:rsidRPr="00FE3686">
        <w:rPr>
          <w:szCs w:val="22"/>
          <w:lang w:val="es-ES"/>
        </w:rPr>
        <w:t xml:space="preserve"> bucodispersable</w:t>
      </w:r>
      <w:r w:rsidRPr="00FE3686">
        <w:rPr>
          <w:szCs w:val="22"/>
          <w:lang w:val="es-ES"/>
        </w:rPr>
        <w:t xml:space="preserve"> viene envasada en una bolsita de aluminio individual.</w:t>
      </w:r>
    </w:p>
    <w:p w14:paraId="5596F78B" w14:textId="45E2628F" w:rsidR="00683912" w:rsidRPr="00FE3686" w:rsidRDefault="00683912" w:rsidP="00974710">
      <w:pPr>
        <w:numPr>
          <w:ilvl w:val="12"/>
          <w:numId w:val="0"/>
        </w:numPr>
        <w:tabs>
          <w:tab w:val="left" w:pos="567"/>
        </w:tabs>
        <w:rPr>
          <w:szCs w:val="22"/>
          <w:lang w:val="es-ES"/>
        </w:rPr>
      </w:pPr>
      <w:r w:rsidRPr="00FE3686">
        <w:rPr>
          <w:szCs w:val="22"/>
          <w:lang w:val="es-ES"/>
        </w:rPr>
        <w:t>Se suministran en cajas de cartón que contienen 2, 4, 8 o 12 bolsitas.</w:t>
      </w:r>
    </w:p>
    <w:p w14:paraId="6BE53668" w14:textId="77777777" w:rsidR="00683912" w:rsidRPr="00FE3686" w:rsidRDefault="00683912" w:rsidP="00974710">
      <w:pPr>
        <w:numPr>
          <w:ilvl w:val="12"/>
          <w:numId w:val="0"/>
        </w:numPr>
        <w:tabs>
          <w:tab w:val="left" w:pos="567"/>
        </w:tabs>
        <w:rPr>
          <w:szCs w:val="22"/>
          <w:lang w:val="es-ES"/>
        </w:rPr>
      </w:pPr>
    </w:p>
    <w:p w14:paraId="78ECF615" w14:textId="2C7012B1" w:rsidR="00A30DCF" w:rsidRPr="00FE3686" w:rsidRDefault="00683912" w:rsidP="00974710">
      <w:pPr>
        <w:numPr>
          <w:ilvl w:val="12"/>
          <w:numId w:val="0"/>
        </w:numPr>
        <w:tabs>
          <w:tab w:val="left" w:pos="567"/>
        </w:tabs>
        <w:rPr>
          <w:szCs w:val="22"/>
          <w:lang w:val="es-ES"/>
        </w:rPr>
      </w:pPr>
      <w:r w:rsidRPr="00FE3686">
        <w:rPr>
          <w:szCs w:val="22"/>
          <w:lang w:val="es-ES"/>
        </w:rPr>
        <w:t>Puede que en su país solo se comercialice</w:t>
      </w:r>
      <w:r w:rsidR="00B92697" w:rsidRPr="00FE3686">
        <w:rPr>
          <w:szCs w:val="22"/>
          <w:lang w:val="es-ES"/>
        </w:rPr>
        <w:t>n</w:t>
      </w:r>
      <w:r w:rsidR="00A30DCF" w:rsidRPr="00FE3686">
        <w:rPr>
          <w:szCs w:val="22"/>
          <w:lang w:val="es-ES"/>
        </w:rPr>
        <w:t xml:space="preserve"> algunos tamaños de envase</w:t>
      </w:r>
      <w:r w:rsidR="000A6AC4" w:rsidRPr="00FE3686">
        <w:rPr>
          <w:szCs w:val="22"/>
          <w:lang w:val="es-ES"/>
        </w:rPr>
        <w:t>s</w:t>
      </w:r>
      <w:r w:rsidR="00A30DCF" w:rsidRPr="00FE3686">
        <w:rPr>
          <w:szCs w:val="22"/>
          <w:lang w:val="es-ES"/>
        </w:rPr>
        <w:t>.</w:t>
      </w:r>
    </w:p>
    <w:p w14:paraId="35A97359" w14:textId="77777777" w:rsidR="00A30DCF" w:rsidRPr="00FE3686" w:rsidRDefault="00A30DCF" w:rsidP="00974710">
      <w:pPr>
        <w:ind w:right="-2"/>
        <w:rPr>
          <w:b/>
          <w:noProof/>
          <w:szCs w:val="22"/>
          <w:lang w:val="es-ES"/>
        </w:rPr>
      </w:pPr>
    </w:p>
    <w:p w14:paraId="40BAF094" w14:textId="7B59953D" w:rsidR="00A30DCF" w:rsidRPr="00FE3686" w:rsidRDefault="00A30DCF" w:rsidP="00974710">
      <w:pPr>
        <w:keepNext/>
        <w:ind w:right="-2"/>
        <w:rPr>
          <w:b/>
          <w:noProof/>
          <w:szCs w:val="22"/>
          <w:lang w:val="es-ES"/>
        </w:rPr>
      </w:pPr>
      <w:r w:rsidRPr="00FE3686">
        <w:rPr>
          <w:b/>
          <w:noProof/>
          <w:szCs w:val="22"/>
          <w:lang w:val="es-ES"/>
        </w:rPr>
        <w:t xml:space="preserve">Titular de la </w:t>
      </w:r>
      <w:r w:rsidR="000E0A3A">
        <w:rPr>
          <w:b/>
          <w:noProof/>
          <w:szCs w:val="22"/>
          <w:lang w:val="es-ES"/>
        </w:rPr>
        <w:t>A</w:t>
      </w:r>
      <w:r w:rsidRPr="00FE3686">
        <w:rPr>
          <w:b/>
          <w:noProof/>
          <w:szCs w:val="22"/>
          <w:lang w:val="es-ES"/>
        </w:rPr>
        <w:t xml:space="preserve">utorización de </w:t>
      </w:r>
      <w:r w:rsidR="000E0A3A">
        <w:rPr>
          <w:b/>
          <w:noProof/>
          <w:szCs w:val="22"/>
          <w:lang w:val="es-ES"/>
        </w:rPr>
        <w:t>C</w:t>
      </w:r>
      <w:r w:rsidRPr="00FE3686">
        <w:rPr>
          <w:b/>
          <w:noProof/>
          <w:szCs w:val="22"/>
          <w:lang w:val="es-ES"/>
        </w:rPr>
        <w:t>omercialización</w:t>
      </w:r>
    </w:p>
    <w:p w14:paraId="0EBBB40C" w14:textId="77B84281" w:rsidR="00A30DCF" w:rsidRPr="00FF35AA" w:rsidRDefault="00A30DCF" w:rsidP="00974710">
      <w:pPr>
        <w:rPr>
          <w:lang w:val="es-ES"/>
        </w:rPr>
      </w:pPr>
      <w:r w:rsidRPr="00FF35AA">
        <w:rPr>
          <w:szCs w:val="22"/>
          <w:lang w:val="es-ES"/>
        </w:rPr>
        <w:t>Upjohn EESV, Rivium Westlaan 142, 2909 LD Capelle aan den IJssel, Países Bajos</w:t>
      </w:r>
      <w:r w:rsidRPr="00FF35AA">
        <w:rPr>
          <w:lang w:val="es-ES"/>
        </w:rPr>
        <w:t>.</w:t>
      </w:r>
    </w:p>
    <w:p w14:paraId="4EE55E77" w14:textId="77777777" w:rsidR="00683912" w:rsidRPr="00FF35AA" w:rsidRDefault="00683912" w:rsidP="00974710">
      <w:pPr>
        <w:rPr>
          <w:lang w:val="es-ES"/>
        </w:rPr>
      </w:pPr>
    </w:p>
    <w:p w14:paraId="3FAA1637" w14:textId="022D6C7C" w:rsidR="00683912" w:rsidRPr="00F0282C" w:rsidRDefault="000F58B8" w:rsidP="00974710">
      <w:pPr>
        <w:rPr>
          <w:b/>
          <w:bCs/>
          <w:szCs w:val="22"/>
          <w:lang w:val="de-DE"/>
        </w:rPr>
      </w:pPr>
      <w:r>
        <w:rPr>
          <w:b/>
          <w:bCs/>
          <w:szCs w:val="22"/>
          <w:lang w:val="fr-FR"/>
        </w:rPr>
        <w:t>Responsable de la fabricación</w:t>
      </w:r>
    </w:p>
    <w:p w14:paraId="06A0C527" w14:textId="74FD306B" w:rsidR="00A30DCF" w:rsidRPr="00F0282C" w:rsidRDefault="00683912" w:rsidP="00974710">
      <w:pPr>
        <w:rPr>
          <w:lang w:val="de-DE"/>
        </w:rPr>
      </w:pPr>
      <w:r w:rsidRPr="00F0282C">
        <w:rPr>
          <w:lang w:val="de-DE"/>
        </w:rPr>
        <w:t>LTS Lohmann Therapie-Systeme AG, Lohmannstrasse 2, Andernach, Rhineland-Palatinate, 56626, Alemania</w:t>
      </w:r>
      <w:r w:rsidR="00A30DCF" w:rsidRPr="00F0282C">
        <w:rPr>
          <w:lang w:val="de-DE"/>
        </w:rPr>
        <w:t>.</w:t>
      </w:r>
    </w:p>
    <w:p w14:paraId="60B818F8" w14:textId="77777777" w:rsidR="00A30DCF" w:rsidRPr="00F0282C" w:rsidRDefault="00A30DCF" w:rsidP="00974710">
      <w:pPr>
        <w:numPr>
          <w:ilvl w:val="12"/>
          <w:numId w:val="0"/>
        </w:numPr>
        <w:tabs>
          <w:tab w:val="left" w:pos="567"/>
        </w:tabs>
        <w:rPr>
          <w:szCs w:val="22"/>
          <w:lang w:val="de-DE"/>
        </w:rPr>
      </w:pPr>
    </w:p>
    <w:p w14:paraId="11A2DDF4" w14:textId="77777777" w:rsidR="00A30DCF" w:rsidRPr="00FE3686" w:rsidRDefault="00A30DCF" w:rsidP="00974710">
      <w:pPr>
        <w:numPr>
          <w:ilvl w:val="12"/>
          <w:numId w:val="0"/>
        </w:numPr>
        <w:tabs>
          <w:tab w:val="left" w:pos="567"/>
        </w:tabs>
        <w:rPr>
          <w:szCs w:val="22"/>
          <w:lang w:val="es-ES"/>
        </w:rPr>
      </w:pPr>
      <w:r w:rsidRPr="00FE3686">
        <w:rPr>
          <w:szCs w:val="22"/>
          <w:lang w:val="es-ES"/>
        </w:rPr>
        <w:t>Puede solicitar más información respecto a este medicamento dirigiéndose al representante local del titular de la autorización de comercialización:</w:t>
      </w:r>
    </w:p>
    <w:p w14:paraId="302996C9" w14:textId="77777777" w:rsidR="00A30DCF" w:rsidRPr="00FE3686" w:rsidRDefault="00A30DCF" w:rsidP="00974710">
      <w:pPr>
        <w:numPr>
          <w:ilvl w:val="12"/>
          <w:numId w:val="0"/>
        </w:numPr>
        <w:tabs>
          <w:tab w:val="left" w:pos="567"/>
        </w:tabs>
        <w:rPr>
          <w:szCs w:val="22"/>
          <w:lang w:val="es-ES"/>
        </w:rPr>
      </w:pPr>
    </w:p>
    <w:tbl>
      <w:tblPr>
        <w:tblW w:w="9323" w:type="dxa"/>
        <w:tblLayout w:type="fixed"/>
        <w:tblLook w:val="0000" w:firstRow="0" w:lastRow="0" w:firstColumn="0" w:lastColumn="0" w:noHBand="0" w:noVBand="0"/>
      </w:tblPr>
      <w:tblGrid>
        <w:gridCol w:w="4503"/>
        <w:gridCol w:w="4820"/>
      </w:tblGrid>
      <w:tr w:rsidR="00A30DCF" w:rsidRPr="00FE3686" w14:paraId="4FCB2619" w14:textId="77777777" w:rsidTr="00382903">
        <w:trPr>
          <w:cantSplit/>
          <w:trHeight w:val="20"/>
        </w:trPr>
        <w:tc>
          <w:tcPr>
            <w:tcW w:w="4503" w:type="dxa"/>
            <w:tcBorders>
              <w:bottom w:val="nil"/>
            </w:tcBorders>
          </w:tcPr>
          <w:p w14:paraId="468A58E3" w14:textId="02A718C8" w:rsidR="00A30DCF" w:rsidRPr="00FE3686" w:rsidRDefault="00A30DCF" w:rsidP="00974710">
            <w:pPr>
              <w:tabs>
                <w:tab w:val="left" w:pos="567"/>
              </w:tabs>
              <w:rPr>
                <w:b/>
                <w:szCs w:val="22"/>
                <w:lang w:val="fr-FR"/>
              </w:rPr>
            </w:pPr>
            <w:r w:rsidRPr="00FE3686">
              <w:rPr>
                <w:b/>
                <w:szCs w:val="22"/>
                <w:lang w:val="fr-FR"/>
              </w:rPr>
              <w:t>België/Belgique/Belgien</w:t>
            </w:r>
          </w:p>
          <w:p w14:paraId="4480DB53" w14:textId="611D8973" w:rsidR="00A30DCF" w:rsidRPr="00FE3686" w:rsidRDefault="00DB7640" w:rsidP="00974710">
            <w:pPr>
              <w:tabs>
                <w:tab w:val="left" w:pos="567"/>
              </w:tabs>
              <w:rPr>
                <w:szCs w:val="22"/>
                <w:lang w:val="fr-CA"/>
              </w:rPr>
            </w:pPr>
            <w:r w:rsidRPr="00F0282C">
              <w:rPr>
                <w:lang w:val="fr-FR"/>
              </w:rPr>
              <w:t>Viatris</w:t>
            </w:r>
          </w:p>
          <w:p w14:paraId="79BF952A" w14:textId="77777777" w:rsidR="00A30DCF" w:rsidRPr="00F0282C" w:rsidRDefault="00A30DCF" w:rsidP="00974710">
            <w:pPr>
              <w:tabs>
                <w:tab w:val="left" w:pos="567"/>
              </w:tabs>
              <w:rPr>
                <w:szCs w:val="22"/>
                <w:lang w:val="fr-FR"/>
              </w:rPr>
            </w:pPr>
            <w:r w:rsidRPr="00F0282C">
              <w:rPr>
                <w:szCs w:val="22"/>
                <w:lang w:val="fr-FR"/>
              </w:rPr>
              <w:t>Tél/Tel: +32 (0)2 658 61 00</w:t>
            </w:r>
          </w:p>
          <w:p w14:paraId="1E6AD758" w14:textId="77777777" w:rsidR="00683912" w:rsidRPr="00F0282C" w:rsidRDefault="00683912" w:rsidP="00974710">
            <w:pPr>
              <w:tabs>
                <w:tab w:val="left" w:pos="567"/>
              </w:tabs>
              <w:rPr>
                <w:b/>
                <w:szCs w:val="22"/>
                <w:lang w:val="fr-FR"/>
              </w:rPr>
            </w:pPr>
          </w:p>
        </w:tc>
        <w:tc>
          <w:tcPr>
            <w:tcW w:w="4820" w:type="dxa"/>
            <w:tcBorders>
              <w:bottom w:val="nil"/>
            </w:tcBorders>
          </w:tcPr>
          <w:p w14:paraId="03D41CCB" w14:textId="77777777" w:rsidR="00A30DCF" w:rsidRPr="00FE3686" w:rsidRDefault="00A30DCF" w:rsidP="00974710">
            <w:pPr>
              <w:rPr>
                <w:szCs w:val="22"/>
                <w:lang w:val="lt-LT"/>
              </w:rPr>
            </w:pPr>
            <w:r w:rsidRPr="00FE3686">
              <w:rPr>
                <w:b/>
                <w:szCs w:val="22"/>
                <w:lang w:val="lt-LT"/>
              </w:rPr>
              <w:t>Lietuva</w:t>
            </w:r>
          </w:p>
          <w:p w14:paraId="7B6158B5" w14:textId="18A7E525" w:rsidR="00A30DCF" w:rsidRPr="00FE3686" w:rsidRDefault="00DB7640" w:rsidP="00974710">
            <w:pPr>
              <w:ind w:right="-449"/>
              <w:rPr>
                <w:szCs w:val="22"/>
                <w:lang w:val="en-US"/>
              </w:rPr>
            </w:pPr>
            <w:r>
              <w:rPr>
                <w:szCs w:val="22"/>
              </w:rPr>
              <w:t xml:space="preserve">Viatris </w:t>
            </w:r>
            <w:r w:rsidR="00A30DCF" w:rsidRPr="00FE3686">
              <w:rPr>
                <w:szCs w:val="22"/>
                <w:lang w:val="en-US"/>
              </w:rPr>
              <w:t>UAB</w:t>
            </w:r>
          </w:p>
          <w:p w14:paraId="60950419" w14:textId="77777777" w:rsidR="00A30DCF" w:rsidRPr="00FE3686" w:rsidRDefault="00A30DCF" w:rsidP="00974710">
            <w:pPr>
              <w:tabs>
                <w:tab w:val="left" w:pos="567"/>
              </w:tabs>
              <w:rPr>
                <w:b/>
                <w:szCs w:val="22"/>
                <w:lang w:val="de-DE"/>
              </w:rPr>
            </w:pPr>
            <w:r w:rsidRPr="00FE3686">
              <w:rPr>
                <w:szCs w:val="22"/>
                <w:lang w:val="lt-LT"/>
              </w:rPr>
              <w:t>Tel: +</w:t>
            </w:r>
            <w:r w:rsidRPr="00FE3686">
              <w:rPr>
                <w:szCs w:val="22"/>
                <w:lang w:val="en-US"/>
              </w:rPr>
              <w:t>370 52051288</w:t>
            </w:r>
          </w:p>
        </w:tc>
      </w:tr>
      <w:tr w:rsidR="00A30DCF" w:rsidRPr="00FF6762" w14:paraId="0F9023A7" w14:textId="77777777" w:rsidTr="00382903">
        <w:trPr>
          <w:cantSplit/>
          <w:trHeight w:val="20"/>
        </w:trPr>
        <w:tc>
          <w:tcPr>
            <w:tcW w:w="4503" w:type="dxa"/>
          </w:tcPr>
          <w:p w14:paraId="3F815FF4" w14:textId="2333DFEF" w:rsidR="00A30DCF" w:rsidRPr="00FE3686" w:rsidRDefault="00A30DCF" w:rsidP="00974710">
            <w:pPr>
              <w:rPr>
                <w:b/>
                <w:lang w:val="de-DE"/>
              </w:rPr>
            </w:pPr>
            <w:r w:rsidRPr="00FE3686">
              <w:rPr>
                <w:b/>
              </w:rPr>
              <w:t>България</w:t>
            </w:r>
          </w:p>
          <w:p w14:paraId="614AE96F" w14:textId="77777777" w:rsidR="00A30DCF" w:rsidRPr="00FE3686" w:rsidRDefault="00A30DCF" w:rsidP="00974710">
            <w:pPr>
              <w:rPr>
                <w:lang w:val="de-DE"/>
              </w:rPr>
            </w:pPr>
            <w:r w:rsidRPr="00FE3686">
              <w:t>Майлан ЕООД</w:t>
            </w:r>
          </w:p>
          <w:p w14:paraId="11EA2058" w14:textId="77777777" w:rsidR="00A30DCF" w:rsidRPr="00FE3686" w:rsidRDefault="00A30DCF" w:rsidP="00974710">
            <w:pPr>
              <w:rPr>
                <w:lang w:val="de-DE"/>
              </w:rPr>
            </w:pPr>
            <w:r w:rsidRPr="00FE3686">
              <w:t>Тел</w:t>
            </w:r>
            <w:r w:rsidRPr="00FE3686">
              <w:rPr>
                <w:lang w:val="de-DE"/>
              </w:rPr>
              <w:t>.: +359 2 44 55 400</w:t>
            </w:r>
          </w:p>
          <w:p w14:paraId="5DE77B5A" w14:textId="77777777" w:rsidR="00A30DCF" w:rsidRPr="00FE3686" w:rsidRDefault="00A30DCF" w:rsidP="00974710">
            <w:pPr>
              <w:rPr>
                <w:lang w:val="de-DE"/>
              </w:rPr>
            </w:pPr>
          </w:p>
        </w:tc>
        <w:tc>
          <w:tcPr>
            <w:tcW w:w="4820" w:type="dxa"/>
          </w:tcPr>
          <w:p w14:paraId="14740C0E" w14:textId="77777777" w:rsidR="00A30DCF" w:rsidRPr="00F0282C" w:rsidRDefault="00A30DCF" w:rsidP="00974710">
            <w:pPr>
              <w:tabs>
                <w:tab w:val="left" w:pos="567"/>
              </w:tabs>
              <w:rPr>
                <w:b/>
                <w:szCs w:val="22"/>
                <w:lang w:val="pt-PT"/>
              </w:rPr>
            </w:pPr>
            <w:r w:rsidRPr="00F0282C">
              <w:rPr>
                <w:b/>
                <w:szCs w:val="22"/>
                <w:lang w:val="pt-PT"/>
              </w:rPr>
              <w:t>Luxembourg/Luxemburg</w:t>
            </w:r>
          </w:p>
          <w:p w14:paraId="42FF3F31" w14:textId="4887629F" w:rsidR="00A30DCF" w:rsidRPr="00F0282C" w:rsidRDefault="00DB7640" w:rsidP="00974710">
            <w:pPr>
              <w:tabs>
                <w:tab w:val="left" w:pos="567"/>
              </w:tabs>
              <w:rPr>
                <w:szCs w:val="22"/>
                <w:lang w:val="pt-PT"/>
              </w:rPr>
            </w:pPr>
            <w:r w:rsidRPr="00F0282C">
              <w:rPr>
                <w:szCs w:val="22"/>
                <w:lang w:val="pt-PT"/>
              </w:rPr>
              <w:t>Viatris</w:t>
            </w:r>
          </w:p>
          <w:p w14:paraId="552806ED" w14:textId="77777777" w:rsidR="00A30DCF" w:rsidRPr="00F0282C" w:rsidRDefault="00A30DCF" w:rsidP="00974710">
            <w:pPr>
              <w:tabs>
                <w:tab w:val="left" w:pos="567"/>
              </w:tabs>
              <w:rPr>
                <w:szCs w:val="22"/>
                <w:lang w:val="pt-PT"/>
              </w:rPr>
            </w:pPr>
            <w:r w:rsidRPr="00F0282C">
              <w:rPr>
                <w:szCs w:val="22"/>
                <w:lang w:val="pt-PT"/>
              </w:rPr>
              <w:t>Tél/Tel: +32 (0)2 658 61 00</w:t>
            </w:r>
          </w:p>
          <w:p w14:paraId="286C8498" w14:textId="0697A0A9" w:rsidR="00DB7640" w:rsidRPr="00F0282C" w:rsidRDefault="00DB7640" w:rsidP="00974710">
            <w:pPr>
              <w:tabs>
                <w:tab w:val="left" w:pos="567"/>
              </w:tabs>
              <w:rPr>
                <w:szCs w:val="22"/>
              </w:rPr>
            </w:pPr>
            <w:r>
              <w:rPr>
                <w:szCs w:val="22"/>
              </w:rPr>
              <w:t>(Belgique/Belgien)</w:t>
            </w:r>
          </w:p>
          <w:p w14:paraId="7B9EA0EA" w14:textId="77777777" w:rsidR="00A30DCF" w:rsidRPr="00FE3686" w:rsidRDefault="00A30DCF" w:rsidP="00974710">
            <w:pPr>
              <w:tabs>
                <w:tab w:val="left" w:pos="567"/>
              </w:tabs>
              <w:rPr>
                <w:b/>
                <w:szCs w:val="22"/>
                <w:lang w:val="de-DE"/>
              </w:rPr>
            </w:pPr>
          </w:p>
        </w:tc>
      </w:tr>
      <w:tr w:rsidR="00A30DCF" w:rsidRPr="00FE3686" w14:paraId="661F739C" w14:textId="77777777" w:rsidTr="00382903">
        <w:trPr>
          <w:cantSplit/>
          <w:trHeight w:val="20"/>
        </w:trPr>
        <w:tc>
          <w:tcPr>
            <w:tcW w:w="4503" w:type="dxa"/>
            <w:tcBorders>
              <w:bottom w:val="nil"/>
            </w:tcBorders>
          </w:tcPr>
          <w:p w14:paraId="27B46DD9" w14:textId="77777777" w:rsidR="00A30DCF" w:rsidRPr="00FE3686" w:rsidRDefault="00A30DCF" w:rsidP="00974710">
            <w:pPr>
              <w:rPr>
                <w:b/>
                <w:lang w:val="de-DE"/>
              </w:rPr>
            </w:pPr>
            <w:r w:rsidRPr="00FE3686">
              <w:rPr>
                <w:b/>
                <w:lang w:val="de-DE"/>
              </w:rPr>
              <w:t>Česká republika</w:t>
            </w:r>
          </w:p>
          <w:p w14:paraId="4FE6EFCE" w14:textId="51B87769" w:rsidR="00A30DCF" w:rsidRPr="00FE3686" w:rsidRDefault="00A30DCF" w:rsidP="00974710">
            <w:pPr>
              <w:rPr>
                <w:lang w:val="de-DE"/>
              </w:rPr>
            </w:pPr>
            <w:r w:rsidRPr="00FE3686">
              <w:rPr>
                <w:lang w:val="de-DE"/>
              </w:rPr>
              <w:t>Viatris CZ s.r.o.</w:t>
            </w:r>
          </w:p>
          <w:p w14:paraId="698A80BC" w14:textId="77777777" w:rsidR="00A30DCF" w:rsidRPr="00FE3686" w:rsidRDefault="00A30DCF" w:rsidP="00974710">
            <w:pPr>
              <w:rPr>
                <w:lang w:val="it-IT"/>
              </w:rPr>
            </w:pPr>
            <w:r w:rsidRPr="00FE3686">
              <w:rPr>
                <w:lang w:val="it-IT"/>
              </w:rPr>
              <w:t>Tel: +420 222 004 400</w:t>
            </w:r>
          </w:p>
          <w:p w14:paraId="01799068" w14:textId="77777777" w:rsidR="00A30DCF" w:rsidRPr="00FE3686" w:rsidRDefault="00A30DCF" w:rsidP="00974710">
            <w:pPr>
              <w:rPr>
                <w:lang w:val="de-DE"/>
              </w:rPr>
            </w:pPr>
          </w:p>
        </w:tc>
        <w:tc>
          <w:tcPr>
            <w:tcW w:w="4820" w:type="dxa"/>
            <w:tcBorders>
              <w:bottom w:val="nil"/>
            </w:tcBorders>
          </w:tcPr>
          <w:p w14:paraId="2FA58CAC" w14:textId="77777777" w:rsidR="00A30DCF" w:rsidRPr="00FE3686" w:rsidRDefault="00A30DCF" w:rsidP="00974710">
            <w:pPr>
              <w:rPr>
                <w:b/>
                <w:szCs w:val="22"/>
                <w:lang w:val="hu-HU"/>
              </w:rPr>
            </w:pPr>
            <w:r w:rsidRPr="00FE3686">
              <w:rPr>
                <w:b/>
                <w:szCs w:val="22"/>
                <w:lang w:val="hu-HU"/>
              </w:rPr>
              <w:t>Magyarország</w:t>
            </w:r>
          </w:p>
          <w:p w14:paraId="7D12605F" w14:textId="0BA37B84" w:rsidR="00A30DCF" w:rsidRPr="00FE3686" w:rsidRDefault="00DB7640" w:rsidP="00974710">
            <w:pPr>
              <w:rPr>
                <w:szCs w:val="22"/>
                <w:lang w:val="hu-HU"/>
              </w:rPr>
            </w:pPr>
            <w:r>
              <w:rPr>
                <w:szCs w:val="22"/>
              </w:rPr>
              <w:t>Viatris Healthcare</w:t>
            </w:r>
            <w:r w:rsidR="00A30DCF" w:rsidRPr="00F0282C">
              <w:rPr>
                <w:szCs w:val="22"/>
                <w:lang w:val="en-US"/>
              </w:rPr>
              <w:t xml:space="preserve"> Kft.</w:t>
            </w:r>
          </w:p>
          <w:p w14:paraId="45082990" w14:textId="77777777" w:rsidR="00A30DCF" w:rsidRPr="00FE3686" w:rsidRDefault="00A30DCF" w:rsidP="00974710">
            <w:pPr>
              <w:rPr>
                <w:szCs w:val="22"/>
                <w:lang w:val="hu-HU"/>
              </w:rPr>
            </w:pPr>
            <w:r w:rsidRPr="00FE3686">
              <w:rPr>
                <w:szCs w:val="22"/>
                <w:lang w:val="hu-HU"/>
              </w:rPr>
              <w:t>Tel.:</w:t>
            </w:r>
            <w:r w:rsidRPr="00F0282C">
              <w:rPr>
                <w:szCs w:val="22"/>
                <w:lang w:val="en-US"/>
              </w:rPr>
              <w:t xml:space="preserve"> + 36 1 4 65 2100</w:t>
            </w:r>
          </w:p>
          <w:p w14:paraId="652F6415" w14:textId="77777777" w:rsidR="00A30DCF" w:rsidRPr="00F0282C" w:rsidRDefault="00A30DCF" w:rsidP="00974710">
            <w:pPr>
              <w:rPr>
                <w:bCs/>
                <w:lang w:val="en-US"/>
              </w:rPr>
            </w:pPr>
          </w:p>
        </w:tc>
      </w:tr>
      <w:tr w:rsidR="00A30DCF" w:rsidRPr="00FE3686" w14:paraId="769659E6" w14:textId="77777777" w:rsidTr="00382903">
        <w:trPr>
          <w:cantSplit/>
          <w:trHeight w:val="20"/>
        </w:trPr>
        <w:tc>
          <w:tcPr>
            <w:tcW w:w="4503" w:type="dxa"/>
            <w:tcBorders>
              <w:bottom w:val="nil"/>
            </w:tcBorders>
          </w:tcPr>
          <w:p w14:paraId="5FA31CC8" w14:textId="77777777" w:rsidR="00A30DCF" w:rsidRPr="00FE3686" w:rsidRDefault="00A30DCF" w:rsidP="00974710">
            <w:pPr>
              <w:tabs>
                <w:tab w:val="left" w:pos="567"/>
              </w:tabs>
              <w:rPr>
                <w:b/>
                <w:szCs w:val="22"/>
                <w:lang w:val="de-DE"/>
              </w:rPr>
            </w:pPr>
            <w:r w:rsidRPr="00FE3686">
              <w:rPr>
                <w:b/>
                <w:szCs w:val="22"/>
                <w:lang w:val="de-DE"/>
              </w:rPr>
              <w:t>Danmark</w:t>
            </w:r>
          </w:p>
          <w:p w14:paraId="0F942131" w14:textId="77777777" w:rsidR="00A30DCF" w:rsidRPr="00FE3686" w:rsidRDefault="00A30DCF" w:rsidP="00974710">
            <w:pPr>
              <w:tabs>
                <w:tab w:val="left" w:pos="567"/>
              </w:tabs>
              <w:rPr>
                <w:szCs w:val="22"/>
                <w:lang w:val="de-DE"/>
              </w:rPr>
            </w:pPr>
            <w:r w:rsidRPr="00FE3686">
              <w:rPr>
                <w:lang w:val="de-DE"/>
              </w:rPr>
              <w:t xml:space="preserve">Viatris </w:t>
            </w:r>
            <w:r w:rsidRPr="00FE3686">
              <w:rPr>
                <w:szCs w:val="22"/>
                <w:lang w:val="de-DE"/>
              </w:rPr>
              <w:t>ApS</w:t>
            </w:r>
          </w:p>
          <w:p w14:paraId="40CA03EE" w14:textId="77777777" w:rsidR="00A30DCF" w:rsidRPr="00FE3686" w:rsidRDefault="00A30DCF" w:rsidP="00974710">
            <w:pPr>
              <w:tabs>
                <w:tab w:val="left" w:pos="567"/>
              </w:tabs>
              <w:rPr>
                <w:b/>
                <w:szCs w:val="22"/>
                <w:lang w:val="de-DE"/>
              </w:rPr>
            </w:pPr>
            <w:r w:rsidRPr="00FE3686">
              <w:rPr>
                <w:szCs w:val="22"/>
                <w:lang w:val="de-DE"/>
              </w:rPr>
              <w:t xml:space="preserve">Tlf: +45 </w:t>
            </w:r>
            <w:r w:rsidRPr="00FE3686">
              <w:rPr>
                <w:lang w:val="de-DE"/>
              </w:rPr>
              <w:t>28 11 69 32</w:t>
            </w:r>
          </w:p>
        </w:tc>
        <w:tc>
          <w:tcPr>
            <w:tcW w:w="4820" w:type="dxa"/>
            <w:tcBorders>
              <w:bottom w:val="nil"/>
            </w:tcBorders>
          </w:tcPr>
          <w:p w14:paraId="2105A4F8" w14:textId="77777777" w:rsidR="00A30DCF" w:rsidRPr="00F0282C" w:rsidRDefault="00A30DCF" w:rsidP="00974710">
            <w:pPr>
              <w:rPr>
                <w:rFonts w:eastAsia="Calibri"/>
                <w:b/>
                <w:bCs/>
                <w:szCs w:val="22"/>
                <w:lang w:val="it-IT" w:eastAsia="en-GB"/>
              </w:rPr>
            </w:pPr>
            <w:r w:rsidRPr="00F0282C">
              <w:rPr>
                <w:rFonts w:eastAsia="Calibri"/>
                <w:b/>
                <w:bCs/>
                <w:szCs w:val="22"/>
                <w:lang w:val="it-IT" w:eastAsia="en-GB"/>
              </w:rPr>
              <w:t>Malta</w:t>
            </w:r>
          </w:p>
          <w:p w14:paraId="709679F5" w14:textId="77777777" w:rsidR="00A30DCF" w:rsidRPr="00F0282C" w:rsidRDefault="00A30DCF" w:rsidP="00974710">
            <w:pPr>
              <w:rPr>
                <w:rFonts w:eastAsia="Calibri"/>
                <w:szCs w:val="22"/>
                <w:lang w:val="it-IT"/>
              </w:rPr>
            </w:pPr>
            <w:r w:rsidRPr="00FE3686">
              <w:rPr>
                <w:szCs w:val="22"/>
                <w:lang w:val="it-IT"/>
              </w:rPr>
              <w:t>V.J. Salomone Pharma Limited</w:t>
            </w:r>
          </w:p>
          <w:p w14:paraId="57D1B13A" w14:textId="77777777" w:rsidR="00A30DCF" w:rsidRPr="00FE3686" w:rsidRDefault="00A30DCF" w:rsidP="00974710">
            <w:pPr>
              <w:rPr>
                <w:rFonts w:eastAsia="Calibri" w:cs="Calibri"/>
                <w:szCs w:val="22"/>
                <w:lang w:eastAsia="en-GB"/>
              </w:rPr>
            </w:pPr>
            <w:r w:rsidRPr="00FE3686">
              <w:rPr>
                <w:rFonts w:eastAsia="Calibri"/>
                <w:szCs w:val="22"/>
                <w:lang w:val="en-US" w:eastAsia="en-GB"/>
              </w:rPr>
              <w:t>Tel</w:t>
            </w:r>
            <w:r w:rsidRPr="00FE3686">
              <w:rPr>
                <w:rFonts w:eastAsia="Calibri"/>
                <w:szCs w:val="22"/>
                <w:lang w:val="es-ES" w:eastAsia="zh-CN"/>
              </w:rPr>
              <w:t xml:space="preserve">: </w:t>
            </w:r>
            <w:r w:rsidRPr="00FE3686">
              <w:rPr>
                <w:szCs w:val="22"/>
                <w:lang w:val="it-IT"/>
              </w:rPr>
              <w:t>(+356) 21 220 174</w:t>
            </w:r>
          </w:p>
          <w:p w14:paraId="2288D66A" w14:textId="77777777" w:rsidR="00A30DCF" w:rsidRPr="00FE3686" w:rsidRDefault="00A30DCF" w:rsidP="00974710">
            <w:pPr>
              <w:rPr>
                <w:lang w:val="de-DE"/>
              </w:rPr>
            </w:pPr>
          </w:p>
        </w:tc>
      </w:tr>
      <w:tr w:rsidR="00A30DCF" w:rsidRPr="00FE3686" w14:paraId="76D85A1F" w14:textId="77777777" w:rsidTr="00382903">
        <w:trPr>
          <w:cantSplit/>
          <w:trHeight w:val="20"/>
        </w:trPr>
        <w:tc>
          <w:tcPr>
            <w:tcW w:w="4503" w:type="dxa"/>
            <w:tcBorders>
              <w:bottom w:val="nil"/>
            </w:tcBorders>
          </w:tcPr>
          <w:p w14:paraId="0103D202" w14:textId="77777777" w:rsidR="00A30DCF" w:rsidRPr="00FE3686" w:rsidRDefault="00A30DCF" w:rsidP="00974710">
            <w:pPr>
              <w:tabs>
                <w:tab w:val="left" w:pos="567"/>
              </w:tabs>
              <w:rPr>
                <w:b/>
                <w:lang w:val="de-DE"/>
              </w:rPr>
            </w:pPr>
            <w:r w:rsidRPr="00FE3686">
              <w:rPr>
                <w:b/>
                <w:lang w:val="de-DE"/>
              </w:rPr>
              <w:t>Deutschland</w:t>
            </w:r>
          </w:p>
          <w:p w14:paraId="0A9C372D" w14:textId="77777777" w:rsidR="00A30DCF" w:rsidRPr="00FE3686" w:rsidRDefault="00A30DCF" w:rsidP="00974710">
            <w:pPr>
              <w:tabs>
                <w:tab w:val="left" w:pos="567"/>
              </w:tabs>
              <w:rPr>
                <w:lang w:val="de-DE"/>
              </w:rPr>
            </w:pPr>
            <w:r w:rsidRPr="00FE3686">
              <w:rPr>
                <w:lang w:val="de-DE"/>
              </w:rPr>
              <w:t>Viatris Healthcare GmbH</w:t>
            </w:r>
          </w:p>
          <w:p w14:paraId="25FD5F6A" w14:textId="77777777" w:rsidR="00A30DCF" w:rsidRPr="00FE3686" w:rsidRDefault="00A30DCF" w:rsidP="00974710">
            <w:pPr>
              <w:tabs>
                <w:tab w:val="left" w:pos="567"/>
              </w:tabs>
              <w:rPr>
                <w:rStyle w:val="ms-rteforecolor-21"/>
                <w:color w:val="000000"/>
                <w:szCs w:val="22"/>
                <w:lang w:val="de-DE"/>
              </w:rPr>
            </w:pPr>
            <w:r w:rsidRPr="00FE3686">
              <w:rPr>
                <w:lang w:val="de-DE"/>
              </w:rPr>
              <w:t xml:space="preserve">Tel: +49 (0) </w:t>
            </w:r>
            <w:r w:rsidRPr="00FE3686">
              <w:rPr>
                <w:rStyle w:val="ms-rteforecolor-21"/>
                <w:color w:val="000000"/>
                <w:szCs w:val="22"/>
                <w:lang w:val="de-DE"/>
              </w:rPr>
              <w:t>800 0700 800</w:t>
            </w:r>
          </w:p>
          <w:p w14:paraId="04422EFB" w14:textId="77777777" w:rsidR="00A30DCF" w:rsidRPr="00FE3686" w:rsidRDefault="00A30DCF" w:rsidP="00974710">
            <w:pPr>
              <w:tabs>
                <w:tab w:val="left" w:pos="567"/>
              </w:tabs>
              <w:rPr>
                <w:b/>
                <w:szCs w:val="22"/>
                <w:lang w:val="de-DE"/>
              </w:rPr>
            </w:pPr>
          </w:p>
        </w:tc>
        <w:tc>
          <w:tcPr>
            <w:tcW w:w="4820" w:type="dxa"/>
            <w:tcBorders>
              <w:bottom w:val="nil"/>
            </w:tcBorders>
          </w:tcPr>
          <w:p w14:paraId="7A10F742" w14:textId="77777777" w:rsidR="00A30DCF" w:rsidRPr="00FE3686" w:rsidRDefault="00A30DCF" w:rsidP="00974710">
            <w:pPr>
              <w:rPr>
                <w:b/>
                <w:lang w:val="de-DE"/>
              </w:rPr>
            </w:pPr>
            <w:r w:rsidRPr="00FE3686">
              <w:rPr>
                <w:b/>
                <w:lang w:val="de-DE"/>
              </w:rPr>
              <w:t>Nederland</w:t>
            </w:r>
          </w:p>
          <w:p w14:paraId="77EA9DA4" w14:textId="77777777" w:rsidR="00A30DCF" w:rsidRPr="00FE3686" w:rsidRDefault="00A30DCF" w:rsidP="00974710">
            <w:pPr>
              <w:rPr>
                <w:lang w:val="de-DE"/>
              </w:rPr>
            </w:pPr>
            <w:r w:rsidRPr="00FE3686">
              <w:rPr>
                <w:lang w:val="de-DE"/>
              </w:rPr>
              <w:t>Mylan Healthcare BV</w:t>
            </w:r>
          </w:p>
          <w:p w14:paraId="7EAE8C25" w14:textId="77777777" w:rsidR="00A30DCF" w:rsidRPr="00FE3686" w:rsidRDefault="00A30DCF" w:rsidP="00974710">
            <w:pPr>
              <w:rPr>
                <w:lang w:val="de-DE"/>
              </w:rPr>
            </w:pPr>
            <w:r w:rsidRPr="00FE3686">
              <w:rPr>
                <w:lang w:val="de-DE"/>
              </w:rPr>
              <w:t xml:space="preserve">Tel: +31 (0) </w:t>
            </w:r>
            <w:r w:rsidRPr="00FE3686">
              <w:rPr>
                <w:bCs/>
                <w:lang w:val="de-DE"/>
              </w:rPr>
              <w:t>20 426 3300</w:t>
            </w:r>
          </w:p>
          <w:p w14:paraId="0943531E" w14:textId="77777777" w:rsidR="00A30DCF" w:rsidRPr="00FE3686" w:rsidRDefault="00A30DCF" w:rsidP="00974710">
            <w:pPr>
              <w:rPr>
                <w:lang w:val="de-DE"/>
              </w:rPr>
            </w:pPr>
          </w:p>
        </w:tc>
      </w:tr>
      <w:tr w:rsidR="00A30DCF" w:rsidRPr="00FE3686" w14:paraId="5729CCAC" w14:textId="77777777" w:rsidTr="00382903">
        <w:trPr>
          <w:cantSplit/>
          <w:trHeight w:val="20"/>
        </w:trPr>
        <w:tc>
          <w:tcPr>
            <w:tcW w:w="4503" w:type="dxa"/>
            <w:tcBorders>
              <w:bottom w:val="nil"/>
            </w:tcBorders>
          </w:tcPr>
          <w:p w14:paraId="65064840" w14:textId="77777777" w:rsidR="00A30DCF" w:rsidRPr="00FE3686" w:rsidRDefault="00A30DCF" w:rsidP="00974710">
            <w:pPr>
              <w:tabs>
                <w:tab w:val="left" w:pos="-720"/>
                <w:tab w:val="left" w:pos="3000"/>
              </w:tabs>
              <w:suppressAutoHyphens/>
              <w:rPr>
                <w:b/>
                <w:bCs/>
                <w:szCs w:val="22"/>
                <w:lang w:val="et-EE"/>
              </w:rPr>
            </w:pPr>
            <w:r w:rsidRPr="00FE3686">
              <w:rPr>
                <w:b/>
                <w:bCs/>
                <w:szCs w:val="22"/>
                <w:lang w:val="et-EE"/>
              </w:rPr>
              <w:t>Eesti</w:t>
            </w:r>
          </w:p>
          <w:p w14:paraId="3D0EBC28" w14:textId="7DC7EEC6" w:rsidR="00A30DCF" w:rsidRPr="00FE3686" w:rsidRDefault="00DB7640" w:rsidP="00974710">
            <w:pPr>
              <w:rPr>
                <w:szCs w:val="22"/>
              </w:rPr>
            </w:pPr>
            <w:r>
              <w:rPr>
                <w:szCs w:val="24"/>
              </w:rPr>
              <w:t>Viatris OÜ</w:t>
            </w:r>
          </w:p>
          <w:p w14:paraId="79551C80" w14:textId="77777777" w:rsidR="00A30DCF" w:rsidRPr="00FE3686" w:rsidRDefault="00A30DCF" w:rsidP="00974710">
            <w:pPr>
              <w:tabs>
                <w:tab w:val="left" w:pos="567"/>
              </w:tabs>
              <w:rPr>
                <w:szCs w:val="22"/>
                <w:lang w:val="en-US"/>
              </w:rPr>
            </w:pPr>
            <w:r w:rsidRPr="00FE3686">
              <w:rPr>
                <w:szCs w:val="22"/>
                <w:lang w:val="et-EE"/>
              </w:rPr>
              <w:t>Tel: +</w:t>
            </w:r>
            <w:r w:rsidRPr="00FE3686">
              <w:rPr>
                <w:szCs w:val="22"/>
                <w:lang w:val="en-US"/>
              </w:rPr>
              <w:t>372 6363 052</w:t>
            </w:r>
          </w:p>
          <w:p w14:paraId="51334FC3" w14:textId="77777777" w:rsidR="00A30DCF" w:rsidRPr="00FE3686" w:rsidRDefault="00A30DCF" w:rsidP="00974710">
            <w:pPr>
              <w:tabs>
                <w:tab w:val="left" w:pos="567"/>
              </w:tabs>
              <w:rPr>
                <w:b/>
                <w:szCs w:val="22"/>
                <w:lang w:val="de-DE"/>
              </w:rPr>
            </w:pPr>
          </w:p>
        </w:tc>
        <w:tc>
          <w:tcPr>
            <w:tcW w:w="4820" w:type="dxa"/>
            <w:tcBorders>
              <w:bottom w:val="nil"/>
            </w:tcBorders>
          </w:tcPr>
          <w:p w14:paraId="3887D005" w14:textId="77777777" w:rsidR="00A30DCF" w:rsidRPr="00FE3686" w:rsidRDefault="00A30DCF" w:rsidP="00974710">
            <w:pPr>
              <w:rPr>
                <w:b/>
                <w:lang w:val="nb-NO"/>
              </w:rPr>
            </w:pPr>
            <w:r w:rsidRPr="00FE3686">
              <w:rPr>
                <w:b/>
                <w:lang w:val="nb-NO"/>
              </w:rPr>
              <w:t>Norge</w:t>
            </w:r>
          </w:p>
          <w:p w14:paraId="4D442409" w14:textId="77777777" w:rsidR="00A30DCF" w:rsidRPr="00FE3686" w:rsidRDefault="00A30DCF" w:rsidP="00974710">
            <w:pPr>
              <w:rPr>
                <w:snapToGrid w:val="0"/>
                <w:lang w:val="nb-NO"/>
              </w:rPr>
            </w:pPr>
            <w:r w:rsidRPr="00FE3686">
              <w:rPr>
                <w:snapToGrid w:val="0"/>
                <w:lang w:val="nb-NO"/>
              </w:rPr>
              <w:t>Viatris AS</w:t>
            </w:r>
          </w:p>
          <w:p w14:paraId="4A274D67" w14:textId="77777777" w:rsidR="00A30DCF" w:rsidRPr="00FE3686" w:rsidRDefault="00A30DCF" w:rsidP="00974710">
            <w:pPr>
              <w:rPr>
                <w:snapToGrid w:val="0"/>
                <w:lang w:val="nb-NO"/>
              </w:rPr>
            </w:pPr>
            <w:r w:rsidRPr="00FE3686">
              <w:rPr>
                <w:snapToGrid w:val="0"/>
                <w:lang w:val="nb-NO"/>
              </w:rPr>
              <w:t>Tlf: +47 66 75 33 00</w:t>
            </w:r>
          </w:p>
          <w:p w14:paraId="60D143FB" w14:textId="77777777" w:rsidR="00A30DCF" w:rsidRPr="00FE3686" w:rsidRDefault="00A30DCF" w:rsidP="00974710">
            <w:pPr>
              <w:rPr>
                <w:snapToGrid w:val="0"/>
                <w:lang w:val="de-DE"/>
              </w:rPr>
            </w:pPr>
          </w:p>
        </w:tc>
      </w:tr>
      <w:tr w:rsidR="00A30DCF" w:rsidRPr="00F0282C" w14:paraId="5F64EAA2" w14:textId="77777777" w:rsidTr="00382903">
        <w:trPr>
          <w:cantSplit/>
          <w:trHeight w:val="20"/>
        </w:trPr>
        <w:tc>
          <w:tcPr>
            <w:tcW w:w="4503" w:type="dxa"/>
            <w:tcBorders>
              <w:bottom w:val="nil"/>
            </w:tcBorders>
          </w:tcPr>
          <w:p w14:paraId="799DD02D" w14:textId="77777777" w:rsidR="00A30DCF" w:rsidRPr="00FE3686" w:rsidRDefault="00A30DCF" w:rsidP="00974710">
            <w:pPr>
              <w:rPr>
                <w:b/>
                <w:lang w:val="nb-NO"/>
              </w:rPr>
            </w:pPr>
            <w:r w:rsidRPr="00FE3686">
              <w:rPr>
                <w:b/>
                <w:lang w:val="el-GR"/>
              </w:rPr>
              <w:lastRenderedPageBreak/>
              <w:t>Ελλάδα</w:t>
            </w:r>
          </w:p>
          <w:p w14:paraId="36484B8E" w14:textId="345C1265" w:rsidR="00A30DCF" w:rsidRPr="00FE3686" w:rsidRDefault="00DB7640" w:rsidP="00974710">
            <w:pPr>
              <w:rPr>
                <w:lang w:val="nb-NO"/>
              </w:rPr>
            </w:pPr>
            <w:r w:rsidRPr="00F0282C">
              <w:rPr>
                <w:szCs w:val="22"/>
                <w:lang w:val="sv-SE"/>
              </w:rPr>
              <w:t>Viatris Hellas Ltd</w:t>
            </w:r>
          </w:p>
          <w:p w14:paraId="0E874E25" w14:textId="77777777" w:rsidR="00A30DCF" w:rsidRPr="00FE3686" w:rsidRDefault="00A30DCF" w:rsidP="00974710">
            <w:pPr>
              <w:rPr>
                <w:lang w:val="nb-NO"/>
              </w:rPr>
            </w:pPr>
            <w:r w:rsidRPr="00FE3686">
              <w:t>Τηλ</w:t>
            </w:r>
            <w:r w:rsidRPr="00FE3686">
              <w:rPr>
                <w:lang w:val="nb-NO"/>
              </w:rPr>
              <w:t>: +30 2100 100 002</w:t>
            </w:r>
          </w:p>
          <w:p w14:paraId="77CDA6D2" w14:textId="77777777" w:rsidR="00A30DCF" w:rsidRPr="00F0282C" w:rsidRDefault="00A30DCF" w:rsidP="00974710">
            <w:pPr>
              <w:rPr>
                <w:lang w:val="sv-SE"/>
              </w:rPr>
            </w:pPr>
          </w:p>
        </w:tc>
        <w:tc>
          <w:tcPr>
            <w:tcW w:w="4820" w:type="dxa"/>
            <w:tcBorders>
              <w:bottom w:val="nil"/>
            </w:tcBorders>
          </w:tcPr>
          <w:p w14:paraId="2785CE23" w14:textId="77777777" w:rsidR="00A30DCF" w:rsidRPr="00FE3686" w:rsidRDefault="00A30DCF" w:rsidP="00974710">
            <w:pPr>
              <w:rPr>
                <w:b/>
                <w:lang w:val="de-DE"/>
              </w:rPr>
            </w:pPr>
            <w:r w:rsidRPr="00FE3686">
              <w:rPr>
                <w:b/>
                <w:lang w:val="de-DE"/>
              </w:rPr>
              <w:t>Österreich</w:t>
            </w:r>
          </w:p>
          <w:p w14:paraId="5341D454" w14:textId="68B7EDDB" w:rsidR="00A30DCF" w:rsidRPr="00FE3686" w:rsidRDefault="00111331" w:rsidP="00974710">
            <w:pPr>
              <w:rPr>
                <w:lang w:val="de-DE"/>
              </w:rPr>
            </w:pPr>
            <w:r w:rsidRPr="002D75A4">
              <w:rPr>
                <w:lang w:val="de-DE"/>
              </w:rPr>
              <w:t>Viatris Austria</w:t>
            </w:r>
            <w:r w:rsidR="00A30DCF" w:rsidRPr="00FE3686">
              <w:rPr>
                <w:lang w:val="de-DE"/>
              </w:rPr>
              <w:t xml:space="preserve"> GmbH</w:t>
            </w:r>
          </w:p>
          <w:p w14:paraId="1F7B7C86" w14:textId="77777777" w:rsidR="00A30DCF" w:rsidRPr="00FE3686" w:rsidRDefault="00A30DCF" w:rsidP="00974710">
            <w:pPr>
              <w:rPr>
                <w:lang w:val="pl-PL"/>
              </w:rPr>
            </w:pPr>
            <w:r w:rsidRPr="00FE3686">
              <w:rPr>
                <w:lang w:val="de-DE"/>
              </w:rPr>
              <w:t>Tel: +43 1 86390</w:t>
            </w:r>
          </w:p>
        </w:tc>
      </w:tr>
      <w:tr w:rsidR="00A30DCF" w:rsidRPr="00FE3686" w14:paraId="263E1CCD" w14:textId="77777777" w:rsidTr="00382903">
        <w:trPr>
          <w:cantSplit/>
          <w:trHeight w:val="20"/>
        </w:trPr>
        <w:tc>
          <w:tcPr>
            <w:tcW w:w="4503" w:type="dxa"/>
            <w:tcBorders>
              <w:bottom w:val="nil"/>
            </w:tcBorders>
          </w:tcPr>
          <w:p w14:paraId="3D8A2D68" w14:textId="77777777" w:rsidR="00A30DCF" w:rsidRPr="00FE3686" w:rsidRDefault="00A30DCF" w:rsidP="00974710">
            <w:pPr>
              <w:tabs>
                <w:tab w:val="left" w:pos="567"/>
              </w:tabs>
              <w:rPr>
                <w:b/>
                <w:szCs w:val="22"/>
                <w:lang w:val="es-ES"/>
              </w:rPr>
            </w:pPr>
            <w:r w:rsidRPr="00FE3686">
              <w:rPr>
                <w:b/>
                <w:szCs w:val="22"/>
                <w:lang w:val="es-ES"/>
              </w:rPr>
              <w:t>España</w:t>
            </w:r>
          </w:p>
          <w:p w14:paraId="78FCBF7A" w14:textId="04EB427B" w:rsidR="00A30DCF" w:rsidRPr="00FE3686" w:rsidRDefault="00A30DCF" w:rsidP="00974710">
            <w:pPr>
              <w:tabs>
                <w:tab w:val="left" w:pos="567"/>
              </w:tabs>
              <w:rPr>
                <w:szCs w:val="22"/>
                <w:lang w:val="es-ES_tradnl"/>
              </w:rPr>
            </w:pPr>
            <w:r w:rsidRPr="00FE3686">
              <w:rPr>
                <w:lang w:val="es-ES"/>
              </w:rPr>
              <w:t>Viatris Pharmaceuticals</w:t>
            </w:r>
            <w:r w:rsidRPr="00FE3686">
              <w:rPr>
                <w:szCs w:val="22"/>
                <w:lang w:val="es-ES_tradnl"/>
              </w:rPr>
              <w:t>, S.L.</w:t>
            </w:r>
          </w:p>
          <w:p w14:paraId="134A9D37" w14:textId="77777777" w:rsidR="00A30DCF" w:rsidRPr="00FE3686" w:rsidRDefault="00A30DCF" w:rsidP="00974710">
            <w:pPr>
              <w:tabs>
                <w:tab w:val="left" w:pos="567"/>
              </w:tabs>
              <w:rPr>
                <w:b/>
                <w:szCs w:val="22"/>
              </w:rPr>
            </w:pPr>
            <w:r w:rsidRPr="00FE3686">
              <w:rPr>
                <w:szCs w:val="22"/>
              </w:rPr>
              <w:t>Tel: +34 9</w:t>
            </w:r>
            <w:r w:rsidRPr="00FE3686">
              <w:rPr>
                <w:lang w:val="pt-PT"/>
              </w:rPr>
              <w:t>00 102 712</w:t>
            </w:r>
          </w:p>
        </w:tc>
        <w:tc>
          <w:tcPr>
            <w:tcW w:w="4820" w:type="dxa"/>
            <w:tcBorders>
              <w:bottom w:val="nil"/>
            </w:tcBorders>
          </w:tcPr>
          <w:p w14:paraId="307DFE0E" w14:textId="568FD239" w:rsidR="00A30DCF" w:rsidRPr="00F0282C" w:rsidRDefault="00A30DCF" w:rsidP="00974710">
            <w:pPr>
              <w:rPr>
                <w:b/>
                <w:lang w:val="en-US"/>
              </w:rPr>
            </w:pPr>
            <w:r w:rsidRPr="00FE3686">
              <w:rPr>
                <w:b/>
                <w:lang w:val="pl-PL"/>
              </w:rPr>
              <w:t>Polska</w:t>
            </w:r>
          </w:p>
          <w:p w14:paraId="6C8825F7" w14:textId="732CD51B" w:rsidR="00A30DCF" w:rsidRPr="00F0282C" w:rsidRDefault="00111331" w:rsidP="00974710">
            <w:pPr>
              <w:rPr>
                <w:lang w:val="en-US"/>
              </w:rPr>
            </w:pPr>
            <w:r>
              <w:rPr>
                <w:szCs w:val="22"/>
                <w:lang w:val="pl-PL"/>
              </w:rPr>
              <w:t>Viatris</w:t>
            </w:r>
            <w:r w:rsidR="00A30DCF" w:rsidRPr="00F0282C">
              <w:rPr>
                <w:lang w:val="en-US"/>
              </w:rPr>
              <w:t xml:space="preserve"> </w:t>
            </w:r>
            <w:r w:rsidR="00A30DCF" w:rsidRPr="00FE3686">
              <w:rPr>
                <w:lang w:val="pl-PL"/>
              </w:rPr>
              <w:t>Healthcare</w:t>
            </w:r>
            <w:r w:rsidR="00A30DCF" w:rsidRPr="00F0282C">
              <w:rPr>
                <w:lang w:val="en-US"/>
              </w:rPr>
              <w:t xml:space="preserve"> </w:t>
            </w:r>
            <w:r w:rsidR="00A30DCF" w:rsidRPr="00FE3686">
              <w:rPr>
                <w:lang w:val="pl-PL"/>
              </w:rPr>
              <w:t>Sp</w:t>
            </w:r>
            <w:r w:rsidR="00A30DCF" w:rsidRPr="00F0282C">
              <w:rPr>
                <w:lang w:val="en-US"/>
              </w:rPr>
              <w:t xml:space="preserve">. </w:t>
            </w:r>
            <w:r w:rsidR="00A30DCF" w:rsidRPr="00FE3686">
              <w:rPr>
                <w:lang w:val="pl-PL"/>
              </w:rPr>
              <w:t>z</w:t>
            </w:r>
            <w:r w:rsidR="00A30DCF" w:rsidRPr="00F0282C">
              <w:rPr>
                <w:lang w:val="en-US"/>
              </w:rPr>
              <w:t xml:space="preserve"> </w:t>
            </w:r>
            <w:r w:rsidR="00A30DCF" w:rsidRPr="00FE3686">
              <w:rPr>
                <w:lang w:val="pl-PL"/>
              </w:rPr>
              <w:t>o</w:t>
            </w:r>
            <w:r w:rsidR="00A30DCF" w:rsidRPr="00F0282C">
              <w:rPr>
                <w:lang w:val="en-US"/>
              </w:rPr>
              <w:t>.</w:t>
            </w:r>
            <w:r w:rsidR="00A30DCF" w:rsidRPr="00FE3686">
              <w:rPr>
                <w:lang w:val="pl-PL"/>
              </w:rPr>
              <w:t>o</w:t>
            </w:r>
            <w:r w:rsidR="00A30DCF" w:rsidRPr="00F0282C">
              <w:rPr>
                <w:lang w:val="en-US"/>
              </w:rPr>
              <w:t>.</w:t>
            </w:r>
          </w:p>
          <w:p w14:paraId="3E256E7D" w14:textId="77777777" w:rsidR="00A30DCF" w:rsidRPr="00F0282C" w:rsidRDefault="00A30DCF" w:rsidP="00974710">
            <w:pPr>
              <w:rPr>
                <w:strike/>
                <w:u w:val="single"/>
                <w:lang w:val="en-US"/>
              </w:rPr>
            </w:pPr>
            <w:r w:rsidRPr="00FE3686">
              <w:rPr>
                <w:lang w:val="pl-PL"/>
              </w:rPr>
              <w:t>Tel.: +48 22 546 64 00</w:t>
            </w:r>
          </w:p>
          <w:p w14:paraId="3D0C91B2" w14:textId="77777777" w:rsidR="00A30DCF" w:rsidRPr="00F0282C" w:rsidRDefault="00A30DCF" w:rsidP="00974710">
            <w:pPr>
              <w:rPr>
                <w:lang w:val="en-US"/>
              </w:rPr>
            </w:pPr>
          </w:p>
        </w:tc>
      </w:tr>
      <w:tr w:rsidR="00A30DCF" w:rsidRPr="00F0282C" w14:paraId="278303D0" w14:textId="77777777" w:rsidTr="00382903">
        <w:trPr>
          <w:cantSplit/>
          <w:trHeight w:val="20"/>
        </w:trPr>
        <w:tc>
          <w:tcPr>
            <w:tcW w:w="4503" w:type="dxa"/>
            <w:tcBorders>
              <w:bottom w:val="nil"/>
            </w:tcBorders>
          </w:tcPr>
          <w:p w14:paraId="37E3B4B9" w14:textId="77777777" w:rsidR="00A30DCF" w:rsidRPr="00FE3686" w:rsidRDefault="00A30DCF" w:rsidP="00974710">
            <w:pPr>
              <w:tabs>
                <w:tab w:val="left" w:pos="567"/>
              </w:tabs>
              <w:rPr>
                <w:b/>
                <w:szCs w:val="22"/>
                <w:lang w:val="pt-PT"/>
              </w:rPr>
            </w:pPr>
            <w:r w:rsidRPr="00FE3686">
              <w:rPr>
                <w:b/>
                <w:szCs w:val="22"/>
                <w:lang w:val="pt-PT"/>
              </w:rPr>
              <w:t>France</w:t>
            </w:r>
          </w:p>
          <w:p w14:paraId="3598E54A" w14:textId="77777777" w:rsidR="00A30DCF" w:rsidRPr="00FE3686" w:rsidRDefault="00A30DCF" w:rsidP="00974710">
            <w:pPr>
              <w:tabs>
                <w:tab w:val="left" w:pos="567"/>
              </w:tabs>
              <w:rPr>
                <w:lang w:val="fr-FR"/>
              </w:rPr>
            </w:pPr>
            <w:r w:rsidRPr="00FE3686">
              <w:rPr>
                <w:lang w:val="it-IT"/>
              </w:rPr>
              <w:t>Viatris Santé</w:t>
            </w:r>
          </w:p>
          <w:p w14:paraId="45A117AE" w14:textId="77777777" w:rsidR="00A30DCF" w:rsidRPr="00FE3686" w:rsidRDefault="00A30DCF" w:rsidP="00974710">
            <w:pPr>
              <w:tabs>
                <w:tab w:val="left" w:pos="567"/>
              </w:tabs>
              <w:rPr>
                <w:b/>
                <w:szCs w:val="22"/>
              </w:rPr>
            </w:pPr>
            <w:r w:rsidRPr="00FE3686">
              <w:rPr>
                <w:szCs w:val="22"/>
              </w:rPr>
              <w:t>Tél: +33 (0)</w:t>
            </w:r>
            <w:r w:rsidRPr="00FE3686">
              <w:rPr>
                <w:lang w:val="fr-FR"/>
              </w:rPr>
              <w:t>4 37 25 75 00</w:t>
            </w:r>
          </w:p>
        </w:tc>
        <w:tc>
          <w:tcPr>
            <w:tcW w:w="4820" w:type="dxa"/>
            <w:tcBorders>
              <w:bottom w:val="nil"/>
            </w:tcBorders>
          </w:tcPr>
          <w:p w14:paraId="50165935" w14:textId="77777777" w:rsidR="00A30DCF" w:rsidRPr="00FE3686" w:rsidRDefault="00A30DCF" w:rsidP="00974710">
            <w:pPr>
              <w:rPr>
                <w:b/>
                <w:lang w:val="pt-PT"/>
              </w:rPr>
            </w:pPr>
            <w:r w:rsidRPr="00FE3686">
              <w:rPr>
                <w:b/>
                <w:lang w:val="pt-PT"/>
              </w:rPr>
              <w:t>Portugal</w:t>
            </w:r>
          </w:p>
          <w:p w14:paraId="04692EC8" w14:textId="530E8AC8" w:rsidR="00A30DCF" w:rsidRPr="00FE3686" w:rsidRDefault="00DB7640" w:rsidP="00974710">
            <w:pPr>
              <w:rPr>
                <w:lang w:val="pt-PT"/>
              </w:rPr>
            </w:pPr>
            <w:r w:rsidRPr="00F0282C">
              <w:rPr>
                <w:lang w:val="pt-PT"/>
              </w:rPr>
              <w:t>Viatris Healthcare,</w:t>
            </w:r>
            <w:r w:rsidR="00A30DCF" w:rsidRPr="00FE3686">
              <w:rPr>
                <w:lang w:val="pt-PT"/>
              </w:rPr>
              <w:t xml:space="preserve"> Lda.</w:t>
            </w:r>
          </w:p>
          <w:p w14:paraId="5234710B" w14:textId="2069BAF2" w:rsidR="00A30DCF" w:rsidRPr="00FE3686" w:rsidRDefault="00A30DCF" w:rsidP="00974710">
            <w:pPr>
              <w:rPr>
                <w:lang w:val="pt-PT"/>
              </w:rPr>
            </w:pPr>
            <w:r w:rsidRPr="00FE3686">
              <w:rPr>
                <w:lang w:val="pt-PT"/>
              </w:rPr>
              <w:t xml:space="preserve">Tel: +351 </w:t>
            </w:r>
            <w:r w:rsidR="00DB7640" w:rsidRPr="00F0282C">
              <w:rPr>
                <w:lang w:val="pt-PT"/>
              </w:rPr>
              <w:t>21 412 72 00</w:t>
            </w:r>
          </w:p>
          <w:p w14:paraId="40E18A4A" w14:textId="77777777" w:rsidR="00A30DCF" w:rsidRPr="00F0282C" w:rsidRDefault="00A30DCF" w:rsidP="00974710">
            <w:pPr>
              <w:tabs>
                <w:tab w:val="left" w:pos="567"/>
              </w:tabs>
              <w:rPr>
                <w:b/>
                <w:szCs w:val="22"/>
                <w:lang w:val="pt-PT"/>
              </w:rPr>
            </w:pPr>
          </w:p>
        </w:tc>
      </w:tr>
      <w:tr w:rsidR="00A30DCF" w:rsidRPr="00FE3686" w14:paraId="3E7F610D" w14:textId="77777777" w:rsidTr="00382903">
        <w:trPr>
          <w:cantSplit/>
          <w:trHeight w:val="20"/>
        </w:trPr>
        <w:tc>
          <w:tcPr>
            <w:tcW w:w="4503" w:type="dxa"/>
            <w:tcBorders>
              <w:bottom w:val="nil"/>
            </w:tcBorders>
          </w:tcPr>
          <w:p w14:paraId="68360E9D" w14:textId="77777777" w:rsidR="00A30DCF" w:rsidRPr="00FE3686" w:rsidRDefault="00A30DCF" w:rsidP="00974710">
            <w:pPr>
              <w:rPr>
                <w:b/>
                <w:bCs/>
                <w:szCs w:val="22"/>
                <w:lang w:val="hr-HR"/>
              </w:rPr>
            </w:pPr>
            <w:r w:rsidRPr="00FE3686">
              <w:rPr>
                <w:b/>
                <w:bCs/>
                <w:szCs w:val="22"/>
                <w:lang w:val="hr-HR"/>
              </w:rPr>
              <w:t>Hrvatska</w:t>
            </w:r>
          </w:p>
          <w:p w14:paraId="7CDB84E2" w14:textId="4AC6E4DB" w:rsidR="00A30DCF" w:rsidRPr="00FE3686" w:rsidRDefault="00DB7640" w:rsidP="00974710">
            <w:pPr>
              <w:rPr>
                <w:szCs w:val="22"/>
                <w:lang w:val="hr-HR"/>
              </w:rPr>
            </w:pPr>
            <w:r w:rsidRPr="00F0282C">
              <w:rPr>
                <w:lang w:val="sv-SE"/>
              </w:rPr>
              <w:t>Viatris</w:t>
            </w:r>
            <w:r w:rsidR="00A30DCF" w:rsidRPr="00FE3686">
              <w:rPr>
                <w:lang w:val="hr-HR"/>
              </w:rPr>
              <w:t xml:space="preserve"> Hrvatska </w:t>
            </w:r>
            <w:r w:rsidR="00A30DCF" w:rsidRPr="00FE3686">
              <w:rPr>
                <w:szCs w:val="22"/>
                <w:lang w:val="hr-HR"/>
              </w:rPr>
              <w:t>d.o.o.</w:t>
            </w:r>
          </w:p>
          <w:p w14:paraId="0C85C8DE" w14:textId="77777777" w:rsidR="00A30DCF" w:rsidRPr="00FE3686" w:rsidRDefault="00A30DCF" w:rsidP="00974710">
            <w:pPr>
              <w:rPr>
                <w:szCs w:val="22"/>
                <w:lang w:val="hr-HR"/>
              </w:rPr>
            </w:pPr>
            <w:r w:rsidRPr="00FE3686">
              <w:rPr>
                <w:szCs w:val="22"/>
                <w:lang w:val="hr-HR"/>
              </w:rPr>
              <w:t xml:space="preserve">Tel: + 385 1 </w:t>
            </w:r>
            <w:r w:rsidRPr="00FE3686">
              <w:rPr>
                <w:lang w:val="hr-HR"/>
              </w:rPr>
              <w:t>23 50 599</w:t>
            </w:r>
          </w:p>
          <w:p w14:paraId="03779C62" w14:textId="77777777" w:rsidR="00A30DCF" w:rsidRPr="00FE3686" w:rsidRDefault="00A30DCF" w:rsidP="00974710">
            <w:pPr>
              <w:tabs>
                <w:tab w:val="left" w:pos="567"/>
              </w:tabs>
              <w:rPr>
                <w:b/>
                <w:szCs w:val="22"/>
              </w:rPr>
            </w:pPr>
          </w:p>
        </w:tc>
        <w:tc>
          <w:tcPr>
            <w:tcW w:w="4820" w:type="dxa"/>
            <w:tcBorders>
              <w:bottom w:val="nil"/>
            </w:tcBorders>
          </w:tcPr>
          <w:p w14:paraId="1EB703C4" w14:textId="77777777" w:rsidR="00A30DCF" w:rsidRPr="00FE3686" w:rsidRDefault="00A30DCF" w:rsidP="00974710">
            <w:pPr>
              <w:tabs>
                <w:tab w:val="left" w:pos="-720"/>
                <w:tab w:val="left" w:pos="4536"/>
              </w:tabs>
              <w:suppressAutoHyphens/>
              <w:rPr>
                <w:b/>
                <w:noProof/>
                <w:szCs w:val="22"/>
                <w:lang w:val="en-US"/>
              </w:rPr>
            </w:pPr>
            <w:r w:rsidRPr="00FE3686">
              <w:rPr>
                <w:b/>
                <w:noProof/>
                <w:szCs w:val="22"/>
                <w:lang w:val="en-US"/>
              </w:rPr>
              <w:t>România</w:t>
            </w:r>
          </w:p>
          <w:p w14:paraId="6E183777" w14:textId="77777777" w:rsidR="00A30DCF" w:rsidRPr="00FE3686" w:rsidRDefault="00A30DCF" w:rsidP="00974710">
            <w:pPr>
              <w:tabs>
                <w:tab w:val="left" w:pos="567"/>
              </w:tabs>
              <w:rPr>
                <w:szCs w:val="22"/>
                <w:lang w:val="en-US"/>
              </w:rPr>
            </w:pPr>
            <w:r w:rsidRPr="00FE3686">
              <w:rPr>
                <w:szCs w:val="22"/>
                <w:lang w:val="en-US"/>
              </w:rPr>
              <w:t>BGP Products SRL</w:t>
            </w:r>
          </w:p>
          <w:p w14:paraId="3214B217" w14:textId="77777777" w:rsidR="00A30DCF" w:rsidRPr="00FE3686" w:rsidRDefault="00A30DCF" w:rsidP="00974710">
            <w:pPr>
              <w:tabs>
                <w:tab w:val="left" w:pos="567"/>
              </w:tabs>
              <w:rPr>
                <w:szCs w:val="22"/>
                <w:lang w:val="en-US"/>
              </w:rPr>
            </w:pPr>
            <w:r w:rsidRPr="00FE3686">
              <w:rPr>
                <w:szCs w:val="22"/>
                <w:lang w:val="en-US"/>
              </w:rPr>
              <w:t>Tel: +40 372 579 000</w:t>
            </w:r>
          </w:p>
          <w:p w14:paraId="5F00D885" w14:textId="77777777" w:rsidR="00A30DCF" w:rsidRPr="00F0282C" w:rsidRDefault="00A30DCF" w:rsidP="00974710">
            <w:pPr>
              <w:tabs>
                <w:tab w:val="left" w:pos="567"/>
              </w:tabs>
              <w:rPr>
                <w:b/>
                <w:szCs w:val="22"/>
                <w:lang w:val="en-US"/>
              </w:rPr>
            </w:pPr>
          </w:p>
        </w:tc>
      </w:tr>
      <w:tr w:rsidR="00A30DCF" w:rsidRPr="00FE3686" w14:paraId="05FEECDD" w14:textId="77777777" w:rsidTr="00382903">
        <w:trPr>
          <w:cantSplit/>
          <w:trHeight w:val="20"/>
        </w:trPr>
        <w:tc>
          <w:tcPr>
            <w:tcW w:w="4503" w:type="dxa"/>
            <w:tcBorders>
              <w:bottom w:val="nil"/>
            </w:tcBorders>
          </w:tcPr>
          <w:p w14:paraId="37BAF76E" w14:textId="77777777" w:rsidR="00A30DCF" w:rsidRPr="00FE3686" w:rsidRDefault="00A30DCF" w:rsidP="00974710">
            <w:pPr>
              <w:tabs>
                <w:tab w:val="left" w:pos="567"/>
              </w:tabs>
              <w:rPr>
                <w:b/>
                <w:szCs w:val="22"/>
              </w:rPr>
            </w:pPr>
            <w:r w:rsidRPr="00FE3686">
              <w:rPr>
                <w:b/>
                <w:szCs w:val="22"/>
              </w:rPr>
              <w:t>Ireland</w:t>
            </w:r>
          </w:p>
          <w:p w14:paraId="1AB30A49" w14:textId="19F868E4" w:rsidR="00A30DCF" w:rsidRPr="00FE3686" w:rsidRDefault="00111331" w:rsidP="00974710">
            <w:pPr>
              <w:tabs>
                <w:tab w:val="left" w:pos="567"/>
              </w:tabs>
              <w:rPr>
                <w:szCs w:val="22"/>
              </w:rPr>
            </w:pPr>
            <w:r>
              <w:rPr>
                <w:szCs w:val="22"/>
                <w:lang w:val="pl-PL"/>
              </w:rPr>
              <w:t>Viatris</w:t>
            </w:r>
            <w:r w:rsidR="00A30DCF" w:rsidRPr="00FE3686">
              <w:rPr>
                <w:szCs w:val="22"/>
              </w:rPr>
              <w:t xml:space="preserve"> Limited</w:t>
            </w:r>
          </w:p>
          <w:p w14:paraId="0FD91A59" w14:textId="072427BC" w:rsidR="00A30DCF" w:rsidRPr="00FE3686" w:rsidRDefault="00A30DCF" w:rsidP="00974710">
            <w:pPr>
              <w:tabs>
                <w:tab w:val="left" w:pos="567"/>
              </w:tabs>
              <w:rPr>
                <w:b/>
                <w:szCs w:val="22"/>
              </w:rPr>
            </w:pPr>
            <w:r w:rsidRPr="00FE3686">
              <w:rPr>
                <w:szCs w:val="22"/>
                <w:lang w:val="lt-LT"/>
              </w:rPr>
              <w:t xml:space="preserve">Tel: </w:t>
            </w:r>
            <w:r w:rsidRPr="00FE3686">
              <w:rPr>
                <w:szCs w:val="22"/>
              </w:rPr>
              <w:t>+ 353 1 8711600</w:t>
            </w:r>
          </w:p>
        </w:tc>
        <w:tc>
          <w:tcPr>
            <w:tcW w:w="4820" w:type="dxa"/>
            <w:tcBorders>
              <w:bottom w:val="nil"/>
            </w:tcBorders>
          </w:tcPr>
          <w:p w14:paraId="16D475F7" w14:textId="77777777" w:rsidR="00A30DCF" w:rsidRPr="00FE3686" w:rsidRDefault="00A30DCF" w:rsidP="00974710">
            <w:pPr>
              <w:rPr>
                <w:szCs w:val="22"/>
                <w:lang w:val="sl-SI"/>
              </w:rPr>
            </w:pPr>
            <w:r w:rsidRPr="00FE3686">
              <w:rPr>
                <w:b/>
                <w:szCs w:val="22"/>
                <w:lang w:val="sl-SI"/>
              </w:rPr>
              <w:t>Slovenija</w:t>
            </w:r>
          </w:p>
          <w:p w14:paraId="6FBE4FF5" w14:textId="77777777" w:rsidR="00A30DCF" w:rsidRPr="00FE3686" w:rsidRDefault="00A30DCF" w:rsidP="00974710">
            <w:pPr>
              <w:rPr>
                <w:szCs w:val="22"/>
                <w:lang w:val="sl-SI"/>
              </w:rPr>
            </w:pPr>
            <w:r w:rsidRPr="00FE3686">
              <w:rPr>
                <w:szCs w:val="22"/>
                <w:lang w:val="sl-SI"/>
              </w:rPr>
              <w:t>Viatris d.o.o.</w:t>
            </w:r>
          </w:p>
          <w:p w14:paraId="730E51ED" w14:textId="77777777" w:rsidR="00A30DCF" w:rsidRPr="00FE3686" w:rsidRDefault="00A30DCF" w:rsidP="00974710">
            <w:pPr>
              <w:tabs>
                <w:tab w:val="left" w:pos="567"/>
              </w:tabs>
              <w:rPr>
                <w:szCs w:val="22"/>
                <w:lang w:val="en-US"/>
              </w:rPr>
            </w:pPr>
            <w:r w:rsidRPr="00FE3686">
              <w:rPr>
                <w:szCs w:val="22"/>
                <w:lang w:val="sl-SI"/>
              </w:rPr>
              <w:t xml:space="preserve">Tel: + </w:t>
            </w:r>
            <w:r w:rsidRPr="00FE3686">
              <w:rPr>
                <w:szCs w:val="22"/>
                <w:lang w:val="en-US"/>
              </w:rPr>
              <w:t>386 1 236 31 80</w:t>
            </w:r>
          </w:p>
          <w:p w14:paraId="0769EEE8" w14:textId="77777777" w:rsidR="00A30DCF" w:rsidRPr="00FE3686" w:rsidRDefault="00A30DCF" w:rsidP="00974710">
            <w:pPr>
              <w:tabs>
                <w:tab w:val="right" w:pos="4604"/>
              </w:tabs>
              <w:rPr>
                <w:b/>
                <w:szCs w:val="22"/>
                <w:lang w:val="pt-PT"/>
              </w:rPr>
            </w:pPr>
          </w:p>
        </w:tc>
      </w:tr>
      <w:tr w:rsidR="00A30DCF" w:rsidRPr="00FE3686" w14:paraId="717C713D" w14:textId="77777777" w:rsidTr="00382903">
        <w:trPr>
          <w:cantSplit/>
          <w:trHeight w:val="20"/>
        </w:trPr>
        <w:tc>
          <w:tcPr>
            <w:tcW w:w="4503" w:type="dxa"/>
          </w:tcPr>
          <w:p w14:paraId="1FD17EB4" w14:textId="77777777" w:rsidR="00A30DCF" w:rsidRPr="00FE3686" w:rsidRDefault="00A30DCF" w:rsidP="00974710">
            <w:pPr>
              <w:tabs>
                <w:tab w:val="left" w:pos="567"/>
              </w:tabs>
              <w:rPr>
                <w:b/>
                <w:snapToGrid w:val="0"/>
                <w:szCs w:val="22"/>
                <w:lang w:val="is-IS"/>
              </w:rPr>
            </w:pPr>
            <w:r w:rsidRPr="00FE3686">
              <w:rPr>
                <w:b/>
                <w:snapToGrid w:val="0"/>
                <w:szCs w:val="22"/>
                <w:lang w:val="de-DE"/>
              </w:rPr>
              <w:t>Ís</w:t>
            </w:r>
            <w:r w:rsidRPr="00FE3686">
              <w:rPr>
                <w:b/>
                <w:snapToGrid w:val="0"/>
                <w:szCs w:val="22"/>
                <w:lang w:val="is-IS"/>
              </w:rPr>
              <w:t>land</w:t>
            </w:r>
          </w:p>
          <w:p w14:paraId="42F67D82" w14:textId="77777777" w:rsidR="00A30DCF" w:rsidRPr="00FE3686" w:rsidRDefault="00A30DCF" w:rsidP="00974710">
            <w:pPr>
              <w:tabs>
                <w:tab w:val="left" w:pos="567"/>
              </w:tabs>
              <w:rPr>
                <w:snapToGrid w:val="0"/>
                <w:szCs w:val="22"/>
                <w:lang w:val="is-IS"/>
              </w:rPr>
            </w:pPr>
            <w:r w:rsidRPr="00FE3686">
              <w:rPr>
                <w:snapToGrid w:val="0"/>
                <w:szCs w:val="22"/>
                <w:lang w:val="is-IS"/>
              </w:rPr>
              <w:t>Icepharma hf.</w:t>
            </w:r>
          </w:p>
          <w:p w14:paraId="7E911E69" w14:textId="77777777" w:rsidR="00A30DCF" w:rsidRPr="00FE3686" w:rsidRDefault="00A30DCF" w:rsidP="00974710">
            <w:pPr>
              <w:tabs>
                <w:tab w:val="left" w:pos="567"/>
              </w:tabs>
              <w:rPr>
                <w:snapToGrid w:val="0"/>
                <w:szCs w:val="22"/>
                <w:lang w:val="is-IS"/>
              </w:rPr>
            </w:pPr>
            <w:r w:rsidRPr="00FE3686">
              <w:rPr>
                <w:snapToGrid w:val="0"/>
                <w:szCs w:val="22"/>
                <w:lang w:val="is-IS"/>
              </w:rPr>
              <w:t>Sími: + 354 540 8000</w:t>
            </w:r>
          </w:p>
          <w:p w14:paraId="0539ADF6" w14:textId="77777777" w:rsidR="00683912" w:rsidRPr="00FE3686" w:rsidRDefault="00683912" w:rsidP="00974710">
            <w:pPr>
              <w:tabs>
                <w:tab w:val="left" w:pos="567"/>
              </w:tabs>
              <w:rPr>
                <w:b/>
                <w:szCs w:val="22"/>
                <w:lang w:val="nl-NL"/>
              </w:rPr>
            </w:pPr>
          </w:p>
        </w:tc>
        <w:tc>
          <w:tcPr>
            <w:tcW w:w="4820" w:type="dxa"/>
          </w:tcPr>
          <w:p w14:paraId="10D35FA8" w14:textId="77777777" w:rsidR="00A30DCF" w:rsidRPr="00FE3686" w:rsidRDefault="00A30DCF" w:rsidP="00974710">
            <w:pPr>
              <w:tabs>
                <w:tab w:val="left" w:pos="-720"/>
              </w:tabs>
              <w:suppressAutoHyphens/>
              <w:rPr>
                <w:b/>
                <w:szCs w:val="22"/>
                <w:lang w:val="sk-SK"/>
              </w:rPr>
            </w:pPr>
            <w:r w:rsidRPr="00FE3686">
              <w:rPr>
                <w:b/>
                <w:szCs w:val="22"/>
                <w:lang w:val="sk-SK"/>
              </w:rPr>
              <w:t>Slovenská republika</w:t>
            </w:r>
          </w:p>
          <w:p w14:paraId="180966BB" w14:textId="77777777" w:rsidR="00A30DCF" w:rsidRPr="00FE3686" w:rsidRDefault="00A30DCF" w:rsidP="00974710">
            <w:pPr>
              <w:rPr>
                <w:szCs w:val="22"/>
                <w:lang w:val="sk-SK"/>
              </w:rPr>
            </w:pPr>
            <w:r w:rsidRPr="00F0282C">
              <w:rPr>
                <w:szCs w:val="24"/>
                <w:lang w:val="sv-SE"/>
              </w:rPr>
              <w:t>Viatris Slovakia s.r.o.</w:t>
            </w:r>
          </w:p>
          <w:p w14:paraId="3BB6DE57" w14:textId="77777777" w:rsidR="00A30DCF" w:rsidRPr="00FE3686" w:rsidRDefault="00A30DCF" w:rsidP="00974710">
            <w:pPr>
              <w:tabs>
                <w:tab w:val="left" w:pos="567"/>
              </w:tabs>
              <w:rPr>
                <w:b/>
                <w:szCs w:val="22"/>
                <w:lang w:val="nl-NL"/>
              </w:rPr>
            </w:pPr>
            <w:r w:rsidRPr="00FE3686">
              <w:rPr>
                <w:szCs w:val="22"/>
                <w:lang w:val="sk-SK"/>
              </w:rPr>
              <w:t>Tel: +</w:t>
            </w:r>
            <w:r w:rsidRPr="00FE3686">
              <w:rPr>
                <w:szCs w:val="22"/>
              </w:rPr>
              <w:t>421 2 32 199 100</w:t>
            </w:r>
          </w:p>
        </w:tc>
      </w:tr>
      <w:tr w:rsidR="00A30DCF" w:rsidRPr="00F0282C" w14:paraId="75B19072" w14:textId="77777777" w:rsidTr="00382903">
        <w:trPr>
          <w:cantSplit/>
          <w:trHeight w:val="20"/>
        </w:trPr>
        <w:tc>
          <w:tcPr>
            <w:tcW w:w="4503" w:type="dxa"/>
          </w:tcPr>
          <w:p w14:paraId="4E1135DC" w14:textId="77777777" w:rsidR="00A30DCF" w:rsidRPr="00FE3686" w:rsidRDefault="00A30DCF" w:rsidP="00974710">
            <w:pPr>
              <w:tabs>
                <w:tab w:val="left" w:pos="567"/>
              </w:tabs>
              <w:rPr>
                <w:b/>
                <w:lang w:val="pt-PT"/>
              </w:rPr>
            </w:pPr>
            <w:r w:rsidRPr="00FE3686">
              <w:rPr>
                <w:b/>
                <w:lang w:val="pt-PT"/>
              </w:rPr>
              <w:t>Italia</w:t>
            </w:r>
          </w:p>
          <w:p w14:paraId="054C06C7" w14:textId="77777777" w:rsidR="00A30DCF" w:rsidRPr="00F0282C" w:rsidRDefault="00A30DCF" w:rsidP="00974710">
            <w:pPr>
              <w:tabs>
                <w:tab w:val="left" w:pos="567"/>
              </w:tabs>
              <w:rPr>
                <w:strike/>
                <w:lang w:val="pt-PT"/>
              </w:rPr>
            </w:pPr>
            <w:r w:rsidRPr="00FE3686">
              <w:rPr>
                <w:lang w:val="pt-PT"/>
              </w:rPr>
              <w:t>Viatris Pharma</w:t>
            </w:r>
            <w:r w:rsidRPr="00FE3686" w:rsidDel="002302E7">
              <w:rPr>
                <w:lang w:val="pt-PT"/>
              </w:rPr>
              <w:t xml:space="preserve"> </w:t>
            </w:r>
            <w:r w:rsidRPr="00FE3686">
              <w:rPr>
                <w:lang w:val="pt-PT"/>
              </w:rPr>
              <w:t>S.r.l.</w:t>
            </w:r>
          </w:p>
          <w:p w14:paraId="50ACA934" w14:textId="77777777" w:rsidR="00A30DCF" w:rsidRPr="00FE3686" w:rsidRDefault="00A30DCF" w:rsidP="00974710">
            <w:pPr>
              <w:tabs>
                <w:tab w:val="left" w:pos="567"/>
              </w:tabs>
            </w:pPr>
            <w:r w:rsidRPr="00FE3686">
              <w:t xml:space="preserve">Tel: +39 </w:t>
            </w:r>
            <w:r w:rsidRPr="00FE3686">
              <w:rPr>
                <w:lang w:val="it-IT"/>
              </w:rPr>
              <w:t>02 612 46921</w:t>
            </w:r>
          </w:p>
          <w:p w14:paraId="0AE4107A" w14:textId="77777777" w:rsidR="00A30DCF" w:rsidRPr="00FE3686" w:rsidRDefault="00A30DCF" w:rsidP="00974710">
            <w:pPr>
              <w:tabs>
                <w:tab w:val="left" w:pos="567"/>
              </w:tabs>
              <w:rPr>
                <w:b/>
                <w:szCs w:val="22"/>
                <w:lang w:val="pt-PT"/>
              </w:rPr>
            </w:pPr>
          </w:p>
        </w:tc>
        <w:tc>
          <w:tcPr>
            <w:tcW w:w="4820" w:type="dxa"/>
          </w:tcPr>
          <w:p w14:paraId="6A58D0F7" w14:textId="77777777" w:rsidR="00A30DCF" w:rsidRPr="00FE3686" w:rsidRDefault="00A30DCF" w:rsidP="00974710">
            <w:pPr>
              <w:tabs>
                <w:tab w:val="left" w:pos="567"/>
              </w:tabs>
              <w:rPr>
                <w:b/>
                <w:szCs w:val="22"/>
                <w:lang w:val="nl-NL"/>
              </w:rPr>
            </w:pPr>
            <w:r w:rsidRPr="00FE3686">
              <w:rPr>
                <w:b/>
                <w:szCs w:val="22"/>
                <w:lang w:val="nl-NL"/>
              </w:rPr>
              <w:t>Suomi/Finland</w:t>
            </w:r>
          </w:p>
          <w:p w14:paraId="6C5579DB" w14:textId="77777777" w:rsidR="00A30DCF" w:rsidRPr="00FE3686" w:rsidRDefault="00A30DCF" w:rsidP="00974710">
            <w:pPr>
              <w:tabs>
                <w:tab w:val="left" w:pos="567"/>
              </w:tabs>
              <w:rPr>
                <w:szCs w:val="22"/>
                <w:lang w:val="nl-NL"/>
              </w:rPr>
            </w:pPr>
            <w:r w:rsidRPr="00FE3686">
              <w:rPr>
                <w:lang w:val="nl-NL"/>
              </w:rPr>
              <w:t xml:space="preserve">Viatris </w:t>
            </w:r>
            <w:r w:rsidRPr="00FE3686">
              <w:rPr>
                <w:szCs w:val="22"/>
                <w:lang w:val="nl-NL"/>
              </w:rPr>
              <w:t>Oy</w:t>
            </w:r>
          </w:p>
          <w:p w14:paraId="2630B681" w14:textId="77777777" w:rsidR="00A30DCF" w:rsidRPr="00FE3686" w:rsidRDefault="00A30DCF" w:rsidP="00974710">
            <w:pPr>
              <w:tabs>
                <w:tab w:val="left" w:pos="567"/>
              </w:tabs>
              <w:rPr>
                <w:szCs w:val="22"/>
                <w:lang w:val="nl-NL"/>
              </w:rPr>
            </w:pPr>
            <w:r w:rsidRPr="00FE3686">
              <w:rPr>
                <w:szCs w:val="22"/>
                <w:lang w:val="nl-NL"/>
              </w:rPr>
              <w:t xml:space="preserve">Puh/Tel: +358 </w:t>
            </w:r>
            <w:r w:rsidRPr="00FE3686">
              <w:rPr>
                <w:lang w:val="nl-NL"/>
              </w:rPr>
              <w:t>20 720 9555</w:t>
            </w:r>
          </w:p>
          <w:p w14:paraId="35D634BA" w14:textId="77777777" w:rsidR="00A30DCF" w:rsidRPr="00F0282C" w:rsidRDefault="00A30DCF" w:rsidP="00974710">
            <w:pPr>
              <w:tabs>
                <w:tab w:val="left" w:pos="567"/>
              </w:tabs>
              <w:rPr>
                <w:b/>
                <w:szCs w:val="22"/>
                <w:lang w:val="sv-SE"/>
              </w:rPr>
            </w:pPr>
          </w:p>
        </w:tc>
      </w:tr>
      <w:tr w:rsidR="00A30DCF" w:rsidRPr="00FE3686" w14:paraId="4C5E7183" w14:textId="77777777" w:rsidTr="00382903">
        <w:trPr>
          <w:cantSplit/>
          <w:trHeight w:val="20"/>
        </w:trPr>
        <w:tc>
          <w:tcPr>
            <w:tcW w:w="4503" w:type="dxa"/>
          </w:tcPr>
          <w:p w14:paraId="37FF4D31" w14:textId="77777777" w:rsidR="00A30DCF" w:rsidRPr="00F0282C" w:rsidRDefault="00A30DCF" w:rsidP="00974710">
            <w:pPr>
              <w:rPr>
                <w:b/>
                <w:szCs w:val="22"/>
                <w:lang w:val="sv-SE"/>
              </w:rPr>
            </w:pPr>
            <w:r w:rsidRPr="00FE3686">
              <w:rPr>
                <w:b/>
                <w:szCs w:val="22"/>
                <w:lang w:val="el-GR"/>
              </w:rPr>
              <w:t>Κύπρος</w:t>
            </w:r>
          </w:p>
          <w:p w14:paraId="58411A4E" w14:textId="76E3A88C" w:rsidR="00A30DCF" w:rsidRPr="00F0282C" w:rsidRDefault="00FB349C" w:rsidP="00974710">
            <w:pPr>
              <w:tabs>
                <w:tab w:val="left" w:pos="567"/>
              </w:tabs>
              <w:rPr>
                <w:szCs w:val="22"/>
                <w:lang w:val="sv-SE"/>
              </w:rPr>
            </w:pPr>
            <w:ins w:id="97" w:author="Author">
              <w:r>
                <w:rPr>
                  <w:szCs w:val="22"/>
                  <w:lang w:val="sv-SE"/>
                </w:rPr>
                <w:t>CPO</w:t>
              </w:r>
            </w:ins>
            <w:del w:id="98" w:author="Author">
              <w:r w:rsidR="00A30DCF" w:rsidRPr="00F0282C" w:rsidDel="00FB349C">
                <w:rPr>
                  <w:szCs w:val="22"/>
                  <w:lang w:val="sv-SE"/>
                </w:rPr>
                <w:delText>GPA</w:delText>
              </w:r>
            </w:del>
            <w:r w:rsidR="00A30DCF" w:rsidRPr="00F0282C">
              <w:rPr>
                <w:szCs w:val="22"/>
                <w:lang w:val="sv-SE"/>
              </w:rPr>
              <w:t xml:space="preserve"> Pharmaceuticals L</w:t>
            </w:r>
            <w:ins w:id="99" w:author="Author">
              <w:r>
                <w:rPr>
                  <w:szCs w:val="22"/>
                  <w:lang w:val="sv-SE"/>
                </w:rPr>
                <w:t>imi</w:t>
              </w:r>
            </w:ins>
            <w:r w:rsidR="00A30DCF" w:rsidRPr="00F0282C">
              <w:rPr>
                <w:szCs w:val="22"/>
                <w:lang w:val="sv-SE"/>
              </w:rPr>
              <w:t>t</w:t>
            </w:r>
            <w:ins w:id="100" w:author="Author">
              <w:r>
                <w:rPr>
                  <w:szCs w:val="22"/>
                  <w:lang w:val="sv-SE"/>
                </w:rPr>
                <w:t>e</w:t>
              </w:r>
            </w:ins>
            <w:r w:rsidR="00A30DCF" w:rsidRPr="00F0282C">
              <w:rPr>
                <w:szCs w:val="22"/>
                <w:lang w:val="sv-SE"/>
              </w:rPr>
              <w:t>d</w:t>
            </w:r>
          </w:p>
          <w:p w14:paraId="549B0371" w14:textId="77777777" w:rsidR="00A30DCF" w:rsidRPr="00F0282C" w:rsidRDefault="00A30DCF" w:rsidP="00974710">
            <w:pPr>
              <w:tabs>
                <w:tab w:val="left" w:pos="567"/>
              </w:tabs>
              <w:rPr>
                <w:szCs w:val="22"/>
                <w:lang w:val="sv-SE"/>
              </w:rPr>
            </w:pPr>
            <w:r w:rsidRPr="00FE3686">
              <w:rPr>
                <w:szCs w:val="22"/>
              </w:rPr>
              <w:t>Τηλ</w:t>
            </w:r>
            <w:r w:rsidRPr="00F0282C">
              <w:rPr>
                <w:szCs w:val="22"/>
                <w:lang w:val="sv-SE"/>
              </w:rPr>
              <w:t xml:space="preserve">: </w:t>
            </w:r>
            <w:r w:rsidRPr="00F0282C">
              <w:rPr>
                <w:lang w:val="sv-SE"/>
              </w:rPr>
              <w:t>+357 22863100</w:t>
            </w:r>
          </w:p>
          <w:p w14:paraId="59DFEF79" w14:textId="77777777" w:rsidR="00A30DCF" w:rsidRPr="00F0282C" w:rsidRDefault="00A30DCF" w:rsidP="00974710">
            <w:pPr>
              <w:tabs>
                <w:tab w:val="left" w:pos="567"/>
              </w:tabs>
              <w:rPr>
                <w:b/>
                <w:szCs w:val="22"/>
                <w:lang w:val="sv-SE"/>
              </w:rPr>
            </w:pPr>
          </w:p>
        </w:tc>
        <w:tc>
          <w:tcPr>
            <w:tcW w:w="4820" w:type="dxa"/>
          </w:tcPr>
          <w:p w14:paraId="7EF2E499" w14:textId="7A50DBD6" w:rsidR="00A30DCF" w:rsidRPr="00FE3686" w:rsidRDefault="00A30DCF" w:rsidP="00974710">
            <w:pPr>
              <w:tabs>
                <w:tab w:val="left" w:pos="567"/>
              </w:tabs>
              <w:rPr>
                <w:b/>
                <w:szCs w:val="22"/>
                <w:lang w:val="de-DE"/>
              </w:rPr>
            </w:pPr>
            <w:r w:rsidRPr="00FE3686">
              <w:rPr>
                <w:b/>
                <w:szCs w:val="22"/>
                <w:lang w:val="de-DE"/>
              </w:rPr>
              <w:t>Sverige</w:t>
            </w:r>
          </w:p>
          <w:p w14:paraId="4738B426" w14:textId="77777777" w:rsidR="00A30DCF" w:rsidRPr="00FE3686" w:rsidRDefault="00A30DCF" w:rsidP="00974710">
            <w:pPr>
              <w:tabs>
                <w:tab w:val="left" w:pos="567"/>
              </w:tabs>
              <w:rPr>
                <w:szCs w:val="22"/>
                <w:lang w:val="de-DE"/>
              </w:rPr>
            </w:pPr>
            <w:r w:rsidRPr="00FE3686">
              <w:rPr>
                <w:lang w:val="fr-FR"/>
              </w:rPr>
              <w:t xml:space="preserve">Viatris </w:t>
            </w:r>
            <w:r w:rsidRPr="00FE3686">
              <w:rPr>
                <w:szCs w:val="22"/>
                <w:lang w:val="de-DE"/>
              </w:rPr>
              <w:t>AB</w:t>
            </w:r>
          </w:p>
          <w:p w14:paraId="6563E54D" w14:textId="77777777" w:rsidR="00A30DCF" w:rsidRPr="00FE3686" w:rsidRDefault="00A30DCF" w:rsidP="00974710">
            <w:pPr>
              <w:tabs>
                <w:tab w:val="left" w:pos="567"/>
              </w:tabs>
              <w:rPr>
                <w:szCs w:val="22"/>
                <w:lang w:val="de-DE"/>
              </w:rPr>
            </w:pPr>
            <w:r w:rsidRPr="00FE3686">
              <w:rPr>
                <w:szCs w:val="22"/>
                <w:lang w:val="de-DE"/>
              </w:rPr>
              <w:t xml:space="preserve">Tel: +46 (0)8 </w:t>
            </w:r>
            <w:r w:rsidRPr="00FE3686">
              <w:rPr>
                <w:lang w:val="sv-SE"/>
              </w:rPr>
              <w:t>630 19 00</w:t>
            </w:r>
          </w:p>
          <w:p w14:paraId="4460B076" w14:textId="77777777" w:rsidR="00A30DCF" w:rsidRPr="00FE3686" w:rsidRDefault="00A30DCF" w:rsidP="00974710">
            <w:pPr>
              <w:tabs>
                <w:tab w:val="left" w:pos="567"/>
              </w:tabs>
              <w:rPr>
                <w:b/>
                <w:szCs w:val="22"/>
              </w:rPr>
            </w:pPr>
          </w:p>
        </w:tc>
      </w:tr>
      <w:tr w:rsidR="00A30DCF" w:rsidRPr="00FE3686" w14:paraId="768F16A2" w14:textId="77777777" w:rsidTr="00382903">
        <w:trPr>
          <w:cantSplit/>
          <w:trHeight w:val="20"/>
        </w:trPr>
        <w:tc>
          <w:tcPr>
            <w:tcW w:w="4503" w:type="dxa"/>
          </w:tcPr>
          <w:p w14:paraId="5E3595D7" w14:textId="77777777" w:rsidR="00A30DCF" w:rsidRPr="00FE3686" w:rsidRDefault="00A30DCF" w:rsidP="00974710">
            <w:pPr>
              <w:rPr>
                <w:b/>
                <w:szCs w:val="22"/>
                <w:lang w:val="lv-LV"/>
              </w:rPr>
            </w:pPr>
            <w:r w:rsidRPr="00FE3686">
              <w:rPr>
                <w:b/>
                <w:szCs w:val="22"/>
                <w:lang w:val="lv-LV"/>
              </w:rPr>
              <w:t>Latvija</w:t>
            </w:r>
          </w:p>
          <w:p w14:paraId="48C23E7C" w14:textId="1C6A4559" w:rsidR="00A30DCF" w:rsidRPr="00FE3686" w:rsidRDefault="00DB7640" w:rsidP="00974710">
            <w:pPr>
              <w:tabs>
                <w:tab w:val="left" w:pos="567"/>
              </w:tabs>
              <w:rPr>
                <w:szCs w:val="22"/>
                <w:lang w:val="lv-LV"/>
              </w:rPr>
            </w:pPr>
            <w:r>
              <w:rPr>
                <w:szCs w:val="22"/>
              </w:rPr>
              <w:t>Viatris</w:t>
            </w:r>
            <w:r w:rsidR="00A30DCF" w:rsidRPr="00FE3686">
              <w:rPr>
                <w:szCs w:val="22"/>
                <w:lang w:val="lv-LV"/>
              </w:rPr>
              <w:t xml:space="preserve"> SIA</w:t>
            </w:r>
            <w:r w:rsidR="00A30DCF" w:rsidRPr="00FE3686">
              <w:rPr>
                <w:szCs w:val="22"/>
                <w:lang w:val="lv-LV"/>
              </w:rPr>
              <w:br/>
              <w:t>Tel: +371 676 055 80</w:t>
            </w:r>
          </w:p>
          <w:p w14:paraId="5EE3EBAB" w14:textId="77777777" w:rsidR="00A30DCF" w:rsidRPr="00FE3686" w:rsidRDefault="00A30DCF" w:rsidP="00974710">
            <w:pPr>
              <w:tabs>
                <w:tab w:val="left" w:pos="567"/>
              </w:tabs>
              <w:rPr>
                <w:b/>
                <w:szCs w:val="22"/>
                <w:lang w:val="lv-LV"/>
              </w:rPr>
            </w:pPr>
          </w:p>
        </w:tc>
        <w:tc>
          <w:tcPr>
            <w:tcW w:w="4820" w:type="dxa"/>
          </w:tcPr>
          <w:p w14:paraId="68D4EA0B" w14:textId="2F3D3FEC" w:rsidR="00A30DCF" w:rsidRPr="00FE3686" w:rsidRDefault="00A30DCF" w:rsidP="00974710">
            <w:pPr>
              <w:tabs>
                <w:tab w:val="left" w:pos="567"/>
              </w:tabs>
              <w:rPr>
                <w:b/>
                <w:szCs w:val="22"/>
              </w:rPr>
            </w:pPr>
            <w:del w:id="101" w:author="Author">
              <w:r w:rsidRPr="00FE3686" w:rsidDel="00FB349C">
                <w:rPr>
                  <w:b/>
                  <w:szCs w:val="22"/>
                </w:rPr>
                <w:delText>United Kingdom</w:delText>
              </w:r>
              <w:r w:rsidRPr="00FE3686" w:rsidDel="00FB349C">
                <w:rPr>
                  <w:b/>
                </w:rPr>
                <w:delText xml:space="preserve"> (Northern Ireland)</w:delText>
              </w:r>
            </w:del>
          </w:p>
          <w:p w14:paraId="4B23898D" w14:textId="77777777" w:rsidR="00A30DCF" w:rsidRPr="00FE3686" w:rsidRDefault="00A30DCF" w:rsidP="00974710">
            <w:pPr>
              <w:tabs>
                <w:tab w:val="left" w:pos="567"/>
              </w:tabs>
              <w:rPr>
                <w:szCs w:val="22"/>
              </w:rPr>
            </w:pPr>
            <w:del w:id="102" w:author="Author">
              <w:r w:rsidRPr="00FE3686" w:rsidDel="00FB349C">
                <w:delText>Mylan IRE Healthcare Limited</w:delText>
              </w:r>
            </w:del>
          </w:p>
          <w:p w14:paraId="2D60D318" w14:textId="374B045E" w:rsidR="00A30DCF" w:rsidRPr="00FE3686" w:rsidRDefault="00A30DCF" w:rsidP="00974710">
            <w:pPr>
              <w:tabs>
                <w:tab w:val="left" w:pos="567"/>
              </w:tabs>
              <w:rPr>
                <w:b/>
                <w:szCs w:val="22"/>
              </w:rPr>
            </w:pPr>
            <w:del w:id="103" w:author="Author">
              <w:r w:rsidRPr="00FE3686" w:rsidDel="00FB349C">
                <w:rPr>
                  <w:szCs w:val="22"/>
                </w:rPr>
                <w:delText xml:space="preserve">Tel: </w:delText>
              </w:r>
              <w:r w:rsidRPr="00FE3686" w:rsidDel="00FB349C">
                <w:rPr>
                  <w:szCs w:val="22"/>
                  <w:lang w:val="en-US"/>
                </w:rPr>
                <w:delText xml:space="preserve">+ </w:delText>
              </w:r>
              <w:r w:rsidRPr="00FE3686" w:rsidDel="00FB349C">
                <w:rPr>
                  <w:lang w:val="en-US"/>
                </w:rPr>
                <w:delText>353 18711600</w:delText>
              </w:r>
            </w:del>
          </w:p>
        </w:tc>
      </w:tr>
    </w:tbl>
    <w:p w14:paraId="6A6439AA" w14:textId="77777777" w:rsidR="00A30DCF" w:rsidRPr="00FE3686" w:rsidRDefault="00A30DCF" w:rsidP="00974710">
      <w:pPr>
        <w:numPr>
          <w:ilvl w:val="12"/>
          <w:numId w:val="0"/>
        </w:numPr>
        <w:tabs>
          <w:tab w:val="left" w:pos="567"/>
        </w:tabs>
        <w:rPr>
          <w:szCs w:val="22"/>
        </w:rPr>
      </w:pPr>
    </w:p>
    <w:p w14:paraId="22050F7E" w14:textId="5953FEE1" w:rsidR="00A30DCF" w:rsidRPr="00FE3686" w:rsidRDefault="00A30DCF" w:rsidP="00974710">
      <w:pPr>
        <w:tabs>
          <w:tab w:val="left" w:pos="567"/>
        </w:tabs>
        <w:rPr>
          <w:b/>
          <w:szCs w:val="22"/>
          <w:lang w:val="es-ES"/>
        </w:rPr>
      </w:pPr>
      <w:r w:rsidRPr="00FE3686">
        <w:rPr>
          <w:b/>
          <w:noProof/>
          <w:szCs w:val="22"/>
          <w:lang w:val="es-ES_tradnl"/>
        </w:rPr>
        <w:t>Fecha de la última revisión de este prospecto</w:t>
      </w:r>
      <w:r w:rsidR="00E1295B" w:rsidRPr="00FE3686">
        <w:rPr>
          <w:b/>
          <w:noProof/>
          <w:szCs w:val="22"/>
          <w:lang w:val="es-ES"/>
        </w:rPr>
        <w:t>:</w:t>
      </w:r>
    </w:p>
    <w:p w14:paraId="37301B5B" w14:textId="77777777" w:rsidR="00A30DCF" w:rsidRPr="00FE3686" w:rsidRDefault="00A30DCF" w:rsidP="00974710">
      <w:pPr>
        <w:tabs>
          <w:tab w:val="left" w:pos="567"/>
        </w:tabs>
        <w:rPr>
          <w:szCs w:val="22"/>
          <w:lang w:val="es-ES"/>
        </w:rPr>
      </w:pPr>
    </w:p>
    <w:p w14:paraId="4B964FF2" w14:textId="77777777" w:rsidR="00A30DCF" w:rsidRPr="00FE3686" w:rsidRDefault="00A30DCF" w:rsidP="00974710">
      <w:pPr>
        <w:tabs>
          <w:tab w:val="left" w:pos="567"/>
        </w:tabs>
        <w:rPr>
          <w:b/>
          <w:noProof/>
          <w:szCs w:val="22"/>
          <w:lang w:val="es-ES_tradnl"/>
        </w:rPr>
      </w:pPr>
      <w:r w:rsidRPr="00FE3686">
        <w:rPr>
          <w:b/>
          <w:noProof/>
          <w:szCs w:val="22"/>
          <w:lang w:val="es-ES_tradnl"/>
        </w:rPr>
        <w:t>Otras fuentes de información</w:t>
      </w:r>
    </w:p>
    <w:p w14:paraId="6085C13E" w14:textId="77777777" w:rsidR="00A30DCF" w:rsidRPr="00FE3686" w:rsidRDefault="00A30DCF" w:rsidP="00974710">
      <w:pPr>
        <w:tabs>
          <w:tab w:val="left" w:pos="567"/>
        </w:tabs>
        <w:rPr>
          <w:b/>
          <w:noProof/>
          <w:szCs w:val="22"/>
          <w:lang w:val="es-ES_tradnl"/>
        </w:rPr>
      </w:pPr>
    </w:p>
    <w:p w14:paraId="0653488F" w14:textId="5D3847CC" w:rsidR="00A30DCF" w:rsidRPr="00FE3686" w:rsidRDefault="00A30DCF" w:rsidP="00974710">
      <w:pPr>
        <w:tabs>
          <w:tab w:val="left" w:pos="567"/>
        </w:tabs>
        <w:rPr>
          <w:szCs w:val="22"/>
          <w:lang w:val="es-ES"/>
        </w:rPr>
      </w:pPr>
      <w:r w:rsidRPr="00FE3686">
        <w:rPr>
          <w:szCs w:val="22"/>
          <w:lang w:val="es-ES"/>
        </w:rPr>
        <w:t>La información detallada de este medicamento está disponible en la página web de la Agencia Europea de Medicamento</w:t>
      </w:r>
      <w:r w:rsidR="00173A56">
        <w:rPr>
          <w:szCs w:val="22"/>
          <w:lang w:val="es-ES"/>
        </w:rPr>
        <w:t>s</w:t>
      </w:r>
      <w:r w:rsidR="00E1295B" w:rsidRPr="00FE3686">
        <w:rPr>
          <w:szCs w:val="22"/>
          <w:lang w:val="es-ES"/>
        </w:rPr>
        <w:t>:</w:t>
      </w:r>
      <w:r w:rsidRPr="00FE3686">
        <w:rPr>
          <w:szCs w:val="22"/>
          <w:lang w:val="es-ES"/>
        </w:rPr>
        <w:t xml:space="preserve"> </w:t>
      </w:r>
      <w:r w:rsidR="00621EB4">
        <w:fldChar w:fldCharType="begin"/>
      </w:r>
      <w:r w:rsidR="00621EB4" w:rsidRPr="008F1BEE">
        <w:rPr>
          <w:lang w:val="es-ES"/>
          <w:rPrChange w:id="104" w:author="Author">
            <w:rPr/>
          </w:rPrChange>
        </w:rPr>
        <w:instrText>HYPERLINK "http://www.ema.europa.eu"</w:instrText>
      </w:r>
      <w:r w:rsidR="00621EB4">
        <w:fldChar w:fldCharType="separate"/>
      </w:r>
      <w:r w:rsidRPr="00FE3686">
        <w:rPr>
          <w:rStyle w:val="Hyperlink"/>
          <w:szCs w:val="22"/>
          <w:lang w:val="es-ES"/>
        </w:rPr>
        <w:t>http://www.ema.europa.eu/</w:t>
      </w:r>
      <w:r w:rsidR="00621EB4">
        <w:rPr>
          <w:rStyle w:val="Hyperlink"/>
          <w:szCs w:val="22"/>
          <w:lang w:val="es-ES"/>
        </w:rPr>
        <w:fldChar w:fldCharType="end"/>
      </w:r>
      <w:r w:rsidR="00683912" w:rsidRPr="00FE3686">
        <w:rPr>
          <w:rStyle w:val="Hyperlink"/>
          <w:color w:val="auto"/>
          <w:szCs w:val="22"/>
          <w:u w:val="none"/>
          <w:lang w:val="es-ES"/>
        </w:rPr>
        <w:t>.</w:t>
      </w:r>
    </w:p>
    <w:p w14:paraId="11F58D5C" w14:textId="77777777" w:rsidR="00482746" w:rsidRPr="00FE3686" w:rsidRDefault="00482746" w:rsidP="00974710">
      <w:pPr>
        <w:numPr>
          <w:ilvl w:val="12"/>
          <w:numId w:val="0"/>
        </w:numPr>
        <w:tabs>
          <w:tab w:val="left" w:pos="567"/>
        </w:tabs>
        <w:rPr>
          <w:szCs w:val="22"/>
          <w:lang w:val="es-ES"/>
        </w:rPr>
      </w:pPr>
    </w:p>
    <w:sectPr w:rsidR="00482746" w:rsidRPr="00FE3686" w:rsidSect="00056A6D">
      <w:footerReference w:type="even" r:id="rId8"/>
      <w:footerReference w:type="default" r:id="rId9"/>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9969" w14:textId="77777777" w:rsidR="00056A6D" w:rsidRDefault="00056A6D">
      <w:r>
        <w:separator/>
      </w:r>
    </w:p>
  </w:endnote>
  <w:endnote w:type="continuationSeparator" w:id="0">
    <w:p w14:paraId="3D7AF133" w14:textId="77777777" w:rsidR="00056A6D" w:rsidRDefault="0005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059F" w14:textId="77777777" w:rsidR="00C35456" w:rsidRPr="004F2774" w:rsidRDefault="00C35456">
    <w:pPr>
      <w:pStyle w:val="Footer"/>
      <w:framePr w:wrap="around" w:vAnchor="text" w:hAnchor="margin" w:xAlign="center" w:y="1"/>
      <w:rPr>
        <w:rStyle w:val="PageNumber"/>
        <w:rFonts w:ascii="Arial" w:hAnsi="Arial" w:cs="Arial"/>
        <w:color w:val="000000"/>
        <w:sz w:val="16"/>
      </w:rPr>
    </w:pPr>
    <w:r w:rsidRPr="004F2774">
      <w:rPr>
        <w:rStyle w:val="PageNumber"/>
        <w:rFonts w:ascii="Arial" w:hAnsi="Arial" w:cs="Arial"/>
        <w:color w:val="000000"/>
        <w:sz w:val="16"/>
      </w:rPr>
      <w:fldChar w:fldCharType="begin"/>
    </w:r>
    <w:r w:rsidRPr="004F2774">
      <w:rPr>
        <w:rStyle w:val="PageNumber"/>
        <w:rFonts w:ascii="Arial" w:hAnsi="Arial" w:cs="Arial"/>
        <w:color w:val="000000"/>
        <w:sz w:val="16"/>
      </w:rPr>
      <w:instrText xml:space="preserve">PAGE  </w:instrText>
    </w:r>
    <w:r w:rsidRPr="004F2774">
      <w:rPr>
        <w:rStyle w:val="PageNumber"/>
        <w:rFonts w:ascii="Arial" w:hAnsi="Arial" w:cs="Arial"/>
        <w:color w:val="000000"/>
        <w:sz w:val="16"/>
      </w:rPr>
      <w:fldChar w:fldCharType="separate"/>
    </w:r>
    <w:r w:rsidRPr="004F2774">
      <w:rPr>
        <w:rStyle w:val="PageNumber"/>
        <w:rFonts w:ascii="Arial" w:hAnsi="Arial" w:cs="Arial"/>
        <w:noProof/>
        <w:color w:val="000000"/>
        <w:sz w:val="16"/>
      </w:rPr>
      <w:t>2</w:t>
    </w:r>
    <w:r w:rsidRPr="004F2774">
      <w:rPr>
        <w:rStyle w:val="PageNumber"/>
        <w:rFonts w:ascii="Arial" w:hAnsi="Arial" w:cs="Arial"/>
        <w:color w:val="000000"/>
        <w:sz w:val="16"/>
      </w:rPr>
      <w:fldChar w:fldCharType="end"/>
    </w:r>
  </w:p>
  <w:p w14:paraId="2AFB82CC" w14:textId="77777777" w:rsidR="00C35456" w:rsidRPr="004F2774" w:rsidRDefault="00C35456">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CFAA" w14:textId="284CE727" w:rsidR="00C35456" w:rsidRPr="001D4314" w:rsidRDefault="00C35456">
    <w:pPr>
      <w:pStyle w:val="Footer"/>
      <w:jc w:val="center"/>
      <w:rPr>
        <w:rFonts w:ascii="Arial" w:hAnsi="Arial" w:cs="Arial"/>
        <w:color w:val="000000"/>
        <w:sz w:val="16"/>
      </w:rPr>
    </w:pPr>
    <w:r w:rsidRPr="001D4314">
      <w:rPr>
        <w:rStyle w:val="PageNumber"/>
        <w:rFonts w:ascii="Arial" w:hAnsi="Arial" w:cs="Arial"/>
        <w:color w:val="000000"/>
        <w:sz w:val="16"/>
      </w:rPr>
      <w:fldChar w:fldCharType="begin"/>
    </w:r>
    <w:r w:rsidRPr="001D4314">
      <w:rPr>
        <w:rStyle w:val="PageNumber"/>
        <w:rFonts w:ascii="Arial" w:hAnsi="Arial" w:cs="Arial"/>
        <w:color w:val="000000"/>
        <w:sz w:val="16"/>
      </w:rPr>
      <w:instrText xml:space="preserve"> PAGE </w:instrText>
    </w:r>
    <w:r w:rsidRPr="001D4314">
      <w:rPr>
        <w:rStyle w:val="PageNumber"/>
        <w:rFonts w:ascii="Arial" w:hAnsi="Arial" w:cs="Arial"/>
        <w:color w:val="000000"/>
        <w:sz w:val="16"/>
      </w:rPr>
      <w:fldChar w:fldCharType="separate"/>
    </w:r>
    <w:r w:rsidR="00C6206B">
      <w:rPr>
        <w:rStyle w:val="PageNumber"/>
        <w:rFonts w:ascii="Arial" w:hAnsi="Arial" w:cs="Arial"/>
        <w:noProof/>
        <w:color w:val="000000"/>
        <w:sz w:val="16"/>
      </w:rPr>
      <w:t>15</w:t>
    </w:r>
    <w:r w:rsidRPr="001D4314">
      <w:rPr>
        <w:rStyle w:val="PageNumber"/>
        <w:rFonts w:ascii="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FC37" w14:textId="77777777" w:rsidR="00056A6D" w:rsidRDefault="00056A6D">
      <w:r>
        <w:separator/>
      </w:r>
    </w:p>
  </w:footnote>
  <w:footnote w:type="continuationSeparator" w:id="0">
    <w:p w14:paraId="014CAE8B" w14:textId="77777777" w:rsidR="00056A6D" w:rsidRDefault="00056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8E345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D88F7E"/>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2668EEA"/>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A6449B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A7C4AE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C094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E697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EAA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36AC5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9FC869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36B9C"/>
    <w:multiLevelType w:val="singleLevel"/>
    <w:tmpl w:val="4328B9A4"/>
    <w:lvl w:ilvl="0">
      <w:start w:val="2"/>
      <w:numFmt w:val="decimal"/>
      <w:lvlText w:val="%1."/>
      <w:lvlJc w:val="left"/>
      <w:pPr>
        <w:tabs>
          <w:tab w:val="num" w:pos="360"/>
        </w:tabs>
        <w:ind w:left="360" w:hanging="360"/>
      </w:pPr>
      <w:rPr>
        <w:rFonts w:cs="Times New Roman" w:hint="default"/>
      </w:rPr>
    </w:lvl>
  </w:abstractNum>
  <w:abstractNum w:abstractNumId="11" w15:restartNumberingAfterBreak="0">
    <w:nsid w:val="03CB427F"/>
    <w:multiLevelType w:val="singleLevel"/>
    <w:tmpl w:val="53DEC1D8"/>
    <w:lvl w:ilvl="0">
      <w:start w:val="1"/>
      <w:numFmt w:val="bullet"/>
      <w:lvlText w:val=""/>
      <w:lvlJc w:val="left"/>
      <w:pPr>
        <w:tabs>
          <w:tab w:val="num" w:pos="567"/>
        </w:tabs>
        <w:ind w:left="567" w:hanging="567"/>
      </w:pPr>
      <w:rPr>
        <w:rFonts w:ascii="Symbol" w:hAnsi="Symbol" w:hint="default"/>
        <w:sz w:val="16"/>
      </w:rPr>
    </w:lvl>
  </w:abstractNum>
  <w:abstractNum w:abstractNumId="12" w15:restartNumberingAfterBreak="0">
    <w:nsid w:val="09C44CC1"/>
    <w:multiLevelType w:val="hybridMultilevel"/>
    <w:tmpl w:val="31C6D286"/>
    <w:lvl w:ilvl="0" w:tplc="D20CBA3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385AF7"/>
    <w:multiLevelType w:val="singleLevel"/>
    <w:tmpl w:val="1B04E736"/>
    <w:lvl w:ilvl="0">
      <w:start w:val="10"/>
      <w:numFmt w:val="decimal"/>
      <w:lvlText w:val="%1."/>
      <w:lvlJc w:val="left"/>
      <w:pPr>
        <w:tabs>
          <w:tab w:val="num" w:pos="360"/>
        </w:tabs>
        <w:ind w:left="360" w:hanging="360"/>
      </w:pPr>
      <w:rPr>
        <w:rFonts w:ascii="Times New Roman" w:hAnsi="Times New Roman" w:cs="Times New Roman" w:hint="default"/>
        <w:b/>
        <w:i w:val="0"/>
        <w:sz w:val="22"/>
      </w:rPr>
    </w:lvl>
  </w:abstractNum>
  <w:abstractNum w:abstractNumId="14" w15:restartNumberingAfterBreak="0">
    <w:nsid w:val="16E21D46"/>
    <w:multiLevelType w:val="singleLevel"/>
    <w:tmpl w:val="AE766B32"/>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1AC241A2"/>
    <w:multiLevelType w:val="singleLevel"/>
    <w:tmpl w:val="C7C2ED06"/>
    <w:lvl w:ilvl="0">
      <w:start w:val="1"/>
      <w:numFmt w:val="decimal"/>
      <w:lvlText w:val="%1."/>
      <w:lvlJc w:val="left"/>
      <w:pPr>
        <w:tabs>
          <w:tab w:val="num" w:pos="570"/>
        </w:tabs>
        <w:ind w:left="570" w:hanging="570"/>
      </w:pPr>
      <w:rPr>
        <w:rFonts w:cs="Times New Roman"/>
        <w:b/>
        <w:i w:val="0"/>
      </w:rPr>
    </w:lvl>
  </w:abstractNum>
  <w:abstractNum w:abstractNumId="16" w15:restartNumberingAfterBreak="0">
    <w:nsid w:val="1BC2129D"/>
    <w:multiLevelType w:val="singleLevel"/>
    <w:tmpl w:val="E6200A44"/>
    <w:lvl w:ilvl="0">
      <w:start w:val="2"/>
      <w:numFmt w:val="decimal"/>
      <w:lvlText w:val="%1."/>
      <w:lvlJc w:val="left"/>
      <w:pPr>
        <w:tabs>
          <w:tab w:val="num" w:pos="360"/>
        </w:tabs>
        <w:ind w:left="360" w:hanging="360"/>
      </w:pPr>
      <w:rPr>
        <w:rFonts w:cs="Times New Roman" w:hint="default"/>
      </w:rPr>
    </w:lvl>
  </w:abstractNum>
  <w:abstractNum w:abstractNumId="17" w15:restartNumberingAfterBreak="0">
    <w:nsid w:val="1E5E275C"/>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8" w15:restartNumberingAfterBreak="0">
    <w:nsid w:val="1FB94128"/>
    <w:multiLevelType w:val="singleLevel"/>
    <w:tmpl w:val="1C509172"/>
    <w:lvl w:ilvl="0">
      <w:start w:val="2"/>
      <w:numFmt w:val="decimal"/>
      <w:lvlText w:val="%1."/>
      <w:lvlJc w:val="left"/>
      <w:pPr>
        <w:tabs>
          <w:tab w:val="num" w:pos="644"/>
        </w:tabs>
        <w:ind w:left="644" w:hanging="360"/>
      </w:pPr>
      <w:rPr>
        <w:rFonts w:cs="Times New Roman" w:hint="default"/>
      </w:rPr>
    </w:lvl>
  </w:abstractNum>
  <w:abstractNum w:abstractNumId="19" w15:restartNumberingAfterBreak="0">
    <w:nsid w:val="22F53795"/>
    <w:multiLevelType w:val="singleLevel"/>
    <w:tmpl w:val="FE2A31A0"/>
    <w:lvl w:ilvl="0">
      <w:start w:val="10"/>
      <w:numFmt w:val="decimal"/>
      <w:lvlText w:val="%1."/>
      <w:lvlJc w:val="left"/>
      <w:pPr>
        <w:tabs>
          <w:tab w:val="num" w:pos="720"/>
        </w:tabs>
        <w:ind w:left="720" w:hanging="720"/>
      </w:pPr>
      <w:rPr>
        <w:rFonts w:cs="Times New Roman" w:hint="default"/>
      </w:rPr>
    </w:lvl>
  </w:abstractNum>
  <w:abstractNum w:abstractNumId="20" w15:restartNumberingAfterBreak="0">
    <w:nsid w:val="2547510A"/>
    <w:multiLevelType w:val="singleLevel"/>
    <w:tmpl w:val="AE766B32"/>
    <w:lvl w:ilvl="0">
      <w:start w:val="1"/>
      <w:numFmt w:val="decimal"/>
      <w:lvlText w:val="%1."/>
      <w:lvlJc w:val="left"/>
      <w:pPr>
        <w:tabs>
          <w:tab w:val="num" w:pos="720"/>
        </w:tabs>
        <w:ind w:left="720" w:hanging="720"/>
      </w:pPr>
      <w:rPr>
        <w:rFonts w:cs="Times New Roman" w:hint="default"/>
      </w:rPr>
    </w:lvl>
  </w:abstractNum>
  <w:abstractNum w:abstractNumId="21" w15:restartNumberingAfterBreak="0">
    <w:nsid w:val="260546B7"/>
    <w:multiLevelType w:val="singleLevel"/>
    <w:tmpl w:val="958A6940"/>
    <w:lvl w:ilvl="0">
      <w:start w:val="10"/>
      <w:numFmt w:val="decimal"/>
      <w:lvlText w:val="%1."/>
      <w:lvlJc w:val="left"/>
      <w:pPr>
        <w:tabs>
          <w:tab w:val="num" w:pos="720"/>
        </w:tabs>
        <w:ind w:left="720" w:hanging="720"/>
      </w:pPr>
      <w:rPr>
        <w:rFonts w:cs="Times New Roman" w:hint="default"/>
      </w:rPr>
    </w:lvl>
  </w:abstractNum>
  <w:abstractNum w:abstractNumId="22" w15:restartNumberingAfterBreak="0">
    <w:nsid w:val="29125C5A"/>
    <w:multiLevelType w:val="singleLevel"/>
    <w:tmpl w:val="AE766B32"/>
    <w:lvl w:ilvl="0">
      <w:start w:val="1"/>
      <w:numFmt w:val="decimal"/>
      <w:lvlText w:val="%1."/>
      <w:lvlJc w:val="left"/>
      <w:pPr>
        <w:tabs>
          <w:tab w:val="num" w:pos="720"/>
        </w:tabs>
        <w:ind w:left="720" w:hanging="720"/>
      </w:pPr>
      <w:rPr>
        <w:rFonts w:cs="Times New Roman" w:hint="default"/>
      </w:rPr>
    </w:lvl>
  </w:abstractNum>
  <w:abstractNum w:abstractNumId="23" w15:restartNumberingAfterBreak="0">
    <w:nsid w:val="2E98304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4" w15:restartNumberingAfterBreak="0">
    <w:nsid w:val="31D73EC5"/>
    <w:multiLevelType w:val="singleLevel"/>
    <w:tmpl w:val="C7C2ED06"/>
    <w:lvl w:ilvl="0">
      <w:start w:val="1"/>
      <w:numFmt w:val="decimal"/>
      <w:lvlText w:val="%1."/>
      <w:lvlJc w:val="left"/>
      <w:pPr>
        <w:tabs>
          <w:tab w:val="num" w:pos="570"/>
        </w:tabs>
        <w:ind w:left="570" w:hanging="570"/>
      </w:pPr>
      <w:rPr>
        <w:rFonts w:cs="Times New Roman"/>
        <w:b/>
        <w:i w:val="0"/>
      </w:rPr>
    </w:lvl>
  </w:abstractNum>
  <w:abstractNum w:abstractNumId="25" w15:restartNumberingAfterBreak="0">
    <w:nsid w:val="33F610B5"/>
    <w:multiLevelType w:val="singleLevel"/>
    <w:tmpl w:val="AE766B32"/>
    <w:lvl w:ilvl="0">
      <w:start w:val="1"/>
      <w:numFmt w:val="decimal"/>
      <w:lvlText w:val="%1."/>
      <w:lvlJc w:val="left"/>
      <w:pPr>
        <w:tabs>
          <w:tab w:val="num" w:pos="720"/>
        </w:tabs>
        <w:ind w:left="720" w:hanging="720"/>
      </w:pPr>
      <w:rPr>
        <w:rFonts w:cs="Times New Roman" w:hint="default"/>
      </w:rPr>
    </w:lvl>
  </w:abstractNum>
  <w:abstractNum w:abstractNumId="26" w15:restartNumberingAfterBreak="0">
    <w:nsid w:val="35542211"/>
    <w:multiLevelType w:val="hybridMultilevel"/>
    <w:tmpl w:val="72E0540C"/>
    <w:lvl w:ilvl="0" w:tplc="BD062D50">
      <w:numFmt w:val="bullet"/>
      <w:lvlText w:val="-"/>
      <w:lvlJc w:val="left"/>
      <w:pPr>
        <w:ind w:left="720" w:hanging="360"/>
      </w:pPr>
      <w:rPr>
        <w:rFonts w:ascii="Arial" w:eastAsia="Times New Roman" w:hAnsi="Arial"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37DA5CEA"/>
    <w:multiLevelType w:val="singleLevel"/>
    <w:tmpl w:val="AE766B32"/>
    <w:lvl w:ilvl="0">
      <w:start w:val="1"/>
      <w:numFmt w:val="decimal"/>
      <w:lvlText w:val="%1."/>
      <w:lvlJc w:val="left"/>
      <w:pPr>
        <w:tabs>
          <w:tab w:val="num" w:pos="720"/>
        </w:tabs>
        <w:ind w:left="720" w:hanging="720"/>
      </w:pPr>
      <w:rPr>
        <w:rFonts w:cs="Times New Roman" w:hint="default"/>
      </w:rPr>
    </w:lvl>
  </w:abstractNum>
  <w:abstractNum w:abstractNumId="28" w15:restartNumberingAfterBreak="0">
    <w:nsid w:val="38277D2C"/>
    <w:multiLevelType w:val="hybridMultilevel"/>
    <w:tmpl w:val="6FA0BAEC"/>
    <w:lvl w:ilvl="0" w:tplc="97A898CA">
      <w:numFmt w:val="bullet"/>
      <w:lvlText w:val="-"/>
      <w:lvlJc w:val="left"/>
      <w:pPr>
        <w:ind w:left="720" w:hanging="360"/>
      </w:pPr>
      <w:rPr>
        <w:rFonts w:ascii="Arial" w:eastAsia="Times New Roman" w:hAnsi="Arial"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39715C77"/>
    <w:multiLevelType w:val="singleLevel"/>
    <w:tmpl w:val="C7C2ED06"/>
    <w:lvl w:ilvl="0">
      <w:start w:val="1"/>
      <w:numFmt w:val="decimal"/>
      <w:lvlText w:val="%1."/>
      <w:lvlJc w:val="left"/>
      <w:pPr>
        <w:tabs>
          <w:tab w:val="num" w:pos="570"/>
        </w:tabs>
        <w:ind w:left="570" w:hanging="570"/>
      </w:pPr>
      <w:rPr>
        <w:rFonts w:cs="Times New Roman"/>
        <w:b/>
        <w:i w:val="0"/>
      </w:rPr>
    </w:lvl>
  </w:abstractNum>
  <w:abstractNum w:abstractNumId="30" w15:restartNumberingAfterBreak="0">
    <w:nsid w:val="3B5F6E96"/>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1" w15:restartNumberingAfterBreak="0">
    <w:nsid w:val="3BEA3E1E"/>
    <w:multiLevelType w:val="singleLevel"/>
    <w:tmpl w:val="E6200A44"/>
    <w:lvl w:ilvl="0">
      <w:start w:val="2"/>
      <w:numFmt w:val="decimal"/>
      <w:lvlText w:val="%1."/>
      <w:lvlJc w:val="left"/>
      <w:pPr>
        <w:tabs>
          <w:tab w:val="num" w:pos="360"/>
        </w:tabs>
        <w:ind w:left="360" w:hanging="360"/>
      </w:pPr>
      <w:rPr>
        <w:rFonts w:cs="Times New Roman" w:hint="default"/>
      </w:rPr>
    </w:lvl>
  </w:abstractNum>
  <w:abstractNum w:abstractNumId="32" w15:restartNumberingAfterBreak="0">
    <w:nsid w:val="430E4292"/>
    <w:multiLevelType w:val="singleLevel"/>
    <w:tmpl w:val="127A1000"/>
    <w:lvl w:ilvl="0">
      <w:start w:val="1"/>
      <w:numFmt w:val="bullet"/>
      <w:lvlText w:val=""/>
      <w:lvlJc w:val="left"/>
      <w:pPr>
        <w:tabs>
          <w:tab w:val="num" w:pos="567"/>
        </w:tabs>
        <w:ind w:left="567" w:hanging="567"/>
      </w:pPr>
      <w:rPr>
        <w:rFonts w:ascii="Symbol" w:hAnsi="Symbol" w:hint="default"/>
        <w:sz w:val="16"/>
      </w:rPr>
    </w:lvl>
  </w:abstractNum>
  <w:abstractNum w:abstractNumId="33" w15:restartNumberingAfterBreak="0">
    <w:nsid w:val="432D5FD5"/>
    <w:multiLevelType w:val="singleLevel"/>
    <w:tmpl w:val="C7C2ED06"/>
    <w:lvl w:ilvl="0">
      <w:start w:val="1"/>
      <w:numFmt w:val="decimal"/>
      <w:lvlText w:val="%1."/>
      <w:lvlJc w:val="left"/>
      <w:pPr>
        <w:tabs>
          <w:tab w:val="num" w:pos="570"/>
        </w:tabs>
        <w:ind w:left="570" w:hanging="570"/>
      </w:pPr>
      <w:rPr>
        <w:rFonts w:cs="Times New Roman"/>
        <w:b/>
        <w:i w:val="0"/>
      </w:rPr>
    </w:lvl>
  </w:abstractNum>
  <w:abstractNum w:abstractNumId="34" w15:restartNumberingAfterBreak="0">
    <w:nsid w:val="441B0DA5"/>
    <w:multiLevelType w:val="singleLevel"/>
    <w:tmpl w:val="B164E5FA"/>
    <w:lvl w:ilvl="0">
      <w:start w:val="1"/>
      <w:numFmt w:val="bullet"/>
      <w:lvlText w:val=""/>
      <w:lvlJc w:val="left"/>
      <w:pPr>
        <w:tabs>
          <w:tab w:val="num" w:pos="567"/>
        </w:tabs>
        <w:ind w:left="567" w:hanging="567"/>
      </w:pPr>
      <w:rPr>
        <w:rFonts w:ascii="Symbol" w:hAnsi="Symbol" w:hint="default"/>
        <w:sz w:val="16"/>
      </w:rPr>
    </w:lvl>
  </w:abstractNum>
  <w:abstractNum w:abstractNumId="35" w15:restartNumberingAfterBreak="0">
    <w:nsid w:val="44896E3F"/>
    <w:multiLevelType w:val="hybridMultilevel"/>
    <w:tmpl w:val="7AD60512"/>
    <w:lvl w:ilvl="0" w:tplc="C4CA153C">
      <w:numFmt w:val="bullet"/>
      <w:lvlText w:val="-"/>
      <w:lvlJc w:val="left"/>
      <w:pPr>
        <w:ind w:left="2145" w:hanging="360"/>
      </w:pPr>
      <w:rPr>
        <w:rFonts w:ascii="Arial" w:eastAsia="Times New Roman" w:hAnsi="Arial" w:hint="default"/>
        <w:b w:val="0"/>
      </w:rPr>
    </w:lvl>
    <w:lvl w:ilvl="1" w:tplc="040A0003" w:tentative="1">
      <w:start w:val="1"/>
      <w:numFmt w:val="bullet"/>
      <w:lvlText w:val="o"/>
      <w:lvlJc w:val="left"/>
      <w:pPr>
        <w:ind w:left="2865" w:hanging="360"/>
      </w:pPr>
      <w:rPr>
        <w:rFonts w:ascii="Courier New" w:hAnsi="Courier New" w:hint="default"/>
      </w:rPr>
    </w:lvl>
    <w:lvl w:ilvl="2" w:tplc="040A0005" w:tentative="1">
      <w:start w:val="1"/>
      <w:numFmt w:val="bullet"/>
      <w:lvlText w:val=""/>
      <w:lvlJc w:val="left"/>
      <w:pPr>
        <w:ind w:left="3585" w:hanging="360"/>
      </w:pPr>
      <w:rPr>
        <w:rFonts w:ascii="Wingdings" w:hAnsi="Wingdings" w:hint="default"/>
      </w:rPr>
    </w:lvl>
    <w:lvl w:ilvl="3" w:tplc="040A0001" w:tentative="1">
      <w:start w:val="1"/>
      <w:numFmt w:val="bullet"/>
      <w:lvlText w:val=""/>
      <w:lvlJc w:val="left"/>
      <w:pPr>
        <w:ind w:left="4305" w:hanging="360"/>
      </w:pPr>
      <w:rPr>
        <w:rFonts w:ascii="Symbol" w:hAnsi="Symbol" w:hint="default"/>
      </w:rPr>
    </w:lvl>
    <w:lvl w:ilvl="4" w:tplc="040A0003" w:tentative="1">
      <w:start w:val="1"/>
      <w:numFmt w:val="bullet"/>
      <w:lvlText w:val="o"/>
      <w:lvlJc w:val="left"/>
      <w:pPr>
        <w:ind w:left="5025" w:hanging="360"/>
      </w:pPr>
      <w:rPr>
        <w:rFonts w:ascii="Courier New" w:hAnsi="Courier New" w:hint="default"/>
      </w:rPr>
    </w:lvl>
    <w:lvl w:ilvl="5" w:tplc="040A0005" w:tentative="1">
      <w:start w:val="1"/>
      <w:numFmt w:val="bullet"/>
      <w:lvlText w:val=""/>
      <w:lvlJc w:val="left"/>
      <w:pPr>
        <w:ind w:left="5745" w:hanging="360"/>
      </w:pPr>
      <w:rPr>
        <w:rFonts w:ascii="Wingdings" w:hAnsi="Wingdings" w:hint="default"/>
      </w:rPr>
    </w:lvl>
    <w:lvl w:ilvl="6" w:tplc="040A0001" w:tentative="1">
      <w:start w:val="1"/>
      <w:numFmt w:val="bullet"/>
      <w:lvlText w:val=""/>
      <w:lvlJc w:val="left"/>
      <w:pPr>
        <w:ind w:left="6465" w:hanging="360"/>
      </w:pPr>
      <w:rPr>
        <w:rFonts w:ascii="Symbol" w:hAnsi="Symbol" w:hint="default"/>
      </w:rPr>
    </w:lvl>
    <w:lvl w:ilvl="7" w:tplc="040A0003" w:tentative="1">
      <w:start w:val="1"/>
      <w:numFmt w:val="bullet"/>
      <w:lvlText w:val="o"/>
      <w:lvlJc w:val="left"/>
      <w:pPr>
        <w:ind w:left="7185" w:hanging="360"/>
      </w:pPr>
      <w:rPr>
        <w:rFonts w:ascii="Courier New" w:hAnsi="Courier New" w:hint="default"/>
      </w:rPr>
    </w:lvl>
    <w:lvl w:ilvl="8" w:tplc="040A0005" w:tentative="1">
      <w:start w:val="1"/>
      <w:numFmt w:val="bullet"/>
      <w:lvlText w:val=""/>
      <w:lvlJc w:val="left"/>
      <w:pPr>
        <w:ind w:left="7905" w:hanging="360"/>
      </w:pPr>
      <w:rPr>
        <w:rFonts w:ascii="Wingdings" w:hAnsi="Wingdings" w:hint="default"/>
      </w:rPr>
    </w:lvl>
  </w:abstractNum>
  <w:abstractNum w:abstractNumId="36" w15:restartNumberingAfterBreak="0">
    <w:nsid w:val="44C1655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7" w15:restartNumberingAfterBreak="0">
    <w:nsid w:val="518477CF"/>
    <w:multiLevelType w:val="hybridMultilevel"/>
    <w:tmpl w:val="4B3EE0CA"/>
    <w:lvl w:ilvl="0" w:tplc="52CCC830">
      <w:numFmt w:val="bullet"/>
      <w:lvlText w:val="-"/>
      <w:lvlJc w:val="left"/>
      <w:pPr>
        <w:ind w:left="2138" w:hanging="360"/>
      </w:pPr>
      <w:rPr>
        <w:rFonts w:ascii="Arial" w:eastAsia="Times New Roman" w:hAnsi="Arial" w:hint="default"/>
        <w:b w:val="0"/>
      </w:rPr>
    </w:lvl>
    <w:lvl w:ilvl="1" w:tplc="040A0003" w:tentative="1">
      <w:start w:val="1"/>
      <w:numFmt w:val="bullet"/>
      <w:lvlText w:val="o"/>
      <w:lvlJc w:val="left"/>
      <w:pPr>
        <w:ind w:left="2858" w:hanging="360"/>
      </w:pPr>
      <w:rPr>
        <w:rFonts w:ascii="Courier New" w:hAnsi="Courier New" w:hint="default"/>
      </w:rPr>
    </w:lvl>
    <w:lvl w:ilvl="2" w:tplc="040A0005" w:tentative="1">
      <w:start w:val="1"/>
      <w:numFmt w:val="bullet"/>
      <w:lvlText w:val=""/>
      <w:lvlJc w:val="left"/>
      <w:pPr>
        <w:ind w:left="3578" w:hanging="360"/>
      </w:pPr>
      <w:rPr>
        <w:rFonts w:ascii="Wingdings" w:hAnsi="Wingdings" w:hint="default"/>
      </w:rPr>
    </w:lvl>
    <w:lvl w:ilvl="3" w:tplc="040A0001" w:tentative="1">
      <w:start w:val="1"/>
      <w:numFmt w:val="bullet"/>
      <w:lvlText w:val=""/>
      <w:lvlJc w:val="left"/>
      <w:pPr>
        <w:ind w:left="4298" w:hanging="360"/>
      </w:pPr>
      <w:rPr>
        <w:rFonts w:ascii="Symbol" w:hAnsi="Symbol" w:hint="default"/>
      </w:rPr>
    </w:lvl>
    <w:lvl w:ilvl="4" w:tplc="040A0003" w:tentative="1">
      <w:start w:val="1"/>
      <w:numFmt w:val="bullet"/>
      <w:lvlText w:val="o"/>
      <w:lvlJc w:val="left"/>
      <w:pPr>
        <w:ind w:left="5018" w:hanging="360"/>
      </w:pPr>
      <w:rPr>
        <w:rFonts w:ascii="Courier New" w:hAnsi="Courier New" w:hint="default"/>
      </w:rPr>
    </w:lvl>
    <w:lvl w:ilvl="5" w:tplc="040A0005" w:tentative="1">
      <w:start w:val="1"/>
      <w:numFmt w:val="bullet"/>
      <w:lvlText w:val=""/>
      <w:lvlJc w:val="left"/>
      <w:pPr>
        <w:ind w:left="5738" w:hanging="360"/>
      </w:pPr>
      <w:rPr>
        <w:rFonts w:ascii="Wingdings" w:hAnsi="Wingdings" w:hint="default"/>
      </w:rPr>
    </w:lvl>
    <w:lvl w:ilvl="6" w:tplc="040A0001" w:tentative="1">
      <w:start w:val="1"/>
      <w:numFmt w:val="bullet"/>
      <w:lvlText w:val=""/>
      <w:lvlJc w:val="left"/>
      <w:pPr>
        <w:ind w:left="6458" w:hanging="360"/>
      </w:pPr>
      <w:rPr>
        <w:rFonts w:ascii="Symbol" w:hAnsi="Symbol" w:hint="default"/>
      </w:rPr>
    </w:lvl>
    <w:lvl w:ilvl="7" w:tplc="040A0003" w:tentative="1">
      <w:start w:val="1"/>
      <w:numFmt w:val="bullet"/>
      <w:lvlText w:val="o"/>
      <w:lvlJc w:val="left"/>
      <w:pPr>
        <w:ind w:left="7178" w:hanging="360"/>
      </w:pPr>
      <w:rPr>
        <w:rFonts w:ascii="Courier New" w:hAnsi="Courier New" w:hint="default"/>
      </w:rPr>
    </w:lvl>
    <w:lvl w:ilvl="8" w:tplc="040A0005" w:tentative="1">
      <w:start w:val="1"/>
      <w:numFmt w:val="bullet"/>
      <w:lvlText w:val=""/>
      <w:lvlJc w:val="left"/>
      <w:pPr>
        <w:ind w:left="7898" w:hanging="360"/>
      </w:pPr>
      <w:rPr>
        <w:rFonts w:ascii="Wingdings" w:hAnsi="Wingdings" w:hint="default"/>
      </w:rPr>
    </w:lvl>
  </w:abstractNum>
  <w:abstractNum w:abstractNumId="38" w15:restartNumberingAfterBreak="0">
    <w:nsid w:val="52F72169"/>
    <w:multiLevelType w:val="hybridMultilevel"/>
    <w:tmpl w:val="CAB401A4"/>
    <w:lvl w:ilvl="0" w:tplc="C4D4B06C">
      <w:start w:val="3"/>
      <w:numFmt w:val="upperLetter"/>
      <w:lvlText w:val="%1."/>
      <w:lvlJc w:val="left"/>
      <w:pPr>
        <w:tabs>
          <w:tab w:val="num" w:pos="360"/>
        </w:tabs>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546273DA"/>
    <w:multiLevelType w:val="hybridMultilevel"/>
    <w:tmpl w:val="9D8A35F0"/>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40" w15:restartNumberingAfterBreak="0">
    <w:nsid w:val="557239C9"/>
    <w:multiLevelType w:val="singleLevel"/>
    <w:tmpl w:val="53DEC1D8"/>
    <w:lvl w:ilvl="0">
      <w:start w:val="1"/>
      <w:numFmt w:val="bullet"/>
      <w:lvlText w:val=""/>
      <w:lvlJc w:val="left"/>
      <w:pPr>
        <w:tabs>
          <w:tab w:val="num" w:pos="567"/>
        </w:tabs>
        <w:ind w:left="567" w:hanging="567"/>
      </w:pPr>
      <w:rPr>
        <w:rFonts w:ascii="Symbol" w:hAnsi="Symbol" w:hint="default"/>
        <w:sz w:val="16"/>
      </w:rPr>
    </w:lvl>
  </w:abstractNum>
  <w:abstractNum w:abstractNumId="41" w15:restartNumberingAfterBreak="0">
    <w:nsid w:val="6136226C"/>
    <w:multiLevelType w:val="singleLevel"/>
    <w:tmpl w:val="B164E5FA"/>
    <w:lvl w:ilvl="0">
      <w:start w:val="1"/>
      <w:numFmt w:val="bullet"/>
      <w:lvlText w:val=""/>
      <w:lvlJc w:val="left"/>
      <w:pPr>
        <w:tabs>
          <w:tab w:val="num" w:pos="567"/>
        </w:tabs>
        <w:ind w:left="567" w:hanging="567"/>
      </w:pPr>
      <w:rPr>
        <w:rFonts w:ascii="Symbol" w:hAnsi="Symbol" w:hint="default"/>
        <w:sz w:val="16"/>
      </w:rPr>
    </w:lvl>
  </w:abstractNum>
  <w:abstractNum w:abstractNumId="42" w15:restartNumberingAfterBreak="0">
    <w:nsid w:val="6DA3538E"/>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43" w15:restartNumberingAfterBreak="0">
    <w:nsid w:val="6F9337D0"/>
    <w:multiLevelType w:val="hybridMultilevel"/>
    <w:tmpl w:val="42949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053DAD"/>
    <w:multiLevelType w:val="singleLevel"/>
    <w:tmpl w:val="5F8E3C74"/>
    <w:lvl w:ilvl="0">
      <w:start w:val="1"/>
      <w:numFmt w:val="decimal"/>
      <w:lvlText w:val="%1."/>
      <w:lvlJc w:val="left"/>
      <w:pPr>
        <w:tabs>
          <w:tab w:val="num" w:pos="570"/>
        </w:tabs>
        <w:ind w:left="570" w:hanging="570"/>
      </w:pPr>
      <w:rPr>
        <w:rFonts w:cs="Times New Roman" w:hint="default"/>
        <w:b/>
        <w:i w:val="0"/>
      </w:rPr>
    </w:lvl>
  </w:abstractNum>
  <w:abstractNum w:abstractNumId="45" w15:restartNumberingAfterBreak="0">
    <w:nsid w:val="77EF68F1"/>
    <w:multiLevelType w:val="hybridMultilevel"/>
    <w:tmpl w:val="B78AC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9624C2"/>
    <w:multiLevelType w:val="hybridMultilevel"/>
    <w:tmpl w:val="66C6568C"/>
    <w:lvl w:ilvl="0" w:tplc="FDAEC3DC">
      <w:start w:val="10"/>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402214393">
    <w:abstractNumId w:val="19"/>
  </w:num>
  <w:num w:numId="2" w16cid:durableId="173347738">
    <w:abstractNumId w:val="27"/>
  </w:num>
  <w:num w:numId="3" w16cid:durableId="527834491">
    <w:abstractNumId w:val="44"/>
  </w:num>
  <w:num w:numId="4" w16cid:durableId="490953949">
    <w:abstractNumId w:val="41"/>
  </w:num>
  <w:num w:numId="5" w16cid:durableId="1713112342">
    <w:abstractNumId w:val="34"/>
  </w:num>
  <w:num w:numId="6" w16cid:durableId="311908553">
    <w:abstractNumId w:val="40"/>
  </w:num>
  <w:num w:numId="7" w16cid:durableId="1310862629">
    <w:abstractNumId w:val="11"/>
  </w:num>
  <w:num w:numId="8" w16cid:durableId="1683166501">
    <w:abstractNumId w:val="32"/>
  </w:num>
  <w:num w:numId="9" w16cid:durableId="397436235">
    <w:abstractNumId w:val="17"/>
  </w:num>
  <w:num w:numId="10" w16cid:durableId="168102510">
    <w:abstractNumId w:val="10"/>
  </w:num>
  <w:num w:numId="11" w16cid:durableId="1818110854">
    <w:abstractNumId w:val="23"/>
  </w:num>
  <w:num w:numId="12" w16cid:durableId="1342124047">
    <w:abstractNumId w:val="13"/>
  </w:num>
  <w:num w:numId="13" w16cid:durableId="1237132156">
    <w:abstractNumId w:val="16"/>
  </w:num>
  <w:num w:numId="14" w16cid:durableId="1763067504">
    <w:abstractNumId w:val="36"/>
  </w:num>
  <w:num w:numId="15" w16cid:durableId="607011021">
    <w:abstractNumId w:val="18"/>
  </w:num>
  <w:num w:numId="16" w16cid:durableId="90199163">
    <w:abstractNumId w:val="21"/>
  </w:num>
  <w:num w:numId="17" w16cid:durableId="1335456194">
    <w:abstractNumId w:val="22"/>
  </w:num>
  <w:num w:numId="18" w16cid:durableId="496926052">
    <w:abstractNumId w:val="24"/>
  </w:num>
  <w:num w:numId="19" w16cid:durableId="1069186243">
    <w:abstractNumId w:val="29"/>
  </w:num>
  <w:num w:numId="20" w16cid:durableId="1719278374">
    <w:abstractNumId w:val="9"/>
  </w:num>
  <w:num w:numId="21" w16cid:durableId="486363959">
    <w:abstractNumId w:val="7"/>
  </w:num>
  <w:num w:numId="22" w16cid:durableId="1315069514">
    <w:abstractNumId w:val="6"/>
  </w:num>
  <w:num w:numId="23" w16cid:durableId="172300193">
    <w:abstractNumId w:val="5"/>
  </w:num>
  <w:num w:numId="24" w16cid:durableId="73431325">
    <w:abstractNumId w:val="4"/>
  </w:num>
  <w:num w:numId="25" w16cid:durableId="2004774971">
    <w:abstractNumId w:val="8"/>
  </w:num>
  <w:num w:numId="26" w16cid:durableId="230971323">
    <w:abstractNumId w:val="3"/>
  </w:num>
  <w:num w:numId="27" w16cid:durableId="75248268">
    <w:abstractNumId w:val="2"/>
  </w:num>
  <w:num w:numId="28" w16cid:durableId="616260978">
    <w:abstractNumId w:val="1"/>
  </w:num>
  <w:num w:numId="29" w16cid:durableId="1205826459">
    <w:abstractNumId w:val="0"/>
  </w:num>
  <w:num w:numId="30" w16cid:durableId="617223732">
    <w:abstractNumId w:val="38"/>
  </w:num>
  <w:num w:numId="31" w16cid:durableId="1051416269">
    <w:abstractNumId w:val="42"/>
  </w:num>
  <w:num w:numId="32" w16cid:durableId="1996764561">
    <w:abstractNumId w:val="45"/>
  </w:num>
  <w:num w:numId="33" w16cid:durableId="698553330">
    <w:abstractNumId w:val="43"/>
  </w:num>
  <w:num w:numId="34" w16cid:durableId="1069382379">
    <w:abstractNumId w:val="31"/>
  </w:num>
  <w:num w:numId="35" w16cid:durableId="15927199">
    <w:abstractNumId w:val="39"/>
  </w:num>
  <w:num w:numId="36" w16cid:durableId="1479802945">
    <w:abstractNumId w:val="15"/>
  </w:num>
  <w:num w:numId="37" w16cid:durableId="750392532">
    <w:abstractNumId w:val="14"/>
  </w:num>
  <w:num w:numId="38" w16cid:durableId="519397309">
    <w:abstractNumId w:val="37"/>
  </w:num>
  <w:num w:numId="39" w16cid:durableId="1380932080">
    <w:abstractNumId w:val="26"/>
  </w:num>
  <w:num w:numId="40" w16cid:durableId="944117321">
    <w:abstractNumId w:val="12"/>
  </w:num>
  <w:num w:numId="41" w16cid:durableId="697858309">
    <w:abstractNumId w:val="28"/>
  </w:num>
  <w:num w:numId="42" w16cid:durableId="1209146294">
    <w:abstractNumId w:val="35"/>
  </w:num>
  <w:num w:numId="43" w16cid:durableId="215969833">
    <w:abstractNumId w:val="46"/>
  </w:num>
  <w:num w:numId="44" w16cid:durableId="758913303">
    <w:abstractNumId w:val="25"/>
  </w:num>
  <w:num w:numId="45" w16cid:durableId="467674087">
    <w:abstractNumId w:val="42"/>
  </w:num>
  <w:num w:numId="46" w16cid:durableId="5325619">
    <w:abstractNumId w:val="20"/>
  </w:num>
  <w:num w:numId="47" w16cid:durableId="1116677674">
    <w:abstractNumId w:val="33"/>
  </w:num>
  <w:num w:numId="48" w16cid:durableId="1689991161">
    <w:abstractNumId w:val="3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pt-BR" w:vendorID="64" w:dllVersion="6" w:nlCheck="1" w:checkStyle="0"/>
  <w:activeWritingStyle w:appName="MSWord" w:lang="es-ES" w:vendorID="64" w:dllVersion="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fr-BE" w:vendorID="64" w:dllVersion="0" w:nlCheck="1" w:checkStyle="0"/>
  <w:activeWritingStyle w:appName="MSWord" w:lang="pt-BR" w:vendorID="64" w:dllVersion="0"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1"/>
  <w:activeWritingStyle w:appName="MSWord" w:lang="fr-BE" w:vendorID="64" w:dllVersion="6" w:nlCheck="1" w:checkStyle="1"/>
  <w:activeWritingStyle w:appName="MSWord" w:lang="fr-CA" w:vendorID="64" w:dllVersion="6" w:nlCheck="1" w:checkStyle="1"/>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72316"/>
    <w:rsid w:val="00002D1F"/>
    <w:rsid w:val="00003427"/>
    <w:rsid w:val="00003711"/>
    <w:rsid w:val="000044FD"/>
    <w:rsid w:val="000046B2"/>
    <w:rsid w:val="00004986"/>
    <w:rsid w:val="00006C8C"/>
    <w:rsid w:val="0000706E"/>
    <w:rsid w:val="00007C27"/>
    <w:rsid w:val="000108CE"/>
    <w:rsid w:val="00012B60"/>
    <w:rsid w:val="000139BE"/>
    <w:rsid w:val="00013C8F"/>
    <w:rsid w:val="00014224"/>
    <w:rsid w:val="00016DC2"/>
    <w:rsid w:val="00016E6A"/>
    <w:rsid w:val="00017DD2"/>
    <w:rsid w:val="00022044"/>
    <w:rsid w:val="000232AC"/>
    <w:rsid w:val="00023785"/>
    <w:rsid w:val="00023E8A"/>
    <w:rsid w:val="0002676F"/>
    <w:rsid w:val="00032890"/>
    <w:rsid w:val="00032AF5"/>
    <w:rsid w:val="000333F7"/>
    <w:rsid w:val="00040609"/>
    <w:rsid w:val="000415DF"/>
    <w:rsid w:val="000427BE"/>
    <w:rsid w:val="00051E25"/>
    <w:rsid w:val="000521D9"/>
    <w:rsid w:val="00052C16"/>
    <w:rsid w:val="000536BE"/>
    <w:rsid w:val="00054827"/>
    <w:rsid w:val="000559F2"/>
    <w:rsid w:val="00055E57"/>
    <w:rsid w:val="00056A6D"/>
    <w:rsid w:val="00060321"/>
    <w:rsid w:val="00060690"/>
    <w:rsid w:val="00061306"/>
    <w:rsid w:val="000617A3"/>
    <w:rsid w:val="0006366E"/>
    <w:rsid w:val="00063D29"/>
    <w:rsid w:val="00063FCD"/>
    <w:rsid w:val="000642AB"/>
    <w:rsid w:val="00064897"/>
    <w:rsid w:val="00065A04"/>
    <w:rsid w:val="00066CDB"/>
    <w:rsid w:val="00067652"/>
    <w:rsid w:val="0006767A"/>
    <w:rsid w:val="00070D10"/>
    <w:rsid w:val="00071263"/>
    <w:rsid w:val="00073463"/>
    <w:rsid w:val="000742CC"/>
    <w:rsid w:val="0007440C"/>
    <w:rsid w:val="00074A27"/>
    <w:rsid w:val="000762B7"/>
    <w:rsid w:val="00077C71"/>
    <w:rsid w:val="00082196"/>
    <w:rsid w:val="00083B4A"/>
    <w:rsid w:val="0008408A"/>
    <w:rsid w:val="000864EE"/>
    <w:rsid w:val="00090CFE"/>
    <w:rsid w:val="00091EE3"/>
    <w:rsid w:val="00092DD5"/>
    <w:rsid w:val="00096FFD"/>
    <w:rsid w:val="000A08BB"/>
    <w:rsid w:val="000A0A88"/>
    <w:rsid w:val="000A1E36"/>
    <w:rsid w:val="000A2984"/>
    <w:rsid w:val="000A3219"/>
    <w:rsid w:val="000A51BA"/>
    <w:rsid w:val="000A6AA1"/>
    <w:rsid w:val="000A6AC4"/>
    <w:rsid w:val="000A6F45"/>
    <w:rsid w:val="000A7080"/>
    <w:rsid w:val="000B3E22"/>
    <w:rsid w:val="000B4AB9"/>
    <w:rsid w:val="000B60E6"/>
    <w:rsid w:val="000C4A2A"/>
    <w:rsid w:val="000D20F3"/>
    <w:rsid w:val="000D26D6"/>
    <w:rsid w:val="000D31FE"/>
    <w:rsid w:val="000D4993"/>
    <w:rsid w:val="000D5259"/>
    <w:rsid w:val="000D57CA"/>
    <w:rsid w:val="000D5EDB"/>
    <w:rsid w:val="000D7686"/>
    <w:rsid w:val="000E0129"/>
    <w:rsid w:val="000E03E6"/>
    <w:rsid w:val="000E0A3A"/>
    <w:rsid w:val="000E1012"/>
    <w:rsid w:val="000E19AF"/>
    <w:rsid w:val="000E2280"/>
    <w:rsid w:val="000E2322"/>
    <w:rsid w:val="000E2C84"/>
    <w:rsid w:val="000E54BC"/>
    <w:rsid w:val="000F18CA"/>
    <w:rsid w:val="000F1F8D"/>
    <w:rsid w:val="000F3FDA"/>
    <w:rsid w:val="000F58B8"/>
    <w:rsid w:val="000F6872"/>
    <w:rsid w:val="000F7892"/>
    <w:rsid w:val="00100228"/>
    <w:rsid w:val="00101D88"/>
    <w:rsid w:val="00102E87"/>
    <w:rsid w:val="00104306"/>
    <w:rsid w:val="00104791"/>
    <w:rsid w:val="00105E90"/>
    <w:rsid w:val="0010792F"/>
    <w:rsid w:val="00110052"/>
    <w:rsid w:val="00110D73"/>
    <w:rsid w:val="00110E2A"/>
    <w:rsid w:val="00111331"/>
    <w:rsid w:val="0011233E"/>
    <w:rsid w:val="00112950"/>
    <w:rsid w:val="00113527"/>
    <w:rsid w:val="00114BDF"/>
    <w:rsid w:val="00115F10"/>
    <w:rsid w:val="00116AE4"/>
    <w:rsid w:val="001173AE"/>
    <w:rsid w:val="00121CE5"/>
    <w:rsid w:val="00124105"/>
    <w:rsid w:val="001249A4"/>
    <w:rsid w:val="001251E6"/>
    <w:rsid w:val="00126B1F"/>
    <w:rsid w:val="00130E73"/>
    <w:rsid w:val="00131C4B"/>
    <w:rsid w:val="001334EB"/>
    <w:rsid w:val="0013510A"/>
    <w:rsid w:val="0013514B"/>
    <w:rsid w:val="001368A8"/>
    <w:rsid w:val="001375E6"/>
    <w:rsid w:val="00140CDC"/>
    <w:rsid w:val="001442C1"/>
    <w:rsid w:val="001460B6"/>
    <w:rsid w:val="0015268C"/>
    <w:rsid w:val="0015325E"/>
    <w:rsid w:val="001533F6"/>
    <w:rsid w:val="0015420F"/>
    <w:rsid w:val="00155695"/>
    <w:rsid w:val="00157508"/>
    <w:rsid w:val="0016227F"/>
    <w:rsid w:val="00162955"/>
    <w:rsid w:val="00162B56"/>
    <w:rsid w:val="00162F30"/>
    <w:rsid w:val="001635B7"/>
    <w:rsid w:val="0016371F"/>
    <w:rsid w:val="00163E7B"/>
    <w:rsid w:val="0016447C"/>
    <w:rsid w:val="001655FE"/>
    <w:rsid w:val="00165D40"/>
    <w:rsid w:val="00165EC1"/>
    <w:rsid w:val="00170848"/>
    <w:rsid w:val="00173A56"/>
    <w:rsid w:val="001740EA"/>
    <w:rsid w:val="00177026"/>
    <w:rsid w:val="00177660"/>
    <w:rsid w:val="0018029A"/>
    <w:rsid w:val="0018043F"/>
    <w:rsid w:val="00182864"/>
    <w:rsid w:val="00185D4B"/>
    <w:rsid w:val="001875C0"/>
    <w:rsid w:val="00187715"/>
    <w:rsid w:val="0019117F"/>
    <w:rsid w:val="0019188B"/>
    <w:rsid w:val="00192491"/>
    <w:rsid w:val="00193168"/>
    <w:rsid w:val="001939F5"/>
    <w:rsid w:val="00195E23"/>
    <w:rsid w:val="00197937"/>
    <w:rsid w:val="001A071C"/>
    <w:rsid w:val="001A287A"/>
    <w:rsid w:val="001A2CC5"/>
    <w:rsid w:val="001A4108"/>
    <w:rsid w:val="001A475D"/>
    <w:rsid w:val="001A4B5F"/>
    <w:rsid w:val="001B0946"/>
    <w:rsid w:val="001B0BFF"/>
    <w:rsid w:val="001B1815"/>
    <w:rsid w:val="001B29C6"/>
    <w:rsid w:val="001B4154"/>
    <w:rsid w:val="001B78B8"/>
    <w:rsid w:val="001B7D0B"/>
    <w:rsid w:val="001C0154"/>
    <w:rsid w:val="001C0FF3"/>
    <w:rsid w:val="001C126E"/>
    <w:rsid w:val="001C5292"/>
    <w:rsid w:val="001C5F75"/>
    <w:rsid w:val="001C6188"/>
    <w:rsid w:val="001D04BC"/>
    <w:rsid w:val="001D36A4"/>
    <w:rsid w:val="001D3DFC"/>
    <w:rsid w:val="001D4314"/>
    <w:rsid w:val="001E48CE"/>
    <w:rsid w:val="001E649C"/>
    <w:rsid w:val="001F062F"/>
    <w:rsid w:val="001F1029"/>
    <w:rsid w:val="001F103F"/>
    <w:rsid w:val="001F2DBB"/>
    <w:rsid w:val="001F3250"/>
    <w:rsid w:val="001F3AB7"/>
    <w:rsid w:val="001F4103"/>
    <w:rsid w:val="001F4BAE"/>
    <w:rsid w:val="001F4EB2"/>
    <w:rsid w:val="001F7605"/>
    <w:rsid w:val="001F76FC"/>
    <w:rsid w:val="00201C63"/>
    <w:rsid w:val="002045FF"/>
    <w:rsid w:val="00207022"/>
    <w:rsid w:val="00207CD4"/>
    <w:rsid w:val="002127E8"/>
    <w:rsid w:val="00212DEE"/>
    <w:rsid w:val="00213DEE"/>
    <w:rsid w:val="00222B80"/>
    <w:rsid w:val="0022352A"/>
    <w:rsid w:val="002302E7"/>
    <w:rsid w:val="00231279"/>
    <w:rsid w:val="0023208F"/>
    <w:rsid w:val="002359F6"/>
    <w:rsid w:val="002363C7"/>
    <w:rsid w:val="002413DC"/>
    <w:rsid w:val="00242FA9"/>
    <w:rsid w:val="0025119F"/>
    <w:rsid w:val="00251563"/>
    <w:rsid w:val="00251E09"/>
    <w:rsid w:val="002520B5"/>
    <w:rsid w:val="00254B8D"/>
    <w:rsid w:val="00255224"/>
    <w:rsid w:val="00256727"/>
    <w:rsid w:val="00262733"/>
    <w:rsid w:val="00262945"/>
    <w:rsid w:val="002677FF"/>
    <w:rsid w:val="00271696"/>
    <w:rsid w:val="00271EFE"/>
    <w:rsid w:val="00274501"/>
    <w:rsid w:val="00275B0B"/>
    <w:rsid w:val="002822A7"/>
    <w:rsid w:val="0028291F"/>
    <w:rsid w:val="00284378"/>
    <w:rsid w:val="00285628"/>
    <w:rsid w:val="0029276B"/>
    <w:rsid w:val="00292C07"/>
    <w:rsid w:val="00292D09"/>
    <w:rsid w:val="00292D91"/>
    <w:rsid w:val="00293494"/>
    <w:rsid w:val="00294B02"/>
    <w:rsid w:val="00295972"/>
    <w:rsid w:val="002A032F"/>
    <w:rsid w:val="002A03AF"/>
    <w:rsid w:val="002A0DB2"/>
    <w:rsid w:val="002A2502"/>
    <w:rsid w:val="002A33DE"/>
    <w:rsid w:val="002A37E5"/>
    <w:rsid w:val="002A393F"/>
    <w:rsid w:val="002B06F5"/>
    <w:rsid w:val="002B142D"/>
    <w:rsid w:val="002B33AE"/>
    <w:rsid w:val="002B4134"/>
    <w:rsid w:val="002B499E"/>
    <w:rsid w:val="002B5E43"/>
    <w:rsid w:val="002B623B"/>
    <w:rsid w:val="002C083C"/>
    <w:rsid w:val="002C1F9F"/>
    <w:rsid w:val="002C7278"/>
    <w:rsid w:val="002C7CC0"/>
    <w:rsid w:val="002D1783"/>
    <w:rsid w:val="002D2597"/>
    <w:rsid w:val="002D2FE8"/>
    <w:rsid w:val="002D4E0F"/>
    <w:rsid w:val="002D5308"/>
    <w:rsid w:val="002E63CE"/>
    <w:rsid w:val="002E64A0"/>
    <w:rsid w:val="002E65B8"/>
    <w:rsid w:val="002E74D0"/>
    <w:rsid w:val="002F1839"/>
    <w:rsid w:val="002F23B7"/>
    <w:rsid w:val="002F3343"/>
    <w:rsid w:val="002F3859"/>
    <w:rsid w:val="003016F0"/>
    <w:rsid w:val="00302217"/>
    <w:rsid w:val="00302D86"/>
    <w:rsid w:val="00303F29"/>
    <w:rsid w:val="00305C3B"/>
    <w:rsid w:val="003064FF"/>
    <w:rsid w:val="003110BD"/>
    <w:rsid w:val="003112C2"/>
    <w:rsid w:val="00313CE9"/>
    <w:rsid w:val="00314CE9"/>
    <w:rsid w:val="00320B4A"/>
    <w:rsid w:val="00320C44"/>
    <w:rsid w:val="00321EAC"/>
    <w:rsid w:val="00326D77"/>
    <w:rsid w:val="00327194"/>
    <w:rsid w:val="00327440"/>
    <w:rsid w:val="003277D4"/>
    <w:rsid w:val="00333BF7"/>
    <w:rsid w:val="00333E79"/>
    <w:rsid w:val="003365DD"/>
    <w:rsid w:val="0034767D"/>
    <w:rsid w:val="00351E4F"/>
    <w:rsid w:val="00353C3B"/>
    <w:rsid w:val="003544E6"/>
    <w:rsid w:val="00360DA5"/>
    <w:rsid w:val="003613C9"/>
    <w:rsid w:val="0036294C"/>
    <w:rsid w:val="0036473F"/>
    <w:rsid w:val="00364D8B"/>
    <w:rsid w:val="00371611"/>
    <w:rsid w:val="00372490"/>
    <w:rsid w:val="003745AF"/>
    <w:rsid w:val="00374A2B"/>
    <w:rsid w:val="00376788"/>
    <w:rsid w:val="00377461"/>
    <w:rsid w:val="00382903"/>
    <w:rsid w:val="00382A15"/>
    <w:rsid w:val="00382EC5"/>
    <w:rsid w:val="00386750"/>
    <w:rsid w:val="00386DC3"/>
    <w:rsid w:val="00390707"/>
    <w:rsid w:val="003919D4"/>
    <w:rsid w:val="0039316C"/>
    <w:rsid w:val="0039348E"/>
    <w:rsid w:val="003936C2"/>
    <w:rsid w:val="0039592B"/>
    <w:rsid w:val="00395A85"/>
    <w:rsid w:val="003A13B9"/>
    <w:rsid w:val="003A228B"/>
    <w:rsid w:val="003A245C"/>
    <w:rsid w:val="003A42CB"/>
    <w:rsid w:val="003A4B1E"/>
    <w:rsid w:val="003A4E13"/>
    <w:rsid w:val="003A62AC"/>
    <w:rsid w:val="003A7852"/>
    <w:rsid w:val="003B10D3"/>
    <w:rsid w:val="003B6562"/>
    <w:rsid w:val="003B6EE4"/>
    <w:rsid w:val="003B7F72"/>
    <w:rsid w:val="003C01AA"/>
    <w:rsid w:val="003C04D5"/>
    <w:rsid w:val="003C1A06"/>
    <w:rsid w:val="003C2B57"/>
    <w:rsid w:val="003C554B"/>
    <w:rsid w:val="003C5A8E"/>
    <w:rsid w:val="003C6E19"/>
    <w:rsid w:val="003C7A98"/>
    <w:rsid w:val="003D7337"/>
    <w:rsid w:val="003D7566"/>
    <w:rsid w:val="003E0070"/>
    <w:rsid w:val="003E0483"/>
    <w:rsid w:val="003E2506"/>
    <w:rsid w:val="003E25FE"/>
    <w:rsid w:val="003E4DE3"/>
    <w:rsid w:val="003E6061"/>
    <w:rsid w:val="003E60D9"/>
    <w:rsid w:val="003E65AF"/>
    <w:rsid w:val="003F0901"/>
    <w:rsid w:val="003F184F"/>
    <w:rsid w:val="003F3F02"/>
    <w:rsid w:val="003F40F7"/>
    <w:rsid w:val="003F6561"/>
    <w:rsid w:val="003F72C9"/>
    <w:rsid w:val="003F74C4"/>
    <w:rsid w:val="00400727"/>
    <w:rsid w:val="004010B1"/>
    <w:rsid w:val="00403CAF"/>
    <w:rsid w:val="00404602"/>
    <w:rsid w:val="00411333"/>
    <w:rsid w:val="00411BF7"/>
    <w:rsid w:val="00414DE0"/>
    <w:rsid w:val="0041517C"/>
    <w:rsid w:val="00415E20"/>
    <w:rsid w:val="00420A39"/>
    <w:rsid w:val="00427A73"/>
    <w:rsid w:val="00430922"/>
    <w:rsid w:val="004312AB"/>
    <w:rsid w:val="0043136B"/>
    <w:rsid w:val="00431A22"/>
    <w:rsid w:val="00431F40"/>
    <w:rsid w:val="00434084"/>
    <w:rsid w:val="00434CE8"/>
    <w:rsid w:val="0043522A"/>
    <w:rsid w:val="00435DD0"/>
    <w:rsid w:val="00440BD0"/>
    <w:rsid w:val="00442F87"/>
    <w:rsid w:val="004444EA"/>
    <w:rsid w:val="0044454E"/>
    <w:rsid w:val="00445419"/>
    <w:rsid w:val="004456C6"/>
    <w:rsid w:val="004457F0"/>
    <w:rsid w:val="00445DFA"/>
    <w:rsid w:val="00450ADC"/>
    <w:rsid w:val="0045142C"/>
    <w:rsid w:val="00452A8B"/>
    <w:rsid w:val="00452CE0"/>
    <w:rsid w:val="004533A4"/>
    <w:rsid w:val="00453418"/>
    <w:rsid w:val="00456C8A"/>
    <w:rsid w:val="00457343"/>
    <w:rsid w:val="00460770"/>
    <w:rsid w:val="004610FB"/>
    <w:rsid w:val="004644BE"/>
    <w:rsid w:val="00466540"/>
    <w:rsid w:val="00470BA0"/>
    <w:rsid w:val="00470C24"/>
    <w:rsid w:val="004726B3"/>
    <w:rsid w:val="00472BC5"/>
    <w:rsid w:val="0047619C"/>
    <w:rsid w:val="0047690B"/>
    <w:rsid w:val="00476BC1"/>
    <w:rsid w:val="00477BDB"/>
    <w:rsid w:val="00477C15"/>
    <w:rsid w:val="00482746"/>
    <w:rsid w:val="00482F29"/>
    <w:rsid w:val="00482F89"/>
    <w:rsid w:val="00482F9E"/>
    <w:rsid w:val="00483BE6"/>
    <w:rsid w:val="0048447D"/>
    <w:rsid w:val="00484E6F"/>
    <w:rsid w:val="00484E91"/>
    <w:rsid w:val="004878C0"/>
    <w:rsid w:val="00493572"/>
    <w:rsid w:val="004949B2"/>
    <w:rsid w:val="00494EA8"/>
    <w:rsid w:val="004A0629"/>
    <w:rsid w:val="004A07A1"/>
    <w:rsid w:val="004A1911"/>
    <w:rsid w:val="004A196B"/>
    <w:rsid w:val="004A217D"/>
    <w:rsid w:val="004B1BBC"/>
    <w:rsid w:val="004B3900"/>
    <w:rsid w:val="004B4B6D"/>
    <w:rsid w:val="004B5195"/>
    <w:rsid w:val="004B6220"/>
    <w:rsid w:val="004C0453"/>
    <w:rsid w:val="004C1D58"/>
    <w:rsid w:val="004C20C6"/>
    <w:rsid w:val="004C51F6"/>
    <w:rsid w:val="004C6D3D"/>
    <w:rsid w:val="004C7FD9"/>
    <w:rsid w:val="004D3D0F"/>
    <w:rsid w:val="004D4F4C"/>
    <w:rsid w:val="004D6B07"/>
    <w:rsid w:val="004D77BE"/>
    <w:rsid w:val="004E06F1"/>
    <w:rsid w:val="004E35D5"/>
    <w:rsid w:val="004E36CB"/>
    <w:rsid w:val="004E3D0F"/>
    <w:rsid w:val="004E4C10"/>
    <w:rsid w:val="004E6AD3"/>
    <w:rsid w:val="004E6EA0"/>
    <w:rsid w:val="004F0572"/>
    <w:rsid w:val="004F2774"/>
    <w:rsid w:val="004F41FF"/>
    <w:rsid w:val="004F464F"/>
    <w:rsid w:val="004F6033"/>
    <w:rsid w:val="005008A1"/>
    <w:rsid w:val="00501B41"/>
    <w:rsid w:val="0050259A"/>
    <w:rsid w:val="00503096"/>
    <w:rsid w:val="005040F7"/>
    <w:rsid w:val="005053D2"/>
    <w:rsid w:val="00505C87"/>
    <w:rsid w:val="005072FA"/>
    <w:rsid w:val="00515193"/>
    <w:rsid w:val="0051774E"/>
    <w:rsid w:val="005216D5"/>
    <w:rsid w:val="00522A85"/>
    <w:rsid w:val="0052359F"/>
    <w:rsid w:val="005246FB"/>
    <w:rsid w:val="005313BC"/>
    <w:rsid w:val="0053688C"/>
    <w:rsid w:val="00537F1B"/>
    <w:rsid w:val="005422B4"/>
    <w:rsid w:val="00542B10"/>
    <w:rsid w:val="005441F0"/>
    <w:rsid w:val="00546278"/>
    <w:rsid w:val="005470D4"/>
    <w:rsid w:val="005517B8"/>
    <w:rsid w:val="005523DF"/>
    <w:rsid w:val="00552C1E"/>
    <w:rsid w:val="00553029"/>
    <w:rsid w:val="00553668"/>
    <w:rsid w:val="00554BE0"/>
    <w:rsid w:val="00555A2B"/>
    <w:rsid w:val="00555DD9"/>
    <w:rsid w:val="005606DA"/>
    <w:rsid w:val="005635BE"/>
    <w:rsid w:val="00564309"/>
    <w:rsid w:val="00564786"/>
    <w:rsid w:val="00567F14"/>
    <w:rsid w:val="0057133F"/>
    <w:rsid w:val="00571C78"/>
    <w:rsid w:val="00572E9C"/>
    <w:rsid w:val="005754C6"/>
    <w:rsid w:val="005817F7"/>
    <w:rsid w:val="00583C1C"/>
    <w:rsid w:val="005844AD"/>
    <w:rsid w:val="0058529B"/>
    <w:rsid w:val="005852E3"/>
    <w:rsid w:val="00590415"/>
    <w:rsid w:val="00590CCF"/>
    <w:rsid w:val="00595F96"/>
    <w:rsid w:val="00596238"/>
    <w:rsid w:val="005970E5"/>
    <w:rsid w:val="005A1724"/>
    <w:rsid w:val="005A504C"/>
    <w:rsid w:val="005A61B7"/>
    <w:rsid w:val="005B0841"/>
    <w:rsid w:val="005B108E"/>
    <w:rsid w:val="005B1264"/>
    <w:rsid w:val="005B1428"/>
    <w:rsid w:val="005B4341"/>
    <w:rsid w:val="005B7FA3"/>
    <w:rsid w:val="005C4056"/>
    <w:rsid w:val="005C41DF"/>
    <w:rsid w:val="005C59F9"/>
    <w:rsid w:val="005C5C72"/>
    <w:rsid w:val="005C7CB2"/>
    <w:rsid w:val="005D0A3B"/>
    <w:rsid w:val="005D0D10"/>
    <w:rsid w:val="005D0E96"/>
    <w:rsid w:val="005D436F"/>
    <w:rsid w:val="005E096B"/>
    <w:rsid w:val="005E13D3"/>
    <w:rsid w:val="005E2033"/>
    <w:rsid w:val="005E5C58"/>
    <w:rsid w:val="005E6468"/>
    <w:rsid w:val="005F0900"/>
    <w:rsid w:val="005F10DE"/>
    <w:rsid w:val="005F15E0"/>
    <w:rsid w:val="005F27CF"/>
    <w:rsid w:val="005F3EDF"/>
    <w:rsid w:val="005F59B2"/>
    <w:rsid w:val="005F6D18"/>
    <w:rsid w:val="005F708B"/>
    <w:rsid w:val="005F776F"/>
    <w:rsid w:val="0060096E"/>
    <w:rsid w:val="00601407"/>
    <w:rsid w:val="00601E13"/>
    <w:rsid w:val="00602269"/>
    <w:rsid w:val="00603112"/>
    <w:rsid w:val="00604D18"/>
    <w:rsid w:val="0060581D"/>
    <w:rsid w:val="006062FA"/>
    <w:rsid w:val="006071BF"/>
    <w:rsid w:val="006072C3"/>
    <w:rsid w:val="00611961"/>
    <w:rsid w:val="00612C0D"/>
    <w:rsid w:val="00613BBB"/>
    <w:rsid w:val="00613BC2"/>
    <w:rsid w:val="00614627"/>
    <w:rsid w:val="00614AEA"/>
    <w:rsid w:val="006156B7"/>
    <w:rsid w:val="006172F2"/>
    <w:rsid w:val="00617D00"/>
    <w:rsid w:val="00621EB4"/>
    <w:rsid w:val="00623748"/>
    <w:rsid w:val="006279EF"/>
    <w:rsid w:val="0063074A"/>
    <w:rsid w:val="00631C2E"/>
    <w:rsid w:val="0063357C"/>
    <w:rsid w:val="0063567A"/>
    <w:rsid w:val="006368BD"/>
    <w:rsid w:val="0064051B"/>
    <w:rsid w:val="00651F0D"/>
    <w:rsid w:val="00652622"/>
    <w:rsid w:val="00652D11"/>
    <w:rsid w:val="00653163"/>
    <w:rsid w:val="0065469D"/>
    <w:rsid w:val="00654C53"/>
    <w:rsid w:val="00654D41"/>
    <w:rsid w:val="006563DE"/>
    <w:rsid w:val="006566A3"/>
    <w:rsid w:val="00660311"/>
    <w:rsid w:val="006610A2"/>
    <w:rsid w:val="00661668"/>
    <w:rsid w:val="00662055"/>
    <w:rsid w:val="00662578"/>
    <w:rsid w:val="00662897"/>
    <w:rsid w:val="00666181"/>
    <w:rsid w:val="0066678F"/>
    <w:rsid w:val="0067032A"/>
    <w:rsid w:val="00675D1C"/>
    <w:rsid w:val="006760B6"/>
    <w:rsid w:val="0067691C"/>
    <w:rsid w:val="00682B99"/>
    <w:rsid w:val="00683912"/>
    <w:rsid w:val="00683FEC"/>
    <w:rsid w:val="00684DD1"/>
    <w:rsid w:val="006850FF"/>
    <w:rsid w:val="00696A9A"/>
    <w:rsid w:val="00697301"/>
    <w:rsid w:val="006A0C65"/>
    <w:rsid w:val="006A2408"/>
    <w:rsid w:val="006A2E4D"/>
    <w:rsid w:val="006A3271"/>
    <w:rsid w:val="006A4C4E"/>
    <w:rsid w:val="006A79CF"/>
    <w:rsid w:val="006B0E78"/>
    <w:rsid w:val="006B1494"/>
    <w:rsid w:val="006B152C"/>
    <w:rsid w:val="006B17F5"/>
    <w:rsid w:val="006B1C2C"/>
    <w:rsid w:val="006B283B"/>
    <w:rsid w:val="006B3FDF"/>
    <w:rsid w:val="006B4FB8"/>
    <w:rsid w:val="006B5952"/>
    <w:rsid w:val="006B62A5"/>
    <w:rsid w:val="006B746F"/>
    <w:rsid w:val="006B7B7D"/>
    <w:rsid w:val="006C15F3"/>
    <w:rsid w:val="006C3515"/>
    <w:rsid w:val="006C3FC5"/>
    <w:rsid w:val="006C4AB1"/>
    <w:rsid w:val="006C6790"/>
    <w:rsid w:val="006D0017"/>
    <w:rsid w:val="006D031D"/>
    <w:rsid w:val="006D543A"/>
    <w:rsid w:val="006D56C4"/>
    <w:rsid w:val="006E0023"/>
    <w:rsid w:val="006E3E42"/>
    <w:rsid w:val="006E5506"/>
    <w:rsid w:val="006E57C1"/>
    <w:rsid w:val="006E684E"/>
    <w:rsid w:val="006E72D6"/>
    <w:rsid w:val="006E7F95"/>
    <w:rsid w:val="006F00BC"/>
    <w:rsid w:val="006F289D"/>
    <w:rsid w:val="006F2C70"/>
    <w:rsid w:val="006F5B61"/>
    <w:rsid w:val="006F6E40"/>
    <w:rsid w:val="006F7BA2"/>
    <w:rsid w:val="0070252B"/>
    <w:rsid w:val="00704075"/>
    <w:rsid w:val="007053DE"/>
    <w:rsid w:val="00707753"/>
    <w:rsid w:val="00710316"/>
    <w:rsid w:val="007111BB"/>
    <w:rsid w:val="00712399"/>
    <w:rsid w:val="00712B6F"/>
    <w:rsid w:val="0071373C"/>
    <w:rsid w:val="007141FA"/>
    <w:rsid w:val="00716ECB"/>
    <w:rsid w:val="00717149"/>
    <w:rsid w:val="007202CD"/>
    <w:rsid w:val="007206E1"/>
    <w:rsid w:val="00721DAD"/>
    <w:rsid w:val="00723789"/>
    <w:rsid w:val="00724321"/>
    <w:rsid w:val="00724370"/>
    <w:rsid w:val="00726C2D"/>
    <w:rsid w:val="00731EB6"/>
    <w:rsid w:val="00733295"/>
    <w:rsid w:val="007338EC"/>
    <w:rsid w:val="00734900"/>
    <w:rsid w:val="0073545C"/>
    <w:rsid w:val="00735AB3"/>
    <w:rsid w:val="00735B5D"/>
    <w:rsid w:val="00736E80"/>
    <w:rsid w:val="00737C70"/>
    <w:rsid w:val="0074343B"/>
    <w:rsid w:val="00747AEA"/>
    <w:rsid w:val="0075051D"/>
    <w:rsid w:val="0075096A"/>
    <w:rsid w:val="00754DE8"/>
    <w:rsid w:val="00763880"/>
    <w:rsid w:val="00766256"/>
    <w:rsid w:val="00766468"/>
    <w:rsid w:val="0076739A"/>
    <w:rsid w:val="00767F4D"/>
    <w:rsid w:val="0077280F"/>
    <w:rsid w:val="007741BD"/>
    <w:rsid w:val="0077460E"/>
    <w:rsid w:val="007771EE"/>
    <w:rsid w:val="00777D72"/>
    <w:rsid w:val="0078109D"/>
    <w:rsid w:val="00781222"/>
    <w:rsid w:val="0078317A"/>
    <w:rsid w:val="00786162"/>
    <w:rsid w:val="0078789B"/>
    <w:rsid w:val="0079068E"/>
    <w:rsid w:val="00791B94"/>
    <w:rsid w:val="00794CA0"/>
    <w:rsid w:val="007A0EA8"/>
    <w:rsid w:val="007A1EF8"/>
    <w:rsid w:val="007A3173"/>
    <w:rsid w:val="007B06C1"/>
    <w:rsid w:val="007B16DE"/>
    <w:rsid w:val="007B223D"/>
    <w:rsid w:val="007B4A14"/>
    <w:rsid w:val="007C00AD"/>
    <w:rsid w:val="007C26D8"/>
    <w:rsid w:val="007C2739"/>
    <w:rsid w:val="007C2AFC"/>
    <w:rsid w:val="007C4828"/>
    <w:rsid w:val="007C614F"/>
    <w:rsid w:val="007C6C35"/>
    <w:rsid w:val="007C7A57"/>
    <w:rsid w:val="007C7A7F"/>
    <w:rsid w:val="007C7BD7"/>
    <w:rsid w:val="007D0280"/>
    <w:rsid w:val="007D1EFA"/>
    <w:rsid w:val="007D52AF"/>
    <w:rsid w:val="007E5569"/>
    <w:rsid w:val="007E59B1"/>
    <w:rsid w:val="007F0407"/>
    <w:rsid w:val="007F043B"/>
    <w:rsid w:val="007F0693"/>
    <w:rsid w:val="007F1674"/>
    <w:rsid w:val="007F29B5"/>
    <w:rsid w:val="007F2C91"/>
    <w:rsid w:val="007F4A4B"/>
    <w:rsid w:val="007F600D"/>
    <w:rsid w:val="007F6BAB"/>
    <w:rsid w:val="007F6DE0"/>
    <w:rsid w:val="007F7E8A"/>
    <w:rsid w:val="0080101B"/>
    <w:rsid w:val="00801870"/>
    <w:rsid w:val="0080281C"/>
    <w:rsid w:val="008031BE"/>
    <w:rsid w:val="00804C2E"/>
    <w:rsid w:val="00807AA3"/>
    <w:rsid w:val="008118F9"/>
    <w:rsid w:val="00813A60"/>
    <w:rsid w:val="00814158"/>
    <w:rsid w:val="00814880"/>
    <w:rsid w:val="0082095E"/>
    <w:rsid w:val="008211E5"/>
    <w:rsid w:val="00821C9D"/>
    <w:rsid w:val="00823D34"/>
    <w:rsid w:val="00826D35"/>
    <w:rsid w:val="00827534"/>
    <w:rsid w:val="008304C6"/>
    <w:rsid w:val="00832E63"/>
    <w:rsid w:val="00834D2C"/>
    <w:rsid w:val="00835561"/>
    <w:rsid w:val="00836791"/>
    <w:rsid w:val="00836EC9"/>
    <w:rsid w:val="00840CEC"/>
    <w:rsid w:val="008435DE"/>
    <w:rsid w:val="00843CE8"/>
    <w:rsid w:val="0084440F"/>
    <w:rsid w:val="00844B74"/>
    <w:rsid w:val="0084691E"/>
    <w:rsid w:val="00850842"/>
    <w:rsid w:val="008543CD"/>
    <w:rsid w:val="008556BA"/>
    <w:rsid w:val="008563AC"/>
    <w:rsid w:val="00857980"/>
    <w:rsid w:val="0086205A"/>
    <w:rsid w:val="00862E26"/>
    <w:rsid w:val="0086488F"/>
    <w:rsid w:val="00864C65"/>
    <w:rsid w:val="0086553C"/>
    <w:rsid w:val="00867BDE"/>
    <w:rsid w:val="00871188"/>
    <w:rsid w:val="00872252"/>
    <w:rsid w:val="00872E74"/>
    <w:rsid w:val="00874E50"/>
    <w:rsid w:val="00877DAD"/>
    <w:rsid w:val="008802BB"/>
    <w:rsid w:val="008804E5"/>
    <w:rsid w:val="0088050B"/>
    <w:rsid w:val="008807DA"/>
    <w:rsid w:val="00881F63"/>
    <w:rsid w:val="00882291"/>
    <w:rsid w:val="00887B13"/>
    <w:rsid w:val="00892747"/>
    <w:rsid w:val="00893630"/>
    <w:rsid w:val="0089693B"/>
    <w:rsid w:val="008A0A9A"/>
    <w:rsid w:val="008A20C2"/>
    <w:rsid w:val="008A2C10"/>
    <w:rsid w:val="008A30E5"/>
    <w:rsid w:val="008A342A"/>
    <w:rsid w:val="008A3B89"/>
    <w:rsid w:val="008A5F38"/>
    <w:rsid w:val="008A69FD"/>
    <w:rsid w:val="008A7352"/>
    <w:rsid w:val="008B3407"/>
    <w:rsid w:val="008B5B52"/>
    <w:rsid w:val="008B6282"/>
    <w:rsid w:val="008C0514"/>
    <w:rsid w:val="008C10CE"/>
    <w:rsid w:val="008C3D29"/>
    <w:rsid w:val="008C3D2D"/>
    <w:rsid w:val="008C5B23"/>
    <w:rsid w:val="008C5D0E"/>
    <w:rsid w:val="008C6064"/>
    <w:rsid w:val="008C7918"/>
    <w:rsid w:val="008C79D3"/>
    <w:rsid w:val="008D0C5D"/>
    <w:rsid w:val="008D21D7"/>
    <w:rsid w:val="008D35BD"/>
    <w:rsid w:val="008D57F0"/>
    <w:rsid w:val="008D6D0F"/>
    <w:rsid w:val="008E12F1"/>
    <w:rsid w:val="008E5D47"/>
    <w:rsid w:val="008F0177"/>
    <w:rsid w:val="008F0CEF"/>
    <w:rsid w:val="008F0FEC"/>
    <w:rsid w:val="008F1BEE"/>
    <w:rsid w:val="008F202F"/>
    <w:rsid w:val="008F2B26"/>
    <w:rsid w:val="008F323A"/>
    <w:rsid w:val="008F41DF"/>
    <w:rsid w:val="008F475A"/>
    <w:rsid w:val="008F4794"/>
    <w:rsid w:val="008F6CC6"/>
    <w:rsid w:val="008F7077"/>
    <w:rsid w:val="008F7FD0"/>
    <w:rsid w:val="00901466"/>
    <w:rsid w:val="00903626"/>
    <w:rsid w:val="0090533C"/>
    <w:rsid w:val="00905DFC"/>
    <w:rsid w:val="009076EE"/>
    <w:rsid w:val="00914D32"/>
    <w:rsid w:val="00916E5D"/>
    <w:rsid w:val="009200CF"/>
    <w:rsid w:val="0092051D"/>
    <w:rsid w:val="00924148"/>
    <w:rsid w:val="009243CA"/>
    <w:rsid w:val="009255C4"/>
    <w:rsid w:val="00930B0D"/>
    <w:rsid w:val="0093237E"/>
    <w:rsid w:val="00932567"/>
    <w:rsid w:val="009373A2"/>
    <w:rsid w:val="00937607"/>
    <w:rsid w:val="009429AA"/>
    <w:rsid w:val="00942F72"/>
    <w:rsid w:val="0094601B"/>
    <w:rsid w:val="00946652"/>
    <w:rsid w:val="009466E4"/>
    <w:rsid w:val="0094689C"/>
    <w:rsid w:val="00951B99"/>
    <w:rsid w:val="00953772"/>
    <w:rsid w:val="00954C70"/>
    <w:rsid w:val="0095795A"/>
    <w:rsid w:val="00960BFF"/>
    <w:rsid w:val="00962A32"/>
    <w:rsid w:val="009644FC"/>
    <w:rsid w:val="00964A1B"/>
    <w:rsid w:val="00967C75"/>
    <w:rsid w:val="0097008F"/>
    <w:rsid w:val="0097022C"/>
    <w:rsid w:val="009733FC"/>
    <w:rsid w:val="00973808"/>
    <w:rsid w:val="0097453E"/>
    <w:rsid w:val="00974710"/>
    <w:rsid w:val="0097538A"/>
    <w:rsid w:val="00976333"/>
    <w:rsid w:val="00976D7A"/>
    <w:rsid w:val="00976F2E"/>
    <w:rsid w:val="00980388"/>
    <w:rsid w:val="00980ADB"/>
    <w:rsid w:val="009823D7"/>
    <w:rsid w:val="009839B5"/>
    <w:rsid w:val="00985F6C"/>
    <w:rsid w:val="00986541"/>
    <w:rsid w:val="009905D9"/>
    <w:rsid w:val="009928CF"/>
    <w:rsid w:val="00995413"/>
    <w:rsid w:val="009965DC"/>
    <w:rsid w:val="00997233"/>
    <w:rsid w:val="009A13EC"/>
    <w:rsid w:val="009A1A38"/>
    <w:rsid w:val="009A282D"/>
    <w:rsid w:val="009A2F52"/>
    <w:rsid w:val="009A34BE"/>
    <w:rsid w:val="009A36D8"/>
    <w:rsid w:val="009A7419"/>
    <w:rsid w:val="009B2DA2"/>
    <w:rsid w:val="009B569F"/>
    <w:rsid w:val="009B5FA6"/>
    <w:rsid w:val="009B6EDF"/>
    <w:rsid w:val="009C03CB"/>
    <w:rsid w:val="009C067C"/>
    <w:rsid w:val="009C0968"/>
    <w:rsid w:val="009C100C"/>
    <w:rsid w:val="009C3311"/>
    <w:rsid w:val="009C7EC5"/>
    <w:rsid w:val="009D1400"/>
    <w:rsid w:val="009D6D0E"/>
    <w:rsid w:val="009E085C"/>
    <w:rsid w:val="009E124D"/>
    <w:rsid w:val="009E1DF0"/>
    <w:rsid w:val="009E26D1"/>
    <w:rsid w:val="009E379E"/>
    <w:rsid w:val="009F3312"/>
    <w:rsid w:val="009F5838"/>
    <w:rsid w:val="009F7089"/>
    <w:rsid w:val="009F7E21"/>
    <w:rsid w:val="00A00EB1"/>
    <w:rsid w:val="00A0158D"/>
    <w:rsid w:val="00A055EC"/>
    <w:rsid w:val="00A11AB7"/>
    <w:rsid w:val="00A12724"/>
    <w:rsid w:val="00A12A47"/>
    <w:rsid w:val="00A13F2A"/>
    <w:rsid w:val="00A14942"/>
    <w:rsid w:val="00A163D0"/>
    <w:rsid w:val="00A1687C"/>
    <w:rsid w:val="00A175F2"/>
    <w:rsid w:val="00A217FE"/>
    <w:rsid w:val="00A21CA2"/>
    <w:rsid w:val="00A24301"/>
    <w:rsid w:val="00A306C4"/>
    <w:rsid w:val="00A30B93"/>
    <w:rsid w:val="00A30DCF"/>
    <w:rsid w:val="00A34B30"/>
    <w:rsid w:val="00A35236"/>
    <w:rsid w:val="00A4456A"/>
    <w:rsid w:val="00A45279"/>
    <w:rsid w:val="00A454D0"/>
    <w:rsid w:val="00A4652E"/>
    <w:rsid w:val="00A476F3"/>
    <w:rsid w:val="00A478AC"/>
    <w:rsid w:val="00A51DDF"/>
    <w:rsid w:val="00A52746"/>
    <w:rsid w:val="00A5373B"/>
    <w:rsid w:val="00A545A9"/>
    <w:rsid w:val="00A56EF4"/>
    <w:rsid w:val="00A57CA7"/>
    <w:rsid w:val="00A57E62"/>
    <w:rsid w:val="00A62530"/>
    <w:rsid w:val="00A627F5"/>
    <w:rsid w:val="00A62B89"/>
    <w:rsid w:val="00A62FC4"/>
    <w:rsid w:val="00A64FBD"/>
    <w:rsid w:val="00A667E9"/>
    <w:rsid w:val="00A72062"/>
    <w:rsid w:val="00A72BC8"/>
    <w:rsid w:val="00A74456"/>
    <w:rsid w:val="00A7671C"/>
    <w:rsid w:val="00A80962"/>
    <w:rsid w:val="00A815BF"/>
    <w:rsid w:val="00A81712"/>
    <w:rsid w:val="00A81EA8"/>
    <w:rsid w:val="00A829AD"/>
    <w:rsid w:val="00A849B2"/>
    <w:rsid w:val="00A86048"/>
    <w:rsid w:val="00A86649"/>
    <w:rsid w:val="00A874D2"/>
    <w:rsid w:val="00A87654"/>
    <w:rsid w:val="00A87B98"/>
    <w:rsid w:val="00A92685"/>
    <w:rsid w:val="00A94FA2"/>
    <w:rsid w:val="00A95700"/>
    <w:rsid w:val="00AA02D8"/>
    <w:rsid w:val="00AA0AD2"/>
    <w:rsid w:val="00AA0CA6"/>
    <w:rsid w:val="00AA1075"/>
    <w:rsid w:val="00AA13D8"/>
    <w:rsid w:val="00AA155C"/>
    <w:rsid w:val="00AA2D81"/>
    <w:rsid w:val="00AA3B56"/>
    <w:rsid w:val="00AA48A0"/>
    <w:rsid w:val="00AA4ADC"/>
    <w:rsid w:val="00AB063F"/>
    <w:rsid w:val="00AB1050"/>
    <w:rsid w:val="00AB2B94"/>
    <w:rsid w:val="00AB3BBB"/>
    <w:rsid w:val="00AB48DF"/>
    <w:rsid w:val="00AB48EC"/>
    <w:rsid w:val="00AC16E1"/>
    <w:rsid w:val="00AC1EF7"/>
    <w:rsid w:val="00AC241C"/>
    <w:rsid w:val="00AC2D65"/>
    <w:rsid w:val="00AC4939"/>
    <w:rsid w:val="00AC4CF8"/>
    <w:rsid w:val="00AC7157"/>
    <w:rsid w:val="00AD2356"/>
    <w:rsid w:val="00AD24F0"/>
    <w:rsid w:val="00AD3A58"/>
    <w:rsid w:val="00AD6C79"/>
    <w:rsid w:val="00AE10DF"/>
    <w:rsid w:val="00AE16F1"/>
    <w:rsid w:val="00AE3C58"/>
    <w:rsid w:val="00AE5F54"/>
    <w:rsid w:val="00AE6D5E"/>
    <w:rsid w:val="00AF1800"/>
    <w:rsid w:val="00AF2181"/>
    <w:rsid w:val="00AF27EA"/>
    <w:rsid w:val="00AF2C3E"/>
    <w:rsid w:val="00AF3489"/>
    <w:rsid w:val="00AF6D68"/>
    <w:rsid w:val="00B014D7"/>
    <w:rsid w:val="00B01EC5"/>
    <w:rsid w:val="00B02A43"/>
    <w:rsid w:val="00B0400A"/>
    <w:rsid w:val="00B040FB"/>
    <w:rsid w:val="00B0488A"/>
    <w:rsid w:val="00B04C33"/>
    <w:rsid w:val="00B04EE4"/>
    <w:rsid w:val="00B1015A"/>
    <w:rsid w:val="00B10D8D"/>
    <w:rsid w:val="00B142EF"/>
    <w:rsid w:val="00B211F0"/>
    <w:rsid w:val="00B2280A"/>
    <w:rsid w:val="00B24C65"/>
    <w:rsid w:val="00B255E2"/>
    <w:rsid w:val="00B2621E"/>
    <w:rsid w:val="00B30710"/>
    <w:rsid w:val="00B33002"/>
    <w:rsid w:val="00B334BE"/>
    <w:rsid w:val="00B34606"/>
    <w:rsid w:val="00B34798"/>
    <w:rsid w:val="00B34F56"/>
    <w:rsid w:val="00B36B2C"/>
    <w:rsid w:val="00B370C9"/>
    <w:rsid w:val="00B371D5"/>
    <w:rsid w:val="00B40D8A"/>
    <w:rsid w:val="00B42BAF"/>
    <w:rsid w:val="00B438C4"/>
    <w:rsid w:val="00B45252"/>
    <w:rsid w:val="00B45817"/>
    <w:rsid w:val="00B46438"/>
    <w:rsid w:val="00B46EDD"/>
    <w:rsid w:val="00B515EE"/>
    <w:rsid w:val="00B51A3B"/>
    <w:rsid w:val="00B55239"/>
    <w:rsid w:val="00B560F0"/>
    <w:rsid w:val="00B5717C"/>
    <w:rsid w:val="00B613B9"/>
    <w:rsid w:val="00B61797"/>
    <w:rsid w:val="00B63BBE"/>
    <w:rsid w:val="00B6460F"/>
    <w:rsid w:val="00B726A7"/>
    <w:rsid w:val="00B74FD7"/>
    <w:rsid w:val="00B77008"/>
    <w:rsid w:val="00B80C5F"/>
    <w:rsid w:val="00B82231"/>
    <w:rsid w:val="00B840F5"/>
    <w:rsid w:val="00B8413F"/>
    <w:rsid w:val="00B845C2"/>
    <w:rsid w:val="00B84E0E"/>
    <w:rsid w:val="00B86026"/>
    <w:rsid w:val="00B86188"/>
    <w:rsid w:val="00B87092"/>
    <w:rsid w:val="00B87E82"/>
    <w:rsid w:val="00B87ECD"/>
    <w:rsid w:val="00B90813"/>
    <w:rsid w:val="00B9193E"/>
    <w:rsid w:val="00B91E6F"/>
    <w:rsid w:val="00B92697"/>
    <w:rsid w:val="00B97B5D"/>
    <w:rsid w:val="00BA0BE0"/>
    <w:rsid w:val="00BA120F"/>
    <w:rsid w:val="00BA415E"/>
    <w:rsid w:val="00BA5149"/>
    <w:rsid w:val="00BA5844"/>
    <w:rsid w:val="00BA756B"/>
    <w:rsid w:val="00BA7B5D"/>
    <w:rsid w:val="00BB24FB"/>
    <w:rsid w:val="00BC11C4"/>
    <w:rsid w:val="00BC17D2"/>
    <w:rsid w:val="00BC34E4"/>
    <w:rsid w:val="00BC4672"/>
    <w:rsid w:val="00BC50C9"/>
    <w:rsid w:val="00BC5533"/>
    <w:rsid w:val="00BC5E75"/>
    <w:rsid w:val="00BD2CB4"/>
    <w:rsid w:val="00BD3C19"/>
    <w:rsid w:val="00BD5FDD"/>
    <w:rsid w:val="00BE02E7"/>
    <w:rsid w:val="00BE0D3E"/>
    <w:rsid w:val="00BE26EE"/>
    <w:rsid w:val="00BE306B"/>
    <w:rsid w:val="00BE3296"/>
    <w:rsid w:val="00BE5D1A"/>
    <w:rsid w:val="00BE731B"/>
    <w:rsid w:val="00BE754C"/>
    <w:rsid w:val="00BF0EEC"/>
    <w:rsid w:val="00BF13E2"/>
    <w:rsid w:val="00BF21C9"/>
    <w:rsid w:val="00BF541F"/>
    <w:rsid w:val="00BF544E"/>
    <w:rsid w:val="00C0049B"/>
    <w:rsid w:val="00C01863"/>
    <w:rsid w:val="00C03057"/>
    <w:rsid w:val="00C030FE"/>
    <w:rsid w:val="00C03A79"/>
    <w:rsid w:val="00C04064"/>
    <w:rsid w:val="00C04654"/>
    <w:rsid w:val="00C0782D"/>
    <w:rsid w:val="00C10AFE"/>
    <w:rsid w:val="00C10C1C"/>
    <w:rsid w:val="00C17AA6"/>
    <w:rsid w:val="00C207FC"/>
    <w:rsid w:val="00C2322F"/>
    <w:rsid w:val="00C23E15"/>
    <w:rsid w:val="00C24A3B"/>
    <w:rsid w:val="00C264E2"/>
    <w:rsid w:val="00C31761"/>
    <w:rsid w:val="00C329B1"/>
    <w:rsid w:val="00C3375B"/>
    <w:rsid w:val="00C33EDA"/>
    <w:rsid w:val="00C3510D"/>
    <w:rsid w:val="00C352E3"/>
    <w:rsid w:val="00C35456"/>
    <w:rsid w:val="00C35835"/>
    <w:rsid w:val="00C35BF2"/>
    <w:rsid w:val="00C35DC6"/>
    <w:rsid w:val="00C40B49"/>
    <w:rsid w:val="00C41EBB"/>
    <w:rsid w:val="00C439C4"/>
    <w:rsid w:val="00C44F5D"/>
    <w:rsid w:val="00C45262"/>
    <w:rsid w:val="00C45DE8"/>
    <w:rsid w:val="00C470A1"/>
    <w:rsid w:val="00C5003F"/>
    <w:rsid w:val="00C52605"/>
    <w:rsid w:val="00C5280A"/>
    <w:rsid w:val="00C52E8A"/>
    <w:rsid w:val="00C5367D"/>
    <w:rsid w:val="00C540F3"/>
    <w:rsid w:val="00C6206B"/>
    <w:rsid w:val="00C62733"/>
    <w:rsid w:val="00C677A0"/>
    <w:rsid w:val="00C67A6D"/>
    <w:rsid w:val="00C7065B"/>
    <w:rsid w:val="00C71F2D"/>
    <w:rsid w:val="00C72316"/>
    <w:rsid w:val="00C74CB3"/>
    <w:rsid w:val="00C7641D"/>
    <w:rsid w:val="00C8271C"/>
    <w:rsid w:val="00C83DF6"/>
    <w:rsid w:val="00C83E52"/>
    <w:rsid w:val="00C861FF"/>
    <w:rsid w:val="00C8765A"/>
    <w:rsid w:val="00C901F7"/>
    <w:rsid w:val="00C92339"/>
    <w:rsid w:val="00C97F3D"/>
    <w:rsid w:val="00CA02EC"/>
    <w:rsid w:val="00CA0D5C"/>
    <w:rsid w:val="00CA1AB3"/>
    <w:rsid w:val="00CA3013"/>
    <w:rsid w:val="00CA3744"/>
    <w:rsid w:val="00CA3F8A"/>
    <w:rsid w:val="00CA5F26"/>
    <w:rsid w:val="00CA6EE6"/>
    <w:rsid w:val="00CA774A"/>
    <w:rsid w:val="00CB2ACA"/>
    <w:rsid w:val="00CB3035"/>
    <w:rsid w:val="00CB4137"/>
    <w:rsid w:val="00CB6125"/>
    <w:rsid w:val="00CC00C9"/>
    <w:rsid w:val="00CC3104"/>
    <w:rsid w:val="00CC3138"/>
    <w:rsid w:val="00CC31E7"/>
    <w:rsid w:val="00CC34BA"/>
    <w:rsid w:val="00CC5F6B"/>
    <w:rsid w:val="00CC79F9"/>
    <w:rsid w:val="00CD08F3"/>
    <w:rsid w:val="00CD3A02"/>
    <w:rsid w:val="00CD48C4"/>
    <w:rsid w:val="00CE1196"/>
    <w:rsid w:val="00CE6387"/>
    <w:rsid w:val="00CE6967"/>
    <w:rsid w:val="00CE7887"/>
    <w:rsid w:val="00CF05D5"/>
    <w:rsid w:val="00CF165F"/>
    <w:rsid w:val="00CF592E"/>
    <w:rsid w:val="00D00447"/>
    <w:rsid w:val="00D0065A"/>
    <w:rsid w:val="00D01325"/>
    <w:rsid w:val="00D02BBB"/>
    <w:rsid w:val="00D04589"/>
    <w:rsid w:val="00D06B62"/>
    <w:rsid w:val="00D06CC3"/>
    <w:rsid w:val="00D06CDE"/>
    <w:rsid w:val="00D06E47"/>
    <w:rsid w:val="00D1190F"/>
    <w:rsid w:val="00D121F3"/>
    <w:rsid w:val="00D12EB7"/>
    <w:rsid w:val="00D14069"/>
    <w:rsid w:val="00D14A17"/>
    <w:rsid w:val="00D16FF7"/>
    <w:rsid w:val="00D222CB"/>
    <w:rsid w:val="00D2719A"/>
    <w:rsid w:val="00D27DE5"/>
    <w:rsid w:val="00D31A4E"/>
    <w:rsid w:val="00D31FA9"/>
    <w:rsid w:val="00D32CBC"/>
    <w:rsid w:val="00D32D7A"/>
    <w:rsid w:val="00D33C22"/>
    <w:rsid w:val="00D35739"/>
    <w:rsid w:val="00D41BCC"/>
    <w:rsid w:val="00D42BF0"/>
    <w:rsid w:val="00D46094"/>
    <w:rsid w:val="00D4719E"/>
    <w:rsid w:val="00D50F45"/>
    <w:rsid w:val="00D51D79"/>
    <w:rsid w:val="00D52797"/>
    <w:rsid w:val="00D52FC1"/>
    <w:rsid w:val="00D53BF2"/>
    <w:rsid w:val="00D55614"/>
    <w:rsid w:val="00D609CA"/>
    <w:rsid w:val="00D618A6"/>
    <w:rsid w:val="00D63A9C"/>
    <w:rsid w:val="00D64A77"/>
    <w:rsid w:val="00D67470"/>
    <w:rsid w:val="00D70924"/>
    <w:rsid w:val="00D709C0"/>
    <w:rsid w:val="00D70F99"/>
    <w:rsid w:val="00D7142B"/>
    <w:rsid w:val="00D721BD"/>
    <w:rsid w:val="00D72A07"/>
    <w:rsid w:val="00D74094"/>
    <w:rsid w:val="00D74A4F"/>
    <w:rsid w:val="00D8007E"/>
    <w:rsid w:val="00D80369"/>
    <w:rsid w:val="00D841D2"/>
    <w:rsid w:val="00D85114"/>
    <w:rsid w:val="00D870E3"/>
    <w:rsid w:val="00D90052"/>
    <w:rsid w:val="00D9049E"/>
    <w:rsid w:val="00D90EFC"/>
    <w:rsid w:val="00D927B1"/>
    <w:rsid w:val="00D9351A"/>
    <w:rsid w:val="00D93AB7"/>
    <w:rsid w:val="00D94D92"/>
    <w:rsid w:val="00D94E67"/>
    <w:rsid w:val="00D965C8"/>
    <w:rsid w:val="00DA153F"/>
    <w:rsid w:val="00DA2F2B"/>
    <w:rsid w:val="00DA3AC0"/>
    <w:rsid w:val="00DA428B"/>
    <w:rsid w:val="00DA4F8D"/>
    <w:rsid w:val="00DA6BF1"/>
    <w:rsid w:val="00DA6CBF"/>
    <w:rsid w:val="00DA7DEA"/>
    <w:rsid w:val="00DB0B6B"/>
    <w:rsid w:val="00DB2C28"/>
    <w:rsid w:val="00DB3374"/>
    <w:rsid w:val="00DB5400"/>
    <w:rsid w:val="00DB6B00"/>
    <w:rsid w:val="00DB7640"/>
    <w:rsid w:val="00DC0A4B"/>
    <w:rsid w:val="00DC21BF"/>
    <w:rsid w:val="00DC2BD8"/>
    <w:rsid w:val="00DC2C24"/>
    <w:rsid w:val="00DD17A5"/>
    <w:rsid w:val="00DD1DC6"/>
    <w:rsid w:val="00DD2C5A"/>
    <w:rsid w:val="00DD37AB"/>
    <w:rsid w:val="00DD73C2"/>
    <w:rsid w:val="00DD7F1E"/>
    <w:rsid w:val="00DE0286"/>
    <w:rsid w:val="00DE101F"/>
    <w:rsid w:val="00DE34B1"/>
    <w:rsid w:val="00DE54F4"/>
    <w:rsid w:val="00DE64AA"/>
    <w:rsid w:val="00DF05E5"/>
    <w:rsid w:val="00DF2E58"/>
    <w:rsid w:val="00DF3EC5"/>
    <w:rsid w:val="00DF4748"/>
    <w:rsid w:val="00DF7479"/>
    <w:rsid w:val="00DF7D15"/>
    <w:rsid w:val="00E01E95"/>
    <w:rsid w:val="00E0243D"/>
    <w:rsid w:val="00E04AD5"/>
    <w:rsid w:val="00E04E32"/>
    <w:rsid w:val="00E05021"/>
    <w:rsid w:val="00E05158"/>
    <w:rsid w:val="00E05721"/>
    <w:rsid w:val="00E05904"/>
    <w:rsid w:val="00E1295B"/>
    <w:rsid w:val="00E12FA0"/>
    <w:rsid w:val="00E14010"/>
    <w:rsid w:val="00E15E3B"/>
    <w:rsid w:val="00E17EF2"/>
    <w:rsid w:val="00E20472"/>
    <w:rsid w:val="00E2092D"/>
    <w:rsid w:val="00E219BB"/>
    <w:rsid w:val="00E22EC1"/>
    <w:rsid w:val="00E255C4"/>
    <w:rsid w:val="00E25B4C"/>
    <w:rsid w:val="00E25E2B"/>
    <w:rsid w:val="00E26AAD"/>
    <w:rsid w:val="00E27F34"/>
    <w:rsid w:val="00E32ACD"/>
    <w:rsid w:val="00E33D27"/>
    <w:rsid w:val="00E34332"/>
    <w:rsid w:val="00E349BF"/>
    <w:rsid w:val="00E34DBD"/>
    <w:rsid w:val="00E37865"/>
    <w:rsid w:val="00E51C3E"/>
    <w:rsid w:val="00E52202"/>
    <w:rsid w:val="00E52E90"/>
    <w:rsid w:val="00E570E8"/>
    <w:rsid w:val="00E57F5F"/>
    <w:rsid w:val="00E60A5B"/>
    <w:rsid w:val="00E70108"/>
    <w:rsid w:val="00E735E5"/>
    <w:rsid w:val="00E74EB3"/>
    <w:rsid w:val="00E75D42"/>
    <w:rsid w:val="00E76FC5"/>
    <w:rsid w:val="00E81A95"/>
    <w:rsid w:val="00E90468"/>
    <w:rsid w:val="00E9069D"/>
    <w:rsid w:val="00E90D97"/>
    <w:rsid w:val="00E94F3B"/>
    <w:rsid w:val="00E95D21"/>
    <w:rsid w:val="00E96DF2"/>
    <w:rsid w:val="00E96E6E"/>
    <w:rsid w:val="00EA0888"/>
    <w:rsid w:val="00EA0E3D"/>
    <w:rsid w:val="00EA14FB"/>
    <w:rsid w:val="00EA378B"/>
    <w:rsid w:val="00EA4283"/>
    <w:rsid w:val="00EA4746"/>
    <w:rsid w:val="00EA477F"/>
    <w:rsid w:val="00EA4BC6"/>
    <w:rsid w:val="00EA5A00"/>
    <w:rsid w:val="00EA6FBF"/>
    <w:rsid w:val="00EA741A"/>
    <w:rsid w:val="00EB0573"/>
    <w:rsid w:val="00EB256F"/>
    <w:rsid w:val="00EB4375"/>
    <w:rsid w:val="00EB7D88"/>
    <w:rsid w:val="00EC1EB0"/>
    <w:rsid w:val="00EC2E1B"/>
    <w:rsid w:val="00EC2FEE"/>
    <w:rsid w:val="00EC6B2D"/>
    <w:rsid w:val="00EC6B80"/>
    <w:rsid w:val="00EC7EC1"/>
    <w:rsid w:val="00ED0451"/>
    <w:rsid w:val="00ED32E4"/>
    <w:rsid w:val="00ED5323"/>
    <w:rsid w:val="00ED5CC1"/>
    <w:rsid w:val="00EE020E"/>
    <w:rsid w:val="00EE081B"/>
    <w:rsid w:val="00EE0B9B"/>
    <w:rsid w:val="00EE55A4"/>
    <w:rsid w:val="00EE576D"/>
    <w:rsid w:val="00EE7437"/>
    <w:rsid w:val="00EF014F"/>
    <w:rsid w:val="00EF0831"/>
    <w:rsid w:val="00EF0AA0"/>
    <w:rsid w:val="00EF164A"/>
    <w:rsid w:val="00EF1707"/>
    <w:rsid w:val="00EF2A1C"/>
    <w:rsid w:val="00EF39D0"/>
    <w:rsid w:val="00EF4104"/>
    <w:rsid w:val="00EF4B7F"/>
    <w:rsid w:val="00EF5323"/>
    <w:rsid w:val="00EF6FAA"/>
    <w:rsid w:val="00EF7566"/>
    <w:rsid w:val="00EF7B2F"/>
    <w:rsid w:val="00EF7C15"/>
    <w:rsid w:val="00F0282C"/>
    <w:rsid w:val="00F032F9"/>
    <w:rsid w:val="00F05267"/>
    <w:rsid w:val="00F05A0A"/>
    <w:rsid w:val="00F05D6F"/>
    <w:rsid w:val="00F10F37"/>
    <w:rsid w:val="00F10F6F"/>
    <w:rsid w:val="00F11436"/>
    <w:rsid w:val="00F12451"/>
    <w:rsid w:val="00F1386F"/>
    <w:rsid w:val="00F163EE"/>
    <w:rsid w:val="00F205F2"/>
    <w:rsid w:val="00F2113F"/>
    <w:rsid w:val="00F21670"/>
    <w:rsid w:val="00F224AF"/>
    <w:rsid w:val="00F22FBB"/>
    <w:rsid w:val="00F2359A"/>
    <w:rsid w:val="00F2388F"/>
    <w:rsid w:val="00F23F3D"/>
    <w:rsid w:val="00F25031"/>
    <w:rsid w:val="00F25C1F"/>
    <w:rsid w:val="00F26C29"/>
    <w:rsid w:val="00F27251"/>
    <w:rsid w:val="00F27EA8"/>
    <w:rsid w:val="00F313B4"/>
    <w:rsid w:val="00F31EDB"/>
    <w:rsid w:val="00F32966"/>
    <w:rsid w:val="00F32AEB"/>
    <w:rsid w:val="00F32F63"/>
    <w:rsid w:val="00F347A1"/>
    <w:rsid w:val="00F35C30"/>
    <w:rsid w:val="00F35E5E"/>
    <w:rsid w:val="00F3609D"/>
    <w:rsid w:val="00F41BAB"/>
    <w:rsid w:val="00F41BDC"/>
    <w:rsid w:val="00F42B98"/>
    <w:rsid w:val="00F42E34"/>
    <w:rsid w:val="00F430A6"/>
    <w:rsid w:val="00F457D4"/>
    <w:rsid w:val="00F46FB1"/>
    <w:rsid w:val="00F47BC1"/>
    <w:rsid w:val="00F47FAD"/>
    <w:rsid w:val="00F5022A"/>
    <w:rsid w:val="00F530D1"/>
    <w:rsid w:val="00F530FB"/>
    <w:rsid w:val="00F54550"/>
    <w:rsid w:val="00F559B2"/>
    <w:rsid w:val="00F55C2A"/>
    <w:rsid w:val="00F57695"/>
    <w:rsid w:val="00F60E65"/>
    <w:rsid w:val="00F62B3B"/>
    <w:rsid w:val="00F66E11"/>
    <w:rsid w:val="00F66E39"/>
    <w:rsid w:val="00F67917"/>
    <w:rsid w:val="00F70708"/>
    <w:rsid w:val="00F7087E"/>
    <w:rsid w:val="00F721C8"/>
    <w:rsid w:val="00F722C9"/>
    <w:rsid w:val="00F72DF4"/>
    <w:rsid w:val="00F72E97"/>
    <w:rsid w:val="00F74964"/>
    <w:rsid w:val="00F74B07"/>
    <w:rsid w:val="00F7763E"/>
    <w:rsid w:val="00F777C9"/>
    <w:rsid w:val="00F80CD5"/>
    <w:rsid w:val="00F81574"/>
    <w:rsid w:val="00F8160D"/>
    <w:rsid w:val="00F82554"/>
    <w:rsid w:val="00F832D4"/>
    <w:rsid w:val="00F8378E"/>
    <w:rsid w:val="00F84BF1"/>
    <w:rsid w:val="00F860CE"/>
    <w:rsid w:val="00F867AA"/>
    <w:rsid w:val="00F86AE5"/>
    <w:rsid w:val="00F870EA"/>
    <w:rsid w:val="00F87AF4"/>
    <w:rsid w:val="00F91A58"/>
    <w:rsid w:val="00F91C5F"/>
    <w:rsid w:val="00F9361C"/>
    <w:rsid w:val="00F95312"/>
    <w:rsid w:val="00F971CD"/>
    <w:rsid w:val="00FA021D"/>
    <w:rsid w:val="00FA0F6E"/>
    <w:rsid w:val="00FA102C"/>
    <w:rsid w:val="00FA3EBF"/>
    <w:rsid w:val="00FA523C"/>
    <w:rsid w:val="00FA5409"/>
    <w:rsid w:val="00FA60F1"/>
    <w:rsid w:val="00FA7B99"/>
    <w:rsid w:val="00FB00B0"/>
    <w:rsid w:val="00FB349C"/>
    <w:rsid w:val="00FB5DF3"/>
    <w:rsid w:val="00FB6AA5"/>
    <w:rsid w:val="00FC0538"/>
    <w:rsid w:val="00FC2AC3"/>
    <w:rsid w:val="00FC57A1"/>
    <w:rsid w:val="00FC673C"/>
    <w:rsid w:val="00FD0630"/>
    <w:rsid w:val="00FD2F74"/>
    <w:rsid w:val="00FD328D"/>
    <w:rsid w:val="00FD650A"/>
    <w:rsid w:val="00FE154F"/>
    <w:rsid w:val="00FE1A8C"/>
    <w:rsid w:val="00FE225D"/>
    <w:rsid w:val="00FE2395"/>
    <w:rsid w:val="00FE3686"/>
    <w:rsid w:val="00FE5B69"/>
    <w:rsid w:val="00FE5BD6"/>
    <w:rsid w:val="00FF29FD"/>
    <w:rsid w:val="00FF30DB"/>
    <w:rsid w:val="00FF35AA"/>
    <w:rsid w:val="00FF3F01"/>
    <w:rsid w:val="00FF417A"/>
    <w:rsid w:val="00FF41F8"/>
    <w:rsid w:val="00FF4CAC"/>
    <w:rsid w:val="00FF6762"/>
    <w:rsid w:val="00FF6A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FCE6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B30"/>
    <w:rPr>
      <w:color w:val="000000"/>
      <w:sz w:val="22"/>
      <w:lang w:val="en-GB" w:eastAsia="en-US"/>
    </w:rPr>
  </w:style>
  <w:style w:type="paragraph" w:styleId="Heading1">
    <w:name w:val="heading 1"/>
    <w:basedOn w:val="Normal"/>
    <w:next w:val="Normal"/>
    <w:link w:val="Heading1Char"/>
    <w:uiPriority w:val="9"/>
    <w:qFormat/>
    <w:rsid w:val="00EF6FAA"/>
    <w:pPr>
      <w:keepNext/>
      <w:widowControl w:val="0"/>
      <w:tabs>
        <w:tab w:val="left" w:pos="0"/>
        <w:tab w:val="center" w:pos="5040"/>
      </w:tabs>
      <w:suppressAutoHyphens/>
      <w:outlineLvl w:val="0"/>
    </w:pPr>
    <w:rPr>
      <w:b/>
      <w:bCs/>
      <w:caps/>
      <w:kern w:val="32"/>
      <w:szCs w:val="32"/>
      <w:lang w:val="es-ES"/>
    </w:rPr>
  </w:style>
  <w:style w:type="paragraph" w:styleId="Heading2">
    <w:name w:val="heading 2"/>
    <w:basedOn w:val="Normal"/>
    <w:next w:val="Normal"/>
    <w:link w:val="Heading2Char"/>
    <w:uiPriority w:val="9"/>
    <w:qFormat/>
    <w:rsid w:val="00C40B49"/>
    <w:pPr>
      <w:keepNext/>
      <w:numPr>
        <w:ilvl w:val="12"/>
      </w:numPr>
      <w:ind w:right="17"/>
      <w:jc w:val="both"/>
      <w:outlineLvl w:val="1"/>
    </w:pPr>
    <w:rPr>
      <w:b/>
      <w:lang w:eastAsia="x-none"/>
    </w:rPr>
  </w:style>
  <w:style w:type="paragraph" w:styleId="Heading3">
    <w:name w:val="heading 3"/>
    <w:basedOn w:val="Normal"/>
    <w:next w:val="Normal"/>
    <w:link w:val="Heading3Char"/>
    <w:uiPriority w:val="9"/>
    <w:qFormat/>
    <w:rsid w:val="00C40B49"/>
    <w:pPr>
      <w:keepNext/>
      <w:numPr>
        <w:ilvl w:val="12"/>
      </w:numPr>
      <w:ind w:right="17"/>
      <w:jc w:val="both"/>
      <w:outlineLvl w:val="2"/>
    </w:pPr>
    <w:rPr>
      <w:u w:val="single"/>
      <w:lang w:val="es-ES_tradnl" w:eastAsia="x-none"/>
    </w:rPr>
  </w:style>
  <w:style w:type="paragraph" w:styleId="Heading4">
    <w:name w:val="heading 4"/>
    <w:basedOn w:val="Normal"/>
    <w:next w:val="Normal"/>
    <w:link w:val="Heading4Char"/>
    <w:uiPriority w:val="9"/>
    <w:qFormat/>
    <w:rsid w:val="00C40B49"/>
    <w:pPr>
      <w:keepNext/>
      <w:tabs>
        <w:tab w:val="left" w:pos="567"/>
      </w:tabs>
      <w:outlineLvl w:val="3"/>
    </w:pPr>
    <w:rPr>
      <w:u w:val="single"/>
      <w:lang w:val="es-ES" w:eastAsia="x-none"/>
    </w:rPr>
  </w:style>
  <w:style w:type="paragraph" w:styleId="Heading5">
    <w:name w:val="heading 5"/>
    <w:basedOn w:val="Normal"/>
    <w:next w:val="Normal"/>
    <w:link w:val="Heading5Char"/>
    <w:uiPriority w:val="9"/>
    <w:qFormat/>
    <w:rsid w:val="00C40B49"/>
    <w:pPr>
      <w:keepNext/>
      <w:widowControl w:val="0"/>
      <w:jc w:val="both"/>
      <w:outlineLvl w:val="4"/>
    </w:pPr>
    <w:rPr>
      <w:b/>
      <w:lang w:val="x-none" w:eastAsia="x-none"/>
    </w:rPr>
  </w:style>
  <w:style w:type="paragraph" w:styleId="Heading6">
    <w:name w:val="heading 6"/>
    <w:basedOn w:val="Normal"/>
    <w:next w:val="Normal"/>
    <w:link w:val="Heading6Char"/>
    <w:uiPriority w:val="9"/>
    <w:qFormat/>
    <w:rsid w:val="00C40B49"/>
    <w:pPr>
      <w:keepNext/>
      <w:numPr>
        <w:ilvl w:val="12"/>
      </w:numPr>
      <w:ind w:right="17"/>
      <w:jc w:val="both"/>
      <w:outlineLvl w:val="5"/>
    </w:pPr>
    <w:rPr>
      <w:lang w:val="es-ES_tradnl" w:eastAsia="x-none"/>
    </w:rPr>
  </w:style>
  <w:style w:type="paragraph" w:styleId="Heading7">
    <w:name w:val="heading 7"/>
    <w:basedOn w:val="Normal"/>
    <w:next w:val="Normal"/>
    <w:link w:val="Heading7Char"/>
    <w:uiPriority w:val="9"/>
    <w:qFormat/>
    <w:rsid w:val="00C40B49"/>
    <w:pPr>
      <w:keepNext/>
      <w:tabs>
        <w:tab w:val="left" w:pos="567"/>
      </w:tabs>
      <w:outlineLvl w:val="6"/>
    </w:pPr>
    <w:rPr>
      <w:i/>
      <w:lang w:val="es-ES" w:eastAsia="x-none"/>
    </w:rPr>
  </w:style>
  <w:style w:type="paragraph" w:styleId="Heading8">
    <w:name w:val="heading 8"/>
    <w:basedOn w:val="Normal"/>
    <w:next w:val="Normal"/>
    <w:link w:val="Heading8Char"/>
    <w:uiPriority w:val="9"/>
    <w:qFormat/>
    <w:rsid w:val="00C40B49"/>
    <w:pPr>
      <w:keepNext/>
      <w:tabs>
        <w:tab w:val="left" w:pos="567"/>
      </w:tabs>
      <w:outlineLvl w:val="7"/>
    </w:pPr>
    <w:rPr>
      <w:rFonts w:ascii="Calibri" w:hAnsi="Calibri"/>
      <w:i/>
      <w:iCs/>
      <w:color w:val="auto"/>
      <w:sz w:val="24"/>
      <w:szCs w:val="24"/>
      <w:lang w:val="es-ES"/>
    </w:rPr>
  </w:style>
  <w:style w:type="paragraph" w:styleId="Heading9">
    <w:name w:val="heading 9"/>
    <w:basedOn w:val="Normal"/>
    <w:next w:val="Normal"/>
    <w:link w:val="Heading9Char"/>
    <w:uiPriority w:val="9"/>
    <w:qFormat/>
    <w:rsid w:val="00C40B49"/>
    <w:pPr>
      <w:keepNext/>
      <w:outlineLvl w:val="8"/>
    </w:pPr>
    <w:rPr>
      <w:i/>
      <w:iCs/>
      <w:color w:val="auto"/>
      <w:lang w:val="es-E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6FAA"/>
    <w:rPr>
      <w:b/>
      <w:bCs/>
      <w:caps/>
      <w:color w:val="000000"/>
      <w:kern w:val="32"/>
      <w:sz w:val="22"/>
      <w:szCs w:val="32"/>
      <w:lang w:val="es-ES" w:eastAsia="en-US"/>
    </w:rPr>
  </w:style>
  <w:style w:type="character" w:customStyle="1" w:styleId="Heading2Char">
    <w:name w:val="Heading 2 Char"/>
    <w:link w:val="Heading2"/>
    <w:uiPriority w:val="9"/>
    <w:locked/>
    <w:rsid w:val="00140CDC"/>
    <w:rPr>
      <w:rFonts w:cs="Times New Roman"/>
      <w:b/>
      <w:color w:val="000000"/>
      <w:sz w:val="22"/>
      <w:lang w:val="en-GB" w:eastAsia="x-none"/>
    </w:rPr>
  </w:style>
  <w:style w:type="character" w:customStyle="1" w:styleId="Heading3Char">
    <w:name w:val="Heading 3 Char"/>
    <w:link w:val="Heading3"/>
    <w:uiPriority w:val="9"/>
    <w:locked/>
    <w:rsid w:val="00140CDC"/>
    <w:rPr>
      <w:rFonts w:cs="Times New Roman"/>
      <w:color w:val="000000"/>
      <w:sz w:val="22"/>
      <w:u w:val="single"/>
      <w:lang w:val="es-ES_tradnl" w:eastAsia="x-none"/>
    </w:rPr>
  </w:style>
  <w:style w:type="character" w:customStyle="1" w:styleId="Heading4Char">
    <w:name w:val="Heading 4 Char"/>
    <w:link w:val="Heading4"/>
    <w:uiPriority w:val="9"/>
    <w:locked/>
    <w:rsid w:val="00140CDC"/>
    <w:rPr>
      <w:rFonts w:cs="Times New Roman"/>
      <w:color w:val="000000"/>
      <w:sz w:val="22"/>
      <w:u w:val="single"/>
      <w:lang w:val="es-ES" w:eastAsia="x-none"/>
    </w:rPr>
  </w:style>
  <w:style w:type="character" w:customStyle="1" w:styleId="Heading5Char">
    <w:name w:val="Heading 5 Char"/>
    <w:link w:val="Heading5"/>
    <w:uiPriority w:val="9"/>
    <w:locked/>
    <w:rsid w:val="00140CDC"/>
    <w:rPr>
      <w:rFonts w:cs="Times New Roman"/>
      <w:b/>
      <w:color w:val="000000"/>
      <w:sz w:val="22"/>
    </w:rPr>
  </w:style>
  <w:style w:type="character" w:customStyle="1" w:styleId="Heading6Char">
    <w:name w:val="Heading 6 Char"/>
    <w:link w:val="Heading6"/>
    <w:uiPriority w:val="9"/>
    <w:locked/>
    <w:rsid w:val="00140CDC"/>
    <w:rPr>
      <w:rFonts w:cs="Times New Roman"/>
      <w:color w:val="000000"/>
      <w:sz w:val="22"/>
      <w:lang w:val="es-ES_tradnl" w:eastAsia="x-none"/>
    </w:rPr>
  </w:style>
  <w:style w:type="character" w:customStyle="1" w:styleId="Heading7Char">
    <w:name w:val="Heading 7 Char"/>
    <w:link w:val="Heading7"/>
    <w:uiPriority w:val="9"/>
    <w:locked/>
    <w:rsid w:val="00140CDC"/>
    <w:rPr>
      <w:rFonts w:cs="Times New Roman"/>
      <w:i/>
      <w:color w:val="000000"/>
      <w:sz w:val="22"/>
      <w:lang w:val="es-ES" w:eastAsia="x-none"/>
    </w:rPr>
  </w:style>
  <w:style w:type="character" w:customStyle="1" w:styleId="Heading8Char">
    <w:name w:val="Heading 8 Char"/>
    <w:link w:val="Heading8"/>
    <w:uiPriority w:val="9"/>
    <w:semiHidden/>
    <w:rsid w:val="00457D6B"/>
    <w:rPr>
      <w:rFonts w:ascii="Calibri" w:eastAsia="Times New Roman" w:hAnsi="Calibri" w:cs="Times New Roman"/>
      <w:i/>
      <w:iCs/>
      <w:sz w:val="24"/>
      <w:szCs w:val="24"/>
      <w:lang w:val="es-ES" w:eastAsia="en-US"/>
    </w:rPr>
  </w:style>
  <w:style w:type="character" w:customStyle="1" w:styleId="Heading9Char">
    <w:name w:val="Heading 9 Char"/>
    <w:link w:val="Heading9"/>
    <w:uiPriority w:val="9"/>
    <w:locked/>
    <w:rsid w:val="00140CDC"/>
    <w:rPr>
      <w:rFonts w:cs="Times New Roman"/>
      <w:i/>
      <w:iCs/>
      <w:sz w:val="22"/>
      <w:lang w:val="es-ES" w:eastAsia="x-none"/>
    </w:rPr>
  </w:style>
  <w:style w:type="paragraph" w:styleId="BodyText">
    <w:name w:val="Body Text"/>
    <w:basedOn w:val="Normal"/>
    <w:link w:val="BodyTextChar"/>
    <w:uiPriority w:val="99"/>
    <w:rsid w:val="00C40B49"/>
    <w:pPr>
      <w:tabs>
        <w:tab w:val="left" w:pos="567"/>
      </w:tabs>
      <w:jc w:val="both"/>
    </w:pPr>
    <w:rPr>
      <w:sz w:val="20"/>
      <w:lang w:val="es-ES" w:eastAsia="x-none"/>
    </w:rPr>
  </w:style>
  <w:style w:type="character" w:customStyle="1" w:styleId="BodyTextChar">
    <w:name w:val="Body Text Char"/>
    <w:link w:val="BodyText"/>
    <w:uiPriority w:val="99"/>
    <w:locked/>
    <w:rsid w:val="00140CDC"/>
    <w:rPr>
      <w:rFonts w:cs="Times New Roman"/>
      <w:color w:val="000000"/>
      <w:lang w:val="es-ES" w:eastAsia="x-none"/>
    </w:rPr>
  </w:style>
  <w:style w:type="paragraph" w:styleId="BodyText2">
    <w:name w:val="Body Text 2"/>
    <w:basedOn w:val="Normal"/>
    <w:link w:val="BodyText2Char"/>
    <w:uiPriority w:val="99"/>
    <w:rsid w:val="00C40B49"/>
    <w:pPr>
      <w:widowControl w:val="0"/>
      <w:jc w:val="both"/>
    </w:pPr>
    <w:rPr>
      <w:lang w:val="x-none" w:eastAsia="x-none"/>
    </w:rPr>
  </w:style>
  <w:style w:type="character" w:customStyle="1" w:styleId="BodyText2Char">
    <w:name w:val="Body Text 2 Char"/>
    <w:link w:val="BodyText2"/>
    <w:uiPriority w:val="99"/>
    <w:locked/>
    <w:rsid w:val="00140CDC"/>
    <w:rPr>
      <w:rFonts w:cs="Times New Roman"/>
      <w:color w:val="000000"/>
      <w:sz w:val="22"/>
    </w:rPr>
  </w:style>
  <w:style w:type="paragraph" w:customStyle="1" w:styleId="Sangradetindependiente">
    <w:name w:val="Sangr’a de t. independiente"/>
    <w:basedOn w:val="Normal"/>
    <w:rsid w:val="00C40B49"/>
    <w:pPr>
      <w:ind w:right="17"/>
      <w:jc w:val="both"/>
    </w:pPr>
    <w:rPr>
      <w:b/>
      <w:i/>
      <w:lang w:val="es-ES_tradnl"/>
    </w:rPr>
  </w:style>
  <w:style w:type="paragraph" w:styleId="Title">
    <w:name w:val="Title"/>
    <w:basedOn w:val="Normal"/>
    <w:link w:val="TitleChar"/>
    <w:uiPriority w:val="10"/>
    <w:qFormat/>
    <w:rsid w:val="00C40B49"/>
    <w:pPr>
      <w:jc w:val="center"/>
    </w:pPr>
    <w:rPr>
      <w:rFonts w:ascii="Cambria" w:hAnsi="Cambria"/>
      <w:b/>
      <w:bCs/>
      <w:color w:val="auto"/>
      <w:kern w:val="28"/>
      <w:sz w:val="32"/>
      <w:szCs w:val="32"/>
      <w:lang w:val="es-ES"/>
    </w:rPr>
  </w:style>
  <w:style w:type="character" w:customStyle="1" w:styleId="TitleChar">
    <w:name w:val="Title Char"/>
    <w:link w:val="Title"/>
    <w:uiPriority w:val="10"/>
    <w:rsid w:val="00457D6B"/>
    <w:rPr>
      <w:rFonts w:ascii="Cambria" w:eastAsia="Times New Roman" w:hAnsi="Cambria" w:cs="Times New Roman"/>
      <w:b/>
      <w:bCs/>
      <w:kern w:val="28"/>
      <w:sz w:val="32"/>
      <w:szCs w:val="32"/>
      <w:lang w:val="es-ES" w:eastAsia="en-US"/>
    </w:rPr>
  </w:style>
  <w:style w:type="paragraph" w:styleId="BodyText3">
    <w:name w:val="Body Text 3"/>
    <w:basedOn w:val="Normal"/>
    <w:link w:val="BodyText3Char"/>
    <w:uiPriority w:val="99"/>
    <w:rsid w:val="00C40B49"/>
    <w:rPr>
      <w:b/>
      <w:lang w:val="es-ES" w:eastAsia="x-none"/>
    </w:rPr>
  </w:style>
  <w:style w:type="character" w:customStyle="1" w:styleId="BodyText3Char">
    <w:name w:val="Body Text 3 Char"/>
    <w:link w:val="BodyText3"/>
    <w:uiPriority w:val="99"/>
    <w:locked/>
    <w:rsid w:val="00140CDC"/>
    <w:rPr>
      <w:rFonts w:cs="Times New Roman"/>
      <w:b/>
      <w:color w:val="000000"/>
      <w:sz w:val="22"/>
      <w:lang w:val="es-ES" w:eastAsia="x-none"/>
    </w:rPr>
  </w:style>
  <w:style w:type="paragraph" w:styleId="Footer">
    <w:name w:val="footer"/>
    <w:basedOn w:val="Normal"/>
    <w:link w:val="FooterChar"/>
    <w:uiPriority w:val="99"/>
    <w:rsid w:val="00C40B49"/>
    <w:pPr>
      <w:tabs>
        <w:tab w:val="center" w:pos="4153"/>
        <w:tab w:val="right" w:pos="8306"/>
      </w:tabs>
    </w:pPr>
    <w:rPr>
      <w:color w:val="auto"/>
      <w:sz w:val="20"/>
      <w:lang w:val="es-ES"/>
    </w:rPr>
  </w:style>
  <w:style w:type="character" w:customStyle="1" w:styleId="FooterChar">
    <w:name w:val="Footer Char"/>
    <w:link w:val="Footer"/>
    <w:uiPriority w:val="99"/>
    <w:semiHidden/>
    <w:rsid w:val="00457D6B"/>
    <w:rPr>
      <w:lang w:val="es-ES" w:eastAsia="en-US"/>
    </w:rPr>
  </w:style>
  <w:style w:type="character" w:styleId="PageNumber">
    <w:name w:val="page number"/>
    <w:uiPriority w:val="99"/>
    <w:rsid w:val="00C40B49"/>
    <w:rPr>
      <w:rFonts w:cs="Times New Roman"/>
    </w:rPr>
  </w:style>
  <w:style w:type="paragraph" w:styleId="Header">
    <w:name w:val="header"/>
    <w:basedOn w:val="Normal"/>
    <w:link w:val="HeaderChar"/>
    <w:uiPriority w:val="99"/>
    <w:rsid w:val="00C40B49"/>
    <w:pPr>
      <w:tabs>
        <w:tab w:val="center" w:pos="4153"/>
        <w:tab w:val="right" w:pos="8306"/>
      </w:tabs>
    </w:pPr>
    <w:rPr>
      <w:color w:val="auto"/>
      <w:sz w:val="20"/>
      <w:lang w:val="es-ES" w:eastAsia="x-none"/>
    </w:rPr>
  </w:style>
  <w:style w:type="character" w:customStyle="1" w:styleId="HeaderChar">
    <w:name w:val="Header Char"/>
    <w:link w:val="Header"/>
    <w:uiPriority w:val="99"/>
    <w:locked/>
    <w:rsid w:val="00140CDC"/>
    <w:rPr>
      <w:rFonts w:cs="Times New Roman"/>
      <w:lang w:val="es-ES" w:eastAsia="x-none"/>
    </w:rPr>
  </w:style>
  <w:style w:type="character" w:customStyle="1" w:styleId="SmPCHeading">
    <w:name w:val="SmPC Heading"/>
    <w:rsid w:val="00C40B49"/>
    <w:rPr>
      <w:rFonts w:ascii="Times New Roman" w:hAnsi="Times New Roman" w:cs="Times New Roman"/>
      <w:b/>
      <w:caps/>
      <w:sz w:val="22"/>
      <w:u w:val="none"/>
      <w:vertAlign w:val="baseline"/>
    </w:rPr>
  </w:style>
  <w:style w:type="paragraph" w:customStyle="1" w:styleId="Ttulo5">
    <w:name w:val="T’tulo 5"/>
    <w:basedOn w:val="Normal"/>
    <w:next w:val="Normal"/>
    <w:rsid w:val="00C40B49"/>
    <w:pPr>
      <w:keepNext/>
      <w:ind w:right="17"/>
      <w:jc w:val="both"/>
    </w:pPr>
    <w:rPr>
      <w:b/>
      <w:color w:val="000080"/>
      <w:u w:val="single"/>
      <w:lang w:val="es-ES_tradnl"/>
    </w:rPr>
  </w:style>
  <w:style w:type="paragraph" w:customStyle="1" w:styleId="Ttulo6">
    <w:name w:val="T’tulo 6"/>
    <w:basedOn w:val="Normal"/>
    <w:next w:val="Normal"/>
    <w:rsid w:val="00C40B49"/>
    <w:pPr>
      <w:keepNext/>
      <w:ind w:right="17"/>
      <w:jc w:val="both"/>
    </w:pPr>
    <w:rPr>
      <w:color w:val="000080"/>
      <w:u w:val="single"/>
      <w:lang w:val="es-ES_tradnl"/>
    </w:rPr>
  </w:style>
  <w:style w:type="paragraph" w:customStyle="1" w:styleId="Ttulo7">
    <w:name w:val="T’tulo 7"/>
    <w:basedOn w:val="Normal"/>
    <w:next w:val="Normal"/>
    <w:rsid w:val="00C40B49"/>
    <w:pPr>
      <w:keepNext/>
      <w:ind w:right="17"/>
      <w:jc w:val="both"/>
    </w:pPr>
    <w:rPr>
      <w:b/>
      <w:i/>
      <w:lang w:val="es-ES_tradnl"/>
    </w:rPr>
  </w:style>
  <w:style w:type="paragraph" w:styleId="BlockText">
    <w:name w:val="Block Text"/>
    <w:basedOn w:val="Normal"/>
    <w:uiPriority w:val="99"/>
    <w:rsid w:val="00C40B49"/>
    <w:pPr>
      <w:numPr>
        <w:ilvl w:val="12"/>
      </w:numPr>
      <w:tabs>
        <w:tab w:val="left" w:pos="567"/>
      </w:tabs>
      <w:ind w:left="567" w:right="17"/>
    </w:pPr>
  </w:style>
  <w:style w:type="paragraph" w:styleId="DocumentMap">
    <w:name w:val="Document Map"/>
    <w:basedOn w:val="Normal"/>
    <w:link w:val="DocumentMapChar"/>
    <w:uiPriority w:val="99"/>
    <w:semiHidden/>
    <w:rsid w:val="00C40B49"/>
    <w:pPr>
      <w:shd w:val="clear" w:color="auto" w:fill="000080"/>
    </w:pPr>
    <w:rPr>
      <w:color w:val="auto"/>
      <w:sz w:val="0"/>
      <w:szCs w:val="0"/>
      <w:lang w:val="es-ES"/>
    </w:rPr>
  </w:style>
  <w:style w:type="character" w:customStyle="1" w:styleId="DocumentMapChar">
    <w:name w:val="Document Map Char"/>
    <w:link w:val="DocumentMap"/>
    <w:uiPriority w:val="99"/>
    <w:semiHidden/>
    <w:rsid w:val="00457D6B"/>
    <w:rPr>
      <w:sz w:val="0"/>
      <w:szCs w:val="0"/>
      <w:lang w:val="es-ES" w:eastAsia="en-US"/>
    </w:rPr>
  </w:style>
  <w:style w:type="character" w:styleId="CommentReference">
    <w:name w:val="annotation reference"/>
    <w:semiHidden/>
    <w:rsid w:val="00C40B49"/>
    <w:rPr>
      <w:rFonts w:cs="Times New Roman"/>
      <w:sz w:val="16"/>
      <w:szCs w:val="16"/>
    </w:rPr>
  </w:style>
  <w:style w:type="paragraph" w:styleId="CommentText">
    <w:name w:val="annotation text"/>
    <w:basedOn w:val="Normal"/>
    <w:link w:val="CommentTextChar"/>
    <w:semiHidden/>
    <w:rsid w:val="00C40B49"/>
    <w:rPr>
      <w:color w:val="auto"/>
      <w:sz w:val="20"/>
      <w:lang w:val="es-ES" w:eastAsia="x-none"/>
    </w:rPr>
  </w:style>
  <w:style w:type="character" w:customStyle="1" w:styleId="CommentTextChar">
    <w:name w:val="Comment Text Char"/>
    <w:link w:val="CommentText"/>
    <w:semiHidden/>
    <w:locked/>
    <w:rsid w:val="00140CDC"/>
    <w:rPr>
      <w:rFonts w:cs="Times New Roman"/>
      <w:lang w:val="es-ES" w:eastAsia="x-none"/>
    </w:rPr>
  </w:style>
  <w:style w:type="character" w:customStyle="1" w:styleId="SmPCsubheading">
    <w:name w:val="SmPC subheading"/>
    <w:rsid w:val="00C40B49"/>
    <w:rPr>
      <w:rFonts w:ascii="Times New Roman" w:hAnsi="Times New Roman" w:cs="Times New Roman"/>
      <w:b/>
      <w:sz w:val="22"/>
      <w:vertAlign w:val="baseline"/>
    </w:rPr>
  </w:style>
  <w:style w:type="paragraph" w:styleId="BodyTextFirstIndent">
    <w:name w:val="Body Text First Indent"/>
    <w:basedOn w:val="BodyText"/>
    <w:link w:val="BodyTextFirstIndentChar"/>
    <w:uiPriority w:val="99"/>
    <w:rsid w:val="00C40B49"/>
    <w:pPr>
      <w:tabs>
        <w:tab w:val="clear" w:pos="567"/>
      </w:tabs>
      <w:spacing w:after="120"/>
      <w:ind w:firstLine="210"/>
      <w:jc w:val="left"/>
    </w:pPr>
    <w:rPr>
      <w:lang w:eastAsia="en-US"/>
    </w:rPr>
  </w:style>
  <w:style w:type="character" w:customStyle="1" w:styleId="BodyTextFirstIndentChar">
    <w:name w:val="Body Text First Indent Char"/>
    <w:link w:val="BodyTextFirstIndent"/>
    <w:uiPriority w:val="99"/>
    <w:semiHidden/>
    <w:rsid w:val="00457D6B"/>
    <w:rPr>
      <w:rFonts w:cs="Times New Roman"/>
      <w:color w:val="000000"/>
      <w:lang w:val="es-ES" w:eastAsia="en-US"/>
    </w:rPr>
  </w:style>
  <w:style w:type="paragraph" w:styleId="BodyTextIndent">
    <w:name w:val="Body Text Indent"/>
    <w:basedOn w:val="Normal"/>
    <w:link w:val="BodyTextIndentChar"/>
    <w:uiPriority w:val="99"/>
    <w:rsid w:val="00C40B49"/>
    <w:pPr>
      <w:spacing w:after="120"/>
      <w:ind w:left="283"/>
    </w:pPr>
    <w:rPr>
      <w:color w:val="auto"/>
      <w:sz w:val="20"/>
      <w:lang w:val="es-ES"/>
    </w:rPr>
  </w:style>
  <w:style w:type="character" w:customStyle="1" w:styleId="BodyTextIndentChar">
    <w:name w:val="Body Text Indent Char"/>
    <w:link w:val="BodyTextIndent"/>
    <w:uiPriority w:val="99"/>
    <w:semiHidden/>
    <w:rsid w:val="00457D6B"/>
    <w:rPr>
      <w:lang w:val="es-ES" w:eastAsia="en-US"/>
    </w:rPr>
  </w:style>
  <w:style w:type="paragraph" w:styleId="BodyTextFirstIndent2">
    <w:name w:val="Body Text First Indent 2"/>
    <w:basedOn w:val="BodyTextIndent"/>
    <w:link w:val="BodyTextFirstIndent2Char"/>
    <w:uiPriority w:val="99"/>
    <w:rsid w:val="00C40B49"/>
    <w:pPr>
      <w:ind w:firstLine="210"/>
    </w:pPr>
  </w:style>
  <w:style w:type="character" w:customStyle="1" w:styleId="BodyTextFirstIndent2Char">
    <w:name w:val="Body Text First Indent 2 Char"/>
    <w:basedOn w:val="BodyTextIndentChar"/>
    <w:link w:val="BodyTextFirstIndent2"/>
    <w:uiPriority w:val="99"/>
    <w:semiHidden/>
    <w:rsid w:val="00457D6B"/>
    <w:rPr>
      <w:lang w:val="es-ES" w:eastAsia="en-US"/>
    </w:rPr>
  </w:style>
  <w:style w:type="paragraph" w:styleId="BodyTextIndent2">
    <w:name w:val="Body Text Indent 2"/>
    <w:basedOn w:val="Normal"/>
    <w:link w:val="BodyTextIndent2Char"/>
    <w:uiPriority w:val="99"/>
    <w:rsid w:val="00C40B49"/>
    <w:pPr>
      <w:spacing w:after="120" w:line="480" w:lineRule="auto"/>
      <w:ind w:left="283"/>
    </w:pPr>
    <w:rPr>
      <w:color w:val="auto"/>
      <w:sz w:val="20"/>
      <w:lang w:val="es-ES" w:eastAsia="x-none"/>
    </w:rPr>
  </w:style>
  <w:style w:type="character" w:customStyle="1" w:styleId="BodyTextIndent2Char">
    <w:name w:val="Body Text Indent 2 Char"/>
    <w:link w:val="BodyTextIndent2"/>
    <w:uiPriority w:val="99"/>
    <w:locked/>
    <w:rsid w:val="00140CDC"/>
    <w:rPr>
      <w:rFonts w:cs="Times New Roman"/>
      <w:lang w:val="es-ES" w:eastAsia="x-none"/>
    </w:rPr>
  </w:style>
  <w:style w:type="paragraph" w:styleId="BodyTextIndent3">
    <w:name w:val="Body Text Indent 3"/>
    <w:basedOn w:val="Normal"/>
    <w:link w:val="BodyTextIndent3Char"/>
    <w:uiPriority w:val="99"/>
    <w:rsid w:val="00C40B49"/>
    <w:pPr>
      <w:spacing w:after="120"/>
      <w:ind w:left="283"/>
    </w:pPr>
    <w:rPr>
      <w:color w:val="auto"/>
      <w:sz w:val="16"/>
      <w:szCs w:val="16"/>
      <w:lang w:val="es-ES"/>
    </w:rPr>
  </w:style>
  <w:style w:type="character" w:customStyle="1" w:styleId="BodyTextIndent3Char">
    <w:name w:val="Body Text Indent 3 Char"/>
    <w:link w:val="BodyTextIndent3"/>
    <w:uiPriority w:val="99"/>
    <w:semiHidden/>
    <w:rsid w:val="00457D6B"/>
    <w:rPr>
      <w:sz w:val="16"/>
      <w:szCs w:val="16"/>
      <w:lang w:val="es-ES" w:eastAsia="en-US"/>
    </w:rPr>
  </w:style>
  <w:style w:type="paragraph" w:styleId="Caption">
    <w:name w:val="caption"/>
    <w:basedOn w:val="Normal"/>
    <w:next w:val="Normal"/>
    <w:uiPriority w:val="35"/>
    <w:qFormat/>
    <w:rsid w:val="00C40B49"/>
    <w:pPr>
      <w:spacing w:before="120" w:after="120"/>
    </w:pPr>
    <w:rPr>
      <w:b/>
      <w:bCs/>
    </w:rPr>
  </w:style>
  <w:style w:type="paragraph" w:styleId="Closing">
    <w:name w:val="Closing"/>
    <w:basedOn w:val="Normal"/>
    <w:link w:val="ClosingChar"/>
    <w:uiPriority w:val="99"/>
    <w:rsid w:val="00C40B49"/>
    <w:pPr>
      <w:ind w:left="4252"/>
    </w:pPr>
    <w:rPr>
      <w:color w:val="auto"/>
      <w:sz w:val="20"/>
      <w:lang w:val="es-ES"/>
    </w:rPr>
  </w:style>
  <w:style w:type="character" w:customStyle="1" w:styleId="ClosingChar">
    <w:name w:val="Closing Char"/>
    <w:link w:val="Closing"/>
    <w:uiPriority w:val="99"/>
    <w:semiHidden/>
    <w:rsid w:val="00457D6B"/>
    <w:rPr>
      <w:lang w:val="es-ES" w:eastAsia="en-US"/>
    </w:rPr>
  </w:style>
  <w:style w:type="paragraph" w:styleId="Date">
    <w:name w:val="Date"/>
    <w:basedOn w:val="Normal"/>
    <w:next w:val="Normal"/>
    <w:link w:val="DateChar"/>
    <w:uiPriority w:val="99"/>
    <w:rsid w:val="00C40B49"/>
    <w:rPr>
      <w:color w:val="auto"/>
      <w:sz w:val="20"/>
      <w:lang w:val="es-ES"/>
    </w:rPr>
  </w:style>
  <w:style w:type="character" w:customStyle="1" w:styleId="DateChar">
    <w:name w:val="Date Char"/>
    <w:link w:val="Date"/>
    <w:uiPriority w:val="99"/>
    <w:semiHidden/>
    <w:rsid w:val="00457D6B"/>
    <w:rPr>
      <w:lang w:val="es-ES" w:eastAsia="en-US"/>
    </w:rPr>
  </w:style>
  <w:style w:type="paragraph" w:styleId="E-mailSignature">
    <w:name w:val="E-mail Signature"/>
    <w:basedOn w:val="Normal"/>
    <w:link w:val="E-mailSignatureChar"/>
    <w:uiPriority w:val="99"/>
    <w:rsid w:val="00C40B49"/>
    <w:rPr>
      <w:color w:val="auto"/>
      <w:sz w:val="20"/>
      <w:lang w:val="es-ES"/>
    </w:rPr>
  </w:style>
  <w:style w:type="character" w:customStyle="1" w:styleId="E-mailSignatureChar">
    <w:name w:val="E-mail Signature Char"/>
    <w:link w:val="E-mailSignature"/>
    <w:uiPriority w:val="99"/>
    <w:semiHidden/>
    <w:rsid w:val="00457D6B"/>
    <w:rPr>
      <w:lang w:val="es-ES" w:eastAsia="en-US"/>
    </w:rPr>
  </w:style>
  <w:style w:type="paragraph" w:styleId="EndnoteText">
    <w:name w:val="endnote text"/>
    <w:basedOn w:val="Normal"/>
    <w:link w:val="EndnoteTextChar"/>
    <w:uiPriority w:val="99"/>
    <w:semiHidden/>
    <w:rsid w:val="00C40B49"/>
    <w:rPr>
      <w:color w:val="auto"/>
      <w:sz w:val="20"/>
      <w:lang w:val="es-ES"/>
    </w:rPr>
  </w:style>
  <w:style w:type="character" w:customStyle="1" w:styleId="EndnoteTextChar">
    <w:name w:val="Endnote Text Char"/>
    <w:link w:val="EndnoteText"/>
    <w:uiPriority w:val="99"/>
    <w:semiHidden/>
    <w:rsid w:val="00457D6B"/>
    <w:rPr>
      <w:lang w:val="es-ES" w:eastAsia="en-US"/>
    </w:rPr>
  </w:style>
  <w:style w:type="paragraph" w:styleId="EnvelopeAddress">
    <w:name w:val="envelope address"/>
    <w:basedOn w:val="Normal"/>
    <w:uiPriority w:val="99"/>
    <w:rsid w:val="00C40B4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C40B49"/>
    <w:rPr>
      <w:rFonts w:ascii="Arial" w:hAnsi="Arial" w:cs="Arial"/>
    </w:rPr>
  </w:style>
  <w:style w:type="paragraph" w:styleId="FootnoteText">
    <w:name w:val="footnote text"/>
    <w:basedOn w:val="Normal"/>
    <w:link w:val="FootnoteTextChar"/>
    <w:uiPriority w:val="99"/>
    <w:semiHidden/>
    <w:rsid w:val="00C40B49"/>
    <w:rPr>
      <w:color w:val="auto"/>
      <w:sz w:val="20"/>
      <w:lang w:val="es-ES"/>
    </w:rPr>
  </w:style>
  <w:style w:type="character" w:customStyle="1" w:styleId="FootnoteTextChar">
    <w:name w:val="Footnote Text Char"/>
    <w:link w:val="FootnoteText"/>
    <w:uiPriority w:val="99"/>
    <w:semiHidden/>
    <w:rsid w:val="00457D6B"/>
    <w:rPr>
      <w:lang w:val="es-ES" w:eastAsia="en-US"/>
    </w:rPr>
  </w:style>
  <w:style w:type="paragraph" w:styleId="HTMLAddress">
    <w:name w:val="HTML Address"/>
    <w:basedOn w:val="Normal"/>
    <w:link w:val="HTMLAddressChar"/>
    <w:uiPriority w:val="99"/>
    <w:rsid w:val="00C40B49"/>
    <w:rPr>
      <w:i/>
      <w:iCs/>
      <w:color w:val="auto"/>
      <w:sz w:val="20"/>
      <w:lang w:val="es-ES"/>
    </w:rPr>
  </w:style>
  <w:style w:type="character" w:customStyle="1" w:styleId="HTMLAddressChar">
    <w:name w:val="HTML Address Char"/>
    <w:link w:val="HTMLAddress"/>
    <w:uiPriority w:val="99"/>
    <w:semiHidden/>
    <w:rsid w:val="00457D6B"/>
    <w:rPr>
      <w:i/>
      <w:iCs/>
      <w:lang w:val="es-ES" w:eastAsia="en-US"/>
    </w:rPr>
  </w:style>
  <w:style w:type="paragraph" w:styleId="HTMLPreformatted">
    <w:name w:val="HTML Preformatted"/>
    <w:basedOn w:val="Normal"/>
    <w:link w:val="HTMLPreformattedChar"/>
    <w:uiPriority w:val="99"/>
    <w:rsid w:val="00C40B49"/>
    <w:rPr>
      <w:rFonts w:ascii="Courier New" w:hAnsi="Courier New"/>
      <w:color w:val="auto"/>
      <w:sz w:val="20"/>
      <w:lang w:val="es-ES"/>
    </w:rPr>
  </w:style>
  <w:style w:type="character" w:customStyle="1" w:styleId="HTMLPreformattedChar">
    <w:name w:val="HTML Preformatted Char"/>
    <w:link w:val="HTMLPreformatted"/>
    <w:uiPriority w:val="99"/>
    <w:semiHidden/>
    <w:rsid w:val="00457D6B"/>
    <w:rPr>
      <w:rFonts w:ascii="Courier New" w:hAnsi="Courier New" w:cs="Courier New"/>
      <w:lang w:val="es-ES" w:eastAsia="en-US"/>
    </w:rPr>
  </w:style>
  <w:style w:type="paragraph" w:styleId="Index1">
    <w:name w:val="index 1"/>
    <w:basedOn w:val="Normal"/>
    <w:next w:val="Normal"/>
    <w:autoRedefine/>
    <w:uiPriority w:val="99"/>
    <w:semiHidden/>
    <w:rsid w:val="00C40B49"/>
    <w:pPr>
      <w:ind w:left="200" w:hanging="200"/>
    </w:pPr>
  </w:style>
  <w:style w:type="paragraph" w:styleId="Index2">
    <w:name w:val="index 2"/>
    <w:basedOn w:val="Normal"/>
    <w:next w:val="Normal"/>
    <w:autoRedefine/>
    <w:uiPriority w:val="99"/>
    <w:semiHidden/>
    <w:rsid w:val="00C40B49"/>
    <w:pPr>
      <w:ind w:left="400" w:hanging="200"/>
    </w:pPr>
  </w:style>
  <w:style w:type="paragraph" w:styleId="Index3">
    <w:name w:val="index 3"/>
    <w:basedOn w:val="Normal"/>
    <w:next w:val="Normal"/>
    <w:autoRedefine/>
    <w:uiPriority w:val="99"/>
    <w:semiHidden/>
    <w:rsid w:val="00C40B49"/>
    <w:pPr>
      <w:ind w:left="600" w:hanging="200"/>
    </w:pPr>
  </w:style>
  <w:style w:type="paragraph" w:styleId="Index4">
    <w:name w:val="index 4"/>
    <w:basedOn w:val="Normal"/>
    <w:next w:val="Normal"/>
    <w:autoRedefine/>
    <w:uiPriority w:val="99"/>
    <w:semiHidden/>
    <w:rsid w:val="00C40B49"/>
    <w:pPr>
      <w:ind w:left="800" w:hanging="200"/>
    </w:pPr>
  </w:style>
  <w:style w:type="paragraph" w:styleId="Index5">
    <w:name w:val="index 5"/>
    <w:basedOn w:val="Normal"/>
    <w:next w:val="Normal"/>
    <w:autoRedefine/>
    <w:uiPriority w:val="99"/>
    <w:semiHidden/>
    <w:rsid w:val="00C40B49"/>
    <w:pPr>
      <w:ind w:left="1000" w:hanging="200"/>
    </w:pPr>
  </w:style>
  <w:style w:type="paragraph" w:styleId="Index6">
    <w:name w:val="index 6"/>
    <w:basedOn w:val="Normal"/>
    <w:next w:val="Normal"/>
    <w:autoRedefine/>
    <w:uiPriority w:val="99"/>
    <w:semiHidden/>
    <w:rsid w:val="00C40B49"/>
    <w:pPr>
      <w:ind w:left="1200" w:hanging="200"/>
    </w:pPr>
  </w:style>
  <w:style w:type="paragraph" w:styleId="Index7">
    <w:name w:val="index 7"/>
    <w:basedOn w:val="Normal"/>
    <w:next w:val="Normal"/>
    <w:autoRedefine/>
    <w:uiPriority w:val="99"/>
    <w:semiHidden/>
    <w:rsid w:val="00C40B49"/>
    <w:pPr>
      <w:ind w:left="1400" w:hanging="200"/>
    </w:pPr>
  </w:style>
  <w:style w:type="paragraph" w:styleId="Index8">
    <w:name w:val="index 8"/>
    <w:basedOn w:val="Normal"/>
    <w:next w:val="Normal"/>
    <w:autoRedefine/>
    <w:uiPriority w:val="99"/>
    <w:semiHidden/>
    <w:rsid w:val="00C40B49"/>
    <w:pPr>
      <w:ind w:left="1600" w:hanging="200"/>
    </w:pPr>
  </w:style>
  <w:style w:type="paragraph" w:styleId="Index9">
    <w:name w:val="index 9"/>
    <w:basedOn w:val="Normal"/>
    <w:next w:val="Normal"/>
    <w:autoRedefine/>
    <w:uiPriority w:val="99"/>
    <w:semiHidden/>
    <w:rsid w:val="00C40B49"/>
    <w:pPr>
      <w:ind w:left="1800" w:hanging="200"/>
    </w:pPr>
  </w:style>
  <w:style w:type="paragraph" w:styleId="IndexHeading">
    <w:name w:val="index heading"/>
    <w:basedOn w:val="Normal"/>
    <w:next w:val="Index1"/>
    <w:uiPriority w:val="99"/>
    <w:semiHidden/>
    <w:rsid w:val="00C40B49"/>
    <w:rPr>
      <w:rFonts w:ascii="Arial" w:hAnsi="Arial" w:cs="Arial"/>
      <w:b/>
      <w:bCs/>
    </w:rPr>
  </w:style>
  <w:style w:type="paragraph" w:styleId="List">
    <w:name w:val="List"/>
    <w:basedOn w:val="Normal"/>
    <w:uiPriority w:val="99"/>
    <w:rsid w:val="00C40B49"/>
    <w:pPr>
      <w:ind w:left="283" w:hanging="283"/>
    </w:pPr>
  </w:style>
  <w:style w:type="paragraph" w:styleId="List2">
    <w:name w:val="List 2"/>
    <w:basedOn w:val="Normal"/>
    <w:uiPriority w:val="99"/>
    <w:rsid w:val="00C40B49"/>
    <w:pPr>
      <w:ind w:left="566" w:hanging="283"/>
    </w:pPr>
  </w:style>
  <w:style w:type="paragraph" w:styleId="List3">
    <w:name w:val="List 3"/>
    <w:basedOn w:val="Normal"/>
    <w:uiPriority w:val="99"/>
    <w:rsid w:val="00C40B49"/>
    <w:pPr>
      <w:ind w:left="849" w:hanging="283"/>
    </w:pPr>
  </w:style>
  <w:style w:type="paragraph" w:styleId="List4">
    <w:name w:val="List 4"/>
    <w:basedOn w:val="Normal"/>
    <w:uiPriority w:val="99"/>
    <w:rsid w:val="00C40B49"/>
    <w:pPr>
      <w:ind w:left="1132" w:hanging="283"/>
    </w:pPr>
  </w:style>
  <w:style w:type="paragraph" w:styleId="List5">
    <w:name w:val="List 5"/>
    <w:basedOn w:val="Normal"/>
    <w:uiPriority w:val="99"/>
    <w:rsid w:val="00C40B49"/>
    <w:pPr>
      <w:ind w:left="1415" w:hanging="283"/>
    </w:pPr>
  </w:style>
  <w:style w:type="paragraph" w:styleId="ListBullet">
    <w:name w:val="List Bullet"/>
    <w:basedOn w:val="Normal"/>
    <w:autoRedefine/>
    <w:uiPriority w:val="99"/>
    <w:rsid w:val="00C40B49"/>
    <w:pPr>
      <w:numPr>
        <w:numId w:val="20"/>
      </w:numPr>
    </w:pPr>
  </w:style>
  <w:style w:type="paragraph" w:styleId="ListBullet2">
    <w:name w:val="List Bullet 2"/>
    <w:basedOn w:val="Normal"/>
    <w:autoRedefine/>
    <w:uiPriority w:val="99"/>
    <w:rsid w:val="00C40B49"/>
    <w:pPr>
      <w:numPr>
        <w:numId w:val="21"/>
      </w:numPr>
    </w:pPr>
  </w:style>
  <w:style w:type="paragraph" w:styleId="ListBullet3">
    <w:name w:val="List Bullet 3"/>
    <w:basedOn w:val="Normal"/>
    <w:autoRedefine/>
    <w:uiPriority w:val="99"/>
    <w:rsid w:val="00C40B49"/>
    <w:pPr>
      <w:numPr>
        <w:numId w:val="22"/>
      </w:numPr>
    </w:pPr>
  </w:style>
  <w:style w:type="paragraph" w:styleId="ListBullet4">
    <w:name w:val="List Bullet 4"/>
    <w:basedOn w:val="Normal"/>
    <w:autoRedefine/>
    <w:uiPriority w:val="99"/>
    <w:rsid w:val="00C40B49"/>
    <w:pPr>
      <w:numPr>
        <w:numId w:val="23"/>
      </w:numPr>
    </w:pPr>
  </w:style>
  <w:style w:type="paragraph" w:styleId="ListBullet5">
    <w:name w:val="List Bullet 5"/>
    <w:basedOn w:val="Normal"/>
    <w:autoRedefine/>
    <w:uiPriority w:val="99"/>
    <w:rsid w:val="00C40B49"/>
    <w:pPr>
      <w:numPr>
        <w:numId w:val="24"/>
      </w:numPr>
    </w:pPr>
  </w:style>
  <w:style w:type="paragraph" w:styleId="ListContinue">
    <w:name w:val="List Continue"/>
    <w:basedOn w:val="Normal"/>
    <w:uiPriority w:val="99"/>
    <w:rsid w:val="00C40B49"/>
    <w:pPr>
      <w:spacing w:after="120"/>
      <w:ind w:left="283"/>
    </w:pPr>
  </w:style>
  <w:style w:type="paragraph" w:styleId="ListContinue2">
    <w:name w:val="List Continue 2"/>
    <w:basedOn w:val="Normal"/>
    <w:uiPriority w:val="99"/>
    <w:rsid w:val="00C40B49"/>
    <w:pPr>
      <w:spacing w:after="120"/>
      <w:ind w:left="566"/>
    </w:pPr>
  </w:style>
  <w:style w:type="paragraph" w:styleId="ListContinue3">
    <w:name w:val="List Continue 3"/>
    <w:basedOn w:val="Normal"/>
    <w:uiPriority w:val="99"/>
    <w:rsid w:val="00C40B49"/>
    <w:pPr>
      <w:spacing w:after="120"/>
      <w:ind w:left="849"/>
    </w:pPr>
  </w:style>
  <w:style w:type="paragraph" w:styleId="ListContinue4">
    <w:name w:val="List Continue 4"/>
    <w:basedOn w:val="Normal"/>
    <w:uiPriority w:val="99"/>
    <w:rsid w:val="00C40B49"/>
    <w:pPr>
      <w:spacing w:after="120"/>
      <w:ind w:left="1132"/>
    </w:pPr>
  </w:style>
  <w:style w:type="paragraph" w:styleId="ListContinue5">
    <w:name w:val="List Continue 5"/>
    <w:basedOn w:val="Normal"/>
    <w:uiPriority w:val="99"/>
    <w:rsid w:val="00C40B49"/>
    <w:pPr>
      <w:spacing w:after="120"/>
      <w:ind w:left="1415"/>
    </w:pPr>
  </w:style>
  <w:style w:type="paragraph" w:styleId="ListNumber">
    <w:name w:val="List Number"/>
    <w:basedOn w:val="Normal"/>
    <w:uiPriority w:val="99"/>
    <w:rsid w:val="00C40B49"/>
    <w:pPr>
      <w:numPr>
        <w:numId w:val="25"/>
      </w:numPr>
    </w:pPr>
  </w:style>
  <w:style w:type="paragraph" w:styleId="ListNumber2">
    <w:name w:val="List Number 2"/>
    <w:basedOn w:val="Normal"/>
    <w:uiPriority w:val="99"/>
    <w:rsid w:val="00C40B49"/>
    <w:pPr>
      <w:numPr>
        <w:numId w:val="26"/>
      </w:numPr>
    </w:pPr>
  </w:style>
  <w:style w:type="paragraph" w:styleId="ListNumber3">
    <w:name w:val="List Number 3"/>
    <w:basedOn w:val="Normal"/>
    <w:uiPriority w:val="99"/>
    <w:rsid w:val="00C40B49"/>
    <w:pPr>
      <w:numPr>
        <w:numId w:val="27"/>
      </w:numPr>
    </w:pPr>
  </w:style>
  <w:style w:type="paragraph" w:styleId="ListNumber4">
    <w:name w:val="List Number 4"/>
    <w:basedOn w:val="Normal"/>
    <w:uiPriority w:val="99"/>
    <w:rsid w:val="00C40B49"/>
    <w:pPr>
      <w:numPr>
        <w:numId w:val="28"/>
      </w:numPr>
    </w:pPr>
  </w:style>
  <w:style w:type="paragraph" w:styleId="ListNumber5">
    <w:name w:val="List Number 5"/>
    <w:basedOn w:val="Normal"/>
    <w:uiPriority w:val="99"/>
    <w:rsid w:val="00C40B49"/>
    <w:pPr>
      <w:numPr>
        <w:numId w:val="29"/>
      </w:numPr>
    </w:pPr>
  </w:style>
  <w:style w:type="paragraph" w:styleId="MacroText">
    <w:name w:val="macro"/>
    <w:link w:val="MacroTextChar"/>
    <w:uiPriority w:val="99"/>
    <w:semiHidden/>
    <w:rsid w:val="00C40B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n-US"/>
    </w:rPr>
  </w:style>
  <w:style w:type="character" w:customStyle="1" w:styleId="MacroTextChar">
    <w:name w:val="Macro Text Char"/>
    <w:link w:val="MacroText"/>
    <w:uiPriority w:val="99"/>
    <w:semiHidden/>
    <w:rsid w:val="00457D6B"/>
    <w:rPr>
      <w:rFonts w:ascii="Courier New" w:hAnsi="Courier New" w:cs="Courier New"/>
      <w:lang w:val="es-ES" w:eastAsia="en-US" w:bidi="ar-SA"/>
    </w:rPr>
  </w:style>
  <w:style w:type="paragraph" w:styleId="MessageHeader">
    <w:name w:val="Message Header"/>
    <w:basedOn w:val="Normal"/>
    <w:link w:val="MessageHeaderChar"/>
    <w:uiPriority w:val="99"/>
    <w:rsid w:val="00C40B4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olor w:val="auto"/>
      <w:sz w:val="24"/>
      <w:szCs w:val="24"/>
      <w:lang w:val="es-ES"/>
    </w:rPr>
  </w:style>
  <w:style w:type="character" w:customStyle="1" w:styleId="MessageHeaderChar">
    <w:name w:val="Message Header Char"/>
    <w:link w:val="MessageHeader"/>
    <w:uiPriority w:val="99"/>
    <w:semiHidden/>
    <w:rsid w:val="00457D6B"/>
    <w:rPr>
      <w:rFonts w:ascii="Cambria" w:eastAsia="Times New Roman" w:hAnsi="Cambria" w:cs="Times New Roman"/>
      <w:sz w:val="24"/>
      <w:szCs w:val="24"/>
      <w:shd w:val="pct20" w:color="auto" w:fill="auto"/>
      <w:lang w:val="es-ES" w:eastAsia="en-US"/>
    </w:rPr>
  </w:style>
  <w:style w:type="paragraph" w:styleId="NormalWeb">
    <w:name w:val="Normal (Web)"/>
    <w:basedOn w:val="Normal"/>
    <w:uiPriority w:val="99"/>
    <w:rsid w:val="00C40B49"/>
    <w:rPr>
      <w:sz w:val="24"/>
      <w:szCs w:val="24"/>
    </w:rPr>
  </w:style>
  <w:style w:type="paragraph" w:styleId="NormalIndent">
    <w:name w:val="Normal Indent"/>
    <w:basedOn w:val="Normal"/>
    <w:uiPriority w:val="99"/>
    <w:rsid w:val="00C40B49"/>
    <w:pPr>
      <w:ind w:left="720"/>
    </w:pPr>
  </w:style>
  <w:style w:type="paragraph" w:styleId="NoteHeading">
    <w:name w:val="Note Heading"/>
    <w:basedOn w:val="Normal"/>
    <w:next w:val="Normal"/>
    <w:link w:val="NoteHeadingChar"/>
    <w:uiPriority w:val="99"/>
    <w:rsid w:val="00C40B49"/>
    <w:rPr>
      <w:color w:val="auto"/>
      <w:sz w:val="20"/>
      <w:lang w:val="es-ES"/>
    </w:rPr>
  </w:style>
  <w:style w:type="character" w:customStyle="1" w:styleId="NoteHeadingChar">
    <w:name w:val="Note Heading Char"/>
    <w:link w:val="NoteHeading"/>
    <w:uiPriority w:val="99"/>
    <w:semiHidden/>
    <w:rsid w:val="00457D6B"/>
    <w:rPr>
      <w:lang w:val="es-ES" w:eastAsia="en-US"/>
    </w:rPr>
  </w:style>
  <w:style w:type="paragraph" w:styleId="PlainText">
    <w:name w:val="Plain Text"/>
    <w:basedOn w:val="Normal"/>
    <w:link w:val="PlainTextChar"/>
    <w:uiPriority w:val="99"/>
    <w:rsid w:val="00C40B49"/>
    <w:rPr>
      <w:rFonts w:ascii="Courier New" w:hAnsi="Courier New"/>
      <w:color w:val="auto"/>
      <w:sz w:val="20"/>
      <w:lang w:val="es-ES"/>
    </w:rPr>
  </w:style>
  <w:style w:type="character" w:customStyle="1" w:styleId="PlainTextChar">
    <w:name w:val="Plain Text Char"/>
    <w:link w:val="PlainText"/>
    <w:uiPriority w:val="99"/>
    <w:semiHidden/>
    <w:rsid w:val="00457D6B"/>
    <w:rPr>
      <w:rFonts w:ascii="Courier New" w:hAnsi="Courier New" w:cs="Courier New"/>
      <w:lang w:val="es-ES" w:eastAsia="en-US"/>
    </w:rPr>
  </w:style>
  <w:style w:type="paragraph" w:styleId="Salutation">
    <w:name w:val="Salutation"/>
    <w:basedOn w:val="Normal"/>
    <w:next w:val="Normal"/>
    <w:link w:val="SalutationChar"/>
    <w:uiPriority w:val="99"/>
    <w:rsid w:val="00C40B49"/>
    <w:rPr>
      <w:color w:val="auto"/>
      <w:sz w:val="20"/>
      <w:lang w:val="es-ES"/>
    </w:rPr>
  </w:style>
  <w:style w:type="character" w:customStyle="1" w:styleId="SalutationChar">
    <w:name w:val="Salutation Char"/>
    <w:link w:val="Salutation"/>
    <w:uiPriority w:val="99"/>
    <w:semiHidden/>
    <w:rsid w:val="00457D6B"/>
    <w:rPr>
      <w:lang w:val="es-ES" w:eastAsia="en-US"/>
    </w:rPr>
  </w:style>
  <w:style w:type="paragraph" w:styleId="Signature">
    <w:name w:val="Signature"/>
    <w:basedOn w:val="Normal"/>
    <w:link w:val="SignatureChar"/>
    <w:uiPriority w:val="99"/>
    <w:rsid w:val="00C40B49"/>
    <w:pPr>
      <w:ind w:left="4252"/>
    </w:pPr>
    <w:rPr>
      <w:color w:val="auto"/>
      <w:sz w:val="20"/>
      <w:lang w:val="es-ES"/>
    </w:rPr>
  </w:style>
  <w:style w:type="character" w:customStyle="1" w:styleId="SignatureChar">
    <w:name w:val="Signature Char"/>
    <w:link w:val="Signature"/>
    <w:uiPriority w:val="99"/>
    <w:semiHidden/>
    <w:rsid w:val="00457D6B"/>
    <w:rPr>
      <w:lang w:val="es-ES" w:eastAsia="en-US"/>
    </w:rPr>
  </w:style>
  <w:style w:type="paragraph" w:styleId="Subtitle">
    <w:name w:val="Subtitle"/>
    <w:basedOn w:val="Normal"/>
    <w:link w:val="SubtitleChar"/>
    <w:uiPriority w:val="11"/>
    <w:qFormat/>
    <w:rsid w:val="00C40B49"/>
    <w:pPr>
      <w:spacing w:after="60"/>
      <w:jc w:val="center"/>
      <w:outlineLvl w:val="1"/>
    </w:pPr>
    <w:rPr>
      <w:rFonts w:ascii="Cambria" w:hAnsi="Cambria"/>
      <w:color w:val="auto"/>
      <w:sz w:val="24"/>
      <w:szCs w:val="24"/>
      <w:lang w:val="es-ES"/>
    </w:rPr>
  </w:style>
  <w:style w:type="character" w:customStyle="1" w:styleId="SubtitleChar">
    <w:name w:val="Subtitle Char"/>
    <w:link w:val="Subtitle"/>
    <w:uiPriority w:val="11"/>
    <w:rsid w:val="00457D6B"/>
    <w:rPr>
      <w:rFonts w:ascii="Cambria" w:eastAsia="Times New Roman" w:hAnsi="Cambria" w:cs="Times New Roman"/>
      <w:sz w:val="24"/>
      <w:szCs w:val="24"/>
      <w:lang w:val="es-ES" w:eastAsia="en-US"/>
    </w:rPr>
  </w:style>
  <w:style w:type="paragraph" w:styleId="TableofAuthorities">
    <w:name w:val="table of authorities"/>
    <w:basedOn w:val="Normal"/>
    <w:next w:val="Normal"/>
    <w:uiPriority w:val="99"/>
    <w:semiHidden/>
    <w:rsid w:val="00C40B49"/>
    <w:pPr>
      <w:ind w:left="200" w:hanging="200"/>
    </w:pPr>
  </w:style>
  <w:style w:type="paragraph" w:styleId="TableofFigures">
    <w:name w:val="table of figures"/>
    <w:basedOn w:val="Normal"/>
    <w:next w:val="Normal"/>
    <w:uiPriority w:val="99"/>
    <w:semiHidden/>
    <w:rsid w:val="00C40B49"/>
    <w:pPr>
      <w:ind w:left="400" w:hanging="400"/>
    </w:pPr>
  </w:style>
  <w:style w:type="paragraph" w:styleId="TOAHeading">
    <w:name w:val="toa heading"/>
    <w:basedOn w:val="Normal"/>
    <w:next w:val="Normal"/>
    <w:uiPriority w:val="99"/>
    <w:semiHidden/>
    <w:rsid w:val="00C40B49"/>
    <w:pPr>
      <w:spacing w:before="120"/>
    </w:pPr>
    <w:rPr>
      <w:rFonts w:ascii="Arial" w:hAnsi="Arial" w:cs="Arial"/>
      <w:b/>
      <w:bCs/>
      <w:sz w:val="24"/>
      <w:szCs w:val="24"/>
    </w:rPr>
  </w:style>
  <w:style w:type="paragraph" w:styleId="TOC1">
    <w:name w:val="toc 1"/>
    <w:basedOn w:val="Normal"/>
    <w:next w:val="Normal"/>
    <w:autoRedefine/>
    <w:uiPriority w:val="39"/>
    <w:semiHidden/>
    <w:rsid w:val="00C40B49"/>
  </w:style>
  <w:style w:type="paragraph" w:styleId="TOC2">
    <w:name w:val="toc 2"/>
    <w:basedOn w:val="Normal"/>
    <w:next w:val="Normal"/>
    <w:autoRedefine/>
    <w:uiPriority w:val="39"/>
    <w:semiHidden/>
    <w:rsid w:val="00C40B49"/>
    <w:pPr>
      <w:ind w:left="200"/>
    </w:pPr>
  </w:style>
  <w:style w:type="paragraph" w:styleId="TOC3">
    <w:name w:val="toc 3"/>
    <w:basedOn w:val="Normal"/>
    <w:next w:val="Normal"/>
    <w:autoRedefine/>
    <w:uiPriority w:val="39"/>
    <w:semiHidden/>
    <w:rsid w:val="00C40B49"/>
    <w:pPr>
      <w:ind w:left="400"/>
    </w:pPr>
  </w:style>
  <w:style w:type="paragraph" w:styleId="TOC4">
    <w:name w:val="toc 4"/>
    <w:basedOn w:val="Normal"/>
    <w:next w:val="Normal"/>
    <w:autoRedefine/>
    <w:uiPriority w:val="39"/>
    <w:semiHidden/>
    <w:rsid w:val="00C40B49"/>
    <w:pPr>
      <w:ind w:left="600"/>
    </w:pPr>
  </w:style>
  <w:style w:type="paragraph" w:styleId="TOC5">
    <w:name w:val="toc 5"/>
    <w:basedOn w:val="Normal"/>
    <w:next w:val="Normal"/>
    <w:autoRedefine/>
    <w:uiPriority w:val="39"/>
    <w:semiHidden/>
    <w:rsid w:val="00C40B49"/>
    <w:pPr>
      <w:ind w:left="800"/>
    </w:pPr>
  </w:style>
  <w:style w:type="paragraph" w:styleId="TOC6">
    <w:name w:val="toc 6"/>
    <w:basedOn w:val="Normal"/>
    <w:next w:val="Normal"/>
    <w:autoRedefine/>
    <w:uiPriority w:val="39"/>
    <w:semiHidden/>
    <w:rsid w:val="00C40B49"/>
    <w:pPr>
      <w:ind w:left="1000"/>
    </w:pPr>
  </w:style>
  <w:style w:type="paragraph" w:styleId="TOC7">
    <w:name w:val="toc 7"/>
    <w:basedOn w:val="Normal"/>
    <w:next w:val="Normal"/>
    <w:autoRedefine/>
    <w:uiPriority w:val="39"/>
    <w:semiHidden/>
    <w:rsid w:val="00C40B49"/>
    <w:pPr>
      <w:ind w:left="1200"/>
    </w:pPr>
  </w:style>
  <w:style w:type="paragraph" w:styleId="TOC8">
    <w:name w:val="toc 8"/>
    <w:basedOn w:val="Normal"/>
    <w:next w:val="Normal"/>
    <w:autoRedefine/>
    <w:uiPriority w:val="39"/>
    <w:semiHidden/>
    <w:rsid w:val="00C40B49"/>
    <w:pPr>
      <w:ind w:left="1400"/>
    </w:pPr>
  </w:style>
  <w:style w:type="paragraph" w:styleId="TOC9">
    <w:name w:val="toc 9"/>
    <w:basedOn w:val="Normal"/>
    <w:next w:val="Normal"/>
    <w:autoRedefine/>
    <w:uiPriority w:val="39"/>
    <w:semiHidden/>
    <w:rsid w:val="00C40B49"/>
    <w:pPr>
      <w:ind w:left="1600"/>
    </w:pPr>
  </w:style>
  <w:style w:type="character" w:styleId="Strong">
    <w:name w:val="Strong"/>
    <w:uiPriority w:val="22"/>
    <w:qFormat/>
    <w:rsid w:val="00C40B49"/>
    <w:rPr>
      <w:rFonts w:cs="Times New Roman"/>
      <w:b/>
    </w:rPr>
  </w:style>
  <w:style w:type="paragraph" w:styleId="BalloonText">
    <w:name w:val="Balloon Text"/>
    <w:basedOn w:val="Normal"/>
    <w:link w:val="BalloonTextChar"/>
    <w:uiPriority w:val="99"/>
    <w:semiHidden/>
    <w:rsid w:val="00016E6A"/>
    <w:rPr>
      <w:color w:val="auto"/>
      <w:sz w:val="20"/>
      <w:lang w:val="es-ES"/>
    </w:rPr>
  </w:style>
  <w:style w:type="character" w:customStyle="1" w:styleId="BalloonTextChar">
    <w:name w:val="Balloon Text Char"/>
    <w:link w:val="BalloonText"/>
    <w:uiPriority w:val="99"/>
    <w:semiHidden/>
    <w:rsid w:val="00016E6A"/>
    <w:rPr>
      <w:lang w:val="es-ES" w:eastAsia="en-US"/>
    </w:rPr>
  </w:style>
  <w:style w:type="character" w:styleId="Hyperlink">
    <w:name w:val="Hyperlink"/>
    <w:uiPriority w:val="99"/>
    <w:rsid w:val="00C40B49"/>
    <w:rPr>
      <w:rFonts w:cs="Times New Roman"/>
      <w:color w:val="0000FF"/>
      <w:u w:val="single"/>
    </w:rPr>
  </w:style>
  <w:style w:type="paragraph" w:customStyle="1" w:styleId="CharCharCarCarCharCharCarCarCharCharCarCarCharCharCarCarCharCharCarCar">
    <w:name w:val="Char Char Car Car Char Char Car Car Char Char Car Car Char Char Car Car Char Char Car Car"/>
    <w:basedOn w:val="Normal"/>
    <w:rsid w:val="00460770"/>
    <w:pPr>
      <w:spacing w:after="160" w:line="240" w:lineRule="exact"/>
    </w:pPr>
    <w:rPr>
      <w:rFonts w:ascii="Verdana" w:hAnsi="Verdana" w:cs="Verdana"/>
    </w:rPr>
  </w:style>
  <w:style w:type="paragraph" w:styleId="CommentSubject">
    <w:name w:val="annotation subject"/>
    <w:basedOn w:val="CommentText"/>
    <w:next w:val="CommentText"/>
    <w:link w:val="CommentSubjectChar"/>
    <w:uiPriority w:val="99"/>
    <w:semiHidden/>
    <w:rsid w:val="00B90813"/>
    <w:rPr>
      <w:b/>
      <w:bCs/>
      <w:lang w:eastAsia="en-US"/>
    </w:rPr>
  </w:style>
  <w:style w:type="character" w:customStyle="1" w:styleId="CommentSubjectChar">
    <w:name w:val="Comment Subject Char"/>
    <w:link w:val="CommentSubject"/>
    <w:uiPriority w:val="99"/>
    <w:semiHidden/>
    <w:rsid w:val="00457D6B"/>
    <w:rPr>
      <w:rFonts w:cs="Times New Roman"/>
      <w:b/>
      <w:bCs/>
      <w:lang w:val="es-ES" w:eastAsia="en-US"/>
    </w:rPr>
  </w:style>
  <w:style w:type="paragraph" w:customStyle="1" w:styleId="Revisin1">
    <w:name w:val="Revisión1"/>
    <w:hidden/>
    <w:uiPriority w:val="99"/>
    <w:semiHidden/>
    <w:rsid w:val="006B283B"/>
    <w:rPr>
      <w:lang w:val="es-ES" w:eastAsia="en-US"/>
    </w:rPr>
  </w:style>
  <w:style w:type="paragraph" w:customStyle="1" w:styleId="Prrafodelista1">
    <w:name w:val="Párrafo de lista1"/>
    <w:basedOn w:val="Normal"/>
    <w:uiPriority w:val="34"/>
    <w:qFormat/>
    <w:rsid w:val="002E63CE"/>
    <w:pPr>
      <w:ind w:left="708"/>
    </w:pPr>
  </w:style>
  <w:style w:type="paragraph" w:customStyle="1" w:styleId="ListParagraph1">
    <w:name w:val="List Paragraph1"/>
    <w:basedOn w:val="Normal"/>
    <w:uiPriority w:val="34"/>
    <w:qFormat/>
    <w:rsid w:val="00140CDC"/>
    <w:pPr>
      <w:ind w:left="708"/>
    </w:pPr>
  </w:style>
  <w:style w:type="paragraph" w:customStyle="1" w:styleId="Revision1">
    <w:name w:val="Revision1"/>
    <w:hidden/>
    <w:uiPriority w:val="99"/>
    <w:semiHidden/>
    <w:rsid w:val="00F313B4"/>
    <w:rPr>
      <w:lang w:val="es-ES" w:eastAsia="en-US"/>
    </w:rPr>
  </w:style>
  <w:style w:type="paragraph" w:customStyle="1" w:styleId="BodytextAgency">
    <w:name w:val="Body text (Agency)"/>
    <w:basedOn w:val="Normal"/>
    <w:link w:val="BodytextAgencyChar"/>
    <w:rsid w:val="00162F30"/>
    <w:pPr>
      <w:spacing w:after="140" w:line="280" w:lineRule="atLeast"/>
    </w:pPr>
    <w:rPr>
      <w:rFonts w:ascii="Verdana" w:hAnsi="Verdana"/>
      <w:color w:val="auto"/>
      <w:sz w:val="18"/>
      <w:lang w:eastAsia="zh-CN"/>
    </w:rPr>
  </w:style>
  <w:style w:type="character" w:customStyle="1" w:styleId="BodytextAgencyChar">
    <w:name w:val="Body text (Agency) Char"/>
    <w:link w:val="BodytextAgency"/>
    <w:rsid w:val="00C45DE8"/>
    <w:rPr>
      <w:rFonts w:ascii="Verdana" w:hAnsi="Verdana"/>
      <w:sz w:val="18"/>
      <w:lang w:val="en-GB" w:eastAsia="zh-CN" w:bidi="ar-SA"/>
    </w:rPr>
  </w:style>
  <w:style w:type="paragraph" w:customStyle="1" w:styleId="Revision2">
    <w:name w:val="Revision2"/>
    <w:hidden/>
    <w:uiPriority w:val="99"/>
    <w:semiHidden/>
    <w:rsid w:val="00BF541F"/>
    <w:rPr>
      <w:lang w:val="es-ES" w:eastAsia="en-US"/>
    </w:rPr>
  </w:style>
  <w:style w:type="character" w:styleId="FollowedHyperlink">
    <w:name w:val="FollowedHyperlink"/>
    <w:rsid w:val="00D93AB7"/>
    <w:rPr>
      <w:color w:val="800080"/>
      <w:u w:val="single"/>
    </w:rPr>
  </w:style>
  <w:style w:type="paragraph" w:customStyle="1" w:styleId="Table">
    <w:name w:val="Table"/>
    <w:basedOn w:val="Nottoc-headings"/>
    <w:rsid w:val="00C45DE8"/>
    <w:pPr>
      <w:keepNext w:val="0"/>
      <w:tabs>
        <w:tab w:val="left" w:pos="284"/>
      </w:tabs>
      <w:spacing w:before="40" w:after="20"/>
      <w:ind w:left="0" w:firstLine="0"/>
    </w:pPr>
    <w:rPr>
      <w:b w:val="0"/>
      <w:sz w:val="20"/>
    </w:rPr>
  </w:style>
  <w:style w:type="paragraph" w:customStyle="1" w:styleId="Nottoc-headings">
    <w:name w:val="Not toc-headings"/>
    <w:basedOn w:val="Normal"/>
    <w:next w:val="Text"/>
    <w:rsid w:val="00C45DE8"/>
    <w:pPr>
      <w:keepNext/>
      <w:keepLines/>
      <w:spacing w:before="240" w:after="60"/>
      <w:ind w:left="1701" w:hanging="1701"/>
    </w:pPr>
    <w:rPr>
      <w:rFonts w:ascii="Arial" w:hAnsi="Arial"/>
      <w:b/>
      <w:lang w:val="de-DE"/>
    </w:rPr>
  </w:style>
  <w:style w:type="paragraph" w:customStyle="1" w:styleId="Text">
    <w:name w:val="Text"/>
    <w:basedOn w:val="Normal"/>
    <w:rsid w:val="00C45DE8"/>
    <w:pPr>
      <w:spacing w:before="120"/>
      <w:jc w:val="both"/>
    </w:pPr>
    <w:rPr>
      <w:sz w:val="24"/>
      <w:lang w:val="de-DE"/>
    </w:rPr>
  </w:style>
  <w:style w:type="character" w:styleId="Emphasis">
    <w:name w:val="Emphasis"/>
    <w:qFormat/>
    <w:rsid w:val="00C45DE8"/>
    <w:rPr>
      <w:i/>
      <w:iCs/>
    </w:rPr>
  </w:style>
  <w:style w:type="paragraph" w:customStyle="1" w:styleId="LabelingBodyText">
    <w:name w:val="Labeling Body Text"/>
    <w:rsid w:val="00C45DE8"/>
    <w:pPr>
      <w:spacing w:after="40" w:line="250" w:lineRule="exact"/>
      <w:ind w:firstLine="187"/>
    </w:pPr>
    <w:rPr>
      <w:sz w:val="24"/>
      <w:lang w:eastAsia="en-US"/>
    </w:rPr>
  </w:style>
  <w:style w:type="paragraph" w:customStyle="1" w:styleId="ListParagraph2">
    <w:name w:val="List Paragraph2"/>
    <w:basedOn w:val="Normal"/>
    <w:qFormat/>
    <w:rsid w:val="00C45DE8"/>
    <w:pPr>
      <w:ind w:left="720"/>
    </w:pPr>
  </w:style>
  <w:style w:type="paragraph" w:customStyle="1" w:styleId="Paragraph">
    <w:name w:val="Paragraph"/>
    <w:rsid w:val="00C45DE8"/>
    <w:pPr>
      <w:spacing w:after="240"/>
    </w:pPr>
    <w:rPr>
      <w:sz w:val="24"/>
      <w:szCs w:val="24"/>
      <w:lang w:eastAsia="en-US"/>
    </w:rPr>
  </w:style>
  <w:style w:type="table" w:styleId="TableGrid">
    <w:name w:val="Table Grid"/>
    <w:basedOn w:val="TableNormal"/>
    <w:rsid w:val="00C45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C45DE8"/>
    <w:rPr>
      <w:rFonts w:ascii="Times New Roman" w:hAnsi="Times New Roman"/>
      <w:sz w:val="18"/>
    </w:rPr>
  </w:style>
  <w:style w:type="paragraph" w:customStyle="1" w:styleId="Revisin2">
    <w:name w:val="Revisión2"/>
    <w:hidden/>
    <w:uiPriority w:val="99"/>
    <w:semiHidden/>
    <w:rsid w:val="005216D5"/>
    <w:rPr>
      <w:lang w:val="es-ES" w:eastAsia="en-US"/>
    </w:rPr>
  </w:style>
  <w:style w:type="paragraph" w:styleId="Revision">
    <w:name w:val="Revision"/>
    <w:hidden/>
    <w:uiPriority w:val="99"/>
    <w:semiHidden/>
    <w:rsid w:val="007C614F"/>
    <w:rPr>
      <w:lang w:val="es-ES" w:eastAsia="en-US"/>
    </w:rPr>
  </w:style>
  <w:style w:type="character" w:customStyle="1" w:styleId="ms-rteforecolor-21">
    <w:name w:val="ms-rteforecolor-21"/>
    <w:rsid w:val="00505C87"/>
    <w:rPr>
      <w:color w:val="FF0000"/>
    </w:rPr>
  </w:style>
  <w:style w:type="paragraph" w:styleId="NoSpacing">
    <w:name w:val="No Spacing"/>
    <w:uiPriority w:val="1"/>
    <w:qFormat/>
    <w:rsid w:val="00484E6F"/>
    <w:rPr>
      <w:color w:val="000000"/>
      <w:sz w:val="22"/>
      <w:lang w:val="en-GB" w:eastAsia="en-US"/>
    </w:rPr>
  </w:style>
  <w:style w:type="character" w:customStyle="1" w:styleId="UnresolvedMention1">
    <w:name w:val="Unresolved Mention1"/>
    <w:uiPriority w:val="99"/>
    <w:semiHidden/>
    <w:unhideWhenUsed/>
    <w:rsid w:val="002363C7"/>
    <w:rPr>
      <w:color w:val="605E5C"/>
      <w:shd w:val="clear" w:color="auto" w:fill="E1DFDD"/>
    </w:rPr>
  </w:style>
  <w:style w:type="paragraph" w:customStyle="1" w:styleId="Default">
    <w:name w:val="Default"/>
    <w:rsid w:val="00652D11"/>
    <w:pPr>
      <w:autoSpaceDE w:val="0"/>
      <w:autoSpaceDN w:val="0"/>
      <w:adjustRightInd w:val="0"/>
    </w:pPr>
    <w:rPr>
      <w:rFonts w:ascii="Arial" w:hAnsi="Arial" w:cs="Arial"/>
      <w:color w:val="000000"/>
      <w:sz w:val="24"/>
      <w:szCs w:val="24"/>
      <w:lang w:val="es-ES" w:eastAsia="es-ES"/>
    </w:rPr>
  </w:style>
  <w:style w:type="paragraph" w:styleId="ListParagraph">
    <w:name w:val="List Paragraph"/>
    <w:basedOn w:val="Normal"/>
    <w:uiPriority w:val="34"/>
    <w:qFormat/>
    <w:rsid w:val="00840CEC"/>
    <w:pPr>
      <w:ind w:left="720"/>
      <w:contextualSpacing/>
    </w:pPr>
  </w:style>
  <w:style w:type="character" w:styleId="UnresolvedMention">
    <w:name w:val="Unresolved Mention"/>
    <w:basedOn w:val="DefaultParagraphFont"/>
    <w:uiPriority w:val="99"/>
    <w:semiHidden/>
    <w:unhideWhenUsed/>
    <w:rsid w:val="00603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54">
      <w:bodyDiv w:val="1"/>
      <w:marLeft w:val="0"/>
      <w:marRight w:val="0"/>
      <w:marTop w:val="0"/>
      <w:marBottom w:val="0"/>
      <w:divBdr>
        <w:top w:val="none" w:sz="0" w:space="0" w:color="auto"/>
        <w:left w:val="none" w:sz="0" w:space="0" w:color="auto"/>
        <w:bottom w:val="none" w:sz="0" w:space="0" w:color="auto"/>
        <w:right w:val="none" w:sz="0" w:space="0" w:color="auto"/>
      </w:divBdr>
    </w:div>
    <w:div w:id="163786804">
      <w:bodyDiv w:val="1"/>
      <w:marLeft w:val="0"/>
      <w:marRight w:val="0"/>
      <w:marTop w:val="0"/>
      <w:marBottom w:val="0"/>
      <w:divBdr>
        <w:top w:val="none" w:sz="0" w:space="0" w:color="auto"/>
        <w:left w:val="none" w:sz="0" w:space="0" w:color="auto"/>
        <w:bottom w:val="none" w:sz="0" w:space="0" w:color="auto"/>
        <w:right w:val="none" w:sz="0" w:space="0" w:color="auto"/>
      </w:divBdr>
    </w:div>
    <w:div w:id="198443351">
      <w:bodyDiv w:val="1"/>
      <w:marLeft w:val="0"/>
      <w:marRight w:val="0"/>
      <w:marTop w:val="0"/>
      <w:marBottom w:val="0"/>
      <w:divBdr>
        <w:top w:val="none" w:sz="0" w:space="0" w:color="auto"/>
        <w:left w:val="none" w:sz="0" w:space="0" w:color="auto"/>
        <w:bottom w:val="none" w:sz="0" w:space="0" w:color="auto"/>
        <w:right w:val="none" w:sz="0" w:space="0" w:color="auto"/>
      </w:divBdr>
    </w:div>
    <w:div w:id="586114451">
      <w:bodyDiv w:val="1"/>
      <w:marLeft w:val="0"/>
      <w:marRight w:val="0"/>
      <w:marTop w:val="0"/>
      <w:marBottom w:val="0"/>
      <w:divBdr>
        <w:top w:val="none" w:sz="0" w:space="0" w:color="auto"/>
        <w:left w:val="none" w:sz="0" w:space="0" w:color="auto"/>
        <w:bottom w:val="none" w:sz="0" w:space="0" w:color="auto"/>
        <w:right w:val="none" w:sz="0" w:space="0" w:color="auto"/>
      </w:divBdr>
    </w:div>
    <w:div w:id="872112174">
      <w:bodyDiv w:val="1"/>
      <w:marLeft w:val="0"/>
      <w:marRight w:val="0"/>
      <w:marTop w:val="0"/>
      <w:marBottom w:val="0"/>
      <w:divBdr>
        <w:top w:val="none" w:sz="0" w:space="0" w:color="auto"/>
        <w:left w:val="none" w:sz="0" w:space="0" w:color="auto"/>
        <w:bottom w:val="none" w:sz="0" w:space="0" w:color="auto"/>
        <w:right w:val="none" w:sz="0" w:space="0" w:color="auto"/>
      </w:divBdr>
    </w:div>
    <w:div w:id="969172205">
      <w:bodyDiv w:val="1"/>
      <w:marLeft w:val="0"/>
      <w:marRight w:val="0"/>
      <w:marTop w:val="0"/>
      <w:marBottom w:val="0"/>
      <w:divBdr>
        <w:top w:val="none" w:sz="0" w:space="0" w:color="auto"/>
        <w:left w:val="none" w:sz="0" w:space="0" w:color="auto"/>
        <w:bottom w:val="none" w:sz="0" w:space="0" w:color="auto"/>
        <w:right w:val="none" w:sz="0" w:space="0" w:color="auto"/>
      </w:divBdr>
    </w:div>
    <w:div w:id="1227715868">
      <w:bodyDiv w:val="1"/>
      <w:marLeft w:val="0"/>
      <w:marRight w:val="0"/>
      <w:marTop w:val="0"/>
      <w:marBottom w:val="0"/>
      <w:divBdr>
        <w:top w:val="none" w:sz="0" w:space="0" w:color="auto"/>
        <w:left w:val="none" w:sz="0" w:space="0" w:color="auto"/>
        <w:bottom w:val="none" w:sz="0" w:space="0" w:color="auto"/>
        <w:right w:val="none" w:sz="0" w:space="0" w:color="auto"/>
      </w:divBdr>
    </w:div>
    <w:div w:id="1391422209">
      <w:bodyDiv w:val="1"/>
      <w:marLeft w:val="0"/>
      <w:marRight w:val="0"/>
      <w:marTop w:val="0"/>
      <w:marBottom w:val="0"/>
      <w:divBdr>
        <w:top w:val="none" w:sz="0" w:space="0" w:color="auto"/>
        <w:left w:val="none" w:sz="0" w:space="0" w:color="auto"/>
        <w:bottom w:val="none" w:sz="0" w:space="0" w:color="auto"/>
        <w:right w:val="none" w:sz="0" w:space="0" w:color="auto"/>
      </w:divBdr>
    </w:div>
    <w:div w:id="1546941515">
      <w:bodyDiv w:val="1"/>
      <w:marLeft w:val="0"/>
      <w:marRight w:val="0"/>
      <w:marTop w:val="0"/>
      <w:marBottom w:val="0"/>
      <w:divBdr>
        <w:top w:val="none" w:sz="0" w:space="0" w:color="auto"/>
        <w:left w:val="none" w:sz="0" w:space="0" w:color="auto"/>
        <w:bottom w:val="none" w:sz="0" w:space="0" w:color="auto"/>
        <w:right w:val="none" w:sz="0" w:space="0" w:color="auto"/>
      </w:divBdr>
    </w:div>
    <w:div w:id="1640381017">
      <w:bodyDiv w:val="1"/>
      <w:marLeft w:val="0"/>
      <w:marRight w:val="0"/>
      <w:marTop w:val="0"/>
      <w:marBottom w:val="0"/>
      <w:divBdr>
        <w:top w:val="none" w:sz="0" w:space="0" w:color="auto"/>
        <w:left w:val="none" w:sz="0" w:space="0" w:color="auto"/>
        <w:bottom w:val="none" w:sz="0" w:space="0" w:color="auto"/>
        <w:right w:val="none" w:sz="0" w:space="0" w:color="auto"/>
      </w:divBdr>
    </w:div>
    <w:div w:id="1704017386">
      <w:bodyDiv w:val="1"/>
      <w:marLeft w:val="0"/>
      <w:marRight w:val="0"/>
      <w:marTop w:val="0"/>
      <w:marBottom w:val="0"/>
      <w:divBdr>
        <w:top w:val="none" w:sz="0" w:space="0" w:color="auto"/>
        <w:left w:val="none" w:sz="0" w:space="0" w:color="auto"/>
        <w:bottom w:val="none" w:sz="0" w:space="0" w:color="auto"/>
        <w:right w:val="none" w:sz="0" w:space="0" w:color="auto"/>
      </w:divBdr>
    </w:div>
    <w:div w:id="1917393327">
      <w:bodyDiv w:val="1"/>
      <w:marLeft w:val="0"/>
      <w:marRight w:val="0"/>
      <w:marTop w:val="0"/>
      <w:marBottom w:val="0"/>
      <w:divBdr>
        <w:top w:val="none" w:sz="0" w:space="0" w:color="auto"/>
        <w:left w:val="none" w:sz="0" w:space="0" w:color="auto"/>
        <w:bottom w:val="none" w:sz="0" w:space="0" w:color="auto"/>
        <w:right w:val="none" w:sz="0" w:space="0" w:color="auto"/>
      </w:divBdr>
    </w:div>
    <w:div w:id="2021470813">
      <w:bodyDiv w:val="1"/>
      <w:marLeft w:val="0"/>
      <w:marRight w:val="0"/>
      <w:marTop w:val="0"/>
      <w:marBottom w:val="0"/>
      <w:divBdr>
        <w:top w:val="none" w:sz="0" w:space="0" w:color="auto"/>
        <w:left w:val="none" w:sz="0" w:space="0" w:color="auto"/>
        <w:bottom w:val="none" w:sz="0" w:space="0" w:color="auto"/>
        <w:right w:val="none" w:sz="0" w:space="0" w:color="auto"/>
      </w:divBdr>
    </w:div>
    <w:div w:id="20449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EMADOC-1700519818-2444338</_dlc_DocId>
    <_dlc_DocIdUrl xmlns="a034c160-bfb7-45f5-8632-2eb7e0508071">
      <Url>https://euema.sharepoint.com/sites/CRM/_layouts/15/DocIdRedir.aspx?ID=EMADOC-1700519818-2444338</Url>
      <Description>EMADOC-1700519818-2444338</Description>
    </_dlc_DocIdUrl>
  </documentManagement>
</p:properties>
</file>

<file path=customXml/itemProps1.xml><?xml version="1.0" encoding="utf-8"?>
<ds:datastoreItem xmlns:ds="http://schemas.openxmlformats.org/officeDocument/2006/customXml" ds:itemID="{CEF1E026-CFE2-49A3-9140-7B25FB4026F1}">
  <ds:schemaRefs>
    <ds:schemaRef ds:uri="http://schemas.openxmlformats.org/officeDocument/2006/bibliography"/>
  </ds:schemaRefs>
</ds:datastoreItem>
</file>

<file path=customXml/itemProps2.xml><?xml version="1.0" encoding="utf-8"?>
<ds:datastoreItem xmlns:ds="http://schemas.openxmlformats.org/officeDocument/2006/customXml" ds:itemID="{29A43311-CEE2-4ED9-AB24-D699879E617E}"/>
</file>

<file path=customXml/itemProps3.xml><?xml version="1.0" encoding="utf-8"?>
<ds:datastoreItem xmlns:ds="http://schemas.openxmlformats.org/officeDocument/2006/customXml" ds:itemID="{00BD9515-1282-4C3F-9CFD-7F80FE2E7F5F}"/>
</file>

<file path=customXml/itemProps4.xml><?xml version="1.0" encoding="utf-8"?>
<ds:datastoreItem xmlns:ds="http://schemas.openxmlformats.org/officeDocument/2006/customXml" ds:itemID="{2C6CA664-60FE-45EF-BADA-A1D4DDDBDB4B}"/>
</file>

<file path=customXml/itemProps5.xml><?xml version="1.0" encoding="utf-8"?>
<ds:datastoreItem xmlns:ds="http://schemas.openxmlformats.org/officeDocument/2006/customXml" ds:itemID="{D002ECA7-1B33-4218-A408-DEB0C4EC714D}"/>
</file>

<file path=docProps/app.xml><?xml version="1.0" encoding="utf-8"?>
<Properties xmlns="http://schemas.openxmlformats.org/officeDocument/2006/extended-properties" xmlns:vt="http://schemas.openxmlformats.org/officeDocument/2006/docPropsVTypes">
  <Template>Normal</Template>
  <TotalTime>0</TotalTime>
  <Pages>102</Pages>
  <Words>34916</Words>
  <Characters>199024</Characters>
  <Application>Microsoft Office Word</Application>
  <DocSecurity>0</DocSecurity>
  <Lines>1658</Lines>
  <Paragraphs>466</Paragraphs>
  <ScaleCrop>false</ScaleCrop>
  <Company/>
  <LinksUpToDate>false</LinksUpToDate>
  <CharactersWithSpaces>233474</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2025-09-04T16:05:00Z</dcterms:created>
  <dcterms:modified xsi:type="dcterms:W3CDTF">2025-09-04T16:05:00Z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2025-09-04T16:05:48Z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1239a875-8d04-4fb7-913c-e92b574d25b2</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27c76cd4-fadc-4952-92cf-69b7de03cee8</vt:lpwstr>
  </property>
  <property fmtid="{D5CDD505-2E9C-101B-9397-08002B2CF9AE}" pid="11" name="MediaServiceImageTags">
    <vt:lpwstr/>
  </property>
</Properties>
</file>