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BC2875" w14:paraId="2487AE85" w14:textId="77777777">
        <w:tc>
          <w:tcPr>
            <w:tcW w:w="9061" w:type="dxa"/>
          </w:tcPr>
          <w:p w14:paraId="14ABD355" w14:textId="2A90D760" w:rsidR="00BC2875" w:rsidRPr="00BC2875" w:rsidRDefault="00BC2875" w:rsidP="00BC2875">
            <w:pPr>
              <w:widowControl w:val="0"/>
              <w:tabs>
                <w:tab w:val="clear" w:pos="567"/>
              </w:tabs>
              <w:rPr>
                <w:lang w:val="es-ES"/>
              </w:rPr>
            </w:pPr>
            <w:r w:rsidRPr="00BC2875">
              <w:rPr>
                <w:lang w:val="es-ES"/>
              </w:rPr>
              <w:t xml:space="preserve">Este documento es la información sobre el producto aprobada para </w:t>
            </w:r>
            <w:r w:rsidRPr="00D56F27">
              <w:rPr>
                <w:lang w:val="es-ES"/>
              </w:rPr>
              <w:t>Vildagliptina/Metformina hidrocloruro Accord</w:t>
            </w:r>
            <w:r w:rsidRPr="00BC2875">
              <w:rPr>
                <w:lang w:val="es-ES"/>
              </w:rPr>
              <w:t xml:space="preserve"> en el que se destacan las modificaciones introducidas en el procedimiento anterior que afectan a la información sobre el producto (</w:t>
            </w:r>
            <w:r w:rsidRPr="00BC2875">
              <w:rPr>
                <w:rStyle w:val="normaltextrun"/>
                <w:szCs w:val="22"/>
                <w:lang w:val="es-ES"/>
              </w:rPr>
              <w:t>EMA/VR/0000261613</w:t>
            </w:r>
            <w:r w:rsidRPr="00BC2875">
              <w:rPr>
                <w:lang w:val="es-ES"/>
              </w:rPr>
              <w:t>).</w:t>
            </w:r>
          </w:p>
          <w:p w14:paraId="1ED7102A" w14:textId="77777777" w:rsidR="00BC2875" w:rsidRPr="00BC2875" w:rsidRDefault="00BC2875" w:rsidP="00BC2875">
            <w:pPr>
              <w:widowControl w:val="0"/>
              <w:tabs>
                <w:tab w:val="clear" w:pos="567"/>
              </w:tabs>
              <w:rPr>
                <w:lang w:val="es-ES"/>
              </w:rPr>
            </w:pPr>
          </w:p>
          <w:p w14:paraId="6101FE5A" w14:textId="05ACA883" w:rsidR="00BC2875" w:rsidRPr="00BC2875" w:rsidRDefault="00BC2875" w:rsidP="00BC2875">
            <w:pPr>
              <w:widowControl w:val="0"/>
              <w:tabs>
                <w:tab w:val="clear" w:pos="567"/>
              </w:tabs>
              <w:spacing w:line="240" w:lineRule="auto"/>
              <w:ind w:right="113"/>
              <w:rPr>
                <w:lang w:val="es-ES"/>
              </w:rPr>
            </w:pPr>
            <w:r w:rsidRPr="00BC2875">
              <w:rPr>
                <w:lang w:val="es-ES"/>
              </w:rPr>
              <w:t xml:space="preserve">Para más información, consulte el sitio web de la Agencia Europea de Medicamentos: </w:t>
            </w:r>
            <w:hyperlink r:id="rId11" w:history="1">
              <w:r w:rsidRPr="00345B17">
                <w:rPr>
                  <w:rStyle w:val="Hyperlink"/>
                  <w:lang w:val="es-ES"/>
                </w:rPr>
                <w:t>https://www.ema.europa.eu/en/medicines/human/epar/vildagliptin-metformin-hydrochloride-accord</w:t>
              </w:r>
            </w:hyperlink>
          </w:p>
        </w:tc>
      </w:tr>
    </w:tbl>
    <w:p w14:paraId="192C0A8F" w14:textId="2F4C3D1D" w:rsidR="003E66FE" w:rsidRPr="00D56F27" w:rsidRDefault="003E66FE" w:rsidP="00AE0193">
      <w:pPr>
        <w:widowControl w:val="0"/>
        <w:tabs>
          <w:tab w:val="clear" w:pos="567"/>
        </w:tabs>
        <w:spacing w:line="240" w:lineRule="auto"/>
        <w:ind w:right="113"/>
        <w:rPr>
          <w:noProof/>
          <w:szCs w:val="22"/>
          <w:lang w:val="es-ES"/>
        </w:rPr>
      </w:pPr>
    </w:p>
    <w:p w14:paraId="1AD14FD6" w14:textId="77777777" w:rsidR="00B249F9" w:rsidRPr="00D56F27" w:rsidRDefault="00B249F9" w:rsidP="00AE0193">
      <w:pPr>
        <w:widowControl w:val="0"/>
        <w:tabs>
          <w:tab w:val="clear" w:pos="567"/>
        </w:tabs>
        <w:spacing w:line="240" w:lineRule="auto"/>
        <w:ind w:right="113"/>
        <w:rPr>
          <w:noProof/>
          <w:szCs w:val="22"/>
          <w:lang w:val="es-ES"/>
        </w:rPr>
      </w:pPr>
    </w:p>
    <w:p w14:paraId="499DD389" w14:textId="77777777" w:rsidR="004B588F" w:rsidRPr="00D56F27" w:rsidRDefault="004B588F" w:rsidP="00AE0193">
      <w:pPr>
        <w:widowControl w:val="0"/>
        <w:tabs>
          <w:tab w:val="clear" w:pos="567"/>
        </w:tabs>
        <w:spacing w:line="240" w:lineRule="auto"/>
        <w:rPr>
          <w:noProof/>
          <w:lang w:val="es-ES"/>
        </w:rPr>
      </w:pPr>
    </w:p>
    <w:p w14:paraId="46C90277" w14:textId="77777777" w:rsidR="004B588F" w:rsidRPr="00D56F27" w:rsidRDefault="004B588F" w:rsidP="00AE0193">
      <w:pPr>
        <w:widowControl w:val="0"/>
        <w:tabs>
          <w:tab w:val="clear" w:pos="567"/>
        </w:tabs>
        <w:spacing w:line="240" w:lineRule="auto"/>
        <w:rPr>
          <w:noProof/>
          <w:lang w:val="es-ES"/>
        </w:rPr>
      </w:pPr>
    </w:p>
    <w:p w14:paraId="287064F3" w14:textId="77777777" w:rsidR="004B588F" w:rsidRPr="00D56F27" w:rsidRDefault="004B588F" w:rsidP="00AE0193">
      <w:pPr>
        <w:widowControl w:val="0"/>
        <w:tabs>
          <w:tab w:val="clear" w:pos="567"/>
        </w:tabs>
        <w:spacing w:line="240" w:lineRule="auto"/>
        <w:rPr>
          <w:noProof/>
          <w:lang w:val="es-ES"/>
        </w:rPr>
      </w:pPr>
    </w:p>
    <w:p w14:paraId="7ADD9052" w14:textId="77777777" w:rsidR="004B588F" w:rsidRPr="00D56F27" w:rsidRDefault="004B588F" w:rsidP="00AE0193">
      <w:pPr>
        <w:widowControl w:val="0"/>
        <w:tabs>
          <w:tab w:val="clear" w:pos="567"/>
        </w:tabs>
        <w:spacing w:line="240" w:lineRule="auto"/>
        <w:rPr>
          <w:noProof/>
          <w:lang w:val="es-ES"/>
        </w:rPr>
      </w:pPr>
    </w:p>
    <w:p w14:paraId="20F69606" w14:textId="77777777" w:rsidR="004B588F" w:rsidRPr="00D56F27" w:rsidRDefault="004B588F" w:rsidP="00AE0193">
      <w:pPr>
        <w:widowControl w:val="0"/>
        <w:tabs>
          <w:tab w:val="clear" w:pos="567"/>
        </w:tabs>
        <w:spacing w:line="240" w:lineRule="auto"/>
        <w:rPr>
          <w:noProof/>
          <w:lang w:val="es-ES"/>
        </w:rPr>
      </w:pPr>
    </w:p>
    <w:p w14:paraId="2EE61DF3" w14:textId="77777777" w:rsidR="004B588F" w:rsidRPr="00D56F27" w:rsidRDefault="004B588F" w:rsidP="00AE0193">
      <w:pPr>
        <w:widowControl w:val="0"/>
        <w:tabs>
          <w:tab w:val="clear" w:pos="567"/>
        </w:tabs>
        <w:spacing w:line="240" w:lineRule="auto"/>
        <w:rPr>
          <w:noProof/>
          <w:lang w:val="es-ES"/>
        </w:rPr>
      </w:pPr>
    </w:p>
    <w:p w14:paraId="4D17CED7" w14:textId="77777777" w:rsidR="004B588F" w:rsidRPr="00D56F27" w:rsidRDefault="004B588F" w:rsidP="00AE0193">
      <w:pPr>
        <w:widowControl w:val="0"/>
        <w:tabs>
          <w:tab w:val="clear" w:pos="567"/>
        </w:tabs>
        <w:spacing w:line="240" w:lineRule="auto"/>
        <w:rPr>
          <w:noProof/>
          <w:lang w:val="es-ES"/>
        </w:rPr>
      </w:pPr>
    </w:p>
    <w:p w14:paraId="2566E699" w14:textId="77777777" w:rsidR="004B588F" w:rsidRPr="00D56F27" w:rsidRDefault="004B588F" w:rsidP="00AE0193">
      <w:pPr>
        <w:widowControl w:val="0"/>
        <w:tabs>
          <w:tab w:val="clear" w:pos="567"/>
        </w:tabs>
        <w:spacing w:line="240" w:lineRule="auto"/>
        <w:rPr>
          <w:noProof/>
          <w:lang w:val="es-ES"/>
        </w:rPr>
      </w:pPr>
    </w:p>
    <w:p w14:paraId="77A942E9" w14:textId="77777777" w:rsidR="004B588F" w:rsidRPr="00D56F27" w:rsidRDefault="004B588F" w:rsidP="00AE0193">
      <w:pPr>
        <w:widowControl w:val="0"/>
        <w:tabs>
          <w:tab w:val="clear" w:pos="567"/>
        </w:tabs>
        <w:spacing w:line="240" w:lineRule="auto"/>
        <w:rPr>
          <w:noProof/>
          <w:lang w:val="es-ES"/>
        </w:rPr>
      </w:pPr>
    </w:p>
    <w:p w14:paraId="3378E1DA" w14:textId="77777777" w:rsidR="004B588F" w:rsidRPr="00D56F27" w:rsidRDefault="004B588F" w:rsidP="00AE0193">
      <w:pPr>
        <w:widowControl w:val="0"/>
        <w:tabs>
          <w:tab w:val="clear" w:pos="567"/>
        </w:tabs>
        <w:spacing w:line="240" w:lineRule="auto"/>
        <w:rPr>
          <w:noProof/>
          <w:lang w:val="es-ES"/>
        </w:rPr>
      </w:pPr>
    </w:p>
    <w:p w14:paraId="3F7D2FC1" w14:textId="77777777" w:rsidR="004B588F" w:rsidRPr="00D56F27" w:rsidRDefault="004B588F" w:rsidP="00AE0193">
      <w:pPr>
        <w:widowControl w:val="0"/>
        <w:tabs>
          <w:tab w:val="clear" w:pos="567"/>
        </w:tabs>
        <w:spacing w:line="240" w:lineRule="auto"/>
        <w:rPr>
          <w:noProof/>
          <w:lang w:val="es-ES"/>
        </w:rPr>
      </w:pPr>
    </w:p>
    <w:p w14:paraId="409DC47F" w14:textId="77777777" w:rsidR="004B588F" w:rsidRPr="00D56F27" w:rsidRDefault="004B588F" w:rsidP="00AE0193">
      <w:pPr>
        <w:widowControl w:val="0"/>
        <w:tabs>
          <w:tab w:val="clear" w:pos="567"/>
        </w:tabs>
        <w:spacing w:line="240" w:lineRule="auto"/>
        <w:rPr>
          <w:noProof/>
          <w:lang w:val="es-ES"/>
        </w:rPr>
      </w:pPr>
    </w:p>
    <w:p w14:paraId="7F881D9D" w14:textId="77777777" w:rsidR="004B588F" w:rsidRPr="00D56F27" w:rsidRDefault="004B588F" w:rsidP="00AE0193">
      <w:pPr>
        <w:widowControl w:val="0"/>
        <w:tabs>
          <w:tab w:val="clear" w:pos="567"/>
        </w:tabs>
        <w:spacing w:line="240" w:lineRule="auto"/>
        <w:rPr>
          <w:noProof/>
          <w:lang w:val="es-ES"/>
        </w:rPr>
      </w:pPr>
    </w:p>
    <w:p w14:paraId="23E51C4E" w14:textId="77777777" w:rsidR="004B588F" w:rsidRPr="00D56F27" w:rsidRDefault="004B588F" w:rsidP="00AE0193">
      <w:pPr>
        <w:widowControl w:val="0"/>
        <w:tabs>
          <w:tab w:val="clear" w:pos="567"/>
        </w:tabs>
        <w:spacing w:line="240" w:lineRule="auto"/>
        <w:rPr>
          <w:noProof/>
          <w:lang w:val="es-ES"/>
        </w:rPr>
      </w:pPr>
    </w:p>
    <w:p w14:paraId="277B9103" w14:textId="77777777" w:rsidR="004B588F" w:rsidRPr="00D56F27" w:rsidRDefault="004B588F" w:rsidP="00AE0193">
      <w:pPr>
        <w:widowControl w:val="0"/>
        <w:tabs>
          <w:tab w:val="clear" w:pos="567"/>
        </w:tabs>
        <w:spacing w:line="240" w:lineRule="auto"/>
        <w:rPr>
          <w:noProof/>
          <w:lang w:val="es-ES"/>
        </w:rPr>
      </w:pPr>
    </w:p>
    <w:p w14:paraId="4A76EE2A" w14:textId="77777777" w:rsidR="004B588F" w:rsidRPr="00D56F27" w:rsidRDefault="004B588F" w:rsidP="00AE0193">
      <w:pPr>
        <w:widowControl w:val="0"/>
        <w:tabs>
          <w:tab w:val="clear" w:pos="567"/>
        </w:tabs>
        <w:spacing w:line="240" w:lineRule="auto"/>
        <w:rPr>
          <w:noProof/>
          <w:lang w:val="es-ES"/>
        </w:rPr>
      </w:pPr>
    </w:p>
    <w:p w14:paraId="4F9BA570" w14:textId="77777777" w:rsidR="004B588F" w:rsidRPr="00D56F27" w:rsidRDefault="004B588F" w:rsidP="00AE0193">
      <w:pPr>
        <w:widowControl w:val="0"/>
        <w:tabs>
          <w:tab w:val="clear" w:pos="567"/>
        </w:tabs>
        <w:spacing w:line="240" w:lineRule="auto"/>
        <w:rPr>
          <w:noProof/>
          <w:lang w:val="es-ES"/>
        </w:rPr>
      </w:pPr>
    </w:p>
    <w:p w14:paraId="21268DE9" w14:textId="77777777" w:rsidR="004B588F" w:rsidRPr="00D56F27" w:rsidRDefault="004B588F" w:rsidP="00AE0193">
      <w:pPr>
        <w:widowControl w:val="0"/>
        <w:tabs>
          <w:tab w:val="clear" w:pos="567"/>
        </w:tabs>
        <w:spacing w:line="240" w:lineRule="auto"/>
        <w:rPr>
          <w:noProof/>
          <w:lang w:val="es-ES"/>
        </w:rPr>
      </w:pPr>
    </w:p>
    <w:p w14:paraId="5F1EDD6A" w14:textId="77777777" w:rsidR="004B588F" w:rsidRPr="00D56F27" w:rsidRDefault="004B588F" w:rsidP="00AE0193">
      <w:pPr>
        <w:widowControl w:val="0"/>
        <w:tabs>
          <w:tab w:val="clear" w:pos="567"/>
        </w:tabs>
        <w:spacing w:line="240" w:lineRule="auto"/>
        <w:rPr>
          <w:noProof/>
          <w:lang w:val="es-ES"/>
        </w:rPr>
      </w:pPr>
    </w:p>
    <w:p w14:paraId="3E210712" w14:textId="77777777" w:rsidR="004B588F" w:rsidRPr="00D56F27" w:rsidRDefault="004B588F" w:rsidP="00AE0193">
      <w:pPr>
        <w:widowControl w:val="0"/>
        <w:tabs>
          <w:tab w:val="clear" w:pos="567"/>
        </w:tabs>
        <w:spacing w:line="240" w:lineRule="auto"/>
        <w:rPr>
          <w:noProof/>
          <w:lang w:val="es-ES"/>
        </w:rPr>
      </w:pPr>
    </w:p>
    <w:p w14:paraId="14191608" w14:textId="77777777" w:rsidR="004B588F" w:rsidRPr="00D56F27" w:rsidRDefault="004B588F" w:rsidP="00AE0193">
      <w:pPr>
        <w:widowControl w:val="0"/>
        <w:tabs>
          <w:tab w:val="clear" w:pos="567"/>
          <w:tab w:val="left" w:pos="-1440"/>
          <w:tab w:val="left" w:pos="-720"/>
        </w:tabs>
        <w:spacing w:line="240" w:lineRule="auto"/>
        <w:rPr>
          <w:noProof/>
          <w:lang w:val="es-ES"/>
        </w:rPr>
      </w:pPr>
    </w:p>
    <w:p w14:paraId="216EF83D" w14:textId="77777777" w:rsidR="004B588F" w:rsidRPr="00D56F27" w:rsidRDefault="004B588F" w:rsidP="00AE0193">
      <w:pPr>
        <w:widowControl w:val="0"/>
        <w:tabs>
          <w:tab w:val="clear" w:pos="567"/>
          <w:tab w:val="left" w:pos="-1440"/>
          <w:tab w:val="left" w:pos="-720"/>
        </w:tabs>
        <w:spacing w:line="240" w:lineRule="auto"/>
        <w:rPr>
          <w:noProof/>
          <w:lang w:val="es-ES"/>
        </w:rPr>
      </w:pPr>
    </w:p>
    <w:p w14:paraId="39361301" w14:textId="77777777" w:rsidR="004B588F" w:rsidRPr="00D56F27" w:rsidRDefault="00EA4D3C" w:rsidP="00AE0193">
      <w:pPr>
        <w:widowControl w:val="0"/>
        <w:tabs>
          <w:tab w:val="clear" w:pos="567"/>
          <w:tab w:val="left" w:pos="-1440"/>
          <w:tab w:val="left" w:pos="-720"/>
        </w:tabs>
        <w:spacing w:line="240" w:lineRule="auto"/>
        <w:jc w:val="center"/>
        <w:rPr>
          <w:noProof/>
          <w:lang w:val="es-ES"/>
        </w:rPr>
      </w:pPr>
      <w:r w:rsidRPr="00D56F27">
        <w:rPr>
          <w:b/>
          <w:noProof/>
          <w:lang w:val="es-ES"/>
        </w:rPr>
        <w:t>ANEXO I</w:t>
      </w:r>
    </w:p>
    <w:p w14:paraId="6A83D4D8" w14:textId="77777777" w:rsidR="004B588F" w:rsidRPr="00D56F27" w:rsidRDefault="004B588F" w:rsidP="00AE0193">
      <w:pPr>
        <w:widowControl w:val="0"/>
        <w:tabs>
          <w:tab w:val="clear" w:pos="567"/>
          <w:tab w:val="left" w:pos="-1440"/>
          <w:tab w:val="left" w:pos="-720"/>
        </w:tabs>
        <w:spacing w:line="240" w:lineRule="auto"/>
        <w:jc w:val="center"/>
        <w:rPr>
          <w:noProof/>
          <w:lang w:val="es-ES"/>
        </w:rPr>
      </w:pPr>
    </w:p>
    <w:p w14:paraId="5E89473F" w14:textId="7187E7BB" w:rsidR="004B588F" w:rsidRPr="00D56F27" w:rsidRDefault="00EA4D3C" w:rsidP="00AE0193">
      <w:pPr>
        <w:widowControl w:val="0"/>
        <w:tabs>
          <w:tab w:val="clear" w:pos="567"/>
          <w:tab w:val="left" w:pos="-1440"/>
          <w:tab w:val="left" w:pos="-720"/>
        </w:tabs>
        <w:spacing w:line="240" w:lineRule="auto"/>
        <w:jc w:val="center"/>
        <w:rPr>
          <w:noProof/>
          <w:lang w:val="es-ES"/>
        </w:rPr>
      </w:pPr>
      <w:r w:rsidRPr="00D56F27">
        <w:rPr>
          <w:b/>
          <w:lang w:val="es-ES"/>
        </w:rPr>
        <w:t>FICHA TÉCNICA O RESUMEN DE LAS CARACTERÍSTICAS DEL PRODUCTO</w:t>
      </w:r>
    </w:p>
    <w:p w14:paraId="537F217D" w14:textId="77777777" w:rsidR="00724E35" w:rsidRPr="00D56F27" w:rsidRDefault="004B588F" w:rsidP="00AE0193">
      <w:pPr>
        <w:widowControl w:val="0"/>
        <w:tabs>
          <w:tab w:val="clear" w:pos="567"/>
        </w:tabs>
        <w:spacing w:line="240" w:lineRule="auto"/>
        <w:rPr>
          <w:b/>
          <w:szCs w:val="22"/>
          <w:lang w:val="es-ES"/>
        </w:rPr>
      </w:pPr>
      <w:r w:rsidRPr="00D56F27">
        <w:rPr>
          <w:bCs/>
          <w:iCs/>
          <w:noProof/>
          <w:lang w:val="es-ES"/>
        </w:rPr>
        <w:br w:type="page"/>
      </w:r>
      <w:r w:rsidR="00724E35" w:rsidRPr="00D56F27">
        <w:rPr>
          <w:b/>
          <w:szCs w:val="22"/>
          <w:lang w:val="es-ES"/>
        </w:rPr>
        <w:lastRenderedPageBreak/>
        <w:t>1.</w:t>
      </w:r>
      <w:r w:rsidR="00724E35" w:rsidRPr="00D56F27">
        <w:rPr>
          <w:b/>
          <w:szCs w:val="22"/>
          <w:lang w:val="es-ES"/>
        </w:rPr>
        <w:tab/>
      </w:r>
      <w:r w:rsidR="00EA4D3C" w:rsidRPr="00D56F27">
        <w:rPr>
          <w:b/>
          <w:lang w:val="es-ES"/>
        </w:rPr>
        <w:t>NOMBRE DEL MEDICAMENTO</w:t>
      </w:r>
    </w:p>
    <w:p w14:paraId="4F349DF0" w14:textId="77777777" w:rsidR="00724E35" w:rsidRPr="00D56F27" w:rsidRDefault="00724E35" w:rsidP="00AE0193">
      <w:pPr>
        <w:widowControl w:val="0"/>
        <w:tabs>
          <w:tab w:val="clear" w:pos="567"/>
        </w:tabs>
        <w:spacing w:line="240" w:lineRule="auto"/>
        <w:ind w:left="567" w:hanging="567"/>
        <w:rPr>
          <w:caps/>
          <w:szCs w:val="22"/>
          <w:lang w:val="es-ES"/>
        </w:rPr>
      </w:pPr>
    </w:p>
    <w:p w14:paraId="309BDEC0" w14:textId="0D4A0EBF" w:rsidR="002B0717" w:rsidRPr="00D56F27" w:rsidRDefault="008F17CF" w:rsidP="00AE0193">
      <w:pPr>
        <w:widowControl w:val="0"/>
        <w:tabs>
          <w:tab w:val="clear" w:pos="567"/>
        </w:tabs>
        <w:spacing w:line="240" w:lineRule="auto"/>
        <w:rPr>
          <w:lang w:val="es-ES"/>
        </w:rPr>
      </w:pPr>
      <w:r w:rsidRPr="00D56F27">
        <w:rPr>
          <w:lang w:val="es-ES"/>
        </w:rPr>
        <w:t>Vildagliptin</w:t>
      </w:r>
      <w:r w:rsidR="00514111" w:rsidRPr="00D56F27">
        <w:rPr>
          <w:lang w:val="es-ES"/>
        </w:rPr>
        <w:t>a</w:t>
      </w:r>
      <w:r w:rsidRPr="00D56F27">
        <w:rPr>
          <w:lang w:val="es-ES"/>
        </w:rPr>
        <w:t>/Metformin</w:t>
      </w:r>
      <w:r w:rsidR="00514111" w:rsidRPr="00D56F27">
        <w:rPr>
          <w:lang w:val="es-ES"/>
        </w:rPr>
        <w:t>a</w:t>
      </w:r>
      <w:r w:rsidRPr="00D56F27">
        <w:rPr>
          <w:lang w:val="es-ES"/>
        </w:rPr>
        <w:t xml:space="preserve"> </w:t>
      </w:r>
      <w:r w:rsidR="007959A1" w:rsidRPr="00D56F27">
        <w:rPr>
          <w:lang w:val="es-ES"/>
        </w:rPr>
        <w:t>hidrocl</w:t>
      </w:r>
      <w:r w:rsidR="00EF7374" w:rsidRPr="00D56F27">
        <w:rPr>
          <w:lang w:val="es-ES"/>
        </w:rPr>
        <w:t>o</w:t>
      </w:r>
      <w:r w:rsidR="007959A1" w:rsidRPr="00D56F27">
        <w:rPr>
          <w:lang w:val="es-ES"/>
        </w:rPr>
        <w:t>ruro</w:t>
      </w:r>
      <w:r w:rsidR="002B0717" w:rsidRPr="00D56F27">
        <w:rPr>
          <w:lang w:val="es-ES"/>
        </w:rPr>
        <w:t xml:space="preserve"> </w:t>
      </w:r>
      <w:r w:rsidR="00C6299C" w:rsidRPr="00D56F27">
        <w:rPr>
          <w:lang w:val="es-ES"/>
        </w:rPr>
        <w:t xml:space="preserve">Accord </w:t>
      </w:r>
      <w:r w:rsidR="002B0717" w:rsidRPr="00D56F27">
        <w:rPr>
          <w:lang w:val="es-ES"/>
        </w:rPr>
        <w:t>50 mg/850 mg comprimidos recubiertos con película</w:t>
      </w:r>
    </w:p>
    <w:p w14:paraId="66BD2811" w14:textId="6D245E98" w:rsidR="0011475C" w:rsidRPr="00D56F27" w:rsidRDefault="008F17CF" w:rsidP="0011475C">
      <w:pPr>
        <w:widowControl w:val="0"/>
        <w:tabs>
          <w:tab w:val="clear" w:pos="567"/>
        </w:tabs>
        <w:spacing w:line="240" w:lineRule="auto"/>
        <w:rPr>
          <w:lang w:val="es-ES"/>
        </w:rPr>
      </w:pPr>
      <w:r w:rsidRPr="00D56F27">
        <w:rPr>
          <w:lang w:val="es-ES"/>
        </w:rPr>
        <w:t>Vildagliptin</w:t>
      </w:r>
      <w:r w:rsidR="007959A1" w:rsidRPr="00D56F27">
        <w:rPr>
          <w:lang w:val="es-ES"/>
        </w:rPr>
        <w:t>a</w:t>
      </w:r>
      <w:r w:rsidRPr="00D56F27">
        <w:rPr>
          <w:lang w:val="es-ES"/>
        </w:rPr>
        <w:t>/Metformin</w:t>
      </w:r>
      <w:r w:rsidR="007959A1" w:rsidRPr="00D56F27">
        <w:rPr>
          <w:lang w:val="es-ES"/>
        </w:rPr>
        <w:t>a</w:t>
      </w:r>
      <w:r w:rsidRPr="00D56F27">
        <w:rPr>
          <w:lang w:val="es-ES"/>
        </w:rPr>
        <w:t xml:space="preserve"> </w:t>
      </w:r>
      <w:r w:rsidR="007959A1" w:rsidRPr="00D56F27">
        <w:rPr>
          <w:lang w:val="es-ES"/>
        </w:rPr>
        <w:t>hidrocloruro</w:t>
      </w:r>
      <w:r w:rsidRPr="00D56F27">
        <w:rPr>
          <w:lang w:val="es-ES"/>
        </w:rPr>
        <w:t xml:space="preserve"> </w:t>
      </w:r>
      <w:r w:rsidR="00C6299C" w:rsidRPr="00D56F27">
        <w:rPr>
          <w:lang w:val="es-ES"/>
        </w:rPr>
        <w:t xml:space="preserve">Accord </w:t>
      </w:r>
      <w:r w:rsidR="0011475C" w:rsidRPr="00D56F27">
        <w:rPr>
          <w:lang w:val="es-ES"/>
        </w:rPr>
        <w:t>50 mg/1000 mg comprimidos recubiertos con película</w:t>
      </w:r>
    </w:p>
    <w:p w14:paraId="01B6F67C" w14:textId="77777777" w:rsidR="00724E35" w:rsidRPr="00D56F27" w:rsidRDefault="00724E35" w:rsidP="00AE0193">
      <w:pPr>
        <w:widowControl w:val="0"/>
        <w:tabs>
          <w:tab w:val="clear" w:pos="567"/>
        </w:tabs>
        <w:spacing w:line="240" w:lineRule="auto"/>
        <w:rPr>
          <w:bCs/>
          <w:szCs w:val="22"/>
          <w:lang w:val="es-ES"/>
        </w:rPr>
      </w:pPr>
    </w:p>
    <w:p w14:paraId="631AB282" w14:textId="77777777" w:rsidR="00724E35" w:rsidRPr="00D56F27" w:rsidRDefault="00724E35" w:rsidP="00AE0193">
      <w:pPr>
        <w:widowControl w:val="0"/>
        <w:tabs>
          <w:tab w:val="clear" w:pos="567"/>
        </w:tabs>
        <w:spacing w:line="240" w:lineRule="auto"/>
        <w:rPr>
          <w:bCs/>
          <w:szCs w:val="22"/>
          <w:lang w:val="es-ES"/>
        </w:rPr>
      </w:pPr>
    </w:p>
    <w:p w14:paraId="123F1FAA" w14:textId="77777777" w:rsidR="00724E35" w:rsidRPr="00D56F27" w:rsidRDefault="00724E35" w:rsidP="00AE0193">
      <w:pPr>
        <w:keepNext/>
        <w:widowControl w:val="0"/>
        <w:tabs>
          <w:tab w:val="clear" w:pos="567"/>
        </w:tabs>
        <w:spacing w:line="240" w:lineRule="auto"/>
        <w:rPr>
          <w:b/>
          <w:szCs w:val="22"/>
          <w:lang w:val="es-ES"/>
        </w:rPr>
      </w:pPr>
      <w:r w:rsidRPr="00D56F27">
        <w:rPr>
          <w:b/>
          <w:szCs w:val="22"/>
          <w:lang w:val="es-ES"/>
        </w:rPr>
        <w:t>2.</w:t>
      </w:r>
      <w:r w:rsidRPr="00D56F27">
        <w:rPr>
          <w:b/>
          <w:szCs w:val="22"/>
          <w:lang w:val="es-ES"/>
        </w:rPr>
        <w:tab/>
      </w:r>
      <w:r w:rsidR="00EA4D3C" w:rsidRPr="00D56F27">
        <w:rPr>
          <w:b/>
          <w:lang w:val="es-ES"/>
        </w:rPr>
        <w:t>COMPOSICIÓN CUALITATIVA Y CUANTITATIVA</w:t>
      </w:r>
    </w:p>
    <w:p w14:paraId="1AAE7F99" w14:textId="77777777" w:rsidR="00724E35" w:rsidRPr="00D56F27" w:rsidRDefault="00724E35" w:rsidP="00AE0193">
      <w:pPr>
        <w:keepNext/>
        <w:widowControl w:val="0"/>
        <w:tabs>
          <w:tab w:val="clear" w:pos="567"/>
        </w:tabs>
        <w:spacing w:line="240" w:lineRule="auto"/>
        <w:rPr>
          <w:szCs w:val="22"/>
          <w:lang w:val="es-ES"/>
        </w:rPr>
      </w:pPr>
    </w:p>
    <w:p w14:paraId="3361C4F5" w14:textId="730A6072" w:rsidR="0011475C" w:rsidRPr="00D56F27" w:rsidRDefault="00095EAA" w:rsidP="00C25E10">
      <w:pPr>
        <w:keepNext/>
        <w:widowControl w:val="0"/>
        <w:tabs>
          <w:tab w:val="clear" w:pos="567"/>
        </w:tabs>
        <w:spacing w:line="240" w:lineRule="auto"/>
        <w:rPr>
          <w:u w:val="single"/>
          <w:lang w:val="es-ES"/>
        </w:rPr>
      </w:pPr>
      <w:r w:rsidRPr="00D56F27">
        <w:rPr>
          <w:u w:val="single"/>
          <w:lang w:val="es-ES"/>
        </w:rPr>
        <w:t>Vildagliptina/Metformina hidrocloruro</w:t>
      </w:r>
      <w:r w:rsidR="008F17CF" w:rsidRPr="00D56F27">
        <w:rPr>
          <w:u w:val="single"/>
          <w:lang w:val="es-ES"/>
        </w:rPr>
        <w:t xml:space="preserve"> Accord</w:t>
      </w:r>
      <w:r w:rsidR="008F17CF" w:rsidRPr="00D56F27" w:rsidDel="008F17CF">
        <w:rPr>
          <w:u w:val="single"/>
          <w:lang w:val="es-ES"/>
        </w:rPr>
        <w:t xml:space="preserve"> </w:t>
      </w:r>
      <w:r w:rsidR="0011475C" w:rsidRPr="00D56F27">
        <w:rPr>
          <w:u w:val="single"/>
          <w:lang w:val="es-ES"/>
        </w:rPr>
        <w:t>50 mg/850 mg comprimidos recubiertos con película</w:t>
      </w:r>
    </w:p>
    <w:p w14:paraId="48CDC392" w14:textId="77777777" w:rsidR="00C25E10" w:rsidRPr="00D56F27" w:rsidRDefault="00C25E10" w:rsidP="00C25E10">
      <w:pPr>
        <w:keepNext/>
        <w:widowControl w:val="0"/>
        <w:tabs>
          <w:tab w:val="clear" w:pos="567"/>
        </w:tabs>
        <w:spacing w:line="240" w:lineRule="auto"/>
        <w:rPr>
          <w:lang w:val="es-ES"/>
        </w:rPr>
      </w:pPr>
    </w:p>
    <w:p w14:paraId="18D48658" w14:textId="25EC795C" w:rsidR="00724E35" w:rsidRPr="00D56F27" w:rsidRDefault="00DC40B5" w:rsidP="00AE0193">
      <w:pPr>
        <w:widowControl w:val="0"/>
        <w:tabs>
          <w:tab w:val="clear" w:pos="567"/>
        </w:tabs>
        <w:spacing w:line="240" w:lineRule="auto"/>
        <w:rPr>
          <w:bCs/>
          <w:szCs w:val="22"/>
          <w:lang w:val="es-ES"/>
        </w:rPr>
      </w:pPr>
      <w:r w:rsidRPr="00D56F27">
        <w:rPr>
          <w:noProof/>
          <w:lang w:val="es-ES"/>
        </w:rPr>
        <w:t xml:space="preserve">Cada comprimido recubierto con película contiene </w:t>
      </w:r>
      <w:r w:rsidR="00724E35" w:rsidRPr="00D56F27">
        <w:rPr>
          <w:bCs/>
          <w:szCs w:val="22"/>
          <w:lang w:val="es-ES"/>
        </w:rPr>
        <w:t xml:space="preserve">50 mg </w:t>
      </w:r>
      <w:r w:rsidR="00CF153F" w:rsidRPr="00D56F27">
        <w:rPr>
          <w:bCs/>
          <w:szCs w:val="22"/>
          <w:lang w:val="es-ES"/>
        </w:rPr>
        <w:t>de</w:t>
      </w:r>
      <w:r w:rsidR="00724E35" w:rsidRPr="00D56F27">
        <w:rPr>
          <w:bCs/>
          <w:szCs w:val="22"/>
          <w:lang w:val="es-ES"/>
        </w:rPr>
        <w:t xml:space="preserve"> vildagliptin</w:t>
      </w:r>
      <w:r w:rsidRPr="00D56F27">
        <w:rPr>
          <w:bCs/>
          <w:szCs w:val="22"/>
          <w:lang w:val="es-ES"/>
        </w:rPr>
        <w:t>a</w:t>
      </w:r>
      <w:r w:rsidR="00724E35" w:rsidRPr="00D56F27">
        <w:rPr>
          <w:bCs/>
          <w:szCs w:val="22"/>
          <w:lang w:val="es-ES"/>
        </w:rPr>
        <w:t xml:space="preserve"> </w:t>
      </w:r>
      <w:r w:rsidRPr="00D56F27">
        <w:rPr>
          <w:bCs/>
          <w:szCs w:val="22"/>
          <w:lang w:val="es-ES"/>
        </w:rPr>
        <w:t>y</w:t>
      </w:r>
      <w:r w:rsidR="00724E35" w:rsidRPr="00D56F27">
        <w:rPr>
          <w:bCs/>
          <w:szCs w:val="22"/>
          <w:lang w:val="es-ES"/>
        </w:rPr>
        <w:t xml:space="preserve"> 850 mg </w:t>
      </w:r>
      <w:r w:rsidRPr="00D56F27">
        <w:rPr>
          <w:bCs/>
          <w:szCs w:val="22"/>
          <w:lang w:val="es-ES"/>
        </w:rPr>
        <w:t>de</w:t>
      </w:r>
      <w:r w:rsidR="00724E35" w:rsidRPr="00D56F27">
        <w:rPr>
          <w:bCs/>
          <w:szCs w:val="22"/>
          <w:lang w:val="es-ES"/>
        </w:rPr>
        <w:t xml:space="preserve"> </w:t>
      </w:r>
      <w:r w:rsidR="00185FD2" w:rsidRPr="00D56F27">
        <w:rPr>
          <w:bCs/>
          <w:szCs w:val="22"/>
          <w:lang w:val="es-ES"/>
        </w:rPr>
        <w:t>hidrocloruro</w:t>
      </w:r>
      <w:r w:rsidRPr="00D56F27">
        <w:rPr>
          <w:bCs/>
          <w:szCs w:val="22"/>
          <w:lang w:val="es-ES"/>
        </w:rPr>
        <w:t xml:space="preserve"> </w:t>
      </w:r>
      <w:r w:rsidR="00D30AB4" w:rsidRPr="00D56F27">
        <w:rPr>
          <w:bCs/>
          <w:szCs w:val="22"/>
          <w:lang w:val="es-ES"/>
        </w:rPr>
        <w:t>de metformina</w:t>
      </w:r>
      <w:r w:rsidR="00C6299C" w:rsidRPr="00D56F27">
        <w:rPr>
          <w:bCs/>
          <w:szCs w:val="22"/>
          <w:lang w:val="es-ES"/>
        </w:rPr>
        <w:t xml:space="preserve"> </w:t>
      </w:r>
      <w:r w:rsidR="00724E35" w:rsidRPr="00D56F27">
        <w:rPr>
          <w:noProof/>
          <w:szCs w:val="22"/>
          <w:lang w:val="es-ES"/>
        </w:rPr>
        <w:t>(correspondi</w:t>
      </w:r>
      <w:r w:rsidR="00185FD2" w:rsidRPr="00D56F27">
        <w:rPr>
          <w:noProof/>
          <w:szCs w:val="22"/>
          <w:lang w:val="es-ES"/>
        </w:rPr>
        <w:t xml:space="preserve">entes a </w:t>
      </w:r>
      <w:r w:rsidR="00724E35" w:rsidRPr="00D56F27">
        <w:rPr>
          <w:noProof/>
          <w:szCs w:val="22"/>
          <w:lang w:val="es-ES"/>
        </w:rPr>
        <w:t>660 mg</w:t>
      </w:r>
      <w:r w:rsidR="00185FD2" w:rsidRPr="00D56F27">
        <w:rPr>
          <w:noProof/>
          <w:szCs w:val="22"/>
          <w:lang w:val="es-ES"/>
        </w:rPr>
        <w:t xml:space="preserve"> de metformina</w:t>
      </w:r>
      <w:r w:rsidR="00724E35" w:rsidRPr="00D56F27">
        <w:rPr>
          <w:noProof/>
          <w:szCs w:val="22"/>
          <w:lang w:val="es-ES"/>
        </w:rPr>
        <w:t>).</w:t>
      </w:r>
    </w:p>
    <w:p w14:paraId="2C328A54" w14:textId="77777777" w:rsidR="00724E35" w:rsidRPr="00D56F27" w:rsidRDefault="00724E35" w:rsidP="00AE0193">
      <w:pPr>
        <w:widowControl w:val="0"/>
        <w:tabs>
          <w:tab w:val="clear" w:pos="567"/>
        </w:tabs>
        <w:spacing w:line="240" w:lineRule="auto"/>
        <w:rPr>
          <w:bCs/>
          <w:szCs w:val="22"/>
          <w:lang w:val="es-ES"/>
        </w:rPr>
      </w:pPr>
    </w:p>
    <w:p w14:paraId="29F18060" w14:textId="0591FE77" w:rsidR="0011475C" w:rsidRPr="00D56F27" w:rsidRDefault="00095EAA" w:rsidP="00C25E10">
      <w:pPr>
        <w:keepNext/>
        <w:widowControl w:val="0"/>
        <w:tabs>
          <w:tab w:val="clear" w:pos="567"/>
        </w:tabs>
        <w:spacing w:line="240" w:lineRule="auto"/>
        <w:rPr>
          <w:u w:val="single"/>
          <w:lang w:val="es-ES"/>
        </w:rPr>
      </w:pPr>
      <w:r w:rsidRPr="00D56F27">
        <w:rPr>
          <w:u w:val="single"/>
          <w:lang w:val="es-ES"/>
        </w:rPr>
        <w:t>Vildagliptina/Metformina hidrocloruro</w:t>
      </w:r>
      <w:r w:rsidR="008F17CF" w:rsidRPr="00D56F27">
        <w:rPr>
          <w:u w:val="single"/>
          <w:lang w:val="es-ES"/>
        </w:rPr>
        <w:t xml:space="preserve"> Accord</w:t>
      </w:r>
      <w:r w:rsidR="00C6299C" w:rsidRPr="00D56F27">
        <w:rPr>
          <w:u w:val="single"/>
          <w:lang w:val="es-ES"/>
        </w:rPr>
        <w:t xml:space="preserve"> </w:t>
      </w:r>
      <w:r w:rsidR="0011475C" w:rsidRPr="00D56F27">
        <w:rPr>
          <w:u w:val="single"/>
          <w:lang w:val="es-ES"/>
        </w:rPr>
        <w:t>50 mg/1000 mg comprimidos recubiertos con película</w:t>
      </w:r>
    </w:p>
    <w:p w14:paraId="30D69DC5" w14:textId="77777777" w:rsidR="00C25E10" w:rsidRPr="00D56F27" w:rsidRDefault="00C25E10" w:rsidP="00C25E10">
      <w:pPr>
        <w:keepNext/>
        <w:widowControl w:val="0"/>
        <w:tabs>
          <w:tab w:val="clear" w:pos="567"/>
        </w:tabs>
        <w:spacing w:line="240" w:lineRule="auto"/>
        <w:rPr>
          <w:lang w:val="es-ES"/>
        </w:rPr>
      </w:pPr>
    </w:p>
    <w:p w14:paraId="346F5F91" w14:textId="585880F5" w:rsidR="0011475C" w:rsidRPr="00D56F27" w:rsidRDefault="0011475C" w:rsidP="0011475C">
      <w:pPr>
        <w:widowControl w:val="0"/>
        <w:tabs>
          <w:tab w:val="clear" w:pos="567"/>
        </w:tabs>
        <w:spacing w:line="240" w:lineRule="auto"/>
        <w:rPr>
          <w:bCs/>
          <w:szCs w:val="22"/>
          <w:lang w:val="es-ES"/>
        </w:rPr>
      </w:pPr>
      <w:r w:rsidRPr="00D56F27">
        <w:rPr>
          <w:noProof/>
          <w:lang w:val="es-ES"/>
        </w:rPr>
        <w:t xml:space="preserve">Cada comprimido recubierto con película contiene </w:t>
      </w:r>
      <w:r w:rsidRPr="00D56F27">
        <w:rPr>
          <w:bCs/>
          <w:szCs w:val="22"/>
          <w:lang w:val="es-ES"/>
        </w:rPr>
        <w:t xml:space="preserve">50 mg de vildagliptina y 1000 mg de hidrocloruro </w:t>
      </w:r>
      <w:r w:rsidR="00D30AB4" w:rsidRPr="00D56F27">
        <w:rPr>
          <w:bCs/>
          <w:szCs w:val="22"/>
          <w:lang w:val="es-ES"/>
        </w:rPr>
        <w:t>de metformina</w:t>
      </w:r>
      <w:r w:rsidR="00AA7C9E" w:rsidRPr="00D56F27">
        <w:rPr>
          <w:bCs/>
          <w:szCs w:val="22"/>
          <w:lang w:val="es-ES"/>
        </w:rPr>
        <w:t xml:space="preserve"> </w:t>
      </w:r>
      <w:r w:rsidRPr="00D56F27">
        <w:rPr>
          <w:noProof/>
          <w:szCs w:val="22"/>
          <w:lang w:val="es-ES"/>
        </w:rPr>
        <w:t>(correspondientes a 780 mg de metformina).</w:t>
      </w:r>
    </w:p>
    <w:p w14:paraId="2FB1FEB7" w14:textId="77777777" w:rsidR="0011475C" w:rsidRPr="00D56F27" w:rsidRDefault="0011475C" w:rsidP="00AE0193">
      <w:pPr>
        <w:widowControl w:val="0"/>
        <w:autoSpaceDE w:val="0"/>
        <w:autoSpaceDN w:val="0"/>
        <w:adjustRightInd w:val="0"/>
        <w:spacing w:line="240" w:lineRule="auto"/>
        <w:rPr>
          <w:noProof/>
          <w:lang w:val="es-ES"/>
        </w:rPr>
      </w:pPr>
    </w:p>
    <w:p w14:paraId="5A857F6E" w14:textId="27186520" w:rsidR="00EA4D3C" w:rsidRPr="00D56F27" w:rsidRDefault="00EA4D3C" w:rsidP="00AE0193">
      <w:pPr>
        <w:widowControl w:val="0"/>
        <w:autoSpaceDE w:val="0"/>
        <w:autoSpaceDN w:val="0"/>
        <w:adjustRightInd w:val="0"/>
        <w:spacing w:line="240" w:lineRule="auto"/>
        <w:rPr>
          <w:noProof/>
          <w:lang w:val="es-ES"/>
        </w:rPr>
      </w:pPr>
      <w:r w:rsidRPr="00D56F27">
        <w:rPr>
          <w:noProof/>
          <w:lang w:val="es-ES"/>
        </w:rPr>
        <w:t>Para consultar la lista completa de excipientes</w:t>
      </w:r>
      <w:r w:rsidR="008B1592" w:rsidRPr="00D56F27">
        <w:rPr>
          <w:noProof/>
          <w:lang w:val="es-ES"/>
        </w:rPr>
        <w:t>,</w:t>
      </w:r>
      <w:r w:rsidRPr="00D56F27">
        <w:rPr>
          <w:noProof/>
          <w:lang w:val="es-ES"/>
        </w:rPr>
        <w:t xml:space="preserve"> ver sección</w:t>
      </w:r>
      <w:r w:rsidR="00D70F4F" w:rsidRPr="00D56F27">
        <w:rPr>
          <w:noProof/>
          <w:lang w:val="es-ES"/>
        </w:rPr>
        <w:t> </w:t>
      </w:r>
      <w:r w:rsidRPr="00D56F27">
        <w:rPr>
          <w:noProof/>
          <w:lang w:val="es-ES"/>
        </w:rPr>
        <w:t>6.1.</w:t>
      </w:r>
    </w:p>
    <w:p w14:paraId="4E768DB4" w14:textId="77777777" w:rsidR="00724E35" w:rsidRPr="00D56F27" w:rsidRDefault="00724E35" w:rsidP="00AE0193">
      <w:pPr>
        <w:widowControl w:val="0"/>
        <w:autoSpaceDE w:val="0"/>
        <w:autoSpaceDN w:val="0"/>
        <w:adjustRightInd w:val="0"/>
        <w:spacing w:line="240" w:lineRule="auto"/>
        <w:rPr>
          <w:noProof/>
          <w:szCs w:val="22"/>
          <w:lang w:val="es-ES"/>
        </w:rPr>
      </w:pPr>
    </w:p>
    <w:p w14:paraId="35271E10" w14:textId="77777777" w:rsidR="00724E35" w:rsidRPr="00D56F27" w:rsidRDefault="00724E35" w:rsidP="00AE0193">
      <w:pPr>
        <w:widowControl w:val="0"/>
        <w:autoSpaceDE w:val="0"/>
        <w:autoSpaceDN w:val="0"/>
        <w:adjustRightInd w:val="0"/>
        <w:spacing w:line="240" w:lineRule="auto"/>
        <w:rPr>
          <w:noProof/>
          <w:szCs w:val="22"/>
          <w:lang w:val="es-ES"/>
        </w:rPr>
      </w:pPr>
    </w:p>
    <w:p w14:paraId="38B92654" w14:textId="77777777" w:rsidR="00724E35" w:rsidRPr="00D56F27" w:rsidRDefault="00724E35" w:rsidP="00AE0193">
      <w:pPr>
        <w:keepNext/>
        <w:widowControl w:val="0"/>
        <w:tabs>
          <w:tab w:val="clear" w:pos="567"/>
        </w:tabs>
        <w:spacing w:line="240" w:lineRule="auto"/>
        <w:ind w:left="567" w:hanging="567"/>
        <w:rPr>
          <w:b/>
          <w:caps/>
          <w:szCs w:val="22"/>
          <w:lang w:val="es-ES"/>
        </w:rPr>
      </w:pPr>
      <w:r w:rsidRPr="00D56F27">
        <w:rPr>
          <w:b/>
          <w:szCs w:val="22"/>
          <w:lang w:val="es-ES"/>
        </w:rPr>
        <w:t>3.</w:t>
      </w:r>
      <w:r w:rsidRPr="00D56F27">
        <w:rPr>
          <w:b/>
          <w:szCs w:val="22"/>
          <w:lang w:val="es-ES"/>
        </w:rPr>
        <w:tab/>
      </w:r>
      <w:r w:rsidR="00EA4D3C" w:rsidRPr="00D56F27">
        <w:rPr>
          <w:b/>
          <w:lang w:val="es-ES"/>
        </w:rPr>
        <w:t>FORMA FARMACÉUTICA</w:t>
      </w:r>
    </w:p>
    <w:p w14:paraId="3200282D" w14:textId="77777777" w:rsidR="00724E35" w:rsidRPr="00D56F27" w:rsidRDefault="00724E35" w:rsidP="00AE0193">
      <w:pPr>
        <w:keepNext/>
        <w:widowControl w:val="0"/>
        <w:tabs>
          <w:tab w:val="clear" w:pos="567"/>
        </w:tabs>
        <w:spacing w:line="240" w:lineRule="auto"/>
        <w:ind w:left="567" w:hanging="567"/>
        <w:rPr>
          <w:caps/>
          <w:szCs w:val="22"/>
          <w:lang w:val="es-ES"/>
        </w:rPr>
      </w:pPr>
    </w:p>
    <w:p w14:paraId="4B122103" w14:textId="77777777" w:rsidR="00724E35" w:rsidRPr="00D56F27" w:rsidRDefault="00185FD2" w:rsidP="00AE0193">
      <w:pPr>
        <w:widowControl w:val="0"/>
        <w:tabs>
          <w:tab w:val="clear" w:pos="567"/>
        </w:tabs>
        <w:spacing w:line="240" w:lineRule="auto"/>
        <w:ind w:left="567" w:hanging="567"/>
        <w:rPr>
          <w:noProof/>
          <w:szCs w:val="22"/>
          <w:lang w:val="es-ES"/>
        </w:rPr>
      </w:pPr>
      <w:r w:rsidRPr="00D56F27">
        <w:rPr>
          <w:bCs/>
          <w:szCs w:val="22"/>
          <w:lang w:val="es-ES"/>
        </w:rPr>
        <w:t>C</w:t>
      </w:r>
      <w:r w:rsidR="002D74AB" w:rsidRPr="00D56F27">
        <w:rPr>
          <w:bCs/>
          <w:szCs w:val="22"/>
          <w:lang w:val="es-ES"/>
        </w:rPr>
        <w:t>omprimido recubierto con película</w:t>
      </w:r>
      <w:r w:rsidRPr="00D56F27">
        <w:rPr>
          <w:bCs/>
          <w:szCs w:val="22"/>
          <w:lang w:val="es-ES"/>
        </w:rPr>
        <w:t>.</w:t>
      </w:r>
    </w:p>
    <w:p w14:paraId="118941B1" w14:textId="77777777" w:rsidR="00724E35" w:rsidRPr="00D56F27" w:rsidRDefault="00724E35" w:rsidP="00AE0193">
      <w:pPr>
        <w:widowControl w:val="0"/>
        <w:tabs>
          <w:tab w:val="clear" w:pos="567"/>
        </w:tabs>
        <w:spacing w:line="240" w:lineRule="auto"/>
        <w:ind w:left="567" w:hanging="567"/>
        <w:rPr>
          <w:noProof/>
          <w:szCs w:val="22"/>
          <w:lang w:val="es-ES"/>
        </w:rPr>
      </w:pPr>
    </w:p>
    <w:p w14:paraId="59A9CF5B" w14:textId="28EEB7E9" w:rsidR="0011475C" w:rsidRPr="00D56F27" w:rsidRDefault="00095EAA" w:rsidP="00C25E10">
      <w:pPr>
        <w:keepNext/>
        <w:widowControl w:val="0"/>
        <w:tabs>
          <w:tab w:val="clear" w:pos="567"/>
        </w:tabs>
        <w:spacing w:line="240" w:lineRule="auto"/>
        <w:rPr>
          <w:u w:val="single"/>
          <w:lang w:val="es-ES"/>
        </w:rPr>
      </w:pPr>
      <w:r w:rsidRPr="00D56F27">
        <w:rPr>
          <w:u w:val="single"/>
          <w:lang w:val="es-ES"/>
        </w:rPr>
        <w:t>Vildagliptina/Metformina hidrocloruro</w:t>
      </w:r>
      <w:r w:rsidR="008F17CF" w:rsidRPr="00D56F27">
        <w:rPr>
          <w:u w:val="single"/>
          <w:lang w:val="es-ES"/>
        </w:rPr>
        <w:t xml:space="preserve"> Accord</w:t>
      </w:r>
      <w:r w:rsidR="008F17CF" w:rsidRPr="00D56F27" w:rsidDel="008F17CF">
        <w:rPr>
          <w:u w:val="single"/>
          <w:lang w:val="es-ES"/>
        </w:rPr>
        <w:t xml:space="preserve"> </w:t>
      </w:r>
      <w:r w:rsidR="0011475C" w:rsidRPr="00D56F27">
        <w:rPr>
          <w:u w:val="single"/>
          <w:lang w:val="es-ES"/>
        </w:rPr>
        <w:t>50 mg/850 mg comprimidos recubiertos con película</w:t>
      </w:r>
    </w:p>
    <w:p w14:paraId="6284CEC4" w14:textId="77777777" w:rsidR="0024594F" w:rsidRPr="00D56F27" w:rsidRDefault="0024594F" w:rsidP="00C25E10">
      <w:pPr>
        <w:keepNext/>
        <w:widowControl w:val="0"/>
        <w:tabs>
          <w:tab w:val="clear" w:pos="567"/>
        </w:tabs>
        <w:spacing w:line="240" w:lineRule="auto"/>
        <w:rPr>
          <w:noProof/>
          <w:szCs w:val="22"/>
          <w:lang w:val="es-ES"/>
        </w:rPr>
      </w:pPr>
    </w:p>
    <w:p w14:paraId="1BFD26F2" w14:textId="0189D49F" w:rsidR="00724E35" w:rsidRPr="00D56F27" w:rsidRDefault="00185FD2" w:rsidP="00AE0193">
      <w:pPr>
        <w:widowControl w:val="0"/>
        <w:tabs>
          <w:tab w:val="clear" w:pos="567"/>
        </w:tabs>
        <w:spacing w:line="240" w:lineRule="auto"/>
        <w:rPr>
          <w:noProof/>
          <w:szCs w:val="22"/>
          <w:lang w:val="es-ES"/>
        </w:rPr>
      </w:pPr>
      <w:r w:rsidRPr="00D56F27">
        <w:rPr>
          <w:noProof/>
          <w:szCs w:val="22"/>
          <w:lang w:val="es-ES"/>
        </w:rPr>
        <w:t>Comprimido recubierto con película</w:t>
      </w:r>
      <w:r w:rsidR="00AD35AF" w:rsidRPr="00D56F27">
        <w:rPr>
          <w:noProof/>
          <w:szCs w:val="22"/>
          <w:lang w:val="es-ES"/>
        </w:rPr>
        <w:t xml:space="preserve">, </w:t>
      </w:r>
      <w:r w:rsidRPr="00D56F27">
        <w:rPr>
          <w:noProof/>
          <w:szCs w:val="22"/>
          <w:lang w:val="es-ES"/>
        </w:rPr>
        <w:t>oval</w:t>
      </w:r>
      <w:r w:rsidR="00CB5263" w:rsidRPr="00D56F27">
        <w:rPr>
          <w:noProof/>
          <w:szCs w:val="22"/>
          <w:lang w:val="es-ES"/>
        </w:rPr>
        <w:t>ado</w:t>
      </w:r>
      <w:r w:rsidR="00AD35AF" w:rsidRPr="00D56F27">
        <w:rPr>
          <w:noProof/>
          <w:szCs w:val="22"/>
          <w:lang w:val="es-ES"/>
        </w:rPr>
        <w:t>, biconvexo y de color amarillo</w:t>
      </w:r>
      <w:r w:rsidRPr="00D56F27">
        <w:rPr>
          <w:noProof/>
          <w:szCs w:val="22"/>
          <w:lang w:val="es-ES"/>
        </w:rPr>
        <w:t xml:space="preserve">, </w:t>
      </w:r>
      <w:r w:rsidR="00AD35AF" w:rsidRPr="00D56F27">
        <w:rPr>
          <w:noProof/>
          <w:szCs w:val="22"/>
          <w:lang w:val="es-ES"/>
        </w:rPr>
        <w:t>grabado</w:t>
      </w:r>
      <w:r w:rsidRPr="00D56F27">
        <w:rPr>
          <w:noProof/>
          <w:szCs w:val="22"/>
          <w:lang w:val="es-ES"/>
        </w:rPr>
        <w:t xml:space="preserve"> con </w:t>
      </w:r>
      <w:r w:rsidR="00724E35" w:rsidRPr="00D56F27">
        <w:rPr>
          <w:noProof/>
          <w:szCs w:val="22"/>
          <w:lang w:val="es-ES"/>
        </w:rPr>
        <w:t>“</w:t>
      </w:r>
      <w:r w:rsidR="00AD35AF" w:rsidRPr="00D56F27">
        <w:rPr>
          <w:noProof/>
          <w:szCs w:val="22"/>
          <w:lang w:val="es-ES"/>
        </w:rPr>
        <w:t>GG2</w:t>
      </w:r>
      <w:r w:rsidR="00724E35" w:rsidRPr="00D56F27">
        <w:rPr>
          <w:noProof/>
          <w:szCs w:val="22"/>
          <w:lang w:val="es-ES"/>
        </w:rPr>
        <w:t xml:space="preserve">” </w:t>
      </w:r>
      <w:r w:rsidR="00CB5263" w:rsidRPr="00D56F27">
        <w:rPr>
          <w:noProof/>
          <w:szCs w:val="22"/>
          <w:lang w:val="es-ES"/>
        </w:rPr>
        <w:t xml:space="preserve">en una cara y </w:t>
      </w:r>
      <w:r w:rsidR="00AD35AF" w:rsidRPr="00D56F27">
        <w:rPr>
          <w:noProof/>
          <w:szCs w:val="22"/>
          <w:lang w:val="es-ES"/>
        </w:rPr>
        <w:t>liso</w:t>
      </w:r>
      <w:r w:rsidR="00724E35" w:rsidRPr="00D56F27">
        <w:rPr>
          <w:noProof/>
          <w:szCs w:val="22"/>
          <w:lang w:val="es-ES"/>
        </w:rPr>
        <w:t xml:space="preserve"> </w:t>
      </w:r>
      <w:r w:rsidR="00CB5263" w:rsidRPr="00D56F27">
        <w:rPr>
          <w:noProof/>
          <w:szCs w:val="22"/>
          <w:lang w:val="es-ES"/>
        </w:rPr>
        <w:t>en la otra.</w:t>
      </w:r>
      <w:r w:rsidR="00AD35AF" w:rsidRPr="00D56F27">
        <w:rPr>
          <w:noProof/>
          <w:szCs w:val="22"/>
          <w:lang w:val="es-ES"/>
        </w:rPr>
        <w:t xml:space="preserve"> El tamaño del comprimido es de aproximadamente </w:t>
      </w:r>
      <w:r w:rsidR="00AD35AF" w:rsidRPr="00E66243">
        <w:rPr>
          <w:szCs w:val="22"/>
          <w:lang w:val="es-ES"/>
        </w:rPr>
        <w:t>20,15 x 8,00 mm.</w:t>
      </w:r>
    </w:p>
    <w:p w14:paraId="59CBE169" w14:textId="77777777" w:rsidR="0011475C" w:rsidRPr="00D56F27" w:rsidRDefault="0011475C" w:rsidP="00AE0193">
      <w:pPr>
        <w:widowControl w:val="0"/>
        <w:tabs>
          <w:tab w:val="clear" w:pos="567"/>
        </w:tabs>
        <w:spacing w:line="240" w:lineRule="auto"/>
        <w:rPr>
          <w:noProof/>
          <w:szCs w:val="22"/>
          <w:lang w:val="es-ES"/>
        </w:rPr>
      </w:pPr>
    </w:p>
    <w:p w14:paraId="7D936EA1" w14:textId="76EA4577" w:rsidR="0011475C" w:rsidRPr="00D56F27" w:rsidRDefault="00095EAA" w:rsidP="00C25E10">
      <w:pPr>
        <w:keepNext/>
        <w:widowControl w:val="0"/>
        <w:tabs>
          <w:tab w:val="clear" w:pos="567"/>
        </w:tabs>
        <w:spacing w:line="240" w:lineRule="auto"/>
        <w:rPr>
          <w:u w:val="single"/>
          <w:lang w:val="es-ES"/>
        </w:rPr>
      </w:pPr>
      <w:r w:rsidRPr="00D56F27">
        <w:rPr>
          <w:u w:val="single"/>
          <w:lang w:val="es-ES"/>
        </w:rPr>
        <w:t>Vildagliptina/Metformina hidrocloruro</w:t>
      </w:r>
      <w:r w:rsidR="008F17CF" w:rsidRPr="00D56F27">
        <w:rPr>
          <w:u w:val="single"/>
          <w:lang w:val="es-ES"/>
        </w:rPr>
        <w:t xml:space="preserve"> Accord</w:t>
      </w:r>
      <w:r w:rsidR="008F17CF" w:rsidRPr="00D56F27" w:rsidDel="008F17CF">
        <w:rPr>
          <w:u w:val="single"/>
          <w:lang w:val="es-ES"/>
        </w:rPr>
        <w:t xml:space="preserve"> </w:t>
      </w:r>
      <w:r w:rsidR="0011475C" w:rsidRPr="00D56F27">
        <w:rPr>
          <w:u w:val="single"/>
          <w:lang w:val="es-ES"/>
        </w:rPr>
        <w:t>50 mg/1000 mg comprimidos recubiertos con película</w:t>
      </w:r>
    </w:p>
    <w:p w14:paraId="1C080F80" w14:textId="77777777" w:rsidR="0024594F" w:rsidRPr="00D56F27" w:rsidRDefault="0024594F" w:rsidP="00C25E10">
      <w:pPr>
        <w:keepNext/>
        <w:widowControl w:val="0"/>
        <w:tabs>
          <w:tab w:val="clear" w:pos="567"/>
        </w:tabs>
        <w:spacing w:line="240" w:lineRule="auto"/>
        <w:rPr>
          <w:noProof/>
          <w:szCs w:val="22"/>
          <w:lang w:val="es-ES"/>
        </w:rPr>
      </w:pPr>
    </w:p>
    <w:p w14:paraId="570FA1D0" w14:textId="77AF234A" w:rsidR="00AD35AF" w:rsidRPr="00D56F27" w:rsidRDefault="00AD35AF" w:rsidP="00AD35AF">
      <w:pPr>
        <w:widowControl w:val="0"/>
        <w:tabs>
          <w:tab w:val="clear" w:pos="567"/>
        </w:tabs>
        <w:spacing w:line="240" w:lineRule="auto"/>
        <w:rPr>
          <w:noProof/>
          <w:szCs w:val="22"/>
          <w:lang w:val="es-ES"/>
        </w:rPr>
      </w:pPr>
      <w:r w:rsidRPr="00D56F27">
        <w:rPr>
          <w:noProof/>
          <w:szCs w:val="22"/>
          <w:lang w:val="es-ES"/>
        </w:rPr>
        <w:t xml:space="preserve">Comprimido recubierto con película, ovalado, biconvexo y de color amarillo oscuro, grabado con “GG3” en una cara y liso en la otra. El tamaño del comprimido es de aproximadamente </w:t>
      </w:r>
      <w:r w:rsidRPr="00E66243">
        <w:rPr>
          <w:szCs w:val="22"/>
          <w:lang w:val="es-ES"/>
        </w:rPr>
        <w:t>21,11 x 8,38 mm.</w:t>
      </w:r>
    </w:p>
    <w:p w14:paraId="59993536" w14:textId="77777777" w:rsidR="00724E35" w:rsidRPr="00D56F27" w:rsidRDefault="00724E35" w:rsidP="006A7492">
      <w:pPr>
        <w:widowControl w:val="0"/>
        <w:tabs>
          <w:tab w:val="clear" w:pos="567"/>
        </w:tabs>
        <w:spacing w:line="240" w:lineRule="auto"/>
        <w:rPr>
          <w:noProof/>
          <w:szCs w:val="22"/>
          <w:lang w:val="es-ES"/>
        </w:rPr>
      </w:pPr>
    </w:p>
    <w:p w14:paraId="659B4BA1" w14:textId="77777777" w:rsidR="00724E35" w:rsidRPr="00D56F27" w:rsidRDefault="00724E35" w:rsidP="00AE0193">
      <w:pPr>
        <w:widowControl w:val="0"/>
        <w:tabs>
          <w:tab w:val="clear" w:pos="567"/>
        </w:tabs>
        <w:spacing w:line="240" w:lineRule="auto"/>
        <w:ind w:left="567" w:hanging="567"/>
        <w:rPr>
          <w:noProof/>
          <w:szCs w:val="22"/>
          <w:lang w:val="es-ES"/>
        </w:rPr>
      </w:pPr>
    </w:p>
    <w:p w14:paraId="11B158BA" w14:textId="77777777" w:rsidR="00724E35" w:rsidRPr="00D56F27" w:rsidRDefault="00724E35" w:rsidP="00AE0193">
      <w:pPr>
        <w:keepNext/>
        <w:widowControl w:val="0"/>
        <w:tabs>
          <w:tab w:val="clear" w:pos="567"/>
        </w:tabs>
        <w:spacing w:line="240" w:lineRule="auto"/>
        <w:ind w:left="567" w:hanging="567"/>
        <w:rPr>
          <w:caps/>
          <w:szCs w:val="22"/>
          <w:lang w:val="es-ES"/>
        </w:rPr>
      </w:pPr>
      <w:r w:rsidRPr="00D56F27">
        <w:rPr>
          <w:b/>
          <w:caps/>
          <w:szCs w:val="22"/>
          <w:lang w:val="es-ES"/>
        </w:rPr>
        <w:t>4.</w:t>
      </w:r>
      <w:r w:rsidRPr="00D56F27">
        <w:rPr>
          <w:b/>
          <w:caps/>
          <w:szCs w:val="22"/>
          <w:lang w:val="es-ES"/>
        </w:rPr>
        <w:tab/>
      </w:r>
      <w:r w:rsidR="00EA4D3C" w:rsidRPr="00D56F27">
        <w:rPr>
          <w:b/>
          <w:caps/>
          <w:lang w:val="es-ES"/>
        </w:rPr>
        <w:t>DATOS CLÍNICOS</w:t>
      </w:r>
    </w:p>
    <w:p w14:paraId="5BA58700" w14:textId="77777777" w:rsidR="00724E35" w:rsidRPr="00D56F27" w:rsidRDefault="00724E35" w:rsidP="00AE0193">
      <w:pPr>
        <w:keepNext/>
        <w:widowControl w:val="0"/>
        <w:tabs>
          <w:tab w:val="clear" w:pos="567"/>
        </w:tabs>
        <w:spacing w:line="240" w:lineRule="auto"/>
        <w:rPr>
          <w:szCs w:val="22"/>
          <w:lang w:val="es-ES"/>
        </w:rPr>
      </w:pPr>
    </w:p>
    <w:p w14:paraId="7838E403" w14:textId="77777777" w:rsidR="00724E35" w:rsidRPr="00D56F27" w:rsidRDefault="00724E35" w:rsidP="00AE0193">
      <w:pPr>
        <w:keepNext/>
        <w:widowControl w:val="0"/>
        <w:tabs>
          <w:tab w:val="clear" w:pos="567"/>
        </w:tabs>
        <w:spacing w:line="240" w:lineRule="auto"/>
        <w:ind w:left="567" w:hanging="567"/>
        <w:outlineLvl w:val="0"/>
        <w:rPr>
          <w:b/>
          <w:szCs w:val="22"/>
          <w:lang w:val="es-ES"/>
        </w:rPr>
      </w:pPr>
      <w:r w:rsidRPr="00D56F27">
        <w:rPr>
          <w:b/>
          <w:szCs w:val="22"/>
          <w:lang w:val="es-ES"/>
        </w:rPr>
        <w:t>4.1</w:t>
      </w:r>
      <w:r w:rsidRPr="00D56F27">
        <w:rPr>
          <w:b/>
          <w:szCs w:val="22"/>
          <w:lang w:val="es-ES"/>
        </w:rPr>
        <w:tab/>
      </w:r>
      <w:r w:rsidR="00EA4D3C" w:rsidRPr="00D56F27">
        <w:rPr>
          <w:b/>
          <w:lang w:val="es-ES"/>
        </w:rPr>
        <w:t>Indicaciones terapéuticas</w:t>
      </w:r>
    </w:p>
    <w:p w14:paraId="39903F33" w14:textId="77777777" w:rsidR="00724E35" w:rsidRPr="00D56F27" w:rsidRDefault="00724E35" w:rsidP="00AE0193">
      <w:pPr>
        <w:keepNext/>
        <w:widowControl w:val="0"/>
        <w:tabs>
          <w:tab w:val="clear" w:pos="567"/>
        </w:tabs>
        <w:spacing w:line="240" w:lineRule="auto"/>
        <w:ind w:left="567" w:hanging="567"/>
        <w:outlineLvl w:val="0"/>
        <w:rPr>
          <w:szCs w:val="22"/>
          <w:lang w:val="es-ES"/>
        </w:rPr>
      </w:pPr>
    </w:p>
    <w:p w14:paraId="6DD567F5" w14:textId="1477D7C0" w:rsidR="002437E5" w:rsidRPr="00D56F27" w:rsidRDefault="00095EAA" w:rsidP="00AE0193">
      <w:pPr>
        <w:keepNext/>
        <w:widowControl w:val="0"/>
        <w:autoSpaceDE w:val="0"/>
        <w:autoSpaceDN w:val="0"/>
        <w:adjustRightInd w:val="0"/>
        <w:spacing w:line="240" w:lineRule="auto"/>
        <w:rPr>
          <w:noProof/>
          <w:szCs w:val="22"/>
          <w:lang w:val="es-ES"/>
        </w:rPr>
      </w:pPr>
      <w:r w:rsidRPr="00E66243">
        <w:rPr>
          <w:szCs w:val="22"/>
          <w:lang w:val="es-ES"/>
        </w:rPr>
        <w:t>Vildagliptina/Metformina hidrocloruro</w:t>
      </w:r>
      <w:r w:rsidR="00921243" w:rsidRPr="00E66243">
        <w:rPr>
          <w:szCs w:val="22"/>
          <w:lang w:val="es-ES"/>
        </w:rPr>
        <w:t xml:space="preserve"> Accord</w:t>
      </w:r>
      <w:r w:rsidR="00724E35" w:rsidRPr="00D56F27">
        <w:rPr>
          <w:noProof/>
          <w:szCs w:val="22"/>
          <w:lang w:val="es-ES"/>
        </w:rPr>
        <w:t xml:space="preserve"> </w:t>
      </w:r>
      <w:r w:rsidR="00CB5263" w:rsidRPr="00D56F27">
        <w:rPr>
          <w:noProof/>
          <w:szCs w:val="22"/>
          <w:lang w:val="es-ES"/>
        </w:rPr>
        <w:t>est</w:t>
      </w:r>
      <w:r w:rsidR="00806C41" w:rsidRPr="00D56F27">
        <w:rPr>
          <w:noProof/>
          <w:szCs w:val="22"/>
          <w:lang w:val="es-ES"/>
        </w:rPr>
        <w:t>á</w:t>
      </w:r>
      <w:r w:rsidR="00CB5263" w:rsidRPr="00D56F27">
        <w:rPr>
          <w:noProof/>
          <w:szCs w:val="22"/>
          <w:lang w:val="es-ES"/>
        </w:rPr>
        <w:t xml:space="preserve"> indicado </w:t>
      </w:r>
      <w:r w:rsidR="00BB1105" w:rsidRPr="00D56F27">
        <w:rPr>
          <w:noProof/>
          <w:szCs w:val="22"/>
          <w:lang w:val="es-ES"/>
        </w:rPr>
        <w:t>como un adyuvante a la dieta y el ejercicio para mejorar el control de la glucemia en pacientes adultos con</w:t>
      </w:r>
      <w:r w:rsidR="00CB5263" w:rsidRPr="00D56F27">
        <w:rPr>
          <w:noProof/>
          <w:szCs w:val="22"/>
          <w:lang w:val="es-ES"/>
        </w:rPr>
        <w:t xml:space="preserve"> diabetes mellitus </w:t>
      </w:r>
      <w:r w:rsidR="00724E35" w:rsidRPr="00D56F27">
        <w:rPr>
          <w:noProof/>
          <w:szCs w:val="22"/>
          <w:lang w:val="es-ES"/>
        </w:rPr>
        <w:t>t</w:t>
      </w:r>
      <w:r w:rsidR="00CB5263" w:rsidRPr="00D56F27">
        <w:rPr>
          <w:noProof/>
          <w:szCs w:val="22"/>
          <w:lang w:val="es-ES"/>
        </w:rPr>
        <w:t>ipo</w:t>
      </w:r>
      <w:r w:rsidR="00724E35" w:rsidRPr="00D56F27">
        <w:rPr>
          <w:noProof/>
          <w:szCs w:val="22"/>
          <w:lang w:val="es-ES"/>
        </w:rPr>
        <w:t> 2</w:t>
      </w:r>
      <w:r w:rsidR="002437E5" w:rsidRPr="00D56F27">
        <w:rPr>
          <w:noProof/>
          <w:szCs w:val="22"/>
          <w:lang w:val="es-ES"/>
        </w:rPr>
        <w:t>:</w:t>
      </w:r>
    </w:p>
    <w:p w14:paraId="7E96CC34" w14:textId="4A4219F4" w:rsidR="00B65C06" w:rsidRPr="00D56F27" w:rsidRDefault="00B65C06" w:rsidP="00B54D1A">
      <w:pPr>
        <w:widowControl w:val="0"/>
        <w:numPr>
          <w:ilvl w:val="0"/>
          <w:numId w:val="35"/>
        </w:numPr>
        <w:tabs>
          <w:tab w:val="clear" w:pos="567"/>
          <w:tab w:val="left" w:pos="-3969"/>
        </w:tabs>
        <w:autoSpaceDE w:val="0"/>
        <w:autoSpaceDN w:val="0"/>
        <w:adjustRightInd w:val="0"/>
        <w:spacing w:line="240" w:lineRule="auto"/>
        <w:rPr>
          <w:noProof/>
          <w:szCs w:val="22"/>
          <w:lang w:val="es-ES"/>
        </w:rPr>
      </w:pPr>
      <w:r w:rsidRPr="00D56F27">
        <w:rPr>
          <w:noProof/>
          <w:szCs w:val="22"/>
          <w:lang w:val="es-ES"/>
        </w:rPr>
        <w:t>en</w:t>
      </w:r>
      <w:r w:rsidR="00CB5263" w:rsidRPr="00D56F27">
        <w:rPr>
          <w:noProof/>
          <w:szCs w:val="22"/>
          <w:lang w:val="es-ES"/>
        </w:rPr>
        <w:t xml:space="preserve"> pacientes</w:t>
      </w:r>
      <w:r w:rsidR="008B1592" w:rsidRPr="00D56F27">
        <w:rPr>
          <w:noProof/>
          <w:szCs w:val="22"/>
          <w:lang w:val="es-ES"/>
        </w:rPr>
        <w:t xml:space="preserve"> </w:t>
      </w:r>
      <w:r w:rsidR="00CB5263" w:rsidRPr="00D56F27">
        <w:rPr>
          <w:noProof/>
          <w:szCs w:val="22"/>
          <w:lang w:val="es-ES"/>
        </w:rPr>
        <w:t xml:space="preserve">que no </w:t>
      </w:r>
      <w:r w:rsidRPr="00D56F27">
        <w:rPr>
          <w:noProof/>
          <w:szCs w:val="22"/>
          <w:lang w:val="es-ES"/>
        </w:rPr>
        <w:t>se controlan adecuadamente con hidrocloruro de merformina en monoterapia.</w:t>
      </w:r>
    </w:p>
    <w:p w14:paraId="7A24E405" w14:textId="2BA3A551" w:rsidR="00247A2A" w:rsidRPr="00D56F27" w:rsidRDefault="00263271" w:rsidP="00B54D1A">
      <w:pPr>
        <w:widowControl w:val="0"/>
        <w:numPr>
          <w:ilvl w:val="0"/>
          <w:numId w:val="35"/>
        </w:numPr>
        <w:tabs>
          <w:tab w:val="clear" w:pos="567"/>
          <w:tab w:val="left" w:pos="-3969"/>
        </w:tabs>
        <w:autoSpaceDE w:val="0"/>
        <w:autoSpaceDN w:val="0"/>
        <w:adjustRightInd w:val="0"/>
        <w:spacing w:line="240" w:lineRule="auto"/>
        <w:rPr>
          <w:noProof/>
          <w:szCs w:val="22"/>
          <w:lang w:val="es-ES"/>
        </w:rPr>
      </w:pPr>
      <w:r w:rsidRPr="00D56F27">
        <w:rPr>
          <w:noProof/>
          <w:szCs w:val="22"/>
          <w:lang w:val="es-ES"/>
        </w:rPr>
        <w:t xml:space="preserve">en </w:t>
      </w:r>
      <w:r w:rsidR="00B65C06" w:rsidRPr="00D56F27">
        <w:rPr>
          <w:noProof/>
          <w:szCs w:val="22"/>
          <w:lang w:val="es-ES"/>
        </w:rPr>
        <w:t xml:space="preserve">pacientes </w:t>
      </w:r>
      <w:r w:rsidR="00D93A4A" w:rsidRPr="00D56F27">
        <w:rPr>
          <w:noProof/>
          <w:szCs w:val="22"/>
          <w:lang w:val="es-ES"/>
        </w:rPr>
        <w:t xml:space="preserve">que ya están </w:t>
      </w:r>
      <w:r w:rsidR="00B65C06" w:rsidRPr="00D56F27">
        <w:rPr>
          <w:noProof/>
          <w:szCs w:val="22"/>
          <w:lang w:val="es-ES"/>
        </w:rPr>
        <w:t xml:space="preserve">siendo </w:t>
      </w:r>
      <w:r w:rsidR="00EA3EEF" w:rsidRPr="00D56F27">
        <w:rPr>
          <w:noProof/>
          <w:szCs w:val="22"/>
          <w:lang w:val="es-ES"/>
        </w:rPr>
        <w:t>trata</w:t>
      </w:r>
      <w:r w:rsidR="00B65C06" w:rsidRPr="00D56F27">
        <w:rPr>
          <w:noProof/>
          <w:szCs w:val="22"/>
          <w:lang w:val="es-ES"/>
        </w:rPr>
        <w:t>dos</w:t>
      </w:r>
      <w:r w:rsidR="00EA3EEF" w:rsidRPr="00D56F27">
        <w:rPr>
          <w:noProof/>
          <w:szCs w:val="22"/>
          <w:lang w:val="es-ES"/>
        </w:rPr>
        <w:t xml:space="preserve"> </w:t>
      </w:r>
      <w:r w:rsidR="00D93A4A" w:rsidRPr="00D56F27">
        <w:rPr>
          <w:noProof/>
          <w:szCs w:val="22"/>
          <w:lang w:val="es-ES"/>
        </w:rPr>
        <w:t xml:space="preserve">con la combinación de vildagliptina </w:t>
      </w:r>
      <w:r w:rsidR="00B65C06" w:rsidRPr="00D56F27">
        <w:rPr>
          <w:noProof/>
          <w:szCs w:val="22"/>
          <w:lang w:val="es-ES"/>
        </w:rPr>
        <w:t>e hidrocloruro de</w:t>
      </w:r>
      <w:r w:rsidR="00D93A4A" w:rsidRPr="00D56F27">
        <w:rPr>
          <w:noProof/>
          <w:szCs w:val="22"/>
          <w:lang w:val="es-ES"/>
        </w:rPr>
        <w:t xml:space="preserve"> metformina</w:t>
      </w:r>
      <w:r w:rsidR="00B65C06" w:rsidRPr="00D56F27">
        <w:rPr>
          <w:noProof/>
          <w:szCs w:val="22"/>
          <w:lang w:val="es-ES"/>
        </w:rPr>
        <w:t>,</w:t>
      </w:r>
      <w:r w:rsidR="00D93A4A" w:rsidRPr="00D56F27">
        <w:rPr>
          <w:noProof/>
          <w:szCs w:val="22"/>
          <w:lang w:val="es-ES"/>
        </w:rPr>
        <w:t xml:space="preserve"> </w:t>
      </w:r>
      <w:r w:rsidR="008C6C66" w:rsidRPr="00D56F27">
        <w:rPr>
          <w:noProof/>
          <w:szCs w:val="22"/>
          <w:lang w:val="es-ES"/>
        </w:rPr>
        <w:t>en</w:t>
      </w:r>
      <w:r w:rsidR="007A497D" w:rsidRPr="00D56F27">
        <w:rPr>
          <w:noProof/>
          <w:szCs w:val="22"/>
          <w:lang w:val="es-ES"/>
        </w:rPr>
        <w:t xml:space="preserve"> </w:t>
      </w:r>
      <w:r w:rsidR="00247A2A" w:rsidRPr="00D56F27">
        <w:rPr>
          <w:noProof/>
          <w:szCs w:val="22"/>
          <w:lang w:val="es-ES"/>
        </w:rPr>
        <w:t xml:space="preserve">comprimidos </w:t>
      </w:r>
      <w:r w:rsidR="008C6C66" w:rsidRPr="00D56F27">
        <w:rPr>
          <w:noProof/>
          <w:szCs w:val="22"/>
          <w:lang w:val="es-ES"/>
        </w:rPr>
        <w:t>individuales</w:t>
      </w:r>
      <w:r w:rsidR="00247A2A" w:rsidRPr="00D56F27">
        <w:rPr>
          <w:noProof/>
          <w:szCs w:val="22"/>
          <w:lang w:val="es-ES"/>
        </w:rPr>
        <w:t>.</w:t>
      </w:r>
    </w:p>
    <w:p w14:paraId="7B8F5A7B" w14:textId="06E3AA1C" w:rsidR="00945596" w:rsidRPr="00D56F27" w:rsidRDefault="00B65C06" w:rsidP="00B54D1A">
      <w:pPr>
        <w:widowControl w:val="0"/>
        <w:numPr>
          <w:ilvl w:val="0"/>
          <w:numId w:val="35"/>
        </w:numPr>
        <w:tabs>
          <w:tab w:val="clear" w:pos="567"/>
          <w:tab w:val="left" w:pos="-3969"/>
        </w:tabs>
        <w:autoSpaceDE w:val="0"/>
        <w:autoSpaceDN w:val="0"/>
        <w:adjustRightInd w:val="0"/>
        <w:spacing w:line="240" w:lineRule="auto"/>
        <w:rPr>
          <w:noProof/>
          <w:szCs w:val="22"/>
          <w:lang w:val="es-ES"/>
        </w:rPr>
      </w:pPr>
      <w:r w:rsidRPr="00D56F27">
        <w:rPr>
          <w:noProof/>
          <w:szCs w:val="22"/>
          <w:lang w:val="es-ES"/>
        </w:rPr>
        <w:t xml:space="preserve">en combinación con otros medicamentos para el tratamiento de la diabetes, incluida la insulina, cuando </w:t>
      </w:r>
      <w:r w:rsidR="009C6763" w:rsidRPr="00D56F27">
        <w:rPr>
          <w:noProof/>
          <w:szCs w:val="22"/>
          <w:lang w:val="es-ES"/>
        </w:rPr>
        <w:t>és</w:t>
      </w:r>
      <w:r w:rsidR="001D22CF" w:rsidRPr="00D56F27">
        <w:rPr>
          <w:noProof/>
          <w:szCs w:val="22"/>
          <w:lang w:val="es-ES"/>
        </w:rPr>
        <w:t xml:space="preserve">tos </w:t>
      </w:r>
      <w:r w:rsidRPr="00D56F27">
        <w:rPr>
          <w:noProof/>
          <w:szCs w:val="22"/>
          <w:lang w:val="es-ES"/>
        </w:rPr>
        <w:t xml:space="preserve">no proporcionen un control </w:t>
      </w:r>
      <w:r w:rsidR="009C15A3" w:rsidRPr="00D56F27">
        <w:rPr>
          <w:noProof/>
          <w:szCs w:val="22"/>
          <w:lang w:val="es-ES"/>
        </w:rPr>
        <w:t>de la glucemia</w:t>
      </w:r>
      <w:r w:rsidRPr="00D56F27">
        <w:rPr>
          <w:noProof/>
          <w:szCs w:val="22"/>
          <w:lang w:val="es-ES"/>
        </w:rPr>
        <w:t xml:space="preserve"> adecuado (ver secciones 4.4, 4.5 y</w:t>
      </w:r>
      <w:r w:rsidR="009C15A3" w:rsidRPr="00D56F27">
        <w:rPr>
          <w:noProof/>
          <w:szCs w:val="22"/>
          <w:lang w:val="es-ES"/>
        </w:rPr>
        <w:t> </w:t>
      </w:r>
      <w:r w:rsidRPr="00D56F27">
        <w:rPr>
          <w:noProof/>
          <w:szCs w:val="22"/>
          <w:lang w:val="es-ES"/>
        </w:rPr>
        <w:t>5.1 para conocer los datos disponibles sobre diferentes combinaciones).</w:t>
      </w:r>
    </w:p>
    <w:p w14:paraId="458F0D54" w14:textId="77777777" w:rsidR="00724E35" w:rsidRPr="00D56F27" w:rsidRDefault="00724E35" w:rsidP="00AE0193">
      <w:pPr>
        <w:pStyle w:val="Text"/>
        <w:widowControl w:val="0"/>
        <w:spacing w:before="0"/>
        <w:ind w:left="567" w:hanging="567"/>
        <w:jc w:val="left"/>
        <w:rPr>
          <w:sz w:val="22"/>
          <w:szCs w:val="22"/>
          <w:lang w:val="es-ES"/>
        </w:rPr>
      </w:pPr>
    </w:p>
    <w:p w14:paraId="1BFF380B" w14:textId="77777777" w:rsidR="00724E35" w:rsidRPr="00D56F27" w:rsidRDefault="00724E35" w:rsidP="00AE0193">
      <w:pPr>
        <w:keepNext/>
        <w:widowControl w:val="0"/>
        <w:tabs>
          <w:tab w:val="clear" w:pos="567"/>
        </w:tabs>
        <w:spacing w:line="240" w:lineRule="auto"/>
        <w:outlineLvl w:val="0"/>
        <w:rPr>
          <w:b/>
          <w:szCs w:val="22"/>
          <w:lang w:val="es-ES"/>
        </w:rPr>
      </w:pPr>
      <w:r w:rsidRPr="00D56F27">
        <w:rPr>
          <w:b/>
          <w:szCs w:val="22"/>
          <w:lang w:val="es-ES"/>
        </w:rPr>
        <w:t>4.2</w:t>
      </w:r>
      <w:r w:rsidRPr="00D56F27">
        <w:rPr>
          <w:b/>
          <w:szCs w:val="22"/>
          <w:lang w:val="es-ES"/>
        </w:rPr>
        <w:tab/>
      </w:r>
      <w:r w:rsidR="00EA4D3C" w:rsidRPr="00D56F27">
        <w:rPr>
          <w:b/>
          <w:lang w:val="es-ES"/>
        </w:rPr>
        <w:t>Posología y forma de administración</w:t>
      </w:r>
    </w:p>
    <w:p w14:paraId="2915C062" w14:textId="77777777" w:rsidR="00724E35" w:rsidRPr="00D56F27" w:rsidRDefault="00724E35" w:rsidP="00AE0193">
      <w:pPr>
        <w:keepNext/>
        <w:widowControl w:val="0"/>
        <w:autoSpaceDE w:val="0"/>
        <w:autoSpaceDN w:val="0"/>
        <w:adjustRightInd w:val="0"/>
        <w:spacing w:line="240" w:lineRule="auto"/>
        <w:rPr>
          <w:noProof/>
          <w:szCs w:val="22"/>
          <w:lang w:val="es-ES"/>
        </w:rPr>
      </w:pPr>
    </w:p>
    <w:p w14:paraId="428246E5" w14:textId="77777777" w:rsidR="0062695F" w:rsidRPr="00D56F27" w:rsidRDefault="0062695F" w:rsidP="00AE0193">
      <w:pPr>
        <w:keepNext/>
        <w:widowControl w:val="0"/>
        <w:autoSpaceDE w:val="0"/>
        <w:autoSpaceDN w:val="0"/>
        <w:adjustRightInd w:val="0"/>
        <w:spacing w:line="240" w:lineRule="auto"/>
        <w:rPr>
          <w:noProof/>
          <w:szCs w:val="22"/>
          <w:u w:val="single"/>
          <w:lang w:val="es-ES"/>
        </w:rPr>
      </w:pPr>
      <w:r w:rsidRPr="00D56F27">
        <w:rPr>
          <w:noProof/>
          <w:szCs w:val="22"/>
          <w:u w:val="single"/>
          <w:lang w:val="es-ES"/>
        </w:rPr>
        <w:t>Posología</w:t>
      </w:r>
    </w:p>
    <w:p w14:paraId="1AE68A1F" w14:textId="77777777" w:rsidR="00D7049E" w:rsidRPr="00D56F27" w:rsidRDefault="00D7049E" w:rsidP="00AE0193">
      <w:pPr>
        <w:keepNext/>
        <w:widowControl w:val="0"/>
        <w:autoSpaceDE w:val="0"/>
        <w:autoSpaceDN w:val="0"/>
        <w:adjustRightInd w:val="0"/>
        <w:spacing w:line="240" w:lineRule="auto"/>
        <w:rPr>
          <w:noProof/>
          <w:szCs w:val="22"/>
          <w:lang w:val="es-ES"/>
        </w:rPr>
      </w:pPr>
    </w:p>
    <w:p w14:paraId="194D9351" w14:textId="77777777" w:rsidR="00724E35" w:rsidRPr="00D56F27" w:rsidRDefault="00724E35" w:rsidP="00AE0193">
      <w:pPr>
        <w:keepNext/>
        <w:widowControl w:val="0"/>
        <w:spacing w:line="240" w:lineRule="auto"/>
        <w:outlineLvl w:val="0"/>
        <w:rPr>
          <w:bCs/>
          <w:i/>
          <w:szCs w:val="22"/>
          <w:u w:val="single"/>
          <w:lang w:val="es-ES"/>
        </w:rPr>
      </w:pPr>
      <w:r w:rsidRPr="00D56F27">
        <w:rPr>
          <w:bCs/>
          <w:i/>
          <w:szCs w:val="22"/>
          <w:u w:val="single"/>
          <w:lang w:val="es-ES"/>
        </w:rPr>
        <w:t>Adult</w:t>
      </w:r>
      <w:r w:rsidR="00247A2A" w:rsidRPr="00D56F27">
        <w:rPr>
          <w:bCs/>
          <w:i/>
          <w:szCs w:val="22"/>
          <w:u w:val="single"/>
          <w:lang w:val="es-ES"/>
        </w:rPr>
        <w:t>o</w:t>
      </w:r>
      <w:r w:rsidRPr="00D56F27">
        <w:rPr>
          <w:bCs/>
          <w:i/>
          <w:szCs w:val="22"/>
          <w:u w:val="single"/>
          <w:lang w:val="es-ES"/>
        </w:rPr>
        <w:t>s</w:t>
      </w:r>
      <w:r w:rsidR="007C056D" w:rsidRPr="00D56F27">
        <w:rPr>
          <w:bCs/>
          <w:i/>
          <w:szCs w:val="22"/>
          <w:u w:val="single"/>
          <w:lang w:val="es-ES"/>
        </w:rPr>
        <w:t xml:space="preserve"> con función renal normal (TFG ≥90 ml/min)</w:t>
      </w:r>
    </w:p>
    <w:p w14:paraId="50194BEA" w14:textId="17033A54" w:rsidR="00232394" w:rsidRPr="00D56F27" w:rsidRDefault="00806691" w:rsidP="00AE0193">
      <w:pPr>
        <w:widowControl w:val="0"/>
        <w:spacing w:line="240" w:lineRule="auto"/>
        <w:rPr>
          <w:noProof/>
          <w:szCs w:val="22"/>
          <w:lang w:val="es-ES"/>
        </w:rPr>
      </w:pPr>
      <w:r w:rsidRPr="00D56F27">
        <w:rPr>
          <w:lang w:val="es-ES"/>
        </w:rPr>
        <w:t xml:space="preserve">La dosis del tratamiento antihiperglucémico con </w:t>
      </w:r>
      <w:r w:rsidR="00095EAA" w:rsidRPr="00E66243">
        <w:rPr>
          <w:szCs w:val="22"/>
          <w:lang w:val="es-ES"/>
        </w:rPr>
        <w:t>Vildagliptina/Metformina hidrocloruro</w:t>
      </w:r>
      <w:r w:rsidR="00921243" w:rsidRPr="00E66243">
        <w:rPr>
          <w:szCs w:val="22"/>
          <w:lang w:val="es-ES"/>
        </w:rPr>
        <w:t xml:space="preserve"> Accord </w:t>
      </w:r>
      <w:r w:rsidRPr="00D56F27">
        <w:rPr>
          <w:lang w:val="es-ES"/>
        </w:rPr>
        <w:t xml:space="preserve">debe </w:t>
      </w:r>
      <w:r w:rsidRPr="00D56F27">
        <w:rPr>
          <w:lang w:val="es-ES"/>
        </w:rPr>
        <w:lastRenderedPageBreak/>
        <w:t>individualizarse basándose en la pauta posológica actual del paciente, su eficacia y tolerancia, sin superar la dosis diaria máxima recomendada de 100</w:t>
      </w:r>
      <w:r w:rsidR="004A7163" w:rsidRPr="00D56F27">
        <w:rPr>
          <w:lang w:val="es-ES"/>
        </w:rPr>
        <w:t> </w:t>
      </w:r>
      <w:r w:rsidRPr="00D56F27">
        <w:rPr>
          <w:lang w:val="es-ES"/>
        </w:rPr>
        <w:t>mg de vildagliptina.</w:t>
      </w:r>
      <w:r w:rsidR="00DF6873" w:rsidRPr="00D56F27">
        <w:rPr>
          <w:lang w:val="es-ES"/>
        </w:rPr>
        <w:t xml:space="preserve"> </w:t>
      </w:r>
      <w:r w:rsidR="00232394" w:rsidRPr="00D56F27">
        <w:rPr>
          <w:lang w:val="es-ES"/>
        </w:rPr>
        <w:t>E</w:t>
      </w:r>
      <w:r w:rsidR="00232394" w:rsidRPr="00D56F27">
        <w:rPr>
          <w:noProof/>
          <w:szCs w:val="22"/>
          <w:lang w:val="es-ES"/>
        </w:rPr>
        <w:t xml:space="preserve">l tratamiento con </w:t>
      </w:r>
      <w:r w:rsidR="00095EAA" w:rsidRPr="00E66243">
        <w:rPr>
          <w:szCs w:val="22"/>
          <w:lang w:val="es-ES"/>
        </w:rPr>
        <w:t>Vildagliptina/Metformina hidrocloruro</w:t>
      </w:r>
      <w:r w:rsidR="00921243" w:rsidRPr="00E66243">
        <w:rPr>
          <w:szCs w:val="22"/>
          <w:lang w:val="es-ES"/>
        </w:rPr>
        <w:t xml:space="preserve"> Accord</w:t>
      </w:r>
      <w:r w:rsidR="00232394" w:rsidRPr="00D56F27">
        <w:rPr>
          <w:noProof/>
          <w:szCs w:val="22"/>
          <w:lang w:val="es-ES"/>
        </w:rPr>
        <w:t xml:space="preserve"> puede iniciarse con dos comprimidos diarios</w:t>
      </w:r>
      <w:r w:rsidR="004A7163" w:rsidRPr="00D56F27">
        <w:rPr>
          <w:noProof/>
          <w:szCs w:val="22"/>
          <w:lang w:val="es-ES"/>
        </w:rPr>
        <w:t xml:space="preserve"> de 50 mg/850 mg o de 50 mg/1000 </w:t>
      </w:r>
      <w:r w:rsidR="00232394" w:rsidRPr="00D56F27">
        <w:rPr>
          <w:noProof/>
          <w:szCs w:val="22"/>
          <w:lang w:val="es-ES"/>
        </w:rPr>
        <w:t>mg, uno por la mañana y otro por la noche.</w:t>
      </w:r>
    </w:p>
    <w:p w14:paraId="75822067" w14:textId="77777777" w:rsidR="00232394" w:rsidRPr="00D56F27" w:rsidRDefault="00232394" w:rsidP="00AE0193">
      <w:pPr>
        <w:widowControl w:val="0"/>
        <w:spacing w:line="240" w:lineRule="auto"/>
        <w:rPr>
          <w:noProof/>
          <w:szCs w:val="22"/>
          <w:lang w:val="es-ES"/>
        </w:rPr>
      </w:pPr>
    </w:p>
    <w:p w14:paraId="612B7F07" w14:textId="71E175EA" w:rsidR="00DF6873" w:rsidRPr="00D56F27" w:rsidRDefault="005B6291" w:rsidP="00B54D1A">
      <w:pPr>
        <w:keepNext/>
        <w:keepLines/>
        <w:widowControl w:val="0"/>
        <w:numPr>
          <w:ilvl w:val="0"/>
          <w:numId w:val="27"/>
        </w:numPr>
        <w:tabs>
          <w:tab w:val="clear" w:pos="567"/>
          <w:tab w:val="left" w:pos="-3969"/>
        </w:tabs>
        <w:spacing w:line="240" w:lineRule="auto"/>
        <w:ind w:left="567" w:hanging="567"/>
        <w:rPr>
          <w:lang w:val="es-ES"/>
        </w:rPr>
      </w:pPr>
      <w:r w:rsidRPr="00D56F27">
        <w:rPr>
          <w:lang w:val="es-ES"/>
        </w:rPr>
        <w:t>P</w:t>
      </w:r>
      <w:r w:rsidR="00DF6873" w:rsidRPr="00D56F27">
        <w:rPr>
          <w:lang w:val="es-ES"/>
        </w:rPr>
        <w:t>ara pacientes control</w:t>
      </w:r>
      <w:r w:rsidRPr="00D56F27">
        <w:rPr>
          <w:lang w:val="es-ES"/>
        </w:rPr>
        <w:t>ados</w:t>
      </w:r>
      <w:r w:rsidR="00DF6873" w:rsidRPr="00D56F27">
        <w:rPr>
          <w:lang w:val="es-ES"/>
        </w:rPr>
        <w:t xml:space="preserve"> </w:t>
      </w:r>
      <w:r w:rsidRPr="00D56F27">
        <w:rPr>
          <w:lang w:val="es-ES"/>
        </w:rPr>
        <w:t>in</w:t>
      </w:r>
      <w:r w:rsidR="00DF6873" w:rsidRPr="00D56F27">
        <w:rPr>
          <w:lang w:val="es-ES"/>
        </w:rPr>
        <w:t>adecuadamente con su dosis máxima tolerada de metformina en monoterapia</w:t>
      </w:r>
      <w:r w:rsidRPr="00D56F27">
        <w:rPr>
          <w:lang w:val="es-ES"/>
        </w:rPr>
        <w:t>:</w:t>
      </w:r>
      <w:r w:rsidR="005872EA" w:rsidRPr="00D56F27">
        <w:rPr>
          <w:lang w:val="es-ES"/>
        </w:rPr>
        <w:t xml:space="preserve"> </w:t>
      </w:r>
      <w:r w:rsidR="00C4350D" w:rsidRPr="00D56F27">
        <w:rPr>
          <w:lang w:val="es-ES"/>
        </w:rPr>
        <w:t>L</w:t>
      </w:r>
      <w:r w:rsidR="00DF6873" w:rsidRPr="00D56F27">
        <w:rPr>
          <w:lang w:val="es-ES"/>
        </w:rPr>
        <w:t xml:space="preserve">a dosis inicial habitual de </w:t>
      </w:r>
      <w:r w:rsidR="00095EAA" w:rsidRPr="00E66243">
        <w:rPr>
          <w:szCs w:val="22"/>
          <w:lang w:val="es-ES"/>
        </w:rPr>
        <w:t>Vildagliptina/Metformina hidrocloruro</w:t>
      </w:r>
      <w:r w:rsidR="00921243" w:rsidRPr="00E66243">
        <w:rPr>
          <w:szCs w:val="22"/>
          <w:lang w:val="es-ES"/>
        </w:rPr>
        <w:t xml:space="preserve"> Accord </w:t>
      </w:r>
      <w:r w:rsidR="004A7163" w:rsidRPr="00D56F27">
        <w:rPr>
          <w:lang w:val="es-ES"/>
        </w:rPr>
        <w:t>consiste en 50 </w:t>
      </w:r>
      <w:r w:rsidR="00DF6873" w:rsidRPr="00D56F27">
        <w:rPr>
          <w:lang w:val="es-ES"/>
        </w:rPr>
        <w:t>mg de vildagliptina</w:t>
      </w:r>
      <w:r w:rsidR="004A7163" w:rsidRPr="00D56F27">
        <w:rPr>
          <w:lang w:val="es-ES"/>
        </w:rPr>
        <w:t xml:space="preserve"> dos veces al día (100 </w:t>
      </w:r>
      <w:r w:rsidR="00DF6873" w:rsidRPr="00D56F27">
        <w:rPr>
          <w:lang w:val="es-ES"/>
        </w:rPr>
        <w:t xml:space="preserve">mg de dosis diaria total) junto con la dosis </w:t>
      </w:r>
      <w:r w:rsidR="00D30AB4" w:rsidRPr="00D56F27">
        <w:rPr>
          <w:lang w:val="es-ES"/>
        </w:rPr>
        <w:t>de metformina</w:t>
      </w:r>
      <w:r w:rsidR="00102CA6" w:rsidRPr="00D56F27">
        <w:rPr>
          <w:lang w:val="es-ES"/>
        </w:rPr>
        <w:t xml:space="preserve"> </w:t>
      </w:r>
      <w:r w:rsidR="00DF6873" w:rsidRPr="00D56F27">
        <w:rPr>
          <w:lang w:val="es-ES"/>
        </w:rPr>
        <w:t>que ya esté tomando el paciente.</w:t>
      </w:r>
    </w:p>
    <w:p w14:paraId="5CB51B4A" w14:textId="77777777" w:rsidR="00C4350D" w:rsidRPr="00D56F27" w:rsidRDefault="00C4350D" w:rsidP="00AE0193">
      <w:pPr>
        <w:widowControl w:val="0"/>
        <w:spacing w:line="240" w:lineRule="auto"/>
        <w:rPr>
          <w:lang w:val="es-ES"/>
        </w:rPr>
      </w:pPr>
    </w:p>
    <w:p w14:paraId="25C120B1" w14:textId="71758432" w:rsidR="00DF6873" w:rsidRPr="00D56F27" w:rsidRDefault="00DF6873" w:rsidP="00B54D1A">
      <w:pPr>
        <w:keepNext/>
        <w:keepLines/>
        <w:widowControl w:val="0"/>
        <w:numPr>
          <w:ilvl w:val="0"/>
          <w:numId w:val="27"/>
        </w:numPr>
        <w:spacing w:line="240" w:lineRule="auto"/>
        <w:ind w:left="567" w:hanging="567"/>
        <w:rPr>
          <w:lang w:val="es-ES"/>
        </w:rPr>
      </w:pPr>
      <w:r w:rsidRPr="00D56F27">
        <w:rPr>
          <w:lang w:val="es-ES"/>
        </w:rPr>
        <w:t>Para pacientes que cambian desde la administración conjunta de vildagliptina y metformina</w:t>
      </w:r>
      <w:r w:rsidR="00020306" w:rsidRPr="00D56F27">
        <w:rPr>
          <w:lang w:val="es-ES"/>
        </w:rPr>
        <w:t xml:space="preserve"> en comprimidos separados</w:t>
      </w:r>
      <w:r w:rsidR="00895806" w:rsidRPr="00D56F27">
        <w:rPr>
          <w:lang w:val="es-ES"/>
        </w:rPr>
        <w:t>:</w:t>
      </w:r>
      <w:r w:rsidR="005872EA" w:rsidRPr="00D56F27">
        <w:rPr>
          <w:lang w:val="es-ES"/>
        </w:rPr>
        <w:t xml:space="preserve"> </w:t>
      </w:r>
      <w:r w:rsidR="00095EAA" w:rsidRPr="00E66243">
        <w:rPr>
          <w:szCs w:val="22"/>
          <w:lang w:val="es-ES"/>
        </w:rPr>
        <w:t>Vildagliptina/Metformina hidrocloruro</w:t>
      </w:r>
      <w:r w:rsidR="001D17DA" w:rsidRPr="00E66243">
        <w:rPr>
          <w:szCs w:val="22"/>
          <w:lang w:val="es-ES"/>
        </w:rPr>
        <w:t xml:space="preserve"> Accord</w:t>
      </w:r>
      <w:r w:rsidRPr="00D56F27">
        <w:rPr>
          <w:lang w:val="es-ES"/>
        </w:rPr>
        <w:t xml:space="preserve"> debe iniciarse a la dosis de vildagliptina y metformina que ya estuvieran tomando.</w:t>
      </w:r>
    </w:p>
    <w:p w14:paraId="7D0FDAF9" w14:textId="77777777" w:rsidR="00C4350D" w:rsidRPr="00D56F27" w:rsidRDefault="00C4350D" w:rsidP="00AE0193">
      <w:pPr>
        <w:widowControl w:val="0"/>
        <w:spacing w:line="240" w:lineRule="auto"/>
        <w:rPr>
          <w:lang w:val="es-ES"/>
        </w:rPr>
      </w:pPr>
    </w:p>
    <w:p w14:paraId="7DEE1384" w14:textId="4EF0DDCB" w:rsidR="00DF6873" w:rsidRPr="00D56F27" w:rsidRDefault="00DF6873" w:rsidP="00B54D1A">
      <w:pPr>
        <w:keepNext/>
        <w:keepLines/>
        <w:widowControl w:val="0"/>
        <w:numPr>
          <w:ilvl w:val="0"/>
          <w:numId w:val="27"/>
        </w:numPr>
        <w:spacing w:line="240" w:lineRule="auto"/>
        <w:ind w:left="567" w:hanging="567"/>
        <w:rPr>
          <w:lang w:val="es-ES"/>
        </w:rPr>
      </w:pPr>
      <w:r w:rsidRPr="00D56F27">
        <w:rPr>
          <w:lang w:val="es-ES"/>
        </w:rPr>
        <w:t>Para pacientes control</w:t>
      </w:r>
      <w:r w:rsidR="00020306" w:rsidRPr="00D56F27">
        <w:rPr>
          <w:lang w:val="es-ES"/>
        </w:rPr>
        <w:t>ados in</w:t>
      </w:r>
      <w:r w:rsidRPr="00D56F27">
        <w:rPr>
          <w:lang w:val="es-ES"/>
        </w:rPr>
        <w:t xml:space="preserve">adecuadamente con terapia de combinación </w:t>
      </w:r>
      <w:r w:rsidR="00895806" w:rsidRPr="00D56F27">
        <w:rPr>
          <w:lang w:val="es-ES"/>
        </w:rPr>
        <w:t>dual</w:t>
      </w:r>
      <w:r w:rsidRPr="00D56F27">
        <w:rPr>
          <w:lang w:val="es-ES"/>
        </w:rPr>
        <w:t xml:space="preserve"> con metformina junto con una sulfonilurea</w:t>
      </w:r>
      <w:r w:rsidR="00895806" w:rsidRPr="00D56F27">
        <w:rPr>
          <w:lang w:val="es-ES"/>
        </w:rPr>
        <w:t>:</w:t>
      </w:r>
      <w:r w:rsidR="005872EA" w:rsidRPr="00D56F27">
        <w:rPr>
          <w:lang w:val="es-ES"/>
        </w:rPr>
        <w:t xml:space="preserve"> </w:t>
      </w:r>
      <w:r w:rsidRPr="00D56F27">
        <w:rPr>
          <w:lang w:val="es-ES"/>
        </w:rPr>
        <w:t xml:space="preserve">La dosis de </w:t>
      </w:r>
      <w:r w:rsidR="00095EAA" w:rsidRPr="00E66243">
        <w:rPr>
          <w:szCs w:val="22"/>
          <w:lang w:val="es-ES"/>
        </w:rPr>
        <w:t>Vildagliptina/Metformina hidrocloruro</w:t>
      </w:r>
      <w:r w:rsidR="00921243" w:rsidRPr="00E66243">
        <w:rPr>
          <w:szCs w:val="22"/>
          <w:lang w:val="es-ES"/>
        </w:rPr>
        <w:t xml:space="preserve"> Accord </w:t>
      </w:r>
      <w:r w:rsidR="004A7163" w:rsidRPr="00D56F27">
        <w:rPr>
          <w:lang w:val="es-ES"/>
        </w:rPr>
        <w:t>consiste en 50 </w:t>
      </w:r>
      <w:r w:rsidRPr="00D56F27">
        <w:rPr>
          <w:lang w:val="es-ES"/>
        </w:rPr>
        <w:t>mg de vildagliptina dos veces al día (dosis total diaria de 100</w:t>
      </w:r>
      <w:r w:rsidR="004A7163" w:rsidRPr="00D56F27">
        <w:rPr>
          <w:lang w:val="es-ES"/>
        </w:rPr>
        <w:t> </w:t>
      </w:r>
      <w:r w:rsidRPr="00D56F27">
        <w:rPr>
          <w:lang w:val="es-ES"/>
        </w:rPr>
        <w:t xml:space="preserve">mg) y una dosis </w:t>
      </w:r>
      <w:r w:rsidR="00D30AB4" w:rsidRPr="00D56F27">
        <w:rPr>
          <w:lang w:val="es-ES"/>
        </w:rPr>
        <w:t xml:space="preserve">de </w:t>
      </w:r>
      <w:r w:rsidR="00317090" w:rsidRPr="00D56F27">
        <w:rPr>
          <w:lang w:val="es-ES"/>
        </w:rPr>
        <w:t>metformina similar</w:t>
      </w:r>
      <w:r w:rsidRPr="00D56F27">
        <w:rPr>
          <w:lang w:val="es-ES"/>
        </w:rPr>
        <w:t xml:space="preserve"> a la que ya se estaba tomando el paciente. Cuando </w:t>
      </w:r>
      <w:r w:rsidR="00095EAA" w:rsidRPr="00E66243">
        <w:rPr>
          <w:szCs w:val="22"/>
          <w:lang w:val="es-ES"/>
        </w:rPr>
        <w:t>Vildagliptina/Metformina hidrocloruro</w:t>
      </w:r>
      <w:r w:rsidR="00921243" w:rsidRPr="00E66243">
        <w:rPr>
          <w:szCs w:val="22"/>
          <w:lang w:val="es-ES"/>
        </w:rPr>
        <w:t xml:space="preserve"> Accord</w:t>
      </w:r>
      <w:r w:rsidRPr="00D56F27">
        <w:rPr>
          <w:lang w:val="es-ES"/>
        </w:rPr>
        <w:t xml:space="preserve"> se usa en combinación con una sulfonilurea, puede ser necesaria una dosis menor de la sulfonilurea para reducir el riesgo de hipoglucemia.</w:t>
      </w:r>
    </w:p>
    <w:p w14:paraId="316FB779" w14:textId="77777777" w:rsidR="00C4350D" w:rsidRPr="00D56F27" w:rsidRDefault="00C4350D" w:rsidP="00AE0193">
      <w:pPr>
        <w:widowControl w:val="0"/>
        <w:spacing w:line="240" w:lineRule="auto"/>
        <w:rPr>
          <w:lang w:val="es-ES"/>
        </w:rPr>
      </w:pPr>
    </w:p>
    <w:p w14:paraId="623B44E2" w14:textId="0979909D" w:rsidR="00DF6873" w:rsidRPr="00D56F27" w:rsidRDefault="00DF6873" w:rsidP="00B54D1A">
      <w:pPr>
        <w:keepNext/>
        <w:keepLines/>
        <w:widowControl w:val="0"/>
        <w:numPr>
          <w:ilvl w:val="0"/>
          <w:numId w:val="28"/>
        </w:numPr>
        <w:spacing w:line="240" w:lineRule="auto"/>
        <w:ind w:left="567" w:hanging="567"/>
        <w:rPr>
          <w:lang w:val="es-ES"/>
        </w:rPr>
      </w:pPr>
      <w:r w:rsidRPr="00D56F27">
        <w:rPr>
          <w:lang w:val="es-ES"/>
        </w:rPr>
        <w:t xml:space="preserve">Para pacientes </w:t>
      </w:r>
      <w:r w:rsidR="00895806" w:rsidRPr="00D56F27">
        <w:rPr>
          <w:lang w:val="es-ES"/>
        </w:rPr>
        <w:t>controlados in</w:t>
      </w:r>
      <w:r w:rsidRPr="00D56F27">
        <w:rPr>
          <w:lang w:val="es-ES"/>
        </w:rPr>
        <w:t xml:space="preserve">adecuadamente con la terapia de combinación </w:t>
      </w:r>
      <w:r w:rsidR="00895806" w:rsidRPr="00D56F27">
        <w:rPr>
          <w:lang w:val="es-ES"/>
        </w:rPr>
        <w:t>dual</w:t>
      </w:r>
      <w:r w:rsidRPr="00D56F27">
        <w:rPr>
          <w:lang w:val="es-ES"/>
        </w:rPr>
        <w:t xml:space="preserve"> compuesta por insulina y la dosis máxima tolerada de metformina</w:t>
      </w:r>
      <w:r w:rsidR="00065DF7" w:rsidRPr="00D56F27">
        <w:rPr>
          <w:lang w:val="es-ES"/>
        </w:rPr>
        <w:t>:</w:t>
      </w:r>
      <w:r w:rsidR="005872EA" w:rsidRPr="00D56F27">
        <w:rPr>
          <w:lang w:val="es-ES"/>
        </w:rPr>
        <w:t xml:space="preserve"> </w:t>
      </w:r>
      <w:r w:rsidR="00921243" w:rsidRPr="00D56F27">
        <w:rPr>
          <w:lang w:val="es-ES"/>
        </w:rPr>
        <w:t>l</w:t>
      </w:r>
      <w:r w:rsidRPr="00D56F27">
        <w:rPr>
          <w:lang w:val="es-ES"/>
        </w:rPr>
        <w:t xml:space="preserve">a dosis de </w:t>
      </w:r>
      <w:r w:rsidR="00095EAA" w:rsidRPr="00E66243">
        <w:rPr>
          <w:szCs w:val="22"/>
          <w:lang w:val="es-ES"/>
        </w:rPr>
        <w:t>Vildagliptina/Metformina hidrocloruro</w:t>
      </w:r>
      <w:r w:rsidR="00921243" w:rsidRPr="00E66243">
        <w:rPr>
          <w:szCs w:val="22"/>
          <w:lang w:val="es-ES"/>
        </w:rPr>
        <w:t xml:space="preserve"> Accord</w:t>
      </w:r>
      <w:r w:rsidRPr="00D56F27">
        <w:rPr>
          <w:lang w:val="es-ES"/>
        </w:rPr>
        <w:t xml:space="preserve"> consiste en 50</w:t>
      </w:r>
      <w:r w:rsidR="004A7163" w:rsidRPr="00D56F27">
        <w:rPr>
          <w:lang w:val="es-ES"/>
        </w:rPr>
        <w:t> </w:t>
      </w:r>
      <w:r w:rsidRPr="00D56F27">
        <w:rPr>
          <w:lang w:val="es-ES"/>
        </w:rPr>
        <w:t>mg de vildagliptina dos veces al día (dosis total diaria de 100</w:t>
      </w:r>
      <w:r w:rsidR="0060464F" w:rsidRPr="00D56F27">
        <w:rPr>
          <w:lang w:val="es-ES"/>
        </w:rPr>
        <w:t> </w:t>
      </w:r>
      <w:r w:rsidRPr="00D56F27">
        <w:rPr>
          <w:lang w:val="es-ES"/>
        </w:rPr>
        <w:t xml:space="preserve">mg) y una dosis </w:t>
      </w:r>
      <w:r w:rsidR="00D30AB4" w:rsidRPr="00D56F27">
        <w:rPr>
          <w:lang w:val="es-ES"/>
        </w:rPr>
        <w:t xml:space="preserve">de </w:t>
      </w:r>
      <w:r w:rsidR="00317090" w:rsidRPr="00D56F27">
        <w:rPr>
          <w:lang w:val="es-ES"/>
        </w:rPr>
        <w:t>metformina similar</w:t>
      </w:r>
      <w:r w:rsidRPr="00D56F27">
        <w:rPr>
          <w:lang w:val="es-ES"/>
        </w:rPr>
        <w:t xml:space="preserve"> a la que ya se estaba tomando el paciente.</w:t>
      </w:r>
    </w:p>
    <w:p w14:paraId="16CE81AC" w14:textId="77777777" w:rsidR="00BB0757" w:rsidRPr="00D56F27" w:rsidRDefault="00BB0757" w:rsidP="00AE0193">
      <w:pPr>
        <w:widowControl w:val="0"/>
        <w:tabs>
          <w:tab w:val="clear" w:pos="567"/>
        </w:tabs>
        <w:spacing w:line="240" w:lineRule="auto"/>
        <w:rPr>
          <w:noProof/>
          <w:szCs w:val="22"/>
          <w:lang w:val="es-ES"/>
        </w:rPr>
      </w:pPr>
    </w:p>
    <w:p w14:paraId="0B5168B9" w14:textId="77777777" w:rsidR="008774C0" w:rsidRPr="00D56F27" w:rsidRDefault="00D341E7" w:rsidP="00AE0193">
      <w:pPr>
        <w:widowControl w:val="0"/>
        <w:tabs>
          <w:tab w:val="clear" w:pos="567"/>
        </w:tabs>
        <w:spacing w:line="240" w:lineRule="auto"/>
        <w:rPr>
          <w:noProof/>
          <w:szCs w:val="22"/>
          <w:lang w:val="es-ES"/>
        </w:rPr>
      </w:pPr>
      <w:r w:rsidRPr="00D56F27">
        <w:rPr>
          <w:noProof/>
          <w:szCs w:val="22"/>
          <w:lang w:val="es-ES"/>
        </w:rPr>
        <w:t>No se dispone de datos de seguridad y eficacia de vildagliptina y metformina como terapia oral de combinación triple con una tiazolidindiona.</w:t>
      </w:r>
    </w:p>
    <w:p w14:paraId="4D2B2E63" w14:textId="77777777" w:rsidR="00724E35" w:rsidRPr="00D56F27" w:rsidRDefault="00724E35" w:rsidP="00AE0193">
      <w:pPr>
        <w:widowControl w:val="0"/>
        <w:autoSpaceDE w:val="0"/>
        <w:autoSpaceDN w:val="0"/>
        <w:adjustRightInd w:val="0"/>
        <w:spacing w:line="240" w:lineRule="auto"/>
        <w:rPr>
          <w:noProof/>
          <w:szCs w:val="22"/>
          <w:lang w:val="es-ES"/>
        </w:rPr>
      </w:pPr>
    </w:p>
    <w:p w14:paraId="0C9F7A1D" w14:textId="77777777" w:rsidR="00724E35" w:rsidRPr="00D56F27" w:rsidRDefault="00A745E3" w:rsidP="00AE0193">
      <w:pPr>
        <w:keepNext/>
        <w:widowControl w:val="0"/>
        <w:autoSpaceDE w:val="0"/>
        <w:autoSpaceDN w:val="0"/>
        <w:adjustRightInd w:val="0"/>
        <w:spacing w:line="240" w:lineRule="auto"/>
        <w:rPr>
          <w:i/>
          <w:noProof/>
          <w:szCs w:val="22"/>
          <w:u w:val="single"/>
          <w:lang w:val="es-ES"/>
        </w:rPr>
      </w:pPr>
      <w:r w:rsidRPr="00D56F27">
        <w:rPr>
          <w:i/>
          <w:noProof/>
          <w:szCs w:val="22"/>
          <w:u w:val="single"/>
          <w:lang w:val="es-ES"/>
        </w:rPr>
        <w:t>P</w:t>
      </w:r>
      <w:r w:rsidR="007A497D" w:rsidRPr="00D56F27">
        <w:rPr>
          <w:i/>
          <w:noProof/>
          <w:szCs w:val="22"/>
          <w:u w:val="single"/>
          <w:lang w:val="es-ES"/>
        </w:rPr>
        <w:t>oblaciones especiales</w:t>
      </w:r>
    </w:p>
    <w:p w14:paraId="5D1C5E76" w14:textId="77777777" w:rsidR="00FC1E68" w:rsidRPr="00D56F27" w:rsidRDefault="00FC1E68" w:rsidP="00AE0193">
      <w:pPr>
        <w:keepNext/>
        <w:widowControl w:val="0"/>
        <w:autoSpaceDE w:val="0"/>
        <w:autoSpaceDN w:val="0"/>
        <w:adjustRightInd w:val="0"/>
        <w:spacing w:line="240" w:lineRule="auto"/>
        <w:rPr>
          <w:i/>
          <w:iCs/>
          <w:noProof/>
          <w:szCs w:val="22"/>
          <w:lang w:val="es-ES"/>
        </w:rPr>
      </w:pPr>
      <w:r w:rsidRPr="00D56F27">
        <w:rPr>
          <w:i/>
          <w:iCs/>
          <w:noProof/>
          <w:szCs w:val="22"/>
          <w:lang w:val="es-ES"/>
        </w:rPr>
        <w:t>Pacientes de edad avanzada (≥ 65 años)</w:t>
      </w:r>
    </w:p>
    <w:p w14:paraId="2460A9FD" w14:textId="17AD7EAD" w:rsidR="00FC1E68" w:rsidRPr="00D56F27" w:rsidRDefault="00FC1E68"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 xml:space="preserve">Dado que metformina se excreta por vía renal y que los pacientes de edad avanzada tienden a presentar una función renal disminuida, cuando estos pacientes estén en tratamiento con </w:t>
      </w:r>
      <w:r w:rsidR="00095EAA" w:rsidRPr="00E66243">
        <w:rPr>
          <w:szCs w:val="22"/>
          <w:lang w:val="es-ES"/>
        </w:rPr>
        <w:t>Vildagliptina/Metformina hidrocloruro</w:t>
      </w:r>
      <w:r w:rsidR="00921243" w:rsidRPr="00E66243">
        <w:rPr>
          <w:szCs w:val="22"/>
          <w:lang w:val="es-ES"/>
        </w:rPr>
        <w:t xml:space="preserve"> Accord </w:t>
      </w:r>
      <w:r w:rsidRPr="00D56F27">
        <w:rPr>
          <w:szCs w:val="22"/>
          <w:lang w:val="es-ES" w:bidi="th-TH"/>
        </w:rPr>
        <w:t>debe monitorizarse regularmente su función renal (ver secciones</w:t>
      </w:r>
      <w:r w:rsidR="00D7049E" w:rsidRPr="00D56F27">
        <w:rPr>
          <w:szCs w:val="22"/>
          <w:lang w:val="es-ES" w:bidi="th-TH"/>
        </w:rPr>
        <w:t> </w:t>
      </w:r>
      <w:r w:rsidRPr="00D56F27">
        <w:rPr>
          <w:szCs w:val="22"/>
          <w:lang w:val="es-ES" w:bidi="th-TH"/>
        </w:rPr>
        <w:t>4.4 y 5.2).</w:t>
      </w:r>
    </w:p>
    <w:p w14:paraId="2B660F93" w14:textId="77777777" w:rsidR="00FC1E68" w:rsidRPr="00D56F27" w:rsidRDefault="00FC1E68" w:rsidP="00AE0193">
      <w:pPr>
        <w:pStyle w:val="Text"/>
        <w:widowControl w:val="0"/>
        <w:spacing w:before="0"/>
        <w:jc w:val="left"/>
        <w:rPr>
          <w:i/>
          <w:iCs/>
          <w:sz w:val="22"/>
          <w:szCs w:val="22"/>
          <w:lang w:val="es-ES"/>
        </w:rPr>
      </w:pPr>
    </w:p>
    <w:p w14:paraId="05704AE1" w14:textId="77777777" w:rsidR="00724E35" w:rsidRPr="00D56F27" w:rsidRDefault="007A497D" w:rsidP="00AE0193">
      <w:pPr>
        <w:pStyle w:val="Text"/>
        <w:keepNext/>
        <w:widowControl w:val="0"/>
        <w:spacing w:before="0"/>
        <w:jc w:val="left"/>
        <w:rPr>
          <w:i/>
          <w:iCs/>
          <w:sz w:val="22"/>
          <w:szCs w:val="22"/>
          <w:lang w:val="es-ES"/>
        </w:rPr>
      </w:pPr>
      <w:r w:rsidRPr="00D56F27">
        <w:rPr>
          <w:i/>
          <w:iCs/>
          <w:sz w:val="22"/>
          <w:szCs w:val="22"/>
          <w:lang w:val="es-ES"/>
        </w:rPr>
        <w:t>Insuficiencia renal</w:t>
      </w:r>
    </w:p>
    <w:p w14:paraId="3FF5505D" w14:textId="77777777" w:rsidR="00F34E88" w:rsidRPr="00E66243" w:rsidRDefault="00F34E88" w:rsidP="00F34E88">
      <w:pPr>
        <w:widowControl w:val="0"/>
        <w:tabs>
          <w:tab w:val="clear" w:pos="567"/>
        </w:tabs>
        <w:autoSpaceDE w:val="0"/>
        <w:autoSpaceDN w:val="0"/>
        <w:adjustRightInd w:val="0"/>
        <w:spacing w:line="240" w:lineRule="auto"/>
        <w:rPr>
          <w:noProof/>
          <w:szCs w:val="22"/>
          <w:lang w:val="es-ES"/>
        </w:rPr>
      </w:pPr>
      <w:r w:rsidRPr="00E66243">
        <w:rPr>
          <w:noProof/>
          <w:szCs w:val="22"/>
          <w:lang w:val="es-ES"/>
        </w:rPr>
        <w:t>Se debe evaluar la TFG antes de iniciar el tratamiento con productos que contengan metformina y, al menos, una vez al año a partir de entonces. En pacientes expuestos a un mayor riesgo de progresión de la insuficiencia renal y en pacientes de edad avanzada, se debe evaluar la función renal con may</w:t>
      </w:r>
      <w:r w:rsidR="00FA587C" w:rsidRPr="00E66243">
        <w:rPr>
          <w:noProof/>
          <w:szCs w:val="22"/>
          <w:lang w:val="es-ES"/>
        </w:rPr>
        <w:t>or frecuencia, p. ej., cada 3-</w:t>
      </w:r>
      <w:r w:rsidRPr="00E66243">
        <w:rPr>
          <w:noProof/>
          <w:szCs w:val="22"/>
          <w:lang w:val="es-ES"/>
        </w:rPr>
        <w:t>6 meses.</w:t>
      </w:r>
    </w:p>
    <w:p w14:paraId="4118C339" w14:textId="77777777" w:rsidR="00F34E88" w:rsidRPr="00E66243" w:rsidRDefault="00F34E88" w:rsidP="00F34E88">
      <w:pPr>
        <w:widowControl w:val="0"/>
        <w:tabs>
          <w:tab w:val="clear" w:pos="567"/>
        </w:tabs>
        <w:autoSpaceDE w:val="0"/>
        <w:autoSpaceDN w:val="0"/>
        <w:adjustRightInd w:val="0"/>
        <w:spacing w:line="240" w:lineRule="auto"/>
        <w:rPr>
          <w:noProof/>
          <w:szCs w:val="22"/>
          <w:lang w:val="es-ES"/>
        </w:rPr>
      </w:pPr>
    </w:p>
    <w:p w14:paraId="6E062776" w14:textId="1C0E0C8C" w:rsidR="00F34E88" w:rsidRPr="00E66243" w:rsidRDefault="00F34E88" w:rsidP="00F34E88">
      <w:pPr>
        <w:widowControl w:val="0"/>
        <w:tabs>
          <w:tab w:val="clear" w:pos="567"/>
        </w:tabs>
        <w:autoSpaceDE w:val="0"/>
        <w:autoSpaceDN w:val="0"/>
        <w:adjustRightInd w:val="0"/>
        <w:spacing w:line="240" w:lineRule="auto"/>
        <w:rPr>
          <w:noProof/>
          <w:szCs w:val="22"/>
          <w:lang w:val="es-ES"/>
        </w:rPr>
      </w:pPr>
      <w:r w:rsidRPr="00E66243">
        <w:rPr>
          <w:noProof/>
          <w:szCs w:val="22"/>
          <w:lang w:val="es-ES"/>
        </w:rPr>
        <w:t>La dosis diaria máxima diaria de metformina se debe dividir preferiblemente en 2-3 dosis diarias. Se deben revisar los factores que puedan incrementar el riesgo de acidosis láctica (ver sección 4.4) antes de considerar el inicio con metformina en pacientes con TFG &lt; 60 ml/min.</w:t>
      </w:r>
    </w:p>
    <w:p w14:paraId="7D24DE30" w14:textId="77777777" w:rsidR="00F34E88" w:rsidRPr="00E66243" w:rsidRDefault="00F34E88" w:rsidP="00F34E88">
      <w:pPr>
        <w:widowControl w:val="0"/>
        <w:tabs>
          <w:tab w:val="clear" w:pos="567"/>
        </w:tabs>
        <w:autoSpaceDE w:val="0"/>
        <w:autoSpaceDN w:val="0"/>
        <w:adjustRightInd w:val="0"/>
        <w:spacing w:line="240" w:lineRule="auto"/>
        <w:rPr>
          <w:noProof/>
          <w:szCs w:val="22"/>
          <w:lang w:val="es-ES"/>
        </w:rPr>
      </w:pPr>
    </w:p>
    <w:p w14:paraId="0A6CCF40" w14:textId="63A0AA01" w:rsidR="006D30B7" w:rsidRPr="00E66243" w:rsidRDefault="00F34E88" w:rsidP="00F34E88">
      <w:pPr>
        <w:widowControl w:val="0"/>
        <w:tabs>
          <w:tab w:val="clear" w:pos="567"/>
        </w:tabs>
        <w:autoSpaceDE w:val="0"/>
        <w:autoSpaceDN w:val="0"/>
        <w:adjustRightInd w:val="0"/>
        <w:spacing w:line="240" w:lineRule="auto"/>
        <w:rPr>
          <w:noProof/>
          <w:szCs w:val="22"/>
          <w:lang w:val="es-ES"/>
        </w:rPr>
      </w:pPr>
      <w:r w:rsidRPr="00E66243">
        <w:rPr>
          <w:noProof/>
          <w:szCs w:val="22"/>
          <w:lang w:val="es-ES"/>
        </w:rPr>
        <w:t xml:space="preserve">Si no se dispone de la dosis adecuada de </w:t>
      </w:r>
      <w:r w:rsidR="00095EAA" w:rsidRPr="00E66243">
        <w:rPr>
          <w:szCs w:val="22"/>
          <w:lang w:val="es-ES"/>
        </w:rPr>
        <w:t>Vildagliptina/Metformina hidrocloruro</w:t>
      </w:r>
      <w:r w:rsidR="00921243" w:rsidRPr="00E66243">
        <w:rPr>
          <w:szCs w:val="22"/>
          <w:lang w:val="es-ES"/>
        </w:rPr>
        <w:t xml:space="preserve"> Accord</w:t>
      </w:r>
      <w:r w:rsidRPr="00E66243">
        <w:rPr>
          <w:noProof/>
          <w:szCs w:val="22"/>
          <w:lang w:val="es-ES"/>
        </w:rPr>
        <w:t>, se deben utilizar los monocomponentes individuales en lugar de la combinación de dosis fija.</w:t>
      </w:r>
    </w:p>
    <w:p w14:paraId="0B578ED0" w14:textId="77777777" w:rsidR="00F34E88" w:rsidRPr="00E66243" w:rsidRDefault="00F34E88" w:rsidP="00F34E88">
      <w:pPr>
        <w:widowControl w:val="0"/>
        <w:tabs>
          <w:tab w:val="clear" w:pos="567"/>
        </w:tabs>
        <w:autoSpaceDE w:val="0"/>
        <w:autoSpaceDN w:val="0"/>
        <w:adjustRightInd w:val="0"/>
        <w:spacing w:line="240" w:lineRule="auto"/>
        <w:rPr>
          <w:noProof/>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3923"/>
        <w:gridCol w:w="3575"/>
      </w:tblGrid>
      <w:tr w:rsidR="006D30B7" w:rsidRPr="00024601" w14:paraId="01D799AF" w14:textId="77777777" w:rsidTr="006D30B7">
        <w:tc>
          <w:tcPr>
            <w:tcW w:w="1594" w:type="dxa"/>
            <w:tcBorders>
              <w:top w:val="single" w:sz="4" w:space="0" w:color="auto"/>
              <w:left w:val="single" w:sz="4" w:space="0" w:color="auto"/>
              <w:bottom w:val="single" w:sz="4" w:space="0" w:color="auto"/>
              <w:right w:val="single" w:sz="4" w:space="0" w:color="auto"/>
            </w:tcBorders>
            <w:hideMark/>
          </w:tcPr>
          <w:p w14:paraId="390E7CC2" w14:textId="77777777" w:rsidR="006D30B7" w:rsidRPr="00D56F27" w:rsidRDefault="00422443" w:rsidP="00AE0193">
            <w:pPr>
              <w:keepNext/>
              <w:keepLines/>
              <w:widowControl w:val="0"/>
              <w:spacing w:line="240" w:lineRule="auto"/>
              <w:rPr>
                <w:color w:val="000000"/>
                <w:lang w:val="es-ES"/>
              </w:rPr>
            </w:pPr>
            <w:r w:rsidRPr="00D56F27">
              <w:rPr>
                <w:color w:val="000000"/>
                <w:lang w:val="es-ES"/>
              </w:rPr>
              <w:lastRenderedPageBreak/>
              <w:t xml:space="preserve">TFGe </w:t>
            </w:r>
            <w:r w:rsidR="006D30B7" w:rsidRPr="00D56F27">
              <w:rPr>
                <w:color w:val="000000"/>
                <w:lang w:val="es-ES"/>
              </w:rPr>
              <w:t>ml/min</w:t>
            </w:r>
          </w:p>
        </w:tc>
        <w:tc>
          <w:tcPr>
            <w:tcW w:w="4024" w:type="dxa"/>
            <w:tcBorders>
              <w:top w:val="single" w:sz="4" w:space="0" w:color="auto"/>
              <w:left w:val="single" w:sz="4" w:space="0" w:color="auto"/>
              <w:bottom w:val="single" w:sz="4" w:space="0" w:color="auto"/>
              <w:right w:val="single" w:sz="4" w:space="0" w:color="auto"/>
            </w:tcBorders>
            <w:hideMark/>
          </w:tcPr>
          <w:p w14:paraId="7BD4E4FB" w14:textId="77777777" w:rsidR="006D30B7" w:rsidRPr="00D56F27" w:rsidRDefault="006D30B7" w:rsidP="00AE0193">
            <w:pPr>
              <w:keepNext/>
              <w:keepLines/>
              <w:widowControl w:val="0"/>
              <w:spacing w:line="240" w:lineRule="auto"/>
              <w:rPr>
                <w:color w:val="000000"/>
                <w:lang w:val="es-ES"/>
              </w:rPr>
            </w:pPr>
            <w:r w:rsidRPr="00D56F27">
              <w:rPr>
                <w:color w:val="000000"/>
                <w:lang w:val="es-ES"/>
              </w:rPr>
              <w:t>Metformina</w:t>
            </w:r>
          </w:p>
        </w:tc>
        <w:tc>
          <w:tcPr>
            <w:tcW w:w="3669" w:type="dxa"/>
            <w:tcBorders>
              <w:top w:val="single" w:sz="4" w:space="0" w:color="auto"/>
              <w:left w:val="single" w:sz="4" w:space="0" w:color="auto"/>
              <w:bottom w:val="single" w:sz="4" w:space="0" w:color="auto"/>
              <w:right w:val="single" w:sz="4" w:space="0" w:color="auto"/>
            </w:tcBorders>
            <w:hideMark/>
          </w:tcPr>
          <w:p w14:paraId="31616E77" w14:textId="77777777" w:rsidR="006D30B7" w:rsidRPr="00D56F27" w:rsidRDefault="006D30B7" w:rsidP="00AE0193">
            <w:pPr>
              <w:keepNext/>
              <w:keepLines/>
              <w:widowControl w:val="0"/>
              <w:spacing w:line="240" w:lineRule="auto"/>
              <w:rPr>
                <w:color w:val="000000"/>
                <w:lang w:val="es-ES"/>
              </w:rPr>
            </w:pPr>
            <w:r w:rsidRPr="00D56F27">
              <w:rPr>
                <w:color w:val="000000"/>
                <w:lang w:val="es-ES"/>
              </w:rPr>
              <w:t>Vildagliptina</w:t>
            </w:r>
          </w:p>
        </w:tc>
      </w:tr>
      <w:tr w:rsidR="006D30B7" w:rsidRPr="00BC2875" w14:paraId="752E4152" w14:textId="77777777" w:rsidTr="006D30B7">
        <w:tc>
          <w:tcPr>
            <w:tcW w:w="1594" w:type="dxa"/>
            <w:tcBorders>
              <w:top w:val="single" w:sz="4" w:space="0" w:color="auto"/>
              <w:left w:val="single" w:sz="4" w:space="0" w:color="auto"/>
              <w:bottom w:val="single" w:sz="4" w:space="0" w:color="auto"/>
              <w:right w:val="single" w:sz="4" w:space="0" w:color="auto"/>
            </w:tcBorders>
            <w:hideMark/>
          </w:tcPr>
          <w:p w14:paraId="472F88DE" w14:textId="77777777" w:rsidR="006D30B7" w:rsidRPr="00D56F27" w:rsidRDefault="006D30B7" w:rsidP="00AE0193">
            <w:pPr>
              <w:keepNext/>
              <w:keepLines/>
              <w:widowControl w:val="0"/>
              <w:spacing w:line="240" w:lineRule="auto"/>
              <w:rPr>
                <w:color w:val="000000"/>
                <w:lang w:val="es-ES"/>
              </w:rPr>
            </w:pPr>
            <w:r w:rsidRPr="00D56F27">
              <w:rPr>
                <w:color w:val="000000"/>
                <w:lang w:val="es-ES"/>
              </w:rPr>
              <w:t>60</w:t>
            </w:r>
            <w:r w:rsidRPr="00D56F27">
              <w:rPr>
                <w:color w:val="000000"/>
                <w:lang w:val="es-ES"/>
              </w:rPr>
              <w:noBreakHyphen/>
              <w:t>89</w:t>
            </w:r>
          </w:p>
        </w:tc>
        <w:tc>
          <w:tcPr>
            <w:tcW w:w="4024" w:type="dxa"/>
            <w:tcBorders>
              <w:top w:val="single" w:sz="4" w:space="0" w:color="auto"/>
              <w:left w:val="single" w:sz="4" w:space="0" w:color="auto"/>
              <w:bottom w:val="single" w:sz="4" w:space="0" w:color="auto"/>
              <w:right w:val="single" w:sz="4" w:space="0" w:color="auto"/>
            </w:tcBorders>
          </w:tcPr>
          <w:p w14:paraId="05A292A2" w14:textId="77777777" w:rsidR="00F34E88" w:rsidRPr="00E66243" w:rsidRDefault="00F34E88" w:rsidP="00F34E88">
            <w:pPr>
              <w:keepNext/>
              <w:keepLines/>
              <w:widowControl w:val="0"/>
              <w:spacing w:line="240" w:lineRule="auto"/>
              <w:rPr>
                <w:color w:val="000000"/>
                <w:lang w:val="es-ES"/>
              </w:rPr>
            </w:pPr>
            <w:r w:rsidRPr="00E66243">
              <w:rPr>
                <w:color w:val="000000"/>
                <w:lang w:val="es-ES"/>
              </w:rPr>
              <w:t>La dosis máxima diaria es de 3.000 mg</w:t>
            </w:r>
          </w:p>
          <w:p w14:paraId="48DFFD22" w14:textId="77777777" w:rsidR="006D30B7" w:rsidRPr="00E66243" w:rsidRDefault="00F34E88" w:rsidP="00F34E88">
            <w:pPr>
              <w:keepNext/>
              <w:keepLines/>
              <w:widowControl w:val="0"/>
              <w:spacing w:line="240" w:lineRule="auto"/>
              <w:rPr>
                <w:color w:val="000000"/>
                <w:lang w:val="es-ES"/>
              </w:rPr>
            </w:pPr>
            <w:r w:rsidRPr="00E66243">
              <w:rPr>
                <w:color w:val="000000"/>
                <w:lang w:val="es-ES"/>
              </w:rPr>
              <w:t>Se puede considerar la reducción de la dosis en relación al deterioro de la función renal.</w:t>
            </w:r>
          </w:p>
        </w:tc>
        <w:tc>
          <w:tcPr>
            <w:tcW w:w="3669" w:type="dxa"/>
            <w:tcBorders>
              <w:top w:val="single" w:sz="4" w:space="0" w:color="auto"/>
              <w:left w:val="single" w:sz="4" w:space="0" w:color="auto"/>
              <w:bottom w:val="single" w:sz="4" w:space="0" w:color="auto"/>
              <w:right w:val="single" w:sz="4" w:space="0" w:color="auto"/>
            </w:tcBorders>
            <w:hideMark/>
          </w:tcPr>
          <w:p w14:paraId="53FEE89A" w14:textId="77777777" w:rsidR="006D30B7" w:rsidRPr="00E66243" w:rsidRDefault="00422443" w:rsidP="00AE0193">
            <w:pPr>
              <w:keepNext/>
              <w:keepLines/>
              <w:widowControl w:val="0"/>
              <w:spacing w:line="240" w:lineRule="auto"/>
              <w:rPr>
                <w:color w:val="000000"/>
                <w:lang w:val="es-ES"/>
              </w:rPr>
            </w:pPr>
            <w:r w:rsidRPr="00E66243">
              <w:rPr>
                <w:rFonts w:cs="Helvetica"/>
                <w:color w:val="000000"/>
                <w:lang w:val="es-ES"/>
              </w:rPr>
              <w:t>No se requiere ajuste de dosis</w:t>
            </w:r>
          </w:p>
        </w:tc>
      </w:tr>
      <w:tr w:rsidR="006D30B7" w:rsidRPr="00BC2875" w14:paraId="6DC59BC0" w14:textId="77777777" w:rsidTr="006D30B7">
        <w:tc>
          <w:tcPr>
            <w:tcW w:w="1594" w:type="dxa"/>
            <w:tcBorders>
              <w:top w:val="single" w:sz="4" w:space="0" w:color="auto"/>
              <w:left w:val="single" w:sz="4" w:space="0" w:color="auto"/>
              <w:bottom w:val="single" w:sz="4" w:space="0" w:color="auto"/>
              <w:right w:val="single" w:sz="4" w:space="0" w:color="auto"/>
            </w:tcBorders>
            <w:hideMark/>
          </w:tcPr>
          <w:p w14:paraId="0A8CDDC7" w14:textId="77777777" w:rsidR="006D30B7" w:rsidRPr="00D56F27" w:rsidRDefault="006D30B7" w:rsidP="00AE0193">
            <w:pPr>
              <w:keepNext/>
              <w:keepLines/>
              <w:widowControl w:val="0"/>
              <w:spacing w:line="240" w:lineRule="auto"/>
              <w:rPr>
                <w:color w:val="000000"/>
                <w:lang w:val="es-ES"/>
              </w:rPr>
            </w:pPr>
            <w:r w:rsidRPr="00D56F27">
              <w:rPr>
                <w:color w:val="000000"/>
                <w:lang w:val="es-ES"/>
              </w:rPr>
              <w:t>45</w:t>
            </w:r>
            <w:r w:rsidRPr="00D56F27">
              <w:rPr>
                <w:color w:val="000000"/>
                <w:lang w:val="es-ES"/>
              </w:rPr>
              <w:noBreakHyphen/>
              <w:t>59</w:t>
            </w:r>
          </w:p>
        </w:tc>
        <w:tc>
          <w:tcPr>
            <w:tcW w:w="4024" w:type="dxa"/>
            <w:tcBorders>
              <w:top w:val="single" w:sz="4" w:space="0" w:color="auto"/>
              <w:left w:val="single" w:sz="4" w:space="0" w:color="auto"/>
              <w:bottom w:val="single" w:sz="4" w:space="0" w:color="auto"/>
              <w:right w:val="single" w:sz="4" w:space="0" w:color="auto"/>
            </w:tcBorders>
          </w:tcPr>
          <w:p w14:paraId="5924DFDA" w14:textId="77777777" w:rsidR="00F34E88" w:rsidRPr="00E66243" w:rsidRDefault="00F34E88" w:rsidP="00F34E88">
            <w:pPr>
              <w:keepNext/>
              <w:keepLines/>
              <w:widowControl w:val="0"/>
              <w:spacing w:line="240" w:lineRule="auto"/>
              <w:rPr>
                <w:color w:val="000000"/>
                <w:lang w:val="es-ES"/>
              </w:rPr>
            </w:pPr>
            <w:r w:rsidRPr="00E66243">
              <w:rPr>
                <w:color w:val="000000"/>
                <w:lang w:val="es-ES"/>
              </w:rPr>
              <w:t>La dosis máxima diaria es de 2.000 mg</w:t>
            </w:r>
          </w:p>
          <w:p w14:paraId="76AC8FC0" w14:textId="77777777" w:rsidR="006D30B7" w:rsidRPr="00E66243" w:rsidRDefault="00F34E88" w:rsidP="00F34E88">
            <w:pPr>
              <w:keepNext/>
              <w:keepLines/>
              <w:widowControl w:val="0"/>
              <w:spacing w:line="240" w:lineRule="auto"/>
              <w:rPr>
                <w:color w:val="000000"/>
                <w:lang w:val="es-ES"/>
              </w:rPr>
            </w:pPr>
            <w:r w:rsidRPr="00E66243">
              <w:rPr>
                <w:color w:val="000000"/>
                <w:lang w:val="es-ES"/>
              </w:rPr>
              <w:t>La dosis inicial es, a lo sumo, la mitad de la dosis máxima.</w:t>
            </w:r>
          </w:p>
        </w:tc>
        <w:tc>
          <w:tcPr>
            <w:tcW w:w="3669" w:type="dxa"/>
            <w:vMerge w:val="restart"/>
            <w:tcBorders>
              <w:top w:val="single" w:sz="4" w:space="0" w:color="auto"/>
              <w:left w:val="single" w:sz="4" w:space="0" w:color="auto"/>
              <w:bottom w:val="single" w:sz="4" w:space="0" w:color="auto"/>
              <w:right w:val="single" w:sz="4" w:space="0" w:color="auto"/>
            </w:tcBorders>
            <w:hideMark/>
          </w:tcPr>
          <w:p w14:paraId="5513A59F" w14:textId="77777777" w:rsidR="006D30B7" w:rsidRPr="00E66243" w:rsidRDefault="00422443" w:rsidP="00AE0193">
            <w:pPr>
              <w:keepNext/>
              <w:keepLines/>
              <w:widowControl w:val="0"/>
              <w:spacing w:line="240" w:lineRule="auto"/>
              <w:rPr>
                <w:color w:val="000000"/>
                <w:lang w:val="es-ES"/>
              </w:rPr>
            </w:pPr>
            <w:r w:rsidRPr="00D56F27">
              <w:rPr>
                <w:color w:val="000000"/>
                <w:szCs w:val="22"/>
                <w:lang w:val="es-ES"/>
              </w:rPr>
              <w:t>Dosis diaria total máxima es 50 mg.</w:t>
            </w:r>
          </w:p>
        </w:tc>
      </w:tr>
      <w:tr w:rsidR="006D30B7" w:rsidRPr="00BC2875" w14:paraId="4546F321" w14:textId="77777777" w:rsidTr="006D30B7">
        <w:trPr>
          <w:trHeight w:val="47"/>
        </w:trPr>
        <w:tc>
          <w:tcPr>
            <w:tcW w:w="1594" w:type="dxa"/>
            <w:tcBorders>
              <w:top w:val="single" w:sz="4" w:space="0" w:color="auto"/>
              <w:left w:val="single" w:sz="4" w:space="0" w:color="auto"/>
              <w:bottom w:val="single" w:sz="4" w:space="0" w:color="auto"/>
              <w:right w:val="single" w:sz="4" w:space="0" w:color="auto"/>
            </w:tcBorders>
            <w:hideMark/>
          </w:tcPr>
          <w:p w14:paraId="50F51088" w14:textId="77777777" w:rsidR="006D30B7" w:rsidRPr="00D56F27" w:rsidRDefault="006D30B7" w:rsidP="00AE0193">
            <w:pPr>
              <w:keepNext/>
              <w:keepLines/>
              <w:widowControl w:val="0"/>
              <w:spacing w:line="240" w:lineRule="auto"/>
              <w:rPr>
                <w:color w:val="000000"/>
                <w:lang w:val="es-ES"/>
              </w:rPr>
            </w:pPr>
            <w:r w:rsidRPr="00D56F27">
              <w:rPr>
                <w:color w:val="000000"/>
                <w:lang w:val="es-ES"/>
              </w:rPr>
              <w:t>30</w:t>
            </w:r>
            <w:r w:rsidRPr="00D56F27">
              <w:rPr>
                <w:color w:val="000000"/>
                <w:lang w:val="es-ES"/>
              </w:rPr>
              <w:noBreakHyphen/>
              <w:t>44</w:t>
            </w:r>
          </w:p>
        </w:tc>
        <w:tc>
          <w:tcPr>
            <w:tcW w:w="4024" w:type="dxa"/>
            <w:tcBorders>
              <w:top w:val="single" w:sz="4" w:space="0" w:color="auto"/>
              <w:left w:val="single" w:sz="4" w:space="0" w:color="auto"/>
              <w:bottom w:val="single" w:sz="4" w:space="0" w:color="auto"/>
              <w:right w:val="single" w:sz="4" w:space="0" w:color="auto"/>
            </w:tcBorders>
          </w:tcPr>
          <w:p w14:paraId="64880DF1" w14:textId="77777777" w:rsidR="00F34E88" w:rsidRPr="00E66243" w:rsidRDefault="00F34E88" w:rsidP="00F34E88">
            <w:pPr>
              <w:keepNext/>
              <w:keepLines/>
              <w:widowControl w:val="0"/>
              <w:spacing w:line="240" w:lineRule="auto"/>
              <w:rPr>
                <w:color w:val="000000"/>
                <w:lang w:val="es-ES"/>
              </w:rPr>
            </w:pPr>
            <w:r w:rsidRPr="00E66243">
              <w:rPr>
                <w:color w:val="000000"/>
                <w:lang w:val="es-ES"/>
              </w:rPr>
              <w:t>La dosis máxima diaria es de 1.000 mg</w:t>
            </w:r>
          </w:p>
          <w:p w14:paraId="528BBCE7" w14:textId="77777777" w:rsidR="006D30B7" w:rsidRPr="00E66243" w:rsidRDefault="00F34E88" w:rsidP="00F34E88">
            <w:pPr>
              <w:keepNext/>
              <w:keepLines/>
              <w:widowControl w:val="0"/>
              <w:spacing w:line="240" w:lineRule="auto"/>
              <w:rPr>
                <w:color w:val="000000"/>
                <w:lang w:val="es-ES"/>
              </w:rPr>
            </w:pPr>
            <w:r w:rsidRPr="00E66243">
              <w:rPr>
                <w:color w:val="000000"/>
                <w:lang w:val="es-ES"/>
              </w:rPr>
              <w:t>La dosis inicial es, a lo sumo, la mitad de la dosis máxima.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AC867" w14:textId="77777777" w:rsidR="006D30B7" w:rsidRPr="00E66243" w:rsidRDefault="006D30B7" w:rsidP="00AE0193">
            <w:pPr>
              <w:widowControl w:val="0"/>
              <w:tabs>
                <w:tab w:val="clear" w:pos="567"/>
              </w:tabs>
              <w:spacing w:line="240" w:lineRule="auto"/>
              <w:rPr>
                <w:color w:val="000000"/>
                <w:lang w:val="es-ES"/>
              </w:rPr>
            </w:pPr>
          </w:p>
        </w:tc>
      </w:tr>
      <w:tr w:rsidR="006D30B7" w:rsidRPr="00024601" w14:paraId="5945DBCE" w14:textId="77777777" w:rsidTr="006D30B7">
        <w:trPr>
          <w:trHeight w:val="47"/>
        </w:trPr>
        <w:tc>
          <w:tcPr>
            <w:tcW w:w="1594" w:type="dxa"/>
            <w:tcBorders>
              <w:top w:val="single" w:sz="4" w:space="0" w:color="auto"/>
              <w:left w:val="single" w:sz="4" w:space="0" w:color="auto"/>
              <w:bottom w:val="single" w:sz="4" w:space="0" w:color="auto"/>
              <w:right w:val="single" w:sz="4" w:space="0" w:color="auto"/>
            </w:tcBorders>
            <w:hideMark/>
          </w:tcPr>
          <w:p w14:paraId="4DEA1F6A" w14:textId="77777777" w:rsidR="006D30B7" w:rsidRPr="00D56F27" w:rsidRDefault="006D30B7" w:rsidP="00AE0193">
            <w:pPr>
              <w:keepNext/>
              <w:keepLines/>
              <w:widowControl w:val="0"/>
              <w:spacing w:line="240" w:lineRule="auto"/>
              <w:rPr>
                <w:color w:val="000000"/>
                <w:lang w:val="es-ES"/>
              </w:rPr>
            </w:pPr>
            <w:r w:rsidRPr="00D56F27">
              <w:rPr>
                <w:color w:val="000000"/>
                <w:lang w:val="es-ES"/>
              </w:rPr>
              <w:t>&lt;30</w:t>
            </w:r>
          </w:p>
        </w:tc>
        <w:tc>
          <w:tcPr>
            <w:tcW w:w="4024" w:type="dxa"/>
            <w:tcBorders>
              <w:top w:val="single" w:sz="4" w:space="0" w:color="auto"/>
              <w:left w:val="single" w:sz="4" w:space="0" w:color="auto"/>
              <w:bottom w:val="single" w:sz="4" w:space="0" w:color="auto"/>
              <w:right w:val="single" w:sz="4" w:space="0" w:color="auto"/>
            </w:tcBorders>
          </w:tcPr>
          <w:p w14:paraId="29C40AF6" w14:textId="77777777" w:rsidR="006D30B7" w:rsidRPr="00D56F27" w:rsidRDefault="00F34E88" w:rsidP="00AE0193">
            <w:pPr>
              <w:keepNext/>
              <w:keepLines/>
              <w:widowControl w:val="0"/>
              <w:spacing w:line="240" w:lineRule="auto"/>
              <w:rPr>
                <w:color w:val="000000"/>
                <w:lang w:val="es-ES"/>
              </w:rPr>
            </w:pPr>
            <w:r w:rsidRPr="00D56F27">
              <w:rPr>
                <w:color w:val="000000"/>
                <w:lang w:val="es-ES"/>
              </w:rPr>
              <w:t>Metformina está contraindicada.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556F5" w14:textId="77777777" w:rsidR="006D30B7" w:rsidRPr="00D56F27" w:rsidRDefault="006D30B7" w:rsidP="00AE0193">
            <w:pPr>
              <w:widowControl w:val="0"/>
              <w:tabs>
                <w:tab w:val="clear" w:pos="567"/>
              </w:tabs>
              <w:spacing w:line="240" w:lineRule="auto"/>
              <w:rPr>
                <w:color w:val="000000"/>
                <w:lang w:val="es-ES"/>
              </w:rPr>
            </w:pPr>
          </w:p>
        </w:tc>
      </w:tr>
    </w:tbl>
    <w:p w14:paraId="680E4FC4" w14:textId="77777777" w:rsidR="00F26CDA" w:rsidRPr="00D56F27" w:rsidRDefault="00F26CDA" w:rsidP="00AE0193">
      <w:pPr>
        <w:widowControl w:val="0"/>
        <w:tabs>
          <w:tab w:val="clear" w:pos="567"/>
        </w:tabs>
        <w:autoSpaceDE w:val="0"/>
        <w:autoSpaceDN w:val="0"/>
        <w:adjustRightInd w:val="0"/>
        <w:spacing w:line="240" w:lineRule="auto"/>
        <w:rPr>
          <w:noProof/>
          <w:color w:val="000000"/>
          <w:szCs w:val="22"/>
          <w:lang w:val="es-ES"/>
        </w:rPr>
      </w:pPr>
    </w:p>
    <w:p w14:paraId="0816FB8E" w14:textId="77777777" w:rsidR="00F26CDA" w:rsidRPr="00D56F27" w:rsidRDefault="007A497D" w:rsidP="00AE0193">
      <w:pPr>
        <w:keepNext/>
        <w:widowControl w:val="0"/>
        <w:tabs>
          <w:tab w:val="clear" w:pos="567"/>
        </w:tabs>
        <w:autoSpaceDE w:val="0"/>
        <w:autoSpaceDN w:val="0"/>
        <w:adjustRightInd w:val="0"/>
        <w:spacing w:line="240" w:lineRule="auto"/>
        <w:rPr>
          <w:i/>
          <w:noProof/>
          <w:szCs w:val="22"/>
          <w:lang w:val="es-ES"/>
        </w:rPr>
      </w:pPr>
      <w:r w:rsidRPr="00D56F27">
        <w:rPr>
          <w:i/>
          <w:noProof/>
          <w:lang w:val="es-ES"/>
        </w:rPr>
        <w:t xml:space="preserve">Insuficiencia </w:t>
      </w:r>
      <w:r w:rsidRPr="00D56F27">
        <w:rPr>
          <w:i/>
          <w:iCs/>
          <w:szCs w:val="22"/>
          <w:lang w:val="es-ES"/>
        </w:rPr>
        <w:t>hepática</w:t>
      </w:r>
    </w:p>
    <w:p w14:paraId="74BD38E5" w14:textId="25A6C833" w:rsidR="00F26CDA" w:rsidRPr="00D56F27" w:rsidRDefault="00095EAA" w:rsidP="00AE0193">
      <w:pPr>
        <w:widowControl w:val="0"/>
        <w:tabs>
          <w:tab w:val="clear" w:pos="567"/>
        </w:tabs>
        <w:autoSpaceDE w:val="0"/>
        <w:autoSpaceDN w:val="0"/>
        <w:adjustRightInd w:val="0"/>
        <w:spacing w:line="240" w:lineRule="auto"/>
        <w:rPr>
          <w:noProof/>
          <w:szCs w:val="22"/>
          <w:lang w:val="es-ES"/>
        </w:rPr>
      </w:pPr>
      <w:r w:rsidRPr="00E66243">
        <w:rPr>
          <w:szCs w:val="22"/>
          <w:lang w:val="es-ES"/>
        </w:rPr>
        <w:t>Vildagliptina/Metformina hidrocloruro</w:t>
      </w:r>
      <w:r w:rsidR="00921243" w:rsidRPr="00E66243">
        <w:rPr>
          <w:szCs w:val="22"/>
          <w:lang w:val="es-ES"/>
        </w:rPr>
        <w:t xml:space="preserve"> Accord</w:t>
      </w:r>
      <w:r w:rsidR="00F26CDA" w:rsidRPr="00D56F27">
        <w:rPr>
          <w:noProof/>
          <w:szCs w:val="22"/>
          <w:lang w:val="es-ES"/>
        </w:rPr>
        <w:t xml:space="preserve"> </w:t>
      </w:r>
      <w:r w:rsidR="001454AC" w:rsidRPr="00D56F27">
        <w:rPr>
          <w:noProof/>
          <w:szCs w:val="22"/>
          <w:lang w:val="es-ES"/>
        </w:rPr>
        <w:t>no debe utilizarse en pacientes con insuficiencia hepática</w:t>
      </w:r>
      <w:r w:rsidR="00987B41" w:rsidRPr="00D56F27">
        <w:rPr>
          <w:noProof/>
          <w:szCs w:val="22"/>
          <w:lang w:val="es-ES"/>
        </w:rPr>
        <w:t xml:space="preserve">, </w:t>
      </w:r>
      <w:r w:rsidR="00987B41" w:rsidRPr="00D56F27">
        <w:rPr>
          <w:noProof/>
          <w:lang w:val="es-ES"/>
        </w:rPr>
        <w:t>incluyendo aquellos pacientes con valores pre-tratamien</w:t>
      </w:r>
      <w:r w:rsidR="00ED2E7F" w:rsidRPr="00D56F27">
        <w:rPr>
          <w:noProof/>
          <w:lang w:val="es-ES"/>
        </w:rPr>
        <w:t xml:space="preserve">to de alanina aminotransferasa </w:t>
      </w:r>
      <w:r w:rsidR="007A7423" w:rsidRPr="00D56F27">
        <w:rPr>
          <w:noProof/>
          <w:lang w:val="es-ES"/>
        </w:rPr>
        <w:t>(</w:t>
      </w:r>
      <w:r w:rsidR="00ED2E7F" w:rsidRPr="00D56F27">
        <w:rPr>
          <w:noProof/>
          <w:lang w:val="es-ES"/>
        </w:rPr>
        <w:t>ALT</w:t>
      </w:r>
      <w:r w:rsidR="007A7423" w:rsidRPr="00D56F27">
        <w:rPr>
          <w:noProof/>
          <w:lang w:val="es-ES"/>
        </w:rPr>
        <w:t>)</w:t>
      </w:r>
      <w:r w:rsidR="00987B41" w:rsidRPr="00D56F27">
        <w:rPr>
          <w:noProof/>
          <w:lang w:val="es-ES"/>
        </w:rPr>
        <w:t xml:space="preserve"> o aspartato aminotransferasa</w:t>
      </w:r>
      <w:r w:rsidR="00ED2E7F" w:rsidRPr="00D56F27">
        <w:rPr>
          <w:noProof/>
          <w:lang w:val="es-ES"/>
        </w:rPr>
        <w:t xml:space="preserve"> </w:t>
      </w:r>
      <w:r w:rsidR="007A7423" w:rsidRPr="00D56F27">
        <w:rPr>
          <w:noProof/>
          <w:lang w:val="es-ES"/>
        </w:rPr>
        <w:t>(</w:t>
      </w:r>
      <w:r w:rsidR="00ED2E7F" w:rsidRPr="00D56F27">
        <w:rPr>
          <w:noProof/>
          <w:lang w:val="es-ES"/>
        </w:rPr>
        <w:t>AST</w:t>
      </w:r>
      <w:r w:rsidR="007A7423" w:rsidRPr="00D56F27">
        <w:rPr>
          <w:noProof/>
          <w:lang w:val="es-ES"/>
        </w:rPr>
        <w:t>)</w:t>
      </w:r>
      <w:r w:rsidR="00987B41" w:rsidRPr="00D56F27">
        <w:rPr>
          <w:noProof/>
          <w:lang w:val="es-ES"/>
        </w:rPr>
        <w:t xml:space="preserve"> &gt; 3 veces el límite </w:t>
      </w:r>
      <w:r w:rsidR="00ED2E7F" w:rsidRPr="00D56F27">
        <w:rPr>
          <w:noProof/>
          <w:lang w:val="es-ES"/>
        </w:rPr>
        <w:t xml:space="preserve">superior de la normalidad </w:t>
      </w:r>
      <w:r w:rsidR="007A7423" w:rsidRPr="00D56F27">
        <w:rPr>
          <w:noProof/>
          <w:lang w:val="es-ES"/>
        </w:rPr>
        <w:t>(</w:t>
      </w:r>
      <w:r w:rsidR="007F161E" w:rsidRPr="00D56F27">
        <w:rPr>
          <w:noProof/>
          <w:lang w:val="es-ES"/>
        </w:rPr>
        <w:t>LSN</w:t>
      </w:r>
      <w:r w:rsidR="007A7423" w:rsidRPr="00D56F27">
        <w:rPr>
          <w:noProof/>
          <w:lang w:val="es-ES"/>
        </w:rPr>
        <w:t>)</w:t>
      </w:r>
      <w:r w:rsidR="00DA5369" w:rsidRPr="00D56F27">
        <w:rPr>
          <w:noProof/>
          <w:szCs w:val="22"/>
          <w:lang w:val="es-ES"/>
        </w:rPr>
        <w:t xml:space="preserve"> (</w:t>
      </w:r>
      <w:r w:rsidR="001454AC" w:rsidRPr="00D56F27">
        <w:rPr>
          <w:noProof/>
          <w:szCs w:val="22"/>
          <w:lang w:val="es-ES"/>
        </w:rPr>
        <w:t>ver secciones</w:t>
      </w:r>
      <w:r w:rsidR="00D7049E" w:rsidRPr="00D56F27">
        <w:rPr>
          <w:noProof/>
          <w:szCs w:val="22"/>
          <w:lang w:val="es-ES"/>
        </w:rPr>
        <w:t> </w:t>
      </w:r>
      <w:r w:rsidR="00B919C4" w:rsidRPr="00D56F27">
        <w:rPr>
          <w:noProof/>
          <w:szCs w:val="22"/>
          <w:lang w:val="es-ES"/>
        </w:rPr>
        <w:t>4.3</w:t>
      </w:r>
      <w:r w:rsidR="00987B41" w:rsidRPr="00D56F27">
        <w:rPr>
          <w:noProof/>
          <w:szCs w:val="22"/>
          <w:lang w:val="es-ES"/>
        </w:rPr>
        <w:t xml:space="preserve">, 4.4 </w:t>
      </w:r>
      <w:r w:rsidR="001454AC" w:rsidRPr="00D56F27">
        <w:rPr>
          <w:noProof/>
          <w:szCs w:val="22"/>
          <w:lang w:val="es-ES"/>
        </w:rPr>
        <w:t>y</w:t>
      </w:r>
      <w:r w:rsidR="00DA5369" w:rsidRPr="00D56F27">
        <w:rPr>
          <w:noProof/>
          <w:szCs w:val="22"/>
          <w:lang w:val="es-ES"/>
        </w:rPr>
        <w:t xml:space="preserve"> </w:t>
      </w:r>
      <w:r w:rsidR="00987B41" w:rsidRPr="00D56F27">
        <w:rPr>
          <w:noProof/>
          <w:szCs w:val="22"/>
          <w:lang w:val="es-ES"/>
        </w:rPr>
        <w:t>4.8</w:t>
      </w:r>
      <w:r w:rsidR="00DA5369" w:rsidRPr="00D56F27">
        <w:rPr>
          <w:noProof/>
          <w:szCs w:val="22"/>
          <w:lang w:val="es-ES"/>
        </w:rPr>
        <w:t>).</w:t>
      </w:r>
    </w:p>
    <w:p w14:paraId="1A3C9FE1" w14:textId="77777777" w:rsidR="00724E35" w:rsidRPr="00D56F27" w:rsidRDefault="00724E35" w:rsidP="00AE0193">
      <w:pPr>
        <w:widowControl w:val="0"/>
        <w:autoSpaceDE w:val="0"/>
        <w:autoSpaceDN w:val="0"/>
        <w:adjustRightInd w:val="0"/>
        <w:spacing w:line="240" w:lineRule="auto"/>
        <w:rPr>
          <w:noProof/>
          <w:szCs w:val="22"/>
          <w:lang w:val="es-ES"/>
        </w:rPr>
      </w:pPr>
    </w:p>
    <w:p w14:paraId="22CE49CA" w14:textId="77777777" w:rsidR="00724E35" w:rsidRPr="00D56F27" w:rsidRDefault="00E32859" w:rsidP="00AE0193">
      <w:pPr>
        <w:pStyle w:val="Text"/>
        <w:keepNext/>
        <w:widowControl w:val="0"/>
        <w:spacing w:before="0"/>
        <w:jc w:val="left"/>
        <w:rPr>
          <w:i/>
          <w:iCs/>
          <w:sz w:val="22"/>
          <w:szCs w:val="22"/>
          <w:lang w:val="es-ES"/>
        </w:rPr>
      </w:pPr>
      <w:r w:rsidRPr="00D56F27">
        <w:rPr>
          <w:i/>
          <w:iCs/>
          <w:sz w:val="22"/>
          <w:szCs w:val="22"/>
          <w:lang w:val="es-ES"/>
        </w:rPr>
        <w:t>Población pediátrica</w:t>
      </w:r>
    </w:p>
    <w:p w14:paraId="5EF1960F" w14:textId="61F082F4" w:rsidR="00724E35" w:rsidRPr="00D56F27" w:rsidRDefault="00095EAA" w:rsidP="00AE0193">
      <w:pPr>
        <w:widowControl w:val="0"/>
        <w:autoSpaceDE w:val="0"/>
        <w:autoSpaceDN w:val="0"/>
        <w:adjustRightInd w:val="0"/>
        <w:spacing w:line="240" w:lineRule="auto"/>
        <w:rPr>
          <w:noProof/>
          <w:szCs w:val="22"/>
          <w:lang w:val="es-ES"/>
        </w:rPr>
      </w:pPr>
      <w:r w:rsidRPr="00E66243">
        <w:rPr>
          <w:szCs w:val="22"/>
          <w:lang w:val="es-ES"/>
        </w:rPr>
        <w:t>Vildagliptina/Metformina hidrocloruro</w:t>
      </w:r>
      <w:r w:rsidR="00921243" w:rsidRPr="00E66243">
        <w:rPr>
          <w:szCs w:val="22"/>
          <w:lang w:val="es-ES"/>
        </w:rPr>
        <w:t xml:space="preserve"> Accord</w:t>
      </w:r>
      <w:r w:rsidR="00724E35" w:rsidRPr="00D56F27">
        <w:rPr>
          <w:noProof/>
          <w:szCs w:val="22"/>
          <w:lang w:val="es-ES"/>
        </w:rPr>
        <w:t xml:space="preserve"> </w:t>
      </w:r>
      <w:r w:rsidR="00EA4D3C" w:rsidRPr="00D56F27">
        <w:rPr>
          <w:noProof/>
          <w:lang w:val="es-ES"/>
        </w:rPr>
        <w:t xml:space="preserve">no está recomendado para uso en niños y adolescentes </w:t>
      </w:r>
      <w:r w:rsidR="002A0B2E" w:rsidRPr="00D56F27">
        <w:rPr>
          <w:iCs/>
          <w:szCs w:val="22"/>
          <w:lang w:val="es-ES"/>
        </w:rPr>
        <w:t>(&lt; 18 años).</w:t>
      </w:r>
      <w:r w:rsidR="002A0B2E" w:rsidRPr="00D56F27">
        <w:rPr>
          <w:noProof/>
          <w:lang w:val="es-ES"/>
        </w:rPr>
        <w:t xml:space="preserve"> </w:t>
      </w:r>
      <w:r w:rsidR="007A6AD8" w:rsidRPr="00D56F27">
        <w:rPr>
          <w:noProof/>
          <w:lang w:val="es-ES"/>
        </w:rPr>
        <w:t xml:space="preserve">No se ha establecido la </w:t>
      </w:r>
      <w:r w:rsidR="002A0B2E" w:rsidRPr="00D56F27">
        <w:rPr>
          <w:noProof/>
          <w:lang w:val="es-ES"/>
        </w:rPr>
        <w:t xml:space="preserve">seguridad y eficacia de </w:t>
      </w:r>
      <w:r w:rsidRPr="00E66243">
        <w:rPr>
          <w:szCs w:val="22"/>
          <w:lang w:val="es-ES"/>
        </w:rPr>
        <w:t>Vildagliptina/Metformina hidrocloruro</w:t>
      </w:r>
      <w:r w:rsidR="00921243" w:rsidRPr="00E66243">
        <w:rPr>
          <w:szCs w:val="22"/>
          <w:lang w:val="es-ES"/>
        </w:rPr>
        <w:t xml:space="preserve"> Accord</w:t>
      </w:r>
      <w:r w:rsidR="002A0B2E" w:rsidRPr="00D56F27">
        <w:rPr>
          <w:noProof/>
          <w:lang w:val="es-ES"/>
        </w:rPr>
        <w:t xml:space="preserve"> en niños y adolescentes (&lt;</w:t>
      </w:r>
      <w:r w:rsidR="007F3279" w:rsidRPr="00D56F27">
        <w:rPr>
          <w:noProof/>
          <w:lang w:val="es-ES"/>
        </w:rPr>
        <w:t> </w:t>
      </w:r>
      <w:r w:rsidR="002A0B2E" w:rsidRPr="00D56F27">
        <w:rPr>
          <w:noProof/>
          <w:lang w:val="es-ES"/>
        </w:rPr>
        <w:t>18</w:t>
      </w:r>
      <w:r w:rsidR="00D7049E" w:rsidRPr="00D56F27">
        <w:rPr>
          <w:noProof/>
          <w:lang w:val="es-ES"/>
        </w:rPr>
        <w:t> </w:t>
      </w:r>
      <w:r w:rsidR="002A0B2E" w:rsidRPr="00D56F27">
        <w:rPr>
          <w:noProof/>
          <w:lang w:val="es-ES"/>
        </w:rPr>
        <w:t>años)</w:t>
      </w:r>
      <w:r w:rsidR="007A6AD8" w:rsidRPr="00D56F27">
        <w:rPr>
          <w:noProof/>
          <w:lang w:val="es-ES"/>
        </w:rPr>
        <w:t>. No se dispone de datos.</w:t>
      </w:r>
    </w:p>
    <w:p w14:paraId="7516A8D2" w14:textId="77777777" w:rsidR="00724E35" w:rsidRPr="00D56F27" w:rsidRDefault="00724E35" w:rsidP="00AE0193">
      <w:pPr>
        <w:widowControl w:val="0"/>
        <w:tabs>
          <w:tab w:val="clear" w:pos="567"/>
        </w:tabs>
        <w:spacing w:line="240" w:lineRule="auto"/>
        <w:rPr>
          <w:szCs w:val="22"/>
          <w:lang w:val="es-ES"/>
        </w:rPr>
      </w:pPr>
    </w:p>
    <w:p w14:paraId="0157654C" w14:textId="77777777" w:rsidR="00977A10" w:rsidRPr="00D56F27" w:rsidRDefault="00977A10" w:rsidP="00AE0193">
      <w:pPr>
        <w:keepNext/>
        <w:widowControl w:val="0"/>
        <w:tabs>
          <w:tab w:val="clear" w:pos="567"/>
        </w:tabs>
        <w:spacing w:line="240" w:lineRule="auto"/>
        <w:rPr>
          <w:szCs w:val="22"/>
          <w:u w:val="single"/>
          <w:lang w:val="es-ES"/>
        </w:rPr>
      </w:pPr>
      <w:r w:rsidRPr="00D56F27">
        <w:rPr>
          <w:szCs w:val="22"/>
          <w:u w:val="single"/>
          <w:lang w:val="es-ES"/>
        </w:rPr>
        <w:t>Forma de administración</w:t>
      </w:r>
    </w:p>
    <w:p w14:paraId="10D5C265" w14:textId="77777777" w:rsidR="00D7049E" w:rsidRPr="00D56F27" w:rsidRDefault="00D7049E" w:rsidP="00AE0193">
      <w:pPr>
        <w:keepNext/>
        <w:widowControl w:val="0"/>
        <w:tabs>
          <w:tab w:val="clear" w:pos="567"/>
        </w:tabs>
        <w:spacing w:line="240" w:lineRule="auto"/>
        <w:rPr>
          <w:szCs w:val="22"/>
          <w:u w:val="single"/>
          <w:lang w:val="es-ES"/>
        </w:rPr>
      </w:pPr>
    </w:p>
    <w:p w14:paraId="738F4F7E" w14:textId="77777777" w:rsidR="00977A10" w:rsidRPr="00D56F27" w:rsidRDefault="00977A10" w:rsidP="00AE0193">
      <w:pPr>
        <w:widowControl w:val="0"/>
        <w:tabs>
          <w:tab w:val="clear" w:pos="567"/>
        </w:tabs>
        <w:spacing w:line="240" w:lineRule="auto"/>
        <w:rPr>
          <w:szCs w:val="22"/>
          <w:lang w:val="es-ES"/>
        </w:rPr>
      </w:pPr>
      <w:r w:rsidRPr="00D56F27">
        <w:rPr>
          <w:szCs w:val="22"/>
          <w:lang w:val="es-ES"/>
        </w:rPr>
        <w:t>Vía oral.</w:t>
      </w:r>
    </w:p>
    <w:p w14:paraId="5BE97FF5" w14:textId="62DCB6D6" w:rsidR="00977A10" w:rsidRPr="00D56F27" w:rsidRDefault="00977A10" w:rsidP="00AE0193">
      <w:pPr>
        <w:widowControl w:val="0"/>
        <w:autoSpaceDE w:val="0"/>
        <w:autoSpaceDN w:val="0"/>
        <w:adjustRightInd w:val="0"/>
        <w:spacing w:line="240" w:lineRule="auto"/>
        <w:rPr>
          <w:noProof/>
          <w:szCs w:val="22"/>
          <w:lang w:val="es-ES"/>
        </w:rPr>
      </w:pPr>
      <w:r w:rsidRPr="00D56F27">
        <w:rPr>
          <w:noProof/>
          <w:szCs w:val="22"/>
          <w:lang w:val="es-ES"/>
        </w:rPr>
        <w:t xml:space="preserve">La administración de </w:t>
      </w:r>
      <w:r w:rsidR="00095EAA" w:rsidRPr="00E66243">
        <w:rPr>
          <w:szCs w:val="22"/>
          <w:lang w:val="es-ES"/>
        </w:rPr>
        <w:t>Vildagliptina/Metformina hidrocloruro</w:t>
      </w:r>
      <w:r w:rsidR="00921243" w:rsidRPr="00E66243">
        <w:rPr>
          <w:szCs w:val="22"/>
          <w:lang w:val="es-ES"/>
        </w:rPr>
        <w:t xml:space="preserve"> Accord</w:t>
      </w:r>
      <w:r w:rsidRPr="00D56F27">
        <w:rPr>
          <w:noProof/>
          <w:szCs w:val="22"/>
          <w:lang w:val="es-ES"/>
        </w:rPr>
        <w:t xml:space="preserve"> con o justo después de las comidas puede reducir los síntomas gastrointestinales asociados a metformina (ver también sección</w:t>
      </w:r>
      <w:r w:rsidR="00D7049E" w:rsidRPr="00D56F27">
        <w:rPr>
          <w:noProof/>
          <w:szCs w:val="22"/>
          <w:lang w:val="es-ES"/>
        </w:rPr>
        <w:t> </w:t>
      </w:r>
      <w:r w:rsidRPr="00D56F27">
        <w:rPr>
          <w:noProof/>
          <w:szCs w:val="22"/>
          <w:lang w:val="es-ES"/>
        </w:rPr>
        <w:t>5.2).</w:t>
      </w:r>
    </w:p>
    <w:p w14:paraId="27DEC0E2" w14:textId="77777777" w:rsidR="00977A10" w:rsidRPr="00D56F27" w:rsidRDefault="00977A10" w:rsidP="00AE0193">
      <w:pPr>
        <w:widowControl w:val="0"/>
        <w:tabs>
          <w:tab w:val="clear" w:pos="567"/>
        </w:tabs>
        <w:spacing w:line="240" w:lineRule="auto"/>
        <w:rPr>
          <w:szCs w:val="22"/>
          <w:lang w:val="es-ES"/>
        </w:rPr>
      </w:pPr>
    </w:p>
    <w:p w14:paraId="279A60A4" w14:textId="77777777" w:rsidR="00724E35" w:rsidRPr="00D56F27" w:rsidRDefault="00724E35" w:rsidP="00AE0193">
      <w:pPr>
        <w:keepNext/>
        <w:widowControl w:val="0"/>
        <w:tabs>
          <w:tab w:val="clear" w:pos="567"/>
        </w:tabs>
        <w:spacing w:line="240" w:lineRule="auto"/>
        <w:ind w:left="567" w:hanging="567"/>
        <w:rPr>
          <w:b/>
          <w:szCs w:val="22"/>
          <w:lang w:val="es-ES"/>
        </w:rPr>
      </w:pPr>
      <w:r w:rsidRPr="00D56F27">
        <w:rPr>
          <w:b/>
          <w:szCs w:val="22"/>
          <w:lang w:val="es-ES"/>
        </w:rPr>
        <w:t>4.3</w:t>
      </w:r>
      <w:r w:rsidRPr="00D56F27">
        <w:rPr>
          <w:b/>
          <w:szCs w:val="22"/>
          <w:lang w:val="es-ES"/>
        </w:rPr>
        <w:tab/>
      </w:r>
      <w:r w:rsidR="00EA4D3C" w:rsidRPr="00D56F27">
        <w:rPr>
          <w:b/>
          <w:lang w:val="es-ES"/>
        </w:rPr>
        <w:t>Contraindicaciones</w:t>
      </w:r>
    </w:p>
    <w:p w14:paraId="687A3271" w14:textId="77777777" w:rsidR="00724E35" w:rsidRPr="00D56F27" w:rsidRDefault="00724E35" w:rsidP="00AE0193">
      <w:pPr>
        <w:keepNext/>
        <w:widowControl w:val="0"/>
        <w:tabs>
          <w:tab w:val="clear" w:pos="567"/>
        </w:tabs>
        <w:spacing w:line="240" w:lineRule="auto"/>
        <w:ind w:left="567" w:hanging="567"/>
        <w:rPr>
          <w:szCs w:val="22"/>
          <w:lang w:val="es-ES"/>
        </w:rPr>
      </w:pPr>
    </w:p>
    <w:p w14:paraId="32EE021A" w14:textId="1F866A1F" w:rsidR="006543BB" w:rsidRPr="00D56F27" w:rsidRDefault="006543BB" w:rsidP="00AE0193">
      <w:pPr>
        <w:widowControl w:val="0"/>
        <w:numPr>
          <w:ilvl w:val="0"/>
          <w:numId w:val="9"/>
        </w:numPr>
        <w:tabs>
          <w:tab w:val="clear" w:pos="567"/>
        </w:tabs>
        <w:spacing w:line="240" w:lineRule="auto"/>
        <w:ind w:hanging="567"/>
        <w:rPr>
          <w:szCs w:val="22"/>
          <w:lang w:val="es-ES"/>
        </w:rPr>
      </w:pPr>
      <w:r w:rsidRPr="00D56F27">
        <w:rPr>
          <w:noProof/>
          <w:lang w:val="es-ES"/>
        </w:rPr>
        <w:t>Hipersensibilidad a</w:t>
      </w:r>
      <w:r w:rsidR="00A8449F" w:rsidRPr="00D56F27">
        <w:rPr>
          <w:noProof/>
          <w:lang w:val="es-ES"/>
        </w:rPr>
        <w:t>l</w:t>
      </w:r>
      <w:r w:rsidRPr="00D56F27">
        <w:rPr>
          <w:noProof/>
          <w:lang w:val="es-ES"/>
        </w:rPr>
        <w:t xml:space="preserve"> principio activo o </w:t>
      </w:r>
      <w:r w:rsidR="0000216E" w:rsidRPr="00D56F27">
        <w:rPr>
          <w:noProof/>
          <w:lang w:val="es-ES"/>
        </w:rPr>
        <w:t xml:space="preserve">a </w:t>
      </w:r>
      <w:r w:rsidRPr="00D56F27">
        <w:rPr>
          <w:noProof/>
          <w:lang w:val="es-ES"/>
        </w:rPr>
        <w:t>alguno de los excipien</w:t>
      </w:r>
      <w:r w:rsidR="0086396D" w:rsidRPr="00D56F27">
        <w:rPr>
          <w:noProof/>
          <w:lang w:val="es-ES"/>
        </w:rPr>
        <w:t>tes</w:t>
      </w:r>
      <w:r w:rsidR="00977A10" w:rsidRPr="00D56F27">
        <w:rPr>
          <w:noProof/>
          <w:lang w:val="es-ES"/>
        </w:rPr>
        <w:t xml:space="preserve"> incluidos en la sección</w:t>
      </w:r>
      <w:r w:rsidR="00DC791D" w:rsidRPr="00D56F27">
        <w:rPr>
          <w:noProof/>
          <w:lang w:val="es-ES"/>
        </w:rPr>
        <w:t> </w:t>
      </w:r>
      <w:r w:rsidR="00977A10" w:rsidRPr="00D56F27">
        <w:rPr>
          <w:noProof/>
          <w:lang w:val="es-ES"/>
        </w:rPr>
        <w:t>6.1</w:t>
      </w:r>
    </w:p>
    <w:p w14:paraId="6FD36C3F" w14:textId="77777777" w:rsidR="00203643" w:rsidRPr="00D56F27" w:rsidRDefault="00F34E88" w:rsidP="00AE0193">
      <w:pPr>
        <w:widowControl w:val="0"/>
        <w:numPr>
          <w:ilvl w:val="0"/>
          <w:numId w:val="9"/>
        </w:numPr>
        <w:tabs>
          <w:tab w:val="clear" w:pos="567"/>
        </w:tabs>
        <w:spacing w:line="240" w:lineRule="auto"/>
        <w:ind w:hanging="567"/>
        <w:rPr>
          <w:szCs w:val="22"/>
          <w:lang w:val="es-ES"/>
        </w:rPr>
      </w:pPr>
      <w:r w:rsidRPr="00D56F27">
        <w:rPr>
          <w:szCs w:val="22"/>
          <w:lang w:val="es-ES"/>
        </w:rPr>
        <w:t>Cualquier tipo de acidosis metabólica aguda (como acidosis láctica, c</w:t>
      </w:r>
      <w:r w:rsidR="006543BB" w:rsidRPr="00D56F27">
        <w:rPr>
          <w:szCs w:val="22"/>
          <w:lang w:val="es-ES"/>
        </w:rPr>
        <w:t>etoacidosis diabética</w:t>
      </w:r>
      <w:r w:rsidRPr="00D56F27">
        <w:rPr>
          <w:szCs w:val="22"/>
          <w:lang w:val="es-ES"/>
        </w:rPr>
        <w:t>)</w:t>
      </w:r>
    </w:p>
    <w:p w14:paraId="1CEC8DB2" w14:textId="77777777" w:rsidR="006543BB" w:rsidRPr="00D56F27" w:rsidRDefault="00203643" w:rsidP="00AE0193">
      <w:pPr>
        <w:widowControl w:val="0"/>
        <w:numPr>
          <w:ilvl w:val="0"/>
          <w:numId w:val="9"/>
        </w:numPr>
        <w:tabs>
          <w:tab w:val="clear" w:pos="567"/>
        </w:tabs>
        <w:spacing w:line="240" w:lineRule="auto"/>
        <w:ind w:hanging="567"/>
        <w:rPr>
          <w:szCs w:val="22"/>
          <w:lang w:val="es-ES"/>
        </w:rPr>
      </w:pPr>
      <w:r w:rsidRPr="00D56F27">
        <w:rPr>
          <w:szCs w:val="22"/>
          <w:lang w:val="es-ES"/>
        </w:rPr>
        <w:t>P</w:t>
      </w:r>
      <w:r w:rsidR="006543BB" w:rsidRPr="00D56F27">
        <w:rPr>
          <w:szCs w:val="22"/>
          <w:lang w:val="es-ES"/>
        </w:rPr>
        <w:t>re-coma diabético</w:t>
      </w:r>
    </w:p>
    <w:p w14:paraId="3A04B337" w14:textId="77777777" w:rsidR="006543BB" w:rsidRPr="00D56F27" w:rsidRDefault="00B45D73" w:rsidP="00AE0193">
      <w:pPr>
        <w:widowControl w:val="0"/>
        <w:numPr>
          <w:ilvl w:val="0"/>
          <w:numId w:val="9"/>
        </w:numPr>
        <w:tabs>
          <w:tab w:val="clear" w:pos="567"/>
        </w:tabs>
        <w:spacing w:line="240" w:lineRule="auto"/>
        <w:ind w:hanging="567"/>
        <w:rPr>
          <w:szCs w:val="22"/>
          <w:lang w:val="es-ES"/>
        </w:rPr>
      </w:pPr>
      <w:r w:rsidRPr="00D56F27">
        <w:rPr>
          <w:szCs w:val="22"/>
          <w:lang w:val="es-ES"/>
        </w:rPr>
        <w:t>I</w:t>
      </w:r>
      <w:r w:rsidR="0084140C" w:rsidRPr="00D56F27">
        <w:rPr>
          <w:szCs w:val="22"/>
          <w:lang w:val="es-ES"/>
        </w:rPr>
        <w:t xml:space="preserve">nsuficiencia </w:t>
      </w:r>
      <w:r w:rsidR="0086396D" w:rsidRPr="00D56F27">
        <w:rPr>
          <w:szCs w:val="22"/>
          <w:lang w:val="es-ES"/>
        </w:rPr>
        <w:t>renal</w:t>
      </w:r>
      <w:r w:rsidRPr="00D56F27">
        <w:rPr>
          <w:szCs w:val="22"/>
          <w:lang w:val="es-ES"/>
        </w:rPr>
        <w:t xml:space="preserve"> grave (TFG</w:t>
      </w:r>
      <w:r w:rsidR="0086396D" w:rsidRPr="00D56F27">
        <w:rPr>
          <w:szCs w:val="22"/>
          <w:lang w:val="es-ES"/>
        </w:rPr>
        <w:t xml:space="preserve"> &lt; </w:t>
      </w:r>
      <w:r w:rsidRPr="00D56F27">
        <w:rPr>
          <w:szCs w:val="22"/>
          <w:lang w:val="es-ES"/>
        </w:rPr>
        <w:t>30</w:t>
      </w:r>
      <w:r w:rsidR="0086396D" w:rsidRPr="00D56F27">
        <w:rPr>
          <w:szCs w:val="22"/>
          <w:lang w:val="es-ES"/>
        </w:rPr>
        <w:t> ml/min</w:t>
      </w:r>
      <w:r w:rsidRPr="00D56F27">
        <w:rPr>
          <w:szCs w:val="22"/>
          <w:lang w:val="es-ES"/>
        </w:rPr>
        <w:t>)</w:t>
      </w:r>
      <w:r w:rsidR="0086396D" w:rsidRPr="00D56F27">
        <w:rPr>
          <w:szCs w:val="22"/>
          <w:lang w:val="es-ES"/>
        </w:rPr>
        <w:t xml:space="preserve"> (ver sección</w:t>
      </w:r>
      <w:r w:rsidR="00DC791D" w:rsidRPr="00D56F27">
        <w:rPr>
          <w:szCs w:val="22"/>
          <w:lang w:val="es-ES"/>
        </w:rPr>
        <w:t> </w:t>
      </w:r>
      <w:r w:rsidR="0086396D" w:rsidRPr="00D56F27">
        <w:rPr>
          <w:szCs w:val="22"/>
          <w:lang w:val="es-ES"/>
        </w:rPr>
        <w:t>4.4)</w:t>
      </w:r>
    </w:p>
    <w:p w14:paraId="615C1EBE" w14:textId="77777777" w:rsidR="006543BB" w:rsidRPr="00D56F27" w:rsidRDefault="00277848" w:rsidP="00AE0193">
      <w:pPr>
        <w:keepNext/>
        <w:widowControl w:val="0"/>
        <w:numPr>
          <w:ilvl w:val="0"/>
          <w:numId w:val="9"/>
        </w:numPr>
        <w:tabs>
          <w:tab w:val="clear" w:pos="567"/>
        </w:tabs>
        <w:spacing w:line="240" w:lineRule="auto"/>
        <w:ind w:hanging="567"/>
        <w:rPr>
          <w:szCs w:val="22"/>
          <w:lang w:val="es-ES"/>
        </w:rPr>
      </w:pPr>
      <w:r w:rsidRPr="00D56F27">
        <w:rPr>
          <w:szCs w:val="22"/>
          <w:lang w:val="es-ES"/>
        </w:rPr>
        <w:t xml:space="preserve">Trastornos </w:t>
      </w:r>
      <w:r w:rsidR="0086396D" w:rsidRPr="00D56F27">
        <w:rPr>
          <w:szCs w:val="22"/>
          <w:lang w:val="es-ES"/>
        </w:rPr>
        <w:t>agud</w:t>
      </w:r>
      <w:r w:rsidRPr="00D56F27">
        <w:rPr>
          <w:szCs w:val="22"/>
          <w:lang w:val="es-ES"/>
        </w:rPr>
        <w:t>o</w:t>
      </w:r>
      <w:r w:rsidR="0086396D" w:rsidRPr="00D56F27">
        <w:rPr>
          <w:szCs w:val="22"/>
          <w:lang w:val="es-ES"/>
        </w:rPr>
        <w:t>s que potencialmente puedan alterar la función renal, tales como</w:t>
      </w:r>
      <w:r w:rsidR="006543BB" w:rsidRPr="00D56F27">
        <w:rPr>
          <w:szCs w:val="22"/>
          <w:lang w:val="es-ES"/>
        </w:rPr>
        <w:t>:</w:t>
      </w:r>
    </w:p>
    <w:p w14:paraId="26145018" w14:textId="77777777" w:rsidR="006543BB" w:rsidRPr="00D56F27" w:rsidRDefault="0086396D" w:rsidP="00AE0193">
      <w:pPr>
        <w:widowControl w:val="0"/>
        <w:numPr>
          <w:ilvl w:val="0"/>
          <w:numId w:val="9"/>
        </w:numPr>
        <w:tabs>
          <w:tab w:val="clear" w:pos="567"/>
        </w:tabs>
        <w:spacing w:line="240" w:lineRule="auto"/>
        <w:ind w:left="1134" w:hanging="567"/>
        <w:rPr>
          <w:szCs w:val="22"/>
          <w:lang w:val="es-ES"/>
        </w:rPr>
      </w:pPr>
      <w:r w:rsidRPr="00D56F27">
        <w:rPr>
          <w:szCs w:val="22"/>
          <w:lang w:val="es-ES"/>
        </w:rPr>
        <w:t>deshidratación</w:t>
      </w:r>
      <w:r w:rsidR="006543BB" w:rsidRPr="00D56F27">
        <w:rPr>
          <w:szCs w:val="22"/>
          <w:lang w:val="es-ES"/>
        </w:rPr>
        <w:t>,</w:t>
      </w:r>
    </w:p>
    <w:p w14:paraId="74515FDD" w14:textId="77777777" w:rsidR="006543BB" w:rsidRPr="00D56F27" w:rsidRDefault="0086396D" w:rsidP="00AE0193">
      <w:pPr>
        <w:widowControl w:val="0"/>
        <w:numPr>
          <w:ilvl w:val="0"/>
          <w:numId w:val="9"/>
        </w:numPr>
        <w:tabs>
          <w:tab w:val="clear" w:pos="567"/>
        </w:tabs>
        <w:spacing w:line="240" w:lineRule="auto"/>
        <w:ind w:left="1134" w:hanging="567"/>
        <w:rPr>
          <w:szCs w:val="22"/>
          <w:lang w:val="es-ES"/>
        </w:rPr>
      </w:pPr>
      <w:r w:rsidRPr="00D56F27">
        <w:rPr>
          <w:szCs w:val="22"/>
          <w:lang w:val="es-ES"/>
        </w:rPr>
        <w:t>infección grave</w:t>
      </w:r>
      <w:r w:rsidR="006543BB" w:rsidRPr="00D56F27">
        <w:rPr>
          <w:szCs w:val="22"/>
          <w:lang w:val="es-ES"/>
        </w:rPr>
        <w:t>,</w:t>
      </w:r>
    </w:p>
    <w:p w14:paraId="70D7957F" w14:textId="77777777" w:rsidR="006543BB" w:rsidRPr="00D56F27" w:rsidRDefault="006543BB" w:rsidP="00AE0193">
      <w:pPr>
        <w:widowControl w:val="0"/>
        <w:numPr>
          <w:ilvl w:val="0"/>
          <w:numId w:val="9"/>
        </w:numPr>
        <w:tabs>
          <w:tab w:val="clear" w:pos="567"/>
        </w:tabs>
        <w:spacing w:line="240" w:lineRule="auto"/>
        <w:ind w:left="1134" w:hanging="567"/>
        <w:rPr>
          <w:szCs w:val="22"/>
          <w:lang w:val="es-ES"/>
        </w:rPr>
      </w:pPr>
      <w:r w:rsidRPr="00D56F27">
        <w:rPr>
          <w:szCs w:val="22"/>
          <w:lang w:val="es-ES"/>
        </w:rPr>
        <w:t>shock,</w:t>
      </w:r>
    </w:p>
    <w:p w14:paraId="198F1EDA" w14:textId="77777777" w:rsidR="006543BB" w:rsidRPr="00D56F27" w:rsidRDefault="0086396D" w:rsidP="00AE0193">
      <w:pPr>
        <w:widowControl w:val="0"/>
        <w:numPr>
          <w:ilvl w:val="0"/>
          <w:numId w:val="9"/>
        </w:numPr>
        <w:tabs>
          <w:tab w:val="clear" w:pos="567"/>
        </w:tabs>
        <w:spacing w:line="240" w:lineRule="auto"/>
        <w:ind w:left="1134" w:hanging="567"/>
        <w:rPr>
          <w:szCs w:val="22"/>
          <w:lang w:val="es-ES"/>
        </w:rPr>
      </w:pPr>
      <w:r w:rsidRPr="00D56F27">
        <w:rPr>
          <w:szCs w:val="22"/>
          <w:lang w:val="es-ES"/>
        </w:rPr>
        <w:t xml:space="preserve">administración intravascular de </w:t>
      </w:r>
      <w:r w:rsidR="0084140C" w:rsidRPr="00D56F27">
        <w:rPr>
          <w:szCs w:val="22"/>
          <w:lang w:val="es-ES"/>
        </w:rPr>
        <w:t xml:space="preserve">medios </w:t>
      </w:r>
      <w:r w:rsidRPr="00D56F27">
        <w:rPr>
          <w:szCs w:val="22"/>
          <w:lang w:val="es-ES"/>
        </w:rPr>
        <w:t xml:space="preserve">de contraste </w:t>
      </w:r>
      <w:r w:rsidR="0084140C" w:rsidRPr="00D56F27">
        <w:rPr>
          <w:szCs w:val="22"/>
          <w:lang w:val="es-ES"/>
        </w:rPr>
        <w:t xml:space="preserve">yodados </w:t>
      </w:r>
      <w:r w:rsidRPr="00D56F27">
        <w:rPr>
          <w:szCs w:val="22"/>
          <w:lang w:val="es-ES"/>
        </w:rPr>
        <w:t>(ver sección</w:t>
      </w:r>
      <w:r w:rsidR="00DC791D" w:rsidRPr="00D56F27">
        <w:rPr>
          <w:szCs w:val="22"/>
          <w:lang w:val="es-ES"/>
        </w:rPr>
        <w:t> </w:t>
      </w:r>
      <w:r w:rsidRPr="00D56F27">
        <w:rPr>
          <w:szCs w:val="22"/>
          <w:lang w:val="es-ES"/>
        </w:rPr>
        <w:t>4.4).</w:t>
      </w:r>
    </w:p>
    <w:p w14:paraId="229F5276" w14:textId="77777777" w:rsidR="006543BB" w:rsidRPr="00D56F27" w:rsidRDefault="0086396D" w:rsidP="00AE0193">
      <w:pPr>
        <w:keepNext/>
        <w:widowControl w:val="0"/>
        <w:numPr>
          <w:ilvl w:val="0"/>
          <w:numId w:val="9"/>
        </w:numPr>
        <w:tabs>
          <w:tab w:val="clear" w:pos="567"/>
        </w:tabs>
        <w:spacing w:line="240" w:lineRule="auto"/>
        <w:ind w:hanging="567"/>
        <w:rPr>
          <w:szCs w:val="22"/>
          <w:lang w:val="es-ES"/>
        </w:rPr>
      </w:pPr>
      <w:r w:rsidRPr="00D56F27">
        <w:rPr>
          <w:szCs w:val="22"/>
          <w:lang w:val="es-ES"/>
        </w:rPr>
        <w:t>Enfermedad crónica o aguda que pueda causar hipoxia tisular, como</w:t>
      </w:r>
      <w:r w:rsidR="006543BB" w:rsidRPr="00D56F27">
        <w:rPr>
          <w:szCs w:val="22"/>
          <w:lang w:val="es-ES"/>
        </w:rPr>
        <w:t>:</w:t>
      </w:r>
    </w:p>
    <w:p w14:paraId="552B345C" w14:textId="77777777" w:rsidR="006543BB" w:rsidRPr="00D56F27" w:rsidRDefault="0086396D" w:rsidP="00AE0193">
      <w:pPr>
        <w:widowControl w:val="0"/>
        <w:numPr>
          <w:ilvl w:val="0"/>
          <w:numId w:val="9"/>
        </w:numPr>
        <w:tabs>
          <w:tab w:val="clear" w:pos="567"/>
        </w:tabs>
        <w:spacing w:line="240" w:lineRule="auto"/>
        <w:ind w:left="1134" w:hanging="567"/>
        <w:rPr>
          <w:szCs w:val="22"/>
          <w:lang w:val="es-ES"/>
        </w:rPr>
      </w:pPr>
      <w:r w:rsidRPr="00D56F27">
        <w:rPr>
          <w:szCs w:val="22"/>
          <w:lang w:val="es-ES"/>
        </w:rPr>
        <w:t>insuficiencia cardiaca</w:t>
      </w:r>
      <w:r w:rsidR="00CC2EA5" w:rsidRPr="00D56F27">
        <w:rPr>
          <w:szCs w:val="22"/>
          <w:lang w:val="es-ES"/>
        </w:rPr>
        <w:t xml:space="preserve"> o respiratoria</w:t>
      </w:r>
      <w:r w:rsidR="006543BB" w:rsidRPr="00D56F27">
        <w:rPr>
          <w:szCs w:val="22"/>
          <w:lang w:val="es-ES"/>
        </w:rPr>
        <w:t>,</w:t>
      </w:r>
    </w:p>
    <w:p w14:paraId="75848FCD" w14:textId="77777777" w:rsidR="006543BB" w:rsidRPr="00D56F27" w:rsidRDefault="0086396D" w:rsidP="00AE0193">
      <w:pPr>
        <w:widowControl w:val="0"/>
        <w:numPr>
          <w:ilvl w:val="0"/>
          <w:numId w:val="9"/>
        </w:numPr>
        <w:tabs>
          <w:tab w:val="clear" w:pos="567"/>
        </w:tabs>
        <w:spacing w:line="240" w:lineRule="auto"/>
        <w:ind w:left="1134" w:hanging="567"/>
        <w:rPr>
          <w:szCs w:val="22"/>
          <w:lang w:val="es-ES"/>
        </w:rPr>
      </w:pPr>
      <w:r w:rsidRPr="00D56F27">
        <w:rPr>
          <w:szCs w:val="22"/>
          <w:lang w:val="es-ES"/>
        </w:rPr>
        <w:t>infarto de miocardio reciente</w:t>
      </w:r>
      <w:r w:rsidR="006543BB" w:rsidRPr="00D56F27">
        <w:rPr>
          <w:szCs w:val="22"/>
          <w:lang w:val="es-ES"/>
        </w:rPr>
        <w:t>,</w:t>
      </w:r>
    </w:p>
    <w:p w14:paraId="798D9844" w14:textId="77777777" w:rsidR="006543BB" w:rsidRPr="00D56F27" w:rsidRDefault="006543BB" w:rsidP="00AE0193">
      <w:pPr>
        <w:widowControl w:val="0"/>
        <w:numPr>
          <w:ilvl w:val="0"/>
          <w:numId w:val="9"/>
        </w:numPr>
        <w:tabs>
          <w:tab w:val="clear" w:pos="567"/>
        </w:tabs>
        <w:spacing w:line="240" w:lineRule="auto"/>
        <w:ind w:left="1134" w:hanging="567"/>
        <w:rPr>
          <w:szCs w:val="22"/>
          <w:lang w:val="es-ES"/>
        </w:rPr>
      </w:pPr>
      <w:r w:rsidRPr="00D56F27">
        <w:rPr>
          <w:szCs w:val="22"/>
          <w:lang w:val="es-ES"/>
        </w:rPr>
        <w:t>shock.</w:t>
      </w:r>
    </w:p>
    <w:p w14:paraId="48175F04" w14:textId="77777777" w:rsidR="006543BB" w:rsidRPr="00D56F27" w:rsidRDefault="0086396D" w:rsidP="00AE0193">
      <w:pPr>
        <w:widowControl w:val="0"/>
        <w:numPr>
          <w:ilvl w:val="0"/>
          <w:numId w:val="9"/>
        </w:numPr>
        <w:tabs>
          <w:tab w:val="clear" w:pos="567"/>
        </w:tabs>
        <w:spacing w:line="240" w:lineRule="auto"/>
        <w:ind w:hanging="567"/>
        <w:rPr>
          <w:szCs w:val="22"/>
          <w:lang w:val="es-ES"/>
        </w:rPr>
      </w:pPr>
      <w:r w:rsidRPr="00D56F27">
        <w:rPr>
          <w:szCs w:val="22"/>
          <w:lang w:val="es-ES"/>
        </w:rPr>
        <w:t>Insuficiencia hepática</w:t>
      </w:r>
      <w:r w:rsidR="00987B41" w:rsidRPr="00D56F27">
        <w:rPr>
          <w:szCs w:val="22"/>
          <w:lang w:val="es-ES"/>
        </w:rPr>
        <w:t xml:space="preserve"> (ver secciones</w:t>
      </w:r>
      <w:r w:rsidR="00DC791D" w:rsidRPr="00D56F27">
        <w:rPr>
          <w:szCs w:val="22"/>
          <w:lang w:val="es-ES"/>
        </w:rPr>
        <w:t> </w:t>
      </w:r>
      <w:r w:rsidR="00987B41" w:rsidRPr="00D56F27">
        <w:rPr>
          <w:szCs w:val="22"/>
          <w:lang w:val="es-ES"/>
        </w:rPr>
        <w:t>4.2, 4.4 y 4.8)</w:t>
      </w:r>
    </w:p>
    <w:p w14:paraId="43A4EF19" w14:textId="77777777" w:rsidR="006543BB" w:rsidRPr="00D56F27" w:rsidRDefault="0086396D" w:rsidP="00AE0193">
      <w:pPr>
        <w:widowControl w:val="0"/>
        <w:numPr>
          <w:ilvl w:val="0"/>
          <w:numId w:val="9"/>
        </w:numPr>
        <w:tabs>
          <w:tab w:val="clear" w:pos="567"/>
        </w:tabs>
        <w:spacing w:line="240" w:lineRule="auto"/>
        <w:ind w:hanging="567"/>
        <w:rPr>
          <w:szCs w:val="22"/>
          <w:lang w:val="es-ES"/>
        </w:rPr>
      </w:pPr>
      <w:r w:rsidRPr="00D56F27">
        <w:rPr>
          <w:szCs w:val="22"/>
          <w:lang w:val="es-ES"/>
        </w:rPr>
        <w:t>Intoxicación alcohólica aguda, alcoholismo</w:t>
      </w:r>
    </w:p>
    <w:p w14:paraId="29757956" w14:textId="77777777" w:rsidR="006543BB" w:rsidRPr="00D56F27" w:rsidRDefault="0086396D" w:rsidP="00AE0193">
      <w:pPr>
        <w:widowControl w:val="0"/>
        <w:numPr>
          <w:ilvl w:val="0"/>
          <w:numId w:val="9"/>
        </w:numPr>
        <w:tabs>
          <w:tab w:val="clear" w:pos="567"/>
        </w:tabs>
        <w:spacing w:line="240" w:lineRule="auto"/>
        <w:ind w:hanging="567"/>
        <w:rPr>
          <w:szCs w:val="22"/>
          <w:lang w:val="es-ES"/>
        </w:rPr>
      </w:pPr>
      <w:r w:rsidRPr="00D56F27">
        <w:rPr>
          <w:szCs w:val="22"/>
          <w:lang w:val="es-ES"/>
        </w:rPr>
        <w:t>Lactancia (ver sección</w:t>
      </w:r>
      <w:r w:rsidR="00DC791D" w:rsidRPr="00D56F27">
        <w:rPr>
          <w:szCs w:val="22"/>
          <w:lang w:val="es-ES"/>
        </w:rPr>
        <w:t> </w:t>
      </w:r>
      <w:r w:rsidRPr="00D56F27">
        <w:rPr>
          <w:szCs w:val="22"/>
          <w:lang w:val="es-ES"/>
        </w:rPr>
        <w:t>4.6)</w:t>
      </w:r>
    </w:p>
    <w:p w14:paraId="1ABC9742" w14:textId="77777777" w:rsidR="006543BB" w:rsidRPr="00D56F27" w:rsidRDefault="006543BB" w:rsidP="00AE0193">
      <w:pPr>
        <w:widowControl w:val="0"/>
        <w:tabs>
          <w:tab w:val="clear" w:pos="567"/>
        </w:tabs>
        <w:spacing w:line="240" w:lineRule="auto"/>
        <w:rPr>
          <w:szCs w:val="22"/>
          <w:lang w:val="es-ES"/>
        </w:rPr>
      </w:pPr>
    </w:p>
    <w:p w14:paraId="50038F99" w14:textId="77777777" w:rsidR="00724E35" w:rsidRPr="00D56F27" w:rsidRDefault="00724E35" w:rsidP="00AE0193">
      <w:pPr>
        <w:keepNext/>
        <w:widowControl w:val="0"/>
        <w:tabs>
          <w:tab w:val="clear" w:pos="567"/>
        </w:tabs>
        <w:spacing w:line="240" w:lineRule="auto"/>
        <w:ind w:left="567" w:hanging="567"/>
        <w:outlineLvl w:val="0"/>
        <w:rPr>
          <w:b/>
          <w:szCs w:val="22"/>
          <w:lang w:val="es-ES"/>
        </w:rPr>
      </w:pPr>
      <w:r w:rsidRPr="00D56F27">
        <w:rPr>
          <w:b/>
          <w:szCs w:val="22"/>
          <w:lang w:val="es-ES"/>
        </w:rPr>
        <w:t>4.4</w:t>
      </w:r>
      <w:r w:rsidRPr="00D56F27">
        <w:rPr>
          <w:b/>
          <w:szCs w:val="22"/>
          <w:lang w:val="es-ES"/>
        </w:rPr>
        <w:tab/>
      </w:r>
      <w:r w:rsidR="00EA4D3C" w:rsidRPr="00D56F27">
        <w:rPr>
          <w:b/>
          <w:lang w:val="es-ES"/>
        </w:rPr>
        <w:t>Advertencias y precauciones especiales de empleo</w:t>
      </w:r>
    </w:p>
    <w:p w14:paraId="33A8CB81" w14:textId="77777777" w:rsidR="00724E35" w:rsidRPr="00D56F27" w:rsidRDefault="00724E35" w:rsidP="00AE0193">
      <w:pPr>
        <w:keepNext/>
        <w:widowControl w:val="0"/>
        <w:tabs>
          <w:tab w:val="clear" w:pos="567"/>
        </w:tabs>
        <w:spacing w:line="240" w:lineRule="auto"/>
        <w:ind w:left="567" w:hanging="567"/>
        <w:outlineLvl w:val="0"/>
        <w:rPr>
          <w:szCs w:val="22"/>
          <w:lang w:val="es-ES"/>
        </w:rPr>
      </w:pPr>
    </w:p>
    <w:p w14:paraId="6D93F56B" w14:textId="77777777" w:rsidR="00724E35" w:rsidRPr="00D56F27" w:rsidRDefault="00724E35" w:rsidP="00AE0193">
      <w:pPr>
        <w:keepNext/>
        <w:widowControl w:val="0"/>
        <w:autoSpaceDE w:val="0"/>
        <w:autoSpaceDN w:val="0"/>
        <w:adjustRightInd w:val="0"/>
        <w:spacing w:line="240" w:lineRule="auto"/>
        <w:rPr>
          <w:noProof/>
          <w:szCs w:val="22"/>
          <w:u w:val="single"/>
          <w:lang w:val="es-ES"/>
        </w:rPr>
      </w:pPr>
      <w:r w:rsidRPr="00D56F27">
        <w:rPr>
          <w:noProof/>
          <w:szCs w:val="22"/>
          <w:u w:val="single"/>
          <w:lang w:val="es-ES"/>
        </w:rPr>
        <w:t>General</w:t>
      </w:r>
    </w:p>
    <w:p w14:paraId="603AF6BE" w14:textId="77777777" w:rsidR="00DC791D" w:rsidRPr="00D56F27" w:rsidRDefault="00DC791D" w:rsidP="00AE0193">
      <w:pPr>
        <w:keepNext/>
        <w:widowControl w:val="0"/>
        <w:autoSpaceDE w:val="0"/>
        <w:autoSpaceDN w:val="0"/>
        <w:adjustRightInd w:val="0"/>
        <w:spacing w:line="240" w:lineRule="auto"/>
        <w:rPr>
          <w:noProof/>
          <w:szCs w:val="22"/>
          <w:lang w:val="es-ES"/>
        </w:rPr>
      </w:pPr>
    </w:p>
    <w:p w14:paraId="5118AE04" w14:textId="02A8D7AA" w:rsidR="00724E35" w:rsidRPr="00D56F27" w:rsidRDefault="00095EAA" w:rsidP="00AE0193">
      <w:pPr>
        <w:widowControl w:val="0"/>
        <w:autoSpaceDE w:val="0"/>
        <w:autoSpaceDN w:val="0"/>
        <w:adjustRightInd w:val="0"/>
        <w:spacing w:line="240" w:lineRule="auto"/>
        <w:rPr>
          <w:noProof/>
          <w:szCs w:val="22"/>
          <w:lang w:val="es-ES"/>
        </w:rPr>
      </w:pPr>
      <w:r w:rsidRPr="00E66243">
        <w:rPr>
          <w:szCs w:val="22"/>
          <w:lang w:val="es-ES"/>
        </w:rPr>
        <w:t>Vildagliptina/Metformina hidrocloruro</w:t>
      </w:r>
      <w:r w:rsidR="00921243" w:rsidRPr="00E66243">
        <w:rPr>
          <w:szCs w:val="22"/>
          <w:lang w:val="es-ES"/>
        </w:rPr>
        <w:t xml:space="preserve"> Accord </w:t>
      </w:r>
      <w:r w:rsidR="00E46F6D" w:rsidRPr="00D56F27">
        <w:rPr>
          <w:noProof/>
          <w:lang w:val="es-ES"/>
        </w:rPr>
        <w:t>no es un sustituto de la insulina en pacientes que requier</w:t>
      </w:r>
      <w:r w:rsidR="00185B49" w:rsidRPr="00D56F27">
        <w:rPr>
          <w:noProof/>
          <w:lang w:val="es-ES"/>
        </w:rPr>
        <w:t>a</w:t>
      </w:r>
      <w:r w:rsidR="00E46F6D" w:rsidRPr="00D56F27">
        <w:rPr>
          <w:noProof/>
          <w:lang w:val="es-ES"/>
        </w:rPr>
        <w:t>n insulina y no debe administrarse en pacientes con diabetes tipo 1</w:t>
      </w:r>
      <w:r w:rsidR="00724E35" w:rsidRPr="00D56F27">
        <w:rPr>
          <w:noProof/>
          <w:szCs w:val="22"/>
          <w:lang w:val="es-ES"/>
        </w:rPr>
        <w:t>.</w:t>
      </w:r>
    </w:p>
    <w:p w14:paraId="3AD8A4DF" w14:textId="77777777" w:rsidR="00724E35" w:rsidRPr="00D56F27" w:rsidRDefault="00724E35" w:rsidP="00AE0193">
      <w:pPr>
        <w:widowControl w:val="0"/>
        <w:autoSpaceDE w:val="0"/>
        <w:autoSpaceDN w:val="0"/>
        <w:adjustRightInd w:val="0"/>
        <w:spacing w:line="240" w:lineRule="auto"/>
        <w:rPr>
          <w:noProof/>
          <w:szCs w:val="22"/>
          <w:lang w:val="es-ES"/>
        </w:rPr>
      </w:pPr>
    </w:p>
    <w:p w14:paraId="2439DB8D" w14:textId="77777777" w:rsidR="00724E35" w:rsidRPr="00D56F27" w:rsidRDefault="00E46F6D" w:rsidP="00AE0193">
      <w:pPr>
        <w:keepNext/>
        <w:widowControl w:val="0"/>
        <w:tabs>
          <w:tab w:val="clear" w:pos="567"/>
        </w:tabs>
        <w:autoSpaceDE w:val="0"/>
        <w:autoSpaceDN w:val="0"/>
        <w:adjustRightInd w:val="0"/>
        <w:spacing w:line="240" w:lineRule="auto"/>
        <w:rPr>
          <w:szCs w:val="22"/>
          <w:u w:val="single"/>
          <w:lang w:val="es-ES" w:bidi="th-TH"/>
        </w:rPr>
      </w:pPr>
      <w:r w:rsidRPr="00D56F27">
        <w:rPr>
          <w:szCs w:val="22"/>
          <w:u w:val="single"/>
          <w:lang w:val="es-ES" w:bidi="th-TH"/>
        </w:rPr>
        <w:t>Acidosis láctica</w:t>
      </w:r>
    </w:p>
    <w:p w14:paraId="5AA87036" w14:textId="77777777" w:rsidR="00DC791D" w:rsidRPr="00D56F27" w:rsidRDefault="00DC791D" w:rsidP="00AE0193">
      <w:pPr>
        <w:keepNext/>
        <w:widowControl w:val="0"/>
        <w:tabs>
          <w:tab w:val="clear" w:pos="567"/>
        </w:tabs>
        <w:autoSpaceDE w:val="0"/>
        <w:autoSpaceDN w:val="0"/>
        <w:adjustRightInd w:val="0"/>
        <w:spacing w:line="240" w:lineRule="auto"/>
        <w:rPr>
          <w:szCs w:val="22"/>
          <w:lang w:val="es-ES" w:bidi="th-TH"/>
        </w:rPr>
      </w:pPr>
    </w:p>
    <w:p w14:paraId="0AE5A61B" w14:textId="70576407" w:rsidR="00A079DB" w:rsidRPr="00D56F27" w:rsidRDefault="00A079DB"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La acidosis láctica es una complicación metabólica muy rara, pero grave que se produce con mayor frecuencia durante el empeoramiento agudo de la función renal, en caso de enfermedad cardiorrespiratoria o septicemia. La acumulación de metformina se produce durante el empeoramiento agudo de la función renal e incrementa el riesgo de acidosis láctica.</w:t>
      </w:r>
    </w:p>
    <w:p w14:paraId="27220F29" w14:textId="77777777" w:rsidR="00A079DB" w:rsidRPr="00D56F27" w:rsidRDefault="00A079DB" w:rsidP="00AE0193">
      <w:pPr>
        <w:widowControl w:val="0"/>
        <w:tabs>
          <w:tab w:val="clear" w:pos="567"/>
        </w:tabs>
        <w:autoSpaceDE w:val="0"/>
        <w:autoSpaceDN w:val="0"/>
        <w:adjustRightInd w:val="0"/>
        <w:spacing w:line="240" w:lineRule="auto"/>
        <w:rPr>
          <w:szCs w:val="22"/>
          <w:lang w:val="es-ES" w:bidi="th-TH"/>
        </w:rPr>
      </w:pPr>
    </w:p>
    <w:p w14:paraId="60AC57F5" w14:textId="77777777" w:rsidR="00A079DB" w:rsidRPr="00E66243" w:rsidRDefault="00A079DB" w:rsidP="00A079DB">
      <w:pPr>
        <w:widowControl w:val="0"/>
        <w:tabs>
          <w:tab w:val="clear" w:pos="567"/>
        </w:tabs>
        <w:autoSpaceDE w:val="0"/>
        <w:autoSpaceDN w:val="0"/>
        <w:adjustRightInd w:val="0"/>
        <w:spacing w:line="240" w:lineRule="auto"/>
        <w:rPr>
          <w:szCs w:val="22"/>
          <w:lang w:val="es-ES" w:bidi="th-TH"/>
        </w:rPr>
      </w:pPr>
      <w:r w:rsidRPr="00E66243">
        <w:rPr>
          <w:szCs w:val="22"/>
          <w:lang w:val="es-ES" w:bidi="th-TH"/>
        </w:rPr>
        <w:t>En caso de deshidratación (diarrea o vómitos intensos, fiebre o reducción de la ingesta de líquidos), la metformina se debe interrumpir de forma temporal y se recomienda contactar con un profesional sanitario.</w:t>
      </w:r>
    </w:p>
    <w:p w14:paraId="4EB73775" w14:textId="77777777" w:rsidR="00724E35" w:rsidRPr="00E66243" w:rsidRDefault="00A079DB" w:rsidP="00A079DB">
      <w:pPr>
        <w:widowControl w:val="0"/>
        <w:tabs>
          <w:tab w:val="clear" w:pos="567"/>
        </w:tabs>
        <w:autoSpaceDE w:val="0"/>
        <w:autoSpaceDN w:val="0"/>
        <w:adjustRightInd w:val="0"/>
        <w:spacing w:line="240" w:lineRule="auto"/>
        <w:rPr>
          <w:szCs w:val="22"/>
          <w:lang w:val="es-ES" w:bidi="th-TH"/>
        </w:rPr>
      </w:pPr>
      <w:r w:rsidRPr="00E66243">
        <w:rPr>
          <w:szCs w:val="22"/>
          <w:lang w:val="es-ES" w:bidi="th-TH"/>
        </w:rPr>
        <w:t>Los medicamentos que puedan alterar de manera aguda la función renal (como antihipertensivos, diuréticos y AINEs) se deben iniciar con precaución en los pacientes tratados con metformina. Otros factores de riesgo para la acidosis láctica son el consumo excesivo de alcohol, la insuficiencia hepática, la diabetes mal controlada, la cetosis, el ayuno prolongado y cualquier proceso asociado a hipoxia, así como el uso concomitante de medicamentos que puedan causar acidosis láctica (ver secciones 4.3 y 4.5).</w:t>
      </w:r>
    </w:p>
    <w:p w14:paraId="65D75B18" w14:textId="77777777" w:rsidR="00A079DB" w:rsidRPr="00E66243" w:rsidRDefault="00A079DB" w:rsidP="00A079DB">
      <w:pPr>
        <w:widowControl w:val="0"/>
        <w:tabs>
          <w:tab w:val="clear" w:pos="567"/>
        </w:tabs>
        <w:autoSpaceDE w:val="0"/>
        <w:autoSpaceDN w:val="0"/>
        <w:adjustRightInd w:val="0"/>
        <w:spacing w:line="240" w:lineRule="auto"/>
        <w:rPr>
          <w:szCs w:val="22"/>
          <w:lang w:val="es-ES" w:bidi="th-TH"/>
        </w:rPr>
      </w:pPr>
    </w:p>
    <w:p w14:paraId="11CE8E86" w14:textId="6701BAAD" w:rsidR="00724E35" w:rsidRDefault="00727786"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 xml:space="preserve">Se debe informar a los pacientes o a los cuidadores acerca del riesgo de acidosis láctica. </w:t>
      </w:r>
      <w:r w:rsidR="0042084C" w:rsidRPr="00D56F27">
        <w:rPr>
          <w:szCs w:val="22"/>
          <w:lang w:val="es-ES" w:bidi="th-TH"/>
        </w:rPr>
        <w:t>La acidosis láctica se caracte</w:t>
      </w:r>
      <w:r w:rsidR="00CF329C" w:rsidRPr="00D56F27">
        <w:rPr>
          <w:szCs w:val="22"/>
          <w:lang w:val="es-ES" w:bidi="th-TH"/>
        </w:rPr>
        <w:t>ri</w:t>
      </w:r>
      <w:r w:rsidR="0042084C" w:rsidRPr="00D56F27">
        <w:rPr>
          <w:szCs w:val="22"/>
          <w:lang w:val="es-ES" w:bidi="th-TH"/>
        </w:rPr>
        <w:t>za por disnea acidótica, dolor abdominal</w:t>
      </w:r>
      <w:r w:rsidRPr="00D56F27">
        <w:rPr>
          <w:szCs w:val="22"/>
          <w:lang w:val="es-ES" w:bidi="th-TH"/>
        </w:rPr>
        <w:t>, calambres musculares, astenia</w:t>
      </w:r>
      <w:r w:rsidR="0042084C" w:rsidRPr="00D56F27">
        <w:rPr>
          <w:szCs w:val="22"/>
          <w:lang w:val="es-ES" w:bidi="th-TH"/>
        </w:rPr>
        <w:t xml:space="preserve"> e hipotermia</w:t>
      </w:r>
      <w:r w:rsidRPr="00D56F27">
        <w:rPr>
          <w:szCs w:val="22"/>
          <w:lang w:val="es-ES" w:bidi="th-TH"/>
        </w:rPr>
        <w:t>,</w:t>
      </w:r>
      <w:r w:rsidR="0042084C" w:rsidRPr="00D56F27">
        <w:rPr>
          <w:szCs w:val="22"/>
          <w:lang w:val="es-ES" w:bidi="th-TH"/>
        </w:rPr>
        <w:t xml:space="preserve"> seguid</w:t>
      </w:r>
      <w:r w:rsidR="0084140C" w:rsidRPr="00D56F27">
        <w:rPr>
          <w:szCs w:val="22"/>
          <w:lang w:val="es-ES" w:bidi="th-TH"/>
        </w:rPr>
        <w:t>os</w:t>
      </w:r>
      <w:r w:rsidR="0042084C" w:rsidRPr="00D56F27">
        <w:rPr>
          <w:szCs w:val="22"/>
          <w:lang w:val="es-ES" w:bidi="th-TH"/>
        </w:rPr>
        <w:t xml:space="preserve"> </w:t>
      </w:r>
      <w:r w:rsidR="0084140C" w:rsidRPr="00D56F27">
        <w:rPr>
          <w:szCs w:val="22"/>
          <w:lang w:val="es-ES" w:bidi="th-TH"/>
        </w:rPr>
        <w:t>por</w:t>
      </w:r>
      <w:r w:rsidR="0042084C" w:rsidRPr="00D56F27">
        <w:rPr>
          <w:szCs w:val="22"/>
          <w:lang w:val="es-ES" w:bidi="th-TH"/>
        </w:rPr>
        <w:t xml:space="preserve"> coma. </w:t>
      </w:r>
      <w:r w:rsidRPr="00D56F27">
        <w:rPr>
          <w:szCs w:val="22"/>
          <w:lang w:val="es-ES" w:bidi="th-TH"/>
        </w:rPr>
        <w:t>En caso de que se sospeche de la presencia de síntomas, el paciente debe dejar de tomar metformina y buscar atención médica inmediata. Los hallazgos diagnósticos de laboratorio son una disminución del pH sanguíneo (&lt;7,35), niveles de lactato plasmático aumentados (&gt;5 mmol/l) y un aumento del desequilibrio aniónico y del cociente lactato/piruvato.</w:t>
      </w:r>
    </w:p>
    <w:p w14:paraId="44F3B86D" w14:textId="77777777" w:rsidR="00192A4C" w:rsidRDefault="00192A4C" w:rsidP="00AE0193">
      <w:pPr>
        <w:widowControl w:val="0"/>
        <w:tabs>
          <w:tab w:val="clear" w:pos="567"/>
        </w:tabs>
        <w:autoSpaceDE w:val="0"/>
        <w:autoSpaceDN w:val="0"/>
        <w:adjustRightInd w:val="0"/>
        <w:spacing w:line="240" w:lineRule="auto"/>
        <w:rPr>
          <w:szCs w:val="22"/>
          <w:lang w:val="es-ES" w:bidi="th-TH"/>
        </w:rPr>
      </w:pPr>
    </w:p>
    <w:p w14:paraId="3E20ADEA" w14:textId="77777777" w:rsidR="00192A4C" w:rsidRPr="009537D4" w:rsidRDefault="00192A4C" w:rsidP="00192A4C">
      <w:pPr>
        <w:widowControl w:val="0"/>
        <w:tabs>
          <w:tab w:val="clear" w:pos="567"/>
        </w:tabs>
        <w:autoSpaceDE w:val="0"/>
        <w:autoSpaceDN w:val="0"/>
        <w:adjustRightInd w:val="0"/>
        <w:spacing w:line="240" w:lineRule="auto"/>
        <w:rPr>
          <w:i/>
          <w:iCs/>
          <w:szCs w:val="22"/>
          <w:u w:val="single"/>
          <w:lang w:val="es-ES" w:bidi="th-TH"/>
        </w:rPr>
      </w:pPr>
      <w:r w:rsidRPr="009537D4">
        <w:rPr>
          <w:i/>
          <w:iCs/>
          <w:szCs w:val="22"/>
          <w:u w:val="single"/>
          <w:lang w:val="es-ES" w:bidi="th-TH"/>
        </w:rPr>
        <w:t>Pacientes con enfermedades mitocondriales conocidas o con sospecha de enfermedades mitocondriales:</w:t>
      </w:r>
    </w:p>
    <w:p w14:paraId="06BCB64A" w14:textId="77777777" w:rsidR="00192A4C" w:rsidRDefault="00192A4C" w:rsidP="00192A4C">
      <w:pPr>
        <w:widowControl w:val="0"/>
        <w:tabs>
          <w:tab w:val="clear" w:pos="567"/>
        </w:tabs>
        <w:autoSpaceDE w:val="0"/>
        <w:autoSpaceDN w:val="0"/>
        <w:adjustRightInd w:val="0"/>
        <w:spacing w:line="240" w:lineRule="auto"/>
        <w:rPr>
          <w:szCs w:val="22"/>
          <w:lang w:val="es-ES" w:bidi="th-TH"/>
        </w:rPr>
      </w:pPr>
      <w:r w:rsidRPr="00192A4C">
        <w:rPr>
          <w:szCs w:val="22"/>
          <w:lang w:val="es-ES" w:bidi="th-TH"/>
        </w:rPr>
        <w:t>En los pacientes con enfermedades mitocondriales conocidas, como el síndrome de encefalopatía mitocondrial con acidosis láctica y episodios similares a ictus (MELAS) y la diabetes de herencia materna y sordera (MIDD), no se recomienda el uso de metformina debido al riesgo de exacerbación de la acidosis láctica y de complicaciones neurológicas que pueden provocar un empeoramiento de la enfermedad.</w:t>
      </w:r>
    </w:p>
    <w:p w14:paraId="54F686BE" w14:textId="77777777" w:rsidR="00192A4C" w:rsidRPr="00192A4C" w:rsidRDefault="00192A4C" w:rsidP="00192A4C">
      <w:pPr>
        <w:widowControl w:val="0"/>
        <w:tabs>
          <w:tab w:val="clear" w:pos="567"/>
        </w:tabs>
        <w:autoSpaceDE w:val="0"/>
        <w:autoSpaceDN w:val="0"/>
        <w:adjustRightInd w:val="0"/>
        <w:spacing w:line="240" w:lineRule="auto"/>
        <w:rPr>
          <w:szCs w:val="22"/>
          <w:lang w:val="es-ES" w:bidi="th-TH"/>
        </w:rPr>
      </w:pPr>
    </w:p>
    <w:p w14:paraId="0B60E0D5" w14:textId="10A9E4EA" w:rsidR="00192A4C" w:rsidRPr="00D56F27" w:rsidRDefault="00192A4C" w:rsidP="00192A4C">
      <w:pPr>
        <w:widowControl w:val="0"/>
        <w:tabs>
          <w:tab w:val="clear" w:pos="567"/>
        </w:tabs>
        <w:autoSpaceDE w:val="0"/>
        <w:autoSpaceDN w:val="0"/>
        <w:adjustRightInd w:val="0"/>
        <w:spacing w:line="240" w:lineRule="auto"/>
        <w:rPr>
          <w:szCs w:val="22"/>
          <w:lang w:val="es-ES" w:bidi="th-TH"/>
        </w:rPr>
      </w:pPr>
      <w:r w:rsidRPr="00192A4C">
        <w:rPr>
          <w:szCs w:val="22"/>
          <w:lang w:val="es-ES" w:bidi="th-TH"/>
        </w:rPr>
        <w:t>En caso de signos y síntomas indicativos de síndrome de MELAS o de MIDD tras la toma de metformina, se debe retirar inmediatamente el tratamiento con metformina y realizar una rápida evaluación diagnóstica.</w:t>
      </w:r>
    </w:p>
    <w:p w14:paraId="3C3E6640" w14:textId="77777777" w:rsidR="00724E35" w:rsidRPr="00D56F27" w:rsidRDefault="00724E35" w:rsidP="00AE0193">
      <w:pPr>
        <w:widowControl w:val="0"/>
        <w:autoSpaceDE w:val="0"/>
        <w:autoSpaceDN w:val="0"/>
        <w:adjustRightInd w:val="0"/>
        <w:spacing w:line="240" w:lineRule="auto"/>
        <w:rPr>
          <w:noProof/>
          <w:szCs w:val="22"/>
          <w:lang w:val="es-ES"/>
        </w:rPr>
      </w:pPr>
    </w:p>
    <w:p w14:paraId="40E5683C" w14:textId="77777777" w:rsidR="00727786" w:rsidRPr="00D56F27" w:rsidRDefault="00727786" w:rsidP="00CA022D">
      <w:pPr>
        <w:keepNext/>
        <w:widowControl w:val="0"/>
        <w:autoSpaceDE w:val="0"/>
        <w:autoSpaceDN w:val="0"/>
        <w:adjustRightInd w:val="0"/>
        <w:spacing w:line="240" w:lineRule="auto"/>
        <w:rPr>
          <w:i/>
          <w:noProof/>
          <w:szCs w:val="22"/>
          <w:u w:val="single"/>
          <w:lang w:val="es-ES"/>
        </w:rPr>
      </w:pPr>
      <w:r w:rsidRPr="00D56F27">
        <w:rPr>
          <w:i/>
          <w:noProof/>
          <w:szCs w:val="22"/>
          <w:u w:val="single"/>
          <w:lang w:val="es-ES"/>
        </w:rPr>
        <w:t>Administración de medios de contraste yodados</w:t>
      </w:r>
    </w:p>
    <w:p w14:paraId="3BDCAE79" w14:textId="59387FD2" w:rsidR="00727786" w:rsidRPr="00D56F27" w:rsidRDefault="00727786" w:rsidP="00727786">
      <w:pPr>
        <w:widowControl w:val="0"/>
        <w:autoSpaceDE w:val="0"/>
        <w:autoSpaceDN w:val="0"/>
        <w:adjustRightInd w:val="0"/>
        <w:spacing w:line="240" w:lineRule="auto"/>
        <w:rPr>
          <w:noProof/>
          <w:szCs w:val="22"/>
          <w:lang w:val="es-ES"/>
        </w:rPr>
      </w:pPr>
      <w:r w:rsidRPr="00D56F27">
        <w:rPr>
          <w:noProof/>
          <w:szCs w:val="22"/>
          <w:lang w:val="es-ES"/>
        </w:rPr>
        <w:t>La administración intravascular de medios de contraste yodados puede provocar nefropatía inducida por el contraste,que puede ocasionar la acumulación de metformina y puede aumentar el riesgo de acidosis láctica. Por tanto, la administración de metformina se debe interrumpir antes o en el momento de la prueba y no se debe reanudar hasta pasadas al menos 48 horas, siempre que se haya reevaluado la función renal y comprobado que es estable, ver secciones 4.2 y 4.5.</w:t>
      </w:r>
    </w:p>
    <w:p w14:paraId="1C1E2848" w14:textId="77777777" w:rsidR="00727786" w:rsidRPr="00D56F27" w:rsidRDefault="00727786" w:rsidP="00727786">
      <w:pPr>
        <w:widowControl w:val="0"/>
        <w:autoSpaceDE w:val="0"/>
        <w:autoSpaceDN w:val="0"/>
        <w:adjustRightInd w:val="0"/>
        <w:spacing w:line="240" w:lineRule="auto"/>
        <w:rPr>
          <w:noProof/>
          <w:szCs w:val="22"/>
          <w:lang w:val="es-ES"/>
        </w:rPr>
      </w:pPr>
    </w:p>
    <w:p w14:paraId="4BFC2135" w14:textId="77777777" w:rsidR="00724E35" w:rsidRPr="00D56F27" w:rsidRDefault="003B4173" w:rsidP="00AE0193">
      <w:pPr>
        <w:keepNext/>
        <w:widowControl w:val="0"/>
        <w:autoSpaceDE w:val="0"/>
        <w:autoSpaceDN w:val="0"/>
        <w:adjustRightInd w:val="0"/>
        <w:spacing w:line="240" w:lineRule="auto"/>
        <w:rPr>
          <w:noProof/>
          <w:szCs w:val="22"/>
          <w:u w:val="single"/>
          <w:lang w:val="es-ES"/>
        </w:rPr>
      </w:pPr>
      <w:bookmarkStart w:id="0" w:name="OLE_LINK1"/>
      <w:r w:rsidRPr="00D56F27">
        <w:rPr>
          <w:noProof/>
          <w:szCs w:val="22"/>
          <w:u w:val="single"/>
          <w:lang w:val="es-ES"/>
        </w:rPr>
        <w:t xml:space="preserve">Función </w:t>
      </w:r>
      <w:r w:rsidR="00CF329C" w:rsidRPr="00D56F27">
        <w:rPr>
          <w:noProof/>
          <w:szCs w:val="22"/>
          <w:u w:val="single"/>
          <w:lang w:val="es-ES"/>
        </w:rPr>
        <w:t>renal</w:t>
      </w:r>
    </w:p>
    <w:p w14:paraId="2292B9EF" w14:textId="77777777" w:rsidR="00DC791D" w:rsidRPr="00D56F27" w:rsidRDefault="00DC791D" w:rsidP="00AE0193">
      <w:pPr>
        <w:keepNext/>
        <w:widowControl w:val="0"/>
        <w:autoSpaceDE w:val="0"/>
        <w:autoSpaceDN w:val="0"/>
        <w:adjustRightInd w:val="0"/>
        <w:spacing w:line="240" w:lineRule="auto"/>
        <w:rPr>
          <w:noProof/>
          <w:szCs w:val="22"/>
          <w:lang w:val="es-ES"/>
        </w:rPr>
      </w:pPr>
    </w:p>
    <w:p w14:paraId="71F3CAD5" w14:textId="2B9DCC71" w:rsidR="00724E35" w:rsidRPr="00D56F27" w:rsidRDefault="003B4173"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 xml:space="preserve">Se debe evaluar la TFG antes de iniciar el tratamiento y, de forma regular a partir de entonces </w:t>
      </w:r>
      <w:r w:rsidR="001D22CF" w:rsidRPr="00D56F27">
        <w:rPr>
          <w:szCs w:val="22"/>
          <w:lang w:val="es-ES" w:bidi="th-TH"/>
        </w:rPr>
        <w:t>(</w:t>
      </w:r>
      <w:r w:rsidRPr="00D56F27">
        <w:rPr>
          <w:szCs w:val="22"/>
          <w:lang w:val="es-ES" w:bidi="th-TH"/>
        </w:rPr>
        <w:t>ver sección 4.2</w:t>
      </w:r>
      <w:r w:rsidR="001D22CF" w:rsidRPr="00D56F27">
        <w:rPr>
          <w:szCs w:val="22"/>
          <w:lang w:val="es-ES" w:bidi="th-TH"/>
        </w:rPr>
        <w:t>)</w:t>
      </w:r>
      <w:r w:rsidRPr="00D56F27">
        <w:rPr>
          <w:szCs w:val="22"/>
          <w:lang w:val="es-ES" w:bidi="th-TH"/>
        </w:rPr>
        <w:t xml:space="preserve">. La metformina está contraindicada en pacientes con TFG &lt; 30 ml/min y se debe interrumpir de forma temporal en presencia de trastornos que alteren la función renal </w:t>
      </w:r>
      <w:r w:rsidR="001D22CF" w:rsidRPr="00D56F27">
        <w:rPr>
          <w:szCs w:val="22"/>
          <w:lang w:val="es-ES" w:bidi="th-TH"/>
        </w:rPr>
        <w:t>(</w:t>
      </w:r>
      <w:r w:rsidRPr="00D56F27">
        <w:rPr>
          <w:szCs w:val="22"/>
          <w:lang w:val="es-ES" w:bidi="th-TH"/>
        </w:rPr>
        <w:t>ver sección 4.3</w:t>
      </w:r>
      <w:r w:rsidR="001D22CF" w:rsidRPr="00D56F27">
        <w:rPr>
          <w:szCs w:val="22"/>
          <w:lang w:val="es-ES" w:bidi="th-TH"/>
        </w:rPr>
        <w:t>)</w:t>
      </w:r>
      <w:r w:rsidRPr="00D56F27">
        <w:rPr>
          <w:szCs w:val="22"/>
          <w:lang w:val="es-ES" w:bidi="th-TH"/>
        </w:rPr>
        <w:t>.</w:t>
      </w:r>
    </w:p>
    <w:p w14:paraId="30B93262" w14:textId="77777777" w:rsidR="00E93186" w:rsidRPr="00D56F27" w:rsidRDefault="00E93186" w:rsidP="00AE0193">
      <w:pPr>
        <w:widowControl w:val="0"/>
        <w:tabs>
          <w:tab w:val="clear" w:pos="567"/>
        </w:tabs>
        <w:autoSpaceDE w:val="0"/>
        <w:autoSpaceDN w:val="0"/>
        <w:adjustRightInd w:val="0"/>
        <w:spacing w:line="240" w:lineRule="auto"/>
        <w:rPr>
          <w:szCs w:val="22"/>
          <w:lang w:val="es-ES" w:bidi="th-TH"/>
        </w:rPr>
      </w:pPr>
    </w:p>
    <w:p w14:paraId="4BCEADBF" w14:textId="77777777" w:rsidR="001D22CF" w:rsidRPr="00E66243" w:rsidRDefault="001D22CF" w:rsidP="00AE0193">
      <w:pPr>
        <w:widowControl w:val="0"/>
        <w:tabs>
          <w:tab w:val="clear" w:pos="567"/>
        </w:tabs>
        <w:autoSpaceDE w:val="0"/>
        <w:autoSpaceDN w:val="0"/>
        <w:adjustRightInd w:val="0"/>
        <w:spacing w:line="240" w:lineRule="auto"/>
        <w:rPr>
          <w:szCs w:val="22"/>
          <w:lang w:val="es-ES" w:bidi="th-TH"/>
        </w:rPr>
      </w:pPr>
      <w:r w:rsidRPr="00E66243">
        <w:rPr>
          <w:szCs w:val="22"/>
          <w:lang w:val="es-ES" w:bidi="th-TH"/>
        </w:rPr>
        <w:t>Los medicamentos concomitantes que pueden afectar la función renal, producir un cambio hemodinámico significativo, o inhibir el transporte renal y aumentar la exposición sistémica de metformina,</w:t>
      </w:r>
      <w:r w:rsidR="00A62E4C" w:rsidRPr="00E66243">
        <w:rPr>
          <w:szCs w:val="22"/>
          <w:lang w:val="es-ES" w:bidi="th-TH"/>
        </w:rPr>
        <w:t xml:space="preserve"> </w:t>
      </w:r>
      <w:r w:rsidR="00AE0584" w:rsidRPr="00E66243">
        <w:rPr>
          <w:szCs w:val="22"/>
          <w:lang w:val="es-ES" w:bidi="th-TH"/>
        </w:rPr>
        <w:t xml:space="preserve">se </w:t>
      </w:r>
      <w:r w:rsidRPr="00E66243">
        <w:rPr>
          <w:szCs w:val="22"/>
          <w:lang w:val="es-ES" w:bidi="th-TH"/>
        </w:rPr>
        <w:t>deben usar con precaución (ver sección</w:t>
      </w:r>
      <w:r w:rsidR="00293E50" w:rsidRPr="00E66243">
        <w:rPr>
          <w:szCs w:val="22"/>
          <w:lang w:val="es-ES" w:bidi="th-TH"/>
        </w:rPr>
        <w:t> </w:t>
      </w:r>
      <w:r w:rsidRPr="00E66243">
        <w:rPr>
          <w:szCs w:val="22"/>
          <w:lang w:val="es-ES" w:bidi="th-TH"/>
        </w:rPr>
        <w:t>4.5).</w:t>
      </w:r>
    </w:p>
    <w:p w14:paraId="52EC518D" w14:textId="77777777" w:rsidR="001D22CF" w:rsidRPr="00E66243" w:rsidRDefault="001D22CF" w:rsidP="00AE0193">
      <w:pPr>
        <w:widowControl w:val="0"/>
        <w:tabs>
          <w:tab w:val="clear" w:pos="567"/>
        </w:tabs>
        <w:autoSpaceDE w:val="0"/>
        <w:autoSpaceDN w:val="0"/>
        <w:adjustRightInd w:val="0"/>
        <w:spacing w:line="240" w:lineRule="auto"/>
        <w:rPr>
          <w:szCs w:val="22"/>
          <w:lang w:val="es-ES" w:bidi="th-TH"/>
        </w:rPr>
      </w:pPr>
    </w:p>
    <w:p w14:paraId="4F016DE8" w14:textId="77777777" w:rsidR="00E93186" w:rsidRPr="00D56F27" w:rsidRDefault="007E795A" w:rsidP="00AE0193">
      <w:pPr>
        <w:keepNext/>
        <w:widowControl w:val="0"/>
        <w:spacing w:line="240" w:lineRule="auto"/>
        <w:ind w:left="567" w:hanging="567"/>
        <w:outlineLvl w:val="0"/>
        <w:rPr>
          <w:u w:val="single"/>
          <w:lang w:val="es-ES"/>
        </w:rPr>
      </w:pPr>
      <w:r w:rsidRPr="00D56F27">
        <w:rPr>
          <w:u w:val="single"/>
          <w:lang w:val="es-ES"/>
        </w:rPr>
        <w:t>Insuficiencia hepática</w:t>
      </w:r>
    </w:p>
    <w:p w14:paraId="04E23567" w14:textId="77777777" w:rsidR="00DC791D" w:rsidRPr="00D56F27" w:rsidRDefault="00DC791D" w:rsidP="00AE0193">
      <w:pPr>
        <w:keepNext/>
        <w:widowControl w:val="0"/>
        <w:spacing w:line="240" w:lineRule="auto"/>
        <w:ind w:left="567" w:hanging="567"/>
        <w:outlineLvl w:val="0"/>
        <w:rPr>
          <w:lang w:val="es-ES"/>
        </w:rPr>
      </w:pPr>
    </w:p>
    <w:p w14:paraId="752754E8" w14:textId="22664BAF" w:rsidR="000362F1" w:rsidRPr="00D56F27" w:rsidRDefault="000362F1" w:rsidP="00AE0193">
      <w:pPr>
        <w:widowControl w:val="0"/>
        <w:tabs>
          <w:tab w:val="clear" w:pos="567"/>
        </w:tabs>
        <w:spacing w:line="240" w:lineRule="auto"/>
        <w:outlineLvl w:val="0"/>
        <w:rPr>
          <w:lang w:val="es-ES"/>
        </w:rPr>
      </w:pPr>
      <w:r w:rsidRPr="00D56F27">
        <w:rPr>
          <w:lang w:val="es-ES"/>
        </w:rPr>
        <w:t xml:space="preserve">Los pacientes con insuficiencia </w:t>
      </w:r>
      <w:r w:rsidR="00CC2EA5" w:rsidRPr="00D56F27">
        <w:rPr>
          <w:lang w:val="es-ES"/>
        </w:rPr>
        <w:t>hepática</w:t>
      </w:r>
      <w:r w:rsidR="00987B41" w:rsidRPr="00D56F27">
        <w:rPr>
          <w:lang w:val="es-ES"/>
        </w:rPr>
        <w:t xml:space="preserve">, </w:t>
      </w:r>
      <w:r w:rsidR="00987B41" w:rsidRPr="00D56F27">
        <w:rPr>
          <w:noProof/>
          <w:lang w:val="es-ES"/>
        </w:rPr>
        <w:t xml:space="preserve">incluyendo aquellos pacientes con valores pre-tratamiento de </w:t>
      </w:r>
      <w:r w:rsidR="00987B41" w:rsidRPr="00D56F27">
        <w:rPr>
          <w:noProof/>
          <w:lang w:val="es-ES"/>
        </w:rPr>
        <w:lastRenderedPageBreak/>
        <w:t>ALT o AST &gt; 3 veces el límite superior de la normalidad (LSN)</w:t>
      </w:r>
      <w:r w:rsidR="006C2485" w:rsidRPr="00D56F27">
        <w:rPr>
          <w:noProof/>
          <w:lang w:val="es-ES"/>
        </w:rPr>
        <w:t>,</w:t>
      </w:r>
      <w:r w:rsidRPr="00D56F27">
        <w:rPr>
          <w:lang w:val="es-ES"/>
        </w:rPr>
        <w:t xml:space="preserve"> no deben ser tratados con </w:t>
      </w:r>
      <w:r w:rsidR="00095EAA" w:rsidRPr="00E66243">
        <w:rPr>
          <w:szCs w:val="22"/>
          <w:lang w:val="es-ES"/>
        </w:rPr>
        <w:t>Vildagliptina/Metformina hidrocloruro</w:t>
      </w:r>
      <w:r w:rsidR="00921243" w:rsidRPr="00E66243">
        <w:rPr>
          <w:szCs w:val="22"/>
          <w:lang w:val="es-ES"/>
        </w:rPr>
        <w:t xml:space="preserve"> Accord</w:t>
      </w:r>
      <w:r w:rsidR="00CC2EA5" w:rsidRPr="00D56F27">
        <w:rPr>
          <w:lang w:val="es-ES"/>
        </w:rPr>
        <w:t xml:space="preserve"> (</w:t>
      </w:r>
      <w:r w:rsidRPr="00D56F27">
        <w:rPr>
          <w:lang w:val="es-ES"/>
        </w:rPr>
        <w:t>ver secci</w:t>
      </w:r>
      <w:r w:rsidR="00987B41" w:rsidRPr="00D56F27">
        <w:rPr>
          <w:lang w:val="es-ES"/>
        </w:rPr>
        <w:t>ones</w:t>
      </w:r>
      <w:r w:rsidR="00DC791D" w:rsidRPr="00D56F27">
        <w:rPr>
          <w:lang w:val="es-ES"/>
        </w:rPr>
        <w:t> </w:t>
      </w:r>
      <w:r w:rsidR="00987B41" w:rsidRPr="00D56F27">
        <w:rPr>
          <w:lang w:val="es-ES"/>
        </w:rPr>
        <w:t xml:space="preserve">4.2, </w:t>
      </w:r>
      <w:r w:rsidRPr="00D56F27">
        <w:rPr>
          <w:lang w:val="es-ES"/>
        </w:rPr>
        <w:t>4.3</w:t>
      </w:r>
      <w:r w:rsidR="00987B41" w:rsidRPr="00D56F27">
        <w:rPr>
          <w:lang w:val="es-ES"/>
        </w:rPr>
        <w:t xml:space="preserve"> y 4.8</w:t>
      </w:r>
      <w:r w:rsidRPr="00D56F27">
        <w:rPr>
          <w:lang w:val="es-ES"/>
        </w:rPr>
        <w:t>).</w:t>
      </w:r>
    </w:p>
    <w:p w14:paraId="00F133BC" w14:textId="77777777" w:rsidR="000362F1" w:rsidRPr="00D56F27" w:rsidRDefault="000362F1" w:rsidP="00AE0193">
      <w:pPr>
        <w:widowControl w:val="0"/>
        <w:spacing w:line="240" w:lineRule="auto"/>
        <w:ind w:left="567" w:hanging="567"/>
        <w:outlineLvl w:val="0"/>
        <w:rPr>
          <w:u w:val="single"/>
          <w:lang w:val="es-ES"/>
        </w:rPr>
      </w:pPr>
    </w:p>
    <w:p w14:paraId="405A52B1" w14:textId="77777777" w:rsidR="000362F1" w:rsidRPr="00D56F27" w:rsidRDefault="000362F1" w:rsidP="00AE0193">
      <w:pPr>
        <w:widowControl w:val="0"/>
        <w:spacing w:line="240" w:lineRule="auto"/>
        <w:ind w:left="567" w:hanging="567"/>
        <w:outlineLvl w:val="0"/>
        <w:rPr>
          <w:i/>
          <w:u w:val="single"/>
          <w:lang w:val="es-ES"/>
        </w:rPr>
      </w:pPr>
      <w:r w:rsidRPr="00D56F27">
        <w:rPr>
          <w:i/>
          <w:u w:val="single"/>
          <w:lang w:val="es-ES"/>
        </w:rPr>
        <w:t xml:space="preserve">Monitorización de </w:t>
      </w:r>
      <w:r w:rsidR="009077B5" w:rsidRPr="00D56F27">
        <w:rPr>
          <w:i/>
          <w:u w:val="single"/>
          <w:lang w:val="es-ES"/>
        </w:rPr>
        <w:t>las enzimas hepáticas</w:t>
      </w:r>
    </w:p>
    <w:p w14:paraId="64232E43" w14:textId="36FA8722" w:rsidR="007E795A" w:rsidRPr="00D56F27" w:rsidRDefault="00987B41" w:rsidP="00AE0193">
      <w:pPr>
        <w:widowControl w:val="0"/>
        <w:spacing w:line="240" w:lineRule="auto"/>
        <w:rPr>
          <w:noProof/>
          <w:lang w:val="es-ES"/>
        </w:rPr>
      </w:pPr>
      <w:r w:rsidRPr="00D56F27">
        <w:rPr>
          <w:noProof/>
          <w:lang w:val="es-ES"/>
        </w:rPr>
        <w:t>Con vildagliptina, se han notificado casos raros de disfunción hepática (incluyendo hepatitis). En estos casos, los pacientes fueron generalmente asintomáticos sin secuelas clínicas y los resultados de los controles de la función hepática</w:t>
      </w:r>
      <w:r w:rsidR="002420A0" w:rsidRPr="00D56F27">
        <w:rPr>
          <w:noProof/>
          <w:lang w:val="es-ES"/>
        </w:rPr>
        <w:t xml:space="preserve"> </w:t>
      </w:r>
      <w:r w:rsidRPr="00D56F27">
        <w:rPr>
          <w:noProof/>
          <w:lang w:val="es-ES"/>
        </w:rPr>
        <w:t xml:space="preserve">volvieron a la normalidad tras la interrupción del tratamiento. Deben realizarse controles de la función hepática antes de iniciar el tratamiento con </w:t>
      </w:r>
      <w:r w:rsidR="00D9658B" w:rsidRPr="00D56F27">
        <w:rPr>
          <w:noProof/>
          <w:lang w:val="es-ES"/>
        </w:rPr>
        <w:t>vildagliptina/</w:t>
      </w:r>
      <w:r w:rsidR="002B02F6" w:rsidRPr="00D56F27">
        <w:rPr>
          <w:noProof/>
          <w:lang w:val="es-ES"/>
        </w:rPr>
        <w:t>hidrocloruro</w:t>
      </w:r>
      <w:r w:rsidR="00723596" w:rsidRPr="00D56F27">
        <w:rPr>
          <w:noProof/>
          <w:lang w:val="es-ES"/>
        </w:rPr>
        <w:t xml:space="preserve"> </w:t>
      </w:r>
      <w:r w:rsidR="00D30AB4" w:rsidRPr="00D56F27">
        <w:rPr>
          <w:noProof/>
          <w:lang w:val="es-ES"/>
        </w:rPr>
        <w:t>de metformina</w:t>
      </w:r>
      <w:r w:rsidRPr="00D56F27">
        <w:rPr>
          <w:noProof/>
          <w:lang w:val="es-ES"/>
        </w:rPr>
        <w:t xml:space="preserve"> para determinar los valores basales del paciente. Durante el tratamiento con </w:t>
      </w:r>
      <w:r w:rsidR="00D9658B" w:rsidRPr="00D56F27">
        <w:rPr>
          <w:noProof/>
          <w:lang w:val="es-ES"/>
        </w:rPr>
        <w:t>vildagliptina/</w:t>
      </w:r>
      <w:r w:rsidR="002B02F6" w:rsidRPr="00D56F27">
        <w:rPr>
          <w:noProof/>
          <w:lang w:val="es-ES"/>
        </w:rPr>
        <w:t>hidrocloruro</w:t>
      </w:r>
      <w:r w:rsidR="00723596" w:rsidRPr="00D56F27">
        <w:rPr>
          <w:noProof/>
          <w:lang w:val="es-ES"/>
        </w:rPr>
        <w:t xml:space="preserve"> </w:t>
      </w:r>
      <w:r w:rsidR="00D30AB4" w:rsidRPr="00D56F27">
        <w:rPr>
          <w:noProof/>
          <w:lang w:val="es-ES"/>
        </w:rPr>
        <w:t>de metformina</w:t>
      </w:r>
      <w:r w:rsidRPr="00D56F27">
        <w:rPr>
          <w:noProof/>
          <w:lang w:val="es-ES"/>
        </w:rPr>
        <w:t xml:space="preserve"> debe monitorizarse la función hepática a intervalos de tres meses durante el primer año y después de forma periódica. </w:t>
      </w:r>
      <w:r w:rsidR="007E795A" w:rsidRPr="00D56F27">
        <w:rPr>
          <w:noProof/>
          <w:lang w:val="es-ES"/>
        </w:rPr>
        <w:t>Los pacientes que desarrollen un aumento de los niveles de transaminasas deben ser monitorizados con una segunda evaluación de la función hepática para confirmar los hallazgos y se les debe realizar un seguimiento posterior con controles frecuentes de la función hepática hasta que los valores anormales vuelvan a la normalidad. En caso de que persistan aumentos de 3</w:t>
      </w:r>
      <w:r w:rsidR="00447808" w:rsidRPr="00D56F27">
        <w:rPr>
          <w:noProof/>
          <w:lang w:val="es-ES"/>
        </w:rPr>
        <w:t> </w:t>
      </w:r>
      <w:r w:rsidR="007E795A" w:rsidRPr="00D56F27">
        <w:rPr>
          <w:noProof/>
          <w:lang w:val="es-ES"/>
        </w:rPr>
        <w:t>veces el límite superior de la normalidad (LSN) de AST o ALT</w:t>
      </w:r>
      <w:r w:rsidR="00F63F45" w:rsidRPr="00D56F27">
        <w:rPr>
          <w:noProof/>
          <w:lang w:val="es-ES"/>
        </w:rPr>
        <w:t xml:space="preserve"> </w:t>
      </w:r>
      <w:r w:rsidR="007E795A" w:rsidRPr="00D56F27">
        <w:rPr>
          <w:noProof/>
          <w:lang w:val="es-ES"/>
        </w:rPr>
        <w:t xml:space="preserve">o aumentos mayores, se recomienda interrumpir el tratamiento con </w:t>
      </w:r>
      <w:r w:rsidR="00D9658B" w:rsidRPr="00D56F27">
        <w:rPr>
          <w:noProof/>
          <w:lang w:val="es-ES"/>
        </w:rPr>
        <w:t>vildagliptina/</w:t>
      </w:r>
      <w:r w:rsidR="002B02F6" w:rsidRPr="00D56F27">
        <w:rPr>
          <w:noProof/>
          <w:lang w:val="es-ES"/>
        </w:rPr>
        <w:t>hidrocloruro</w:t>
      </w:r>
      <w:r w:rsidR="00723596" w:rsidRPr="00D56F27">
        <w:rPr>
          <w:noProof/>
          <w:lang w:val="es-ES"/>
        </w:rPr>
        <w:t xml:space="preserve"> </w:t>
      </w:r>
      <w:r w:rsidR="00D30AB4" w:rsidRPr="00D56F27">
        <w:rPr>
          <w:noProof/>
          <w:lang w:val="es-ES"/>
        </w:rPr>
        <w:t>de metformina</w:t>
      </w:r>
      <w:r w:rsidR="007E795A" w:rsidRPr="00D56F27">
        <w:rPr>
          <w:noProof/>
          <w:lang w:val="es-ES"/>
        </w:rPr>
        <w:t>.</w:t>
      </w:r>
      <w:r w:rsidR="002547DE" w:rsidRPr="00D56F27">
        <w:rPr>
          <w:noProof/>
          <w:lang w:val="es-ES"/>
        </w:rPr>
        <w:t xml:space="preserve"> Debe interrumpirse el tratamiento con </w:t>
      </w:r>
      <w:r w:rsidR="00D9658B" w:rsidRPr="00D56F27">
        <w:rPr>
          <w:noProof/>
          <w:lang w:val="es-ES"/>
        </w:rPr>
        <w:t>vildagliptina/</w:t>
      </w:r>
      <w:r w:rsidR="002B02F6" w:rsidRPr="00D56F27">
        <w:rPr>
          <w:noProof/>
          <w:lang w:val="es-ES"/>
        </w:rPr>
        <w:t>hidrocloruro</w:t>
      </w:r>
      <w:r w:rsidR="00723596" w:rsidRPr="00D56F27">
        <w:rPr>
          <w:noProof/>
          <w:lang w:val="es-ES"/>
        </w:rPr>
        <w:t xml:space="preserve"> </w:t>
      </w:r>
      <w:r w:rsidR="00D30AB4" w:rsidRPr="00D56F27">
        <w:rPr>
          <w:noProof/>
          <w:lang w:val="es-ES"/>
        </w:rPr>
        <w:t>de metformina</w:t>
      </w:r>
      <w:r w:rsidR="002547DE" w:rsidRPr="00D56F27">
        <w:rPr>
          <w:noProof/>
          <w:lang w:val="es-ES"/>
        </w:rPr>
        <w:t xml:space="preserve"> en los pacientes que presenten ictericia u otros signos que sugieran una disfunción hepática.</w:t>
      </w:r>
    </w:p>
    <w:p w14:paraId="34B29D1A" w14:textId="77777777" w:rsidR="002547DE" w:rsidRPr="00D56F27" w:rsidRDefault="002547DE" w:rsidP="00AE0193">
      <w:pPr>
        <w:widowControl w:val="0"/>
        <w:spacing w:line="240" w:lineRule="auto"/>
        <w:rPr>
          <w:noProof/>
          <w:lang w:val="es-ES"/>
        </w:rPr>
      </w:pPr>
    </w:p>
    <w:p w14:paraId="4341C357" w14:textId="3CE2ADF5" w:rsidR="002547DE" w:rsidRPr="00D56F27" w:rsidRDefault="002547DE" w:rsidP="00AE0193">
      <w:pPr>
        <w:widowControl w:val="0"/>
        <w:spacing w:line="240" w:lineRule="auto"/>
        <w:rPr>
          <w:noProof/>
          <w:lang w:val="es-ES"/>
        </w:rPr>
      </w:pPr>
      <w:r w:rsidRPr="00D56F27">
        <w:rPr>
          <w:noProof/>
          <w:lang w:val="es-ES"/>
        </w:rPr>
        <w:t xml:space="preserve">Tras la interrupción del tratamiento con </w:t>
      </w:r>
      <w:r w:rsidR="00095EAA" w:rsidRPr="00E66243">
        <w:rPr>
          <w:szCs w:val="22"/>
          <w:lang w:val="es-ES"/>
        </w:rPr>
        <w:t>Vildagliptina/Metformina hidrocloruro</w:t>
      </w:r>
      <w:r w:rsidR="00921243" w:rsidRPr="00E66243">
        <w:rPr>
          <w:szCs w:val="22"/>
          <w:lang w:val="es-ES"/>
        </w:rPr>
        <w:t xml:space="preserve"> Accord</w:t>
      </w:r>
      <w:r w:rsidRPr="00D56F27">
        <w:rPr>
          <w:noProof/>
          <w:lang w:val="es-ES"/>
        </w:rPr>
        <w:t xml:space="preserve"> y la normalización de los resultados de las pruebas de función hepática, el tratamiento con </w:t>
      </w:r>
      <w:r w:rsidR="00095EAA" w:rsidRPr="00E66243">
        <w:rPr>
          <w:szCs w:val="22"/>
          <w:lang w:val="es-ES"/>
        </w:rPr>
        <w:t>Vildagliptina/Metformina hidrocloruro</w:t>
      </w:r>
      <w:r w:rsidR="00921243" w:rsidRPr="00E66243">
        <w:rPr>
          <w:szCs w:val="22"/>
          <w:lang w:val="es-ES"/>
        </w:rPr>
        <w:t xml:space="preserve"> Accord</w:t>
      </w:r>
      <w:r w:rsidRPr="00D56F27">
        <w:rPr>
          <w:noProof/>
          <w:lang w:val="es-ES"/>
        </w:rPr>
        <w:t xml:space="preserve"> no debe reiniciarse.</w:t>
      </w:r>
    </w:p>
    <w:p w14:paraId="4CEFB2BA" w14:textId="77777777" w:rsidR="000362F1" w:rsidRPr="00D56F27" w:rsidRDefault="000362F1" w:rsidP="00AE0193">
      <w:pPr>
        <w:pStyle w:val="Text"/>
        <w:widowControl w:val="0"/>
        <w:spacing w:before="0"/>
        <w:jc w:val="left"/>
        <w:rPr>
          <w:sz w:val="22"/>
          <w:szCs w:val="22"/>
          <w:lang w:val="es-ES" w:bidi="th-TH"/>
        </w:rPr>
      </w:pPr>
    </w:p>
    <w:bookmarkEnd w:id="0"/>
    <w:p w14:paraId="22A86669" w14:textId="77777777" w:rsidR="0027679E" w:rsidRPr="00D56F27" w:rsidRDefault="0027679E" w:rsidP="00AE0193">
      <w:pPr>
        <w:keepNext/>
        <w:widowControl w:val="0"/>
        <w:autoSpaceDE w:val="0"/>
        <w:autoSpaceDN w:val="0"/>
        <w:adjustRightInd w:val="0"/>
        <w:spacing w:line="240" w:lineRule="auto"/>
        <w:rPr>
          <w:szCs w:val="22"/>
          <w:u w:val="single"/>
          <w:lang w:val="es-ES" w:bidi="th-TH"/>
        </w:rPr>
      </w:pPr>
      <w:r w:rsidRPr="00D56F27">
        <w:rPr>
          <w:szCs w:val="22"/>
          <w:u w:val="single"/>
          <w:lang w:val="es-ES" w:bidi="th-TH"/>
        </w:rPr>
        <w:t>Trastornos de la piel</w:t>
      </w:r>
    </w:p>
    <w:p w14:paraId="316D7FA5" w14:textId="77777777" w:rsidR="00DC791D" w:rsidRPr="00D56F27" w:rsidRDefault="00DC791D" w:rsidP="00AE0193">
      <w:pPr>
        <w:keepNext/>
        <w:widowControl w:val="0"/>
        <w:autoSpaceDE w:val="0"/>
        <w:autoSpaceDN w:val="0"/>
        <w:adjustRightInd w:val="0"/>
        <w:spacing w:line="240" w:lineRule="auto"/>
        <w:rPr>
          <w:szCs w:val="22"/>
          <w:lang w:val="es-ES" w:bidi="th-TH"/>
        </w:rPr>
      </w:pPr>
    </w:p>
    <w:p w14:paraId="50C6AAF1" w14:textId="5F4C73EB" w:rsidR="0027679E" w:rsidRPr="00D56F27" w:rsidRDefault="0027679E" w:rsidP="00AE0193">
      <w:pPr>
        <w:pStyle w:val="Text"/>
        <w:widowControl w:val="0"/>
        <w:spacing w:before="0"/>
        <w:jc w:val="left"/>
        <w:rPr>
          <w:sz w:val="22"/>
          <w:szCs w:val="22"/>
          <w:lang w:val="es-ES"/>
        </w:rPr>
      </w:pPr>
      <w:r w:rsidRPr="00D56F27">
        <w:rPr>
          <w:sz w:val="22"/>
          <w:szCs w:val="22"/>
          <w:lang w:val="es-ES" w:bidi="th-TH"/>
        </w:rPr>
        <w:t>En estudios toxicológicos no clínicos en monos se han observado lesiones de la piel, incluyendo ampollas y úlceras, en extremidades (ver sección</w:t>
      </w:r>
      <w:r w:rsidR="00DC791D" w:rsidRPr="00D56F27">
        <w:rPr>
          <w:sz w:val="22"/>
          <w:szCs w:val="22"/>
          <w:lang w:val="es-ES" w:bidi="th-TH"/>
        </w:rPr>
        <w:t> </w:t>
      </w:r>
      <w:r w:rsidRPr="00D56F27">
        <w:rPr>
          <w:sz w:val="22"/>
          <w:szCs w:val="22"/>
          <w:lang w:val="es-ES" w:bidi="th-TH"/>
        </w:rPr>
        <w:t xml:space="preserve">5.3). Aunque en los ensayos clínicos no se ha observado un aumento de la incidencia de lesiones de la piel, se dispone de experiencia limitada en pacientes con complicaciones diabéticas de la piel. </w:t>
      </w:r>
      <w:r w:rsidR="00167A7C" w:rsidRPr="00D56F27">
        <w:rPr>
          <w:color w:val="000000"/>
          <w:sz w:val="22"/>
          <w:szCs w:val="22"/>
          <w:lang w:val="es-ES" w:bidi="th-TH"/>
        </w:rPr>
        <w:t>Además, se han notificado casos poscomercialización de lesiones de la piel bul</w:t>
      </w:r>
      <w:r w:rsidR="00B71278" w:rsidRPr="00D56F27">
        <w:rPr>
          <w:color w:val="000000"/>
          <w:sz w:val="22"/>
          <w:szCs w:val="22"/>
          <w:lang w:val="es-ES" w:bidi="th-TH"/>
        </w:rPr>
        <w:t>l</w:t>
      </w:r>
      <w:r w:rsidR="00167A7C" w:rsidRPr="00D56F27">
        <w:rPr>
          <w:color w:val="000000"/>
          <w:sz w:val="22"/>
          <w:szCs w:val="22"/>
          <w:lang w:val="es-ES" w:bidi="th-TH"/>
        </w:rPr>
        <w:t>osas y exfoliativas.</w:t>
      </w:r>
      <w:r w:rsidR="00167A7C" w:rsidRPr="00D56F27">
        <w:rPr>
          <w:color w:val="000000"/>
          <w:szCs w:val="24"/>
          <w:lang w:val="es-ES" w:bidi="th-TH"/>
        </w:rPr>
        <w:t xml:space="preserve"> </w:t>
      </w:r>
      <w:r w:rsidRPr="00D56F27">
        <w:rPr>
          <w:sz w:val="22"/>
          <w:szCs w:val="22"/>
          <w:lang w:val="es-ES" w:bidi="th-TH"/>
        </w:rPr>
        <w:t>Por ello, como cuidados de rutina del paciente diabético, se recomienda la monitorización de los trastornos de la piel, tales como ampollas o úlceras.</w:t>
      </w:r>
    </w:p>
    <w:p w14:paraId="7098BCC2" w14:textId="77777777" w:rsidR="0027679E" w:rsidRPr="00D56F27" w:rsidRDefault="0027679E" w:rsidP="00AE0193">
      <w:pPr>
        <w:pStyle w:val="Text"/>
        <w:widowControl w:val="0"/>
        <w:spacing w:before="0"/>
        <w:jc w:val="left"/>
        <w:rPr>
          <w:sz w:val="22"/>
          <w:szCs w:val="22"/>
          <w:lang w:val="es-ES"/>
        </w:rPr>
      </w:pPr>
    </w:p>
    <w:p w14:paraId="2E8E5D2F" w14:textId="77777777" w:rsidR="00E52F05" w:rsidRPr="00E66243" w:rsidRDefault="00E52F05" w:rsidP="00AE0193">
      <w:pPr>
        <w:pStyle w:val="Text"/>
        <w:keepNext/>
        <w:widowControl w:val="0"/>
        <w:spacing w:before="0"/>
        <w:jc w:val="left"/>
        <w:rPr>
          <w:sz w:val="22"/>
          <w:szCs w:val="22"/>
          <w:u w:val="single"/>
          <w:lang w:val="es-ES"/>
        </w:rPr>
      </w:pPr>
      <w:r w:rsidRPr="00E66243">
        <w:rPr>
          <w:sz w:val="22"/>
          <w:szCs w:val="22"/>
          <w:u w:val="single"/>
          <w:lang w:val="es-ES"/>
        </w:rPr>
        <w:t>Pancreatitis</w:t>
      </w:r>
      <w:r w:rsidR="00A41019" w:rsidRPr="00E66243">
        <w:rPr>
          <w:sz w:val="22"/>
          <w:szCs w:val="22"/>
          <w:u w:val="single"/>
          <w:lang w:val="es-ES"/>
        </w:rPr>
        <w:t xml:space="preserve"> aguda</w:t>
      </w:r>
    </w:p>
    <w:p w14:paraId="26998D8C" w14:textId="77777777" w:rsidR="00DC791D" w:rsidRPr="00E66243" w:rsidRDefault="00DC791D" w:rsidP="00AE0193">
      <w:pPr>
        <w:pStyle w:val="Text"/>
        <w:keepNext/>
        <w:widowControl w:val="0"/>
        <w:spacing w:before="0"/>
        <w:jc w:val="left"/>
        <w:rPr>
          <w:sz w:val="22"/>
          <w:szCs w:val="22"/>
          <w:lang w:val="es-ES"/>
        </w:rPr>
      </w:pPr>
    </w:p>
    <w:p w14:paraId="6BD7F38C" w14:textId="77777777" w:rsidR="00E52F05" w:rsidRPr="00D56F27" w:rsidRDefault="00A41019" w:rsidP="00AE0193">
      <w:pPr>
        <w:pStyle w:val="Text"/>
        <w:widowControl w:val="0"/>
        <w:spacing w:before="0"/>
        <w:jc w:val="left"/>
        <w:rPr>
          <w:sz w:val="22"/>
          <w:szCs w:val="22"/>
          <w:lang w:val="es-ES"/>
        </w:rPr>
      </w:pPr>
      <w:r w:rsidRPr="00E66243">
        <w:rPr>
          <w:sz w:val="22"/>
          <w:szCs w:val="22"/>
          <w:lang w:val="es-ES" w:bidi="th-TH"/>
        </w:rPr>
        <w:t>El uso de vildagliptina se ha asociado con el riesgo de desarrollar</w:t>
      </w:r>
      <w:r w:rsidR="00E52F05" w:rsidRPr="00E66243">
        <w:rPr>
          <w:sz w:val="22"/>
          <w:szCs w:val="22"/>
          <w:lang w:val="es-ES"/>
        </w:rPr>
        <w:t xml:space="preserve"> pancreatitis aguda. </w:t>
      </w:r>
      <w:r w:rsidR="00E52F05" w:rsidRPr="00D56F27">
        <w:rPr>
          <w:sz w:val="22"/>
          <w:szCs w:val="22"/>
          <w:lang w:val="es-ES"/>
        </w:rPr>
        <w:t>Los pacientes deberán ser informados acerca del síntoma característico de la pancreatitis aguda.</w:t>
      </w:r>
    </w:p>
    <w:p w14:paraId="56A72AD5" w14:textId="77777777" w:rsidR="00E52F05" w:rsidRPr="00D56F27" w:rsidRDefault="00E52F05" w:rsidP="00AE0193">
      <w:pPr>
        <w:pStyle w:val="Text"/>
        <w:widowControl w:val="0"/>
        <w:spacing w:before="0"/>
        <w:jc w:val="left"/>
        <w:rPr>
          <w:sz w:val="22"/>
          <w:szCs w:val="22"/>
          <w:lang w:val="es-ES"/>
        </w:rPr>
      </w:pPr>
    </w:p>
    <w:p w14:paraId="662319A6" w14:textId="77777777" w:rsidR="00E52F05" w:rsidRPr="00E66243" w:rsidRDefault="00E52F05" w:rsidP="00AE0193">
      <w:pPr>
        <w:pStyle w:val="Text"/>
        <w:widowControl w:val="0"/>
        <w:spacing w:before="0"/>
        <w:jc w:val="left"/>
        <w:rPr>
          <w:sz w:val="22"/>
          <w:szCs w:val="22"/>
          <w:lang w:val="es-ES"/>
        </w:rPr>
      </w:pPr>
      <w:r w:rsidRPr="00D56F27">
        <w:rPr>
          <w:sz w:val="22"/>
          <w:szCs w:val="22"/>
          <w:lang w:val="es-ES"/>
        </w:rPr>
        <w:t xml:space="preserve">Si se sospecha pancreatitis, se deberá </w:t>
      </w:r>
      <w:r w:rsidR="00B45BF5" w:rsidRPr="00D56F27">
        <w:rPr>
          <w:sz w:val="22"/>
          <w:szCs w:val="22"/>
          <w:lang w:val="es-ES"/>
        </w:rPr>
        <w:t>interrumpir</w:t>
      </w:r>
      <w:r w:rsidRPr="00D56F27">
        <w:rPr>
          <w:sz w:val="22"/>
          <w:szCs w:val="22"/>
          <w:lang w:val="es-ES"/>
        </w:rPr>
        <w:t xml:space="preserve"> el tratamiento con vildagliptina</w:t>
      </w:r>
      <w:r w:rsidR="00446710" w:rsidRPr="00D56F27">
        <w:rPr>
          <w:sz w:val="22"/>
          <w:szCs w:val="22"/>
          <w:lang w:val="es-ES"/>
        </w:rPr>
        <w:t xml:space="preserve">. Si se confirma pancreatitis aguda, el tratamiento con vildagliptina no debe reiniciarse. </w:t>
      </w:r>
      <w:r w:rsidR="009F67E4" w:rsidRPr="00D56F27">
        <w:rPr>
          <w:sz w:val="22"/>
          <w:szCs w:val="22"/>
          <w:lang w:val="es-ES"/>
        </w:rPr>
        <w:t xml:space="preserve">Se </w:t>
      </w:r>
      <w:r w:rsidR="009F67E4" w:rsidRPr="00E66243">
        <w:rPr>
          <w:sz w:val="22"/>
          <w:szCs w:val="22"/>
          <w:lang w:val="es-ES"/>
        </w:rPr>
        <w:t>d</w:t>
      </w:r>
      <w:r w:rsidR="00446710" w:rsidRPr="00E66243">
        <w:rPr>
          <w:sz w:val="22"/>
          <w:szCs w:val="22"/>
          <w:lang w:val="es-ES"/>
        </w:rPr>
        <w:t>ebe tener precaución en pacientes con antecedent</w:t>
      </w:r>
      <w:r w:rsidR="002D0AE3" w:rsidRPr="00E66243">
        <w:rPr>
          <w:sz w:val="22"/>
          <w:szCs w:val="22"/>
          <w:lang w:val="es-ES"/>
        </w:rPr>
        <w:t>e</w:t>
      </w:r>
      <w:r w:rsidR="00446710" w:rsidRPr="00E66243">
        <w:rPr>
          <w:sz w:val="22"/>
          <w:szCs w:val="22"/>
          <w:lang w:val="es-ES"/>
        </w:rPr>
        <w:t xml:space="preserve">s </w:t>
      </w:r>
      <w:r w:rsidR="002D0AE3" w:rsidRPr="00E66243">
        <w:rPr>
          <w:sz w:val="22"/>
          <w:szCs w:val="22"/>
          <w:lang w:val="es-ES"/>
        </w:rPr>
        <w:t>de pancreatitis aguda</w:t>
      </w:r>
      <w:r w:rsidR="00B45BF5" w:rsidRPr="00E66243">
        <w:rPr>
          <w:sz w:val="22"/>
          <w:szCs w:val="22"/>
          <w:lang w:val="es-ES"/>
        </w:rPr>
        <w:t>.</w:t>
      </w:r>
    </w:p>
    <w:p w14:paraId="6B9BE133" w14:textId="77777777" w:rsidR="00E52F05" w:rsidRPr="00E66243" w:rsidRDefault="00E52F05" w:rsidP="00AE0193">
      <w:pPr>
        <w:pStyle w:val="Text"/>
        <w:widowControl w:val="0"/>
        <w:spacing w:before="0"/>
        <w:jc w:val="left"/>
        <w:rPr>
          <w:sz w:val="22"/>
          <w:szCs w:val="22"/>
          <w:lang w:val="es-ES"/>
        </w:rPr>
      </w:pPr>
    </w:p>
    <w:p w14:paraId="561B50F2" w14:textId="77777777" w:rsidR="00462479" w:rsidRPr="00D56F27" w:rsidRDefault="00004E5C" w:rsidP="00AE0193">
      <w:pPr>
        <w:pStyle w:val="Text"/>
        <w:keepNext/>
        <w:widowControl w:val="0"/>
        <w:spacing w:before="0"/>
        <w:jc w:val="left"/>
        <w:rPr>
          <w:sz w:val="22"/>
          <w:szCs w:val="22"/>
          <w:u w:val="single"/>
          <w:lang w:val="es-ES"/>
        </w:rPr>
      </w:pPr>
      <w:r w:rsidRPr="00D56F27">
        <w:rPr>
          <w:sz w:val="22"/>
          <w:szCs w:val="22"/>
          <w:u w:val="single"/>
          <w:lang w:val="es-ES"/>
        </w:rPr>
        <w:t>Hipoglucemia</w:t>
      </w:r>
    </w:p>
    <w:p w14:paraId="70FD31A6" w14:textId="77777777" w:rsidR="00DC791D" w:rsidRPr="00D56F27" w:rsidRDefault="00DC791D" w:rsidP="00AE0193">
      <w:pPr>
        <w:pStyle w:val="Text"/>
        <w:keepNext/>
        <w:widowControl w:val="0"/>
        <w:spacing w:before="0"/>
        <w:jc w:val="left"/>
        <w:rPr>
          <w:sz w:val="22"/>
          <w:szCs w:val="22"/>
          <w:lang w:val="es-ES"/>
        </w:rPr>
      </w:pPr>
    </w:p>
    <w:p w14:paraId="3C669010" w14:textId="0C0ABB6C" w:rsidR="00462479" w:rsidRPr="00D56F27" w:rsidRDefault="00014C77" w:rsidP="00AE0193">
      <w:pPr>
        <w:widowControl w:val="0"/>
        <w:spacing w:line="240" w:lineRule="auto"/>
        <w:rPr>
          <w:lang w:val="es-ES"/>
        </w:rPr>
      </w:pPr>
      <w:r w:rsidRPr="00D56F27">
        <w:rPr>
          <w:lang w:val="es-ES"/>
        </w:rPr>
        <w:t>Es conocido que l</w:t>
      </w:r>
      <w:r w:rsidR="00462479" w:rsidRPr="00D56F27">
        <w:rPr>
          <w:lang w:val="es-ES"/>
        </w:rPr>
        <w:t xml:space="preserve">as sulfonilureas causan hipoglucemias. </w:t>
      </w:r>
      <w:r w:rsidR="00004E5C" w:rsidRPr="00D56F27">
        <w:rPr>
          <w:lang w:val="es-ES"/>
        </w:rPr>
        <w:t xml:space="preserve">Los pacientes que reciben vildagliptina en combinación con una sulfonilurea pueden tener el riesgo de sufrir hipoglucemias. </w:t>
      </w:r>
      <w:r w:rsidR="00462479" w:rsidRPr="00D56F27">
        <w:rPr>
          <w:lang w:val="es-ES"/>
        </w:rPr>
        <w:t xml:space="preserve">Por tanto, puede ser </w:t>
      </w:r>
      <w:r w:rsidR="00317090" w:rsidRPr="00D56F27">
        <w:rPr>
          <w:lang w:val="es-ES"/>
        </w:rPr>
        <w:t>necesaria</w:t>
      </w:r>
      <w:r w:rsidR="00462479" w:rsidRPr="00D56F27">
        <w:rPr>
          <w:lang w:val="es-ES"/>
        </w:rPr>
        <w:t xml:space="preserve"> una dosis más baja de sulfonilurea para reducir el riesgo </w:t>
      </w:r>
      <w:r w:rsidR="004A7163" w:rsidRPr="00D56F27">
        <w:rPr>
          <w:lang w:val="es-ES"/>
        </w:rPr>
        <w:t xml:space="preserve">de </w:t>
      </w:r>
      <w:r w:rsidR="00462479" w:rsidRPr="00D56F27">
        <w:rPr>
          <w:lang w:val="es-ES"/>
        </w:rPr>
        <w:t>hipoglucemia</w:t>
      </w:r>
      <w:r w:rsidR="00766032" w:rsidRPr="00D56F27">
        <w:rPr>
          <w:lang w:val="es-ES"/>
        </w:rPr>
        <w:t>.</w:t>
      </w:r>
    </w:p>
    <w:p w14:paraId="45B178E0" w14:textId="77777777" w:rsidR="00462479" w:rsidRPr="00D56F27" w:rsidRDefault="00462479" w:rsidP="00AE0193">
      <w:pPr>
        <w:pStyle w:val="Text"/>
        <w:widowControl w:val="0"/>
        <w:spacing w:before="0"/>
        <w:jc w:val="left"/>
        <w:rPr>
          <w:sz w:val="22"/>
          <w:szCs w:val="22"/>
          <w:lang w:val="es-ES"/>
        </w:rPr>
      </w:pPr>
    </w:p>
    <w:p w14:paraId="4476F2A8" w14:textId="77777777" w:rsidR="00724E35" w:rsidRPr="00D56F27" w:rsidRDefault="0027679E" w:rsidP="00AE0193">
      <w:pPr>
        <w:keepNext/>
        <w:widowControl w:val="0"/>
        <w:tabs>
          <w:tab w:val="clear" w:pos="567"/>
        </w:tabs>
        <w:autoSpaceDE w:val="0"/>
        <w:autoSpaceDN w:val="0"/>
        <w:adjustRightInd w:val="0"/>
        <w:spacing w:line="240" w:lineRule="auto"/>
        <w:rPr>
          <w:szCs w:val="22"/>
          <w:u w:val="single"/>
          <w:lang w:val="es-ES" w:bidi="th-TH"/>
        </w:rPr>
      </w:pPr>
      <w:r w:rsidRPr="00D56F27">
        <w:rPr>
          <w:szCs w:val="22"/>
          <w:u w:val="single"/>
          <w:lang w:val="es-ES" w:bidi="th-TH"/>
        </w:rPr>
        <w:t>Cirugía</w:t>
      </w:r>
    </w:p>
    <w:p w14:paraId="2247E33C" w14:textId="77777777" w:rsidR="00DC791D" w:rsidRPr="00D56F27" w:rsidRDefault="00DC791D" w:rsidP="00AE0193">
      <w:pPr>
        <w:keepNext/>
        <w:widowControl w:val="0"/>
        <w:tabs>
          <w:tab w:val="clear" w:pos="567"/>
        </w:tabs>
        <w:autoSpaceDE w:val="0"/>
        <w:autoSpaceDN w:val="0"/>
        <w:adjustRightInd w:val="0"/>
        <w:spacing w:line="240" w:lineRule="auto"/>
        <w:rPr>
          <w:szCs w:val="22"/>
          <w:lang w:val="es-ES" w:bidi="th-TH"/>
        </w:rPr>
      </w:pPr>
    </w:p>
    <w:p w14:paraId="3AE54439" w14:textId="77777777" w:rsidR="00E93186" w:rsidRPr="00D56F27" w:rsidRDefault="003B4173"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 xml:space="preserve">La metformina se debe suspender en el momento de la cirugía con anestesia general, espinal o epidural. El tratamiento se puede reanudar pasadas 48 horas desde la cirugía o tras la reanudación de la nutrición oral, siempre que se haya reevaluado la función renal y comprobado que es estable. </w:t>
      </w:r>
    </w:p>
    <w:p w14:paraId="087706DE" w14:textId="77777777" w:rsidR="00724E35" w:rsidRPr="00D56F27" w:rsidRDefault="00724E35" w:rsidP="00AE0193">
      <w:pPr>
        <w:pStyle w:val="Text"/>
        <w:widowControl w:val="0"/>
        <w:spacing w:before="0"/>
        <w:jc w:val="left"/>
        <w:rPr>
          <w:sz w:val="22"/>
          <w:szCs w:val="22"/>
          <w:lang w:val="es-ES"/>
        </w:rPr>
      </w:pPr>
    </w:p>
    <w:p w14:paraId="594F230D" w14:textId="77777777" w:rsidR="00724E35" w:rsidRPr="00D56F27" w:rsidRDefault="00724E35" w:rsidP="00AE0193">
      <w:pPr>
        <w:keepNext/>
        <w:widowControl w:val="0"/>
        <w:tabs>
          <w:tab w:val="clear" w:pos="567"/>
        </w:tabs>
        <w:spacing w:line="240" w:lineRule="auto"/>
        <w:ind w:left="567" w:hanging="567"/>
        <w:outlineLvl w:val="0"/>
        <w:rPr>
          <w:b/>
          <w:szCs w:val="22"/>
          <w:lang w:val="es-ES"/>
        </w:rPr>
      </w:pPr>
      <w:r w:rsidRPr="00D56F27">
        <w:rPr>
          <w:b/>
          <w:szCs w:val="22"/>
          <w:lang w:val="es-ES"/>
        </w:rPr>
        <w:t>4.5</w:t>
      </w:r>
      <w:r w:rsidRPr="00D56F27">
        <w:rPr>
          <w:b/>
          <w:szCs w:val="22"/>
          <w:lang w:val="es-ES"/>
        </w:rPr>
        <w:tab/>
      </w:r>
      <w:r w:rsidR="00EA4D3C" w:rsidRPr="00D56F27">
        <w:rPr>
          <w:b/>
          <w:lang w:val="es-ES"/>
        </w:rPr>
        <w:t>Interacción con otros medicamentos y otras formas de interacción</w:t>
      </w:r>
    </w:p>
    <w:p w14:paraId="4C009099" w14:textId="77777777" w:rsidR="00724E35" w:rsidRPr="00D56F27" w:rsidRDefault="00724E35" w:rsidP="00AE0193">
      <w:pPr>
        <w:keepNext/>
        <w:widowControl w:val="0"/>
        <w:tabs>
          <w:tab w:val="clear" w:pos="567"/>
        </w:tabs>
        <w:spacing w:line="240" w:lineRule="auto"/>
        <w:ind w:left="567" w:hanging="567"/>
        <w:outlineLvl w:val="0"/>
        <w:rPr>
          <w:szCs w:val="22"/>
          <w:lang w:val="es-ES"/>
        </w:rPr>
      </w:pPr>
    </w:p>
    <w:p w14:paraId="4CB8267B" w14:textId="1EC51880" w:rsidR="000362F1" w:rsidRPr="00D56F27" w:rsidRDefault="000362F1" w:rsidP="00AE0193">
      <w:pPr>
        <w:widowControl w:val="0"/>
        <w:tabs>
          <w:tab w:val="clear" w:pos="567"/>
        </w:tabs>
        <w:spacing w:line="240" w:lineRule="auto"/>
        <w:outlineLvl w:val="0"/>
        <w:rPr>
          <w:szCs w:val="22"/>
          <w:lang w:val="es-ES"/>
        </w:rPr>
      </w:pPr>
      <w:r w:rsidRPr="00D56F27">
        <w:rPr>
          <w:szCs w:val="22"/>
          <w:lang w:val="es-ES"/>
        </w:rPr>
        <w:t xml:space="preserve">No se han realizado </w:t>
      </w:r>
      <w:r w:rsidR="0055647E" w:rsidRPr="00D56F27">
        <w:rPr>
          <w:szCs w:val="22"/>
          <w:lang w:val="es-ES"/>
        </w:rPr>
        <w:t xml:space="preserve">estudios específicos de interacciones con </w:t>
      </w:r>
      <w:r w:rsidR="00095EAA" w:rsidRPr="00E66243">
        <w:rPr>
          <w:szCs w:val="22"/>
          <w:lang w:val="es-ES"/>
        </w:rPr>
        <w:t>Vildagliptina/Metformina hidrocloruro</w:t>
      </w:r>
      <w:r w:rsidR="00921243" w:rsidRPr="00E66243">
        <w:rPr>
          <w:szCs w:val="22"/>
          <w:lang w:val="es-ES"/>
        </w:rPr>
        <w:t xml:space="preserve"> Accord</w:t>
      </w:r>
      <w:r w:rsidR="00694D93" w:rsidRPr="00D56F27">
        <w:rPr>
          <w:szCs w:val="22"/>
          <w:lang w:val="es-ES"/>
        </w:rPr>
        <w:t>.</w:t>
      </w:r>
      <w:r w:rsidR="0055647E" w:rsidRPr="00D56F27">
        <w:rPr>
          <w:szCs w:val="22"/>
          <w:lang w:val="es-ES"/>
        </w:rPr>
        <w:t xml:space="preserve"> </w:t>
      </w:r>
      <w:r w:rsidR="003722FC" w:rsidRPr="00D56F27">
        <w:rPr>
          <w:szCs w:val="22"/>
          <w:lang w:val="es-ES"/>
        </w:rPr>
        <w:t>A continuación se presenta la información disponible sobre los principios activos individuales.</w:t>
      </w:r>
    </w:p>
    <w:p w14:paraId="4FA921E9" w14:textId="77777777" w:rsidR="003722FC" w:rsidRPr="00D56F27" w:rsidRDefault="003722FC" w:rsidP="00AE0193">
      <w:pPr>
        <w:widowControl w:val="0"/>
        <w:tabs>
          <w:tab w:val="clear" w:pos="567"/>
        </w:tabs>
        <w:spacing w:line="240" w:lineRule="auto"/>
        <w:ind w:left="567" w:hanging="567"/>
        <w:outlineLvl w:val="0"/>
        <w:rPr>
          <w:szCs w:val="22"/>
          <w:lang w:val="es-ES"/>
        </w:rPr>
      </w:pPr>
    </w:p>
    <w:p w14:paraId="2686D0B2" w14:textId="77777777" w:rsidR="00724E35" w:rsidRPr="00D56F27" w:rsidRDefault="00724E35" w:rsidP="00AE0193">
      <w:pPr>
        <w:keepNext/>
        <w:widowControl w:val="0"/>
        <w:tabs>
          <w:tab w:val="clear" w:pos="567"/>
        </w:tabs>
        <w:autoSpaceDE w:val="0"/>
        <w:autoSpaceDN w:val="0"/>
        <w:adjustRightInd w:val="0"/>
        <w:spacing w:line="240" w:lineRule="auto"/>
        <w:rPr>
          <w:szCs w:val="22"/>
          <w:u w:val="single"/>
          <w:lang w:val="es-ES" w:bidi="th-TH"/>
        </w:rPr>
      </w:pPr>
      <w:r w:rsidRPr="00D56F27">
        <w:rPr>
          <w:szCs w:val="22"/>
          <w:u w:val="single"/>
          <w:lang w:val="es-ES" w:bidi="th-TH"/>
        </w:rPr>
        <w:t>Vildagliptin</w:t>
      </w:r>
      <w:r w:rsidR="00591C84" w:rsidRPr="00D56F27">
        <w:rPr>
          <w:szCs w:val="22"/>
          <w:u w:val="single"/>
          <w:lang w:val="es-ES" w:bidi="th-TH"/>
        </w:rPr>
        <w:t>a</w:t>
      </w:r>
    </w:p>
    <w:p w14:paraId="1D010978" w14:textId="77777777" w:rsidR="00DC791D" w:rsidRPr="00D56F27" w:rsidRDefault="00DC791D" w:rsidP="00AE0193">
      <w:pPr>
        <w:keepNext/>
        <w:widowControl w:val="0"/>
        <w:tabs>
          <w:tab w:val="clear" w:pos="567"/>
        </w:tabs>
        <w:autoSpaceDE w:val="0"/>
        <w:autoSpaceDN w:val="0"/>
        <w:adjustRightInd w:val="0"/>
        <w:spacing w:line="240" w:lineRule="auto"/>
        <w:rPr>
          <w:szCs w:val="22"/>
          <w:lang w:val="es-ES" w:bidi="th-TH"/>
        </w:rPr>
      </w:pPr>
    </w:p>
    <w:p w14:paraId="4BD4FB0A" w14:textId="77777777" w:rsidR="008A5286" w:rsidRPr="00D56F27" w:rsidRDefault="008A5286" w:rsidP="00AE0193">
      <w:pPr>
        <w:widowControl w:val="0"/>
        <w:autoSpaceDE w:val="0"/>
        <w:autoSpaceDN w:val="0"/>
        <w:adjustRightInd w:val="0"/>
        <w:spacing w:line="240" w:lineRule="auto"/>
        <w:rPr>
          <w:noProof/>
          <w:lang w:val="es-ES"/>
        </w:rPr>
      </w:pPr>
      <w:r w:rsidRPr="00D56F27">
        <w:rPr>
          <w:noProof/>
          <w:lang w:val="es-ES"/>
        </w:rPr>
        <w:t>Vildagliptina presenta un bajo potencial de interacción con otros medicamentos que se administran simultáneamente. Dado que vildagliptina no es un sustrato enzimático del citocromo P (CYP) 450 y no inhibe o induce las enzimas del CYP 450, no es probable que interactúe con principios activos que sean sustratos, inhibidores o inductores de estas enzimas.</w:t>
      </w:r>
    </w:p>
    <w:p w14:paraId="44AF7C2F" w14:textId="77777777" w:rsidR="008A5286" w:rsidRPr="00D56F27" w:rsidRDefault="008A5286" w:rsidP="00AE0193">
      <w:pPr>
        <w:widowControl w:val="0"/>
        <w:autoSpaceDE w:val="0"/>
        <w:autoSpaceDN w:val="0"/>
        <w:adjustRightInd w:val="0"/>
        <w:spacing w:line="240" w:lineRule="auto"/>
        <w:rPr>
          <w:noProof/>
          <w:lang w:val="es-ES"/>
        </w:rPr>
      </w:pPr>
    </w:p>
    <w:p w14:paraId="1B3BF0D7" w14:textId="77777777" w:rsidR="008F5DE3" w:rsidRPr="00D56F27" w:rsidRDefault="008F5DE3" w:rsidP="00AE0193">
      <w:pPr>
        <w:widowControl w:val="0"/>
        <w:autoSpaceDE w:val="0"/>
        <w:autoSpaceDN w:val="0"/>
        <w:adjustRightInd w:val="0"/>
        <w:spacing w:line="240" w:lineRule="auto"/>
        <w:rPr>
          <w:noProof/>
          <w:lang w:val="es-ES"/>
        </w:rPr>
      </w:pPr>
      <w:r w:rsidRPr="00D56F27">
        <w:rPr>
          <w:noProof/>
          <w:lang w:val="es-ES"/>
        </w:rPr>
        <w:t>Los resultados de ensayos clínicos realizados con</w:t>
      </w:r>
      <w:r w:rsidR="00B36AF6" w:rsidRPr="00D56F27">
        <w:rPr>
          <w:noProof/>
          <w:lang w:val="es-ES"/>
        </w:rPr>
        <w:t xml:space="preserve"> vildagliptina en combinación con los</w:t>
      </w:r>
      <w:r w:rsidRPr="00D56F27">
        <w:rPr>
          <w:noProof/>
          <w:lang w:val="es-ES"/>
        </w:rPr>
        <w:t xml:space="preserve"> antidiabéticos orales </w:t>
      </w:r>
      <w:r w:rsidR="00B36AF6" w:rsidRPr="00D56F27">
        <w:rPr>
          <w:noProof/>
          <w:lang w:val="es-ES"/>
        </w:rPr>
        <w:t xml:space="preserve">pioglitazona, metformina y gliburida </w:t>
      </w:r>
      <w:r w:rsidRPr="00D56F27">
        <w:rPr>
          <w:noProof/>
          <w:lang w:val="es-ES"/>
        </w:rPr>
        <w:t>no han mostrado interacciones farmacocinéticas relevantes</w:t>
      </w:r>
      <w:r w:rsidR="00B36AF6" w:rsidRPr="00D56F27">
        <w:rPr>
          <w:noProof/>
          <w:lang w:val="es-ES"/>
        </w:rPr>
        <w:t xml:space="preserve"> </w:t>
      </w:r>
      <w:r w:rsidR="00FE2962" w:rsidRPr="00D56F27">
        <w:rPr>
          <w:noProof/>
          <w:lang w:val="es-ES"/>
        </w:rPr>
        <w:t>en la población diana</w:t>
      </w:r>
      <w:r w:rsidRPr="00D56F27">
        <w:rPr>
          <w:noProof/>
          <w:lang w:val="es-ES"/>
        </w:rPr>
        <w:t>.</w:t>
      </w:r>
    </w:p>
    <w:p w14:paraId="659332CF" w14:textId="77777777" w:rsidR="008F5DE3" w:rsidRPr="00D56F27" w:rsidRDefault="008F5DE3" w:rsidP="00AE0193">
      <w:pPr>
        <w:widowControl w:val="0"/>
        <w:autoSpaceDE w:val="0"/>
        <w:autoSpaceDN w:val="0"/>
        <w:adjustRightInd w:val="0"/>
        <w:spacing w:line="240" w:lineRule="auto"/>
        <w:rPr>
          <w:noProof/>
          <w:lang w:val="es-ES"/>
        </w:rPr>
      </w:pPr>
    </w:p>
    <w:p w14:paraId="5B110CB5" w14:textId="77777777" w:rsidR="008F5DE3" w:rsidRPr="00D56F27" w:rsidRDefault="008F5DE3" w:rsidP="00AE0193">
      <w:pPr>
        <w:widowControl w:val="0"/>
        <w:autoSpaceDE w:val="0"/>
        <w:autoSpaceDN w:val="0"/>
        <w:adjustRightInd w:val="0"/>
        <w:spacing w:line="240" w:lineRule="auto"/>
        <w:rPr>
          <w:szCs w:val="22"/>
          <w:lang w:val="es-ES"/>
        </w:rPr>
      </w:pPr>
      <w:r w:rsidRPr="00D56F27">
        <w:rPr>
          <w:noProof/>
          <w:lang w:val="es-ES"/>
        </w:rPr>
        <w:t xml:space="preserve">Los </w:t>
      </w:r>
      <w:r w:rsidR="00FE2962" w:rsidRPr="00D56F27">
        <w:rPr>
          <w:noProof/>
          <w:lang w:val="es-ES"/>
        </w:rPr>
        <w:t xml:space="preserve">ensayos </w:t>
      </w:r>
      <w:r w:rsidRPr="00D56F27">
        <w:rPr>
          <w:noProof/>
          <w:lang w:val="es-ES"/>
        </w:rPr>
        <w:t xml:space="preserve">clínicos </w:t>
      </w:r>
      <w:r w:rsidR="00B36AF6" w:rsidRPr="00D56F27">
        <w:rPr>
          <w:noProof/>
          <w:lang w:val="es-ES"/>
        </w:rPr>
        <w:t>de interacción</w:t>
      </w:r>
      <w:r w:rsidR="00B36AF6" w:rsidRPr="00D56F27">
        <w:rPr>
          <w:szCs w:val="22"/>
          <w:lang w:val="es-ES"/>
        </w:rPr>
        <w:t xml:space="preserve"> farmacológica </w:t>
      </w:r>
      <w:r w:rsidRPr="00D56F27">
        <w:rPr>
          <w:szCs w:val="22"/>
          <w:lang w:val="es-ES"/>
        </w:rPr>
        <w:t xml:space="preserve">realizados en voluntarios sanos </w:t>
      </w:r>
      <w:r w:rsidR="00B36AF6" w:rsidRPr="00D56F27">
        <w:rPr>
          <w:szCs w:val="22"/>
          <w:lang w:val="es-ES"/>
        </w:rPr>
        <w:t xml:space="preserve">con digoxina (sustrato de la glicoproteína P, gpP), warfarina (sustrato del CYP2C9) </w:t>
      </w:r>
      <w:r w:rsidRPr="00D56F27">
        <w:rPr>
          <w:szCs w:val="22"/>
          <w:lang w:val="es-ES"/>
        </w:rPr>
        <w:t>no han mostrado interacciones farmacocinéticas relevantes</w:t>
      </w:r>
      <w:r w:rsidR="00B36AF6" w:rsidRPr="00D56F27">
        <w:rPr>
          <w:szCs w:val="22"/>
          <w:lang w:val="es-ES"/>
        </w:rPr>
        <w:t xml:space="preserve"> tras la administración concomitante </w:t>
      </w:r>
      <w:r w:rsidR="00FE2962" w:rsidRPr="00D56F27">
        <w:rPr>
          <w:szCs w:val="22"/>
          <w:lang w:val="es-ES"/>
        </w:rPr>
        <w:t>con</w:t>
      </w:r>
      <w:r w:rsidR="00B36AF6" w:rsidRPr="00D56F27">
        <w:rPr>
          <w:szCs w:val="22"/>
          <w:lang w:val="es-ES"/>
        </w:rPr>
        <w:t xml:space="preserve"> vildagliptina</w:t>
      </w:r>
      <w:r w:rsidRPr="00D56F27">
        <w:rPr>
          <w:szCs w:val="22"/>
          <w:lang w:val="es-ES"/>
        </w:rPr>
        <w:t>.</w:t>
      </w:r>
    </w:p>
    <w:p w14:paraId="38216FF8" w14:textId="77777777" w:rsidR="008F5DE3" w:rsidRPr="00D56F27" w:rsidRDefault="008F5DE3" w:rsidP="00AE0193">
      <w:pPr>
        <w:widowControl w:val="0"/>
        <w:autoSpaceDE w:val="0"/>
        <w:autoSpaceDN w:val="0"/>
        <w:adjustRightInd w:val="0"/>
        <w:spacing w:line="240" w:lineRule="auto"/>
        <w:rPr>
          <w:noProof/>
          <w:lang w:val="es-ES"/>
        </w:rPr>
      </w:pPr>
    </w:p>
    <w:p w14:paraId="75D14C5D" w14:textId="77777777" w:rsidR="008F5DE3" w:rsidRPr="00D56F27" w:rsidRDefault="008F5DE3" w:rsidP="00AE0193">
      <w:pPr>
        <w:widowControl w:val="0"/>
        <w:autoSpaceDE w:val="0"/>
        <w:autoSpaceDN w:val="0"/>
        <w:adjustRightInd w:val="0"/>
        <w:spacing w:line="240" w:lineRule="auto"/>
        <w:rPr>
          <w:noProof/>
          <w:lang w:val="es-ES"/>
        </w:rPr>
      </w:pPr>
      <w:r w:rsidRPr="00D56F27">
        <w:rPr>
          <w:noProof/>
          <w:lang w:val="es-ES"/>
        </w:rPr>
        <w:t xml:space="preserve">Se han realizado ensayos clínicos de interacciones farmacológicas con amlodipino, ramipril, valsartán y simvastatina en sujetos sanos. En estos ensayos no se han observado interacciones farmacocinéticas relevantes tras la administración concomitante </w:t>
      </w:r>
      <w:r w:rsidR="00FE2962" w:rsidRPr="00D56F27">
        <w:rPr>
          <w:noProof/>
          <w:lang w:val="es-ES"/>
        </w:rPr>
        <w:t>con</w:t>
      </w:r>
      <w:r w:rsidRPr="00D56F27">
        <w:rPr>
          <w:noProof/>
          <w:lang w:val="es-ES"/>
        </w:rPr>
        <w:t xml:space="preserve"> vildagliptina.</w:t>
      </w:r>
      <w:r w:rsidR="00FE2962" w:rsidRPr="00D56F27">
        <w:rPr>
          <w:noProof/>
          <w:lang w:val="es-ES"/>
        </w:rPr>
        <w:t xml:space="preserve"> Sin embargo, esto no se ha establecido en la población diana.</w:t>
      </w:r>
    </w:p>
    <w:p w14:paraId="796B92BA" w14:textId="77777777" w:rsidR="006E214C" w:rsidRPr="00D56F27" w:rsidRDefault="006E214C" w:rsidP="00AE0193">
      <w:pPr>
        <w:widowControl w:val="0"/>
        <w:autoSpaceDE w:val="0"/>
        <w:autoSpaceDN w:val="0"/>
        <w:adjustRightInd w:val="0"/>
        <w:spacing w:line="240" w:lineRule="auto"/>
        <w:rPr>
          <w:noProof/>
          <w:lang w:val="es-ES"/>
        </w:rPr>
      </w:pPr>
    </w:p>
    <w:p w14:paraId="2EE8EF05" w14:textId="77777777" w:rsidR="006E214C" w:rsidRPr="00E66243" w:rsidRDefault="006E214C" w:rsidP="00AE0193">
      <w:pPr>
        <w:keepNext/>
        <w:widowControl w:val="0"/>
        <w:autoSpaceDE w:val="0"/>
        <w:autoSpaceDN w:val="0"/>
        <w:adjustRightInd w:val="0"/>
        <w:spacing w:line="240" w:lineRule="auto"/>
        <w:rPr>
          <w:i/>
          <w:noProof/>
          <w:u w:val="single"/>
          <w:lang w:val="es-ES"/>
        </w:rPr>
      </w:pPr>
      <w:r w:rsidRPr="00E66243">
        <w:rPr>
          <w:i/>
          <w:szCs w:val="22"/>
          <w:u w:val="single"/>
          <w:lang w:val="es-ES"/>
        </w:rPr>
        <w:t>Combinación con inhibidores de la ECA</w:t>
      </w:r>
    </w:p>
    <w:p w14:paraId="392659A0" w14:textId="77777777" w:rsidR="006E214C" w:rsidRPr="00E66243" w:rsidRDefault="006E214C" w:rsidP="00AE0193">
      <w:pPr>
        <w:widowControl w:val="0"/>
        <w:autoSpaceDE w:val="0"/>
        <w:autoSpaceDN w:val="0"/>
        <w:adjustRightInd w:val="0"/>
        <w:spacing w:line="240" w:lineRule="auto"/>
        <w:rPr>
          <w:noProof/>
          <w:lang w:val="es-ES"/>
        </w:rPr>
      </w:pPr>
      <w:r w:rsidRPr="00E66243">
        <w:rPr>
          <w:noProof/>
          <w:lang w:val="es-ES"/>
        </w:rPr>
        <w:t>Podría haber un aumento del riesgo de angioedema en pacientes que tomen de forma concomitante inhibidores de la ECA (ver sección 4.8).</w:t>
      </w:r>
    </w:p>
    <w:p w14:paraId="0F491B8E" w14:textId="77777777" w:rsidR="008F5DE3" w:rsidRPr="00E66243" w:rsidRDefault="008F5DE3" w:rsidP="00AE0193">
      <w:pPr>
        <w:widowControl w:val="0"/>
        <w:autoSpaceDE w:val="0"/>
        <w:autoSpaceDN w:val="0"/>
        <w:adjustRightInd w:val="0"/>
        <w:spacing w:line="240" w:lineRule="auto"/>
        <w:rPr>
          <w:noProof/>
          <w:lang w:val="es-ES"/>
        </w:rPr>
      </w:pPr>
    </w:p>
    <w:p w14:paraId="02B2D48E" w14:textId="77777777" w:rsidR="008F5DE3" w:rsidRPr="00D56F27" w:rsidRDefault="008F5DE3" w:rsidP="00AE0193">
      <w:pPr>
        <w:widowControl w:val="0"/>
        <w:autoSpaceDE w:val="0"/>
        <w:autoSpaceDN w:val="0"/>
        <w:adjustRightInd w:val="0"/>
        <w:spacing w:line="240" w:lineRule="auto"/>
        <w:rPr>
          <w:noProof/>
          <w:lang w:val="es-ES"/>
        </w:rPr>
      </w:pPr>
      <w:r w:rsidRPr="00D56F27">
        <w:rPr>
          <w:noProof/>
          <w:lang w:val="es-ES"/>
        </w:rPr>
        <w:t>Como ocurre con otros antidiabéticos orales, el efecto hipoglucemiante de vildagliptina puede verse reducido por determinados principios activos, incluyendo tiazidas, corticosteroides, productos para la tiroides y simpaticomiméticos.</w:t>
      </w:r>
    </w:p>
    <w:p w14:paraId="21910762" w14:textId="77777777" w:rsidR="008F5DE3" w:rsidRPr="00D56F27" w:rsidRDefault="008F5DE3" w:rsidP="00AE0193">
      <w:pPr>
        <w:widowControl w:val="0"/>
        <w:autoSpaceDE w:val="0"/>
        <w:autoSpaceDN w:val="0"/>
        <w:adjustRightInd w:val="0"/>
        <w:spacing w:line="240" w:lineRule="auto"/>
        <w:rPr>
          <w:noProof/>
          <w:szCs w:val="22"/>
          <w:lang w:val="es-ES"/>
        </w:rPr>
      </w:pPr>
    </w:p>
    <w:p w14:paraId="53D4EC21" w14:textId="77777777" w:rsidR="00724E35" w:rsidRPr="00D56F27" w:rsidRDefault="00724E35" w:rsidP="00AE0193">
      <w:pPr>
        <w:keepNext/>
        <w:widowControl w:val="0"/>
        <w:tabs>
          <w:tab w:val="clear" w:pos="567"/>
        </w:tabs>
        <w:spacing w:line="240" w:lineRule="auto"/>
        <w:ind w:left="567" w:hanging="567"/>
        <w:outlineLvl w:val="0"/>
        <w:rPr>
          <w:bCs/>
          <w:szCs w:val="22"/>
          <w:u w:val="single"/>
          <w:lang w:val="es-ES"/>
        </w:rPr>
      </w:pPr>
      <w:r w:rsidRPr="00D56F27">
        <w:rPr>
          <w:bCs/>
          <w:szCs w:val="22"/>
          <w:u w:val="single"/>
          <w:lang w:val="es-ES"/>
        </w:rPr>
        <w:t>Metformin</w:t>
      </w:r>
      <w:r w:rsidR="008F5DE3" w:rsidRPr="00D56F27">
        <w:rPr>
          <w:bCs/>
          <w:szCs w:val="22"/>
          <w:u w:val="single"/>
          <w:lang w:val="es-ES"/>
        </w:rPr>
        <w:t>a</w:t>
      </w:r>
    </w:p>
    <w:p w14:paraId="2A73A14E" w14:textId="77777777" w:rsidR="00DC791D" w:rsidRPr="00D56F27" w:rsidRDefault="00DC791D" w:rsidP="00AE0193">
      <w:pPr>
        <w:keepNext/>
        <w:widowControl w:val="0"/>
        <w:tabs>
          <w:tab w:val="clear" w:pos="567"/>
        </w:tabs>
        <w:spacing w:line="240" w:lineRule="auto"/>
        <w:ind w:left="567" w:hanging="567"/>
        <w:outlineLvl w:val="0"/>
        <w:rPr>
          <w:bCs/>
          <w:szCs w:val="22"/>
          <w:lang w:val="es-ES"/>
        </w:rPr>
      </w:pPr>
    </w:p>
    <w:p w14:paraId="30FFF5B8" w14:textId="77777777" w:rsidR="00460B05" w:rsidRPr="00D56F27" w:rsidRDefault="003C7BE3" w:rsidP="00AE0193">
      <w:pPr>
        <w:keepNext/>
        <w:widowControl w:val="0"/>
        <w:spacing w:line="240" w:lineRule="auto"/>
        <w:rPr>
          <w:noProof/>
          <w:szCs w:val="22"/>
          <w:u w:val="single"/>
          <w:lang w:val="es-ES"/>
        </w:rPr>
      </w:pPr>
      <w:r w:rsidRPr="00D56F27">
        <w:rPr>
          <w:i/>
          <w:noProof/>
          <w:szCs w:val="22"/>
          <w:u w:val="single"/>
          <w:lang w:val="es-ES"/>
        </w:rPr>
        <w:t>Uso concomitante no recomendado</w:t>
      </w:r>
    </w:p>
    <w:p w14:paraId="66825927" w14:textId="77777777" w:rsidR="003C7BE3" w:rsidRPr="00D56F27" w:rsidRDefault="003C7BE3" w:rsidP="00CA022D">
      <w:pPr>
        <w:keepNext/>
        <w:widowControl w:val="0"/>
        <w:spacing w:line="240" w:lineRule="auto"/>
        <w:rPr>
          <w:i/>
          <w:noProof/>
          <w:szCs w:val="22"/>
          <w:lang w:val="es-ES"/>
        </w:rPr>
      </w:pPr>
      <w:r w:rsidRPr="00D56F27">
        <w:rPr>
          <w:i/>
          <w:noProof/>
          <w:szCs w:val="22"/>
          <w:lang w:val="es-ES"/>
        </w:rPr>
        <w:t>Alcohol</w:t>
      </w:r>
    </w:p>
    <w:p w14:paraId="31A307AF" w14:textId="77777777" w:rsidR="003C7BE3" w:rsidRPr="00D56F27" w:rsidRDefault="003C7BE3" w:rsidP="003C7BE3">
      <w:pPr>
        <w:widowControl w:val="0"/>
        <w:spacing w:line="240" w:lineRule="auto"/>
        <w:rPr>
          <w:noProof/>
          <w:szCs w:val="22"/>
          <w:lang w:val="es-ES"/>
        </w:rPr>
      </w:pPr>
      <w:r w:rsidRPr="00D56F27">
        <w:rPr>
          <w:noProof/>
          <w:szCs w:val="22"/>
          <w:lang w:val="es-ES"/>
        </w:rPr>
        <w:t xml:space="preserve">La intoxicación alcohólica está asociada con un mayor riesgo de acidosis láctica, especialmente en caso de ayuno, desnutrición o insuficiencia hepática. </w:t>
      </w:r>
    </w:p>
    <w:p w14:paraId="566A883C" w14:textId="77777777" w:rsidR="003C7BE3" w:rsidRPr="00D56F27" w:rsidRDefault="003C7BE3" w:rsidP="003C7BE3">
      <w:pPr>
        <w:widowControl w:val="0"/>
        <w:spacing w:line="240" w:lineRule="auto"/>
        <w:rPr>
          <w:noProof/>
          <w:szCs w:val="22"/>
          <w:lang w:val="es-ES"/>
        </w:rPr>
      </w:pPr>
    </w:p>
    <w:p w14:paraId="4FF94076" w14:textId="77777777" w:rsidR="003C7BE3" w:rsidRPr="00D56F27" w:rsidRDefault="003C7BE3" w:rsidP="00CA022D">
      <w:pPr>
        <w:keepNext/>
        <w:widowControl w:val="0"/>
        <w:spacing w:line="240" w:lineRule="auto"/>
        <w:rPr>
          <w:i/>
          <w:noProof/>
          <w:szCs w:val="22"/>
          <w:lang w:val="es-ES"/>
        </w:rPr>
      </w:pPr>
      <w:r w:rsidRPr="00D56F27">
        <w:rPr>
          <w:i/>
          <w:noProof/>
          <w:szCs w:val="22"/>
          <w:lang w:val="es-ES"/>
        </w:rPr>
        <w:t>Medios de contraste yodados</w:t>
      </w:r>
    </w:p>
    <w:p w14:paraId="282AC077" w14:textId="17A46F8D" w:rsidR="008774C0" w:rsidRPr="00D56F27" w:rsidRDefault="003C7BE3" w:rsidP="003C7BE3">
      <w:pPr>
        <w:widowControl w:val="0"/>
        <w:spacing w:line="240" w:lineRule="auto"/>
        <w:rPr>
          <w:noProof/>
          <w:szCs w:val="22"/>
          <w:lang w:val="es-ES"/>
        </w:rPr>
      </w:pPr>
      <w:r w:rsidRPr="00D56F27">
        <w:rPr>
          <w:noProof/>
          <w:szCs w:val="22"/>
          <w:lang w:val="es-ES"/>
        </w:rPr>
        <w:t>La administración de metformina se debe interrumpir antes o en el momento de la prueba y no se debe reanudar hasta pasadas al menos 48 horas, siempre que se haya reevaluado la función renal y comprobado que es estable, ver secciones 4.2 y 4.4.</w:t>
      </w:r>
    </w:p>
    <w:p w14:paraId="0B2667A8" w14:textId="77777777" w:rsidR="00C86163" w:rsidRPr="00D56F27" w:rsidRDefault="00C86163" w:rsidP="00AE0193">
      <w:pPr>
        <w:widowControl w:val="0"/>
        <w:spacing w:line="240" w:lineRule="auto"/>
        <w:rPr>
          <w:noProof/>
          <w:szCs w:val="22"/>
          <w:lang w:val="es-ES"/>
        </w:rPr>
      </w:pPr>
    </w:p>
    <w:p w14:paraId="3C71F0DD" w14:textId="77777777" w:rsidR="00C86163" w:rsidRPr="00D56F27" w:rsidRDefault="008A2AFF" w:rsidP="00AE0193">
      <w:pPr>
        <w:pStyle w:val="NormalWeb"/>
        <w:keepNext/>
        <w:widowControl w:val="0"/>
        <w:spacing w:before="0" w:beforeAutospacing="0" w:after="0" w:afterAutospacing="0"/>
        <w:rPr>
          <w:i/>
          <w:noProof/>
          <w:sz w:val="22"/>
          <w:szCs w:val="22"/>
          <w:u w:val="single"/>
          <w:lang w:val="es-ES"/>
        </w:rPr>
      </w:pPr>
      <w:r w:rsidRPr="00D56F27">
        <w:rPr>
          <w:i/>
          <w:noProof/>
          <w:sz w:val="22"/>
          <w:szCs w:val="22"/>
          <w:u w:val="single"/>
          <w:lang w:val="es-ES"/>
        </w:rPr>
        <w:t xml:space="preserve">Combinaciones que requieren precauciones de </w:t>
      </w:r>
      <w:r w:rsidR="003C7BE3" w:rsidRPr="00D56F27">
        <w:rPr>
          <w:i/>
          <w:noProof/>
          <w:sz w:val="22"/>
          <w:szCs w:val="22"/>
          <w:u w:val="single"/>
          <w:lang w:val="es-ES"/>
        </w:rPr>
        <w:t>empleo</w:t>
      </w:r>
    </w:p>
    <w:p w14:paraId="7A3220EE" w14:textId="77777777" w:rsidR="003C7BE3" w:rsidRPr="00D56F27" w:rsidRDefault="003C7BE3" w:rsidP="00AE0193">
      <w:pPr>
        <w:widowControl w:val="0"/>
        <w:spacing w:line="240" w:lineRule="auto"/>
        <w:rPr>
          <w:noProof/>
          <w:szCs w:val="22"/>
          <w:lang w:val="es-ES"/>
        </w:rPr>
      </w:pPr>
      <w:r w:rsidRPr="00D56F27">
        <w:rPr>
          <w:noProof/>
          <w:szCs w:val="22"/>
          <w:lang w:val="es-ES"/>
        </w:rPr>
        <w:t>Algunos medicamentos pueden afectar de forma adversa la función renal, lo que puede incrementar el riesgo de acidosis láctica, p. ej., los AINEs, incluidos los inhibidores selectivos de la ciclooxigenasa (COX) II, los inhibidores de la ECA, los antagonistas del receptor de la angiotensina II y los diuréticos, en especial, los diuréticos del asa. Cuando se inicien o se utilicen estos productos en combinación con metformina, es necesario supervisar de manera estrecha la función renal.</w:t>
      </w:r>
    </w:p>
    <w:p w14:paraId="702631B6" w14:textId="77777777" w:rsidR="003C7BE3" w:rsidRPr="00D56F27" w:rsidRDefault="003C7BE3" w:rsidP="00AE0193">
      <w:pPr>
        <w:widowControl w:val="0"/>
        <w:spacing w:line="240" w:lineRule="auto"/>
        <w:rPr>
          <w:noProof/>
          <w:szCs w:val="22"/>
          <w:lang w:val="es-ES"/>
        </w:rPr>
      </w:pPr>
    </w:p>
    <w:p w14:paraId="044DF8A6" w14:textId="0A49A37F" w:rsidR="008774C0" w:rsidRPr="00D56F27" w:rsidRDefault="003205C2" w:rsidP="00AE0193">
      <w:pPr>
        <w:widowControl w:val="0"/>
        <w:spacing w:line="240" w:lineRule="auto"/>
        <w:rPr>
          <w:noProof/>
          <w:szCs w:val="22"/>
          <w:lang w:val="es-ES"/>
        </w:rPr>
      </w:pPr>
      <w:r w:rsidRPr="00D56F27">
        <w:rPr>
          <w:noProof/>
          <w:szCs w:val="22"/>
          <w:lang w:val="es-ES"/>
        </w:rPr>
        <w:t>Lo</w:t>
      </w:r>
      <w:r w:rsidR="008D0128" w:rsidRPr="00D56F27">
        <w:rPr>
          <w:noProof/>
          <w:szCs w:val="22"/>
          <w:lang w:val="es-ES"/>
        </w:rPr>
        <w:t>s</w:t>
      </w:r>
      <w:r w:rsidRPr="00D56F27">
        <w:rPr>
          <w:noProof/>
          <w:szCs w:val="22"/>
          <w:lang w:val="es-ES"/>
        </w:rPr>
        <w:t xml:space="preserve"> glucocorticoides, lo</w:t>
      </w:r>
      <w:r w:rsidR="00127CF9" w:rsidRPr="00D56F27">
        <w:rPr>
          <w:noProof/>
          <w:szCs w:val="22"/>
          <w:lang w:val="es-ES"/>
        </w:rPr>
        <w:t>s</w:t>
      </w:r>
      <w:r w:rsidRPr="00D56F27">
        <w:rPr>
          <w:noProof/>
          <w:szCs w:val="22"/>
          <w:lang w:val="es-ES"/>
        </w:rPr>
        <w:t xml:space="preserve"> agonistas </w:t>
      </w:r>
      <w:r w:rsidR="00C86163" w:rsidRPr="00D56F27">
        <w:rPr>
          <w:noProof/>
          <w:szCs w:val="22"/>
          <w:lang w:val="es-ES"/>
        </w:rPr>
        <w:t>beta-2</w:t>
      </w:r>
      <w:r w:rsidRPr="00D56F27">
        <w:rPr>
          <w:noProof/>
          <w:szCs w:val="22"/>
          <w:lang w:val="es-ES"/>
        </w:rPr>
        <w:t xml:space="preserve"> y los diuréticos tienen una actividad </w:t>
      </w:r>
      <w:r w:rsidR="00FA78C8" w:rsidRPr="00D56F27">
        <w:rPr>
          <w:noProof/>
          <w:szCs w:val="22"/>
          <w:lang w:val="es-ES"/>
        </w:rPr>
        <w:t xml:space="preserve">hiperglucemiante </w:t>
      </w:r>
      <w:r w:rsidRPr="00D56F27">
        <w:rPr>
          <w:noProof/>
          <w:szCs w:val="22"/>
          <w:lang w:val="es-ES"/>
        </w:rPr>
        <w:t>intríns</w:t>
      </w:r>
      <w:r w:rsidR="00941FAC" w:rsidRPr="00D56F27">
        <w:rPr>
          <w:noProof/>
          <w:szCs w:val="22"/>
          <w:lang w:val="es-ES"/>
        </w:rPr>
        <w:t>e</w:t>
      </w:r>
      <w:r w:rsidRPr="00D56F27">
        <w:rPr>
          <w:noProof/>
          <w:szCs w:val="22"/>
          <w:lang w:val="es-ES"/>
        </w:rPr>
        <w:t xml:space="preserve">ca. Se debe informar al paciente y realizar un control más frecuente de la glucosa en sangre, especialmente al inicio del tratamiento. </w:t>
      </w:r>
      <w:r w:rsidR="001E14DF" w:rsidRPr="00D56F27">
        <w:rPr>
          <w:noProof/>
          <w:szCs w:val="22"/>
          <w:lang w:val="es-ES"/>
        </w:rPr>
        <w:t>Si fuese</w:t>
      </w:r>
      <w:r w:rsidRPr="00D56F27">
        <w:rPr>
          <w:noProof/>
          <w:szCs w:val="22"/>
          <w:lang w:val="es-ES"/>
        </w:rPr>
        <w:t xml:space="preserve"> necesario, </w:t>
      </w:r>
      <w:r w:rsidR="009F245A" w:rsidRPr="00D56F27">
        <w:rPr>
          <w:noProof/>
          <w:szCs w:val="22"/>
          <w:lang w:val="es-ES"/>
        </w:rPr>
        <w:t xml:space="preserve">puede tener que ajustarse </w:t>
      </w:r>
      <w:r w:rsidRPr="00D56F27">
        <w:rPr>
          <w:noProof/>
          <w:szCs w:val="22"/>
          <w:lang w:val="es-ES"/>
        </w:rPr>
        <w:t xml:space="preserve">la dosis de </w:t>
      </w:r>
      <w:r w:rsidR="00095EAA" w:rsidRPr="00E66243">
        <w:rPr>
          <w:szCs w:val="22"/>
          <w:lang w:val="es-ES"/>
        </w:rPr>
        <w:t>Vildagliptina/Metformina hidrocloruro</w:t>
      </w:r>
      <w:r w:rsidR="00921243" w:rsidRPr="00E66243">
        <w:rPr>
          <w:szCs w:val="22"/>
          <w:lang w:val="es-ES"/>
        </w:rPr>
        <w:t xml:space="preserve"> Accord</w:t>
      </w:r>
      <w:r w:rsidRPr="00D56F27">
        <w:rPr>
          <w:noProof/>
          <w:szCs w:val="22"/>
          <w:lang w:val="es-ES"/>
        </w:rPr>
        <w:t xml:space="preserve"> </w:t>
      </w:r>
      <w:r w:rsidR="009F245A" w:rsidRPr="00D56F27">
        <w:rPr>
          <w:noProof/>
          <w:szCs w:val="22"/>
          <w:lang w:val="es-ES"/>
        </w:rPr>
        <w:t xml:space="preserve">durante el tratamiento concomitante y </w:t>
      </w:r>
      <w:r w:rsidR="00FA78C8" w:rsidRPr="00D56F27">
        <w:rPr>
          <w:noProof/>
          <w:szCs w:val="22"/>
          <w:lang w:val="es-ES"/>
        </w:rPr>
        <w:t>cuando éste se</w:t>
      </w:r>
      <w:r w:rsidR="009F245A" w:rsidRPr="00D56F27">
        <w:rPr>
          <w:noProof/>
          <w:szCs w:val="22"/>
          <w:lang w:val="es-ES"/>
        </w:rPr>
        <w:t xml:space="preserve"> interru</w:t>
      </w:r>
      <w:r w:rsidR="00FA78C8" w:rsidRPr="00D56F27">
        <w:rPr>
          <w:noProof/>
          <w:szCs w:val="22"/>
          <w:lang w:val="es-ES"/>
        </w:rPr>
        <w:t>m</w:t>
      </w:r>
      <w:r w:rsidR="009F245A" w:rsidRPr="00D56F27">
        <w:rPr>
          <w:noProof/>
          <w:szCs w:val="22"/>
          <w:lang w:val="es-ES"/>
        </w:rPr>
        <w:t>p</w:t>
      </w:r>
      <w:r w:rsidR="00FA78C8" w:rsidRPr="00D56F27">
        <w:rPr>
          <w:noProof/>
          <w:szCs w:val="22"/>
          <w:lang w:val="es-ES"/>
        </w:rPr>
        <w:t>a</w:t>
      </w:r>
      <w:r w:rsidR="001E14DF" w:rsidRPr="00D56F27">
        <w:rPr>
          <w:noProof/>
          <w:szCs w:val="22"/>
          <w:lang w:val="es-ES"/>
        </w:rPr>
        <w:t>.</w:t>
      </w:r>
    </w:p>
    <w:p w14:paraId="3E48B094" w14:textId="77777777" w:rsidR="001E14DF" w:rsidRPr="00D56F27" w:rsidRDefault="001E14DF" w:rsidP="00AE0193">
      <w:pPr>
        <w:widowControl w:val="0"/>
        <w:tabs>
          <w:tab w:val="clear" w:pos="567"/>
        </w:tabs>
        <w:autoSpaceDE w:val="0"/>
        <w:autoSpaceDN w:val="0"/>
        <w:adjustRightInd w:val="0"/>
        <w:spacing w:line="240" w:lineRule="auto"/>
        <w:rPr>
          <w:noProof/>
          <w:szCs w:val="22"/>
          <w:lang w:val="es-ES"/>
        </w:rPr>
      </w:pPr>
    </w:p>
    <w:p w14:paraId="05AAE10E" w14:textId="77777777" w:rsidR="00C86163" w:rsidRPr="00D56F27" w:rsidRDefault="001E14DF" w:rsidP="00AE0193">
      <w:pPr>
        <w:widowControl w:val="0"/>
        <w:tabs>
          <w:tab w:val="clear" w:pos="567"/>
        </w:tabs>
        <w:autoSpaceDE w:val="0"/>
        <w:autoSpaceDN w:val="0"/>
        <w:adjustRightInd w:val="0"/>
        <w:spacing w:line="240" w:lineRule="auto"/>
        <w:rPr>
          <w:noProof/>
          <w:szCs w:val="22"/>
          <w:lang w:val="es-ES"/>
        </w:rPr>
      </w:pPr>
      <w:r w:rsidRPr="00D56F27">
        <w:rPr>
          <w:noProof/>
          <w:szCs w:val="22"/>
          <w:lang w:val="es-ES"/>
        </w:rPr>
        <w:t xml:space="preserve">Los inhibidores de la enzima conversora de la angiotensina </w:t>
      </w:r>
      <w:r w:rsidR="000D6B2F" w:rsidRPr="00D56F27">
        <w:rPr>
          <w:noProof/>
          <w:szCs w:val="22"/>
          <w:lang w:val="es-ES"/>
        </w:rPr>
        <w:t>(</w:t>
      </w:r>
      <w:r w:rsidRPr="00D56F27">
        <w:rPr>
          <w:noProof/>
          <w:szCs w:val="22"/>
          <w:lang w:val="es-ES"/>
        </w:rPr>
        <w:t>IECA</w:t>
      </w:r>
      <w:r w:rsidR="000D6B2F" w:rsidRPr="00D56F27">
        <w:rPr>
          <w:noProof/>
          <w:szCs w:val="22"/>
          <w:lang w:val="es-ES"/>
        </w:rPr>
        <w:t>)</w:t>
      </w:r>
      <w:r w:rsidR="006B58A1" w:rsidRPr="00D56F27">
        <w:rPr>
          <w:noProof/>
          <w:szCs w:val="22"/>
          <w:lang w:val="es-ES"/>
        </w:rPr>
        <w:t xml:space="preserve"> </w:t>
      </w:r>
      <w:r w:rsidRPr="00D56F27">
        <w:rPr>
          <w:noProof/>
          <w:szCs w:val="22"/>
          <w:lang w:val="es-ES"/>
        </w:rPr>
        <w:t>pueden disminuir los ni</w:t>
      </w:r>
      <w:r w:rsidR="005A07BF" w:rsidRPr="00D56F27">
        <w:rPr>
          <w:noProof/>
          <w:szCs w:val="22"/>
          <w:lang w:val="es-ES"/>
        </w:rPr>
        <w:t>veles</w:t>
      </w:r>
      <w:r w:rsidRPr="00D56F27">
        <w:rPr>
          <w:noProof/>
          <w:szCs w:val="22"/>
          <w:lang w:val="es-ES"/>
        </w:rPr>
        <w:t xml:space="preserve"> de glucosa en sangre</w:t>
      </w:r>
      <w:r w:rsidR="006D6001" w:rsidRPr="00D56F27">
        <w:rPr>
          <w:noProof/>
          <w:szCs w:val="22"/>
          <w:lang w:val="es-ES"/>
        </w:rPr>
        <w:t>.</w:t>
      </w:r>
      <w:r w:rsidRPr="00D56F27">
        <w:rPr>
          <w:noProof/>
          <w:szCs w:val="22"/>
          <w:lang w:val="es-ES"/>
        </w:rPr>
        <w:t xml:space="preserve"> Si fuese necesario, se debe ajustar la dosis del medicamento antidiabético </w:t>
      </w:r>
      <w:r w:rsidR="005A07BF" w:rsidRPr="00D56F27">
        <w:rPr>
          <w:noProof/>
          <w:szCs w:val="22"/>
          <w:lang w:val="es-ES"/>
        </w:rPr>
        <w:t>durante</w:t>
      </w:r>
      <w:r w:rsidRPr="00D56F27">
        <w:rPr>
          <w:noProof/>
          <w:szCs w:val="22"/>
          <w:lang w:val="es-ES"/>
        </w:rPr>
        <w:t xml:space="preserve"> el tratamie</w:t>
      </w:r>
      <w:r w:rsidR="005A07BF" w:rsidRPr="00D56F27">
        <w:rPr>
          <w:noProof/>
          <w:szCs w:val="22"/>
          <w:lang w:val="es-ES"/>
        </w:rPr>
        <w:t>nto</w:t>
      </w:r>
      <w:r w:rsidRPr="00D56F27">
        <w:rPr>
          <w:noProof/>
          <w:szCs w:val="22"/>
          <w:lang w:val="es-ES"/>
        </w:rPr>
        <w:t xml:space="preserve"> con el otro medicamento y </w:t>
      </w:r>
      <w:r w:rsidR="00FA78C8" w:rsidRPr="00D56F27">
        <w:rPr>
          <w:noProof/>
          <w:szCs w:val="22"/>
          <w:lang w:val="es-ES"/>
        </w:rPr>
        <w:t>cuando éste se</w:t>
      </w:r>
      <w:r w:rsidRPr="00D56F27">
        <w:rPr>
          <w:noProof/>
          <w:szCs w:val="22"/>
          <w:lang w:val="es-ES"/>
        </w:rPr>
        <w:t xml:space="preserve"> interru</w:t>
      </w:r>
      <w:r w:rsidR="00FA78C8" w:rsidRPr="00D56F27">
        <w:rPr>
          <w:noProof/>
          <w:szCs w:val="22"/>
          <w:lang w:val="es-ES"/>
        </w:rPr>
        <w:t>m</w:t>
      </w:r>
      <w:r w:rsidRPr="00D56F27">
        <w:rPr>
          <w:noProof/>
          <w:szCs w:val="22"/>
          <w:lang w:val="es-ES"/>
        </w:rPr>
        <w:t>p</w:t>
      </w:r>
      <w:r w:rsidR="00FA78C8" w:rsidRPr="00D56F27">
        <w:rPr>
          <w:noProof/>
          <w:szCs w:val="22"/>
          <w:lang w:val="es-ES"/>
        </w:rPr>
        <w:t>a</w:t>
      </w:r>
      <w:r w:rsidRPr="00D56F27">
        <w:rPr>
          <w:noProof/>
          <w:szCs w:val="22"/>
          <w:lang w:val="es-ES"/>
        </w:rPr>
        <w:t>.</w:t>
      </w:r>
    </w:p>
    <w:p w14:paraId="07888DE9" w14:textId="77777777" w:rsidR="00AE0584" w:rsidRPr="00D56F27" w:rsidRDefault="00AE0584" w:rsidP="00AE0193">
      <w:pPr>
        <w:widowControl w:val="0"/>
        <w:tabs>
          <w:tab w:val="clear" w:pos="567"/>
        </w:tabs>
        <w:autoSpaceDE w:val="0"/>
        <w:autoSpaceDN w:val="0"/>
        <w:adjustRightInd w:val="0"/>
        <w:spacing w:line="240" w:lineRule="auto"/>
        <w:rPr>
          <w:szCs w:val="22"/>
          <w:lang w:val="es-ES"/>
        </w:rPr>
      </w:pPr>
    </w:p>
    <w:p w14:paraId="1CB8E37C" w14:textId="46534908" w:rsidR="00C86163" w:rsidRPr="00D56F27" w:rsidRDefault="00AE0584" w:rsidP="00AE0584">
      <w:pPr>
        <w:widowControl w:val="0"/>
        <w:tabs>
          <w:tab w:val="clear" w:pos="567"/>
        </w:tabs>
        <w:autoSpaceDE w:val="0"/>
        <w:autoSpaceDN w:val="0"/>
        <w:adjustRightInd w:val="0"/>
        <w:spacing w:line="240" w:lineRule="auto"/>
        <w:rPr>
          <w:noProof/>
          <w:szCs w:val="22"/>
          <w:lang w:val="es-ES"/>
        </w:rPr>
      </w:pPr>
      <w:r w:rsidRPr="00D56F27">
        <w:rPr>
          <w:noProof/>
          <w:szCs w:val="22"/>
          <w:lang w:val="es-ES"/>
        </w:rPr>
        <w:t>El uso concomitante de medicamentos que interfieren con los sistemas de transporte tubular renal comunes involucrados en la eliminación renal de metformina (por ejemplo, transportador catiónico orgánico-2 [OCT2</w:t>
      </w:r>
      <w:r w:rsidR="00F84A56" w:rsidRPr="00D56F27">
        <w:rPr>
          <w:noProof/>
          <w:szCs w:val="22"/>
          <w:lang w:val="es-ES"/>
        </w:rPr>
        <w:t>, por sus siglas en inglés</w:t>
      </w:r>
      <w:r w:rsidRPr="00D56F27">
        <w:rPr>
          <w:noProof/>
          <w:szCs w:val="22"/>
          <w:lang w:val="es-ES"/>
        </w:rPr>
        <w:t xml:space="preserve">] / inhibidores de extrusión de múltiples fármacos </w:t>
      </w:r>
      <w:r w:rsidR="00910975" w:rsidRPr="00D56F27">
        <w:rPr>
          <w:noProof/>
          <w:szCs w:val="22"/>
          <w:lang w:val="es-ES"/>
        </w:rPr>
        <w:t xml:space="preserve">y toxinas </w:t>
      </w:r>
      <w:r w:rsidRPr="00D56F27">
        <w:rPr>
          <w:noProof/>
          <w:szCs w:val="22"/>
          <w:lang w:val="es-ES"/>
        </w:rPr>
        <w:t>[MATE</w:t>
      </w:r>
      <w:r w:rsidR="00F84A56" w:rsidRPr="00D56F27">
        <w:rPr>
          <w:noProof/>
          <w:szCs w:val="22"/>
          <w:lang w:val="es-ES"/>
        </w:rPr>
        <w:t>, por sus siglas en inglés</w:t>
      </w:r>
      <w:r w:rsidRPr="00D56F27">
        <w:rPr>
          <w:noProof/>
          <w:szCs w:val="22"/>
          <w:lang w:val="es-ES"/>
        </w:rPr>
        <w:t>] como ranolazina, vandetanib, dolutegravir y cimetidina) podría aumentar la exposición sistémica a la metformina.</w:t>
      </w:r>
    </w:p>
    <w:p w14:paraId="7BFBDC97" w14:textId="77777777" w:rsidR="00AE0584" w:rsidRPr="00D56F27" w:rsidRDefault="00AE0584" w:rsidP="00D70F4F">
      <w:pPr>
        <w:widowControl w:val="0"/>
        <w:tabs>
          <w:tab w:val="clear" w:pos="567"/>
        </w:tabs>
        <w:autoSpaceDE w:val="0"/>
        <w:autoSpaceDN w:val="0"/>
        <w:adjustRightInd w:val="0"/>
        <w:spacing w:line="240" w:lineRule="auto"/>
        <w:rPr>
          <w:noProof/>
          <w:szCs w:val="22"/>
          <w:lang w:val="es-ES"/>
        </w:rPr>
      </w:pPr>
    </w:p>
    <w:p w14:paraId="084A972D" w14:textId="77777777" w:rsidR="00724E35" w:rsidRPr="00D56F27" w:rsidRDefault="00724E35" w:rsidP="00AE0193">
      <w:pPr>
        <w:keepNext/>
        <w:widowControl w:val="0"/>
        <w:tabs>
          <w:tab w:val="clear" w:pos="567"/>
        </w:tabs>
        <w:spacing w:line="240" w:lineRule="auto"/>
        <w:ind w:left="567" w:hanging="567"/>
        <w:outlineLvl w:val="0"/>
        <w:rPr>
          <w:b/>
          <w:szCs w:val="22"/>
          <w:lang w:val="es-ES"/>
        </w:rPr>
      </w:pPr>
      <w:r w:rsidRPr="00D56F27">
        <w:rPr>
          <w:b/>
          <w:szCs w:val="22"/>
          <w:lang w:val="es-ES"/>
        </w:rPr>
        <w:t>4.6</w:t>
      </w:r>
      <w:r w:rsidRPr="00D56F27">
        <w:rPr>
          <w:b/>
          <w:szCs w:val="22"/>
          <w:lang w:val="es-ES"/>
        </w:rPr>
        <w:tab/>
      </w:r>
      <w:r w:rsidR="0000216E" w:rsidRPr="00D56F27">
        <w:rPr>
          <w:b/>
          <w:szCs w:val="22"/>
          <w:lang w:val="es-ES"/>
        </w:rPr>
        <w:t>Fertilidad, e</w:t>
      </w:r>
      <w:r w:rsidR="00EA4D3C" w:rsidRPr="00D56F27">
        <w:rPr>
          <w:b/>
          <w:lang w:val="es-ES"/>
        </w:rPr>
        <w:t>mbarazo y lactancia</w:t>
      </w:r>
    </w:p>
    <w:p w14:paraId="309658D0" w14:textId="77777777" w:rsidR="00724E35" w:rsidRPr="00D56F27" w:rsidRDefault="00724E35" w:rsidP="00AE0193">
      <w:pPr>
        <w:keepNext/>
        <w:widowControl w:val="0"/>
        <w:tabs>
          <w:tab w:val="clear" w:pos="567"/>
        </w:tabs>
        <w:spacing w:line="240" w:lineRule="auto"/>
        <w:ind w:left="567" w:hanging="567"/>
        <w:outlineLvl w:val="0"/>
        <w:rPr>
          <w:szCs w:val="22"/>
          <w:lang w:val="es-ES"/>
        </w:rPr>
      </w:pPr>
    </w:p>
    <w:p w14:paraId="12D9F7A3" w14:textId="77777777" w:rsidR="0000216E" w:rsidRPr="00D56F27" w:rsidRDefault="0000216E" w:rsidP="00AE0193">
      <w:pPr>
        <w:keepNext/>
        <w:widowControl w:val="0"/>
        <w:tabs>
          <w:tab w:val="clear" w:pos="567"/>
        </w:tabs>
        <w:spacing w:line="240" w:lineRule="auto"/>
        <w:ind w:left="567" w:hanging="567"/>
        <w:outlineLvl w:val="0"/>
        <w:rPr>
          <w:szCs w:val="22"/>
          <w:u w:val="single"/>
          <w:lang w:val="es-ES"/>
        </w:rPr>
      </w:pPr>
      <w:r w:rsidRPr="00D56F27">
        <w:rPr>
          <w:szCs w:val="22"/>
          <w:u w:val="single"/>
          <w:lang w:val="es-ES"/>
        </w:rPr>
        <w:t>Embarazo</w:t>
      </w:r>
    </w:p>
    <w:p w14:paraId="4EFDD40C" w14:textId="77777777" w:rsidR="00EB05C8" w:rsidRPr="00D56F27" w:rsidRDefault="00EB05C8" w:rsidP="00AE0193">
      <w:pPr>
        <w:keepNext/>
        <w:widowControl w:val="0"/>
        <w:tabs>
          <w:tab w:val="clear" w:pos="567"/>
        </w:tabs>
        <w:spacing w:line="240" w:lineRule="auto"/>
        <w:ind w:left="567" w:hanging="567"/>
        <w:outlineLvl w:val="0"/>
        <w:rPr>
          <w:szCs w:val="22"/>
          <w:lang w:val="es-ES"/>
        </w:rPr>
      </w:pPr>
    </w:p>
    <w:p w14:paraId="7ABCB429" w14:textId="4DD2573C" w:rsidR="00DC5E86" w:rsidRPr="00D56F27" w:rsidRDefault="001E14DF" w:rsidP="00AE0193">
      <w:pPr>
        <w:widowControl w:val="0"/>
        <w:autoSpaceDE w:val="0"/>
        <w:autoSpaceDN w:val="0"/>
        <w:adjustRightInd w:val="0"/>
        <w:rPr>
          <w:bCs/>
          <w:szCs w:val="22"/>
          <w:lang w:val="es-ES" w:bidi="th-TH"/>
        </w:rPr>
      </w:pPr>
      <w:r w:rsidRPr="00D56F27">
        <w:rPr>
          <w:iCs/>
          <w:noProof/>
          <w:lang w:val="es-ES"/>
        </w:rPr>
        <w:t xml:space="preserve">No </w:t>
      </w:r>
      <w:r w:rsidR="00EB05C8" w:rsidRPr="00D56F27">
        <w:rPr>
          <w:iCs/>
          <w:noProof/>
          <w:lang w:val="es-ES"/>
        </w:rPr>
        <w:t xml:space="preserve">hay </w:t>
      </w:r>
      <w:r w:rsidRPr="00D56F27">
        <w:rPr>
          <w:iCs/>
          <w:noProof/>
          <w:lang w:val="es-ES"/>
        </w:rPr>
        <w:t xml:space="preserve">datos suficientes </w:t>
      </w:r>
      <w:r w:rsidR="00EB05C8" w:rsidRPr="00D56F27">
        <w:rPr>
          <w:iCs/>
          <w:noProof/>
          <w:lang w:val="es-ES"/>
        </w:rPr>
        <w:t>relativos al uso</w:t>
      </w:r>
      <w:r w:rsidRPr="00D56F27">
        <w:rPr>
          <w:iCs/>
          <w:noProof/>
          <w:lang w:val="es-ES"/>
        </w:rPr>
        <w:t xml:space="preserve"> de </w:t>
      </w:r>
      <w:r w:rsidR="00095EAA" w:rsidRPr="00E66243">
        <w:rPr>
          <w:szCs w:val="22"/>
          <w:lang w:val="es-ES"/>
        </w:rPr>
        <w:t>Vildagliptina/Metformina hidrocloruro</w:t>
      </w:r>
      <w:r w:rsidR="00CA3FDE" w:rsidRPr="00E66243">
        <w:rPr>
          <w:szCs w:val="22"/>
          <w:lang w:val="es-ES"/>
        </w:rPr>
        <w:t xml:space="preserve"> Accord</w:t>
      </w:r>
      <w:r w:rsidRPr="00D56F27">
        <w:rPr>
          <w:iCs/>
          <w:noProof/>
          <w:lang w:val="es-ES"/>
        </w:rPr>
        <w:t xml:space="preserve"> en mujeres embarazadas</w:t>
      </w:r>
      <w:r w:rsidR="007A4D69" w:rsidRPr="00D56F27">
        <w:rPr>
          <w:szCs w:val="22"/>
          <w:lang w:val="es-ES" w:bidi="th-TH"/>
        </w:rPr>
        <w:t>.</w:t>
      </w:r>
      <w:r w:rsidR="00A44D4B" w:rsidRPr="00D56F27">
        <w:rPr>
          <w:szCs w:val="22"/>
          <w:lang w:val="es-ES" w:bidi="th-TH"/>
        </w:rPr>
        <w:t xml:space="preserve"> </w:t>
      </w:r>
      <w:r w:rsidRPr="00D56F27">
        <w:rPr>
          <w:szCs w:val="22"/>
          <w:lang w:val="es-ES" w:bidi="th-TH"/>
        </w:rPr>
        <w:t xml:space="preserve">Para </w:t>
      </w:r>
      <w:r w:rsidR="00DC5E86" w:rsidRPr="00D56F27">
        <w:rPr>
          <w:bCs/>
          <w:szCs w:val="22"/>
          <w:lang w:val="es-ES" w:bidi="th-TH"/>
        </w:rPr>
        <w:t>vildagliptin</w:t>
      </w:r>
      <w:r w:rsidRPr="00D56F27">
        <w:rPr>
          <w:bCs/>
          <w:szCs w:val="22"/>
          <w:lang w:val="es-ES" w:bidi="th-TH"/>
        </w:rPr>
        <w:t>a</w:t>
      </w:r>
      <w:r w:rsidR="00FA78C8" w:rsidRPr="00D56F27">
        <w:rPr>
          <w:bCs/>
          <w:szCs w:val="22"/>
          <w:lang w:val="es-ES" w:bidi="th-TH"/>
        </w:rPr>
        <w:t>,</w:t>
      </w:r>
      <w:r w:rsidR="00DC5E86" w:rsidRPr="00D56F27">
        <w:rPr>
          <w:bCs/>
          <w:szCs w:val="22"/>
          <w:lang w:val="es-ES" w:bidi="th-TH"/>
        </w:rPr>
        <w:t xml:space="preserve"> </w:t>
      </w:r>
      <w:r w:rsidR="00594B33" w:rsidRPr="00D56F27">
        <w:rPr>
          <w:iCs/>
          <w:noProof/>
          <w:lang w:val="es-ES"/>
        </w:rPr>
        <w:t>los estudios en animales han mostrado toxicidad reproductiva a dosis altas</w:t>
      </w:r>
      <w:r w:rsidR="00DC5E86" w:rsidRPr="00D56F27">
        <w:rPr>
          <w:bCs/>
          <w:szCs w:val="22"/>
          <w:lang w:val="es-ES" w:bidi="th-TH"/>
        </w:rPr>
        <w:t xml:space="preserve">. </w:t>
      </w:r>
      <w:r w:rsidR="00594B33" w:rsidRPr="00D56F27">
        <w:rPr>
          <w:bCs/>
          <w:szCs w:val="22"/>
          <w:lang w:val="es-ES" w:bidi="th-TH"/>
        </w:rPr>
        <w:t xml:space="preserve">Para metformina, los estudios </w:t>
      </w:r>
      <w:r w:rsidR="00167A7C" w:rsidRPr="00D56F27">
        <w:rPr>
          <w:bCs/>
          <w:szCs w:val="22"/>
          <w:lang w:val="es-ES" w:bidi="th-TH"/>
        </w:rPr>
        <w:t xml:space="preserve">realizados </w:t>
      </w:r>
      <w:r w:rsidR="00594B33" w:rsidRPr="00D56F27">
        <w:rPr>
          <w:bCs/>
          <w:szCs w:val="22"/>
          <w:lang w:val="es-ES" w:bidi="th-TH"/>
        </w:rPr>
        <w:t xml:space="preserve">en animales no han mostrado toxicidad </w:t>
      </w:r>
      <w:r w:rsidR="00167A7C" w:rsidRPr="00D56F27">
        <w:rPr>
          <w:bCs/>
          <w:szCs w:val="22"/>
          <w:lang w:val="es-ES" w:bidi="th-TH"/>
        </w:rPr>
        <w:t xml:space="preserve">para la </w:t>
      </w:r>
      <w:r w:rsidR="00594B33" w:rsidRPr="00D56F27">
        <w:rPr>
          <w:bCs/>
          <w:szCs w:val="22"/>
          <w:lang w:val="es-ES" w:bidi="th-TH"/>
        </w:rPr>
        <w:t>reproduc</w:t>
      </w:r>
      <w:r w:rsidR="00167A7C" w:rsidRPr="00D56F27">
        <w:rPr>
          <w:bCs/>
          <w:szCs w:val="22"/>
          <w:lang w:val="es-ES" w:bidi="th-TH"/>
        </w:rPr>
        <w:t>ción</w:t>
      </w:r>
      <w:r w:rsidR="00594B33" w:rsidRPr="00D56F27">
        <w:rPr>
          <w:bCs/>
          <w:szCs w:val="22"/>
          <w:lang w:val="es-ES" w:bidi="th-TH"/>
        </w:rPr>
        <w:t>.</w:t>
      </w:r>
      <w:r w:rsidR="00DC5E86" w:rsidRPr="00D56F27">
        <w:rPr>
          <w:bCs/>
          <w:szCs w:val="22"/>
          <w:lang w:val="es-ES" w:bidi="th-TH"/>
        </w:rPr>
        <w:t xml:space="preserve"> </w:t>
      </w:r>
      <w:r w:rsidR="00594B33" w:rsidRPr="00D56F27">
        <w:rPr>
          <w:bCs/>
          <w:szCs w:val="22"/>
          <w:lang w:val="es-ES" w:bidi="th-TH"/>
        </w:rPr>
        <w:t xml:space="preserve">Los estudios en animales realizados con </w:t>
      </w:r>
      <w:r w:rsidR="00DC5E86" w:rsidRPr="00D56F27">
        <w:rPr>
          <w:bCs/>
          <w:szCs w:val="22"/>
          <w:lang w:val="es-ES" w:bidi="th-TH"/>
        </w:rPr>
        <w:t>vildagliptin</w:t>
      </w:r>
      <w:r w:rsidR="00594B33" w:rsidRPr="00D56F27">
        <w:rPr>
          <w:bCs/>
          <w:szCs w:val="22"/>
          <w:lang w:val="es-ES" w:bidi="th-TH"/>
        </w:rPr>
        <w:t>a</w:t>
      </w:r>
      <w:r w:rsidR="00DC5E86" w:rsidRPr="00D56F27">
        <w:rPr>
          <w:bCs/>
          <w:szCs w:val="22"/>
          <w:lang w:val="es-ES" w:bidi="th-TH"/>
        </w:rPr>
        <w:t xml:space="preserve"> </w:t>
      </w:r>
      <w:r w:rsidR="00594B33" w:rsidRPr="00D56F27">
        <w:rPr>
          <w:bCs/>
          <w:szCs w:val="22"/>
          <w:lang w:val="es-ES" w:bidi="th-TH"/>
        </w:rPr>
        <w:t>y</w:t>
      </w:r>
      <w:r w:rsidR="00DC5E86" w:rsidRPr="00D56F27">
        <w:rPr>
          <w:bCs/>
          <w:szCs w:val="22"/>
          <w:lang w:val="es-ES" w:bidi="th-TH"/>
        </w:rPr>
        <w:t xml:space="preserve"> metformin</w:t>
      </w:r>
      <w:r w:rsidR="00594B33" w:rsidRPr="00D56F27">
        <w:rPr>
          <w:bCs/>
          <w:szCs w:val="22"/>
          <w:lang w:val="es-ES" w:bidi="th-TH"/>
        </w:rPr>
        <w:t>a</w:t>
      </w:r>
      <w:r w:rsidR="00DC5E86" w:rsidRPr="00D56F27">
        <w:rPr>
          <w:bCs/>
          <w:szCs w:val="22"/>
          <w:lang w:val="es-ES" w:bidi="th-TH"/>
        </w:rPr>
        <w:t xml:space="preserve"> </w:t>
      </w:r>
      <w:r w:rsidR="00594B33" w:rsidRPr="00D56F27">
        <w:rPr>
          <w:bCs/>
          <w:szCs w:val="22"/>
          <w:lang w:val="es-ES" w:bidi="th-TH"/>
        </w:rPr>
        <w:t xml:space="preserve">no han mostrado evidencia de teratogenicidad pero mostraron efectos fetotóxicos a dosis maternotóxicas </w:t>
      </w:r>
      <w:r w:rsidR="00DC5E86" w:rsidRPr="00D56F27">
        <w:rPr>
          <w:bCs/>
          <w:szCs w:val="22"/>
          <w:lang w:val="es-ES" w:bidi="th-TH"/>
        </w:rPr>
        <w:t>(</w:t>
      </w:r>
      <w:r w:rsidR="00594B33" w:rsidRPr="00D56F27">
        <w:rPr>
          <w:bCs/>
          <w:szCs w:val="22"/>
          <w:lang w:val="es-ES" w:bidi="th-TH"/>
        </w:rPr>
        <w:t>ver</w:t>
      </w:r>
      <w:r w:rsidR="00DC5E86" w:rsidRPr="00D56F27">
        <w:rPr>
          <w:bCs/>
          <w:szCs w:val="22"/>
          <w:lang w:val="es-ES" w:bidi="th-TH"/>
        </w:rPr>
        <w:t xml:space="preserve"> sec</w:t>
      </w:r>
      <w:r w:rsidR="00594B33" w:rsidRPr="00D56F27">
        <w:rPr>
          <w:bCs/>
          <w:szCs w:val="22"/>
          <w:lang w:val="es-ES" w:bidi="th-TH"/>
        </w:rPr>
        <w:t>ción</w:t>
      </w:r>
      <w:r w:rsidR="00397A48" w:rsidRPr="00D56F27">
        <w:rPr>
          <w:bCs/>
          <w:szCs w:val="22"/>
          <w:lang w:val="es-ES" w:bidi="th-TH"/>
        </w:rPr>
        <w:t> </w:t>
      </w:r>
      <w:r w:rsidR="00DC5E86" w:rsidRPr="00D56F27">
        <w:rPr>
          <w:bCs/>
          <w:szCs w:val="22"/>
          <w:lang w:val="es-ES" w:bidi="th-TH"/>
        </w:rPr>
        <w:t>5.3).</w:t>
      </w:r>
      <w:r w:rsidR="00F46FD1" w:rsidRPr="00D56F27">
        <w:rPr>
          <w:bCs/>
          <w:szCs w:val="22"/>
          <w:lang w:val="es-ES" w:bidi="th-TH"/>
        </w:rPr>
        <w:t xml:space="preserve"> </w:t>
      </w:r>
      <w:r w:rsidR="007F28B0" w:rsidRPr="00D56F27">
        <w:rPr>
          <w:bCs/>
          <w:szCs w:val="22"/>
          <w:lang w:val="es-ES" w:bidi="th-TH"/>
        </w:rPr>
        <w:t xml:space="preserve">Se desconoce el riesgo en seres humanos. </w:t>
      </w:r>
      <w:r w:rsidR="00CA3FDE" w:rsidRPr="00E66243">
        <w:rPr>
          <w:szCs w:val="22"/>
          <w:lang w:val="es-ES"/>
        </w:rPr>
        <w:t xml:space="preserve"> </w:t>
      </w:r>
      <w:r w:rsidR="00095EAA" w:rsidRPr="00E66243">
        <w:rPr>
          <w:szCs w:val="22"/>
          <w:lang w:val="es-ES"/>
        </w:rPr>
        <w:t>Vildagliptina/Metformina hidrocloruro</w:t>
      </w:r>
      <w:r w:rsidR="00CA3FDE" w:rsidRPr="00E66243">
        <w:rPr>
          <w:szCs w:val="22"/>
          <w:lang w:val="es-ES"/>
        </w:rPr>
        <w:t xml:space="preserve"> Accord</w:t>
      </w:r>
      <w:r w:rsidR="00F46FD1" w:rsidRPr="00D56F27">
        <w:rPr>
          <w:bCs/>
          <w:szCs w:val="22"/>
          <w:lang w:val="es-ES" w:bidi="th-TH"/>
        </w:rPr>
        <w:t xml:space="preserve"> </w:t>
      </w:r>
      <w:r w:rsidR="00594B33" w:rsidRPr="00D56F27">
        <w:rPr>
          <w:iCs/>
          <w:noProof/>
          <w:lang w:val="es-ES"/>
        </w:rPr>
        <w:t>no debe utilizarse durante el embarazo</w:t>
      </w:r>
      <w:r w:rsidR="00F46FD1" w:rsidRPr="00D56F27">
        <w:rPr>
          <w:bCs/>
          <w:szCs w:val="22"/>
          <w:lang w:val="es-ES" w:bidi="th-TH"/>
        </w:rPr>
        <w:t>.</w:t>
      </w:r>
    </w:p>
    <w:p w14:paraId="34588700" w14:textId="77777777" w:rsidR="00724E35" w:rsidRPr="00D56F27" w:rsidRDefault="00724E35" w:rsidP="00AE0193">
      <w:pPr>
        <w:widowControl w:val="0"/>
        <w:autoSpaceDE w:val="0"/>
        <w:autoSpaceDN w:val="0"/>
        <w:adjustRightInd w:val="0"/>
        <w:spacing w:line="240" w:lineRule="auto"/>
        <w:rPr>
          <w:szCs w:val="22"/>
          <w:lang w:val="es-ES" w:bidi="th-TH"/>
        </w:rPr>
      </w:pPr>
    </w:p>
    <w:p w14:paraId="433FD973" w14:textId="77777777" w:rsidR="0000216E" w:rsidRPr="00D56F27" w:rsidRDefault="0000216E" w:rsidP="00AE0193">
      <w:pPr>
        <w:keepNext/>
        <w:widowControl w:val="0"/>
        <w:autoSpaceDE w:val="0"/>
        <w:autoSpaceDN w:val="0"/>
        <w:adjustRightInd w:val="0"/>
        <w:spacing w:line="240" w:lineRule="auto"/>
        <w:rPr>
          <w:szCs w:val="22"/>
          <w:u w:val="single"/>
          <w:lang w:val="es-ES" w:bidi="th-TH"/>
        </w:rPr>
      </w:pPr>
      <w:r w:rsidRPr="00D56F27">
        <w:rPr>
          <w:szCs w:val="22"/>
          <w:u w:val="single"/>
          <w:lang w:val="es-ES" w:bidi="th-TH"/>
        </w:rPr>
        <w:t>Lactancia</w:t>
      </w:r>
    </w:p>
    <w:p w14:paraId="0385F170" w14:textId="77777777" w:rsidR="00D70F4F" w:rsidRPr="00D56F27" w:rsidRDefault="00D70F4F" w:rsidP="00AE0193">
      <w:pPr>
        <w:keepNext/>
        <w:widowControl w:val="0"/>
        <w:autoSpaceDE w:val="0"/>
        <w:autoSpaceDN w:val="0"/>
        <w:adjustRightInd w:val="0"/>
        <w:spacing w:line="240" w:lineRule="auto"/>
        <w:rPr>
          <w:szCs w:val="22"/>
          <w:lang w:val="es-ES" w:bidi="th-TH"/>
        </w:rPr>
      </w:pPr>
    </w:p>
    <w:p w14:paraId="448C154D" w14:textId="196971AA" w:rsidR="008774C0" w:rsidRPr="00D56F27" w:rsidRDefault="007F28B0" w:rsidP="00AE0193">
      <w:pPr>
        <w:widowControl w:val="0"/>
        <w:rPr>
          <w:noProof/>
          <w:szCs w:val="22"/>
          <w:lang w:val="es-ES"/>
        </w:rPr>
      </w:pPr>
      <w:r w:rsidRPr="00D56F27">
        <w:rPr>
          <w:noProof/>
          <w:szCs w:val="22"/>
          <w:lang w:val="es-ES"/>
        </w:rPr>
        <w:t xml:space="preserve">Estudios en animales </w:t>
      </w:r>
      <w:r w:rsidR="00397A48" w:rsidRPr="00D56F27">
        <w:rPr>
          <w:noProof/>
          <w:szCs w:val="22"/>
          <w:lang w:val="es-ES"/>
        </w:rPr>
        <w:t>muestran que</w:t>
      </w:r>
      <w:r w:rsidRPr="00D56F27">
        <w:rPr>
          <w:noProof/>
          <w:szCs w:val="22"/>
          <w:lang w:val="es-ES"/>
        </w:rPr>
        <w:t xml:space="preserve"> metformina y vildagliptina </w:t>
      </w:r>
      <w:r w:rsidR="00397A48" w:rsidRPr="00D56F27">
        <w:rPr>
          <w:noProof/>
          <w:szCs w:val="22"/>
          <w:lang w:val="es-ES"/>
        </w:rPr>
        <w:t xml:space="preserve">se excretan </w:t>
      </w:r>
      <w:r w:rsidRPr="00D56F27">
        <w:rPr>
          <w:noProof/>
          <w:szCs w:val="22"/>
          <w:lang w:val="es-ES"/>
        </w:rPr>
        <w:t>en la leche</w:t>
      </w:r>
      <w:r w:rsidR="00023646" w:rsidRPr="00D56F27">
        <w:rPr>
          <w:noProof/>
          <w:szCs w:val="22"/>
          <w:lang w:val="es-ES"/>
        </w:rPr>
        <w:t xml:space="preserve">. </w:t>
      </w:r>
      <w:r w:rsidR="00057590" w:rsidRPr="00D56F27">
        <w:rPr>
          <w:noProof/>
          <w:szCs w:val="22"/>
          <w:lang w:val="es-ES"/>
        </w:rPr>
        <w:t xml:space="preserve">Se desconoce si </w:t>
      </w:r>
      <w:r w:rsidR="00724E35" w:rsidRPr="00D56F27">
        <w:rPr>
          <w:noProof/>
          <w:szCs w:val="22"/>
          <w:lang w:val="es-ES"/>
        </w:rPr>
        <w:t>vildagliptin</w:t>
      </w:r>
      <w:r w:rsidR="00057590" w:rsidRPr="00D56F27">
        <w:rPr>
          <w:noProof/>
          <w:szCs w:val="22"/>
          <w:lang w:val="es-ES"/>
        </w:rPr>
        <w:t xml:space="preserve">a se excreta en la leche </w:t>
      </w:r>
      <w:r w:rsidR="0064322A" w:rsidRPr="00D56F27">
        <w:rPr>
          <w:noProof/>
          <w:szCs w:val="22"/>
          <w:lang w:val="es-ES"/>
        </w:rPr>
        <w:t xml:space="preserve">materna </w:t>
      </w:r>
      <w:r w:rsidR="00057590" w:rsidRPr="00D56F27">
        <w:rPr>
          <w:noProof/>
          <w:szCs w:val="22"/>
          <w:lang w:val="es-ES"/>
        </w:rPr>
        <w:t xml:space="preserve">pero metformina se excreta en </w:t>
      </w:r>
      <w:r w:rsidR="00A51343" w:rsidRPr="00D56F27">
        <w:rPr>
          <w:noProof/>
          <w:szCs w:val="22"/>
          <w:lang w:val="es-ES"/>
        </w:rPr>
        <w:t>cantidades bajas</w:t>
      </w:r>
      <w:r w:rsidR="00057590" w:rsidRPr="00D56F27">
        <w:rPr>
          <w:noProof/>
          <w:szCs w:val="22"/>
          <w:lang w:val="es-ES"/>
        </w:rPr>
        <w:t>.</w:t>
      </w:r>
      <w:r w:rsidR="00724E35" w:rsidRPr="00D56F27">
        <w:rPr>
          <w:noProof/>
          <w:szCs w:val="22"/>
          <w:lang w:val="es-ES"/>
        </w:rPr>
        <w:t xml:space="preserve"> </w:t>
      </w:r>
      <w:r w:rsidR="00057590" w:rsidRPr="00D56F27">
        <w:rPr>
          <w:noProof/>
          <w:szCs w:val="22"/>
          <w:lang w:val="es-ES"/>
        </w:rPr>
        <w:t xml:space="preserve">Debido al riesgo potencial de hipoglucemia en el neonato </w:t>
      </w:r>
      <w:r w:rsidR="001C0512" w:rsidRPr="00D56F27">
        <w:rPr>
          <w:noProof/>
          <w:szCs w:val="22"/>
          <w:lang w:val="es-ES"/>
        </w:rPr>
        <w:t>relacionada con</w:t>
      </w:r>
      <w:r w:rsidR="00057590" w:rsidRPr="00D56F27">
        <w:rPr>
          <w:noProof/>
          <w:szCs w:val="22"/>
          <w:lang w:val="es-ES"/>
        </w:rPr>
        <w:t xml:space="preserve"> metformina</w:t>
      </w:r>
      <w:r w:rsidR="00023646" w:rsidRPr="00D56F27">
        <w:rPr>
          <w:noProof/>
          <w:szCs w:val="22"/>
          <w:lang w:val="es-ES"/>
        </w:rPr>
        <w:t xml:space="preserve"> y a la ausencia de datos en seres humanos con vildagliptina</w:t>
      </w:r>
      <w:r w:rsidR="00057590" w:rsidRPr="00D56F27">
        <w:rPr>
          <w:noProof/>
          <w:szCs w:val="22"/>
          <w:lang w:val="es-ES"/>
        </w:rPr>
        <w:t xml:space="preserve">, </w:t>
      </w:r>
      <w:r w:rsidR="00095EAA" w:rsidRPr="00E66243">
        <w:rPr>
          <w:szCs w:val="22"/>
          <w:lang w:val="es-ES"/>
        </w:rPr>
        <w:t>Vildagliptina/Metformina hidrocloruro</w:t>
      </w:r>
      <w:r w:rsidR="00CA3FDE" w:rsidRPr="00E66243">
        <w:rPr>
          <w:szCs w:val="22"/>
          <w:lang w:val="es-ES"/>
        </w:rPr>
        <w:t xml:space="preserve"> Accord </w:t>
      </w:r>
      <w:r w:rsidR="00057590" w:rsidRPr="00D56F27">
        <w:rPr>
          <w:noProof/>
          <w:szCs w:val="22"/>
          <w:lang w:val="es-ES"/>
        </w:rPr>
        <w:t xml:space="preserve">no debe </w:t>
      </w:r>
      <w:r w:rsidR="00397A48" w:rsidRPr="00D56F27">
        <w:rPr>
          <w:noProof/>
          <w:szCs w:val="22"/>
          <w:lang w:val="es-ES"/>
        </w:rPr>
        <w:t xml:space="preserve">utilizarse </w:t>
      </w:r>
      <w:r w:rsidR="00023646" w:rsidRPr="00D56F27">
        <w:rPr>
          <w:noProof/>
          <w:szCs w:val="22"/>
          <w:lang w:val="es-ES"/>
        </w:rPr>
        <w:t>durante la lactancia</w:t>
      </w:r>
      <w:r w:rsidR="001C0512" w:rsidRPr="00D56F27">
        <w:rPr>
          <w:noProof/>
          <w:szCs w:val="22"/>
          <w:lang w:val="es-ES"/>
        </w:rPr>
        <w:t xml:space="preserve"> (ver sección</w:t>
      </w:r>
      <w:r w:rsidR="00397A48" w:rsidRPr="00D56F27">
        <w:rPr>
          <w:noProof/>
          <w:szCs w:val="22"/>
          <w:lang w:val="es-ES"/>
        </w:rPr>
        <w:t> </w:t>
      </w:r>
      <w:r w:rsidR="001C0512" w:rsidRPr="00D56F27">
        <w:rPr>
          <w:noProof/>
          <w:szCs w:val="22"/>
          <w:lang w:val="es-ES"/>
        </w:rPr>
        <w:t>4.3)</w:t>
      </w:r>
      <w:r w:rsidR="00057590" w:rsidRPr="00D56F27">
        <w:rPr>
          <w:noProof/>
          <w:szCs w:val="22"/>
          <w:lang w:val="es-ES"/>
        </w:rPr>
        <w:t>.</w:t>
      </w:r>
    </w:p>
    <w:p w14:paraId="4D1A0CFA" w14:textId="77777777" w:rsidR="00724E35" w:rsidRPr="00D56F27" w:rsidRDefault="00724E35" w:rsidP="00AE0193">
      <w:pPr>
        <w:widowControl w:val="0"/>
        <w:rPr>
          <w:szCs w:val="22"/>
          <w:lang w:val="es-ES"/>
        </w:rPr>
      </w:pPr>
    </w:p>
    <w:p w14:paraId="7B70C322" w14:textId="77777777" w:rsidR="00167A7C" w:rsidRPr="00D56F27" w:rsidRDefault="00167A7C" w:rsidP="00AE0193">
      <w:pPr>
        <w:keepNext/>
        <w:widowControl w:val="0"/>
        <w:spacing w:line="240" w:lineRule="auto"/>
        <w:rPr>
          <w:color w:val="000000"/>
          <w:u w:val="single"/>
          <w:lang w:val="es-ES"/>
        </w:rPr>
      </w:pPr>
      <w:r w:rsidRPr="00D56F27">
        <w:rPr>
          <w:color w:val="000000"/>
          <w:u w:val="single"/>
          <w:lang w:val="es-ES"/>
        </w:rPr>
        <w:t>Fertilidad</w:t>
      </w:r>
    </w:p>
    <w:p w14:paraId="2FFAFA45" w14:textId="77777777" w:rsidR="00397A48" w:rsidRPr="00D56F27" w:rsidRDefault="00397A48" w:rsidP="00AE0193">
      <w:pPr>
        <w:keepNext/>
        <w:widowControl w:val="0"/>
        <w:spacing w:line="240" w:lineRule="auto"/>
        <w:rPr>
          <w:color w:val="000000"/>
          <w:lang w:val="es-ES"/>
        </w:rPr>
      </w:pPr>
    </w:p>
    <w:p w14:paraId="4A5FF9EA" w14:textId="7D3A4A91" w:rsidR="00167A7C" w:rsidRPr="00D56F27" w:rsidRDefault="00167A7C" w:rsidP="00AE0193">
      <w:pPr>
        <w:widowControl w:val="0"/>
        <w:spacing w:line="240" w:lineRule="auto"/>
        <w:rPr>
          <w:color w:val="000000"/>
          <w:lang w:val="es-ES"/>
        </w:rPr>
      </w:pPr>
      <w:r w:rsidRPr="00D56F27">
        <w:rPr>
          <w:color w:val="000000"/>
          <w:lang w:val="es-ES"/>
        </w:rPr>
        <w:t xml:space="preserve">No se han realizado estudios sobre el efecto de </w:t>
      </w:r>
      <w:r w:rsidR="00095EAA" w:rsidRPr="00E66243">
        <w:rPr>
          <w:szCs w:val="22"/>
          <w:lang w:val="es-ES"/>
        </w:rPr>
        <w:t>Vildagliptina/Metformina hidrocloruro</w:t>
      </w:r>
      <w:r w:rsidR="0056549E" w:rsidRPr="00E66243">
        <w:rPr>
          <w:szCs w:val="22"/>
          <w:lang w:val="es-ES"/>
        </w:rPr>
        <w:t xml:space="preserve"> Accord </w:t>
      </w:r>
      <w:r w:rsidRPr="00D56F27">
        <w:rPr>
          <w:color w:val="000000"/>
          <w:lang w:val="es-ES"/>
        </w:rPr>
        <w:t>en la fertilidad humana (ver sección</w:t>
      </w:r>
      <w:r w:rsidR="00397A48" w:rsidRPr="00D56F27">
        <w:rPr>
          <w:color w:val="000000"/>
          <w:lang w:val="es-ES"/>
        </w:rPr>
        <w:t> </w:t>
      </w:r>
      <w:r w:rsidRPr="00D56F27">
        <w:rPr>
          <w:color w:val="000000"/>
          <w:lang w:val="es-ES"/>
        </w:rPr>
        <w:t>5.3).</w:t>
      </w:r>
    </w:p>
    <w:p w14:paraId="5F035F78" w14:textId="77777777" w:rsidR="00167A7C" w:rsidRPr="00D56F27" w:rsidRDefault="00167A7C" w:rsidP="00AE0193">
      <w:pPr>
        <w:widowControl w:val="0"/>
        <w:rPr>
          <w:szCs w:val="22"/>
          <w:lang w:val="es-ES"/>
        </w:rPr>
      </w:pPr>
    </w:p>
    <w:p w14:paraId="1F727A27" w14:textId="77777777" w:rsidR="00724E35" w:rsidRPr="00D56F27" w:rsidRDefault="00724E35" w:rsidP="00AE0193">
      <w:pPr>
        <w:keepNext/>
        <w:widowControl w:val="0"/>
        <w:tabs>
          <w:tab w:val="clear" w:pos="567"/>
        </w:tabs>
        <w:spacing w:line="240" w:lineRule="auto"/>
        <w:ind w:left="567" w:hanging="567"/>
        <w:outlineLvl w:val="0"/>
        <w:rPr>
          <w:b/>
          <w:szCs w:val="22"/>
          <w:lang w:val="es-ES"/>
        </w:rPr>
      </w:pPr>
      <w:r w:rsidRPr="00D56F27">
        <w:rPr>
          <w:b/>
          <w:szCs w:val="22"/>
          <w:lang w:val="es-ES"/>
        </w:rPr>
        <w:t>4.7</w:t>
      </w:r>
      <w:r w:rsidRPr="00D56F27">
        <w:rPr>
          <w:b/>
          <w:szCs w:val="22"/>
          <w:lang w:val="es-ES"/>
        </w:rPr>
        <w:tab/>
      </w:r>
      <w:r w:rsidR="00EA4D3C" w:rsidRPr="00D56F27">
        <w:rPr>
          <w:b/>
          <w:lang w:val="es-ES"/>
        </w:rPr>
        <w:t>Efectos sobre la capacidad para conducir y utilizar máquinas</w:t>
      </w:r>
    </w:p>
    <w:p w14:paraId="05C4F1CE" w14:textId="77777777" w:rsidR="00724E35" w:rsidRPr="00D56F27" w:rsidRDefault="00724E35" w:rsidP="00AE0193">
      <w:pPr>
        <w:keepNext/>
        <w:widowControl w:val="0"/>
        <w:autoSpaceDE w:val="0"/>
        <w:autoSpaceDN w:val="0"/>
        <w:adjustRightInd w:val="0"/>
        <w:spacing w:line="240" w:lineRule="auto"/>
        <w:rPr>
          <w:noProof/>
          <w:szCs w:val="22"/>
          <w:lang w:val="es-ES"/>
        </w:rPr>
      </w:pPr>
    </w:p>
    <w:p w14:paraId="6F7D11D2" w14:textId="77777777" w:rsidR="00724E35" w:rsidRPr="00D56F27" w:rsidRDefault="00EA4D3C" w:rsidP="00AE0193">
      <w:pPr>
        <w:widowControl w:val="0"/>
        <w:autoSpaceDE w:val="0"/>
        <w:autoSpaceDN w:val="0"/>
        <w:adjustRightInd w:val="0"/>
        <w:spacing w:line="240" w:lineRule="auto"/>
        <w:rPr>
          <w:noProof/>
          <w:szCs w:val="22"/>
          <w:lang w:val="es-ES"/>
        </w:rPr>
      </w:pPr>
      <w:r w:rsidRPr="00D56F27">
        <w:rPr>
          <w:noProof/>
          <w:lang w:val="es-ES"/>
        </w:rPr>
        <w:t>No se han realizado estudios de los efectos sobre la capacidad para conducir y utilizar máquinas</w:t>
      </w:r>
      <w:r w:rsidR="00724E35" w:rsidRPr="00D56F27">
        <w:rPr>
          <w:noProof/>
          <w:szCs w:val="22"/>
          <w:lang w:val="es-ES"/>
        </w:rPr>
        <w:t xml:space="preserve">. </w:t>
      </w:r>
      <w:r w:rsidR="00503B38" w:rsidRPr="00D56F27">
        <w:rPr>
          <w:noProof/>
          <w:lang w:val="es-ES"/>
        </w:rPr>
        <w:t>Los pacientes que puedan experimentar mareos como reacción adversa deben evitar conducir vehículos o utilizar máquinas.</w:t>
      </w:r>
    </w:p>
    <w:p w14:paraId="2C21A904" w14:textId="77777777" w:rsidR="00724E35" w:rsidRPr="00D56F27" w:rsidRDefault="00724E35" w:rsidP="00AE0193">
      <w:pPr>
        <w:widowControl w:val="0"/>
        <w:tabs>
          <w:tab w:val="clear" w:pos="567"/>
        </w:tabs>
        <w:spacing w:line="240" w:lineRule="auto"/>
        <w:ind w:left="567" w:hanging="567"/>
        <w:outlineLvl w:val="0"/>
        <w:rPr>
          <w:szCs w:val="22"/>
          <w:lang w:val="es-ES"/>
        </w:rPr>
      </w:pPr>
    </w:p>
    <w:p w14:paraId="225DBE85" w14:textId="77777777" w:rsidR="00724E35" w:rsidRPr="00D56F27" w:rsidRDefault="00A6242B" w:rsidP="00AE0193">
      <w:pPr>
        <w:keepNext/>
        <w:widowControl w:val="0"/>
        <w:tabs>
          <w:tab w:val="clear" w:pos="567"/>
        </w:tabs>
        <w:spacing w:line="240" w:lineRule="auto"/>
        <w:outlineLvl w:val="0"/>
        <w:rPr>
          <w:noProof/>
          <w:szCs w:val="22"/>
          <w:lang w:val="es-ES"/>
        </w:rPr>
      </w:pPr>
      <w:r w:rsidRPr="00D56F27">
        <w:rPr>
          <w:b/>
          <w:szCs w:val="22"/>
          <w:lang w:val="es-ES"/>
        </w:rPr>
        <w:t>4.</w:t>
      </w:r>
      <w:r w:rsidR="00A347A3" w:rsidRPr="00D56F27">
        <w:rPr>
          <w:b/>
          <w:szCs w:val="22"/>
          <w:lang w:val="es-ES"/>
        </w:rPr>
        <w:t>8</w:t>
      </w:r>
      <w:r w:rsidR="00A347A3" w:rsidRPr="00D56F27">
        <w:rPr>
          <w:b/>
          <w:szCs w:val="22"/>
          <w:lang w:val="es-ES"/>
        </w:rPr>
        <w:tab/>
      </w:r>
      <w:r w:rsidR="00EA4D3C" w:rsidRPr="00D56F27">
        <w:rPr>
          <w:b/>
          <w:lang w:val="es-ES"/>
        </w:rPr>
        <w:t>Reacciones adversas</w:t>
      </w:r>
    </w:p>
    <w:p w14:paraId="0162B369" w14:textId="1FC33E84" w:rsidR="00BA64B1" w:rsidRPr="00D56F27" w:rsidRDefault="00BA64B1" w:rsidP="00AE0193">
      <w:pPr>
        <w:keepNext/>
        <w:widowControl w:val="0"/>
        <w:spacing w:line="240" w:lineRule="auto"/>
        <w:outlineLvl w:val="0"/>
        <w:rPr>
          <w:noProof/>
          <w:szCs w:val="22"/>
          <w:lang w:val="es-ES"/>
        </w:rPr>
      </w:pPr>
    </w:p>
    <w:p w14:paraId="1DC00D02" w14:textId="77777777" w:rsidR="00B249F9" w:rsidRPr="00D56F27" w:rsidRDefault="00B249F9" w:rsidP="00B249F9">
      <w:pPr>
        <w:keepNext/>
        <w:widowControl w:val="0"/>
        <w:spacing w:line="240" w:lineRule="auto"/>
        <w:outlineLvl w:val="0"/>
        <w:rPr>
          <w:noProof/>
          <w:szCs w:val="22"/>
          <w:u w:val="single"/>
          <w:lang w:val="es-ES"/>
        </w:rPr>
      </w:pPr>
      <w:r w:rsidRPr="00D56F27">
        <w:rPr>
          <w:noProof/>
          <w:szCs w:val="22"/>
          <w:u w:val="single"/>
          <w:lang w:val="es-ES"/>
        </w:rPr>
        <w:t>Resumen del perfil de seguridad</w:t>
      </w:r>
    </w:p>
    <w:p w14:paraId="6BBFD779" w14:textId="77777777" w:rsidR="00B249F9" w:rsidRPr="00D56F27" w:rsidRDefault="00B249F9" w:rsidP="00B249F9">
      <w:pPr>
        <w:keepNext/>
        <w:widowControl w:val="0"/>
        <w:spacing w:line="240" w:lineRule="auto"/>
        <w:outlineLvl w:val="0"/>
        <w:rPr>
          <w:noProof/>
          <w:szCs w:val="22"/>
          <w:lang w:val="es-ES"/>
        </w:rPr>
      </w:pPr>
    </w:p>
    <w:p w14:paraId="204218BC" w14:textId="3133871C" w:rsidR="00B249F9" w:rsidRPr="00D56F27" w:rsidRDefault="00B249F9" w:rsidP="00B249F9">
      <w:pPr>
        <w:keepNext/>
        <w:widowControl w:val="0"/>
        <w:spacing w:line="240" w:lineRule="auto"/>
        <w:outlineLvl w:val="0"/>
        <w:rPr>
          <w:noProof/>
          <w:szCs w:val="22"/>
          <w:lang w:val="es-ES"/>
        </w:rPr>
      </w:pPr>
      <w:r w:rsidRPr="00D56F27">
        <w:rPr>
          <w:noProof/>
          <w:szCs w:val="22"/>
          <w:lang w:val="es-ES"/>
        </w:rPr>
        <w:t>Se obtuvieron datos de seguridad de un total de 6.197 pacientes expuestos a vildagliptina/metformina en ensayos aleatorizados controlados con placebo. De estos pacientes, 3 698 recibieron vildagliptina/metformina y 2 499 recibieron placebo/m</w:t>
      </w:r>
      <w:r w:rsidRPr="00E66243">
        <w:rPr>
          <w:szCs w:val="22"/>
          <w:lang w:val="es-ES"/>
        </w:rPr>
        <w:t>etformina</w:t>
      </w:r>
    </w:p>
    <w:p w14:paraId="02A3F8BE" w14:textId="77777777" w:rsidR="00B249F9" w:rsidRPr="00D56F27" w:rsidRDefault="00B249F9" w:rsidP="00AE0193">
      <w:pPr>
        <w:keepNext/>
        <w:widowControl w:val="0"/>
        <w:spacing w:line="240" w:lineRule="auto"/>
        <w:outlineLvl w:val="0"/>
        <w:rPr>
          <w:noProof/>
          <w:szCs w:val="22"/>
          <w:lang w:val="es-ES"/>
        </w:rPr>
      </w:pPr>
    </w:p>
    <w:p w14:paraId="4289745F" w14:textId="2F437698" w:rsidR="008774C0" w:rsidRPr="00D56F27" w:rsidRDefault="00503B38"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 xml:space="preserve">No se </w:t>
      </w:r>
      <w:r w:rsidR="009D7EF2" w:rsidRPr="00D56F27">
        <w:rPr>
          <w:szCs w:val="22"/>
          <w:lang w:val="es-ES" w:bidi="th-TH"/>
        </w:rPr>
        <w:t xml:space="preserve">han realizado </w:t>
      </w:r>
      <w:r w:rsidR="00A51343" w:rsidRPr="00D56F27">
        <w:rPr>
          <w:szCs w:val="22"/>
          <w:lang w:val="es-ES" w:bidi="th-TH"/>
        </w:rPr>
        <w:t xml:space="preserve">ensayos </w:t>
      </w:r>
      <w:r w:rsidR="009D7EF2" w:rsidRPr="00D56F27">
        <w:rPr>
          <w:szCs w:val="22"/>
          <w:lang w:val="es-ES" w:bidi="th-TH"/>
        </w:rPr>
        <w:t xml:space="preserve">clínicos terapéuticos con </w:t>
      </w:r>
      <w:r w:rsidR="00095EAA" w:rsidRPr="00E66243">
        <w:rPr>
          <w:szCs w:val="22"/>
          <w:lang w:val="es-ES"/>
        </w:rPr>
        <w:t>Vildagliptina/Metformina hidrocloruro</w:t>
      </w:r>
      <w:r w:rsidR="0056549E" w:rsidRPr="00E66243">
        <w:rPr>
          <w:szCs w:val="22"/>
          <w:lang w:val="es-ES"/>
        </w:rPr>
        <w:t xml:space="preserve"> Accord</w:t>
      </w:r>
      <w:r w:rsidR="009D7EF2" w:rsidRPr="00D56F27">
        <w:rPr>
          <w:szCs w:val="22"/>
          <w:lang w:val="es-ES" w:bidi="th-TH"/>
        </w:rPr>
        <w:t xml:space="preserve">. Sin embargo, se ha demostrado la bioequivalencia de </w:t>
      </w:r>
      <w:r w:rsidR="00095EAA" w:rsidRPr="00E66243">
        <w:rPr>
          <w:szCs w:val="22"/>
          <w:lang w:val="es-ES"/>
        </w:rPr>
        <w:t>Vildagliptina/Metformina hidrocloruro</w:t>
      </w:r>
      <w:r w:rsidR="0056549E" w:rsidRPr="00E66243">
        <w:rPr>
          <w:szCs w:val="22"/>
          <w:lang w:val="es-ES"/>
        </w:rPr>
        <w:t xml:space="preserve"> Accord</w:t>
      </w:r>
      <w:r w:rsidR="009D7EF2" w:rsidRPr="00D56F27">
        <w:rPr>
          <w:szCs w:val="22"/>
          <w:lang w:val="es-ES" w:bidi="th-TH"/>
        </w:rPr>
        <w:t xml:space="preserve"> con la administración concomitante de vildagliptina y metformina</w:t>
      </w:r>
      <w:r w:rsidR="00446103" w:rsidRPr="00D56F27">
        <w:rPr>
          <w:szCs w:val="22"/>
          <w:lang w:val="es-ES" w:bidi="th-TH"/>
        </w:rPr>
        <w:t xml:space="preserve"> (ver sección</w:t>
      </w:r>
      <w:r w:rsidR="00397A48" w:rsidRPr="00D56F27">
        <w:rPr>
          <w:szCs w:val="22"/>
          <w:lang w:val="es-ES" w:bidi="th-TH"/>
        </w:rPr>
        <w:t> </w:t>
      </w:r>
      <w:r w:rsidR="00446103" w:rsidRPr="00D56F27">
        <w:rPr>
          <w:szCs w:val="22"/>
          <w:lang w:val="es-ES" w:bidi="th-TH"/>
        </w:rPr>
        <w:t xml:space="preserve">5.2). </w:t>
      </w:r>
    </w:p>
    <w:p w14:paraId="2E424751" w14:textId="77777777" w:rsidR="00446103" w:rsidRPr="00D56F27" w:rsidRDefault="00446103" w:rsidP="00AE0193">
      <w:pPr>
        <w:widowControl w:val="0"/>
        <w:tabs>
          <w:tab w:val="clear" w:pos="567"/>
        </w:tabs>
        <w:autoSpaceDE w:val="0"/>
        <w:autoSpaceDN w:val="0"/>
        <w:adjustRightInd w:val="0"/>
        <w:spacing w:line="240" w:lineRule="auto"/>
        <w:rPr>
          <w:szCs w:val="22"/>
          <w:lang w:val="es-ES" w:bidi="th-TH"/>
        </w:rPr>
      </w:pPr>
    </w:p>
    <w:p w14:paraId="6DE42BB5" w14:textId="4838A8F4" w:rsidR="000D6B2F" w:rsidRPr="00D56F27" w:rsidRDefault="00A038FF" w:rsidP="00AE0193">
      <w:pPr>
        <w:widowControl w:val="0"/>
        <w:autoSpaceDE w:val="0"/>
        <w:autoSpaceDN w:val="0"/>
        <w:adjustRightInd w:val="0"/>
        <w:spacing w:line="240" w:lineRule="auto"/>
        <w:rPr>
          <w:noProof/>
          <w:lang w:val="es-ES"/>
        </w:rPr>
      </w:pPr>
      <w:r w:rsidRPr="00D56F27">
        <w:rPr>
          <w:noProof/>
          <w:lang w:val="es-ES"/>
        </w:rPr>
        <w:t>La mayorí</w:t>
      </w:r>
      <w:r w:rsidR="00446103" w:rsidRPr="00D56F27">
        <w:rPr>
          <w:noProof/>
          <w:lang w:val="es-ES"/>
        </w:rPr>
        <w:t xml:space="preserve">a de las reacciones adversas fueron leves y transitorias, no fue necesario interrumpir el tratamiento. </w:t>
      </w:r>
      <w:r w:rsidR="001935DB" w:rsidRPr="00D56F27">
        <w:rPr>
          <w:noProof/>
          <w:lang w:val="es-ES"/>
        </w:rPr>
        <w:t>No se encontró asociación alguna entre las reacciones adversas y la edad, origen étnico, duración de la exposición o dosis diaria.</w:t>
      </w:r>
      <w:r w:rsidR="00B249F9" w:rsidRPr="00D56F27">
        <w:rPr>
          <w:noProof/>
          <w:lang w:val="es-ES"/>
        </w:rPr>
        <w:t xml:space="preserve"> El uso de vildagliptina está asociado con el riesgo de desarrollo de pancreatitis. Se ha notificado acidosis láctica tras el uso de metformina, especialmente en pacientes con insuficiencia renal subyacente (ver sección 4.4).</w:t>
      </w:r>
    </w:p>
    <w:p w14:paraId="656DA208" w14:textId="77777777" w:rsidR="001357AC" w:rsidRPr="00D56F27" w:rsidRDefault="001357AC" w:rsidP="00AE0193">
      <w:pPr>
        <w:widowControl w:val="0"/>
        <w:autoSpaceDE w:val="0"/>
        <w:autoSpaceDN w:val="0"/>
        <w:adjustRightInd w:val="0"/>
        <w:spacing w:line="240" w:lineRule="auto"/>
        <w:rPr>
          <w:noProof/>
          <w:lang w:val="es-ES"/>
        </w:rPr>
      </w:pPr>
    </w:p>
    <w:p w14:paraId="382A7F2D" w14:textId="583DAFFA" w:rsidR="00EE7486" w:rsidRPr="00D56F27" w:rsidRDefault="005B1A6C" w:rsidP="00AE0193">
      <w:pPr>
        <w:keepNext/>
        <w:widowControl w:val="0"/>
        <w:autoSpaceDE w:val="0"/>
        <w:autoSpaceDN w:val="0"/>
        <w:adjustRightInd w:val="0"/>
        <w:spacing w:line="240" w:lineRule="auto"/>
        <w:rPr>
          <w:noProof/>
          <w:color w:val="000000"/>
          <w:u w:val="single"/>
          <w:lang w:val="es-ES"/>
        </w:rPr>
      </w:pPr>
      <w:r w:rsidRPr="00D56F27">
        <w:rPr>
          <w:noProof/>
          <w:color w:val="000000"/>
          <w:u w:val="single"/>
          <w:lang w:val="es-ES"/>
        </w:rPr>
        <w:t>Tabla</w:t>
      </w:r>
      <w:r w:rsidR="00EE7486" w:rsidRPr="00D56F27">
        <w:rPr>
          <w:noProof/>
          <w:color w:val="000000"/>
          <w:u w:val="single"/>
          <w:lang w:val="es-ES"/>
        </w:rPr>
        <w:t xml:space="preserve"> de reacciones adversas</w:t>
      </w:r>
    </w:p>
    <w:p w14:paraId="515DAF7F" w14:textId="77777777" w:rsidR="00397A48" w:rsidRPr="00D56F27" w:rsidRDefault="00397A48" w:rsidP="00AE0193">
      <w:pPr>
        <w:keepNext/>
        <w:widowControl w:val="0"/>
        <w:autoSpaceDE w:val="0"/>
        <w:autoSpaceDN w:val="0"/>
        <w:adjustRightInd w:val="0"/>
        <w:spacing w:line="240" w:lineRule="auto"/>
        <w:rPr>
          <w:noProof/>
          <w:color w:val="000000"/>
          <w:lang w:val="es-ES"/>
        </w:rPr>
      </w:pPr>
    </w:p>
    <w:p w14:paraId="1222864A" w14:textId="54426804" w:rsidR="001935DB" w:rsidRPr="00D56F27" w:rsidRDefault="001935DB" w:rsidP="00AE0193">
      <w:pPr>
        <w:widowControl w:val="0"/>
        <w:autoSpaceDE w:val="0"/>
        <w:autoSpaceDN w:val="0"/>
        <w:adjustRightInd w:val="0"/>
        <w:spacing w:line="240" w:lineRule="auto"/>
        <w:rPr>
          <w:noProof/>
          <w:lang w:val="es-ES"/>
        </w:rPr>
      </w:pPr>
      <w:r w:rsidRPr="00D56F27">
        <w:rPr>
          <w:noProof/>
          <w:lang w:val="es-ES"/>
        </w:rPr>
        <w:t xml:space="preserve">Las reacciones adversas notificadas en pacientes que recibieron </w:t>
      </w:r>
      <w:r w:rsidR="007C6A6D" w:rsidRPr="00D56F27">
        <w:rPr>
          <w:noProof/>
          <w:lang w:val="es-ES"/>
        </w:rPr>
        <w:t xml:space="preserve">vildagliptina </w:t>
      </w:r>
      <w:r w:rsidRPr="00D56F27">
        <w:rPr>
          <w:noProof/>
          <w:lang w:val="es-ES"/>
        </w:rPr>
        <w:t xml:space="preserve">en ensayos doble ciego </w:t>
      </w:r>
      <w:r w:rsidR="007C6A6D" w:rsidRPr="00D56F27">
        <w:rPr>
          <w:noProof/>
          <w:lang w:val="es-ES"/>
        </w:rPr>
        <w:t>en</w:t>
      </w:r>
      <w:r w:rsidRPr="00D56F27">
        <w:rPr>
          <w:noProof/>
          <w:lang w:val="es-ES"/>
        </w:rPr>
        <w:t xml:space="preserve"> </w:t>
      </w:r>
      <w:r w:rsidR="001217FB" w:rsidRPr="00D56F27">
        <w:rPr>
          <w:noProof/>
          <w:lang w:val="es-ES"/>
        </w:rPr>
        <w:t xml:space="preserve">monoterapia y </w:t>
      </w:r>
      <w:r w:rsidR="007C6A6D" w:rsidRPr="00D56F27">
        <w:rPr>
          <w:noProof/>
          <w:lang w:val="es-ES"/>
        </w:rPr>
        <w:t>te</w:t>
      </w:r>
      <w:r w:rsidR="00DD770A" w:rsidRPr="00D56F27">
        <w:rPr>
          <w:noProof/>
          <w:lang w:val="es-ES"/>
        </w:rPr>
        <w:t>r</w:t>
      </w:r>
      <w:r w:rsidR="007C6A6D" w:rsidRPr="00D56F27">
        <w:rPr>
          <w:noProof/>
          <w:lang w:val="es-ES"/>
        </w:rPr>
        <w:t>apia</w:t>
      </w:r>
      <w:r w:rsidR="00990CBB" w:rsidRPr="00D56F27">
        <w:rPr>
          <w:noProof/>
          <w:lang w:val="es-ES"/>
        </w:rPr>
        <w:t>s</w:t>
      </w:r>
      <w:r w:rsidR="007C6A6D" w:rsidRPr="00D56F27">
        <w:rPr>
          <w:noProof/>
          <w:lang w:val="es-ES"/>
        </w:rPr>
        <w:t xml:space="preserve"> </w:t>
      </w:r>
      <w:r w:rsidRPr="00D56F27">
        <w:rPr>
          <w:i/>
          <w:noProof/>
          <w:szCs w:val="22"/>
          <w:lang w:val="es-ES"/>
        </w:rPr>
        <w:t>add-on</w:t>
      </w:r>
      <w:r w:rsidRPr="00D56F27">
        <w:rPr>
          <w:noProof/>
          <w:lang w:val="es-ES"/>
        </w:rPr>
        <w:t xml:space="preserve"> se enumeran a continuación según </w:t>
      </w:r>
      <w:r w:rsidR="00E674FA" w:rsidRPr="00D56F27">
        <w:rPr>
          <w:noProof/>
          <w:lang w:val="es-ES"/>
        </w:rPr>
        <w:t>la</w:t>
      </w:r>
      <w:r w:rsidRPr="00D56F27">
        <w:rPr>
          <w:noProof/>
          <w:lang w:val="es-ES"/>
        </w:rPr>
        <w:t xml:space="preserve">clasificación </w:t>
      </w:r>
      <w:r w:rsidR="00E674FA" w:rsidRPr="00D56F27">
        <w:rPr>
          <w:noProof/>
          <w:lang w:val="es-ES"/>
        </w:rPr>
        <w:t>por</w:t>
      </w:r>
      <w:r w:rsidRPr="00D56F27">
        <w:rPr>
          <w:noProof/>
          <w:lang w:val="es-ES"/>
        </w:rPr>
        <w:t xml:space="preserve"> órganos </w:t>
      </w:r>
      <w:r w:rsidR="00E674FA" w:rsidRPr="00D56F27">
        <w:rPr>
          <w:noProof/>
          <w:lang w:val="es-ES"/>
        </w:rPr>
        <w:t xml:space="preserve">y sistemas </w:t>
      </w:r>
      <w:r w:rsidRPr="00D56F27">
        <w:rPr>
          <w:noProof/>
          <w:lang w:val="es-ES"/>
        </w:rPr>
        <w:t>y frecuencias absolutas.</w:t>
      </w:r>
      <w:r w:rsidR="00DD770A" w:rsidRPr="00D56F27">
        <w:rPr>
          <w:noProof/>
          <w:lang w:val="es-ES"/>
        </w:rPr>
        <w:t xml:space="preserve"> </w:t>
      </w:r>
      <w:r w:rsidRPr="00D56F27">
        <w:rPr>
          <w:noProof/>
          <w:lang w:val="es-ES"/>
        </w:rPr>
        <w:t>Las frecuencias se definen como: muy frecuentes (≥</w:t>
      </w:r>
      <w:r w:rsidR="002F2530" w:rsidRPr="00D56F27">
        <w:rPr>
          <w:noProof/>
          <w:lang w:val="es-ES"/>
        </w:rPr>
        <w:t> </w:t>
      </w:r>
      <w:r w:rsidRPr="00D56F27">
        <w:rPr>
          <w:noProof/>
          <w:lang w:val="es-ES"/>
        </w:rPr>
        <w:t>1/10), frecuentes (≥</w:t>
      </w:r>
      <w:r w:rsidR="002F2530" w:rsidRPr="00D56F27">
        <w:rPr>
          <w:noProof/>
          <w:lang w:val="es-ES"/>
        </w:rPr>
        <w:t> </w:t>
      </w:r>
      <w:r w:rsidRPr="00D56F27">
        <w:rPr>
          <w:noProof/>
          <w:lang w:val="es-ES"/>
        </w:rPr>
        <w:t>1/100</w:t>
      </w:r>
      <w:r w:rsidR="003C341B" w:rsidRPr="00D56F27">
        <w:rPr>
          <w:noProof/>
          <w:lang w:val="es-ES"/>
        </w:rPr>
        <w:t xml:space="preserve"> a</w:t>
      </w:r>
      <w:r w:rsidRPr="00D56F27">
        <w:rPr>
          <w:noProof/>
          <w:lang w:val="es-ES"/>
        </w:rPr>
        <w:t xml:space="preserve"> &lt;</w:t>
      </w:r>
      <w:r w:rsidR="002F2530" w:rsidRPr="00D56F27">
        <w:rPr>
          <w:noProof/>
          <w:lang w:val="es-ES"/>
        </w:rPr>
        <w:t> </w:t>
      </w:r>
      <w:r w:rsidRPr="00D56F27">
        <w:rPr>
          <w:noProof/>
          <w:lang w:val="es-ES"/>
        </w:rPr>
        <w:t>1/10), poco frecuentes (≥</w:t>
      </w:r>
      <w:r w:rsidR="002F2530" w:rsidRPr="00D56F27">
        <w:rPr>
          <w:noProof/>
          <w:lang w:val="es-ES"/>
        </w:rPr>
        <w:t> </w:t>
      </w:r>
      <w:r w:rsidRPr="00D56F27">
        <w:rPr>
          <w:noProof/>
          <w:lang w:val="es-ES"/>
        </w:rPr>
        <w:t>1/1.000</w:t>
      </w:r>
      <w:r w:rsidR="003C341B" w:rsidRPr="00D56F27">
        <w:rPr>
          <w:noProof/>
          <w:lang w:val="es-ES"/>
        </w:rPr>
        <w:t xml:space="preserve"> a</w:t>
      </w:r>
      <w:r w:rsidRPr="00D56F27">
        <w:rPr>
          <w:noProof/>
          <w:lang w:val="es-ES"/>
        </w:rPr>
        <w:t xml:space="preserve"> &lt;</w:t>
      </w:r>
      <w:r w:rsidR="002F2530" w:rsidRPr="00D56F27">
        <w:rPr>
          <w:noProof/>
          <w:lang w:val="es-ES"/>
        </w:rPr>
        <w:t> </w:t>
      </w:r>
      <w:r w:rsidRPr="00D56F27">
        <w:rPr>
          <w:noProof/>
          <w:lang w:val="es-ES"/>
        </w:rPr>
        <w:t>1/100), raras (≥</w:t>
      </w:r>
      <w:r w:rsidR="002F2530" w:rsidRPr="00D56F27">
        <w:rPr>
          <w:noProof/>
          <w:lang w:val="es-ES"/>
        </w:rPr>
        <w:t> </w:t>
      </w:r>
      <w:r w:rsidRPr="00D56F27">
        <w:rPr>
          <w:noProof/>
          <w:lang w:val="es-ES"/>
        </w:rPr>
        <w:t>1/10.000</w:t>
      </w:r>
      <w:r w:rsidR="003C341B" w:rsidRPr="00D56F27">
        <w:rPr>
          <w:noProof/>
          <w:lang w:val="es-ES"/>
        </w:rPr>
        <w:t xml:space="preserve"> a</w:t>
      </w:r>
      <w:r w:rsidRPr="00D56F27">
        <w:rPr>
          <w:noProof/>
          <w:lang w:val="es-ES"/>
        </w:rPr>
        <w:t xml:space="preserve"> &lt;</w:t>
      </w:r>
      <w:r w:rsidR="002F2530" w:rsidRPr="00D56F27">
        <w:rPr>
          <w:noProof/>
          <w:lang w:val="es-ES"/>
        </w:rPr>
        <w:t> </w:t>
      </w:r>
      <w:r w:rsidRPr="00D56F27">
        <w:rPr>
          <w:noProof/>
          <w:lang w:val="es-ES"/>
        </w:rPr>
        <w:t>1/1.000), muy raras (&lt;</w:t>
      </w:r>
      <w:r w:rsidR="002F2530" w:rsidRPr="00D56F27">
        <w:rPr>
          <w:noProof/>
          <w:lang w:val="es-ES"/>
        </w:rPr>
        <w:t> </w:t>
      </w:r>
      <w:r w:rsidRPr="00D56F27">
        <w:rPr>
          <w:noProof/>
          <w:lang w:val="es-ES"/>
        </w:rPr>
        <w:t>1/10.000), frecuencia no conocida (no puede estimarse a partir de los datos disponibles). Las reacciones adversas se enumeran en orden decreciente de gravedad dentro de cada intervalo de frecuencia.</w:t>
      </w:r>
    </w:p>
    <w:p w14:paraId="51866E9E" w14:textId="77777777" w:rsidR="00724E35" w:rsidRPr="00D56F27" w:rsidRDefault="00724E35" w:rsidP="00AE0193">
      <w:pPr>
        <w:widowControl w:val="0"/>
        <w:autoSpaceDE w:val="0"/>
        <w:autoSpaceDN w:val="0"/>
        <w:adjustRightInd w:val="0"/>
        <w:spacing w:line="240" w:lineRule="auto"/>
        <w:rPr>
          <w:noProof/>
          <w:szCs w:val="22"/>
          <w:lang w:val="es-ES"/>
        </w:rPr>
      </w:pPr>
    </w:p>
    <w:p w14:paraId="2D4E83E8" w14:textId="6D95DDC0" w:rsidR="00DD770A" w:rsidRPr="00D56F27" w:rsidRDefault="00DD770A" w:rsidP="00AE0193">
      <w:pPr>
        <w:keepNext/>
        <w:keepLines/>
        <w:widowControl w:val="0"/>
        <w:tabs>
          <w:tab w:val="clear" w:pos="567"/>
        </w:tabs>
        <w:autoSpaceDE w:val="0"/>
        <w:autoSpaceDN w:val="0"/>
        <w:adjustRightInd w:val="0"/>
        <w:spacing w:line="240" w:lineRule="auto"/>
        <w:ind w:left="1134" w:hanging="1134"/>
        <w:rPr>
          <w:b/>
          <w:lang w:val="es-ES"/>
        </w:rPr>
      </w:pPr>
      <w:r w:rsidRPr="00D56F27">
        <w:rPr>
          <w:b/>
          <w:noProof/>
          <w:szCs w:val="22"/>
          <w:lang w:val="es-ES"/>
        </w:rPr>
        <w:t>Tabla</w:t>
      </w:r>
      <w:r w:rsidR="00724E35" w:rsidRPr="00D56F27">
        <w:rPr>
          <w:b/>
          <w:noProof/>
          <w:szCs w:val="22"/>
          <w:lang w:val="es-ES"/>
        </w:rPr>
        <w:t> 1</w:t>
      </w:r>
      <w:r w:rsidR="00A347A3" w:rsidRPr="00D56F27">
        <w:rPr>
          <w:b/>
          <w:noProof/>
          <w:szCs w:val="22"/>
          <w:lang w:val="es-ES"/>
        </w:rPr>
        <w:tab/>
      </w:r>
      <w:r w:rsidR="00B249F9" w:rsidRPr="00D56F27">
        <w:rPr>
          <w:b/>
          <w:lang w:val="es-ES"/>
        </w:rPr>
        <w:t>Reacciones adversas notificadas en pacientes que recibieron vildagliptina y metformina (como monocomponentes o como combinación a dosis fija), o en combinación con otros tratamientos antidiabéticos, en ensayos clínicos y en la experiencia postcomercialización.</w:t>
      </w:r>
    </w:p>
    <w:p w14:paraId="38273353" w14:textId="708F605A" w:rsidR="00661817" w:rsidRPr="00D56F27" w:rsidRDefault="00661817" w:rsidP="00AE0193">
      <w:pPr>
        <w:keepNext/>
        <w:keepLines/>
        <w:widowControl w:val="0"/>
        <w:autoSpaceDE w:val="0"/>
        <w:autoSpaceDN w:val="0"/>
        <w:adjustRightInd w:val="0"/>
        <w:spacing w:line="240" w:lineRule="auto"/>
        <w:rPr>
          <w:noProof/>
          <w:szCs w:val="22"/>
          <w:lang w:val="es-E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443"/>
        <w:gridCol w:w="3622"/>
      </w:tblGrid>
      <w:tr w:rsidR="00B249F9" w:rsidRPr="00024601" w14:paraId="22A16D71" w14:textId="77777777" w:rsidTr="00D56F27">
        <w:trPr>
          <w:cantSplit/>
          <w:trHeight w:val="516"/>
        </w:trPr>
        <w:tc>
          <w:tcPr>
            <w:tcW w:w="5526" w:type="dxa"/>
            <w:vAlign w:val="center"/>
            <w:hideMark/>
          </w:tcPr>
          <w:p w14:paraId="374ED7D4" w14:textId="05B7841A" w:rsidR="00B249F9" w:rsidRPr="00D56F27" w:rsidRDefault="00B249F9" w:rsidP="00D56F27">
            <w:pPr>
              <w:widowControl w:val="0"/>
              <w:tabs>
                <w:tab w:val="clear" w:pos="567"/>
              </w:tabs>
              <w:spacing w:line="240" w:lineRule="auto"/>
              <w:rPr>
                <w:b/>
                <w:bCs/>
                <w:color w:val="000000"/>
                <w:szCs w:val="22"/>
                <w:lang w:val="es-ES"/>
              </w:rPr>
            </w:pPr>
            <w:r w:rsidRPr="00D56F27">
              <w:rPr>
                <w:rFonts w:eastAsia="Calibri"/>
                <w:b/>
                <w:bCs/>
                <w:color w:val="000000"/>
                <w:spacing w:val="-1"/>
                <w:szCs w:val="22"/>
                <w:lang w:val="es-ES"/>
              </w:rPr>
              <w:t>Clasificación por órganos y sistemas – reacción adversa</w:t>
            </w:r>
          </w:p>
        </w:tc>
        <w:tc>
          <w:tcPr>
            <w:tcW w:w="3539" w:type="dxa"/>
            <w:vAlign w:val="center"/>
            <w:hideMark/>
          </w:tcPr>
          <w:p w14:paraId="66BAAD90" w14:textId="18B9E1BD" w:rsidR="00B249F9" w:rsidRPr="00D56F27" w:rsidRDefault="00E66243" w:rsidP="00D56F27">
            <w:pPr>
              <w:widowControl w:val="0"/>
              <w:tabs>
                <w:tab w:val="clear" w:pos="567"/>
              </w:tabs>
              <w:spacing w:line="240" w:lineRule="auto"/>
              <w:rPr>
                <w:b/>
                <w:bCs/>
                <w:color w:val="000000"/>
                <w:szCs w:val="22"/>
                <w:lang w:val="es-ES"/>
              </w:rPr>
            </w:pPr>
            <w:r w:rsidRPr="00E66243">
              <w:rPr>
                <w:rFonts w:eastAsia="Calibri"/>
                <w:b/>
                <w:bCs/>
                <w:color w:val="000000"/>
                <w:spacing w:val="-1"/>
                <w:szCs w:val="22"/>
                <w:lang w:val="es-ES"/>
              </w:rPr>
              <w:t>Frecuencia</w:t>
            </w:r>
          </w:p>
        </w:tc>
      </w:tr>
      <w:tr w:rsidR="00B249F9" w:rsidRPr="00024601" w14:paraId="0FA393A1" w14:textId="77777777" w:rsidTr="00CD183A">
        <w:trPr>
          <w:cantSplit/>
        </w:trPr>
        <w:tc>
          <w:tcPr>
            <w:tcW w:w="0" w:type="auto"/>
            <w:gridSpan w:val="2"/>
            <w:vAlign w:val="center"/>
          </w:tcPr>
          <w:p w14:paraId="25F052C2" w14:textId="115BEB47" w:rsidR="00B249F9" w:rsidRPr="00D56F27" w:rsidRDefault="00B249F9" w:rsidP="00D56F27">
            <w:pPr>
              <w:widowControl w:val="0"/>
              <w:tabs>
                <w:tab w:val="clear" w:pos="567"/>
              </w:tabs>
              <w:spacing w:line="240" w:lineRule="auto"/>
              <w:rPr>
                <w:b/>
                <w:bCs/>
                <w:color w:val="000000"/>
                <w:spacing w:val="-1"/>
                <w:szCs w:val="22"/>
                <w:lang w:val="es-ES"/>
              </w:rPr>
            </w:pPr>
            <w:r w:rsidRPr="00E66243">
              <w:rPr>
                <w:rFonts w:eastAsia="Calibri"/>
                <w:b/>
                <w:bCs/>
                <w:color w:val="000000"/>
                <w:spacing w:val="-1"/>
                <w:szCs w:val="22"/>
                <w:lang w:val="es-ES"/>
              </w:rPr>
              <w:t>Infecciones e infestaciones</w:t>
            </w:r>
          </w:p>
        </w:tc>
      </w:tr>
      <w:tr w:rsidR="00B249F9" w:rsidRPr="00024601" w14:paraId="248D054E" w14:textId="77777777" w:rsidTr="00D56F27">
        <w:trPr>
          <w:cantSplit/>
        </w:trPr>
        <w:tc>
          <w:tcPr>
            <w:tcW w:w="5526" w:type="dxa"/>
            <w:vAlign w:val="center"/>
          </w:tcPr>
          <w:p w14:paraId="11632EFB" w14:textId="2A9C4090" w:rsidR="00B249F9" w:rsidRPr="00D56F27" w:rsidRDefault="00B249F9" w:rsidP="00D56F27">
            <w:pPr>
              <w:widowControl w:val="0"/>
              <w:tabs>
                <w:tab w:val="clear" w:pos="567"/>
              </w:tabs>
              <w:spacing w:line="240" w:lineRule="auto"/>
              <w:rPr>
                <w:b/>
                <w:bCs/>
                <w:color w:val="000000"/>
                <w:spacing w:val="-1"/>
                <w:szCs w:val="22"/>
                <w:lang w:val="es-ES"/>
              </w:rPr>
            </w:pPr>
            <w:r w:rsidRPr="00E66243">
              <w:rPr>
                <w:color w:val="000000"/>
                <w:szCs w:val="22"/>
                <w:lang w:val="es-ES"/>
              </w:rPr>
              <w:t>Infección del tracto respiratorio superior</w:t>
            </w:r>
          </w:p>
        </w:tc>
        <w:tc>
          <w:tcPr>
            <w:tcW w:w="3539" w:type="dxa"/>
            <w:vAlign w:val="center"/>
          </w:tcPr>
          <w:p w14:paraId="250DFC19" w14:textId="19386F31" w:rsidR="00B249F9" w:rsidRPr="00D56F27" w:rsidRDefault="00B249F9" w:rsidP="00D56F27">
            <w:pPr>
              <w:widowControl w:val="0"/>
              <w:tabs>
                <w:tab w:val="clear" w:pos="567"/>
              </w:tabs>
              <w:spacing w:line="240" w:lineRule="auto"/>
              <w:rPr>
                <w:b/>
                <w:bCs/>
                <w:color w:val="000000"/>
                <w:spacing w:val="-1"/>
                <w:szCs w:val="22"/>
                <w:lang w:val="es-ES"/>
              </w:rPr>
            </w:pPr>
            <w:r w:rsidRPr="00E66243">
              <w:rPr>
                <w:szCs w:val="22"/>
                <w:lang w:val="es-ES"/>
              </w:rPr>
              <w:t>Frecuentes</w:t>
            </w:r>
          </w:p>
        </w:tc>
      </w:tr>
      <w:tr w:rsidR="00B249F9" w:rsidRPr="00024601" w14:paraId="607F1EA4" w14:textId="77777777" w:rsidTr="00D56F27">
        <w:trPr>
          <w:cantSplit/>
        </w:trPr>
        <w:tc>
          <w:tcPr>
            <w:tcW w:w="5526" w:type="dxa"/>
            <w:vAlign w:val="center"/>
          </w:tcPr>
          <w:p w14:paraId="511139FB" w14:textId="7698BBDA" w:rsidR="00B249F9" w:rsidRPr="00D56F27" w:rsidRDefault="00B249F9" w:rsidP="00D56F27">
            <w:pPr>
              <w:widowControl w:val="0"/>
              <w:tabs>
                <w:tab w:val="clear" w:pos="567"/>
              </w:tabs>
              <w:spacing w:line="240" w:lineRule="auto"/>
              <w:rPr>
                <w:color w:val="000000"/>
                <w:szCs w:val="22"/>
                <w:lang w:val="es-ES"/>
              </w:rPr>
            </w:pPr>
            <w:r w:rsidRPr="00E66243">
              <w:rPr>
                <w:color w:val="000000"/>
                <w:szCs w:val="22"/>
                <w:lang w:val="es-ES"/>
              </w:rPr>
              <w:t>Nasofaringitis</w:t>
            </w:r>
          </w:p>
        </w:tc>
        <w:tc>
          <w:tcPr>
            <w:tcW w:w="3539" w:type="dxa"/>
            <w:vAlign w:val="center"/>
          </w:tcPr>
          <w:p w14:paraId="1CEA3850" w14:textId="709E989E" w:rsidR="00B249F9" w:rsidRPr="00D56F27" w:rsidRDefault="00B249F9" w:rsidP="00D56F27">
            <w:pPr>
              <w:widowControl w:val="0"/>
              <w:tabs>
                <w:tab w:val="clear" w:pos="567"/>
              </w:tabs>
              <w:spacing w:line="240" w:lineRule="auto"/>
              <w:rPr>
                <w:color w:val="000000"/>
                <w:szCs w:val="22"/>
                <w:lang w:val="es-ES"/>
              </w:rPr>
            </w:pPr>
            <w:r w:rsidRPr="00E66243">
              <w:rPr>
                <w:szCs w:val="22"/>
                <w:lang w:val="es-ES"/>
              </w:rPr>
              <w:t>Frecuentes</w:t>
            </w:r>
          </w:p>
        </w:tc>
      </w:tr>
      <w:tr w:rsidR="00B249F9" w:rsidRPr="00BC2875" w14:paraId="06FA28FA" w14:textId="77777777" w:rsidTr="00CD183A">
        <w:trPr>
          <w:cantSplit/>
        </w:trPr>
        <w:tc>
          <w:tcPr>
            <w:tcW w:w="0" w:type="auto"/>
            <w:gridSpan w:val="2"/>
            <w:vAlign w:val="center"/>
            <w:hideMark/>
          </w:tcPr>
          <w:p w14:paraId="07C761A8" w14:textId="611A3508" w:rsidR="00B249F9" w:rsidRPr="00D56F27" w:rsidRDefault="00B249F9" w:rsidP="00D56F27">
            <w:pPr>
              <w:widowControl w:val="0"/>
              <w:tabs>
                <w:tab w:val="clear" w:pos="567"/>
              </w:tabs>
              <w:spacing w:line="240" w:lineRule="auto"/>
              <w:rPr>
                <w:b/>
                <w:bCs/>
                <w:color w:val="000000"/>
                <w:szCs w:val="22"/>
                <w:lang w:val="es-ES"/>
              </w:rPr>
            </w:pPr>
            <w:r w:rsidRPr="00E66243">
              <w:rPr>
                <w:b/>
                <w:bCs/>
                <w:color w:val="000000"/>
                <w:spacing w:val="-1"/>
                <w:szCs w:val="22"/>
                <w:lang w:val="es-ES"/>
              </w:rPr>
              <w:t>Trastornos del metabolismo y de la nutrición</w:t>
            </w:r>
          </w:p>
        </w:tc>
      </w:tr>
      <w:tr w:rsidR="00B249F9" w:rsidRPr="00024601" w14:paraId="42DF4E2A" w14:textId="77777777" w:rsidTr="00D56F27">
        <w:trPr>
          <w:cantSplit/>
        </w:trPr>
        <w:tc>
          <w:tcPr>
            <w:tcW w:w="5526" w:type="dxa"/>
            <w:vAlign w:val="center"/>
          </w:tcPr>
          <w:p w14:paraId="4602A21D" w14:textId="0DE1EEDF" w:rsidR="00B249F9" w:rsidRPr="00D56F27" w:rsidRDefault="00B249F9" w:rsidP="00D56F27">
            <w:pPr>
              <w:widowControl w:val="0"/>
              <w:tabs>
                <w:tab w:val="clear" w:pos="567"/>
              </w:tabs>
              <w:spacing w:line="240" w:lineRule="auto"/>
              <w:rPr>
                <w:b/>
                <w:bCs/>
                <w:color w:val="000000"/>
                <w:spacing w:val="-1"/>
                <w:szCs w:val="22"/>
                <w:lang w:val="es-ES"/>
              </w:rPr>
            </w:pPr>
            <w:r w:rsidRPr="00E66243">
              <w:rPr>
                <w:rFonts w:eastAsia="Calibri"/>
                <w:color w:val="000000"/>
                <w:spacing w:val="-1"/>
                <w:szCs w:val="22"/>
                <w:lang w:val="es-ES"/>
              </w:rPr>
              <w:t>Hipoglucemia</w:t>
            </w:r>
          </w:p>
        </w:tc>
        <w:tc>
          <w:tcPr>
            <w:tcW w:w="3539" w:type="dxa"/>
            <w:vAlign w:val="center"/>
          </w:tcPr>
          <w:p w14:paraId="6E11FB37" w14:textId="150A40DC" w:rsidR="00B249F9" w:rsidRPr="00D56F27" w:rsidRDefault="00B249F9" w:rsidP="00D56F27">
            <w:pPr>
              <w:widowControl w:val="0"/>
              <w:tabs>
                <w:tab w:val="clear" w:pos="567"/>
              </w:tabs>
              <w:spacing w:line="240" w:lineRule="auto"/>
              <w:rPr>
                <w:b/>
                <w:bCs/>
                <w:color w:val="000000"/>
                <w:spacing w:val="-1"/>
                <w:szCs w:val="22"/>
                <w:lang w:val="es-ES"/>
              </w:rPr>
            </w:pPr>
            <w:r w:rsidRPr="00E66243">
              <w:rPr>
                <w:rFonts w:eastAsia="Calibri"/>
                <w:color w:val="000000"/>
                <w:spacing w:val="-1"/>
                <w:szCs w:val="22"/>
                <w:lang w:val="es-ES"/>
              </w:rPr>
              <w:t>Poco frecuentes</w:t>
            </w:r>
          </w:p>
        </w:tc>
      </w:tr>
      <w:tr w:rsidR="00B249F9" w:rsidRPr="00024601" w14:paraId="7C70CB76" w14:textId="77777777" w:rsidTr="00D56F27">
        <w:trPr>
          <w:cantSplit/>
        </w:trPr>
        <w:tc>
          <w:tcPr>
            <w:tcW w:w="5526" w:type="dxa"/>
            <w:vAlign w:val="center"/>
          </w:tcPr>
          <w:p w14:paraId="0BC66B5E" w14:textId="1CFDD154" w:rsidR="00B249F9" w:rsidRPr="00D56F27" w:rsidRDefault="00B249F9" w:rsidP="00D56F27">
            <w:pPr>
              <w:widowControl w:val="0"/>
              <w:tabs>
                <w:tab w:val="clear" w:pos="567"/>
              </w:tabs>
              <w:spacing w:line="240" w:lineRule="auto"/>
              <w:rPr>
                <w:color w:val="000000"/>
                <w:szCs w:val="22"/>
                <w:lang w:val="es-ES"/>
              </w:rPr>
            </w:pPr>
            <w:r w:rsidRPr="00E66243">
              <w:rPr>
                <w:rFonts w:eastAsia="Calibri"/>
                <w:color w:val="000000"/>
                <w:szCs w:val="22"/>
                <w:lang w:val="es-ES"/>
              </w:rPr>
              <w:t>Pérdida de apetito</w:t>
            </w:r>
          </w:p>
        </w:tc>
        <w:tc>
          <w:tcPr>
            <w:tcW w:w="3539" w:type="dxa"/>
            <w:vAlign w:val="center"/>
          </w:tcPr>
          <w:p w14:paraId="56119AE9" w14:textId="3ECCED83" w:rsidR="00B249F9" w:rsidRPr="00D56F27" w:rsidRDefault="00B249F9" w:rsidP="00D56F27">
            <w:pPr>
              <w:widowControl w:val="0"/>
              <w:tabs>
                <w:tab w:val="clear" w:pos="567"/>
              </w:tabs>
              <w:spacing w:line="240" w:lineRule="auto"/>
              <w:rPr>
                <w:rFonts w:eastAsia="Calibri"/>
                <w:color w:val="000000"/>
                <w:spacing w:val="-1"/>
                <w:szCs w:val="22"/>
                <w:lang w:val="es-ES"/>
              </w:rPr>
            </w:pPr>
            <w:r w:rsidRPr="00E66243">
              <w:rPr>
                <w:color w:val="000000"/>
                <w:szCs w:val="22"/>
                <w:lang w:val="es-ES"/>
              </w:rPr>
              <w:t>Poco frecuentes</w:t>
            </w:r>
          </w:p>
        </w:tc>
      </w:tr>
      <w:tr w:rsidR="00B249F9" w:rsidRPr="00024601" w14:paraId="26A3248A" w14:textId="77777777" w:rsidTr="00D56F27">
        <w:trPr>
          <w:cantSplit/>
        </w:trPr>
        <w:tc>
          <w:tcPr>
            <w:tcW w:w="5526" w:type="dxa"/>
            <w:vAlign w:val="center"/>
          </w:tcPr>
          <w:p w14:paraId="0E3A6083" w14:textId="0956E04B" w:rsidR="00B249F9" w:rsidRPr="00D56F27" w:rsidRDefault="00B249F9" w:rsidP="00D56F27">
            <w:pPr>
              <w:widowControl w:val="0"/>
              <w:tabs>
                <w:tab w:val="clear" w:pos="567"/>
              </w:tabs>
              <w:spacing w:line="240" w:lineRule="auto"/>
              <w:rPr>
                <w:b/>
                <w:bCs/>
                <w:color w:val="000000"/>
                <w:spacing w:val="-1"/>
                <w:szCs w:val="22"/>
                <w:lang w:val="es-ES"/>
              </w:rPr>
            </w:pPr>
            <w:r w:rsidRPr="00E66243">
              <w:rPr>
                <w:color w:val="000000"/>
                <w:szCs w:val="22"/>
                <w:lang w:val="es-ES"/>
              </w:rPr>
              <w:t>Disminución de la absorción de la vitamina B</w:t>
            </w:r>
            <w:r w:rsidRPr="00D56F27">
              <w:rPr>
                <w:color w:val="000000"/>
                <w:szCs w:val="22"/>
                <w:vertAlign w:val="subscript"/>
                <w:lang w:val="es-ES"/>
              </w:rPr>
              <w:t>12</w:t>
            </w:r>
            <w:r w:rsidRPr="00E66243">
              <w:rPr>
                <w:color w:val="000000"/>
                <w:szCs w:val="22"/>
                <w:lang w:val="es-ES"/>
              </w:rPr>
              <w:t xml:space="preserve"> y acidosis láctica</w:t>
            </w:r>
          </w:p>
        </w:tc>
        <w:tc>
          <w:tcPr>
            <w:tcW w:w="3539" w:type="dxa"/>
            <w:vAlign w:val="center"/>
          </w:tcPr>
          <w:p w14:paraId="709531C4" w14:textId="62104F7E" w:rsidR="00B249F9" w:rsidRPr="00D56F27" w:rsidRDefault="00B249F9" w:rsidP="00D56F27">
            <w:pPr>
              <w:widowControl w:val="0"/>
              <w:tabs>
                <w:tab w:val="clear" w:pos="567"/>
              </w:tabs>
              <w:spacing w:line="240" w:lineRule="auto"/>
              <w:rPr>
                <w:b/>
                <w:bCs/>
                <w:color w:val="000000"/>
                <w:spacing w:val="-1"/>
                <w:szCs w:val="22"/>
                <w:lang w:val="es-ES"/>
              </w:rPr>
            </w:pPr>
            <w:r w:rsidRPr="00E66243">
              <w:rPr>
                <w:rFonts w:eastAsia="Calibri"/>
                <w:color w:val="000000"/>
                <w:spacing w:val="-1"/>
                <w:szCs w:val="22"/>
                <w:lang w:val="es-ES"/>
              </w:rPr>
              <w:t>Muy raras*</w:t>
            </w:r>
          </w:p>
        </w:tc>
      </w:tr>
      <w:tr w:rsidR="00B249F9" w:rsidRPr="00024601" w14:paraId="127783C1" w14:textId="77777777" w:rsidTr="00CD183A">
        <w:trPr>
          <w:cantSplit/>
        </w:trPr>
        <w:tc>
          <w:tcPr>
            <w:tcW w:w="0" w:type="auto"/>
            <w:gridSpan w:val="2"/>
            <w:vAlign w:val="center"/>
          </w:tcPr>
          <w:p w14:paraId="5BBD912E" w14:textId="46BC874B" w:rsidR="00B249F9" w:rsidRPr="00D56F27" w:rsidRDefault="00B249F9" w:rsidP="00D56F27">
            <w:pPr>
              <w:widowControl w:val="0"/>
              <w:tabs>
                <w:tab w:val="clear" w:pos="567"/>
              </w:tabs>
              <w:spacing w:line="240" w:lineRule="auto"/>
              <w:rPr>
                <w:b/>
                <w:bCs/>
                <w:color w:val="000000"/>
                <w:spacing w:val="-1"/>
                <w:szCs w:val="22"/>
                <w:lang w:val="es-ES"/>
              </w:rPr>
            </w:pPr>
            <w:r w:rsidRPr="00D56F27">
              <w:rPr>
                <w:b/>
                <w:bCs/>
                <w:color w:val="000000"/>
                <w:spacing w:val="-1"/>
                <w:szCs w:val="22"/>
                <w:lang w:val="es-ES"/>
              </w:rPr>
              <w:t>Trastornos del sistema nervioso</w:t>
            </w:r>
          </w:p>
        </w:tc>
      </w:tr>
      <w:tr w:rsidR="00B249F9" w:rsidRPr="00024601" w14:paraId="6908AED8" w14:textId="77777777" w:rsidTr="00D56F27">
        <w:trPr>
          <w:cantSplit/>
        </w:trPr>
        <w:tc>
          <w:tcPr>
            <w:tcW w:w="5526" w:type="dxa"/>
            <w:vAlign w:val="center"/>
          </w:tcPr>
          <w:p w14:paraId="0E064820" w14:textId="2D51C5AC" w:rsidR="00B249F9" w:rsidRPr="00D56F27" w:rsidRDefault="00B249F9" w:rsidP="00D56F27">
            <w:pPr>
              <w:widowControl w:val="0"/>
              <w:tabs>
                <w:tab w:val="clear" w:pos="567"/>
              </w:tabs>
              <w:spacing w:line="240" w:lineRule="auto"/>
              <w:rPr>
                <w:b/>
                <w:bCs/>
                <w:color w:val="000000"/>
                <w:spacing w:val="-1"/>
                <w:szCs w:val="22"/>
                <w:lang w:val="es-ES"/>
              </w:rPr>
            </w:pPr>
            <w:r w:rsidRPr="00E66243">
              <w:rPr>
                <w:rFonts w:eastAsia="Calibri"/>
                <w:color w:val="000000"/>
                <w:szCs w:val="22"/>
                <w:lang w:val="es-ES"/>
              </w:rPr>
              <w:t>Mareos</w:t>
            </w:r>
          </w:p>
        </w:tc>
        <w:tc>
          <w:tcPr>
            <w:tcW w:w="3539" w:type="dxa"/>
            <w:vAlign w:val="center"/>
          </w:tcPr>
          <w:p w14:paraId="2209B244" w14:textId="6C15309F" w:rsidR="00B249F9" w:rsidRPr="00D56F27" w:rsidRDefault="00B249F9" w:rsidP="00D56F27">
            <w:pPr>
              <w:widowControl w:val="0"/>
              <w:tabs>
                <w:tab w:val="clear" w:pos="567"/>
              </w:tabs>
              <w:spacing w:line="240" w:lineRule="auto"/>
              <w:rPr>
                <w:b/>
                <w:bCs/>
                <w:color w:val="000000"/>
                <w:spacing w:val="-1"/>
                <w:szCs w:val="22"/>
                <w:lang w:val="es-ES"/>
              </w:rPr>
            </w:pPr>
            <w:r w:rsidRPr="00E66243">
              <w:rPr>
                <w:rFonts w:eastAsia="Calibri"/>
                <w:color w:val="000000"/>
                <w:spacing w:val="-1"/>
                <w:szCs w:val="22"/>
                <w:lang w:val="es-ES"/>
              </w:rPr>
              <w:t>Frecuentes</w:t>
            </w:r>
          </w:p>
        </w:tc>
      </w:tr>
      <w:tr w:rsidR="00B249F9" w:rsidRPr="00024601" w14:paraId="084E8AE9" w14:textId="77777777" w:rsidTr="00D56F27">
        <w:trPr>
          <w:cantSplit/>
        </w:trPr>
        <w:tc>
          <w:tcPr>
            <w:tcW w:w="5526" w:type="dxa"/>
            <w:vAlign w:val="center"/>
          </w:tcPr>
          <w:p w14:paraId="0D289400" w14:textId="51886399" w:rsidR="00B249F9" w:rsidRPr="00D56F27" w:rsidRDefault="00B249F9" w:rsidP="00D56F27">
            <w:pPr>
              <w:widowControl w:val="0"/>
              <w:tabs>
                <w:tab w:val="clear" w:pos="567"/>
              </w:tabs>
              <w:spacing w:line="240" w:lineRule="auto"/>
              <w:rPr>
                <w:b/>
                <w:bCs/>
                <w:color w:val="000000"/>
                <w:spacing w:val="-1"/>
                <w:szCs w:val="22"/>
                <w:lang w:val="es-ES"/>
              </w:rPr>
            </w:pPr>
            <w:r w:rsidRPr="00E66243">
              <w:rPr>
                <w:rFonts w:eastAsia="Calibri"/>
                <w:color w:val="000000"/>
                <w:szCs w:val="22"/>
                <w:lang w:val="es-ES"/>
              </w:rPr>
              <w:t>Cefalea</w:t>
            </w:r>
          </w:p>
        </w:tc>
        <w:tc>
          <w:tcPr>
            <w:tcW w:w="3539" w:type="dxa"/>
            <w:vAlign w:val="center"/>
          </w:tcPr>
          <w:p w14:paraId="68C27D51" w14:textId="2DDEADC1" w:rsidR="00B249F9" w:rsidRPr="00D56F27" w:rsidRDefault="00B249F9" w:rsidP="00D56F27">
            <w:pPr>
              <w:widowControl w:val="0"/>
              <w:tabs>
                <w:tab w:val="clear" w:pos="567"/>
              </w:tabs>
              <w:spacing w:line="240" w:lineRule="auto"/>
              <w:rPr>
                <w:color w:val="000000"/>
                <w:spacing w:val="-1"/>
                <w:szCs w:val="22"/>
                <w:lang w:val="es-ES"/>
              </w:rPr>
            </w:pPr>
            <w:r w:rsidRPr="00D56F27">
              <w:rPr>
                <w:color w:val="000000"/>
                <w:spacing w:val="-1"/>
                <w:szCs w:val="22"/>
                <w:lang w:val="es-ES"/>
              </w:rPr>
              <w:t>Frecuentes</w:t>
            </w:r>
          </w:p>
        </w:tc>
      </w:tr>
      <w:tr w:rsidR="00B249F9" w:rsidRPr="00024601" w14:paraId="066B8E16" w14:textId="77777777" w:rsidTr="00D56F27">
        <w:trPr>
          <w:cantSplit/>
        </w:trPr>
        <w:tc>
          <w:tcPr>
            <w:tcW w:w="5526" w:type="dxa"/>
            <w:vAlign w:val="center"/>
          </w:tcPr>
          <w:p w14:paraId="4833B122" w14:textId="443643C3" w:rsidR="00B249F9" w:rsidRPr="00D56F27" w:rsidRDefault="00B249F9" w:rsidP="00D56F27">
            <w:pPr>
              <w:widowControl w:val="0"/>
              <w:tabs>
                <w:tab w:val="clear" w:pos="567"/>
              </w:tabs>
              <w:spacing w:line="240" w:lineRule="auto"/>
              <w:rPr>
                <w:b/>
                <w:bCs/>
                <w:color w:val="000000"/>
                <w:spacing w:val="-1"/>
                <w:szCs w:val="22"/>
                <w:lang w:val="es-ES"/>
              </w:rPr>
            </w:pPr>
            <w:r w:rsidRPr="00E66243">
              <w:rPr>
                <w:rFonts w:eastAsia="Calibri"/>
                <w:color w:val="000000"/>
                <w:szCs w:val="22"/>
                <w:lang w:val="es-ES"/>
              </w:rPr>
              <w:t>Temblor</w:t>
            </w:r>
          </w:p>
        </w:tc>
        <w:tc>
          <w:tcPr>
            <w:tcW w:w="3539" w:type="dxa"/>
            <w:vAlign w:val="center"/>
          </w:tcPr>
          <w:p w14:paraId="021F50CE" w14:textId="4D3EB298" w:rsidR="00B249F9" w:rsidRPr="00D56F27" w:rsidRDefault="00B249F9" w:rsidP="00D56F27">
            <w:pPr>
              <w:widowControl w:val="0"/>
              <w:tabs>
                <w:tab w:val="clear" w:pos="567"/>
              </w:tabs>
              <w:spacing w:line="240" w:lineRule="auto"/>
              <w:rPr>
                <w:b/>
                <w:bCs/>
                <w:color w:val="000000"/>
                <w:spacing w:val="-1"/>
                <w:szCs w:val="22"/>
                <w:lang w:val="es-ES"/>
              </w:rPr>
            </w:pPr>
            <w:r w:rsidRPr="00E66243">
              <w:rPr>
                <w:rFonts w:eastAsia="Calibri"/>
                <w:color w:val="000000"/>
                <w:spacing w:val="-1"/>
                <w:szCs w:val="22"/>
                <w:lang w:val="es-ES"/>
              </w:rPr>
              <w:t>Frecuentes</w:t>
            </w:r>
          </w:p>
        </w:tc>
      </w:tr>
      <w:tr w:rsidR="00B249F9" w:rsidRPr="00024601" w14:paraId="1DFB6CB4" w14:textId="77777777" w:rsidTr="00D56F27">
        <w:trPr>
          <w:cantSplit/>
        </w:trPr>
        <w:tc>
          <w:tcPr>
            <w:tcW w:w="5526" w:type="dxa"/>
            <w:vAlign w:val="center"/>
          </w:tcPr>
          <w:p w14:paraId="67368BA7" w14:textId="491AD70B" w:rsidR="00B249F9" w:rsidRPr="00D56F27" w:rsidRDefault="00B249F9" w:rsidP="00D56F27">
            <w:pPr>
              <w:widowControl w:val="0"/>
              <w:tabs>
                <w:tab w:val="clear" w:pos="567"/>
              </w:tabs>
              <w:spacing w:line="240" w:lineRule="auto"/>
              <w:rPr>
                <w:b/>
                <w:bCs/>
                <w:color w:val="000000"/>
                <w:spacing w:val="-1"/>
                <w:szCs w:val="22"/>
                <w:lang w:val="es-ES"/>
              </w:rPr>
            </w:pPr>
            <w:r w:rsidRPr="00E66243">
              <w:rPr>
                <w:rFonts w:eastAsia="Calibri"/>
                <w:color w:val="000000"/>
                <w:szCs w:val="22"/>
                <w:lang w:val="es-ES"/>
              </w:rPr>
              <w:t>Sabor metálico</w:t>
            </w:r>
          </w:p>
        </w:tc>
        <w:tc>
          <w:tcPr>
            <w:tcW w:w="3539" w:type="dxa"/>
            <w:vAlign w:val="center"/>
          </w:tcPr>
          <w:p w14:paraId="32987634" w14:textId="76817306" w:rsidR="00B249F9" w:rsidRPr="00D56F27" w:rsidRDefault="00B249F9" w:rsidP="00D56F27">
            <w:pPr>
              <w:widowControl w:val="0"/>
              <w:tabs>
                <w:tab w:val="clear" w:pos="567"/>
              </w:tabs>
              <w:spacing w:line="240" w:lineRule="auto"/>
              <w:rPr>
                <w:b/>
                <w:bCs/>
                <w:color w:val="000000"/>
                <w:spacing w:val="-1"/>
                <w:szCs w:val="22"/>
                <w:lang w:val="es-ES"/>
              </w:rPr>
            </w:pPr>
            <w:r w:rsidRPr="00E66243">
              <w:rPr>
                <w:color w:val="000000"/>
                <w:szCs w:val="22"/>
                <w:lang w:val="es-ES"/>
              </w:rPr>
              <w:t>Poco frecuentes</w:t>
            </w:r>
          </w:p>
        </w:tc>
      </w:tr>
      <w:tr w:rsidR="00B249F9" w:rsidRPr="00024601" w14:paraId="1B79A4D8" w14:textId="77777777" w:rsidTr="00CD183A">
        <w:trPr>
          <w:cantSplit/>
        </w:trPr>
        <w:tc>
          <w:tcPr>
            <w:tcW w:w="0" w:type="auto"/>
            <w:gridSpan w:val="2"/>
            <w:vAlign w:val="center"/>
          </w:tcPr>
          <w:p w14:paraId="5185F7A0" w14:textId="2ABBC942" w:rsidR="00B249F9" w:rsidRPr="00D56F27" w:rsidRDefault="00B249F9" w:rsidP="00D56F27">
            <w:pPr>
              <w:widowControl w:val="0"/>
              <w:tabs>
                <w:tab w:val="clear" w:pos="567"/>
              </w:tabs>
              <w:spacing w:line="240" w:lineRule="auto"/>
              <w:rPr>
                <w:b/>
                <w:bCs/>
                <w:color w:val="000000"/>
                <w:spacing w:val="-1"/>
                <w:szCs w:val="22"/>
                <w:lang w:val="es-ES"/>
              </w:rPr>
            </w:pPr>
            <w:r w:rsidRPr="00E66243">
              <w:rPr>
                <w:b/>
                <w:bCs/>
                <w:color w:val="000000"/>
                <w:spacing w:val="-1"/>
                <w:szCs w:val="22"/>
                <w:lang w:val="es-ES"/>
              </w:rPr>
              <w:t>Trastornos gastrointestinales</w:t>
            </w:r>
          </w:p>
        </w:tc>
      </w:tr>
      <w:tr w:rsidR="00B249F9" w:rsidRPr="00024601" w14:paraId="03DE79A3" w14:textId="77777777" w:rsidTr="00D56F27">
        <w:trPr>
          <w:cantSplit/>
        </w:trPr>
        <w:tc>
          <w:tcPr>
            <w:tcW w:w="5526" w:type="dxa"/>
            <w:vAlign w:val="center"/>
          </w:tcPr>
          <w:p w14:paraId="24B5C5A4" w14:textId="5FD76F96" w:rsidR="00B249F9" w:rsidRPr="00D56F27" w:rsidRDefault="00B249F9" w:rsidP="00D56F27">
            <w:pPr>
              <w:widowControl w:val="0"/>
              <w:tabs>
                <w:tab w:val="clear" w:pos="567"/>
              </w:tabs>
              <w:spacing w:line="240" w:lineRule="auto"/>
              <w:rPr>
                <w:rFonts w:eastAsia="Calibri"/>
                <w:color w:val="000000"/>
                <w:spacing w:val="-1"/>
                <w:szCs w:val="22"/>
                <w:lang w:val="es-ES"/>
              </w:rPr>
            </w:pPr>
            <w:r w:rsidRPr="00E66243">
              <w:rPr>
                <w:rFonts w:eastAsia="Calibri"/>
                <w:color w:val="000000"/>
                <w:spacing w:val="-1"/>
                <w:szCs w:val="22"/>
                <w:lang w:val="es-ES"/>
              </w:rPr>
              <w:t>Vómitos</w:t>
            </w:r>
          </w:p>
        </w:tc>
        <w:tc>
          <w:tcPr>
            <w:tcW w:w="3539" w:type="dxa"/>
            <w:vAlign w:val="center"/>
          </w:tcPr>
          <w:p w14:paraId="6C6BEFE1" w14:textId="06D18B17"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pacing w:val="-1"/>
                <w:szCs w:val="22"/>
                <w:lang w:val="es-ES"/>
              </w:rPr>
              <w:t>Frecuentes</w:t>
            </w:r>
          </w:p>
        </w:tc>
      </w:tr>
      <w:tr w:rsidR="00B249F9" w:rsidRPr="00024601" w14:paraId="1CD8DB78" w14:textId="77777777" w:rsidTr="00D56F27">
        <w:trPr>
          <w:cantSplit/>
        </w:trPr>
        <w:tc>
          <w:tcPr>
            <w:tcW w:w="5526" w:type="dxa"/>
            <w:vAlign w:val="center"/>
          </w:tcPr>
          <w:p w14:paraId="08ED0F1A" w14:textId="30B5A528" w:rsidR="00B249F9" w:rsidRPr="00D56F27" w:rsidRDefault="00B249F9" w:rsidP="00D56F27">
            <w:pPr>
              <w:widowControl w:val="0"/>
              <w:tabs>
                <w:tab w:val="clear" w:pos="567"/>
              </w:tabs>
              <w:spacing w:line="240" w:lineRule="auto"/>
              <w:rPr>
                <w:rFonts w:eastAsia="Calibri"/>
                <w:color w:val="000000"/>
                <w:spacing w:val="-1"/>
                <w:szCs w:val="22"/>
                <w:lang w:val="es-ES"/>
              </w:rPr>
            </w:pPr>
            <w:r w:rsidRPr="00E66243">
              <w:rPr>
                <w:rFonts w:eastAsia="Calibri"/>
                <w:color w:val="000000"/>
                <w:szCs w:val="22"/>
                <w:lang w:val="es-ES"/>
              </w:rPr>
              <w:t>Diarrea</w:t>
            </w:r>
          </w:p>
        </w:tc>
        <w:tc>
          <w:tcPr>
            <w:tcW w:w="3539" w:type="dxa"/>
            <w:vAlign w:val="center"/>
          </w:tcPr>
          <w:p w14:paraId="0969045B" w14:textId="664B5CD6"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pacing w:val="-1"/>
                <w:szCs w:val="22"/>
                <w:lang w:val="es-ES"/>
              </w:rPr>
              <w:t>Frecuentes</w:t>
            </w:r>
          </w:p>
        </w:tc>
      </w:tr>
      <w:tr w:rsidR="00B249F9" w:rsidRPr="00024601" w14:paraId="08EE061B" w14:textId="77777777" w:rsidTr="00D56F27">
        <w:trPr>
          <w:cantSplit/>
        </w:trPr>
        <w:tc>
          <w:tcPr>
            <w:tcW w:w="5526" w:type="dxa"/>
            <w:vAlign w:val="center"/>
            <w:hideMark/>
          </w:tcPr>
          <w:p w14:paraId="46685E37" w14:textId="4CE2FAD5" w:rsidR="00B249F9" w:rsidRPr="00D56F27" w:rsidRDefault="00B249F9" w:rsidP="00D56F27">
            <w:pPr>
              <w:widowControl w:val="0"/>
              <w:tabs>
                <w:tab w:val="clear" w:pos="567"/>
              </w:tabs>
              <w:spacing w:line="240" w:lineRule="auto"/>
              <w:rPr>
                <w:color w:val="000000"/>
                <w:szCs w:val="22"/>
                <w:lang w:val="es-ES"/>
              </w:rPr>
            </w:pPr>
            <w:r w:rsidRPr="00E66243">
              <w:rPr>
                <w:rFonts w:eastAsia="Calibri"/>
                <w:color w:val="000000"/>
                <w:spacing w:val="-1"/>
                <w:szCs w:val="22"/>
                <w:lang w:val="es-ES"/>
              </w:rPr>
              <w:t>Náuseas</w:t>
            </w:r>
          </w:p>
        </w:tc>
        <w:tc>
          <w:tcPr>
            <w:tcW w:w="3539" w:type="dxa"/>
            <w:vAlign w:val="center"/>
            <w:hideMark/>
          </w:tcPr>
          <w:p w14:paraId="2CF332BB" w14:textId="37F9217F"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pacing w:val="-1"/>
                <w:szCs w:val="22"/>
                <w:lang w:val="es-ES"/>
              </w:rPr>
              <w:t>Frecuentes</w:t>
            </w:r>
          </w:p>
        </w:tc>
      </w:tr>
      <w:tr w:rsidR="00B249F9" w:rsidRPr="00024601" w14:paraId="2F0CC288" w14:textId="77777777" w:rsidTr="00D56F27">
        <w:trPr>
          <w:cantSplit/>
        </w:trPr>
        <w:tc>
          <w:tcPr>
            <w:tcW w:w="5526" w:type="dxa"/>
            <w:vAlign w:val="center"/>
            <w:hideMark/>
          </w:tcPr>
          <w:p w14:paraId="2E6CE8F1" w14:textId="34097456"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zCs w:val="22"/>
                <w:lang w:val="es-ES"/>
              </w:rPr>
              <w:t>Enfermedad por reflujo gastroesofágico</w:t>
            </w:r>
          </w:p>
        </w:tc>
        <w:tc>
          <w:tcPr>
            <w:tcW w:w="3539" w:type="dxa"/>
            <w:vAlign w:val="center"/>
            <w:hideMark/>
          </w:tcPr>
          <w:p w14:paraId="233122B2" w14:textId="2E01C4E7"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pacing w:val="-1"/>
                <w:szCs w:val="22"/>
                <w:lang w:val="es-ES"/>
              </w:rPr>
              <w:t>Frecuentes</w:t>
            </w:r>
          </w:p>
        </w:tc>
      </w:tr>
      <w:tr w:rsidR="00B249F9" w:rsidRPr="00024601" w14:paraId="3FE81503" w14:textId="77777777" w:rsidTr="00D56F27">
        <w:trPr>
          <w:cantSplit/>
        </w:trPr>
        <w:tc>
          <w:tcPr>
            <w:tcW w:w="5526" w:type="dxa"/>
            <w:vAlign w:val="center"/>
            <w:hideMark/>
          </w:tcPr>
          <w:p w14:paraId="178FBA45" w14:textId="577E1D9B"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zCs w:val="22"/>
                <w:lang w:val="es-ES"/>
              </w:rPr>
              <w:t>Flatulencia</w:t>
            </w:r>
          </w:p>
        </w:tc>
        <w:tc>
          <w:tcPr>
            <w:tcW w:w="3539" w:type="dxa"/>
            <w:vAlign w:val="center"/>
            <w:hideMark/>
          </w:tcPr>
          <w:p w14:paraId="7FE99AE4" w14:textId="673EA79D"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pacing w:val="-1"/>
                <w:szCs w:val="22"/>
                <w:lang w:val="es-ES"/>
              </w:rPr>
              <w:t>Frecuentes</w:t>
            </w:r>
          </w:p>
        </w:tc>
      </w:tr>
      <w:tr w:rsidR="00B249F9" w:rsidRPr="00024601" w14:paraId="5916870F" w14:textId="77777777" w:rsidTr="00D56F27">
        <w:trPr>
          <w:cantSplit/>
        </w:trPr>
        <w:tc>
          <w:tcPr>
            <w:tcW w:w="5526" w:type="dxa"/>
            <w:vAlign w:val="center"/>
            <w:hideMark/>
          </w:tcPr>
          <w:p w14:paraId="457AFB6A" w14:textId="2F4A4EE0"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zCs w:val="22"/>
                <w:lang w:val="es-ES"/>
              </w:rPr>
              <w:t>Estreñimiento</w:t>
            </w:r>
          </w:p>
        </w:tc>
        <w:tc>
          <w:tcPr>
            <w:tcW w:w="3539" w:type="dxa"/>
            <w:vAlign w:val="center"/>
            <w:hideMark/>
          </w:tcPr>
          <w:p w14:paraId="1A0BFDDB" w14:textId="422473AE"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pacing w:val="-1"/>
                <w:szCs w:val="22"/>
                <w:lang w:val="es-ES"/>
              </w:rPr>
              <w:t>Frecuentes</w:t>
            </w:r>
          </w:p>
        </w:tc>
      </w:tr>
      <w:tr w:rsidR="00B249F9" w:rsidRPr="00024601" w14:paraId="04900D81" w14:textId="77777777" w:rsidTr="00D56F27">
        <w:trPr>
          <w:cantSplit/>
        </w:trPr>
        <w:tc>
          <w:tcPr>
            <w:tcW w:w="5526" w:type="dxa"/>
            <w:vAlign w:val="center"/>
            <w:hideMark/>
          </w:tcPr>
          <w:p w14:paraId="504835BF" w14:textId="5ADF0037"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zCs w:val="22"/>
                <w:lang w:val="es-ES"/>
              </w:rPr>
              <w:t>Dolor abdominal incluyendo dolor abdominal superior</w:t>
            </w:r>
          </w:p>
        </w:tc>
        <w:tc>
          <w:tcPr>
            <w:tcW w:w="3539" w:type="dxa"/>
            <w:vAlign w:val="center"/>
            <w:hideMark/>
          </w:tcPr>
          <w:p w14:paraId="7D42BE6B" w14:textId="7BBF6E17"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pacing w:val="-1"/>
                <w:szCs w:val="22"/>
                <w:lang w:val="es-ES"/>
              </w:rPr>
              <w:t>Frecuentes</w:t>
            </w:r>
          </w:p>
        </w:tc>
      </w:tr>
      <w:tr w:rsidR="00B249F9" w:rsidRPr="00024601" w14:paraId="60B79E7E" w14:textId="77777777" w:rsidTr="00D56F27">
        <w:trPr>
          <w:cantSplit/>
        </w:trPr>
        <w:tc>
          <w:tcPr>
            <w:tcW w:w="5526" w:type="dxa"/>
            <w:vAlign w:val="center"/>
            <w:hideMark/>
          </w:tcPr>
          <w:p w14:paraId="2562C071" w14:textId="782FE927"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zCs w:val="22"/>
                <w:lang w:val="es-ES"/>
              </w:rPr>
              <w:t>Pancreatitis</w:t>
            </w:r>
          </w:p>
        </w:tc>
        <w:tc>
          <w:tcPr>
            <w:tcW w:w="3539" w:type="dxa"/>
            <w:vAlign w:val="center"/>
            <w:hideMark/>
          </w:tcPr>
          <w:p w14:paraId="587D79D4" w14:textId="56FD9850" w:rsidR="00B249F9" w:rsidRPr="00D56F27" w:rsidRDefault="00B40714" w:rsidP="00D56F27">
            <w:pPr>
              <w:widowControl w:val="0"/>
              <w:tabs>
                <w:tab w:val="clear" w:pos="567"/>
              </w:tabs>
              <w:spacing w:line="240" w:lineRule="auto"/>
              <w:rPr>
                <w:color w:val="000000"/>
                <w:szCs w:val="22"/>
                <w:lang w:val="es-ES"/>
              </w:rPr>
            </w:pPr>
            <w:r w:rsidRPr="00E66243">
              <w:rPr>
                <w:color w:val="000000"/>
                <w:szCs w:val="22"/>
                <w:lang w:val="es-ES"/>
              </w:rPr>
              <w:t>Poco frecuentes</w:t>
            </w:r>
          </w:p>
        </w:tc>
      </w:tr>
      <w:tr w:rsidR="00B249F9" w:rsidRPr="00024601" w14:paraId="10940F4D" w14:textId="77777777" w:rsidTr="00CD183A">
        <w:trPr>
          <w:cantSplit/>
        </w:trPr>
        <w:tc>
          <w:tcPr>
            <w:tcW w:w="0" w:type="auto"/>
            <w:gridSpan w:val="2"/>
            <w:vAlign w:val="center"/>
            <w:hideMark/>
          </w:tcPr>
          <w:p w14:paraId="7F4837DD" w14:textId="6307FD46" w:rsidR="00B249F9" w:rsidRPr="00D56F27" w:rsidRDefault="00B40714" w:rsidP="00D56F27">
            <w:pPr>
              <w:widowControl w:val="0"/>
              <w:tabs>
                <w:tab w:val="clear" w:pos="567"/>
              </w:tabs>
              <w:spacing w:line="240" w:lineRule="auto"/>
              <w:rPr>
                <w:b/>
                <w:bCs/>
                <w:color w:val="000000"/>
                <w:szCs w:val="22"/>
                <w:lang w:val="es-ES"/>
              </w:rPr>
            </w:pPr>
            <w:r w:rsidRPr="00E66243">
              <w:rPr>
                <w:b/>
                <w:bCs/>
                <w:color w:val="000000"/>
                <w:spacing w:val="-1"/>
                <w:szCs w:val="22"/>
                <w:lang w:val="es-ES"/>
              </w:rPr>
              <w:t>Trastornos hepatobiliares</w:t>
            </w:r>
          </w:p>
        </w:tc>
      </w:tr>
      <w:tr w:rsidR="00B249F9" w:rsidRPr="00024601" w14:paraId="68BE315B" w14:textId="77777777" w:rsidTr="00D56F27">
        <w:trPr>
          <w:cantSplit/>
        </w:trPr>
        <w:tc>
          <w:tcPr>
            <w:tcW w:w="5526" w:type="dxa"/>
            <w:hideMark/>
          </w:tcPr>
          <w:p w14:paraId="1B1BB3BF" w14:textId="77777777" w:rsidR="00B249F9" w:rsidRPr="00D56F27" w:rsidRDefault="00B249F9" w:rsidP="00D56F27">
            <w:pPr>
              <w:widowControl w:val="0"/>
              <w:tabs>
                <w:tab w:val="clear" w:pos="567"/>
              </w:tabs>
              <w:spacing w:line="240" w:lineRule="auto"/>
              <w:rPr>
                <w:color w:val="000000"/>
                <w:szCs w:val="22"/>
                <w:lang w:val="es-ES"/>
              </w:rPr>
            </w:pPr>
            <w:r w:rsidRPr="00D56F27">
              <w:rPr>
                <w:color w:val="000000"/>
                <w:spacing w:val="-1"/>
                <w:szCs w:val="22"/>
                <w:lang w:val="es-ES"/>
              </w:rPr>
              <w:t>Hepatitis</w:t>
            </w:r>
          </w:p>
        </w:tc>
        <w:tc>
          <w:tcPr>
            <w:tcW w:w="3539" w:type="dxa"/>
            <w:vAlign w:val="center"/>
            <w:hideMark/>
          </w:tcPr>
          <w:p w14:paraId="10CB77C3" w14:textId="56A01981" w:rsidR="00B249F9" w:rsidRPr="00D56F27" w:rsidRDefault="00B40714" w:rsidP="00D56F27">
            <w:pPr>
              <w:widowControl w:val="0"/>
              <w:tabs>
                <w:tab w:val="clear" w:pos="567"/>
              </w:tabs>
              <w:spacing w:line="240" w:lineRule="auto"/>
              <w:rPr>
                <w:color w:val="000000"/>
                <w:szCs w:val="22"/>
                <w:lang w:val="es-ES"/>
              </w:rPr>
            </w:pPr>
            <w:r w:rsidRPr="00E66243">
              <w:rPr>
                <w:color w:val="000000"/>
                <w:szCs w:val="22"/>
                <w:lang w:val="es-ES"/>
              </w:rPr>
              <w:t>Poco frecuentes</w:t>
            </w:r>
          </w:p>
        </w:tc>
      </w:tr>
      <w:tr w:rsidR="00B249F9" w:rsidRPr="00BC2875" w14:paraId="1972A5D3" w14:textId="77777777" w:rsidTr="00CD183A">
        <w:trPr>
          <w:cantSplit/>
        </w:trPr>
        <w:tc>
          <w:tcPr>
            <w:tcW w:w="0" w:type="auto"/>
            <w:gridSpan w:val="2"/>
            <w:vAlign w:val="center"/>
          </w:tcPr>
          <w:p w14:paraId="63784EC4" w14:textId="11A64790" w:rsidR="00B249F9" w:rsidRPr="00D56F27" w:rsidRDefault="00B40714" w:rsidP="00D56F27">
            <w:pPr>
              <w:widowControl w:val="0"/>
              <w:tabs>
                <w:tab w:val="clear" w:pos="567"/>
              </w:tabs>
              <w:spacing w:line="240" w:lineRule="auto"/>
              <w:rPr>
                <w:rFonts w:eastAsia="Calibri"/>
                <w:b/>
                <w:bCs/>
                <w:color w:val="000000"/>
                <w:spacing w:val="-1"/>
                <w:szCs w:val="22"/>
                <w:lang w:val="es-ES"/>
              </w:rPr>
            </w:pPr>
            <w:r w:rsidRPr="00E66243">
              <w:rPr>
                <w:b/>
                <w:bCs/>
                <w:color w:val="000000"/>
                <w:spacing w:val="-1"/>
                <w:szCs w:val="22"/>
                <w:lang w:val="es-ES"/>
              </w:rPr>
              <w:t>Trastornos de la piel y del tejido subcutáneo</w:t>
            </w:r>
          </w:p>
        </w:tc>
      </w:tr>
      <w:tr w:rsidR="00B249F9" w:rsidRPr="00024601" w14:paraId="29DADC75" w14:textId="77777777" w:rsidTr="00D56F27">
        <w:trPr>
          <w:cantSplit/>
        </w:trPr>
        <w:tc>
          <w:tcPr>
            <w:tcW w:w="5526" w:type="dxa"/>
            <w:vAlign w:val="center"/>
          </w:tcPr>
          <w:p w14:paraId="5E50435A" w14:textId="5C8E8ED1" w:rsidR="00B249F9" w:rsidRPr="00D56F27" w:rsidRDefault="00B40714" w:rsidP="00D56F27">
            <w:pPr>
              <w:widowControl w:val="0"/>
              <w:tabs>
                <w:tab w:val="clear" w:pos="567"/>
              </w:tabs>
              <w:spacing w:line="240" w:lineRule="auto"/>
              <w:rPr>
                <w:b/>
                <w:bCs/>
                <w:color w:val="000000"/>
                <w:spacing w:val="-1"/>
                <w:szCs w:val="22"/>
                <w:lang w:val="es-ES"/>
              </w:rPr>
            </w:pPr>
            <w:r w:rsidRPr="00E66243">
              <w:rPr>
                <w:rFonts w:eastAsia="Calibri"/>
                <w:color w:val="000000"/>
                <w:szCs w:val="22"/>
                <w:lang w:val="es-ES"/>
              </w:rPr>
              <w:t>Hiperhidrosis</w:t>
            </w:r>
            <w:r w:rsidRPr="00D56F27">
              <w:rPr>
                <w:color w:val="333333"/>
                <w:szCs w:val="22"/>
                <w:shd w:val="clear" w:color="auto" w:fill="FFFFFF"/>
                <w:lang w:val="es-ES"/>
              </w:rPr>
              <w:t xml:space="preserve"> </w:t>
            </w:r>
          </w:p>
        </w:tc>
        <w:tc>
          <w:tcPr>
            <w:tcW w:w="3539" w:type="dxa"/>
            <w:vAlign w:val="center"/>
          </w:tcPr>
          <w:p w14:paraId="4834BA46" w14:textId="72318220" w:rsidR="00B249F9" w:rsidRPr="00D56F27" w:rsidRDefault="00B40714" w:rsidP="00D56F27">
            <w:pPr>
              <w:widowControl w:val="0"/>
              <w:tabs>
                <w:tab w:val="clear" w:pos="567"/>
              </w:tabs>
              <w:spacing w:line="240" w:lineRule="auto"/>
              <w:rPr>
                <w:b/>
                <w:bCs/>
                <w:color w:val="000000"/>
                <w:spacing w:val="-1"/>
                <w:szCs w:val="22"/>
                <w:lang w:val="es-ES"/>
              </w:rPr>
            </w:pPr>
            <w:r w:rsidRPr="00E66243">
              <w:rPr>
                <w:rFonts w:eastAsia="Calibri"/>
                <w:color w:val="000000"/>
                <w:spacing w:val="-1"/>
                <w:szCs w:val="22"/>
                <w:lang w:val="es-ES"/>
              </w:rPr>
              <w:t>Frecuentes</w:t>
            </w:r>
          </w:p>
        </w:tc>
      </w:tr>
      <w:tr w:rsidR="00B249F9" w:rsidRPr="00024601" w14:paraId="79971F46" w14:textId="77777777" w:rsidTr="00D56F27">
        <w:trPr>
          <w:cantSplit/>
        </w:trPr>
        <w:tc>
          <w:tcPr>
            <w:tcW w:w="5526" w:type="dxa"/>
            <w:vAlign w:val="center"/>
          </w:tcPr>
          <w:p w14:paraId="4C4843DA" w14:textId="30472176" w:rsidR="00B249F9" w:rsidRPr="00D56F27" w:rsidRDefault="00B40714" w:rsidP="00D56F27">
            <w:pPr>
              <w:widowControl w:val="0"/>
              <w:tabs>
                <w:tab w:val="clear" w:pos="567"/>
              </w:tabs>
              <w:spacing w:line="240" w:lineRule="auto"/>
              <w:rPr>
                <w:rFonts w:eastAsia="Calibri"/>
                <w:color w:val="000000"/>
                <w:szCs w:val="22"/>
                <w:lang w:val="es-ES"/>
              </w:rPr>
            </w:pPr>
            <w:r w:rsidRPr="00D56F27">
              <w:rPr>
                <w:rFonts w:eastAsia="Calibri"/>
                <w:color w:val="000000"/>
                <w:szCs w:val="22"/>
                <w:lang w:val="es-ES"/>
              </w:rPr>
              <w:t>Prurito</w:t>
            </w:r>
          </w:p>
        </w:tc>
        <w:tc>
          <w:tcPr>
            <w:tcW w:w="3539" w:type="dxa"/>
            <w:vAlign w:val="center"/>
          </w:tcPr>
          <w:p w14:paraId="0B5FE9C0" w14:textId="378B3609"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pacing w:val="-1"/>
                <w:szCs w:val="22"/>
                <w:lang w:val="es-ES"/>
              </w:rPr>
              <w:t>Frecuentes</w:t>
            </w:r>
          </w:p>
        </w:tc>
      </w:tr>
      <w:tr w:rsidR="00B249F9" w:rsidRPr="00024601" w14:paraId="15B88593" w14:textId="77777777" w:rsidTr="00D56F27">
        <w:trPr>
          <w:cantSplit/>
        </w:trPr>
        <w:tc>
          <w:tcPr>
            <w:tcW w:w="5526" w:type="dxa"/>
            <w:vAlign w:val="center"/>
          </w:tcPr>
          <w:p w14:paraId="3597A6EF" w14:textId="0232D433" w:rsidR="00B249F9" w:rsidRPr="00D56F27" w:rsidRDefault="00B40714" w:rsidP="00D56F27">
            <w:pPr>
              <w:widowControl w:val="0"/>
              <w:tabs>
                <w:tab w:val="clear" w:pos="567"/>
              </w:tabs>
              <w:spacing w:line="240" w:lineRule="auto"/>
              <w:rPr>
                <w:rFonts w:eastAsia="Calibri"/>
                <w:color w:val="000000"/>
                <w:szCs w:val="22"/>
                <w:lang w:val="es-ES"/>
              </w:rPr>
            </w:pPr>
            <w:r w:rsidRPr="00E66243">
              <w:rPr>
                <w:rFonts w:eastAsia="Calibri"/>
                <w:color w:val="000000"/>
                <w:szCs w:val="22"/>
                <w:lang w:val="es-ES"/>
              </w:rPr>
              <w:t>Erupción</w:t>
            </w:r>
          </w:p>
        </w:tc>
        <w:tc>
          <w:tcPr>
            <w:tcW w:w="3539" w:type="dxa"/>
            <w:vAlign w:val="center"/>
          </w:tcPr>
          <w:p w14:paraId="15EBE4E3" w14:textId="2101CE2B"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pacing w:val="-1"/>
                <w:szCs w:val="22"/>
                <w:lang w:val="es-ES"/>
              </w:rPr>
              <w:t>Frecuentes</w:t>
            </w:r>
          </w:p>
        </w:tc>
      </w:tr>
      <w:tr w:rsidR="00B249F9" w:rsidRPr="00024601" w14:paraId="7B689E12" w14:textId="77777777" w:rsidTr="00D56F27">
        <w:trPr>
          <w:cantSplit/>
        </w:trPr>
        <w:tc>
          <w:tcPr>
            <w:tcW w:w="5526" w:type="dxa"/>
            <w:vAlign w:val="center"/>
          </w:tcPr>
          <w:p w14:paraId="62E91937" w14:textId="77777777" w:rsidR="00B249F9" w:rsidRPr="00D56F27" w:rsidRDefault="00B249F9" w:rsidP="00D56F27">
            <w:pPr>
              <w:widowControl w:val="0"/>
              <w:tabs>
                <w:tab w:val="clear" w:pos="567"/>
              </w:tabs>
              <w:spacing w:line="240" w:lineRule="auto"/>
              <w:rPr>
                <w:rFonts w:eastAsia="Calibri"/>
                <w:color w:val="000000"/>
                <w:szCs w:val="22"/>
                <w:lang w:val="es-ES"/>
              </w:rPr>
            </w:pPr>
            <w:r w:rsidRPr="00D56F27">
              <w:rPr>
                <w:rFonts w:eastAsia="Calibri"/>
                <w:color w:val="000000"/>
                <w:szCs w:val="22"/>
                <w:lang w:val="es-ES"/>
              </w:rPr>
              <w:t>Dermatitis</w:t>
            </w:r>
          </w:p>
        </w:tc>
        <w:tc>
          <w:tcPr>
            <w:tcW w:w="3539" w:type="dxa"/>
            <w:vAlign w:val="center"/>
          </w:tcPr>
          <w:p w14:paraId="23793164" w14:textId="5C1E232F"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pacing w:val="-1"/>
                <w:szCs w:val="22"/>
                <w:lang w:val="es-ES"/>
              </w:rPr>
              <w:t>Frecuentes</w:t>
            </w:r>
          </w:p>
        </w:tc>
      </w:tr>
      <w:tr w:rsidR="00B249F9" w:rsidRPr="00024601" w14:paraId="1EE37578" w14:textId="77777777" w:rsidTr="00D56F27">
        <w:trPr>
          <w:cantSplit/>
        </w:trPr>
        <w:tc>
          <w:tcPr>
            <w:tcW w:w="5526" w:type="dxa"/>
            <w:vAlign w:val="center"/>
          </w:tcPr>
          <w:p w14:paraId="77850316" w14:textId="27104E2D" w:rsidR="00B249F9" w:rsidRPr="00D56F27" w:rsidRDefault="00B40714" w:rsidP="00D56F27">
            <w:pPr>
              <w:widowControl w:val="0"/>
              <w:tabs>
                <w:tab w:val="clear" w:pos="567"/>
              </w:tabs>
              <w:spacing w:line="240" w:lineRule="auto"/>
              <w:rPr>
                <w:rFonts w:eastAsia="Calibri"/>
                <w:color w:val="000000"/>
                <w:szCs w:val="22"/>
                <w:lang w:val="es-ES"/>
              </w:rPr>
            </w:pPr>
            <w:r w:rsidRPr="00E66243">
              <w:rPr>
                <w:color w:val="000000"/>
                <w:szCs w:val="22"/>
                <w:lang w:val="es-ES"/>
              </w:rPr>
              <w:t>Eritema</w:t>
            </w:r>
          </w:p>
        </w:tc>
        <w:tc>
          <w:tcPr>
            <w:tcW w:w="3539" w:type="dxa"/>
            <w:vAlign w:val="center"/>
          </w:tcPr>
          <w:p w14:paraId="44D44838" w14:textId="2E1AAF3A" w:rsidR="00B249F9" w:rsidRPr="00D56F27" w:rsidRDefault="00B40714" w:rsidP="00D56F27">
            <w:pPr>
              <w:widowControl w:val="0"/>
              <w:tabs>
                <w:tab w:val="clear" w:pos="567"/>
              </w:tabs>
              <w:spacing w:line="240" w:lineRule="auto"/>
              <w:rPr>
                <w:color w:val="000000"/>
                <w:szCs w:val="22"/>
                <w:lang w:val="es-ES"/>
              </w:rPr>
            </w:pPr>
            <w:r w:rsidRPr="00E66243">
              <w:rPr>
                <w:color w:val="000000"/>
                <w:szCs w:val="22"/>
                <w:lang w:val="es-ES"/>
              </w:rPr>
              <w:t>Poco frecuentes</w:t>
            </w:r>
          </w:p>
        </w:tc>
      </w:tr>
      <w:tr w:rsidR="00B249F9" w:rsidRPr="00024601" w14:paraId="25FFDBE2" w14:textId="77777777" w:rsidTr="00D56F27">
        <w:trPr>
          <w:cantSplit/>
        </w:trPr>
        <w:tc>
          <w:tcPr>
            <w:tcW w:w="5526" w:type="dxa"/>
            <w:vAlign w:val="center"/>
          </w:tcPr>
          <w:p w14:paraId="171E505E" w14:textId="77777777" w:rsidR="00B249F9" w:rsidRPr="00D56F27" w:rsidRDefault="00B249F9" w:rsidP="00D56F27">
            <w:pPr>
              <w:widowControl w:val="0"/>
              <w:tabs>
                <w:tab w:val="clear" w:pos="567"/>
              </w:tabs>
              <w:spacing w:line="240" w:lineRule="auto"/>
              <w:rPr>
                <w:b/>
                <w:bCs/>
                <w:color w:val="000000"/>
                <w:spacing w:val="-1"/>
                <w:szCs w:val="22"/>
                <w:lang w:val="es-ES"/>
              </w:rPr>
            </w:pPr>
            <w:r w:rsidRPr="00D56F27">
              <w:rPr>
                <w:rFonts w:eastAsia="Calibri"/>
                <w:color w:val="000000"/>
                <w:szCs w:val="22"/>
                <w:lang w:val="es-ES"/>
              </w:rPr>
              <w:t>Urticaria</w:t>
            </w:r>
          </w:p>
        </w:tc>
        <w:tc>
          <w:tcPr>
            <w:tcW w:w="3539" w:type="dxa"/>
            <w:vAlign w:val="center"/>
          </w:tcPr>
          <w:p w14:paraId="00FDDC7A" w14:textId="43532FA8" w:rsidR="00B249F9" w:rsidRPr="00D56F27" w:rsidRDefault="00B40714" w:rsidP="00D56F27">
            <w:pPr>
              <w:widowControl w:val="0"/>
              <w:tabs>
                <w:tab w:val="clear" w:pos="567"/>
              </w:tabs>
              <w:spacing w:line="240" w:lineRule="auto"/>
              <w:rPr>
                <w:b/>
                <w:bCs/>
                <w:color w:val="000000"/>
                <w:spacing w:val="-1"/>
                <w:szCs w:val="22"/>
                <w:lang w:val="es-ES"/>
              </w:rPr>
            </w:pPr>
            <w:r w:rsidRPr="00E66243">
              <w:rPr>
                <w:color w:val="000000"/>
                <w:szCs w:val="22"/>
                <w:lang w:val="es-ES"/>
              </w:rPr>
              <w:t>Poco frecuentes</w:t>
            </w:r>
          </w:p>
        </w:tc>
      </w:tr>
      <w:tr w:rsidR="00B249F9" w:rsidRPr="00024601" w14:paraId="13BB8E75" w14:textId="77777777" w:rsidTr="00D56F27">
        <w:trPr>
          <w:cantSplit/>
        </w:trPr>
        <w:tc>
          <w:tcPr>
            <w:tcW w:w="5526" w:type="dxa"/>
            <w:vAlign w:val="center"/>
          </w:tcPr>
          <w:p w14:paraId="63A34358" w14:textId="17C43886" w:rsidR="00B249F9" w:rsidRPr="00D56F27" w:rsidRDefault="00B40714" w:rsidP="00D56F27">
            <w:pPr>
              <w:widowControl w:val="0"/>
              <w:tabs>
                <w:tab w:val="clear" w:pos="567"/>
              </w:tabs>
              <w:spacing w:line="240" w:lineRule="auto"/>
              <w:rPr>
                <w:rFonts w:eastAsia="Calibri"/>
                <w:color w:val="000000"/>
                <w:szCs w:val="22"/>
                <w:lang w:val="es-ES"/>
              </w:rPr>
            </w:pPr>
            <w:r w:rsidRPr="00E66243">
              <w:rPr>
                <w:rFonts w:eastAsia="Calibri"/>
                <w:color w:val="000000"/>
                <w:szCs w:val="22"/>
                <w:lang w:val="es-ES"/>
              </w:rPr>
              <w:t>Lesiones de la piel exfoliativas y bullosas, incluido el penfigoide bulloso</w:t>
            </w:r>
          </w:p>
        </w:tc>
        <w:tc>
          <w:tcPr>
            <w:tcW w:w="3539" w:type="dxa"/>
            <w:vAlign w:val="center"/>
          </w:tcPr>
          <w:p w14:paraId="095B6EEF" w14:textId="6367CE9A" w:rsidR="00B249F9" w:rsidRPr="00D56F27" w:rsidRDefault="00B40714" w:rsidP="00D56F27">
            <w:pPr>
              <w:widowControl w:val="0"/>
              <w:tabs>
                <w:tab w:val="clear" w:pos="567"/>
              </w:tabs>
              <w:spacing w:line="240" w:lineRule="auto"/>
              <w:rPr>
                <w:color w:val="000000"/>
                <w:szCs w:val="22"/>
                <w:lang w:val="es-ES"/>
              </w:rPr>
            </w:pPr>
            <w:r w:rsidRPr="00E66243">
              <w:rPr>
                <w:color w:val="000000"/>
                <w:szCs w:val="22"/>
                <w:lang w:val="es-ES"/>
              </w:rPr>
              <w:t xml:space="preserve">Frecuencia no conocida </w:t>
            </w:r>
            <w:r w:rsidR="00B249F9" w:rsidRPr="00D56F27">
              <w:rPr>
                <w:color w:val="000000"/>
                <w:szCs w:val="22"/>
                <w:vertAlign w:val="superscript"/>
                <w:lang w:val="es-ES"/>
              </w:rPr>
              <w:t>†</w:t>
            </w:r>
          </w:p>
        </w:tc>
      </w:tr>
      <w:tr w:rsidR="00B249F9" w:rsidRPr="00024601" w14:paraId="110A0DA7" w14:textId="77777777" w:rsidTr="00D56F27">
        <w:trPr>
          <w:cantSplit/>
        </w:trPr>
        <w:tc>
          <w:tcPr>
            <w:tcW w:w="5526" w:type="dxa"/>
            <w:vAlign w:val="center"/>
          </w:tcPr>
          <w:p w14:paraId="1D54EADC" w14:textId="41016C93" w:rsidR="00B249F9" w:rsidRPr="00D56F27" w:rsidRDefault="00B40714" w:rsidP="00D56F27">
            <w:pPr>
              <w:widowControl w:val="0"/>
              <w:tabs>
                <w:tab w:val="clear" w:pos="567"/>
              </w:tabs>
              <w:spacing w:line="240" w:lineRule="auto"/>
              <w:rPr>
                <w:rFonts w:eastAsia="Calibri"/>
                <w:color w:val="000000"/>
                <w:szCs w:val="22"/>
                <w:lang w:val="es-ES"/>
              </w:rPr>
            </w:pPr>
            <w:r w:rsidRPr="00E66243">
              <w:rPr>
                <w:color w:val="000000"/>
                <w:szCs w:val="22"/>
                <w:lang w:val="es-ES"/>
              </w:rPr>
              <w:t>Vasculitis cutánea</w:t>
            </w:r>
          </w:p>
        </w:tc>
        <w:tc>
          <w:tcPr>
            <w:tcW w:w="3539" w:type="dxa"/>
            <w:vAlign w:val="center"/>
          </w:tcPr>
          <w:p w14:paraId="5DC2B0EB" w14:textId="6C58D6A7" w:rsidR="00B249F9" w:rsidRPr="00D56F27" w:rsidRDefault="00B40714" w:rsidP="00D56F27">
            <w:pPr>
              <w:widowControl w:val="0"/>
              <w:tabs>
                <w:tab w:val="clear" w:pos="567"/>
              </w:tabs>
              <w:spacing w:line="240" w:lineRule="auto"/>
              <w:rPr>
                <w:color w:val="000000"/>
                <w:szCs w:val="22"/>
                <w:lang w:val="es-ES"/>
              </w:rPr>
            </w:pPr>
            <w:r w:rsidRPr="00E66243">
              <w:rPr>
                <w:color w:val="000000"/>
                <w:szCs w:val="22"/>
                <w:lang w:val="es-ES"/>
              </w:rPr>
              <w:t xml:space="preserve">Frecuencia no conocida </w:t>
            </w:r>
            <w:r w:rsidR="00B249F9" w:rsidRPr="00D56F27">
              <w:rPr>
                <w:color w:val="000000"/>
                <w:szCs w:val="22"/>
                <w:vertAlign w:val="superscript"/>
                <w:lang w:val="es-ES"/>
              </w:rPr>
              <w:t>†</w:t>
            </w:r>
          </w:p>
        </w:tc>
      </w:tr>
      <w:tr w:rsidR="00B249F9" w:rsidRPr="00BC2875" w14:paraId="10870820" w14:textId="77777777" w:rsidTr="00CD183A">
        <w:trPr>
          <w:cantSplit/>
        </w:trPr>
        <w:tc>
          <w:tcPr>
            <w:tcW w:w="0" w:type="auto"/>
            <w:gridSpan w:val="2"/>
            <w:vAlign w:val="center"/>
            <w:hideMark/>
          </w:tcPr>
          <w:p w14:paraId="49BA70D2" w14:textId="7F6DBD0C" w:rsidR="00B249F9" w:rsidRPr="00D56F27" w:rsidRDefault="00B40714" w:rsidP="00D56F27">
            <w:pPr>
              <w:widowControl w:val="0"/>
              <w:tabs>
                <w:tab w:val="clear" w:pos="567"/>
              </w:tabs>
              <w:spacing w:line="240" w:lineRule="auto"/>
              <w:rPr>
                <w:b/>
                <w:bCs/>
                <w:color w:val="000000"/>
                <w:szCs w:val="22"/>
                <w:lang w:val="es-ES"/>
              </w:rPr>
            </w:pPr>
            <w:r w:rsidRPr="00E66243">
              <w:rPr>
                <w:b/>
                <w:bCs/>
                <w:color w:val="000000"/>
                <w:spacing w:val="-1"/>
                <w:szCs w:val="22"/>
                <w:lang w:val="es-ES"/>
              </w:rPr>
              <w:t>Trastornos musculoesqueléticos y del tejido conjuntivo</w:t>
            </w:r>
          </w:p>
        </w:tc>
      </w:tr>
      <w:tr w:rsidR="00B249F9" w:rsidRPr="00024601" w14:paraId="77861E77" w14:textId="77777777" w:rsidTr="00D56F27">
        <w:trPr>
          <w:cantSplit/>
        </w:trPr>
        <w:tc>
          <w:tcPr>
            <w:tcW w:w="5526" w:type="dxa"/>
            <w:vAlign w:val="center"/>
          </w:tcPr>
          <w:p w14:paraId="274F7351" w14:textId="3ABDF0FC" w:rsidR="00B249F9" w:rsidRPr="00D56F27" w:rsidRDefault="00B40714" w:rsidP="00D56F27">
            <w:pPr>
              <w:widowControl w:val="0"/>
              <w:tabs>
                <w:tab w:val="clear" w:pos="567"/>
              </w:tabs>
              <w:spacing w:line="240" w:lineRule="auto"/>
              <w:rPr>
                <w:rFonts w:eastAsia="Calibri"/>
                <w:color w:val="000000"/>
                <w:spacing w:val="-1"/>
                <w:szCs w:val="22"/>
                <w:lang w:val="es-ES"/>
              </w:rPr>
            </w:pPr>
            <w:r w:rsidRPr="00E66243">
              <w:rPr>
                <w:rFonts w:eastAsia="Calibri"/>
                <w:color w:val="000000"/>
                <w:spacing w:val="-1"/>
                <w:szCs w:val="22"/>
                <w:lang w:val="es-ES"/>
              </w:rPr>
              <w:t>Artralgia</w:t>
            </w:r>
          </w:p>
        </w:tc>
        <w:tc>
          <w:tcPr>
            <w:tcW w:w="3539" w:type="dxa"/>
            <w:vAlign w:val="center"/>
          </w:tcPr>
          <w:p w14:paraId="2E07AD0A" w14:textId="03D055B7" w:rsidR="00B249F9" w:rsidRPr="00D56F27" w:rsidRDefault="00B40714" w:rsidP="00D56F27">
            <w:pPr>
              <w:widowControl w:val="0"/>
              <w:tabs>
                <w:tab w:val="clear" w:pos="567"/>
              </w:tabs>
              <w:spacing w:line="240" w:lineRule="auto"/>
              <w:rPr>
                <w:rFonts w:eastAsia="Calibri"/>
                <w:color w:val="000000"/>
                <w:spacing w:val="-1"/>
                <w:szCs w:val="22"/>
                <w:lang w:val="es-ES"/>
              </w:rPr>
            </w:pPr>
            <w:r w:rsidRPr="00E66243">
              <w:rPr>
                <w:szCs w:val="22"/>
                <w:lang w:val="es-ES"/>
              </w:rPr>
              <w:t>Frecuentes</w:t>
            </w:r>
          </w:p>
        </w:tc>
      </w:tr>
      <w:tr w:rsidR="00B249F9" w:rsidRPr="00024601" w14:paraId="5860F9C5" w14:textId="77777777" w:rsidTr="00D56F27">
        <w:trPr>
          <w:cantSplit/>
        </w:trPr>
        <w:tc>
          <w:tcPr>
            <w:tcW w:w="5526" w:type="dxa"/>
            <w:vAlign w:val="center"/>
            <w:hideMark/>
          </w:tcPr>
          <w:p w14:paraId="6F4BA028" w14:textId="128D5953"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pacing w:val="-1"/>
                <w:szCs w:val="22"/>
                <w:lang w:val="es-ES"/>
              </w:rPr>
              <w:t>Mialgia</w:t>
            </w:r>
          </w:p>
        </w:tc>
        <w:tc>
          <w:tcPr>
            <w:tcW w:w="3539" w:type="dxa"/>
            <w:vAlign w:val="center"/>
            <w:hideMark/>
          </w:tcPr>
          <w:p w14:paraId="434C1225" w14:textId="6FFF6DF2" w:rsidR="00B249F9" w:rsidRPr="00D56F27" w:rsidRDefault="00B40714" w:rsidP="00D56F27">
            <w:pPr>
              <w:widowControl w:val="0"/>
              <w:tabs>
                <w:tab w:val="clear" w:pos="567"/>
              </w:tabs>
              <w:spacing w:line="240" w:lineRule="auto"/>
              <w:rPr>
                <w:color w:val="000000"/>
                <w:szCs w:val="22"/>
                <w:lang w:val="es-ES"/>
              </w:rPr>
            </w:pPr>
            <w:r w:rsidRPr="00E66243">
              <w:rPr>
                <w:color w:val="000000"/>
                <w:szCs w:val="22"/>
                <w:lang w:val="es-ES"/>
              </w:rPr>
              <w:t>Poco frecuentes</w:t>
            </w:r>
          </w:p>
        </w:tc>
      </w:tr>
      <w:tr w:rsidR="00B249F9" w:rsidRPr="00BC2875" w14:paraId="07D27D1A" w14:textId="77777777" w:rsidTr="00CD183A">
        <w:trPr>
          <w:cantSplit/>
        </w:trPr>
        <w:tc>
          <w:tcPr>
            <w:tcW w:w="0" w:type="auto"/>
            <w:gridSpan w:val="2"/>
            <w:vAlign w:val="center"/>
            <w:hideMark/>
          </w:tcPr>
          <w:p w14:paraId="1B5ADCBA" w14:textId="08E6C856" w:rsidR="00B249F9" w:rsidRPr="00D56F27" w:rsidRDefault="00B40714" w:rsidP="00D56F27">
            <w:pPr>
              <w:widowControl w:val="0"/>
              <w:tabs>
                <w:tab w:val="clear" w:pos="567"/>
              </w:tabs>
              <w:spacing w:line="240" w:lineRule="auto"/>
              <w:rPr>
                <w:b/>
                <w:bCs/>
                <w:color w:val="000000"/>
                <w:szCs w:val="22"/>
                <w:lang w:val="es-ES"/>
              </w:rPr>
            </w:pPr>
            <w:r w:rsidRPr="00E66243">
              <w:rPr>
                <w:rFonts w:eastAsia="Calibri"/>
                <w:b/>
                <w:bCs/>
                <w:color w:val="000000"/>
                <w:spacing w:val="-1"/>
                <w:szCs w:val="22"/>
                <w:lang w:val="es-ES"/>
              </w:rPr>
              <w:t>Trastornos generales y alteraciones en el lugar de administración</w:t>
            </w:r>
          </w:p>
        </w:tc>
      </w:tr>
      <w:tr w:rsidR="00B249F9" w:rsidRPr="00024601" w14:paraId="61AEF190" w14:textId="77777777" w:rsidTr="00D56F27">
        <w:trPr>
          <w:cantSplit/>
        </w:trPr>
        <w:tc>
          <w:tcPr>
            <w:tcW w:w="5526" w:type="dxa"/>
            <w:vAlign w:val="center"/>
          </w:tcPr>
          <w:p w14:paraId="31160465" w14:textId="6911DEF1"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zCs w:val="22"/>
                <w:lang w:val="es-ES"/>
              </w:rPr>
              <w:t>Astenia</w:t>
            </w:r>
          </w:p>
        </w:tc>
        <w:tc>
          <w:tcPr>
            <w:tcW w:w="3539" w:type="dxa"/>
            <w:vAlign w:val="center"/>
          </w:tcPr>
          <w:p w14:paraId="34B36824" w14:textId="39B56FD9" w:rsidR="00B249F9" w:rsidRPr="00D56F27" w:rsidRDefault="00B40714" w:rsidP="00D56F27">
            <w:pPr>
              <w:widowControl w:val="0"/>
              <w:tabs>
                <w:tab w:val="clear" w:pos="567"/>
              </w:tabs>
              <w:spacing w:line="240" w:lineRule="auto"/>
              <w:rPr>
                <w:color w:val="000000"/>
                <w:szCs w:val="22"/>
                <w:lang w:val="es-ES"/>
              </w:rPr>
            </w:pPr>
            <w:r w:rsidRPr="00E66243">
              <w:rPr>
                <w:color w:val="000000"/>
                <w:szCs w:val="22"/>
                <w:lang w:val="es-ES"/>
              </w:rPr>
              <w:t>Frecuentes</w:t>
            </w:r>
          </w:p>
        </w:tc>
      </w:tr>
      <w:tr w:rsidR="00B249F9" w:rsidRPr="00024601" w14:paraId="07BBAC68" w14:textId="77777777" w:rsidTr="00D56F27">
        <w:trPr>
          <w:cantSplit/>
        </w:trPr>
        <w:tc>
          <w:tcPr>
            <w:tcW w:w="5526" w:type="dxa"/>
            <w:vAlign w:val="center"/>
          </w:tcPr>
          <w:p w14:paraId="0F75FBE7" w14:textId="11008D68" w:rsidR="00B249F9" w:rsidRPr="00D56F27" w:rsidRDefault="00B40714" w:rsidP="00D56F27">
            <w:pPr>
              <w:widowControl w:val="0"/>
              <w:tabs>
                <w:tab w:val="clear" w:pos="567"/>
              </w:tabs>
              <w:spacing w:line="240" w:lineRule="auto"/>
              <w:rPr>
                <w:rFonts w:eastAsia="Calibri"/>
                <w:color w:val="000000"/>
                <w:szCs w:val="22"/>
                <w:lang w:val="es-ES"/>
              </w:rPr>
            </w:pPr>
            <w:r w:rsidRPr="00E66243">
              <w:rPr>
                <w:rFonts w:eastAsia="Calibri"/>
                <w:color w:val="000000"/>
                <w:szCs w:val="22"/>
                <w:lang w:val="es-ES"/>
              </w:rPr>
              <w:t>Fatiga</w:t>
            </w:r>
          </w:p>
        </w:tc>
        <w:tc>
          <w:tcPr>
            <w:tcW w:w="3539" w:type="dxa"/>
            <w:vAlign w:val="center"/>
          </w:tcPr>
          <w:p w14:paraId="3C4D978C" w14:textId="395AFEDE"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pacing w:val="-1"/>
                <w:szCs w:val="22"/>
                <w:lang w:val="es-ES"/>
              </w:rPr>
              <w:t>Poco frecuentes</w:t>
            </w:r>
          </w:p>
        </w:tc>
      </w:tr>
      <w:tr w:rsidR="00B249F9" w:rsidRPr="00024601" w14:paraId="4186B92D" w14:textId="77777777" w:rsidTr="00D56F27">
        <w:trPr>
          <w:cantSplit/>
        </w:trPr>
        <w:tc>
          <w:tcPr>
            <w:tcW w:w="5526" w:type="dxa"/>
            <w:vAlign w:val="center"/>
          </w:tcPr>
          <w:p w14:paraId="45D1BD64" w14:textId="56DAFA36" w:rsidR="00B249F9" w:rsidRPr="00D56F27" w:rsidRDefault="00B40714" w:rsidP="00D56F27">
            <w:pPr>
              <w:widowControl w:val="0"/>
              <w:tabs>
                <w:tab w:val="clear" w:pos="567"/>
              </w:tabs>
              <w:spacing w:line="240" w:lineRule="auto"/>
              <w:rPr>
                <w:rFonts w:eastAsia="Calibri"/>
                <w:color w:val="000000"/>
                <w:szCs w:val="22"/>
                <w:lang w:val="es-ES"/>
              </w:rPr>
            </w:pPr>
            <w:r w:rsidRPr="00E66243">
              <w:rPr>
                <w:rFonts w:eastAsia="Calibri"/>
                <w:color w:val="000000"/>
                <w:szCs w:val="22"/>
                <w:lang w:val="es-ES"/>
              </w:rPr>
              <w:t>Escalofríos</w:t>
            </w:r>
          </w:p>
        </w:tc>
        <w:tc>
          <w:tcPr>
            <w:tcW w:w="3539" w:type="dxa"/>
            <w:vAlign w:val="center"/>
          </w:tcPr>
          <w:p w14:paraId="1A5B743B" w14:textId="5A10A341" w:rsidR="00B249F9" w:rsidRPr="00D56F27" w:rsidRDefault="00B40714" w:rsidP="00D56F27">
            <w:pPr>
              <w:widowControl w:val="0"/>
              <w:tabs>
                <w:tab w:val="clear" w:pos="567"/>
              </w:tabs>
              <w:spacing w:line="240" w:lineRule="auto"/>
              <w:rPr>
                <w:color w:val="000000"/>
                <w:szCs w:val="22"/>
                <w:lang w:val="es-ES"/>
              </w:rPr>
            </w:pPr>
            <w:r w:rsidRPr="00E66243">
              <w:rPr>
                <w:color w:val="000000"/>
                <w:szCs w:val="22"/>
                <w:lang w:val="es-ES"/>
              </w:rPr>
              <w:t>Poco frecuentes</w:t>
            </w:r>
          </w:p>
        </w:tc>
      </w:tr>
      <w:tr w:rsidR="00B249F9" w:rsidRPr="00024601" w14:paraId="305699EE" w14:textId="77777777" w:rsidTr="00D56F27">
        <w:trPr>
          <w:cantSplit/>
        </w:trPr>
        <w:tc>
          <w:tcPr>
            <w:tcW w:w="5526" w:type="dxa"/>
            <w:vAlign w:val="center"/>
          </w:tcPr>
          <w:p w14:paraId="687AC099" w14:textId="79AED4C3" w:rsidR="00B249F9" w:rsidRPr="00D56F27" w:rsidRDefault="00B40714" w:rsidP="00D56F27">
            <w:pPr>
              <w:widowControl w:val="0"/>
              <w:tabs>
                <w:tab w:val="clear" w:pos="567"/>
              </w:tabs>
              <w:spacing w:line="240" w:lineRule="auto"/>
              <w:rPr>
                <w:rFonts w:eastAsia="Calibri"/>
                <w:color w:val="000000"/>
                <w:szCs w:val="22"/>
                <w:lang w:val="es-ES"/>
              </w:rPr>
            </w:pPr>
            <w:r w:rsidRPr="00E66243">
              <w:rPr>
                <w:rFonts w:eastAsia="Calibri"/>
                <w:color w:val="000000"/>
                <w:spacing w:val="-1"/>
                <w:szCs w:val="22"/>
                <w:lang w:val="es-ES"/>
              </w:rPr>
              <w:t>Edema periférico</w:t>
            </w:r>
          </w:p>
        </w:tc>
        <w:tc>
          <w:tcPr>
            <w:tcW w:w="3539" w:type="dxa"/>
            <w:vAlign w:val="center"/>
          </w:tcPr>
          <w:p w14:paraId="483B91D6" w14:textId="04E64F73"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pacing w:val="-1"/>
                <w:szCs w:val="22"/>
                <w:lang w:val="es-ES"/>
              </w:rPr>
              <w:t>Poco frecuentes</w:t>
            </w:r>
          </w:p>
        </w:tc>
      </w:tr>
      <w:tr w:rsidR="00B249F9" w:rsidRPr="00024601" w14:paraId="3996CCE5" w14:textId="77777777" w:rsidTr="00CD183A">
        <w:trPr>
          <w:cantSplit/>
        </w:trPr>
        <w:tc>
          <w:tcPr>
            <w:tcW w:w="9065" w:type="dxa"/>
            <w:gridSpan w:val="2"/>
            <w:vAlign w:val="center"/>
          </w:tcPr>
          <w:p w14:paraId="055C1B7A" w14:textId="162C5E07" w:rsidR="00B249F9" w:rsidRPr="00D56F27" w:rsidRDefault="00B40714" w:rsidP="00D56F27">
            <w:pPr>
              <w:widowControl w:val="0"/>
              <w:tabs>
                <w:tab w:val="clear" w:pos="567"/>
              </w:tabs>
              <w:spacing w:line="240" w:lineRule="auto"/>
              <w:rPr>
                <w:color w:val="000000"/>
                <w:szCs w:val="22"/>
                <w:lang w:val="es-ES"/>
              </w:rPr>
            </w:pPr>
            <w:r w:rsidRPr="00E66243">
              <w:rPr>
                <w:rFonts w:eastAsia="Calibri"/>
                <w:b/>
                <w:bCs/>
                <w:color w:val="000000"/>
                <w:spacing w:val="-1"/>
                <w:szCs w:val="22"/>
                <w:lang w:val="es-ES"/>
              </w:rPr>
              <w:t>Exploraciones complementarias</w:t>
            </w:r>
          </w:p>
        </w:tc>
      </w:tr>
      <w:tr w:rsidR="00B249F9" w:rsidRPr="00024601" w14:paraId="570B5743" w14:textId="77777777" w:rsidTr="00D56F27">
        <w:trPr>
          <w:cantSplit/>
        </w:trPr>
        <w:tc>
          <w:tcPr>
            <w:tcW w:w="5526" w:type="dxa"/>
            <w:vAlign w:val="center"/>
          </w:tcPr>
          <w:p w14:paraId="693F4228" w14:textId="7A74E140" w:rsidR="00B249F9" w:rsidRPr="00D56F27" w:rsidRDefault="00B40714" w:rsidP="00D56F27">
            <w:pPr>
              <w:widowControl w:val="0"/>
              <w:tabs>
                <w:tab w:val="clear" w:pos="567"/>
              </w:tabs>
              <w:spacing w:line="240" w:lineRule="auto"/>
              <w:rPr>
                <w:rFonts w:eastAsia="Calibri"/>
                <w:color w:val="000000"/>
                <w:szCs w:val="22"/>
                <w:lang w:val="es-ES"/>
              </w:rPr>
            </w:pPr>
            <w:r w:rsidRPr="00E66243">
              <w:rPr>
                <w:color w:val="000000"/>
                <w:spacing w:val="-1"/>
                <w:szCs w:val="22"/>
                <w:lang w:val="es-ES"/>
              </w:rPr>
              <w:t>Pruebas de función hepática alteradas</w:t>
            </w:r>
          </w:p>
        </w:tc>
        <w:tc>
          <w:tcPr>
            <w:tcW w:w="3539" w:type="dxa"/>
            <w:vAlign w:val="center"/>
          </w:tcPr>
          <w:p w14:paraId="3AD9F7FC" w14:textId="7D989AC8" w:rsidR="00B249F9" w:rsidRPr="00D56F27" w:rsidRDefault="00B40714" w:rsidP="00D56F27">
            <w:pPr>
              <w:widowControl w:val="0"/>
              <w:tabs>
                <w:tab w:val="clear" w:pos="567"/>
              </w:tabs>
              <w:spacing w:line="240" w:lineRule="auto"/>
              <w:rPr>
                <w:color w:val="000000"/>
                <w:szCs w:val="22"/>
                <w:lang w:val="es-ES"/>
              </w:rPr>
            </w:pPr>
            <w:r w:rsidRPr="00E66243">
              <w:rPr>
                <w:rFonts w:eastAsia="Calibri"/>
                <w:color w:val="000000"/>
                <w:spacing w:val="-1"/>
                <w:szCs w:val="22"/>
                <w:lang w:val="es-ES"/>
              </w:rPr>
              <w:t>Poco frecuentes</w:t>
            </w:r>
          </w:p>
        </w:tc>
      </w:tr>
      <w:tr w:rsidR="00B249F9" w:rsidRPr="00024601" w14:paraId="32939A7E" w14:textId="77777777" w:rsidTr="00CD183A">
        <w:trPr>
          <w:cantSplit/>
        </w:trPr>
        <w:tc>
          <w:tcPr>
            <w:tcW w:w="0" w:type="auto"/>
            <w:gridSpan w:val="2"/>
            <w:vAlign w:val="center"/>
          </w:tcPr>
          <w:p w14:paraId="691F8193" w14:textId="4B444173" w:rsidR="00B249F9" w:rsidRPr="00D56F27" w:rsidRDefault="00B249F9" w:rsidP="00D56F27">
            <w:pPr>
              <w:widowControl w:val="0"/>
              <w:tabs>
                <w:tab w:val="clear" w:pos="567"/>
              </w:tabs>
              <w:autoSpaceDE w:val="0"/>
              <w:autoSpaceDN w:val="0"/>
              <w:adjustRightInd w:val="0"/>
              <w:spacing w:line="240" w:lineRule="auto"/>
              <w:ind w:left="550" w:hanging="550"/>
              <w:rPr>
                <w:szCs w:val="22"/>
                <w:lang w:val="es-ES"/>
              </w:rPr>
            </w:pPr>
            <w:r w:rsidRPr="00D56F27">
              <w:rPr>
                <w:szCs w:val="22"/>
                <w:lang w:val="es-ES"/>
              </w:rPr>
              <w:t>*</w:t>
            </w:r>
            <w:r w:rsidRPr="00D56F27">
              <w:rPr>
                <w:szCs w:val="22"/>
                <w:lang w:val="es-ES"/>
              </w:rPr>
              <w:tab/>
            </w:r>
            <w:r w:rsidR="00C31BCD" w:rsidRPr="00E66243">
              <w:rPr>
                <w:szCs w:val="22"/>
                <w:lang w:val="es-ES"/>
              </w:rPr>
              <w:t>Reacciones adversas notificadas en pacientes que recibieron metformina en monoterapia y que no se observaron en pacientes que recibieron la combinación de dosis fija de vildalgiptina+metformina. Consulte el resumen de las características del producto de metformina para obtener información adicional.</w:t>
            </w:r>
          </w:p>
          <w:p w14:paraId="6270BF45" w14:textId="08AE6C4F" w:rsidR="00B249F9" w:rsidRPr="00E66243" w:rsidRDefault="00B249F9" w:rsidP="00024601">
            <w:pPr>
              <w:widowControl w:val="0"/>
              <w:tabs>
                <w:tab w:val="clear" w:pos="567"/>
              </w:tabs>
              <w:autoSpaceDE w:val="0"/>
              <w:autoSpaceDN w:val="0"/>
              <w:adjustRightInd w:val="0"/>
              <w:spacing w:line="240" w:lineRule="auto"/>
              <w:ind w:left="550" w:hanging="550"/>
              <w:rPr>
                <w:szCs w:val="22"/>
                <w:lang w:val="es-ES"/>
              </w:rPr>
            </w:pPr>
            <w:r w:rsidRPr="00D56F27">
              <w:rPr>
                <w:noProof/>
                <w:szCs w:val="22"/>
                <w:vertAlign w:val="superscript"/>
                <w:lang w:val="es-ES"/>
              </w:rPr>
              <w:t>†</w:t>
            </w:r>
            <w:r w:rsidRPr="00D56F27">
              <w:rPr>
                <w:noProof/>
                <w:szCs w:val="22"/>
                <w:lang w:val="es-ES"/>
              </w:rPr>
              <w:tab/>
            </w:r>
            <w:r w:rsidR="00C31BCD" w:rsidRPr="00E66243">
              <w:rPr>
                <w:szCs w:val="22"/>
                <w:lang w:val="es-ES"/>
              </w:rPr>
              <w:t>Según la experiencia poscomercialización.</w:t>
            </w:r>
          </w:p>
          <w:p w14:paraId="78BAD53E" w14:textId="53F46919" w:rsidR="00C31BCD" w:rsidRPr="00D56F27" w:rsidRDefault="00C31BCD" w:rsidP="00D56F27">
            <w:pPr>
              <w:widowControl w:val="0"/>
              <w:tabs>
                <w:tab w:val="clear" w:pos="567"/>
              </w:tabs>
              <w:autoSpaceDE w:val="0"/>
              <w:autoSpaceDN w:val="0"/>
              <w:adjustRightInd w:val="0"/>
              <w:spacing w:line="240" w:lineRule="auto"/>
              <w:ind w:left="550" w:hanging="550"/>
              <w:rPr>
                <w:rFonts w:eastAsia="Calibri"/>
                <w:color w:val="000000"/>
                <w:spacing w:val="-1"/>
                <w:szCs w:val="22"/>
                <w:lang w:val="es-ES"/>
              </w:rPr>
            </w:pPr>
          </w:p>
        </w:tc>
      </w:tr>
    </w:tbl>
    <w:p w14:paraId="5D308330" w14:textId="77777777" w:rsidR="00B249F9" w:rsidRPr="00D56F27" w:rsidRDefault="00B249F9" w:rsidP="00AE0193">
      <w:pPr>
        <w:keepNext/>
        <w:keepLines/>
        <w:widowControl w:val="0"/>
        <w:autoSpaceDE w:val="0"/>
        <w:autoSpaceDN w:val="0"/>
        <w:adjustRightInd w:val="0"/>
        <w:spacing w:line="240" w:lineRule="auto"/>
        <w:rPr>
          <w:noProof/>
          <w:szCs w:val="22"/>
          <w:lang w:val="es-ES"/>
        </w:rPr>
      </w:pPr>
    </w:p>
    <w:p w14:paraId="0E44E05B" w14:textId="462E6C4F" w:rsidR="00F7581C" w:rsidRPr="00D56F27" w:rsidRDefault="00F7581C" w:rsidP="00D70F4F">
      <w:pPr>
        <w:widowControl w:val="0"/>
        <w:autoSpaceDE w:val="0"/>
        <w:autoSpaceDN w:val="0"/>
        <w:adjustRightInd w:val="0"/>
        <w:spacing w:line="240" w:lineRule="auto"/>
        <w:rPr>
          <w:noProof/>
          <w:szCs w:val="22"/>
          <w:lang w:val="es-ES"/>
        </w:rPr>
      </w:pPr>
    </w:p>
    <w:p w14:paraId="6E93F22F" w14:textId="77777777" w:rsidR="00C31BCD" w:rsidRPr="00E66243"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color w:val="333333"/>
          <w:sz w:val="22"/>
          <w:szCs w:val="22"/>
          <w:u w:val="single"/>
          <w:lang w:val="es-ES"/>
        </w:rPr>
        <w:t>Descripción de reacciones adversas seleccionadas</w:t>
      </w:r>
    </w:p>
    <w:p w14:paraId="3CBEED8F"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color w:val="333333"/>
          <w:sz w:val="22"/>
          <w:szCs w:val="22"/>
          <w:lang w:val="es-ES"/>
        </w:rPr>
        <w:t> </w:t>
      </w:r>
    </w:p>
    <w:p w14:paraId="03AC63CA"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rStyle w:val="Emphasis"/>
          <w:color w:val="333333"/>
          <w:sz w:val="22"/>
          <w:szCs w:val="22"/>
          <w:u w:val="single"/>
          <w:lang w:val="es-ES"/>
        </w:rPr>
        <w:t>Vildagliptina</w:t>
      </w:r>
    </w:p>
    <w:p w14:paraId="077CF1E3"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rStyle w:val="Emphasis"/>
          <w:color w:val="333333"/>
          <w:sz w:val="22"/>
          <w:szCs w:val="22"/>
          <w:lang w:val="es-ES"/>
        </w:rPr>
        <w:t>Insuficiencia hepática</w:t>
      </w:r>
    </w:p>
    <w:p w14:paraId="5F58391A"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color w:val="333333"/>
          <w:sz w:val="22"/>
          <w:szCs w:val="22"/>
          <w:lang w:val="es-ES"/>
        </w:rPr>
        <w:t>Se han notificado casos raros de disfunción hepática (incluyendo hepatitis). En estos casos, los pacientes fueron generalmente asintomáticos sin secuelas clínicas y la función hepática volvió a la normalidad tras la interrupción del tratamiento. En ensayos clínicos controlados en monoterapia y en combinación de hasta 24 semanas de duración, la incidencia de elevaciones de ALT o AST ≥ 3x LSN (a efectos de clasificación, presentes al menos en 2 determinaciones consecutivas o en la visita final durante el tratamiento) fue de 0,2%, 0,3% y 0,2% para vildagliptina 50 mg una vez al día, vildagliptina 50 mg dos veces al día y todos los comparadores, respectivamente. Estas elevaciones de las transaminasas fueron generalmente asintomáticas, no progresaron ni se asociaron a colestasis o ictericia.</w:t>
      </w:r>
    </w:p>
    <w:p w14:paraId="569377A8"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color w:val="333333"/>
          <w:sz w:val="22"/>
          <w:szCs w:val="22"/>
          <w:lang w:val="es-ES"/>
        </w:rPr>
        <w:t> </w:t>
      </w:r>
    </w:p>
    <w:p w14:paraId="7262405E"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rStyle w:val="Emphasis"/>
          <w:color w:val="333333"/>
          <w:sz w:val="22"/>
          <w:szCs w:val="22"/>
          <w:lang w:val="es-ES"/>
        </w:rPr>
        <w:t>Angioedema</w:t>
      </w:r>
    </w:p>
    <w:p w14:paraId="3E4C5C45"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color w:val="333333"/>
          <w:sz w:val="22"/>
          <w:szCs w:val="22"/>
          <w:lang w:val="es-ES"/>
        </w:rPr>
        <w:t>Se han notificado casos raros de angioedema con vildagliptina con una incidencia similar a los controles. Se notificó una mayor proporción de casos cuando vildagliptina se administró en combinación con un inhibidor de la enzima convertidora de angiotensina (IECA). La mayoría de los casos fueron de gravedad leve y se resolvieron con el tratamiento continuo con vildagliptina.</w:t>
      </w:r>
    </w:p>
    <w:p w14:paraId="127CA24E"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color w:val="333333"/>
          <w:sz w:val="22"/>
          <w:szCs w:val="22"/>
          <w:lang w:val="es-ES"/>
        </w:rPr>
        <w:t> </w:t>
      </w:r>
    </w:p>
    <w:p w14:paraId="526B38A4"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rStyle w:val="Emphasis"/>
          <w:color w:val="333333"/>
          <w:sz w:val="22"/>
          <w:szCs w:val="22"/>
          <w:lang w:val="es-ES"/>
        </w:rPr>
        <w:t>Hipoglucemia</w:t>
      </w:r>
    </w:p>
    <w:p w14:paraId="7668CF28"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color w:val="333333"/>
          <w:sz w:val="22"/>
          <w:szCs w:val="22"/>
          <w:lang w:val="es-ES"/>
        </w:rPr>
        <w:t>La hipoglucemia fue poco frecuente cuando se utilizó vildagliptina (0,4%) en monoterapia en estudios comparativos de monoterapia controlados con un comparador activo o placebo (0,2%). No se notificaron casos severos o graves de hipoglucemia. Cuando se utilizó como complemento de metformina, se produjo hipoglucemia en el 1% de los pacientes tratados con vildagliptina y en el 0,4% de los pacientes tratados con placebo. Cuando se añadió pioglitazona, se produjo hipoglucemia en el 0,6% de los pacientes tratados con vildagliptina y en el 1,9% de los pacientes tratados con placebo. Cuando se añadió sulfonilurea, se produjo hipoglucemia en el 1,2% de los pacientes tratados con vildagliptina y en el 0,6% de los pacientes tratados con placebo. Cuando se añadieron sulfonilurea y metformina, se produjo hipoglucemia en el5,1% de los pacientes tratados con vildagliptina y en el 1,9% de los pacientes tratados con placebo. En pacientes que tomaban vildagliptina en combinación con insulina, la incidencia de hipoglucemia fue del 14% para vildagliptina y del 16%para placebo.</w:t>
      </w:r>
    </w:p>
    <w:p w14:paraId="2DE01ABB"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color w:val="333333"/>
          <w:sz w:val="22"/>
          <w:szCs w:val="22"/>
          <w:lang w:val="es-ES"/>
        </w:rPr>
        <w:t> </w:t>
      </w:r>
    </w:p>
    <w:p w14:paraId="096E52AD"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rStyle w:val="Emphasis"/>
          <w:color w:val="333333"/>
          <w:sz w:val="22"/>
          <w:szCs w:val="22"/>
          <w:u w:val="single"/>
          <w:lang w:val="es-ES"/>
        </w:rPr>
        <w:t>Metformina</w:t>
      </w:r>
    </w:p>
    <w:p w14:paraId="6866690C"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rStyle w:val="Emphasis"/>
          <w:color w:val="333333"/>
          <w:sz w:val="22"/>
          <w:szCs w:val="22"/>
          <w:lang w:val="es-ES"/>
        </w:rPr>
        <w:t>Disminución de la absorción de la vitamina B</w:t>
      </w:r>
      <w:r w:rsidRPr="00D56F27">
        <w:rPr>
          <w:rStyle w:val="Emphasis"/>
          <w:color w:val="333333"/>
          <w:sz w:val="15"/>
          <w:szCs w:val="15"/>
          <w:vertAlign w:val="subscript"/>
          <w:lang w:val="es-ES"/>
        </w:rPr>
        <w:t>12</w:t>
      </w:r>
    </w:p>
    <w:p w14:paraId="3BD8E606"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color w:val="333333"/>
          <w:sz w:val="22"/>
          <w:szCs w:val="22"/>
          <w:lang w:val="es-ES"/>
        </w:rPr>
        <w:t>Muy raramente se ha observado una disminución en la absorción de la vitamina B</w:t>
      </w:r>
      <w:r w:rsidRPr="00D56F27">
        <w:rPr>
          <w:color w:val="333333"/>
          <w:sz w:val="15"/>
          <w:szCs w:val="15"/>
          <w:vertAlign w:val="subscript"/>
          <w:lang w:val="es-ES"/>
        </w:rPr>
        <w:t>12</w:t>
      </w:r>
      <w:r w:rsidRPr="00D56F27">
        <w:rPr>
          <w:rFonts w:ascii="Helvetica" w:hAnsi="Helvetica" w:cs="Helvetica"/>
          <w:color w:val="333333"/>
          <w:sz w:val="21"/>
          <w:szCs w:val="21"/>
          <w:lang w:val="es-ES"/>
        </w:rPr>
        <w:t> </w:t>
      </w:r>
      <w:r w:rsidRPr="00D56F27">
        <w:rPr>
          <w:color w:val="333333"/>
          <w:sz w:val="22"/>
          <w:szCs w:val="22"/>
          <w:lang w:val="es-ES"/>
        </w:rPr>
        <w:t>con disminución de los niveles séricos en pacientes que han sido tratados con metformina durante un período prolongado. Se recomienda considerar dicha etiología si un paciente presenta anemia megaloblástica.</w:t>
      </w:r>
    </w:p>
    <w:p w14:paraId="0AFD46E7"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color w:val="333333"/>
          <w:sz w:val="22"/>
          <w:szCs w:val="22"/>
          <w:lang w:val="es-ES"/>
        </w:rPr>
        <w:t> </w:t>
      </w:r>
    </w:p>
    <w:p w14:paraId="3195D3C7"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rStyle w:val="Emphasis"/>
          <w:color w:val="333333"/>
          <w:sz w:val="22"/>
          <w:szCs w:val="22"/>
          <w:lang w:val="es-ES"/>
        </w:rPr>
        <w:t>Función hepática</w:t>
      </w:r>
    </w:p>
    <w:p w14:paraId="5BEA342F"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color w:val="333333"/>
          <w:sz w:val="22"/>
          <w:szCs w:val="22"/>
          <w:lang w:val="es-ES"/>
        </w:rPr>
        <w:t>Se han notificado casos aislados</w:t>
      </w:r>
      <w:r w:rsidRPr="00D56F27">
        <w:rPr>
          <w:rFonts w:ascii="Helvetica" w:hAnsi="Helvetica" w:cs="Helvetica"/>
          <w:color w:val="333333"/>
          <w:sz w:val="21"/>
          <w:szCs w:val="21"/>
          <w:lang w:val="es-ES"/>
        </w:rPr>
        <w:t> </w:t>
      </w:r>
      <w:r w:rsidRPr="00D56F27">
        <w:rPr>
          <w:color w:val="333333"/>
          <w:sz w:val="22"/>
          <w:szCs w:val="22"/>
          <w:lang w:val="es-ES"/>
        </w:rPr>
        <w:t>de alteraciones en las pruebas de función hepática o hepatitis que se resolvieron tras la interrupción de metformina.</w:t>
      </w:r>
    </w:p>
    <w:p w14:paraId="42E0E66F"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color w:val="333333"/>
          <w:sz w:val="22"/>
          <w:szCs w:val="22"/>
          <w:lang w:val="es-ES"/>
        </w:rPr>
        <w:t> </w:t>
      </w:r>
    </w:p>
    <w:p w14:paraId="48F517BA"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rStyle w:val="Emphasis"/>
          <w:color w:val="333333"/>
          <w:sz w:val="22"/>
          <w:szCs w:val="22"/>
          <w:lang w:val="es-ES"/>
        </w:rPr>
        <w:t>Alteraciones gastrointestinales</w:t>
      </w:r>
    </w:p>
    <w:p w14:paraId="7D9C0785" w14:textId="77777777" w:rsidR="00C31BCD" w:rsidRPr="00D56F27" w:rsidRDefault="00C31BCD" w:rsidP="00C31BCD">
      <w:pPr>
        <w:pStyle w:val="NormalWeb"/>
        <w:shd w:val="clear" w:color="auto" w:fill="FFFFFF"/>
        <w:spacing w:before="0" w:beforeAutospacing="0" w:after="0" w:afterAutospacing="0"/>
        <w:rPr>
          <w:rFonts w:ascii="Helvetica" w:hAnsi="Helvetica" w:cs="Helvetica"/>
          <w:color w:val="333333"/>
          <w:sz w:val="21"/>
          <w:szCs w:val="21"/>
          <w:lang w:val="es-ES"/>
        </w:rPr>
      </w:pPr>
      <w:r w:rsidRPr="00D56F27">
        <w:rPr>
          <w:color w:val="333333"/>
          <w:sz w:val="22"/>
          <w:szCs w:val="22"/>
          <w:lang w:val="es-ES"/>
        </w:rPr>
        <w:t>Las reacciones adversas gastrointestinales ocurren con mayor frecuencia durante el inicio de la terapia y se resuelven espontáneamente en la mayoría de los casos. Para prevenirlos, se recomienda tomar metformina en 2 tomas diarias durante o después de las comidas. Un aumento lento de la dosis también puede mejorar la tolerabilidad gastrointestinal.</w:t>
      </w:r>
    </w:p>
    <w:p w14:paraId="1068FD92" w14:textId="77777777" w:rsidR="00C31BCD" w:rsidRPr="00D56F27" w:rsidRDefault="00C31BCD" w:rsidP="00D70F4F">
      <w:pPr>
        <w:widowControl w:val="0"/>
        <w:autoSpaceDE w:val="0"/>
        <w:autoSpaceDN w:val="0"/>
        <w:adjustRightInd w:val="0"/>
        <w:spacing w:line="240" w:lineRule="auto"/>
        <w:rPr>
          <w:noProof/>
          <w:szCs w:val="22"/>
          <w:lang w:val="es-ES"/>
        </w:rPr>
      </w:pPr>
    </w:p>
    <w:p w14:paraId="035FA96D" w14:textId="77777777" w:rsidR="00C85344" w:rsidRPr="00D56F27" w:rsidRDefault="00C85344" w:rsidP="00DF698A">
      <w:pPr>
        <w:keepNext/>
        <w:widowControl w:val="0"/>
        <w:autoSpaceDE w:val="0"/>
        <w:autoSpaceDN w:val="0"/>
        <w:adjustRightInd w:val="0"/>
        <w:spacing w:line="240" w:lineRule="auto"/>
        <w:rPr>
          <w:szCs w:val="24"/>
          <w:u w:val="single"/>
          <w:lang w:val="es-ES"/>
        </w:rPr>
      </w:pPr>
      <w:r w:rsidRPr="00D56F27">
        <w:rPr>
          <w:szCs w:val="24"/>
          <w:u w:val="single"/>
          <w:lang w:val="es-ES"/>
        </w:rPr>
        <w:t>Notificación de sospechas de reacciones adversas</w:t>
      </w:r>
    </w:p>
    <w:p w14:paraId="07F36E14" w14:textId="77777777" w:rsidR="00C32BF4" w:rsidRPr="00D56F27" w:rsidRDefault="00C32BF4" w:rsidP="00DF698A">
      <w:pPr>
        <w:keepNext/>
        <w:widowControl w:val="0"/>
        <w:autoSpaceDE w:val="0"/>
        <w:autoSpaceDN w:val="0"/>
        <w:adjustRightInd w:val="0"/>
        <w:spacing w:line="240" w:lineRule="auto"/>
        <w:rPr>
          <w:szCs w:val="24"/>
          <w:lang w:val="es-ES"/>
        </w:rPr>
      </w:pPr>
    </w:p>
    <w:p w14:paraId="20D2A094" w14:textId="77777777" w:rsidR="00C85344" w:rsidRPr="00E66243" w:rsidRDefault="00C85344" w:rsidP="00D70F4F">
      <w:pPr>
        <w:widowControl w:val="0"/>
        <w:autoSpaceDE w:val="0"/>
        <w:autoSpaceDN w:val="0"/>
        <w:adjustRightInd w:val="0"/>
        <w:spacing w:line="240" w:lineRule="auto"/>
        <w:rPr>
          <w:szCs w:val="22"/>
          <w:lang w:val="es-ES"/>
        </w:rPr>
      </w:pPr>
      <w:r w:rsidRPr="00D56F27">
        <w:rPr>
          <w:szCs w:val="24"/>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E66243">
        <w:rPr>
          <w:szCs w:val="22"/>
          <w:shd w:val="pct15" w:color="auto" w:fill="auto"/>
          <w:lang w:val="es-ES"/>
        </w:rPr>
        <w:t xml:space="preserve">sistema nacional de notificación incluido en el </w:t>
      </w:r>
      <w:hyperlink r:id="rId12" w:history="1">
        <w:r w:rsidRPr="00E66243">
          <w:rPr>
            <w:rStyle w:val="Hyperlink"/>
            <w:szCs w:val="22"/>
            <w:shd w:val="pct15" w:color="auto" w:fill="auto"/>
            <w:lang w:val="es-ES"/>
          </w:rPr>
          <w:t>A</w:t>
        </w:r>
        <w:r w:rsidR="000C57FD" w:rsidRPr="00E66243">
          <w:rPr>
            <w:rStyle w:val="Hyperlink"/>
            <w:szCs w:val="22"/>
            <w:shd w:val="pct15" w:color="auto" w:fill="auto"/>
            <w:lang w:val="es-ES"/>
          </w:rPr>
          <w:t>péndice</w:t>
        </w:r>
        <w:r w:rsidRPr="00E66243">
          <w:rPr>
            <w:rStyle w:val="Hyperlink"/>
            <w:szCs w:val="22"/>
            <w:shd w:val="pct15" w:color="auto" w:fill="auto"/>
            <w:lang w:val="es-ES"/>
          </w:rPr>
          <w:t xml:space="preserve"> V</w:t>
        </w:r>
      </w:hyperlink>
      <w:r w:rsidRPr="00E66243">
        <w:rPr>
          <w:szCs w:val="22"/>
          <w:lang w:val="es-ES"/>
        </w:rPr>
        <w:t>.</w:t>
      </w:r>
    </w:p>
    <w:p w14:paraId="4B6700CB" w14:textId="77777777" w:rsidR="00C85344" w:rsidRPr="00E66243" w:rsidRDefault="00C85344" w:rsidP="00720397">
      <w:pPr>
        <w:widowControl w:val="0"/>
        <w:autoSpaceDE w:val="0"/>
        <w:autoSpaceDN w:val="0"/>
        <w:adjustRightInd w:val="0"/>
        <w:spacing w:line="240" w:lineRule="auto"/>
        <w:rPr>
          <w:noProof/>
          <w:szCs w:val="22"/>
          <w:lang w:val="es-ES"/>
        </w:rPr>
      </w:pPr>
    </w:p>
    <w:p w14:paraId="499639F9" w14:textId="77777777" w:rsidR="00724E35" w:rsidRPr="00D56F27" w:rsidRDefault="00724E35">
      <w:pPr>
        <w:keepNext/>
        <w:widowControl w:val="0"/>
        <w:tabs>
          <w:tab w:val="clear" w:pos="567"/>
        </w:tabs>
        <w:spacing w:line="240" w:lineRule="auto"/>
        <w:ind w:left="567" w:hanging="567"/>
        <w:outlineLvl w:val="0"/>
        <w:rPr>
          <w:noProof/>
          <w:szCs w:val="22"/>
          <w:lang w:val="es-ES"/>
        </w:rPr>
      </w:pPr>
      <w:r w:rsidRPr="00D56F27">
        <w:rPr>
          <w:b/>
          <w:szCs w:val="22"/>
          <w:lang w:val="es-ES"/>
        </w:rPr>
        <w:t>4.9</w:t>
      </w:r>
      <w:r w:rsidRPr="00D56F27">
        <w:rPr>
          <w:b/>
          <w:szCs w:val="22"/>
          <w:lang w:val="es-ES"/>
        </w:rPr>
        <w:tab/>
      </w:r>
      <w:r w:rsidR="00EA4D3C" w:rsidRPr="00D56F27">
        <w:rPr>
          <w:b/>
          <w:lang w:val="es-ES"/>
        </w:rPr>
        <w:t>Sobredosis</w:t>
      </w:r>
    </w:p>
    <w:p w14:paraId="233AD136" w14:textId="77777777" w:rsidR="00724E35" w:rsidRPr="00D56F27" w:rsidRDefault="00724E35">
      <w:pPr>
        <w:keepNext/>
        <w:widowControl w:val="0"/>
        <w:autoSpaceDE w:val="0"/>
        <w:autoSpaceDN w:val="0"/>
        <w:adjustRightInd w:val="0"/>
        <w:spacing w:line="240" w:lineRule="auto"/>
        <w:rPr>
          <w:noProof/>
          <w:szCs w:val="22"/>
          <w:lang w:val="es-ES"/>
        </w:rPr>
      </w:pPr>
    </w:p>
    <w:p w14:paraId="2278D099" w14:textId="78E0839C" w:rsidR="00724E35" w:rsidRPr="00D56F27" w:rsidRDefault="00724E35" w:rsidP="00AE0193">
      <w:pPr>
        <w:widowControl w:val="0"/>
        <w:autoSpaceDE w:val="0"/>
        <w:autoSpaceDN w:val="0"/>
        <w:adjustRightInd w:val="0"/>
        <w:spacing w:line="240" w:lineRule="auto"/>
        <w:rPr>
          <w:color w:val="000000"/>
          <w:szCs w:val="22"/>
          <w:lang w:val="es-ES"/>
        </w:rPr>
      </w:pPr>
      <w:r w:rsidRPr="00D56F27">
        <w:rPr>
          <w:color w:val="000000"/>
          <w:szCs w:val="22"/>
          <w:lang w:val="es-ES"/>
        </w:rPr>
        <w:t xml:space="preserve">No </w:t>
      </w:r>
      <w:r w:rsidR="008928A7" w:rsidRPr="00D56F27">
        <w:rPr>
          <w:color w:val="000000"/>
          <w:szCs w:val="22"/>
          <w:lang w:val="es-ES"/>
        </w:rPr>
        <w:t xml:space="preserve">hay datos disponibles sobre la sobredosis de </w:t>
      </w:r>
      <w:r w:rsidR="00095EAA" w:rsidRPr="00E66243">
        <w:rPr>
          <w:szCs w:val="22"/>
          <w:lang w:val="es-ES"/>
        </w:rPr>
        <w:t>Vildagliptina/Metformina hidrocloruro</w:t>
      </w:r>
      <w:r w:rsidR="00845F81" w:rsidRPr="00E66243">
        <w:rPr>
          <w:szCs w:val="22"/>
          <w:lang w:val="es-ES"/>
        </w:rPr>
        <w:t xml:space="preserve"> Accord</w:t>
      </w:r>
      <w:r w:rsidRPr="00D56F27">
        <w:rPr>
          <w:color w:val="000000"/>
          <w:szCs w:val="22"/>
          <w:lang w:val="es-ES"/>
        </w:rPr>
        <w:t>.</w:t>
      </w:r>
    </w:p>
    <w:p w14:paraId="0FE7381B" w14:textId="77777777" w:rsidR="00724E35" w:rsidRPr="00D56F27" w:rsidRDefault="00724E35" w:rsidP="00AE0193">
      <w:pPr>
        <w:widowControl w:val="0"/>
        <w:autoSpaceDE w:val="0"/>
        <w:autoSpaceDN w:val="0"/>
        <w:adjustRightInd w:val="0"/>
        <w:spacing w:line="240" w:lineRule="auto"/>
        <w:rPr>
          <w:color w:val="000000"/>
          <w:szCs w:val="22"/>
          <w:lang w:val="es-ES"/>
        </w:rPr>
      </w:pPr>
    </w:p>
    <w:p w14:paraId="346011F7" w14:textId="77777777" w:rsidR="00724E35" w:rsidRPr="00D56F27" w:rsidRDefault="00724E35" w:rsidP="00AE0193">
      <w:pPr>
        <w:keepNext/>
        <w:widowControl w:val="0"/>
        <w:autoSpaceDE w:val="0"/>
        <w:autoSpaceDN w:val="0"/>
        <w:adjustRightInd w:val="0"/>
        <w:spacing w:line="240" w:lineRule="auto"/>
        <w:rPr>
          <w:iCs/>
          <w:noProof/>
          <w:szCs w:val="22"/>
          <w:u w:val="single"/>
          <w:lang w:val="es-ES"/>
        </w:rPr>
      </w:pPr>
      <w:r w:rsidRPr="00D56F27">
        <w:rPr>
          <w:iCs/>
          <w:noProof/>
          <w:szCs w:val="22"/>
          <w:u w:val="single"/>
          <w:lang w:val="es-ES"/>
        </w:rPr>
        <w:t>Vildagliptin</w:t>
      </w:r>
      <w:r w:rsidR="008928A7" w:rsidRPr="00D56F27">
        <w:rPr>
          <w:iCs/>
          <w:noProof/>
          <w:szCs w:val="22"/>
          <w:u w:val="single"/>
          <w:lang w:val="es-ES"/>
        </w:rPr>
        <w:t>a</w:t>
      </w:r>
    </w:p>
    <w:p w14:paraId="649E065F" w14:textId="77777777" w:rsidR="000C57FD" w:rsidRPr="00D56F27" w:rsidRDefault="000C57FD" w:rsidP="00AE0193">
      <w:pPr>
        <w:keepNext/>
        <w:widowControl w:val="0"/>
        <w:autoSpaceDE w:val="0"/>
        <w:autoSpaceDN w:val="0"/>
        <w:adjustRightInd w:val="0"/>
        <w:spacing w:line="240" w:lineRule="auto"/>
        <w:rPr>
          <w:iCs/>
          <w:noProof/>
          <w:szCs w:val="22"/>
          <w:lang w:val="es-ES"/>
        </w:rPr>
      </w:pPr>
    </w:p>
    <w:p w14:paraId="1D675BF5" w14:textId="77777777" w:rsidR="00862482" w:rsidRPr="00D56F27" w:rsidRDefault="00FF6118" w:rsidP="00AE0193">
      <w:pPr>
        <w:widowControl w:val="0"/>
        <w:autoSpaceDE w:val="0"/>
        <w:autoSpaceDN w:val="0"/>
        <w:adjustRightInd w:val="0"/>
        <w:spacing w:line="240" w:lineRule="auto"/>
        <w:rPr>
          <w:color w:val="000000"/>
          <w:szCs w:val="22"/>
          <w:lang w:val="es-ES"/>
        </w:rPr>
      </w:pPr>
      <w:r w:rsidRPr="00D56F27">
        <w:rPr>
          <w:noProof/>
          <w:lang w:val="es-ES"/>
        </w:rPr>
        <w:t>La información sobre la sobredosis de vildagliptina es limitada.</w:t>
      </w:r>
    </w:p>
    <w:p w14:paraId="213F79A2" w14:textId="77777777" w:rsidR="00862482" w:rsidRPr="00D56F27" w:rsidRDefault="00862482" w:rsidP="00AE0193">
      <w:pPr>
        <w:widowControl w:val="0"/>
        <w:autoSpaceDE w:val="0"/>
        <w:autoSpaceDN w:val="0"/>
        <w:adjustRightInd w:val="0"/>
        <w:spacing w:line="240" w:lineRule="auto"/>
        <w:rPr>
          <w:color w:val="000000"/>
          <w:szCs w:val="22"/>
          <w:lang w:val="es-ES"/>
        </w:rPr>
      </w:pPr>
    </w:p>
    <w:p w14:paraId="1B29F519" w14:textId="77777777" w:rsidR="002036C6" w:rsidRPr="00D56F27" w:rsidRDefault="002036C6" w:rsidP="00AE0193">
      <w:pPr>
        <w:keepNext/>
        <w:widowControl w:val="0"/>
        <w:autoSpaceDE w:val="0"/>
        <w:autoSpaceDN w:val="0"/>
        <w:adjustRightInd w:val="0"/>
        <w:spacing w:line="240" w:lineRule="auto"/>
        <w:rPr>
          <w:i/>
          <w:noProof/>
          <w:color w:val="000000"/>
          <w:lang w:val="es-ES"/>
        </w:rPr>
      </w:pPr>
      <w:r w:rsidRPr="00D56F27">
        <w:rPr>
          <w:i/>
          <w:noProof/>
          <w:color w:val="000000"/>
          <w:u w:val="single"/>
          <w:lang w:val="es-ES"/>
        </w:rPr>
        <w:t>Síntomas</w:t>
      </w:r>
    </w:p>
    <w:p w14:paraId="33AC913B" w14:textId="77777777" w:rsidR="002036C6" w:rsidRPr="00D56F27" w:rsidRDefault="00C409CD" w:rsidP="00AE0193">
      <w:pPr>
        <w:widowControl w:val="0"/>
        <w:autoSpaceDE w:val="0"/>
        <w:autoSpaceDN w:val="0"/>
        <w:adjustRightInd w:val="0"/>
        <w:spacing w:line="240" w:lineRule="auto"/>
        <w:rPr>
          <w:color w:val="000000"/>
          <w:szCs w:val="22"/>
          <w:lang w:val="es-ES"/>
        </w:rPr>
      </w:pPr>
      <w:r w:rsidRPr="00D56F27">
        <w:rPr>
          <w:color w:val="000000"/>
          <w:szCs w:val="22"/>
          <w:lang w:val="es-ES"/>
        </w:rPr>
        <w:t xml:space="preserve">Se ha obtenido información sobre los síntomas probables en caso de sobredosis a partir de un estudio de tolerabilidad con dosis crecientes de vildagliptina en voluntarios sanos durante 10 días. Con 400 mg se observaron tres casos de dolor muscular y casos individuales de parestesia leve y transitoria, fiebre, edema y un aumento transitorio de los niveles de lipasa. Con 600 mg se observó un caso de edema en pies y manos y aumentos en los niveles de creatinina fosfokinasa (CPK), AST, proteína C-reactiva (CRP) y mioglobina. </w:t>
      </w:r>
    </w:p>
    <w:p w14:paraId="7E4C5368" w14:textId="77777777" w:rsidR="00C409CD" w:rsidRPr="00D56F27" w:rsidRDefault="00C409CD" w:rsidP="00AE0193">
      <w:pPr>
        <w:widowControl w:val="0"/>
        <w:autoSpaceDE w:val="0"/>
        <w:autoSpaceDN w:val="0"/>
        <w:adjustRightInd w:val="0"/>
        <w:spacing w:line="240" w:lineRule="auto"/>
        <w:rPr>
          <w:color w:val="000000"/>
          <w:szCs w:val="22"/>
          <w:lang w:val="es-ES"/>
        </w:rPr>
      </w:pPr>
      <w:r w:rsidRPr="00D56F27">
        <w:rPr>
          <w:color w:val="000000"/>
          <w:szCs w:val="22"/>
          <w:lang w:val="es-ES"/>
        </w:rPr>
        <w:t>Otros tres sujetos experimentaron edema en los pies, con parestesia en dos casos. Tras interrumpir la administración del medicamento en estudio, todos los síntomas y los valores de laboratorio anormales se resolvieron sin necesidad de tratamiento.</w:t>
      </w:r>
    </w:p>
    <w:p w14:paraId="5128A7DA" w14:textId="77777777" w:rsidR="00724E35" w:rsidRPr="00D56F27" w:rsidRDefault="00724E35" w:rsidP="00AE0193">
      <w:pPr>
        <w:widowControl w:val="0"/>
        <w:autoSpaceDE w:val="0"/>
        <w:autoSpaceDN w:val="0"/>
        <w:adjustRightInd w:val="0"/>
        <w:spacing w:line="240" w:lineRule="auto"/>
        <w:rPr>
          <w:noProof/>
          <w:szCs w:val="22"/>
          <w:lang w:val="es-ES"/>
        </w:rPr>
      </w:pPr>
    </w:p>
    <w:p w14:paraId="1FBC45C4" w14:textId="77777777" w:rsidR="00724E35" w:rsidRPr="00D56F27" w:rsidRDefault="00724E35" w:rsidP="00AE0193">
      <w:pPr>
        <w:keepNext/>
        <w:widowControl w:val="0"/>
        <w:autoSpaceDE w:val="0"/>
        <w:autoSpaceDN w:val="0"/>
        <w:adjustRightInd w:val="0"/>
        <w:spacing w:line="240" w:lineRule="auto"/>
        <w:rPr>
          <w:iCs/>
          <w:noProof/>
          <w:szCs w:val="22"/>
          <w:u w:val="single"/>
          <w:lang w:val="es-ES"/>
        </w:rPr>
      </w:pPr>
      <w:r w:rsidRPr="00D56F27">
        <w:rPr>
          <w:iCs/>
          <w:noProof/>
          <w:szCs w:val="22"/>
          <w:u w:val="single"/>
          <w:lang w:val="es-ES"/>
        </w:rPr>
        <w:t>Metformin</w:t>
      </w:r>
      <w:r w:rsidR="00C409CD" w:rsidRPr="00D56F27">
        <w:rPr>
          <w:iCs/>
          <w:noProof/>
          <w:szCs w:val="22"/>
          <w:u w:val="single"/>
          <w:lang w:val="es-ES"/>
        </w:rPr>
        <w:t>a</w:t>
      </w:r>
    </w:p>
    <w:p w14:paraId="14CD3571" w14:textId="77777777" w:rsidR="000C57FD" w:rsidRPr="00D56F27" w:rsidRDefault="000C57FD" w:rsidP="00AE0193">
      <w:pPr>
        <w:keepNext/>
        <w:widowControl w:val="0"/>
        <w:autoSpaceDE w:val="0"/>
        <w:autoSpaceDN w:val="0"/>
        <w:adjustRightInd w:val="0"/>
        <w:spacing w:line="240" w:lineRule="auto"/>
        <w:rPr>
          <w:iCs/>
          <w:noProof/>
          <w:szCs w:val="22"/>
          <w:lang w:val="es-ES"/>
        </w:rPr>
      </w:pPr>
    </w:p>
    <w:p w14:paraId="1F87DD3C" w14:textId="729385C6" w:rsidR="008774C0" w:rsidRPr="00D56F27" w:rsidRDefault="00C409CD"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 xml:space="preserve">Una sobredosis </w:t>
      </w:r>
      <w:r w:rsidR="00E46924" w:rsidRPr="00D56F27">
        <w:rPr>
          <w:szCs w:val="22"/>
          <w:lang w:val="es-ES" w:bidi="th-TH"/>
        </w:rPr>
        <w:t xml:space="preserve">masiva </w:t>
      </w:r>
      <w:r w:rsidRPr="00D56F27">
        <w:rPr>
          <w:szCs w:val="22"/>
          <w:lang w:val="es-ES" w:bidi="th-TH"/>
        </w:rPr>
        <w:t>de me</w:t>
      </w:r>
      <w:r w:rsidR="00D44619" w:rsidRPr="00D56F27">
        <w:rPr>
          <w:szCs w:val="22"/>
          <w:lang w:val="es-ES" w:bidi="th-TH"/>
        </w:rPr>
        <w:t>t</w:t>
      </w:r>
      <w:r w:rsidRPr="00D56F27">
        <w:rPr>
          <w:szCs w:val="22"/>
          <w:lang w:val="es-ES" w:bidi="th-TH"/>
        </w:rPr>
        <w:t xml:space="preserve">formina (o </w:t>
      </w:r>
      <w:r w:rsidR="00CF5425" w:rsidRPr="00D56F27">
        <w:rPr>
          <w:szCs w:val="22"/>
          <w:lang w:val="es-ES" w:bidi="th-TH"/>
        </w:rPr>
        <w:t>si existe</w:t>
      </w:r>
      <w:r w:rsidRPr="00D56F27">
        <w:rPr>
          <w:szCs w:val="22"/>
          <w:lang w:val="es-ES" w:bidi="th-TH"/>
        </w:rPr>
        <w:t xml:space="preserve"> riesgo de acidosis láctica) puede dar lugar a acidosis láctica, lo que es una </w:t>
      </w:r>
      <w:r w:rsidR="00E46924" w:rsidRPr="00D56F27">
        <w:rPr>
          <w:szCs w:val="22"/>
          <w:lang w:val="es-ES" w:bidi="th-TH"/>
        </w:rPr>
        <w:t xml:space="preserve">urgencia </w:t>
      </w:r>
      <w:r w:rsidRPr="00D56F27">
        <w:rPr>
          <w:szCs w:val="22"/>
          <w:lang w:val="es-ES" w:bidi="th-TH"/>
        </w:rPr>
        <w:t>médica y debe tratarse en un hospital.</w:t>
      </w:r>
    </w:p>
    <w:p w14:paraId="3A3F0E94" w14:textId="77777777" w:rsidR="00724E35" w:rsidRPr="00D56F27" w:rsidRDefault="00724E35" w:rsidP="00AE0193">
      <w:pPr>
        <w:widowControl w:val="0"/>
        <w:autoSpaceDE w:val="0"/>
        <w:autoSpaceDN w:val="0"/>
        <w:adjustRightInd w:val="0"/>
        <w:spacing w:line="240" w:lineRule="auto"/>
        <w:rPr>
          <w:noProof/>
          <w:szCs w:val="22"/>
          <w:lang w:val="es-ES"/>
        </w:rPr>
      </w:pPr>
    </w:p>
    <w:p w14:paraId="201F1E0E" w14:textId="77777777" w:rsidR="00724E35" w:rsidRPr="00D56F27" w:rsidRDefault="00CF153F" w:rsidP="00AE0193">
      <w:pPr>
        <w:keepNext/>
        <w:widowControl w:val="0"/>
        <w:autoSpaceDE w:val="0"/>
        <w:autoSpaceDN w:val="0"/>
        <w:adjustRightInd w:val="0"/>
        <w:spacing w:line="240" w:lineRule="auto"/>
        <w:rPr>
          <w:i/>
          <w:noProof/>
          <w:szCs w:val="22"/>
          <w:lang w:val="es-ES"/>
        </w:rPr>
      </w:pPr>
      <w:r w:rsidRPr="00D56F27">
        <w:rPr>
          <w:i/>
          <w:szCs w:val="22"/>
          <w:u w:val="single"/>
          <w:lang w:val="es-ES"/>
        </w:rPr>
        <w:t>Tratamiento</w:t>
      </w:r>
    </w:p>
    <w:p w14:paraId="64D0D434" w14:textId="77777777" w:rsidR="008774C0" w:rsidRPr="00D56F27" w:rsidRDefault="00C409CD" w:rsidP="00AE0193">
      <w:pPr>
        <w:widowControl w:val="0"/>
        <w:autoSpaceDE w:val="0"/>
        <w:autoSpaceDN w:val="0"/>
        <w:adjustRightInd w:val="0"/>
        <w:spacing w:line="240" w:lineRule="auto"/>
        <w:rPr>
          <w:noProof/>
          <w:szCs w:val="22"/>
          <w:lang w:val="es-ES"/>
        </w:rPr>
      </w:pPr>
      <w:r w:rsidRPr="00D56F27">
        <w:rPr>
          <w:noProof/>
          <w:szCs w:val="22"/>
          <w:lang w:val="es-ES"/>
        </w:rPr>
        <w:t xml:space="preserve">El método más </w:t>
      </w:r>
      <w:r w:rsidR="00133170" w:rsidRPr="00D56F27">
        <w:rPr>
          <w:noProof/>
          <w:szCs w:val="22"/>
          <w:lang w:val="es-ES"/>
        </w:rPr>
        <w:t>eficaz</w:t>
      </w:r>
      <w:r w:rsidRPr="00D56F27">
        <w:rPr>
          <w:noProof/>
          <w:szCs w:val="22"/>
          <w:lang w:val="es-ES"/>
        </w:rPr>
        <w:t xml:space="preserve"> para eliminar metformina es </w:t>
      </w:r>
      <w:r w:rsidR="00133170" w:rsidRPr="00D56F27">
        <w:rPr>
          <w:noProof/>
          <w:szCs w:val="22"/>
          <w:lang w:val="es-ES"/>
        </w:rPr>
        <w:t>la hemodi</w:t>
      </w:r>
      <w:r w:rsidR="00B64B86" w:rsidRPr="00D56F27">
        <w:rPr>
          <w:noProof/>
          <w:szCs w:val="22"/>
          <w:lang w:val="es-ES"/>
        </w:rPr>
        <w:t>á</w:t>
      </w:r>
      <w:r w:rsidR="00133170" w:rsidRPr="00D56F27">
        <w:rPr>
          <w:noProof/>
          <w:szCs w:val="22"/>
          <w:lang w:val="es-ES"/>
        </w:rPr>
        <w:t>lisis. Sin embargo, vildagliptina no puede eliminarse por hemodialisis</w:t>
      </w:r>
      <w:r w:rsidR="00E46924" w:rsidRPr="00D56F27">
        <w:rPr>
          <w:noProof/>
          <w:szCs w:val="22"/>
          <w:lang w:val="es-ES"/>
        </w:rPr>
        <w:t>, pero sí</w:t>
      </w:r>
      <w:r w:rsidR="00133170" w:rsidRPr="00D56F27">
        <w:rPr>
          <w:noProof/>
          <w:szCs w:val="22"/>
          <w:lang w:val="es-ES"/>
        </w:rPr>
        <w:t xml:space="preserve"> su principal metabolito</w:t>
      </w:r>
      <w:r w:rsidR="00E46924" w:rsidRPr="00D56F27">
        <w:rPr>
          <w:noProof/>
          <w:szCs w:val="22"/>
          <w:lang w:val="es-ES"/>
        </w:rPr>
        <w:t xml:space="preserve"> de hidrólisis</w:t>
      </w:r>
      <w:r w:rsidR="00133170" w:rsidRPr="00D56F27">
        <w:rPr>
          <w:noProof/>
          <w:szCs w:val="22"/>
          <w:lang w:val="es-ES"/>
        </w:rPr>
        <w:t xml:space="preserve"> (LAY 151). Se recomienda un tratamiento de soporte.</w:t>
      </w:r>
    </w:p>
    <w:p w14:paraId="3A69B5EB" w14:textId="77777777" w:rsidR="00724E35" w:rsidRPr="00D56F27" w:rsidRDefault="00724E35" w:rsidP="00AE0193">
      <w:pPr>
        <w:widowControl w:val="0"/>
        <w:autoSpaceDE w:val="0"/>
        <w:autoSpaceDN w:val="0"/>
        <w:adjustRightInd w:val="0"/>
        <w:spacing w:line="240" w:lineRule="auto"/>
        <w:rPr>
          <w:noProof/>
          <w:szCs w:val="22"/>
          <w:lang w:val="es-ES"/>
        </w:rPr>
      </w:pPr>
    </w:p>
    <w:p w14:paraId="0474C8D9" w14:textId="77777777" w:rsidR="00724E35" w:rsidRPr="00D56F27" w:rsidRDefault="00724E35" w:rsidP="00AE0193">
      <w:pPr>
        <w:widowControl w:val="0"/>
        <w:autoSpaceDE w:val="0"/>
        <w:autoSpaceDN w:val="0"/>
        <w:adjustRightInd w:val="0"/>
        <w:spacing w:line="240" w:lineRule="auto"/>
        <w:rPr>
          <w:noProof/>
          <w:szCs w:val="22"/>
          <w:lang w:val="es-ES"/>
        </w:rPr>
      </w:pPr>
    </w:p>
    <w:p w14:paraId="0F49E375" w14:textId="77777777" w:rsidR="00724E35" w:rsidRPr="00D56F27" w:rsidRDefault="00724E35" w:rsidP="00AE0193">
      <w:pPr>
        <w:keepNext/>
        <w:widowControl w:val="0"/>
        <w:tabs>
          <w:tab w:val="clear" w:pos="567"/>
        </w:tabs>
        <w:spacing w:line="240" w:lineRule="auto"/>
        <w:ind w:left="567" w:hanging="567"/>
        <w:rPr>
          <w:szCs w:val="22"/>
          <w:lang w:val="es-ES"/>
        </w:rPr>
      </w:pPr>
      <w:r w:rsidRPr="00D56F27">
        <w:rPr>
          <w:b/>
          <w:szCs w:val="22"/>
          <w:lang w:val="es-ES"/>
        </w:rPr>
        <w:t>5.</w:t>
      </w:r>
      <w:r w:rsidRPr="00D56F27">
        <w:rPr>
          <w:b/>
          <w:szCs w:val="22"/>
          <w:lang w:val="es-ES"/>
        </w:rPr>
        <w:tab/>
      </w:r>
      <w:r w:rsidR="00EA4D3C" w:rsidRPr="00D56F27">
        <w:rPr>
          <w:b/>
          <w:lang w:val="es-ES"/>
        </w:rPr>
        <w:t>PROPIEDADES FARMACOLÓGICAS</w:t>
      </w:r>
    </w:p>
    <w:p w14:paraId="20A7C2F1" w14:textId="77777777" w:rsidR="00724E35" w:rsidRPr="00D56F27" w:rsidRDefault="00724E35" w:rsidP="00AE0193">
      <w:pPr>
        <w:keepNext/>
        <w:widowControl w:val="0"/>
        <w:autoSpaceDE w:val="0"/>
        <w:autoSpaceDN w:val="0"/>
        <w:adjustRightInd w:val="0"/>
        <w:spacing w:line="240" w:lineRule="auto"/>
        <w:rPr>
          <w:noProof/>
          <w:szCs w:val="22"/>
          <w:lang w:val="es-ES"/>
        </w:rPr>
      </w:pPr>
    </w:p>
    <w:p w14:paraId="5EEE5D4F" w14:textId="77777777" w:rsidR="00724E35" w:rsidRPr="00D56F27" w:rsidRDefault="00724E35" w:rsidP="00AE0193">
      <w:pPr>
        <w:keepNext/>
        <w:widowControl w:val="0"/>
        <w:tabs>
          <w:tab w:val="clear" w:pos="567"/>
        </w:tabs>
        <w:spacing w:line="240" w:lineRule="auto"/>
        <w:ind w:left="567" w:hanging="567"/>
        <w:outlineLvl w:val="0"/>
        <w:rPr>
          <w:szCs w:val="22"/>
          <w:lang w:val="es-ES"/>
        </w:rPr>
      </w:pPr>
      <w:r w:rsidRPr="00D56F27">
        <w:rPr>
          <w:b/>
          <w:szCs w:val="22"/>
          <w:lang w:val="es-ES"/>
        </w:rPr>
        <w:t>5.1</w:t>
      </w:r>
      <w:r w:rsidRPr="00D56F27">
        <w:rPr>
          <w:b/>
          <w:szCs w:val="22"/>
          <w:lang w:val="es-ES"/>
        </w:rPr>
        <w:tab/>
      </w:r>
      <w:r w:rsidR="00EA4D3C" w:rsidRPr="00D56F27">
        <w:rPr>
          <w:b/>
          <w:lang w:val="es-ES"/>
        </w:rPr>
        <w:t>Propiedades farmacodinámicas</w:t>
      </w:r>
    </w:p>
    <w:p w14:paraId="797E7DA8" w14:textId="77777777" w:rsidR="00724E35" w:rsidRPr="00D56F27" w:rsidRDefault="00724E35" w:rsidP="00AE0193">
      <w:pPr>
        <w:keepNext/>
        <w:widowControl w:val="0"/>
        <w:autoSpaceDE w:val="0"/>
        <w:autoSpaceDN w:val="0"/>
        <w:adjustRightInd w:val="0"/>
        <w:spacing w:line="240" w:lineRule="auto"/>
        <w:rPr>
          <w:noProof/>
          <w:szCs w:val="22"/>
          <w:lang w:val="es-ES"/>
        </w:rPr>
      </w:pPr>
    </w:p>
    <w:p w14:paraId="04A78DB2" w14:textId="77777777" w:rsidR="00724E35" w:rsidRPr="00D56F27" w:rsidRDefault="00EA4D3C" w:rsidP="00AE0193">
      <w:pPr>
        <w:keepNext/>
        <w:widowControl w:val="0"/>
        <w:tabs>
          <w:tab w:val="clear" w:pos="567"/>
        </w:tabs>
        <w:autoSpaceDE w:val="0"/>
        <w:autoSpaceDN w:val="0"/>
        <w:adjustRightInd w:val="0"/>
        <w:spacing w:line="240" w:lineRule="auto"/>
        <w:rPr>
          <w:noProof/>
          <w:szCs w:val="22"/>
          <w:lang w:val="es-ES"/>
        </w:rPr>
      </w:pPr>
      <w:r w:rsidRPr="00D56F27">
        <w:rPr>
          <w:noProof/>
          <w:lang w:val="es-ES"/>
        </w:rPr>
        <w:t>Grupo farmacoterapéutico</w:t>
      </w:r>
      <w:r w:rsidR="00724E35" w:rsidRPr="00D56F27">
        <w:rPr>
          <w:noProof/>
          <w:szCs w:val="22"/>
          <w:lang w:val="es-ES"/>
        </w:rPr>
        <w:t xml:space="preserve">: </w:t>
      </w:r>
      <w:r w:rsidR="002036C6" w:rsidRPr="00D56F27">
        <w:rPr>
          <w:noProof/>
          <w:szCs w:val="22"/>
          <w:lang w:val="es-ES"/>
        </w:rPr>
        <w:t>Fármacos usados en diabetes, c</w:t>
      </w:r>
      <w:r w:rsidR="00133170" w:rsidRPr="00D56F27">
        <w:rPr>
          <w:noProof/>
          <w:szCs w:val="22"/>
          <w:lang w:val="es-ES"/>
        </w:rPr>
        <w:t xml:space="preserve">ombinaciones de fármacos hipoglucemiantes orales, </w:t>
      </w:r>
      <w:r w:rsidRPr="00D56F27">
        <w:rPr>
          <w:noProof/>
          <w:lang w:val="es-ES"/>
        </w:rPr>
        <w:t>código ATC</w:t>
      </w:r>
      <w:r w:rsidR="00130FE5" w:rsidRPr="00D56F27">
        <w:rPr>
          <w:noProof/>
          <w:szCs w:val="22"/>
          <w:lang w:val="es-ES"/>
        </w:rPr>
        <w:t>:</w:t>
      </w:r>
      <w:r w:rsidR="00724E35" w:rsidRPr="00D56F27">
        <w:rPr>
          <w:noProof/>
          <w:szCs w:val="22"/>
          <w:lang w:val="es-ES"/>
        </w:rPr>
        <w:t xml:space="preserve"> </w:t>
      </w:r>
      <w:r w:rsidR="006D58A0" w:rsidRPr="00D56F27">
        <w:rPr>
          <w:noProof/>
          <w:szCs w:val="22"/>
          <w:lang w:val="es-ES"/>
        </w:rPr>
        <w:t>A10BD08</w:t>
      </w:r>
    </w:p>
    <w:p w14:paraId="2AF39C4A" w14:textId="77777777" w:rsidR="00724E35" w:rsidRPr="00D56F27" w:rsidRDefault="00724E35" w:rsidP="00AE0193">
      <w:pPr>
        <w:keepNext/>
        <w:widowControl w:val="0"/>
        <w:autoSpaceDE w:val="0"/>
        <w:autoSpaceDN w:val="0"/>
        <w:adjustRightInd w:val="0"/>
        <w:spacing w:line="240" w:lineRule="auto"/>
        <w:rPr>
          <w:noProof/>
          <w:szCs w:val="22"/>
          <w:lang w:val="es-ES"/>
        </w:rPr>
      </w:pPr>
    </w:p>
    <w:p w14:paraId="5EBF8651" w14:textId="77777777" w:rsidR="002036C6" w:rsidRPr="00D56F27" w:rsidRDefault="002036C6" w:rsidP="00AE0193">
      <w:pPr>
        <w:keepNext/>
        <w:widowControl w:val="0"/>
        <w:autoSpaceDE w:val="0"/>
        <w:autoSpaceDN w:val="0"/>
        <w:adjustRightInd w:val="0"/>
        <w:spacing w:line="240" w:lineRule="auto"/>
        <w:rPr>
          <w:color w:val="000000"/>
          <w:u w:val="single"/>
          <w:lang w:val="es-ES"/>
        </w:rPr>
      </w:pPr>
      <w:r w:rsidRPr="00D56F27">
        <w:rPr>
          <w:color w:val="000000"/>
          <w:u w:val="single"/>
          <w:lang w:val="es-ES"/>
        </w:rPr>
        <w:t>Mecanismo de acción</w:t>
      </w:r>
    </w:p>
    <w:p w14:paraId="7490BD8B" w14:textId="77777777" w:rsidR="00153E44" w:rsidRPr="00D56F27" w:rsidRDefault="00153E44" w:rsidP="00AE0193">
      <w:pPr>
        <w:keepNext/>
        <w:widowControl w:val="0"/>
        <w:autoSpaceDE w:val="0"/>
        <w:autoSpaceDN w:val="0"/>
        <w:adjustRightInd w:val="0"/>
        <w:spacing w:line="240" w:lineRule="auto"/>
        <w:rPr>
          <w:color w:val="000000"/>
          <w:lang w:val="es-ES"/>
        </w:rPr>
      </w:pPr>
    </w:p>
    <w:p w14:paraId="6FC481D1" w14:textId="5825ECC9" w:rsidR="00724E35" w:rsidRPr="00D56F27" w:rsidRDefault="00095EAA" w:rsidP="00AE0193">
      <w:pPr>
        <w:widowControl w:val="0"/>
        <w:tabs>
          <w:tab w:val="clear" w:pos="567"/>
        </w:tabs>
        <w:autoSpaceDE w:val="0"/>
        <w:autoSpaceDN w:val="0"/>
        <w:adjustRightInd w:val="0"/>
        <w:spacing w:line="240" w:lineRule="auto"/>
        <w:rPr>
          <w:szCs w:val="22"/>
          <w:lang w:val="es-ES" w:bidi="th-TH"/>
        </w:rPr>
      </w:pPr>
      <w:r w:rsidRPr="00E66243">
        <w:rPr>
          <w:szCs w:val="22"/>
          <w:lang w:val="es-ES"/>
        </w:rPr>
        <w:t>Vildagliptina/Metformina hidrocloruro</w:t>
      </w:r>
      <w:r w:rsidR="00845F81" w:rsidRPr="00E66243">
        <w:rPr>
          <w:szCs w:val="22"/>
          <w:lang w:val="es-ES"/>
        </w:rPr>
        <w:t xml:space="preserve"> Accord </w:t>
      </w:r>
      <w:r w:rsidR="009077B5" w:rsidRPr="00D56F27">
        <w:rPr>
          <w:szCs w:val="22"/>
          <w:lang w:val="es-ES" w:bidi="th-TH"/>
        </w:rPr>
        <w:t xml:space="preserve">combina dos </w:t>
      </w:r>
      <w:r w:rsidR="00B64B86" w:rsidRPr="00D56F27">
        <w:rPr>
          <w:szCs w:val="22"/>
          <w:lang w:val="es-ES" w:bidi="th-TH"/>
        </w:rPr>
        <w:t xml:space="preserve">fármacos </w:t>
      </w:r>
      <w:r w:rsidR="009077B5" w:rsidRPr="00D56F27">
        <w:rPr>
          <w:szCs w:val="22"/>
          <w:lang w:val="es-ES" w:bidi="th-TH"/>
        </w:rPr>
        <w:t>antidiabéticos con mecanismos de acción complementarios para mejorar el control glucémico en pacientes con diabetes tipo 2: vildagliptina, un miembro del grupo de los potenciadores de los islotes pancreáticos</w:t>
      </w:r>
      <w:r w:rsidR="00E46924" w:rsidRPr="00D56F27">
        <w:rPr>
          <w:szCs w:val="22"/>
          <w:lang w:val="es-ES" w:bidi="th-TH"/>
        </w:rPr>
        <w:t>,</w:t>
      </w:r>
      <w:r w:rsidR="009077B5" w:rsidRPr="00D56F27">
        <w:rPr>
          <w:szCs w:val="22"/>
          <w:lang w:val="es-ES" w:bidi="th-TH"/>
        </w:rPr>
        <w:t xml:space="preserve"> e hidrocloruro de metformina, un miembro del grupo de </w:t>
      </w:r>
      <w:r w:rsidR="00E46924" w:rsidRPr="00D56F27">
        <w:rPr>
          <w:szCs w:val="22"/>
          <w:lang w:val="es-ES" w:bidi="th-TH"/>
        </w:rPr>
        <w:t xml:space="preserve">las </w:t>
      </w:r>
      <w:r w:rsidR="009077B5" w:rsidRPr="00D56F27">
        <w:rPr>
          <w:szCs w:val="22"/>
          <w:lang w:val="es-ES" w:bidi="th-TH"/>
        </w:rPr>
        <w:t>biguanida</w:t>
      </w:r>
      <w:r w:rsidR="00E46924" w:rsidRPr="00D56F27">
        <w:rPr>
          <w:szCs w:val="22"/>
          <w:lang w:val="es-ES" w:bidi="th-TH"/>
        </w:rPr>
        <w:t>s</w:t>
      </w:r>
      <w:r w:rsidR="009077B5" w:rsidRPr="00D56F27">
        <w:rPr>
          <w:szCs w:val="22"/>
          <w:lang w:val="es-ES" w:bidi="th-TH"/>
        </w:rPr>
        <w:t>.</w:t>
      </w:r>
    </w:p>
    <w:p w14:paraId="60B526BC" w14:textId="77777777" w:rsidR="00724E35" w:rsidRPr="00D56F27" w:rsidRDefault="00724E35" w:rsidP="00AE0193">
      <w:pPr>
        <w:widowControl w:val="0"/>
        <w:tabs>
          <w:tab w:val="clear" w:pos="567"/>
        </w:tabs>
        <w:autoSpaceDE w:val="0"/>
        <w:autoSpaceDN w:val="0"/>
        <w:adjustRightInd w:val="0"/>
        <w:spacing w:line="240" w:lineRule="auto"/>
        <w:rPr>
          <w:szCs w:val="22"/>
          <w:lang w:val="es-ES" w:bidi="th-TH"/>
        </w:rPr>
      </w:pPr>
    </w:p>
    <w:p w14:paraId="209BE539" w14:textId="77777777" w:rsidR="008774C0" w:rsidRPr="00D56F27" w:rsidRDefault="00724E35" w:rsidP="00AE0193">
      <w:pPr>
        <w:widowControl w:val="0"/>
        <w:tabs>
          <w:tab w:val="clear" w:pos="567"/>
        </w:tabs>
        <w:autoSpaceDE w:val="0"/>
        <w:autoSpaceDN w:val="0"/>
        <w:adjustRightInd w:val="0"/>
        <w:spacing w:line="240" w:lineRule="auto"/>
        <w:rPr>
          <w:szCs w:val="22"/>
          <w:lang w:val="es-ES"/>
        </w:rPr>
      </w:pPr>
      <w:r w:rsidRPr="00D56F27">
        <w:rPr>
          <w:szCs w:val="22"/>
          <w:lang w:val="es-ES" w:bidi="th-TH"/>
        </w:rPr>
        <w:t>Vildagliptin</w:t>
      </w:r>
      <w:r w:rsidR="00A703D6" w:rsidRPr="00D56F27">
        <w:rPr>
          <w:szCs w:val="22"/>
          <w:lang w:val="es-ES" w:bidi="th-TH"/>
        </w:rPr>
        <w:t>a</w:t>
      </w:r>
      <w:r w:rsidR="00CC575D" w:rsidRPr="00D56F27">
        <w:rPr>
          <w:szCs w:val="22"/>
          <w:lang w:val="es-ES" w:bidi="th-TH"/>
        </w:rPr>
        <w:t>,</w:t>
      </w:r>
      <w:r w:rsidRPr="00D56F27">
        <w:rPr>
          <w:szCs w:val="22"/>
          <w:lang w:val="es-ES" w:bidi="th-TH"/>
        </w:rPr>
        <w:t xml:space="preserve"> </w:t>
      </w:r>
      <w:r w:rsidR="00CC575D" w:rsidRPr="00D56F27">
        <w:rPr>
          <w:szCs w:val="22"/>
          <w:lang w:val="es-ES" w:bidi="th-TH"/>
        </w:rPr>
        <w:t>un miembro del grupo de los potenciado</w:t>
      </w:r>
      <w:r w:rsidR="00C77DCB" w:rsidRPr="00D56F27">
        <w:rPr>
          <w:szCs w:val="22"/>
          <w:lang w:val="es-ES" w:bidi="th-TH"/>
        </w:rPr>
        <w:t>r</w:t>
      </w:r>
      <w:r w:rsidR="00CC575D" w:rsidRPr="00D56F27">
        <w:rPr>
          <w:szCs w:val="22"/>
          <w:lang w:val="es-ES" w:bidi="th-TH"/>
        </w:rPr>
        <w:t xml:space="preserve">es </w:t>
      </w:r>
      <w:r w:rsidR="00C77DCB" w:rsidRPr="00D56F27">
        <w:rPr>
          <w:szCs w:val="22"/>
          <w:lang w:val="es-ES" w:bidi="th-TH"/>
        </w:rPr>
        <w:t>d</w:t>
      </w:r>
      <w:r w:rsidR="00CC575D" w:rsidRPr="00D56F27">
        <w:rPr>
          <w:szCs w:val="22"/>
          <w:lang w:val="es-ES" w:bidi="th-TH"/>
        </w:rPr>
        <w:t xml:space="preserve">e los islotes pancreáticos, es un inhibidor </w:t>
      </w:r>
      <w:r w:rsidR="00E46924" w:rsidRPr="00D56F27">
        <w:rPr>
          <w:szCs w:val="22"/>
          <w:lang w:val="es-ES" w:bidi="th-TH"/>
        </w:rPr>
        <w:t xml:space="preserve">potente y selectivo </w:t>
      </w:r>
      <w:r w:rsidR="00CC575D" w:rsidRPr="00D56F27">
        <w:rPr>
          <w:szCs w:val="22"/>
          <w:lang w:val="es-ES" w:bidi="th-TH"/>
        </w:rPr>
        <w:t>de</w:t>
      </w:r>
      <w:r w:rsidR="00A703D6" w:rsidRPr="00D56F27">
        <w:rPr>
          <w:szCs w:val="22"/>
          <w:lang w:val="es-ES" w:bidi="th-TH"/>
        </w:rPr>
        <w:t xml:space="preserve"> la </w:t>
      </w:r>
      <w:r w:rsidR="00A703D6" w:rsidRPr="00D56F27">
        <w:rPr>
          <w:noProof/>
          <w:lang w:val="es-ES"/>
        </w:rPr>
        <w:t>dipeptidil peptidasa 4 (DPP-4)</w:t>
      </w:r>
      <w:r w:rsidRPr="00D56F27">
        <w:rPr>
          <w:szCs w:val="22"/>
          <w:lang w:val="es-ES"/>
        </w:rPr>
        <w:t>. Metformin</w:t>
      </w:r>
      <w:r w:rsidR="00A703D6" w:rsidRPr="00D56F27">
        <w:rPr>
          <w:szCs w:val="22"/>
          <w:lang w:val="es-ES"/>
        </w:rPr>
        <w:t>a</w:t>
      </w:r>
      <w:r w:rsidRPr="00D56F27">
        <w:rPr>
          <w:szCs w:val="22"/>
          <w:lang w:val="es-ES"/>
        </w:rPr>
        <w:t xml:space="preserve"> act</w:t>
      </w:r>
      <w:r w:rsidR="00A703D6" w:rsidRPr="00D56F27">
        <w:rPr>
          <w:szCs w:val="22"/>
          <w:lang w:val="es-ES"/>
        </w:rPr>
        <w:t>úa</w:t>
      </w:r>
      <w:r w:rsidRPr="00D56F27">
        <w:rPr>
          <w:szCs w:val="22"/>
          <w:lang w:val="es-ES"/>
        </w:rPr>
        <w:t xml:space="preserve"> </w:t>
      </w:r>
      <w:r w:rsidR="00A703D6" w:rsidRPr="00D56F27">
        <w:rPr>
          <w:szCs w:val="22"/>
          <w:lang w:val="es-ES"/>
        </w:rPr>
        <w:t xml:space="preserve">principalmente disminuyendo la producción </w:t>
      </w:r>
      <w:r w:rsidR="00E46924" w:rsidRPr="00D56F27">
        <w:rPr>
          <w:szCs w:val="22"/>
          <w:lang w:val="es-ES"/>
        </w:rPr>
        <w:t xml:space="preserve">hepática endógena </w:t>
      </w:r>
      <w:r w:rsidR="00A703D6" w:rsidRPr="00D56F27">
        <w:rPr>
          <w:szCs w:val="22"/>
          <w:lang w:val="es-ES"/>
        </w:rPr>
        <w:t>de glucosa.</w:t>
      </w:r>
    </w:p>
    <w:p w14:paraId="17B576E7" w14:textId="77777777" w:rsidR="00724E35" w:rsidRPr="00D56F27" w:rsidRDefault="00724E35" w:rsidP="00AE0193">
      <w:pPr>
        <w:widowControl w:val="0"/>
        <w:autoSpaceDE w:val="0"/>
        <w:autoSpaceDN w:val="0"/>
        <w:adjustRightInd w:val="0"/>
        <w:spacing w:line="240" w:lineRule="auto"/>
        <w:rPr>
          <w:noProof/>
          <w:szCs w:val="22"/>
          <w:lang w:val="es-ES"/>
        </w:rPr>
      </w:pPr>
    </w:p>
    <w:p w14:paraId="279F426D" w14:textId="77777777" w:rsidR="002036C6" w:rsidRPr="00D56F27" w:rsidRDefault="002036C6" w:rsidP="00AE0193">
      <w:pPr>
        <w:keepNext/>
        <w:widowControl w:val="0"/>
        <w:autoSpaceDE w:val="0"/>
        <w:autoSpaceDN w:val="0"/>
        <w:adjustRightInd w:val="0"/>
        <w:spacing w:line="240" w:lineRule="auto"/>
        <w:rPr>
          <w:iCs/>
          <w:color w:val="000000"/>
          <w:szCs w:val="22"/>
          <w:u w:val="single"/>
          <w:lang w:val="es-ES"/>
        </w:rPr>
      </w:pPr>
      <w:r w:rsidRPr="00D56F27">
        <w:rPr>
          <w:iCs/>
          <w:color w:val="000000"/>
          <w:szCs w:val="22"/>
          <w:u w:val="single"/>
          <w:lang w:val="es-ES"/>
        </w:rPr>
        <w:t>Efectos farmacodinámicos</w:t>
      </w:r>
    </w:p>
    <w:p w14:paraId="23C42684" w14:textId="77777777" w:rsidR="00153E44" w:rsidRPr="00D56F27" w:rsidRDefault="00153E44" w:rsidP="00AE0193">
      <w:pPr>
        <w:keepNext/>
        <w:widowControl w:val="0"/>
        <w:autoSpaceDE w:val="0"/>
        <w:autoSpaceDN w:val="0"/>
        <w:adjustRightInd w:val="0"/>
        <w:spacing w:line="240" w:lineRule="auto"/>
        <w:rPr>
          <w:iCs/>
          <w:color w:val="000000"/>
          <w:szCs w:val="22"/>
          <w:lang w:val="es-ES"/>
        </w:rPr>
      </w:pPr>
    </w:p>
    <w:p w14:paraId="37066467" w14:textId="77777777" w:rsidR="002036C6" w:rsidRPr="00D56F27" w:rsidRDefault="002036C6" w:rsidP="00AE0193">
      <w:pPr>
        <w:keepNext/>
        <w:widowControl w:val="0"/>
        <w:autoSpaceDE w:val="0"/>
        <w:autoSpaceDN w:val="0"/>
        <w:adjustRightInd w:val="0"/>
        <w:spacing w:line="240" w:lineRule="auto"/>
        <w:rPr>
          <w:iCs/>
          <w:szCs w:val="22"/>
          <w:u w:val="single"/>
          <w:lang w:val="es-ES"/>
        </w:rPr>
      </w:pPr>
      <w:r w:rsidRPr="00D56F27">
        <w:rPr>
          <w:i/>
          <w:iCs/>
          <w:szCs w:val="22"/>
          <w:u w:val="single"/>
          <w:lang w:val="es-ES"/>
        </w:rPr>
        <w:t>Vildagliptina</w:t>
      </w:r>
    </w:p>
    <w:p w14:paraId="0B46A414" w14:textId="77777777" w:rsidR="002036C6" w:rsidRPr="00D56F27" w:rsidRDefault="002036C6" w:rsidP="00AE0193">
      <w:pPr>
        <w:widowControl w:val="0"/>
        <w:tabs>
          <w:tab w:val="left" w:pos="1134"/>
        </w:tabs>
        <w:autoSpaceDE w:val="0"/>
        <w:autoSpaceDN w:val="0"/>
        <w:adjustRightInd w:val="0"/>
        <w:spacing w:line="240" w:lineRule="auto"/>
        <w:rPr>
          <w:lang w:val="es-ES"/>
        </w:rPr>
      </w:pPr>
      <w:r w:rsidRPr="00D56F27">
        <w:rPr>
          <w:szCs w:val="22"/>
          <w:lang w:val="es-ES" w:bidi="th-TH"/>
        </w:rPr>
        <w:t xml:space="preserve">Vildagliptina actúa principalmente inhibiendo la </w:t>
      </w:r>
      <w:r w:rsidRPr="00D56F27">
        <w:rPr>
          <w:noProof/>
          <w:lang w:val="es-ES"/>
        </w:rPr>
        <w:t xml:space="preserve">dipeptidil peptidasa 4 (DPP-4), un enzima responsable de la degradación de las hormonas incretinas </w:t>
      </w:r>
      <w:r w:rsidRPr="00D56F27">
        <w:rPr>
          <w:iCs/>
          <w:szCs w:val="22"/>
          <w:lang w:val="es-ES"/>
        </w:rPr>
        <w:t>GLP-1 (péptido 1 similar al glucagón) y GIP (polipéptido insulinotrópico dependiente de glucosa)</w:t>
      </w:r>
      <w:r w:rsidRPr="00D56F27">
        <w:rPr>
          <w:szCs w:val="22"/>
          <w:lang w:val="es-ES"/>
        </w:rPr>
        <w:t>.</w:t>
      </w:r>
    </w:p>
    <w:p w14:paraId="301152E2" w14:textId="77777777" w:rsidR="002036C6" w:rsidRPr="00D56F27" w:rsidRDefault="002036C6" w:rsidP="00AE0193">
      <w:pPr>
        <w:widowControl w:val="0"/>
        <w:autoSpaceDE w:val="0"/>
        <w:autoSpaceDN w:val="0"/>
        <w:adjustRightInd w:val="0"/>
        <w:spacing w:line="240" w:lineRule="auto"/>
        <w:rPr>
          <w:lang w:val="es-ES"/>
        </w:rPr>
      </w:pPr>
    </w:p>
    <w:p w14:paraId="23A563BF" w14:textId="3A29AA34" w:rsidR="002036C6" w:rsidRPr="00D56F27" w:rsidRDefault="002036C6" w:rsidP="00AE0193">
      <w:pPr>
        <w:widowControl w:val="0"/>
        <w:autoSpaceDE w:val="0"/>
        <w:autoSpaceDN w:val="0"/>
        <w:adjustRightInd w:val="0"/>
        <w:spacing w:line="240" w:lineRule="auto"/>
        <w:rPr>
          <w:iCs/>
          <w:szCs w:val="22"/>
          <w:lang w:val="es-ES"/>
        </w:rPr>
      </w:pPr>
      <w:r w:rsidRPr="00D56F27">
        <w:rPr>
          <w:iCs/>
          <w:szCs w:val="22"/>
          <w:lang w:val="es-ES"/>
        </w:rPr>
        <w:t>La administración de vildagliptina da lugar a una inhibición rápida y completa de la actividad de la DPP-4, lo que origina un aumento de los niveles endógenos post-prandiales y en ayunas de las hormonas incretinas GLP-1 y GIP.</w:t>
      </w:r>
    </w:p>
    <w:p w14:paraId="1AF06058" w14:textId="77777777" w:rsidR="002036C6" w:rsidRPr="00D56F27" w:rsidRDefault="002036C6" w:rsidP="00AE0193">
      <w:pPr>
        <w:widowControl w:val="0"/>
        <w:autoSpaceDE w:val="0"/>
        <w:autoSpaceDN w:val="0"/>
        <w:adjustRightInd w:val="0"/>
        <w:spacing w:line="240" w:lineRule="auto"/>
        <w:rPr>
          <w:iCs/>
          <w:szCs w:val="22"/>
          <w:lang w:val="es-ES"/>
        </w:rPr>
      </w:pPr>
    </w:p>
    <w:p w14:paraId="12ACCE2A" w14:textId="77777777" w:rsidR="002036C6" w:rsidRPr="00D56F27" w:rsidRDefault="002036C6" w:rsidP="00AE0193">
      <w:pPr>
        <w:widowControl w:val="0"/>
        <w:autoSpaceDE w:val="0"/>
        <w:autoSpaceDN w:val="0"/>
        <w:adjustRightInd w:val="0"/>
        <w:spacing w:line="240" w:lineRule="auto"/>
        <w:rPr>
          <w:iCs/>
          <w:szCs w:val="22"/>
          <w:lang w:val="es-ES"/>
        </w:rPr>
      </w:pPr>
      <w:r w:rsidRPr="00D56F27">
        <w:rPr>
          <w:iCs/>
          <w:szCs w:val="22"/>
          <w:lang w:val="es-ES"/>
        </w:rPr>
        <w:t>Mediante el aumento de los niveles endógenos de las hormonas incretinas, vildagliptina potencia la sensibilidad a la glucosa de las células beta, favoreciendo la secreción de insulina dependiente de glucosa. El tratamiento con dosis de vildagliptina de 50</w:t>
      </w:r>
      <w:r w:rsidRPr="00D56F27">
        <w:rPr>
          <w:iCs/>
          <w:szCs w:val="22"/>
          <w:lang w:val="es-ES"/>
        </w:rPr>
        <w:noBreakHyphen/>
        <w:t>100 mg al día en pacientes con diabetes tipo 2 mejoró de forma significativa los marcadores de la función de las células beta, incluyendo el HOMA-β (</w:t>
      </w:r>
      <w:r w:rsidRPr="00D56F27">
        <w:rPr>
          <w:i/>
          <w:iCs/>
          <w:szCs w:val="22"/>
          <w:lang w:val="es-ES"/>
        </w:rPr>
        <w:t>Homeostasis Model Assessment-</w:t>
      </w:r>
      <w:r w:rsidRPr="00D56F27">
        <w:rPr>
          <w:i/>
          <w:iCs/>
          <w:szCs w:val="22"/>
          <w:lang w:val="es-ES"/>
        </w:rPr>
        <w:sym w:font="Symbol" w:char="F062"/>
      </w:r>
      <w:r w:rsidRPr="00D56F27">
        <w:rPr>
          <w:i/>
          <w:iCs/>
          <w:szCs w:val="22"/>
          <w:lang w:val="es-ES"/>
        </w:rPr>
        <w:t>),</w:t>
      </w:r>
      <w:r w:rsidRPr="00D56F27">
        <w:rPr>
          <w:iCs/>
          <w:szCs w:val="22"/>
          <w:lang w:val="es-ES"/>
        </w:rPr>
        <w:t xml:space="preserve"> el cociente proinsulina/insulina y las medidas de sensibilidad de las células beta en el test de tolerancia a la comida con muestreo múltiple. En individuos no diabéticos (glucemia normal), vildagliptina no estimula la secreción de insulina ni reduce los niveles de glucosa.</w:t>
      </w:r>
    </w:p>
    <w:p w14:paraId="0A6DCB99" w14:textId="77777777" w:rsidR="002036C6" w:rsidRPr="00D56F27" w:rsidRDefault="002036C6" w:rsidP="00AE0193">
      <w:pPr>
        <w:widowControl w:val="0"/>
        <w:autoSpaceDE w:val="0"/>
        <w:autoSpaceDN w:val="0"/>
        <w:adjustRightInd w:val="0"/>
        <w:spacing w:line="240" w:lineRule="auto"/>
        <w:rPr>
          <w:iCs/>
          <w:szCs w:val="22"/>
          <w:lang w:val="es-ES"/>
        </w:rPr>
      </w:pPr>
    </w:p>
    <w:p w14:paraId="312851BF" w14:textId="77777777" w:rsidR="002036C6" w:rsidRPr="00D56F27" w:rsidRDefault="002036C6" w:rsidP="00AE0193">
      <w:pPr>
        <w:widowControl w:val="0"/>
        <w:autoSpaceDE w:val="0"/>
        <w:autoSpaceDN w:val="0"/>
        <w:adjustRightInd w:val="0"/>
        <w:spacing w:line="240" w:lineRule="auto"/>
        <w:rPr>
          <w:iCs/>
          <w:szCs w:val="22"/>
          <w:lang w:val="es-ES"/>
        </w:rPr>
      </w:pPr>
      <w:r w:rsidRPr="00D56F27">
        <w:rPr>
          <w:iCs/>
          <w:szCs w:val="22"/>
          <w:lang w:val="es-ES"/>
        </w:rPr>
        <w:t>Mediante el aumento de los niveles de GLP-1, vildagliptina también potencia la sensibilidad de las células alfa a la glucosa, adecuando mejor la secreción de glucagón en función de la glucosa.</w:t>
      </w:r>
    </w:p>
    <w:p w14:paraId="72D4E9D2" w14:textId="77777777" w:rsidR="002036C6" w:rsidRPr="00D56F27" w:rsidRDefault="002036C6" w:rsidP="00AE0193">
      <w:pPr>
        <w:widowControl w:val="0"/>
        <w:autoSpaceDE w:val="0"/>
        <w:autoSpaceDN w:val="0"/>
        <w:adjustRightInd w:val="0"/>
        <w:spacing w:line="240" w:lineRule="auto"/>
        <w:rPr>
          <w:iCs/>
          <w:szCs w:val="22"/>
          <w:lang w:val="es-ES"/>
        </w:rPr>
      </w:pPr>
    </w:p>
    <w:p w14:paraId="6D1B0A88" w14:textId="45C5BF45" w:rsidR="002036C6" w:rsidRPr="00D56F27" w:rsidRDefault="002036C6" w:rsidP="00AE0193">
      <w:pPr>
        <w:widowControl w:val="0"/>
        <w:autoSpaceDE w:val="0"/>
        <w:autoSpaceDN w:val="0"/>
        <w:adjustRightInd w:val="0"/>
        <w:spacing w:line="240" w:lineRule="auto"/>
        <w:rPr>
          <w:iCs/>
          <w:szCs w:val="22"/>
          <w:lang w:val="es-ES"/>
        </w:rPr>
      </w:pPr>
      <w:r w:rsidRPr="00D56F27">
        <w:rPr>
          <w:iCs/>
          <w:szCs w:val="22"/>
          <w:lang w:val="es-ES"/>
        </w:rPr>
        <w:t>Al aumentar los niveles de la hormona incretina y con ello potenciar el aumento del cociente insulina/glucagón durante la hiperglucemia, disminuye la liberación hepática de glucosa en la fase post-prandial o en ayunas, consiguiendo una reducción de la glucemia.</w:t>
      </w:r>
    </w:p>
    <w:p w14:paraId="416FFD51" w14:textId="77777777" w:rsidR="002036C6" w:rsidRPr="00D56F27" w:rsidRDefault="002036C6" w:rsidP="00AE0193">
      <w:pPr>
        <w:widowControl w:val="0"/>
        <w:autoSpaceDE w:val="0"/>
        <w:autoSpaceDN w:val="0"/>
        <w:adjustRightInd w:val="0"/>
        <w:spacing w:line="240" w:lineRule="auto"/>
        <w:rPr>
          <w:iCs/>
          <w:szCs w:val="22"/>
          <w:lang w:val="es-ES"/>
        </w:rPr>
      </w:pPr>
    </w:p>
    <w:p w14:paraId="0055D449" w14:textId="77777777" w:rsidR="002036C6" w:rsidRPr="00D56F27" w:rsidRDefault="002036C6" w:rsidP="00AE0193">
      <w:pPr>
        <w:widowControl w:val="0"/>
        <w:autoSpaceDE w:val="0"/>
        <w:autoSpaceDN w:val="0"/>
        <w:adjustRightInd w:val="0"/>
        <w:spacing w:line="240" w:lineRule="auto"/>
        <w:rPr>
          <w:iCs/>
          <w:szCs w:val="22"/>
          <w:lang w:val="es-ES"/>
        </w:rPr>
      </w:pPr>
      <w:r w:rsidRPr="00D56F27">
        <w:rPr>
          <w:iCs/>
          <w:szCs w:val="22"/>
          <w:lang w:val="es-ES"/>
        </w:rPr>
        <w:t>El efecto de retraso sobre el vaciado gástrico, conocido cuando aumentan los niveles de GLP-1, no se observa con el tratamiento con vildagliptina.</w:t>
      </w:r>
    </w:p>
    <w:p w14:paraId="77BDAF69" w14:textId="77777777" w:rsidR="002036C6" w:rsidRPr="00D56F27" w:rsidRDefault="002036C6" w:rsidP="00AE0193">
      <w:pPr>
        <w:widowControl w:val="0"/>
        <w:autoSpaceDE w:val="0"/>
        <w:autoSpaceDN w:val="0"/>
        <w:adjustRightInd w:val="0"/>
        <w:spacing w:line="240" w:lineRule="auto"/>
        <w:rPr>
          <w:szCs w:val="22"/>
          <w:lang w:val="es-ES"/>
        </w:rPr>
      </w:pPr>
    </w:p>
    <w:p w14:paraId="42FF4682" w14:textId="77777777" w:rsidR="002036C6" w:rsidRPr="00D56F27" w:rsidRDefault="002036C6" w:rsidP="00AE0193">
      <w:pPr>
        <w:keepNext/>
        <w:widowControl w:val="0"/>
        <w:autoSpaceDE w:val="0"/>
        <w:autoSpaceDN w:val="0"/>
        <w:adjustRightInd w:val="0"/>
        <w:spacing w:line="240" w:lineRule="auto"/>
        <w:rPr>
          <w:iCs/>
          <w:szCs w:val="22"/>
          <w:u w:val="single"/>
          <w:lang w:val="es-ES"/>
        </w:rPr>
      </w:pPr>
      <w:r w:rsidRPr="00D56F27">
        <w:rPr>
          <w:i/>
          <w:iCs/>
          <w:szCs w:val="22"/>
          <w:u w:val="single"/>
          <w:lang w:val="es-ES"/>
        </w:rPr>
        <w:t>Metformina</w:t>
      </w:r>
    </w:p>
    <w:p w14:paraId="5640B8B9" w14:textId="296F8F0F" w:rsidR="002036C6" w:rsidRPr="00D56F27" w:rsidRDefault="002036C6"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Metformina es una biguanida con efectos antihiperglucemiantes que disminuye la glucosa plasmática basal y post-prandial. No estimula la producción de insulina y por lo tanto no produce hipoglucemia ni un aumento del peso corporal.</w:t>
      </w:r>
    </w:p>
    <w:p w14:paraId="0BFB86B3" w14:textId="77777777" w:rsidR="002036C6" w:rsidRPr="00D56F27" w:rsidRDefault="002036C6" w:rsidP="00AE0193">
      <w:pPr>
        <w:widowControl w:val="0"/>
        <w:tabs>
          <w:tab w:val="clear" w:pos="567"/>
        </w:tabs>
        <w:autoSpaceDE w:val="0"/>
        <w:autoSpaceDN w:val="0"/>
        <w:adjustRightInd w:val="0"/>
        <w:spacing w:line="240" w:lineRule="auto"/>
        <w:rPr>
          <w:szCs w:val="22"/>
          <w:lang w:val="es-ES" w:bidi="th-TH"/>
        </w:rPr>
      </w:pPr>
    </w:p>
    <w:p w14:paraId="4B6B2D4F" w14:textId="77777777" w:rsidR="002036C6" w:rsidRPr="00D56F27" w:rsidRDefault="002036C6" w:rsidP="00AE0193">
      <w:pPr>
        <w:keepNext/>
        <w:widowControl w:val="0"/>
        <w:tabs>
          <w:tab w:val="clear" w:pos="567"/>
        </w:tabs>
        <w:autoSpaceDE w:val="0"/>
        <w:autoSpaceDN w:val="0"/>
        <w:adjustRightInd w:val="0"/>
        <w:spacing w:line="240" w:lineRule="auto"/>
        <w:rPr>
          <w:szCs w:val="22"/>
          <w:lang w:val="es-ES" w:bidi="th-TH"/>
        </w:rPr>
      </w:pPr>
      <w:r w:rsidRPr="00D56F27">
        <w:rPr>
          <w:szCs w:val="22"/>
          <w:lang w:val="es-ES" w:bidi="th-TH"/>
        </w:rPr>
        <w:t>Metformina puede disminuir la glucemia mediante tres mecanismos:</w:t>
      </w:r>
    </w:p>
    <w:p w14:paraId="69B616F3" w14:textId="77777777" w:rsidR="002036C6" w:rsidRPr="00D56F27" w:rsidRDefault="002036C6" w:rsidP="00AE0193">
      <w:pPr>
        <w:widowControl w:val="0"/>
        <w:numPr>
          <w:ilvl w:val="0"/>
          <w:numId w:val="5"/>
        </w:numPr>
        <w:tabs>
          <w:tab w:val="clear" w:pos="567"/>
          <w:tab w:val="clear" w:pos="1134"/>
        </w:tabs>
        <w:autoSpaceDE w:val="0"/>
        <w:autoSpaceDN w:val="0"/>
        <w:adjustRightInd w:val="0"/>
        <w:spacing w:line="240" w:lineRule="auto"/>
        <w:ind w:left="567"/>
        <w:rPr>
          <w:szCs w:val="22"/>
          <w:lang w:val="es-ES" w:bidi="th-TH"/>
        </w:rPr>
      </w:pPr>
      <w:r w:rsidRPr="00D56F27">
        <w:rPr>
          <w:szCs w:val="22"/>
          <w:lang w:val="es-ES" w:bidi="th-TH"/>
        </w:rPr>
        <w:t>reducción de la producción hepática de glucosa por la inhibición de la gluconeogénesis y glucogenolisis;</w:t>
      </w:r>
    </w:p>
    <w:p w14:paraId="099B4DA9" w14:textId="77777777" w:rsidR="002036C6" w:rsidRPr="00D56F27" w:rsidRDefault="002036C6" w:rsidP="00AE0193">
      <w:pPr>
        <w:widowControl w:val="0"/>
        <w:numPr>
          <w:ilvl w:val="0"/>
          <w:numId w:val="5"/>
        </w:numPr>
        <w:tabs>
          <w:tab w:val="clear" w:pos="567"/>
          <w:tab w:val="clear" w:pos="1134"/>
        </w:tabs>
        <w:autoSpaceDE w:val="0"/>
        <w:autoSpaceDN w:val="0"/>
        <w:adjustRightInd w:val="0"/>
        <w:spacing w:line="240" w:lineRule="auto"/>
        <w:ind w:left="567"/>
        <w:rPr>
          <w:szCs w:val="22"/>
          <w:lang w:val="es-ES" w:bidi="th-TH"/>
        </w:rPr>
      </w:pPr>
      <w:r w:rsidRPr="00D56F27">
        <w:rPr>
          <w:szCs w:val="22"/>
          <w:lang w:val="es-ES" w:bidi="th-TH"/>
        </w:rPr>
        <w:t>en músculo, incrementando moderadamente la sensibilidad a la insulina, mejorando la captación y utilización de la glucosa periféricas;</w:t>
      </w:r>
    </w:p>
    <w:p w14:paraId="25FEF6A8" w14:textId="77777777" w:rsidR="002036C6" w:rsidRPr="00D56F27" w:rsidRDefault="002036C6" w:rsidP="00AE0193">
      <w:pPr>
        <w:widowControl w:val="0"/>
        <w:numPr>
          <w:ilvl w:val="0"/>
          <w:numId w:val="5"/>
        </w:numPr>
        <w:tabs>
          <w:tab w:val="clear" w:pos="567"/>
          <w:tab w:val="clear" w:pos="1134"/>
        </w:tabs>
        <w:autoSpaceDE w:val="0"/>
        <w:autoSpaceDN w:val="0"/>
        <w:adjustRightInd w:val="0"/>
        <w:spacing w:line="240" w:lineRule="auto"/>
        <w:ind w:left="567"/>
        <w:rPr>
          <w:szCs w:val="22"/>
          <w:lang w:val="es-ES" w:bidi="th-TH"/>
        </w:rPr>
      </w:pPr>
      <w:r w:rsidRPr="00D56F27">
        <w:rPr>
          <w:szCs w:val="22"/>
          <w:lang w:val="es-ES" w:bidi="th-TH"/>
        </w:rPr>
        <w:t>retrasando la absorción de glucosa intestinal.</w:t>
      </w:r>
    </w:p>
    <w:p w14:paraId="41494F97" w14:textId="77777777" w:rsidR="002036C6" w:rsidRPr="00D56F27" w:rsidRDefault="002036C6"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Metformina estimula la síntesis de glucógeno intracelular al actuar sobre la glucógeno sintasa y aumenta la capacidad de transporte de tipos específicos de transportadores de membrana de la glucosa (GLUT-1 y GLUT-4).</w:t>
      </w:r>
    </w:p>
    <w:p w14:paraId="347F356A" w14:textId="77777777" w:rsidR="002036C6" w:rsidRPr="00D56F27" w:rsidRDefault="002036C6" w:rsidP="00AE0193">
      <w:pPr>
        <w:widowControl w:val="0"/>
        <w:tabs>
          <w:tab w:val="clear" w:pos="567"/>
        </w:tabs>
        <w:autoSpaceDE w:val="0"/>
        <w:autoSpaceDN w:val="0"/>
        <w:adjustRightInd w:val="0"/>
        <w:spacing w:line="240" w:lineRule="auto"/>
        <w:rPr>
          <w:szCs w:val="22"/>
          <w:lang w:val="es-ES" w:bidi="th-TH"/>
        </w:rPr>
      </w:pPr>
    </w:p>
    <w:p w14:paraId="0F30EA05" w14:textId="77777777" w:rsidR="002036C6" w:rsidRPr="00D56F27" w:rsidRDefault="002036C6"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En humanos, independientemente de su acción sobre la glucemia, metformina tiene efectos favorables sobre el metabolismo lipídico. Esto se ha demostrado a dosis terapéuticas en ensayos clínicos controlados a medio o largo plazo: metformina reduce los niveles séricos de colesterol total, LDL colesterol y triglicéridos.</w:t>
      </w:r>
    </w:p>
    <w:p w14:paraId="628E725E" w14:textId="77777777" w:rsidR="002036C6" w:rsidRPr="00D56F27" w:rsidRDefault="002036C6" w:rsidP="00AE0193">
      <w:pPr>
        <w:widowControl w:val="0"/>
        <w:tabs>
          <w:tab w:val="clear" w:pos="567"/>
        </w:tabs>
        <w:autoSpaceDE w:val="0"/>
        <w:autoSpaceDN w:val="0"/>
        <w:adjustRightInd w:val="0"/>
        <w:spacing w:line="240" w:lineRule="auto"/>
        <w:rPr>
          <w:szCs w:val="22"/>
          <w:lang w:val="es-ES" w:bidi="th-TH"/>
        </w:rPr>
      </w:pPr>
    </w:p>
    <w:p w14:paraId="0DC674F7" w14:textId="77777777" w:rsidR="002036C6" w:rsidRPr="00D56F27" w:rsidRDefault="002036C6" w:rsidP="00AE0193">
      <w:pPr>
        <w:keepNext/>
        <w:widowControl w:val="0"/>
        <w:tabs>
          <w:tab w:val="clear" w:pos="567"/>
        </w:tabs>
        <w:autoSpaceDE w:val="0"/>
        <w:autoSpaceDN w:val="0"/>
        <w:adjustRightInd w:val="0"/>
        <w:spacing w:line="240" w:lineRule="auto"/>
        <w:rPr>
          <w:szCs w:val="22"/>
          <w:lang w:val="es-ES" w:bidi="th-TH"/>
        </w:rPr>
      </w:pPr>
      <w:r w:rsidRPr="00D56F27">
        <w:rPr>
          <w:szCs w:val="22"/>
          <w:lang w:val="es-ES" w:bidi="th-TH"/>
        </w:rPr>
        <w:t>El ensayo clínico aleatorizado prospectivo UKPDS (</w:t>
      </w:r>
      <w:r w:rsidRPr="00D56F27">
        <w:rPr>
          <w:i/>
          <w:szCs w:val="22"/>
          <w:lang w:val="es-ES" w:bidi="th-TH"/>
        </w:rPr>
        <w:t>UK Prospective Diabetes Study</w:t>
      </w:r>
      <w:r w:rsidRPr="00D56F27">
        <w:rPr>
          <w:szCs w:val="22"/>
          <w:lang w:val="es-ES" w:bidi="th-TH"/>
        </w:rPr>
        <w:t>) ha establecido el beneficio a largo plazo del control intensivo de la glucosa en sangre en la diabetes tipo 2. El análisis de los resultados de pacientes con sobrepeso tratados con metformina tras el fracaso de la dieta como tratamiento único mostró:</w:t>
      </w:r>
    </w:p>
    <w:p w14:paraId="1181E207" w14:textId="77777777" w:rsidR="002036C6" w:rsidRPr="00D56F27" w:rsidRDefault="002036C6" w:rsidP="00AE0193">
      <w:pPr>
        <w:widowControl w:val="0"/>
        <w:numPr>
          <w:ilvl w:val="0"/>
          <w:numId w:val="6"/>
        </w:numPr>
        <w:tabs>
          <w:tab w:val="clear" w:pos="567"/>
          <w:tab w:val="clear" w:pos="1134"/>
        </w:tabs>
        <w:autoSpaceDE w:val="0"/>
        <w:autoSpaceDN w:val="0"/>
        <w:adjustRightInd w:val="0"/>
        <w:spacing w:line="240" w:lineRule="auto"/>
        <w:ind w:left="567"/>
        <w:rPr>
          <w:szCs w:val="22"/>
          <w:lang w:val="es-ES" w:bidi="th-TH"/>
        </w:rPr>
      </w:pPr>
      <w:r w:rsidRPr="00D56F27">
        <w:rPr>
          <w:szCs w:val="22"/>
          <w:lang w:val="es-ES" w:bidi="th-TH"/>
        </w:rPr>
        <w:t>una reducción significativa del riesgo absoluto de cualquier complicación relacionada con la diabetes en el grupo con metformina (29,8 acontecimientos/1.000 pacientes-año) en comparación a la dieta como único tratamiento (43,3 acontecimientos/1.000 pacientes-año), p=0,0023 y en comparación a los grupos combinados de insulina y sulfonilurea, ambas en monoterapia (40,1 acontecimientos/1.000 pacientes-año), p=0,0034;</w:t>
      </w:r>
    </w:p>
    <w:p w14:paraId="3EC8E628" w14:textId="77777777" w:rsidR="002036C6" w:rsidRPr="00D56F27" w:rsidRDefault="002036C6" w:rsidP="00AE0193">
      <w:pPr>
        <w:widowControl w:val="0"/>
        <w:numPr>
          <w:ilvl w:val="0"/>
          <w:numId w:val="6"/>
        </w:numPr>
        <w:tabs>
          <w:tab w:val="clear" w:pos="567"/>
          <w:tab w:val="clear" w:pos="1134"/>
        </w:tabs>
        <w:autoSpaceDE w:val="0"/>
        <w:autoSpaceDN w:val="0"/>
        <w:adjustRightInd w:val="0"/>
        <w:spacing w:line="240" w:lineRule="auto"/>
        <w:ind w:left="567"/>
        <w:rPr>
          <w:szCs w:val="22"/>
          <w:lang w:val="es-ES" w:bidi="th-TH"/>
        </w:rPr>
      </w:pPr>
      <w:r w:rsidRPr="00D56F27">
        <w:rPr>
          <w:szCs w:val="22"/>
          <w:lang w:val="es-ES" w:bidi="th-TH"/>
        </w:rPr>
        <w:t>una reducción significativa del riesgo absoluto de la mortalidad relacionada con diabetes: metformina 7,5 acontecimientos/1.000 pacientes-año, dieta como único tratamiento 12,7 acontecimientos/1.000 pacientes-año, p=0,017;</w:t>
      </w:r>
    </w:p>
    <w:p w14:paraId="3C326E8A" w14:textId="77777777" w:rsidR="002036C6" w:rsidRPr="00D56F27" w:rsidRDefault="002036C6" w:rsidP="00AE0193">
      <w:pPr>
        <w:widowControl w:val="0"/>
        <w:numPr>
          <w:ilvl w:val="0"/>
          <w:numId w:val="6"/>
        </w:numPr>
        <w:tabs>
          <w:tab w:val="clear" w:pos="567"/>
          <w:tab w:val="clear" w:pos="1134"/>
        </w:tabs>
        <w:autoSpaceDE w:val="0"/>
        <w:autoSpaceDN w:val="0"/>
        <w:adjustRightInd w:val="0"/>
        <w:spacing w:line="240" w:lineRule="auto"/>
        <w:ind w:left="567"/>
        <w:rPr>
          <w:szCs w:val="22"/>
          <w:lang w:val="es-ES" w:bidi="th-TH"/>
        </w:rPr>
      </w:pPr>
      <w:r w:rsidRPr="00D56F27">
        <w:rPr>
          <w:szCs w:val="22"/>
          <w:lang w:val="es-ES" w:bidi="th-TH"/>
        </w:rPr>
        <w:t>una reducción significativa del riesgo absoluto de la mortalidad global: metformina 13,5 acontecimientos/1.000 pacientes-año en comparación a la dieta como único tratamiento 20,6 acontecimientos/1.000 pacientes-año (p=0,011), y en comparación a los grupos combinados de insulina y sulfonilurea, ambas en monoterapia 18,9 acontecimientos/1.000 pacientes-año (p=0,021);</w:t>
      </w:r>
    </w:p>
    <w:p w14:paraId="75C76E16" w14:textId="77777777" w:rsidR="002036C6" w:rsidRPr="00D56F27" w:rsidRDefault="002036C6" w:rsidP="00AE0193">
      <w:pPr>
        <w:widowControl w:val="0"/>
        <w:numPr>
          <w:ilvl w:val="0"/>
          <w:numId w:val="6"/>
        </w:numPr>
        <w:tabs>
          <w:tab w:val="clear" w:pos="567"/>
          <w:tab w:val="clear" w:pos="1134"/>
        </w:tabs>
        <w:autoSpaceDE w:val="0"/>
        <w:autoSpaceDN w:val="0"/>
        <w:adjustRightInd w:val="0"/>
        <w:spacing w:line="240" w:lineRule="auto"/>
        <w:ind w:left="567"/>
        <w:rPr>
          <w:szCs w:val="22"/>
          <w:lang w:val="es-ES" w:bidi="th-TH"/>
        </w:rPr>
      </w:pPr>
      <w:r w:rsidRPr="00D56F27">
        <w:rPr>
          <w:szCs w:val="22"/>
          <w:lang w:val="es-ES" w:bidi="th-TH"/>
        </w:rPr>
        <w:t>una reducción significativa del riesgo absoluto de infarto de miocardio: metformina 11</w:t>
      </w:r>
      <w:r w:rsidRPr="00D56F27">
        <w:rPr>
          <w:lang w:val="es-ES"/>
        </w:rPr>
        <w:t> acontecimientos</w:t>
      </w:r>
      <w:r w:rsidRPr="00D56F27">
        <w:rPr>
          <w:szCs w:val="22"/>
          <w:lang w:val="es-ES" w:bidi="th-TH"/>
        </w:rPr>
        <w:t>/1.000 pacientes-año, dieta como único tratamiento 18 acontecimientos/1.000 pacientes-año (p=0,01).</w:t>
      </w:r>
    </w:p>
    <w:p w14:paraId="7ED7268B" w14:textId="77777777" w:rsidR="002036C6" w:rsidRPr="00D56F27" w:rsidRDefault="002036C6" w:rsidP="00AE0193">
      <w:pPr>
        <w:widowControl w:val="0"/>
        <w:autoSpaceDE w:val="0"/>
        <w:autoSpaceDN w:val="0"/>
        <w:adjustRightInd w:val="0"/>
        <w:spacing w:line="240" w:lineRule="auto"/>
        <w:rPr>
          <w:lang w:val="es-ES"/>
        </w:rPr>
      </w:pPr>
    </w:p>
    <w:p w14:paraId="1EEE99B6" w14:textId="77777777" w:rsidR="0069547C" w:rsidRPr="00D56F27" w:rsidRDefault="0069547C" w:rsidP="00AE0193">
      <w:pPr>
        <w:keepNext/>
        <w:widowControl w:val="0"/>
        <w:autoSpaceDE w:val="0"/>
        <w:autoSpaceDN w:val="0"/>
        <w:adjustRightInd w:val="0"/>
        <w:spacing w:line="240" w:lineRule="auto"/>
        <w:rPr>
          <w:u w:val="single"/>
          <w:lang w:val="es-ES"/>
        </w:rPr>
      </w:pPr>
      <w:r w:rsidRPr="00D56F27">
        <w:rPr>
          <w:u w:val="single"/>
          <w:lang w:val="es-ES"/>
        </w:rPr>
        <w:t>Eficacia clínica y seguridad</w:t>
      </w:r>
    </w:p>
    <w:p w14:paraId="428B8E4B" w14:textId="77777777" w:rsidR="00153E44" w:rsidRPr="00D56F27" w:rsidRDefault="00153E44" w:rsidP="00AE0193">
      <w:pPr>
        <w:keepNext/>
        <w:widowControl w:val="0"/>
        <w:autoSpaceDE w:val="0"/>
        <w:autoSpaceDN w:val="0"/>
        <w:adjustRightInd w:val="0"/>
        <w:spacing w:line="240" w:lineRule="auto"/>
        <w:rPr>
          <w:lang w:val="es-ES"/>
        </w:rPr>
      </w:pPr>
    </w:p>
    <w:p w14:paraId="7EDEAF68" w14:textId="77777777" w:rsidR="008774C0" w:rsidRPr="00D56F27" w:rsidRDefault="00E46924" w:rsidP="00AE0193">
      <w:pPr>
        <w:widowControl w:val="0"/>
        <w:autoSpaceDE w:val="0"/>
        <w:autoSpaceDN w:val="0"/>
        <w:adjustRightInd w:val="0"/>
        <w:spacing w:line="240" w:lineRule="auto"/>
        <w:rPr>
          <w:lang w:val="es-ES"/>
        </w:rPr>
      </w:pPr>
      <w:r w:rsidRPr="00D56F27">
        <w:rPr>
          <w:lang w:val="es-ES"/>
        </w:rPr>
        <w:t>La adición de v</w:t>
      </w:r>
      <w:r w:rsidR="00724E35" w:rsidRPr="00D56F27">
        <w:rPr>
          <w:lang w:val="es-ES"/>
        </w:rPr>
        <w:t>ildagliptin</w:t>
      </w:r>
      <w:r w:rsidR="00A703D6" w:rsidRPr="00D56F27">
        <w:rPr>
          <w:lang w:val="es-ES"/>
        </w:rPr>
        <w:t>a</w:t>
      </w:r>
      <w:r w:rsidR="00724E35" w:rsidRPr="00D56F27">
        <w:rPr>
          <w:lang w:val="es-ES"/>
        </w:rPr>
        <w:t xml:space="preserve"> </w:t>
      </w:r>
      <w:r w:rsidR="00A703D6" w:rsidRPr="00D56F27">
        <w:rPr>
          <w:lang w:val="es-ES"/>
        </w:rPr>
        <w:t>al tratamiento de pacientes con un control insuficiente de la glucemia a pesar del tratamiento con metformina en monoterapia</w:t>
      </w:r>
      <w:r w:rsidR="00962612" w:rsidRPr="00D56F27">
        <w:rPr>
          <w:lang w:val="es-ES"/>
        </w:rPr>
        <w:t xml:space="preserve"> </w:t>
      </w:r>
      <w:r w:rsidR="00CF153F" w:rsidRPr="00D56F27">
        <w:rPr>
          <w:lang w:val="es-ES"/>
        </w:rPr>
        <w:t>dio</w:t>
      </w:r>
      <w:r w:rsidR="00962612" w:rsidRPr="00D56F27">
        <w:rPr>
          <w:lang w:val="es-ES"/>
        </w:rPr>
        <w:t xml:space="preserve"> lugar tras seis meses de tratamiento a reducciones medias adicionales de la HbA</w:t>
      </w:r>
      <w:r w:rsidR="00962612" w:rsidRPr="00D56F27">
        <w:rPr>
          <w:vertAlign w:val="subscript"/>
          <w:lang w:val="es-ES"/>
        </w:rPr>
        <w:t>1c</w:t>
      </w:r>
      <w:r w:rsidR="00962612" w:rsidRPr="00D56F27">
        <w:rPr>
          <w:lang w:val="es-ES"/>
        </w:rPr>
        <w:t xml:space="preserve"> estadísticamente significativas en comparación con placebo </w:t>
      </w:r>
      <w:r w:rsidR="00724E35" w:rsidRPr="00D56F27">
        <w:rPr>
          <w:lang w:val="es-ES"/>
        </w:rPr>
        <w:t>(</w:t>
      </w:r>
      <w:r w:rsidR="00962612" w:rsidRPr="00D56F27">
        <w:rPr>
          <w:lang w:val="es-ES"/>
        </w:rPr>
        <w:t>diferencias entre grupos de</w:t>
      </w:r>
      <w:r w:rsidR="00724E35" w:rsidRPr="00D56F27">
        <w:rPr>
          <w:lang w:val="es-ES"/>
        </w:rPr>
        <w:t xml:space="preserve"> </w:t>
      </w:r>
      <w:r w:rsidR="00EC3E69" w:rsidRPr="00D56F27">
        <w:rPr>
          <w:lang w:val="es-ES"/>
        </w:rPr>
        <w:noBreakHyphen/>
      </w:r>
      <w:r w:rsidR="00CF5425" w:rsidRPr="00D56F27">
        <w:rPr>
          <w:lang w:val="es-ES"/>
        </w:rPr>
        <w:t>0,</w:t>
      </w:r>
      <w:r w:rsidR="00724E35" w:rsidRPr="00D56F27">
        <w:rPr>
          <w:lang w:val="es-ES"/>
        </w:rPr>
        <w:t xml:space="preserve">7% </w:t>
      </w:r>
      <w:r w:rsidR="00962612" w:rsidRPr="00D56F27">
        <w:rPr>
          <w:lang w:val="es-ES"/>
        </w:rPr>
        <w:t>a</w:t>
      </w:r>
      <w:r w:rsidR="00724E35" w:rsidRPr="00D56F27">
        <w:rPr>
          <w:lang w:val="es-ES"/>
        </w:rPr>
        <w:t xml:space="preserve"> </w:t>
      </w:r>
      <w:r w:rsidR="00EC3E69" w:rsidRPr="00D56F27">
        <w:rPr>
          <w:lang w:val="es-ES"/>
        </w:rPr>
        <w:noBreakHyphen/>
      </w:r>
      <w:r w:rsidR="00CF5425" w:rsidRPr="00D56F27">
        <w:rPr>
          <w:lang w:val="es-ES"/>
        </w:rPr>
        <w:t>1,</w:t>
      </w:r>
      <w:r w:rsidR="00724E35" w:rsidRPr="00D56F27">
        <w:rPr>
          <w:lang w:val="es-ES"/>
        </w:rPr>
        <w:t xml:space="preserve">1% </w:t>
      </w:r>
      <w:r w:rsidR="00962612" w:rsidRPr="00D56F27">
        <w:rPr>
          <w:lang w:val="es-ES"/>
        </w:rPr>
        <w:t>para 5</w:t>
      </w:r>
      <w:r w:rsidR="00724E35" w:rsidRPr="00D56F27">
        <w:rPr>
          <w:lang w:val="es-ES"/>
        </w:rPr>
        <w:t xml:space="preserve">0 mg </w:t>
      </w:r>
      <w:r w:rsidR="00962612" w:rsidRPr="00D56F27">
        <w:rPr>
          <w:lang w:val="es-ES"/>
        </w:rPr>
        <w:t xml:space="preserve">y </w:t>
      </w:r>
      <w:r w:rsidR="00724E35" w:rsidRPr="00D56F27">
        <w:rPr>
          <w:lang w:val="es-ES"/>
        </w:rPr>
        <w:t>100 mg</w:t>
      </w:r>
      <w:r w:rsidR="00962612" w:rsidRPr="00D56F27">
        <w:rPr>
          <w:lang w:val="es-ES"/>
        </w:rPr>
        <w:t xml:space="preserve"> de vildagliptina</w:t>
      </w:r>
      <w:r w:rsidR="00724E35" w:rsidRPr="00D56F27">
        <w:rPr>
          <w:lang w:val="es-ES"/>
        </w:rPr>
        <w:t>, respectiv</w:t>
      </w:r>
      <w:r w:rsidR="00962612" w:rsidRPr="00D56F27">
        <w:rPr>
          <w:lang w:val="es-ES"/>
        </w:rPr>
        <w:t>amente</w:t>
      </w:r>
      <w:r w:rsidR="00724E35" w:rsidRPr="00D56F27">
        <w:rPr>
          <w:lang w:val="es-ES"/>
        </w:rPr>
        <w:t xml:space="preserve">). </w:t>
      </w:r>
      <w:r w:rsidR="00962612" w:rsidRPr="00D56F27">
        <w:rPr>
          <w:lang w:val="es-ES"/>
        </w:rPr>
        <w:t xml:space="preserve">La proporción de pacientes que lograron una disminución de la </w:t>
      </w:r>
      <w:r w:rsidR="00244CB2" w:rsidRPr="00D56F27">
        <w:rPr>
          <w:szCs w:val="22"/>
          <w:lang w:val="es-ES"/>
        </w:rPr>
        <w:t>HbA</w:t>
      </w:r>
      <w:r w:rsidR="00244CB2" w:rsidRPr="00D56F27">
        <w:rPr>
          <w:szCs w:val="22"/>
          <w:vertAlign w:val="subscript"/>
          <w:lang w:val="es-ES"/>
        </w:rPr>
        <w:t xml:space="preserve">1c </w:t>
      </w:r>
      <w:r w:rsidR="00962612" w:rsidRPr="00D56F27">
        <w:rPr>
          <w:szCs w:val="22"/>
          <w:lang w:val="es-ES"/>
        </w:rPr>
        <w:t>de</w:t>
      </w:r>
      <w:r w:rsidR="00F65FC9" w:rsidRPr="00D56F27">
        <w:rPr>
          <w:szCs w:val="22"/>
          <w:lang w:val="es-ES"/>
        </w:rPr>
        <w:t xml:space="preserve"> </w:t>
      </w:r>
      <w:r w:rsidR="00724E35" w:rsidRPr="00D56F27">
        <w:rPr>
          <w:lang w:val="es-ES"/>
        </w:rPr>
        <w:t>≥</w:t>
      </w:r>
      <w:r w:rsidR="00130FE5" w:rsidRPr="00D56F27">
        <w:rPr>
          <w:lang w:val="es-ES"/>
        </w:rPr>
        <w:t> </w:t>
      </w:r>
      <w:r w:rsidR="00CF5425" w:rsidRPr="00D56F27">
        <w:rPr>
          <w:lang w:val="es-ES"/>
        </w:rPr>
        <w:t>0,</w:t>
      </w:r>
      <w:r w:rsidR="00724E35" w:rsidRPr="00D56F27">
        <w:rPr>
          <w:lang w:val="es-ES"/>
        </w:rPr>
        <w:t xml:space="preserve">7% </w:t>
      </w:r>
      <w:r w:rsidR="008D7F16" w:rsidRPr="00D56F27">
        <w:rPr>
          <w:lang w:val="es-ES"/>
        </w:rPr>
        <w:t xml:space="preserve">respecto al valor basal fue más alta y estadísticamente significativa en </w:t>
      </w:r>
      <w:r w:rsidR="003C1189" w:rsidRPr="00D56F27">
        <w:rPr>
          <w:lang w:val="es-ES"/>
        </w:rPr>
        <w:t xml:space="preserve">ambos </w:t>
      </w:r>
      <w:r w:rsidR="008D7F16" w:rsidRPr="00D56F27">
        <w:rPr>
          <w:lang w:val="es-ES"/>
        </w:rPr>
        <w:t xml:space="preserve">grupos con vildagliptina más metformina </w:t>
      </w:r>
      <w:r w:rsidR="00724E35" w:rsidRPr="00D56F27">
        <w:rPr>
          <w:lang w:val="es-ES"/>
        </w:rPr>
        <w:t xml:space="preserve">(46% </w:t>
      </w:r>
      <w:r w:rsidR="003C1189" w:rsidRPr="00D56F27">
        <w:rPr>
          <w:lang w:val="es-ES"/>
        </w:rPr>
        <w:t>y</w:t>
      </w:r>
      <w:r w:rsidR="00724E35" w:rsidRPr="00D56F27">
        <w:rPr>
          <w:lang w:val="es-ES"/>
        </w:rPr>
        <w:t xml:space="preserve"> 60%, respectiv</w:t>
      </w:r>
      <w:r w:rsidR="003C1189" w:rsidRPr="00D56F27">
        <w:rPr>
          <w:lang w:val="es-ES"/>
        </w:rPr>
        <w:t>amente</w:t>
      </w:r>
      <w:r w:rsidR="00724E35" w:rsidRPr="00D56F27">
        <w:rPr>
          <w:lang w:val="es-ES"/>
        </w:rPr>
        <w:t xml:space="preserve">) </w:t>
      </w:r>
      <w:r w:rsidR="00CF153F" w:rsidRPr="00D56F27">
        <w:rPr>
          <w:lang w:val="es-ES"/>
        </w:rPr>
        <w:t>en comparación</w:t>
      </w:r>
      <w:r w:rsidR="003C1189" w:rsidRPr="00D56F27">
        <w:rPr>
          <w:lang w:val="es-ES"/>
        </w:rPr>
        <w:t xml:space="preserve"> con el grupo con metformina más placebo</w:t>
      </w:r>
      <w:r w:rsidR="00724E35" w:rsidRPr="00D56F27">
        <w:rPr>
          <w:lang w:val="es-ES"/>
        </w:rPr>
        <w:t xml:space="preserve"> (20%).</w:t>
      </w:r>
    </w:p>
    <w:p w14:paraId="3FFC12A8" w14:textId="77777777" w:rsidR="0076303E" w:rsidRPr="00D56F27" w:rsidRDefault="0076303E" w:rsidP="00AE0193">
      <w:pPr>
        <w:widowControl w:val="0"/>
        <w:autoSpaceDE w:val="0"/>
        <w:autoSpaceDN w:val="0"/>
        <w:adjustRightInd w:val="0"/>
        <w:spacing w:line="240" w:lineRule="auto"/>
        <w:rPr>
          <w:lang w:val="es-ES"/>
        </w:rPr>
      </w:pPr>
    </w:p>
    <w:p w14:paraId="446483D5" w14:textId="77777777" w:rsidR="00751660" w:rsidRPr="00D56F27" w:rsidRDefault="0076303E" w:rsidP="00AE0193">
      <w:pPr>
        <w:widowControl w:val="0"/>
        <w:autoSpaceDE w:val="0"/>
        <w:autoSpaceDN w:val="0"/>
        <w:adjustRightInd w:val="0"/>
        <w:spacing w:line="240" w:lineRule="auto"/>
        <w:rPr>
          <w:lang w:val="es-ES"/>
        </w:rPr>
      </w:pPr>
      <w:r w:rsidRPr="00D56F27">
        <w:rPr>
          <w:lang w:val="es-ES"/>
        </w:rPr>
        <w:t>En un ensayo de 24 semanas, vildagliptina (50 mg dos veces al día) se comparó con pioglitazona (30 mg una vez al día) en pacientes controlados inadecuadamente con metformina</w:t>
      </w:r>
      <w:r w:rsidR="00751660" w:rsidRPr="00D56F27">
        <w:rPr>
          <w:lang w:val="es-ES"/>
        </w:rPr>
        <w:t xml:space="preserve"> (dosis media diaria: 2020</w:t>
      </w:r>
      <w:r w:rsidR="007562A3" w:rsidRPr="00D56F27">
        <w:rPr>
          <w:lang w:val="es-ES"/>
        </w:rPr>
        <w:t> </w:t>
      </w:r>
      <w:r w:rsidR="00751660" w:rsidRPr="00D56F27">
        <w:rPr>
          <w:lang w:val="es-ES"/>
        </w:rPr>
        <w:t>mg)</w:t>
      </w:r>
      <w:r w:rsidRPr="00D56F27">
        <w:rPr>
          <w:lang w:val="es-ES"/>
        </w:rPr>
        <w:t>. La reducción media de HbA</w:t>
      </w:r>
      <w:r w:rsidRPr="00D56F27">
        <w:rPr>
          <w:szCs w:val="22"/>
          <w:vertAlign w:val="subscript"/>
          <w:lang w:val="es-ES"/>
        </w:rPr>
        <w:t>1c</w:t>
      </w:r>
      <w:r w:rsidRPr="00D56F27">
        <w:rPr>
          <w:lang w:val="es-ES"/>
        </w:rPr>
        <w:t xml:space="preserve"> desde un valor basal del 8,4% fue del </w:t>
      </w:r>
      <w:r w:rsidRPr="00D56F27">
        <w:rPr>
          <w:lang w:val="es-ES"/>
        </w:rPr>
        <w:noBreakHyphen/>
        <w:t xml:space="preserve">0,9% para vildagliptina añadida a metformina y del </w:t>
      </w:r>
      <w:r w:rsidRPr="00D56F27">
        <w:rPr>
          <w:lang w:val="es-ES"/>
        </w:rPr>
        <w:noBreakHyphen/>
        <w:t xml:space="preserve">1,0% para pioglitazona añadida a metformina. </w:t>
      </w:r>
      <w:r w:rsidR="00751660" w:rsidRPr="00D56F27">
        <w:rPr>
          <w:lang w:val="es-ES"/>
        </w:rPr>
        <w:t>En pacientes que recibieron pioglitazona añadida a metformina se observó un aumento de peso medio de +1,9</w:t>
      </w:r>
      <w:r w:rsidR="007562A3" w:rsidRPr="00D56F27">
        <w:rPr>
          <w:lang w:val="es-ES"/>
        </w:rPr>
        <w:t> </w:t>
      </w:r>
      <w:r w:rsidR="00751660" w:rsidRPr="00D56F27">
        <w:rPr>
          <w:lang w:val="es-ES"/>
        </w:rPr>
        <w:t>kg en comparación con el +0,3</w:t>
      </w:r>
      <w:r w:rsidR="007562A3" w:rsidRPr="00D56F27">
        <w:rPr>
          <w:lang w:val="es-ES"/>
        </w:rPr>
        <w:t> </w:t>
      </w:r>
      <w:r w:rsidR="00751660" w:rsidRPr="00D56F27">
        <w:rPr>
          <w:lang w:val="es-ES"/>
        </w:rPr>
        <w:t>kg de aquellos que recibieron vildagliptina añadida a metformina.</w:t>
      </w:r>
    </w:p>
    <w:p w14:paraId="5F22632F" w14:textId="77777777" w:rsidR="0076303E" w:rsidRPr="00D56F27" w:rsidRDefault="0076303E" w:rsidP="00AE0193">
      <w:pPr>
        <w:widowControl w:val="0"/>
        <w:autoSpaceDE w:val="0"/>
        <w:autoSpaceDN w:val="0"/>
        <w:adjustRightInd w:val="0"/>
        <w:spacing w:line="240" w:lineRule="auto"/>
        <w:rPr>
          <w:rFonts w:cs="TimesNewRoman"/>
          <w:szCs w:val="22"/>
          <w:lang w:val="es-ES" w:bidi="th-TH"/>
        </w:rPr>
      </w:pPr>
    </w:p>
    <w:p w14:paraId="4543F5FD" w14:textId="77777777" w:rsidR="0076303E" w:rsidRPr="00D56F27" w:rsidRDefault="007562A3" w:rsidP="00AE0193">
      <w:pPr>
        <w:widowControl w:val="0"/>
        <w:autoSpaceDE w:val="0"/>
        <w:autoSpaceDN w:val="0"/>
        <w:adjustRightInd w:val="0"/>
        <w:spacing w:line="240" w:lineRule="auto"/>
        <w:rPr>
          <w:lang w:val="es-ES"/>
        </w:rPr>
      </w:pPr>
      <w:r w:rsidRPr="00D56F27">
        <w:rPr>
          <w:rFonts w:cs="TimesNewRoman"/>
          <w:szCs w:val="22"/>
          <w:lang w:val="es-ES" w:bidi="th-TH"/>
        </w:rPr>
        <w:t>En un ensayo clínico de 2</w:t>
      </w:r>
      <w:r w:rsidR="001A6129" w:rsidRPr="00D56F27">
        <w:rPr>
          <w:rFonts w:cs="TimesNewRoman"/>
          <w:szCs w:val="22"/>
          <w:lang w:val="es-ES" w:bidi="th-TH"/>
        </w:rPr>
        <w:t> </w:t>
      </w:r>
      <w:r w:rsidR="0076303E" w:rsidRPr="00D56F27">
        <w:rPr>
          <w:rFonts w:cs="TimesNewRoman"/>
          <w:szCs w:val="22"/>
          <w:lang w:val="es-ES" w:bidi="th-TH"/>
        </w:rPr>
        <w:t>años de duración, vildagliptina (</w:t>
      </w:r>
      <w:r w:rsidR="00EF0646" w:rsidRPr="00D56F27">
        <w:rPr>
          <w:rFonts w:cs="TimesNewRoman"/>
          <w:szCs w:val="22"/>
          <w:lang w:val="es-ES" w:bidi="th-TH"/>
        </w:rPr>
        <w:t>50</w:t>
      </w:r>
      <w:r w:rsidRPr="00D56F27">
        <w:rPr>
          <w:rFonts w:cs="TimesNewRoman"/>
          <w:szCs w:val="22"/>
          <w:lang w:val="es-ES" w:bidi="th-TH"/>
        </w:rPr>
        <w:t> </w:t>
      </w:r>
      <w:r w:rsidR="00EF0646" w:rsidRPr="00D56F27">
        <w:rPr>
          <w:rFonts w:cs="TimesNewRoman"/>
          <w:szCs w:val="22"/>
          <w:lang w:val="es-ES" w:bidi="th-TH"/>
        </w:rPr>
        <w:t>mg dos veces al día</w:t>
      </w:r>
      <w:r w:rsidR="0076303E" w:rsidRPr="00D56F27">
        <w:rPr>
          <w:rFonts w:cs="TimesNewRoman"/>
          <w:szCs w:val="22"/>
          <w:lang w:val="es-ES" w:bidi="th-TH"/>
        </w:rPr>
        <w:t>) se comparó con glimepirida (hasta 6</w:t>
      </w:r>
      <w:r w:rsidRPr="00D56F27">
        <w:rPr>
          <w:rFonts w:cs="TimesNewRoman"/>
          <w:szCs w:val="22"/>
          <w:lang w:val="es-ES" w:bidi="th-TH"/>
        </w:rPr>
        <w:t> </w:t>
      </w:r>
      <w:r w:rsidR="0076303E" w:rsidRPr="00D56F27">
        <w:rPr>
          <w:rFonts w:cs="TimesNewRoman"/>
          <w:szCs w:val="22"/>
          <w:lang w:val="es-ES" w:bidi="th-TH"/>
        </w:rPr>
        <w:t>mg/día</w:t>
      </w:r>
      <w:r w:rsidR="00EF0646" w:rsidRPr="00D56F27">
        <w:rPr>
          <w:rFonts w:cs="TimesNewRoman"/>
          <w:szCs w:val="22"/>
          <w:lang w:val="es-ES" w:bidi="th-TH"/>
        </w:rPr>
        <w:t xml:space="preserve"> – dosis media al cabo de 2</w:t>
      </w:r>
      <w:r w:rsidRPr="00D56F27">
        <w:rPr>
          <w:rFonts w:cs="TimesNewRoman"/>
          <w:szCs w:val="22"/>
          <w:lang w:val="es-ES" w:bidi="th-TH"/>
        </w:rPr>
        <w:t> </w:t>
      </w:r>
      <w:r w:rsidR="00EF0646" w:rsidRPr="00D56F27">
        <w:rPr>
          <w:rFonts w:cs="TimesNewRoman"/>
          <w:szCs w:val="22"/>
          <w:lang w:val="es-ES" w:bidi="th-TH"/>
        </w:rPr>
        <w:t>años: 4,6</w:t>
      </w:r>
      <w:r w:rsidRPr="00D56F27">
        <w:rPr>
          <w:rFonts w:cs="TimesNewRoman"/>
          <w:szCs w:val="22"/>
          <w:lang w:val="es-ES" w:bidi="th-TH"/>
        </w:rPr>
        <w:t> </w:t>
      </w:r>
      <w:r w:rsidR="00EF0646" w:rsidRPr="00D56F27">
        <w:rPr>
          <w:rFonts w:cs="TimesNewRoman"/>
          <w:szCs w:val="22"/>
          <w:lang w:val="es-ES" w:bidi="th-TH"/>
        </w:rPr>
        <w:t>mg</w:t>
      </w:r>
      <w:r w:rsidR="0076303E" w:rsidRPr="00D56F27">
        <w:rPr>
          <w:rFonts w:cs="TimesNewRoman"/>
          <w:szCs w:val="22"/>
          <w:lang w:val="es-ES" w:bidi="th-TH"/>
        </w:rPr>
        <w:t>) en pacientes tratados con metformina</w:t>
      </w:r>
      <w:r w:rsidR="00EF0646" w:rsidRPr="00D56F27">
        <w:rPr>
          <w:rFonts w:cs="TimesNewRoman"/>
          <w:szCs w:val="22"/>
          <w:lang w:val="es-ES" w:bidi="th-TH"/>
        </w:rPr>
        <w:t xml:space="preserve"> (dosis media diaria: 1894</w:t>
      </w:r>
      <w:r w:rsidRPr="00D56F27">
        <w:rPr>
          <w:rFonts w:cs="TimesNewRoman"/>
          <w:szCs w:val="22"/>
          <w:lang w:val="es-ES" w:bidi="th-TH"/>
        </w:rPr>
        <w:t> </w:t>
      </w:r>
      <w:r w:rsidR="00EF0646" w:rsidRPr="00D56F27">
        <w:rPr>
          <w:rFonts w:cs="TimesNewRoman"/>
          <w:szCs w:val="22"/>
          <w:lang w:val="es-ES" w:bidi="th-TH"/>
        </w:rPr>
        <w:t>mg)</w:t>
      </w:r>
      <w:r w:rsidR="0076303E" w:rsidRPr="00D56F27">
        <w:rPr>
          <w:rFonts w:cs="TimesNewRoman"/>
          <w:szCs w:val="22"/>
          <w:lang w:val="es-ES" w:bidi="th-TH"/>
        </w:rPr>
        <w:t>. Después de 1</w:t>
      </w:r>
      <w:r w:rsidR="001A6129" w:rsidRPr="00D56F27">
        <w:rPr>
          <w:rFonts w:cs="TimesNewRoman"/>
          <w:szCs w:val="22"/>
          <w:lang w:val="es-ES" w:bidi="th-TH"/>
        </w:rPr>
        <w:t> </w:t>
      </w:r>
      <w:r w:rsidR="0076303E" w:rsidRPr="00D56F27">
        <w:rPr>
          <w:rFonts w:cs="TimesNewRoman"/>
          <w:szCs w:val="22"/>
          <w:lang w:val="es-ES" w:bidi="th-TH"/>
        </w:rPr>
        <w:t>año, l</w:t>
      </w:r>
      <w:r w:rsidR="0076303E" w:rsidRPr="00D56F27">
        <w:rPr>
          <w:lang w:val="es-ES"/>
        </w:rPr>
        <w:t>a reducción media de HbA</w:t>
      </w:r>
      <w:r w:rsidR="0076303E" w:rsidRPr="00D56F27">
        <w:rPr>
          <w:szCs w:val="22"/>
          <w:vertAlign w:val="subscript"/>
          <w:lang w:val="es-ES"/>
        </w:rPr>
        <w:t>1c</w:t>
      </w:r>
      <w:r w:rsidR="0076303E" w:rsidRPr="00D56F27">
        <w:rPr>
          <w:lang w:val="es-ES"/>
        </w:rPr>
        <w:t xml:space="preserve"> fue del </w:t>
      </w:r>
      <w:r w:rsidR="0076303E" w:rsidRPr="00D56F27">
        <w:rPr>
          <w:lang w:val="es-ES"/>
        </w:rPr>
        <w:noBreakHyphen/>
        <w:t xml:space="preserve">0,4% con vildagliptina añadida a metformina y del </w:t>
      </w:r>
      <w:r w:rsidR="0076303E" w:rsidRPr="00D56F27">
        <w:rPr>
          <w:lang w:val="es-ES"/>
        </w:rPr>
        <w:noBreakHyphen/>
        <w:t>0,5% con glimepirida añadida a metformina</w:t>
      </w:r>
      <w:r w:rsidR="00EF0646" w:rsidRPr="00D56F27">
        <w:rPr>
          <w:lang w:val="es-ES"/>
        </w:rPr>
        <w:t>, desde un valor basal de HbA</w:t>
      </w:r>
      <w:r w:rsidR="00EF0646" w:rsidRPr="00D56F27">
        <w:rPr>
          <w:szCs w:val="22"/>
          <w:vertAlign w:val="subscript"/>
          <w:lang w:val="es-ES"/>
        </w:rPr>
        <w:t>1c</w:t>
      </w:r>
      <w:r w:rsidR="00EF0646" w:rsidRPr="00D56F27">
        <w:rPr>
          <w:lang w:val="es-ES"/>
        </w:rPr>
        <w:t xml:space="preserve"> de 7,3%</w:t>
      </w:r>
      <w:r w:rsidR="0076303E" w:rsidRPr="00D56F27">
        <w:rPr>
          <w:lang w:val="es-ES"/>
        </w:rPr>
        <w:t xml:space="preserve">. El cambio en el peso corporal fue de </w:t>
      </w:r>
      <w:r w:rsidR="001A6129" w:rsidRPr="00D56F27">
        <w:rPr>
          <w:lang w:val="es-ES"/>
        </w:rPr>
        <w:noBreakHyphen/>
      </w:r>
      <w:r w:rsidR="0076303E" w:rsidRPr="00D56F27">
        <w:rPr>
          <w:lang w:val="es-ES"/>
        </w:rPr>
        <w:t>0,2</w:t>
      </w:r>
      <w:r w:rsidR="001A6129" w:rsidRPr="00D56F27">
        <w:rPr>
          <w:lang w:val="es-ES"/>
        </w:rPr>
        <w:t> </w:t>
      </w:r>
      <w:r w:rsidR="0076303E" w:rsidRPr="00D56F27">
        <w:rPr>
          <w:lang w:val="es-ES"/>
        </w:rPr>
        <w:t>kg con vildagliptina versus +1,6</w:t>
      </w:r>
      <w:r w:rsidR="001A6129" w:rsidRPr="00D56F27">
        <w:rPr>
          <w:lang w:val="es-ES"/>
        </w:rPr>
        <w:t> </w:t>
      </w:r>
      <w:r w:rsidR="0076303E" w:rsidRPr="00D56F27">
        <w:rPr>
          <w:lang w:val="es-ES"/>
        </w:rPr>
        <w:t>kg con glimepirida. La incidencia de hipoglicemia fue significativamente menor en el grupo de vildagliptina (1,7%) que en el grupo de glimepirida (16,2%). Al analizar las variables (a los 2</w:t>
      </w:r>
      <w:r w:rsidR="001A6129" w:rsidRPr="00D56F27">
        <w:rPr>
          <w:lang w:val="es-ES"/>
        </w:rPr>
        <w:t> </w:t>
      </w:r>
      <w:r w:rsidR="0076303E" w:rsidRPr="00D56F27">
        <w:rPr>
          <w:lang w:val="es-ES"/>
        </w:rPr>
        <w:t>años), la HbA</w:t>
      </w:r>
      <w:r w:rsidR="0076303E" w:rsidRPr="00D56F27">
        <w:rPr>
          <w:szCs w:val="22"/>
          <w:vertAlign w:val="subscript"/>
          <w:lang w:val="es-ES"/>
        </w:rPr>
        <w:t>1c</w:t>
      </w:r>
      <w:r w:rsidR="0076303E" w:rsidRPr="00D56F27">
        <w:rPr>
          <w:lang w:val="es-ES"/>
        </w:rPr>
        <w:t xml:space="preserve"> fue similar a los valores basales en ambos grupos de tratamiento y los cambios en el peso corporal y las diferencias hipoglicémicas se mantuvieron.</w:t>
      </w:r>
    </w:p>
    <w:p w14:paraId="5B40C4AC" w14:textId="77777777" w:rsidR="004870F9" w:rsidRPr="00D56F27" w:rsidRDefault="004870F9" w:rsidP="00AE0193">
      <w:pPr>
        <w:widowControl w:val="0"/>
        <w:autoSpaceDE w:val="0"/>
        <w:autoSpaceDN w:val="0"/>
        <w:adjustRightInd w:val="0"/>
        <w:spacing w:line="240" w:lineRule="auto"/>
        <w:rPr>
          <w:lang w:val="es-ES"/>
        </w:rPr>
      </w:pPr>
    </w:p>
    <w:p w14:paraId="5EC5EB8D" w14:textId="563AEAD4" w:rsidR="007F22A6" w:rsidRPr="00D56F27" w:rsidRDefault="007F22A6" w:rsidP="00AE0193">
      <w:pPr>
        <w:widowControl w:val="0"/>
        <w:autoSpaceDE w:val="0"/>
        <w:autoSpaceDN w:val="0"/>
        <w:adjustRightInd w:val="0"/>
        <w:spacing w:line="240" w:lineRule="auto"/>
        <w:rPr>
          <w:color w:val="000000"/>
          <w:lang w:val="es-ES"/>
        </w:rPr>
      </w:pPr>
      <w:r w:rsidRPr="00D56F27">
        <w:rPr>
          <w:color w:val="000000"/>
          <w:lang w:val="es-ES"/>
        </w:rPr>
        <w:t>En un ensayo de 52</w:t>
      </w:r>
      <w:r w:rsidR="00CD5016" w:rsidRPr="00D56F27">
        <w:rPr>
          <w:color w:val="000000"/>
          <w:lang w:val="es-ES"/>
        </w:rPr>
        <w:t> </w:t>
      </w:r>
      <w:r w:rsidRPr="00D56F27">
        <w:rPr>
          <w:color w:val="000000"/>
          <w:lang w:val="es-ES"/>
        </w:rPr>
        <w:t>semanas, se comparó vildagliptina (50</w:t>
      </w:r>
      <w:r w:rsidR="00CD5016" w:rsidRPr="00D56F27">
        <w:rPr>
          <w:color w:val="000000"/>
          <w:lang w:val="es-ES"/>
        </w:rPr>
        <w:t> </w:t>
      </w:r>
      <w:r w:rsidRPr="00D56F27">
        <w:rPr>
          <w:color w:val="000000"/>
          <w:lang w:val="es-ES"/>
        </w:rPr>
        <w:t>mg dos veces al día) con gliclazida (</w:t>
      </w:r>
      <w:r w:rsidR="001B2469" w:rsidRPr="00D56F27">
        <w:rPr>
          <w:color w:val="000000"/>
          <w:lang w:val="es-ES"/>
        </w:rPr>
        <w:t>dosis media diaria: 229,5 mg</w:t>
      </w:r>
      <w:r w:rsidRPr="00D56F27">
        <w:rPr>
          <w:color w:val="000000"/>
          <w:lang w:val="es-ES"/>
        </w:rPr>
        <w:t>) en pacientes no controlados adecuadamente con metformina</w:t>
      </w:r>
      <w:r w:rsidR="001B2469" w:rsidRPr="00D56F27">
        <w:rPr>
          <w:color w:val="000000"/>
          <w:lang w:val="es-ES"/>
        </w:rPr>
        <w:t xml:space="preserve"> (dosis de metformina al inicio 1928 mg/día)</w:t>
      </w:r>
      <w:r w:rsidRPr="00D56F27">
        <w:rPr>
          <w:color w:val="000000"/>
          <w:lang w:val="es-ES"/>
        </w:rPr>
        <w:t>. Después de 1</w:t>
      </w:r>
      <w:r w:rsidR="00CD5016" w:rsidRPr="00D56F27">
        <w:rPr>
          <w:color w:val="000000"/>
          <w:lang w:val="es-ES"/>
        </w:rPr>
        <w:t> </w:t>
      </w:r>
      <w:r w:rsidRPr="00D56F27">
        <w:rPr>
          <w:color w:val="000000"/>
          <w:lang w:val="es-ES"/>
        </w:rPr>
        <w:t>año, las reducciones medias de HbA</w:t>
      </w:r>
      <w:r w:rsidRPr="00D56F27">
        <w:rPr>
          <w:color w:val="000000"/>
          <w:szCs w:val="22"/>
          <w:vertAlign w:val="subscript"/>
          <w:lang w:val="es-ES"/>
        </w:rPr>
        <w:t>1c</w:t>
      </w:r>
      <w:r w:rsidRPr="00D56F27">
        <w:rPr>
          <w:color w:val="000000"/>
          <w:lang w:val="es-ES"/>
        </w:rPr>
        <w:t xml:space="preserve"> fueron de </w:t>
      </w:r>
      <w:r w:rsidR="00CD5016" w:rsidRPr="00D56F27">
        <w:rPr>
          <w:color w:val="000000"/>
          <w:lang w:val="es-ES"/>
        </w:rPr>
        <w:noBreakHyphen/>
      </w:r>
      <w:r w:rsidRPr="00D56F27">
        <w:rPr>
          <w:color w:val="000000"/>
          <w:lang w:val="es-ES"/>
        </w:rPr>
        <w:t>0,81% con vildagliptina añadida a metformina (valor basal medio de HbA</w:t>
      </w:r>
      <w:r w:rsidRPr="00D56F27">
        <w:rPr>
          <w:color w:val="000000"/>
          <w:szCs w:val="22"/>
          <w:vertAlign w:val="subscript"/>
          <w:lang w:val="es-ES"/>
        </w:rPr>
        <w:t>1c</w:t>
      </w:r>
      <w:r w:rsidRPr="00D56F27">
        <w:rPr>
          <w:color w:val="000000"/>
          <w:lang w:val="es-ES"/>
        </w:rPr>
        <w:t xml:space="preserve"> 8,4%) y </w:t>
      </w:r>
      <w:r w:rsidR="00CD5016" w:rsidRPr="00D56F27">
        <w:rPr>
          <w:color w:val="000000"/>
          <w:lang w:val="es-ES"/>
        </w:rPr>
        <w:noBreakHyphen/>
      </w:r>
      <w:r w:rsidRPr="00D56F27">
        <w:rPr>
          <w:color w:val="000000"/>
          <w:lang w:val="es-ES"/>
        </w:rPr>
        <w:t>0,85% con gliclazida añadida a metformina (valor basal medio de HbA</w:t>
      </w:r>
      <w:r w:rsidRPr="00D56F27">
        <w:rPr>
          <w:color w:val="000000"/>
          <w:szCs w:val="22"/>
          <w:vertAlign w:val="subscript"/>
          <w:lang w:val="es-ES"/>
        </w:rPr>
        <w:t>1c</w:t>
      </w:r>
      <w:r w:rsidRPr="00D56F27">
        <w:rPr>
          <w:color w:val="000000"/>
          <w:lang w:val="es-ES"/>
        </w:rPr>
        <w:t xml:space="preserve"> 8,5%); se consiguió no-inferioridad estadística</w:t>
      </w:r>
      <w:r w:rsidR="001B2469" w:rsidRPr="00D56F27">
        <w:rPr>
          <w:color w:val="000000"/>
          <w:lang w:val="es-ES"/>
        </w:rPr>
        <w:t xml:space="preserve"> (IC 95% </w:t>
      </w:r>
      <w:r w:rsidR="00C21C75" w:rsidRPr="00D56F27">
        <w:rPr>
          <w:color w:val="000000"/>
          <w:lang w:val="es-ES"/>
        </w:rPr>
        <w:noBreakHyphen/>
        <w:t>0.11 – 0.20</w:t>
      </w:r>
      <w:r w:rsidR="001B2469" w:rsidRPr="00D56F27">
        <w:rPr>
          <w:color w:val="000000"/>
          <w:lang w:val="es-ES"/>
        </w:rPr>
        <w:t>)</w:t>
      </w:r>
      <w:r w:rsidRPr="00D56F27">
        <w:rPr>
          <w:color w:val="000000"/>
          <w:lang w:val="es-ES"/>
        </w:rPr>
        <w:t>. El cambio en el peso corporal con vildagliptina fue del +0,1</w:t>
      </w:r>
      <w:r w:rsidR="00CD5016" w:rsidRPr="00D56F27">
        <w:rPr>
          <w:color w:val="000000"/>
          <w:lang w:val="es-ES"/>
        </w:rPr>
        <w:t> </w:t>
      </w:r>
      <w:r w:rsidRPr="00D56F27">
        <w:rPr>
          <w:color w:val="000000"/>
          <w:lang w:val="es-ES"/>
        </w:rPr>
        <w:t>kg comparado con el aumento de peso del +1,4</w:t>
      </w:r>
      <w:r w:rsidR="00CD5016" w:rsidRPr="00D56F27">
        <w:rPr>
          <w:color w:val="000000"/>
          <w:lang w:val="es-ES"/>
        </w:rPr>
        <w:t> </w:t>
      </w:r>
      <w:r w:rsidRPr="00D56F27">
        <w:rPr>
          <w:color w:val="000000"/>
          <w:lang w:val="es-ES"/>
        </w:rPr>
        <w:t>kg con gliclazida.</w:t>
      </w:r>
    </w:p>
    <w:p w14:paraId="69EA5DBB" w14:textId="77777777" w:rsidR="001B2469" w:rsidRPr="00D56F27" w:rsidRDefault="001B2469" w:rsidP="00AE0193">
      <w:pPr>
        <w:widowControl w:val="0"/>
        <w:autoSpaceDE w:val="0"/>
        <w:autoSpaceDN w:val="0"/>
        <w:adjustRightInd w:val="0"/>
        <w:spacing w:line="240" w:lineRule="auto"/>
        <w:rPr>
          <w:color w:val="000000"/>
          <w:lang w:val="es-ES"/>
        </w:rPr>
      </w:pPr>
    </w:p>
    <w:p w14:paraId="5F1AC325" w14:textId="11A87C4D" w:rsidR="007A4D69" w:rsidRPr="00D56F27" w:rsidRDefault="007F22A6" w:rsidP="00AE0193">
      <w:pPr>
        <w:widowControl w:val="0"/>
        <w:autoSpaceDE w:val="0"/>
        <w:autoSpaceDN w:val="0"/>
        <w:adjustRightInd w:val="0"/>
        <w:spacing w:line="240" w:lineRule="auto"/>
        <w:rPr>
          <w:color w:val="000000"/>
          <w:lang w:val="es-ES"/>
        </w:rPr>
      </w:pPr>
      <w:r w:rsidRPr="00D56F27">
        <w:rPr>
          <w:color w:val="000000"/>
          <w:lang w:val="es-ES"/>
        </w:rPr>
        <w:t>En un ensayo de 24</w:t>
      </w:r>
      <w:r w:rsidR="00CD5016" w:rsidRPr="00D56F27">
        <w:rPr>
          <w:color w:val="000000"/>
          <w:lang w:val="es-ES"/>
        </w:rPr>
        <w:t> </w:t>
      </w:r>
      <w:r w:rsidRPr="00D56F27">
        <w:rPr>
          <w:color w:val="000000"/>
          <w:lang w:val="es-ES"/>
        </w:rPr>
        <w:t>semanas se evaluó la eficacia de la dosis de combinación fija de vildagliptina y metformina (dosis titulada gradualmente hasta 50</w:t>
      </w:r>
      <w:r w:rsidR="00CD5016" w:rsidRPr="00D56F27">
        <w:rPr>
          <w:color w:val="000000"/>
          <w:lang w:val="es-ES"/>
        </w:rPr>
        <w:t> </w:t>
      </w:r>
      <w:r w:rsidRPr="00D56F27">
        <w:rPr>
          <w:color w:val="000000"/>
          <w:lang w:val="es-ES"/>
        </w:rPr>
        <w:t>mg/500</w:t>
      </w:r>
      <w:r w:rsidR="00CD5016" w:rsidRPr="00D56F27">
        <w:rPr>
          <w:color w:val="000000"/>
          <w:lang w:val="es-ES"/>
        </w:rPr>
        <w:t> </w:t>
      </w:r>
      <w:r w:rsidRPr="00D56F27">
        <w:rPr>
          <w:color w:val="000000"/>
          <w:lang w:val="es-ES"/>
        </w:rPr>
        <w:t>mg dos veces al día</w:t>
      </w:r>
      <w:r w:rsidR="00B92F96" w:rsidRPr="00D56F27">
        <w:rPr>
          <w:color w:val="000000"/>
          <w:lang w:val="es-ES"/>
        </w:rPr>
        <w:t xml:space="preserve"> o </w:t>
      </w:r>
      <w:r w:rsidRPr="00D56F27">
        <w:rPr>
          <w:color w:val="000000"/>
          <w:lang w:val="es-ES"/>
        </w:rPr>
        <w:t>50</w:t>
      </w:r>
      <w:r w:rsidR="00CD5016" w:rsidRPr="00D56F27">
        <w:rPr>
          <w:color w:val="000000"/>
          <w:lang w:val="es-ES"/>
        </w:rPr>
        <w:t> </w:t>
      </w:r>
      <w:r w:rsidRPr="00D56F27">
        <w:rPr>
          <w:color w:val="000000"/>
          <w:lang w:val="es-ES"/>
        </w:rPr>
        <w:t>mg/1000</w:t>
      </w:r>
      <w:r w:rsidR="00CD5016" w:rsidRPr="00D56F27">
        <w:rPr>
          <w:color w:val="000000"/>
          <w:lang w:val="es-ES"/>
        </w:rPr>
        <w:t> </w:t>
      </w:r>
      <w:r w:rsidRPr="00D56F27">
        <w:rPr>
          <w:color w:val="000000"/>
          <w:lang w:val="es-ES"/>
        </w:rPr>
        <w:t>mg dos veces al día) como terapia inicial en pacientes sin tratamiento previo. La administración de vildagliptina/metformina 50</w:t>
      </w:r>
      <w:r w:rsidR="00CD5016" w:rsidRPr="00D56F27">
        <w:rPr>
          <w:color w:val="000000"/>
          <w:lang w:val="es-ES"/>
        </w:rPr>
        <w:t> </w:t>
      </w:r>
      <w:r w:rsidRPr="00D56F27">
        <w:rPr>
          <w:color w:val="000000"/>
          <w:lang w:val="es-ES"/>
        </w:rPr>
        <w:t>mg/1000</w:t>
      </w:r>
      <w:r w:rsidR="00CD5016" w:rsidRPr="00D56F27">
        <w:rPr>
          <w:color w:val="000000"/>
          <w:lang w:val="es-ES"/>
        </w:rPr>
        <w:t> </w:t>
      </w:r>
      <w:r w:rsidRPr="00D56F27">
        <w:rPr>
          <w:color w:val="000000"/>
          <w:lang w:val="es-ES"/>
        </w:rPr>
        <w:t>mg dos veces al día redujo la HbA</w:t>
      </w:r>
      <w:r w:rsidRPr="00D56F27">
        <w:rPr>
          <w:color w:val="000000"/>
          <w:szCs w:val="22"/>
          <w:vertAlign w:val="subscript"/>
          <w:lang w:val="es-ES"/>
        </w:rPr>
        <w:t>1c</w:t>
      </w:r>
      <w:r w:rsidRPr="00D56F27">
        <w:rPr>
          <w:color w:val="000000"/>
          <w:lang w:val="es-ES"/>
        </w:rPr>
        <w:t xml:space="preserve"> en </w:t>
      </w:r>
      <w:r w:rsidR="00CD5016" w:rsidRPr="00D56F27">
        <w:rPr>
          <w:color w:val="000000"/>
          <w:lang w:val="es-ES"/>
        </w:rPr>
        <w:noBreakHyphen/>
      </w:r>
      <w:r w:rsidRPr="00D56F27">
        <w:rPr>
          <w:color w:val="000000"/>
          <w:lang w:val="es-ES"/>
        </w:rPr>
        <w:t>1,82%</w:t>
      </w:r>
      <w:r w:rsidR="00995423" w:rsidRPr="00D56F27">
        <w:rPr>
          <w:color w:val="000000"/>
          <w:lang w:val="es-ES"/>
        </w:rPr>
        <w:t>,</w:t>
      </w:r>
      <w:r w:rsidRPr="00D56F27">
        <w:rPr>
          <w:color w:val="000000"/>
          <w:lang w:val="es-ES"/>
        </w:rPr>
        <w:t xml:space="preserve"> vildagliptina/metformina 50</w:t>
      </w:r>
      <w:r w:rsidR="00CD5016" w:rsidRPr="00D56F27">
        <w:rPr>
          <w:color w:val="000000"/>
          <w:lang w:val="es-ES"/>
        </w:rPr>
        <w:t> </w:t>
      </w:r>
      <w:r w:rsidRPr="00D56F27">
        <w:rPr>
          <w:color w:val="000000"/>
          <w:lang w:val="es-ES"/>
        </w:rPr>
        <w:t>mg/500</w:t>
      </w:r>
      <w:r w:rsidR="00CD5016" w:rsidRPr="00D56F27">
        <w:rPr>
          <w:color w:val="000000"/>
          <w:lang w:val="es-ES"/>
        </w:rPr>
        <w:t> </w:t>
      </w:r>
      <w:r w:rsidRPr="00D56F27">
        <w:rPr>
          <w:color w:val="000000"/>
          <w:lang w:val="es-ES"/>
        </w:rPr>
        <w:t xml:space="preserve">mg dos veces al día la redujo en </w:t>
      </w:r>
      <w:r w:rsidR="00CD5016" w:rsidRPr="00D56F27">
        <w:rPr>
          <w:color w:val="000000"/>
          <w:lang w:val="es-ES"/>
        </w:rPr>
        <w:noBreakHyphen/>
      </w:r>
      <w:r w:rsidRPr="00D56F27">
        <w:rPr>
          <w:color w:val="000000"/>
          <w:lang w:val="es-ES"/>
        </w:rPr>
        <w:t>1,61%</w:t>
      </w:r>
      <w:r w:rsidR="00995423" w:rsidRPr="00D56F27">
        <w:rPr>
          <w:color w:val="000000"/>
          <w:lang w:val="es-ES"/>
        </w:rPr>
        <w:t xml:space="preserve">, metformina 1000 mg dos veces al día la redujo en </w:t>
      </w:r>
      <w:r w:rsidR="00995423" w:rsidRPr="00D56F27">
        <w:rPr>
          <w:color w:val="000000"/>
          <w:lang w:val="es-ES"/>
        </w:rPr>
        <w:noBreakHyphen/>
        <w:t>1,36%</w:t>
      </w:r>
      <w:r w:rsidRPr="00D56F27">
        <w:rPr>
          <w:color w:val="000000"/>
          <w:lang w:val="es-ES"/>
        </w:rPr>
        <w:t xml:space="preserve"> </w:t>
      </w:r>
      <w:r w:rsidR="00995423" w:rsidRPr="00D56F27">
        <w:rPr>
          <w:color w:val="000000"/>
          <w:lang w:val="es-ES"/>
        </w:rPr>
        <w:t xml:space="preserve">y vildagliptina 50 mg dos veces al día la redujo en </w:t>
      </w:r>
      <w:r w:rsidR="00995423" w:rsidRPr="00D56F27">
        <w:rPr>
          <w:color w:val="000000"/>
          <w:lang w:val="es-ES"/>
        </w:rPr>
        <w:noBreakHyphen/>
        <w:t>1,09% respecto a</w:t>
      </w:r>
      <w:r w:rsidRPr="00D56F27">
        <w:rPr>
          <w:color w:val="000000"/>
          <w:lang w:val="es-ES"/>
        </w:rPr>
        <w:t xml:space="preserve"> un valor basal medio de HbA</w:t>
      </w:r>
      <w:r w:rsidRPr="00D56F27">
        <w:rPr>
          <w:color w:val="000000"/>
          <w:szCs w:val="22"/>
          <w:vertAlign w:val="subscript"/>
          <w:lang w:val="es-ES"/>
        </w:rPr>
        <w:t>1c</w:t>
      </w:r>
      <w:r w:rsidRPr="00D56F27">
        <w:rPr>
          <w:color w:val="000000"/>
          <w:lang w:val="es-ES"/>
        </w:rPr>
        <w:t xml:space="preserve"> de 8,6%. La reducción en HbA</w:t>
      </w:r>
      <w:r w:rsidRPr="00D56F27">
        <w:rPr>
          <w:color w:val="000000"/>
          <w:szCs w:val="22"/>
          <w:vertAlign w:val="subscript"/>
          <w:lang w:val="es-ES"/>
        </w:rPr>
        <w:t>1c</w:t>
      </w:r>
      <w:r w:rsidRPr="00D56F27">
        <w:rPr>
          <w:color w:val="000000"/>
          <w:lang w:val="es-ES"/>
        </w:rPr>
        <w:t xml:space="preserve"> observada en pacientes con un valor basal </w:t>
      </w:r>
      <w:r w:rsidRPr="00D56F27">
        <w:rPr>
          <w:color w:val="000000"/>
          <w:lang w:val="es-ES"/>
        </w:rPr>
        <w:sym w:font="Symbol" w:char="F0B3"/>
      </w:r>
      <w:r w:rsidR="00CD5016" w:rsidRPr="00D56F27">
        <w:rPr>
          <w:color w:val="000000"/>
          <w:lang w:val="es-ES"/>
        </w:rPr>
        <w:t> </w:t>
      </w:r>
      <w:r w:rsidRPr="00D56F27">
        <w:rPr>
          <w:color w:val="000000"/>
          <w:lang w:val="es-ES"/>
        </w:rPr>
        <w:t>10,0% fue mayor.</w:t>
      </w:r>
    </w:p>
    <w:p w14:paraId="20BD5815" w14:textId="77777777" w:rsidR="00995423" w:rsidRPr="00D56F27" w:rsidRDefault="00995423" w:rsidP="00AE0193">
      <w:pPr>
        <w:widowControl w:val="0"/>
        <w:autoSpaceDE w:val="0"/>
        <w:autoSpaceDN w:val="0"/>
        <w:adjustRightInd w:val="0"/>
        <w:spacing w:line="240" w:lineRule="auto"/>
        <w:rPr>
          <w:noProof/>
          <w:szCs w:val="22"/>
          <w:lang w:val="es-ES"/>
        </w:rPr>
      </w:pPr>
    </w:p>
    <w:p w14:paraId="1AE8D7DA" w14:textId="77777777" w:rsidR="00891CFB" w:rsidRPr="00D56F27" w:rsidRDefault="00891CFB" w:rsidP="00AE0193">
      <w:pPr>
        <w:widowControl w:val="0"/>
        <w:autoSpaceDE w:val="0"/>
        <w:autoSpaceDN w:val="0"/>
        <w:adjustRightInd w:val="0"/>
        <w:spacing w:line="240" w:lineRule="auto"/>
        <w:rPr>
          <w:noProof/>
          <w:szCs w:val="22"/>
          <w:lang w:val="es-ES"/>
        </w:rPr>
      </w:pPr>
      <w:r w:rsidRPr="00D56F27">
        <w:rPr>
          <w:noProof/>
          <w:szCs w:val="22"/>
          <w:lang w:val="es-ES"/>
        </w:rPr>
        <w:t>Se realizó un ensayo clínico controlado con placebo, doble ciego, randomizado, de 24 semanas de duración en 318 pacientes para evaluar la eficacia y la seguridad de vildagliptina (50 mg dos veces al día) en combinación con metformina (</w:t>
      </w:r>
      <w:r w:rsidR="004525BF" w:rsidRPr="00D56F27">
        <w:rPr>
          <w:noProof/>
          <w:szCs w:val="22"/>
          <w:lang w:val="es-ES"/>
        </w:rPr>
        <w:t>≥</w:t>
      </w:r>
      <w:r w:rsidRPr="00D56F27">
        <w:rPr>
          <w:noProof/>
          <w:szCs w:val="22"/>
          <w:lang w:val="es-ES"/>
        </w:rPr>
        <w:t>1500 mg al día) y glimepirida (</w:t>
      </w:r>
      <w:r w:rsidR="004525BF" w:rsidRPr="00D56F27">
        <w:rPr>
          <w:noProof/>
          <w:szCs w:val="22"/>
          <w:lang w:val="es-ES"/>
        </w:rPr>
        <w:t>≥</w:t>
      </w:r>
      <w:r w:rsidRPr="00D56F27">
        <w:rPr>
          <w:noProof/>
          <w:szCs w:val="22"/>
          <w:lang w:val="es-ES"/>
        </w:rPr>
        <w:t>4</w:t>
      </w:r>
      <w:r w:rsidR="004525BF" w:rsidRPr="00D56F27">
        <w:rPr>
          <w:noProof/>
          <w:szCs w:val="22"/>
          <w:lang w:val="es-ES"/>
        </w:rPr>
        <w:t> mg</w:t>
      </w:r>
      <w:r w:rsidRPr="00D56F27">
        <w:rPr>
          <w:noProof/>
          <w:szCs w:val="22"/>
          <w:lang w:val="es-ES"/>
        </w:rPr>
        <w:t xml:space="preserve"> al día).</w:t>
      </w:r>
      <w:r w:rsidR="004525BF" w:rsidRPr="00D56F27">
        <w:rPr>
          <w:noProof/>
          <w:szCs w:val="22"/>
          <w:lang w:val="es-ES"/>
        </w:rPr>
        <w:t xml:space="preserve"> Vildagliptina en combinación con metformina y glimepirida redujo significativamente la HbA</w:t>
      </w:r>
      <w:r w:rsidR="004525BF" w:rsidRPr="00D56F27">
        <w:rPr>
          <w:noProof/>
          <w:szCs w:val="22"/>
          <w:vertAlign w:val="subscript"/>
          <w:lang w:val="es-ES"/>
        </w:rPr>
        <w:t>1c</w:t>
      </w:r>
      <w:r w:rsidR="004525BF" w:rsidRPr="00D56F27">
        <w:rPr>
          <w:noProof/>
          <w:szCs w:val="22"/>
          <w:lang w:val="es-ES"/>
        </w:rPr>
        <w:t xml:space="preserve"> en comparación con el placebo. La reducción media</w:t>
      </w:r>
      <w:r w:rsidR="00FC2C34" w:rsidRPr="00D56F27">
        <w:rPr>
          <w:noProof/>
          <w:szCs w:val="22"/>
          <w:lang w:val="es-ES"/>
        </w:rPr>
        <w:t xml:space="preserve"> </w:t>
      </w:r>
      <w:r w:rsidR="001D1A90" w:rsidRPr="00D56F27">
        <w:rPr>
          <w:noProof/>
          <w:szCs w:val="22"/>
          <w:lang w:val="es-ES"/>
        </w:rPr>
        <w:t>ajustada según placebo</w:t>
      </w:r>
      <w:r w:rsidR="00667410" w:rsidRPr="00D56F27">
        <w:rPr>
          <w:noProof/>
          <w:szCs w:val="22"/>
          <w:lang w:val="es-ES"/>
        </w:rPr>
        <w:t xml:space="preserve"> </w:t>
      </w:r>
      <w:r w:rsidR="00FC2C34" w:rsidRPr="00D56F27">
        <w:rPr>
          <w:noProof/>
          <w:szCs w:val="22"/>
          <w:lang w:val="es-ES"/>
        </w:rPr>
        <w:t>de un valor basal medio de HbA</w:t>
      </w:r>
      <w:r w:rsidR="00FC2C34" w:rsidRPr="00D56F27">
        <w:rPr>
          <w:noProof/>
          <w:szCs w:val="22"/>
          <w:vertAlign w:val="subscript"/>
          <w:lang w:val="es-ES"/>
        </w:rPr>
        <w:t>1c</w:t>
      </w:r>
      <w:r w:rsidR="00FC2C34" w:rsidRPr="00D56F27">
        <w:rPr>
          <w:noProof/>
          <w:szCs w:val="22"/>
          <w:lang w:val="es-ES"/>
        </w:rPr>
        <w:t xml:space="preserve"> de 8,8% fue de </w:t>
      </w:r>
      <w:r w:rsidR="0060464F" w:rsidRPr="00D56F27">
        <w:rPr>
          <w:noProof/>
          <w:szCs w:val="22"/>
          <w:lang w:val="es-ES"/>
        </w:rPr>
        <w:noBreakHyphen/>
      </w:r>
      <w:r w:rsidR="00FC2C34" w:rsidRPr="00D56F27">
        <w:rPr>
          <w:noProof/>
          <w:szCs w:val="22"/>
          <w:lang w:val="es-ES"/>
        </w:rPr>
        <w:t>0,76%.</w:t>
      </w:r>
    </w:p>
    <w:p w14:paraId="71AD7ED7" w14:textId="77777777" w:rsidR="0014526E" w:rsidRPr="00D56F27" w:rsidRDefault="0014526E" w:rsidP="00AE0193">
      <w:pPr>
        <w:widowControl w:val="0"/>
        <w:autoSpaceDE w:val="0"/>
        <w:autoSpaceDN w:val="0"/>
        <w:adjustRightInd w:val="0"/>
        <w:spacing w:line="240" w:lineRule="auto"/>
        <w:rPr>
          <w:noProof/>
          <w:szCs w:val="22"/>
          <w:lang w:val="es-ES"/>
        </w:rPr>
      </w:pPr>
    </w:p>
    <w:p w14:paraId="27E7E43C" w14:textId="043F96FA" w:rsidR="004525BF" w:rsidRPr="00E66243" w:rsidRDefault="0014526E" w:rsidP="00AE0193">
      <w:pPr>
        <w:widowControl w:val="0"/>
        <w:autoSpaceDE w:val="0"/>
        <w:autoSpaceDN w:val="0"/>
        <w:adjustRightInd w:val="0"/>
        <w:spacing w:line="240" w:lineRule="auto"/>
        <w:rPr>
          <w:noProof/>
          <w:szCs w:val="22"/>
          <w:lang w:val="es-ES"/>
        </w:rPr>
      </w:pPr>
      <w:r w:rsidRPr="00E66243">
        <w:rPr>
          <w:noProof/>
          <w:szCs w:val="22"/>
          <w:lang w:val="es-ES"/>
        </w:rPr>
        <w:t xml:space="preserve">Se realizó un estudio multicéntrico, aleatorizado, doble ciego (VERIFY) de cinco años </w:t>
      </w:r>
      <w:r w:rsidR="005703D7" w:rsidRPr="00E66243">
        <w:rPr>
          <w:noProof/>
          <w:szCs w:val="22"/>
          <w:lang w:val="es-ES"/>
        </w:rPr>
        <w:t xml:space="preserve">de duración </w:t>
      </w:r>
      <w:r w:rsidRPr="00E66243">
        <w:rPr>
          <w:noProof/>
          <w:szCs w:val="22"/>
          <w:lang w:val="es-ES"/>
        </w:rPr>
        <w:t>en pacientes con diabetes tipo</w:t>
      </w:r>
      <w:r w:rsidR="00762620" w:rsidRPr="00E66243">
        <w:rPr>
          <w:noProof/>
          <w:szCs w:val="22"/>
          <w:lang w:val="es-ES"/>
        </w:rPr>
        <w:t> </w:t>
      </w:r>
      <w:r w:rsidRPr="00E66243">
        <w:rPr>
          <w:noProof/>
          <w:szCs w:val="22"/>
          <w:lang w:val="es-ES"/>
        </w:rPr>
        <w:t xml:space="preserve">2 para evaluar </w:t>
      </w:r>
      <w:r w:rsidR="003850EA" w:rsidRPr="00E66243">
        <w:rPr>
          <w:noProof/>
          <w:szCs w:val="22"/>
          <w:lang w:val="es-ES"/>
        </w:rPr>
        <w:t xml:space="preserve">el efecto </w:t>
      </w:r>
      <w:r w:rsidRPr="00E66243">
        <w:rPr>
          <w:noProof/>
          <w:szCs w:val="22"/>
          <w:lang w:val="es-ES"/>
        </w:rPr>
        <w:t>de</w:t>
      </w:r>
      <w:r w:rsidR="005703D7" w:rsidRPr="00E66243">
        <w:rPr>
          <w:noProof/>
          <w:szCs w:val="22"/>
          <w:lang w:val="es-ES"/>
        </w:rPr>
        <w:t>l tratamiento temprano</w:t>
      </w:r>
      <w:r w:rsidRPr="00E66243">
        <w:rPr>
          <w:noProof/>
          <w:szCs w:val="22"/>
          <w:lang w:val="es-ES"/>
        </w:rPr>
        <w:t xml:space="preserve"> combina</w:t>
      </w:r>
      <w:r w:rsidR="005703D7" w:rsidRPr="00E66243">
        <w:rPr>
          <w:noProof/>
          <w:szCs w:val="22"/>
          <w:lang w:val="es-ES"/>
        </w:rPr>
        <w:t>do</w:t>
      </w:r>
      <w:r w:rsidRPr="00E66243">
        <w:rPr>
          <w:noProof/>
          <w:szCs w:val="22"/>
          <w:lang w:val="es-ES"/>
        </w:rPr>
        <w:t xml:space="preserve"> con vildagliptina y metformina (N</w:t>
      </w:r>
      <w:r w:rsidR="00D70F4F" w:rsidRPr="00E66243">
        <w:rPr>
          <w:noProof/>
          <w:szCs w:val="22"/>
          <w:lang w:val="es-ES"/>
        </w:rPr>
        <w:t> </w:t>
      </w:r>
      <w:r w:rsidRPr="00E66243">
        <w:rPr>
          <w:noProof/>
          <w:szCs w:val="22"/>
          <w:lang w:val="es-ES"/>
        </w:rPr>
        <w:t>=</w:t>
      </w:r>
      <w:r w:rsidR="00D70F4F" w:rsidRPr="00E66243">
        <w:rPr>
          <w:noProof/>
          <w:szCs w:val="22"/>
          <w:lang w:val="es-ES"/>
        </w:rPr>
        <w:t> </w:t>
      </w:r>
      <w:r w:rsidRPr="00E66243">
        <w:rPr>
          <w:noProof/>
          <w:szCs w:val="22"/>
          <w:lang w:val="es-ES"/>
        </w:rPr>
        <w:t>998) frente al tratamiento estándar inicial</w:t>
      </w:r>
      <w:r w:rsidR="00762620" w:rsidRPr="00E66243">
        <w:rPr>
          <w:noProof/>
          <w:szCs w:val="22"/>
          <w:lang w:val="es-ES"/>
        </w:rPr>
        <w:t xml:space="preserve"> en</w:t>
      </w:r>
      <w:r w:rsidRPr="00E66243">
        <w:rPr>
          <w:noProof/>
          <w:szCs w:val="22"/>
          <w:lang w:val="es-ES"/>
        </w:rPr>
        <w:t xml:space="preserve"> monoterapia con metformina seguida de combinación con vildagliptina (grupo de tratamiento secuencial) (N</w:t>
      </w:r>
      <w:r w:rsidR="00D70F4F" w:rsidRPr="00E66243">
        <w:rPr>
          <w:noProof/>
          <w:szCs w:val="22"/>
          <w:lang w:val="es-ES"/>
        </w:rPr>
        <w:t> </w:t>
      </w:r>
      <w:r w:rsidRPr="00E66243">
        <w:rPr>
          <w:noProof/>
          <w:szCs w:val="22"/>
          <w:lang w:val="es-ES"/>
        </w:rPr>
        <w:t>=</w:t>
      </w:r>
      <w:r w:rsidR="00D70F4F" w:rsidRPr="00E66243">
        <w:rPr>
          <w:noProof/>
          <w:szCs w:val="22"/>
          <w:lang w:val="es-ES"/>
        </w:rPr>
        <w:t> </w:t>
      </w:r>
      <w:r w:rsidRPr="00E66243">
        <w:rPr>
          <w:noProof/>
          <w:szCs w:val="22"/>
          <w:lang w:val="es-ES"/>
        </w:rPr>
        <w:t>1</w:t>
      </w:r>
      <w:r w:rsidR="00762620" w:rsidRPr="00E66243">
        <w:rPr>
          <w:noProof/>
          <w:szCs w:val="22"/>
          <w:lang w:val="es-ES"/>
        </w:rPr>
        <w:t>,</w:t>
      </w:r>
      <w:r w:rsidRPr="00E66243">
        <w:rPr>
          <w:noProof/>
          <w:szCs w:val="22"/>
          <w:lang w:val="es-ES"/>
        </w:rPr>
        <w:t>003) en pacientes recién diagnosticados con diabetes tipo</w:t>
      </w:r>
      <w:r w:rsidR="00762620" w:rsidRPr="00E66243">
        <w:rPr>
          <w:noProof/>
          <w:szCs w:val="22"/>
          <w:lang w:val="es-ES"/>
        </w:rPr>
        <w:t> </w:t>
      </w:r>
      <w:r w:rsidRPr="00E66243">
        <w:rPr>
          <w:noProof/>
          <w:szCs w:val="22"/>
          <w:lang w:val="es-ES"/>
        </w:rPr>
        <w:t>2. El régimen de combinación de vildagliptina 50</w:t>
      </w:r>
      <w:r w:rsidR="00762620" w:rsidRPr="00E66243">
        <w:rPr>
          <w:noProof/>
          <w:szCs w:val="22"/>
          <w:lang w:val="es-ES"/>
        </w:rPr>
        <w:t> </w:t>
      </w:r>
      <w:r w:rsidRPr="00E66243">
        <w:rPr>
          <w:noProof/>
          <w:szCs w:val="22"/>
          <w:lang w:val="es-ES"/>
        </w:rPr>
        <w:t xml:space="preserve">mg dos veces al día más metformina dio como resultado una reducción </w:t>
      </w:r>
      <w:r w:rsidR="003850EA" w:rsidRPr="00E66243">
        <w:rPr>
          <w:noProof/>
          <w:szCs w:val="22"/>
          <w:lang w:val="es-ES"/>
        </w:rPr>
        <w:t xml:space="preserve">relativa </w:t>
      </w:r>
      <w:r w:rsidRPr="00E66243">
        <w:rPr>
          <w:noProof/>
          <w:szCs w:val="22"/>
          <w:lang w:val="es-ES"/>
        </w:rPr>
        <w:t>estadística y clínicamente significativa en el riesgo de "tiempo hasta el fracaso del tratamiento inicial confirmado" (valor de HbA</w:t>
      </w:r>
      <w:r w:rsidRPr="00E66243">
        <w:rPr>
          <w:noProof/>
          <w:szCs w:val="22"/>
          <w:vertAlign w:val="subscript"/>
          <w:lang w:val="es-ES"/>
        </w:rPr>
        <w:t>1c</w:t>
      </w:r>
      <w:r w:rsidRPr="00E66243">
        <w:rPr>
          <w:noProof/>
          <w:szCs w:val="22"/>
          <w:lang w:val="es-ES"/>
        </w:rPr>
        <w:t xml:space="preserve"> ≥7%) frente a la monoterapia con metformina en pacientes con diabetes tipo</w:t>
      </w:r>
      <w:r w:rsidR="00762620" w:rsidRPr="00E66243">
        <w:rPr>
          <w:noProof/>
          <w:szCs w:val="22"/>
          <w:lang w:val="es-ES"/>
        </w:rPr>
        <w:t> </w:t>
      </w:r>
      <w:r w:rsidRPr="00E66243">
        <w:rPr>
          <w:noProof/>
          <w:szCs w:val="22"/>
          <w:lang w:val="es-ES"/>
        </w:rPr>
        <w:t xml:space="preserve">2 </w:t>
      </w:r>
      <w:r w:rsidR="00762620" w:rsidRPr="00E66243">
        <w:rPr>
          <w:noProof/>
          <w:szCs w:val="22"/>
          <w:lang w:val="es-ES"/>
        </w:rPr>
        <w:t xml:space="preserve">sin tratamiento previo </w:t>
      </w:r>
      <w:r w:rsidRPr="00E66243">
        <w:rPr>
          <w:noProof/>
          <w:szCs w:val="22"/>
          <w:lang w:val="es-ES"/>
        </w:rPr>
        <w:t>durante los</w:t>
      </w:r>
      <w:r w:rsidR="00762620" w:rsidRPr="00E66243">
        <w:rPr>
          <w:noProof/>
          <w:szCs w:val="22"/>
          <w:lang w:val="es-ES"/>
        </w:rPr>
        <w:t> </w:t>
      </w:r>
      <w:r w:rsidRPr="00E66243">
        <w:rPr>
          <w:noProof/>
          <w:szCs w:val="22"/>
          <w:lang w:val="es-ES"/>
        </w:rPr>
        <w:t>5</w:t>
      </w:r>
      <w:r w:rsidR="00D70F4F" w:rsidRPr="00E66243">
        <w:rPr>
          <w:noProof/>
          <w:szCs w:val="22"/>
          <w:lang w:val="es-ES"/>
        </w:rPr>
        <w:t> </w:t>
      </w:r>
      <w:r w:rsidRPr="00E66243">
        <w:rPr>
          <w:noProof/>
          <w:szCs w:val="22"/>
          <w:lang w:val="es-ES"/>
        </w:rPr>
        <w:t>años de duración del estudio</w:t>
      </w:r>
      <w:r w:rsidR="003850EA" w:rsidRPr="00E66243">
        <w:rPr>
          <w:noProof/>
          <w:szCs w:val="22"/>
          <w:lang w:val="es-ES"/>
        </w:rPr>
        <w:t xml:space="preserve"> (HR [IC del 95%]: 0,51 [0,45, 0,58]; p&lt;0,001)</w:t>
      </w:r>
      <w:r w:rsidRPr="00E66243">
        <w:rPr>
          <w:noProof/>
          <w:szCs w:val="22"/>
          <w:lang w:val="es-ES"/>
        </w:rPr>
        <w:t xml:space="preserve">. La incidencia de </w:t>
      </w:r>
      <w:r w:rsidR="005703D7" w:rsidRPr="00E66243">
        <w:rPr>
          <w:noProof/>
          <w:szCs w:val="22"/>
          <w:lang w:val="es-ES"/>
        </w:rPr>
        <w:t xml:space="preserve">fallo inicial en el </w:t>
      </w:r>
      <w:r w:rsidRPr="00E66243">
        <w:rPr>
          <w:noProof/>
          <w:szCs w:val="22"/>
          <w:lang w:val="es-ES"/>
        </w:rPr>
        <w:t>tratamiento (valor de HbA</w:t>
      </w:r>
      <w:r w:rsidRPr="00E66243">
        <w:rPr>
          <w:noProof/>
          <w:szCs w:val="22"/>
          <w:vertAlign w:val="subscript"/>
          <w:lang w:val="es-ES"/>
        </w:rPr>
        <w:t>1c</w:t>
      </w:r>
      <w:r w:rsidRPr="00E66243">
        <w:rPr>
          <w:noProof/>
          <w:szCs w:val="22"/>
          <w:lang w:val="es-ES"/>
        </w:rPr>
        <w:t xml:space="preserve"> ≥7%) fue de 429</w:t>
      </w:r>
      <w:r w:rsidR="00762620" w:rsidRPr="00E66243">
        <w:rPr>
          <w:noProof/>
          <w:szCs w:val="22"/>
          <w:lang w:val="es-ES"/>
        </w:rPr>
        <w:t> </w:t>
      </w:r>
      <w:r w:rsidRPr="00E66243">
        <w:rPr>
          <w:noProof/>
          <w:szCs w:val="22"/>
          <w:lang w:val="es-ES"/>
        </w:rPr>
        <w:t>(43,6%)</w:t>
      </w:r>
      <w:r w:rsidR="00762620" w:rsidRPr="00E66243">
        <w:rPr>
          <w:noProof/>
          <w:szCs w:val="22"/>
          <w:lang w:val="es-ES"/>
        </w:rPr>
        <w:t> </w:t>
      </w:r>
      <w:r w:rsidRPr="00E66243">
        <w:rPr>
          <w:noProof/>
          <w:szCs w:val="22"/>
          <w:lang w:val="es-ES"/>
        </w:rPr>
        <w:t>pacientes en el grupo de tratamiento de combinación y 614</w:t>
      </w:r>
      <w:r w:rsidR="00762620" w:rsidRPr="00E66243">
        <w:rPr>
          <w:noProof/>
          <w:szCs w:val="22"/>
          <w:lang w:val="es-ES"/>
        </w:rPr>
        <w:t> </w:t>
      </w:r>
      <w:r w:rsidRPr="00E66243">
        <w:rPr>
          <w:noProof/>
          <w:szCs w:val="22"/>
          <w:lang w:val="es-ES"/>
        </w:rPr>
        <w:t>(62,1%)</w:t>
      </w:r>
      <w:r w:rsidR="00762620" w:rsidRPr="00E66243">
        <w:rPr>
          <w:noProof/>
          <w:szCs w:val="22"/>
          <w:lang w:val="es-ES"/>
        </w:rPr>
        <w:t> </w:t>
      </w:r>
      <w:r w:rsidRPr="00E66243">
        <w:rPr>
          <w:noProof/>
          <w:szCs w:val="22"/>
          <w:lang w:val="es-ES"/>
        </w:rPr>
        <w:t>pacientes en el grupo de tratamiento secuencial</w:t>
      </w:r>
      <w:r w:rsidR="00870A10" w:rsidRPr="00E66243">
        <w:rPr>
          <w:noProof/>
          <w:szCs w:val="22"/>
          <w:lang w:val="es-ES"/>
        </w:rPr>
        <w:t>.</w:t>
      </w:r>
    </w:p>
    <w:p w14:paraId="1E094E79" w14:textId="77777777" w:rsidR="0014526E" w:rsidRPr="00D56F27" w:rsidRDefault="0014526E" w:rsidP="00AE0193">
      <w:pPr>
        <w:widowControl w:val="0"/>
        <w:autoSpaceDE w:val="0"/>
        <w:autoSpaceDN w:val="0"/>
        <w:adjustRightInd w:val="0"/>
        <w:spacing w:line="240" w:lineRule="auto"/>
        <w:rPr>
          <w:noProof/>
          <w:szCs w:val="22"/>
          <w:lang w:val="es-ES"/>
        </w:rPr>
      </w:pPr>
    </w:p>
    <w:p w14:paraId="661441FC" w14:textId="2D4FA859" w:rsidR="0043624F" w:rsidRPr="00D56F27" w:rsidRDefault="0043624F" w:rsidP="00AE0193">
      <w:pPr>
        <w:widowControl w:val="0"/>
        <w:autoSpaceDE w:val="0"/>
        <w:autoSpaceDN w:val="0"/>
        <w:adjustRightInd w:val="0"/>
        <w:spacing w:line="240" w:lineRule="auto"/>
        <w:rPr>
          <w:noProof/>
          <w:szCs w:val="22"/>
          <w:lang w:val="es-ES"/>
        </w:rPr>
      </w:pPr>
      <w:r w:rsidRPr="00D56F27">
        <w:rPr>
          <w:noProof/>
          <w:szCs w:val="22"/>
          <w:lang w:val="es-ES"/>
        </w:rPr>
        <w:t>Se realizó un ensayo clínico controlado con placebo, doble ciego, randomizado, de 24 semanas de duración en 449 pacientes para evaluar la eficacia y la seguridad de vildagliptina (50 mg dos veces al día) en combinación con una dosis estable de insulina basal o premezclada (dosis diaria media de 41 unidades), con la administración concomitante de metformina (N=276) o sin metformina concomitante (N=173). Vildagliptina en combinación con insulina redujo significativamente la HbA</w:t>
      </w:r>
      <w:r w:rsidRPr="00D56F27">
        <w:rPr>
          <w:noProof/>
          <w:szCs w:val="22"/>
          <w:vertAlign w:val="subscript"/>
          <w:lang w:val="es-ES"/>
        </w:rPr>
        <w:t>1c</w:t>
      </w:r>
      <w:r w:rsidRPr="00D56F27">
        <w:rPr>
          <w:noProof/>
          <w:szCs w:val="22"/>
          <w:lang w:val="es-ES"/>
        </w:rPr>
        <w:t xml:space="preserve"> en comparación con </w:t>
      </w:r>
      <w:r w:rsidR="0080663F" w:rsidRPr="00D56F27">
        <w:rPr>
          <w:noProof/>
          <w:szCs w:val="22"/>
          <w:lang w:val="es-ES"/>
        </w:rPr>
        <w:t xml:space="preserve">el </w:t>
      </w:r>
      <w:r w:rsidRPr="00D56F27">
        <w:rPr>
          <w:noProof/>
          <w:szCs w:val="22"/>
          <w:lang w:val="es-ES"/>
        </w:rPr>
        <w:t>placebo. En la población general, la reducción media ajustada según placebo de un valor basal medio de HbA</w:t>
      </w:r>
      <w:r w:rsidRPr="00D56F27">
        <w:rPr>
          <w:noProof/>
          <w:szCs w:val="22"/>
          <w:vertAlign w:val="subscript"/>
          <w:lang w:val="es-ES"/>
        </w:rPr>
        <w:t>1c</w:t>
      </w:r>
      <w:r w:rsidRPr="00D56F27">
        <w:rPr>
          <w:noProof/>
          <w:szCs w:val="22"/>
          <w:lang w:val="es-ES"/>
        </w:rPr>
        <w:t xml:space="preserve"> de 8,8% fue de </w:t>
      </w:r>
      <w:r w:rsidR="0060464F" w:rsidRPr="00D56F27">
        <w:rPr>
          <w:noProof/>
          <w:szCs w:val="22"/>
          <w:lang w:val="es-ES"/>
        </w:rPr>
        <w:noBreakHyphen/>
      </w:r>
      <w:r w:rsidRPr="00D56F27">
        <w:rPr>
          <w:noProof/>
          <w:szCs w:val="22"/>
          <w:lang w:val="es-ES"/>
        </w:rPr>
        <w:t>0,72%. En los subgrupos tratados con insulina con o sin metformina concomitante la reducción media ajustada según placebo en la HbA</w:t>
      </w:r>
      <w:r w:rsidRPr="00D56F27">
        <w:rPr>
          <w:noProof/>
          <w:szCs w:val="22"/>
          <w:vertAlign w:val="subscript"/>
          <w:lang w:val="es-ES"/>
        </w:rPr>
        <w:t>1c</w:t>
      </w:r>
      <w:r w:rsidRPr="00D56F27">
        <w:rPr>
          <w:noProof/>
          <w:szCs w:val="22"/>
          <w:lang w:val="es-ES"/>
        </w:rPr>
        <w:t xml:space="preserve"> fue de </w:t>
      </w:r>
      <w:r w:rsidR="0060464F" w:rsidRPr="00D56F27">
        <w:rPr>
          <w:noProof/>
          <w:szCs w:val="22"/>
          <w:lang w:val="es-ES"/>
        </w:rPr>
        <w:noBreakHyphen/>
      </w:r>
      <w:r w:rsidRPr="00D56F27">
        <w:rPr>
          <w:noProof/>
          <w:szCs w:val="22"/>
          <w:lang w:val="es-ES"/>
        </w:rPr>
        <w:t xml:space="preserve">0,63% y </w:t>
      </w:r>
      <w:r w:rsidR="0060464F" w:rsidRPr="00D56F27">
        <w:rPr>
          <w:noProof/>
          <w:szCs w:val="22"/>
          <w:lang w:val="es-ES"/>
        </w:rPr>
        <w:noBreakHyphen/>
      </w:r>
      <w:r w:rsidRPr="00D56F27">
        <w:rPr>
          <w:noProof/>
          <w:szCs w:val="22"/>
          <w:lang w:val="es-ES"/>
        </w:rPr>
        <w:t>0,84%, respectivamente.</w:t>
      </w:r>
      <w:r w:rsidR="008A682D" w:rsidRPr="00D56F27">
        <w:rPr>
          <w:noProof/>
          <w:szCs w:val="22"/>
          <w:lang w:val="es-ES"/>
        </w:rPr>
        <w:t xml:space="preserve"> La incidencia de hipoglucemia en la población general fue de 8,4% y 7,2% en los grupos de vildagliptina y placebo, respectivamente. Los pacientes que recibieron vildagliptina no experimentaron aumento de peso (+0,2 kg) mientras que aquellos que recibieron placebo sufrieron una reducción de peso (</w:t>
      </w:r>
      <w:r w:rsidR="0060464F" w:rsidRPr="00D56F27">
        <w:rPr>
          <w:noProof/>
          <w:szCs w:val="22"/>
          <w:lang w:val="es-ES"/>
        </w:rPr>
        <w:noBreakHyphen/>
      </w:r>
      <w:r w:rsidR="008A682D" w:rsidRPr="00D56F27">
        <w:rPr>
          <w:noProof/>
          <w:szCs w:val="22"/>
          <w:lang w:val="es-ES"/>
        </w:rPr>
        <w:t>0,7 kg).</w:t>
      </w:r>
    </w:p>
    <w:p w14:paraId="32344C12" w14:textId="77777777" w:rsidR="00A64C93" w:rsidRPr="00D56F27" w:rsidRDefault="00A64C93" w:rsidP="00AE0193">
      <w:pPr>
        <w:widowControl w:val="0"/>
        <w:autoSpaceDE w:val="0"/>
        <w:autoSpaceDN w:val="0"/>
        <w:adjustRightInd w:val="0"/>
        <w:spacing w:line="240" w:lineRule="auto"/>
        <w:rPr>
          <w:noProof/>
          <w:szCs w:val="22"/>
          <w:lang w:val="es-ES"/>
        </w:rPr>
      </w:pPr>
    </w:p>
    <w:p w14:paraId="1B571B1E" w14:textId="77777777" w:rsidR="00A64C93" w:rsidRPr="00D56F27" w:rsidRDefault="00A64C93" w:rsidP="00AE0193">
      <w:pPr>
        <w:widowControl w:val="0"/>
        <w:autoSpaceDE w:val="0"/>
        <w:autoSpaceDN w:val="0"/>
        <w:adjustRightInd w:val="0"/>
        <w:spacing w:line="240" w:lineRule="auto"/>
        <w:rPr>
          <w:noProof/>
          <w:szCs w:val="22"/>
          <w:lang w:val="es-ES"/>
        </w:rPr>
      </w:pPr>
      <w:r w:rsidRPr="00D56F27">
        <w:rPr>
          <w:noProof/>
          <w:szCs w:val="22"/>
          <w:lang w:val="es-ES"/>
        </w:rPr>
        <w:t>En otro estudio de 24</w:t>
      </w:r>
      <w:r w:rsidR="0060464F" w:rsidRPr="00D56F27">
        <w:rPr>
          <w:noProof/>
          <w:szCs w:val="22"/>
          <w:lang w:val="es-ES"/>
        </w:rPr>
        <w:t> </w:t>
      </w:r>
      <w:r w:rsidRPr="00D56F27">
        <w:rPr>
          <w:noProof/>
          <w:szCs w:val="22"/>
          <w:lang w:val="es-ES"/>
        </w:rPr>
        <w:t xml:space="preserve">semanas de duración en pacientes con diabetes tipo 2 en un estado más avanzado controlados </w:t>
      </w:r>
      <w:r w:rsidR="006349E3" w:rsidRPr="00D56F27">
        <w:rPr>
          <w:noProof/>
          <w:szCs w:val="22"/>
          <w:lang w:val="es-ES"/>
        </w:rPr>
        <w:t xml:space="preserve">inadecuadamente </w:t>
      </w:r>
      <w:r w:rsidRPr="00D56F27">
        <w:rPr>
          <w:noProof/>
          <w:szCs w:val="22"/>
          <w:lang w:val="es-ES"/>
        </w:rPr>
        <w:t>con insulina (</w:t>
      </w:r>
      <w:r w:rsidR="00D411A7" w:rsidRPr="00D56F27">
        <w:rPr>
          <w:noProof/>
          <w:szCs w:val="22"/>
          <w:lang w:val="es-ES"/>
        </w:rPr>
        <w:t xml:space="preserve">de </w:t>
      </w:r>
      <w:r w:rsidR="001B1D80" w:rsidRPr="00D56F27">
        <w:rPr>
          <w:noProof/>
          <w:szCs w:val="22"/>
          <w:lang w:val="es-ES"/>
        </w:rPr>
        <w:t xml:space="preserve">acción </w:t>
      </w:r>
      <w:r w:rsidR="00D411A7" w:rsidRPr="00D56F27">
        <w:rPr>
          <w:noProof/>
          <w:szCs w:val="22"/>
          <w:lang w:val="es-ES"/>
        </w:rPr>
        <w:t>corta y</w:t>
      </w:r>
      <w:r w:rsidR="001B1D80" w:rsidRPr="00D56F27">
        <w:rPr>
          <w:noProof/>
          <w:szCs w:val="22"/>
          <w:lang w:val="es-ES"/>
        </w:rPr>
        <w:t xml:space="preserve"> acción prolongada</w:t>
      </w:r>
      <w:r w:rsidR="00D411A7" w:rsidRPr="00D56F27">
        <w:rPr>
          <w:noProof/>
          <w:szCs w:val="22"/>
          <w:lang w:val="es-ES"/>
        </w:rPr>
        <w:t xml:space="preserve">, </w:t>
      </w:r>
      <w:r w:rsidR="00221695" w:rsidRPr="00D56F27">
        <w:rPr>
          <w:noProof/>
          <w:szCs w:val="22"/>
          <w:lang w:val="es-ES"/>
        </w:rPr>
        <w:t xml:space="preserve">dosis de insulina media </w:t>
      </w:r>
      <w:r w:rsidR="0080663F" w:rsidRPr="00D56F27">
        <w:rPr>
          <w:noProof/>
          <w:szCs w:val="22"/>
          <w:lang w:val="es-ES"/>
        </w:rPr>
        <w:t>de 80 </w:t>
      </w:r>
      <w:r w:rsidR="00221695" w:rsidRPr="00D56F27">
        <w:rPr>
          <w:noProof/>
          <w:szCs w:val="22"/>
          <w:lang w:val="es-ES"/>
        </w:rPr>
        <w:t>UI/día), la reducción media de la HbA</w:t>
      </w:r>
      <w:r w:rsidR="00221695" w:rsidRPr="00D56F27">
        <w:rPr>
          <w:noProof/>
          <w:szCs w:val="22"/>
          <w:vertAlign w:val="subscript"/>
          <w:lang w:val="es-ES"/>
        </w:rPr>
        <w:t>1c</w:t>
      </w:r>
      <w:r w:rsidR="00221695" w:rsidRPr="00D56F27">
        <w:rPr>
          <w:noProof/>
          <w:szCs w:val="22"/>
          <w:lang w:val="es-ES"/>
        </w:rPr>
        <w:t xml:space="preserve"> cuando se añadió vildagliptina (50 mg dos veces al día) a la insulina fue estadísticamente</w:t>
      </w:r>
      <w:r w:rsidR="0080663F" w:rsidRPr="00D56F27">
        <w:rPr>
          <w:noProof/>
          <w:szCs w:val="22"/>
          <w:lang w:val="es-ES"/>
        </w:rPr>
        <w:t xml:space="preserve"> significativamente</w:t>
      </w:r>
      <w:r w:rsidR="00221695" w:rsidRPr="00D56F27">
        <w:rPr>
          <w:noProof/>
          <w:szCs w:val="22"/>
          <w:lang w:val="es-ES"/>
        </w:rPr>
        <w:t xml:space="preserve"> mayor que con placebo con insulina (0,5% </w:t>
      </w:r>
      <w:r w:rsidR="00ED5B3F" w:rsidRPr="00D56F27">
        <w:rPr>
          <w:noProof/>
          <w:szCs w:val="22"/>
          <w:lang w:val="es-ES"/>
        </w:rPr>
        <w:t>frente a</w:t>
      </w:r>
      <w:r w:rsidR="00221695" w:rsidRPr="00D56F27">
        <w:rPr>
          <w:noProof/>
          <w:szCs w:val="22"/>
          <w:lang w:val="es-ES"/>
        </w:rPr>
        <w:t xml:space="preserve"> 0,2%). La incidencia de hipoglucemia fue más baja en el grupo de vildagliptina que en el grupo de placebo (22,9% </w:t>
      </w:r>
      <w:r w:rsidR="00ED5B3F" w:rsidRPr="00D56F27">
        <w:rPr>
          <w:noProof/>
          <w:szCs w:val="22"/>
          <w:lang w:val="es-ES"/>
        </w:rPr>
        <w:t>frente a</w:t>
      </w:r>
      <w:r w:rsidR="00221695" w:rsidRPr="00D56F27">
        <w:rPr>
          <w:noProof/>
          <w:szCs w:val="22"/>
          <w:lang w:val="es-ES"/>
        </w:rPr>
        <w:t xml:space="preserve"> 29,6%).</w:t>
      </w:r>
    </w:p>
    <w:p w14:paraId="77B819CC" w14:textId="77777777" w:rsidR="00840407" w:rsidRPr="00D56F27" w:rsidRDefault="00840407" w:rsidP="00AE0193">
      <w:pPr>
        <w:widowControl w:val="0"/>
        <w:autoSpaceDE w:val="0"/>
        <w:autoSpaceDN w:val="0"/>
        <w:adjustRightInd w:val="0"/>
        <w:spacing w:line="240" w:lineRule="auto"/>
        <w:rPr>
          <w:noProof/>
          <w:szCs w:val="22"/>
          <w:lang w:val="es-ES"/>
        </w:rPr>
      </w:pPr>
    </w:p>
    <w:p w14:paraId="6CC2A762" w14:textId="77777777" w:rsidR="00840407" w:rsidRPr="00D56F27" w:rsidRDefault="00840407" w:rsidP="00AE0193">
      <w:pPr>
        <w:keepNext/>
        <w:widowControl w:val="0"/>
        <w:autoSpaceDE w:val="0"/>
        <w:autoSpaceDN w:val="0"/>
        <w:adjustRightInd w:val="0"/>
        <w:spacing w:line="240" w:lineRule="auto"/>
        <w:rPr>
          <w:rFonts w:cs="TimesNewRoman"/>
          <w:i/>
          <w:color w:val="000000"/>
          <w:szCs w:val="22"/>
          <w:u w:val="single"/>
          <w:lang w:val="es-ES" w:bidi="th-TH"/>
        </w:rPr>
      </w:pPr>
      <w:r w:rsidRPr="00D56F27">
        <w:rPr>
          <w:rFonts w:cs="TimesNewRoman"/>
          <w:i/>
          <w:color w:val="000000"/>
          <w:szCs w:val="22"/>
          <w:u w:val="single"/>
          <w:lang w:val="es-ES" w:bidi="th-TH"/>
        </w:rPr>
        <w:t>Riesgo cardiovascular</w:t>
      </w:r>
    </w:p>
    <w:p w14:paraId="029C599C" w14:textId="77777777" w:rsidR="00840407" w:rsidRPr="00E66243" w:rsidRDefault="00840407" w:rsidP="00AE0193">
      <w:pPr>
        <w:widowControl w:val="0"/>
        <w:rPr>
          <w:lang w:val="es-ES"/>
        </w:rPr>
      </w:pPr>
      <w:r w:rsidRPr="00D56F27">
        <w:rPr>
          <w:rFonts w:cs="TimesNewRoman"/>
          <w:color w:val="000000"/>
          <w:szCs w:val="22"/>
          <w:lang w:val="es-ES" w:bidi="th-TH"/>
        </w:rPr>
        <w:t xml:space="preserve">Se realizó un metanálisis de </w:t>
      </w:r>
      <w:r w:rsidR="00F31C2A" w:rsidRPr="00D56F27">
        <w:rPr>
          <w:rFonts w:cs="TimesNewRoman"/>
          <w:color w:val="000000"/>
          <w:szCs w:val="22"/>
          <w:lang w:val="es-ES" w:bidi="th-TH"/>
        </w:rPr>
        <w:t xml:space="preserve">eventos </w:t>
      </w:r>
      <w:r w:rsidRPr="00D56F27">
        <w:rPr>
          <w:rFonts w:cs="TimesNewRoman"/>
          <w:color w:val="000000"/>
          <w:szCs w:val="22"/>
          <w:lang w:val="es-ES" w:bidi="th-TH"/>
        </w:rPr>
        <w:t xml:space="preserve">cardiovasculares adjudicados prospectivamente e independientemente a partir de </w:t>
      </w:r>
      <w:r w:rsidR="00B27E8A" w:rsidRPr="00D56F27">
        <w:rPr>
          <w:rFonts w:cs="TimesNewRoman"/>
          <w:color w:val="000000"/>
          <w:szCs w:val="22"/>
          <w:lang w:val="es-ES" w:bidi="th-TH"/>
        </w:rPr>
        <w:t>37 </w:t>
      </w:r>
      <w:r w:rsidRPr="00D56F27">
        <w:rPr>
          <w:rFonts w:cs="TimesNewRoman"/>
          <w:color w:val="000000"/>
          <w:szCs w:val="22"/>
          <w:lang w:val="es-ES" w:bidi="th-TH"/>
        </w:rPr>
        <w:t xml:space="preserve">ensayos clínicos fase III </w:t>
      </w:r>
      <w:r w:rsidR="00B27E8A" w:rsidRPr="00D56F27">
        <w:rPr>
          <w:rFonts w:cs="TimesNewRoman"/>
          <w:color w:val="000000"/>
          <w:szCs w:val="22"/>
          <w:lang w:val="es-ES" w:bidi="th-TH"/>
        </w:rPr>
        <w:t>y fase IV en monoterapia y en terapia</w:t>
      </w:r>
      <w:r w:rsidR="009A3B80" w:rsidRPr="00D56F27">
        <w:rPr>
          <w:rFonts w:cs="TimesNewRoman"/>
          <w:color w:val="000000"/>
          <w:szCs w:val="22"/>
          <w:lang w:val="es-ES" w:bidi="th-TH"/>
        </w:rPr>
        <w:t xml:space="preserve"> </w:t>
      </w:r>
      <w:r w:rsidR="00B27E8A" w:rsidRPr="00D56F27">
        <w:rPr>
          <w:rFonts w:cs="TimesNewRoman"/>
          <w:color w:val="000000"/>
          <w:szCs w:val="22"/>
          <w:lang w:val="es-ES" w:bidi="th-TH"/>
        </w:rPr>
        <w:t xml:space="preserve">en combinación </w:t>
      </w:r>
      <w:r w:rsidRPr="00D56F27">
        <w:rPr>
          <w:rFonts w:cs="TimesNewRoman"/>
          <w:color w:val="000000"/>
          <w:szCs w:val="22"/>
          <w:lang w:val="es-ES" w:bidi="th-TH"/>
        </w:rPr>
        <w:t xml:space="preserve">de más de 2 años de duración </w:t>
      </w:r>
      <w:r w:rsidR="00B27E8A" w:rsidRPr="00D56F27">
        <w:rPr>
          <w:rFonts w:cs="TimesNewRoman"/>
          <w:color w:val="000000"/>
          <w:szCs w:val="22"/>
          <w:lang w:val="es-ES" w:bidi="th-TH"/>
        </w:rPr>
        <w:t xml:space="preserve">(exposición media de 50 semanas para vildagliptina y 49 semanas para los comparadores) </w:t>
      </w:r>
      <w:r w:rsidRPr="00D56F27">
        <w:rPr>
          <w:rFonts w:cs="TimesNewRoman"/>
          <w:color w:val="000000"/>
          <w:szCs w:val="22"/>
          <w:lang w:val="es-ES" w:bidi="th-TH"/>
        </w:rPr>
        <w:t xml:space="preserve">y demostró que el tratamiento con vildagliptina no estaba asociado con un aumento del riesgo cardiovascular frente a los comparadores. </w:t>
      </w:r>
      <w:r w:rsidRPr="00E66243">
        <w:rPr>
          <w:lang w:val="es-ES"/>
        </w:rPr>
        <w:t xml:space="preserve">La variable combinada de </w:t>
      </w:r>
      <w:r w:rsidR="00F31C2A" w:rsidRPr="00E66243">
        <w:rPr>
          <w:lang w:val="es-ES"/>
        </w:rPr>
        <w:t xml:space="preserve">eventos </w:t>
      </w:r>
      <w:r w:rsidRPr="00E66243">
        <w:rPr>
          <w:lang w:val="es-ES"/>
        </w:rPr>
        <w:t xml:space="preserve">cardiovasculares </w:t>
      </w:r>
      <w:r w:rsidR="006740A9" w:rsidRPr="00E66243">
        <w:rPr>
          <w:lang w:val="es-ES"/>
        </w:rPr>
        <w:t>adversos mayores (MACE)</w:t>
      </w:r>
      <w:r w:rsidR="001E437F" w:rsidRPr="00E66243">
        <w:rPr>
          <w:lang w:val="es-ES"/>
        </w:rPr>
        <w:t xml:space="preserve"> adjudicados</w:t>
      </w:r>
      <w:r w:rsidR="006740A9" w:rsidRPr="00E66243">
        <w:rPr>
          <w:lang w:val="es-ES"/>
        </w:rPr>
        <w:t xml:space="preserve">, que incluyen infarto agudo de miocardio, </w:t>
      </w:r>
      <w:r w:rsidR="00F31C2A" w:rsidRPr="00E66243">
        <w:rPr>
          <w:lang w:val="es-ES"/>
        </w:rPr>
        <w:t>ictus</w:t>
      </w:r>
      <w:r w:rsidR="006740A9" w:rsidRPr="00E66243">
        <w:rPr>
          <w:lang w:val="es-ES"/>
        </w:rPr>
        <w:t xml:space="preserve"> o muerte cardiovascular</w:t>
      </w:r>
      <w:r w:rsidR="001E437F" w:rsidRPr="00E66243">
        <w:rPr>
          <w:lang w:val="es-ES"/>
        </w:rPr>
        <w:t>,</w:t>
      </w:r>
      <w:r w:rsidRPr="00E66243">
        <w:rPr>
          <w:lang w:val="es-ES"/>
        </w:rPr>
        <w:t xml:space="preserve"> fue similar para vildagliptina versus la combinación de comparadores activos y placebo [coeficiente riesgo Mantel-Haenszel </w:t>
      </w:r>
      <w:r w:rsidR="006740A9" w:rsidRPr="00E66243">
        <w:rPr>
          <w:lang w:val="es-ES"/>
        </w:rPr>
        <w:t xml:space="preserve">(M-H RR) </w:t>
      </w:r>
      <w:r w:rsidRPr="00E66243">
        <w:rPr>
          <w:lang w:val="es-ES"/>
        </w:rPr>
        <w:t>de 0,</w:t>
      </w:r>
      <w:r w:rsidR="006740A9" w:rsidRPr="00E66243">
        <w:rPr>
          <w:lang w:val="es-ES"/>
        </w:rPr>
        <w:t>82</w:t>
      </w:r>
      <w:r w:rsidRPr="00E66243">
        <w:rPr>
          <w:lang w:val="es-ES"/>
        </w:rPr>
        <w:t xml:space="preserve"> (</w:t>
      </w:r>
      <w:r w:rsidR="001845C1" w:rsidRPr="00E66243">
        <w:rPr>
          <w:lang w:val="es-ES"/>
        </w:rPr>
        <w:t xml:space="preserve">IC de </w:t>
      </w:r>
      <w:r w:rsidRPr="00E66243">
        <w:rPr>
          <w:lang w:val="es-ES"/>
        </w:rPr>
        <w:t>95% 0,</w:t>
      </w:r>
      <w:r w:rsidR="006740A9" w:rsidRPr="00E66243">
        <w:rPr>
          <w:lang w:val="es-ES"/>
        </w:rPr>
        <w:t>61</w:t>
      </w:r>
      <w:r w:rsidRPr="00E66243">
        <w:rPr>
          <w:lang w:val="es-ES"/>
        </w:rPr>
        <w:noBreakHyphen/>
        <w:t>1,</w:t>
      </w:r>
      <w:r w:rsidR="006740A9" w:rsidRPr="00E66243">
        <w:rPr>
          <w:lang w:val="es-ES"/>
        </w:rPr>
        <w:t>11</w:t>
      </w:r>
      <w:r w:rsidRPr="00E66243">
        <w:rPr>
          <w:lang w:val="es-ES"/>
        </w:rPr>
        <w:t xml:space="preserve">)]. </w:t>
      </w:r>
      <w:r w:rsidR="009F6090" w:rsidRPr="00E66243">
        <w:rPr>
          <w:lang w:val="es-ES"/>
        </w:rPr>
        <w:t xml:space="preserve">Se notificó un MACE en </w:t>
      </w:r>
      <w:r w:rsidR="006740A9" w:rsidRPr="00E66243">
        <w:rPr>
          <w:lang w:val="es-ES"/>
        </w:rPr>
        <w:t>83</w:t>
      </w:r>
      <w:r w:rsidR="00CA7FFA" w:rsidRPr="00E66243">
        <w:rPr>
          <w:lang w:val="es-ES"/>
        </w:rPr>
        <w:t> </w:t>
      </w:r>
      <w:r w:rsidR="006740A9" w:rsidRPr="00E66243">
        <w:rPr>
          <w:lang w:val="es-ES"/>
        </w:rPr>
        <w:t>pacientes de 9.599 (0,86%) tratados con vildagliptina y en 85</w:t>
      </w:r>
      <w:r w:rsidR="00CA7FFA" w:rsidRPr="00E66243">
        <w:rPr>
          <w:lang w:val="es-ES"/>
        </w:rPr>
        <w:t> </w:t>
      </w:r>
      <w:r w:rsidR="006740A9" w:rsidRPr="00E66243">
        <w:rPr>
          <w:lang w:val="es-ES"/>
        </w:rPr>
        <w:t xml:space="preserve">pacientes de 7.102 (1,20%) tratados con el comparador. </w:t>
      </w:r>
      <w:r w:rsidR="008C34C9" w:rsidRPr="00E66243">
        <w:rPr>
          <w:lang w:val="es-ES"/>
        </w:rPr>
        <w:t>La evaluación de cada componente</w:t>
      </w:r>
      <w:r w:rsidR="00295517" w:rsidRPr="00E66243">
        <w:rPr>
          <w:lang w:val="es-ES"/>
        </w:rPr>
        <w:t xml:space="preserve"> MACE individual no </w:t>
      </w:r>
      <w:r w:rsidR="008C34C9" w:rsidRPr="00E66243">
        <w:rPr>
          <w:lang w:val="es-ES"/>
        </w:rPr>
        <w:t xml:space="preserve">mostró </w:t>
      </w:r>
      <w:r w:rsidR="00295517" w:rsidRPr="00E66243">
        <w:rPr>
          <w:lang w:val="es-ES"/>
        </w:rPr>
        <w:t>ningún</w:t>
      </w:r>
      <w:r w:rsidR="008C34C9" w:rsidRPr="00E66243">
        <w:rPr>
          <w:lang w:val="es-ES"/>
        </w:rPr>
        <w:t xml:space="preserve"> </w:t>
      </w:r>
      <w:r w:rsidR="001845C1" w:rsidRPr="00E66243">
        <w:rPr>
          <w:lang w:val="es-ES"/>
        </w:rPr>
        <w:t xml:space="preserve">aumento del </w:t>
      </w:r>
      <w:r w:rsidR="008C34C9" w:rsidRPr="00E66243">
        <w:rPr>
          <w:lang w:val="es-ES"/>
        </w:rPr>
        <w:t>riesgo (M-H RR</w:t>
      </w:r>
      <w:r w:rsidR="001845C1" w:rsidRPr="00E66243">
        <w:rPr>
          <w:lang w:val="es-ES"/>
        </w:rPr>
        <w:t xml:space="preserve"> similar</w:t>
      </w:r>
      <w:r w:rsidR="008C34C9" w:rsidRPr="00E66243">
        <w:rPr>
          <w:lang w:val="es-ES"/>
        </w:rPr>
        <w:t xml:space="preserve">). </w:t>
      </w:r>
      <w:r w:rsidR="00FE2C10" w:rsidRPr="00E66243">
        <w:rPr>
          <w:lang w:val="es-ES"/>
        </w:rPr>
        <w:t>S</w:t>
      </w:r>
      <w:r w:rsidR="00295517" w:rsidRPr="00E66243">
        <w:rPr>
          <w:lang w:val="es-ES"/>
        </w:rPr>
        <w:t xml:space="preserve">e notificaron eventos de insuficiencia cardíaca (IC) confirmada definidos como IC </w:t>
      </w:r>
      <w:r w:rsidR="00FE2C10" w:rsidRPr="00E66243">
        <w:rPr>
          <w:lang w:val="es-ES"/>
        </w:rPr>
        <w:t>de nueva aparición o</w:t>
      </w:r>
      <w:r w:rsidR="00BA676F" w:rsidRPr="00E66243">
        <w:rPr>
          <w:lang w:val="es-ES"/>
        </w:rPr>
        <w:t xml:space="preserve"> que</w:t>
      </w:r>
      <w:r w:rsidR="00FE2C10" w:rsidRPr="00E66243">
        <w:rPr>
          <w:lang w:val="es-ES"/>
        </w:rPr>
        <w:t xml:space="preserve"> </w:t>
      </w:r>
      <w:r w:rsidR="00295517" w:rsidRPr="00E66243">
        <w:rPr>
          <w:lang w:val="es-ES"/>
        </w:rPr>
        <w:t>requiri</w:t>
      </w:r>
      <w:r w:rsidR="00BA676F" w:rsidRPr="00E66243">
        <w:rPr>
          <w:lang w:val="es-ES"/>
        </w:rPr>
        <w:t>e</w:t>
      </w:r>
      <w:r w:rsidR="00C1418A" w:rsidRPr="00E66243">
        <w:rPr>
          <w:lang w:val="es-ES"/>
        </w:rPr>
        <w:t>sen</w:t>
      </w:r>
      <w:r w:rsidR="00FE2C10" w:rsidRPr="00E66243">
        <w:rPr>
          <w:lang w:val="es-ES"/>
        </w:rPr>
        <w:t xml:space="preserve"> </w:t>
      </w:r>
      <w:r w:rsidR="00295517" w:rsidRPr="00E66243">
        <w:rPr>
          <w:lang w:val="es-ES"/>
        </w:rPr>
        <w:t>hospitalización</w:t>
      </w:r>
      <w:r w:rsidR="00FE2C10" w:rsidRPr="00E66243">
        <w:rPr>
          <w:lang w:val="es-ES"/>
        </w:rPr>
        <w:t xml:space="preserve"> en 41 (0,43%) pacientes tratados con vildagliptina y en 32 (0,45%) pacientes tratados con comparador, M-H RR 1,08 (IC de 95% 0,68-1,70).</w:t>
      </w:r>
    </w:p>
    <w:p w14:paraId="432664A7" w14:textId="77777777" w:rsidR="0043624F" w:rsidRPr="00E66243" w:rsidRDefault="0043624F" w:rsidP="00AE0193">
      <w:pPr>
        <w:widowControl w:val="0"/>
        <w:autoSpaceDE w:val="0"/>
        <w:autoSpaceDN w:val="0"/>
        <w:adjustRightInd w:val="0"/>
        <w:spacing w:line="240" w:lineRule="auto"/>
        <w:rPr>
          <w:noProof/>
          <w:szCs w:val="22"/>
          <w:lang w:val="es-ES"/>
        </w:rPr>
      </w:pPr>
    </w:p>
    <w:p w14:paraId="32F0303D" w14:textId="77777777" w:rsidR="00D722DB" w:rsidRPr="00E66243" w:rsidRDefault="00D722DB" w:rsidP="00AE0193">
      <w:pPr>
        <w:keepNext/>
        <w:widowControl w:val="0"/>
        <w:autoSpaceDE w:val="0"/>
        <w:autoSpaceDN w:val="0"/>
        <w:adjustRightInd w:val="0"/>
        <w:spacing w:line="240" w:lineRule="auto"/>
        <w:rPr>
          <w:color w:val="000000"/>
          <w:u w:val="single"/>
          <w:lang w:val="es-ES"/>
        </w:rPr>
      </w:pPr>
      <w:r w:rsidRPr="00E66243">
        <w:rPr>
          <w:color w:val="000000"/>
          <w:u w:val="single"/>
          <w:lang w:val="es-ES"/>
        </w:rPr>
        <w:t>Población pediátrica</w:t>
      </w:r>
    </w:p>
    <w:p w14:paraId="43776F46" w14:textId="77777777" w:rsidR="00676183" w:rsidRPr="00E66243" w:rsidRDefault="00676183" w:rsidP="00AE0193">
      <w:pPr>
        <w:keepNext/>
        <w:widowControl w:val="0"/>
        <w:autoSpaceDE w:val="0"/>
        <w:autoSpaceDN w:val="0"/>
        <w:adjustRightInd w:val="0"/>
        <w:spacing w:line="240" w:lineRule="auto"/>
        <w:rPr>
          <w:color w:val="000000"/>
          <w:lang w:val="es-ES"/>
        </w:rPr>
      </w:pPr>
    </w:p>
    <w:p w14:paraId="57F4A579" w14:textId="77777777" w:rsidR="00D722DB" w:rsidRPr="00E66243" w:rsidRDefault="00D722DB" w:rsidP="00AE0193">
      <w:pPr>
        <w:widowControl w:val="0"/>
        <w:autoSpaceDE w:val="0"/>
        <w:autoSpaceDN w:val="0"/>
        <w:adjustRightInd w:val="0"/>
        <w:spacing w:line="240" w:lineRule="auto"/>
        <w:rPr>
          <w:color w:val="000000"/>
          <w:lang w:val="es-ES"/>
        </w:rPr>
      </w:pPr>
      <w:r w:rsidRPr="00E66243">
        <w:rPr>
          <w:color w:val="000000"/>
          <w:lang w:val="es-ES"/>
        </w:rPr>
        <w:t xml:space="preserve">La Agencia Europea de Medicamentos ha eximido al titular de la obligación de presentar los resultados de los ensayos realizados con vildagliptina en combinación con metformina en </w:t>
      </w:r>
      <w:r w:rsidR="00676183" w:rsidRPr="00E66243">
        <w:rPr>
          <w:color w:val="000000"/>
          <w:lang w:val="es-ES"/>
        </w:rPr>
        <w:t xml:space="preserve">todos </w:t>
      </w:r>
      <w:r w:rsidRPr="00E66243">
        <w:rPr>
          <w:color w:val="000000"/>
          <w:lang w:val="es-ES"/>
        </w:rPr>
        <w:t>los grupos de la población pediátrica en diabetes mellitus tipo</w:t>
      </w:r>
      <w:r w:rsidR="00676183" w:rsidRPr="00E66243">
        <w:rPr>
          <w:color w:val="000000"/>
          <w:lang w:val="es-ES"/>
        </w:rPr>
        <w:t> </w:t>
      </w:r>
      <w:r w:rsidRPr="00E66243">
        <w:rPr>
          <w:color w:val="000000"/>
          <w:lang w:val="es-ES"/>
        </w:rPr>
        <w:t>2 (ver sección</w:t>
      </w:r>
      <w:r w:rsidR="00676183" w:rsidRPr="00E66243">
        <w:rPr>
          <w:color w:val="000000"/>
          <w:lang w:val="es-ES"/>
        </w:rPr>
        <w:t> </w:t>
      </w:r>
      <w:r w:rsidRPr="00E66243">
        <w:rPr>
          <w:color w:val="000000"/>
          <w:lang w:val="es-ES"/>
        </w:rPr>
        <w:t xml:space="preserve">4.2 para consultar la información sobre el uso en </w:t>
      </w:r>
      <w:r w:rsidR="00676183" w:rsidRPr="00E66243">
        <w:rPr>
          <w:color w:val="000000"/>
          <w:lang w:val="es-ES"/>
        </w:rPr>
        <w:t xml:space="preserve">la </w:t>
      </w:r>
      <w:r w:rsidRPr="00E66243">
        <w:rPr>
          <w:color w:val="000000"/>
          <w:lang w:val="es-ES"/>
        </w:rPr>
        <w:t>población pediátrica).</w:t>
      </w:r>
    </w:p>
    <w:p w14:paraId="5F7CF303" w14:textId="77777777" w:rsidR="00D722DB" w:rsidRPr="00E66243" w:rsidRDefault="00D722DB" w:rsidP="00AE0193">
      <w:pPr>
        <w:widowControl w:val="0"/>
        <w:autoSpaceDE w:val="0"/>
        <w:autoSpaceDN w:val="0"/>
        <w:adjustRightInd w:val="0"/>
        <w:spacing w:line="240" w:lineRule="auto"/>
        <w:rPr>
          <w:szCs w:val="22"/>
          <w:lang w:val="es-ES"/>
        </w:rPr>
      </w:pPr>
    </w:p>
    <w:p w14:paraId="5783B50C" w14:textId="77777777" w:rsidR="00724E35" w:rsidRPr="00D56F27" w:rsidRDefault="00724E35" w:rsidP="00AE0193">
      <w:pPr>
        <w:keepNext/>
        <w:widowControl w:val="0"/>
        <w:tabs>
          <w:tab w:val="clear" w:pos="567"/>
        </w:tabs>
        <w:spacing w:line="240" w:lineRule="auto"/>
        <w:ind w:left="567" w:hanging="567"/>
        <w:outlineLvl w:val="0"/>
        <w:rPr>
          <w:b/>
          <w:szCs w:val="22"/>
          <w:lang w:val="es-ES"/>
        </w:rPr>
      </w:pPr>
      <w:r w:rsidRPr="00D56F27">
        <w:rPr>
          <w:b/>
          <w:szCs w:val="22"/>
          <w:lang w:val="es-ES"/>
        </w:rPr>
        <w:t>5.2</w:t>
      </w:r>
      <w:r w:rsidRPr="00D56F27">
        <w:rPr>
          <w:b/>
          <w:szCs w:val="22"/>
          <w:lang w:val="es-ES"/>
        </w:rPr>
        <w:tab/>
      </w:r>
      <w:r w:rsidR="00EA4D3C" w:rsidRPr="00D56F27">
        <w:rPr>
          <w:b/>
          <w:lang w:val="es-ES"/>
        </w:rPr>
        <w:t>Propiedades farmacocinéticas</w:t>
      </w:r>
    </w:p>
    <w:p w14:paraId="72C569F8" w14:textId="77777777" w:rsidR="00724E35" w:rsidRPr="00D56F27" w:rsidRDefault="00724E35" w:rsidP="00AE0193">
      <w:pPr>
        <w:keepNext/>
        <w:widowControl w:val="0"/>
        <w:tabs>
          <w:tab w:val="clear" w:pos="567"/>
        </w:tabs>
        <w:spacing w:line="240" w:lineRule="auto"/>
        <w:ind w:left="567" w:hanging="567"/>
        <w:outlineLvl w:val="0"/>
        <w:rPr>
          <w:szCs w:val="22"/>
          <w:lang w:val="es-ES"/>
        </w:rPr>
      </w:pPr>
    </w:p>
    <w:p w14:paraId="1A7F3C6B" w14:textId="41F9B143" w:rsidR="00B93CCC" w:rsidRPr="00D56F27" w:rsidRDefault="00095EAA" w:rsidP="00AE0193">
      <w:pPr>
        <w:keepNext/>
        <w:widowControl w:val="0"/>
        <w:tabs>
          <w:tab w:val="clear" w:pos="567"/>
        </w:tabs>
        <w:autoSpaceDE w:val="0"/>
        <w:autoSpaceDN w:val="0"/>
        <w:adjustRightInd w:val="0"/>
        <w:spacing w:line="240" w:lineRule="auto"/>
        <w:rPr>
          <w:szCs w:val="22"/>
          <w:u w:val="single"/>
          <w:lang w:val="es-ES" w:bidi="th-TH"/>
        </w:rPr>
      </w:pPr>
      <w:r w:rsidRPr="00D56F27">
        <w:rPr>
          <w:szCs w:val="22"/>
          <w:lang w:val="es-ES"/>
        </w:rPr>
        <w:t>Vildagliptina/Metformina hidrocloruro</w:t>
      </w:r>
      <w:r w:rsidR="00845F81" w:rsidRPr="00D56F27">
        <w:rPr>
          <w:szCs w:val="22"/>
          <w:lang w:val="es-ES"/>
        </w:rPr>
        <w:t xml:space="preserve"> Accord</w:t>
      </w:r>
    </w:p>
    <w:p w14:paraId="1E3D88F3" w14:textId="77777777" w:rsidR="008D2CC3" w:rsidRPr="00D56F27" w:rsidRDefault="008D2CC3" w:rsidP="00AE0193">
      <w:pPr>
        <w:keepNext/>
        <w:widowControl w:val="0"/>
        <w:tabs>
          <w:tab w:val="clear" w:pos="567"/>
        </w:tabs>
        <w:autoSpaceDE w:val="0"/>
        <w:autoSpaceDN w:val="0"/>
        <w:adjustRightInd w:val="0"/>
        <w:spacing w:line="240" w:lineRule="auto"/>
        <w:rPr>
          <w:szCs w:val="22"/>
          <w:lang w:val="es-ES" w:bidi="th-TH"/>
        </w:rPr>
      </w:pPr>
    </w:p>
    <w:p w14:paraId="39BB8EF8" w14:textId="77777777" w:rsidR="00724E35" w:rsidRPr="00D56F27" w:rsidRDefault="00724E35" w:rsidP="00AE0193">
      <w:pPr>
        <w:keepNext/>
        <w:widowControl w:val="0"/>
        <w:spacing w:line="240" w:lineRule="auto"/>
        <w:rPr>
          <w:noProof/>
          <w:szCs w:val="22"/>
          <w:u w:val="single"/>
          <w:lang w:val="es-ES"/>
        </w:rPr>
      </w:pPr>
      <w:r w:rsidRPr="00D56F27">
        <w:rPr>
          <w:i/>
          <w:noProof/>
          <w:szCs w:val="22"/>
          <w:u w:val="single"/>
          <w:lang w:val="es-ES"/>
        </w:rPr>
        <w:t>Absor</w:t>
      </w:r>
      <w:r w:rsidR="00DE1B26" w:rsidRPr="00D56F27">
        <w:rPr>
          <w:i/>
          <w:noProof/>
          <w:szCs w:val="22"/>
          <w:u w:val="single"/>
          <w:lang w:val="es-ES"/>
        </w:rPr>
        <w:t>ció</w:t>
      </w:r>
      <w:r w:rsidRPr="00D56F27">
        <w:rPr>
          <w:i/>
          <w:noProof/>
          <w:szCs w:val="22"/>
          <w:u w:val="single"/>
          <w:lang w:val="es-ES"/>
        </w:rPr>
        <w:t>n</w:t>
      </w:r>
    </w:p>
    <w:p w14:paraId="6B689EE0" w14:textId="231233CE" w:rsidR="00724E35" w:rsidRPr="00D56F27" w:rsidRDefault="00DE1B26" w:rsidP="00AE0193">
      <w:pPr>
        <w:widowControl w:val="0"/>
        <w:rPr>
          <w:szCs w:val="22"/>
          <w:lang w:val="es-ES"/>
        </w:rPr>
      </w:pPr>
      <w:r w:rsidRPr="00D56F27">
        <w:rPr>
          <w:szCs w:val="22"/>
          <w:lang w:val="es-ES"/>
        </w:rPr>
        <w:t>Se ha demostrado la bioequivalencia entre</w:t>
      </w:r>
      <w:r w:rsidR="00724E35" w:rsidRPr="00D56F27">
        <w:rPr>
          <w:szCs w:val="22"/>
          <w:lang w:val="es-ES"/>
        </w:rPr>
        <w:t xml:space="preserve"> </w:t>
      </w:r>
      <w:r w:rsidR="004A7D54" w:rsidRPr="00D56F27">
        <w:rPr>
          <w:szCs w:val="22"/>
          <w:lang w:val="es-ES"/>
        </w:rPr>
        <w:t>tres combinaciones a dosis fijas</w:t>
      </w:r>
      <w:r w:rsidRPr="00D56F27">
        <w:rPr>
          <w:szCs w:val="22"/>
          <w:lang w:val="es-ES"/>
        </w:rPr>
        <w:t xml:space="preserve"> de </w:t>
      </w:r>
      <w:r w:rsidR="00095EAA" w:rsidRPr="00E66243">
        <w:rPr>
          <w:szCs w:val="22"/>
          <w:lang w:val="es-ES"/>
        </w:rPr>
        <w:t>Vildagliptina/Metformina hidrocloruro</w:t>
      </w:r>
      <w:r w:rsidR="00845F81" w:rsidRPr="00E66243">
        <w:rPr>
          <w:szCs w:val="22"/>
          <w:lang w:val="es-ES"/>
        </w:rPr>
        <w:t xml:space="preserve"> Accord</w:t>
      </w:r>
      <w:r w:rsidR="00724E35" w:rsidRPr="00D56F27">
        <w:rPr>
          <w:szCs w:val="22"/>
          <w:lang w:val="es-ES"/>
        </w:rPr>
        <w:t xml:space="preserve"> (50 mg/500 mg, 50 mg/850 mg </w:t>
      </w:r>
      <w:r w:rsidRPr="00D56F27">
        <w:rPr>
          <w:szCs w:val="22"/>
          <w:lang w:val="es-ES"/>
        </w:rPr>
        <w:t>y</w:t>
      </w:r>
      <w:r w:rsidR="00724E35" w:rsidRPr="00D56F27">
        <w:rPr>
          <w:szCs w:val="22"/>
          <w:lang w:val="es-ES"/>
        </w:rPr>
        <w:t xml:space="preserve"> 50 m</w:t>
      </w:r>
      <w:r w:rsidR="00130FE5" w:rsidRPr="00D56F27">
        <w:rPr>
          <w:szCs w:val="22"/>
          <w:lang w:val="es-ES"/>
        </w:rPr>
        <w:t>g</w:t>
      </w:r>
      <w:r w:rsidR="00724E35" w:rsidRPr="00D56F27">
        <w:rPr>
          <w:szCs w:val="22"/>
          <w:lang w:val="es-ES"/>
        </w:rPr>
        <w:t xml:space="preserve">/1000 mg) </w:t>
      </w:r>
      <w:r w:rsidRPr="00D56F27">
        <w:rPr>
          <w:szCs w:val="22"/>
          <w:lang w:val="es-ES"/>
        </w:rPr>
        <w:t xml:space="preserve">y la </w:t>
      </w:r>
      <w:r w:rsidR="004A7D54" w:rsidRPr="00D56F27">
        <w:rPr>
          <w:szCs w:val="22"/>
          <w:lang w:val="es-ES"/>
        </w:rPr>
        <w:t xml:space="preserve">coadministración </w:t>
      </w:r>
      <w:r w:rsidRPr="00D56F27">
        <w:rPr>
          <w:szCs w:val="22"/>
          <w:lang w:val="es-ES"/>
        </w:rPr>
        <w:t xml:space="preserve">de los comprimidos </w:t>
      </w:r>
      <w:r w:rsidR="008E365E" w:rsidRPr="00D56F27">
        <w:rPr>
          <w:szCs w:val="22"/>
          <w:lang w:val="es-ES"/>
        </w:rPr>
        <w:t>individuales</w:t>
      </w:r>
      <w:r w:rsidR="00266545" w:rsidRPr="00D56F27">
        <w:rPr>
          <w:szCs w:val="22"/>
          <w:lang w:val="es-ES"/>
        </w:rPr>
        <w:t xml:space="preserve"> </w:t>
      </w:r>
      <w:r w:rsidRPr="00D56F27">
        <w:rPr>
          <w:szCs w:val="22"/>
          <w:lang w:val="es-ES"/>
        </w:rPr>
        <w:t>de hidrocloruro de metformina y vildagliptina a las dosis correspondientes</w:t>
      </w:r>
      <w:r w:rsidR="00724E35" w:rsidRPr="00D56F27">
        <w:rPr>
          <w:szCs w:val="22"/>
          <w:lang w:val="es-ES"/>
        </w:rPr>
        <w:t>.</w:t>
      </w:r>
    </w:p>
    <w:p w14:paraId="27A3EEF6" w14:textId="77777777" w:rsidR="00E57210" w:rsidRPr="00D56F27" w:rsidRDefault="00E57210" w:rsidP="00AE0193">
      <w:pPr>
        <w:widowControl w:val="0"/>
        <w:tabs>
          <w:tab w:val="clear" w:pos="567"/>
        </w:tabs>
        <w:autoSpaceDE w:val="0"/>
        <w:autoSpaceDN w:val="0"/>
        <w:adjustRightInd w:val="0"/>
        <w:spacing w:line="240" w:lineRule="auto"/>
        <w:rPr>
          <w:szCs w:val="22"/>
          <w:lang w:val="es-ES" w:bidi="th-TH"/>
        </w:rPr>
      </w:pPr>
    </w:p>
    <w:p w14:paraId="5713294F" w14:textId="785E9A29" w:rsidR="00E57210" w:rsidRPr="00D56F27" w:rsidRDefault="00DE1B26"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La ingesta de comida no tiene efecto sobre</w:t>
      </w:r>
      <w:r w:rsidR="00266545" w:rsidRPr="00D56F27">
        <w:rPr>
          <w:szCs w:val="22"/>
          <w:lang w:val="es-ES" w:bidi="th-TH"/>
        </w:rPr>
        <w:t xml:space="preserve"> la magnitud</w:t>
      </w:r>
      <w:r w:rsidRPr="00D56F27">
        <w:rPr>
          <w:szCs w:val="22"/>
          <w:lang w:val="es-ES" w:bidi="th-TH"/>
        </w:rPr>
        <w:t xml:space="preserve"> y </w:t>
      </w:r>
      <w:r w:rsidR="00C150F7" w:rsidRPr="00D56F27">
        <w:rPr>
          <w:szCs w:val="22"/>
          <w:lang w:val="es-ES" w:bidi="th-TH"/>
        </w:rPr>
        <w:t>velocidad</w:t>
      </w:r>
      <w:r w:rsidRPr="00D56F27">
        <w:rPr>
          <w:szCs w:val="22"/>
          <w:lang w:val="es-ES" w:bidi="th-TH"/>
        </w:rPr>
        <w:t xml:space="preserve"> de absorción de vildagliptina a partir de los comprimidos de </w:t>
      </w:r>
      <w:r w:rsidR="00095EAA" w:rsidRPr="00E66243">
        <w:rPr>
          <w:szCs w:val="22"/>
          <w:lang w:val="es-ES"/>
        </w:rPr>
        <w:t>Vildagliptina/Metformina hidrocloruro</w:t>
      </w:r>
      <w:r w:rsidR="00845F81" w:rsidRPr="00E66243">
        <w:rPr>
          <w:szCs w:val="22"/>
          <w:lang w:val="es-ES"/>
        </w:rPr>
        <w:t xml:space="preserve"> Accord</w:t>
      </w:r>
      <w:r w:rsidRPr="00D56F27">
        <w:rPr>
          <w:szCs w:val="22"/>
          <w:lang w:val="es-ES" w:bidi="th-TH"/>
        </w:rPr>
        <w:t xml:space="preserve">. </w:t>
      </w:r>
      <w:r w:rsidR="00317090" w:rsidRPr="00D56F27">
        <w:rPr>
          <w:szCs w:val="22"/>
          <w:lang w:val="es-ES" w:bidi="th-TH"/>
        </w:rPr>
        <w:t xml:space="preserve">La velocidad y magnitud de absorción de metformina a partir los comprimidos de </w:t>
      </w:r>
      <w:r w:rsidR="00095EAA" w:rsidRPr="00E66243">
        <w:rPr>
          <w:szCs w:val="22"/>
          <w:lang w:val="es-ES"/>
        </w:rPr>
        <w:t>Vildagliptina/Metformina hidrocloruro</w:t>
      </w:r>
      <w:r w:rsidR="00845F81" w:rsidRPr="00E66243">
        <w:rPr>
          <w:szCs w:val="22"/>
          <w:lang w:val="es-ES"/>
        </w:rPr>
        <w:t xml:space="preserve"> Accord</w:t>
      </w:r>
      <w:r w:rsidR="00317090" w:rsidRPr="00D56F27">
        <w:rPr>
          <w:szCs w:val="22"/>
          <w:lang w:val="es-ES" w:bidi="th-TH"/>
        </w:rPr>
        <w:t xml:space="preserve"> 50 mg/1000 mg disminuyó al administrarlos con la comida como se refleja en la disminución de la C</w:t>
      </w:r>
      <w:r w:rsidR="00317090" w:rsidRPr="00D56F27">
        <w:rPr>
          <w:szCs w:val="22"/>
          <w:vertAlign w:val="subscript"/>
          <w:lang w:val="es-ES" w:bidi="th-TH"/>
        </w:rPr>
        <w:t>max</w:t>
      </w:r>
      <w:r w:rsidR="00317090" w:rsidRPr="00D56F27">
        <w:rPr>
          <w:szCs w:val="22"/>
          <w:lang w:val="es-ES" w:bidi="th-TH"/>
        </w:rPr>
        <w:t xml:space="preserve"> del 26%, AUC del 7% y el retraso en la T</w:t>
      </w:r>
      <w:r w:rsidR="00317090" w:rsidRPr="00D56F27">
        <w:rPr>
          <w:szCs w:val="22"/>
          <w:vertAlign w:val="subscript"/>
          <w:lang w:val="es-ES" w:bidi="th-TH"/>
        </w:rPr>
        <w:t>max</w:t>
      </w:r>
      <w:r w:rsidR="00317090" w:rsidRPr="00D56F27">
        <w:rPr>
          <w:szCs w:val="22"/>
          <w:lang w:val="es-ES" w:bidi="th-TH"/>
        </w:rPr>
        <w:t xml:space="preserve"> (2,0 a 4,0 h).</w:t>
      </w:r>
    </w:p>
    <w:p w14:paraId="1524A2A7" w14:textId="77777777" w:rsidR="00724E35" w:rsidRPr="00D56F27" w:rsidRDefault="00724E35" w:rsidP="00AE0193">
      <w:pPr>
        <w:widowControl w:val="0"/>
        <w:tabs>
          <w:tab w:val="clear" w:pos="567"/>
        </w:tabs>
        <w:autoSpaceDE w:val="0"/>
        <w:autoSpaceDN w:val="0"/>
        <w:adjustRightInd w:val="0"/>
        <w:spacing w:line="240" w:lineRule="auto"/>
        <w:rPr>
          <w:szCs w:val="22"/>
          <w:lang w:val="es-ES" w:bidi="th-TH"/>
        </w:rPr>
      </w:pPr>
    </w:p>
    <w:p w14:paraId="3980AA2C" w14:textId="604D1898" w:rsidR="00724E35" w:rsidRPr="00D56F27" w:rsidRDefault="00ED2387" w:rsidP="00DF698A">
      <w:pPr>
        <w:widowControl w:val="0"/>
        <w:tabs>
          <w:tab w:val="clear" w:pos="567"/>
        </w:tabs>
        <w:autoSpaceDE w:val="0"/>
        <w:autoSpaceDN w:val="0"/>
        <w:adjustRightInd w:val="0"/>
        <w:spacing w:line="240" w:lineRule="auto"/>
        <w:rPr>
          <w:szCs w:val="22"/>
          <w:lang w:val="es-ES" w:bidi="th-TH"/>
        </w:rPr>
      </w:pPr>
      <w:r w:rsidRPr="00D56F27">
        <w:rPr>
          <w:szCs w:val="22"/>
          <w:lang w:val="es-ES" w:bidi="th-TH"/>
        </w:rPr>
        <w:t xml:space="preserve">A continuación se </w:t>
      </w:r>
      <w:r w:rsidR="00621095" w:rsidRPr="00D56F27">
        <w:rPr>
          <w:szCs w:val="22"/>
          <w:lang w:val="es-ES" w:bidi="th-TH"/>
        </w:rPr>
        <w:t>presentan</w:t>
      </w:r>
      <w:r w:rsidRPr="00D56F27">
        <w:rPr>
          <w:szCs w:val="22"/>
          <w:lang w:val="es-ES" w:bidi="th-TH"/>
        </w:rPr>
        <w:t xml:space="preserve"> las propiedades farmacocinéticas d</w:t>
      </w:r>
      <w:r w:rsidR="004B3A8C" w:rsidRPr="00D56F27">
        <w:rPr>
          <w:szCs w:val="22"/>
          <w:lang w:val="es-ES" w:bidi="th-TH"/>
        </w:rPr>
        <w:t>e los principios activos individ</w:t>
      </w:r>
      <w:r w:rsidRPr="00D56F27">
        <w:rPr>
          <w:szCs w:val="22"/>
          <w:lang w:val="es-ES" w:bidi="th-TH"/>
        </w:rPr>
        <w:t xml:space="preserve">uales de </w:t>
      </w:r>
      <w:r w:rsidR="00095EAA" w:rsidRPr="00E66243">
        <w:rPr>
          <w:szCs w:val="22"/>
          <w:lang w:val="es-ES"/>
        </w:rPr>
        <w:t>Vildagliptina/Metformina hidrocloruro</w:t>
      </w:r>
      <w:r w:rsidR="00845F81" w:rsidRPr="00E66243">
        <w:rPr>
          <w:szCs w:val="22"/>
          <w:lang w:val="es-ES"/>
        </w:rPr>
        <w:t xml:space="preserve"> Accord</w:t>
      </w:r>
      <w:r w:rsidR="00724E35" w:rsidRPr="00D56F27">
        <w:rPr>
          <w:szCs w:val="22"/>
          <w:lang w:val="es-ES" w:bidi="th-TH"/>
        </w:rPr>
        <w:t>.</w:t>
      </w:r>
    </w:p>
    <w:p w14:paraId="180D3B18" w14:textId="77777777" w:rsidR="00724E35" w:rsidRPr="00D56F27" w:rsidRDefault="00724E35" w:rsidP="00DF698A">
      <w:pPr>
        <w:widowControl w:val="0"/>
        <w:spacing w:line="240" w:lineRule="auto"/>
        <w:rPr>
          <w:iCs/>
          <w:noProof/>
          <w:szCs w:val="22"/>
          <w:lang w:val="es-ES"/>
        </w:rPr>
      </w:pPr>
    </w:p>
    <w:p w14:paraId="4EA0CAC7" w14:textId="77777777" w:rsidR="00724E35" w:rsidRPr="00D56F27" w:rsidRDefault="00724E35" w:rsidP="00AE0193">
      <w:pPr>
        <w:keepNext/>
        <w:widowControl w:val="0"/>
        <w:spacing w:line="240" w:lineRule="auto"/>
        <w:rPr>
          <w:iCs/>
          <w:noProof/>
          <w:szCs w:val="22"/>
          <w:u w:val="single"/>
          <w:lang w:val="es-ES"/>
        </w:rPr>
      </w:pPr>
      <w:r w:rsidRPr="00D56F27">
        <w:rPr>
          <w:iCs/>
          <w:noProof/>
          <w:szCs w:val="22"/>
          <w:u w:val="single"/>
          <w:lang w:val="es-ES"/>
        </w:rPr>
        <w:t>Vildagliptin</w:t>
      </w:r>
      <w:r w:rsidR="00ED2387" w:rsidRPr="00D56F27">
        <w:rPr>
          <w:iCs/>
          <w:noProof/>
          <w:szCs w:val="22"/>
          <w:u w:val="single"/>
          <w:lang w:val="es-ES"/>
        </w:rPr>
        <w:t>a</w:t>
      </w:r>
    </w:p>
    <w:p w14:paraId="099023F1" w14:textId="77777777" w:rsidR="008D2CC3" w:rsidRPr="00D56F27" w:rsidRDefault="008D2CC3" w:rsidP="00AE0193">
      <w:pPr>
        <w:keepNext/>
        <w:widowControl w:val="0"/>
        <w:spacing w:line="240" w:lineRule="auto"/>
        <w:rPr>
          <w:iCs/>
          <w:noProof/>
          <w:szCs w:val="22"/>
          <w:lang w:val="es-ES"/>
        </w:rPr>
      </w:pPr>
    </w:p>
    <w:p w14:paraId="79BF7A63" w14:textId="77777777" w:rsidR="00724E35" w:rsidRPr="00D56F27" w:rsidRDefault="00724E35" w:rsidP="00AE0193">
      <w:pPr>
        <w:keepNext/>
        <w:widowControl w:val="0"/>
        <w:spacing w:line="240" w:lineRule="auto"/>
        <w:rPr>
          <w:i/>
          <w:noProof/>
          <w:szCs w:val="22"/>
          <w:lang w:val="es-ES"/>
        </w:rPr>
      </w:pPr>
      <w:r w:rsidRPr="00D56F27">
        <w:rPr>
          <w:i/>
          <w:noProof/>
          <w:szCs w:val="22"/>
          <w:u w:val="single"/>
          <w:lang w:val="es-ES"/>
        </w:rPr>
        <w:t>Abso</w:t>
      </w:r>
      <w:r w:rsidR="00453AFB" w:rsidRPr="00D56F27">
        <w:rPr>
          <w:i/>
          <w:noProof/>
          <w:szCs w:val="22"/>
          <w:u w:val="single"/>
          <w:lang w:val="es-ES"/>
        </w:rPr>
        <w:t>r</w:t>
      </w:r>
      <w:r w:rsidR="00ED2387" w:rsidRPr="00D56F27">
        <w:rPr>
          <w:i/>
          <w:noProof/>
          <w:szCs w:val="22"/>
          <w:u w:val="single"/>
          <w:lang w:val="es-ES"/>
        </w:rPr>
        <w:t>ción</w:t>
      </w:r>
    </w:p>
    <w:p w14:paraId="41C71DC1" w14:textId="77777777" w:rsidR="00724E35" w:rsidRPr="00D56F27" w:rsidRDefault="00942A16" w:rsidP="00AE0193">
      <w:pPr>
        <w:widowControl w:val="0"/>
        <w:autoSpaceDE w:val="0"/>
        <w:autoSpaceDN w:val="0"/>
        <w:adjustRightInd w:val="0"/>
        <w:spacing w:line="240" w:lineRule="auto"/>
        <w:rPr>
          <w:szCs w:val="22"/>
          <w:lang w:val="es-ES"/>
        </w:rPr>
      </w:pPr>
      <w:r w:rsidRPr="00D56F27">
        <w:rPr>
          <w:lang w:val="es-ES"/>
        </w:rPr>
        <w:t>Tras la administración de una dosis por vía oral en ayunas, vildagliptina se absorbe rápidamente y se observan concentraciones plasmáticas máximas a las 1,7 horas. La comida retrasa ligeramente el tiempo para alcanzar la concentración plasmática máxima a las 2,5 horas, pero no modifica la exposición global (AUC). La administración de vildagliptina con la comida da lugar a una disminución de la C</w:t>
      </w:r>
      <w:r w:rsidRPr="00D56F27">
        <w:rPr>
          <w:vertAlign w:val="subscript"/>
          <w:lang w:val="es-ES"/>
        </w:rPr>
        <w:t>max</w:t>
      </w:r>
      <w:r w:rsidRPr="00D56F27">
        <w:rPr>
          <w:lang w:val="es-ES"/>
        </w:rPr>
        <w:t xml:space="preserve"> (19%)</w:t>
      </w:r>
      <w:r w:rsidR="00B93CCC" w:rsidRPr="00D56F27">
        <w:rPr>
          <w:lang w:val="es-ES"/>
        </w:rPr>
        <w:t xml:space="preserve"> en comparación con la administración en ayunas</w:t>
      </w:r>
      <w:r w:rsidRPr="00D56F27">
        <w:rPr>
          <w:lang w:val="es-ES"/>
        </w:rPr>
        <w:t>. Sin embargo, la magnitud del cambio no es clínicamente significativa, por ello vildagliptina puede administrarse con o sin comida. La biodisponibilidad absoluta es del 85%.</w:t>
      </w:r>
    </w:p>
    <w:p w14:paraId="0ECD3D46" w14:textId="77777777" w:rsidR="00724E35" w:rsidRPr="00D56F27" w:rsidRDefault="00724E35" w:rsidP="00AE0193">
      <w:pPr>
        <w:widowControl w:val="0"/>
        <w:autoSpaceDE w:val="0"/>
        <w:autoSpaceDN w:val="0"/>
        <w:adjustRightInd w:val="0"/>
        <w:spacing w:line="240" w:lineRule="auto"/>
        <w:rPr>
          <w:szCs w:val="22"/>
          <w:lang w:val="es-ES"/>
        </w:rPr>
      </w:pPr>
    </w:p>
    <w:p w14:paraId="72B456D5" w14:textId="77777777" w:rsidR="00724E35" w:rsidRPr="00D56F27" w:rsidRDefault="00724E35" w:rsidP="00AE0193">
      <w:pPr>
        <w:keepNext/>
        <w:widowControl w:val="0"/>
        <w:spacing w:line="240" w:lineRule="auto"/>
        <w:rPr>
          <w:i/>
          <w:noProof/>
          <w:szCs w:val="22"/>
          <w:lang w:val="es-ES"/>
        </w:rPr>
      </w:pPr>
      <w:r w:rsidRPr="00D56F27">
        <w:rPr>
          <w:i/>
          <w:noProof/>
          <w:szCs w:val="22"/>
          <w:u w:val="single"/>
          <w:lang w:val="es-ES"/>
        </w:rPr>
        <w:t>Distribu</w:t>
      </w:r>
      <w:r w:rsidR="00942A16" w:rsidRPr="00D56F27">
        <w:rPr>
          <w:i/>
          <w:noProof/>
          <w:szCs w:val="22"/>
          <w:u w:val="single"/>
          <w:lang w:val="es-ES"/>
        </w:rPr>
        <w:t>ción</w:t>
      </w:r>
    </w:p>
    <w:p w14:paraId="0B741042" w14:textId="77777777" w:rsidR="00724E35" w:rsidRPr="00D56F27" w:rsidRDefault="00942A16" w:rsidP="00AE0193">
      <w:pPr>
        <w:widowControl w:val="0"/>
        <w:autoSpaceDE w:val="0"/>
        <w:autoSpaceDN w:val="0"/>
        <w:adjustRightInd w:val="0"/>
        <w:spacing w:line="240" w:lineRule="auto"/>
        <w:rPr>
          <w:szCs w:val="22"/>
          <w:lang w:val="es-ES"/>
        </w:rPr>
      </w:pPr>
      <w:r w:rsidRPr="00D56F27">
        <w:rPr>
          <w:lang w:val="es-ES"/>
        </w:rPr>
        <w:t>La unión a proteínas plasmáticas de vildagliptina es baja (9,3%) y vildagliptina se distribuye equitativamente entre el plasma y los eritrocitos. El volumen de distribución medio de vildagliptina en estado estacionario tras la administración intravenosa (V</w:t>
      </w:r>
      <w:r w:rsidRPr="00D56F27">
        <w:rPr>
          <w:vertAlign w:val="subscript"/>
          <w:lang w:val="es-ES"/>
        </w:rPr>
        <w:t>ss</w:t>
      </w:r>
      <w:r w:rsidRPr="00D56F27">
        <w:rPr>
          <w:lang w:val="es-ES"/>
        </w:rPr>
        <w:t xml:space="preserve">) es </w:t>
      </w:r>
      <w:smartTag w:uri="urn:schemas-microsoft-com:office:smarttags" w:element="metricconverter">
        <w:smartTagPr>
          <w:attr w:name="ProductID" w:val="71ﾠlitros"/>
        </w:smartTagPr>
        <w:r w:rsidRPr="00D56F27">
          <w:rPr>
            <w:lang w:val="es-ES"/>
          </w:rPr>
          <w:t>71 litros</w:t>
        </w:r>
      </w:smartTag>
      <w:r w:rsidRPr="00D56F27">
        <w:rPr>
          <w:lang w:val="es-ES"/>
        </w:rPr>
        <w:t>, lo que sugiere una distribución extravascular.</w:t>
      </w:r>
    </w:p>
    <w:p w14:paraId="7EA07696" w14:textId="77777777" w:rsidR="00724E35" w:rsidRPr="00D56F27" w:rsidRDefault="00724E35" w:rsidP="00AE0193">
      <w:pPr>
        <w:widowControl w:val="0"/>
        <w:autoSpaceDE w:val="0"/>
        <w:autoSpaceDN w:val="0"/>
        <w:adjustRightInd w:val="0"/>
        <w:spacing w:line="240" w:lineRule="auto"/>
        <w:rPr>
          <w:szCs w:val="22"/>
          <w:lang w:val="es-ES"/>
        </w:rPr>
      </w:pPr>
    </w:p>
    <w:p w14:paraId="6CF244B0" w14:textId="77777777" w:rsidR="00487BDD" w:rsidRPr="00D56F27" w:rsidRDefault="00487BDD" w:rsidP="00AE0193">
      <w:pPr>
        <w:keepNext/>
        <w:widowControl w:val="0"/>
        <w:autoSpaceDE w:val="0"/>
        <w:autoSpaceDN w:val="0"/>
        <w:adjustRightInd w:val="0"/>
        <w:spacing w:line="240" w:lineRule="auto"/>
        <w:rPr>
          <w:i/>
          <w:noProof/>
          <w:szCs w:val="22"/>
          <w:lang w:val="es-ES"/>
        </w:rPr>
      </w:pPr>
      <w:r w:rsidRPr="00D56F27">
        <w:rPr>
          <w:i/>
          <w:noProof/>
          <w:szCs w:val="22"/>
          <w:u w:val="single"/>
          <w:lang w:val="es-ES"/>
        </w:rPr>
        <w:t>Biotransformación</w:t>
      </w:r>
    </w:p>
    <w:p w14:paraId="2541F8DE" w14:textId="77777777" w:rsidR="00724E35" w:rsidRPr="00D56F27" w:rsidRDefault="00487BDD" w:rsidP="00AE0193">
      <w:pPr>
        <w:widowControl w:val="0"/>
        <w:autoSpaceDE w:val="0"/>
        <w:autoSpaceDN w:val="0"/>
        <w:adjustRightInd w:val="0"/>
        <w:spacing w:line="240" w:lineRule="auto"/>
        <w:rPr>
          <w:lang w:val="es-ES"/>
        </w:rPr>
      </w:pPr>
      <w:r w:rsidRPr="00D56F27">
        <w:rPr>
          <w:lang w:val="es-ES"/>
        </w:rPr>
        <w:t xml:space="preserve">El metabolismo es la principal vía de eliminación de vildagliptina en humanos, afectando a un 69% de la dosis. </w:t>
      </w:r>
      <w:r w:rsidR="00CF153F" w:rsidRPr="00D56F27">
        <w:rPr>
          <w:lang w:val="es-ES"/>
        </w:rPr>
        <w:t xml:space="preserve">El metabolito principal (LAY 151), farmacológicamente inactivo, se obtiene por hidrólisis del grupo ciano y representa un 57% de la dosis, seguido del producto de la hidrólisis amídica (4% de la dosis). </w:t>
      </w:r>
      <w:r w:rsidRPr="00D56F27">
        <w:rPr>
          <w:lang w:val="es-ES"/>
        </w:rPr>
        <w:t xml:space="preserve">La DPP-4 participa parcialmente en la hidrólisis de vildagliptina, según un estudio </w:t>
      </w:r>
      <w:r w:rsidRPr="00D56F27">
        <w:rPr>
          <w:i/>
          <w:lang w:val="es-ES"/>
        </w:rPr>
        <w:t>in vi</w:t>
      </w:r>
      <w:r w:rsidR="00DE7654" w:rsidRPr="00D56F27">
        <w:rPr>
          <w:i/>
          <w:lang w:val="es-ES"/>
        </w:rPr>
        <w:t>vo</w:t>
      </w:r>
      <w:r w:rsidRPr="00D56F27">
        <w:rPr>
          <w:i/>
          <w:lang w:val="es-ES"/>
        </w:rPr>
        <w:t xml:space="preserve"> </w:t>
      </w:r>
      <w:r w:rsidRPr="00D56F27">
        <w:rPr>
          <w:lang w:val="es-ES"/>
        </w:rPr>
        <w:t xml:space="preserve">en ratas con deficiencia en DPP-4. Vildagliptina no se metaboliza por las enzimas del CYP 450 en grado cuantificable alguno. En consecuencia, no es previsible que el aclaramiento metabólico de vildagliptina se vea afectado por la administración concomitante de medicamentos que sean inhibidores o inductores de las enzimas del CYP 450. Estudios </w:t>
      </w:r>
      <w:r w:rsidRPr="00D56F27">
        <w:rPr>
          <w:i/>
          <w:lang w:val="es-ES"/>
        </w:rPr>
        <w:t>in vitro</w:t>
      </w:r>
      <w:r w:rsidRPr="00D56F27">
        <w:rPr>
          <w:lang w:val="es-ES"/>
        </w:rPr>
        <w:t xml:space="preserve"> han demostrado que vildagliptina no inhibe/induce las enzimas del CYP 450. Por ello, no es probable que vildagliptina afecte al aclaramiento metabólico de medicamentos administrados concomitantemente y metabolizados por las isoenzimas CYP 1A2, CYP 2C8, CYP 2C9, CYP 2C19, CYP 2D6, CYP 2E1 o CYP 3A4/5.</w:t>
      </w:r>
    </w:p>
    <w:p w14:paraId="6EF529E6" w14:textId="77777777" w:rsidR="00483722" w:rsidRPr="00D56F27" w:rsidRDefault="00483722" w:rsidP="00AE0193">
      <w:pPr>
        <w:widowControl w:val="0"/>
        <w:autoSpaceDE w:val="0"/>
        <w:autoSpaceDN w:val="0"/>
        <w:adjustRightInd w:val="0"/>
        <w:spacing w:line="240" w:lineRule="auto"/>
        <w:rPr>
          <w:szCs w:val="22"/>
          <w:lang w:val="es-ES"/>
        </w:rPr>
      </w:pPr>
    </w:p>
    <w:p w14:paraId="4E5540CF" w14:textId="77777777" w:rsidR="00D02775" w:rsidRPr="00D56F27" w:rsidRDefault="00D02775" w:rsidP="00AE0193">
      <w:pPr>
        <w:keepNext/>
        <w:widowControl w:val="0"/>
        <w:autoSpaceDE w:val="0"/>
        <w:autoSpaceDN w:val="0"/>
        <w:adjustRightInd w:val="0"/>
        <w:spacing w:line="240" w:lineRule="auto"/>
        <w:rPr>
          <w:i/>
          <w:noProof/>
          <w:szCs w:val="22"/>
          <w:lang w:val="es-ES"/>
        </w:rPr>
      </w:pPr>
      <w:r w:rsidRPr="00D56F27">
        <w:rPr>
          <w:i/>
          <w:noProof/>
          <w:szCs w:val="22"/>
          <w:u w:val="single"/>
          <w:lang w:val="es-ES"/>
        </w:rPr>
        <w:t>Eliminación</w:t>
      </w:r>
    </w:p>
    <w:p w14:paraId="37A4208A" w14:textId="77777777" w:rsidR="00724E35" w:rsidRPr="00D56F27" w:rsidRDefault="00D02775" w:rsidP="00AE0193">
      <w:pPr>
        <w:widowControl w:val="0"/>
        <w:autoSpaceDE w:val="0"/>
        <w:autoSpaceDN w:val="0"/>
        <w:adjustRightInd w:val="0"/>
        <w:spacing w:line="240" w:lineRule="auto"/>
        <w:rPr>
          <w:szCs w:val="22"/>
          <w:lang w:val="es-ES"/>
        </w:rPr>
      </w:pPr>
      <w:r w:rsidRPr="00D56F27">
        <w:rPr>
          <w:lang w:val="es-ES"/>
        </w:rPr>
        <w:t>Tras la administración por vía oral de [</w:t>
      </w:r>
      <w:r w:rsidRPr="00D56F27">
        <w:rPr>
          <w:szCs w:val="22"/>
          <w:vertAlign w:val="superscript"/>
          <w:lang w:val="es-ES"/>
        </w:rPr>
        <w:t>14</w:t>
      </w:r>
      <w:r w:rsidRPr="00D56F27">
        <w:rPr>
          <w:lang w:val="es-ES"/>
        </w:rPr>
        <w:t>C] vildagliptina, aproximadamente el 85% de la dosis se excretó en la orina y el 15% de la dosis se recuperó en las heces. La excreción renal de vildagliptina inalterada representó un 23% de l</w:t>
      </w:r>
      <w:r w:rsidR="001E3352" w:rsidRPr="00D56F27">
        <w:rPr>
          <w:lang w:val="es-ES"/>
        </w:rPr>
        <w:t>a</w:t>
      </w:r>
      <w:r w:rsidRPr="00D56F27">
        <w:rPr>
          <w:lang w:val="es-ES"/>
        </w:rPr>
        <w:t xml:space="preserve"> dosis administrada por vía oral. Tras la administración intravenosa a sujetos sanos, el aclaramiento plasmático total y renal de vildagliptina es de 41 y 13 l/h, respectivamente. La semivida de eliminación tras la administración intravenosa es de aproximadamente 2 horas. La semivida de eliminación tras la administración oral es de aproximadamente 3 horas.</w:t>
      </w:r>
    </w:p>
    <w:p w14:paraId="2E8111B8" w14:textId="77777777" w:rsidR="00724E35" w:rsidRPr="00D56F27" w:rsidRDefault="00724E35" w:rsidP="00AE0193">
      <w:pPr>
        <w:widowControl w:val="0"/>
        <w:autoSpaceDE w:val="0"/>
        <w:autoSpaceDN w:val="0"/>
        <w:adjustRightInd w:val="0"/>
        <w:spacing w:line="240" w:lineRule="auto"/>
        <w:rPr>
          <w:szCs w:val="22"/>
          <w:lang w:val="es-ES"/>
        </w:rPr>
      </w:pPr>
    </w:p>
    <w:p w14:paraId="2891938A" w14:textId="786216F8" w:rsidR="00D02775" w:rsidRPr="00D56F27" w:rsidRDefault="00D02775" w:rsidP="00AE0193">
      <w:pPr>
        <w:keepNext/>
        <w:widowControl w:val="0"/>
        <w:autoSpaceDE w:val="0"/>
        <w:autoSpaceDN w:val="0"/>
        <w:adjustRightInd w:val="0"/>
        <w:spacing w:line="240" w:lineRule="auto"/>
        <w:rPr>
          <w:i/>
          <w:noProof/>
          <w:szCs w:val="22"/>
          <w:u w:val="single"/>
          <w:lang w:val="es-ES"/>
        </w:rPr>
      </w:pPr>
      <w:r w:rsidRPr="00D56F27">
        <w:rPr>
          <w:i/>
          <w:noProof/>
          <w:szCs w:val="22"/>
          <w:u w:val="single"/>
          <w:lang w:val="es-ES"/>
        </w:rPr>
        <w:t>Linealidad/</w:t>
      </w:r>
      <w:r w:rsidR="003B1F66" w:rsidRPr="00D56F27">
        <w:rPr>
          <w:i/>
          <w:noProof/>
          <w:szCs w:val="22"/>
          <w:u w:val="single"/>
          <w:lang w:val="es-ES"/>
        </w:rPr>
        <w:t>N</w:t>
      </w:r>
      <w:r w:rsidRPr="00D56F27">
        <w:rPr>
          <w:i/>
          <w:noProof/>
          <w:szCs w:val="22"/>
          <w:u w:val="single"/>
          <w:lang w:val="es-ES"/>
        </w:rPr>
        <w:t>o</w:t>
      </w:r>
      <w:r w:rsidR="003B1F66" w:rsidRPr="00D56F27">
        <w:rPr>
          <w:i/>
          <w:noProof/>
          <w:szCs w:val="22"/>
          <w:u w:val="single"/>
          <w:lang w:val="es-ES"/>
        </w:rPr>
        <w:t xml:space="preserve"> </w:t>
      </w:r>
      <w:r w:rsidRPr="00D56F27">
        <w:rPr>
          <w:i/>
          <w:noProof/>
          <w:szCs w:val="22"/>
          <w:u w:val="single"/>
          <w:lang w:val="es-ES"/>
        </w:rPr>
        <w:t>linealidad</w:t>
      </w:r>
    </w:p>
    <w:p w14:paraId="73D5EAD9" w14:textId="77777777" w:rsidR="00D02775" w:rsidRPr="00D56F27" w:rsidRDefault="00D02775" w:rsidP="00AE0193">
      <w:pPr>
        <w:widowControl w:val="0"/>
        <w:autoSpaceDE w:val="0"/>
        <w:autoSpaceDN w:val="0"/>
        <w:adjustRightInd w:val="0"/>
        <w:spacing w:line="240" w:lineRule="auto"/>
        <w:rPr>
          <w:lang w:val="es-ES"/>
        </w:rPr>
      </w:pPr>
      <w:r w:rsidRPr="00D56F27">
        <w:rPr>
          <w:lang w:val="es-ES"/>
        </w:rPr>
        <w:t>La C</w:t>
      </w:r>
      <w:r w:rsidRPr="00D56F27">
        <w:rPr>
          <w:vertAlign w:val="subscript"/>
          <w:lang w:val="es-ES"/>
        </w:rPr>
        <w:t>max</w:t>
      </w:r>
      <w:r w:rsidRPr="00D56F27">
        <w:rPr>
          <w:lang w:val="es-ES"/>
        </w:rPr>
        <w:t xml:space="preserve"> y el AUC de vildagliptina aumentaron de forma aproximadamente proporcional a la dosis en el rango de dosis terapéuticas.</w:t>
      </w:r>
    </w:p>
    <w:p w14:paraId="709F7F3D" w14:textId="77777777" w:rsidR="00724E35" w:rsidRPr="00D56F27" w:rsidRDefault="00724E35" w:rsidP="00AE0193">
      <w:pPr>
        <w:widowControl w:val="0"/>
        <w:autoSpaceDE w:val="0"/>
        <w:autoSpaceDN w:val="0"/>
        <w:adjustRightInd w:val="0"/>
        <w:spacing w:line="240" w:lineRule="auto"/>
        <w:rPr>
          <w:szCs w:val="22"/>
          <w:lang w:val="es-ES"/>
        </w:rPr>
      </w:pPr>
    </w:p>
    <w:p w14:paraId="31E14378" w14:textId="77777777" w:rsidR="00724E35" w:rsidRPr="00D56F27" w:rsidRDefault="00453AFB" w:rsidP="00AE0193">
      <w:pPr>
        <w:keepNext/>
        <w:widowControl w:val="0"/>
        <w:autoSpaceDE w:val="0"/>
        <w:autoSpaceDN w:val="0"/>
        <w:adjustRightInd w:val="0"/>
        <w:spacing w:line="240" w:lineRule="auto"/>
        <w:rPr>
          <w:i/>
          <w:szCs w:val="22"/>
          <w:u w:val="single"/>
          <w:lang w:val="es-ES"/>
        </w:rPr>
      </w:pPr>
      <w:r w:rsidRPr="00D56F27">
        <w:rPr>
          <w:i/>
          <w:u w:val="single"/>
          <w:lang w:val="es-ES"/>
        </w:rPr>
        <w:t>Características de los pacientes</w:t>
      </w:r>
    </w:p>
    <w:p w14:paraId="29E61342" w14:textId="77777777" w:rsidR="00724E35" w:rsidRPr="00D56F27" w:rsidRDefault="00453AFB" w:rsidP="00AE0193">
      <w:pPr>
        <w:widowControl w:val="0"/>
        <w:spacing w:line="240" w:lineRule="auto"/>
        <w:rPr>
          <w:szCs w:val="22"/>
          <w:lang w:val="es-ES"/>
        </w:rPr>
      </w:pPr>
      <w:r w:rsidRPr="00D56F27">
        <w:rPr>
          <w:iCs/>
          <w:noProof/>
          <w:szCs w:val="22"/>
          <w:lang w:val="es-ES"/>
        </w:rPr>
        <w:t>Género</w:t>
      </w:r>
      <w:r w:rsidR="00724E35" w:rsidRPr="00D56F27">
        <w:rPr>
          <w:iCs/>
          <w:noProof/>
          <w:szCs w:val="22"/>
          <w:lang w:val="es-ES"/>
        </w:rPr>
        <w:t xml:space="preserve">: </w:t>
      </w:r>
      <w:r w:rsidR="00FE554A" w:rsidRPr="00D56F27">
        <w:rPr>
          <w:lang w:val="es-ES"/>
        </w:rPr>
        <w:t>No se observaron diferencias clínicamente relevantes en la farmacocinética de vildagliptina entre mujeres y hombres sanos, dentro de un amplio rango de edades e índices de masa corporal (IMC). La inhibición de la DPP-4 por vildagliptina no está afectada por el género</w:t>
      </w:r>
      <w:r w:rsidR="00724E35" w:rsidRPr="00D56F27">
        <w:rPr>
          <w:szCs w:val="22"/>
          <w:lang w:val="es-ES"/>
        </w:rPr>
        <w:t>.</w:t>
      </w:r>
    </w:p>
    <w:p w14:paraId="7A7D9B72" w14:textId="77777777" w:rsidR="00724E35" w:rsidRPr="00D56F27" w:rsidRDefault="00724E35" w:rsidP="00AE0193">
      <w:pPr>
        <w:widowControl w:val="0"/>
        <w:autoSpaceDE w:val="0"/>
        <w:autoSpaceDN w:val="0"/>
        <w:adjustRightInd w:val="0"/>
        <w:spacing w:line="240" w:lineRule="auto"/>
        <w:rPr>
          <w:szCs w:val="22"/>
          <w:lang w:val="es-ES"/>
        </w:rPr>
      </w:pPr>
    </w:p>
    <w:p w14:paraId="3FC167C4" w14:textId="77777777" w:rsidR="00724E35" w:rsidRPr="00D56F27" w:rsidRDefault="00FE554A" w:rsidP="00AE0193">
      <w:pPr>
        <w:widowControl w:val="0"/>
        <w:spacing w:line="240" w:lineRule="auto"/>
        <w:rPr>
          <w:szCs w:val="22"/>
          <w:lang w:val="es-ES"/>
        </w:rPr>
      </w:pPr>
      <w:r w:rsidRPr="00D56F27">
        <w:rPr>
          <w:iCs/>
          <w:noProof/>
          <w:szCs w:val="22"/>
          <w:lang w:val="es-ES"/>
        </w:rPr>
        <w:t>Edad</w:t>
      </w:r>
      <w:r w:rsidR="00724E35" w:rsidRPr="00D56F27">
        <w:rPr>
          <w:iCs/>
          <w:noProof/>
          <w:szCs w:val="22"/>
          <w:lang w:val="es-ES"/>
        </w:rPr>
        <w:t xml:space="preserve">: </w:t>
      </w:r>
      <w:r w:rsidRPr="00D56F27">
        <w:rPr>
          <w:lang w:val="es-ES"/>
        </w:rPr>
        <w:t>En individuos de edad avanzada (≥ 70 años), la exposición global a vildagliptina (100 mg una vez al día) aumentó en un 32%, con un aumento del 18% de las concentraciones plasmáticas máximas en comparación con las de individuos jóvenes sanos (18</w:t>
      </w:r>
      <w:r w:rsidRPr="00D56F27">
        <w:rPr>
          <w:lang w:val="es-ES"/>
        </w:rPr>
        <w:noBreakHyphen/>
        <w:t>40 años). Sin embargo, estos cambios no se consideraron clínicamente relevantes. La inhibición de la DPP-4 por vildagliptina no está afectada por la edad.</w:t>
      </w:r>
    </w:p>
    <w:p w14:paraId="79B68DB6" w14:textId="77777777" w:rsidR="00724E35" w:rsidRPr="00D56F27" w:rsidRDefault="00724E35" w:rsidP="00AE0193">
      <w:pPr>
        <w:widowControl w:val="0"/>
        <w:autoSpaceDE w:val="0"/>
        <w:autoSpaceDN w:val="0"/>
        <w:adjustRightInd w:val="0"/>
        <w:spacing w:line="240" w:lineRule="auto"/>
        <w:rPr>
          <w:szCs w:val="22"/>
          <w:lang w:val="es-ES"/>
        </w:rPr>
      </w:pPr>
    </w:p>
    <w:p w14:paraId="6B677234" w14:textId="77777777" w:rsidR="00AC0C3A" w:rsidRPr="00D56F27" w:rsidRDefault="00AC0C3A" w:rsidP="00AE0193">
      <w:pPr>
        <w:widowControl w:val="0"/>
        <w:spacing w:line="240" w:lineRule="auto"/>
        <w:rPr>
          <w:lang w:val="es-ES"/>
        </w:rPr>
      </w:pPr>
      <w:r w:rsidRPr="00D56F27">
        <w:rPr>
          <w:iCs/>
          <w:noProof/>
          <w:szCs w:val="22"/>
          <w:lang w:val="es-ES"/>
        </w:rPr>
        <w:t>Insuficiencia hepática:</w:t>
      </w:r>
      <w:r w:rsidR="00724E35" w:rsidRPr="00D56F27">
        <w:rPr>
          <w:iCs/>
          <w:noProof/>
          <w:szCs w:val="22"/>
          <w:lang w:val="es-ES"/>
        </w:rPr>
        <w:t xml:space="preserve"> </w:t>
      </w:r>
      <w:r w:rsidR="00B93CCC" w:rsidRPr="00D56F27">
        <w:rPr>
          <w:lang w:val="es-ES"/>
        </w:rPr>
        <w:t>E</w:t>
      </w:r>
      <w:r w:rsidRPr="00D56F27">
        <w:rPr>
          <w:lang w:val="es-ES"/>
        </w:rPr>
        <w:t xml:space="preserve">n pacientes con insuficiencia hepática leve, moderada </w:t>
      </w:r>
      <w:r w:rsidR="001F0E3B" w:rsidRPr="00D56F27">
        <w:rPr>
          <w:lang w:val="es-ES"/>
        </w:rPr>
        <w:t xml:space="preserve">o </w:t>
      </w:r>
      <w:r w:rsidRPr="00D56F27">
        <w:rPr>
          <w:lang w:val="es-ES"/>
        </w:rPr>
        <w:t>grave</w:t>
      </w:r>
      <w:r w:rsidR="00B93CCC" w:rsidRPr="00D56F27">
        <w:rPr>
          <w:lang w:val="es-ES"/>
        </w:rPr>
        <w:t xml:space="preserve"> (</w:t>
      </w:r>
      <w:r w:rsidRPr="00D56F27">
        <w:rPr>
          <w:lang w:val="es-ES"/>
        </w:rPr>
        <w:t xml:space="preserve">Child-Pugh </w:t>
      </w:r>
      <w:r w:rsidR="00FE6ACC" w:rsidRPr="00D56F27">
        <w:rPr>
          <w:lang w:val="es-ES"/>
        </w:rPr>
        <w:t>A</w:t>
      </w:r>
      <w:r w:rsidR="005D6371" w:rsidRPr="00D56F27">
        <w:rPr>
          <w:lang w:val="es-ES"/>
        </w:rPr>
        <w:noBreakHyphen/>
      </w:r>
      <w:r w:rsidR="00FE6ACC" w:rsidRPr="00D56F27">
        <w:rPr>
          <w:lang w:val="es-ES"/>
        </w:rPr>
        <w:t>C) no se observaron cambios clínicamente significativos (máximo</w:t>
      </w:r>
      <w:r w:rsidRPr="00D56F27">
        <w:rPr>
          <w:lang w:val="es-ES"/>
        </w:rPr>
        <w:t xml:space="preserve"> ~30%</w:t>
      </w:r>
      <w:r w:rsidR="00FE6ACC" w:rsidRPr="00D56F27">
        <w:rPr>
          <w:lang w:val="es-ES"/>
        </w:rPr>
        <w:t xml:space="preserve">) </w:t>
      </w:r>
      <w:r w:rsidRPr="00D56F27">
        <w:rPr>
          <w:lang w:val="es-ES"/>
        </w:rPr>
        <w:t>en la exposición a vildagliptina.</w:t>
      </w:r>
    </w:p>
    <w:p w14:paraId="7A953517" w14:textId="77777777" w:rsidR="00724E35" w:rsidRPr="00D56F27" w:rsidRDefault="00724E35" w:rsidP="00AE0193">
      <w:pPr>
        <w:widowControl w:val="0"/>
        <w:autoSpaceDE w:val="0"/>
        <w:autoSpaceDN w:val="0"/>
        <w:adjustRightInd w:val="0"/>
        <w:spacing w:line="240" w:lineRule="auto"/>
        <w:rPr>
          <w:szCs w:val="22"/>
          <w:lang w:val="es-ES"/>
        </w:rPr>
      </w:pPr>
    </w:p>
    <w:p w14:paraId="4922AB77" w14:textId="77777777" w:rsidR="00724E35" w:rsidRPr="00D56F27" w:rsidRDefault="00AC0C3A" w:rsidP="00AE0193">
      <w:pPr>
        <w:widowControl w:val="0"/>
        <w:spacing w:line="240" w:lineRule="auto"/>
        <w:rPr>
          <w:szCs w:val="22"/>
          <w:lang w:val="es-ES"/>
        </w:rPr>
      </w:pPr>
      <w:r w:rsidRPr="00D56F27">
        <w:rPr>
          <w:iCs/>
          <w:noProof/>
          <w:szCs w:val="22"/>
          <w:lang w:val="es-ES"/>
        </w:rPr>
        <w:t>Insuficiencia renal:</w:t>
      </w:r>
      <w:r w:rsidR="00724E35" w:rsidRPr="00D56F27">
        <w:rPr>
          <w:iCs/>
          <w:noProof/>
          <w:szCs w:val="22"/>
          <w:lang w:val="es-ES"/>
        </w:rPr>
        <w:t xml:space="preserve"> </w:t>
      </w:r>
      <w:r w:rsidR="00281289" w:rsidRPr="00D56F27">
        <w:rPr>
          <w:lang w:val="es-ES"/>
        </w:rPr>
        <w:t>En sujetos con insuficiencia renal leve, moderada o grave, la exposición sistémica a vildagliptina aumentó (C</w:t>
      </w:r>
      <w:r w:rsidR="00281289" w:rsidRPr="00D56F27">
        <w:rPr>
          <w:vertAlign w:val="subscript"/>
          <w:lang w:val="es-ES"/>
        </w:rPr>
        <w:t>max</w:t>
      </w:r>
      <w:r w:rsidR="00281289" w:rsidRPr="00D56F27">
        <w:rPr>
          <w:lang w:val="es-ES"/>
        </w:rPr>
        <w:t xml:space="preserve"> 8</w:t>
      </w:r>
      <w:r w:rsidR="00281289" w:rsidRPr="00D56F27">
        <w:rPr>
          <w:lang w:val="es-ES"/>
        </w:rPr>
        <w:noBreakHyphen/>
        <w:t>66%; AUC 32</w:t>
      </w:r>
      <w:r w:rsidR="00281289" w:rsidRPr="00D56F27">
        <w:rPr>
          <w:lang w:val="es-ES"/>
        </w:rPr>
        <w:noBreakHyphen/>
        <w:t>134%) y el aclaramiento corporal total disminuyó en comparación con sujetos con función renal normal.</w:t>
      </w:r>
    </w:p>
    <w:p w14:paraId="5218D4AA" w14:textId="77777777" w:rsidR="00D3710E" w:rsidRPr="00D56F27" w:rsidRDefault="00D3710E" w:rsidP="00AE0193">
      <w:pPr>
        <w:widowControl w:val="0"/>
        <w:spacing w:line="240" w:lineRule="auto"/>
        <w:rPr>
          <w:szCs w:val="22"/>
          <w:lang w:val="es-ES"/>
        </w:rPr>
      </w:pPr>
    </w:p>
    <w:p w14:paraId="1DA34ED5" w14:textId="77777777" w:rsidR="00724E35" w:rsidRPr="00D56F27" w:rsidRDefault="00057A83" w:rsidP="00AE0193">
      <w:pPr>
        <w:widowControl w:val="0"/>
        <w:spacing w:line="240" w:lineRule="auto"/>
        <w:rPr>
          <w:szCs w:val="22"/>
          <w:lang w:val="es-ES"/>
        </w:rPr>
      </w:pPr>
      <w:r w:rsidRPr="00D56F27">
        <w:rPr>
          <w:iCs/>
          <w:noProof/>
          <w:szCs w:val="22"/>
          <w:lang w:val="es-ES"/>
        </w:rPr>
        <w:t>Grupos étnicos</w:t>
      </w:r>
      <w:r w:rsidR="00724E35" w:rsidRPr="00D56F27">
        <w:rPr>
          <w:iCs/>
          <w:noProof/>
          <w:szCs w:val="22"/>
          <w:lang w:val="es-ES"/>
        </w:rPr>
        <w:t xml:space="preserve">: </w:t>
      </w:r>
      <w:r w:rsidR="00281289" w:rsidRPr="00D56F27">
        <w:rPr>
          <w:lang w:val="es-ES"/>
        </w:rPr>
        <w:t>Datos limitados sugieren que la raza no tiene una influencia relevante en la farmacocinética de vildagliptina.</w:t>
      </w:r>
    </w:p>
    <w:p w14:paraId="1D140963" w14:textId="77777777" w:rsidR="00724E35" w:rsidRPr="00D56F27" w:rsidRDefault="00724E35" w:rsidP="00AE0193">
      <w:pPr>
        <w:widowControl w:val="0"/>
        <w:autoSpaceDE w:val="0"/>
        <w:autoSpaceDN w:val="0"/>
        <w:adjustRightInd w:val="0"/>
        <w:spacing w:line="240" w:lineRule="auto"/>
        <w:rPr>
          <w:szCs w:val="22"/>
          <w:lang w:val="es-ES"/>
        </w:rPr>
      </w:pPr>
    </w:p>
    <w:p w14:paraId="24B8E3CC" w14:textId="77777777" w:rsidR="00724E35" w:rsidRPr="00D56F27" w:rsidRDefault="00724E35" w:rsidP="00AE0193">
      <w:pPr>
        <w:keepNext/>
        <w:widowControl w:val="0"/>
        <w:autoSpaceDE w:val="0"/>
        <w:autoSpaceDN w:val="0"/>
        <w:adjustRightInd w:val="0"/>
        <w:spacing w:line="240" w:lineRule="auto"/>
        <w:rPr>
          <w:iCs/>
          <w:szCs w:val="22"/>
          <w:u w:val="single"/>
          <w:lang w:val="es-ES"/>
        </w:rPr>
      </w:pPr>
      <w:r w:rsidRPr="00D56F27">
        <w:rPr>
          <w:iCs/>
          <w:szCs w:val="22"/>
          <w:u w:val="single"/>
          <w:lang w:val="es-ES"/>
        </w:rPr>
        <w:t>Metformin</w:t>
      </w:r>
      <w:r w:rsidR="00281289" w:rsidRPr="00D56F27">
        <w:rPr>
          <w:iCs/>
          <w:szCs w:val="22"/>
          <w:u w:val="single"/>
          <w:lang w:val="es-ES"/>
        </w:rPr>
        <w:t>a</w:t>
      </w:r>
    </w:p>
    <w:p w14:paraId="6407D1DD" w14:textId="77777777" w:rsidR="00960235" w:rsidRPr="00D56F27" w:rsidRDefault="00960235" w:rsidP="00AE0193">
      <w:pPr>
        <w:keepNext/>
        <w:widowControl w:val="0"/>
        <w:autoSpaceDE w:val="0"/>
        <w:autoSpaceDN w:val="0"/>
        <w:adjustRightInd w:val="0"/>
        <w:spacing w:line="240" w:lineRule="auto"/>
        <w:rPr>
          <w:iCs/>
          <w:szCs w:val="22"/>
          <w:lang w:val="es-ES"/>
        </w:rPr>
      </w:pPr>
    </w:p>
    <w:p w14:paraId="1B0AF370" w14:textId="77777777" w:rsidR="00724E35" w:rsidRPr="00D56F27" w:rsidRDefault="00724E35" w:rsidP="00AE0193">
      <w:pPr>
        <w:keepNext/>
        <w:widowControl w:val="0"/>
        <w:tabs>
          <w:tab w:val="clear" w:pos="567"/>
        </w:tabs>
        <w:autoSpaceDE w:val="0"/>
        <w:autoSpaceDN w:val="0"/>
        <w:adjustRightInd w:val="0"/>
        <w:spacing w:line="240" w:lineRule="auto"/>
        <w:rPr>
          <w:i/>
          <w:szCs w:val="22"/>
          <w:lang w:val="es-ES" w:bidi="th-TH"/>
        </w:rPr>
      </w:pPr>
      <w:r w:rsidRPr="00D56F27">
        <w:rPr>
          <w:i/>
          <w:iCs/>
          <w:szCs w:val="22"/>
          <w:u w:val="single"/>
          <w:lang w:val="es-ES" w:bidi="th-TH"/>
        </w:rPr>
        <w:t>Absor</w:t>
      </w:r>
      <w:r w:rsidR="00281289" w:rsidRPr="00D56F27">
        <w:rPr>
          <w:i/>
          <w:iCs/>
          <w:szCs w:val="22"/>
          <w:u w:val="single"/>
          <w:lang w:val="es-ES" w:bidi="th-TH"/>
        </w:rPr>
        <w:t>ción</w:t>
      </w:r>
    </w:p>
    <w:p w14:paraId="0E29D599" w14:textId="3F160883" w:rsidR="00724E35" w:rsidRPr="00D56F27" w:rsidRDefault="00B505EF"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Tras la administración oral de una dosis de metformina, la</w:t>
      </w:r>
      <w:r w:rsidR="00724E35" w:rsidRPr="00D56F27">
        <w:rPr>
          <w:szCs w:val="22"/>
          <w:lang w:val="es-ES" w:bidi="th-TH"/>
        </w:rPr>
        <w:t xml:space="preserve"> </w:t>
      </w:r>
      <w:r w:rsidR="00776899" w:rsidRPr="00D56F27">
        <w:rPr>
          <w:szCs w:val="22"/>
          <w:lang w:val="es-ES" w:bidi="th-TH"/>
        </w:rPr>
        <w:t>concentración plasmática máxima (</w:t>
      </w:r>
      <w:r w:rsidR="00790FEA" w:rsidRPr="00D56F27">
        <w:rPr>
          <w:szCs w:val="22"/>
          <w:lang w:val="es-ES" w:bidi="th-TH"/>
        </w:rPr>
        <w:t>C</w:t>
      </w:r>
      <w:r w:rsidR="00724E35" w:rsidRPr="00D56F27">
        <w:rPr>
          <w:szCs w:val="22"/>
          <w:vertAlign w:val="subscript"/>
          <w:lang w:val="es-ES" w:bidi="th-TH"/>
        </w:rPr>
        <w:t>max</w:t>
      </w:r>
      <w:r w:rsidR="00776899" w:rsidRPr="00D56F27">
        <w:rPr>
          <w:szCs w:val="22"/>
          <w:lang w:val="es-ES" w:bidi="th-TH"/>
        </w:rPr>
        <w:t>) se alcanza después de unas</w:t>
      </w:r>
      <w:r w:rsidRPr="00D56F27">
        <w:rPr>
          <w:szCs w:val="22"/>
          <w:lang w:val="es-ES" w:bidi="th-TH"/>
        </w:rPr>
        <w:t xml:space="preserve"> 2,</w:t>
      </w:r>
      <w:r w:rsidR="00724E35" w:rsidRPr="00D56F27">
        <w:rPr>
          <w:szCs w:val="22"/>
          <w:lang w:val="es-ES" w:bidi="th-TH"/>
        </w:rPr>
        <w:t>5 h</w:t>
      </w:r>
      <w:r w:rsidR="002F72FE" w:rsidRPr="00D56F27">
        <w:rPr>
          <w:szCs w:val="22"/>
          <w:lang w:val="es-ES" w:bidi="th-TH"/>
        </w:rPr>
        <w:t xml:space="preserve"> </w:t>
      </w:r>
      <w:r w:rsidR="002F72FE" w:rsidRPr="00D56F27">
        <w:rPr>
          <w:szCs w:val="22"/>
          <w:lang w:val="es-ES"/>
        </w:rPr>
        <w:t>(t</w:t>
      </w:r>
      <w:r w:rsidR="002F72FE" w:rsidRPr="00D56F27">
        <w:rPr>
          <w:szCs w:val="22"/>
          <w:vertAlign w:val="subscript"/>
          <w:lang w:val="es-ES"/>
        </w:rPr>
        <w:t>max</w:t>
      </w:r>
      <w:r w:rsidR="002F72FE" w:rsidRPr="00D56F27">
        <w:rPr>
          <w:szCs w:val="22"/>
          <w:lang w:val="es-ES"/>
        </w:rPr>
        <w:t>)</w:t>
      </w:r>
      <w:r w:rsidR="00724E35" w:rsidRPr="00D56F27">
        <w:rPr>
          <w:szCs w:val="22"/>
          <w:lang w:val="es-ES" w:bidi="th-TH"/>
        </w:rPr>
        <w:t xml:space="preserve">. </w:t>
      </w:r>
      <w:r w:rsidRPr="00D56F27">
        <w:rPr>
          <w:szCs w:val="22"/>
          <w:lang w:val="es-ES" w:bidi="th-TH"/>
        </w:rPr>
        <w:t xml:space="preserve">La biodisponibilidad absoluta de un comprimido de </w:t>
      </w:r>
      <w:r w:rsidR="00724E35" w:rsidRPr="00D56F27">
        <w:rPr>
          <w:szCs w:val="22"/>
          <w:lang w:val="es-ES" w:bidi="th-TH"/>
        </w:rPr>
        <w:t xml:space="preserve">500 mg </w:t>
      </w:r>
      <w:r w:rsidRPr="00D56F27">
        <w:rPr>
          <w:szCs w:val="22"/>
          <w:lang w:val="es-ES" w:bidi="th-TH"/>
        </w:rPr>
        <w:t xml:space="preserve">de </w:t>
      </w:r>
      <w:r w:rsidR="00724E35" w:rsidRPr="00D56F27">
        <w:rPr>
          <w:szCs w:val="22"/>
          <w:lang w:val="es-ES" w:bidi="th-TH"/>
        </w:rPr>
        <w:t>metformin</w:t>
      </w:r>
      <w:r w:rsidRPr="00D56F27">
        <w:rPr>
          <w:szCs w:val="22"/>
          <w:lang w:val="es-ES" w:bidi="th-TH"/>
        </w:rPr>
        <w:t>a es aproximadamente</w:t>
      </w:r>
      <w:r w:rsidR="00724E35" w:rsidRPr="00D56F27">
        <w:rPr>
          <w:szCs w:val="22"/>
          <w:lang w:val="es-ES" w:bidi="th-TH"/>
        </w:rPr>
        <w:t xml:space="preserve"> </w:t>
      </w:r>
      <w:r w:rsidR="00595F56" w:rsidRPr="00D56F27">
        <w:rPr>
          <w:szCs w:val="22"/>
          <w:lang w:val="es-ES" w:bidi="th-TH"/>
        </w:rPr>
        <w:t xml:space="preserve">del </w:t>
      </w:r>
      <w:r w:rsidR="00724E35" w:rsidRPr="00D56F27">
        <w:rPr>
          <w:szCs w:val="22"/>
          <w:lang w:val="es-ES" w:bidi="th-TH"/>
        </w:rPr>
        <w:t>50</w:t>
      </w:r>
      <w:r w:rsidR="00724E35" w:rsidRPr="00D56F27">
        <w:rPr>
          <w:szCs w:val="22"/>
          <w:lang w:val="es-ES" w:bidi="th-TH"/>
        </w:rPr>
        <w:noBreakHyphen/>
        <w:t xml:space="preserve">60% </w:t>
      </w:r>
      <w:r w:rsidRPr="00D56F27">
        <w:rPr>
          <w:szCs w:val="22"/>
          <w:lang w:val="es-ES" w:bidi="th-TH"/>
        </w:rPr>
        <w:t>en sujetos sanos</w:t>
      </w:r>
      <w:r w:rsidR="00724E35" w:rsidRPr="00D56F27">
        <w:rPr>
          <w:szCs w:val="22"/>
          <w:lang w:val="es-ES" w:bidi="th-TH"/>
        </w:rPr>
        <w:t xml:space="preserve">. </w:t>
      </w:r>
      <w:r w:rsidRPr="00D56F27">
        <w:rPr>
          <w:szCs w:val="22"/>
          <w:lang w:val="es-ES" w:bidi="th-TH"/>
        </w:rPr>
        <w:t>Tras la administración oral de una dosis, la fracción no absorbida recuperada en heces fue del</w:t>
      </w:r>
      <w:r w:rsidR="00724E35" w:rsidRPr="00D56F27">
        <w:rPr>
          <w:szCs w:val="22"/>
          <w:lang w:val="es-ES" w:bidi="th-TH"/>
        </w:rPr>
        <w:t xml:space="preserve"> 20</w:t>
      </w:r>
      <w:r w:rsidR="00724E35" w:rsidRPr="00D56F27">
        <w:rPr>
          <w:szCs w:val="22"/>
          <w:lang w:val="es-ES" w:bidi="th-TH"/>
        </w:rPr>
        <w:noBreakHyphen/>
        <w:t>30%.</w:t>
      </w:r>
    </w:p>
    <w:p w14:paraId="75F4141D" w14:textId="77777777" w:rsidR="00724E35" w:rsidRPr="00D56F27" w:rsidRDefault="00724E35" w:rsidP="00AE0193">
      <w:pPr>
        <w:widowControl w:val="0"/>
        <w:tabs>
          <w:tab w:val="clear" w:pos="567"/>
        </w:tabs>
        <w:autoSpaceDE w:val="0"/>
        <w:autoSpaceDN w:val="0"/>
        <w:adjustRightInd w:val="0"/>
        <w:spacing w:line="240" w:lineRule="auto"/>
        <w:rPr>
          <w:szCs w:val="22"/>
          <w:lang w:val="es-ES" w:bidi="th-TH"/>
        </w:rPr>
      </w:pPr>
    </w:p>
    <w:p w14:paraId="2FB48BF4" w14:textId="5E23D0BA" w:rsidR="00724E35" w:rsidRPr="00D56F27" w:rsidRDefault="00B505EF"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Tras la administración oral, la absorción de metformina es saturable e incomplet</w:t>
      </w:r>
      <w:r w:rsidR="004B3A8C" w:rsidRPr="00D56F27">
        <w:rPr>
          <w:szCs w:val="22"/>
          <w:lang w:val="es-ES" w:bidi="th-TH"/>
        </w:rPr>
        <w:t>a</w:t>
      </w:r>
      <w:r w:rsidRPr="00D56F27">
        <w:rPr>
          <w:szCs w:val="22"/>
          <w:lang w:val="es-ES" w:bidi="th-TH"/>
        </w:rPr>
        <w:t xml:space="preserve">. Se asume que la farmacocinética de </w:t>
      </w:r>
      <w:r w:rsidR="004B3A8C" w:rsidRPr="00D56F27">
        <w:rPr>
          <w:szCs w:val="22"/>
          <w:lang w:val="es-ES" w:bidi="th-TH"/>
        </w:rPr>
        <w:t xml:space="preserve">la </w:t>
      </w:r>
      <w:r w:rsidRPr="00D56F27">
        <w:rPr>
          <w:szCs w:val="22"/>
          <w:lang w:val="es-ES" w:bidi="th-TH"/>
        </w:rPr>
        <w:t xml:space="preserve">absorción de metformina es </w:t>
      </w:r>
      <w:r w:rsidR="002F72FE" w:rsidRPr="00D56F27">
        <w:rPr>
          <w:szCs w:val="22"/>
          <w:lang w:val="es-ES" w:bidi="th-TH"/>
        </w:rPr>
        <w:t xml:space="preserve">no </w:t>
      </w:r>
      <w:r w:rsidRPr="00D56F27">
        <w:rPr>
          <w:szCs w:val="22"/>
          <w:lang w:val="es-ES" w:bidi="th-TH"/>
        </w:rPr>
        <w:t xml:space="preserve">lineal. </w:t>
      </w:r>
      <w:r w:rsidR="002F72FE" w:rsidRPr="00D56F27">
        <w:rPr>
          <w:szCs w:val="22"/>
          <w:lang w:val="es-ES" w:bidi="th-TH"/>
        </w:rPr>
        <w:t xml:space="preserve">Con </w:t>
      </w:r>
      <w:r w:rsidRPr="00D56F27">
        <w:rPr>
          <w:szCs w:val="22"/>
          <w:lang w:val="es-ES" w:bidi="th-TH"/>
        </w:rPr>
        <w:t xml:space="preserve">las dosis </w:t>
      </w:r>
      <w:r w:rsidR="002F72FE" w:rsidRPr="00D56F27">
        <w:rPr>
          <w:szCs w:val="22"/>
          <w:lang w:val="es-ES" w:bidi="th-TH"/>
        </w:rPr>
        <w:t xml:space="preserve">y pautas posológicas </w:t>
      </w:r>
      <w:r w:rsidRPr="00D56F27">
        <w:rPr>
          <w:szCs w:val="22"/>
          <w:lang w:val="es-ES" w:bidi="th-TH"/>
        </w:rPr>
        <w:t xml:space="preserve">habituales </w:t>
      </w:r>
      <w:r w:rsidR="004B3A8C" w:rsidRPr="00D56F27">
        <w:rPr>
          <w:szCs w:val="22"/>
          <w:lang w:val="es-ES" w:bidi="th-TH"/>
        </w:rPr>
        <w:t xml:space="preserve">de metformina, las concentraciones plasmáticas en estado </w:t>
      </w:r>
      <w:r w:rsidR="002F72FE" w:rsidRPr="00D56F27">
        <w:rPr>
          <w:szCs w:val="22"/>
          <w:lang w:val="es-ES" w:bidi="th-TH"/>
        </w:rPr>
        <w:t>estacionario</w:t>
      </w:r>
      <w:r w:rsidR="004B3A8C" w:rsidRPr="00D56F27">
        <w:rPr>
          <w:szCs w:val="22"/>
          <w:lang w:val="es-ES" w:bidi="th-TH"/>
        </w:rPr>
        <w:t xml:space="preserve"> se alcanzan entre las </w:t>
      </w:r>
      <w:r w:rsidR="00724E35" w:rsidRPr="00D56F27">
        <w:rPr>
          <w:szCs w:val="22"/>
          <w:lang w:val="es-ES" w:bidi="th-TH"/>
        </w:rPr>
        <w:t>24</w:t>
      </w:r>
      <w:r w:rsidR="00724E35" w:rsidRPr="00D56F27">
        <w:rPr>
          <w:szCs w:val="22"/>
          <w:lang w:val="es-ES" w:bidi="th-TH"/>
        </w:rPr>
        <w:noBreakHyphen/>
        <w:t xml:space="preserve">48 h </w:t>
      </w:r>
      <w:r w:rsidR="004B3A8C" w:rsidRPr="00D56F27">
        <w:rPr>
          <w:szCs w:val="22"/>
          <w:lang w:val="es-ES" w:bidi="th-TH"/>
        </w:rPr>
        <w:t xml:space="preserve">y generalmente son inferiores a </w:t>
      </w:r>
      <w:r w:rsidR="00724E35" w:rsidRPr="00D56F27">
        <w:rPr>
          <w:szCs w:val="22"/>
          <w:lang w:val="es-ES" w:bidi="th-TH"/>
        </w:rPr>
        <w:t xml:space="preserve">1 µg/ml. </w:t>
      </w:r>
      <w:r w:rsidR="004B3A8C" w:rsidRPr="00D56F27">
        <w:rPr>
          <w:szCs w:val="22"/>
          <w:lang w:val="es-ES" w:bidi="th-TH"/>
        </w:rPr>
        <w:t xml:space="preserve">En ensayos clínicos controlados, los niveles plasmáticos máximos de metformina </w:t>
      </w:r>
      <w:r w:rsidR="00724E35" w:rsidRPr="00D56F27">
        <w:rPr>
          <w:szCs w:val="22"/>
          <w:lang w:val="es-ES" w:bidi="th-TH"/>
        </w:rPr>
        <w:t>(C</w:t>
      </w:r>
      <w:r w:rsidR="00724E35" w:rsidRPr="00D56F27">
        <w:rPr>
          <w:szCs w:val="22"/>
          <w:vertAlign w:val="subscript"/>
          <w:lang w:val="es-ES" w:bidi="th-TH"/>
        </w:rPr>
        <w:t>max</w:t>
      </w:r>
      <w:r w:rsidR="00724E35" w:rsidRPr="00D56F27">
        <w:rPr>
          <w:szCs w:val="22"/>
          <w:lang w:val="es-ES" w:bidi="th-TH"/>
        </w:rPr>
        <w:t xml:space="preserve">) </w:t>
      </w:r>
      <w:r w:rsidR="004B3A8C" w:rsidRPr="00D56F27">
        <w:rPr>
          <w:szCs w:val="22"/>
          <w:lang w:val="es-ES" w:bidi="th-TH"/>
        </w:rPr>
        <w:t>no excedieron de</w:t>
      </w:r>
      <w:r w:rsidR="00724E35" w:rsidRPr="00D56F27">
        <w:rPr>
          <w:szCs w:val="22"/>
          <w:lang w:val="es-ES" w:bidi="th-TH"/>
        </w:rPr>
        <w:t xml:space="preserve"> 4 µg/ml, </w:t>
      </w:r>
      <w:r w:rsidR="004B3A8C" w:rsidRPr="00D56F27">
        <w:rPr>
          <w:szCs w:val="22"/>
          <w:lang w:val="es-ES" w:bidi="th-TH"/>
        </w:rPr>
        <w:t>incluso a las dosis máximas</w:t>
      </w:r>
      <w:r w:rsidR="00724E35" w:rsidRPr="00D56F27">
        <w:rPr>
          <w:szCs w:val="22"/>
          <w:lang w:val="es-ES" w:bidi="th-TH"/>
        </w:rPr>
        <w:t>.</w:t>
      </w:r>
    </w:p>
    <w:p w14:paraId="3C69ED60" w14:textId="77777777" w:rsidR="00724E35" w:rsidRPr="00D56F27" w:rsidRDefault="00724E35" w:rsidP="00AE0193">
      <w:pPr>
        <w:widowControl w:val="0"/>
        <w:tabs>
          <w:tab w:val="clear" w:pos="567"/>
        </w:tabs>
        <w:autoSpaceDE w:val="0"/>
        <w:autoSpaceDN w:val="0"/>
        <w:adjustRightInd w:val="0"/>
        <w:spacing w:line="240" w:lineRule="auto"/>
        <w:rPr>
          <w:szCs w:val="22"/>
          <w:lang w:val="es-ES" w:bidi="th-TH"/>
        </w:rPr>
      </w:pPr>
    </w:p>
    <w:p w14:paraId="46C45EA1" w14:textId="77777777" w:rsidR="00724E35" w:rsidRPr="00D56F27" w:rsidRDefault="00073CFD"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 xml:space="preserve">La ingesta de alimentos retrasa ligeramente y disminuye </w:t>
      </w:r>
      <w:r w:rsidR="002F72FE" w:rsidRPr="00D56F27">
        <w:rPr>
          <w:szCs w:val="22"/>
          <w:lang w:val="es-ES" w:bidi="th-TH"/>
        </w:rPr>
        <w:t xml:space="preserve">la magnitud </w:t>
      </w:r>
      <w:r w:rsidRPr="00D56F27">
        <w:rPr>
          <w:szCs w:val="22"/>
          <w:lang w:val="es-ES" w:bidi="th-TH"/>
        </w:rPr>
        <w:t xml:space="preserve">de </w:t>
      </w:r>
      <w:r w:rsidR="002F72FE" w:rsidRPr="00D56F27">
        <w:rPr>
          <w:szCs w:val="22"/>
          <w:lang w:val="es-ES" w:bidi="th-TH"/>
        </w:rPr>
        <w:t xml:space="preserve">la </w:t>
      </w:r>
      <w:r w:rsidRPr="00D56F27">
        <w:rPr>
          <w:szCs w:val="22"/>
          <w:lang w:val="es-ES" w:bidi="th-TH"/>
        </w:rPr>
        <w:t xml:space="preserve">absorción de metformina. Tras la administración de una dosis de </w:t>
      </w:r>
      <w:r w:rsidR="00724E35" w:rsidRPr="00D56F27">
        <w:rPr>
          <w:szCs w:val="22"/>
          <w:lang w:val="es-ES" w:bidi="th-TH"/>
        </w:rPr>
        <w:t xml:space="preserve">850 mg, </w:t>
      </w:r>
      <w:r w:rsidRPr="00D56F27">
        <w:rPr>
          <w:szCs w:val="22"/>
          <w:lang w:val="es-ES" w:bidi="th-TH"/>
        </w:rPr>
        <w:t xml:space="preserve">la concentración plasmática máxima fue un </w:t>
      </w:r>
      <w:r w:rsidR="00724E35" w:rsidRPr="00D56F27">
        <w:rPr>
          <w:szCs w:val="22"/>
          <w:lang w:val="es-ES" w:bidi="th-TH"/>
        </w:rPr>
        <w:t xml:space="preserve">40% </w:t>
      </w:r>
      <w:r w:rsidRPr="00D56F27">
        <w:rPr>
          <w:szCs w:val="22"/>
          <w:lang w:val="es-ES" w:bidi="th-TH"/>
        </w:rPr>
        <w:t>menor</w:t>
      </w:r>
      <w:r w:rsidR="00724E35" w:rsidRPr="00D56F27">
        <w:rPr>
          <w:szCs w:val="22"/>
          <w:lang w:val="es-ES" w:bidi="th-TH"/>
        </w:rPr>
        <w:t xml:space="preserve">, </w:t>
      </w:r>
      <w:r w:rsidRPr="00D56F27">
        <w:rPr>
          <w:szCs w:val="22"/>
          <w:lang w:val="es-ES" w:bidi="th-TH"/>
        </w:rPr>
        <w:t xml:space="preserve">el </w:t>
      </w:r>
      <w:r w:rsidR="00724E35" w:rsidRPr="00D56F27">
        <w:rPr>
          <w:szCs w:val="22"/>
          <w:lang w:val="es-ES" w:bidi="th-TH"/>
        </w:rPr>
        <w:t xml:space="preserve">AUC </w:t>
      </w:r>
      <w:r w:rsidRPr="00D56F27">
        <w:rPr>
          <w:szCs w:val="22"/>
          <w:lang w:val="es-ES" w:bidi="th-TH"/>
        </w:rPr>
        <w:t xml:space="preserve">disminuyó un </w:t>
      </w:r>
      <w:r w:rsidR="00724E35" w:rsidRPr="00D56F27">
        <w:rPr>
          <w:szCs w:val="22"/>
          <w:lang w:val="es-ES" w:bidi="th-TH"/>
        </w:rPr>
        <w:t xml:space="preserve">25% </w:t>
      </w:r>
      <w:r w:rsidRPr="00D56F27">
        <w:rPr>
          <w:szCs w:val="22"/>
          <w:lang w:val="es-ES" w:bidi="th-TH"/>
        </w:rPr>
        <w:t>y el tiempo hasta alcanzar la concentración plasmática máxima se prolongó en 35 minuto</w:t>
      </w:r>
      <w:r w:rsidR="00724E35" w:rsidRPr="00D56F27">
        <w:rPr>
          <w:szCs w:val="22"/>
          <w:lang w:val="es-ES" w:bidi="th-TH"/>
        </w:rPr>
        <w:t xml:space="preserve">s. </w:t>
      </w:r>
      <w:r w:rsidRPr="00D56F27">
        <w:rPr>
          <w:szCs w:val="22"/>
          <w:lang w:val="es-ES" w:bidi="th-TH"/>
        </w:rPr>
        <w:t>Se desconoce la relevancia clínica de esta disminución.</w:t>
      </w:r>
    </w:p>
    <w:p w14:paraId="766F2FC2" w14:textId="77777777" w:rsidR="00724E35" w:rsidRPr="00D56F27" w:rsidRDefault="00724E35" w:rsidP="00AE0193">
      <w:pPr>
        <w:widowControl w:val="0"/>
        <w:tabs>
          <w:tab w:val="clear" w:pos="567"/>
        </w:tabs>
        <w:autoSpaceDE w:val="0"/>
        <w:autoSpaceDN w:val="0"/>
        <w:adjustRightInd w:val="0"/>
        <w:spacing w:line="240" w:lineRule="auto"/>
        <w:rPr>
          <w:szCs w:val="22"/>
          <w:lang w:val="es-ES" w:bidi="th-TH"/>
        </w:rPr>
      </w:pPr>
    </w:p>
    <w:p w14:paraId="22882D8C" w14:textId="77777777" w:rsidR="00724E35" w:rsidRPr="00D56F27" w:rsidRDefault="00724E35" w:rsidP="00AE0193">
      <w:pPr>
        <w:keepNext/>
        <w:widowControl w:val="0"/>
        <w:tabs>
          <w:tab w:val="clear" w:pos="567"/>
        </w:tabs>
        <w:autoSpaceDE w:val="0"/>
        <w:autoSpaceDN w:val="0"/>
        <w:adjustRightInd w:val="0"/>
        <w:spacing w:line="240" w:lineRule="auto"/>
        <w:rPr>
          <w:i/>
          <w:iCs/>
          <w:szCs w:val="22"/>
          <w:lang w:val="es-ES" w:bidi="th-TH"/>
        </w:rPr>
      </w:pPr>
      <w:r w:rsidRPr="00D56F27">
        <w:rPr>
          <w:i/>
          <w:iCs/>
          <w:szCs w:val="22"/>
          <w:u w:val="single"/>
          <w:lang w:val="es-ES" w:bidi="th-TH"/>
        </w:rPr>
        <w:t>Distribu</w:t>
      </w:r>
      <w:r w:rsidR="00073CFD" w:rsidRPr="00D56F27">
        <w:rPr>
          <w:i/>
          <w:iCs/>
          <w:szCs w:val="22"/>
          <w:u w:val="single"/>
          <w:lang w:val="es-ES" w:bidi="th-TH"/>
        </w:rPr>
        <w:t>ción</w:t>
      </w:r>
    </w:p>
    <w:p w14:paraId="5D48284D" w14:textId="77777777" w:rsidR="00724E35" w:rsidRPr="00D56F27" w:rsidRDefault="00073CFD"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 xml:space="preserve">La unión a proteínas plasmáticas es insignificante. Metformina se </w:t>
      </w:r>
      <w:r w:rsidR="002F72FE" w:rsidRPr="00D56F27">
        <w:rPr>
          <w:szCs w:val="22"/>
          <w:lang w:val="es-ES" w:bidi="th-TH"/>
        </w:rPr>
        <w:t xml:space="preserve">distribuye </w:t>
      </w:r>
      <w:r w:rsidRPr="00D56F27">
        <w:rPr>
          <w:szCs w:val="22"/>
          <w:lang w:val="es-ES" w:bidi="th-TH"/>
        </w:rPr>
        <w:t>en los eritrocitos.</w:t>
      </w:r>
      <w:r w:rsidR="00BA333B" w:rsidRPr="00D56F27">
        <w:rPr>
          <w:szCs w:val="22"/>
          <w:lang w:val="es-ES" w:bidi="th-TH"/>
        </w:rPr>
        <w:t xml:space="preserve"> </w:t>
      </w:r>
      <w:r w:rsidR="002F72FE" w:rsidRPr="00D56F27">
        <w:rPr>
          <w:szCs w:val="22"/>
          <w:lang w:val="es-ES" w:bidi="th-TH"/>
        </w:rPr>
        <w:t>El</w:t>
      </w:r>
      <w:r w:rsidR="00BA333B" w:rsidRPr="00D56F27">
        <w:rPr>
          <w:szCs w:val="22"/>
          <w:lang w:val="es-ES" w:bidi="th-TH"/>
        </w:rPr>
        <w:t xml:space="preserve"> </w:t>
      </w:r>
      <w:r w:rsidR="00EE255D" w:rsidRPr="00D56F27">
        <w:rPr>
          <w:szCs w:val="22"/>
          <w:lang w:val="es-ES" w:bidi="th-TH"/>
        </w:rPr>
        <w:t>volumen de distribución</w:t>
      </w:r>
      <w:r w:rsidR="002F72FE" w:rsidRPr="00D56F27">
        <w:rPr>
          <w:szCs w:val="22"/>
          <w:lang w:val="es-ES" w:bidi="th-TH"/>
        </w:rPr>
        <w:t xml:space="preserve"> medio</w:t>
      </w:r>
      <w:r w:rsidR="00EE255D" w:rsidRPr="00D56F27">
        <w:rPr>
          <w:szCs w:val="22"/>
          <w:lang w:val="es-ES" w:bidi="th-TH"/>
        </w:rPr>
        <w:t xml:space="preserve"> (</w:t>
      </w:r>
      <w:r w:rsidR="00BA333B" w:rsidRPr="00D56F27">
        <w:rPr>
          <w:szCs w:val="22"/>
          <w:lang w:val="es-ES" w:bidi="th-TH"/>
        </w:rPr>
        <w:t>V</w:t>
      </w:r>
      <w:r w:rsidR="00BA333B" w:rsidRPr="00D56F27">
        <w:rPr>
          <w:szCs w:val="22"/>
          <w:vertAlign w:val="subscript"/>
          <w:lang w:val="es-ES" w:bidi="th-TH"/>
        </w:rPr>
        <w:t>d</w:t>
      </w:r>
      <w:r w:rsidR="00EE255D" w:rsidRPr="00D56F27">
        <w:rPr>
          <w:szCs w:val="22"/>
          <w:lang w:val="es-ES" w:bidi="th-TH"/>
        </w:rPr>
        <w:t xml:space="preserve">) </w:t>
      </w:r>
      <w:r w:rsidR="00BA333B" w:rsidRPr="00D56F27">
        <w:rPr>
          <w:szCs w:val="22"/>
          <w:lang w:val="es-ES" w:bidi="th-TH"/>
        </w:rPr>
        <w:t xml:space="preserve">oscila entre </w:t>
      </w:r>
      <w:r w:rsidR="00724E35" w:rsidRPr="00D56F27">
        <w:rPr>
          <w:szCs w:val="22"/>
          <w:lang w:val="es-ES" w:bidi="th-TH"/>
        </w:rPr>
        <w:t>63</w:t>
      </w:r>
      <w:r w:rsidR="00724E35" w:rsidRPr="00D56F27">
        <w:rPr>
          <w:szCs w:val="22"/>
          <w:lang w:val="es-ES" w:bidi="th-TH"/>
        </w:rPr>
        <w:noBreakHyphen/>
        <w:t>276 litr</w:t>
      </w:r>
      <w:r w:rsidR="00BA333B" w:rsidRPr="00D56F27">
        <w:rPr>
          <w:szCs w:val="22"/>
          <w:lang w:val="es-ES" w:bidi="th-TH"/>
        </w:rPr>
        <w:t>o</w:t>
      </w:r>
      <w:r w:rsidR="00724E35" w:rsidRPr="00D56F27">
        <w:rPr>
          <w:szCs w:val="22"/>
          <w:lang w:val="es-ES" w:bidi="th-TH"/>
        </w:rPr>
        <w:t>s.</w:t>
      </w:r>
    </w:p>
    <w:p w14:paraId="343F0703" w14:textId="77777777" w:rsidR="00724E35" w:rsidRPr="00D56F27" w:rsidRDefault="00724E35" w:rsidP="00AE0193">
      <w:pPr>
        <w:widowControl w:val="0"/>
        <w:tabs>
          <w:tab w:val="clear" w:pos="567"/>
        </w:tabs>
        <w:autoSpaceDE w:val="0"/>
        <w:autoSpaceDN w:val="0"/>
        <w:adjustRightInd w:val="0"/>
        <w:spacing w:line="240" w:lineRule="auto"/>
        <w:rPr>
          <w:szCs w:val="22"/>
          <w:lang w:val="es-ES" w:bidi="th-TH"/>
        </w:rPr>
      </w:pPr>
    </w:p>
    <w:p w14:paraId="70FCCD49" w14:textId="77777777" w:rsidR="00724E35" w:rsidRPr="00D56F27" w:rsidRDefault="009945E3" w:rsidP="00AE0193">
      <w:pPr>
        <w:keepNext/>
        <w:widowControl w:val="0"/>
        <w:tabs>
          <w:tab w:val="clear" w:pos="567"/>
        </w:tabs>
        <w:autoSpaceDE w:val="0"/>
        <w:autoSpaceDN w:val="0"/>
        <w:adjustRightInd w:val="0"/>
        <w:spacing w:line="240" w:lineRule="auto"/>
        <w:rPr>
          <w:i/>
          <w:szCs w:val="22"/>
          <w:lang w:val="es-ES" w:bidi="th-TH"/>
        </w:rPr>
      </w:pPr>
      <w:r w:rsidRPr="00D56F27">
        <w:rPr>
          <w:i/>
          <w:noProof/>
          <w:szCs w:val="22"/>
          <w:u w:val="single"/>
          <w:lang w:val="es-ES"/>
        </w:rPr>
        <w:t>Biotransformación</w:t>
      </w:r>
    </w:p>
    <w:p w14:paraId="2D5C6980" w14:textId="77777777" w:rsidR="00724E35" w:rsidRPr="00D56F27" w:rsidRDefault="00724E35"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Metformin</w:t>
      </w:r>
      <w:r w:rsidR="00BA333B" w:rsidRPr="00D56F27">
        <w:rPr>
          <w:szCs w:val="22"/>
          <w:lang w:val="es-ES" w:bidi="th-TH"/>
        </w:rPr>
        <w:t>a</w:t>
      </w:r>
      <w:r w:rsidRPr="00D56F27">
        <w:rPr>
          <w:szCs w:val="22"/>
          <w:lang w:val="es-ES" w:bidi="th-TH"/>
        </w:rPr>
        <w:t xml:space="preserve"> </w:t>
      </w:r>
      <w:r w:rsidR="00BA333B" w:rsidRPr="00D56F27">
        <w:rPr>
          <w:szCs w:val="22"/>
          <w:lang w:val="es-ES" w:bidi="th-TH"/>
        </w:rPr>
        <w:t>se excreta inalterada en la orina.</w:t>
      </w:r>
      <w:r w:rsidRPr="00D56F27">
        <w:rPr>
          <w:szCs w:val="22"/>
          <w:lang w:val="es-ES" w:bidi="th-TH"/>
        </w:rPr>
        <w:t xml:space="preserve"> </w:t>
      </w:r>
      <w:r w:rsidR="00BA333B" w:rsidRPr="00D56F27">
        <w:rPr>
          <w:szCs w:val="22"/>
          <w:lang w:val="es-ES" w:bidi="th-TH"/>
        </w:rPr>
        <w:t>No se han identificado metabolitos en humanos.</w:t>
      </w:r>
    </w:p>
    <w:p w14:paraId="4D481044" w14:textId="77777777" w:rsidR="00724E35" w:rsidRPr="00D56F27" w:rsidRDefault="00724E35" w:rsidP="00AE0193">
      <w:pPr>
        <w:widowControl w:val="0"/>
        <w:tabs>
          <w:tab w:val="clear" w:pos="567"/>
        </w:tabs>
        <w:autoSpaceDE w:val="0"/>
        <w:autoSpaceDN w:val="0"/>
        <w:adjustRightInd w:val="0"/>
        <w:spacing w:line="240" w:lineRule="auto"/>
        <w:rPr>
          <w:szCs w:val="22"/>
          <w:lang w:val="es-ES" w:bidi="th-TH"/>
        </w:rPr>
      </w:pPr>
    </w:p>
    <w:p w14:paraId="60A4E674" w14:textId="77777777" w:rsidR="00724E35" w:rsidRPr="00D56F27" w:rsidRDefault="00724E35" w:rsidP="00AE0193">
      <w:pPr>
        <w:keepNext/>
        <w:widowControl w:val="0"/>
        <w:tabs>
          <w:tab w:val="clear" w:pos="567"/>
        </w:tabs>
        <w:autoSpaceDE w:val="0"/>
        <w:autoSpaceDN w:val="0"/>
        <w:adjustRightInd w:val="0"/>
        <w:spacing w:line="240" w:lineRule="auto"/>
        <w:rPr>
          <w:i/>
          <w:szCs w:val="22"/>
          <w:lang w:val="es-ES" w:bidi="th-TH"/>
        </w:rPr>
      </w:pPr>
      <w:r w:rsidRPr="00D56F27">
        <w:rPr>
          <w:i/>
          <w:iCs/>
          <w:szCs w:val="22"/>
          <w:u w:val="single"/>
          <w:lang w:val="es-ES" w:bidi="th-TH"/>
        </w:rPr>
        <w:t>Elimina</w:t>
      </w:r>
      <w:r w:rsidR="00BA333B" w:rsidRPr="00D56F27">
        <w:rPr>
          <w:i/>
          <w:iCs/>
          <w:szCs w:val="22"/>
          <w:u w:val="single"/>
          <w:lang w:val="es-ES" w:bidi="th-TH"/>
        </w:rPr>
        <w:t>ción</w:t>
      </w:r>
    </w:p>
    <w:p w14:paraId="3129E39B" w14:textId="1F0B5E64" w:rsidR="00BA333B" w:rsidRPr="00D56F27" w:rsidRDefault="001F0E3B"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 xml:space="preserve">Metformina se elimina por excreción renal. </w:t>
      </w:r>
      <w:r w:rsidR="00BA333B" w:rsidRPr="00D56F27">
        <w:rPr>
          <w:szCs w:val="22"/>
          <w:lang w:val="es-ES" w:bidi="th-TH"/>
        </w:rPr>
        <w:t xml:space="preserve">El </w:t>
      </w:r>
      <w:r w:rsidR="00057A83" w:rsidRPr="00D56F27">
        <w:rPr>
          <w:szCs w:val="22"/>
          <w:lang w:val="es-ES" w:bidi="th-TH"/>
        </w:rPr>
        <w:t>aclaramiento</w:t>
      </w:r>
      <w:r w:rsidR="00BA333B" w:rsidRPr="00D56F27">
        <w:rPr>
          <w:szCs w:val="22"/>
          <w:lang w:val="es-ES" w:bidi="th-TH"/>
        </w:rPr>
        <w:t xml:space="preserve"> renal de metformina es </w:t>
      </w:r>
      <w:r w:rsidR="00724E35" w:rsidRPr="00D56F27">
        <w:rPr>
          <w:szCs w:val="22"/>
          <w:lang w:val="es-ES" w:bidi="th-TH"/>
        </w:rPr>
        <w:t>&gt;</w:t>
      </w:r>
      <w:r w:rsidR="00B05224" w:rsidRPr="00D56F27">
        <w:rPr>
          <w:szCs w:val="22"/>
          <w:lang w:val="es-ES" w:bidi="th-TH"/>
        </w:rPr>
        <w:t> </w:t>
      </w:r>
      <w:r w:rsidR="00724E35" w:rsidRPr="00D56F27">
        <w:rPr>
          <w:szCs w:val="22"/>
          <w:lang w:val="es-ES" w:bidi="th-TH"/>
        </w:rPr>
        <w:t xml:space="preserve">400 ml/min, </w:t>
      </w:r>
      <w:r w:rsidR="00BA333B" w:rsidRPr="00D56F27">
        <w:rPr>
          <w:szCs w:val="22"/>
          <w:lang w:val="es-ES" w:bidi="th-TH"/>
        </w:rPr>
        <w:t xml:space="preserve">lo que indica que metformina se elimina por filtración </w:t>
      </w:r>
      <w:r w:rsidR="006F34AD" w:rsidRPr="00D56F27">
        <w:rPr>
          <w:szCs w:val="22"/>
          <w:lang w:val="es-ES" w:bidi="th-TH"/>
        </w:rPr>
        <w:t>glomerular</w:t>
      </w:r>
      <w:r w:rsidR="00BA333B" w:rsidRPr="00D56F27">
        <w:rPr>
          <w:szCs w:val="22"/>
          <w:lang w:val="es-ES" w:bidi="th-TH"/>
        </w:rPr>
        <w:t xml:space="preserve"> y secreción tubular. Tras la administración de una dosis oral, </w:t>
      </w:r>
      <w:r w:rsidR="002F72FE" w:rsidRPr="00D56F27">
        <w:rPr>
          <w:szCs w:val="22"/>
          <w:lang w:val="es-ES" w:bidi="th-TH"/>
        </w:rPr>
        <w:t xml:space="preserve">la </w:t>
      </w:r>
      <w:r w:rsidR="00BA333B" w:rsidRPr="00D56F27">
        <w:rPr>
          <w:szCs w:val="22"/>
          <w:lang w:val="es-ES" w:bidi="th-TH"/>
        </w:rPr>
        <w:t xml:space="preserve">semivida de eliminación terminal aparente es de aproximadamente </w:t>
      </w:r>
      <w:r w:rsidR="00724E35" w:rsidRPr="00D56F27">
        <w:rPr>
          <w:szCs w:val="22"/>
          <w:lang w:val="es-ES" w:bidi="th-TH"/>
        </w:rPr>
        <w:t>6</w:t>
      </w:r>
      <w:r w:rsidR="00BA333B" w:rsidRPr="00D56F27">
        <w:rPr>
          <w:szCs w:val="22"/>
          <w:lang w:val="es-ES" w:bidi="th-TH"/>
        </w:rPr>
        <w:t>,</w:t>
      </w:r>
      <w:r w:rsidR="00724E35" w:rsidRPr="00D56F27">
        <w:rPr>
          <w:szCs w:val="22"/>
          <w:lang w:val="es-ES" w:bidi="th-TH"/>
        </w:rPr>
        <w:t xml:space="preserve">5 h. </w:t>
      </w:r>
      <w:r w:rsidR="00BA333B" w:rsidRPr="00D56F27">
        <w:rPr>
          <w:szCs w:val="22"/>
          <w:lang w:val="es-ES" w:bidi="th-TH"/>
        </w:rPr>
        <w:t xml:space="preserve">En caso de insuficiencia renal, el </w:t>
      </w:r>
      <w:r w:rsidR="0070617C" w:rsidRPr="00D56F27">
        <w:rPr>
          <w:szCs w:val="22"/>
          <w:lang w:val="es-ES" w:bidi="th-TH"/>
        </w:rPr>
        <w:t>aclaramiento renal disminuye proporci</w:t>
      </w:r>
      <w:r w:rsidR="002F72FE" w:rsidRPr="00D56F27">
        <w:rPr>
          <w:szCs w:val="22"/>
          <w:lang w:val="es-ES" w:bidi="th-TH"/>
        </w:rPr>
        <w:t>o</w:t>
      </w:r>
      <w:r w:rsidR="0070617C" w:rsidRPr="00D56F27">
        <w:rPr>
          <w:szCs w:val="22"/>
          <w:lang w:val="es-ES" w:bidi="th-TH"/>
        </w:rPr>
        <w:t>n</w:t>
      </w:r>
      <w:r w:rsidR="002F72FE" w:rsidRPr="00D56F27">
        <w:rPr>
          <w:szCs w:val="22"/>
          <w:lang w:val="es-ES" w:bidi="th-TH"/>
        </w:rPr>
        <w:t>almente</w:t>
      </w:r>
      <w:r w:rsidR="0070617C" w:rsidRPr="00D56F27">
        <w:rPr>
          <w:szCs w:val="22"/>
          <w:lang w:val="es-ES" w:bidi="th-TH"/>
        </w:rPr>
        <w:t xml:space="preserve"> al aclaramiento de </w:t>
      </w:r>
      <w:r w:rsidR="00BA333B" w:rsidRPr="00D56F27">
        <w:rPr>
          <w:szCs w:val="22"/>
          <w:lang w:val="es-ES" w:bidi="th-TH"/>
        </w:rPr>
        <w:t>creatinina y</w:t>
      </w:r>
      <w:r w:rsidR="002F72FE" w:rsidRPr="00D56F27">
        <w:rPr>
          <w:szCs w:val="22"/>
          <w:lang w:val="es-ES" w:bidi="th-TH"/>
        </w:rPr>
        <w:t>,</w:t>
      </w:r>
      <w:r w:rsidR="00BA333B" w:rsidRPr="00D56F27">
        <w:rPr>
          <w:szCs w:val="22"/>
          <w:lang w:val="es-ES" w:bidi="th-TH"/>
        </w:rPr>
        <w:t xml:space="preserve"> por </w:t>
      </w:r>
      <w:r w:rsidR="0070617C" w:rsidRPr="00D56F27">
        <w:rPr>
          <w:szCs w:val="22"/>
          <w:lang w:val="es-ES" w:bidi="th-TH"/>
        </w:rPr>
        <w:t>lo tanto</w:t>
      </w:r>
      <w:r w:rsidR="002F72FE" w:rsidRPr="00D56F27">
        <w:rPr>
          <w:szCs w:val="22"/>
          <w:lang w:val="es-ES" w:bidi="th-TH"/>
        </w:rPr>
        <w:t>,</w:t>
      </w:r>
      <w:r w:rsidR="00BA333B" w:rsidRPr="00D56F27">
        <w:rPr>
          <w:szCs w:val="22"/>
          <w:lang w:val="es-ES" w:bidi="th-TH"/>
        </w:rPr>
        <w:t xml:space="preserve"> se prolonga la </w:t>
      </w:r>
      <w:r w:rsidR="006B71A2" w:rsidRPr="00D56F27">
        <w:rPr>
          <w:szCs w:val="22"/>
          <w:lang w:val="es-ES" w:bidi="th-TH"/>
        </w:rPr>
        <w:t>semi</w:t>
      </w:r>
      <w:r w:rsidR="00BA333B" w:rsidRPr="00D56F27">
        <w:rPr>
          <w:szCs w:val="22"/>
          <w:lang w:val="es-ES" w:bidi="th-TH"/>
        </w:rPr>
        <w:t>vida de eliminación, dando lugar a un aumento de los niveles plasmáticos de metformina.</w:t>
      </w:r>
    </w:p>
    <w:p w14:paraId="2F0D87A1" w14:textId="77777777" w:rsidR="00724E35" w:rsidRPr="00D56F27" w:rsidRDefault="00724E35" w:rsidP="00AE0193">
      <w:pPr>
        <w:widowControl w:val="0"/>
        <w:tabs>
          <w:tab w:val="clear" w:pos="567"/>
        </w:tabs>
        <w:autoSpaceDE w:val="0"/>
        <w:autoSpaceDN w:val="0"/>
        <w:adjustRightInd w:val="0"/>
        <w:spacing w:line="240" w:lineRule="auto"/>
        <w:rPr>
          <w:szCs w:val="22"/>
          <w:lang w:val="es-ES" w:bidi="th-TH"/>
        </w:rPr>
      </w:pPr>
    </w:p>
    <w:p w14:paraId="3518E88E" w14:textId="77777777" w:rsidR="00724E35" w:rsidRPr="00D56F27" w:rsidRDefault="00724E35" w:rsidP="00AE0193">
      <w:pPr>
        <w:keepNext/>
        <w:widowControl w:val="0"/>
        <w:tabs>
          <w:tab w:val="clear" w:pos="567"/>
        </w:tabs>
        <w:spacing w:line="240" w:lineRule="auto"/>
        <w:ind w:left="567" w:hanging="567"/>
        <w:outlineLvl w:val="0"/>
        <w:rPr>
          <w:szCs w:val="22"/>
          <w:lang w:val="es-ES"/>
        </w:rPr>
      </w:pPr>
      <w:r w:rsidRPr="00D56F27">
        <w:rPr>
          <w:b/>
          <w:szCs w:val="22"/>
          <w:lang w:val="es-ES"/>
        </w:rPr>
        <w:t>5.3</w:t>
      </w:r>
      <w:r w:rsidRPr="00D56F27">
        <w:rPr>
          <w:b/>
          <w:szCs w:val="22"/>
          <w:lang w:val="es-ES"/>
        </w:rPr>
        <w:tab/>
      </w:r>
      <w:r w:rsidR="00EA4D3C" w:rsidRPr="00D56F27">
        <w:rPr>
          <w:b/>
          <w:lang w:val="es-ES"/>
        </w:rPr>
        <w:t>Datos preclínicos sobre seguridad</w:t>
      </w:r>
    </w:p>
    <w:p w14:paraId="179E6ADA" w14:textId="77777777" w:rsidR="00724E35" w:rsidRPr="00D56F27" w:rsidRDefault="00724E35" w:rsidP="00AE0193">
      <w:pPr>
        <w:keepNext/>
        <w:widowControl w:val="0"/>
        <w:autoSpaceDE w:val="0"/>
        <w:autoSpaceDN w:val="0"/>
        <w:adjustRightInd w:val="0"/>
        <w:spacing w:line="240" w:lineRule="auto"/>
        <w:rPr>
          <w:szCs w:val="22"/>
          <w:lang w:val="es-ES"/>
        </w:rPr>
      </w:pPr>
    </w:p>
    <w:p w14:paraId="3375E9D0" w14:textId="08009181" w:rsidR="00724E35" w:rsidRPr="00D56F27" w:rsidRDefault="00C277BE"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 xml:space="preserve">Se han realizado estudios en </w:t>
      </w:r>
      <w:r w:rsidR="006F34AD" w:rsidRPr="00D56F27">
        <w:rPr>
          <w:szCs w:val="22"/>
          <w:lang w:val="es-ES" w:bidi="th-TH"/>
        </w:rPr>
        <w:t>animales</w:t>
      </w:r>
      <w:r w:rsidRPr="00D56F27">
        <w:rPr>
          <w:szCs w:val="22"/>
          <w:lang w:val="es-ES" w:bidi="th-TH"/>
        </w:rPr>
        <w:t xml:space="preserve"> de hasta 13 semanas de duración con la combinación de los </w:t>
      </w:r>
      <w:r w:rsidR="006F34AD" w:rsidRPr="00D56F27">
        <w:rPr>
          <w:szCs w:val="22"/>
          <w:lang w:val="es-ES" w:bidi="th-TH"/>
        </w:rPr>
        <w:t>principios</w:t>
      </w:r>
      <w:r w:rsidRPr="00D56F27">
        <w:rPr>
          <w:szCs w:val="22"/>
          <w:lang w:val="es-ES" w:bidi="th-TH"/>
        </w:rPr>
        <w:t xml:space="preserve"> activos de </w:t>
      </w:r>
      <w:r w:rsidR="00D9658B" w:rsidRPr="00D56F27">
        <w:rPr>
          <w:szCs w:val="22"/>
          <w:lang w:val="es-ES" w:bidi="th-TH"/>
        </w:rPr>
        <w:t>vildagliptina/</w:t>
      </w:r>
      <w:r w:rsidR="002B02F6" w:rsidRPr="00D56F27">
        <w:rPr>
          <w:szCs w:val="22"/>
          <w:lang w:val="es-ES" w:bidi="th-TH"/>
        </w:rPr>
        <w:t>hidrocloruro</w:t>
      </w:r>
      <w:r w:rsidR="00723596" w:rsidRPr="00D56F27">
        <w:rPr>
          <w:szCs w:val="22"/>
          <w:lang w:val="es-ES" w:bidi="th-TH"/>
        </w:rPr>
        <w:t xml:space="preserve"> </w:t>
      </w:r>
      <w:r w:rsidR="00D30AB4" w:rsidRPr="00D56F27">
        <w:rPr>
          <w:szCs w:val="22"/>
          <w:lang w:val="es-ES" w:bidi="th-TH"/>
        </w:rPr>
        <w:t>de metformina</w:t>
      </w:r>
      <w:r w:rsidR="00724E35" w:rsidRPr="00D56F27">
        <w:rPr>
          <w:szCs w:val="22"/>
          <w:lang w:val="es-ES" w:bidi="th-TH"/>
        </w:rPr>
        <w:t xml:space="preserve">. </w:t>
      </w:r>
      <w:r w:rsidRPr="00D56F27">
        <w:rPr>
          <w:szCs w:val="22"/>
          <w:lang w:val="es-ES" w:bidi="th-TH"/>
        </w:rPr>
        <w:t xml:space="preserve">No se han </w:t>
      </w:r>
      <w:r w:rsidR="00F566A8" w:rsidRPr="00D56F27">
        <w:rPr>
          <w:szCs w:val="22"/>
          <w:lang w:val="es-ES" w:bidi="th-TH"/>
        </w:rPr>
        <w:t xml:space="preserve">identificado </w:t>
      </w:r>
      <w:r w:rsidR="00057A83" w:rsidRPr="00D56F27">
        <w:rPr>
          <w:szCs w:val="22"/>
          <w:lang w:val="es-ES" w:bidi="th-TH"/>
        </w:rPr>
        <w:t>nueva</w:t>
      </w:r>
      <w:r w:rsidRPr="00D56F27">
        <w:rPr>
          <w:szCs w:val="22"/>
          <w:lang w:val="es-ES" w:bidi="th-TH"/>
        </w:rPr>
        <w:t xml:space="preserve">s </w:t>
      </w:r>
      <w:r w:rsidR="002F72FE" w:rsidRPr="00D56F27">
        <w:rPr>
          <w:szCs w:val="22"/>
          <w:lang w:val="es-ES" w:bidi="th-TH"/>
        </w:rPr>
        <w:t xml:space="preserve">formas de </w:t>
      </w:r>
      <w:r w:rsidR="00057A83" w:rsidRPr="00D56F27">
        <w:rPr>
          <w:szCs w:val="22"/>
          <w:lang w:val="es-ES" w:bidi="th-TH"/>
        </w:rPr>
        <w:t>toxicidad</w:t>
      </w:r>
      <w:r w:rsidRPr="00D56F27">
        <w:rPr>
          <w:szCs w:val="22"/>
          <w:lang w:val="es-ES" w:bidi="th-TH"/>
        </w:rPr>
        <w:t xml:space="preserve"> </w:t>
      </w:r>
      <w:r w:rsidR="00057A83" w:rsidRPr="00D56F27">
        <w:rPr>
          <w:szCs w:val="22"/>
          <w:lang w:val="es-ES" w:bidi="th-TH"/>
        </w:rPr>
        <w:t>asociada</w:t>
      </w:r>
      <w:r w:rsidR="00F566A8" w:rsidRPr="00D56F27">
        <w:rPr>
          <w:szCs w:val="22"/>
          <w:lang w:val="es-ES" w:bidi="th-TH"/>
        </w:rPr>
        <w:t xml:space="preserve">s </w:t>
      </w:r>
      <w:r w:rsidRPr="00D56F27">
        <w:rPr>
          <w:szCs w:val="22"/>
          <w:lang w:val="es-ES" w:bidi="th-TH"/>
        </w:rPr>
        <w:t>a la combinaci</w:t>
      </w:r>
      <w:r w:rsidR="00F566A8" w:rsidRPr="00D56F27">
        <w:rPr>
          <w:szCs w:val="22"/>
          <w:lang w:val="es-ES" w:bidi="th-TH"/>
        </w:rPr>
        <w:t>ón.</w:t>
      </w:r>
      <w:r w:rsidR="00724E35" w:rsidRPr="00D56F27">
        <w:rPr>
          <w:szCs w:val="22"/>
          <w:lang w:val="es-ES" w:bidi="th-TH"/>
        </w:rPr>
        <w:t xml:space="preserve"> </w:t>
      </w:r>
      <w:r w:rsidR="00F566A8" w:rsidRPr="00D56F27">
        <w:rPr>
          <w:szCs w:val="22"/>
          <w:lang w:val="es-ES" w:bidi="th-TH"/>
        </w:rPr>
        <w:t xml:space="preserve">Los datos siguientes </w:t>
      </w:r>
      <w:r w:rsidR="00EA12DF" w:rsidRPr="00D56F27">
        <w:rPr>
          <w:szCs w:val="22"/>
          <w:lang w:val="es-ES" w:bidi="th-TH"/>
        </w:rPr>
        <w:t xml:space="preserve">se han obtenido de estudios realizados con </w:t>
      </w:r>
      <w:r w:rsidR="006F34AD" w:rsidRPr="00D56F27">
        <w:rPr>
          <w:szCs w:val="22"/>
          <w:lang w:val="es-ES" w:bidi="th-TH"/>
        </w:rPr>
        <w:t>vildagliptina</w:t>
      </w:r>
      <w:r w:rsidR="00724E35" w:rsidRPr="00D56F27">
        <w:rPr>
          <w:szCs w:val="22"/>
          <w:lang w:val="es-ES" w:bidi="th-TH"/>
        </w:rPr>
        <w:t xml:space="preserve"> o metformin</w:t>
      </w:r>
      <w:r w:rsidR="00EA12DF" w:rsidRPr="00D56F27">
        <w:rPr>
          <w:szCs w:val="22"/>
          <w:lang w:val="es-ES" w:bidi="th-TH"/>
        </w:rPr>
        <w:t>a</w:t>
      </w:r>
      <w:r w:rsidR="00724E35" w:rsidRPr="00D56F27">
        <w:rPr>
          <w:szCs w:val="22"/>
          <w:lang w:val="es-ES" w:bidi="th-TH"/>
        </w:rPr>
        <w:t xml:space="preserve"> </w:t>
      </w:r>
      <w:r w:rsidR="00EA12DF" w:rsidRPr="00D56F27">
        <w:rPr>
          <w:szCs w:val="22"/>
          <w:lang w:val="es-ES" w:bidi="th-TH"/>
        </w:rPr>
        <w:t>por separado</w:t>
      </w:r>
      <w:r w:rsidR="00724E35" w:rsidRPr="00D56F27">
        <w:rPr>
          <w:szCs w:val="22"/>
          <w:lang w:val="es-ES" w:bidi="th-TH"/>
        </w:rPr>
        <w:t>.</w:t>
      </w:r>
    </w:p>
    <w:p w14:paraId="4D97A861" w14:textId="77777777" w:rsidR="00724E35" w:rsidRPr="00D56F27" w:rsidRDefault="00724E35" w:rsidP="00AE0193">
      <w:pPr>
        <w:widowControl w:val="0"/>
        <w:tabs>
          <w:tab w:val="clear" w:pos="567"/>
        </w:tabs>
        <w:autoSpaceDE w:val="0"/>
        <w:autoSpaceDN w:val="0"/>
        <w:adjustRightInd w:val="0"/>
        <w:spacing w:line="240" w:lineRule="auto"/>
        <w:rPr>
          <w:szCs w:val="22"/>
          <w:lang w:val="es-ES"/>
        </w:rPr>
      </w:pPr>
    </w:p>
    <w:p w14:paraId="4E236695" w14:textId="77777777" w:rsidR="00724E35" w:rsidRPr="00D56F27" w:rsidRDefault="00724E35" w:rsidP="00AE0193">
      <w:pPr>
        <w:keepNext/>
        <w:widowControl w:val="0"/>
        <w:autoSpaceDE w:val="0"/>
        <w:autoSpaceDN w:val="0"/>
        <w:adjustRightInd w:val="0"/>
        <w:spacing w:line="240" w:lineRule="auto"/>
        <w:rPr>
          <w:iCs/>
          <w:szCs w:val="22"/>
          <w:u w:val="single"/>
          <w:lang w:val="es-ES"/>
        </w:rPr>
      </w:pPr>
      <w:r w:rsidRPr="00D56F27">
        <w:rPr>
          <w:iCs/>
          <w:szCs w:val="22"/>
          <w:u w:val="single"/>
          <w:lang w:val="es-ES"/>
        </w:rPr>
        <w:t>Vildagliptin</w:t>
      </w:r>
      <w:r w:rsidR="00EA12DF" w:rsidRPr="00D56F27">
        <w:rPr>
          <w:iCs/>
          <w:szCs w:val="22"/>
          <w:u w:val="single"/>
          <w:lang w:val="es-ES"/>
        </w:rPr>
        <w:t>a</w:t>
      </w:r>
    </w:p>
    <w:p w14:paraId="3F2337B3" w14:textId="77777777" w:rsidR="00960235" w:rsidRPr="00D56F27" w:rsidRDefault="00960235" w:rsidP="00AE0193">
      <w:pPr>
        <w:keepNext/>
        <w:widowControl w:val="0"/>
        <w:autoSpaceDE w:val="0"/>
        <w:autoSpaceDN w:val="0"/>
        <w:adjustRightInd w:val="0"/>
        <w:spacing w:line="240" w:lineRule="auto"/>
        <w:rPr>
          <w:iCs/>
          <w:szCs w:val="22"/>
          <w:lang w:val="es-ES"/>
        </w:rPr>
      </w:pPr>
    </w:p>
    <w:p w14:paraId="451C9223" w14:textId="77777777" w:rsidR="008D53E0" w:rsidRPr="00D56F27" w:rsidRDefault="008D53E0" w:rsidP="00AE0193">
      <w:pPr>
        <w:widowControl w:val="0"/>
        <w:spacing w:line="240" w:lineRule="auto"/>
        <w:rPr>
          <w:bCs/>
          <w:iCs/>
          <w:lang w:val="es-ES"/>
        </w:rPr>
      </w:pPr>
      <w:r w:rsidRPr="00D56F27">
        <w:rPr>
          <w:bCs/>
          <w:iCs/>
          <w:lang w:val="es-ES"/>
        </w:rPr>
        <w:t>Se observaron retrasos en la conducción intra-cardiaca del impulso eléctrico en perros; la dosis sin efecto fue de 15 mg/kg (7</w:t>
      </w:r>
      <w:r w:rsidRPr="00D56F27">
        <w:rPr>
          <w:lang w:val="es-ES"/>
        </w:rPr>
        <w:t> </w:t>
      </w:r>
      <w:r w:rsidRPr="00D56F27">
        <w:rPr>
          <w:bCs/>
          <w:iCs/>
          <w:lang w:val="es-ES"/>
        </w:rPr>
        <w:t>veces la exposición en humanos en base a la C</w:t>
      </w:r>
      <w:r w:rsidRPr="00D56F27">
        <w:rPr>
          <w:bCs/>
          <w:iCs/>
          <w:szCs w:val="22"/>
          <w:vertAlign w:val="subscript"/>
          <w:lang w:val="es-ES"/>
        </w:rPr>
        <w:t>max</w:t>
      </w:r>
      <w:r w:rsidRPr="00D56F27">
        <w:rPr>
          <w:bCs/>
          <w:iCs/>
          <w:lang w:val="es-ES"/>
        </w:rPr>
        <w:t>).</w:t>
      </w:r>
    </w:p>
    <w:p w14:paraId="741F26D2" w14:textId="77777777" w:rsidR="008D53E0" w:rsidRPr="00D56F27" w:rsidRDefault="008D53E0" w:rsidP="00AE0193">
      <w:pPr>
        <w:widowControl w:val="0"/>
        <w:spacing w:line="240" w:lineRule="auto"/>
        <w:rPr>
          <w:bCs/>
          <w:iCs/>
          <w:lang w:val="es-ES"/>
        </w:rPr>
      </w:pPr>
    </w:p>
    <w:p w14:paraId="6A214BE2" w14:textId="77777777" w:rsidR="008D53E0" w:rsidRPr="00D56F27" w:rsidRDefault="008D53E0" w:rsidP="00AE0193">
      <w:pPr>
        <w:widowControl w:val="0"/>
        <w:spacing w:line="240" w:lineRule="auto"/>
        <w:rPr>
          <w:bCs/>
          <w:iCs/>
          <w:lang w:val="es-ES"/>
        </w:rPr>
      </w:pPr>
      <w:r w:rsidRPr="00D56F27">
        <w:rPr>
          <w:bCs/>
          <w:iCs/>
          <w:lang w:val="es-ES"/>
        </w:rPr>
        <w:t>En ratas y ratones se observó una acumulación de macrófagos alveolares espumosos en los pulmones. La dosis sin efecto en ratas fue de 25 mg/kg (5</w:t>
      </w:r>
      <w:r w:rsidRPr="00D56F27">
        <w:rPr>
          <w:lang w:val="es-ES"/>
        </w:rPr>
        <w:t> </w:t>
      </w:r>
      <w:r w:rsidRPr="00D56F27">
        <w:rPr>
          <w:bCs/>
          <w:iCs/>
          <w:lang w:val="es-ES"/>
        </w:rPr>
        <w:t>veces la exposición en humanos en base al AUC) y en ratones de 750 mg/kg (142</w:t>
      </w:r>
      <w:r w:rsidRPr="00D56F27">
        <w:rPr>
          <w:lang w:val="es-ES"/>
        </w:rPr>
        <w:t> </w:t>
      </w:r>
      <w:r w:rsidRPr="00D56F27">
        <w:rPr>
          <w:bCs/>
          <w:iCs/>
          <w:lang w:val="es-ES"/>
        </w:rPr>
        <w:t>veces la exposición en humanos).</w:t>
      </w:r>
    </w:p>
    <w:p w14:paraId="1A691836" w14:textId="77777777" w:rsidR="008D53E0" w:rsidRPr="00D56F27" w:rsidRDefault="008D53E0" w:rsidP="00AE0193">
      <w:pPr>
        <w:widowControl w:val="0"/>
        <w:spacing w:line="240" w:lineRule="auto"/>
        <w:rPr>
          <w:bCs/>
          <w:iCs/>
          <w:lang w:val="es-ES"/>
        </w:rPr>
      </w:pPr>
    </w:p>
    <w:p w14:paraId="4CD293CD" w14:textId="77777777" w:rsidR="008D53E0" w:rsidRPr="00D56F27" w:rsidRDefault="008D53E0" w:rsidP="00AE0193">
      <w:pPr>
        <w:widowControl w:val="0"/>
        <w:spacing w:line="240" w:lineRule="auto"/>
        <w:rPr>
          <w:bCs/>
          <w:iCs/>
          <w:lang w:val="es-ES"/>
        </w:rPr>
      </w:pPr>
      <w:r w:rsidRPr="00D56F27">
        <w:rPr>
          <w:bCs/>
          <w:iCs/>
          <w:lang w:val="es-ES"/>
        </w:rPr>
        <w:t>En perros se observaron síntomas gastrointestinales, en particular heces blandas, heces mucoides, diarrea y a dosis altas, sangre en heces. No se estableció un nivel sin efecto.</w:t>
      </w:r>
    </w:p>
    <w:p w14:paraId="457D048D" w14:textId="77777777" w:rsidR="008D53E0" w:rsidRPr="00D56F27" w:rsidRDefault="008D53E0" w:rsidP="00AE0193">
      <w:pPr>
        <w:widowControl w:val="0"/>
        <w:spacing w:line="240" w:lineRule="auto"/>
        <w:rPr>
          <w:bCs/>
          <w:iCs/>
          <w:lang w:val="es-ES"/>
        </w:rPr>
      </w:pPr>
    </w:p>
    <w:p w14:paraId="68247055" w14:textId="77777777" w:rsidR="008D53E0" w:rsidRPr="00D56F27" w:rsidRDefault="008D53E0" w:rsidP="00AE0193">
      <w:pPr>
        <w:widowControl w:val="0"/>
        <w:spacing w:line="240" w:lineRule="auto"/>
        <w:rPr>
          <w:bCs/>
          <w:iCs/>
          <w:lang w:val="es-ES"/>
        </w:rPr>
      </w:pPr>
      <w:r w:rsidRPr="00D56F27">
        <w:rPr>
          <w:bCs/>
          <w:iCs/>
          <w:lang w:val="es-ES"/>
        </w:rPr>
        <w:t xml:space="preserve">Vildagliptina no demostró ser mutagénica en los ensayos convencionales </w:t>
      </w:r>
      <w:r w:rsidRPr="00D56F27">
        <w:rPr>
          <w:bCs/>
          <w:i/>
          <w:iCs/>
          <w:lang w:val="es-ES"/>
        </w:rPr>
        <w:t>in vitro</w:t>
      </w:r>
      <w:r w:rsidRPr="00D56F27">
        <w:rPr>
          <w:bCs/>
          <w:iCs/>
          <w:lang w:val="es-ES"/>
        </w:rPr>
        <w:t xml:space="preserve"> e </w:t>
      </w:r>
      <w:r w:rsidRPr="00D56F27">
        <w:rPr>
          <w:bCs/>
          <w:i/>
          <w:iCs/>
          <w:lang w:val="es-ES"/>
        </w:rPr>
        <w:t>in vivo</w:t>
      </w:r>
      <w:r w:rsidRPr="00D56F27">
        <w:rPr>
          <w:bCs/>
          <w:iCs/>
          <w:lang w:val="es-ES"/>
        </w:rPr>
        <w:t xml:space="preserve"> para genotoxicidad.</w:t>
      </w:r>
    </w:p>
    <w:p w14:paraId="58F66849" w14:textId="77777777" w:rsidR="008D53E0" w:rsidRPr="00D56F27" w:rsidRDefault="008D53E0" w:rsidP="00AE0193">
      <w:pPr>
        <w:widowControl w:val="0"/>
        <w:spacing w:line="240" w:lineRule="auto"/>
        <w:rPr>
          <w:bCs/>
          <w:iCs/>
          <w:lang w:val="es-ES"/>
        </w:rPr>
      </w:pPr>
    </w:p>
    <w:p w14:paraId="000B9895" w14:textId="37D00D57" w:rsidR="008D53E0" w:rsidRPr="00D56F27" w:rsidRDefault="008D53E0" w:rsidP="00AE0193">
      <w:pPr>
        <w:widowControl w:val="0"/>
        <w:spacing w:line="240" w:lineRule="auto"/>
        <w:rPr>
          <w:bCs/>
          <w:iCs/>
          <w:lang w:val="es-ES"/>
        </w:rPr>
      </w:pPr>
      <w:r w:rsidRPr="00D56F27">
        <w:rPr>
          <w:iCs/>
          <w:lang w:val="es-ES"/>
        </w:rPr>
        <w:t xml:space="preserve">Estudios de fertilidad y de desarrollo embrionario inicial en ratas no mostraron evidencias de trastornos de la fertilidad, del desarrollo reproductivo o del desarrollo embrionario inicial debidos a vildagliptina. La toxicidad embriofetal se evaluó en ratas y conejos. En ratas se observó un aumento de la incidencia de costillas onduladas asociado a una reducción en los parámetros del peso corporal de la madre; la dosis sin efecto de fue de </w:t>
      </w:r>
      <w:r w:rsidRPr="00D56F27">
        <w:rPr>
          <w:bCs/>
          <w:iCs/>
          <w:lang w:val="es-ES"/>
        </w:rPr>
        <w:t>75 mg/kg (10</w:t>
      </w:r>
      <w:r w:rsidRPr="00D56F27">
        <w:rPr>
          <w:lang w:val="es-ES"/>
        </w:rPr>
        <w:t> </w:t>
      </w:r>
      <w:r w:rsidRPr="00D56F27">
        <w:rPr>
          <w:bCs/>
          <w:iCs/>
          <w:lang w:val="es-ES"/>
        </w:rPr>
        <w:t>veces la exposición en humanos). En conejos, se detectaron disminuciones del peso fetal medio y cambios en el esqueleto indicativos de retrasos en el desarrollo solamente en casos de toxicidad materna grave; la dosis sin efecto fue de 50 mg/kg (9</w:t>
      </w:r>
      <w:r w:rsidRPr="00D56F27">
        <w:rPr>
          <w:lang w:val="es-ES"/>
        </w:rPr>
        <w:t> </w:t>
      </w:r>
      <w:r w:rsidRPr="00D56F27">
        <w:rPr>
          <w:bCs/>
          <w:iCs/>
          <w:lang w:val="es-ES"/>
        </w:rPr>
        <w:t>veces la exposición en humanos). En ratas se realizó un estudio de desarrollo pre- y postnatal. Solamente se observaron hallazgos asociados a toxicidad maternal a dosis ≥ 150 mg/kg que incluyeron una disminución transitoria del peso corporal y una reducción de la actividad motora en la generación F1.</w:t>
      </w:r>
    </w:p>
    <w:p w14:paraId="57E93A5C" w14:textId="77777777" w:rsidR="008D53E0" w:rsidRPr="00D56F27" w:rsidRDefault="008D53E0" w:rsidP="00AE0193">
      <w:pPr>
        <w:widowControl w:val="0"/>
        <w:spacing w:line="240" w:lineRule="auto"/>
        <w:rPr>
          <w:bCs/>
          <w:iCs/>
          <w:lang w:val="es-ES"/>
        </w:rPr>
      </w:pPr>
    </w:p>
    <w:p w14:paraId="2970B809" w14:textId="77777777" w:rsidR="008D53E0" w:rsidRPr="00D56F27" w:rsidRDefault="008D53E0" w:rsidP="00AE0193">
      <w:pPr>
        <w:widowControl w:val="0"/>
        <w:spacing w:line="240" w:lineRule="auto"/>
        <w:rPr>
          <w:iCs/>
          <w:lang w:val="es-ES"/>
        </w:rPr>
      </w:pPr>
      <w:r w:rsidRPr="00D56F27">
        <w:rPr>
          <w:iCs/>
          <w:lang w:val="es-ES"/>
        </w:rPr>
        <w:t>En ratas se realizó un estudio de carcinogénesis de dos años de duración con dosis orales de hasta 900 mg/kg (aproximadamente 200 veces la exposición en humanos con la dosis máxima recomendada). No se observaron aumentos en la incidencia de tumores atribuibles a vildagliptina. Otro estudio de carcinogénesis de dos años de duración se realizó en ratones con dosis orales de hasta 1000 mg/kg. Se observó un aumento de la incidencia de adenocarcinomas mamarios y de hemangiosarcomas con una dosis sin efectos de 500 mg/kg (59</w:t>
      </w:r>
      <w:r w:rsidRPr="00D56F27">
        <w:rPr>
          <w:lang w:val="es-ES"/>
        </w:rPr>
        <w:t> </w:t>
      </w:r>
      <w:r w:rsidRPr="00D56F27">
        <w:rPr>
          <w:iCs/>
          <w:lang w:val="es-ES"/>
        </w:rPr>
        <w:t>veces la exposición en humanos) y 100 mg/kg (16</w:t>
      </w:r>
      <w:r w:rsidRPr="00D56F27">
        <w:rPr>
          <w:lang w:val="es-ES"/>
        </w:rPr>
        <w:t> </w:t>
      </w:r>
      <w:r w:rsidRPr="00D56F27">
        <w:rPr>
          <w:iCs/>
          <w:lang w:val="es-ES"/>
        </w:rPr>
        <w:t>veces la exposición en humanos), respectivamente. El aumento en la incidencia de estos tumores en ratones se consideró que no representaba un riesgo importante en humanos dada la ausencia de genotoxicidad de vildagliptina y de su principal metabolito, la aparición de tumores en únicamente una especie</w:t>
      </w:r>
      <w:r w:rsidR="00C11885" w:rsidRPr="00D56F27">
        <w:rPr>
          <w:iCs/>
          <w:lang w:val="es-ES"/>
        </w:rPr>
        <w:t>,</w:t>
      </w:r>
      <w:r w:rsidRPr="00D56F27">
        <w:rPr>
          <w:iCs/>
          <w:lang w:val="es-ES"/>
        </w:rPr>
        <w:t xml:space="preserve"> y el elevado grado de exposición sistémica al que se observaron los tumores.</w:t>
      </w:r>
    </w:p>
    <w:p w14:paraId="645105DD" w14:textId="77777777" w:rsidR="008D53E0" w:rsidRPr="00D56F27" w:rsidRDefault="008D53E0" w:rsidP="00AE0193">
      <w:pPr>
        <w:widowControl w:val="0"/>
        <w:spacing w:line="240" w:lineRule="auto"/>
        <w:rPr>
          <w:iCs/>
          <w:lang w:val="es-ES"/>
        </w:rPr>
      </w:pPr>
    </w:p>
    <w:p w14:paraId="135ACBE6" w14:textId="77777777" w:rsidR="008D53E0" w:rsidRPr="00D56F27" w:rsidRDefault="008D53E0" w:rsidP="00AE0193">
      <w:pPr>
        <w:widowControl w:val="0"/>
        <w:spacing w:line="240" w:lineRule="auto"/>
        <w:rPr>
          <w:iCs/>
          <w:lang w:val="es-ES"/>
        </w:rPr>
      </w:pPr>
      <w:r w:rsidRPr="00D56F27">
        <w:rPr>
          <w:color w:val="000000"/>
          <w:szCs w:val="22"/>
          <w:lang w:val="es-ES"/>
        </w:rPr>
        <w:t xml:space="preserve">En un estudio toxicológico de 13 semanas en monos cinomolgos, se observaron lesiones de la piel a dosis ≥ 5 mg/kg/día. Estas lesiones se localizaron de forma consistente en las extremidades (manos, pies, oídos y cola). A dosis de 5 mg/kg/día (aproximadamente equivalentes a la exposición según </w:t>
      </w:r>
      <w:r w:rsidRPr="00D56F27">
        <w:rPr>
          <w:szCs w:val="22"/>
          <w:lang w:val="es-ES"/>
        </w:rPr>
        <w:t>AUC</w:t>
      </w:r>
      <w:r w:rsidRPr="00D56F27">
        <w:rPr>
          <w:color w:val="000000"/>
          <w:szCs w:val="22"/>
          <w:lang w:val="es-ES"/>
        </w:rPr>
        <w:t xml:space="preserve"> en humanos a la dosis de 100 mg), solamente se observaron ampollas. Éstas revirtieron a pesar de la continuación del tratamiento y no se asociaron a anormalidades histopatológicas. Con dosis ≥ 20 mg/kg/día (aproximadamente 3 veces la exposición según AUC en humanos a la dosis de </w:t>
      </w:r>
      <w:r w:rsidRPr="00D56F27">
        <w:rPr>
          <w:szCs w:val="22"/>
          <w:lang w:val="es-ES"/>
        </w:rPr>
        <w:t>100 mg</w:t>
      </w:r>
      <w:r w:rsidRPr="00D56F27">
        <w:rPr>
          <w:color w:val="000000"/>
          <w:szCs w:val="22"/>
          <w:lang w:val="es-ES"/>
        </w:rPr>
        <w:t>) se observó descamación de la piel, costras y úlceras en la cola relacionadas con cambios histopatológicos. Con dosis ≥ 80 </w:t>
      </w:r>
      <w:r w:rsidRPr="00D56F27">
        <w:rPr>
          <w:szCs w:val="22"/>
          <w:lang w:val="es-ES"/>
        </w:rPr>
        <w:t>mg/kg/día</w:t>
      </w:r>
      <w:r w:rsidRPr="00D56F27">
        <w:rPr>
          <w:color w:val="000000"/>
          <w:szCs w:val="22"/>
          <w:lang w:val="es-ES"/>
        </w:rPr>
        <w:t xml:space="preserve"> se observaron lesiones necróticas en la cola. </w:t>
      </w:r>
      <w:r w:rsidR="006F34AD" w:rsidRPr="00D56F27">
        <w:rPr>
          <w:color w:val="000000"/>
          <w:szCs w:val="22"/>
          <w:lang w:val="es-ES"/>
        </w:rPr>
        <w:t>Las lesiones de la piel no revirtieron durante un periodo de recuperación de 4 semanas en monos tratados con dosis de 160 mg/kg/día.</w:t>
      </w:r>
    </w:p>
    <w:p w14:paraId="1D4CFD84" w14:textId="77777777" w:rsidR="008D53E0" w:rsidRPr="00D56F27" w:rsidRDefault="008D53E0" w:rsidP="00AE0193">
      <w:pPr>
        <w:widowControl w:val="0"/>
        <w:spacing w:line="240" w:lineRule="auto"/>
        <w:rPr>
          <w:iCs/>
          <w:lang w:val="es-ES"/>
        </w:rPr>
      </w:pPr>
    </w:p>
    <w:p w14:paraId="2DA664F4" w14:textId="77777777" w:rsidR="00724E35" w:rsidRPr="00D56F27" w:rsidRDefault="00724E35" w:rsidP="00AE0193">
      <w:pPr>
        <w:keepNext/>
        <w:widowControl w:val="0"/>
        <w:autoSpaceDE w:val="0"/>
        <w:autoSpaceDN w:val="0"/>
        <w:adjustRightInd w:val="0"/>
        <w:spacing w:line="240" w:lineRule="auto"/>
        <w:rPr>
          <w:iCs/>
          <w:szCs w:val="22"/>
          <w:u w:val="single"/>
          <w:lang w:val="es-ES"/>
        </w:rPr>
      </w:pPr>
      <w:r w:rsidRPr="00D56F27">
        <w:rPr>
          <w:iCs/>
          <w:szCs w:val="22"/>
          <w:u w:val="single"/>
          <w:lang w:val="es-ES"/>
        </w:rPr>
        <w:t>Metformin</w:t>
      </w:r>
      <w:r w:rsidR="0052378F" w:rsidRPr="00D56F27">
        <w:rPr>
          <w:iCs/>
          <w:szCs w:val="22"/>
          <w:u w:val="single"/>
          <w:lang w:val="es-ES"/>
        </w:rPr>
        <w:t>a</w:t>
      </w:r>
    </w:p>
    <w:p w14:paraId="637BC0BA" w14:textId="77777777" w:rsidR="00960235" w:rsidRPr="00D56F27" w:rsidRDefault="00960235" w:rsidP="00AE0193">
      <w:pPr>
        <w:keepNext/>
        <w:widowControl w:val="0"/>
        <w:autoSpaceDE w:val="0"/>
        <w:autoSpaceDN w:val="0"/>
        <w:adjustRightInd w:val="0"/>
        <w:spacing w:line="240" w:lineRule="auto"/>
        <w:rPr>
          <w:iCs/>
          <w:szCs w:val="22"/>
          <w:lang w:val="es-ES"/>
        </w:rPr>
      </w:pPr>
    </w:p>
    <w:p w14:paraId="1D9D827A" w14:textId="62732E91" w:rsidR="008774C0" w:rsidRPr="00D56F27" w:rsidRDefault="0052378F" w:rsidP="00AE0193">
      <w:pPr>
        <w:widowControl w:val="0"/>
        <w:tabs>
          <w:tab w:val="clear" w:pos="567"/>
        </w:tabs>
        <w:autoSpaceDE w:val="0"/>
        <w:autoSpaceDN w:val="0"/>
        <w:adjustRightInd w:val="0"/>
        <w:spacing w:line="240" w:lineRule="auto"/>
        <w:rPr>
          <w:szCs w:val="22"/>
          <w:lang w:val="es-ES" w:bidi="th-TH"/>
        </w:rPr>
      </w:pPr>
      <w:r w:rsidRPr="00D56F27">
        <w:rPr>
          <w:szCs w:val="22"/>
          <w:lang w:val="es-ES" w:bidi="th-TH"/>
        </w:rPr>
        <w:t xml:space="preserve">Los datos de los estudios </w:t>
      </w:r>
      <w:r w:rsidR="00C45AE5" w:rsidRPr="00D56F27">
        <w:rPr>
          <w:szCs w:val="22"/>
          <w:lang w:val="es-ES" w:bidi="th-TH"/>
        </w:rPr>
        <w:t>pre</w:t>
      </w:r>
      <w:r w:rsidR="00953C96" w:rsidRPr="00D56F27">
        <w:rPr>
          <w:szCs w:val="22"/>
          <w:lang w:val="es-ES" w:bidi="th-TH"/>
        </w:rPr>
        <w:t>clínicos</w:t>
      </w:r>
      <w:r w:rsidRPr="00D56F27">
        <w:rPr>
          <w:szCs w:val="22"/>
          <w:lang w:val="es-ES" w:bidi="th-TH"/>
        </w:rPr>
        <w:t xml:space="preserve"> con metformina no </w:t>
      </w:r>
      <w:r w:rsidR="007F7CEB" w:rsidRPr="00D56F27">
        <w:rPr>
          <w:szCs w:val="22"/>
          <w:lang w:val="es-ES" w:bidi="th-TH"/>
        </w:rPr>
        <w:t>muestran</w:t>
      </w:r>
      <w:r w:rsidRPr="00D56F27">
        <w:rPr>
          <w:szCs w:val="22"/>
          <w:lang w:val="es-ES" w:bidi="th-TH"/>
        </w:rPr>
        <w:t xml:space="preserve"> riesgo</w:t>
      </w:r>
      <w:r w:rsidR="007F7CEB" w:rsidRPr="00D56F27">
        <w:rPr>
          <w:szCs w:val="22"/>
          <w:lang w:val="es-ES" w:bidi="th-TH"/>
        </w:rPr>
        <w:t>s</w:t>
      </w:r>
      <w:r w:rsidRPr="00D56F27">
        <w:rPr>
          <w:szCs w:val="22"/>
          <w:lang w:val="es-ES" w:bidi="th-TH"/>
        </w:rPr>
        <w:t xml:space="preserve"> especial</w:t>
      </w:r>
      <w:r w:rsidR="007F7CEB" w:rsidRPr="00D56F27">
        <w:rPr>
          <w:szCs w:val="22"/>
          <w:lang w:val="es-ES" w:bidi="th-TH"/>
        </w:rPr>
        <w:t>es para los seres</w:t>
      </w:r>
      <w:r w:rsidRPr="00D56F27">
        <w:rPr>
          <w:szCs w:val="22"/>
          <w:lang w:val="es-ES" w:bidi="th-TH"/>
        </w:rPr>
        <w:t xml:space="preserve"> humanos según los estudios convencionales </w:t>
      </w:r>
      <w:r w:rsidR="007F7CEB" w:rsidRPr="00D56F27">
        <w:rPr>
          <w:szCs w:val="22"/>
          <w:lang w:val="es-ES" w:bidi="th-TH"/>
        </w:rPr>
        <w:t xml:space="preserve">de </w:t>
      </w:r>
      <w:r w:rsidRPr="00D56F27">
        <w:rPr>
          <w:szCs w:val="22"/>
          <w:lang w:val="es-ES" w:bidi="th-TH"/>
        </w:rPr>
        <w:t xml:space="preserve">farmacología de seguridad, toxicidad </w:t>
      </w:r>
      <w:r w:rsidR="007F7CEB" w:rsidRPr="00D56F27">
        <w:rPr>
          <w:szCs w:val="22"/>
          <w:lang w:val="es-ES" w:bidi="th-TH"/>
        </w:rPr>
        <w:t xml:space="preserve">a </w:t>
      </w:r>
      <w:r w:rsidRPr="00D56F27">
        <w:rPr>
          <w:szCs w:val="22"/>
          <w:lang w:val="es-ES" w:bidi="th-TH"/>
        </w:rPr>
        <w:t>dosis repetidas, genotoxicidad, potencial carcinogénico</w:t>
      </w:r>
      <w:r w:rsidR="0001612B" w:rsidRPr="00D56F27">
        <w:rPr>
          <w:szCs w:val="22"/>
          <w:lang w:val="es-ES" w:bidi="th-TH"/>
        </w:rPr>
        <w:t xml:space="preserve"> y</w:t>
      </w:r>
      <w:r w:rsidRPr="00D56F27">
        <w:rPr>
          <w:szCs w:val="22"/>
          <w:lang w:val="es-ES" w:bidi="th-TH"/>
        </w:rPr>
        <w:t xml:space="preserve"> toxicidad para la reproducción.</w:t>
      </w:r>
    </w:p>
    <w:p w14:paraId="3EA3532B" w14:textId="77777777" w:rsidR="00724E35" w:rsidRPr="00D56F27" w:rsidRDefault="00724E35" w:rsidP="00AE0193">
      <w:pPr>
        <w:widowControl w:val="0"/>
        <w:autoSpaceDE w:val="0"/>
        <w:autoSpaceDN w:val="0"/>
        <w:adjustRightInd w:val="0"/>
        <w:spacing w:line="240" w:lineRule="auto"/>
        <w:rPr>
          <w:szCs w:val="22"/>
          <w:lang w:val="es-ES"/>
        </w:rPr>
      </w:pPr>
    </w:p>
    <w:p w14:paraId="1ABA7217" w14:textId="77777777" w:rsidR="00724E35" w:rsidRPr="00D56F27" w:rsidRDefault="00724E35" w:rsidP="00AE0193">
      <w:pPr>
        <w:widowControl w:val="0"/>
        <w:autoSpaceDE w:val="0"/>
        <w:autoSpaceDN w:val="0"/>
        <w:adjustRightInd w:val="0"/>
        <w:spacing w:line="240" w:lineRule="auto"/>
        <w:rPr>
          <w:szCs w:val="22"/>
          <w:lang w:val="es-ES"/>
        </w:rPr>
      </w:pPr>
    </w:p>
    <w:p w14:paraId="7DB78B2F" w14:textId="77777777" w:rsidR="00724E35" w:rsidRPr="00D56F27" w:rsidRDefault="00724E35" w:rsidP="00AE0193">
      <w:pPr>
        <w:keepNext/>
        <w:widowControl w:val="0"/>
        <w:tabs>
          <w:tab w:val="clear" w:pos="567"/>
        </w:tabs>
        <w:spacing w:line="240" w:lineRule="auto"/>
        <w:ind w:left="567" w:hanging="567"/>
        <w:rPr>
          <w:b/>
          <w:szCs w:val="22"/>
          <w:lang w:val="es-ES"/>
        </w:rPr>
      </w:pPr>
      <w:r w:rsidRPr="00D56F27">
        <w:rPr>
          <w:b/>
          <w:szCs w:val="22"/>
          <w:lang w:val="es-ES"/>
        </w:rPr>
        <w:t>6.</w:t>
      </w:r>
      <w:r w:rsidRPr="00D56F27">
        <w:rPr>
          <w:b/>
          <w:szCs w:val="22"/>
          <w:lang w:val="es-ES"/>
        </w:rPr>
        <w:tab/>
      </w:r>
      <w:r w:rsidR="00EA4D3C" w:rsidRPr="00D56F27">
        <w:rPr>
          <w:b/>
          <w:lang w:val="es-ES"/>
        </w:rPr>
        <w:t>DATOS FARMACÉUTICOS</w:t>
      </w:r>
    </w:p>
    <w:p w14:paraId="05637813" w14:textId="77777777" w:rsidR="00724E35" w:rsidRPr="00D56F27" w:rsidRDefault="00724E35" w:rsidP="00AE0193">
      <w:pPr>
        <w:keepNext/>
        <w:widowControl w:val="0"/>
        <w:tabs>
          <w:tab w:val="clear" w:pos="567"/>
        </w:tabs>
        <w:rPr>
          <w:szCs w:val="22"/>
          <w:lang w:val="es-ES"/>
        </w:rPr>
      </w:pPr>
    </w:p>
    <w:p w14:paraId="540216E4" w14:textId="77777777" w:rsidR="00724E35" w:rsidRPr="00D56F27" w:rsidRDefault="00724E35" w:rsidP="00AE0193">
      <w:pPr>
        <w:keepNext/>
        <w:widowControl w:val="0"/>
        <w:tabs>
          <w:tab w:val="clear" w:pos="567"/>
        </w:tabs>
        <w:spacing w:line="240" w:lineRule="auto"/>
        <w:ind w:left="567" w:hanging="567"/>
        <w:outlineLvl w:val="0"/>
        <w:rPr>
          <w:b/>
          <w:szCs w:val="22"/>
          <w:lang w:val="es-ES"/>
        </w:rPr>
      </w:pPr>
      <w:r w:rsidRPr="00D56F27">
        <w:rPr>
          <w:b/>
          <w:szCs w:val="22"/>
          <w:lang w:val="es-ES"/>
        </w:rPr>
        <w:t>6.1</w:t>
      </w:r>
      <w:r w:rsidRPr="00D56F27">
        <w:rPr>
          <w:b/>
          <w:szCs w:val="22"/>
          <w:lang w:val="es-ES"/>
        </w:rPr>
        <w:tab/>
      </w:r>
      <w:r w:rsidR="00EA4D3C" w:rsidRPr="00D56F27">
        <w:rPr>
          <w:b/>
          <w:lang w:val="es-ES"/>
        </w:rPr>
        <w:t>Lista de excipientes</w:t>
      </w:r>
    </w:p>
    <w:p w14:paraId="6F350630" w14:textId="77777777" w:rsidR="00724E35" w:rsidRPr="00D56F27" w:rsidRDefault="00724E35" w:rsidP="00AE0193">
      <w:pPr>
        <w:keepNext/>
        <w:widowControl w:val="0"/>
        <w:tabs>
          <w:tab w:val="clear" w:pos="567"/>
        </w:tabs>
        <w:spacing w:line="240" w:lineRule="auto"/>
        <w:rPr>
          <w:szCs w:val="22"/>
          <w:lang w:val="es-ES"/>
        </w:rPr>
      </w:pPr>
    </w:p>
    <w:p w14:paraId="603B45B7" w14:textId="77777777" w:rsidR="00724E35" w:rsidRPr="00D56F27" w:rsidRDefault="0052378F" w:rsidP="00AE0193">
      <w:pPr>
        <w:keepNext/>
        <w:widowControl w:val="0"/>
        <w:tabs>
          <w:tab w:val="clear" w:pos="567"/>
        </w:tabs>
        <w:spacing w:line="240" w:lineRule="auto"/>
        <w:rPr>
          <w:i/>
          <w:iCs/>
          <w:noProof/>
          <w:szCs w:val="22"/>
          <w:lang w:val="es-ES"/>
        </w:rPr>
      </w:pPr>
      <w:r w:rsidRPr="00D56F27">
        <w:rPr>
          <w:iCs/>
          <w:noProof/>
          <w:szCs w:val="22"/>
          <w:u w:val="single"/>
          <w:lang w:val="es-ES"/>
        </w:rPr>
        <w:t>Núcleo del comprimido</w:t>
      </w:r>
    </w:p>
    <w:p w14:paraId="5CEE5512" w14:textId="77777777" w:rsidR="007D5B83" w:rsidRPr="00D56F27" w:rsidRDefault="007D5B83" w:rsidP="00AE0193">
      <w:pPr>
        <w:keepNext/>
        <w:widowControl w:val="0"/>
        <w:tabs>
          <w:tab w:val="clear" w:pos="567"/>
        </w:tabs>
        <w:spacing w:line="240" w:lineRule="auto"/>
        <w:rPr>
          <w:iCs/>
          <w:noProof/>
          <w:szCs w:val="22"/>
          <w:lang w:val="es-ES"/>
        </w:rPr>
      </w:pPr>
    </w:p>
    <w:p w14:paraId="3E427A57" w14:textId="77777777" w:rsidR="00724E35" w:rsidRPr="00D56F27" w:rsidRDefault="0052378F" w:rsidP="00AE0193">
      <w:pPr>
        <w:keepNext/>
        <w:widowControl w:val="0"/>
        <w:tabs>
          <w:tab w:val="clear" w:pos="567"/>
        </w:tabs>
        <w:spacing w:line="240" w:lineRule="auto"/>
        <w:rPr>
          <w:iCs/>
          <w:szCs w:val="22"/>
          <w:lang w:val="es-ES"/>
        </w:rPr>
      </w:pPr>
      <w:r w:rsidRPr="00D56F27">
        <w:rPr>
          <w:iCs/>
          <w:szCs w:val="22"/>
          <w:lang w:val="es-ES"/>
        </w:rPr>
        <w:t>Hidroxipropilcelulosa</w:t>
      </w:r>
    </w:p>
    <w:p w14:paraId="6816A15D" w14:textId="5D028F27" w:rsidR="00E94872" w:rsidRPr="00E66243" w:rsidRDefault="00E94872" w:rsidP="00E94872">
      <w:pPr>
        <w:spacing w:line="240" w:lineRule="auto"/>
        <w:rPr>
          <w:noProof/>
          <w:szCs w:val="22"/>
          <w:lang w:val="es-ES"/>
        </w:rPr>
      </w:pPr>
      <w:r w:rsidRPr="00E66243">
        <w:rPr>
          <w:noProof/>
          <w:szCs w:val="22"/>
          <w:lang w:val="es-ES"/>
        </w:rPr>
        <w:t>Hidroxypropilcelulosa de baja sustitución</w:t>
      </w:r>
    </w:p>
    <w:p w14:paraId="6EFC8210" w14:textId="32137A19" w:rsidR="00E94872" w:rsidRPr="00E66243" w:rsidRDefault="00E94872" w:rsidP="00B54D1A">
      <w:pPr>
        <w:spacing w:line="240" w:lineRule="auto"/>
        <w:rPr>
          <w:noProof/>
          <w:szCs w:val="22"/>
          <w:lang w:val="es-ES"/>
        </w:rPr>
      </w:pPr>
      <w:r w:rsidRPr="00E66243">
        <w:rPr>
          <w:noProof/>
          <w:szCs w:val="22"/>
          <w:lang w:val="es-ES"/>
        </w:rPr>
        <w:t xml:space="preserve">Celulosa microcristalina </w:t>
      </w:r>
    </w:p>
    <w:p w14:paraId="175C3D8A" w14:textId="77777777" w:rsidR="00724E35" w:rsidRPr="00D56F27" w:rsidRDefault="0052378F" w:rsidP="00AE0193">
      <w:pPr>
        <w:widowControl w:val="0"/>
        <w:tabs>
          <w:tab w:val="clear" w:pos="567"/>
        </w:tabs>
        <w:spacing w:line="240" w:lineRule="auto"/>
        <w:rPr>
          <w:iCs/>
          <w:szCs w:val="22"/>
          <w:lang w:val="es-ES"/>
        </w:rPr>
      </w:pPr>
      <w:r w:rsidRPr="00D56F27">
        <w:rPr>
          <w:iCs/>
          <w:szCs w:val="22"/>
          <w:lang w:val="es-ES"/>
        </w:rPr>
        <w:t>Estearato de magnesio</w:t>
      </w:r>
    </w:p>
    <w:p w14:paraId="48B19A1E" w14:textId="77777777" w:rsidR="00724E35" w:rsidRPr="00D56F27" w:rsidRDefault="00724E35" w:rsidP="00AE0193">
      <w:pPr>
        <w:widowControl w:val="0"/>
        <w:tabs>
          <w:tab w:val="clear" w:pos="567"/>
        </w:tabs>
        <w:spacing w:line="240" w:lineRule="auto"/>
        <w:rPr>
          <w:iCs/>
          <w:szCs w:val="22"/>
          <w:lang w:val="es-ES"/>
        </w:rPr>
      </w:pPr>
    </w:p>
    <w:p w14:paraId="60725992" w14:textId="77777777" w:rsidR="00724E35" w:rsidRPr="00D56F27" w:rsidRDefault="007F7CEB" w:rsidP="00AE0193">
      <w:pPr>
        <w:pStyle w:val="Text"/>
        <w:keepNext/>
        <w:widowControl w:val="0"/>
        <w:spacing w:before="0"/>
        <w:jc w:val="left"/>
        <w:rPr>
          <w:i/>
          <w:iCs/>
          <w:sz w:val="22"/>
          <w:szCs w:val="22"/>
          <w:lang w:val="es-ES"/>
        </w:rPr>
      </w:pPr>
      <w:r w:rsidRPr="00D56F27">
        <w:rPr>
          <w:iCs/>
          <w:sz w:val="22"/>
          <w:szCs w:val="22"/>
          <w:u w:val="single"/>
          <w:lang w:val="es-ES"/>
        </w:rPr>
        <w:t>Cubierta pelicular</w:t>
      </w:r>
    </w:p>
    <w:p w14:paraId="1DE32CBA" w14:textId="77777777" w:rsidR="007D5B83" w:rsidRPr="00D56F27" w:rsidRDefault="007D5B83" w:rsidP="00AE0193">
      <w:pPr>
        <w:pStyle w:val="Text"/>
        <w:keepNext/>
        <w:widowControl w:val="0"/>
        <w:spacing w:before="0"/>
        <w:jc w:val="left"/>
        <w:rPr>
          <w:iCs/>
          <w:sz w:val="22"/>
          <w:szCs w:val="22"/>
          <w:lang w:val="es-ES"/>
        </w:rPr>
      </w:pPr>
    </w:p>
    <w:p w14:paraId="2F37AA9F" w14:textId="303FD891" w:rsidR="00724E35" w:rsidRPr="00D56F27" w:rsidRDefault="00724E35" w:rsidP="00AE0193">
      <w:pPr>
        <w:keepNext/>
        <w:widowControl w:val="0"/>
        <w:tabs>
          <w:tab w:val="clear" w:pos="567"/>
        </w:tabs>
        <w:spacing w:line="240" w:lineRule="auto"/>
        <w:rPr>
          <w:iCs/>
          <w:noProof/>
          <w:szCs w:val="22"/>
          <w:lang w:val="es-ES"/>
        </w:rPr>
      </w:pPr>
      <w:r w:rsidRPr="00D56F27">
        <w:rPr>
          <w:iCs/>
          <w:noProof/>
          <w:szCs w:val="22"/>
          <w:lang w:val="es-ES"/>
        </w:rPr>
        <w:t>H</w:t>
      </w:r>
      <w:r w:rsidR="0052378F" w:rsidRPr="00D56F27">
        <w:rPr>
          <w:iCs/>
          <w:noProof/>
          <w:szCs w:val="22"/>
          <w:lang w:val="es-ES"/>
        </w:rPr>
        <w:t>ipromelosa</w:t>
      </w:r>
      <w:r w:rsidR="00E94872" w:rsidRPr="00D56F27">
        <w:rPr>
          <w:iCs/>
          <w:noProof/>
          <w:szCs w:val="22"/>
          <w:lang w:val="es-ES"/>
        </w:rPr>
        <w:t xml:space="preserve"> 2910</w:t>
      </w:r>
    </w:p>
    <w:p w14:paraId="05996171" w14:textId="77777777" w:rsidR="00724E35" w:rsidRPr="00D56F27" w:rsidRDefault="0052378F" w:rsidP="00AE0193">
      <w:pPr>
        <w:keepNext/>
        <w:widowControl w:val="0"/>
        <w:tabs>
          <w:tab w:val="clear" w:pos="567"/>
        </w:tabs>
        <w:spacing w:line="240" w:lineRule="auto"/>
        <w:rPr>
          <w:iCs/>
          <w:noProof/>
          <w:szCs w:val="22"/>
          <w:lang w:val="es-ES"/>
        </w:rPr>
      </w:pPr>
      <w:r w:rsidRPr="00D56F27">
        <w:rPr>
          <w:iCs/>
          <w:noProof/>
          <w:szCs w:val="22"/>
          <w:lang w:val="es-ES"/>
        </w:rPr>
        <w:t>Dióxido de titanio</w:t>
      </w:r>
      <w:r w:rsidR="00724E35" w:rsidRPr="00D56F27">
        <w:rPr>
          <w:iCs/>
          <w:noProof/>
          <w:szCs w:val="22"/>
          <w:lang w:val="es-ES"/>
        </w:rPr>
        <w:t xml:space="preserve"> (E</w:t>
      </w:r>
      <w:r w:rsidR="00B05224" w:rsidRPr="00D56F27">
        <w:rPr>
          <w:iCs/>
          <w:noProof/>
          <w:szCs w:val="22"/>
          <w:lang w:val="es-ES"/>
        </w:rPr>
        <w:t> </w:t>
      </w:r>
      <w:r w:rsidR="00724E35" w:rsidRPr="00D56F27">
        <w:rPr>
          <w:iCs/>
          <w:noProof/>
          <w:szCs w:val="22"/>
          <w:lang w:val="es-ES"/>
        </w:rPr>
        <w:t>171)</w:t>
      </w:r>
    </w:p>
    <w:p w14:paraId="683BF10F" w14:textId="77777777" w:rsidR="00724E35" w:rsidRPr="00D56F27" w:rsidRDefault="0052378F" w:rsidP="00AE0193">
      <w:pPr>
        <w:keepNext/>
        <w:widowControl w:val="0"/>
        <w:tabs>
          <w:tab w:val="clear" w:pos="567"/>
        </w:tabs>
        <w:spacing w:line="240" w:lineRule="auto"/>
        <w:rPr>
          <w:iCs/>
          <w:noProof/>
          <w:szCs w:val="22"/>
          <w:lang w:val="es-ES"/>
        </w:rPr>
      </w:pPr>
      <w:r w:rsidRPr="00D56F27">
        <w:rPr>
          <w:iCs/>
          <w:noProof/>
          <w:szCs w:val="22"/>
          <w:lang w:val="es-ES"/>
        </w:rPr>
        <w:t>Óxido de hierro amarillo</w:t>
      </w:r>
      <w:r w:rsidR="00724E35" w:rsidRPr="00D56F27">
        <w:rPr>
          <w:iCs/>
          <w:noProof/>
          <w:szCs w:val="22"/>
          <w:lang w:val="es-ES"/>
        </w:rPr>
        <w:t xml:space="preserve"> (E</w:t>
      </w:r>
      <w:r w:rsidR="00B05224" w:rsidRPr="00D56F27">
        <w:rPr>
          <w:iCs/>
          <w:noProof/>
          <w:szCs w:val="22"/>
          <w:lang w:val="es-ES"/>
        </w:rPr>
        <w:t> </w:t>
      </w:r>
      <w:r w:rsidR="00724E35" w:rsidRPr="00D56F27">
        <w:rPr>
          <w:iCs/>
          <w:noProof/>
          <w:szCs w:val="22"/>
          <w:lang w:val="es-ES"/>
        </w:rPr>
        <w:t>172)</w:t>
      </w:r>
    </w:p>
    <w:p w14:paraId="5E9BB173" w14:textId="18DAA5C2" w:rsidR="00724E35" w:rsidRPr="00D56F27" w:rsidRDefault="00724E35" w:rsidP="00AE0193">
      <w:pPr>
        <w:keepNext/>
        <w:widowControl w:val="0"/>
        <w:tabs>
          <w:tab w:val="clear" w:pos="567"/>
        </w:tabs>
        <w:spacing w:line="240" w:lineRule="auto"/>
        <w:rPr>
          <w:iCs/>
          <w:noProof/>
          <w:szCs w:val="22"/>
          <w:lang w:val="es-ES"/>
        </w:rPr>
      </w:pPr>
      <w:r w:rsidRPr="00D56F27">
        <w:rPr>
          <w:szCs w:val="22"/>
          <w:lang w:val="es-ES"/>
        </w:rPr>
        <w:t>Macrogol</w:t>
      </w:r>
      <w:r w:rsidR="005B6949" w:rsidRPr="00D56F27">
        <w:rPr>
          <w:iCs/>
          <w:noProof/>
          <w:szCs w:val="22"/>
          <w:lang w:val="es-ES"/>
        </w:rPr>
        <w:t xml:space="preserve"> </w:t>
      </w:r>
      <w:r w:rsidR="00E94872" w:rsidRPr="00D56F27">
        <w:rPr>
          <w:iCs/>
          <w:noProof/>
          <w:szCs w:val="22"/>
          <w:lang w:val="es-ES"/>
        </w:rPr>
        <w:t>6</w:t>
      </w:r>
      <w:r w:rsidR="005B6949" w:rsidRPr="00D56F27">
        <w:rPr>
          <w:iCs/>
          <w:noProof/>
          <w:szCs w:val="22"/>
          <w:lang w:val="es-ES"/>
        </w:rPr>
        <w:t>000</w:t>
      </w:r>
    </w:p>
    <w:p w14:paraId="15F3834A" w14:textId="77777777" w:rsidR="00724E35" w:rsidRPr="00D56F27" w:rsidRDefault="00724E35" w:rsidP="00AE0193">
      <w:pPr>
        <w:widowControl w:val="0"/>
        <w:tabs>
          <w:tab w:val="clear" w:pos="567"/>
        </w:tabs>
        <w:spacing w:line="240" w:lineRule="auto"/>
        <w:rPr>
          <w:iCs/>
          <w:noProof/>
          <w:szCs w:val="22"/>
          <w:lang w:val="es-ES"/>
        </w:rPr>
      </w:pPr>
      <w:r w:rsidRPr="00D56F27">
        <w:rPr>
          <w:iCs/>
          <w:noProof/>
          <w:szCs w:val="22"/>
          <w:lang w:val="es-ES"/>
        </w:rPr>
        <w:t>Talc</w:t>
      </w:r>
      <w:r w:rsidR="0052378F" w:rsidRPr="00D56F27">
        <w:rPr>
          <w:iCs/>
          <w:noProof/>
          <w:szCs w:val="22"/>
          <w:lang w:val="es-ES"/>
        </w:rPr>
        <w:t>o</w:t>
      </w:r>
    </w:p>
    <w:p w14:paraId="3A0060AF" w14:textId="77777777" w:rsidR="00724E35" w:rsidRPr="00D56F27" w:rsidRDefault="00724E35" w:rsidP="00AE0193">
      <w:pPr>
        <w:widowControl w:val="0"/>
        <w:tabs>
          <w:tab w:val="clear" w:pos="567"/>
        </w:tabs>
        <w:spacing w:line="240" w:lineRule="auto"/>
        <w:outlineLvl w:val="0"/>
        <w:rPr>
          <w:bCs/>
          <w:szCs w:val="22"/>
          <w:lang w:val="es-ES"/>
        </w:rPr>
      </w:pPr>
    </w:p>
    <w:p w14:paraId="3B89F942" w14:textId="77777777" w:rsidR="00724E35" w:rsidRPr="00D56F27" w:rsidRDefault="00724E35" w:rsidP="00AE0193">
      <w:pPr>
        <w:keepNext/>
        <w:widowControl w:val="0"/>
        <w:tabs>
          <w:tab w:val="clear" w:pos="567"/>
        </w:tabs>
        <w:spacing w:line="240" w:lineRule="auto"/>
        <w:ind w:left="567" w:hanging="567"/>
        <w:outlineLvl w:val="0"/>
        <w:rPr>
          <w:szCs w:val="22"/>
          <w:lang w:val="es-ES"/>
        </w:rPr>
      </w:pPr>
      <w:r w:rsidRPr="00D56F27">
        <w:rPr>
          <w:b/>
          <w:szCs w:val="22"/>
          <w:lang w:val="es-ES"/>
        </w:rPr>
        <w:t>6.2</w:t>
      </w:r>
      <w:r w:rsidRPr="00D56F27">
        <w:rPr>
          <w:b/>
          <w:szCs w:val="22"/>
          <w:lang w:val="es-ES"/>
        </w:rPr>
        <w:tab/>
      </w:r>
      <w:r w:rsidR="00EA4D3C" w:rsidRPr="00D56F27">
        <w:rPr>
          <w:b/>
          <w:lang w:val="es-ES"/>
        </w:rPr>
        <w:t>Incompatibilidades</w:t>
      </w:r>
    </w:p>
    <w:p w14:paraId="372C3118" w14:textId="77777777" w:rsidR="00724E35" w:rsidRPr="00D56F27" w:rsidRDefault="00724E35" w:rsidP="00AE0193">
      <w:pPr>
        <w:keepNext/>
        <w:widowControl w:val="0"/>
        <w:tabs>
          <w:tab w:val="clear" w:pos="567"/>
        </w:tabs>
        <w:spacing w:line="240" w:lineRule="auto"/>
        <w:rPr>
          <w:szCs w:val="22"/>
          <w:lang w:val="es-ES"/>
        </w:rPr>
      </w:pPr>
    </w:p>
    <w:p w14:paraId="35643093" w14:textId="77777777" w:rsidR="00724E35" w:rsidRPr="00D56F27" w:rsidRDefault="00EA4D3C" w:rsidP="00AE0193">
      <w:pPr>
        <w:widowControl w:val="0"/>
        <w:tabs>
          <w:tab w:val="clear" w:pos="567"/>
        </w:tabs>
        <w:spacing w:line="240" w:lineRule="auto"/>
        <w:rPr>
          <w:szCs w:val="22"/>
          <w:lang w:val="es-ES"/>
        </w:rPr>
      </w:pPr>
      <w:r w:rsidRPr="00D56F27">
        <w:rPr>
          <w:lang w:val="es-ES"/>
        </w:rPr>
        <w:t>No procede.</w:t>
      </w:r>
    </w:p>
    <w:p w14:paraId="5FA83C7C" w14:textId="77777777" w:rsidR="00724E35" w:rsidRPr="00D56F27" w:rsidRDefault="00724E35" w:rsidP="00AE0193">
      <w:pPr>
        <w:widowControl w:val="0"/>
        <w:tabs>
          <w:tab w:val="clear" w:pos="567"/>
        </w:tabs>
        <w:spacing w:line="240" w:lineRule="auto"/>
        <w:rPr>
          <w:szCs w:val="22"/>
          <w:lang w:val="es-ES"/>
        </w:rPr>
      </w:pPr>
    </w:p>
    <w:p w14:paraId="54254D05" w14:textId="77777777" w:rsidR="00724E35" w:rsidRPr="00D56F27" w:rsidRDefault="00724E35" w:rsidP="00AE0193">
      <w:pPr>
        <w:keepNext/>
        <w:widowControl w:val="0"/>
        <w:tabs>
          <w:tab w:val="clear" w:pos="567"/>
        </w:tabs>
        <w:spacing w:line="240" w:lineRule="auto"/>
        <w:ind w:left="567" w:hanging="567"/>
        <w:outlineLvl w:val="0"/>
        <w:rPr>
          <w:szCs w:val="22"/>
          <w:lang w:val="es-ES"/>
        </w:rPr>
      </w:pPr>
      <w:r w:rsidRPr="00D56F27">
        <w:rPr>
          <w:b/>
          <w:szCs w:val="22"/>
          <w:lang w:val="es-ES"/>
        </w:rPr>
        <w:t>6.3</w:t>
      </w:r>
      <w:r w:rsidRPr="00D56F27">
        <w:rPr>
          <w:b/>
          <w:szCs w:val="22"/>
          <w:lang w:val="es-ES"/>
        </w:rPr>
        <w:tab/>
      </w:r>
      <w:r w:rsidR="00EA4D3C" w:rsidRPr="00D56F27">
        <w:rPr>
          <w:b/>
          <w:lang w:val="es-ES"/>
        </w:rPr>
        <w:t>Periodo de validez</w:t>
      </w:r>
    </w:p>
    <w:p w14:paraId="360888D7" w14:textId="77777777" w:rsidR="00724E35" w:rsidRPr="00D56F27" w:rsidRDefault="00724E35" w:rsidP="00AE0193">
      <w:pPr>
        <w:keepNext/>
        <w:widowControl w:val="0"/>
        <w:tabs>
          <w:tab w:val="clear" w:pos="567"/>
        </w:tabs>
        <w:spacing w:line="240" w:lineRule="auto"/>
        <w:rPr>
          <w:szCs w:val="22"/>
          <w:lang w:val="es-ES"/>
        </w:rPr>
      </w:pPr>
    </w:p>
    <w:p w14:paraId="007679A6" w14:textId="55DC4D9D" w:rsidR="00724E35" w:rsidRPr="00D56F27" w:rsidRDefault="00E61BD4" w:rsidP="00AE0193">
      <w:pPr>
        <w:keepNext/>
        <w:widowControl w:val="0"/>
        <w:tabs>
          <w:tab w:val="clear" w:pos="567"/>
        </w:tabs>
        <w:spacing w:line="240" w:lineRule="auto"/>
        <w:rPr>
          <w:szCs w:val="22"/>
          <w:lang w:val="es-ES"/>
        </w:rPr>
      </w:pPr>
      <w:r w:rsidRPr="00D56F27">
        <w:rPr>
          <w:szCs w:val="22"/>
          <w:lang w:val="es-ES"/>
        </w:rPr>
        <w:t>2 años</w:t>
      </w:r>
    </w:p>
    <w:p w14:paraId="350777FB" w14:textId="77777777" w:rsidR="00433937" w:rsidRPr="00D56F27" w:rsidRDefault="00433937" w:rsidP="00AE0193">
      <w:pPr>
        <w:widowControl w:val="0"/>
        <w:tabs>
          <w:tab w:val="clear" w:pos="567"/>
        </w:tabs>
        <w:spacing w:line="240" w:lineRule="auto"/>
        <w:rPr>
          <w:szCs w:val="22"/>
          <w:lang w:val="es-ES"/>
        </w:rPr>
      </w:pPr>
    </w:p>
    <w:p w14:paraId="7A92AA01" w14:textId="77777777" w:rsidR="00724E35" w:rsidRPr="00D56F27" w:rsidRDefault="00724E35" w:rsidP="00AE0193">
      <w:pPr>
        <w:keepNext/>
        <w:widowControl w:val="0"/>
        <w:tabs>
          <w:tab w:val="clear" w:pos="567"/>
        </w:tabs>
        <w:spacing w:line="240" w:lineRule="auto"/>
        <w:ind w:left="567" w:hanging="567"/>
        <w:outlineLvl w:val="0"/>
        <w:rPr>
          <w:b/>
          <w:szCs w:val="22"/>
          <w:lang w:val="es-ES"/>
        </w:rPr>
      </w:pPr>
      <w:r w:rsidRPr="00D56F27">
        <w:rPr>
          <w:b/>
          <w:szCs w:val="22"/>
          <w:lang w:val="es-ES"/>
        </w:rPr>
        <w:t>6.4</w:t>
      </w:r>
      <w:r w:rsidRPr="00D56F27">
        <w:rPr>
          <w:b/>
          <w:szCs w:val="22"/>
          <w:lang w:val="es-ES"/>
        </w:rPr>
        <w:tab/>
      </w:r>
      <w:r w:rsidR="00EA4D3C" w:rsidRPr="00D56F27">
        <w:rPr>
          <w:b/>
          <w:lang w:val="es-ES"/>
        </w:rPr>
        <w:t>Precauciones especiales de conservación</w:t>
      </w:r>
    </w:p>
    <w:p w14:paraId="6790CFB0" w14:textId="77777777" w:rsidR="00724E35" w:rsidRPr="00D56F27" w:rsidRDefault="00724E35" w:rsidP="00AE0193">
      <w:pPr>
        <w:keepNext/>
        <w:widowControl w:val="0"/>
        <w:tabs>
          <w:tab w:val="clear" w:pos="567"/>
        </w:tabs>
        <w:spacing w:line="240" w:lineRule="auto"/>
        <w:ind w:left="567" w:hanging="567"/>
        <w:outlineLvl w:val="0"/>
        <w:rPr>
          <w:szCs w:val="22"/>
          <w:lang w:val="es-ES"/>
        </w:rPr>
      </w:pPr>
    </w:p>
    <w:p w14:paraId="782EBFE4" w14:textId="5791E509" w:rsidR="00724E35" w:rsidRPr="00D56F27" w:rsidRDefault="00E94872" w:rsidP="00AE0193">
      <w:pPr>
        <w:widowControl w:val="0"/>
        <w:tabs>
          <w:tab w:val="clear" w:pos="567"/>
        </w:tabs>
        <w:spacing w:line="240" w:lineRule="auto"/>
        <w:rPr>
          <w:szCs w:val="22"/>
          <w:lang w:val="es-ES"/>
        </w:rPr>
      </w:pPr>
      <w:r w:rsidRPr="00D56F27">
        <w:rPr>
          <w:noProof/>
          <w:lang w:val="es-ES"/>
        </w:rPr>
        <w:t xml:space="preserve">Este medicamento no </w:t>
      </w:r>
      <w:r w:rsidR="00C33B24" w:rsidRPr="00D56F27">
        <w:rPr>
          <w:noProof/>
          <w:lang w:val="es-ES"/>
        </w:rPr>
        <w:t>requiere</w:t>
      </w:r>
      <w:r w:rsidRPr="00D56F27">
        <w:rPr>
          <w:noProof/>
          <w:lang w:val="es-ES"/>
        </w:rPr>
        <w:t xml:space="preserve"> condiciones </w:t>
      </w:r>
      <w:r w:rsidR="00C33B24" w:rsidRPr="00D56F27">
        <w:rPr>
          <w:noProof/>
          <w:lang w:val="es-ES"/>
        </w:rPr>
        <w:t xml:space="preserve">especiales </w:t>
      </w:r>
      <w:r w:rsidRPr="00D56F27">
        <w:rPr>
          <w:noProof/>
          <w:lang w:val="es-ES"/>
        </w:rPr>
        <w:t>de conservación</w:t>
      </w:r>
      <w:r w:rsidR="00724E35" w:rsidRPr="00D56F27">
        <w:rPr>
          <w:szCs w:val="22"/>
          <w:lang w:val="es-ES"/>
        </w:rPr>
        <w:t>.</w:t>
      </w:r>
    </w:p>
    <w:p w14:paraId="34847501" w14:textId="77777777" w:rsidR="00724E35" w:rsidRPr="00D56F27" w:rsidRDefault="00724E35" w:rsidP="00AE0193">
      <w:pPr>
        <w:widowControl w:val="0"/>
        <w:tabs>
          <w:tab w:val="clear" w:pos="567"/>
        </w:tabs>
        <w:spacing w:line="240" w:lineRule="auto"/>
        <w:rPr>
          <w:szCs w:val="22"/>
          <w:lang w:val="es-ES"/>
        </w:rPr>
      </w:pPr>
    </w:p>
    <w:p w14:paraId="588985D9" w14:textId="77777777" w:rsidR="00EA4D3C" w:rsidRPr="00D56F27" w:rsidRDefault="0003215A" w:rsidP="00AE0193">
      <w:pPr>
        <w:keepNext/>
        <w:widowControl w:val="0"/>
        <w:tabs>
          <w:tab w:val="clear" w:pos="567"/>
        </w:tabs>
        <w:spacing w:line="240" w:lineRule="auto"/>
        <w:ind w:left="567" w:hanging="567"/>
        <w:outlineLvl w:val="0"/>
        <w:rPr>
          <w:b/>
          <w:lang w:val="es-ES"/>
        </w:rPr>
      </w:pPr>
      <w:r w:rsidRPr="00D56F27">
        <w:rPr>
          <w:b/>
          <w:lang w:val="es-ES"/>
        </w:rPr>
        <w:t>6.5</w:t>
      </w:r>
      <w:r w:rsidRPr="00D56F27">
        <w:rPr>
          <w:b/>
          <w:lang w:val="es-ES"/>
        </w:rPr>
        <w:tab/>
      </w:r>
      <w:r w:rsidR="00EA4D3C" w:rsidRPr="00D56F27">
        <w:rPr>
          <w:b/>
          <w:lang w:val="es-ES"/>
        </w:rPr>
        <w:t>Naturaleza y contenido del envase</w:t>
      </w:r>
    </w:p>
    <w:p w14:paraId="2EE0B18C" w14:textId="77777777" w:rsidR="00724E35" w:rsidRPr="00D56F27" w:rsidRDefault="00724E35" w:rsidP="00AE0193">
      <w:pPr>
        <w:keepNext/>
        <w:widowControl w:val="0"/>
        <w:tabs>
          <w:tab w:val="clear" w:pos="567"/>
        </w:tabs>
        <w:spacing w:line="240" w:lineRule="auto"/>
        <w:rPr>
          <w:szCs w:val="22"/>
          <w:lang w:val="es-ES"/>
        </w:rPr>
      </w:pPr>
    </w:p>
    <w:p w14:paraId="5CD5F6C2" w14:textId="5C43BFDD" w:rsidR="00433937" w:rsidRPr="00D56F27" w:rsidRDefault="00E94872" w:rsidP="00B54D1A">
      <w:pPr>
        <w:keepNext/>
        <w:widowControl w:val="0"/>
        <w:tabs>
          <w:tab w:val="clear" w:pos="567"/>
        </w:tabs>
        <w:spacing w:line="240" w:lineRule="auto"/>
        <w:rPr>
          <w:lang w:val="es-ES"/>
        </w:rPr>
      </w:pPr>
      <w:r w:rsidRPr="00D56F27">
        <w:rPr>
          <w:lang w:val="es-ES"/>
        </w:rPr>
        <w:t>Blíster</w:t>
      </w:r>
      <w:r w:rsidR="00ED165F" w:rsidRPr="00D56F27">
        <w:rPr>
          <w:lang w:val="es-ES"/>
        </w:rPr>
        <w:t xml:space="preserve"> </w:t>
      </w:r>
      <w:r w:rsidR="00A20F28" w:rsidRPr="00D56F27">
        <w:rPr>
          <w:lang w:val="es-ES"/>
        </w:rPr>
        <w:t xml:space="preserve">de </w:t>
      </w:r>
      <w:r w:rsidR="00ED165F" w:rsidRPr="00D56F27">
        <w:rPr>
          <w:lang w:val="es-ES"/>
        </w:rPr>
        <w:t>aluminio/aluminio</w:t>
      </w:r>
      <w:r w:rsidRPr="00D56F27">
        <w:rPr>
          <w:lang w:val="es-ES"/>
        </w:rPr>
        <w:t>. E</w:t>
      </w:r>
      <w:r w:rsidR="00ED165F" w:rsidRPr="00D56F27">
        <w:rPr>
          <w:lang w:val="es-ES"/>
        </w:rPr>
        <w:t xml:space="preserve">nvases </w:t>
      </w:r>
      <w:r w:rsidRPr="00D56F27">
        <w:rPr>
          <w:lang w:val="es-ES"/>
        </w:rPr>
        <w:t xml:space="preserve">de </w:t>
      </w:r>
      <w:r w:rsidR="00ED165F" w:rsidRPr="00D56F27">
        <w:rPr>
          <w:lang w:val="es-ES"/>
        </w:rPr>
        <w:t>30</w:t>
      </w:r>
      <w:r w:rsidR="00D534C1" w:rsidRPr="00D56F27">
        <w:rPr>
          <w:lang w:val="es-ES"/>
        </w:rPr>
        <w:t>,</w:t>
      </w:r>
      <w:r w:rsidRPr="00D56F27">
        <w:rPr>
          <w:lang w:val="es-ES"/>
        </w:rPr>
        <w:t xml:space="preserve"> </w:t>
      </w:r>
      <w:r w:rsidR="00ED165F" w:rsidRPr="00D56F27">
        <w:rPr>
          <w:lang w:val="es-ES"/>
        </w:rPr>
        <w:t>60</w:t>
      </w:r>
      <w:r w:rsidR="00D534C1" w:rsidRPr="00D56F27">
        <w:rPr>
          <w:lang w:val="es-ES"/>
        </w:rPr>
        <w:t xml:space="preserve"> o 180 </w:t>
      </w:r>
      <w:r w:rsidR="00ED165F" w:rsidRPr="00D56F27">
        <w:rPr>
          <w:lang w:val="es-ES"/>
        </w:rPr>
        <w:t> comprimidos</w:t>
      </w:r>
      <w:r w:rsidR="00ED165F" w:rsidRPr="00D56F27">
        <w:rPr>
          <w:szCs w:val="22"/>
          <w:lang w:val="es-ES"/>
        </w:rPr>
        <w:t xml:space="preserve"> </w:t>
      </w:r>
      <w:r w:rsidR="000068D5" w:rsidRPr="00D56F27">
        <w:rPr>
          <w:szCs w:val="22"/>
          <w:lang w:val="es-ES"/>
        </w:rPr>
        <w:t>recubiertos con película</w:t>
      </w:r>
    </w:p>
    <w:p w14:paraId="17686298" w14:textId="77777777" w:rsidR="00433937" w:rsidRPr="00D56F27" w:rsidRDefault="00433937" w:rsidP="00AE0193">
      <w:pPr>
        <w:widowControl w:val="0"/>
        <w:tabs>
          <w:tab w:val="clear" w:pos="567"/>
        </w:tabs>
        <w:spacing w:line="240" w:lineRule="auto"/>
        <w:rPr>
          <w:lang w:val="es-ES"/>
        </w:rPr>
      </w:pPr>
    </w:p>
    <w:p w14:paraId="1A9B2D33" w14:textId="6B78E41F" w:rsidR="00724E35" w:rsidRPr="00D56F27" w:rsidRDefault="00EA4D3C" w:rsidP="00AE0193">
      <w:pPr>
        <w:widowControl w:val="0"/>
        <w:tabs>
          <w:tab w:val="clear" w:pos="567"/>
        </w:tabs>
        <w:spacing w:line="240" w:lineRule="auto"/>
        <w:rPr>
          <w:szCs w:val="22"/>
          <w:lang w:val="es-ES"/>
        </w:rPr>
      </w:pPr>
      <w:r w:rsidRPr="00D56F27">
        <w:rPr>
          <w:lang w:val="es-ES"/>
        </w:rPr>
        <w:t>Puede que solamente estén comercializados algunos tamaños de envases</w:t>
      </w:r>
      <w:r w:rsidR="00724E35" w:rsidRPr="00D56F27">
        <w:rPr>
          <w:szCs w:val="22"/>
          <w:lang w:val="es-ES"/>
        </w:rPr>
        <w:t>.</w:t>
      </w:r>
    </w:p>
    <w:p w14:paraId="4E21B80C" w14:textId="77777777" w:rsidR="00724E35" w:rsidRPr="00D56F27" w:rsidRDefault="00724E35" w:rsidP="00AE0193">
      <w:pPr>
        <w:widowControl w:val="0"/>
        <w:tabs>
          <w:tab w:val="clear" w:pos="567"/>
        </w:tabs>
        <w:spacing w:line="240" w:lineRule="auto"/>
        <w:rPr>
          <w:szCs w:val="22"/>
          <w:lang w:val="es-ES"/>
        </w:rPr>
      </w:pPr>
    </w:p>
    <w:p w14:paraId="7E9E78E0" w14:textId="77777777" w:rsidR="00724E35" w:rsidRPr="00D56F27" w:rsidRDefault="00724E35" w:rsidP="00AE0193">
      <w:pPr>
        <w:keepNext/>
        <w:widowControl w:val="0"/>
        <w:tabs>
          <w:tab w:val="clear" w:pos="567"/>
        </w:tabs>
        <w:spacing w:line="240" w:lineRule="auto"/>
        <w:ind w:left="567" w:hanging="567"/>
        <w:outlineLvl w:val="0"/>
        <w:rPr>
          <w:szCs w:val="22"/>
          <w:lang w:val="es-ES"/>
        </w:rPr>
      </w:pPr>
      <w:r w:rsidRPr="00D56F27">
        <w:rPr>
          <w:b/>
          <w:szCs w:val="22"/>
          <w:lang w:val="es-ES"/>
        </w:rPr>
        <w:t>6.6</w:t>
      </w:r>
      <w:r w:rsidRPr="00D56F27">
        <w:rPr>
          <w:b/>
          <w:szCs w:val="22"/>
          <w:lang w:val="es-ES"/>
        </w:rPr>
        <w:tab/>
      </w:r>
      <w:r w:rsidR="00A00024" w:rsidRPr="00D56F27">
        <w:rPr>
          <w:b/>
          <w:lang w:val="es-ES"/>
        </w:rPr>
        <w:t>Precauciones especiales de eliminación</w:t>
      </w:r>
    </w:p>
    <w:p w14:paraId="20902562" w14:textId="77777777" w:rsidR="00724E35" w:rsidRPr="00D56F27" w:rsidRDefault="00724E35" w:rsidP="00AE0193">
      <w:pPr>
        <w:keepNext/>
        <w:widowControl w:val="0"/>
        <w:tabs>
          <w:tab w:val="clear" w:pos="567"/>
        </w:tabs>
        <w:spacing w:line="240" w:lineRule="auto"/>
        <w:rPr>
          <w:szCs w:val="22"/>
          <w:lang w:val="es-ES"/>
        </w:rPr>
      </w:pPr>
    </w:p>
    <w:p w14:paraId="54F6EBC1" w14:textId="77CE6A35" w:rsidR="00724E35" w:rsidRPr="00D56F27" w:rsidRDefault="008058D9" w:rsidP="00AE0193">
      <w:pPr>
        <w:widowControl w:val="0"/>
        <w:tabs>
          <w:tab w:val="clear" w:pos="567"/>
        </w:tabs>
        <w:spacing w:line="240" w:lineRule="auto"/>
        <w:rPr>
          <w:szCs w:val="22"/>
          <w:lang w:val="es-ES"/>
        </w:rPr>
      </w:pPr>
      <w:r w:rsidRPr="00D56F27">
        <w:rPr>
          <w:lang w:val="es-ES"/>
        </w:rPr>
        <w:t>La eliminación del medicamento no utilizado y de todos los materiales que hayan estado en contacto con él se realizará de acuerdo con la normativa local</w:t>
      </w:r>
      <w:r w:rsidR="00724E35" w:rsidRPr="00D56F27">
        <w:rPr>
          <w:szCs w:val="22"/>
          <w:lang w:val="es-ES"/>
        </w:rPr>
        <w:t>.</w:t>
      </w:r>
    </w:p>
    <w:p w14:paraId="1FBF2C13" w14:textId="77777777" w:rsidR="00724E35" w:rsidRPr="00D56F27" w:rsidRDefault="00724E35" w:rsidP="00AE0193">
      <w:pPr>
        <w:widowControl w:val="0"/>
        <w:tabs>
          <w:tab w:val="clear" w:pos="567"/>
        </w:tabs>
        <w:spacing w:line="240" w:lineRule="auto"/>
        <w:ind w:left="567" w:hanging="567"/>
        <w:rPr>
          <w:szCs w:val="22"/>
          <w:lang w:val="es-ES"/>
        </w:rPr>
      </w:pPr>
    </w:p>
    <w:p w14:paraId="040A8A08" w14:textId="77777777" w:rsidR="00724E35" w:rsidRPr="00D56F27" w:rsidRDefault="00724E35" w:rsidP="00AE0193">
      <w:pPr>
        <w:widowControl w:val="0"/>
        <w:tabs>
          <w:tab w:val="clear" w:pos="567"/>
        </w:tabs>
        <w:spacing w:line="240" w:lineRule="auto"/>
        <w:ind w:left="567" w:hanging="567"/>
        <w:rPr>
          <w:szCs w:val="22"/>
          <w:lang w:val="es-ES"/>
        </w:rPr>
      </w:pPr>
    </w:p>
    <w:p w14:paraId="235E0011" w14:textId="77777777" w:rsidR="00724E35" w:rsidRPr="00D56F27" w:rsidRDefault="00724E35" w:rsidP="00AE0193">
      <w:pPr>
        <w:keepNext/>
        <w:widowControl w:val="0"/>
        <w:tabs>
          <w:tab w:val="clear" w:pos="567"/>
        </w:tabs>
        <w:spacing w:line="240" w:lineRule="auto"/>
        <w:ind w:left="567" w:hanging="567"/>
        <w:rPr>
          <w:b/>
          <w:szCs w:val="22"/>
          <w:lang w:val="es-ES"/>
        </w:rPr>
      </w:pPr>
      <w:r w:rsidRPr="00D56F27">
        <w:rPr>
          <w:b/>
          <w:szCs w:val="22"/>
          <w:lang w:val="es-ES"/>
        </w:rPr>
        <w:t>7.</w:t>
      </w:r>
      <w:r w:rsidRPr="00D56F27">
        <w:rPr>
          <w:b/>
          <w:szCs w:val="22"/>
          <w:lang w:val="es-ES"/>
        </w:rPr>
        <w:tab/>
      </w:r>
      <w:r w:rsidR="00A00024" w:rsidRPr="00D56F27">
        <w:rPr>
          <w:b/>
          <w:lang w:val="es-ES"/>
        </w:rPr>
        <w:t>TITULAR DE LA AUTORIZACIÓN DE COMERCIALIZACIÓN</w:t>
      </w:r>
    </w:p>
    <w:p w14:paraId="683557A0" w14:textId="77777777" w:rsidR="00724E35" w:rsidRPr="00D56F27" w:rsidRDefault="00724E35" w:rsidP="00AE0193">
      <w:pPr>
        <w:keepNext/>
        <w:widowControl w:val="0"/>
        <w:tabs>
          <w:tab w:val="clear" w:pos="567"/>
        </w:tabs>
        <w:spacing w:line="240" w:lineRule="auto"/>
        <w:rPr>
          <w:szCs w:val="22"/>
          <w:lang w:val="es-ES"/>
        </w:rPr>
      </w:pPr>
    </w:p>
    <w:p w14:paraId="1643305C" w14:textId="77777777" w:rsidR="00775C9E" w:rsidRPr="00D56F27" w:rsidRDefault="00775C9E" w:rsidP="00775C9E">
      <w:pPr>
        <w:spacing w:line="240" w:lineRule="auto"/>
        <w:rPr>
          <w:noProof/>
          <w:szCs w:val="22"/>
        </w:rPr>
      </w:pPr>
      <w:r w:rsidRPr="00D56F27">
        <w:rPr>
          <w:noProof/>
          <w:szCs w:val="22"/>
        </w:rPr>
        <w:t>Accord Healthcare S.L.U</w:t>
      </w:r>
    </w:p>
    <w:p w14:paraId="2AA302C7" w14:textId="77777777" w:rsidR="00775C9E" w:rsidRPr="00D56F27" w:rsidRDefault="00775C9E" w:rsidP="00775C9E">
      <w:pPr>
        <w:spacing w:line="240" w:lineRule="auto"/>
        <w:rPr>
          <w:noProof/>
          <w:szCs w:val="22"/>
        </w:rPr>
      </w:pPr>
      <w:r w:rsidRPr="00D56F27">
        <w:rPr>
          <w:noProof/>
          <w:szCs w:val="22"/>
        </w:rPr>
        <w:t xml:space="preserve">World Trade Center, Moll de Barcelona s/n, </w:t>
      </w:r>
    </w:p>
    <w:p w14:paraId="4AAE5F77" w14:textId="5C4CC4A5" w:rsidR="00775C9E" w:rsidRPr="00E66243" w:rsidRDefault="00775C9E" w:rsidP="00775C9E">
      <w:pPr>
        <w:spacing w:line="240" w:lineRule="auto"/>
        <w:rPr>
          <w:noProof/>
          <w:szCs w:val="22"/>
          <w:lang w:val="es-ES"/>
        </w:rPr>
      </w:pPr>
      <w:r w:rsidRPr="00E66243">
        <w:rPr>
          <w:noProof/>
          <w:szCs w:val="22"/>
          <w:lang w:val="es-ES"/>
        </w:rPr>
        <w:t>Edifici Est, 6</w:t>
      </w:r>
      <w:r w:rsidRPr="00E66243">
        <w:rPr>
          <w:noProof/>
          <w:szCs w:val="22"/>
          <w:vertAlign w:val="superscript"/>
          <w:lang w:val="es-ES"/>
        </w:rPr>
        <w:t>a</w:t>
      </w:r>
      <w:r w:rsidRPr="00E66243">
        <w:rPr>
          <w:noProof/>
          <w:szCs w:val="22"/>
          <w:lang w:val="es-ES"/>
        </w:rPr>
        <w:t xml:space="preserve"> planta,</w:t>
      </w:r>
    </w:p>
    <w:p w14:paraId="1E912389" w14:textId="77777777" w:rsidR="00775C9E" w:rsidRPr="00E66243" w:rsidRDefault="00775C9E" w:rsidP="00775C9E">
      <w:pPr>
        <w:spacing w:line="240" w:lineRule="auto"/>
        <w:rPr>
          <w:noProof/>
          <w:szCs w:val="22"/>
          <w:lang w:val="es-ES"/>
        </w:rPr>
      </w:pPr>
      <w:r w:rsidRPr="00E66243">
        <w:rPr>
          <w:szCs w:val="22"/>
          <w:lang w:val="es-ES"/>
        </w:rPr>
        <w:t>08039</w:t>
      </w:r>
      <w:r w:rsidRPr="00E66243">
        <w:rPr>
          <w:noProof/>
          <w:szCs w:val="22"/>
          <w:lang w:val="es-ES"/>
        </w:rPr>
        <w:t xml:space="preserve"> Barcelona, </w:t>
      </w:r>
    </w:p>
    <w:p w14:paraId="1BBC28AC" w14:textId="0246432A" w:rsidR="00724E35" w:rsidRPr="00E66243" w:rsidRDefault="00775C9E" w:rsidP="00AE0193">
      <w:pPr>
        <w:widowControl w:val="0"/>
        <w:tabs>
          <w:tab w:val="clear" w:pos="567"/>
        </w:tabs>
        <w:spacing w:line="240" w:lineRule="auto"/>
        <w:rPr>
          <w:szCs w:val="22"/>
          <w:lang w:val="es-ES"/>
        </w:rPr>
      </w:pPr>
      <w:r w:rsidRPr="00E66243">
        <w:rPr>
          <w:noProof/>
          <w:szCs w:val="22"/>
          <w:lang w:val="es-ES"/>
        </w:rPr>
        <w:t>España</w:t>
      </w:r>
    </w:p>
    <w:p w14:paraId="1C7120FC" w14:textId="77777777" w:rsidR="00724E35" w:rsidRPr="00E66243" w:rsidRDefault="00724E35" w:rsidP="00AE0193">
      <w:pPr>
        <w:widowControl w:val="0"/>
        <w:tabs>
          <w:tab w:val="clear" w:pos="567"/>
        </w:tabs>
        <w:spacing w:line="240" w:lineRule="auto"/>
        <w:rPr>
          <w:szCs w:val="22"/>
          <w:lang w:val="es-ES"/>
        </w:rPr>
      </w:pPr>
    </w:p>
    <w:p w14:paraId="3B0B1680" w14:textId="77777777" w:rsidR="00724E35" w:rsidRPr="00E66243" w:rsidRDefault="00724E35" w:rsidP="00AE0193">
      <w:pPr>
        <w:widowControl w:val="0"/>
        <w:tabs>
          <w:tab w:val="clear" w:pos="567"/>
        </w:tabs>
        <w:spacing w:line="240" w:lineRule="auto"/>
        <w:rPr>
          <w:szCs w:val="22"/>
          <w:lang w:val="es-ES"/>
        </w:rPr>
      </w:pPr>
    </w:p>
    <w:p w14:paraId="336AF3C2" w14:textId="77777777" w:rsidR="00724E35" w:rsidRPr="00D56F27" w:rsidRDefault="00724E35" w:rsidP="00AE0193">
      <w:pPr>
        <w:keepNext/>
        <w:widowControl w:val="0"/>
        <w:tabs>
          <w:tab w:val="clear" w:pos="567"/>
        </w:tabs>
        <w:spacing w:line="240" w:lineRule="auto"/>
        <w:ind w:left="567" w:hanging="567"/>
        <w:rPr>
          <w:b/>
          <w:szCs w:val="22"/>
          <w:lang w:val="es-ES"/>
        </w:rPr>
      </w:pPr>
      <w:r w:rsidRPr="00D56F27">
        <w:rPr>
          <w:b/>
          <w:szCs w:val="22"/>
          <w:lang w:val="es-ES"/>
        </w:rPr>
        <w:t>8.</w:t>
      </w:r>
      <w:r w:rsidRPr="00D56F27">
        <w:rPr>
          <w:b/>
          <w:szCs w:val="22"/>
          <w:lang w:val="es-ES"/>
        </w:rPr>
        <w:tab/>
      </w:r>
      <w:r w:rsidR="00A00024" w:rsidRPr="00D56F27">
        <w:rPr>
          <w:b/>
          <w:lang w:val="es-ES"/>
        </w:rPr>
        <w:t>NÚMERO(S) DE AUTORIZACIÓN DE COMERCIALIZACIÓN</w:t>
      </w:r>
    </w:p>
    <w:p w14:paraId="2916295A" w14:textId="77777777" w:rsidR="007D5B83" w:rsidRPr="00D56F27" w:rsidRDefault="007D5B83" w:rsidP="00C70BED">
      <w:pPr>
        <w:keepNext/>
        <w:widowControl w:val="0"/>
        <w:tabs>
          <w:tab w:val="clear" w:pos="567"/>
        </w:tabs>
        <w:spacing w:line="240" w:lineRule="auto"/>
        <w:rPr>
          <w:u w:val="single"/>
          <w:lang w:val="es-ES"/>
        </w:rPr>
      </w:pPr>
    </w:p>
    <w:p w14:paraId="2A1C778B" w14:textId="2E24743A" w:rsidR="00480595" w:rsidRPr="00E66243" w:rsidRDefault="00470E14" w:rsidP="00AE0193">
      <w:pPr>
        <w:widowControl w:val="0"/>
        <w:tabs>
          <w:tab w:val="clear" w:pos="567"/>
        </w:tabs>
        <w:spacing w:line="240" w:lineRule="auto"/>
        <w:rPr>
          <w:rFonts w:cs="Verdana"/>
          <w:color w:val="000000"/>
          <w:lang w:val="es-ES"/>
        </w:rPr>
      </w:pPr>
      <w:r w:rsidRPr="00E66243">
        <w:rPr>
          <w:rFonts w:cs="Verdana"/>
          <w:color w:val="000000"/>
          <w:lang w:val="es-ES"/>
        </w:rPr>
        <w:t>EU/1/21/1611/001-00</w:t>
      </w:r>
      <w:r w:rsidR="00ED0EF0" w:rsidRPr="00E66243">
        <w:rPr>
          <w:rFonts w:cs="Verdana"/>
          <w:color w:val="000000"/>
          <w:lang w:val="es-ES"/>
        </w:rPr>
        <w:t>6</w:t>
      </w:r>
    </w:p>
    <w:p w14:paraId="64B81791" w14:textId="77777777" w:rsidR="00470E14" w:rsidRPr="00E66243" w:rsidRDefault="00470E14" w:rsidP="00AE0193">
      <w:pPr>
        <w:widowControl w:val="0"/>
        <w:tabs>
          <w:tab w:val="clear" w:pos="567"/>
        </w:tabs>
        <w:spacing w:line="240" w:lineRule="auto"/>
        <w:rPr>
          <w:szCs w:val="22"/>
          <w:lang w:val="es-ES"/>
        </w:rPr>
      </w:pPr>
    </w:p>
    <w:p w14:paraId="2122D21C" w14:textId="77777777" w:rsidR="006A4C0C" w:rsidRPr="00E66243" w:rsidRDefault="006A4C0C" w:rsidP="00AE0193">
      <w:pPr>
        <w:widowControl w:val="0"/>
        <w:tabs>
          <w:tab w:val="clear" w:pos="567"/>
        </w:tabs>
        <w:spacing w:line="240" w:lineRule="auto"/>
        <w:rPr>
          <w:szCs w:val="22"/>
          <w:lang w:val="es-ES"/>
        </w:rPr>
      </w:pPr>
    </w:p>
    <w:p w14:paraId="4FE34201" w14:textId="77777777" w:rsidR="00724E35" w:rsidRPr="00D56F27" w:rsidRDefault="00724E35" w:rsidP="00AE0193">
      <w:pPr>
        <w:keepNext/>
        <w:widowControl w:val="0"/>
        <w:tabs>
          <w:tab w:val="clear" w:pos="567"/>
        </w:tabs>
        <w:spacing w:line="240" w:lineRule="auto"/>
        <w:ind w:left="567" w:hanging="567"/>
        <w:rPr>
          <w:szCs w:val="22"/>
          <w:lang w:val="es-ES"/>
        </w:rPr>
      </w:pPr>
      <w:r w:rsidRPr="00D56F27">
        <w:rPr>
          <w:b/>
          <w:szCs w:val="22"/>
          <w:lang w:val="es-ES"/>
        </w:rPr>
        <w:t>9.</w:t>
      </w:r>
      <w:r w:rsidRPr="00D56F27">
        <w:rPr>
          <w:b/>
          <w:szCs w:val="22"/>
          <w:lang w:val="es-ES"/>
        </w:rPr>
        <w:tab/>
      </w:r>
      <w:r w:rsidR="00A00024" w:rsidRPr="00D56F27">
        <w:rPr>
          <w:b/>
          <w:lang w:val="es-ES"/>
        </w:rPr>
        <w:t>FECHA DE LA PRIMERA AUTORIZACIÓN/RENOVACIÓN DE LA AUTORIZACIÓN</w:t>
      </w:r>
    </w:p>
    <w:p w14:paraId="5C68054A" w14:textId="77777777" w:rsidR="00724E35" w:rsidRPr="00D56F27" w:rsidRDefault="00724E35" w:rsidP="00AE0193">
      <w:pPr>
        <w:keepNext/>
        <w:widowControl w:val="0"/>
        <w:tabs>
          <w:tab w:val="clear" w:pos="567"/>
        </w:tabs>
        <w:spacing w:line="240" w:lineRule="auto"/>
        <w:rPr>
          <w:szCs w:val="22"/>
          <w:lang w:val="es-ES"/>
        </w:rPr>
      </w:pPr>
    </w:p>
    <w:p w14:paraId="18B19B86" w14:textId="6D9DFB51" w:rsidR="008825AF" w:rsidRPr="00D56F27" w:rsidRDefault="008825AF" w:rsidP="00B54D1A">
      <w:pPr>
        <w:keepNext/>
        <w:widowControl w:val="0"/>
        <w:tabs>
          <w:tab w:val="clear" w:pos="567"/>
        </w:tabs>
        <w:spacing w:line="240" w:lineRule="auto"/>
        <w:rPr>
          <w:szCs w:val="22"/>
          <w:lang w:val="es-ES"/>
        </w:rPr>
      </w:pPr>
      <w:r w:rsidRPr="00D56F27">
        <w:rPr>
          <w:szCs w:val="22"/>
          <w:lang w:val="es-ES"/>
        </w:rPr>
        <w:t>Fecha de la primera autorización:</w:t>
      </w:r>
      <w:r w:rsidR="001F7244" w:rsidRPr="00D56F27">
        <w:rPr>
          <w:szCs w:val="22"/>
          <w:lang w:val="es-ES"/>
        </w:rPr>
        <w:t xml:space="preserve"> </w:t>
      </w:r>
    </w:p>
    <w:p w14:paraId="70A81C9F" w14:textId="77777777" w:rsidR="006A4C0C" w:rsidRPr="00D56F27" w:rsidRDefault="006A4C0C" w:rsidP="00AE0193">
      <w:pPr>
        <w:widowControl w:val="0"/>
        <w:tabs>
          <w:tab w:val="clear" w:pos="567"/>
        </w:tabs>
        <w:spacing w:line="240" w:lineRule="auto"/>
        <w:rPr>
          <w:szCs w:val="22"/>
          <w:lang w:val="es-ES"/>
        </w:rPr>
      </w:pPr>
    </w:p>
    <w:p w14:paraId="7C5F01C2" w14:textId="77777777" w:rsidR="006A4C0C" w:rsidRPr="00D56F27" w:rsidRDefault="006A4C0C" w:rsidP="00AE0193">
      <w:pPr>
        <w:widowControl w:val="0"/>
        <w:tabs>
          <w:tab w:val="clear" w:pos="567"/>
        </w:tabs>
        <w:spacing w:line="240" w:lineRule="auto"/>
        <w:rPr>
          <w:szCs w:val="22"/>
          <w:lang w:val="es-ES"/>
        </w:rPr>
      </w:pPr>
    </w:p>
    <w:p w14:paraId="63D3755F" w14:textId="77777777" w:rsidR="000F74D9" w:rsidRPr="00D56F27" w:rsidRDefault="00724E35" w:rsidP="00AE0193">
      <w:pPr>
        <w:keepNext/>
        <w:widowControl w:val="0"/>
        <w:tabs>
          <w:tab w:val="clear" w:pos="567"/>
        </w:tabs>
        <w:spacing w:line="240" w:lineRule="auto"/>
        <w:ind w:right="566"/>
        <w:rPr>
          <w:lang w:val="es-ES"/>
        </w:rPr>
      </w:pPr>
      <w:r w:rsidRPr="00D56F27">
        <w:rPr>
          <w:b/>
          <w:szCs w:val="22"/>
          <w:lang w:val="es-ES"/>
        </w:rPr>
        <w:t>10.</w:t>
      </w:r>
      <w:r w:rsidRPr="00D56F27">
        <w:rPr>
          <w:b/>
          <w:szCs w:val="22"/>
          <w:lang w:val="es-ES"/>
        </w:rPr>
        <w:tab/>
      </w:r>
      <w:r w:rsidR="00A00024" w:rsidRPr="00D56F27">
        <w:rPr>
          <w:b/>
          <w:lang w:val="es-ES"/>
        </w:rPr>
        <w:t xml:space="preserve">FECHA DE </w:t>
      </w:r>
      <w:r w:rsidR="00EF4D18" w:rsidRPr="00D56F27">
        <w:rPr>
          <w:b/>
          <w:lang w:val="es-ES"/>
        </w:rPr>
        <w:t xml:space="preserve">LA </w:t>
      </w:r>
      <w:r w:rsidR="00A00024" w:rsidRPr="00D56F27">
        <w:rPr>
          <w:b/>
          <w:lang w:val="es-ES"/>
        </w:rPr>
        <w:t>REVISIÓN DEL TEXTO</w:t>
      </w:r>
    </w:p>
    <w:p w14:paraId="4607020D" w14:textId="77777777" w:rsidR="00C87AE1" w:rsidRPr="00D56F27" w:rsidRDefault="00C87AE1" w:rsidP="00AE0193">
      <w:pPr>
        <w:keepNext/>
        <w:widowControl w:val="0"/>
        <w:tabs>
          <w:tab w:val="clear" w:pos="567"/>
        </w:tabs>
        <w:spacing w:line="240" w:lineRule="auto"/>
        <w:rPr>
          <w:color w:val="000000"/>
          <w:lang w:val="es-ES"/>
        </w:rPr>
      </w:pPr>
    </w:p>
    <w:p w14:paraId="63F3E74E" w14:textId="77777777" w:rsidR="00470E14" w:rsidRPr="00D56F27" w:rsidRDefault="00EF4D18" w:rsidP="00AE0193">
      <w:pPr>
        <w:keepLines/>
        <w:widowControl w:val="0"/>
        <w:tabs>
          <w:tab w:val="clear" w:pos="567"/>
        </w:tabs>
        <w:spacing w:line="240" w:lineRule="auto"/>
        <w:rPr>
          <w:color w:val="000000"/>
          <w:lang w:val="es-ES"/>
        </w:rPr>
      </w:pPr>
      <w:r w:rsidRPr="00D56F27">
        <w:rPr>
          <w:color w:val="000000"/>
          <w:lang w:val="es-ES"/>
        </w:rPr>
        <w:t>La información detallada de este medicamento está disponible en la página web de la Agencia Europea de Medicamentos</w:t>
      </w:r>
    </w:p>
    <w:p w14:paraId="7FCC6B41" w14:textId="77777777" w:rsidR="00470E14" w:rsidRPr="00D56F27" w:rsidRDefault="00470E14" w:rsidP="00AE0193">
      <w:pPr>
        <w:keepLines/>
        <w:widowControl w:val="0"/>
        <w:tabs>
          <w:tab w:val="clear" w:pos="567"/>
        </w:tabs>
        <w:spacing w:line="240" w:lineRule="auto"/>
        <w:rPr>
          <w:color w:val="000000"/>
          <w:lang w:val="es-ES"/>
        </w:rPr>
      </w:pPr>
    </w:p>
    <w:p w14:paraId="15E6934D" w14:textId="1EFD8B0E" w:rsidR="00EF4D18" w:rsidRPr="00D56F27" w:rsidRDefault="00EF4D18" w:rsidP="00AE0193">
      <w:pPr>
        <w:keepLines/>
        <w:widowControl w:val="0"/>
        <w:tabs>
          <w:tab w:val="clear" w:pos="567"/>
        </w:tabs>
        <w:spacing w:line="240" w:lineRule="auto"/>
        <w:rPr>
          <w:lang w:val="es-ES"/>
        </w:rPr>
      </w:pPr>
      <w:r w:rsidRPr="00D56F27">
        <w:rPr>
          <w:color w:val="000000"/>
          <w:lang w:val="es-ES"/>
        </w:rPr>
        <w:t xml:space="preserve"> </w:t>
      </w:r>
      <w:r w:rsidRPr="00E66243">
        <w:rPr>
          <w:rStyle w:val="Hyperlink"/>
          <w:noProof/>
          <w:szCs w:val="22"/>
          <w:lang w:val="es-ES"/>
        </w:rPr>
        <w:t>http://www.ema.europa.eu</w:t>
      </w:r>
    </w:p>
    <w:p w14:paraId="49ADBE00" w14:textId="77777777" w:rsidR="00790FEA" w:rsidRPr="00D56F27" w:rsidRDefault="00790FEA" w:rsidP="00D80B93">
      <w:pPr>
        <w:widowControl w:val="0"/>
        <w:tabs>
          <w:tab w:val="clear" w:pos="567"/>
        </w:tabs>
        <w:spacing w:line="240" w:lineRule="auto"/>
        <w:rPr>
          <w:b/>
          <w:sz w:val="20"/>
          <w:u w:val="single"/>
          <w:lang w:val="es-ES"/>
        </w:rPr>
      </w:pPr>
      <w:r w:rsidRPr="00D56F27">
        <w:rPr>
          <w:lang w:val="es-ES"/>
        </w:rPr>
        <w:br w:type="page"/>
      </w:r>
    </w:p>
    <w:p w14:paraId="295ED55A" w14:textId="77777777" w:rsidR="00790FEA" w:rsidRPr="00D56F27" w:rsidRDefault="00790FEA" w:rsidP="00AE0193">
      <w:pPr>
        <w:widowControl w:val="0"/>
        <w:rPr>
          <w:szCs w:val="22"/>
          <w:lang w:val="es-ES"/>
        </w:rPr>
      </w:pPr>
    </w:p>
    <w:p w14:paraId="362B9EE2" w14:textId="77777777" w:rsidR="00790FEA" w:rsidRPr="00D56F27" w:rsidRDefault="00790FEA" w:rsidP="00AE0193">
      <w:pPr>
        <w:widowControl w:val="0"/>
        <w:rPr>
          <w:szCs w:val="22"/>
          <w:lang w:val="es-ES"/>
        </w:rPr>
      </w:pPr>
    </w:p>
    <w:p w14:paraId="427B1EFD" w14:textId="77777777" w:rsidR="00790FEA" w:rsidRPr="00D56F27" w:rsidRDefault="00790FEA" w:rsidP="00AE0193">
      <w:pPr>
        <w:widowControl w:val="0"/>
        <w:rPr>
          <w:szCs w:val="22"/>
          <w:lang w:val="es-ES"/>
        </w:rPr>
      </w:pPr>
    </w:p>
    <w:p w14:paraId="0860B66A" w14:textId="77777777" w:rsidR="00790FEA" w:rsidRPr="00D56F27" w:rsidRDefault="00790FEA" w:rsidP="00AE0193">
      <w:pPr>
        <w:widowControl w:val="0"/>
        <w:rPr>
          <w:szCs w:val="22"/>
          <w:lang w:val="es-ES"/>
        </w:rPr>
      </w:pPr>
    </w:p>
    <w:p w14:paraId="0142C692" w14:textId="77777777" w:rsidR="00790FEA" w:rsidRPr="00D56F27" w:rsidRDefault="00790FEA" w:rsidP="00AE0193">
      <w:pPr>
        <w:widowControl w:val="0"/>
        <w:rPr>
          <w:szCs w:val="22"/>
          <w:lang w:val="es-ES"/>
        </w:rPr>
      </w:pPr>
    </w:p>
    <w:p w14:paraId="79C87C25" w14:textId="77777777" w:rsidR="00790FEA" w:rsidRPr="00D56F27" w:rsidRDefault="00790FEA" w:rsidP="00AE0193">
      <w:pPr>
        <w:widowControl w:val="0"/>
        <w:rPr>
          <w:lang w:val="es-ES"/>
        </w:rPr>
      </w:pPr>
    </w:p>
    <w:p w14:paraId="1B4F7E9F" w14:textId="77777777" w:rsidR="00790FEA" w:rsidRPr="00D56F27" w:rsidRDefault="00790FEA" w:rsidP="00AE0193">
      <w:pPr>
        <w:widowControl w:val="0"/>
        <w:rPr>
          <w:lang w:val="es-ES"/>
        </w:rPr>
      </w:pPr>
    </w:p>
    <w:p w14:paraId="53B95D6C" w14:textId="77777777" w:rsidR="00790FEA" w:rsidRPr="00D56F27" w:rsidRDefault="00790FEA" w:rsidP="00AE0193">
      <w:pPr>
        <w:widowControl w:val="0"/>
        <w:rPr>
          <w:lang w:val="es-ES"/>
        </w:rPr>
      </w:pPr>
    </w:p>
    <w:p w14:paraId="0941D2E7" w14:textId="77777777" w:rsidR="00790FEA" w:rsidRPr="00D56F27" w:rsidRDefault="00790FEA" w:rsidP="00AE0193">
      <w:pPr>
        <w:widowControl w:val="0"/>
        <w:rPr>
          <w:lang w:val="es-ES"/>
        </w:rPr>
      </w:pPr>
    </w:p>
    <w:p w14:paraId="3D449327" w14:textId="77777777" w:rsidR="00790FEA" w:rsidRPr="00D56F27" w:rsidRDefault="00790FEA" w:rsidP="00AE0193">
      <w:pPr>
        <w:widowControl w:val="0"/>
        <w:rPr>
          <w:lang w:val="es-ES"/>
        </w:rPr>
      </w:pPr>
    </w:p>
    <w:p w14:paraId="0ACE1198" w14:textId="77777777" w:rsidR="00790FEA" w:rsidRPr="00D56F27" w:rsidRDefault="00790FEA" w:rsidP="00AE0193">
      <w:pPr>
        <w:widowControl w:val="0"/>
        <w:rPr>
          <w:lang w:val="es-ES"/>
        </w:rPr>
      </w:pPr>
    </w:p>
    <w:p w14:paraId="1E85A034" w14:textId="77777777" w:rsidR="00790FEA" w:rsidRPr="00D56F27" w:rsidRDefault="00790FEA" w:rsidP="00AE0193">
      <w:pPr>
        <w:widowControl w:val="0"/>
        <w:rPr>
          <w:lang w:val="es-ES"/>
        </w:rPr>
      </w:pPr>
    </w:p>
    <w:p w14:paraId="075FB646" w14:textId="77777777" w:rsidR="00790FEA" w:rsidRPr="00D56F27" w:rsidRDefault="00790FEA" w:rsidP="00AE0193">
      <w:pPr>
        <w:widowControl w:val="0"/>
        <w:rPr>
          <w:lang w:val="es-ES"/>
        </w:rPr>
      </w:pPr>
    </w:p>
    <w:p w14:paraId="7DE04490" w14:textId="77777777" w:rsidR="00790FEA" w:rsidRPr="00D56F27" w:rsidRDefault="00790FEA" w:rsidP="00AE0193">
      <w:pPr>
        <w:widowControl w:val="0"/>
        <w:rPr>
          <w:lang w:val="es-ES"/>
        </w:rPr>
      </w:pPr>
    </w:p>
    <w:p w14:paraId="1FB33DCD" w14:textId="77777777" w:rsidR="00790FEA" w:rsidRPr="00D56F27" w:rsidRDefault="00790FEA" w:rsidP="00AE0193">
      <w:pPr>
        <w:widowControl w:val="0"/>
        <w:rPr>
          <w:lang w:val="es-ES"/>
        </w:rPr>
      </w:pPr>
    </w:p>
    <w:p w14:paraId="3A56B41F" w14:textId="77777777" w:rsidR="00790FEA" w:rsidRPr="00D56F27" w:rsidRDefault="00790FEA" w:rsidP="00AE0193">
      <w:pPr>
        <w:widowControl w:val="0"/>
        <w:rPr>
          <w:lang w:val="es-ES"/>
        </w:rPr>
      </w:pPr>
    </w:p>
    <w:p w14:paraId="2B48CA27" w14:textId="77777777" w:rsidR="00790FEA" w:rsidRPr="00D56F27" w:rsidRDefault="00790FEA" w:rsidP="00AE0193">
      <w:pPr>
        <w:widowControl w:val="0"/>
        <w:rPr>
          <w:lang w:val="es-ES"/>
        </w:rPr>
      </w:pPr>
    </w:p>
    <w:p w14:paraId="227FF92F" w14:textId="77777777" w:rsidR="00790FEA" w:rsidRPr="00D56F27" w:rsidRDefault="00790FEA" w:rsidP="00AE0193">
      <w:pPr>
        <w:widowControl w:val="0"/>
        <w:rPr>
          <w:lang w:val="es-ES"/>
        </w:rPr>
      </w:pPr>
    </w:p>
    <w:p w14:paraId="228750B3" w14:textId="77777777" w:rsidR="00790FEA" w:rsidRPr="00D56F27" w:rsidRDefault="00790FEA" w:rsidP="00AE0193">
      <w:pPr>
        <w:widowControl w:val="0"/>
        <w:rPr>
          <w:lang w:val="es-ES"/>
        </w:rPr>
      </w:pPr>
    </w:p>
    <w:p w14:paraId="3C2FA796" w14:textId="77777777" w:rsidR="00E80462" w:rsidRPr="00D56F27" w:rsidRDefault="00E80462" w:rsidP="00AE0193">
      <w:pPr>
        <w:widowControl w:val="0"/>
        <w:rPr>
          <w:lang w:val="es-ES"/>
        </w:rPr>
      </w:pPr>
    </w:p>
    <w:p w14:paraId="0B3D070D" w14:textId="77777777" w:rsidR="00790FEA" w:rsidRPr="00D56F27" w:rsidRDefault="00790FEA" w:rsidP="00AE0193">
      <w:pPr>
        <w:widowControl w:val="0"/>
        <w:rPr>
          <w:lang w:val="es-ES"/>
        </w:rPr>
      </w:pPr>
    </w:p>
    <w:p w14:paraId="3F44443B" w14:textId="77777777" w:rsidR="00790FEA" w:rsidRPr="00D56F27" w:rsidRDefault="00790FEA" w:rsidP="00AE0193">
      <w:pPr>
        <w:widowControl w:val="0"/>
        <w:rPr>
          <w:lang w:val="es-ES"/>
        </w:rPr>
      </w:pPr>
    </w:p>
    <w:p w14:paraId="38FA625A" w14:textId="77777777" w:rsidR="00790FEA" w:rsidRPr="00D56F27" w:rsidRDefault="00790FEA" w:rsidP="00AE0193">
      <w:pPr>
        <w:widowControl w:val="0"/>
        <w:rPr>
          <w:lang w:val="es-ES"/>
        </w:rPr>
      </w:pPr>
    </w:p>
    <w:p w14:paraId="789BE524" w14:textId="77777777" w:rsidR="00790FEA" w:rsidRPr="00D56F27" w:rsidRDefault="00790FEA" w:rsidP="00AE0193">
      <w:pPr>
        <w:widowControl w:val="0"/>
        <w:jc w:val="center"/>
        <w:rPr>
          <w:noProof/>
          <w:lang w:val="es-ES"/>
        </w:rPr>
      </w:pPr>
      <w:r w:rsidRPr="00D56F27">
        <w:rPr>
          <w:b/>
          <w:noProof/>
          <w:lang w:val="es-ES"/>
        </w:rPr>
        <w:t>ANEXO II</w:t>
      </w:r>
    </w:p>
    <w:p w14:paraId="0FB29D1A" w14:textId="77777777" w:rsidR="00790FEA" w:rsidRPr="00D56F27" w:rsidRDefault="00790FEA" w:rsidP="00AE0193">
      <w:pPr>
        <w:widowControl w:val="0"/>
        <w:ind w:right="1416"/>
        <w:rPr>
          <w:noProof/>
          <w:lang w:val="es-ES"/>
        </w:rPr>
      </w:pPr>
    </w:p>
    <w:p w14:paraId="5241AE35" w14:textId="77777777" w:rsidR="00790FEA" w:rsidRPr="00D56F27" w:rsidRDefault="00790FEA" w:rsidP="00AE0193">
      <w:pPr>
        <w:widowControl w:val="0"/>
        <w:ind w:left="1701" w:right="1416" w:hanging="708"/>
        <w:rPr>
          <w:b/>
          <w:noProof/>
          <w:lang w:val="es-ES"/>
        </w:rPr>
      </w:pPr>
      <w:r w:rsidRPr="00D56F27">
        <w:rPr>
          <w:b/>
          <w:noProof/>
          <w:lang w:val="es-ES"/>
        </w:rPr>
        <w:t>A.</w:t>
      </w:r>
      <w:r w:rsidRPr="00D56F27">
        <w:rPr>
          <w:b/>
          <w:noProof/>
          <w:lang w:val="es-ES"/>
        </w:rPr>
        <w:tab/>
      </w:r>
      <w:r w:rsidR="00A66AA3" w:rsidRPr="00D56F27">
        <w:rPr>
          <w:b/>
          <w:noProof/>
          <w:lang w:val="es-ES"/>
        </w:rPr>
        <w:t>FABRICANTE</w:t>
      </w:r>
      <w:r w:rsidRPr="00D56F27">
        <w:rPr>
          <w:b/>
          <w:noProof/>
          <w:lang w:val="es-ES"/>
        </w:rPr>
        <w:t xml:space="preserve"> RESPONSABLE DE LA LIBERACIÓN DE LOS LOTES</w:t>
      </w:r>
    </w:p>
    <w:p w14:paraId="3CC51733" w14:textId="77777777" w:rsidR="00790FEA" w:rsidRPr="00D56F27" w:rsidRDefault="00790FEA" w:rsidP="00AE0193">
      <w:pPr>
        <w:widowControl w:val="0"/>
        <w:ind w:left="567" w:hanging="567"/>
        <w:rPr>
          <w:noProof/>
          <w:lang w:val="es-ES"/>
        </w:rPr>
      </w:pPr>
    </w:p>
    <w:p w14:paraId="7017C13D" w14:textId="77777777" w:rsidR="00A66AA3" w:rsidRPr="00D56F27" w:rsidRDefault="00790FEA" w:rsidP="00AE0193">
      <w:pPr>
        <w:widowControl w:val="0"/>
        <w:ind w:left="1701" w:right="1416" w:hanging="708"/>
        <w:rPr>
          <w:b/>
          <w:noProof/>
          <w:lang w:val="es-ES"/>
        </w:rPr>
      </w:pPr>
      <w:r w:rsidRPr="00D56F27">
        <w:rPr>
          <w:b/>
          <w:noProof/>
          <w:lang w:val="es-ES"/>
        </w:rPr>
        <w:t>B.</w:t>
      </w:r>
      <w:r w:rsidRPr="00D56F27">
        <w:rPr>
          <w:b/>
          <w:noProof/>
          <w:lang w:val="es-ES"/>
        </w:rPr>
        <w:tab/>
        <w:t xml:space="preserve">CONDICIONES </w:t>
      </w:r>
      <w:r w:rsidR="00A66AA3" w:rsidRPr="00D56F27">
        <w:rPr>
          <w:b/>
          <w:noProof/>
          <w:lang w:val="es-ES"/>
        </w:rPr>
        <w:t>O RESTRICCIONES DE SUMINISTRO Y USO</w:t>
      </w:r>
    </w:p>
    <w:p w14:paraId="5A5D2676" w14:textId="77777777" w:rsidR="00A66AA3" w:rsidRPr="00D56F27" w:rsidRDefault="00A66AA3" w:rsidP="00AE0193">
      <w:pPr>
        <w:widowControl w:val="0"/>
        <w:tabs>
          <w:tab w:val="clear" w:pos="567"/>
        </w:tabs>
        <w:ind w:right="1416"/>
        <w:rPr>
          <w:noProof/>
          <w:lang w:val="es-ES"/>
        </w:rPr>
      </w:pPr>
    </w:p>
    <w:p w14:paraId="42996CE3" w14:textId="77777777" w:rsidR="00790FEA" w:rsidRPr="00D56F27" w:rsidRDefault="00A66AA3" w:rsidP="00AE0193">
      <w:pPr>
        <w:widowControl w:val="0"/>
        <w:ind w:left="1701" w:right="1416" w:hanging="708"/>
        <w:rPr>
          <w:b/>
          <w:noProof/>
          <w:lang w:val="es-ES"/>
        </w:rPr>
      </w:pPr>
      <w:r w:rsidRPr="00D56F27">
        <w:rPr>
          <w:b/>
          <w:noProof/>
          <w:lang w:val="es-ES"/>
        </w:rPr>
        <w:t>C.</w:t>
      </w:r>
      <w:r w:rsidRPr="00D56F27">
        <w:rPr>
          <w:b/>
          <w:noProof/>
          <w:lang w:val="es-ES"/>
        </w:rPr>
        <w:tab/>
        <w:t xml:space="preserve">OTRAS CONDICIONES Y REQUISITOS </w:t>
      </w:r>
      <w:r w:rsidR="00790FEA" w:rsidRPr="00D56F27">
        <w:rPr>
          <w:b/>
          <w:noProof/>
          <w:lang w:val="es-ES"/>
        </w:rPr>
        <w:t>DE LA AUTORIZACIÓN DE COMERCIALIZACIÓN</w:t>
      </w:r>
    </w:p>
    <w:p w14:paraId="12F30926" w14:textId="77777777" w:rsidR="00B83C2B" w:rsidRPr="00D56F27" w:rsidRDefault="00B83C2B" w:rsidP="00AE0193">
      <w:pPr>
        <w:widowControl w:val="0"/>
        <w:tabs>
          <w:tab w:val="clear" w:pos="567"/>
        </w:tabs>
        <w:ind w:right="1416"/>
        <w:rPr>
          <w:noProof/>
          <w:lang w:val="es-ES"/>
        </w:rPr>
      </w:pPr>
    </w:p>
    <w:p w14:paraId="10B2B1A0" w14:textId="77777777" w:rsidR="00B83C2B" w:rsidRPr="00D56F27" w:rsidRDefault="00B83C2B" w:rsidP="00AE0193">
      <w:pPr>
        <w:widowControl w:val="0"/>
        <w:ind w:left="1701" w:right="1416" w:hanging="708"/>
        <w:rPr>
          <w:b/>
          <w:noProof/>
          <w:lang w:val="es-ES"/>
        </w:rPr>
      </w:pPr>
      <w:r w:rsidRPr="00D56F27">
        <w:rPr>
          <w:b/>
          <w:noProof/>
          <w:lang w:val="es-ES"/>
        </w:rPr>
        <w:t>D.</w:t>
      </w:r>
      <w:r w:rsidRPr="00D56F27">
        <w:rPr>
          <w:b/>
          <w:noProof/>
          <w:lang w:val="es-ES"/>
        </w:rPr>
        <w:tab/>
        <w:t>CONDICIONES O RESTRICCIONES EN RELACIÓN CON LA UTILIZACIÓN SEGURA Y EFICAZ DEL MEDICAMENTO</w:t>
      </w:r>
    </w:p>
    <w:p w14:paraId="32551128" w14:textId="760B9749" w:rsidR="00790FEA" w:rsidRPr="00D56F27" w:rsidRDefault="00790FEA" w:rsidP="00DF698A">
      <w:pPr>
        <w:widowControl w:val="0"/>
        <w:spacing w:line="240" w:lineRule="auto"/>
        <w:ind w:left="567" w:hanging="567"/>
        <w:rPr>
          <w:noProof/>
          <w:lang w:val="es-ES"/>
        </w:rPr>
      </w:pPr>
      <w:r w:rsidRPr="00D56F27">
        <w:rPr>
          <w:noProof/>
          <w:lang w:val="es-ES"/>
        </w:rPr>
        <w:br w:type="page"/>
      </w:r>
      <w:r w:rsidRPr="00D56F27">
        <w:rPr>
          <w:b/>
          <w:noProof/>
          <w:lang w:val="es-ES"/>
        </w:rPr>
        <w:t>A.</w:t>
      </w:r>
      <w:r w:rsidRPr="00D56F27">
        <w:rPr>
          <w:b/>
          <w:noProof/>
          <w:lang w:val="es-ES"/>
        </w:rPr>
        <w:tab/>
      </w:r>
      <w:r w:rsidR="004A3C48" w:rsidRPr="00D56F27">
        <w:rPr>
          <w:b/>
          <w:noProof/>
          <w:lang w:val="es-ES"/>
        </w:rPr>
        <w:t>FABRICANTE</w:t>
      </w:r>
      <w:r w:rsidR="00C06C47" w:rsidRPr="00D56F27">
        <w:rPr>
          <w:b/>
          <w:noProof/>
          <w:lang w:val="es-ES"/>
        </w:rPr>
        <w:t>(S)</w:t>
      </w:r>
      <w:r w:rsidRPr="00D56F27">
        <w:rPr>
          <w:b/>
          <w:noProof/>
          <w:lang w:val="es-ES"/>
        </w:rPr>
        <w:t xml:space="preserve"> RESPONSABLE</w:t>
      </w:r>
      <w:r w:rsidR="00C06C47" w:rsidRPr="00D56F27">
        <w:rPr>
          <w:b/>
          <w:noProof/>
          <w:lang w:val="es-ES"/>
        </w:rPr>
        <w:t>(S)</w:t>
      </w:r>
      <w:r w:rsidRPr="00D56F27">
        <w:rPr>
          <w:b/>
          <w:noProof/>
          <w:lang w:val="es-ES"/>
        </w:rPr>
        <w:t xml:space="preserve"> DE LA LIBERACIÓN DE LOS LOTES</w:t>
      </w:r>
    </w:p>
    <w:p w14:paraId="047FF0B2" w14:textId="77777777" w:rsidR="00790FEA" w:rsidRPr="00D56F27" w:rsidRDefault="00790FEA" w:rsidP="00DF698A">
      <w:pPr>
        <w:widowControl w:val="0"/>
        <w:spacing w:line="240" w:lineRule="auto"/>
        <w:rPr>
          <w:noProof/>
          <w:lang w:val="es-ES"/>
        </w:rPr>
      </w:pPr>
    </w:p>
    <w:p w14:paraId="3B4182E1" w14:textId="54D31C22" w:rsidR="00790FEA" w:rsidRPr="00D56F27" w:rsidRDefault="00790FEA" w:rsidP="00DF698A">
      <w:pPr>
        <w:widowControl w:val="0"/>
        <w:spacing w:line="240" w:lineRule="auto"/>
        <w:outlineLvl w:val="0"/>
        <w:rPr>
          <w:noProof/>
          <w:lang w:val="es-ES"/>
        </w:rPr>
      </w:pPr>
      <w:r w:rsidRPr="00D56F27">
        <w:rPr>
          <w:noProof/>
          <w:u w:val="single"/>
          <w:lang w:val="es-ES"/>
        </w:rPr>
        <w:t xml:space="preserve">Nombre y dirección del </w:t>
      </w:r>
      <w:r w:rsidR="00C06C47" w:rsidRPr="00D56F27">
        <w:rPr>
          <w:noProof/>
          <w:u w:val="single"/>
          <w:lang w:val="es-ES"/>
        </w:rPr>
        <w:t xml:space="preserve">(de los) </w:t>
      </w:r>
      <w:r w:rsidRPr="00D56F27">
        <w:rPr>
          <w:noProof/>
          <w:u w:val="single"/>
          <w:lang w:val="es-ES"/>
        </w:rPr>
        <w:t>fabricante</w:t>
      </w:r>
      <w:r w:rsidR="00C06C47" w:rsidRPr="00D56F27">
        <w:rPr>
          <w:noProof/>
          <w:u w:val="single"/>
          <w:lang w:val="es-ES"/>
        </w:rPr>
        <w:t>(s)</w:t>
      </w:r>
      <w:r w:rsidRPr="00D56F27">
        <w:rPr>
          <w:noProof/>
          <w:u w:val="single"/>
          <w:lang w:val="es-ES"/>
        </w:rPr>
        <w:t xml:space="preserve"> responsable</w:t>
      </w:r>
      <w:r w:rsidR="00C06C47" w:rsidRPr="00D56F27">
        <w:rPr>
          <w:noProof/>
          <w:u w:val="single"/>
          <w:lang w:val="es-ES"/>
        </w:rPr>
        <w:t>(s)</w:t>
      </w:r>
      <w:r w:rsidRPr="00D56F27">
        <w:rPr>
          <w:noProof/>
          <w:u w:val="single"/>
          <w:lang w:val="es-ES"/>
        </w:rPr>
        <w:t xml:space="preserve"> de la liberación de los lotes</w:t>
      </w:r>
    </w:p>
    <w:p w14:paraId="5B46BDA4" w14:textId="77777777" w:rsidR="00790FEA" w:rsidRPr="00D56F27" w:rsidRDefault="00790FEA" w:rsidP="00DF698A">
      <w:pPr>
        <w:widowControl w:val="0"/>
        <w:spacing w:line="240" w:lineRule="auto"/>
        <w:rPr>
          <w:noProof/>
          <w:lang w:val="es-ES"/>
        </w:rPr>
      </w:pPr>
    </w:p>
    <w:p w14:paraId="2DD54C92" w14:textId="77777777" w:rsidR="00C06C47" w:rsidRPr="00E66243" w:rsidRDefault="00C06C47" w:rsidP="00C06C47">
      <w:pPr>
        <w:pStyle w:val="BodytextAgency"/>
        <w:spacing w:after="0" w:line="240" w:lineRule="auto"/>
        <w:rPr>
          <w:rFonts w:ascii="Times New Roman" w:hAnsi="Times New Roman"/>
          <w:noProof/>
          <w:sz w:val="22"/>
          <w:szCs w:val="22"/>
          <w:lang w:val="es-ES"/>
        </w:rPr>
      </w:pPr>
      <w:r w:rsidRPr="00E66243">
        <w:rPr>
          <w:rFonts w:ascii="Times New Roman" w:hAnsi="Times New Roman"/>
          <w:noProof/>
          <w:sz w:val="22"/>
          <w:szCs w:val="22"/>
          <w:lang w:val="es-ES"/>
        </w:rPr>
        <w:t>LABORATORI FUNDACIÓ DAU</w:t>
      </w:r>
    </w:p>
    <w:p w14:paraId="6AE745DE" w14:textId="77777777" w:rsidR="00C06C47" w:rsidRPr="00E66243" w:rsidRDefault="00C06C47" w:rsidP="00C06C47">
      <w:pPr>
        <w:pStyle w:val="BodytextAgency"/>
        <w:spacing w:after="0" w:line="240" w:lineRule="auto"/>
        <w:rPr>
          <w:rFonts w:ascii="Times New Roman" w:hAnsi="Times New Roman"/>
          <w:noProof/>
          <w:sz w:val="22"/>
          <w:szCs w:val="22"/>
          <w:lang w:val="es-ES"/>
        </w:rPr>
      </w:pPr>
      <w:r w:rsidRPr="00E66243">
        <w:rPr>
          <w:rFonts w:ascii="Times New Roman" w:hAnsi="Times New Roman"/>
          <w:noProof/>
          <w:sz w:val="22"/>
          <w:szCs w:val="22"/>
          <w:lang w:val="es-ES"/>
        </w:rPr>
        <w:t>C/ C, 12-14 Pol. Ind. Zona Franca,</w:t>
      </w:r>
    </w:p>
    <w:p w14:paraId="457044C4" w14:textId="7AF368E8" w:rsidR="00C06C47" w:rsidRPr="00E66243" w:rsidRDefault="00C06C47" w:rsidP="00C06C47">
      <w:pPr>
        <w:pStyle w:val="BodytextAgency"/>
        <w:spacing w:after="0" w:line="240" w:lineRule="auto"/>
        <w:rPr>
          <w:rFonts w:ascii="Times New Roman" w:hAnsi="Times New Roman"/>
          <w:noProof/>
          <w:sz w:val="22"/>
          <w:szCs w:val="22"/>
          <w:lang w:val="es-ES"/>
        </w:rPr>
      </w:pPr>
      <w:r w:rsidRPr="00E66243">
        <w:rPr>
          <w:rFonts w:ascii="Times New Roman" w:hAnsi="Times New Roman"/>
          <w:noProof/>
          <w:sz w:val="22"/>
          <w:szCs w:val="22"/>
          <w:lang w:val="es-ES"/>
        </w:rPr>
        <w:t>Barcelona, 08040, España</w:t>
      </w:r>
    </w:p>
    <w:p w14:paraId="7F0AFB6D" w14:textId="77777777" w:rsidR="00C06C47" w:rsidRPr="00E66243" w:rsidRDefault="00C06C47" w:rsidP="00C06C47">
      <w:pPr>
        <w:pStyle w:val="BodytextAgency"/>
        <w:spacing w:after="0" w:line="240" w:lineRule="auto"/>
        <w:rPr>
          <w:rFonts w:ascii="Times New Roman" w:hAnsi="Times New Roman"/>
          <w:noProof/>
          <w:sz w:val="22"/>
          <w:szCs w:val="22"/>
          <w:lang w:val="es-ES"/>
        </w:rPr>
      </w:pPr>
    </w:p>
    <w:p w14:paraId="635C77D6" w14:textId="77777777" w:rsidR="00C06C47" w:rsidRPr="00E66243" w:rsidRDefault="00C06C47" w:rsidP="00C06C47">
      <w:pPr>
        <w:pStyle w:val="BodytextAgency"/>
        <w:spacing w:after="0" w:line="240" w:lineRule="auto"/>
        <w:rPr>
          <w:rFonts w:ascii="Times New Roman" w:hAnsi="Times New Roman"/>
          <w:noProof/>
          <w:sz w:val="22"/>
          <w:szCs w:val="22"/>
          <w:lang w:val="es-ES"/>
        </w:rPr>
      </w:pPr>
      <w:r w:rsidRPr="00E66243">
        <w:rPr>
          <w:rFonts w:ascii="Times New Roman" w:hAnsi="Times New Roman"/>
          <w:noProof/>
          <w:sz w:val="22"/>
          <w:szCs w:val="22"/>
          <w:lang w:val="es-ES"/>
        </w:rPr>
        <w:t>Pharmadox Healthcare Ltd.</w:t>
      </w:r>
    </w:p>
    <w:p w14:paraId="6D6E34AA" w14:textId="77777777" w:rsidR="00C06C47" w:rsidRPr="00D56F27" w:rsidRDefault="00C06C47" w:rsidP="00C06C47">
      <w:pPr>
        <w:pStyle w:val="BodytextAgency"/>
        <w:spacing w:after="0" w:line="240" w:lineRule="auto"/>
        <w:rPr>
          <w:rFonts w:ascii="Times New Roman" w:hAnsi="Times New Roman"/>
          <w:noProof/>
          <w:sz w:val="22"/>
          <w:szCs w:val="22"/>
        </w:rPr>
      </w:pPr>
      <w:r w:rsidRPr="00D56F27">
        <w:rPr>
          <w:rFonts w:ascii="Times New Roman" w:hAnsi="Times New Roman"/>
          <w:noProof/>
          <w:sz w:val="22"/>
          <w:szCs w:val="22"/>
        </w:rPr>
        <w:t>KW20A Kordin Industrial Park</w:t>
      </w:r>
    </w:p>
    <w:p w14:paraId="37E75B7D" w14:textId="77777777" w:rsidR="00C06C47" w:rsidRPr="00D56F27" w:rsidRDefault="00C06C47" w:rsidP="00C06C47">
      <w:pPr>
        <w:pStyle w:val="BodytextAgency"/>
        <w:spacing w:after="0" w:line="240" w:lineRule="auto"/>
        <w:rPr>
          <w:rFonts w:ascii="Times New Roman" w:hAnsi="Times New Roman"/>
          <w:noProof/>
          <w:sz w:val="22"/>
          <w:szCs w:val="22"/>
        </w:rPr>
      </w:pPr>
      <w:r w:rsidRPr="00D56F27">
        <w:rPr>
          <w:rFonts w:ascii="Times New Roman" w:hAnsi="Times New Roman"/>
          <w:noProof/>
          <w:sz w:val="22"/>
          <w:szCs w:val="22"/>
        </w:rPr>
        <w:t>Paola, PLA 3000</w:t>
      </w:r>
    </w:p>
    <w:p w14:paraId="41AD9C75" w14:textId="77777777" w:rsidR="00C06C47" w:rsidRPr="00D56F27" w:rsidRDefault="00C06C47" w:rsidP="00C06C47">
      <w:pPr>
        <w:pStyle w:val="BodytextAgency"/>
        <w:spacing w:after="0" w:line="240" w:lineRule="auto"/>
        <w:rPr>
          <w:rFonts w:ascii="Times New Roman" w:hAnsi="Times New Roman"/>
          <w:noProof/>
          <w:sz w:val="22"/>
          <w:szCs w:val="22"/>
        </w:rPr>
      </w:pPr>
      <w:r w:rsidRPr="00D56F27">
        <w:rPr>
          <w:rFonts w:ascii="Times New Roman" w:hAnsi="Times New Roman"/>
          <w:noProof/>
          <w:sz w:val="22"/>
          <w:szCs w:val="22"/>
        </w:rPr>
        <w:t>Malta</w:t>
      </w:r>
    </w:p>
    <w:p w14:paraId="3C580A5F" w14:textId="77777777" w:rsidR="00C06C47" w:rsidRPr="00D56F27" w:rsidRDefault="00C06C47" w:rsidP="00C06C47">
      <w:pPr>
        <w:pStyle w:val="BodytextAgency"/>
        <w:spacing w:after="0" w:line="240" w:lineRule="auto"/>
        <w:rPr>
          <w:rFonts w:ascii="Times New Roman" w:hAnsi="Times New Roman"/>
          <w:noProof/>
          <w:sz w:val="22"/>
          <w:szCs w:val="22"/>
        </w:rPr>
      </w:pPr>
    </w:p>
    <w:p w14:paraId="1892BE7F" w14:textId="77777777" w:rsidR="00C06C47" w:rsidRPr="00D56F27" w:rsidRDefault="00C06C47" w:rsidP="00C06C47">
      <w:pPr>
        <w:contextualSpacing/>
        <w:rPr>
          <w:szCs w:val="22"/>
        </w:rPr>
      </w:pPr>
      <w:r w:rsidRPr="00D56F27">
        <w:rPr>
          <w:szCs w:val="22"/>
        </w:rPr>
        <w:t>Accord Healthcare Polska Sp. z o.o.</w:t>
      </w:r>
    </w:p>
    <w:p w14:paraId="50A2DBC3" w14:textId="77777777" w:rsidR="00C06C47" w:rsidRPr="00D56F27" w:rsidRDefault="00C06C47" w:rsidP="00C06C47">
      <w:pPr>
        <w:contextualSpacing/>
        <w:rPr>
          <w:szCs w:val="22"/>
        </w:rPr>
      </w:pPr>
      <w:r w:rsidRPr="00D56F27">
        <w:rPr>
          <w:szCs w:val="22"/>
        </w:rPr>
        <w:t xml:space="preserve">Ul. Lutomierska 50, </w:t>
      </w:r>
    </w:p>
    <w:p w14:paraId="12D5A893" w14:textId="77E64CCE" w:rsidR="00C06C47" w:rsidRPr="00D56F27" w:rsidRDefault="00C06C47" w:rsidP="00C06C47">
      <w:pPr>
        <w:contextualSpacing/>
        <w:rPr>
          <w:szCs w:val="22"/>
        </w:rPr>
      </w:pPr>
      <w:r w:rsidRPr="00D56F27">
        <w:rPr>
          <w:szCs w:val="22"/>
        </w:rPr>
        <w:t>95-200 Pabianice, Polonia</w:t>
      </w:r>
    </w:p>
    <w:p w14:paraId="29B0D5FD" w14:textId="77777777" w:rsidR="00C06C47" w:rsidRPr="00D56F27" w:rsidRDefault="00C06C47" w:rsidP="00C06C47">
      <w:pPr>
        <w:pStyle w:val="BodytextAgency"/>
        <w:spacing w:after="0" w:line="240" w:lineRule="auto"/>
        <w:rPr>
          <w:rFonts w:ascii="Times New Roman" w:hAnsi="Times New Roman"/>
          <w:noProof/>
          <w:sz w:val="22"/>
          <w:szCs w:val="22"/>
        </w:rPr>
      </w:pPr>
    </w:p>
    <w:p w14:paraId="000E0270" w14:textId="77777777" w:rsidR="00C06C47" w:rsidRPr="00D56F27" w:rsidRDefault="00C06C47" w:rsidP="00C06C47">
      <w:pPr>
        <w:pStyle w:val="BodytextAgency"/>
        <w:spacing w:after="0" w:line="240" w:lineRule="auto"/>
        <w:rPr>
          <w:rFonts w:ascii="Times New Roman" w:hAnsi="Times New Roman"/>
          <w:noProof/>
          <w:sz w:val="22"/>
          <w:szCs w:val="22"/>
        </w:rPr>
      </w:pPr>
      <w:r w:rsidRPr="00D56F27">
        <w:rPr>
          <w:rFonts w:ascii="Times New Roman" w:hAnsi="Times New Roman"/>
          <w:noProof/>
          <w:sz w:val="22"/>
          <w:szCs w:val="22"/>
        </w:rPr>
        <w:t>Accord Healthcare B.V.</w:t>
      </w:r>
    </w:p>
    <w:p w14:paraId="348026A7" w14:textId="77777777" w:rsidR="00C06C47" w:rsidRPr="00E66243" w:rsidRDefault="00C06C47" w:rsidP="00C06C47">
      <w:pPr>
        <w:pStyle w:val="BodytextAgency"/>
        <w:spacing w:after="0" w:line="240" w:lineRule="auto"/>
        <w:rPr>
          <w:rFonts w:ascii="Times New Roman" w:hAnsi="Times New Roman"/>
          <w:noProof/>
          <w:sz w:val="22"/>
          <w:szCs w:val="22"/>
          <w:lang w:val="es-ES"/>
        </w:rPr>
      </w:pPr>
      <w:r w:rsidRPr="00E66243">
        <w:rPr>
          <w:rFonts w:ascii="Times New Roman" w:hAnsi="Times New Roman"/>
          <w:noProof/>
          <w:sz w:val="22"/>
          <w:szCs w:val="22"/>
          <w:lang w:val="es-ES"/>
        </w:rPr>
        <w:t>Winthontlaan 200,Utrecht,3526 KV,</w:t>
      </w:r>
    </w:p>
    <w:p w14:paraId="3357B5B4" w14:textId="2BA49122" w:rsidR="00C06C47" w:rsidRDefault="00C06C47" w:rsidP="00C06C47">
      <w:pPr>
        <w:pStyle w:val="BodytextAgency"/>
        <w:spacing w:after="0" w:line="240" w:lineRule="auto"/>
        <w:rPr>
          <w:ins w:id="1" w:author="Author"/>
          <w:rFonts w:ascii="Times New Roman" w:hAnsi="Times New Roman"/>
          <w:noProof/>
          <w:sz w:val="22"/>
          <w:szCs w:val="22"/>
          <w:lang w:val="es-ES"/>
        </w:rPr>
      </w:pPr>
      <w:r w:rsidRPr="00E66243">
        <w:rPr>
          <w:rFonts w:ascii="Times New Roman" w:hAnsi="Times New Roman"/>
          <w:noProof/>
          <w:sz w:val="22"/>
          <w:szCs w:val="22"/>
          <w:lang w:val="es-ES"/>
        </w:rPr>
        <w:t>Países Bajos</w:t>
      </w:r>
    </w:p>
    <w:p w14:paraId="7C601043" w14:textId="77777777" w:rsidR="00BC2875" w:rsidRDefault="00BC2875" w:rsidP="00C06C47">
      <w:pPr>
        <w:pStyle w:val="BodytextAgency"/>
        <w:spacing w:after="0" w:line="240" w:lineRule="auto"/>
        <w:rPr>
          <w:ins w:id="2" w:author="Author"/>
          <w:rFonts w:ascii="Times New Roman" w:hAnsi="Times New Roman"/>
          <w:noProof/>
          <w:sz w:val="22"/>
          <w:szCs w:val="22"/>
          <w:lang w:val="es-ES"/>
        </w:rPr>
      </w:pPr>
    </w:p>
    <w:p w14:paraId="6729A868" w14:textId="77777777" w:rsidR="00BC2875" w:rsidRDefault="00BC2875" w:rsidP="00BC2875">
      <w:pPr>
        <w:rPr>
          <w:ins w:id="3" w:author="Author"/>
          <w:noProof/>
        </w:rPr>
      </w:pPr>
      <w:ins w:id="4" w:author="Author">
        <w:r>
          <w:rPr>
            <w:noProof/>
          </w:rPr>
          <w:t>Accord Healthcare single member S.A.</w:t>
        </w:r>
      </w:ins>
    </w:p>
    <w:p w14:paraId="442E7A3E" w14:textId="77777777" w:rsidR="00BC2875" w:rsidRDefault="00BC2875" w:rsidP="00BC2875">
      <w:pPr>
        <w:rPr>
          <w:ins w:id="5" w:author="Author"/>
          <w:noProof/>
        </w:rPr>
      </w:pPr>
      <w:ins w:id="6" w:author="Author">
        <w:r>
          <w:rPr>
            <w:noProof/>
          </w:rPr>
          <w:t>64th Km National Road Athens, Lamia,</w:t>
        </w:r>
      </w:ins>
    </w:p>
    <w:p w14:paraId="088220A9" w14:textId="4844E8BF" w:rsidR="00BC2875" w:rsidRPr="00E66243" w:rsidRDefault="00BC2875" w:rsidP="00BC2875">
      <w:pPr>
        <w:rPr>
          <w:noProof/>
          <w:szCs w:val="22"/>
          <w:lang w:val="es-ES"/>
        </w:rPr>
      </w:pPr>
      <w:ins w:id="7" w:author="Author">
        <w:r>
          <w:rPr>
            <w:noProof/>
          </w:rPr>
          <w:t>Schimatari, 32009, Grecia</w:t>
        </w:r>
      </w:ins>
    </w:p>
    <w:p w14:paraId="33E6CA72" w14:textId="77777777" w:rsidR="005D79A5" w:rsidRPr="00E66243" w:rsidRDefault="005D79A5" w:rsidP="00B54D1A">
      <w:pPr>
        <w:widowControl w:val="0"/>
        <w:spacing w:line="240" w:lineRule="auto"/>
        <w:rPr>
          <w:szCs w:val="22"/>
          <w:lang w:val="es-ES"/>
        </w:rPr>
      </w:pPr>
    </w:p>
    <w:p w14:paraId="37F14664" w14:textId="77777777" w:rsidR="005D79A5" w:rsidRPr="00E66243" w:rsidRDefault="005D79A5" w:rsidP="00DF698A">
      <w:pPr>
        <w:numPr>
          <w:ilvl w:val="12"/>
          <w:numId w:val="0"/>
        </w:numPr>
        <w:spacing w:line="240" w:lineRule="auto"/>
        <w:rPr>
          <w:szCs w:val="22"/>
          <w:lang w:val="es-ES"/>
        </w:rPr>
      </w:pPr>
      <w:r w:rsidRPr="00E66243">
        <w:rPr>
          <w:szCs w:val="22"/>
          <w:lang w:val="es-ES"/>
        </w:rPr>
        <w:t>El prospecto impreso del medicamento debe especificar el nombre y dirección del fabricante responsable de la liberación del lote en cuestión.</w:t>
      </w:r>
    </w:p>
    <w:p w14:paraId="3E262F0A" w14:textId="77777777" w:rsidR="00790FEA" w:rsidRPr="00E66243" w:rsidRDefault="00790FEA" w:rsidP="00DF698A">
      <w:pPr>
        <w:widowControl w:val="0"/>
        <w:spacing w:line="240" w:lineRule="auto"/>
        <w:rPr>
          <w:noProof/>
          <w:lang w:val="es-ES"/>
        </w:rPr>
      </w:pPr>
    </w:p>
    <w:p w14:paraId="59E75BC3" w14:textId="77777777" w:rsidR="00790FEA" w:rsidRPr="00D56F27" w:rsidRDefault="00790FEA" w:rsidP="00DF698A">
      <w:pPr>
        <w:widowControl w:val="0"/>
        <w:spacing w:line="240" w:lineRule="auto"/>
        <w:rPr>
          <w:noProof/>
          <w:lang w:val="es-ES"/>
        </w:rPr>
      </w:pPr>
    </w:p>
    <w:p w14:paraId="1BB82C79" w14:textId="77777777" w:rsidR="00790FEA" w:rsidRPr="00D56F27" w:rsidRDefault="00790FEA" w:rsidP="00D61272">
      <w:pPr>
        <w:widowControl w:val="0"/>
        <w:tabs>
          <w:tab w:val="clear" w:pos="567"/>
        </w:tabs>
        <w:spacing w:line="240" w:lineRule="auto"/>
        <w:ind w:left="567" w:hanging="567"/>
        <w:rPr>
          <w:noProof/>
          <w:lang w:val="es-ES"/>
        </w:rPr>
      </w:pPr>
      <w:r w:rsidRPr="00D56F27">
        <w:rPr>
          <w:b/>
          <w:noProof/>
          <w:lang w:val="es-ES"/>
        </w:rPr>
        <w:t>B.</w:t>
      </w:r>
      <w:r w:rsidRPr="00D56F27">
        <w:rPr>
          <w:b/>
          <w:noProof/>
          <w:lang w:val="es-ES"/>
        </w:rPr>
        <w:tab/>
        <w:t xml:space="preserve">CONDICIONES </w:t>
      </w:r>
      <w:r w:rsidR="00A270CA" w:rsidRPr="00D56F27">
        <w:rPr>
          <w:b/>
          <w:noProof/>
          <w:lang w:val="es-ES"/>
        </w:rPr>
        <w:t>O RESTRICCIONES DE SUMINISTRO Y USO</w:t>
      </w:r>
    </w:p>
    <w:p w14:paraId="038ECF44" w14:textId="77777777" w:rsidR="00790FEA" w:rsidRPr="00D56F27" w:rsidRDefault="00790FEA" w:rsidP="00DF698A">
      <w:pPr>
        <w:widowControl w:val="0"/>
        <w:spacing w:line="240" w:lineRule="auto"/>
        <w:rPr>
          <w:noProof/>
          <w:lang w:val="es-ES"/>
        </w:rPr>
      </w:pPr>
    </w:p>
    <w:p w14:paraId="18B204C0" w14:textId="77777777" w:rsidR="00790FEA" w:rsidRPr="00D56F27" w:rsidRDefault="00790FEA" w:rsidP="00DF698A">
      <w:pPr>
        <w:widowControl w:val="0"/>
        <w:numPr>
          <w:ilvl w:val="12"/>
          <w:numId w:val="0"/>
        </w:numPr>
        <w:spacing w:line="240" w:lineRule="auto"/>
        <w:rPr>
          <w:noProof/>
          <w:lang w:val="es-ES"/>
        </w:rPr>
      </w:pPr>
      <w:r w:rsidRPr="00D56F27">
        <w:rPr>
          <w:noProof/>
          <w:lang w:val="es-ES"/>
        </w:rPr>
        <w:t>Medicamento sujeto a prescripción médica</w:t>
      </w:r>
      <w:r w:rsidRPr="00D56F27">
        <w:rPr>
          <w:lang w:val="es-ES"/>
        </w:rPr>
        <w:t>.</w:t>
      </w:r>
    </w:p>
    <w:p w14:paraId="006CF133" w14:textId="77777777" w:rsidR="004A3C48" w:rsidRPr="00D56F27" w:rsidRDefault="004A3C48" w:rsidP="00DF698A">
      <w:pPr>
        <w:widowControl w:val="0"/>
        <w:numPr>
          <w:ilvl w:val="12"/>
          <w:numId w:val="0"/>
        </w:numPr>
        <w:spacing w:line="240" w:lineRule="auto"/>
        <w:rPr>
          <w:noProof/>
          <w:lang w:val="es-ES"/>
        </w:rPr>
      </w:pPr>
    </w:p>
    <w:p w14:paraId="6E6DF4E3" w14:textId="77777777" w:rsidR="007F6524" w:rsidRPr="00D56F27" w:rsidRDefault="007F6524" w:rsidP="00DF698A">
      <w:pPr>
        <w:widowControl w:val="0"/>
        <w:numPr>
          <w:ilvl w:val="12"/>
          <w:numId w:val="0"/>
        </w:numPr>
        <w:spacing w:line="240" w:lineRule="auto"/>
        <w:rPr>
          <w:noProof/>
          <w:lang w:val="es-ES"/>
        </w:rPr>
      </w:pPr>
    </w:p>
    <w:p w14:paraId="0B588D9F" w14:textId="77777777" w:rsidR="00790FEA" w:rsidRPr="00D56F27" w:rsidRDefault="00A270CA" w:rsidP="00DF698A">
      <w:pPr>
        <w:keepNext/>
        <w:widowControl w:val="0"/>
        <w:tabs>
          <w:tab w:val="clear" w:pos="567"/>
        </w:tabs>
        <w:spacing w:line="240" w:lineRule="auto"/>
        <w:ind w:left="567" w:hanging="567"/>
        <w:rPr>
          <w:noProof/>
          <w:lang w:val="es-ES"/>
        </w:rPr>
      </w:pPr>
      <w:r w:rsidRPr="00D56F27">
        <w:rPr>
          <w:b/>
          <w:noProof/>
          <w:lang w:val="es-ES"/>
        </w:rPr>
        <w:t>C.</w:t>
      </w:r>
      <w:r w:rsidRPr="00D56F27">
        <w:rPr>
          <w:b/>
          <w:noProof/>
          <w:lang w:val="es-ES"/>
        </w:rPr>
        <w:tab/>
        <w:t>OTRAS CONDICIONES Y REQUISITOS DE LA AUTORIZACIÓN DE COMERCIALIZACIÓN</w:t>
      </w:r>
    </w:p>
    <w:p w14:paraId="5F3DD404" w14:textId="77777777" w:rsidR="00790FEA" w:rsidRPr="00D56F27" w:rsidRDefault="00790FEA" w:rsidP="00DF698A">
      <w:pPr>
        <w:keepNext/>
        <w:widowControl w:val="0"/>
        <w:spacing w:line="240" w:lineRule="auto"/>
        <w:ind w:right="-1"/>
        <w:rPr>
          <w:noProof/>
          <w:lang w:val="es-ES"/>
        </w:rPr>
      </w:pPr>
    </w:p>
    <w:p w14:paraId="61FB93B0" w14:textId="77777777" w:rsidR="005D602A" w:rsidRPr="00E66243" w:rsidRDefault="005D602A" w:rsidP="00DF698A">
      <w:pPr>
        <w:keepNext/>
        <w:widowControl w:val="0"/>
        <w:numPr>
          <w:ilvl w:val="0"/>
          <w:numId w:val="29"/>
        </w:numPr>
        <w:tabs>
          <w:tab w:val="clear" w:pos="567"/>
        </w:tabs>
        <w:spacing w:line="240" w:lineRule="auto"/>
        <w:ind w:left="567" w:right="-1" w:hanging="567"/>
        <w:rPr>
          <w:b/>
          <w:iCs/>
          <w:noProof/>
          <w:color w:val="000000"/>
          <w:lang w:val="es-ES"/>
        </w:rPr>
      </w:pPr>
      <w:r w:rsidRPr="00E66243">
        <w:rPr>
          <w:b/>
          <w:iCs/>
          <w:noProof/>
          <w:color w:val="000000"/>
          <w:lang w:val="es-ES"/>
        </w:rPr>
        <w:t>Informes periódicos de seguridad (IPS</w:t>
      </w:r>
      <w:r w:rsidR="00C45AE5" w:rsidRPr="00E66243">
        <w:rPr>
          <w:b/>
          <w:iCs/>
          <w:noProof/>
          <w:color w:val="000000"/>
          <w:lang w:val="es-ES"/>
        </w:rPr>
        <w:t>s</w:t>
      </w:r>
      <w:r w:rsidRPr="00E66243">
        <w:rPr>
          <w:b/>
          <w:iCs/>
          <w:noProof/>
          <w:color w:val="000000"/>
          <w:lang w:val="es-ES"/>
        </w:rPr>
        <w:t>)</w:t>
      </w:r>
    </w:p>
    <w:p w14:paraId="0B5DB8E8" w14:textId="77777777" w:rsidR="00641E6F" w:rsidRPr="00E66243" w:rsidRDefault="00641E6F" w:rsidP="00DF698A">
      <w:pPr>
        <w:keepNext/>
        <w:widowControl w:val="0"/>
        <w:tabs>
          <w:tab w:val="clear" w:pos="567"/>
        </w:tabs>
        <w:spacing w:line="240" w:lineRule="auto"/>
        <w:ind w:right="-1"/>
        <w:rPr>
          <w:iCs/>
          <w:noProof/>
          <w:color w:val="000000"/>
          <w:lang w:val="es-ES"/>
        </w:rPr>
      </w:pPr>
    </w:p>
    <w:p w14:paraId="258B5A53" w14:textId="0C28039E" w:rsidR="005D602A" w:rsidRPr="00D56F27" w:rsidRDefault="00F23D87" w:rsidP="00DF698A">
      <w:pPr>
        <w:widowControl w:val="0"/>
        <w:tabs>
          <w:tab w:val="left" w:pos="0"/>
        </w:tabs>
        <w:spacing w:line="240" w:lineRule="auto"/>
        <w:ind w:right="567"/>
        <w:rPr>
          <w:noProof/>
          <w:szCs w:val="24"/>
          <w:lang w:val="es-ES"/>
        </w:rPr>
      </w:pPr>
      <w:r w:rsidRPr="00D56F27">
        <w:rPr>
          <w:noProof/>
          <w:szCs w:val="24"/>
          <w:lang w:val="es-ES"/>
        </w:rPr>
        <w:t>Los requerimientos para la presentación de</w:t>
      </w:r>
      <w:r w:rsidR="005D602A" w:rsidRPr="00D56F27">
        <w:rPr>
          <w:noProof/>
          <w:szCs w:val="24"/>
          <w:lang w:val="es-ES"/>
        </w:rPr>
        <w:t xml:space="preserve"> los </w:t>
      </w:r>
      <w:r w:rsidR="00C45AE5" w:rsidRPr="00D56F27">
        <w:rPr>
          <w:noProof/>
          <w:szCs w:val="24"/>
          <w:lang w:val="es-ES"/>
        </w:rPr>
        <w:t>IPSs</w:t>
      </w:r>
      <w:r w:rsidR="005D602A" w:rsidRPr="00D56F27">
        <w:rPr>
          <w:noProof/>
          <w:szCs w:val="24"/>
          <w:lang w:val="es-ES"/>
        </w:rPr>
        <w:t xml:space="preserve"> para este medicamento </w:t>
      </w:r>
      <w:r w:rsidRPr="00D56F27">
        <w:rPr>
          <w:noProof/>
          <w:szCs w:val="24"/>
          <w:lang w:val="es-ES"/>
        </w:rPr>
        <w:t>se establecen</w:t>
      </w:r>
      <w:r w:rsidR="005D602A" w:rsidRPr="00D56F27">
        <w:rPr>
          <w:noProof/>
          <w:szCs w:val="24"/>
          <w:lang w:val="es-ES"/>
        </w:rPr>
        <w:t xml:space="preserve"> en la lista de fechas de referencia de la Unión (lista EURD) prevista en el artículo 107</w:t>
      </w:r>
      <w:r w:rsidRPr="00D56F27">
        <w:rPr>
          <w:noProof/>
          <w:szCs w:val="24"/>
          <w:lang w:val="es-ES"/>
        </w:rPr>
        <w:t>qua</w:t>
      </w:r>
      <w:r w:rsidR="005D602A" w:rsidRPr="00D56F27">
        <w:rPr>
          <w:noProof/>
          <w:szCs w:val="24"/>
          <w:lang w:val="es-ES"/>
        </w:rPr>
        <w:t xml:space="preserve">ter, </w:t>
      </w:r>
      <w:r w:rsidRPr="00D56F27">
        <w:rPr>
          <w:noProof/>
          <w:szCs w:val="24"/>
          <w:lang w:val="es-ES"/>
        </w:rPr>
        <w:t>apartado</w:t>
      </w:r>
      <w:r w:rsidR="00D61272" w:rsidRPr="00D56F27">
        <w:rPr>
          <w:noProof/>
          <w:szCs w:val="24"/>
          <w:lang w:val="es-ES"/>
        </w:rPr>
        <w:t> </w:t>
      </w:r>
      <w:r w:rsidR="005D602A" w:rsidRPr="00D56F27">
        <w:rPr>
          <w:noProof/>
          <w:szCs w:val="24"/>
          <w:lang w:val="es-ES"/>
        </w:rPr>
        <w:t xml:space="preserve">7, de la Directiva 2001/83/CE y </w:t>
      </w:r>
      <w:r w:rsidRPr="00D56F27">
        <w:rPr>
          <w:noProof/>
          <w:szCs w:val="24"/>
          <w:lang w:val="es-ES"/>
        </w:rPr>
        <w:t xml:space="preserve">cualquier actualización posterior </w:t>
      </w:r>
      <w:r w:rsidR="005D602A" w:rsidRPr="00D56F27">
        <w:rPr>
          <w:noProof/>
          <w:szCs w:val="24"/>
          <w:lang w:val="es-ES"/>
        </w:rPr>
        <w:t>publicada en el portal web europeo sobre medicamentos.</w:t>
      </w:r>
    </w:p>
    <w:p w14:paraId="6E14E4E9" w14:textId="77777777" w:rsidR="005D602A" w:rsidRPr="00D56F27" w:rsidRDefault="005D602A" w:rsidP="00DF698A">
      <w:pPr>
        <w:widowControl w:val="0"/>
        <w:tabs>
          <w:tab w:val="left" w:pos="0"/>
        </w:tabs>
        <w:spacing w:line="240" w:lineRule="auto"/>
        <w:ind w:right="567"/>
        <w:rPr>
          <w:noProof/>
          <w:szCs w:val="24"/>
          <w:lang w:val="es-ES"/>
        </w:rPr>
      </w:pPr>
    </w:p>
    <w:p w14:paraId="329EB8C7" w14:textId="77777777" w:rsidR="005D602A" w:rsidRPr="00D56F27" w:rsidRDefault="005D602A" w:rsidP="00DF698A">
      <w:pPr>
        <w:widowControl w:val="0"/>
        <w:tabs>
          <w:tab w:val="left" w:pos="0"/>
        </w:tabs>
        <w:spacing w:line="240" w:lineRule="auto"/>
        <w:ind w:right="567"/>
        <w:rPr>
          <w:szCs w:val="24"/>
          <w:lang w:val="es-ES"/>
        </w:rPr>
      </w:pPr>
    </w:p>
    <w:p w14:paraId="0E238722" w14:textId="77777777" w:rsidR="005D602A" w:rsidRPr="00D56F27" w:rsidRDefault="005D602A" w:rsidP="00DF698A">
      <w:pPr>
        <w:keepNext/>
        <w:widowControl w:val="0"/>
        <w:tabs>
          <w:tab w:val="clear" w:pos="567"/>
        </w:tabs>
        <w:spacing w:line="240" w:lineRule="auto"/>
        <w:ind w:left="564" w:right="566" w:hanging="564"/>
        <w:rPr>
          <w:b/>
          <w:color w:val="000000"/>
          <w:lang w:val="es-ES"/>
        </w:rPr>
      </w:pPr>
      <w:r w:rsidRPr="00D56F27">
        <w:rPr>
          <w:b/>
          <w:color w:val="000000"/>
          <w:lang w:val="es-ES"/>
        </w:rPr>
        <w:t>D.</w:t>
      </w:r>
      <w:r w:rsidRPr="00D56F27">
        <w:rPr>
          <w:b/>
          <w:color w:val="000000"/>
          <w:lang w:val="es-ES"/>
        </w:rPr>
        <w:tab/>
        <w:t>CONDICIONES O RESTRICCIONES EN RELACIÓN CON LA UTILIZACIÓN SEGURA Y EFICAZ DEL MEDICAMENTO</w:t>
      </w:r>
    </w:p>
    <w:p w14:paraId="0403D8DB" w14:textId="77777777" w:rsidR="005D602A" w:rsidRPr="00D56F27" w:rsidRDefault="005D602A" w:rsidP="00DF698A">
      <w:pPr>
        <w:keepNext/>
        <w:widowControl w:val="0"/>
        <w:tabs>
          <w:tab w:val="clear" w:pos="567"/>
        </w:tabs>
        <w:spacing w:line="240" w:lineRule="auto"/>
        <w:ind w:right="566"/>
        <w:rPr>
          <w:color w:val="000000"/>
          <w:lang w:val="es-ES"/>
        </w:rPr>
      </w:pPr>
    </w:p>
    <w:p w14:paraId="22A2F133" w14:textId="3001A127" w:rsidR="005D602A" w:rsidRPr="00D56F27" w:rsidRDefault="005D602A" w:rsidP="00DF698A">
      <w:pPr>
        <w:keepNext/>
        <w:widowControl w:val="0"/>
        <w:numPr>
          <w:ilvl w:val="0"/>
          <w:numId w:val="29"/>
        </w:numPr>
        <w:suppressLineNumbers/>
        <w:tabs>
          <w:tab w:val="clear" w:pos="567"/>
        </w:tabs>
        <w:spacing w:line="240" w:lineRule="auto"/>
        <w:ind w:left="567" w:right="-1" w:hanging="567"/>
        <w:rPr>
          <w:b/>
          <w:szCs w:val="24"/>
          <w:lang w:val="es-ES"/>
        </w:rPr>
      </w:pPr>
      <w:r w:rsidRPr="00D56F27">
        <w:rPr>
          <w:b/>
          <w:noProof/>
          <w:szCs w:val="24"/>
          <w:lang w:val="es-ES"/>
        </w:rPr>
        <w:t xml:space="preserve">Plan de </w:t>
      </w:r>
      <w:r w:rsidR="00C45AE5" w:rsidRPr="00D56F27">
        <w:rPr>
          <w:b/>
          <w:noProof/>
          <w:szCs w:val="24"/>
          <w:lang w:val="es-ES"/>
        </w:rPr>
        <w:t>g</w:t>
      </w:r>
      <w:r w:rsidRPr="00D56F27">
        <w:rPr>
          <w:b/>
          <w:noProof/>
          <w:szCs w:val="24"/>
          <w:lang w:val="es-ES"/>
        </w:rPr>
        <w:t xml:space="preserve">estión de </w:t>
      </w:r>
      <w:r w:rsidR="00C45AE5" w:rsidRPr="00D56F27">
        <w:rPr>
          <w:b/>
          <w:noProof/>
          <w:szCs w:val="24"/>
          <w:lang w:val="es-ES"/>
        </w:rPr>
        <w:t>r</w:t>
      </w:r>
      <w:r w:rsidRPr="00D56F27">
        <w:rPr>
          <w:b/>
          <w:noProof/>
          <w:szCs w:val="24"/>
          <w:lang w:val="es-ES"/>
        </w:rPr>
        <w:t>iesgos (PGR)</w:t>
      </w:r>
    </w:p>
    <w:p w14:paraId="600BE860" w14:textId="77777777" w:rsidR="00641E6F" w:rsidRPr="00D56F27" w:rsidRDefault="00641E6F" w:rsidP="00DF698A">
      <w:pPr>
        <w:keepNext/>
        <w:widowControl w:val="0"/>
        <w:suppressLineNumbers/>
        <w:tabs>
          <w:tab w:val="clear" w:pos="567"/>
        </w:tabs>
        <w:spacing w:line="240" w:lineRule="auto"/>
        <w:ind w:right="-1"/>
        <w:rPr>
          <w:szCs w:val="24"/>
          <w:lang w:val="es-ES"/>
        </w:rPr>
      </w:pPr>
    </w:p>
    <w:p w14:paraId="43DE8337" w14:textId="432E419E" w:rsidR="005D602A" w:rsidRPr="00D56F27" w:rsidRDefault="005D602A" w:rsidP="00DF698A">
      <w:pPr>
        <w:widowControl w:val="0"/>
        <w:tabs>
          <w:tab w:val="left" w:pos="0"/>
        </w:tabs>
        <w:spacing w:line="240" w:lineRule="auto"/>
        <w:ind w:right="567"/>
        <w:rPr>
          <w:szCs w:val="24"/>
          <w:lang w:val="es-ES"/>
        </w:rPr>
      </w:pPr>
      <w:r w:rsidRPr="00D56F27">
        <w:rPr>
          <w:noProof/>
          <w:szCs w:val="24"/>
          <w:lang w:val="es-ES"/>
        </w:rPr>
        <w:t xml:space="preserve">El </w:t>
      </w:r>
      <w:r w:rsidR="00EC7AA5" w:rsidRPr="00D56F27">
        <w:rPr>
          <w:noProof/>
          <w:szCs w:val="24"/>
          <w:lang w:val="es-ES"/>
        </w:rPr>
        <w:t>titular de la autorización de comercialización (</w:t>
      </w:r>
      <w:r w:rsidRPr="00D56F27">
        <w:rPr>
          <w:noProof/>
          <w:szCs w:val="24"/>
          <w:lang w:val="es-ES"/>
        </w:rPr>
        <w:t>TAC</w:t>
      </w:r>
      <w:r w:rsidR="00EC7AA5" w:rsidRPr="00D56F27">
        <w:rPr>
          <w:noProof/>
          <w:szCs w:val="24"/>
          <w:lang w:val="es-ES"/>
        </w:rPr>
        <w:t>)</w:t>
      </w:r>
      <w:r w:rsidRPr="00D56F27">
        <w:rPr>
          <w:noProof/>
          <w:szCs w:val="24"/>
          <w:lang w:val="es-ES"/>
        </w:rPr>
        <w:t xml:space="preserve"> realizará las actividades e intervenciones de farmacovigilancia necesarias según lo acordado en la versión del PGR incluido en el Módulo 1.8.2. de la </w:t>
      </w:r>
      <w:r w:rsidR="00C06C47" w:rsidRPr="00D56F27">
        <w:rPr>
          <w:noProof/>
          <w:szCs w:val="24"/>
          <w:lang w:val="es-ES"/>
        </w:rPr>
        <w:t>A</w:t>
      </w:r>
      <w:r w:rsidRPr="00D56F27">
        <w:rPr>
          <w:noProof/>
          <w:szCs w:val="24"/>
          <w:lang w:val="es-ES"/>
        </w:rPr>
        <w:t xml:space="preserve">utorización de </w:t>
      </w:r>
      <w:r w:rsidR="00C06C47" w:rsidRPr="00D56F27">
        <w:rPr>
          <w:noProof/>
          <w:szCs w:val="24"/>
          <w:lang w:val="es-ES"/>
        </w:rPr>
        <w:t>C</w:t>
      </w:r>
      <w:r w:rsidRPr="00D56F27">
        <w:rPr>
          <w:noProof/>
          <w:szCs w:val="24"/>
          <w:lang w:val="es-ES"/>
        </w:rPr>
        <w:t>omercialización y en cualquier actualización del PGR que se acuerde posteriormente.</w:t>
      </w:r>
    </w:p>
    <w:p w14:paraId="4A5CB4BD" w14:textId="77777777" w:rsidR="005D602A" w:rsidRPr="00D56F27" w:rsidRDefault="005D602A" w:rsidP="00DF698A">
      <w:pPr>
        <w:widowControl w:val="0"/>
        <w:spacing w:line="240" w:lineRule="auto"/>
        <w:ind w:right="-1"/>
        <w:rPr>
          <w:szCs w:val="24"/>
          <w:lang w:val="es-ES"/>
        </w:rPr>
      </w:pPr>
    </w:p>
    <w:p w14:paraId="618E95BE" w14:textId="77777777" w:rsidR="005D602A" w:rsidRPr="00D56F27" w:rsidRDefault="005D602A" w:rsidP="00DF698A">
      <w:pPr>
        <w:widowControl w:val="0"/>
        <w:suppressLineNumbers/>
        <w:spacing w:line="240" w:lineRule="auto"/>
        <w:ind w:right="-1"/>
        <w:rPr>
          <w:szCs w:val="24"/>
          <w:lang w:val="es-ES"/>
        </w:rPr>
      </w:pPr>
      <w:r w:rsidRPr="00D56F27">
        <w:rPr>
          <w:noProof/>
          <w:szCs w:val="24"/>
          <w:lang w:val="es-ES"/>
        </w:rPr>
        <w:t>Se debe presentar un PGR actualizado:</w:t>
      </w:r>
    </w:p>
    <w:p w14:paraId="3613871F" w14:textId="77777777" w:rsidR="005D602A" w:rsidRPr="00D56F27" w:rsidRDefault="005D602A" w:rsidP="00DF698A">
      <w:pPr>
        <w:widowControl w:val="0"/>
        <w:numPr>
          <w:ilvl w:val="0"/>
          <w:numId w:val="10"/>
        </w:numPr>
        <w:tabs>
          <w:tab w:val="clear" w:pos="567"/>
          <w:tab w:val="clear" w:pos="720"/>
        </w:tabs>
        <w:spacing w:line="240" w:lineRule="auto"/>
        <w:ind w:left="567" w:right="-1" w:hanging="567"/>
        <w:rPr>
          <w:szCs w:val="24"/>
          <w:lang w:val="es-ES"/>
        </w:rPr>
      </w:pPr>
      <w:r w:rsidRPr="00D56F27">
        <w:rPr>
          <w:noProof/>
          <w:szCs w:val="24"/>
          <w:lang w:val="es-ES"/>
        </w:rPr>
        <w:t>A petición de la Agencia Europea de Medicamentos</w:t>
      </w:r>
      <w:r w:rsidR="00EC7AA5" w:rsidRPr="00D56F27">
        <w:rPr>
          <w:noProof/>
          <w:szCs w:val="24"/>
          <w:lang w:val="es-ES"/>
        </w:rPr>
        <w:t>.</w:t>
      </w:r>
    </w:p>
    <w:p w14:paraId="263375B9" w14:textId="77777777" w:rsidR="005D602A" w:rsidRPr="00D56F27" w:rsidRDefault="005D602A" w:rsidP="00DF698A">
      <w:pPr>
        <w:widowControl w:val="0"/>
        <w:numPr>
          <w:ilvl w:val="0"/>
          <w:numId w:val="10"/>
        </w:numPr>
        <w:tabs>
          <w:tab w:val="clear" w:pos="567"/>
          <w:tab w:val="clear" w:pos="720"/>
        </w:tabs>
        <w:spacing w:line="240" w:lineRule="auto"/>
        <w:ind w:left="567" w:right="-1" w:hanging="567"/>
        <w:rPr>
          <w:noProof/>
          <w:szCs w:val="24"/>
          <w:lang w:val="es-ES"/>
        </w:rPr>
      </w:pPr>
      <w:r w:rsidRPr="00D56F27">
        <w:rPr>
          <w:noProof/>
          <w:szCs w:val="24"/>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636C06F4" w14:textId="499BB3D9" w:rsidR="000F74D9" w:rsidRPr="00D56F27" w:rsidRDefault="000F74D9">
      <w:pPr>
        <w:widowControl w:val="0"/>
        <w:tabs>
          <w:tab w:val="clear" w:pos="567"/>
        </w:tabs>
        <w:spacing w:line="240" w:lineRule="auto"/>
        <w:rPr>
          <w:lang w:val="es-ES"/>
        </w:rPr>
      </w:pPr>
    </w:p>
    <w:p w14:paraId="4253AF8F" w14:textId="77777777" w:rsidR="000F74D9" w:rsidRPr="00D56F27" w:rsidRDefault="000F74D9" w:rsidP="00AE0193">
      <w:pPr>
        <w:widowControl w:val="0"/>
        <w:tabs>
          <w:tab w:val="clear" w:pos="567"/>
        </w:tabs>
        <w:spacing w:line="240" w:lineRule="auto"/>
        <w:rPr>
          <w:lang w:val="es-ES"/>
        </w:rPr>
      </w:pPr>
    </w:p>
    <w:p w14:paraId="1F82D086" w14:textId="77777777" w:rsidR="000F74D9" w:rsidRPr="00D56F27" w:rsidRDefault="000F74D9" w:rsidP="00AE0193">
      <w:pPr>
        <w:widowControl w:val="0"/>
        <w:tabs>
          <w:tab w:val="clear" w:pos="567"/>
        </w:tabs>
        <w:spacing w:line="240" w:lineRule="auto"/>
        <w:rPr>
          <w:lang w:val="es-ES"/>
        </w:rPr>
      </w:pPr>
    </w:p>
    <w:p w14:paraId="78867AC5" w14:textId="77777777" w:rsidR="00E80462" w:rsidRPr="00D56F27" w:rsidRDefault="00E80462" w:rsidP="00AE0193">
      <w:pPr>
        <w:widowControl w:val="0"/>
        <w:tabs>
          <w:tab w:val="clear" w:pos="567"/>
        </w:tabs>
        <w:spacing w:line="240" w:lineRule="auto"/>
        <w:rPr>
          <w:lang w:val="es-ES"/>
        </w:rPr>
      </w:pPr>
    </w:p>
    <w:p w14:paraId="5A20CC74" w14:textId="77777777" w:rsidR="000F74D9" w:rsidRPr="00D56F27" w:rsidRDefault="000F74D9" w:rsidP="00AE0193">
      <w:pPr>
        <w:widowControl w:val="0"/>
        <w:tabs>
          <w:tab w:val="clear" w:pos="567"/>
        </w:tabs>
        <w:spacing w:line="240" w:lineRule="auto"/>
        <w:rPr>
          <w:lang w:val="es-ES"/>
        </w:rPr>
      </w:pPr>
    </w:p>
    <w:p w14:paraId="375065C4" w14:textId="77777777" w:rsidR="000F74D9" w:rsidRPr="00D56F27" w:rsidRDefault="000F74D9" w:rsidP="00AE0193">
      <w:pPr>
        <w:widowControl w:val="0"/>
        <w:tabs>
          <w:tab w:val="clear" w:pos="567"/>
        </w:tabs>
        <w:spacing w:line="240" w:lineRule="auto"/>
        <w:rPr>
          <w:lang w:val="es-ES"/>
        </w:rPr>
      </w:pPr>
    </w:p>
    <w:p w14:paraId="225CF210" w14:textId="77777777" w:rsidR="000F74D9" w:rsidRPr="00D56F27" w:rsidRDefault="000F74D9" w:rsidP="00AE0193">
      <w:pPr>
        <w:widowControl w:val="0"/>
        <w:tabs>
          <w:tab w:val="clear" w:pos="567"/>
        </w:tabs>
        <w:spacing w:line="240" w:lineRule="auto"/>
        <w:rPr>
          <w:lang w:val="es-ES"/>
        </w:rPr>
      </w:pPr>
    </w:p>
    <w:p w14:paraId="62BF0BD4" w14:textId="77777777" w:rsidR="000F74D9" w:rsidRPr="00D56F27" w:rsidRDefault="000F74D9" w:rsidP="00AE0193">
      <w:pPr>
        <w:widowControl w:val="0"/>
        <w:tabs>
          <w:tab w:val="clear" w:pos="567"/>
        </w:tabs>
        <w:spacing w:line="240" w:lineRule="auto"/>
        <w:rPr>
          <w:lang w:val="es-ES"/>
        </w:rPr>
      </w:pPr>
    </w:p>
    <w:p w14:paraId="5635B0CF" w14:textId="77777777" w:rsidR="000F74D9" w:rsidRPr="00D56F27" w:rsidRDefault="000F74D9" w:rsidP="00AE0193">
      <w:pPr>
        <w:widowControl w:val="0"/>
        <w:tabs>
          <w:tab w:val="clear" w:pos="567"/>
        </w:tabs>
        <w:spacing w:line="240" w:lineRule="auto"/>
        <w:rPr>
          <w:lang w:val="es-ES"/>
        </w:rPr>
      </w:pPr>
    </w:p>
    <w:p w14:paraId="64CCEB82" w14:textId="77777777" w:rsidR="000F74D9" w:rsidRPr="00D56F27" w:rsidRDefault="000F74D9" w:rsidP="00AE0193">
      <w:pPr>
        <w:widowControl w:val="0"/>
        <w:tabs>
          <w:tab w:val="clear" w:pos="567"/>
        </w:tabs>
        <w:spacing w:line="240" w:lineRule="auto"/>
        <w:rPr>
          <w:lang w:val="es-ES"/>
        </w:rPr>
      </w:pPr>
    </w:p>
    <w:p w14:paraId="2473D32A" w14:textId="77777777" w:rsidR="000F74D9" w:rsidRPr="00D56F27" w:rsidRDefault="000F74D9" w:rsidP="00AE0193">
      <w:pPr>
        <w:widowControl w:val="0"/>
        <w:tabs>
          <w:tab w:val="clear" w:pos="567"/>
        </w:tabs>
        <w:spacing w:line="240" w:lineRule="auto"/>
        <w:rPr>
          <w:lang w:val="es-ES"/>
        </w:rPr>
      </w:pPr>
    </w:p>
    <w:p w14:paraId="0A78AC2E" w14:textId="77777777" w:rsidR="000F74D9" w:rsidRPr="00D56F27" w:rsidRDefault="000F74D9" w:rsidP="00AE0193">
      <w:pPr>
        <w:widowControl w:val="0"/>
        <w:tabs>
          <w:tab w:val="clear" w:pos="567"/>
        </w:tabs>
        <w:spacing w:line="240" w:lineRule="auto"/>
        <w:rPr>
          <w:lang w:val="es-ES"/>
        </w:rPr>
      </w:pPr>
    </w:p>
    <w:p w14:paraId="527223D9" w14:textId="77777777" w:rsidR="000F74D9" w:rsidRPr="00D56F27" w:rsidRDefault="000F74D9" w:rsidP="00AE0193">
      <w:pPr>
        <w:widowControl w:val="0"/>
        <w:tabs>
          <w:tab w:val="clear" w:pos="567"/>
        </w:tabs>
        <w:spacing w:line="240" w:lineRule="auto"/>
        <w:rPr>
          <w:lang w:val="es-ES"/>
        </w:rPr>
      </w:pPr>
    </w:p>
    <w:p w14:paraId="7FD60C14" w14:textId="77777777" w:rsidR="000F74D9" w:rsidRPr="00D56F27" w:rsidRDefault="000F74D9" w:rsidP="00AE0193">
      <w:pPr>
        <w:widowControl w:val="0"/>
        <w:tabs>
          <w:tab w:val="clear" w:pos="567"/>
        </w:tabs>
        <w:spacing w:line="240" w:lineRule="auto"/>
        <w:rPr>
          <w:lang w:val="es-ES"/>
        </w:rPr>
      </w:pPr>
    </w:p>
    <w:p w14:paraId="519A49B6" w14:textId="77777777" w:rsidR="000F74D9" w:rsidRPr="00D56F27" w:rsidRDefault="000F74D9" w:rsidP="00AE0193">
      <w:pPr>
        <w:widowControl w:val="0"/>
        <w:tabs>
          <w:tab w:val="clear" w:pos="567"/>
        </w:tabs>
        <w:spacing w:line="240" w:lineRule="auto"/>
        <w:rPr>
          <w:lang w:val="es-ES"/>
        </w:rPr>
      </w:pPr>
    </w:p>
    <w:p w14:paraId="270A9B11" w14:textId="77777777" w:rsidR="000F74D9" w:rsidRPr="00D56F27" w:rsidRDefault="000F74D9" w:rsidP="00AE0193">
      <w:pPr>
        <w:widowControl w:val="0"/>
        <w:tabs>
          <w:tab w:val="clear" w:pos="567"/>
        </w:tabs>
        <w:spacing w:line="240" w:lineRule="auto"/>
        <w:rPr>
          <w:lang w:val="es-ES"/>
        </w:rPr>
      </w:pPr>
    </w:p>
    <w:p w14:paraId="5CEBADBF" w14:textId="77777777" w:rsidR="000F74D9" w:rsidRPr="00D56F27" w:rsidRDefault="000F74D9" w:rsidP="00AE0193">
      <w:pPr>
        <w:widowControl w:val="0"/>
        <w:tabs>
          <w:tab w:val="clear" w:pos="567"/>
        </w:tabs>
        <w:spacing w:line="240" w:lineRule="auto"/>
        <w:rPr>
          <w:lang w:val="es-ES"/>
        </w:rPr>
      </w:pPr>
    </w:p>
    <w:p w14:paraId="587558AB" w14:textId="77777777" w:rsidR="000F74D9" w:rsidRPr="00D56F27" w:rsidRDefault="000F74D9" w:rsidP="00AE0193">
      <w:pPr>
        <w:widowControl w:val="0"/>
        <w:tabs>
          <w:tab w:val="clear" w:pos="567"/>
        </w:tabs>
        <w:spacing w:line="240" w:lineRule="auto"/>
        <w:rPr>
          <w:lang w:val="es-ES"/>
        </w:rPr>
      </w:pPr>
    </w:p>
    <w:p w14:paraId="28D7819F" w14:textId="77777777" w:rsidR="000F74D9" w:rsidRPr="00D56F27" w:rsidRDefault="000F74D9" w:rsidP="00AE0193">
      <w:pPr>
        <w:widowControl w:val="0"/>
        <w:tabs>
          <w:tab w:val="clear" w:pos="567"/>
        </w:tabs>
        <w:spacing w:line="240" w:lineRule="auto"/>
        <w:rPr>
          <w:lang w:val="es-ES"/>
        </w:rPr>
      </w:pPr>
    </w:p>
    <w:p w14:paraId="6E948102" w14:textId="77777777" w:rsidR="000F74D9" w:rsidRPr="00D56F27" w:rsidRDefault="000F74D9" w:rsidP="00AE0193">
      <w:pPr>
        <w:widowControl w:val="0"/>
        <w:tabs>
          <w:tab w:val="clear" w:pos="567"/>
        </w:tabs>
        <w:spacing w:line="240" w:lineRule="auto"/>
        <w:rPr>
          <w:lang w:val="es-ES"/>
        </w:rPr>
      </w:pPr>
    </w:p>
    <w:p w14:paraId="5226182C" w14:textId="77777777" w:rsidR="000F74D9" w:rsidRPr="00D56F27" w:rsidRDefault="000F74D9" w:rsidP="00AE0193">
      <w:pPr>
        <w:widowControl w:val="0"/>
        <w:tabs>
          <w:tab w:val="clear" w:pos="567"/>
        </w:tabs>
        <w:spacing w:line="240" w:lineRule="auto"/>
        <w:rPr>
          <w:lang w:val="es-ES"/>
        </w:rPr>
      </w:pPr>
    </w:p>
    <w:p w14:paraId="5A27E665" w14:textId="77777777" w:rsidR="005C11AB" w:rsidRPr="00D56F27" w:rsidRDefault="005C11AB" w:rsidP="00AE0193">
      <w:pPr>
        <w:widowControl w:val="0"/>
        <w:tabs>
          <w:tab w:val="clear" w:pos="567"/>
        </w:tabs>
        <w:spacing w:line="240" w:lineRule="auto"/>
        <w:rPr>
          <w:lang w:val="es-ES"/>
        </w:rPr>
      </w:pPr>
    </w:p>
    <w:p w14:paraId="47BE90F9" w14:textId="77777777" w:rsidR="005C11AB" w:rsidRPr="00D56F27" w:rsidRDefault="005C11AB" w:rsidP="00AE0193">
      <w:pPr>
        <w:widowControl w:val="0"/>
        <w:tabs>
          <w:tab w:val="clear" w:pos="567"/>
        </w:tabs>
        <w:spacing w:line="240" w:lineRule="auto"/>
        <w:rPr>
          <w:lang w:val="es-ES"/>
        </w:rPr>
      </w:pPr>
    </w:p>
    <w:p w14:paraId="74CC89F4" w14:textId="77777777" w:rsidR="00123F42" w:rsidRPr="00D56F27" w:rsidRDefault="00123F42" w:rsidP="00AE0193">
      <w:pPr>
        <w:widowControl w:val="0"/>
        <w:tabs>
          <w:tab w:val="clear" w:pos="567"/>
        </w:tabs>
        <w:spacing w:line="240" w:lineRule="auto"/>
        <w:jc w:val="center"/>
        <w:outlineLvl w:val="0"/>
        <w:rPr>
          <w:b/>
          <w:lang w:val="es-ES"/>
        </w:rPr>
      </w:pPr>
      <w:r w:rsidRPr="00D56F27">
        <w:rPr>
          <w:b/>
          <w:lang w:val="es-ES"/>
        </w:rPr>
        <w:t>ANEXO III</w:t>
      </w:r>
    </w:p>
    <w:p w14:paraId="65D54C40" w14:textId="77777777" w:rsidR="00123F42" w:rsidRPr="00D56F27" w:rsidRDefault="00123F42" w:rsidP="00AE0193">
      <w:pPr>
        <w:widowControl w:val="0"/>
        <w:tabs>
          <w:tab w:val="clear" w:pos="567"/>
        </w:tabs>
        <w:spacing w:line="240" w:lineRule="auto"/>
        <w:jc w:val="center"/>
        <w:rPr>
          <w:lang w:val="es-ES"/>
        </w:rPr>
      </w:pPr>
    </w:p>
    <w:p w14:paraId="42DB21C5" w14:textId="77777777" w:rsidR="000F74D9" w:rsidRPr="00D56F27" w:rsidRDefault="00123F42" w:rsidP="00AE0193">
      <w:pPr>
        <w:widowControl w:val="0"/>
        <w:tabs>
          <w:tab w:val="clear" w:pos="567"/>
        </w:tabs>
        <w:spacing w:line="240" w:lineRule="auto"/>
        <w:jc w:val="center"/>
        <w:outlineLvl w:val="0"/>
        <w:rPr>
          <w:b/>
          <w:lang w:val="es-ES"/>
        </w:rPr>
      </w:pPr>
      <w:r w:rsidRPr="00D56F27">
        <w:rPr>
          <w:b/>
          <w:lang w:val="es-ES"/>
        </w:rPr>
        <w:t>ETIQUETADO Y PROSPECTO</w:t>
      </w:r>
    </w:p>
    <w:p w14:paraId="6BAB5955" w14:textId="77777777" w:rsidR="000F74D9" w:rsidRPr="00D56F27" w:rsidRDefault="000F74D9" w:rsidP="00AE0193">
      <w:pPr>
        <w:widowControl w:val="0"/>
        <w:tabs>
          <w:tab w:val="clear" w:pos="567"/>
        </w:tabs>
        <w:spacing w:line="240" w:lineRule="auto"/>
        <w:rPr>
          <w:lang w:val="es-ES"/>
        </w:rPr>
      </w:pPr>
      <w:r w:rsidRPr="00D56F27">
        <w:rPr>
          <w:lang w:val="es-ES"/>
        </w:rPr>
        <w:br w:type="page"/>
      </w:r>
    </w:p>
    <w:p w14:paraId="278EF8C2" w14:textId="77777777" w:rsidR="000F74D9" w:rsidRPr="00D56F27" w:rsidRDefault="000F74D9" w:rsidP="00AE0193">
      <w:pPr>
        <w:widowControl w:val="0"/>
        <w:tabs>
          <w:tab w:val="clear" w:pos="567"/>
        </w:tabs>
        <w:spacing w:line="240" w:lineRule="auto"/>
        <w:rPr>
          <w:lang w:val="es-ES"/>
        </w:rPr>
      </w:pPr>
    </w:p>
    <w:p w14:paraId="32E9ED17" w14:textId="77777777" w:rsidR="000F74D9" w:rsidRPr="00D56F27" w:rsidRDefault="000F74D9" w:rsidP="00AE0193">
      <w:pPr>
        <w:widowControl w:val="0"/>
        <w:tabs>
          <w:tab w:val="clear" w:pos="567"/>
        </w:tabs>
        <w:spacing w:line="240" w:lineRule="auto"/>
        <w:rPr>
          <w:lang w:val="es-ES"/>
        </w:rPr>
      </w:pPr>
    </w:p>
    <w:p w14:paraId="53395130" w14:textId="77777777" w:rsidR="000F74D9" w:rsidRPr="00D56F27" w:rsidRDefault="000F74D9" w:rsidP="00AE0193">
      <w:pPr>
        <w:widowControl w:val="0"/>
        <w:tabs>
          <w:tab w:val="clear" w:pos="567"/>
        </w:tabs>
        <w:spacing w:line="240" w:lineRule="auto"/>
        <w:rPr>
          <w:lang w:val="es-ES"/>
        </w:rPr>
      </w:pPr>
    </w:p>
    <w:p w14:paraId="58EC835D" w14:textId="77777777" w:rsidR="000F74D9" w:rsidRPr="00D56F27" w:rsidRDefault="000F74D9" w:rsidP="00AE0193">
      <w:pPr>
        <w:widowControl w:val="0"/>
        <w:tabs>
          <w:tab w:val="clear" w:pos="567"/>
        </w:tabs>
        <w:spacing w:line="240" w:lineRule="auto"/>
        <w:rPr>
          <w:lang w:val="es-ES"/>
        </w:rPr>
      </w:pPr>
    </w:p>
    <w:p w14:paraId="04787A54" w14:textId="77777777" w:rsidR="000F74D9" w:rsidRPr="00D56F27" w:rsidRDefault="000F74D9" w:rsidP="00AE0193">
      <w:pPr>
        <w:widowControl w:val="0"/>
        <w:tabs>
          <w:tab w:val="clear" w:pos="567"/>
        </w:tabs>
        <w:spacing w:line="240" w:lineRule="auto"/>
        <w:rPr>
          <w:lang w:val="es-ES"/>
        </w:rPr>
      </w:pPr>
    </w:p>
    <w:p w14:paraId="1CF99F71" w14:textId="77777777" w:rsidR="000F74D9" w:rsidRPr="00D56F27" w:rsidRDefault="000F74D9" w:rsidP="00AE0193">
      <w:pPr>
        <w:widowControl w:val="0"/>
        <w:tabs>
          <w:tab w:val="clear" w:pos="567"/>
        </w:tabs>
        <w:spacing w:line="240" w:lineRule="auto"/>
        <w:rPr>
          <w:lang w:val="es-ES"/>
        </w:rPr>
      </w:pPr>
    </w:p>
    <w:p w14:paraId="2F666AFF" w14:textId="77777777" w:rsidR="000F74D9" w:rsidRPr="00D56F27" w:rsidRDefault="000F74D9" w:rsidP="00AE0193">
      <w:pPr>
        <w:widowControl w:val="0"/>
        <w:tabs>
          <w:tab w:val="clear" w:pos="567"/>
        </w:tabs>
        <w:spacing w:line="240" w:lineRule="auto"/>
        <w:rPr>
          <w:lang w:val="es-ES"/>
        </w:rPr>
      </w:pPr>
    </w:p>
    <w:p w14:paraId="07239447" w14:textId="77777777" w:rsidR="000F74D9" w:rsidRPr="00D56F27" w:rsidRDefault="000F74D9" w:rsidP="00AE0193">
      <w:pPr>
        <w:widowControl w:val="0"/>
        <w:tabs>
          <w:tab w:val="clear" w:pos="567"/>
        </w:tabs>
        <w:spacing w:line="240" w:lineRule="auto"/>
        <w:rPr>
          <w:lang w:val="es-ES"/>
        </w:rPr>
      </w:pPr>
    </w:p>
    <w:p w14:paraId="7AFC20E3" w14:textId="77777777" w:rsidR="000F74D9" w:rsidRPr="00D56F27" w:rsidRDefault="000F74D9" w:rsidP="00AE0193">
      <w:pPr>
        <w:widowControl w:val="0"/>
        <w:tabs>
          <w:tab w:val="clear" w:pos="567"/>
        </w:tabs>
        <w:spacing w:line="240" w:lineRule="auto"/>
        <w:rPr>
          <w:lang w:val="es-ES"/>
        </w:rPr>
      </w:pPr>
    </w:p>
    <w:p w14:paraId="35868E0A" w14:textId="77777777" w:rsidR="000F74D9" w:rsidRPr="00D56F27" w:rsidRDefault="000F74D9" w:rsidP="00AE0193">
      <w:pPr>
        <w:widowControl w:val="0"/>
        <w:tabs>
          <w:tab w:val="clear" w:pos="567"/>
        </w:tabs>
        <w:spacing w:line="240" w:lineRule="auto"/>
        <w:rPr>
          <w:lang w:val="es-ES"/>
        </w:rPr>
      </w:pPr>
    </w:p>
    <w:p w14:paraId="0603ECEE" w14:textId="77777777" w:rsidR="000F74D9" w:rsidRPr="00D56F27" w:rsidRDefault="000F74D9" w:rsidP="00AE0193">
      <w:pPr>
        <w:widowControl w:val="0"/>
        <w:tabs>
          <w:tab w:val="clear" w:pos="567"/>
        </w:tabs>
        <w:spacing w:line="240" w:lineRule="auto"/>
        <w:rPr>
          <w:lang w:val="es-ES"/>
        </w:rPr>
      </w:pPr>
    </w:p>
    <w:p w14:paraId="5FA50B06" w14:textId="77777777" w:rsidR="000F74D9" w:rsidRPr="00D56F27" w:rsidRDefault="000F74D9" w:rsidP="00AE0193">
      <w:pPr>
        <w:widowControl w:val="0"/>
        <w:tabs>
          <w:tab w:val="clear" w:pos="567"/>
        </w:tabs>
        <w:spacing w:line="240" w:lineRule="auto"/>
        <w:rPr>
          <w:lang w:val="es-ES"/>
        </w:rPr>
      </w:pPr>
    </w:p>
    <w:p w14:paraId="59A4D798" w14:textId="77777777" w:rsidR="000F74D9" w:rsidRPr="00D56F27" w:rsidRDefault="000F74D9" w:rsidP="00AE0193">
      <w:pPr>
        <w:widowControl w:val="0"/>
        <w:tabs>
          <w:tab w:val="clear" w:pos="567"/>
        </w:tabs>
        <w:spacing w:line="240" w:lineRule="auto"/>
        <w:rPr>
          <w:lang w:val="es-ES"/>
        </w:rPr>
      </w:pPr>
    </w:p>
    <w:p w14:paraId="23EFCA12" w14:textId="77777777" w:rsidR="000F74D9" w:rsidRPr="00D56F27" w:rsidRDefault="000F74D9" w:rsidP="00AE0193">
      <w:pPr>
        <w:widowControl w:val="0"/>
        <w:tabs>
          <w:tab w:val="clear" w:pos="567"/>
        </w:tabs>
        <w:spacing w:line="240" w:lineRule="auto"/>
        <w:rPr>
          <w:lang w:val="es-ES"/>
        </w:rPr>
      </w:pPr>
    </w:p>
    <w:p w14:paraId="4127E4F0" w14:textId="77777777" w:rsidR="00E80462" w:rsidRPr="00D56F27" w:rsidRDefault="00E80462" w:rsidP="00AE0193">
      <w:pPr>
        <w:widowControl w:val="0"/>
        <w:tabs>
          <w:tab w:val="clear" w:pos="567"/>
        </w:tabs>
        <w:spacing w:line="240" w:lineRule="auto"/>
        <w:rPr>
          <w:lang w:val="es-ES"/>
        </w:rPr>
      </w:pPr>
    </w:p>
    <w:p w14:paraId="3286A135" w14:textId="77777777" w:rsidR="000F74D9" w:rsidRPr="00D56F27" w:rsidRDefault="000F74D9" w:rsidP="00AE0193">
      <w:pPr>
        <w:widowControl w:val="0"/>
        <w:tabs>
          <w:tab w:val="clear" w:pos="567"/>
        </w:tabs>
        <w:spacing w:line="240" w:lineRule="auto"/>
        <w:rPr>
          <w:lang w:val="es-ES"/>
        </w:rPr>
      </w:pPr>
    </w:p>
    <w:p w14:paraId="71E335CF" w14:textId="77777777" w:rsidR="000F74D9" w:rsidRPr="00D56F27" w:rsidRDefault="000F74D9" w:rsidP="00AE0193">
      <w:pPr>
        <w:widowControl w:val="0"/>
        <w:tabs>
          <w:tab w:val="clear" w:pos="567"/>
        </w:tabs>
        <w:spacing w:line="240" w:lineRule="auto"/>
        <w:rPr>
          <w:lang w:val="es-ES"/>
        </w:rPr>
      </w:pPr>
    </w:p>
    <w:p w14:paraId="349431F2" w14:textId="77777777" w:rsidR="000F74D9" w:rsidRPr="00D56F27" w:rsidRDefault="000F74D9" w:rsidP="00AE0193">
      <w:pPr>
        <w:widowControl w:val="0"/>
        <w:tabs>
          <w:tab w:val="clear" w:pos="567"/>
        </w:tabs>
        <w:spacing w:line="240" w:lineRule="auto"/>
        <w:rPr>
          <w:lang w:val="es-ES"/>
        </w:rPr>
      </w:pPr>
    </w:p>
    <w:p w14:paraId="344CF28C" w14:textId="77777777" w:rsidR="000F74D9" w:rsidRPr="00D56F27" w:rsidRDefault="000F74D9" w:rsidP="00AE0193">
      <w:pPr>
        <w:widowControl w:val="0"/>
        <w:tabs>
          <w:tab w:val="clear" w:pos="567"/>
        </w:tabs>
        <w:spacing w:line="240" w:lineRule="auto"/>
        <w:rPr>
          <w:lang w:val="es-ES"/>
        </w:rPr>
      </w:pPr>
    </w:p>
    <w:p w14:paraId="0701B257" w14:textId="77777777" w:rsidR="000F74D9" w:rsidRPr="00D56F27" w:rsidRDefault="000F74D9" w:rsidP="00AE0193">
      <w:pPr>
        <w:widowControl w:val="0"/>
        <w:tabs>
          <w:tab w:val="clear" w:pos="567"/>
        </w:tabs>
        <w:spacing w:line="240" w:lineRule="auto"/>
        <w:rPr>
          <w:lang w:val="es-ES"/>
        </w:rPr>
      </w:pPr>
    </w:p>
    <w:p w14:paraId="67236009" w14:textId="77777777" w:rsidR="000F74D9" w:rsidRPr="00D56F27" w:rsidRDefault="000F74D9" w:rsidP="00AE0193">
      <w:pPr>
        <w:widowControl w:val="0"/>
        <w:tabs>
          <w:tab w:val="clear" w:pos="567"/>
        </w:tabs>
        <w:spacing w:line="240" w:lineRule="auto"/>
        <w:rPr>
          <w:lang w:val="es-ES"/>
        </w:rPr>
      </w:pPr>
    </w:p>
    <w:p w14:paraId="53282E75" w14:textId="77777777" w:rsidR="000F74D9" w:rsidRPr="00D56F27" w:rsidRDefault="000F74D9" w:rsidP="00AE0193">
      <w:pPr>
        <w:widowControl w:val="0"/>
        <w:tabs>
          <w:tab w:val="clear" w:pos="567"/>
        </w:tabs>
        <w:spacing w:line="240" w:lineRule="auto"/>
        <w:rPr>
          <w:lang w:val="es-ES"/>
        </w:rPr>
      </w:pPr>
    </w:p>
    <w:p w14:paraId="478B1BA4" w14:textId="77777777" w:rsidR="000F74D9" w:rsidRPr="00D56F27" w:rsidRDefault="000F74D9" w:rsidP="00AE0193">
      <w:pPr>
        <w:widowControl w:val="0"/>
        <w:tabs>
          <w:tab w:val="clear" w:pos="567"/>
        </w:tabs>
        <w:spacing w:line="240" w:lineRule="auto"/>
        <w:rPr>
          <w:lang w:val="es-ES"/>
        </w:rPr>
      </w:pPr>
    </w:p>
    <w:p w14:paraId="3EB033F3" w14:textId="77777777" w:rsidR="000F74D9" w:rsidRPr="00D56F27" w:rsidRDefault="008D2625" w:rsidP="00AE0193">
      <w:pPr>
        <w:widowControl w:val="0"/>
        <w:tabs>
          <w:tab w:val="clear" w:pos="567"/>
        </w:tabs>
        <w:spacing w:line="240" w:lineRule="auto"/>
        <w:jc w:val="center"/>
        <w:outlineLvl w:val="0"/>
        <w:rPr>
          <w:lang w:val="es-ES"/>
        </w:rPr>
      </w:pPr>
      <w:r w:rsidRPr="00D56F27">
        <w:rPr>
          <w:b/>
          <w:lang w:val="es-ES"/>
        </w:rPr>
        <w:t>A. ETIQUETADO</w:t>
      </w:r>
    </w:p>
    <w:p w14:paraId="08C5D529" w14:textId="77777777" w:rsidR="000F74D9" w:rsidRPr="00D56F27" w:rsidRDefault="000F74D9" w:rsidP="00AE0193">
      <w:pPr>
        <w:widowControl w:val="0"/>
        <w:shd w:val="clear" w:color="auto" w:fill="FFFFFF"/>
        <w:tabs>
          <w:tab w:val="clear" w:pos="567"/>
        </w:tabs>
        <w:spacing w:line="240" w:lineRule="auto"/>
        <w:rPr>
          <w:lang w:val="es-ES"/>
        </w:rPr>
      </w:pPr>
      <w:r w:rsidRPr="00D56F27">
        <w:rPr>
          <w:lang w:val="es-ES"/>
        </w:rPr>
        <w:br w:type="page"/>
      </w:r>
    </w:p>
    <w:p w14:paraId="288F3E3E" w14:textId="77777777" w:rsidR="00E80462" w:rsidRPr="00D56F27" w:rsidRDefault="00E80462" w:rsidP="00D61272">
      <w:pPr>
        <w:widowControl w:val="0"/>
        <w:shd w:val="clear" w:color="auto" w:fill="FFFFFF"/>
        <w:tabs>
          <w:tab w:val="clear" w:pos="567"/>
        </w:tabs>
        <w:spacing w:line="240" w:lineRule="auto"/>
        <w:rPr>
          <w:szCs w:val="22"/>
          <w:lang w:val="es-ES"/>
        </w:rPr>
      </w:pPr>
    </w:p>
    <w:p w14:paraId="1A539AC8" w14:textId="77777777" w:rsidR="00560542" w:rsidRPr="00D56F27" w:rsidRDefault="0056054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D56F27">
        <w:rPr>
          <w:b/>
          <w:szCs w:val="22"/>
          <w:lang w:val="es-ES"/>
        </w:rPr>
        <w:t>INFORMACIÓN QUE DEBE FIGURAR EN EL EMBALAJE EXTERIOR</w:t>
      </w:r>
    </w:p>
    <w:p w14:paraId="14659E5C" w14:textId="77777777" w:rsidR="00560542" w:rsidRPr="00D56F27" w:rsidRDefault="0056054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
        </w:rPr>
      </w:pPr>
    </w:p>
    <w:p w14:paraId="1978EFA3" w14:textId="0069DB44" w:rsidR="000F74D9" w:rsidRPr="00D56F27" w:rsidRDefault="00F40E4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es-ES"/>
        </w:rPr>
      </w:pPr>
      <w:r w:rsidRPr="00D56F27">
        <w:rPr>
          <w:b/>
          <w:szCs w:val="22"/>
          <w:lang w:val="es-ES"/>
        </w:rPr>
        <w:t xml:space="preserve">ENVASE </w:t>
      </w:r>
      <w:r w:rsidR="00BB77C5" w:rsidRPr="00D56F27">
        <w:rPr>
          <w:b/>
          <w:szCs w:val="22"/>
          <w:lang w:val="es-ES"/>
        </w:rPr>
        <w:t>EXTERIOR</w:t>
      </w:r>
    </w:p>
    <w:p w14:paraId="4F8E0D3E" w14:textId="77777777" w:rsidR="000F74D9" w:rsidRPr="00D56F27" w:rsidRDefault="000F74D9">
      <w:pPr>
        <w:widowControl w:val="0"/>
        <w:tabs>
          <w:tab w:val="clear" w:pos="567"/>
        </w:tabs>
        <w:spacing w:line="240" w:lineRule="auto"/>
        <w:rPr>
          <w:szCs w:val="22"/>
          <w:lang w:val="es-ES"/>
        </w:rPr>
      </w:pPr>
    </w:p>
    <w:p w14:paraId="179ED2E0" w14:textId="77777777" w:rsidR="000F74D9" w:rsidRPr="00D56F27" w:rsidRDefault="000F74D9">
      <w:pPr>
        <w:widowControl w:val="0"/>
        <w:tabs>
          <w:tab w:val="clear" w:pos="567"/>
        </w:tabs>
        <w:spacing w:line="240" w:lineRule="auto"/>
        <w:rPr>
          <w:szCs w:val="22"/>
          <w:lang w:val="es-ES"/>
        </w:rPr>
      </w:pPr>
    </w:p>
    <w:p w14:paraId="430C9C90" w14:textId="77777777" w:rsidR="000F74D9" w:rsidRPr="00D56F27"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sidRPr="00D56F27">
        <w:rPr>
          <w:b/>
          <w:szCs w:val="22"/>
          <w:lang w:val="es-ES"/>
        </w:rPr>
        <w:t>1.</w:t>
      </w:r>
      <w:r w:rsidRPr="00D56F27">
        <w:rPr>
          <w:b/>
          <w:szCs w:val="22"/>
          <w:lang w:val="es-ES"/>
        </w:rPr>
        <w:tab/>
      </w:r>
      <w:r w:rsidR="00560542" w:rsidRPr="00D56F27">
        <w:rPr>
          <w:b/>
          <w:szCs w:val="22"/>
          <w:lang w:val="es-ES"/>
        </w:rPr>
        <w:t>NOMBRE DEL MEDICAMENTO</w:t>
      </w:r>
    </w:p>
    <w:p w14:paraId="55DF1B33" w14:textId="77777777" w:rsidR="000F74D9" w:rsidRPr="00D56F27" w:rsidRDefault="000F74D9">
      <w:pPr>
        <w:widowControl w:val="0"/>
        <w:tabs>
          <w:tab w:val="clear" w:pos="567"/>
        </w:tabs>
        <w:spacing w:line="240" w:lineRule="auto"/>
        <w:rPr>
          <w:szCs w:val="22"/>
          <w:lang w:val="es-ES"/>
        </w:rPr>
      </w:pPr>
    </w:p>
    <w:p w14:paraId="6B235A07" w14:textId="70320C12" w:rsidR="000F74D9" w:rsidRPr="00D56F27" w:rsidRDefault="00095EAA">
      <w:pPr>
        <w:widowControl w:val="0"/>
        <w:tabs>
          <w:tab w:val="clear" w:pos="567"/>
        </w:tabs>
        <w:spacing w:line="240" w:lineRule="auto"/>
        <w:rPr>
          <w:szCs w:val="22"/>
          <w:lang w:val="es-ES"/>
        </w:rPr>
      </w:pPr>
      <w:r w:rsidRPr="00D56F27">
        <w:rPr>
          <w:lang w:val="es-ES"/>
        </w:rPr>
        <w:t>Vildagliptina/Metformina hidrocloruro</w:t>
      </w:r>
      <w:r w:rsidR="008F17CF" w:rsidRPr="00D56F27">
        <w:rPr>
          <w:lang w:val="es-ES"/>
        </w:rPr>
        <w:t xml:space="preserve"> Accord</w:t>
      </w:r>
      <w:r w:rsidR="00477A12" w:rsidRPr="00D56F27">
        <w:rPr>
          <w:szCs w:val="22"/>
          <w:lang w:val="es-ES"/>
        </w:rPr>
        <w:t xml:space="preserve"> </w:t>
      </w:r>
      <w:r w:rsidR="000F74D9" w:rsidRPr="00D56F27">
        <w:rPr>
          <w:szCs w:val="22"/>
          <w:lang w:val="es-ES"/>
        </w:rPr>
        <w:t xml:space="preserve">50 mg/850 mg </w:t>
      </w:r>
      <w:r w:rsidR="00263309" w:rsidRPr="00D56F27">
        <w:rPr>
          <w:szCs w:val="22"/>
          <w:lang w:val="es-ES"/>
        </w:rPr>
        <w:t>comprimidos recubiertos con película</w:t>
      </w:r>
    </w:p>
    <w:p w14:paraId="4641AAF7" w14:textId="77777777" w:rsidR="000F74D9" w:rsidRPr="00D56F27" w:rsidRDefault="000F74D9">
      <w:pPr>
        <w:widowControl w:val="0"/>
        <w:tabs>
          <w:tab w:val="clear" w:pos="567"/>
        </w:tabs>
        <w:spacing w:line="240" w:lineRule="auto"/>
        <w:rPr>
          <w:szCs w:val="22"/>
          <w:lang w:val="es-ES"/>
        </w:rPr>
      </w:pPr>
      <w:bookmarkStart w:id="8" w:name="_Hlk95478524"/>
      <w:r w:rsidRPr="00D56F27">
        <w:rPr>
          <w:szCs w:val="22"/>
          <w:lang w:val="es-ES"/>
        </w:rPr>
        <w:t>vildagliptin</w:t>
      </w:r>
      <w:r w:rsidR="00263309" w:rsidRPr="00D56F27">
        <w:rPr>
          <w:szCs w:val="22"/>
          <w:lang w:val="es-ES"/>
        </w:rPr>
        <w:t>a</w:t>
      </w:r>
      <w:r w:rsidRPr="00D56F27">
        <w:rPr>
          <w:szCs w:val="22"/>
          <w:lang w:val="es-ES"/>
        </w:rPr>
        <w:t>/</w:t>
      </w:r>
      <w:r w:rsidR="00FB6500" w:rsidRPr="00D56F27">
        <w:rPr>
          <w:szCs w:val="22"/>
          <w:lang w:val="es-ES"/>
        </w:rPr>
        <w:t xml:space="preserve">hidrocloruro de </w:t>
      </w:r>
      <w:r w:rsidRPr="00D56F27">
        <w:rPr>
          <w:szCs w:val="22"/>
          <w:lang w:val="es-ES"/>
        </w:rPr>
        <w:t>metformin</w:t>
      </w:r>
      <w:r w:rsidR="00263309" w:rsidRPr="00D56F27">
        <w:rPr>
          <w:szCs w:val="22"/>
          <w:lang w:val="es-ES"/>
        </w:rPr>
        <w:t>a</w:t>
      </w:r>
    </w:p>
    <w:bookmarkEnd w:id="8"/>
    <w:p w14:paraId="60489946" w14:textId="77777777" w:rsidR="000F74D9" w:rsidRPr="00D56F27" w:rsidRDefault="000F74D9">
      <w:pPr>
        <w:widowControl w:val="0"/>
        <w:tabs>
          <w:tab w:val="clear" w:pos="567"/>
        </w:tabs>
        <w:spacing w:line="240" w:lineRule="auto"/>
        <w:rPr>
          <w:szCs w:val="22"/>
          <w:lang w:val="es-ES"/>
        </w:rPr>
      </w:pPr>
    </w:p>
    <w:p w14:paraId="5C2D0093" w14:textId="77777777" w:rsidR="000F74D9" w:rsidRPr="00D56F27" w:rsidRDefault="000F74D9" w:rsidP="00DF698A">
      <w:pPr>
        <w:widowControl w:val="0"/>
        <w:tabs>
          <w:tab w:val="clear" w:pos="567"/>
        </w:tabs>
        <w:spacing w:line="240" w:lineRule="auto"/>
        <w:rPr>
          <w:szCs w:val="22"/>
          <w:lang w:val="es-ES"/>
        </w:rPr>
      </w:pPr>
    </w:p>
    <w:p w14:paraId="457BE1B1" w14:textId="77777777" w:rsidR="000F74D9" w:rsidRPr="00D56F27" w:rsidRDefault="000F74D9" w:rsidP="00D6127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s-ES"/>
        </w:rPr>
      </w:pPr>
      <w:r w:rsidRPr="00D56F27">
        <w:rPr>
          <w:b/>
          <w:szCs w:val="22"/>
          <w:lang w:val="es-ES"/>
        </w:rPr>
        <w:t>2.</w:t>
      </w:r>
      <w:r w:rsidRPr="00D56F27">
        <w:rPr>
          <w:b/>
          <w:szCs w:val="22"/>
          <w:lang w:val="es-ES"/>
        </w:rPr>
        <w:tab/>
      </w:r>
      <w:r w:rsidR="00560542" w:rsidRPr="00D56F27">
        <w:rPr>
          <w:b/>
          <w:szCs w:val="22"/>
          <w:lang w:val="es-ES"/>
        </w:rPr>
        <w:t>PRINCIPIO(S) ACTIVO(S)</w:t>
      </w:r>
    </w:p>
    <w:p w14:paraId="3C8E186B" w14:textId="77777777" w:rsidR="000F74D9" w:rsidRPr="00D56F27" w:rsidRDefault="000F74D9">
      <w:pPr>
        <w:widowControl w:val="0"/>
        <w:tabs>
          <w:tab w:val="clear" w:pos="567"/>
        </w:tabs>
        <w:spacing w:line="240" w:lineRule="auto"/>
        <w:rPr>
          <w:szCs w:val="22"/>
          <w:lang w:val="es-ES"/>
        </w:rPr>
      </w:pPr>
    </w:p>
    <w:p w14:paraId="324BA7E6" w14:textId="14D61EDA" w:rsidR="000F74D9" w:rsidRPr="00D56F27" w:rsidRDefault="00263309">
      <w:pPr>
        <w:widowControl w:val="0"/>
        <w:tabs>
          <w:tab w:val="clear" w:pos="567"/>
        </w:tabs>
        <w:spacing w:line="240" w:lineRule="auto"/>
        <w:rPr>
          <w:szCs w:val="22"/>
          <w:lang w:val="es-ES"/>
        </w:rPr>
      </w:pPr>
      <w:r w:rsidRPr="00D56F27">
        <w:rPr>
          <w:szCs w:val="22"/>
          <w:lang w:val="es-ES"/>
        </w:rPr>
        <w:t>Cada comprimido contiene</w:t>
      </w:r>
      <w:r w:rsidR="000F74D9" w:rsidRPr="00D56F27">
        <w:rPr>
          <w:szCs w:val="22"/>
          <w:lang w:val="es-ES"/>
        </w:rPr>
        <w:t xml:space="preserve"> 50 mg </w:t>
      </w:r>
      <w:r w:rsidR="00527C3D" w:rsidRPr="00D56F27">
        <w:rPr>
          <w:szCs w:val="22"/>
          <w:lang w:val="es-ES"/>
        </w:rPr>
        <w:t xml:space="preserve">de </w:t>
      </w:r>
      <w:r w:rsidR="000F74D9" w:rsidRPr="00D56F27">
        <w:rPr>
          <w:szCs w:val="22"/>
          <w:lang w:val="es-ES"/>
        </w:rPr>
        <w:t>vildagliptin</w:t>
      </w:r>
      <w:r w:rsidRPr="00D56F27">
        <w:rPr>
          <w:szCs w:val="22"/>
          <w:lang w:val="es-ES"/>
        </w:rPr>
        <w:t>a</w:t>
      </w:r>
      <w:r w:rsidR="000F74D9" w:rsidRPr="00D56F27">
        <w:rPr>
          <w:szCs w:val="22"/>
          <w:lang w:val="es-ES"/>
        </w:rPr>
        <w:t xml:space="preserve"> </w:t>
      </w:r>
      <w:r w:rsidRPr="00D56F27">
        <w:rPr>
          <w:szCs w:val="22"/>
          <w:lang w:val="es-ES"/>
        </w:rPr>
        <w:t>y</w:t>
      </w:r>
      <w:r w:rsidR="000F74D9" w:rsidRPr="00D56F27">
        <w:rPr>
          <w:szCs w:val="22"/>
          <w:lang w:val="es-ES"/>
        </w:rPr>
        <w:t xml:space="preserve"> 850 mg </w:t>
      </w:r>
      <w:r w:rsidRPr="00D56F27">
        <w:rPr>
          <w:szCs w:val="22"/>
          <w:lang w:val="es-ES"/>
        </w:rPr>
        <w:t xml:space="preserve">de </w:t>
      </w:r>
      <w:r w:rsidR="00FB6500" w:rsidRPr="00D56F27">
        <w:rPr>
          <w:szCs w:val="22"/>
          <w:lang w:val="es-ES"/>
        </w:rPr>
        <w:t xml:space="preserve">hidrocloruro de </w:t>
      </w:r>
      <w:r w:rsidR="000F74D9" w:rsidRPr="00D56F27">
        <w:rPr>
          <w:szCs w:val="22"/>
          <w:lang w:val="es-ES"/>
        </w:rPr>
        <w:t>metformin</w:t>
      </w:r>
      <w:r w:rsidRPr="00D56F27">
        <w:rPr>
          <w:szCs w:val="22"/>
          <w:lang w:val="es-ES"/>
        </w:rPr>
        <w:t>a</w:t>
      </w:r>
      <w:r w:rsidR="00FB6500" w:rsidRPr="00D56F27">
        <w:rPr>
          <w:szCs w:val="22"/>
          <w:lang w:val="es-ES"/>
        </w:rPr>
        <w:t xml:space="preserve"> (</w:t>
      </w:r>
      <w:r w:rsidR="00E82A79" w:rsidRPr="00D56F27">
        <w:rPr>
          <w:szCs w:val="22"/>
          <w:lang w:val="es-ES"/>
        </w:rPr>
        <w:t>correspondientes a 660</w:t>
      </w:r>
      <w:r w:rsidR="005D6371" w:rsidRPr="00D56F27">
        <w:rPr>
          <w:szCs w:val="22"/>
          <w:lang w:val="es-ES"/>
        </w:rPr>
        <w:t> </w:t>
      </w:r>
      <w:r w:rsidR="00E82A79" w:rsidRPr="00D56F27">
        <w:rPr>
          <w:szCs w:val="22"/>
          <w:lang w:val="es-ES"/>
        </w:rPr>
        <w:t>mg de metformina)</w:t>
      </w:r>
      <w:r w:rsidR="000F74D9" w:rsidRPr="00D56F27">
        <w:rPr>
          <w:szCs w:val="22"/>
          <w:lang w:val="es-ES"/>
        </w:rPr>
        <w:t>.</w:t>
      </w:r>
    </w:p>
    <w:p w14:paraId="1B74F308" w14:textId="77777777" w:rsidR="000F74D9" w:rsidRPr="00D56F27" w:rsidRDefault="000F74D9">
      <w:pPr>
        <w:widowControl w:val="0"/>
        <w:tabs>
          <w:tab w:val="clear" w:pos="567"/>
        </w:tabs>
        <w:spacing w:line="240" w:lineRule="auto"/>
        <w:rPr>
          <w:szCs w:val="22"/>
          <w:lang w:val="es-ES"/>
        </w:rPr>
      </w:pPr>
    </w:p>
    <w:p w14:paraId="709C3087" w14:textId="77777777" w:rsidR="000F74D9" w:rsidRPr="00D56F27" w:rsidRDefault="000F74D9">
      <w:pPr>
        <w:widowControl w:val="0"/>
        <w:tabs>
          <w:tab w:val="clear" w:pos="567"/>
        </w:tabs>
        <w:spacing w:line="240" w:lineRule="auto"/>
        <w:rPr>
          <w:szCs w:val="22"/>
          <w:lang w:val="es-ES"/>
        </w:rPr>
      </w:pPr>
    </w:p>
    <w:p w14:paraId="32FE94D8" w14:textId="77777777" w:rsidR="000F74D9" w:rsidRPr="00D56F27"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sidRPr="00D56F27">
        <w:rPr>
          <w:b/>
          <w:szCs w:val="22"/>
          <w:lang w:val="es-ES"/>
        </w:rPr>
        <w:t>3.</w:t>
      </w:r>
      <w:r w:rsidRPr="00D56F27">
        <w:rPr>
          <w:b/>
          <w:szCs w:val="22"/>
          <w:lang w:val="es-ES"/>
        </w:rPr>
        <w:tab/>
      </w:r>
      <w:r w:rsidR="00560542" w:rsidRPr="00D56F27">
        <w:rPr>
          <w:b/>
          <w:szCs w:val="22"/>
          <w:lang w:val="es-ES"/>
        </w:rPr>
        <w:t>LISTA DE EXCIPIENTES</w:t>
      </w:r>
    </w:p>
    <w:p w14:paraId="6BA0E83A" w14:textId="77777777" w:rsidR="000F74D9" w:rsidRPr="00D56F27" w:rsidRDefault="000F74D9">
      <w:pPr>
        <w:widowControl w:val="0"/>
        <w:tabs>
          <w:tab w:val="clear" w:pos="567"/>
        </w:tabs>
        <w:spacing w:line="240" w:lineRule="auto"/>
        <w:rPr>
          <w:szCs w:val="22"/>
          <w:lang w:val="es-ES"/>
        </w:rPr>
      </w:pPr>
    </w:p>
    <w:p w14:paraId="16F9D709" w14:textId="77777777" w:rsidR="000F74D9" w:rsidRPr="00D56F27" w:rsidRDefault="000F74D9">
      <w:pPr>
        <w:widowControl w:val="0"/>
        <w:tabs>
          <w:tab w:val="clear" w:pos="567"/>
        </w:tabs>
        <w:spacing w:line="240" w:lineRule="auto"/>
        <w:rPr>
          <w:szCs w:val="22"/>
          <w:lang w:val="es-ES"/>
        </w:rPr>
      </w:pPr>
    </w:p>
    <w:p w14:paraId="09BB1F5B" w14:textId="77777777" w:rsidR="000F74D9" w:rsidRPr="00D56F27"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sidRPr="00D56F27">
        <w:rPr>
          <w:b/>
          <w:szCs w:val="22"/>
          <w:lang w:val="es-ES"/>
        </w:rPr>
        <w:t>4.</w:t>
      </w:r>
      <w:r w:rsidRPr="00D56F27">
        <w:rPr>
          <w:b/>
          <w:szCs w:val="22"/>
          <w:lang w:val="es-ES"/>
        </w:rPr>
        <w:tab/>
      </w:r>
      <w:r w:rsidR="00560542" w:rsidRPr="00D56F27">
        <w:rPr>
          <w:b/>
          <w:szCs w:val="22"/>
          <w:lang w:val="es-ES"/>
        </w:rPr>
        <w:t>FORMA FARMACÉUTICA Y CONTENIDO DEL ENVASE</w:t>
      </w:r>
    </w:p>
    <w:p w14:paraId="6AAEAA8A" w14:textId="77777777" w:rsidR="000F74D9" w:rsidRPr="00D56F27" w:rsidRDefault="000F74D9">
      <w:pPr>
        <w:widowControl w:val="0"/>
        <w:tabs>
          <w:tab w:val="clear" w:pos="567"/>
        </w:tabs>
        <w:spacing w:line="240" w:lineRule="auto"/>
        <w:rPr>
          <w:szCs w:val="22"/>
          <w:lang w:val="es-ES"/>
        </w:rPr>
      </w:pPr>
    </w:p>
    <w:p w14:paraId="49D17116" w14:textId="77777777" w:rsidR="007B62AB" w:rsidRPr="00D56F27" w:rsidRDefault="007B62AB">
      <w:pPr>
        <w:widowControl w:val="0"/>
        <w:tabs>
          <w:tab w:val="clear" w:pos="567"/>
        </w:tabs>
        <w:spacing w:line="240" w:lineRule="auto"/>
        <w:rPr>
          <w:szCs w:val="22"/>
          <w:lang w:val="es-ES"/>
        </w:rPr>
      </w:pPr>
      <w:r w:rsidRPr="00D56F27">
        <w:rPr>
          <w:szCs w:val="22"/>
          <w:shd w:val="pct15" w:color="auto" w:fill="auto"/>
          <w:lang w:val="es-ES"/>
        </w:rPr>
        <w:t>Comprimido recubierto con película</w:t>
      </w:r>
    </w:p>
    <w:p w14:paraId="02EC23A0" w14:textId="77777777" w:rsidR="007B62AB" w:rsidRPr="00D56F27" w:rsidRDefault="007B62AB">
      <w:pPr>
        <w:widowControl w:val="0"/>
        <w:tabs>
          <w:tab w:val="clear" w:pos="567"/>
        </w:tabs>
        <w:spacing w:line="240" w:lineRule="auto"/>
        <w:rPr>
          <w:szCs w:val="22"/>
          <w:lang w:val="es-ES"/>
        </w:rPr>
      </w:pPr>
    </w:p>
    <w:p w14:paraId="381F614E" w14:textId="6FFE424A" w:rsidR="00B05224" w:rsidRPr="00D56F27" w:rsidRDefault="00AE214D">
      <w:pPr>
        <w:widowControl w:val="0"/>
        <w:tabs>
          <w:tab w:val="clear" w:pos="567"/>
        </w:tabs>
        <w:spacing w:line="240" w:lineRule="auto"/>
        <w:rPr>
          <w:szCs w:val="22"/>
          <w:lang w:val="es-ES"/>
        </w:rPr>
      </w:pPr>
      <w:r w:rsidRPr="00D56F27">
        <w:rPr>
          <w:szCs w:val="22"/>
          <w:lang w:val="es-ES"/>
        </w:rPr>
        <w:t>3</w:t>
      </w:r>
      <w:r w:rsidR="000F74D9" w:rsidRPr="00D56F27">
        <w:rPr>
          <w:szCs w:val="22"/>
          <w:lang w:val="es-ES"/>
        </w:rPr>
        <w:t>0</w:t>
      </w:r>
      <w:r w:rsidR="00B05224" w:rsidRPr="00D56F27">
        <w:rPr>
          <w:szCs w:val="22"/>
          <w:lang w:val="es-ES"/>
        </w:rPr>
        <w:t> </w:t>
      </w:r>
      <w:r w:rsidR="00263309" w:rsidRPr="00D56F27">
        <w:rPr>
          <w:szCs w:val="22"/>
          <w:lang w:val="es-ES"/>
        </w:rPr>
        <w:t>comprimidos recubiertos con película</w:t>
      </w:r>
    </w:p>
    <w:p w14:paraId="308C1F9A" w14:textId="77777777" w:rsidR="00B05224" w:rsidRPr="00D56F27" w:rsidRDefault="00B05224">
      <w:pPr>
        <w:widowControl w:val="0"/>
        <w:tabs>
          <w:tab w:val="clear" w:pos="567"/>
        </w:tabs>
        <w:spacing w:line="240" w:lineRule="auto"/>
        <w:rPr>
          <w:szCs w:val="22"/>
          <w:lang w:val="es-ES"/>
        </w:rPr>
      </w:pPr>
      <w:r w:rsidRPr="00D56F27">
        <w:rPr>
          <w:szCs w:val="22"/>
          <w:shd w:val="clear" w:color="auto" w:fill="D9D9D9"/>
          <w:lang w:val="es-ES"/>
        </w:rPr>
        <w:t>60 </w:t>
      </w:r>
      <w:r w:rsidR="001C5913" w:rsidRPr="00D56F27">
        <w:rPr>
          <w:szCs w:val="22"/>
          <w:shd w:val="clear" w:color="auto" w:fill="D9D9D9"/>
          <w:lang w:val="es-ES"/>
        </w:rPr>
        <w:t>comprimidos recubiertos con película</w:t>
      </w:r>
    </w:p>
    <w:p w14:paraId="354B4409" w14:textId="221485EA" w:rsidR="00D534C1" w:rsidRPr="00D56F27" w:rsidRDefault="00D534C1" w:rsidP="00D534C1">
      <w:pPr>
        <w:widowControl w:val="0"/>
        <w:tabs>
          <w:tab w:val="clear" w:pos="567"/>
        </w:tabs>
        <w:spacing w:line="240" w:lineRule="auto"/>
        <w:rPr>
          <w:szCs w:val="22"/>
          <w:lang w:val="es-ES"/>
        </w:rPr>
      </w:pPr>
      <w:r w:rsidRPr="00D56F27">
        <w:rPr>
          <w:szCs w:val="22"/>
          <w:shd w:val="clear" w:color="auto" w:fill="D9D9D9"/>
          <w:lang w:val="es-ES"/>
        </w:rPr>
        <w:t>180 comprimidos recubiertos con película</w:t>
      </w:r>
    </w:p>
    <w:p w14:paraId="6FF43AD8" w14:textId="77777777" w:rsidR="000F74D9" w:rsidRPr="00D56F27" w:rsidRDefault="000F74D9">
      <w:pPr>
        <w:widowControl w:val="0"/>
        <w:tabs>
          <w:tab w:val="clear" w:pos="567"/>
        </w:tabs>
        <w:spacing w:line="240" w:lineRule="auto"/>
        <w:rPr>
          <w:szCs w:val="22"/>
          <w:lang w:val="es-ES"/>
        </w:rPr>
      </w:pPr>
    </w:p>
    <w:p w14:paraId="07825793" w14:textId="77777777" w:rsidR="000F74D9" w:rsidRPr="00D56F27" w:rsidRDefault="000F74D9">
      <w:pPr>
        <w:widowControl w:val="0"/>
        <w:tabs>
          <w:tab w:val="clear" w:pos="567"/>
        </w:tabs>
        <w:spacing w:line="240" w:lineRule="auto"/>
        <w:rPr>
          <w:szCs w:val="22"/>
          <w:lang w:val="es-ES"/>
        </w:rPr>
      </w:pPr>
    </w:p>
    <w:p w14:paraId="2E66537B" w14:textId="77777777" w:rsidR="000F74D9" w:rsidRPr="00D56F27"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sidRPr="00D56F27">
        <w:rPr>
          <w:b/>
          <w:szCs w:val="22"/>
          <w:lang w:val="es-ES"/>
        </w:rPr>
        <w:t>5.</w:t>
      </w:r>
      <w:r w:rsidRPr="00D56F27">
        <w:rPr>
          <w:b/>
          <w:szCs w:val="22"/>
          <w:lang w:val="es-ES"/>
        </w:rPr>
        <w:tab/>
      </w:r>
      <w:r w:rsidR="00560542" w:rsidRPr="00D56F27">
        <w:rPr>
          <w:b/>
          <w:szCs w:val="22"/>
          <w:lang w:val="es-ES"/>
        </w:rPr>
        <w:t>FORMA Y VÍA(S) DE ADMINISTRACIÓN</w:t>
      </w:r>
    </w:p>
    <w:p w14:paraId="00A6DB09" w14:textId="24D1D293" w:rsidR="000F74D9" w:rsidRPr="00D56F27" w:rsidRDefault="000F74D9">
      <w:pPr>
        <w:widowControl w:val="0"/>
        <w:tabs>
          <w:tab w:val="clear" w:pos="567"/>
        </w:tabs>
        <w:spacing w:line="240" w:lineRule="auto"/>
        <w:rPr>
          <w:szCs w:val="22"/>
          <w:lang w:val="es-ES"/>
        </w:rPr>
      </w:pPr>
    </w:p>
    <w:p w14:paraId="1C2DAA82" w14:textId="77777777" w:rsidR="00D477FC" w:rsidRPr="00D56F27" w:rsidRDefault="00D477FC">
      <w:pPr>
        <w:widowControl w:val="0"/>
        <w:tabs>
          <w:tab w:val="clear" w:pos="567"/>
        </w:tabs>
        <w:spacing w:line="240" w:lineRule="auto"/>
        <w:rPr>
          <w:szCs w:val="22"/>
          <w:lang w:val="es-ES"/>
        </w:rPr>
      </w:pPr>
      <w:r w:rsidRPr="00D56F27">
        <w:rPr>
          <w:szCs w:val="22"/>
          <w:lang w:val="es-ES"/>
        </w:rPr>
        <w:t>Vía oral</w:t>
      </w:r>
    </w:p>
    <w:p w14:paraId="1EF30696" w14:textId="4FFCF989" w:rsidR="000F74D9" w:rsidRPr="00D56F27" w:rsidRDefault="00AE214D">
      <w:pPr>
        <w:widowControl w:val="0"/>
        <w:tabs>
          <w:tab w:val="clear" w:pos="567"/>
        </w:tabs>
        <w:spacing w:line="240" w:lineRule="auto"/>
        <w:rPr>
          <w:szCs w:val="22"/>
          <w:lang w:val="es-ES"/>
        </w:rPr>
      </w:pPr>
      <w:r w:rsidRPr="00D56F27">
        <w:rPr>
          <w:szCs w:val="22"/>
          <w:lang w:val="es-ES"/>
        </w:rPr>
        <w:t>Leer el prospecto antes de utilizar este medicamento.</w:t>
      </w:r>
    </w:p>
    <w:p w14:paraId="36FDE093" w14:textId="77777777" w:rsidR="00AE214D" w:rsidRPr="00D56F27" w:rsidRDefault="00AE214D">
      <w:pPr>
        <w:widowControl w:val="0"/>
        <w:tabs>
          <w:tab w:val="clear" w:pos="567"/>
        </w:tabs>
        <w:spacing w:line="240" w:lineRule="auto"/>
        <w:rPr>
          <w:szCs w:val="22"/>
          <w:lang w:val="es-ES"/>
        </w:rPr>
      </w:pPr>
    </w:p>
    <w:p w14:paraId="6C5060CC" w14:textId="77777777" w:rsidR="000F74D9" w:rsidRPr="00D56F27" w:rsidRDefault="000F74D9">
      <w:pPr>
        <w:widowControl w:val="0"/>
        <w:tabs>
          <w:tab w:val="clear" w:pos="567"/>
        </w:tabs>
        <w:spacing w:line="240" w:lineRule="auto"/>
        <w:rPr>
          <w:szCs w:val="22"/>
          <w:lang w:val="es-ES"/>
        </w:rPr>
      </w:pPr>
    </w:p>
    <w:p w14:paraId="629E726C" w14:textId="77777777" w:rsidR="000F74D9" w:rsidRPr="00D56F27"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sidRPr="00D56F27">
        <w:rPr>
          <w:b/>
          <w:szCs w:val="22"/>
          <w:lang w:val="es-ES"/>
        </w:rPr>
        <w:t>6.</w:t>
      </w:r>
      <w:r w:rsidRPr="00D56F27">
        <w:rPr>
          <w:b/>
          <w:szCs w:val="22"/>
          <w:lang w:val="es-ES"/>
        </w:rPr>
        <w:tab/>
      </w:r>
      <w:r w:rsidR="00560542" w:rsidRPr="00D56F27">
        <w:rPr>
          <w:b/>
          <w:szCs w:val="22"/>
          <w:lang w:val="es-ES"/>
        </w:rPr>
        <w:t>ADVERTENCIA ESPECIAL DE QUE EL MEDICAMENTO DEBE MANTENERSE FUERA DE LA VISTA Y DEL ALCANCE DE LOS NIÑOS</w:t>
      </w:r>
    </w:p>
    <w:p w14:paraId="739888A6" w14:textId="77777777" w:rsidR="000F74D9" w:rsidRPr="00D56F27" w:rsidRDefault="000F74D9">
      <w:pPr>
        <w:widowControl w:val="0"/>
        <w:tabs>
          <w:tab w:val="clear" w:pos="567"/>
        </w:tabs>
        <w:spacing w:line="240" w:lineRule="auto"/>
        <w:rPr>
          <w:szCs w:val="22"/>
          <w:lang w:val="es-ES"/>
        </w:rPr>
      </w:pPr>
    </w:p>
    <w:p w14:paraId="3DBF4C54" w14:textId="77777777" w:rsidR="000F74D9" w:rsidRPr="00D56F27" w:rsidRDefault="0001382E">
      <w:pPr>
        <w:widowControl w:val="0"/>
        <w:tabs>
          <w:tab w:val="clear" w:pos="567"/>
        </w:tabs>
        <w:spacing w:line="240" w:lineRule="auto"/>
        <w:outlineLvl w:val="0"/>
        <w:rPr>
          <w:szCs w:val="22"/>
          <w:lang w:val="es-ES"/>
        </w:rPr>
      </w:pPr>
      <w:r w:rsidRPr="00D56F27">
        <w:rPr>
          <w:szCs w:val="22"/>
          <w:lang w:val="es-ES"/>
        </w:rPr>
        <w:t>Mantener fuera de</w:t>
      </w:r>
      <w:r w:rsidR="00D477FC" w:rsidRPr="00D56F27">
        <w:rPr>
          <w:szCs w:val="22"/>
          <w:lang w:val="es-ES"/>
        </w:rPr>
        <w:t xml:space="preserve"> la vista y de</w:t>
      </w:r>
      <w:r w:rsidRPr="00D56F27">
        <w:rPr>
          <w:szCs w:val="22"/>
          <w:lang w:val="es-ES"/>
        </w:rPr>
        <w:t>l alcance de los niños</w:t>
      </w:r>
      <w:r w:rsidR="000F74D9" w:rsidRPr="00D56F27">
        <w:rPr>
          <w:szCs w:val="22"/>
          <w:lang w:val="es-ES"/>
        </w:rPr>
        <w:t>.</w:t>
      </w:r>
    </w:p>
    <w:p w14:paraId="6EE00E73" w14:textId="77777777" w:rsidR="000F74D9" w:rsidRPr="00D56F27" w:rsidRDefault="000F74D9">
      <w:pPr>
        <w:widowControl w:val="0"/>
        <w:tabs>
          <w:tab w:val="clear" w:pos="567"/>
        </w:tabs>
        <w:spacing w:line="240" w:lineRule="auto"/>
        <w:rPr>
          <w:szCs w:val="22"/>
          <w:lang w:val="es-ES"/>
        </w:rPr>
      </w:pPr>
    </w:p>
    <w:p w14:paraId="24974D1C" w14:textId="77777777" w:rsidR="000F74D9" w:rsidRPr="00D56F27" w:rsidRDefault="000F74D9">
      <w:pPr>
        <w:widowControl w:val="0"/>
        <w:tabs>
          <w:tab w:val="clear" w:pos="567"/>
        </w:tabs>
        <w:spacing w:line="240" w:lineRule="auto"/>
        <w:rPr>
          <w:szCs w:val="22"/>
          <w:lang w:val="es-ES"/>
        </w:rPr>
      </w:pPr>
    </w:p>
    <w:p w14:paraId="5B760469" w14:textId="77777777" w:rsidR="000F74D9" w:rsidRPr="00D56F27"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sidRPr="00D56F27">
        <w:rPr>
          <w:b/>
          <w:szCs w:val="22"/>
          <w:lang w:val="es-ES"/>
        </w:rPr>
        <w:t>7.</w:t>
      </w:r>
      <w:r w:rsidRPr="00D56F27">
        <w:rPr>
          <w:b/>
          <w:szCs w:val="22"/>
          <w:lang w:val="es-ES"/>
        </w:rPr>
        <w:tab/>
      </w:r>
      <w:r w:rsidR="00560542" w:rsidRPr="00D56F27">
        <w:rPr>
          <w:b/>
          <w:szCs w:val="22"/>
          <w:lang w:val="es-ES"/>
        </w:rPr>
        <w:t>OTRA(S) ADVERTENCIA(S) ESPECIAL(ES), SI ES NECESARIO</w:t>
      </w:r>
    </w:p>
    <w:p w14:paraId="599416CC" w14:textId="77777777" w:rsidR="000F74D9" w:rsidRPr="00D56F27" w:rsidRDefault="000F74D9">
      <w:pPr>
        <w:widowControl w:val="0"/>
        <w:tabs>
          <w:tab w:val="clear" w:pos="567"/>
        </w:tabs>
        <w:spacing w:line="240" w:lineRule="auto"/>
        <w:rPr>
          <w:szCs w:val="22"/>
          <w:lang w:val="es-ES"/>
        </w:rPr>
      </w:pPr>
    </w:p>
    <w:p w14:paraId="213B641B" w14:textId="77777777" w:rsidR="000F74D9" w:rsidRPr="00D56F27" w:rsidRDefault="000F74D9">
      <w:pPr>
        <w:widowControl w:val="0"/>
        <w:tabs>
          <w:tab w:val="clear" w:pos="567"/>
        </w:tabs>
        <w:spacing w:line="240" w:lineRule="auto"/>
        <w:rPr>
          <w:szCs w:val="22"/>
          <w:lang w:val="es-ES"/>
        </w:rPr>
      </w:pPr>
    </w:p>
    <w:p w14:paraId="7E7C2B08" w14:textId="77777777" w:rsidR="000F74D9" w:rsidRPr="00D56F27"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sidRPr="00D56F27">
        <w:rPr>
          <w:b/>
          <w:szCs w:val="22"/>
          <w:lang w:val="es-ES"/>
        </w:rPr>
        <w:t>8.</w:t>
      </w:r>
      <w:r w:rsidRPr="00D56F27">
        <w:rPr>
          <w:b/>
          <w:szCs w:val="22"/>
          <w:lang w:val="es-ES"/>
        </w:rPr>
        <w:tab/>
      </w:r>
      <w:r w:rsidR="00560542" w:rsidRPr="00D56F27">
        <w:rPr>
          <w:b/>
          <w:szCs w:val="22"/>
          <w:lang w:val="es-ES"/>
        </w:rPr>
        <w:t>FECHA DE CADUCIDAD</w:t>
      </w:r>
    </w:p>
    <w:p w14:paraId="7C8BE031" w14:textId="77777777" w:rsidR="000F74D9" w:rsidRPr="00D56F27" w:rsidRDefault="000F74D9">
      <w:pPr>
        <w:widowControl w:val="0"/>
        <w:tabs>
          <w:tab w:val="clear" w:pos="567"/>
        </w:tabs>
        <w:spacing w:line="240" w:lineRule="auto"/>
        <w:rPr>
          <w:szCs w:val="22"/>
          <w:lang w:val="es-ES"/>
        </w:rPr>
      </w:pPr>
    </w:p>
    <w:p w14:paraId="1D24B59C" w14:textId="77777777" w:rsidR="000F74D9" w:rsidRPr="00D56F27" w:rsidRDefault="0001382E">
      <w:pPr>
        <w:widowControl w:val="0"/>
        <w:tabs>
          <w:tab w:val="clear" w:pos="567"/>
        </w:tabs>
        <w:spacing w:line="240" w:lineRule="auto"/>
        <w:rPr>
          <w:szCs w:val="22"/>
          <w:lang w:val="es-ES"/>
        </w:rPr>
      </w:pPr>
      <w:r w:rsidRPr="00D56F27">
        <w:rPr>
          <w:szCs w:val="22"/>
          <w:lang w:val="es-ES"/>
        </w:rPr>
        <w:t>CAD</w:t>
      </w:r>
    </w:p>
    <w:p w14:paraId="2457D440" w14:textId="77777777" w:rsidR="000F74D9" w:rsidRPr="00D56F27" w:rsidRDefault="000F74D9">
      <w:pPr>
        <w:widowControl w:val="0"/>
        <w:tabs>
          <w:tab w:val="clear" w:pos="567"/>
        </w:tabs>
        <w:spacing w:line="240" w:lineRule="auto"/>
        <w:rPr>
          <w:szCs w:val="22"/>
          <w:lang w:val="es-ES"/>
        </w:rPr>
      </w:pPr>
    </w:p>
    <w:p w14:paraId="58766607" w14:textId="77777777" w:rsidR="000F74D9" w:rsidRPr="00D56F27" w:rsidRDefault="000F74D9">
      <w:pPr>
        <w:widowControl w:val="0"/>
        <w:tabs>
          <w:tab w:val="clear" w:pos="567"/>
        </w:tabs>
        <w:spacing w:line="240" w:lineRule="auto"/>
        <w:rPr>
          <w:szCs w:val="22"/>
          <w:lang w:val="es-ES"/>
        </w:rPr>
      </w:pPr>
    </w:p>
    <w:p w14:paraId="5134FF05" w14:textId="77777777" w:rsidR="000F74D9" w:rsidRPr="00D56F27" w:rsidRDefault="000F74D9" w:rsidP="00AE0193">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9.</w:t>
      </w:r>
      <w:r w:rsidRPr="00D56F27">
        <w:rPr>
          <w:b/>
          <w:lang w:val="es-ES"/>
        </w:rPr>
        <w:tab/>
      </w:r>
      <w:r w:rsidR="00560542" w:rsidRPr="00D56F27">
        <w:rPr>
          <w:b/>
          <w:lang w:val="es-ES"/>
        </w:rPr>
        <w:t>CONDICIONES ESPECIALES DE CONSERVACIÓN</w:t>
      </w:r>
    </w:p>
    <w:p w14:paraId="792852E8" w14:textId="77777777" w:rsidR="000F74D9" w:rsidRPr="00D56F27" w:rsidRDefault="000F74D9" w:rsidP="00AE0193">
      <w:pPr>
        <w:keepNext/>
        <w:keepLines/>
        <w:widowControl w:val="0"/>
        <w:tabs>
          <w:tab w:val="clear" w:pos="567"/>
        </w:tabs>
        <w:spacing w:line="240" w:lineRule="auto"/>
        <w:ind w:left="567" w:hanging="567"/>
        <w:rPr>
          <w:lang w:val="es-ES"/>
        </w:rPr>
      </w:pPr>
    </w:p>
    <w:p w14:paraId="243D0E62" w14:textId="031F6690" w:rsidR="000F74D9" w:rsidRPr="00D56F27" w:rsidRDefault="000F74D9" w:rsidP="00AE0193">
      <w:pPr>
        <w:keepNext/>
        <w:keepLines/>
        <w:widowControl w:val="0"/>
        <w:tabs>
          <w:tab w:val="clear" w:pos="567"/>
        </w:tabs>
        <w:spacing w:line="240" w:lineRule="auto"/>
        <w:ind w:left="567" w:hanging="567"/>
        <w:rPr>
          <w:lang w:val="es-ES"/>
        </w:rPr>
      </w:pPr>
    </w:p>
    <w:p w14:paraId="555D96F9" w14:textId="77777777" w:rsidR="000F74D9" w:rsidRPr="00D56F27" w:rsidRDefault="000F74D9" w:rsidP="00AE0193">
      <w:pPr>
        <w:widowControl w:val="0"/>
        <w:tabs>
          <w:tab w:val="clear" w:pos="567"/>
        </w:tabs>
        <w:spacing w:line="240" w:lineRule="auto"/>
        <w:ind w:left="567" w:hanging="567"/>
        <w:rPr>
          <w:lang w:val="es-ES"/>
        </w:rPr>
      </w:pPr>
    </w:p>
    <w:p w14:paraId="0275B257" w14:textId="77777777" w:rsidR="000F74D9" w:rsidRPr="00D56F27" w:rsidRDefault="000F74D9" w:rsidP="00AE0193">
      <w:pPr>
        <w:widowControl w:val="0"/>
        <w:tabs>
          <w:tab w:val="clear" w:pos="567"/>
        </w:tabs>
        <w:spacing w:line="240" w:lineRule="auto"/>
        <w:ind w:left="567" w:hanging="567"/>
        <w:rPr>
          <w:lang w:val="es-ES"/>
        </w:rPr>
      </w:pPr>
    </w:p>
    <w:p w14:paraId="78476BF3" w14:textId="77777777" w:rsidR="000F74D9" w:rsidRPr="00D56F27" w:rsidRDefault="000F74D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es-ES"/>
        </w:rPr>
      </w:pPr>
      <w:r w:rsidRPr="00D56F27">
        <w:rPr>
          <w:b/>
          <w:lang w:val="es-ES"/>
        </w:rPr>
        <w:t>10.</w:t>
      </w:r>
      <w:r w:rsidRPr="00D56F27">
        <w:rPr>
          <w:b/>
          <w:lang w:val="es-ES"/>
        </w:rPr>
        <w:tab/>
      </w:r>
      <w:r w:rsidR="00560542" w:rsidRPr="00D56F27">
        <w:rPr>
          <w:b/>
          <w:lang w:val="es-ES"/>
        </w:rPr>
        <w:t>PRECAUCIONES ESPECIALES DE ELIMINACIÓN DEL MEDICAMENTO NO UTILIZADO Y DE LOS MATERIALES DERIVADOS DE SU USO</w:t>
      </w:r>
      <w:r w:rsidR="007B62AB" w:rsidRPr="00D56F27">
        <w:rPr>
          <w:b/>
          <w:lang w:val="es-ES"/>
        </w:rPr>
        <w:t>,</w:t>
      </w:r>
      <w:r w:rsidR="00560542" w:rsidRPr="00D56F27">
        <w:rPr>
          <w:b/>
          <w:lang w:val="es-ES"/>
        </w:rPr>
        <w:t xml:space="preserve"> CUANDO CORRESPONDA</w:t>
      </w:r>
    </w:p>
    <w:p w14:paraId="670539E5" w14:textId="77777777" w:rsidR="000F74D9" w:rsidRPr="00D56F27" w:rsidRDefault="000F74D9" w:rsidP="00AE0193">
      <w:pPr>
        <w:widowControl w:val="0"/>
        <w:tabs>
          <w:tab w:val="clear" w:pos="567"/>
        </w:tabs>
        <w:spacing w:line="240" w:lineRule="auto"/>
        <w:rPr>
          <w:lang w:val="es-ES"/>
        </w:rPr>
      </w:pPr>
    </w:p>
    <w:p w14:paraId="4E8AF742" w14:textId="77777777" w:rsidR="000F74D9" w:rsidRPr="00D56F27" w:rsidRDefault="000F74D9" w:rsidP="00AE0193">
      <w:pPr>
        <w:widowControl w:val="0"/>
        <w:tabs>
          <w:tab w:val="clear" w:pos="567"/>
        </w:tabs>
        <w:spacing w:line="240" w:lineRule="auto"/>
        <w:rPr>
          <w:lang w:val="es-ES"/>
        </w:rPr>
      </w:pPr>
    </w:p>
    <w:p w14:paraId="443C7C7D" w14:textId="77777777" w:rsidR="000F74D9" w:rsidRPr="00D56F27" w:rsidRDefault="000F74D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es-ES"/>
        </w:rPr>
      </w:pPr>
      <w:r w:rsidRPr="00D56F27">
        <w:rPr>
          <w:b/>
          <w:lang w:val="es-ES"/>
        </w:rPr>
        <w:t>11.</w:t>
      </w:r>
      <w:r w:rsidRPr="00D56F27">
        <w:rPr>
          <w:b/>
          <w:lang w:val="es-ES"/>
        </w:rPr>
        <w:tab/>
      </w:r>
      <w:r w:rsidR="00560542" w:rsidRPr="00D56F27">
        <w:rPr>
          <w:b/>
          <w:lang w:val="es-ES"/>
        </w:rPr>
        <w:t>NOMBRE Y DIRECCIÓN DEL TITULAR DE LA AUTORIZACIÓN DE COMERCIALIZACIÓN</w:t>
      </w:r>
    </w:p>
    <w:p w14:paraId="5F809542" w14:textId="77777777" w:rsidR="000F74D9" w:rsidRPr="00D56F27" w:rsidRDefault="000F74D9" w:rsidP="00AE0193">
      <w:pPr>
        <w:widowControl w:val="0"/>
        <w:tabs>
          <w:tab w:val="clear" w:pos="567"/>
        </w:tabs>
        <w:spacing w:line="240" w:lineRule="auto"/>
        <w:rPr>
          <w:lang w:val="es-ES"/>
        </w:rPr>
      </w:pPr>
    </w:p>
    <w:p w14:paraId="17FE55CF" w14:textId="77777777" w:rsidR="00CA3736" w:rsidRPr="00D56F27" w:rsidRDefault="00CA3736" w:rsidP="00CA3736">
      <w:pPr>
        <w:spacing w:line="240" w:lineRule="auto"/>
        <w:rPr>
          <w:noProof/>
          <w:szCs w:val="22"/>
        </w:rPr>
      </w:pPr>
      <w:r w:rsidRPr="00D56F27">
        <w:rPr>
          <w:noProof/>
          <w:szCs w:val="22"/>
        </w:rPr>
        <w:t>Accord Healthcare S.L.U</w:t>
      </w:r>
    </w:p>
    <w:p w14:paraId="132EB374" w14:textId="77777777" w:rsidR="00CA3736" w:rsidRPr="00D56F27" w:rsidRDefault="00CA3736" w:rsidP="00CA3736">
      <w:pPr>
        <w:spacing w:line="240" w:lineRule="auto"/>
        <w:rPr>
          <w:noProof/>
          <w:szCs w:val="22"/>
        </w:rPr>
      </w:pPr>
      <w:r w:rsidRPr="00D56F27">
        <w:rPr>
          <w:noProof/>
          <w:szCs w:val="22"/>
        </w:rPr>
        <w:t xml:space="preserve">World Trade Center, Moll de Barcelona s/n, </w:t>
      </w:r>
    </w:p>
    <w:p w14:paraId="01A72709" w14:textId="4B060407" w:rsidR="00CA3736" w:rsidRPr="00E66243" w:rsidRDefault="00CA3736" w:rsidP="00CA3736">
      <w:pPr>
        <w:spacing w:line="240" w:lineRule="auto"/>
        <w:rPr>
          <w:noProof/>
          <w:szCs w:val="22"/>
          <w:lang w:val="es-ES"/>
        </w:rPr>
      </w:pPr>
      <w:r w:rsidRPr="00E66243">
        <w:rPr>
          <w:noProof/>
          <w:szCs w:val="22"/>
          <w:lang w:val="es-ES"/>
        </w:rPr>
        <w:t>Edifici Est, 6</w:t>
      </w:r>
      <w:r w:rsidRPr="00E66243">
        <w:rPr>
          <w:noProof/>
          <w:szCs w:val="22"/>
          <w:vertAlign w:val="superscript"/>
          <w:lang w:val="es-ES"/>
        </w:rPr>
        <w:t>a</w:t>
      </w:r>
      <w:r w:rsidRPr="00E66243">
        <w:rPr>
          <w:noProof/>
          <w:szCs w:val="22"/>
          <w:lang w:val="es-ES"/>
        </w:rPr>
        <w:t xml:space="preserve"> planta,</w:t>
      </w:r>
    </w:p>
    <w:p w14:paraId="04913919" w14:textId="77777777" w:rsidR="00CA3736" w:rsidRPr="00E66243" w:rsidRDefault="00CA3736" w:rsidP="00CA3736">
      <w:pPr>
        <w:spacing w:line="240" w:lineRule="auto"/>
        <w:rPr>
          <w:noProof/>
          <w:szCs w:val="22"/>
          <w:lang w:val="es-ES"/>
        </w:rPr>
      </w:pPr>
      <w:r w:rsidRPr="00E66243">
        <w:rPr>
          <w:noProof/>
          <w:szCs w:val="22"/>
          <w:lang w:val="es-ES"/>
        </w:rPr>
        <w:t xml:space="preserve">08039 Barcelona, </w:t>
      </w:r>
    </w:p>
    <w:p w14:paraId="57726C39" w14:textId="7365354B" w:rsidR="000F74D9" w:rsidRPr="00E66243" w:rsidRDefault="00CA3736" w:rsidP="00AE0193">
      <w:pPr>
        <w:widowControl w:val="0"/>
        <w:tabs>
          <w:tab w:val="clear" w:pos="567"/>
        </w:tabs>
        <w:spacing w:line="240" w:lineRule="auto"/>
        <w:rPr>
          <w:lang w:val="es-ES"/>
        </w:rPr>
      </w:pPr>
      <w:r w:rsidRPr="00E66243">
        <w:rPr>
          <w:noProof/>
          <w:szCs w:val="22"/>
          <w:lang w:val="es-ES"/>
        </w:rPr>
        <w:t>España</w:t>
      </w:r>
    </w:p>
    <w:p w14:paraId="5BAEAEEE" w14:textId="77777777" w:rsidR="000F74D9" w:rsidRPr="00E66243" w:rsidRDefault="000F74D9" w:rsidP="00AE0193">
      <w:pPr>
        <w:widowControl w:val="0"/>
        <w:tabs>
          <w:tab w:val="clear" w:pos="567"/>
        </w:tabs>
        <w:spacing w:line="240" w:lineRule="auto"/>
        <w:rPr>
          <w:lang w:val="es-ES"/>
        </w:rPr>
      </w:pPr>
    </w:p>
    <w:p w14:paraId="5779D3B3" w14:textId="77777777" w:rsidR="000F74D9" w:rsidRPr="00E66243" w:rsidRDefault="000F74D9" w:rsidP="00AE0193">
      <w:pPr>
        <w:widowControl w:val="0"/>
        <w:tabs>
          <w:tab w:val="clear" w:pos="567"/>
        </w:tabs>
        <w:spacing w:line="240" w:lineRule="auto"/>
        <w:rPr>
          <w:lang w:val="es-ES"/>
        </w:rPr>
      </w:pPr>
    </w:p>
    <w:p w14:paraId="77BB61CD" w14:textId="77777777" w:rsidR="000F74D9" w:rsidRPr="00D56F27" w:rsidRDefault="000F74D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es-ES"/>
        </w:rPr>
      </w:pPr>
      <w:r w:rsidRPr="00D56F27">
        <w:rPr>
          <w:b/>
          <w:lang w:val="es-ES"/>
        </w:rPr>
        <w:t>12.</w:t>
      </w:r>
      <w:r w:rsidRPr="00D56F27">
        <w:rPr>
          <w:b/>
          <w:lang w:val="es-ES"/>
        </w:rPr>
        <w:tab/>
      </w:r>
      <w:r w:rsidR="00560542" w:rsidRPr="00D56F27">
        <w:rPr>
          <w:b/>
          <w:lang w:val="es-ES"/>
        </w:rPr>
        <w:t>NÚMERO(S) DE AUTORIZACIÓN DE COMERCIALIZACIÓN</w:t>
      </w:r>
    </w:p>
    <w:p w14:paraId="6AA3E543" w14:textId="77777777" w:rsidR="000F74D9" w:rsidRPr="00D56F27" w:rsidRDefault="000F74D9" w:rsidP="00AE0193">
      <w:pPr>
        <w:widowControl w:val="0"/>
        <w:tabs>
          <w:tab w:val="clear" w:pos="567"/>
        </w:tabs>
        <w:spacing w:line="240" w:lineRule="auto"/>
        <w:rPr>
          <w:lang w:val="es-ES"/>
        </w:rPr>
      </w:pPr>
    </w:p>
    <w:p w14:paraId="4E1B38E7" w14:textId="77777777" w:rsidR="00ED0EF0" w:rsidRPr="00E66243" w:rsidRDefault="00F20215" w:rsidP="00B54D1A">
      <w:pPr>
        <w:widowControl w:val="0"/>
        <w:tabs>
          <w:tab w:val="clear" w:pos="567"/>
          <w:tab w:val="left" w:pos="2268"/>
        </w:tabs>
        <w:spacing w:line="240" w:lineRule="auto"/>
        <w:rPr>
          <w:rFonts w:cs="Verdana"/>
          <w:color w:val="000000"/>
          <w:lang w:val="es-ES"/>
        </w:rPr>
      </w:pPr>
      <w:r w:rsidRPr="00E66243">
        <w:rPr>
          <w:rFonts w:cs="Verdana"/>
          <w:color w:val="000000"/>
          <w:lang w:val="es-ES"/>
        </w:rPr>
        <w:t>EU/1/21/1611/001</w:t>
      </w:r>
    </w:p>
    <w:p w14:paraId="4A72F622" w14:textId="478BA0F9" w:rsidR="000F74D9" w:rsidRPr="00E66243" w:rsidRDefault="00ED0EF0" w:rsidP="00B54D1A">
      <w:pPr>
        <w:widowControl w:val="0"/>
        <w:tabs>
          <w:tab w:val="clear" w:pos="567"/>
          <w:tab w:val="left" w:pos="2268"/>
        </w:tabs>
        <w:spacing w:line="240" w:lineRule="auto"/>
        <w:rPr>
          <w:noProof/>
          <w:szCs w:val="22"/>
          <w:lang w:val="es-ES"/>
        </w:rPr>
      </w:pPr>
      <w:r w:rsidRPr="00D56F27">
        <w:rPr>
          <w:lang w:val="es-ES"/>
        </w:rPr>
        <w:t>EU/1/21/1611/</w:t>
      </w:r>
      <w:r w:rsidR="00F20215" w:rsidRPr="00E66243">
        <w:rPr>
          <w:rFonts w:cs="Verdana"/>
          <w:color w:val="000000"/>
          <w:lang w:val="es-ES"/>
        </w:rPr>
        <w:t>002</w:t>
      </w:r>
      <w:r w:rsidR="00F20215" w:rsidRPr="00E66243">
        <w:rPr>
          <w:noProof/>
          <w:szCs w:val="22"/>
          <w:lang w:val="es-ES"/>
        </w:rPr>
        <w:t xml:space="preserve"> </w:t>
      </w:r>
    </w:p>
    <w:p w14:paraId="26C9E14D" w14:textId="246D9368" w:rsidR="00ED0EF0" w:rsidRPr="00E66243" w:rsidRDefault="00ED0EF0" w:rsidP="00B54D1A">
      <w:pPr>
        <w:widowControl w:val="0"/>
        <w:tabs>
          <w:tab w:val="clear" w:pos="567"/>
          <w:tab w:val="left" w:pos="2268"/>
        </w:tabs>
        <w:spacing w:line="240" w:lineRule="auto"/>
        <w:rPr>
          <w:shd w:val="clear" w:color="auto" w:fill="D9D9D9"/>
          <w:lang w:val="es-ES"/>
        </w:rPr>
      </w:pPr>
      <w:r w:rsidRPr="00D56F27">
        <w:rPr>
          <w:lang w:val="es-ES"/>
        </w:rPr>
        <w:t>EU/1/21/1611/005</w:t>
      </w:r>
    </w:p>
    <w:p w14:paraId="37594254" w14:textId="77777777" w:rsidR="001A0D28" w:rsidRPr="00E66243" w:rsidRDefault="001A0D28" w:rsidP="00480595">
      <w:pPr>
        <w:widowControl w:val="0"/>
        <w:tabs>
          <w:tab w:val="clear" w:pos="567"/>
        </w:tabs>
        <w:spacing w:line="240" w:lineRule="auto"/>
        <w:rPr>
          <w:shd w:val="clear" w:color="auto" w:fill="D9D9D9"/>
          <w:lang w:val="es-ES"/>
        </w:rPr>
      </w:pPr>
    </w:p>
    <w:p w14:paraId="76527165" w14:textId="77777777" w:rsidR="000F74D9" w:rsidRPr="00E66243" w:rsidRDefault="000F74D9" w:rsidP="00AE0193">
      <w:pPr>
        <w:widowControl w:val="0"/>
        <w:tabs>
          <w:tab w:val="clear" w:pos="567"/>
        </w:tabs>
        <w:spacing w:line="240" w:lineRule="auto"/>
        <w:outlineLvl w:val="0"/>
        <w:rPr>
          <w:lang w:val="es-ES"/>
        </w:rPr>
      </w:pPr>
    </w:p>
    <w:p w14:paraId="53D52A93" w14:textId="77777777" w:rsidR="000F74D9" w:rsidRPr="00D56F27" w:rsidRDefault="000F74D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13.</w:t>
      </w:r>
      <w:r w:rsidRPr="00D56F27">
        <w:rPr>
          <w:b/>
          <w:lang w:val="es-ES"/>
        </w:rPr>
        <w:tab/>
      </w:r>
      <w:r w:rsidR="00560542" w:rsidRPr="00D56F27">
        <w:rPr>
          <w:b/>
          <w:lang w:val="es-ES"/>
        </w:rPr>
        <w:t>NÚMERO DE LOTE</w:t>
      </w:r>
    </w:p>
    <w:p w14:paraId="33CF1F0C" w14:textId="77777777" w:rsidR="000F74D9" w:rsidRPr="00D56F27" w:rsidRDefault="000F74D9" w:rsidP="00AE0193">
      <w:pPr>
        <w:widowControl w:val="0"/>
        <w:tabs>
          <w:tab w:val="clear" w:pos="567"/>
        </w:tabs>
        <w:spacing w:line="240" w:lineRule="auto"/>
        <w:rPr>
          <w:i/>
          <w:lang w:val="es-ES"/>
        </w:rPr>
      </w:pPr>
    </w:p>
    <w:p w14:paraId="2BE6DA70" w14:textId="77777777" w:rsidR="000F74D9" w:rsidRPr="00D56F27" w:rsidRDefault="000F74D9" w:rsidP="00AE0193">
      <w:pPr>
        <w:widowControl w:val="0"/>
        <w:tabs>
          <w:tab w:val="clear" w:pos="567"/>
        </w:tabs>
        <w:spacing w:line="240" w:lineRule="auto"/>
        <w:rPr>
          <w:lang w:val="es-ES"/>
        </w:rPr>
      </w:pPr>
      <w:r w:rsidRPr="00D56F27">
        <w:rPr>
          <w:lang w:val="es-ES"/>
        </w:rPr>
        <w:t>Lot</w:t>
      </w:r>
      <w:r w:rsidR="0001382E" w:rsidRPr="00D56F27">
        <w:rPr>
          <w:lang w:val="es-ES"/>
        </w:rPr>
        <w:t>e</w:t>
      </w:r>
    </w:p>
    <w:p w14:paraId="5256D4AD" w14:textId="77777777" w:rsidR="000F74D9" w:rsidRPr="00D56F27" w:rsidRDefault="000F74D9" w:rsidP="00AE0193">
      <w:pPr>
        <w:widowControl w:val="0"/>
        <w:tabs>
          <w:tab w:val="clear" w:pos="567"/>
        </w:tabs>
        <w:spacing w:line="240" w:lineRule="auto"/>
        <w:rPr>
          <w:lang w:val="es-ES"/>
        </w:rPr>
      </w:pPr>
    </w:p>
    <w:p w14:paraId="6829D074" w14:textId="77777777" w:rsidR="000F74D9" w:rsidRPr="00D56F27" w:rsidRDefault="000F74D9" w:rsidP="00AE0193">
      <w:pPr>
        <w:widowControl w:val="0"/>
        <w:tabs>
          <w:tab w:val="clear" w:pos="567"/>
        </w:tabs>
        <w:spacing w:line="240" w:lineRule="auto"/>
        <w:rPr>
          <w:lang w:val="es-ES"/>
        </w:rPr>
      </w:pPr>
    </w:p>
    <w:p w14:paraId="272EE9A7" w14:textId="77777777" w:rsidR="000F74D9" w:rsidRPr="00D56F27" w:rsidRDefault="000F74D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14.</w:t>
      </w:r>
      <w:r w:rsidRPr="00D56F27">
        <w:rPr>
          <w:b/>
          <w:lang w:val="es-ES"/>
        </w:rPr>
        <w:tab/>
      </w:r>
      <w:r w:rsidR="00560542" w:rsidRPr="00D56F27">
        <w:rPr>
          <w:b/>
          <w:lang w:val="es-ES"/>
        </w:rPr>
        <w:t>CONDICIONES GENERALES DE DISPENSACIÓN</w:t>
      </w:r>
    </w:p>
    <w:p w14:paraId="4DC67AA4" w14:textId="77777777" w:rsidR="000F74D9" w:rsidRPr="00D56F27" w:rsidRDefault="000F74D9" w:rsidP="00AE0193">
      <w:pPr>
        <w:widowControl w:val="0"/>
        <w:tabs>
          <w:tab w:val="clear" w:pos="567"/>
        </w:tabs>
        <w:spacing w:line="240" w:lineRule="auto"/>
        <w:rPr>
          <w:lang w:val="es-ES"/>
        </w:rPr>
      </w:pPr>
    </w:p>
    <w:p w14:paraId="525BD0A6" w14:textId="77777777" w:rsidR="000F74D9" w:rsidRPr="00D56F27" w:rsidRDefault="000F74D9" w:rsidP="00AE0193">
      <w:pPr>
        <w:widowControl w:val="0"/>
        <w:tabs>
          <w:tab w:val="clear" w:pos="567"/>
        </w:tabs>
        <w:spacing w:line="240" w:lineRule="auto"/>
        <w:rPr>
          <w:lang w:val="es-ES"/>
        </w:rPr>
      </w:pPr>
    </w:p>
    <w:p w14:paraId="27605FCD" w14:textId="77777777" w:rsidR="000F74D9" w:rsidRPr="00D56F27" w:rsidRDefault="000F74D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15.</w:t>
      </w:r>
      <w:r w:rsidRPr="00D56F27">
        <w:rPr>
          <w:b/>
          <w:lang w:val="es-ES"/>
        </w:rPr>
        <w:tab/>
      </w:r>
      <w:r w:rsidR="00560542" w:rsidRPr="00D56F27">
        <w:rPr>
          <w:b/>
          <w:lang w:val="es-ES"/>
        </w:rPr>
        <w:t>INSTRUCCIONES DE USO</w:t>
      </w:r>
    </w:p>
    <w:p w14:paraId="3747F9BD" w14:textId="77777777" w:rsidR="000F74D9" w:rsidRPr="00D56F27" w:rsidRDefault="000F74D9" w:rsidP="00AE0193">
      <w:pPr>
        <w:widowControl w:val="0"/>
        <w:tabs>
          <w:tab w:val="clear" w:pos="567"/>
        </w:tabs>
        <w:spacing w:line="240" w:lineRule="auto"/>
        <w:rPr>
          <w:lang w:val="es-ES"/>
        </w:rPr>
      </w:pPr>
    </w:p>
    <w:p w14:paraId="5F449F53" w14:textId="77777777" w:rsidR="000F74D9" w:rsidRPr="00D56F27" w:rsidRDefault="000F74D9" w:rsidP="00AE0193">
      <w:pPr>
        <w:widowControl w:val="0"/>
        <w:tabs>
          <w:tab w:val="clear" w:pos="567"/>
        </w:tabs>
        <w:spacing w:line="240" w:lineRule="auto"/>
        <w:rPr>
          <w:lang w:val="es-ES"/>
        </w:rPr>
      </w:pPr>
    </w:p>
    <w:p w14:paraId="66A120EC" w14:textId="77777777" w:rsidR="000F74D9" w:rsidRPr="00D56F27" w:rsidRDefault="000F74D9" w:rsidP="00DF698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16.</w:t>
      </w:r>
      <w:r w:rsidRPr="00D56F27">
        <w:rPr>
          <w:b/>
          <w:lang w:val="es-ES"/>
        </w:rPr>
        <w:tab/>
      </w:r>
      <w:r w:rsidR="00560542" w:rsidRPr="00D56F27">
        <w:rPr>
          <w:b/>
          <w:lang w:val="es-ES"/>
        </w:rPr>
        <w:t>INFORMACIÓN EN BRAILLE</w:t>
      </w:r>
    </w:p>
    <w:p w14:paraId="4E78DB8B" w14:textId="77777777" w:rsidR="000F74D9" w:rsidRPr="00D56F27" w:rsidRDefault="000F74D9" w:rsidP="00DF698A">
      <w:pPr>
        <w:keepNext/>
        <w:tabs>
          <w:tab w:val="clear" w:pos="567"/>
        </w:tabs>
        <w:spacing w:line="240" w:lineRule="auto"/>
        <w:rPr>
          <w:lang w:val="es-ES"/>
        </w:rPr>
      </w:pPr>
    </w:p>
    <w:p w14:paraId="0D8B4D39" w14:textId="40D55330" w:rsidR="000F74D9" w:rsidRPr="00E66243" w:rsidRDefault="00095EAA" w:rsidP="00AE0193">
      <w:pPr>
        <w:widowControl w:val="0"/>
        <w:tabs>
          <w:tab w:val="clear" w:pos="567"/>
        </w:tabs>
        <w:spacing w:line="240" w:lineRule="auto"/>
        <w:rPr>
          <w:lang w:val="es-ES"/>
        </w:rPr>
      </w:pPr>
      <w:r w:rsidRPr="00E66243">
        <w:rPr>
          <w:lang w:val="es-ES"/>
        </w:rPr>
        <w:t>Vildagliptina/Metformina hidrocloruro</w:t>
      </w:r>
      <w:r w:rsidR="003C0AB4" w:rsidRPr="00E66243">
        <w:rPr>
          <w:lang w:val="es-ES"/>
        </w:rPr>
        <w:t xml:space="preserve"> Accord </w:t>
      </w:r>
      <w:r w:rsidR="000F74D9" w:rsidRPr="00E66243">
        <w:rPr>
          <w:lang w:val="es-ES"/>
        </w:rPr>
        <w:t>50 mg/850 mg</w:t>
      </w:r>
    </w:p>
    <w:p w14:paraId="341E427F" w14:textId="682B9FB7" w:rsidR="007B62AB" w:rsidRPr="00E66243" w:rsidRDefault="003C0AB4" w:rsidP="00B54D1A">
      <w:pPr>
        <w:widowControl w:val="0"/>
        <w:tabs>
          <w:tab w:val="clear" w:pos="567"/>
          <w:tab w:val="left" w:pos="853"/>
        </w:tabs>
        <w:spacing w:line="240" w:lineRule="auto"/>
        <w:rPr>
          <w:lang w:val="es-ES"/>
        </w:rPr>
      </w:pPr>
      <w:r w:rsidRPr="00E66243">
        <w:rPr>
          <w:lang w:val="es-ES"/>
        </w:rPr>
        <w:tab/>
      </w:r>
    </w:p>
    <w:p w14:paraId="07E9E439" w14:textId="77777777" w:rsidR="007B62AB" w:rsidRPr="00E66243" w:rsidRDefault="007B62AB" w:rsidP="00AE0193">
      <w:pPr>
        <w:widowControl w:val="0"/>
        <w:tabs>
          <w:tab w:val="clear" w:pos="567"/>
        </w:tabs>
        <w:spacing w:line="240" w:lineRule="auto"/>
        <w:rPr>
          <w:lang w:val="es-ES"/>
        </w:rPr>
      </w:pPr>
    </w:p>
    <w:p w14:paraId="32E50944" w14:textId="77777777" w:rsidR="007B62AB" w:rsidRPr="00D56F27" w:rsidRDefault="007B62AB" w:rsidP="00DB32D5">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17.</w:t>
      </w:r>
      <w:r w:rsidRPr="00D56F27">
        <w:rPr>
          <w:b/>
          <w:lang w:val="es-ES"/>
        </w:rPr>
        <w:tab/>
        <w:t>IDENTIFICADOR ÚNICO – CÓDIGO DE BARRAS 2D</w:t>
      </w:r>
    </w:p>
    <w:p w14:paraId="17A15623" w14:textId="77777777" w:rsidR="007B62AB" w:rsidRPr="00D56F27" w:rsidRDefault="007B62AB" w:rsidP="00DB32D5">
      <w:pPr>
        <w:keepNext/>
        <w:widowControl w:val="0"/>
        <w:tabs>
          <w:tab w:val="clear" w:pos="567"/>
        </w:tabs>
        <w:spacing w:line="240" w:lineRule="auto"/>
        <w:rPr>
          <w:lang w:val="es-ES"/>
        </w:rPr>
      </w:pPr>
    </w:p>
    <w:p w14:paraId="23724DCA" w14:textId="77777777" w:rsidR="007B62AB" w:rsidRPr="00D56F27" w:rsidRDefault="007B62AB" w:rsidP="007B62AB">
      <w:pPr>
        <w:widowControl w:val="0"/>
        <w:tabs>
          <w:tab w:val="clear" w:pos="567"/>
        </w:tabs>
        <w:spacing w:line="240" w:lineRule="auto"/>
        <w:rPr>
          <w:shd w:val="clear" w:color="auto" w:fill="D9D9D9"/>
          <w:lang w:val="es-ES"/>
        </w:rPr>
      </w:pPr>
      <w:r w:rsidRPr="00D56F27">
        <w:rPr>
          <w:shd w:val="clear" w:color="auto" w:fill="D9D9D9"/>
          <w:lang w:val="es-ES"/>
        </w:rPr>
        <w:t>Incluido el código de barras 2D que lleva el identificador único.</w:t>
      </w:r>
    </w:p>
    <w:p w14:paraId="731F0663" w14:textId="77777777" w:rsidR="007B62AB" w:rsidRPr="00D56F27" w:rsidRDefault="007B62AB" w:rsidP="007B62AB">
      <w:pPr>
        <w:widowControl w:val="0"/>
        <w:tabs>
          <w:tab w:val="clear" w:pos="567"/>
        </w:tabs>
        <w:spacing w:line="240" w:lineRule="auto"/>
        <w:rPr>
          <w:lang w:val="es-ES"/>
        </w:rPr>
      </w:pPr>
    </w:p>
    <w:p w14:paraId="0844F32A" w14:textId="77777777" w:rsidR="00D97E1B" w:rsidRPr="00D56F27" w:rsidRDefault="00D97E1B" w:rsidP="007B62AB">
      <w:pPr>
        <w:widowControl w:val="0"/>
        <w:tabs>
          <w:tab w:val="clear" w:pos="567"/>
        </w:tabs>
        <w:spacing w:line="240" w:lineRule="auto"/>
        <w:rPr>
          <w:lang w:val="es-ES"/>
        </w:rPr>
      </w:pPr>
    </w:p>
    <w:p w14:paraId="583134A6" w14:textId="77777777" w:rsidR="007B62AB" w:rsidRPr="00D56F27" w:rsidRDefault="007B62AB" w:rsidP="007B62A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18.</w:t>
      </w:r>
      <w:r w:rsidRPr="00D56F27">
        <w:rPr>
          <w:b/>
          <w:lang w:val="es-ES"/>
        </w:rPr>
        <w:tab/>
        <w:t>IDENTIFICADOR ÚNICO – INFORMACIÓN EN CARACTERES VISUALES</w:t>
      </w:r>
    </w:p>
    <w:p w14:paraId="72BDAC74" w14:textId="77777777" w:rsidR="007B62AB" w:rsidRPr="00D56F27" w:rsidRDefault="007B62AB" w:rsidP="007B62AB">
      <w:pPr>
        <w:widowControl w:val="0"/>
        <w:tabs>
          <w:tab w:val="clear" w:pos="567"/>
        </w:tabs>
        <w:spacing w:line="240" w:lineRule="auto"/>
        <w:rPr>
          <w:lang w:val="es-ES"/>
        </w:rPr>
      </w:pPr>
    </w:p>
    <w:p w14:paraId="718DCA69" w14:textId="62B8EF7F" w:rsidR="007B62AB" w:rsidRPr="00D56F27" w:rsidRDefault="007B62AB" w:rsidP="007B62AB">
      <w:pPr>
        <w:widowControl w:val="0"/>
        <w:tabs>
          <w:tab w:val="clear" w:pos="567"/>
        </w:tabs>
        <w:spacing w:line="240" w:lineRule="auto"/>
        <w:rPr>
          <w:lang w:val="es-ES"/>
        </w:rPr>
      </w:pPr>
      <w:r w:rsidRPr="00D56F27">
        <w:rPr>
          <w:lang w:val="es-ES"/>
        </w:rPr>
        <w:t>PC</w:t>
      </w:r>
    </w:p>
    <w:p w14:paraId="679B0A1D" w14:textId="6BC8CA07" w:rsidR="007B62AB" w:rsidRPr="00D56F27" w:rsidRDefault="007B62AB" w:rsidP="007B62AB">
      <w:pPr>
        <w:widowControl w:val="0"/>
        <w:tabs>
          <w:tab w:val="clear" w:pos="567"/>
        </w:tabs>
        <w:spacing w:line="240" w:lineRule="auto"/>
        <w:rPr>
          <w:lang w:val="es-ES"/>
        </w:rPr>
      </w:pPr>
      <w:r w:rsidRPr="00D56F27">
        <w:rPr>
          <w:lang w:val="es-ES"/>
        </w:rPr>
        <w:t>SN</w:t>
      </w:r>
    </w:p>
    <w:p w14:paraId="41DFF0FF" w14:textId="10FB6828" w:rsidR="007B62AB" w:rsidRPr="00D56F27" w:rsidRDefault="007B62AB" w:rsidP="007B62AB">
      <w:pPr>
        <w:widowControl w:val="0"/>
        <w:tabs>
          <w:tab w:val="clear" w:pos="567"/>
        </w:tabs>
        <w:spacing w:line="240" w:lineRule="auto"/>
        <w:rPr>
          <w:lang w:val="es-ES"/>
        </w:rPr>
      </w:pPr>
      <w:r w:rsidRPr="00D56F27">
        <w:rPr>
          <w:lang w:val="es-ES"/>
        </w:rPr>
        <w:t>NN</w:t>
      </w:r>
    </w:p>
    <w:p w14:paraId="472D4725" w14:textId="77777777" w:rsidR="007B62AB" w:rsidRPr="00D56F27" w:rsidRDefault="007B62AB" w:rsidP="007B62AB">
      <w:pPr>
        <w:widowControl w:val="0"/>
        <w:tabs>
          <w:tab w:val="clear" w:pos="567"/>
        </w:tabs>
        <w:spacing w:line="240" w:lineRule="auto"/>
        <w:rPr>
          <w:lang w:val="es-ES"/>
        </w:rPr>
      </w:pPr>
    </w:p>
    <w:p w14:paraId="2F0F2E7C" w14:textId="77777777" w:rsidR="000F74D9" w:rsidRPr="00D56F27" w:rsidRDefault="000F74D9" w:rsidP="00AE0193">
      <w:pPr>
        <w:widowControl w:val="0"/>
        <w:rPr>
          <w:b/>
          <w:lang w:val="es-ES"/>
        </w:rPr>
      </w:pPr>
      <w:r w:rsidRPr="00D56F27">
        <w:rPr>
          <w:b/>
          <w:lang w:val="es-ES"/>
        </w:rPr>
        <w:br w:type="page"/>
      </w:r>
    </w:p>
    <w:p w14:paraId="267EC7DA" w14:textId="77777777" w:rsidR="00D534C1" w:rsidRPr="00D56F27" w:rsidRDefault="00D534C1" w:rsidP="00D534C1">
      <w:pPr>
        <w:widowControl w:val="0"/>
        <w:shd w:val="clear" w:color="auto" w:fill="FFFFFF"/>
        <w:tabs>
          <w:tab w:val="clear" w:pos="567"/>
        </w:tabs>
        <w:spacing w:line="240" w:lineRule="auto"/>
        <w:rPr>
          <w:szCs w:val="22"/>
          <w:lang w:val="es-ES"/>
        </w:rPr>
      </w:pPr>
    </w:p>
    <w:p w14:paraId="68C5BA61"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D56F27">
        <w:rPr>
          <w:b/>
          <w:szCs w:val="22"/>
          <w:lang w:val="es-ES"/>
        </w:rPr>
        <w:t>INFORMACIÓN QUE DEBE FIGURAR EN EL EMBALAJE EXTERIOR</w:t>
      </w:r>
    </w:p>
    <w:p w14:paraId="048C0052"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
        </w:rPr>
      </w:pPr>
    </w:p>
    <w:p w14:paraId="09F4FE8B" w14:textId="7DBA00EE"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es-ES"/>
        </w:rPr>
      </w:pPr>
      <w:r w:rsidRPr="00D56F27">
        <w:rPr>
          <w:b/>
          <w:szCs w:val="22"/>
          <w:lang w:val="es-ES"/>
        </w:rPr>
        <w:t>CAJA INTERIOR (Tres cajas interiores de este tipo se envasarán en una caja exterior de 180 comprimidos)</w:t>
      </w:r>
    </w:p>
    <w:p w14:paraId="16D5C92E" w14:textId="77777777" w:rsidR="00D534C1" w:rsidRPr="00D56F27" w:rsidRDefault="00D534C1" w:rsidP="00D534C1">
      <w:pPr>
        <w:widowControl w:val="0"/>
        <w:tabs>
          <w:tab w:val="clear" w:pos="567"/>
        </w:tabs>
        <w:spacing w:line="240" w:lineRule="auto"/>
        <w:rPr>
          <w:szCs w:val="22"/>
          <w:lang w:val="es-ES"/>
        </w:rPr>
      </w:pPr>
    </w:p>
    <w:p w14:paraId="2293A368" w14:textId="77777777" w:rsidR="00D534C1" w:rsidRPr="00D56F27" w:rsidRDefault="00D534C1" w:rsidP="00D534C1">
      <w:pPr>
        <w:widowControl w:val="0"/>
        <w:tabs>
          <w:tab w:val="clear" w:pos="567"/>
        </w:tabs>
        <w:spacing w:line="240" w:lineRule="auto"/>
        <w:rPr>
          <w:szCs w:val="22"/>
          <w:lang w:val="es-ES"/>
        </w:rPr>
      </w:pPr>
    </w:p>
    <w:p w14:paraId="14F0A161"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sidRPr="00D56F27">
        <w:rPr>
          <w:b/>
          <w:szCs w:val="22"/>
          <w:lang w:val="es-ES"/>
        </w:rPr>
        <w:t>1.</w:t>
      </w:r>
      <w:r w:rsidRPr="00D56F27">
        <w:rPr>
          <w:b/>
          <w:szCs w:val="22"/>
          <w:lang w:val="es-ES"/>
        </w:rPr>
        <w:tab/>
        <w:t>NOMBRE DEL MEDICAMENTO</w:t>
      </w:r>
    </w:p>
    <w:p w14:paraId="6E6BBC7C" w14:textId="77777777" w:rsidR="00D534C1" w:rsidRPr="00D56F27" w:rsidRDefault="00D534C1" w:rsidP="00D534C1">
      <w:pPr>
        <w:widowControl w:val="0"/>
        <w:tabs>
          <w:tab w:val="clear" w:pos="567"/>
        </w:tabs>
        <w:spacing w:line="240" w:lineRule="auto"/>
        <w:rPr>
          <w:szCs w:val="22"/>
          <w:lang w:val="es-ES"/>
        </w:rPr>
      </w:pPr>
    </w:p>
    <w:p w14:paraId="362ACE5E" w14:textId="77777777" w:rsidR="00D534C1" w:rsidRPr="00D56F27" w:rsidRDefault="00D534C1" w:rsidP="00D534C1">
      <w:pPr>
        <w:widowControl w:val="0"/>
        <w:tabs>
          <w:tab w:val="clear" w:pos="567"/>
        </w:tabs>
        <w:spacing w:line="240" w:lineRule="auto"/>
        <w:rPr>
          <w:szCs w:val="22"/>
          <w:lang w:val="es-ES"/>
        </w:rPr>
      </w:pPr>
      <w:r w:rsidRPr="00D56F27">
        <w:rPr>
          <w:lang w:val="es-ES"/>
        </w:rPr>
        <w:t>Vildagliptina/Metformina hidrocloruro Accord</w:t>
      </w:r>
      <w:r w:rsidRPr="00D56F27">
        <w:rPr>
          <w:szCs w:val="22"/>
          <w:lang w:val="es-ES"/>
        </w:rPr>
        <w:t xml:space="preserve"> 50 mg/850 mg comprimidos recubiertos con película</w:t>
      </w:r>
    </w:p>
    <w:p w14:paraId="233BC697" w14:textId="77777777" w:rsidR="00D534C1" w:rsidRPr="00D56F27" w:rsidRDefault="00D534C1" w:rsidP="00D534C1">
      <w:pPr>
        <w:widowControl w:val="0"/>
        <w:tabs>
          <w:tab w:val="clear" w:pos="567"/>
        </w:tabs>
        <w:spacing w:line="240" w:lineRule="auto"/>
        <w:rPr>
          <w:szCs w:val="22"/>
          <w:lang w:val="es-ES"/>
        </w:rPr>
      </w:pPr>
      <w:r w:rsidRPr="00D56F27">
        <w:rPr>
          <w:szCs w:val="22"/>
          <w:lang w:val="es-ES"/>
        </w:rPr>
        <w:t>vildagliptina/hidrocloruro de metformina</w:t>
      </w:r>
    </w:p>
    <w:p w14:paraId="3BE518A5" w14:textId="77777777" w:rsidR="00D534C1" w:rsidRPr="00D56F27" w:rsidRDefault="00D534C1" w:rsidP="00D534C1">
      <w:pPr>
        <w:widowControl w:val="0"/>
        <w:tabs>
          <w:tab w:val="clear" w:pos="567"/>
        </w:tabs>
        <w:spacing w:line="240" w:lineRule="auto"/>
        <w:rPr>
          <w:szCs w:val="22"/>
          <w:lang w:val="es-ES"/>
        </w:rPr>
      </w:pPr>
    </w:p>
    <w:p w14:paraId="5EEF432A"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s-ES"/>
        </w:rPr>
      </w:pPr>
      <w:r w:rsidRPr="00D56F27">
        <w:rPr>
          <w:b/>
          <w:szCs w:val="22"/>
          <w:lang w:val="es-ES"/>
        </w:rPr>
        <w:t>2.</w:t>
      </w:r>
      <w:r w:rsidRPr="00D56F27">
        <w:rPr>
          <w:b/>
          <w:szCs w:val="22"/>
          <w:lang w:val="es-ES"/>
        </w:rPr>
        <w:tab/>
        <w:t>PRINCIPIO(S) ACTIVO(S)</w:t>
      </w:r>
    </w:p>
    <w:p w14:paraId="1BF07834" w14:textId="77777777" w:rsidR="00D534C1" w:rsidRPr="00D56F27" w:rsidRDefault="00D534C1" w:rsidP="00D534C1">
      <w:pPr>
        <w:widowControl w:val="0"/>
        <w:tabs>
          <w:tab w:val="clear" w:pos="567"/>
        </w:tabs>
        <w:spacing w:line="240" w:lineRule="auto"/>
        <w:rPr>
          <w:szCs w:val="22"/>
          <w:lang w:val="es-ES"/>
        </w:rPr>
      </w:pPr>
    </w:p>
    <w:p w14:paraId="7340237A" w14:textId="77777777" w:rsidR="00D534C1" w:rsidRPr="00D56F27" w:rsidRDefault="00D534C1" w:rsidP="00D534C1">
      <w:pPr>
        <w:widowControl w:val="0"/>
        <w:tabs>
          <w:tab w:val="clear" w:pos="567"/>
        </w:tabs>
        <w:spacing w:line="240" w:lineRule="auto"/>
        <w:rPr>
          <w:szCs w:val="22"/>
          <w:lang w:val="es-ES"/>
        </w:rPr>
      </w:pPr>
      <w:r w:rsidRPr="00D56F27">
        <w:rPr>
          <w:szCs w:val="22"/>
          <w:lang w:val="es-ES"/>
        </w:rPr>
        <w:t>Cada comprimido contiene 50 mg de vildagliptina y 850 mg de hidrocloruro de metformina (correspondientes a 660 mg de metformina).</w:t>
      </w:r>
    </w:p>
    <w:p w14:paraId="0BEDE59F" w14:textId="77777777" w:rsidR="00D534C1" w:rsidRPr="00D56F27" w:rsidRDefault="00D534C1" w:rsidP="00D534C1">
      <w:pPr>
        <w:widowControl w:val="0"/>
        <w:tabs>
          <w:tab w:val="clear" w:pos="567"/>
        </w:tabs>
        <w:spacing w:line="240" w:lineRule="auto"/>
        <w:rPr>
          <w:szCs w:val="22"/>
          <w:lang w:val="es-ES"/>
        </w:rPr>
      </w:pPr>
    </w:p>
    <w:p w14:paraId="408ECEDE"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sidRPr="00D56F27">
        <w:rPr>
          <w:b/>
          <w:szCs w:val="22"/>
          <w:lang w:val="es-ES"/>
        </w:rPr>
        <w:t>3.</w:t>
      </w:r>
      <w:r w:rsidRPr="00D56F27">
        <w:rPr>
          <w:b/>
          <w:szCs w:val="22"/>
          <w:lang w:val="es-ES"/>
        </w:rPr>
        <w:tab/>
        <w:t>LISTA DE EXCIPIENTES</w:t>
      </w:r>
    </w:p>
    <w:p w14:paraId="41A2E6C7" w14:textId="77777777" w:rsidR="00D534C1" w:rsidRPr="00D56F27" w:rsidRDefault="00D534C1" w:rsidP="00D534C1">
      <w:pPr>
        <w:widowControl w:val="0"/>
        <w:tabs>
          <w:tab w:val="clear" w:pos="567"/>
        </w:tabs>
        <w:spacing w:line="240" w:lineRule="auto"/>
        <w:rPr>
          <w:szCs w:val="22"/>
          <w:lang w:val="es-ES"/>
        </w:rPr>
      </w:pPr>
    </w:p>
    <w:p w14:paraId="217C28C0" w14:textId="77777777" w:rsidR="00D534C1" w:rsidRPr="00D56F27" w:rsidRDefault="00D534C1" w:rsidP="00D534C1">
      <w:pPr>
        <w:widowControl w:val="0"/>
        <w:tabs>
          <w:tab w:val="clear" w:pos="567"/>
        </w:tabs>
        <w:spacing w:line="240" w:lineRule="auto"/>
        <w:rPr>
          <w:szCs w:val="22"/>
          <w:lang w:val="es-ES"/>
        </w:rPr>
      </w:pPr>
    </w:p>
    <w:p w14:paraId="33341A07"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sidRPr="00D56F27">
        <w:rPr>
          <w:b/>
          <w:szCs w:val="22"/>
          <w:lang w:val="es-ES"/>
        </w:rPr>
        <w:t>4.</w:t>
      </w:r>
      <w:r w:rsidRPr="00D56F27">
        <w:rPr>
          <w:b/>
          <w:szCs w:val="22"/>
          <w:lang w:val="es-ES"/>
        </w:rPr>
        <w:tab/>
        <w:t>FORMA FARMACÉUTICA Y CONTENIDO DEL ENVASE</w:t>
      </w:r>
    </w:p>
    <w:p w14:paraId="70D754EF" w14:textId="77777777" w:rsidR="00D534C1" w:rsidRPr="00D56F27" w:rsidRDefault="00D534C1" w:rsidP="00D534C1">
      <w:pPr>
        <w:widowControl w:val="0"/>
        <w:tabs>
          <w:tab w:val="clear" w:pos="567"/>
        </w:tabs>
        <w:spacing w:line="240" w:lineRule="auto"/>
        <w:rPr>
          <w:szCs w:val="22"/>
          <w:lang w:val="es-ES"/>
        </w:rPr>
      </w:pPr>
    </w:p>
    <w:p w14:paraId="0FE23F3A" w14:textId="77777777" w:rsidR="00D534C1" w:rsidRPr="00D56F27" w:rsidRDefault="00D534C1" w:rsidP="00D534C1">
      <w:pPr>
        <w:widowControl w:val="0"/>
        <w:tabs>
          <w:tab w:val="clear" w:pos="567"/>
        </w:tabs>
        <w:spacing w:line="240" w:lineRule="auto"/>
        <w:rPr>
          <w:szCs w:val="22"/>
          <w:lang w:val="es-ES"/>
        </w:rPr>
      </w:pPr>
      <w:r w:rsidRPr="00D56F27">
        <w:rPr>
          <w:szCs w:val="22"/>
          <w:shd w:val="pct15" w:color="auto" w:fill="auto"/>
          <w:lang w:val="es-ES"/>
        </w:rPr>
        <w:t>Comprimido recubierto con película</w:t>
      </w:r>
    </w:p>
    <w:p w14:paraId="75A044D8" w14:textId="77777777" w:rsidR="00D534C1" w:rsidRPr="00D56F27" w:rsidRDefault="00D534C1" w:rsidP="00D534C1">
      <w:pPr>
        <w:widowControl w:val="0"/>
        <w:tabs>
          <w:tab w:val="clear" w:pos="567"/>
        </w:tabs>
        <w:spacing w:line="240" w:lineRule="auto"/>
        <w:rPr>
          <w:szCs w:val="22"/>
          <w:lang w:val="es-ES"/>
        </w:rPr>
      </w:pPr>
    </w:p>
    <w:p w14:paraId="210C31E2" w14:textId="77777777" w:rsidR="00D534C1" w:rsidRPr="00D56F27" w:rsidRDefault="00D534C1" w:rsidP="00D534C1">
      <w:pPr>
        <w:widowControl w:val="0"/>
        <w:tabs>
          <w:tab w:val="clear" w:pos="567"/>
        </w:tabs>
        <w:spacing w:line="240" w:lineRule="auto"/>
        <w:rPr>
          <w:szCs w:val="22"/>
          <w:lang w:val="es-ES"/>
        </w:rPr>
      </w:pPr>
      <w:r w:rsidRPr="00D56F27">
        <w:rPr>
          <w:szCs w:val="22"/>
          <w:shd w:val="clear" w:color="auto" w:fill="D9D9D9"/>
          <w:lang w:val="es-ES"/>
        </w:rPr>
        <w:t>60 comprimidos recubiertos con película</w:t>
      </w:r>
    </w:p>
    <w:p w14:paraId="7CA83976" w14:textId="77777777" w:rsidR="00D534C1" w:rsidRPr="00D56F27" w:rsidRDefault="00D534C1" w:rsidP="00D534C1">
      <w:pPr>
        <w:widowControl w:val="0"/>
        <w:tabs>
          <w:tab w:val="clear" w:pos="567"/>
        </w:tabs>
        <w:spacing w:line="240" w:lineRule="auto"/>
        <w:rPr>
          <w:szCs w:val="22"/>
          <w:lang w:val="es-ES"/>
        </w:rPr>
      </w:pPr>
    </w:p>
    <w:p w14:paraId="5CB14DF7"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sidRPr="00D56F27">
        <w:rPr>
          <w:b/>
          <w:szCs w:val="22"/>
          <w:lang w:val="es-ES"/>
        </w:rPr>
        <w:t>5.</w:t>
      </w:r>
      <w:r w:rsidRPr="00D56F27">
        <w:rPr>
          <w:b/>
          <w:szCs w:val="22"/>
          <w:lang w:val="es-ES"/>
        </w:rPr>
        <w:tab/>
        <w:t>FORMA Y VÍA(S) DE ADMINISTRACIÓN</w:t>
      </w:r>
    </w:p>
    <w:p w14:paraId="1908DE5D" w14:textId="77777777" w:rsidR="00D534C1" w:rsidRPr="00D56F27" w:rsidRDefault="00D534C1" w:rsidP="00D534C1">
      <w:pPr>
        <w:widowControl w:val="0"/>
        <w:tabs>
          <w:tab w:val="clear" w:pos="567"/>
        </w:tabs>
        <w:spacing w:line="240" w:lineRule="auto"/>
        <w:rPr>
          <w:szCs w:val="22"/>
          <w:lang w:val="es-ES"/>
        </w:rPr>
      </w:pPr>
    </w:p>
    <w:p w14:paraId="04476344" w14:textId="77777777" w:rsidR="00D534C1" w:rsidRPr="00D56F27" w:rsidRDefault="00D534C1" w:rsidP="00D534C1">
      <w:pPr>
        <w:widowControl w:val="0"/>
        <w:tabs>
          <w:tab w:val="clear" w:pos="567"/>
        </w:tabs>
        <w:spacing w:line="240" w:lineRule="auto"/>
        <w:rPr>
          <w:szCs w:val="22"/>
          <w:lang w:val="es-ES"/>
        </w:rPr>
      </w:pPr>
      <w:r w:rsidRPr="00D56F27">
        <w:rPr>
          <w:szCs w:val="22"/>
          <w:lang w:val="es-ES"/>
        </w:rPr>
        <w:t>Vía oral</w:t>
      </w:r>
    </w:p>
    <w:p w14:paraId="41B7D423" w14:textId="77777777" w:rsidR="00D534C1" w:rsidRPr="00D56F27" w:rsidRDefault="00D534C1" w:rsidP="00D534C1">
      <w:pPr>
        <w:widowControl w:val="0"/>
        <w:tabs>
          <w:tab w:val="clear" w:pos="567"/>
        </w:tabs>
        <w:spacing w:line="240" w:lineRule="auto"/>
        <w:rPr>
          <w:szCs w:val="22"/>
          <w:lang w:val="es-ES"/>
        </w:rPr>
      </w:pPr>
      <w:r w:rsidRPr="00D56F27">
        <w:rPr>
          <w:szCs w:val="22"/>
          <w:lang w:val="es-ES"/>
        </w:rPr>
        <w:t>Leer el prospecto antes de utilizar este medicamento.</w:t>
      </w:r>
    </w:p>
    <w:p w14:paraId="1B77B845" w14:textId="77777777" w:rsidR="00D534C1" w:rsidRPr="00D56F27" w:rsidRDefault="00D534C1" w:rsidP="00D534C1">
      <w:pPr>
        <w:widowControl w:val="0"/>
        <w:tabs>
          <w:tab w:val="clear" w:pos="567"/>
        </w:tabs>
        <w:spacing w:line="240" w:lineRule="auto"/>
        <w:rPr>
          <w:szCs w:val="22"/>
          <w:lang w:val="es-ES"/>
        </w:rPr>
      </w:pPr>
    </w:p>
    <w:p w14:paraId="5AE50070"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sidRPr="00D56F27">
        <w:rPr>
          <w:b/>
          <w:szCs w:val="22"/>
          <w:lang w:val="es-ES"/>
        </w:rPr>
        <w:t>6.</w:t>
      </w:r>
      <w:r w:rsidRPr="00D56F27">
        <w:rPr>
          <w:b/>
          <w:szCs w:val="22"/>
          <w:lang w:val="es-ES"/>
        </w:rPr>
        <w:tab/>
        <w:t>ADVERTENCIA ESPECIAL DE QUE EL MEDICAMENTO DEBE MANTENERSE FUERA DE LA VISTA Y DEL ALCANCE DE LOS NIÑOS</w:t>
      </w:r>
    </w:p>
    <w:p w14:paraId="1E4EAC92" w14:textId="77777777" w:rsidR="00D534C1" w:rsidRPr="00D56F27" w:rsidRDefault="00D534C1" w:rsidP="00D534C1">
      <w:pPr>
        <w:widowControl w:val="0"/>
        <w:tabs>
          <w:tab w:val="clear" w:pos="567"/>
        </w:tabs>
        <w:spacing w:line="240" w:lineRule="auto"/>
        <w:rPr>
          <w:szCs w:val="22"/>
          <w:lang w:val="es-ES"/>
        </w:rPr>
      </w:pPr>
    </w:p>
    <w:p w14:paraId="4B3F1563" w14:textId="77777777" w:rsidR="00D534C1" w:rsidRPr="00D56F27" w:rsidRDefault="00D534C1" w:rsidP="00D534C1">
      <w:pPr>
        <w:widowControl w:val="0"/>
        <w:tabs>
          <w:tab w:val="clear" w:pos="567"/>
        </w:tabs>
        <w:spacing w:line="240" w:lineRule="auto"/>
        <w:outlineLvl w:val="0"/>
        <w:rPr>
          <w:szCs w:val="22"/>
          <w:lang w:val="es-ES"/>
        </w:rPr>
      </w:pPr>
      <w:r w:rsidRPr="00D56F27">
        <w:rPr>
          <w:szCs w:val="22"/>
          <w:lang w:val="es-ES"/>
        </w:rPr>
        <w:t>Mantener fuera de la vista y del alcance de los niños.</w:t>
      </w:r>
    </w:p>
    <w:p w14:paraId="5FE6DB68" w14:textId="77777777" w:rsidR="00D534C1" w:rsidRPr="00D56F27" w:rsidRDefault="00D534C1" w:rsidP="00D534C1">
      <w:pPr>
        <w:widowControl w:val="0"/>
        <w:tabs>
          <w:tab w:val="clear" w:pos="567"/>
        </w:tabs>
        <w:spacing w:line="240" w:lineRule="auto"/>
        <w:rPr>
          <w:szCs w:val="22"/>
          <w:lang w:val="es-ES"/>
        </w:rPr>
      </w:pPr>
    </w:p>
    <w:p w14:paraId="367C0B5C"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sidRPr="00D56F27">
        <w:rPr>
          <w:b/>
          <w:szCs w:val="22"/>
          <w:lang w:val="es-ES"/>
        </w:rPr>
        <w:t>7.</w:t>
      </w:r>
      <w:r w:rsidRPr="00D56F27">
        <w:rPr>
          <w:b/>
          <w:szCs w:val="22"/>
          <w:lang w:val="es-ES"/>
        </w:rPr>
        <w:tab/>
        <w:t>OTRA(S) ADVERTENCIA(S) ESPECIAL(ES), SI ES NECESARIO</w:t>
      </w:r>
    </w:p>
    <w:p w14:paraId="4FCC9573" w14:textId="05BDBEBB" w:rsidR="00D534C1" w:rsidRPr="00D56F27" w:rsidRDefault="00D534C1" w:rsidP="00D534C1">
      <w:pPr>
        <w:widowControl w:val="0"/>
        <w:tabs>
          <w:tab w:val="clear" w:pos="567"/>
        </w:tabs>
        <w:spacing w:line="240" w:lineRule="auto"/>
        <w:rPr>
          <w:szCs w:val="22"/>
          <w:lang w:val="es-ES"/>
        </w:rPr>
      </w:pPr>
    </w:p>
    <w:p w14:paraId="5B4ABF2F" w14:textId="44591DA5" w:rsidR="00AC40EA" w:rsidRPr="00D56F27" w:rsidRDefault="00AC40EA" w:rsidP="00D534C1">
      <w:pPr>
        <w:widowControl w:val="0"/>
        <w:tabs>
          <w:tab w:val="clear" w:pos="567"/>
        </w:tabs>
        <w:spacing w:line="240" w:lineRule="auto"/>
        <w:rPr>
          <w:szCs w:val="22"/>
          <w:lang w:val="es-ES"/>
        </w:rPr>
      </w:pPr>
      <w:r w:rsidRPr="00D56F27">
        <w:rPr>
          <w:szCs w:val="22"/>
          <w:lang w:val="es-ES"/>
        </w:rPr>
        <w:t>Componente de la caja de cartón multipack. El cartón individual no puede venderse por separado</w:t>
      </w:r>
    </w:p>
    <w:p w14:paraId="768E2C20" w14:textId="77777777" w:rsidR="00D534C1" w:rsidRPr="00D56F27" w:rsidRDefault="00D534C1" w:rsidP="00D534C1">
      <w:pPr>
        <w:widowControl w:val="0"/>
        <w:tabs>
          <w:tab w:val="clear" w:pos="567"/>
        </w:tabs>
        <w:spacing w:line="240" w:lineRule="auto"/>
        <w:rPr>
          <w:szCs w:val="22"/>
          <w:lang w:val="es-ES"/>
        </w:rPr>
      </w:pPr>
    </w:p>
    <w:p w14:paraId="473FAF2D"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sidRPr="00D56F27">
        <w:rPr>
          <w:b/>
          <w:szCs w:val="22"/>
          <w:lang w:val="es-ES"/>
        </w:rPr>
        <w:t>8.</w:t>
      </w:r>
      <w:r w:rsidRPr="00D56F27">
        <w:rPr>
          <w:b/>
          <w:szCs w:val="22"/>
          <w:lang w:val="es-ES"/>
        </w:rPr>
        <w:tab/>
        <w:t>FECHA DE CADUCIDAD</w:t>
      </w:r>
    </w:p>
    <w:p w14:paraId="71302C62" w14:textId="77777777" w:rsidR="00D534C1" w:rsidRPr="00D56F27" w:rsidRDefault="00D534C1" w:rsidP="00D534C1">
      <w:pPr>
        <w:widowControl w:val="0"/>
        <w:tabs>
          <w:tab w:val="clear" w:pos="567"/>
        </w:tabs>
        <w:spacing w:line="240" w:lineRule="auto"/>
        <w:rPr>
          <w:szCs w:val="22"/>
          <w:lang w:val="es-ES"/>
        </w:rPr>
      </w:pPr>
    </w:p>
    <w:p w14:paraId="6023A00A" w14:textId="77777777" w:rsidR="00D534C1" w:rsidRPr="00D56F27" w:rsidRDefault="00D534C1" w:rsidP="00D534C1">
      <w:pPr>
        <w:widowControl w:val="0"/>
        <w:tabs>
          <w:tab w:val="clear" w:pos="567"/>
        </w:tabs>
        <w:spacing w:line="240" w:lineRule="auto"/>
        <w:rPr>
          <w:szCs w:val="22"/>
          <w:lang w:val="es-ES"/>
        </w:rPr>
      </w:pPr>
      <w:r w:rsidRPr="00D56F27">
        <w:rPr>
          <w:szCs w:val="22"/>
          <w:lang w:val="es-ES"/>
        </w:rPr>
        <w:t>CAD</w:t>
      </w:r>
    </w:p>
    <w:p w14:paraId="3B365686" w14:textId="77777777" w:rsidR="00D534C1" w:rsidRPr="00D56F27" w:rsidRDefault="00D534C1" w:rsidP="00D534C1">
      <w:pPr>
        <w:widowControl w:val="0"/>
        <w:tabs>
          <w:tab w:val="clear" w:pos="567"/>
        </w:tabs>
        <w:spacing w:line="240" w:lineRule="auto"/>
        <w:rPr>
          <w:szCs w:val="22"/>
          <w:lang w:val="es-ES"/>
        </w:rPr>
      </w:pPr>
    </w:p>
    <w:p w14:paraId="2EA22A92" w14:textId="77777777" w:rsidR="00D534C1" w:rsidRPr="00D56F27" w:rsidRDefault="00D534C1" w:rsidP="00D534C1">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9.</w:t>
      </w:r>
      <w:r w:rsidRPr="00D56F27">
        <w:rPr>
          <w:b/>
          <w:lang w:val="es-ES"/>
        </w:rPr>
        <w:tab/>
        <w:t>CONDICIONES ESPECIALES DE CONSERVACIÓN</w:t>
      </w:r>
    </w:p>
    <w:p w14:paraId="09FEDCEE" w14:textId="77777777" w:rsidR="00D534C1" w:rsidRPr="00D56F27" w:rsidRDefault="00D534C1" w:rsidP="00D534C1">
      <w:pPr>
        <w:widowControl w:val="0"/>
        <w:tabs>
          <w:tab w:val="clear" w:pos="567"/>
        </w:tabs>
        <w:spacing w:line="240" w:lineRule="auto"/>
        <w:ind w:left="567" w:hanging="567"/>
        <w:rPr>
          <w:lang w:val="es-ES"/>
        </w:rPr>
      </w:pPr>
    </w:p>
    <w:p w14:paraId="116E4AB0" w14:textId="77777777" w:rsidR="00D534C1" w:rsidRPr="00D56F27" w:rsidRDefault="00D534C1" w:rsidP="00D534C1">
      <w:pPr>
        <w:widowControl w:val="0"/>
        <w:tabs>
          <w:tab w:val="clear" w:pos="567"/>
        </w:tabs>
        <w:spacing w:line="240" w:lineRule="auto"/>
        <w:ind w:left="567" w:hanging="567"/>
        <w:rPr>
          <w:lang w:val="es-ES"/>
        </w:rPr>
      </w:pPr>
    </w:p>
    <w:p w14:paraId="4F340C91"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es-ES"/>
        </w:rPr>
      </w:pPr>
      <w:r w:rsidRPr="00D56F27">
        <w:rPr>
          <w:b/>
          <w:lang w:val="es-ES"/>
        </w:rPr>
        <w:t>10.</w:t>
      </w:r>
      <w:r w:rsidRPr="00D56F27">
        <w:rPr>
          <w:b/>
          <w:lang w:val="es-ES"/>
        </w:rPr>
        <w:tab/>
        <w:t>PRECAUCIONES ESPECIALES DE ELIMINACIÓN DEL MEDICAMENTO NO UTILIZADO Y DE LOS MATERIALES DERIVADOS DE SU USO, CUANDO CORRESPONDA</w:t>
      </w:r>
    </w:p>
    <w:p w14:paraId="1AD2ED38" w14:textId="77777777" w:rsidR="00D534C1" w:rsidRPr="00D56F27" w:rsidRDefault="00D534C1" w:rsidP="00D534C1">
      <w:pPr>
        <w:widowControl w:val="0"/>
        <w:tabs>
          <w:tab w:val="clear" w:pos="567"/>
        </w:tabs>
        <w:spacing w:line="240" w:lineRule="auto"/>
        <w:rPr>
          <w:lang w:val="es-ES"/>
        </w:rPr>
      </w:pPr>
    </w:p>
    <w:p w14:paraId="28E34F51" w14:textId="4DF50748" w:rsidR="00D534C1" w:rsidRPr="00D56F27" w:rsidRDefault="00D534C1" w:rsidP="00D534C1">
      <w:pPr>
        <w:widowControl w:val="0"/>
        <w:tabs>
          <w:tab w:val="clear" w:pos="567"/>
        </w:tabs>
        <w:spacing w:line="240" w:lineRule="auto"/>
        <w:rPr>
          <w:lang w:val="es-ES"/>
        </w:rPr>
      </w:pPr>
    </w:p>
    <w:p w14:paraId="4C253178" w14:textId="49E79A0A" w:rsidR="00D534C1" w:rsidRPr="00D56F27" w:rsidRDefault="00D534C1" w:rsidP="00D534C1">
      <w:pPr>
        <w:widowControl w:val="0"/>
        <w:tabs>
          <w:tab w:val="clear" w:pos="567"/>
        </w:tabs>
        <w:spacing w:line="240" w:lineRule="auto"/>
        <w:rPr>
          <w:lang w:val="es-ES"/>
        </w:rPr>
      </w:pPr>
    </w:p>
    <w:p w14:paraId="550D5C7B" w14:textId="7CA1B545" w:rsidR="00D534C1" w:rsidRPr="00D56F27" w:rsidRDefault="00D534C1" w:rsidP="00D534C1">
      <w:pPr>
        <w:widowControl w:val="0"/>
        <w:tabs>
          <w:tab w:val="clear" w:pos="567"/>
        </w:tabs>
        <w:spacing w:line="240" w:lineRule="auto"/>
        <w:rPr>
          <w:lang w:val="es-ES"/>
        </w:rPr>
      </w:pPr>
    </w:p>
    <w:p w14:paraId="62B4090E" w14:textId="77777777" w:rsidR="00D534C1" w:rsidRPr="00D56F27" w:rsidRDefault="00D534C1" w:rsidP="00D534C1">
      <w:pPr>
        <w:widowControl w:val="0"/>
        <w:tabs>
          <w:tab w:val="clear" w:pos="567"/>
        </w:tabs>
        <w:spacing w:line="240" w:lineRule="auto"/>
        <w:rPr>
          <w:lang w:val="es-ES"/>
        </w:rPr>
      </w:pPr>
    </w:p>
    <w:p w14:paraId="3366A554"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es-ES"/>
        </w:rPr>
      </w:pPr>
      <w:r w:rsidRPr="00D56F27">
        <w:rPr>
          <w:b/>
          <w:lang w:val="es-ES"/>
        </w:rPr>
        <w:t>11.</w:t>
      </w:r>
      <w:r w:rsidRPr="00D56F27">
        <w:rPr>
          <w:b/>
          <w:lang w:val="es-ES"/>
        </w:rPr>
        <w:tab/>
        <w:t>NOMBRE Y DIRECCIÓN DEL TITULAR DE LA AUTORIZACIÓN DE COMERCIALIZACIÓN</w:t>
      </w:r>
    </w:p>
    <w:p w14:paraId="03E14543" w14:textId="77777777" w:rsidR="00D534C1" w:rsidRPr="00D56F27" w:rsidRDefault="00D534C1" w:rsidP="00D534C1">
      <w:pPr>
        <w:widowControl w:val="0"/>
        <w:tabs>
          <w:tab w:val="clear" w:pos="567"/>
        </w:tabs>
        <w:spacing w:line="240" w:lineRule="auto"/>
        <w:rPr>
          <w:lang w:val="es-ES"/>
        </w:rPr>
      </w:pPr>
    </w:p>
    <w:p w14:paraId="742AC23A" w14:textId="77777777" w:rsidR="00D534C1" w:rsidRPr="00D56F27" w:rsidRDefault="00D534C1" w:rsidP="00D534C1">
      <w:pPr>
        <w:spacing w:line="240" w:lineRule="auto"/>
        <w:rPr>
          <w:noProof/>
          <w:szCs w:val="22"/>
        </w:rPr>
      </w:pPr>
      <w:r w:rsidRPr="00D56F27">
        <w:rPr>
          <w:noProof/>
          <w:szCs w:val="22"/>
        </w:rPr>
        <w:t>Accord Healthcare S.L.U</w:t>
      </w:r>
    </w:p>
    <w:p w14:paraId="276A0F54" w14:textId="77777777" w:rsidR="00D534C1" w:rsidRPr="00D56F27" w:rsidRDefault="00D534C1" w:rsidP="00D534C1">
      <w:pPr>
        <w:spacing w:line="240" w:lineRule="auto"/>
        <w:rPr>
          <w:noProof/>
          <w:szCs w:val="22"/>
        </w:rPr>
      </w:pPr>
      <w:r w:rsidRPr="00D56F27">
        <w:rPr>
          <w:noProof/>
          <w:szCs w:val="22"/>
        </w:rPr>
        <w:t xml:space="preserve">World Trade Center, Moll de Barcelona s/n, </w:t>
      </w:r>
    </w:p>
    <w:p w14:paraId="2ADABE7E" w14:textId="77777777" w:rsidR="00D534C1" w:rsidRPr="00E66243" w:rsidRDefault="00D534C1" w:rsidP="00D534C1">
      <w:pPr>
        <w:spacing w:line="240" w:lineRule="auto"/>
        <w:rPr>
          <w:noProof/>
          <w:szCs w:val="22"/>
          <w:lang w:val="es-ES"/>
        </w:rPr>
      </w:pPr>
      <w:r w:rsidRPr="00E66243">
        <w:rPr>
          <w:noProof/>
          <w:szCs w:val="22"/>
          <w:lang w:val="es-ES"/>
        </w:rPr>
        <w:t>Edifici Est, 6</w:t>
      </w:r>
      <w:r w:rsidRPr="00E66243">
        <w:rPr>
          <w:noProof/>
          <w:szCs w:val="22"/>
          <w:vertAlign w:val="superscript"/>
          <w:lang w:val="es-ES"/>
        </w:rPr>
        <w:t>a</w:t>
      </w:r>
      <w:r w:rsidRPr="00E66243">
        <w:rPr>
          <w:noProof/>
          <w:szCs w:val="22"/>
          <w:lang w:val="es-ES"/>
        </w:rPr>
        <w:t xml:space="preserve"> planta,</w:t>
      </w:r>
    </w:p>
    <w:p w14:paraId="24CAAB5C" w14:textId="77777777" w:rsidR="00D534C1" w:rsidRPr="00E66243" w:rsidRDefault="00D534C1" w:rsidP="00D534C1">
      <w:pPr>
        <w:spacing w:line="240" w:lineRule="auto"/>
        <w:rPr>
          <w:noProof/>
          <w:szCs w:val="22"/>
          <w:lang w:val="es-ES"/>
        </w:rPr>
      </w:pPr>
      <w:r w:rsidRPr="00E66243">
        <w:rPr>
          <w:noProof/>
          <w:szCs w:val="22"/>
          <w:lang w:val="es-ES"/>
        </w:rPr>
        <w:t xml:space="preserve">08039 Barcelona, </w:t>
      </w:r>
    </w:p>
    <w:p w14:paraId="0E1CBC1F" w14:textId="77777777" w:rsidR="00D534C1" w:rsidRPr="00E66243" w:rsidRDefault="00D534C1" w:rsidP="00D534C1">
      <w:pPr>
        <w:widowControl w:val="0"/>
        <w:tabs>
          <w:tab w:val="clear" w:pos="567"/>
        </w:tabs>
        <w:spacing w:line="240" w:lineRule="auto"/>
        <w:rPr>
          <w:lang w:val="es-ES"/>
        </w:rPr>
      </w:pPr>
      <w:r w:rsidRPr="00E66243">
        <w:rPr>
          <w:noProof/>
          <w:szCs w:val="22"/>
          <w:lang w:val="es-ES"/>
        </w:rPr>
        <w:t>España</w:t>
      </w:r>
    </w:p>
    <w:p w14:paraId="12439F73" w14:textId="77777777" w:rsidR="00D534C1" w:rsidRPr="00E66243" w:rsidRDefault="00D534C1" w:rsidP="00D534C1">
      <w:pPr>
        <w:widowControl w:val="0"/>
        <w:tabs>
          <w:tab w:val="clear" w:pos="567"/>
        </w:tabs>
        <w:spacing w:line="240" w:lineRule="auto"/>
        <w:rPr>
          <w:lang w:val="es-ES"/>
        </w:rPr>
      </w:pPr>
    </w:p>
    <w:p w14:paraId="4748AE5B"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es-ES"/>
        </w:rPr>
      </w:pPr>
      <w:r w:rsidRPr="00D56F27">
        <w:rPr>
          <w:b/>
          <w:lang w:val="es-ES"/>
        </w:rPr>
        <w:t>12.</w:t>
      </w:r>
      <w:r w:rsidRPr="00D56F27">
        <w:rPr>
          <w:b/>
          <w:lang w:val="es-ES"/>
        </w:rPr>
        <w:tab/>
        <w:t>NÚMERO(S) DE AUTORIZACIÓN DE COMERCIALIZACIÓN</w:t>
      </w:r>
    </w:p>
    <w:p w14:paraId="4A55C002" w14:textId="77777777" w:rsidR="00D534C1" w:rsidRPr="00D56F27" w:rsidRDefault="00D534C1" w:rsidP="00D534C1">
      <w:pPr>
        <w:widowControl w:val="0"/>
        <w:tabs>
          <w:tab w:val="clear" w:pos="567"/>
        </w:tabs>
        <w:spacing w:line="240" w:lineRule="auto"/>
        <w:rPr>
          <w:lang w:val="es-ES"/>
        </w:rPr>
      </w:pPr>
    </w:p>
    <w:p w14:paraId="51EE3453" w14:textId="77777777" w:rsidR="00D534C1" w:rsidRPr="00E66243" w:rsidRDefault="00D534C1" w:rsidP="00D534C1">
      <w:pPr>
        <w:widowControl w:val="0"/>
        <w:tabs>
          <w:tab w:val="clear" w:pos="567"/>
        </w:tabs>
        <w:spacing w:line="240" w:lineRule="auto"/>
        <w:rPr>
          <w:shd w:val="clear" w:color="auto" w:fill="D9D9D9"/>
          <w:lang w:val="es-ES"/>
        </w:rPr>
      </w:pPr>
    </w:p>
    <w:p w14:paraId="3A5A3D94" w14:textId="77777777" w:rsidR="00D534C1" w:rsidRPr="00E66243" w:rsidRDefault="00D534C1" w:rsidP="00D534C1">
      <w:pPr>
        <w:widowControl w:val="0"/>
        <w:tabs>
          <w:tab w:val="clear" w:pos="567"/>
        </w:tabs>
        <w:spacing w:line="240" w:lineRule="auto"/>
        <w:outlineLvl w:val="0"/>
        <w:rPr>
          <w:lang w:val="es-ES"/>
        </w:rPr>
      </w:pPr>
    </w:p>
    <w:p w14:paraId="32F9200C"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13.</w:t>
      </w:r>
      <w:r w:rsidRPr="00D56F27">
        <w:rPr>
          <w:b/>
          <w:lang w:val="es-ES"/>
        </w:rPr>
        <w:tab/>
        <w:t>NÚMERO DE LOTE</w:t>
      </w:r>
    </w:p>
    <w:p w14:paraId="1A4F3890" w14:textId="77777777" w:rsidR="00D534C1" w:rsidRPr="00D56F27" w:rsidRDefault="00D534C1" w:rsidP="00D534C1">
      <w:pPr>
        <w:widowControl w:val="0"/>
        <w:tabs>
          <w:tab w:val="clear" w:pos="567"/>
        </w:tabs>
        <w:spacing w:line="240" w:lineRule="auto"/>
        <w:rPr>
          <w:i/>
          <w:lang w:val="es-ES"/>
        </w:rPr>
      </w:pPr>
    </w:p>
    <w:p w14:paraId="6C39BBBC" w14:textId="77777777" w:rsidR="00D534C1" w:rsidRPr="00D56F27" w:rsidRDefault="00D534C1" w:rsidP="00D534C1">
      <w:pPr>
        <w:widowControl w:val="0"/>
        <w:tabs>
          <w:tab w:val="clear" w:pos="567"/>
        </w:tabs>
        <w:spacing w:line="240" w:lineRule="auto"/>
        <w:rPr>
          <w:lang w:val="es-ES"/>
        </w:rPr>
      </w:pPr>
      <w:r w:rsidRPr="00D56F27">
        <w:rPr>
          <w:lang w:val="es-ES"/>
        </w:rPr>
        <w:t>Lote</w:t>
      </w:r>
    </w:p>
    <w:p w14:paraId="30596DC5" w14:textId="77777777" w:rsidR="00D534C1" w:rsidRPr="00D56F27" w:rsidRDefault="00D534C1" w:rsidP="00D534C1">
      <w:pPr>
        <w:widowControl w:val="0"/>
        <w:tabs>
          <w:tab w:val="clear" w:pos="567"/>
        </w:tabs>
        <w:spacing w:line="240" w:lineRule="auto"/>
        <w:rPr>
          <w:lang w:val="es-ES"/>
        </w:rPr>
      </w:pPr>
    </w:p>
    <w:p w14:paraId="71D4E61F"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14.</w:t>
      </w:r>
      <w:r w:rsidRPr="00D56F27">
        <w:rPr>
          <w:b/>
          <w:lang w:val="es-ES"/>
        </w:rPr>
        <w:tab/>
        <w:t>CONDICIONES GENERALES DE DISPENSACIÓN</w:t>
      </w:r>
    </w:p>
    <w:p w14:paraId="0F8D1F03" w14:textId="77777777" w:rsidR="00D534C1" w:rsidRPr="00D56F27" w:rsidRDefault="00D534C1" w:rsidP="00D534C1">
      <w:pPr>
        <w:widowControl w:val="0"/>
        <w:tabs>
          <w:tab w:val="clear" w:pos="567"/>
        </w:tabs>
        <w:spacing w:line="240" w:lineRule="auto"/>
        <w:rPr>
          <w:lang w:val="es-ES"/>
        </w:rPr>
      </w:pPr>
    </w:p>
    <w:p w14:paraId="33EB715C" w14:textId="77777777" w:rsidR="00D534C1" w:rsidRPr="00D56F27" w:rsidRDefault="00D534C1" w:rsidP="00D534C1">
      <w:pPr>
        <w:widowControl w:val="0"/>
        <w:tabs>
          <w:tab w:val="clear" w:pos="567"/>
        </w:tabs>
        <w:spacing w:line="240" w:lineRule="auto"/>
        <w:rPr>
          <w:lang w:val="es-ES"/>
        </w:rPr>
      </w:pPr>
    </w:p>
    <w:p w14:paraId="6A68A3E5"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15.</w:t>
      </w:r>
      <w:r w:rsidRPr="00D56F27">
        <w:rPr>
          <w:b/>
          <w:lang w:val="es-ES"/>
        </w:rPr>
        <w:tab/>
        <w:t>INSTRUCCIONES DE USO</w:t>
      </w:r>
    </w:p>
    <w:p w14:paraId="4B64815A" w14:textId="77777777" w:rsidR="00D534C1" w:rsidRPr="00D56F27" w:rsidRDefault="00D534C1" w:rsidP="00D534C1">
      <w:pPr>
        <w:widowControl w:val="0"/>
        <w:tabs>
          <w:tab w:val="clear" w:pos="567"/>
        </w:tabs>
        <w:spacing w:line="240" w:lineRule="auto"/>
        <w:rPr>
          <w:lang w:val="es-ES"/>
        </w:rPr>
      </w:pPr>
    </w:p>
    <w:p w14:paraId="69C32885" w14:textId="77777777" w:rsidR="00D534C1" w:rsidRPr="00D56F27" w:rsidRDefault="00D534C1" w:rsidP="00D534C1">
      <w:pPr>
        <w:widowControl w:val="0"/>
        <w:tabs>
          <w:tab w:val="clear" w:pos="567"/>
        </w:tabs>
        <w:spacing w:line="240" w:lineRule="auto"/>
        <w:rPr>
          <w:lang w:val="es-ES"/>
        </w:rPr>
      </w:pPr>
    </w:p>
    <w:p w14:paraId="7EF65373" w14:textId="77777777" w:rsidR="00D534C1" w:rsidRPr="00D56F27" w:rsidRDefault="00D534C1" w:rsidP="00D534C1">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16.</w:t>
      </w:r>
      <w:r w:rsidRPr="00D56F27">
        <w:rPr>
          <w:b/>
          <w:lang w:val="es-ES"/>
        </w:rPr>
        <w:tab/>
        <w:t>INFORMACIÓN EN BRAILLE</w:t>
      </w:r>
    </w:p>
    <w:p w14:paraId="4AEC5A83" w14:textId="77777777" w:rsidR="00D534C1" w:rsidRPr="00D56F27" w:rsidRDefault="00D534C1" w:rsidP="00D534C1">
      <w:pPr>
        <w:keepNext/>
        <w:tabs>
          <w:tab w:val="clear" w:pos="567"/>
        </w:tabs>
        <w:spacing w:line="240" w:lineRule="auto"/>
        <w:rPr>
          <w:lang w:val="es-ES"/>
        </w:rPr>
      </w:pPr>
    </w:p>
    <w:p w14:paraId="3ADDAF5F" w14:textId="77777777" w:rsidR="00D534C1" w:rsidRPr="00E66243" w:rsidRDefault="00D534C1" w:rsidP="00D534C1">
      <w:pPr>
        <w:widowControl w:val="0"/>
        <w:tabs>
          <w:tab w:val="clear" w:pos="567"/>
        </w:tabs>
        <w:spacing w:line="240" w:lineRule="auto"/>
        <w:rPr>
          <w:lang w:val="es-ES"/>
        </w:rPr>
      </w:pPr>
    </w:p>
    <w:p w14:paraId="659DAA53" w14:textId="77777777" w:rsidR="00D534C1" w:rsidRPr="00D56F27" w:rsidRDefault="00D534C1" w:rsidP="00D534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17.</w:t>
      </w:r>
      <w:r w:rsidRPr="00D56F27">
        <w:rPr>
          <w:b/>
          <w:lang w:val="es-ES"/>
        </w:rPr>
        <w:tab/>
        <w:t>IDENTIFICADOR ÚNICO – CÓDIGO DE BARRAS 2D</w:t>
      </w:r>
    </w:p>
    <w:p w14:paraId="6C9C11AF" w14:textId="77777777" w:rsidR="00D534C1" w:rsidRPr="00D56F27" w:rsidRDefault="00D534C1" w:rsidP="00D534C1">
      <w:pPr>
        <w:keepNext/>
        <w:widowControl w:val="0"/>
        <w:tabs>
          <w:tab w:val="clear" w:pos="567"/>
        </w:tabs>
        <w:spacing w:line="240" w:lineRule="auto"/>
        <w:rPr>
          <w:lang w:val="es-ES"/>
        </w:rPr>
      </w:pPr>
    </w:p>
    <w:p w14:paraId="3A5F571E" w14:textId="77777777" w:rsidR="00D534C1" w:rsidRPr="00D56F27" w:rsidRDefault="00D534C1" w:rsidP="00D534C1">
      <w:pPr>
        <w:widowControl w:val="0"/>
        <w:tabs>
          <w:tab w:val="clear" w:pos="567"/>
        </w:tabs>
        <w:spacing w:line="240" w:lineRule="auto"/>
        <w:rPr>
          <w:shd w:val="clear" w:color="auto" w:fill="D9D9D9"/>
          <w:lang w:val="es-ES"/>
        </w:rPr>
      </w:pPr>
      <w:r w:rsidRPr="00D56F27">
        <w:rPr>
          <w:shd w:val="clear" w:color="auto" w:fill="D9D9D9"/>
          <w:lang w:val="es-ES"/>
        </w:rPr>
        <w:t>Incluido el código de barras 2D que lleva el identificador único.</w:t>
      </w:r>
    </w:p>
    <w:p w14:paraId="239F76B7" w14:textId="77777777" w:rsidR="00D534C1" w:rsidRPr="00D56F27" w:rsidRDefault="00D534C1" w:rsidP="00D534C1">
      <w:pPr>
        <w:widowControl w:val="0"/>
        <w:tabs>
          <w:tab w:val="clear" w:pos="567"/>
        </w:tabs>
        <w:spacing w:line="240" w:lineRule="auto"/>
        <w:rPr>
          <w:lang w:val="es-ES"/>
        </w:rPr>
      </w:pPr>
    </w:p>
    <w:p w14:paraId="379A0F0A"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18.</w:t>
      </w:r>
      <w:r w:rsidRPr="00D56F27">
        <w:rPr>
          <w:b/>
          <w:lang w:val="es-ES"/>
        </w:rPr>
        <w:tab/>
        <w:t>IDENTIFICADOR ÚNICO – INFORMACIÓN EN CARACTERES VISUALES</w:t>
      </w:r>
    </w:p>
    <w:p w14:paraId="0CA3CA88" w14:textId="77777777" w:rsidR="00D534C1" w:rsidRPr="00D56F27" w:rsidRDefault="00D534C1">
      <w:pPr>
        <w:tabs>
          <w:tab w:val="clear" w:pos="567"/>
        </w:tabs>
        <w:spacing w:line="240" w:lineRule="auto"/>
        <w:rPr>
          <w:lang w:val="es-ES"/>
        </w:rPr>
      </w:pPr>
    </w:p>
    <w:p w14:paraId="74770EEE" w14:textId="05F7C095" w:rsidR="00D534C1" w:rsidRPr="00D56F27" w:rsidRDefault="00D534C1">
      <w:pPr>
        <w:tabs>
          <w:tab w:val="clear" w:pos="567"/>
        </w:tabs>
        <w:spacing w:line="240" w:lineRule="auto"/>
        <w:rPr>
          <w:lang w:val="es-ES"/>
        </w:rPr>
      </w:pPr>
      <w:r w:rsidRPr="00D56F27">
        <w:rPr>
          <w:lang w:val="es-ES"/>
        </w:rPr>
        <w:br w:type="page"/>
      </w:r>
    </w:p>
    <w:p w14:paraId="02FAE843" w14:textId="77777777" w:rsidR="00E80462" w:rsidRPr="00D56F27" w:rsidRDefault="00E80462" w:rsidP="00AE0193">
      <w:pPr>
        <w:widowControl w:val="0"/>
        <w:rPr>
          <w:lang w:val="es-ES"/>
        </w:rPr>
      </w:pPr>
    </w:p>
    <w:p w14:paraId="1684B008" w14:textId="77777777" w:rsidR="00C87AE1" w:rsidRPr="00D56F27" w:rsidRDefault="00C87AE1" w:rsidP="00AE0193">
      <w:pPr>
        <w:widowControl w:val="0"/>
        <w:pBdr>
          <w:top w:val="single" w:sz="4" w:space="1" w:color="auto"/>
          <w:left w:val="single" w:sz="4" w:space="4" w:color="auto"/>
          <w:bottom w:val="single" w:sz="4" w:space="1" w:color="auto"/>
          <w:right w:val="single" w:sz="4" w:space="4" w:color="auto"/>
        </w:pBdr>
        <w:spacing w:line="240" w:lineRule="auto"/>
        <w:rPr>
          <w:b/>
          <w:lang w:val="es-ES"/>
        </w:rPr>
      </w:pPr>
      <w:r w:rsidRPr="00D56F27">
        <w:rPr>
          <w:b/>
          <w:lang w:val="es-ES"/>
        </w:rPr>
        <w:t>INFORMACIÓN MÍNIMA A INCLUIR EN BLÍSTER</w:t>
      </w:r>
      <w:r w:rsidR="00EC7AA5" w:rsidRPr="00D56F27">
        <w:rPr>
          <w:b/>
          <w:lang w:val="es-ES"/>
        </w:rPr>
        <w:t>E</w:t>
      </w:r>
      <w:r w:rsidRPr="00D56F27">
        <w:rPr>
          <w:b/>
          <w:lang w:val="es-ES"/>
        </w:rPr>
        <w:t>S O TIRAS</w:t>
      </w:r>
    </w:p>
    <w:p w14:paraId="7B61E836" w14:textId="77777777" w:rsidR="00C87AE1" w:rsidRPr="00D56F27" w:rsidRDefault="00C87AE1" w:rsidP="00AE0193">
      <w:pPr>
        <w:widowControl w:val="0"/>
        <w:pBdr>
          <w:top w:val="single" w:sz="4" w:space="1" w:color="auto"/>
          <w:left w:val="single" w:sz="4" w:space="4" w:color="auto"/>
          <w:bottom w:val="single" w:sz="4" w:space="1" w:color="auto"/>
          <w:right w:val="single" w:sz="4" w:space="4" w:color="auto"/>
        </w:pBdr>
        <w:spacing w:line="240" w:lineRule="auto"/>
        <w:rPr>
          <w:lang w:val="es-ES"/>
        </w:rPr>
      </w:pPr>
    </w:p>
    <w:p w14:paraId="7616607E" w14:textId="38C2AED0" w:rsidR="00C87AE1" w:rsidRPr="00D56F27" w:rsidRDefault="00C87AE1" w:rsidP="00AE0193">
      <w:pPr>
        <w:widowControl w:val="0"/>
        <w:pBdr>
          <w:top w:val="single" w:sz="4" w:space="1" w:color="auto"/>
          <w:left w:val="single" w:sz="4" w:space="4" w:color="auto"/>
          <w:bottom w:val="single" w:sz="4" w:space="1" w:color="auto"/>
          <w:right w:val="single" w:sz="4" w:space="4" w:color="auto"/>
        </w:pBdr>
        <w:rPr>
          <w:b/>
          <w:lang w:val="es-ES"/>
        </w:rPr>
      </w:pPr>
      <w:r w:rsidRPr="00D56F27">
        <w:rPr>
          <w:b/>
          <w:lang w:val="es-ES"/>
        </w:rPr>
        <w:t>BLÍSTER</w:t>
      </w:r>
    </w:p>
    <w:p w14:paraId="5380ABCC" w14:textId="77777777" w:rsidR="000F74D9" w:rsidRPr="00D56F27" w:rsidRDefault="000F74D9" w:rsidP="00AE0193">
      <w:pPr>
        <w:widowControl w:val="0"/>
        <w:tabs>
          <w:tab w:val="clear" w:pos="567"/>
        </w:tabs>
        <w:spacing w:line="240" w:lineRule="auto"/>
        <w:rPr>
          <w:lang w:val="es-ES"/>
        </w:rPr>
      </w:pPr>
    </w:p>
    <w:p w14:paraId="0A4B8BDA" w14:textId="77777777" w:rsidR="000F74D9" w:rsidRPr="00D56F27" w:rsidRDefault="000F74D9" w:rsidP="00AE0193">
      <w:pPr>
        <w:widowControl w:val="0"/>
        <w:tabs>
          <w:tab w:val="clear" w:pos="567"/>
        </w:tabs>
        <w:spacing w:line="240" w:lineRule="auto"/>
        <w:rPr>
          <w:lang w:val="es-ES"/>
        </w:rPr>
      </w:pPr>
    </w:p>
    <w:p w14:paraId="0F40DC67" w14:textId="77777777" w:rsidR="00C87AE1" w:rsidRPr="00D56F27" w:rsidRDefault="00C87AE1" w:rsidP="00AE019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
        </w:rPr>
      </w:pPr>
      <w:r w:rsidRPr="00D56F27">
        <w:rPr>
          <w:b/>
          <w:lang w:val="es-ES"/>
        </w:rPr>
        <w:t>1.</w:t>
      </w:r>
      <w:r w:rsidRPr="00D56F27">
        <w:rPr>
          <w:b/>
          <w:lang w:val="es-ES"/>
        </w:rPr>
        <w:tab/>
        <w:t>NOMBRE DEL MEDICAMENTO</w:t>
      </w:r>
    </w:p>
    <w:p w14:paraId="4654035B" w14:textId="77777777" w:rsidR="000F74D9" w:rsidRPr="00D56F27" w:rsidRDefault="000F74D9" w:rsidP="00AE0193">
      <w:pPr>
        <w:widowControl w:val="0"/>
        <w:tabs>
          <w:tab w:val="clear" w:pos="567"/>
        </w:tabs>
        <w:spacing w:line="240" w:lineRule="auto"/>
        <w:ind w:left="567" w:hanging="567"/>
        <w:rPr>
          <w:lang w:val="es-ES"/>
        </w:rPr>
      </w:pPr>
    </w:p>
    <w:p w14:paraId="20118CC8" w14:textId="52E53FB0" w:rsidR="000F74D9" w:rsidRPr="00D56F27" w:rsidRDefault="00095EAA" w:rsidP="00AE0193">
      <w:pPr>
        <w:widowControl w:val="0"/>
        <w:tabs>
          <w:tab w:val="clear" w:pos="567"/>
        </w:tabs>
        <w:spacing w:line="240" w:lineRule="auto"/>
        <w:rPr>
          <w:lang w:val="es-ES"/>
        </w:rPr>
      </w:pPr>
      <w:r w:rsidRPr="00D56F27">
        <w:rPr>
          <w:lang w:val="es-ES"/>
        </w:rPr>
        <w:t>Vildagliptina/Metformina hidrocloruro</w:t>
      </w:r>
      <w:r w:rsidR="008F17CF" w:rsidRPr="00D56F27">
        <w:rPr>
          <w:lang w:val="es-ES"/>
        </w:rPr>
        <w:t xml:space="preserve"> Accord</w:t>
      </w:r>
      <w:r w:rsidR="00E67598" w:rsidRPr="00D56F27">
        <w:rPr>
          <w:lang w:val="es-ES"/>
        </w:rPr>
        <w:t xml:space="preserve"> </w:t>
      </w:r>
      <w:r w:rsidR="000F74D9" w:rsidRPr="00D56F27">
        <w:rPr>
          <w:lang w:val="es-ES"/>
        </w:rPr>
        <w:t xml:space="preserve">50 mg/850 mg </w:t>
      </w:r>
      <w:r w:rsidR="0001382E" w:rsidRPr="00D56F27">
        <w:rPr>
          <w:lang w:val="es-ES"/>
        </w:rPr>
        <w:t>comprimidos</w:t>
      </w:r>
    </w:p>
    <w:p w14:paraId="5C529C83" w14:textId="77777777" w:rsidR="000F74D9" w:rsidRPr="00D56F27" w:rsidRDefault="000F74D9" w:rsidP="00AE0193">
      <w:pPr>
        <w:widowControl w:val="0"/>
        <w:tabs>
          <w:tab w:val="clear" w:pos="567"/>
        </w:tabs>
        <w:spacing w:line="240" w:lineRule="auto"/>
        <w:rPr>
          <w:lang w:val="es-ES"/>
        </w:rPr>
      </w:pPr>
      <w:r w:rsidRPr="00D56F27">
        <w:rPr>
          <w:lang w:val="es-ES"/>
        </w:rPr>
        <w:t>vildagliptin</w:t>
      </w:r>
      <w:r w:rsidR="0001382E" w:rsidRPr="00D56F27">
        <w:rPr>
          <w:lang w:val="es-ES"/>
        </w:rPr>
        <w:t>a</w:t>
      </w:r>
      <w:r w:rsidRPr="00D56F27">
        <w:rPr>
          <w:lang w:val="es-ES"/>
        </w:rPr>
        <w:t>/</w:t>
      </w:r>
      <w:r w:rsidR="00E82A79" w:rsidRPr="00D56F27">
        <w:rPr>
          <w:lang w:val="es-ES"/>
        </w:rPr>
        <w:t xml:space="preserve">hidrocloruro de </w:t>
      </w:r>
      <w:r w:rsidRPr="00D56F27">
        <w:rPr>
          <w:lang w:val="es-ES"/>
        </w:rPr>
        <w:t>metformin</w:t>
      </w:r>
      <w:r w:rsidR="0001382E" w:rsidRPr="00D56F27">
        <w:rPr>
          <w:lang w:val="es-ES"/>
        </w:rPr>
        <w:t>a</w:t>
      </w:r>
    </w:p>
    <w:p w14:paraId="684B2ED8" w14:textId="77777777" w:rsidR="000F74D9" w:rsidRPr="00D56F27" w:rsidRDefault="000F74D9" w:rsidP="00AE0193">
      <w:pPr>
        <w:widowControl w:val="0"/>
        <w:tabs>
          <w:tab w:val="clear" w:pos="567"/>
        </w:tabs>
        <w:spacing w:line="240" w:lineRule="auto"/>
        <w:rPr>
          <w:lang w:val="es-ES"/>
        </w:rPr>
      </w:pPr>
    </w:p>
    <w:p w14:paraId="27510BD5" w14:textId="77777777" w:rsidR="000F74D9" w:rsidRPr="00D56F27" w:rsidRDefault="000F74D9" w:rsidP="00AE0193">
      <w:pPr>
        <w:widowControl w:val="0"/>
        <w:tabs>
          <w:tab w:val="clear" w:pos="567"/>
        </w:tabs>
        <w:spacing w:line="240" w:lineRule="auto"/>
        <w:rPr>
          <w:lang w:val="es-ES"/>
        </w:rPr>
      </w:pPr>
    </w:p>
    <w:p w14:paraId="6B3FAB6A" w14:textId="77777777" w:rsidR="00C87AE1" w:rsidRPr="00D56F27" w:rsidRDefault="00C87AE1" w:rsidP="00AE019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
        </w:rPr>
      </w:pPr>
      <w:r w:rsidRPr="00D56F27">
        <w:rPr>
          <w:b/>
          <w:lang w:val="es-ES"/>
        </w:rPr>
        <w:t>2.</w:t>
      </w:r>
      <w:r w:rsidRPr="00D56F27">
        <w:rPr>
          <w:b/>
          <w:lang w:val="es-ES"/>
        </w:rPr>
        <w:tab/>
        <w:t>NOMBRE DEL TITULAR DE LA AUTORIZACIÓN DE COMERCIALIZACIÓN</w:t>
      </w:r>
    </w:p>
    <w:p w14:paraId="049FF4D4" w14:textId="77777777" w:rsidR="000F74D9" w:rsidRPr="00D56F27" w:rsidRDefault="000F74D9" w:rsidP="00AE0193">
      <w:pPr>
        <w:widowControl w:val="0"/>
        <w:tabs>
          <w:tab w:val="clear" w:pos="567"/>
        </w:tabs>
        <w:spacing w:line="240" w:lineRule="auto"/>
        <w:rPr>
          <w:lang w:val="es-ES"/>
        </w:rPr>
      </w:pPr>
    </w:p>
    <w:p w14:paraId="07800B1D" w14:textId="2A3BB671" w:rsidR="000F74D9" w:rsidRPr="00D56F27" w:rsidRDefault="00025ADD" w:rsidP="00AE0193">
      <w:pPr>
        <w:widowControl w:val="0"/>
        <w:tabs>
          <w:tab w:val="clear" w:pos="567"/>
        </w:tabs>
        <w:spacing w:line="240" w:lineRule="auto"/>
        <w:rPr>
          <w:lang w:val="es-ES"/>
        </w:rPr>
      </w:pPr>
      <w:r w:rsidRPr="00D56F27">
        <w:rPr>
          <w:lang w:val="es-ES"/>
        </w:rPr>
        <w:t>Accord</w:t>
      </w:r>
    </w:p>
    <w:p w14:paraId="5636FD73" w14:textId="77777777" w:rsidR="000F74D9" w:rsidRPr="00D56F27" w:rsidRDefault="000F74D9" w:rsidP="00AE0193">
      <w:pPr>
        <w:widowControl w:val="0"/>
        <w:tabs>
          <w:tab w:val="clear" w:pos="567"/>
        </w:tabs>
        <w:spacing w:line="240" w:lineRule="auto"/>
        <w:rPr>
          <w:lang w:val="es-ES"/>
        </w:rPr>
      </w:pPr>
    </w:p>
    <w:p w14:paraId="16A5FB2C" w14:textId="77777777" w:rsidR="000F74D9" w:rsidRPr="00D56F27" w:rsidRDefault="000F74D9" w:rsidP="00AE0193">
      <w:pPr>
        <w:widowControl w:val="0"/>
        <w:tabs>
          <w:tab w:val="clear" w:pos="567"/>
        </w:tabs>
        <w:spacing w:line="240" w:lineRule="auto"/>
        <w:rPr>
          <w:lang w:val="es-ES"/>
        </w:rPr>
      </w:pPr>
    </w:p>
    <w:p w14:paraId="78A18B04" w14:textId="77777777" w:rsidR="00C87AE1" w:rsidRPr="00D56F27" w:rsidRDefault="00C87AE1" w:rsidP="00AE019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
        </w:rPr>
      </w:pPr>
      <w:r w:rsidRPr="00D56F27">
        <w:rPr>
          <w:b/>
          <w:lang w:val="es-ES"/>
        </w:rPr>
        <w:t>3.</w:t>
      </w:r>
      <w:r w:rsidRPr="00D56F27">
        <w:rPr>
          <w:b/>
          <w:lang w:val="es-ES"/>
        </w:rPr>
        <w:tab/>
        <w:t>FECHA DE CADUCIDAD</w:t>
      </w:r>
    </w:p>
    <w:p w14:paraId="685F15F5" w14:textId="77777777" w:rsidR="000F74D9" w:rsidRPr="00D56F27" w:rsidRDefault="000F74D9" w:rsidP="00AE0193">
      <w:pPr>
        <w:widowControl w:val="0"/>
        <w:tabs>
          <w:tab w:val="clear" w:pos="567"/>
        </w:tabs>
        <w:spacing w:line="240" w:lineRule="auto"/>
        <w:rPr>
          <w:lang w:val="es-ES"/>
        </w:rPr>
      </w:pPr>
    </w:p>
    <w:p w14:paraId="22DA3B70" w14:textId="32134D2C" w:rsidR="000F74D9" w:rsidRPr="00D56F27" w:rsidRDefault="000F74D9" w:rsidP="00AE0193">
      <w:pPr>
        <w:widowControl w:val="0"/>
        <w:tabs>
          <w:tab w:val="clear" w:pos="567"/>
        </w:tabs>
        <w:spacing w:line="240" w:lineRule="auto"/>
        <w:rPr>
          <w:lang w:val="es-ES"/>
        </w:rPr>
      </w:pPr>
      <w:r w:rsidRPr="00D56F27">
        <w:rPr>
          <w:lang w:val="es-ES"/>
        </w:rPr>
        <w:t>EXP</w:t>
      </w:r>
    </w:p>
    <w:p w14:paraId="2926EC97" w14:textId="77777777" w:rsidR="000F74D9" w:rsidRPr="00D56F27" w:rsidRDefault="000F74D9" w:rsidP="00AE0193">
      <w:pPr>
        <w:widowControl w:val="0"/>
        <w:tabs>
          <w:tab w:val="clear" w:pos="567"/>
        </w:tabs>
        <w:spacing w:line="240" w:lineRule="auto"/>
        <w:rPr>
          <w:lang w:val="es-ES"/>
        </w:rPr>
      </w:pPr>
    </w:p>
    <w:p w14:paraId="554F1979" w14:textId="77777777" w:rsidR="000F74D9" w:rsidRPr="00D56F27" w:rsidRDefault="000F74D9" w:rsidP="00AE0193">
      <w:pPr>
        <w:widowControl w:val="0"/>
        <w:tabs>
          <w:tab w:val="clear" w:pos="567"/>
        </w:tabs>
        <w:spacing w:line="240" w:lineRule="auto"/>
        <w:rPr>
          <w:lang w:val="es-ES"/>
        </w:rPr>
      </w:pPr>
    </w:p>
    <w:p w14:paraId="56910EC6" w14:textId="77777777" w:rsidR="00C87AE1" w:rsidRPr="00D56F27" w:rsidRDefault="00C87AE1" w:rsidP="00AE019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
        </w:rPr>
      </w:pPr>
      <w:r w:rsidRPr="00D56F27">
        <w:rPr>
          <w:b/>
          <w:lang w:val="es-ES"/>
        </w:rPr>
        <w:t>4.</w:t>
      </w:r>
      <w:r w:rsidRPr="00D56F27">
        <w:rPr>
          <w:b/>
          <w:lang w:val="es-ES"/>
        </w:rPr>
        <w:tab/>
        <w:t>NÚMERO DE LOTE</w:t>
      </w:r>
    </w:p>
    <w:p w14:paraId="15F09747" w14:textId="77777777" w:rsidR="000F74D9" w:rsidRPr="00D56F27" w:rsidRDefault="000F74D9" w:rsidP="00AE0193">
      <w:pPr>
        <w:widowControl w:val="0"/>
        <w:tabs>
          <w:tab w:val="clear" w:pos="567"/>
        </w:tabs>
        <w:spacing w:line="240" w:lineRule="auto"/>
        <w:ind w:right="113"/>
        <w:rPr>
          <w:lang w:val="es-ES"/>
        </w:rPr>
      </w:pPr>
    </w:p>
    <w:p w14:paraId="49E82DFF" w14:textId="77777777" w:rsidR="000F74D9" w:rsidRPr="00D56F27" w:rsidRDefault="000F74D9" w:rsidP="00AE0193">
      <w:pPr>
        <w:widowControl w:val="0"/>
        <w:tabs>
          <w:tab w:val="clear" w:pos="567"/>
        </w:tabs>
        <w:spacing w:line="240" w:lineRule="auto"/>
        <w:ind w:right="113"/>
        <w:rPr>
          <w:lang w:val="es-ES"/>
        </w:rPr>
      </w:pPr>
      <w:r w:rsidRPr="00D56F27">
        <w:rPr>
          <w:lang w:val="es-ES"/>
        </w:rPr>
        <w:t>Lot</w:t>
      </w:r>
    </w:p>
    <w:p w14:paraId="6B397A1C" w14:textId="77777777" w:rsidR="000F74D9" w:rsidRPr="00D56F27" w:rsidRDefault="000F74D9" w:rsidP="00AE0193">
      <w:pPr>
        <w:widowControl w:val="0"/>
        <w:tabs>
          <w:tab w:val="clear" w:pos="567"/>
        </w:tabs>
        <w:spacing w:line="240" w:lineRule="auto"/>
        <w:ind w:right="113"/>
        <w:rPr>
          <w:lang w:val="es-ES"/>
        </w:rPr>
      </w:pPr>
    </w:p>
    <w:p w14:paraId="170E6249" w14:textId="77777777" w:rsidR="000F74D9" w:rsidRPr="00D56F27" w:rsidRDefault="000F74D9" w:rsidP="00AE0193">
      <w:pPr>
        <w:widowControl w:val="0"/>
        <w:tabs>
          <w:tab w:val="clear" w:pos="567"/>
        </w:tabs>
        <w:spacing w:line="240" w:lineRule="auto"/>
        <w:ind w:right="113"/>
        <w:rPr>
          <w:lang w:val="es-ES"/>
        </w:rPr>
      </w:pPr>
    </w:p>
    <w:p w14:paraId="1DDD4364" w14:textId="4FD2E757" w:rsidR="00C87AE1" w:rsidRPr="00D56F27" w:rsidRDefault="00C87AE1" w:rsidP="00AE019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
        </w:rPr>
      </w:pPr>
      <w:r w:rsidRPr="00D56F27">
        <w:rPr>
          <w:b/>
          <w:lang w:val="es-ES"/>
        </w:rPr>
        <w:t>5.</w:t>
      </w:r>
      <w:r w:rsidRPr="00D56F27">
        <w:rPr>
          <w:b/>
          <w:lang w:val="es-ES"/>
        </w:rPr>
        <w:tab/>
        <w:t>O</w:t>
      </w:r>
      <w:r w:rsidR="00025ADD" w:rsidRPr="00D56F27">
        <w:rPr>
          <w:b/>
          <w:lang w:val="es-ES"/>
        </w:rPr>
        <w:t>tros</w:t>
      </w:r>
    </w:p>
    <w:p w14:paraId="4C6F27FF" w14:textId="77777777" w:rsidR="00E82A79" w:rsidRPr="00D56F27" w:rsidRDefault="00E82A79" w:rsidP="00AE0193">
      <w:pPr>
        <w:widowControl w:val="0"/>
        <w:tabs>
          <w:tab w:val="clear" w:pos="567"/>
          <w:tab w:val="left" w:pos="-1440"/>
          <w:tab w:val="left" w:pos="-720"/>
        </w:tabs>
        <w:spacing w:line="240" w:lineRule="auto"/>
        <w:rPr>
          <w:noProof/>
          <w:lang w:val="es-ES"/>
        </w:rPr>
      </w:pPr>
    </w:p>
    <w:p w14:paraId="5F5E4537" w14:textId="77777777" w:rsidR="00027BCA" w:rsidRPr="00D56F27" w:rsidRDefault="00E82A79" w:rsidP="00AE0193">
      <w:pPr>
        <w:widowControl w:val="0"/>
        <w:shd w:val="clear" w:color="auto" w:fill="FFFFFF"/>
        <w:tabs>
          <w:tab w:val="clear" w:pos="567"/>
        </w:tabs>
        <w:spacing w:line="240" w:lineRule="auto"/>
        <w:rPr>
          <w:noProof/>
          <w:lang w:val="es-ES"/>
        </w:rPr>
      </w:pPr>
      <w:r w:rsidRPr="00D56F27">
        <w:rPr>
          <w:noProof/>
          <w:lang w:val="es-ES"/>
        </w:rPr>
        <w:br w:type="page"/>
      </w:r>
    </w:p>
    <w:p w14:paraId="552ADB61" w14:textId="77777777" w:rsidR="00E80462" w:rsidRPr="00D56F27" w:rsidRDefault="00E80462" w:rsidP="00B54D1A">
      <w:pPr>
        <w:widowControl w:val="0"/>
        <w:tabs>
          <w:tab w:val="clear" w:pos="567"/>
        </w:tabs>
        <w:spacing w:line="240" w:lineRule="auto"/>
        <w:rPr>
          <w:lang w:val="es-ES"/>
        </w:rPr>
      </w:pPr>
    </w:p>
    <w:p w14:paraId="682F02DC" w14:textId="77777777" w:rsidR="008C1AF9" w:rsidRPr="00D56F27" w:rsidRDefault="008C1AF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es-ES"/>
        </w:rPr>
      </w:pPr>
      <w:r w:rsidRPr="00D56F27">
        <w:rPr>
          <w:b/>
          <w:lang w:val="es-ES"/>
        </w:rPr>
        <w:t>INFORMACIÓN QUE DEBE FIGURAR EN EL EMBALAJE EXTERIOR</w:t>
      </w:r>
    </w:p>
    <w:p w14:paraId="6E8D9DF7" w14:textId="77777777" w:rsidR="008C1AF9" w:rsidRPr="00D56F27" w:rsidRDefault="008C1AF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es-ES"/>
        </w:rPr>
      </w:pPr>
    </w:p>
    <w:p w14:paraId="49F20A16" w14:textId="57B02FA7" w:rsidR="008C1AF9" w:rsidRPr="00D56F27" w:rsidRDefault="00025ADD"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es-ES"/>
        </w:rPr>
      </w:pPr>
      <w:r w:rsidRPr="00D56F27">
        <w:rPr>
          <w:b/>
          <w:szCs w:val="22"/>
          <w:lang w:val="es-ES"/>
        </w:rPr>
        <w:t>ENVASE EXTERIOR</w:t>
      </w:r>
    </w:p>
    <w:p w14:paraId="6579C37C" w14:textId="77777777" w:rsidR="008C1AF9" w:rsidRPr="00D56F27" w:rsidRDefault="008C1AF9" w:rsidP="00AE0193">
      <w:pPr>
        <w:widowControl w:val="0"/>
        <w:tabs>
          <w:tab w:val="clear" w:pos="567"/>
        </w:tabs>
        <w:spacing w:line="240" w:lineRule="auto"/>
        <w:rPr>
          <w:lang w:val="es-ES"/>
        </w:rPr>
      </w:pPr>
    </w:p>
    <w:p w14:paraId="0B4D4F8E" w14:textId="77777777" w:rsidR="008C1AF9" w:rsidRPr="00D56F27" w:rsidRDefault="008C1AF9" w:rsidP="00AE0193">
      <w:pPr>
        <w:widowControl w:val="0"/>
        <w:tabs>
          <w:tab w:val="clear" w:pos="567"/>
        </w:tabs>
        <w:spacing w:line="240" w:lineRule="auto"/>
        <w:rPr>
          <w:lang w:val="es-ES"/>
        </w:rPr>
      </w:pPr>
    </w:p>
    <w:p w14:paraId="2FF1B674" w14:textId="77777777" w:rsidR="008C1AF9" w:rsidRPr="00D56F27" w:rsidRDefault="008C1AF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1.</w:t>
      </w:r>
      <w:r w:rsidRPr="00D56F27">
        <w:rPr>
          <w:b/>
          <w:lang w:val="es-ES"/>
        </w:rPr>
        <w:tab/>
        <w:t>NOMBRE DEL MEDICAMENTO</w:t>
      </w:r>
    </w:p>
    <w:p w14:paraId="66F15EFF" w14:textId="77777777" w:rsidR="008C1AF9" w:rsidRPr="00D56F27" w:rsidRDefault="008C1AF9" w:rsidP="00AE0193">
      <w:pPr>
        <w:widowControl w:val="0"/>
        <w:tabs>
          <w:tab w:val="clear" w:pos="567"/>
        </w:tabs>
        <w:spacing w:line="240" w:lineRule="auto"/>
        <w:rPr>
          <w:lang w:val="es-ES"/>
        </w:rPr>
      </w:pPr>
    </w:p>
    <w:p w14:paraId="54D65B31" w14:textId="3FC92851" w:rsidR="008C1AF9" w:rsidRPr="00D56F27" w:rsidRDefault="00095EAA" w:rsidP="00AE0193">
      <w:pPr>
        <w:widowControl w:val="0"/>
        <w:tabs>
          <w:tab w:val="clear" w:pos="567"/>
        </w:tabs>
        <w:spacing w:line="240" w:lineRule="auto"/>
        <w:rPr>
          <w:lang w:val="es-ES"/>
        </w:rPr>
      </w:pPr>
      <w:r w:rsidRPr="00D56F27">
        <w:rPr>
          <w:lang w:val="es-ES"/>
        </w:rPr>
        <w:t>Vildagliptina/Metformina hidrocloruro</w:t>
      </w:r>
      <w:r w:rsidR="008F17CF" w:rsidRPr="00D56F27">
        <w:rPr>
          <w:lang w:val="es-ES"/>
        </w:rPr>
        <w:t xml:space="preserve"> Accord</w:t>
      </w:r>
      <w:r w:rsidR="008F17CF" w:rsidRPr="00D56F27" w:rsidDel="008F17CF">
        <w:rPr>
          <w:lang w:val="es-ES"/>
        </w:rPr>
        <w:t xml:space="preserve"> </w:t>
      </w:r>
      <w:r w:rsidR="008C1AF9" w:rsidRPr="00D56F27">
        <w:rPr>
          <w:lang w:val="es-ES"/>
        </w:rPr>
        <w:t xml:space="preserve"> 50 mg/1000 mg comprimidos recubiertos con película</w:t>
      </w:r>
    </w:p>
    <w:p w14:paraId="3E75389F" w14:textId="77777777" w:rsidR="008C1AF9" w:rsidRPr="00D56F27" w:rsidRDefault="008C1AF9" w:rsidP="00AE0193">
      <w:pPr>
        <w:widowControl w:val="0"/>
        <w:tabs>
          <w:tab w:val="clear" w:pos="567"/>
        </w:tabs>
        <w:spacing w:line="240" w:lineRule="auto"/>
        <w:rPr>
          <w:lang w:val="es-ES"/>
        </w:rPr>
      </w:pPr>
      <w:r w:rsidRPr="00D56F27">
        <w:rPr>
          <w:lang w:val="es-ES"/>
        </w:rPr>
        <w:t>vildagliptina/hidrocloruro de metformina</w:t>
      </w:r>
    </w:p>
    <w:p w14:paraId="320A1317" w14:textId="77777777" w:rsidR="008C1AF9" w:rsidRPr="00D56F27" w:rsidRDefault="008C1AF9" w:rsidP="00AE0193">
      <w:pPr>
        <w:widowControl w:val="0"/>
        <w:tabs>
          <w:tab w:val="clear" w:pos="567"/>
        </w:tabs>
        <w:spacing w:line="240" w:lineRule="auto"/>
        <w:rPr>
          <w:lang w:val="es-ES"/>
        </w:rPr>
      </w:pPr>
    </w:p>
    <w:p w14:paraId="478B1F57" w14:textId="77777777" w:rsidR="008C1AF9" w:rsidRPr="00D56F27" w:rsidRDefault="008C1AF9" w:rsidP="00AE0193">
      <w:pPr>
        <w:widowControl w:val="0"/>
        <w:tabs>
          <w:tab w:val="clear" w:pos="567"/>
        </w:tabs>
        <w:rPr>
          <w:lang w:val="es-ES"/>
        </w:rPr>
      </w:pPr>
    </w:p>
    <w:p w14:paraId="3F3E191C" w14:textId="77777777" w:rsidR="008C1AF9" w:rsidRPr="00D56F27" w:rsidRDefault="008C1AF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es-ES"/>
        </w:rPr>
      </w:pPr>
      <w:r w:rsidRPr="00D56F27">
        <w:rPr>
          <w:b/>
          <w:lang w:val="es-ES"/>
        </w:rPr>
        <w:t>2.</w:t>
      </w:r>
      <w:r w:rsidRPr="00D56F27">
        <w:rPr>
          <w:b/>
          <w:lang w:val="es-ES"/>
        </w:rPr>
        <w:tab/>
        <w:t>PRINCIPIO(S) ACTIVO(S)</w:t>
      </w:r>
    </w:p>
    <w:p w14:paraId="4C560C1B" w14:textId="77777777" w:rsidR="008C1AF9" w:rsidRPr="00D56F27" w:rsidRDefault="008C1AF9" w:rsidP="00AE0193">
      <w:pPr>
        <w:widowControl w:val="0"/>
        <w:tabs>
          <w:tab w:val="clear" w:pos="567"/>
        </w:tabs>
        <w:spacing w:line="240" w:lineRule="auto"/>
        <w:rPr>
          <w:lang w:val="es-ES"/>
        </w:rPr>
      </w:pPr>
    </w:p>
    <w:p w14:paraId="1C1B45D9" w14:textId="0210CB7B" w:rsidR="008C1AF9" w:rsidRPr="00D56F27" w:rsidRDefault="008C1AF9" w:rsidP="00AE0193">
      <w:pPr>
        <w:widowControl w:val="0"/>
        <w:tabs>
          <w:tab w:val="clear" w:pos="567"/>
        </w:tabs>
        <w:spacing w:line="240" w:lineRule="auto"/>
        <w:rPr>
          <w:lang w:val="es-ES"/>
        </w:rPr>
      </w:pPr>
      <w:r w:rsidRPr="00D56F27">
        <w:rPr>
          <w:lang w:val="es-ES"/>
        </w:rPr>
        <w:t xml:space="preserve">Cada comprimido contiene 50 mg </w:t>
      </w:r>
      <w:r w:rsidR="00527C3D" w:rsidRPr="00D56F27">
        <w:rPr>
          <w:lang w:val="es-ES"/>
        </w:rPr>
        <w:t xml:space="preserve">de </w:t>
      </w:r>
      <w:r w:rsidRPr="00D56F27">
        <w:rPr>
          <w:lang w:val="es-ES"/>
        </w:rPr>
        <w:t>vildagliptina y 1000 mg de hidrocloruro de metformina (correspondientes a 780 mg de metformina).</w:t>
      </w:r>
    </w:p>
    <w:p w14:paraId="5D5347BC" w14:textId="77777777" w:rsidR="008C1AF9" w:rsidRPr="00D56F27" w:rsidRDefault="008C1AF9" w:rsidP="00AE0193">
      <w:pPr>
        <w:widowControl w:val="0"/>
        <w:tabs>
          <w:tab w:val="clear" w:pos="567"/>
        </w:tabs>
        <w:spacing w:line="240" w:lineRule="auto"/>
        <w:rPr>
          <w:lang w:val="es-ES"/>
        </w:rPr>
      </w:pPr>
    </w:p>
    <w:p w14:paraId="5EF3D016" w14:textId="77777777" w:rsidR="008C1AF9" w:rsidRPr="00D56F27" w:rsidRDefault="008C1AF9" w:rsidP="00AE0193">
      <w:pPr>
        <w:widowControl w:val="0"/>
        <w:tabs>
          <w:tab w:val="clear" w:pos="567"/>
        </w:tabs>
        <w:spacing w:line="240" w:lineRule="auto"/>
        <w:rPr>
          <w:lang w:val="es-ES"/>
        </w:rPr>
      </w:pPr>
    </w:p>
    <w:p w14:paraId="4A82BF32" w14:textId="77777777" w:rsidR="008C1AF9" w:rsidRPr="00D56F27" w:rsidRDefault="008C1AF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3.</w:t>
      </w:r>
      <w:r w:rsidRPr="00D56F27">
        <w:rPr>
          <w:b/>
          <w:lang w:val="es-ES"/>
        </w:rPr>
        <w:tab/>
        <w:t>LISTA DE EXCIPIENTES</w:t>
      </w:r>
    </w:p>
    <w:p w14:paraId="14EDCDE3" w14:textId="77777777" w:rsidR="008C1AF9" w:rsidRPr="00D56F27" w:rsidRDefault="008C1AF9" w:rsidP="00AE0193">
      <w:pPr>
        <w:widowControl w:val="0"/>
        <w:tabs>
          <w:tab w:val="clear" w:pos="567"/>
        </w:tabs>
        <w:spacing w:line="240" w:lineRule="auto"/>
        <w:rPr>
          <w:lang w:val="es-ES"/>
        </w:rPr>
      </w:pPr>
    </w:p>
    <w:p w14:paraId="02004673" w14:textId="77777777" w:rsidR="008C1AF9" w:rsidRPr="00D56F27" w:rsidRDefault="008C1AF9" w:rsidP="00AE0193">
      <w:pPr>
        <w:widowControl w:val="0"/>
        <w:tabs>
          <w:tab w:val="clear" w:pos="567"/>
        </w:tabs>
        <w:spacing w:line="240" w:lineRule="auto"/>
        <w:rPr>
          <w:lang w:val="es-ES"/>
        </w:rPr>
      </w:pPr>
    </w:p>
    <w:p w14:paraId="5F9B5A1B" w14:textId="77777777" w:rsidR="008C1AF9" w:rsidRPr="00D56F27" w:rsidRDefault="008C1AF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4.</w:t>
      </w:r>
      <w:r w:rsidRPr="00D56F27">
        <w:rPr>
          <w:b/>
          <w:lang w:val="es-ES"/>
        </w:rPr>
        <w:tab/>
        <w:t>FORMA FARMACÉUTICA Y CONTENIDO DEL ENVASE</w:t>
      </w:r>
    </w:p>
    <w:p w14:paraId="65DC9DB8" w14:textId="77777777" w:rsidR="008C1AF9" w:rsidRPr="00D56F27" w:rsidRDefault="008C1AF9" w:rsidP="00AE0193">
      <w:pPr>
        <w:widowControl w:val="0"/>
        <w:tabs>
          <w:tab w:val="clear" w:pos="567"/>
        </w:tabs>
        <w:spacing w:line="240" w:lineRule="auto"/>
        <w:rPr>
          <w:lang w:val="es-ES"/>
        </w:rPr>
      </w:pPr>
    </w:p>
    <w:p w14:paraId="5B9B7981" w14:textId="77777777" w:rsidR="00D97E1B" w:rsidRPr="00D56F27" w:rsidRDefault="00D97E1B" w:rsidP="00AE0193">
      <w:pPr>
        <w:widowControl w:val="0"/>
        <w:tabs>
          <w:tab w:val="clear" w:pos="567"/>
        </w:tabs>
        <w:spacing w:line="240" w:lineRule="auto"/>
        <w:rPr>
          <w:lang w:val="es-ES"/>
        </w:rPr>
      </w:pPr>
      <w:r w:rsidRPr="00D56F27">
        <w:rPr>
          <w:shd w:val="pct15" w:color="auto" w:fill="auto"/>
          <w:lang w:val="es-ES"/>
        </w:rPr>
        <w:t>Comprimido recubierto con película</w:t>
      </w:r>
    </w:p>
    <w:p w14:paraId="769125A6" w14:textId="77777777" w:rsidR="00D97E1B" w:rsidRPr="00D56F27" w:rsidRDefault="00D97E1B" w:rsidP="00AE0193">
      <w:pPr>
        <w:widowControl w:val="0"/>
        <w:tabs>
          <w:tab w:val="clear" w:pos="567"/>
        </w:tabs>
        <w:spacing w:line="240" w:lineRule="auto"/>
        <w:rPr>
          <w:lang w:val="es-ES"/>
        </w:rPr>
      </w:pPr>
    </w:p>
    <w:p w14:paraId="395E3EB3" w14:textId="55A3221C" w:rsidR="008C1AF9" w:rsidRPr="00D56F27" w:rsidRDefault="001209A8" w:rsidP="00AE0193">
      <w:pPr>
        <w:widowControl w:val="0"/>
        <w:tabs>
          <w:tab w:val="clear" w:pos="567"/>
        </w:tabs>
        <w:spacing w:line="240" w:lineRule="auto"/>
        <w:rPr>
          <w:lang w:val="es-ES"/>
        </w:rPr>
      </w:pPr>
      <w:r w:rsidRPr="00D56F27">
        <w:rPr>
          <w:lang w:val="es-ES"/>
        </w:rPr>
        <w:t>3</w:t>
      </w:r>
      <w:r w:rsidR="008C1AF9" w:rsidRPr="00D56F27">
        <w:rPr>
          <w:lang w:val="es-ES"/>
        </w:rPr>
        <w:t>0 comprimidos recubiertos con película</w:t>
      </w:r>
    </w:p>
    <w:p w14:paraId="3E03B363" w14:textId="77777777" w:rsidR="008C1AF9" w:rsidRPr="00D56F27" w:rsidRDefault="008C1AF9" w:rsidP="00AE0193">
      <w:pPr>
        <w:widowControl w:val="0"/>
        <w:tabs>
          <w:tab w:val="clear" w:pos="567"/>
        </w:tabs>
        <w:spacing w:line="240" w:lineRule="auto"/>
        <w:rPr>
          <w:lang w:val="es-ES"/>
        </w:rPr>
      </w:pPr>
      <w:r w:rsidRPr="00D56F27">
        <w:rPr>
          <w:shd w:val="clear" w:color="auto" w:fill="D9D9D9"/>
          <w:lang w:val="es-ES"/>
        </w:rPr>
        <w:t>60 comprimidos recubiertos con película</w:t>
      </w:r>
    </w:p>
    <w:p w14:paraId="52B27189" w14:textId="2CA23641" w:rsidR="00D534C1" w:rsidRPr="00D56F27" w:rsidRDefault="00D534C1" w:rsidP="00D534C1">
      <w:pPr>
        <w:widowControl w:val="0"/>
        <w:tabs>
          <w:tab w:val="clear" w:pos="567"/>
        </w:tabs>
        <w:spacing w:line="240" w:lineRule="auto"/>
        <w:rPr>
          <w:lang w:val="es-ES"/>
        </w:rPr>
      </w:pPr>
      <w:r w:rsidRPr="00D56F27">
        <w:rPr>
          <w:shd w:val="clear" w:color="auto" w:fill="D9D9D9"/>
          <w:lang w:val="es-ES"/>
        </w:rPr>
        <w:t>180 comprimidos recubiertos con película</w:t>
      </w:r>
    </w:p>
    <w:p w14:paraId="320CD794" w14:textId="77777777" w:rsidR="008C1AF9" w:rsidRPr="00D56F27" w:rsidRDefault="008C1AF9" w:rsidP="00AE0193">
      <w:pPr>
        <w:widowControl w:val="0"/>
        <w:tabs>
          <w:tab w:val="clear" w:pos="567"/>
        </w:tabs>
        <w:spacing w:line="240" w:lineRule="auto"/>
        <w:rPr>
          <w:lang w:val="es-ES"/>
        </w:rPr>
      </w:pPr>
    </w:p>
    <w:p w14:paraId="31B71E1C" w14:textId="77777777" w:rsidR="008C1AF9" w:rsidRPr="00D56F27" w:rsidRDefault="008C1AF9" w:rsidP="00AE0193">
      <w:pPr>
        <w:widowControl w:val="0"/>
        <w:tabs>
          <w:tab w:val="clear" w:pos="567"/>
        </w:tabs>
        <w:spacing w:line="240" w:lineRule="auto"/>
        <w:rPr>
          <w:lang w:val="es-ES"/>
        </w:rPr>
      </w:pPr>
    </w:p>
    <w:p w14:paraId="590AEDBD" w14:textId="77777777" w:rsidR="008C1AF9" w:rsidRPr="00D56F27" w:rsidRDefault="008C1AF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5.</w:t>
      </w:r>
      <w:r w:rsidRPr="00D56F27">
        <w:rPr>
          <w:b/>
          <w:lang w:val="es-ES"/>
        </w:rPr>
        <w:tab/>
        <w:t>FORMA Y VÍA(S) DE ADMINISTRACIÓN</w:t>
      </w:r>
    </w:p>
    <w:p w14:paraId="4264D93E" w14:textId="77777777" w:rsidR="0098432A" w:rsidRPr="00D56F27" w:rsidRDefault="0098432A" w:rsidP="00AE0193">
      <w:pPr>
        <w:widowControl w:val="0"/>
        <w:tabs>
          <w:tab w:val="clear" w:pos="567"/>
        </w:tabs>
        <w:spacing w:line="240" w:lineRule="auto"/>
        <w:rPr>
          <w:szCs w:val="22"/>
          <w:lang w:val="es-ES"/>
        </w:rPr>
      </w:pPr>
    </w:p>
    <w:p w14:paraId="00F1721B" w14:textId="77777777" w:rsidR="000457B0" w:rsidRPr="00D56F27" w:rsidRDefault="000457B0" w:rsidP="00AE0193">
      <w:pPr>
        <w:widowControl w:val="0"/>
        <w:tabs>
          <w:tab w:val="clear" w:pos="567"/>
        </w:tabs>
        <w:spacing w:line="240" w:lineRule="auto"/>
        <w:rPr>
          <w:szCs w:val="22"/>
          <w:lang w:val="es-ES"/>
        </w:rPr>
      </w:pPr>
      <w:r w:rsidRPr="00D56F27">
        <w:rPr>
          <w:szCs w:val="22"/>
          <w:lang w:val="es-ES"/>
        </w:rPr>
        <w:t>Vía oral</w:t>
      </w:r>
    </w:p>
    <w:p w14:paraId="3E4402F1" w14:textId="77777777" w:rsidR="001209A8" w:rsidRPr="00D56F27" w:rsidRDefault="001209A8" w:rsidP="001209A8">
      <w:pPr>
        <w:widowControl w:val="0"/>
        <w:tabs>
          <w:tab w:val="clear" w:pos="567"/>
        </w:tabs>
        <w:spacing w:line="240" w:lineRule="auto"/>
        <w:rPr>
          <w:lang w:val="es-ES"/>
        </w:rPr>
      </w:pPr>
      <w:r w:rsidRPr="00D56F27">
        <w:rPr>
          <w:lang w:val="es-ES"/>
        </w:rPr>
        <w:t>Leer el prospecto antes de utilizar este medicamento.</w:t>
      </w:r>
    </w:p>
    <w:p w14:paraId="49B3241D" w14:textId="77777777" w:rsidR="008C1AF9" w:rsidRPr="00D56F27" w:rsidRDefault="008C1AF9" w:rsidP="00AE0193">
      <w:pPr>
        <w:widowControl w:val="0"/>
        <w:tabs>
          <w:tab w:val="clear" w:pos="567"/>
        </w:tabs>
        <w:spacing w:line="240" w:lineRule="auto"/>
        <w:rPr>
          <w:lang w:val="es-ES"/>
        </w:rPr>
      </w:pPr>
    </w:p>
    <w:p w14:paraId="787D501D" w14:textId="77777777" w:rsidR="008C1AF9" w:rsidRPr="00D56F27" w:rsidRDefault="008C1AF9" w:rsidP="00AE0193">
      <w:pPr>
        <w:widowControl w:val="0"/>
        <w:tabs>
          <w:tab w:val="clear" w:pos="567"/>
        </w:tabs>
        <w:spacing w:line="240" w:lineRule="auto"/>
        <w:rPr>
          <w:lang w:val="es-ES"/>
        </w:rPr>
      </w:pPr>
    </w:p>
    <w:p w14:paraId="7A775D32" w14:textId="77777777" w:rsidR="008C1AF9" w:rsidRPr="00D56F27" w:rsidRDefault="008C1AF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6.</w:t>
      </w:r>
      <w:r w:rsidRPr="00D56F27">
        <w:rPr>
          <w:b/>
          <w:lang w:val="es-ES"/>
        </w:rPr>
        <w:tab/>
        <w:t>ADVERTENCIA ESPECIAL DE QUE EL MEDICAMENTO DEBE MANTENERSE FUERA DE LA VISTA Y DEL ALCANCE DE LOS NIÑOS</w:t>
      </w:r>
    </w:p>
    <w:p w14:paraId="503F4053" w14:textId="77777777" w:rsidR="008C1AF9" w:rsidRPr="00D56F27" w:rsidRDefault="008C1AF9" w:rsidP="00AE0193">
      <w:pPr>
        <w:widowControl w:val="0"/>
        <w:tabs>
          <w:tab w:val="clear" w:pos="567"/>
        </w:tabs>
        <w:spacing w:line="240" w:lineRule="auto"/>
        <w:rPr>
          <w:lang w:val="es-ES"/>
        </w:rPr>
      </w:pPr>
    </w:p>
    <w:p w14:paraId="25937F0E" w14:textId="77777777" w:rsidR="008C1AF9" w:rsidRPr="00D56F27" w:rsidRDefault="008C1AF9" w:rsidP="00AE0193">
      <w:pPr>
        <w:widowControl w:val="0"/>
        <w:tabs>
          <w:tab w:val="clear" w:pos="567"/>
        </w:tabs>
        <w:spacing w:line="240" w:lineRule="auto"/>
        <w:outlineLvl w:val="0"/>
        <w:rPr>
          <w:lang w:val="es-ES"/>
        </w:rPr>
      </w:pPr>
      <w:r w:rsidRPr="00D56F27">
        <w:rPr>
          <w:lang w:val="es-ES"/>
        </w:rPr>
        <w:t>Mantener fuera de</w:t>
      </w:r>
      <w:r w:rsidR="00EB2005" w:rsidRPr="00D56F27">
        <w:rPr>
          <w:lang w:val="es-ES"/>
        </w:rPr>
        <w:t xml:space="preserve"> </w:t>
      </w:r>
      <w:r w:rsidRPr="00D56F27">
        <w:rPr>
          <w:lang w:val="es-ES"/>
        </w:rPr>
        <w:t>l</w:t>
      </w:r>
      <w:r w:rsidR="00EB2005" w:rsidRPr="00D56F27">
        <w:rPr>
          <w:lang w:val="es-ES"/>
        </w:rPr>
        <w:t>a vista y del</w:t>
      </w:r>
      <w:r w:rsidRPr="00D56F27">
        <w:rPr>
          <w:lang w:val="es-ES"/>
        </w:rPr>
        <w:t xml:space="preserve"> alcance de los niños.</w:t>
      </w:r>
    </w:p>
    <w:p w14:paraId="267DF9D4" w14:textId="77777777" w:rsidR="008C1AF9" w:rsidRPr="00D56F27" w:rsidRDefault="008C1AF9" w:rsidP="00AE0193">
      <w:pPr>
        <w:widowControl w:val="0"/>
        <w:tabs>
          <w:tab w:val="clear" w:pos="567"/>
        </w:tabs>
        <w:spacing w:line="240" w:lineRule="auto"/>
        <w:rPr>
          <w:lang w:val="es-ES"/>
        </w:rPr>
      </w:pPr>
    </w:p>
    <w:p w14:paraId="49E60744" w14:textId="77777777" w:rsidR="008C1AF9" w:rsidRPr="00D56F27" w:rsidRDefault="008C1AF9" w:rsidP="00AE0193">
      <w:pPr>
        <w:widowControl w:val="0"/>
        <w:tabs>
          <w:tab w:val="clear" w:pos="567"/>
        </w:tabs>
        <w:spacing w:line="240" w:lineRule="auto"/>
        <w:rPr>
          <w:lang w:val="es-ES"/>
        </w:rPr>
      </w:pPr>
    </w:p>
    <w:p w14:paraId="18B19FF6" w14:textId="77777777" w:rsidR="008C1AF9" w:rsidRPr="00D56F27" w:rsidRDefault="008C1AF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7.</w:t>
      </w:r>
      <w:r w:rsidRPr="00D56F27">
        <w:rPr>
          <w:b/>
          <w:lang w:val="es-ES"/>
        </w:rPr>
        <w:tab/>
        <w:t>OTRA(S) ADVERTENCIA(S) ESPECIAL(ES), SI ES NECESARIO</w:t>
      </w:r>
    </w:p>
    <w:p w14:paraId="71525530" w14:textId="77777777" w:rsidR="008C1AF9" w:rsidRPr="00D56F27" w:rsidRDefault="008C1AF9" w:rsidP="00AE0193">
      <w:pPr>
        <w:widowControl w:val="0"/>
        <w:tabs>
          <w:tab w:val="clear" w:pos="567"/>
        </w:tabs>
        <w:spacing w:line="240" w:lineRule="auto"/>
        <w:rPr>
          <w:lang w:val="es-ES"/>
        </w:rPr>
      </w:pPr>
    </w:p>
    <w:p w14:paraId="7E9B14CF" w14:textId="77777777" w:rsidR="008C1AF9" w:rsidRPr="00D56F27" w:rsidRDefault="008C1AF9" w:rsidP="00AE0193">
      <w:pPr>
        <w:widowControl w:val="0"/>
        <w:tabs>
          <w:tab w:val="clear" w:pos="567"/>
        </w:tabs>
        <w:spacing w:line="240" w:lineRule="auto"/>
        <w:rPr>
          <w:lang w:val="es-ES"/>
        </w:rPr>
      </w:pPr>
    </w:p>
    <w:p w14:paraId="1E7A4B80" w14:textId="77777777" w:rsidR="008C1AF9" w:rsidRPr="00D56F27" w:rsidRDefault="008C1AF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8.</w:t>
      </w:r>
      <w:r w:rsidRPr="00D56F27">
        <w:rPr>
          <w:b/>
          <w:lang w:val="es-ES"/>
        </w:rPr>
        <w:tab/>
        <w:t>FECHA DE CADUCIDAD</w:t>
      </w:r>
    </w:p>
    <w:p w14:paraId="54AF428B" w14:textId="77777777" w:rsidR="008C1AF9" w:rsidRPr="00D56F27" w:rsidRDefault="008C1AF9" w:rsidP="00AE0193">
      <w:pPr>
        <w:widowControl w:val="0"/>
        <w:tabs>
          <w:tab w:val="clear" w:pos="567"/>
        </w:tabs>
        <w:spacing w:line="240" w:lineRule="auto"/>
        <w:rPr>
          <w:lang w:val="es-ES"/>
        </w:rPr>
      </w:pPr>
    </w:p>
    <w:p w14:paraId="6298AE8D" w14:textId="77777777" w:rsidR="008C1AF9" w:rsidRPr="00D56F27" w:rsidRDefault="008C1AF9" w:rsidP="00AE0193">
      <w:pPr>
        <w:widowControl w:val="0"/>
        <w:tabs>
          <w:tab w:val="clear" w:pos="567"/>
        </w:tabs>
        <w:spacing w:line="240" w:lineRule="auto"/>
        <w:rPr>
          <w:lang w:val="es-ES"/>
        </w:rPr>
      </w:pPr>
      <w:r w:rsidRPr="00D56F27">
        <w:rPr>
          <w:lang w:val="es-ES"/>
        </w:rPr>
        <w:t>CAD</w:t>
      </w:r>
    </w:p>
    <w:p w14:paraId="166D522F" w14:textId="77777777" w:rsidR="008C1AF9" w:rsidRPr="00D56F27" w:rsidRDefault="008C1AF9" w:rsidP="00AE0193">
      <w:pPr>
        <w:widowControl w:val="0"/>
        <w:tabs>
          <w:tab w:val="clear" w:pos="567"/>
        </w:tabs>
        <w:spacing w:line="240" w:lineRule="auto"/>
        <w:rPr>
          <w:lang w:val="es-ES"/>
        </w:rPr>
      </w:pPr>
    </w:p>
    <w:p w14:paraId="7AF68B52" w14:textId="77777777" w:rsidR="008C1AF9" w:rsidRPr="00D56F27" w:rsidRDefault="008C1AF9" w:rsidP="00AE0193">
      <w:pPr>
        <w:widowControl w:val="0"/>
        <w:tabs>
          <w:tab w:val="clear" w:pos="567"/>
        </w:tabs>
        <w:spacing w:line="240" w:lineRule="auto"/>
        <w:rPr>
          <w:lang w:val="es-ES"/>
        </w:rPr>
      </w:pPr>
    </w:p>
    <w:p w14:paraId="5F4BB61C" w14:textId="77777777" w:rsidR="008C1AF9" w:rsidRPr="00D56F27" w:rsidRDefault="008C1AF9" w:rsidP="00AE0193">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9.</w:t>
      </w:r>
      <w:r w:rsidRPr="00D56F27">
        <w:rPr>
          <w:b/>
          <w:lang w:val="es-ES"/>
        </w:rPr>
        <w:tab/>
        <w:t>CONDICIONES ESPECIALES DE CONSERVACIÓN</w:t>
      </w:r>
    </w:p>
    <w:p w14:paraId="56CFA719" w14:textId="77777777" w:rsidR="008C1AF9" w:rsidRPr="00D56F27" w:rsidRDefault="008C1AF9" w:rsidP="006A7492">
      <w:pPr>
        <w:widowControl w:val="0"/>
        <w:tabs>
          <w:tab w:val="clear" w:pos="567"/>
        </w:tabs>
        <w:spacing w:line="240" w:lineRule="auto"/>
        <w:rPr>
          <w:lang w:val="es-ES"/>
        </w:rPr>
      </w:pPr>
    </w:p>
    <w:p w14:paraId="774A3EBF" w14:textId="77777777" w:rsidR="008C1AF9" w:rsidRPr="00D56F27" w:rsidRDefault="008C1AF9" w:rsidP="00AE0193">
      <w:pPr>
        <w:widowControl w:val="0"/>
        <w:tabs>
          <w:tab w:val="clear" w:pos="567"/>
        </w:tabs>
        <w:spacing w:line="240" w:lineRule="auto"/>
        <w:ind w:left="567" w:hanging="567"/>
        <w:rPr>
          <w:lang w:val="es-ES"/>
        </w:rPr>
      </w:pPr>
    </w:p>
    <w:p w14:paraId="76562F54" w14:textId="77777777" w:rsidR="008C1AF9" w:rsidRPr="00D56F27" w:rsidRDefault="008C1AF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es-ES"/>
        </w:rPr>
      </w:pPr>
      <w:r w:rsidRPr="00D56F27">
        <w:rPr>
          <w:b/>
          <w:lang w:val="es-ES"/>
        </w:rPr>
        <w:t>10.</w:t>
      </w:r>
      <w:r w:rsidRPr="00D56F27">
        <w:rPr>
          <w:b/>
          <w:lang w:val="es-ES"/>
        </w:rPr>
        <w:tab/>
        <w:t>PRECAUCIONES ESPECIALES DE ELIMINACIÓN DEL MEDICAMENTO NO UTILIZADO Y DE LOS MATERIALES DERIVADOS DE SU USO</w:t>
      </w:r>
      <w:r w:rsidR="00D97E1B" w:rsidRPr="00D56F27">
        <w:rPr>
          <w:b/>
          <w:lang w:val="es-ES"/>
        </w:rPr>
        <w:t>,</w:t>
      </w:r>
      <w:r w:rsidRPr="00D56F27">
        <w:rPr>
          <w:b/>
          <w:lang w:val="es-ES"/>
        </w:rPr>
        <w:t xml:space="preserve"> CUANDO CORRESPONDA</w:t>
      </w:r>
    </w:p>
    <w:p w14:paraId="636292CA" w14:textId="77777777" w:rsidR="008C1AF9" w:rsidRPr="00D56F27" w:rsidRDefault="008C1AF9" w:rsidP="00AE0193">
      <w:pPr>
        <w:widowControl w:val="0"/>
        <w:tabs>
          <w:tab w:val="clear" w:pos="567"/>
        </w:tabs>
        <w:spacing w:line="240" w:lineRule="auto"/>
        <w:rPr>
          <w:lang w:val="es-ES"/>
        </w:rPr>
      </w:pPr>
    </w:p>
    <w:p w14:paraId="57A6312A" w14:textId="77777777" w:rsidR="008C1AF9" w:rsidRPr="00D56F27" w:rsidRDefault="008C1AF9" w:rsidP="00AE0193">
      <w:pPr>
        <w:widowControl w:val="0"/>
        <w:tabs>
          <w:tab w:val="clear" w:pos="567"/>
        </w:tabs>
        <w:spacing w:line="240" w:lineRule="auto"/>
        <w:rPr>
          <w:lang w:val="es-ES"/>
        </w:rPr>
      </w:pPr>
    </w:p>
    <w:p w14:paraId="1DB8F3AC" w14:textId="77777777" w:rsidR="008C1AF9" w:rsidRPr="00D56F27" w:rsidRDefault="008C1AF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es-ES"/>
        </w:rPr>
      </w:pPr>
      <w:r w:rsidRPr="00D56F27">
        <w:rPr>
          <w:b/>
          <w:lang w:val="es-ES"/>
        </w:rPr>
        <w:t>11.</w:t>
      </w:r>
      <w:r w:rsidRPr="00D56F27">
        <w:rPr>
          <w:b/>
          <w:lang w:val="es-ES"/>
        </w:rPr>
        <w:tab/>
        <w:t>NOMBRE Y DIRECCIÓN DEL TITULAR DE LA AUTORIZACIÓN DE COMERCIALIZACIÓN</w:t>
      </w:r>
    </w:p>
    <w:p w14:paraId="5B68D809" w14:textId="77777777" w:rsidR="008C1AF9" w:rsidRPr="00D56F27" w:rsidRDefault="008C1AF9" w:rsidP="00AE0193">
      <w:pPr>
        <w:widowControl w:val="0"/>
        <w:tabs>
          <w:tab w:val="clear" w:pos="567"/>
        </w:tabs>
        <w:spacing w:line="240" w:lineRule="auto"/>
        <w:rPr>
          <w:lang w:val="es-ES"/>
        </w:rPr>
      </w:pPr>
    </w:p>
    <w:p w14:paraId="6C37D59A" w14:textId="77777777" w:rsidR="001209A8" w:rsidRPr="00D56F27" w:rsidRDefault="001209A8" w:rsidP="001209A8">
      <w:pPr>
        <w:spacing w:line="240" w:lineRule="auto"/>
        <w:rPr>
          <w:noProof/>
          <w:szCs w:val="22"/>
        </w:rPr>
      </w:pPr>
      <w:r w:rsidRPr="00D56F27">
        <w:rPr>
          <w:noProof/>
          <w:szCs w:val="22"/>
        </w:rPr>
        <w:t>Accord Healthcare S.L.U</w:t>
      </w:r>
    </w:p>
    <w:p w14:paraId="350A663D" w14:textId="77777777" w:rsidR="001209A8" w:rsidRPr="00D56F27" w:rsidRDefault="001209A8" w:rsidP="001209A8">
      <w:pPr>
        <w:spacing w:line="240" w:lineRule="auto"/>
        <w:rPr>
          <w:noProof/>
          <w:szCs w:val="22"/>
        </w:rPr>
      </w:pPr>
      <w:r w:rsidRPr="00D56F27">
        <w:rPr>
          <w:noProof/>
          <w:szCs w:val="22"/>
        </w:rPr>
        <w:t xml:space="preserve">World Trade Center, Moll de Barcelona s/n, </w:t>
      </w:r>
    </w:p>
    <w:p w14:paraId="6B00FE36" w14:textId="231C7C0D" w:rsidR="001209A8" w:rsidRPr="00E66243" w:rsidRDefault="001209A8" w:rsidP="001209A8">
      <w:pPr>
        <w:spacing w:line="240" w:lineRule="auto"/>
        <w:rPr>
          <w:noProof/>
          <w:szCs w:val="22"/>
          <w:lang w:val="es-ES"/>
        </w:rPr>
      </w:pPr>
      <w:r w:rsidRPr="00E66243">
        <w:rPr>
          <w:noProof/>
          <w:szCs w:val="22"/>
          <w:lang w:val="es-ES"/>
        </w:rPr>
        <w:t>Edifici Est, 6</w:t>
      </w:r>
      <w:r w:rsidRPr="00E66243">
        <w:rPr>
          <w:noProof/>
          <w:szCs w:val="22"/>
          <w:vertAlign w:val="superscript"/>
          <w:lang w:val="es-ES"/>
        </w:rPr>
        <w:t>a</w:t>
      </w:r>
      <w:r w:rsidRPr="00E66243">
        <w:rPr>
          <w:noProof/>
          <w:szCs w:val="22"/>
          <w:lang w:val="es-ES"/>
        </w:rPr>
        <w:t xml:space="preserve"> planta,</w:t>
      </w:r>
    </w:p>
    <w:p w14:paraId="20254578" w14:textId="77777777" w:rsidR="001209A8" w:rsidRPr="00E66243" w:rsidRDefault="001209A8" w:rsidP="001209A8">
      <w:pPr>
        <w:spacing w:line="240" w:lineRule="auto"/>
        <w:rPr>
          <w:noProof/>
          <w:szCs w:val="22"/>
          <w:lang w:val="es-ES"/>
        </w:rPr>
      </w:pPr>
      <w:r w:rsidRPr="00E66243">
        <w:rPr>
          <w:noProof/>
          <w:szCs w:val="22"/>
          <w:lang w:val="es-ES"/>
        </w:rPr>
        <w:t xml:space="preserve">08039 Barcelona, </w:t>
      </w:r>
    </w:p>
    <w:p w14:paraId="50E6DD24" w14:textId="77777777" w:rsidR="001209A8" w:rsidRPr="00E66243" w:rsidRDefault="001209A8" w:rsidP="001209A8">
      <w:pPr>
        <w:spacing w:line="240" w:lineRule="auto"/>
        <w:rPr>
          <w:lang w:val="es-ES"/>
        </w:rPr>
      </w:pPr>
      <w:r w:rsidRPr="00E66243">
        <w:rPr>
          <w:noProof/>
          <w:szCs w:val="22"/>
          <w:lang w:val="es-ES"/>
        </w:rPr>
        <w:t>España</w:t>
      </w:r>
    </w:p>
    <w:p w14:paraId="2347BFEF" w14:textId="4590D49E" w:rsidR="008C1AF9" w:rsidRPr="00E66243" w:rsidRDefault="008C1AF9" w:rsidP="00AE0193">
      <w:pPr>
        <w:widowControl w:val="0"/>
        <w:tabs>
          <w:tab w:val="clear" w:pos="567"/>
        </w:tabs>
        <w:spacing w:line="240" w:lineRule="auto"/>
        <w:rPr>
          <w:lang w:val="es-ES"/>
        </w:rPr>
      </w:pPr>
    </w:p>
    <w:p w14:paraId="129AFB59" w14:textId="77777777" w:rsidR="008C1AF9" w:rsidRPr="00E66243" w:rsidRDefault="008C1AF9" w:rsidP="00AE0193">
      <w:pPr>
        <w:widowControl w:val="0"/>
        <w:tabs>
          <w:tab w:val="clear" w:pos="567"/>
        </w:tabs>
        <w:spacing w:line="240" w:lineRule="auto"/>
        <w:rPr>
          <w:lang w:val="es-ES"/>
        </w:rPr>
      </w:pPr>
    </w:p>
    <w:p w14:paraId="5EA9340C" w14:textId="77777777" w:rsidR="008C1AF9" w:rsidRPr="00E66243" w:rsidRDefault="008C1AF9" w:rsidP="00AE0193">
      <w:pPr>
        <w:widowControl w:val="0"/>
        <w:tabs>
          <w:tab w:val="clear" w:pos="567"/>
        </w:tabs>
        <w:spacing w:line="240" w:lineRule="auto"/>
        <w:rPr>
          <w:lang w:val="es-ES"/>
        </w:rPr>
      </w:pPr>
    </w:p>
    <w:p w14:paraId="1C3EA716" w14:textId="77777777" w:rsidR="008C1AF9" w:rsidRPr="00D56F27" w:rsidRDefault="008C1AF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es-ES"/>
        </w:rPr>
      </w:pPr>
      <w:r w:rsidRPr="00D56F27">
        <w:rPr>
          <w:b/>
          <w:lang w:val="es-ES"/>
        </w:rPr>
        <w:t>12.</w:t>
      </w:r>
      <w:r w:rsidRPr="00D56F27">
        <w:rPr>
          <w:b/>
          <w:lang w:val="es-ES"/>
        </w:rPr>
        <w:tab/>
        <w:t>NÚMERO(S) DE AUTORIZACIÓN DE COMERCIALIZACIÓN</w:t>
      </w:r>
    </w:p>
    <w:p w14:paraId="2A9CB662" w14:textId="77777777" w:rsidR="008C1AF9" w:rsidRPr="00D56F27" w:rsidRDefault="008C1AF9" w:rsidP="00AE0193">
      <w:pPr>
        <w:widowControl w:val="0"/>
        <w:tabs>
          <w:tab w:val="clear" w:pos="567"/>
        </w:tabs>
        <w:spacing w:line="240" w:lineRule="auto"/>
        <w:rPr>
          <w:lang w:val="es-ES"/>
        </w:rPr>
      </w:pPr>
    </w:p>
    <w:p w14:paraId="2DC0E594" w14:textId="52AB4A5F" w:rsidR="00C51FF8" w:rsidRPr="00E66243" w:rsidRDefault="001209A8">
      <w:pPr>
        <w:widowControl w:val="0"/>
        <w:tabs>
          <w:tab w:val="clear" w:pos="567"/>
          <w:tab w:val="left" w:pos="2268"/>
        </w:tabs>
        <w:spacing w:line="240" w:lineRule="auto"/>
        <w:rPr>
          <w:noProof/>
          <w:szCs w:val="22"/>
          <w:lang w:val="es-ES"/>
        </w:rPr>
      </w:pPr>
      <w:r w:rsidRPr="00E66243">
        <w:rPr>
          <w:rFonts w:cs="Verdana"/>
          <w:color w:val="000000"/>
          <w:lang w:val="es-ES"/>
        </w:rPr>
        <w:t>EU/1/21/1611/003</w:t>
      </w:r>
      <w:r w:rsidRPr="00E66243">
        <w:rPr>
          <w:noProof/>
          <w:szCs w:val="22"/>
          <w:lang w:val="es-ES"/>
        </w:rPr>
        <w:t xml:space="preserve"> </w:t>
      </w:r>
    </w:p>
    <w:p w14:paraId="1ABCB25C" w14:textId="722250E9" w:rsidR="00ED0EF0" w:rsidRPr="00D56F27" w:rsidRDefault="00ED0EF0">
      <w:pPr>
        <w:widowControl w:val="0"/>
        <w:tabs>
          <w:tab w:val="clear" w:pos="567"/>
          <w:tab w:val="left" w:pos="2268"/>
        </w:tabs>
        <w:spacing w:line="240" w:lineRule="auto"/>
        <w:rPr>
          <w:lang w:val="es-ES"/>
        </w:rPr>
      </w:pPr>
      <w:r w:rsidRPr="00D56F27">
        <w:rPr>
          <w:lang w:val="es-ES"/>
        </w:rPr>
        <w:t>EU/1/21/1611/004</w:t>
      </w:r>
    </w:p>
    <w:p w14:paraId="004F0292" w14:textId="30ADD1D6" w:rsidR="00ED0EF0" w:rsidRPr="00D56F27" w:rsidRDefault="00ED0EF0">
      <w:pPr>
        <w:widowControl w:val="0"/>
        <w:tabs>
          <w:tab w:val="clear" w:pos="567"/>
          <w:tab w:val="left" w:pos="2268"/>
        </w:tabs>
        <w:spacing w:line="240" w:lineRule="auto"/>
        <w:rPr>
          <w:shd w:val="clear" w:color="auto" w:fill="D9D9D9"/>
          <w:lang w:val="es-ES"/>
        </w:rPr>
      </w:pPr>
      <w:r w:rsidRPr="00D56F27">
        <w:rPr>
          <w:lang w:val="es-ES"/>
        </w:rPr>
        <w:t>EU/1/21/1611/006</w:t>
      </w:r>
    </w:p>
    <w:p w14:paraId="5C343708" w14:textId="77777777" w:rsidR="008C1AF9" w:rsidRPr="00E66243" w:rsidRDefault="008C1AF9" w:rsidP="00AE0193">
      <w:pPr>
        <w:widowControl w:val="0"/>
        <w:tabs>
          <w:tab w:val="clear" w:pos="567"/>
        </w:tabs>
        <w:spacing w:line="240" w:lineRule="auto"/>
        <w:rPr>
          <w:shd w:val="clear" w:color="auto" w:fill="D9D9D9"/>
          <w:lang w:val="es-ES"/>
        </w:rPr>
      </w:pPr>
    </w:p>
    <w:p w14:paraId="5A301DB3" w14:textId="77777777" w:rsidR="008C1AF9" w:rsidRPr="00E66243" w:rsidRDefault="008C1AF9" w:rsidP="00AE0193">
      <w:pPr>
        <w:widowControl w:val="0"/>
        <w:tabs>
          <w:tab w:val="clear" w:pos="567"/>
        </w:tabs>
        <w:spacing w:line="240" w:lineRule="auto"/>
        <w:outlineLvl w:val="0"/>
        <w:rPr>
          <w:lang w:val="es-ES"/>
        </w:rPr>
      </w:pPr>
    </w:p>
    <w:p w14:paraId="02F0362C" w14:textId="77777777" w:rsidR="008C1AF9" w:rsidRPr="00D56F27" w:rsidRDefault="008C1AF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13.</w:t>
      </w:r>
      <w:r w:rsidRPr="00D56F27">
        <w:rPr>
          <w:b/>
          <w:lang w:val="es-ES"/>
        </w:rPr>
        <w:tab/>
        <w:t>NÚMERO DE LOTE</w:t>
      </w:r>
    </w:p>
    <w:p w14:paraId="545AD6CD" w14:textId="77777777" w:rsidR="008C1AF9" w:rsidRPr="00D56F27" w:rsidRDefault="008C1AF9" w:rsidP="00AE0193">
      <w:pPr>
        <w:widowControl w:val="0"/>
        <w:tabs>
          <w:tab w:val="clear" w:pos="567"/>
        </w:tabs>
        <w:spacing w:line="240" w:lineRule="auto"/>
        <w:rPr>
          <w:i/>
          <w:lang w:val="es-ES"/>
        </w:rPr>
      </w:pPr>
    </w:p>
    <w:p w14:paraId="3BEF65BE" w14:textId="77777777" w:rsidR="008C1AF9" w:rsidRPr="00D56F27" w:rsidRDefault="008C1AF9" w:rsidP="00AE0193">
      <w:pPr>
        <w:widowControl w:val="0"/>
        <w:tabs>
          <w:tab w:val="clear" w:pos="567"/>
        </w:tabs>
        <w:spacing w:line="240" w:lineRule="auto"/>
        <w:rPr>
          <w:lang w:val="es-ES"/>
        </w:rPr>
      </w:pPr>
      <w:r w:rsidRPr="00D56F27">
        <w:rPr>
          <w:lang w:val="es-ES"/>
        </w:rPr>
        <w:t>Lote</w:t>
      </w:r>
    </w:p>
    <w:p w14:paraId="6A1F10BF" w14:textId="77777777" w:rsidR="008C1AF9" w:rsidRPr="00D56F27" w:rsidRDefault="008C1AF9" w:rsidP="00AE0193">
      <w:pPr>
        <w:widowControl w:val="0"/>
        <w:tabs>
          <w:tab w:val="clear" w:pos="567"/>
        </w:tabs>
        <w:spacing w:line="240" w:lineRule="auto"/>
        <w:rPr>
          <w:lang w:val="es-ES"/>
        </w:rPr>
      </w:pPr>
    </w:p>
    <w:p w14:paraId="44D270B7" w14:textId="77777777" w:rsidR="008C1AF9" w:rsidRPr="00D56F27" w:rsidRDefault="008C1AF9" w:rsidP="00AE0193">
      <w:pPr>
        <w:widowControl w:val="0"/>
        <w:tabs>
          <w:tab w:val="clear" w:pos="567"/>
        </w:tabs>
        <w:spacing w:line="240" w:lineRule="auto"/>
        <w:rPr>
          <w:lang w:val="es-ES"/>
        </w:rPr>
      </w:pPr>
    </w:p>
    <w:p w14:paraId="583AE396" w14:textId="77777777" w:rsidR="008C1AF9" w:rsidRPr="00D56F27" w:rsidRDefault="008C1AF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14.</w:t>
      </w:r>
      <w:r w:rsidRPr="00D56F27">
        <w:rPr>
          <w:b/>
          <w:lang w:val="es-ES"/>
        </w:rPr>
        <w:tab/>
        <w:t>CONDICIONES GENERALES DE DISPENSACIÓN</w:t>
      </w:r>
    </w:p>
    <w:p w14:paraId="6639D9CA" w14:textId="77777777" w:rsidR="008C1AF9" w:rsidRPr="00D56F27" w:rsidRDefault="008C1AF9" w:rsidP="00AE0193">
      <w:pPr>
        <w:widowControl w:val="0"/>
        <w:tabs>
          <w:tab w:val="clear" w:pos="567"/>
        </w:tabs>
        <w:spacing w:line="240" w:lineRule="auto"/>
        <w:rPr>
          <w:lang w:val="es-ES"/>
        </w:rPr>
      </w:pPr>
    </w:p>
    <w:p w14:paraId="54651497" w14:textId="77777777" w:rsidR="008C1AF9" w:rsidRPr="00D56F27" w:rsidRDefault="008C1AF9" w:rsidP="00AE0193">
      <w:pPr>
        <w:widowControl w:val="0"/>
        <w:tabs>
          <w:tab w:val="clear" w:pos="567"/>
        </w:tabs>
        <w:spacing w:line="240" w:lineRule="auto"/>
        <w:rPr>
          <w:lang w:val="es-ES"/>
        </w:rPr>
      </w:pPr>
    </w:p>
    <w:p w14:paraId="44D3C883" w14:textId="77777777" w:rsidR="008C1AF9" w:rsidRPr="00D56F27" w:rsidRDefault="008C1AF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15.</w:t>
      </w:r>
      <w:r w:rsidRPr="00D56F27">
        <w:rPr>
          <w:b/>
          <w:lang w:val="es-ES"/>
        </w:rPr>
        <w:tab/>
        <w:t>INSTRUCCIONES DE USO</w:t>
      </w:r>
    </w:p>
    <w:p w14:paraId="0BC01366" w14:textId="77777777" w:rsidR="008C1AF9" w:rsidRPr="00D56F27" w:rsidRDefault="008C1AF9" w:rsidP="00AE0193">
      <w:pPr>
        <w:widowControl w:val="0"/>
        <w:tabs>
          <w:tab w:val="clear" w:pos="567"/>
        </w:tabs>
        <w:spacing w:line="240" w:lineRule="auto"/>
        <w:rPr>
          <w:lang w:val="es-ES"/>
        </w:rPr>
      </w:pPr>
    </w:p>
    <w:p w14:paraId="62B4E04F" w14:textId="77777777" w:rsidR="008C1AF9" w:rsidRPr="00D56F27" w:rsidRDefault="008C1AF9" w:rsidP="00AE0193">
      <w:pPr>
        <w:widowControl w:val="0"/>
        <w:tabs>
          <w:tab w:val="clear" w:pos="567"/>
        </w:tabs>
        <w:spacing w:line="240" w:lineRule="auto"/>
        <w:rPr>
          <w:lang w:val="es-ES"/>
        </w:rPr>
      </w:pPr>
    </w:p>
    <w:p w14:paraId="500E0FA3" w14:textId="77777777" w:rsidR="008C1AF9" w:rsidRPr="00D56F27" w:rsidRDefault="008C1AF9" w:rsidP="00AE0193">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16.</w:t>
      </w:r>
      <w:r w:rsidRPr="00D56F27">
        <w:rPr>
          <w:b/>
          <w:lang w:val="es-ES"/>
        </w:rPr>
        <w:tab/>
        <w:t>INFORMACIÓN EN BRAILLE</w:t>
      </w:r>
    </w:p>
    <w:p w14:paraId="467AD15B" w14:textId="77777777" w:rsidR="008C1AF9" w:rsidRPr="00D56F27" w:rsidRDefault="008C1AF9" w:rsidP="00AE0193">
      <w:pPr>
        <w:widowControl w:val="0"/>
        <w:tabs>
          <w:tab w:val="clear" w:pos="567"/>
        </w:tabs>
        <w:spacing w:line="240" w:lineRule="auto"/>
        <w:rPr>
          <w:lang w:val="es-ES"/>
        </w:rPr>
      </w:pPr>
    </w:p>
    <w:p w14:paraId="70BE7489" w14:textId="7A594B80" w:rsidR="008C1AF9" w:rsidRPr="00D56F27" w:rsidRDefault="001209A8" w:rsidP="00AE0193">
      <w:pPr>
        <w:widowControl w:val="0"/>
        <w:tabs>
          <w:tab w:val="clear" w:pos="567"/>
        </w:tabs>
        <w:spacing w:line="240" w:lineRule="auto"/>
        <w:rPr>
          <w:lang w:val="es-ES"/>
        </w:rPr>
      </w:pPr>
      <w:r w:rsidRPr="00D56F27">
        <w:rPr>
          <w:lang w:val="es-ES"/>
        </w:rPr>
        <w:t>Vildagliptina/</w:t>
      </w:r>
      <w:r w:rsidR="002B02F6" w:rsidRPr="00D56F27">
        <w:rPr>
          <w:lang w:val="es-ES"/>
        </w:rPr>
        <w:t>Hidrocloruro</w:t>
      </w:r>
      <w:r w:rsidRPr="00D56F27">
        <w:rPr>
          <w:lang w:val="es-ES"/>
        </w:rPr>
        <w:t xml:space="preserve"> de metformina</w:t>
      </w:r>
      <w:r w:rsidR="00A93D72" w:rsidRPr="00D56F27">
        <w:rPr>
          <w:lang w:val="es-ES"/>
        </w:rPr>
        <w:t xml:space="preserve"> </w:t>
      </w:r>
      <w:r w:rsidR="00317090" w:rsidRPr="00D56F27">
        <w:rPr>
          <w:lang w:val="es-ES"/>
        </w:rPr>
        <w:t>Accord 50</w:t>
      </w:r>
      <w:r w:rsidR="008C1AF9" w:rsidRPr="00D56F27">
        <w:rPr>
          <w:lang w:val="es-ES"/>
        </w:rPr>
        <w:t> mg/1000 mg</w:t>
      </w:r>
    </w:p>
    <w:p w14:paraId="55899BDC" w14:textId="77777777" w:rsidR="00D97E1B" w:rsidRPr="00D56F27" w:rsidRDefault="00D97E1B" w:rsidP="00AE0193">
      <w:pPr>
        <w:widowControl w:val="0"/>
        <w:rPr>
          <w:lang w:val="es-ES"/>
        </w:rPr>
      </w:pPr>
    </w:p>
    <w:p w14:paraId="1B2D3CF0" w14:textId="77777777" w:rsidR="00D97E1B" w:rsidRPr="00D56F27" w:rsidRDefault="00D97E1B" w:rsidP="00AE0193">
      <w:pPr>
        <w:widowControl w:val="0"/>
        <w:rPr>
          <w:lang w:val="es-ES"/>
        </w:rPr>
      </w:pPr>
    </w:p>
    <w:p w14:paraId="318779E3" w14:textId="77777777" w:rsidR="00D97E1B" w:rsidRPr="00D56F27" w:rsidRDefault="00D97E1B" w:rsidP="00DB32D5">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17.</w:t>
      </w:r>
      <w:r w:rsidRPr="00D56F27">
        <w:rPr>
          <w:b/>
          <w:lang w:val="es-ES"/>
        </w:rPr>
        <w:tab/>
        <w:t>IDENTIFICADOR ÚNICO – CÓDIGO DE BARRAS 2D</w:t>
      </w:r>
    </w:p>
    <w:p w14:paraId="355BC3DF" w14:textId="77777777" w:rsidR="00D97E1B" w:rsidRPr="00D56F27" w:rsidRDefault="00D97E1B" w:rsidP="00DB32D5">
      <w:pPr>
        <w:keepNext/>
        <w:widowControl w:val="0"/>
        <w:tabs>
          <w:tab w:val="clear" w:pos="567"/>
        </w:tabs>
        <w:spacing w:line="240" w:lineRule="auto"/>
        <w:rPr>
          <w:lang w:val="es-ES"/>
        </w:rPr>
      </w:pPr>
    </w:p>
    <w:p w14:paraId="1C7603A7" w14:textId="77777777" w:rsidR="00D97E1B" w:rsidRPr="00D56F27" w:rsidRDefault="00D97E1B" w:rsidP="00D97E1B">
      <w:pPr>
        <w:widowControl w:val="0"/>
        <w:tabs>
          <w:tab w:val="clear" w:pos="567"/>
        </w:tabs>
        <w:spacing w:line="240" w:lineRule="auto"/>
        <w:rPr>
          <w:shd w:val="clear" w:color="auto" w:fill="D9D9D9"/>
          <w:lang w:val="es-ES"/>
        </w:rPr>
      </w:pPr>
      <w:r w:rsidRPr="00D56F27">
        <w:rPr>
          <w:shd w:val="clear" w:color="auto" w:fill="D9D9D9"/>
          <w:lang w:val="es-ES"/>
        </w:rPr>
        <w:t>Incluido el código de barras 2D que lleva el identificador único.</w:t>
      </w:r>
    </w:p>
    <w:p w14:paraId="7676D5A3" w14:textId="77777777" w:rsidR="00D97E1B" w:rsidRPr="00D56F27" w:rsidRDefault="00D97E1B" w:rsidP="00D97E1B">
      <w:pPr>
        <w:widowControl w:val="0"/>
        <w:tabs>
          <w:tab w:val="clear" w:pos="567"/>
        </w:tabs>
        <w:spacing w:line="240" w:lineRule="auto"/>
        <w:rPr>
          <w:lang w:val="es-ES"/>
        </w:rPr>
      </w:pPr>
    </w:p>
    <w:p w14:paraId="47EEC25B" w14:textId="77777777" w:rsidR="00D97E1B" w:rsidRPr="00D56F27" w:rsidRDefault="00D97E1B" w:rsidP="00D97E1B">
      <w:pPr>
        <w:widowControl w:val="0"/>
        <w:tabs>
          <w:tab w:val="clear" w:pos="567"/>
        </w:tabs>
        <w:spacing w:line="240" w:lineRule="auto"/>
        <w:rPr>
          <w:lang w:val="es-ES"/>
        </w:rPr>
      </w:pPr>
    </w:p>
    <w:p w14:paraId="2DA2E584" w14:textId="77777777" w:rsidR="00D97E1B" w:rsidRPr="00D56F27" w:rsidRDefault="00D97E1B" w:rsidP="00D97E1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18.</w:t>
      </w:r>
      <w:r w:rsidRPr="00D56F27">
        <w:rPr>
          <w:b/>
          <w:lang w:val="es-ES"/>
        </w:rPr>
        <w:tab/>
        <w:t>IDENTIFICADOR ÚNICO – INFORMACIÓN EN CARACTERES VISUALES</w:t>
      </w:r>
    </w:p>
    <w:p w14:paraId="5D4BC53B" w14:textId="77777777" w:rsidR="00D97E1B" w:rsidRPr="00D56F27" w:rsidRDefault="00D97E1B" w:rsidP="00D97E1B">
      <w:pPr>
        <w:widowControl w:val="0"/>
        <w:tabs>
          <w:tab w:val="clear" w:pos="567"/>
        </w:tabs>
        <w:spacing w:line="240" w:lineRule="auto"/>
        <w:rPr>
          <w:lang w:val="es-ES"/>
        </w:rPr>
      </w:pPr>
    </w:p>
    <w:p w14:paraId="3EDA3ED4" w14:textId="23C1976F" w:rsidR="00D97E1B" w:rsidRPr="00D56F27" w:rsidRDefault="00D97E1B" w:rsidP="00D97E1B">
      <w:pPr>
        <w:widowControl w:val="0"/>
        <w:tabs>
          <w:tab w:val="clear" w:pos="567"/>
        </w:tabs>
        <w:spacing w:line="240" w:lineRule="auto"/>
        <w:rPr>
          <w:lang w:val="es-ES"/>
        </w:rPr>
      </w:pPr>
      <w:r w:rsidRPr="00D56F27">
        <w:rPr>
          <w:lang w:val="es-ES"/>
        </w:rPr>
        <w:t>PC</w:t>
      </w:r>
    </w:p>
    <w:p w14:paraId="55A90F0D" w14:textId="54DB3E37" w:rsidR="00D97E1B" w:rsidRPr="00D56F27" w:rsidRDefault="00D97E1B" w:rsidP="00D97E1B">
      <w:pPr>
        <w:widowControl w:val="0"/>
        <w:tabs>
          <w:tab w:val="clear" w:pos="567"/>
        </w:tabs>
        <w:spacing w:line="240" w:lineRule="auto"/>
        <w:rPr>
          <w:lang w:val="es-ES"/>
        </w:rPr>
      </w:pPr>
      <w:r w:rsidRPr="00D56F27">
        <w:rPr>
          <w:lang w:val="es-ES"/>
        </w:rPr>
        <w:t>SN</w:t>
      </w:r>
    </w:p>
    <w:p w14:paraId="51B33CDD" w14:textId="79EE99FF" w:rsidR="00D97E1B" w:rsidRPr="00D56F27" w:rsidRDefault="00D97E1B" w:rsidP="00D97E1B">
      <w:pPr>
        <w:widowControl w:val="0"/>
        <w:tabs>
          <w:tab w:val="clear" w:pos="567"/>
        </w:tabs>
        <w:spacing w:line="240" w:lineRule="auto"/>
        <w:rPr>
          <w:lang w:val="es-ES"/>
        </w:rPr>
      </w:pPr>
      <w:r w:rsidRPr="00D56F27">
        <w:rPr>
          <w:lang w:val="es-ES"/>
        </w:rPr>
        <w:t>NN</w:t>
      </w:r>
    </w:p>
    <w:p w14:paraId="6432CDA3" w14:textId="77777777" w:rsidR="00D97E1B" w:rsidRPr="00D56F27" w:rsidRDefault="00D97E1B" w:rsidP="00D97E1B">
      <w:pPr>
        <w:widowControl w:val="0"/>
        <w:tabs>
          <w:tab w:val="clear" w:pos="567"/>
        </w:tabs>
        <w:spacing w:line="240" w:lineRule="auto"/>
        <w:rPr>
          <w:lang w:val="es-ES"/>
        </w:rPr>
      </w:pPr>
    </w:p>
    <w:p w14:paraId="0C07E0E0" w14:textId="77777777" w:rsidR="008C1AF9" w:rsidRPr="00D56F27" w:rsidRDefault="008C1AF9" w:rsidP="00AE0193">
      <w:pPr>
        <w:widowControl w:val="0"/>
        <w:rPr>
          <w:b/>
          <w:lang w:val="es-ES"/>
        </w:rPr>
      </w:pPr>
      <w:r w:rsidRPr="00D56F27">
        <w:rPr>
          <w:b/>
          <w:lang w:val="es-ES"/>
        </w:rPr>
        <w:br w:type="page"/>
      </w:r>
    </w:p>
    <w:p w14:paraId="66372D0D" w14:textId="77777777" w:rsidR="00D534C1" w:rsidRPr="00D56F27" w:rsidRDefault="00D534C1" w:rsidP="00D534C1">
      <w:pPr>
        <w:widowControl w:val="0"/>
        <w:tabs>
          <w:tab w:val="clear" w:pos="567"/>
        </w:tabs>
        <w:spacing w:line="240" w:lineRule="auto"/>
        <w:rPr>
          <w:lang w:val="es-ES"/>
        </w:rPr>
      </w:pPr>
    </w:p>
    <w:p w14:paraId="6DC845EE"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es-ES"/>
        </w:rPr>
      </w:pPr>
      <w:r w:rsidRPr="00D56F27">
        <w:rPr>
          <w:b/>
          <w:lang w:val="es-ES"/>
        </w:rPr>
        <w:t>INFORMACIÓN QUE DEBE FIGURAR EN EL EMBALAJE EXTERIOR</w:t>
      </w:r>
    </w:p>
    <w:p w14:paraId="372F9F1E"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es-ES"/>
        </w:rPr>
      </w:pPr>
    </w:p>
    <w:p w14:paraId="38F80BDA" w14:textId="7C6E7432"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es-ES"/>
        </w:rPr>
      </w:pPr>
      <w:r w:rsidRPr="00D56F27">
        <w:rPr>
          <w:b/>
          <w:szCs w:val="22"/>
          <w:lang w:val="es-ES"/>
        </w:rPr>
        <w:t>CAJA INTERIOR (Tres cajas interiores de este tipo se envasarán en una caja exterior de 180 comprimidos)</w:t>
      </w:r>
    </w:p>
    <w:p w14:paraId="1EEB8EC0" w14:textId="77777777" w:rsidR="00D534C1" w:rsidRPr="00D56F27" w:rsidRDefault="00D534C1" w:rsidP="00D534C1">
      <w:pPr>
        <w:widowControl w:val="0"/>
        <w:tabs>
          <w:tab w:val="clear" w:pos="567"/>
        </w:tabs>
        <w:spacing w:line="240" w:lineRule="auto"/>
        <w:rPr>
          <w:lang w:val="es-ES"/>
        </w:rPr>
      </w:pPr>
    </w:p>
    <w:p w14:paraId="4DD02C72" w14:textId="77777777" w:rsidR="00D534C1" w:rsidRPr="00D56F27" w:rsidRDefault="00D534C1" w:rsidP="00D534C1">
      <w:pPr>
        <w:widowControl w:val="0"/>
        <w:tabs>
          <w:tab w:val="clear" w:pos="567"/>
        </w:tabs>
        <w:spacing w:line="240" w:lineRule="auto"/>
        <w:rPr>
          <w:lang w:val="es-ES"/>
        </w:rPr>
      </w:pPr>
    </w:p>
    <w:p w14:paraId="4646034E"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1.</w:t>
      </w:r>
      <w:r w:rsidRPr="00D56F27">
        <w:rPr>
          <w:b/>
          <w:lang w:val="es-ES"/>
        </w:rPr>
        <w:tab/>
        <w:t>NOMBRE DEL MEDICAMENTO</w:t>
      </w:r>
    </w:p>
    <w:p w14:paraId="06F9A4C6" w14:textId="77777777" w:rsidR="00D534C1" w:rsidRPr="00D56F27" w:rsidRDefault="00D534C1" w:rsidP="00D534C1">
      <w:pPr>
        <w:widowControl w:val="0"/>
        <w:tabs>
          <w:tab w:val="clear" w:pos="567"/>
        </w:tabs>
        <w:spacing w:line="240" w:lineRule="auto"/>
        <w:rPr>
          <w:lang w:val="es-ES"/>
        </w:rPr>
      </w:pPr>
    </w:p>
    <w:p w14:paraId="323306D0" w14:textId="77777777" w:rsidR="00D534C1" w:rsidRPr="00D56F27" w:rsidRDefault="00D534C1" w:rsidP="00D534C1">
      <w:pPr>
        <w:widowControl w:val="0"/>
        <w:tabs>
          <w:tab w:val="clear" w:pos="567"/>
        </w:tabs>
        <w:spacing w:line="240" w:lineRule="auto"/>
        <w:rPr>
          <w:lang w:val="es-ES"/>
        </w:rPr>
      </w:pPr>
      <w:r w:rsidRPr="00D56F27">
        <w:rPr>
          <w:lang w:val="es-ES"/>
        </w:rPr>
        <w:t>Vildagliptina/Metformina hidrocloruro Accord</w:t>
      </w:r>
      <w:r w:rsidRPr="00D56F27" w:rsidDel="008F17CF">
        <w:rPr>
          <w:lang w:val="es-ES"/>
        </w:rPr>
        <w:t xml:space="preserve"> </w:t>
      </w:r>
      <w:r w:rsidRPr="00D56F27">
        <w:rPr>
          <w:lang w:val="es-ES"/>
        </w:rPr>
        <w:t xml:space="preserve"> 50 mg/1000 mg comprimidos recubiertos con película</w:t>
      </w:r>
    </w:p>
    <w:p w14:paraId="6A992CF5" w14:textId="77777777" w:rsidR="00D534C1" w:rsidRPr="00D56F27" w:rsidRDefault="00D534C1" w:rsidP="00D534C1">
      <w:pPr>
        <w:widowControl w:val="0"/>
        <w:tabs>
          <w:tab w:val="clear" w:pos="567"/>
        </w:tabs>
        <w:spacing w:line="240" w:lineRule="auto"/>
        <w:rPr>
          <w:lang w:val="es-ES"/>
        </w:rPr>
      </w:pPr>
      <w:r w:rsidRPr="00D56F27">
        <w:rPr>
          <w:lang w:val="es-ES"/>
        </w:rPr>
        <w:t>vildagliptina/hidrocloruro de metformina</w:t>
      </w:r>
    </w:p>
    <w:p w14:paraId="74426125" w14:textId="77777777" w:rsidR="00D534C1" w:rsidRPr="00D56F27" w:rsidRDefault="00D534C1" w:rsidP="00D534C1">
      <w:pPr>
        <w:widowControl w:val="0"/>
        <w:tabs>
          <w:tab w:val="clear" w:pos="567"/>
        </w:tabs>
        <w:rPr>
          <w:lang w:val="es-ES"/>
        </w:rPr>
      </w:pPr>
    </w:p>
    <w:p w14:paraId="3195C32D"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es-ES"/>
        </w:rPr>
      </w:pPr>
      <w:r w:rsidRPr="00D56F27">
        <w:rPr>
          <w:b/>
          <w:lang w:val="es-ES"/>
        </w:rPr>
        <w:t>2.</w:t>
      </w:r>
      <w:r w:rsidRPr="00D56F27">
        <w:rPr>
          <w:b/>
          <w:lang w:val="es-ES"/>
        </w:rPr>
        <w:tab/>
        <w:t>PRINCIPIO(S) ACTIVO(S)</w:t>
      </w:r>
    </w:p>
    <w:p w14:paraId="596D5D34" w14:textId="77777777" w:rsidR="00D534C1" w:rsidRPr="00D56F27" w:rsidRDefault="00D534C1" w:rsidP="00D534C1">
      <w:pPr>
        <w:widowControl w:val="0"/>
        <w:tabs>
          <w:tab w:val="clear" w:pos="567"/>
        </w:tabs>
        <w:spacing w:line="240" w:lineRule="auto"/>
        <w:rPr>
          <w:lang w:val="es-ES"/>
        </w:rPr>
      </w:pPr>
    </w:p>
    <w:p w14:paraId="539D7526" w14:textId="77777777" w:rsidR="00D534C1" w:rsidRPr="00D56F27" w:rsidRDefault="00D534C1" w:rsidP="00D534C1">
      <w:pPr>
        <w:widowControl w:val="0"/>
        <w:tabs>
          <w:tab w:val="clear" w:pos="567"/>
        </w:tabs>
        <w:spacing w:line="240" w:lineRule="auto"/>
        <w:rPr>
          <w:lang w:val="es-ES"/>
        </w:rPr>
      </w:pPr>
      <w:r w:rsidRPr="00D56F27">
        <w:rPr>
          <w:lang w:val="es-ES"/>
        </w:rPr>
        <w:t>Cada comprimido contiene 50 mg de vildagliptina y 1000 mg de hidrocloruro de metformina (correspondientes a 780 mg de metformina).</w:t>
      </w:r>
    </w:p>
    <w:p w14:paraId="6132B6DF" w14:textId="77777777" w:rsidR="00D534C1" w:rsidRPr="00D56F27" w:rsidRDefault="00D534C1" w:rsidP="00D534C1">
      <w:pPr>
        <w:widowControl w:val="0"/>
        <w:tabs>
          <w:tab w:val="clear" w:pos="567"/>
        </w:tabs>
        <w:spacing w:line="240" w:lineRule="auto"/>
        <w:rPr>
          <w:lang w:val="es-ES"/>
        </w:rPr>
      </w:pPr>
    </w:p>
    <w:p w14:paraId="719E7C53"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3.</w:t>
      </w:r>
      <w:r w:rsidRPr="00D56F27">
        <w:rPr>
          <w:b/>
          <w:lang w:val="es-ES"/>
        </w:rPr>
        <w:tab/>
        <w:t>LISTA DE EXCIPIENTES</w:t>
      </w:r>
    </w:p>
    <w:p w14:paraId="68146AE5" w14:textId="77777777" w:rsidR="00D534C1" w:rsidRPr="00D56F27" w:rsidRDefault="00D534C1" w:rsidP="00D534C1">
      <w:pPr>
        <w:widowControl w:val="0"/>
        <w:tabs>
          <w:tab w:val="clear" w:pos="567"/>
        </w:tabs>
        <w:spacing w:line="240" w:lineRule="auto"/>
        <w:rPr>
          <w:lang w:val="es-ES"/>
        </w:rPr>
      </w:pPr>
    </w:p>
    <w:p w14:paraId="7255BF03" w14:textId="77777777" w:rsidR="00D534C1" w:rsidRPr="00D56F27" w:rsidRDefault="00D534C1" w:rsidP="00D534C1">
      <w:pPr>
        <w:widowControl w:val="0"/>
        <w:tabs>
          <w:tab w:val="clear" w:pos="567"/>
        </w:tabs>
        <w:spacing w:line="240" w:lineRule="auto"/>
        <w:rPr>
          <w:lang w:val="es-ES"/>
        </w:rPr>
      </w:pPr>
    </w:p>
    <w:p w14:paraId="5E8DBE8A"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4.</w:t>
      </w:r>
      <w:r w:rsidRPr="00D56F27">
        <w:rPr>
          <w:b/>
          <w:lang w:val="es-ES"/>
        </w:rPr>
        <w:tab/>
        <w:t>FORMA FARMACÉUTICA Y CONTENIDO DEL ENVASE</w:t>
      </w:r>
    </w:p>
    <w:p w14:paraId="7ED39610" w14:textId="77777777" w:rsidR="00D534C1" w:rsidRPr="00D56F27" w:rsidRDefault="00D534C1" w:rsidP="00D534C1">
      <w:pPr>
        <w:widowControl w:val="0"/>
        <w:tabs>
          <w:tab w:val="clear" w:pos="567"/>
        </w:tabs>
        <w:spacing w:line="240" w:lineRule="auto"/>
        <w:rPr>
          <w:lang w:val="es-ES"/>
        </w:rPr>
      </w:pPr>
    </w:p>
    <w:p w14:paraId="1630CD2A" w14:textId="77777777" w:rsidR="00D534C1" w:rsidRPr="00D56F27" w:rsidRDefault="00D534C1" w:rsidP="00D534C1">
      <w:pPr>
        <w:widowControl w:val="0"/>
        <w:tabs>
          <w:tab w:val="clear" w:pos="567"/>
        </w:tabs>
        <w:spacing w:line="240" w:lineRule="auto"/>
        <w:rPr>
          <w:lang w:val="es-ES"/>
        </w:rPr>
      </w:pPr>
      <w:r w:rsidRPr="00D56F27">
        <w:rPr>
          <w:shd w:val="pct15" w:color="auto" w:fill="auto"/>
          <w:lang w:val="es-ES"/>
        </w:rPr>
        <w:t>Comprimido recubierto con película</w:t>
      </w:r>
    </w:p>
    <w:p w14:paraId="693B86B8" w14:textId="77777777" w:rsidR="00D534C1" w:rsidRPr="00D56F27" w:rsidRDefault="00D534C1" w:rsidP="00D534C1">
      <w:pPr>
        <w:widowControl w:val="0"/>
        <w:tabs>
          <w:tab w:val="clear" w:pos="567"/>
        </w:tabs>
        <w:spacing w:line="240" w:lineRule="auto"/>
        <w:rPr>
          <w:lang w:val="es-ES"/>
        </w:rPr>
      </w:pPr>
    </w:p>
    <w:p w14:paraId="0532159F" w14:textId="77777777" w:rsidR="00D534C1" w:rsidRPr="00D56F27" w:rsidRDefault="00D534C1" w:rsidP="00D534C1">
      <w:pPr>
        <w:widowControl w:val="0"/>
        <w:tabs>
          <w:tab w:val="clear" w:pos="567"/>
        </w:tabs>
        <w:spacing w:line="240" w:lineRule="auto"/>
        <w:rPr>
          <w:lang w:val="es-ES"/>
        </w:rPr>
      </w:pPr>
      <w:r w:rsidRPr="00D56F27">
        <w:rPr>
          <w:shd w:val="clear" w:color="auto" w:fill="D9D9D9"/>
          <w:lang w:val="es-ES"/>
        </w:rPr>
        <w:t>60 comprimidos recubiertos con película</w:t>
      </w:r>
    </w:p>
    <w:p w14:paraId="2304236B" w14:textId="77777777" w:rsidR="00D534C1" w:rsidRPr="00D56F27" w:rsidRDefault="00D534C1" w:rsidP="00D534C1">
      <w:pPr>
        <w:widowControl w:val="0"/>
        <w:tabs>
          <w:tab w:val="clear" w:pos="567"/>
        </w:tabs>
        <w:spacing w:line="240" w:lineRule="auto"/>
        <w:rPr>
          <w:lang w:val="es-ES"/>
        </w:rPr>
      </w:pPr>
    </w:p>
    <w:p w14:paraId="70CF785D"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5.</w:t>
      </w:r>
      <w:r w:rsidRPr="00D56F27">
        <w:rPr>
          <w:b/>
          <w:lang w:val="es-ES"/>
        </w:rPr>
        <w:tab/>
        <w:t>FORMA Y VÍA(S) DE ADMINISTRACIÓN</w:t>
      </w:r>
    </w:p>
    <w:p w14:paraId="62498656" w14:textId="77777777" w:rsidR="00D534C1" w:rsidRPr="00D56F27" w:rsidRDefault="00D534C1" w:rsidP="00D534C1">
      <w:pPr>
        <w:widowControl w:val="0"/>
        <w:tabs>
          <w:tab w:val="clear" w:pos="567"/>
        </w:tabs>
        <w:spacing w:line="240" w:lineRule="auto"/>
        <w:rPr>
          <w:szCs w:val="22"/>
          <w:lang w:val="es-ES"/>
        </w:rPr>
      </w:pPr>
    </w:p>
    <w:p w14:paraId="39B38981" w14:textId="77777777" w:rsidR="00D534C1" w:rsidRPr="00D56F27" w:rsidRDefault="00D534C1" w:rsidP="00D534C1">
      <w:pPr>
        <w:widowControl w:val="0"/>
        <w:tabs>
          <w:tab w:val="clear" w:pos="567"/>
        </w:tabs>
        <w:spacing w:line="240" w:lineRule="auto"/>
        <w:rPr>
          <w:szCs w:val="22"/>
          <w:lang w:val="es-ES"/>
        </w:rPr>
      </w:pPr>
      <w:r w:rsidRPr="00D56F27">
        <w:rPr>
          <w:szCs w:val="22"/>
          <w:lang w:val="es-ES"/>
        </w:rPr>
        <w:t>Vía oral</w:t>
      </w:r>
    </w:p>
    <w:p w14:paraId="37AEE1CC" w14:textId="77777777" w:rsidR="00D534C1" w:rsidRPr="00D56F27" w:rsidRDefault="00D534C1" w:rsidP="00D534C1">
      <w:pPr>
        <w:widowControl w:val="0"/>
        <w:tabs>
          <w:tab w:val="clear" w:pos="567"/>
        </w:tabs>
        <w:spacing w:line="240" w:lineRule="auto"/>
        <w:rPr>
          <w:lang w:val="es-ES"/>
        </w:rPr>
      </w:pPr>
      <w:r w:rsidRPr="00D56F27">
        <w:rPr>
          <w:lang w:val="es-ES"/>
        </w:rPr>
        <w:t>Leer el prospecto antes de utilizar este medicamento.</w:t>
      </w:r>
    </w:p>
    <w:p w14:paraId="1BACED56" w14:textId="77777777" w:rsidR="00D534C1" w:rsidRPr="00D56F27" w:rsidRDefault="00D534C1" w:rsidP="00D534C1">
      <w:pPr>
        <w:widowControl w:val="0"/>
        <w:tabs>
          <w:tab w:val="clear" w:pos="567"/>
        </w:tabs>
        <w:spacing w:line="240" w:lineRule="auto"/>
        <w:rPr>
          <w:lang w:val="es-ES"/>
        </w:rPr>
      </w:pPr>
    </w:p>
    <w:p w14:paraId="5419BDA7"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6.</w:t>
      </w:r>
      <w:r w:rsidRPr="00D56F27">
        <w:rPr>
          <w:b/>
          <w:lang w:val="es-ES"/>
        </w:rPr>
        <w:tab/>
        <w:t>ADVERTENCIA ESPECIAL DE QUE EL MEDICAMENTO DEBE MANTENERSE FUERA DE LA VISTA Y DEL ALCANCE DE LOS NIÑOS</w:t>
      </w:r>
    </w:p>
    <w:p w14:paraId="7A8D9F75" w14:textId="77777777" w:rsidR="00D534C1" w:rsidRPr="00D56F27" w:rsidRDefault="00D534C1" w:rsidP="00D534C1">
      <w:pPr>
        <w:widowControl w:val="0"/>
        <w:tabs>
          <w:tab w:val="clear" w:pos="567"/>
        </w:tabs>
        <w:spacing w:line="240" w:lineRule="auto"/>
        <w:rPr>
          <w:lang w:val="es-ES"/>
        </w:rPr>
      </w:pPr>
    </w:p>
    <w:p w14:paraId="262B4C02" w14:textId="77777777" w:rsidR="00D534C1" w:rsidRPr="00D56F27" w:rsidRDefault="00D534C1" w:rsidP="00D534C1">
      <w:pPr>
        <w:widowControl w:val="0"/>
        <w:tabs>
          <w:tab w:val="clear" w:pos="567"/>
        </w:tabs>
        <w:spacing w:line="240" w:lineRule="auto"/>
        <w:outlineLvl w:val="0"/>
        <w:rPr>
          <w:lang w:val="es-ES"/>
        </w:rPr>
      </w:pPr>
      <w:r w:rsidRPr="00D56F27">
        <w:rPr>
          <w:lang w:val="es-ES"/>
        </w:rPr>
        <w:t>Mantener fuera de la vista y del alcance de los niños.</w:t>
      </w:r>
    </w:p>
    <w:p w14:paraId="02DF266D" w14:textId="77777777" w:rsidR="00D534C1" w:rsidRPr="00D56F27" w:rsidRDefault="00D534C1" w:rsidP="00D534C1">
      <w:pPr>
        <w:widowControl w:val="0"/>
        <w:tabs>
          <w:tab w:val="clear" w:pos="567"/>
        </w:tabs>
        <w:spacing w:line="240" w:lineRule="auto"/>
        <w:rPr>
          <w:lang w:val="es-ES"/>
        </w:rPr>
      </w:pPr>
    </w:p>
    <w:p w14:paraId="45D1C8D6"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7.</w:t>
      </w:r>
      <w:r w:rsidRPr="00D56F27">
        <w:rPr>
          <w:b/>
          <w:lang w:val="es-ES"/>
        </w:rPr>
        <w:tab/>
        <w:t>OTRA(S) ADVERTENCIA(S) ESPECIAL(ES), SI ES NECESARIO</w:t>
      </w:r>
    </w:p>
    <w:p w14:paraId="1C129E27" w14:textId="29D3100B" w:rsidR="00D534C1" w:rsidRPr="00D56F27" w:rsidRDefault="00D534C1" w:rsidP="00D534C1">
      <w:pPr>
        <w:widowControl w:val="0"/>
        <w:tabs>
          <w:tab w:val="clear" w:pos="567"/>
        </w:tabs>
        <w:spacing w:line="240" w:lineRule="auto"/>
        <w:rPr>
          <w:lang w:val="es-ES"/>
        </w:rPr>
      </w:pPr>
    </w:p>
    <w:p w14:paraId="211B4C51" w14:textId="0C744141" w:rsidR="00AC40EA" w:rsidRPr="00D56F27" w:rsidRDefault="00AC40EA" w:rsidP="00D534C1">
      <w:pPr>
        <w:widowControl w:val="0"/>
        <w:tabs>
          <w:tab w:val="clear" w:pos="567"/>
        </w:tabs>
        <w:spacing w:line="240" w:lineRule="auto"/>
        <w:rPr>
          <w:lang w:val="es-ES"/>
        </w:rPr>
      </w:pPr>
      <w:r w:rsidRPr="00D56F27">
        <w:rPr>
          <w:lang w:val="es-ES"/>
        </w:rPr>
        <w:t>Componente de la caja de cartón multipack. El cartón individual no puede venderse por separado</w:t>
      </w:r>
    </w:p>
    <w:p w14:paraId="1149F192" w14:textId="77777777" w:rsidR="00D534C1" w:rsidRPr="00D56F27" w:rsidRDefault="00D534C1" w:rsidP="00D534C1">
      <w:pPr>
        <w:widowControl w:val="0"/>
        <w:tabs>
          <w:tab w:val="clear" w:pos="567"/>
        </w:tabs>
        <w:spacing w:line="240" w:lineRule="auto"/>
        <w:rPr>
          <w:lang w:val="es-ES"/>
        </w:rPr>
      </w:pPr>
    </w:p>
    <w:p w14:paraId="5CC538BE"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8.</w:t>
      </w:r>
      <w:r w:rsidRPr="00D56F27">
        <w:rPr>
          <w:b/>
          <w:lang w:val="es-ES"/>
        </w:rPr>
        <w:tab/>
        <w:t>FECHA DE CADUCIDAD</w:t>
      </w:r>
    </w:p>
    <w:p w14:paraId="151EAE89" w14:textId="77777777" w:rsidR="00D534C1" w:rsidRPr="00D56F27" w:rsidRDefault="00D534C1" w:rsidP="00D534C1">
      <w:pPr>
        <w:widowControl w:val="0"/>
        <w:tabs>
          <w:tab w:val="clear" w:pos="567"/>
        </w:tabs>
        <w:spacing w:line="240" w:lineRule="auto"/>
        <w:rPr>
          <w:lang w:val="es-ES"/>
        </w:rPr>
      </w:pPr>
    </w:p>
    <w:p w14:paraId="551A8B9E" w14:textId="77777777" w:rsidR="00D534C1" w:rsidRPr="00D56F27" w:rsidRDefault="00D534C1" w:rsidP="00D534C1">
      <w:pPr>
        <w:widowControl w:val="0"/>
        <w:tabs>
          <w:tab w:val="clear" w:pos="567"/>
        </w:tabs>
        <w:spacing w:line="240" w:lineRule="auto"/>
        <w:rPr>
          <w:lang w:val="es-ES"/>
        </w:rPr>
      </w:pPr>
      <w:r w:rsidRPr="00D56F27">
        <w:rPr>
          <w:lang w:val="es-ES"/>
        </w:rPr>
        <w:t>CAD</w:t>
      </w:r>
    </w:p>
    <w:p w14:paraId="070593DB" w14:textId="77777777" w:rsidR="00D534C1" w:rsidRPr="00D56F27" w:rsidRDefault="00D534C1" w:rsidP="00D534C1">
      <w:pPr>
        <w:widowControl w:val="0"/>
        <w:tabs>
          <w:tab w:val="clear" w:pos="567"/>
        </w:tabs>
        <w:spacing w:line="240" w:lineRule="auto"/>
        <w:rPr>
          <w:lang w:val="es-ES"/>
        </w:rPr>
      </w:pPr>
    </w:p>
    <w:p w14:paraId="7C05F147" w14:textId="77777777" w:rsidR="00D534C1" w:rsidRPr="00D56F27" w:rsidRDefault="00D534C1" w:rsidP="00D534C1">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s-ES"/>
        </w:rPr>
      </w:pPr>
      <w:r w:rsidRPr="00D56F27">
        <w:rPr>
          <w:b/>
          <w:lang w:val="es-ES"/>
        </w:rPr>
        <w:t>9.</w:t>
      </w:r>
      <w:r w:rsidRPr="00D56F27">
        <w:rPr>
          <w:b/>
          <w:lang w:val="es-ES"/>
        </w:rPr>
        <w:tab/>
        <w:t>CONDICIONES ESPECIALES DE CONSERVACIÓN</w:t>
      </w:r>
    </w:p>
    <w:p w14:paraId="0B061DE4" w14:textId="77777777" w:rsidR="00D534C1" w:rsidRPr="00D56F27" w:rsidRDefault="00D534C1" w:rsidP="00D534C1">
      <w:pPr>
        <w:widowControl w:val="0"/>
        <w:tabs>
          <w:tab w:val="clear" w:pos="567"/>
        </w:tabs>
        <w:spacing w:line="240" w:lineRule="auto"/>
        <w:rPr>
          <w:lang w:val="es-ES"/>
        </w:rPr>
      </w:pPr>
    </w:p>
    <w:p w14:paraId="04B5794A" w14:textId="77777777" w:rsidR="00D534C1" w:rsidRPr="00D56F27" w:rsidRDefault="00D534C1" w:rsidP="00D534C1">
      <w:pPr>
        <w:widowControl w:val="0"/>
        <w:tabs>
          <w:tab w:val="clear" w:pos="567"/>
        </w:tabs>
        <w:spacing w:line="240" w:lineRule="auto"/>
        <w:ind w:left="567" w:hanging="567"/>
        <w:rPr>
          <w:lang w:val="es-ES"/>
        </w:rPr>
      </w:pPr>
    </w:p>
    <w:p w14:paraId="40FACDF8"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es-ES"/>
        </w:rPr>
      </w:pPr>
      <w:r w:rsidRPr="00D56F27">
        <w:rPr>
          <w:b/>
          <w:lang w:val="es-ES"/>
        </w:rPr>
        <w:t>10.</w:t>
      </w:r>
      <w:r w:rsidRPr="00D56F27">
        <w:rPr>
          <w:b/>
          <w:lang w:val="es-ES"/>
        </w:rPr>
        <w:tab/>
        <w:t>PRECAUCIONES ESPECIALES DE ELIMINACIÓN DEL MEDICAMENTO NO UTILIZADO Y DE LOS MATERIALES DERIVADOS DE SU USO, CUANDO CORRESPONDA</w:t>
      </w:r>
    </w:p>
    <w:p w14:paraId="70BC84DF" w14:textId="2FCC5AFE" w:rsidR="00D534C1" w:rsidRPr="00D56F27" w:rsidRDefault="00D534C1" w:rsidP="00D534C1">
      <w:pPr>
        <w:widowControl w:val="0"/>
        <w:tabs>
          <w:tab w:val="clear" w:pos="567"/>
        </w:tabs>
        <w:spacing w:line="240" w:lineRule="auto"/>
        <w:rPr>
          <w:lang w:val="es-ES"/>
        </w:rPr>
      </w:pPr>
    </w:p>
    <w:p w14:paraId="4DCB943F" w14:textId="160303CA" w:rsidR="00D534C1" w:rsidRPr="00D56F27" w:rsidRDefault="00D534C1" w:rsidP="00D534C1">
      <w:pPr>
        <w:widowControl w:val="0"/>
        <w:tabs>
          <w:tab w:val="clear" w:pos="567"/>
        </w:tabs>
        <w:spacing w:line="240" w:lineRule="auto"/>
        <w:rPr>
          <w:lang w:val="es-ES"/>
        </w:rPr>
      </w:pPr>
    </w:p>
    <w:p w14:paraId="0CB51A21" w14:textId="1AB80AE1" w:rsidR="00D534C1" w:rsidRPr="00D56F27" w:rsidRDefault="00D534C1" w:rsidP="00D534C1">
      <w:pPr>
        <w:widowControl w:val="0"/>
        <w:tabs>
          <w:tab w:val="clear" w:pos="567"/>
        </w:tabs>
        <w:spacing w:line="240" w:lineRule="auto"/>
        <w:rPr>
          <w:lang w:val="es-ES"/>
        </w:rPr>
      </w:pPr>
    </w:p>
    <w:p w14:paraId="218617A2" w14:textId="77777777" w:rsidR="00D534C1" w:rsidRPr="00D56F27" w:rsidRDefault="00D534C1" w:rsidP="00D534C1">
      <w:pPr>
        <w:widowControl w:val="0"/>
        <w:tabs>
          <w:tab w:val="clear" w:pos="567"/>
        </w:tabs>
        <w:spacing w:line="240" w:lineRule="auto"/>
        <w:rPr>
          <w:lang w:val="es-ES"/>
        </w:rPr>
      </w:pPr>
    </w:p>
    <w:p w14:paraId="0B4260CB" w14:textId="77777777" w:rsidR="00D534C1" w:rsidRPr="00D56F27" w:rsidRDefault="00D534C1" w:rsidP="00D534C1">
      <w:pPr>
        <w:widowControl w:val="0"/>
        <w:tabs>
          <w:tab w:val="clear" w:pos="567"/>
        </w:tabs>
        <w:spacing w:line="240" w:lineRule="auto"/>
        <w:rPr>
          <w:lang w:val="es-ES"/>
        </w:rPr>
      </w:pPr>
    </w:p>
    <w:p w14:paraId="0C87EFF1"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es-ES"/>
        </w:rPr>
      </w:pPr>
      <w:r w:rsidRPr="00D56F27">
        <w:rPr>
          <w:b/>
          <w:lang w:val="es-ES"/>
        </w:rPr>
        <w:t>11.</w:t>
      </w:r>
      <w:r w:rsidRPr="00D56F27">
        <w:rPr>
          <w:b/>
          <w:lang w:val="es-ES"/>
        </w:rPr>
        <w:tab/>
        <w:t>NOMBRE Y DIRECCIÓN DEL TITULAR DE LA AUTORIZACIÓN DE COMERCIALIZACIÓN</w:t>
      </w:r>
    </w:p>
    <w:p w14:paraId="560C99C3" w14:textId="77777777" w:rsidR="00D534C1" w:rsidRPr="00D56F27" w:rsidRDefault="00D534C1" w:rsidP="00D534C1">
      <w:pPr>
        <w:widowControl w:val="0"/>
        <w:tabs>
          <w:tab w:val="clear" w:pos="567"/>
        </w:tabs>
        <w:spacing w:line="240" w:lineRule="auto"/>
        <w:rPr>
          <w:lang w:val="es-ES"/>
        </w:rPr>
      </w:pPr>
    </w:p>
    <w:p w14:paraId="3C73A3EF" w14:textId="77777777" w:rsidR="00D534C1" w:rsidRPr="009B6AD1" w:rsidRDefault="00D534C1" w:rsidP="00D534C1">
      <w:pPr>
        <w:spacing w:line="240" w:lineRule="auto"/>
        <w:rPr>
          <w:noProof/>
          <w:szCs w:val="22"/>
        </w:rPr>
      </w:pPr>
      <w:r w:rsidRPr="009B6AD1">
        <w:rPr>
          <w:noProof/>
          <w:szCs w:val="22"/>
        </w:rPr>
        <w:t>Accord Healthcare S.L.U</w:t>
      </w:r>
    </w:p>
    <w:p w14:paraId="3B64D65A" w14:textId="77777777" w:rsidR="00D534C1" w:rsidRPr="009B6AD1" w:rsidRDefault="00D534C1" w:rsidP="00D534C1">
      <w:pPr>
        <w:spacing w:line="240" w:lineRule="auto"/>
        <w:rPr>
          <w:noProof/>
          <w:szCs w:val="22"/>
        </w:rPr>
      </w:pPr>
      <w:r w:rsidRPr="009B6AD1">
        <w:rPr>
          <w:noProof/>
          <w:szCs w:val="22"/>
        </w:rPr>
        <w:t xml:space="preserve">World Trade Center, Moll de Barcelona s/n, </w:t>
      </w:r>
    </w:p>
    <w:p w14:paraId="267FFBF6" w14:textId="77777777" w:rsidR="00D534C1" w:rsidRPr="00E66243" w:rsidRDefault="00D534C1" w:rsidP="00D534C1">
      <w:pPr>
        <w:spacing w:line="240" w:lineRule="auto"/>
        <w:rPr>
          <w:noProof/>
          <w:szCs w:val="22"/>
          <w:lang w:val="es-ES"/>
        </w:rPr>
      </w:pPr>
      <w:r w:rsidRPr="00E66243">
        <w:rPr>
          <w:noProof/>
          <w:szCs w:val="22"/>
          <w:lang w:val="es-ES"/>
        </w:rPr>
        <w:t>Edifici Est, 6</w:t>
      </w:r>
      <w:r w:rsidRPr="00E66243">
        <w:rPr>
          <w:noProof/>
          <w:szCs w:val="22"/>
          <w:vertAlign w:val="superscript"/>
          <w:lang w:val="es-ES"/>
        </w:rPr>
        <w:t>a</w:t>
      </w:r>
      <w:r w:rsidRPr="00E66243">
        <w:rPr>
          <w:noProof/>
          <w:szCs w:val="22"/>
          <w:lang w:val="es-ES"/>
        </w:rPr>
        <w:t xml:space="preserve"> planta,</w:t>
      </w:r>
    </w:p>
    <w:p w14:paraId="16F1C7DD" w14:textId="77777777" w:rsidR="00D534C1" w:rsidRPr="00E66243" w:rsidRDefault="00D534C1" w:rsidP="00D534C1">
      <w:pPr>
        <w:spacing w:line="240" w:lineRule="auto"/>
        <w:rPr>
          <w:noProof/>
          <w:szCs w:val="22"/>
          <w:lang w:val="es-ES"/>
        </w:rPr>
      </w:pPr>
      <w:r w:rsidRPr="00E66243">
        <w:rPr>
          <w:noProof/>
          <w:szCs w:val="22"/>
          <w:lang w:val="es-ES"/>
        </w:rPr>
        <w:t xml:space="preserve">08039 Barcelona, </w:t>
      </w:r>
    </w:p>
    <w:p w14:paraId="548D254D" w14:textId="77777777" w:rsidR="00D534C1" w:rsidRPr="00E66243" w:rsidRDefault="00D534C1" w:rsidP="00D534C1">
      <w:pPr>
        <w:spacing w:line="240" w:lineRule="auto"/>
        <w:rPr>
          <w:lang w:val="es-ES"/>
        </w:rPr>
      </w:pPr>
      <w:r w:rsidRPr="00E66243">
        <w:rPr>
          <w:noProof/>
          <w:szCs w:val="22"/>
          <w:lang w:val="es-ES"/>
        </w:rPr>
        <w:t>España</w:t>
      </w:r>
    </w:p>
    <w:p w14:paraId="0C1BDA87" w14:textId="77777777" w:rsidR="00D534C1" w:rsidRPr="00E66243" w:rsidRDefault="00D534C1" w:rsidP="00D534C1">
      <w:pPr>
        <w:widowControl w:val="0"/>
        <w:tabs>
          <w:tab w:val="clear" w:pos="567"/>
        </w:tabs>
        <w:spacing w:line="240" w:lineRule="auto"/>
        <w:rPr>
          <w:lang w:val="es-ES"/>
        </w:rPr>
      </w:pPr>
    </w:p>
    <w:p w14:paraId="239B26F7"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es-ES"/>
        </w:rPr>
      </w:pPr>
      <w:r w:rsidRPr="00D56F27">
        <w:rPr>
          <w:b/>
          <w:lang w:val="es-ES"/>
        </w:rPr>
        <w:t>12.</w:t>
      </w:r>
      <w:r w:rsidRPr="00D56F27">
        <w:rPr>
          <w:b/>
          <w:lang w:val="es-ES"/>
        </w:rPr>
        <w:tab/>
        <w:t>NÚMERO(S) DE AUTORIZACIÓN DE COMERCIALIZACIÓN</w:t>
      </w:r>
    </w:p>
    <w:p w14:paraId="123294DF" w14:textId="77777777" w:rsidR="00D534C1" w:rsidRPr="00D56F27" w:rsidRDefault="00D534C1" w:rsidP="00D534C1">
      <w:pPr>
        <w:widowControl w:val="0"/>
        <w:tabs>
          <w:tab w:val="clear" w:pos="567"/>
        </w:tabs>
        <w:spacing w:line="240" w:lineRule="auto"/>
        <w:rPr>
          <w:lang w:val="es-ES"/>
        </w:rPr>
      </w:pPr>
    </w:p>
    <w:p w14:paraId="2137B804" w14:textId="77777777" w:rsidR="00D534C1" w:rsidRPr="00E66243" w:rsidRDefault="00D534C1" w:rsidP="00D534C1">
      <w:pPr>
        <w:widowControl w:val="0"/>
        <w:tabs>
          <w:tab w:val="clear" w:pos="567"/>
        </w:tabs>
        <w:spacing w:line="240" w:lineRule="auto"/>
        <w:outlineLvl w:val="0"/>
        <w:rPr>
          <w:lang w:val="es-ES"/>
        </w:rPr>
      </w:pPr>
    </w:p>
    <w:p w14:paraId="719B3616"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13.</w:t>
      </w:r>
      <w:r w:rsidRPr="00D56F27">
        <w:rPr>
          <w:b/>
          <w:lang w:val="es-ES"/>
        </w:rPr>
        <w:tab/>
        <w:t>NÚMERO DE LOTE</w:t>
      </w:r>
    </w:p>
    <w:p w14:paraId="6A76D284" w14:textId="77777777" w:rsidR="00D534C1" w:rsidRPr="00D56F27" w:rsidRDefault="00D534C1" w:rsidP="00D534C1">
      <w:pPr>
        <w:widowControl w:val="0"/>
        <w:tabs>
          <w:tab w:val="clear" w:pos="567"/>
        </w:tabs>
        <w:spacing w:line="240" w:lineRule="auto"/>
        <w:rPr>
          <w:i/>
          <w:lang w:val="es-ES"/>
        </w:rPr>
      </w:pPr>
    </w:p>
    <w:p w14:paraId="6B76FAC7" w14:textId="77777777" w:rsidR="00D534C1" w:rsidRPr="00D56F27" w:rsidRDefault="00D534C1" w:rsidP="00D534C1">
      <w:pPr>
        <w:widowControl w:val="0"/>
        <w:tabs>
          <w:tab w:val="clear" w:pos="567"/>
        </w:tabs>
        <w:spacing w:line="240" w:lineRule="auto"/>
        <w:rPr>
          <w:lang w:val="es-ES"/>
        </w:rPr>
      </w:pPr>
      <w:r w:rsidRPr="00D56F27">
        <w:rPr>
          <w:lang w:val="es-ES"/>
        </w:rPr>
        <w:t>Lote</w:t>
      </w:r>
    </w:p>
    <w:p w14:paraId="0CC0488C" w14:textId="77777777" w:rsidR="00D534C1" w:rsidRPr="00D56F27" w:rsidRDefault="00D534C1" w:rsidP="00D534C1">
      <w:pPr>
        <w:widowControl w:val="0"/>
        <w:tabs>
          <w:tab w:val="clear" w:pos="567"/>
        </w:tabs>
        <w:spacing w:line="240" w:lineRule="auto"/>
        <w:rPr>
          <w:lang w:val="es-ES"/>
        </w:rPr>
      </w:pPr>
    </w:p>
    <w:p w14:paraId="47ABD6DC"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14.</w:t>
      </w:r>
      <w:r w:rsidRPr="00D56F27">
        <w:rPr>
          <w:b/>
          <w:lang w:val="es-ES"/>
        </w:rPr>
        <w:tab/>
        <w:t>CONDICIONES GENERALES DE DISPENSACIÓN</w:t>
      </w:r>
    </w:p>
    <w:p w14:paraId="265E9203" w14:textId="77777777" w:rsidR="00D534C1" w:rsidRPr="00D56F27" w:rsidRDefault="00D534C1" w:rsidP="00D534C1">
      <w:pPr>
        <w:widowControl w:val="0"/>
        <w:tabs>
          <w:tab w:val="clear" w:pos="567"/>
        </w:tabs>
        <w:spacing w:line="240" w:lineRule="auto"/>
        <w:rPr>
          <w:lang w:val="es-ES"/>
        </w:rPr>
      </w:pPr>
    </w:p>
    <w:p w14:paraId="151439A3" w14:textId="77777777" w:rsidR="00D534C1" w:rsidRPr="00D56F27" w:rsidRDefault="00D534C1" w:rsidP="00D534C1">
      <w:pPr>
        <w:widowControl w:val="0"/>
        <w:tabs>
          <w:tab w:val="clear" w:pos="567"/>
        </w:tabs>
        <w:spacing w:line="240" w:lineRule="auto"/>
        <w:rPr>
          <w:lang w:val="es-ES"/>
        </w:rPr>
      </w:pPr>
    </w:p>
    <w:p w14:paraId="43F3CCB3"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15.</w:t>
      </w:r>
      <w:r w:rsidRPr="00D56F27">
        <w:rPr>
          <w:b/>
          <w:lang w:val="es-ES"/>
        </w:rPr>
        <w:tab/>
        <w:t>INSTRUCCIONES DE USO</w:t>
      </w:r>
    </w:p>
    <w:p w14:paraId="7B00C87D" w14:textId="77777777" w:rsidR="00D534C1" w:rsidRPr="00D56F27" w:rsidRDefault="00D534C1" w:rsidP="00D534C1">
      <w:pPr>
        <w:widowControl w:val="0"/>
        <w:tabs>
          <w:tab w:val="clear" w:pos="567"/>
        </w:tabs>
        <w:spacing w:line="240" w:lineRule="auto"/>
        <w:rPr>
          <w:lang w:val="es-ES"/>
        </w:rPr>
      </w:pPr>
    </w:p>
    <w:p w14:paraId="68185EF7" w14:textId="77777777" w:rsidR="00D534C1" w:rsidRPr="00D56F27" w:rsidRDefault="00D534C1" w:rsidP="00D534C1">
      <w:pPr>
        <w:widowControl w:val="0"/>
        <w:tabs>
          <w:tab w:val="clear" w:pos="567"/>
        </w:tabs>
        <w:spacing w:line="240" w:lineRule="auto"/>
        <w:rPr>
          <w:lang w:val="es-ES"/>
        </w:rPr>
      </w:pPr>
    </w:p>
    <w:p w14:paraId="0A0017CE"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16.</w:t>
      </w:r>
      <w:r w:rsidRPr="00D56F27">
        <w:rPr>
          <w:b/>
          <w:lang w:val="es-ES"/>
        </w:rPr>
        <w:tab/>
        <w:t>INFORMACIÓN EN BRAILLE</w:t>
      </w:r>
    </w:p>
    <w:p w14:paraId="409DE6CB" w14:textId="77777777" w:rsidR="00D534C1" w:rsidRPr="00D56F27" w:rsidRDefault="00D534C1" w:rsidP="00D534C1">
      <w:pPr>
        <w:widowControl w:val="0"/>
        <w:tabs>
          <w:tab w:val="clear" w:pos="567"/>
        </w:tabs>
        <w:spacing w:line="240" w:lineRule="auto"/>
        <w:rPr>
          <w:lang w:val="es-ES"/>
        </w:rPr>
      </w:pPr>
    </w:p>
    <w:p w14:paraId="34AA1C86" w14:textId="77777777" w:rsidR="00D534C1" w:rsidRPr="00D56F27" w:rsidRDefault="00D534C1" w:rsidP="00D534C1">
      <w:pPr>
        <w:widowControl w:val="0"/>
        <w:rPr>
          <w:lang w:val="es-ES"/>
        </w:rPr>
      </w:pPr>
    </w:p>
    <w:p w14:paraId="7D150BE7" w14:textId="77777777" w:rsidR="00D534C1" w:rsidRPr="00D56F27" w:rsidRDefault="00D534C1" w:rsidP="00D534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17.</w:t>
      </w:r>
      <w:r w:rsidRPr="00D56F27">
        <w:rPr>
          <w:b/>
          <w:lang w:val="es-ES"/>
        </w:rPr>
        <w:tab/>
        <w:t>IDENTIFICADOR ÚNICO – CÓDIGO DE BARRAS 2D</w:t>
      </w:r>
    </w:p>
    <w:p w14:paraId="2B76AB35" w14:textId="77777777" w:rsidR="00D534C1" w:rsidRPr="00D56F27" w:rsidRDefault="00D534C1" w:rsidP="00D534C1">
      <w:pPr>
        <w:keepNext/>
        <w:widowControl w:val="0"/>
        <w:tabs>
          <w:tab w:val="clear" w:pos="567"/>
        </w:tabs>
        <w:spacing w:line="240" w:lineRule="auto"/>
        <w:rPr>
          <w:lang w:val="es-ES"/>
        </w:rPr>
      </w:pPr>
    </w:p>
    <w:p w14:paraId="291CD538" w14:textId="77777777" w:rsidR="00D534C1" w:rsidRPr="00D56F27" w:rsidRDefault="00D534C1" w:rsidP="00D534C1">
      <w:pPr>
        <w:widowControl w:val="0"/>
        <w:tabs>
          <w:tab w:val="clear" w:pos="567"/>
        </w:tabs>
        <w:spacing w:line="240" w:lineRule="auto"/>
        <w:rPr>
          <w:lang w:val="es-ES"/>
        </w:rPr>
      </w:pPr>
    </w:p>
    <w:p w14:paraId="522C9E95" w14:textId="77777777" w:rsidR="00D534C1" w:rsidRPr="00D56F27" w:rsidRDefault="00D534C1" w:rsidP="00D534C1">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s-ES"/>
        </w:rPr>
      </w:pPr>
      <w:r w:rsidRPr="00D56F27">
        <w:rPr>
          <w:b/>
          <w:lang w:val="es-ES"/>
        </w:rPr>
        <w:t>18.</w:t>
      </w:r>
      <w:r w:rsidRPr="00D56F27">
        <w:rPr>
          <w:b/>
          <w:lang w:val="es-ES"/>
        </w:rPr>
        <w:tab/>
        <w:t>IDENTIFICADOR ÚNICO – INFORMACIÓN EN CARACTERES VISUALES</w:t>
      </w:r>
    </w:p>
    <w:p w14:paraId="14CCA0C9" w14:textId="77777777" w:rsidR="00D534C1" w:rsidRPr="00D56F27" w:rsidRDefault="00D534C1" w:rsidP="00D534C1">
      <w:pPr>
        <w:widowControl w:val="0"/>
        <w:tabs>
          <w:tab w:val="clear" w:pos="567"/>
        </w:tabs>
        <w:spacing w:line="240" w:lineRule="auto"/>
        <w:rPr>
          <w:lang w:val="es-ES"/>
        </w:rPr>
      </w:pPr>
    </w:p>
    <w:p w14:paraId="1351C045" w14:textId="77777777" w:rsidR="00D534C1" w:rsidRPr="00D56F27" w:rsidRDefault="00D534C1" w:rsidP="00D534C1">
      <w:pPr>
        <w:widowControl w:val="0"/>
        <w:tabs>
          <w:tab w:val="clear" w:pos="567"/>
        </w:tabs>
        <w:spacing w:line="240" w:lineRule="auto"/>
        <w:rPr>
          <w:lang w:val="es-ES"/>
        </w:rPr>
      </w:pPr>
    </w:p>
    <w:p w14:paraId="254AB21D" w14:textId="4249C29A" w:rsidR="00D534C1" w:rsidRPr="00D56F27" w:rsidRDefault="00D534C1">
      <w:pPr>
        <w:tabs>
          <w:tab w:val="clear" w:pos="567"/>
        </w:tabs>
        <w:spacing w:line="240" w:lineRule="auto"/>
        <w:rPr>
          <w:lang w:val="es-ES"/>
        </w:rPr>
      </w:pPr>
      <w:r w:rsidRPr="00D56F27">
        <w:rPr>
          <w:lang w:val="es-ES"/>
        </w:rPr>
        <w:br w:type="page"/>
      </w:r>
    </w:p>
    <w:p w14:paraId="22BB55E1" w14:textId="77777777" w:rsidR="00E80462" w:rsidRPr="00D56F27" w:rsidRDefault="00E80462" w:rsidP="00AE0193">
      <w:pPr>
        <w:widowControl w:val="0"/>
        <w:rPr>
          <w:lang w:val="es-ES"/>
        </w:rPr>
      </w:pPr>
    </w:p>
    <w:p w14:paraId="3D9FD9FA" w14:textId="77777777" w:rsidR="00C87AE1" w:rsidRPr="00D56F27" w:rsidRDefault="00C87AE1" w:rsidP="00AE0193">
      <w:pPr>
        <w:widowControl w:val="0"/>
        <w:pBdr>
          <w:top w:val="single" w:sz="4" w:space="1" w:color="auto"/>
          <w:left w:val="single" w:sz="4" w:space="4" w:color="auto"/>
          <w:bottom w:val="single" w:sz="4" w:space="1" w:color="auto"/>
          <w:right w:val="single" w:sz="4" w:space="4" w:color="auto"/>
        </w:pBdr>
        <w:spacing w:line="240" w:lineRule="auto"/>
        <w:rPr>
          <w:b/>
          <w:lang w:val="es-ES"/>
        </w:rPr>
      </w:pPr>
      <w:r w:rsidRPr="00D56F27">
        <w:rPr>
          <w:b/>
          <w:lang w:val="es-ES"/>
        </w:rPr>
        <w:t>INFORMACIÓN MÍNIMA A INCLUIR EN BL</w:t>
      </w:r>
      <w:r w:rsidR="007201E4" w:rsidRPr="00D56F27">
        <w:rPr>
          <w:b/>
          <w:lang w:val="es-ES"/>
        </w:rPr>
        <w:t>Í</w:t>
      </w:r>
      <w:r w:rsidRPr="00D56F27">
        <w:rPr>
          <w:b/>
          <w:lang w:val="es-ES"/>
        </w:rPr>
        <w:t>STER</w:t>
      </w:r>
      <w:r w:rsidR="008C39A6" w:rsidRPr="00D56F27">
        <w:rPr>
          <w:b/>
          <w:lang w:val="es-ES"/>
        </w:rPr>
        <w:t>E</w:t>
      </w:r>
      <w:r w:rsidRPr="00D56F27">
        <w:rPr>
          <w:b/>
          <w:lang w:val="es-ES"/>
        </w:rPr>
        <w:t>S O TIRAS</w:t>
      </w:r>
    </w:p>
    <w:p w14:paraId="387A24B0" w14:textId="77777777" w:rsidR="00C87AE1" w:rsidRPr="00D56F27" w:rsidRDefault="00C87AE1" w:rsidP="00AE0193">
      <w:pPr>
        <w:widowControl w:val="0"/>
        <w:pBdr>
          <w:top w:val="single" w:sz="4" w:space="1" w:color="auto"/>
          <w:left w:val="single" w:sz="4" w:space="4" w:color="auto"/>
          <w:bottom w:val="single" w:sz="4" w:space="1" w:color="auto"/>
          <w:right w:val="single" w:sz="4" w:space="4" w:color="auto"/>
        </w:pBdr>
        <w:spacing w:line="240" w:lineRule="auto"/>
        <w:rPr>
          <w:lang w:val="es-ES"/>
        </w:rPr>
      </w:pPr>
    </w:p>
    <w:p w14:paraId="40DE37BF" w14:textId="2A7E4E4D" w:rsidR="00C87AE1" w:rsidRPr="00D56F27" w:rsidRDefault="00C87AE1" w:rsidP="00AE0193">
      <w:pPr>
        <w:widowControl w:val="0"/>
        <w:pBdr>
          <w:top w:val="single" w:sz="4" w:space="1" w:color="auto"/>
          <w:left w:val="single" w:sz="4" w:space="4" w:color="auto"/>
          <w:bottom w:val="single" w:sz="4" w:space="1" w:color="auto"/>
          <w:right w:val="single" w:sz="4" w:space="4" w:color="auto"/>
        </w:pBdr>
        <w:rPr>
          <w:b/>
          <w:lang w:val="es-ES"/>
        </w:rPr>
      </w:pPr>
      <w:r w:rsidRPr="00D56F27">
        <w:rPr>
          <w:b/>
          <w:lang w:val="es-ES"/>
        </w:rPr>
        <w:t>BL</w:t>
      </w:r>
      <w:r w:rsidR="007201E4" w:rsidRPr="00D56F27">
        <w:rPr>
          <w:b/>
          <w:lang w:val="es-ES"/>
        </w:rPr>
        <w:t>Í</w:t>
      </w:r>
      <w:r w:rsidRPr="00D56F27">
        <w:rPr>
          <w:b/>
          <w:lang w:val="es-ES"/>
        </w:rPr>
        <w:t>STER</w:t>
      </w:r>
    </w:p>
    <w:p w14:paraId="280D82FD" w14:textId="77777777" w:rsidR="008C1AF9" w:rsidRPr="00D56F27" w:rsidRDefault="008C1AF9" w:rsidP="00AE0193">
      <w:pPr>
        <w:widowControl w:val="0"/>
        <w:tabs>
          <w:tab w:val="clear" w:pos="567"/>
        </w:tabs>
        <w:spacing w:line="240" w:lineRule="auto"/>
        <w:rPr>
          <w:lang w:val="es-ES"/>
        </w:rPr>
      </w:pPr>
    </w:p>
    <w:p w14:paraId="2966ED44" w14:textId="77777777" w:rsidR="008C1AF9" w:rsidRPr="00D56F27" w:rsidRDefault="008C1AF9" w:rsidP="00AE0193">
      <w:pPr>
        <w:widowControl w:val="0"/>
        <w:tabs>
          <w:tab w:val="clear" w:pos="567"/>
        </w:tabs>
        <w:spacing w:line="240" w:lineRule="auto"/>
        <w:rPr>
          <w:lang w:val="es-ES"/>
        </w:rPr>
      </w:pPr>
    </w:p>
    <w:p w14:paraId="6CA91CDF" w14:textId="77777777" w:rsidR="00C87AE1" w:rsidRPr="00D56F27" w:rsidRDefault="00C87AE1" w:rsidP="00AE019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
        </w:rPr>
      </w:pPr>
      <w:r w:rsidRPr="00D56F27">
        <w:rPr>
          <w:b/>
          <w:lang w:val="es-ES"/>
        </w:rPr>
        <w:t>1.</w:t>
      </w:r>
      <w:r w:rsidRPr="00D56F27">
        <w:rPr>
          <w:b/>
          <w:lang w:val="es-ES"/>
        </w:rPr>
        <w:tab/>
        <w:t>NOMBRE DEL MEDICAMENTO</w:t>
      </w:r>
    </w:p>
    <w:p w14:paraId="2EC588AE" w14:textId="77777777" w:rsidR="008C1AF9" w:rsidRPr="00D56F27" w:rsidRDefault="008C1AF9" w:rsidP="00AE0193">
      <w:pPr>
        <w:widowControl w:val="0"/>
        <w:tabs>
          <w:tab w:val="clear" w:pos="567"/>
        </w:tabs>
        <w:spacing w:line="240" w:lineRule="auto"/>
        <w:ind w:left="567" w:hanging="567"/>
        <w:rPr>
          <w:lang w:val="es-ES"/>
        </w:rPr>
      </w:pPr>
    </w:p>
    <w:p w14:paraId="434B8324" w14:textId="16CFC349" w:rsidR="008C1AF9" w:rsidRPr="00D56F27" w:rsidRDefault="00095EAA">
      <w:pPr>
        <w:widowControl w:val="0"/>
        <w:tabs>
          <w:tab w:val="clear" w:pos="567"/>
        </w:tabs>
        <w:spacing w:line="240" w:lineRule="auto"/>
        <w:rPr>
          <w:lang w:val="es-ES"/>
        </w:rPr>
      </w:pPr>
      <w:r w:rsidRPr="00D56F27">
        <w:rPr>
          <w:lang w:val="es-ES"/>
        </w:rPr>
        <w:t>Vildagliptina/Metformina hidrocloruro</w:t>
      </w:r>
      <w:r w:rsidR="008F17CF" w:rsidRPr="00D56F27">
        <w:rPr>
          <w:lang w:val="es-ES"/>
        </w:rPr>
        <w:t xml:space="preserve"> Accord</w:t>
      </w:r>
      <w:r w:rsidR="008F17CF" w:rsidRPr="00D56F27" w:rsidDel="008F17CF">
        <w:rPr>
          <w:lang w:val="es-ES"/>
        </w:rPr>
        <w:t xml:space="preserve"> </w:t>
      </w:r>
      <w:r w:rsidR="008C1AF9" w:rsidRPr="00D56F27">
        <w:rPr>
          <w:lang w:val="es-ES"/>
        </w:rPr>
        <w:t xml:space="preserve">50 mg/1000 mg comprimidos </w:t>
      </w:r>
    </w:p>
    <w:p w14:paraId="42F2CA3A" w14:textId="08520D27" w:rsidR="008C1AF9" w:rsidRPr="00D56F27" w:rsidRDefault="00095EAA" w:rsidP="00AE0193">
      <w:pPr>
        <w:widowControl w:val="0"/>
        <w:tabs>
          <w:tab w:val="clear" w:pos="567"/>
        </w:tabs>
        <w:spacing w:line="240" w:lineRule="auto"/>
        <w:rPr>
          <w:lang w:val="es-ES"/>
        </w:rPr>
      </w:pPr>
      <w:r w:rsidRPr="00D56F27">
        <w:rPr>
          <w:lang w:val="es-ES"/>
        </w:rPr>
        <w:t>vildagliptina/hidrocloruro de metformina</w:t>
      </w:r>
    </w:p>
    <w:p w14:paraId="7744FE37" w14:textId="77777777" w:rsidR="008C1AF9" w:rsidRPr="00D56F27" w:rsidRDefault="008C1AF9" w:rsidP="00AE0193">
      <w:pPr>
        <w:widowControl w:val="0"/>
        <w:tabs>
          <w:tab w:val="clear" w:pos="567"/>
        </w:tabs>
        <w:spacing w:line="240" w:lineRule="auto"/>
        <w:rPr>
          <w:lang w:val="es-ES"/>
        </w:rPr>
      </w:pPr>
    </w:p>
    <w:p w14:paraId="36012C0E" w14:textId="77777777" w:rsidR="0098432A" w:rsidRPr="00D56F27" w:rsidRDefault="0098432A" w:rsidP="00AE0193">
      <w:pPr>
        <w:widowControl w:val="0"/>
        <w:tabs>
          <w:tab w:val="clear" w:pos="567"/>
        </w:tabs>
        <w:spacing w:line="240" w:lineRule="auto"/>
        <w:rPr>
          <w:lang w:val="es-ES"/>
        </w:rPr>
      </w:pPr>
    </w:p>
    <w:p w14:paraId="2CD97A72" w14:textId="77777777" w:rsidR="00C87AE1" w:rsidRPr="00D56F27" w:rsidRDefault="00C87AE1" w:rsidP="00AE019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
        </w:rPr>
      </w:pPr>
      <w:r w:rsidRPr="00D56F27">
        <w:rPr>
          <w:b/>
          <w:lang w:val="es-ES"/>
        </w:rPr>
        <w:t>2.</w:t>
      </w:r>
      <w:r w:rsidRPr="00D56F27">
        <w:rPr>
          <w:b/>
          <w:lang w:val="es-ES"/>
        </w:rPr>
        <w:tab/>
        <w:t>NOMBRE DEL TITULAR DE LA AUTORIZACIÓN DE COMERCIALIZACIÓN</w:t>
      </w:r>
    </w:p>
    <w:p w14:paraId="2E3B21A2" w14:textId="77777777" w:rsidR="008C1AF9" w:rsidRPr="00D56F27" w:rsidRDefault="008C1AF9" w:rsidP="00AE0193">
      <w:pPr>
        <w:widowControl w:val="0"/>
        <w:tabs>
          <w:tab w:val="clear" w:pos="567"/>
        </w:tabs>
        <w:spacing w:line="240" w:lineRule="auto"/>
        <w:rPr>
          <w:lang w:val="es-ES"/>
        </w:rPr>
      </w:pPr>
    </w:p>
    <w:p w14:paraId="2D8622DD" w14:textId="095259E2" w:rsidR="008C1AF9" w:rsidRPr="00D56F27" w:rsidRDefault="008B2D82" w:rsidP="00AE0193">
      <w:pPr>
        <w:widowControl w:val="0"/>
        <w:tabs>
          <w:tab w:val="clear" w:pos="567"/>
        </w:tabs>
        <w:spacing w:line="240" w:lineRule="auto"/>
        <w:rPr>
          <w:lang w:val="es-ES"/>
        </w:rPr>
      </w:pPr>
      <w:r w:rsidRPr="00D56F27">
        <w:rPr>
          <w:lang w:val="es-ES"/>
        </w:rPr>
        <w:t>Accord</w:t>
      </w:r>
    </w:p>
    <w:p w14:paraId="0DF4380D" w14:textId="77777777" w:rsidR="008C1AF9" w:rsidRPr="00D56F27" w:rsidRDefault="008C1AF9" w:rsidP="00AE0193">
      <w:pPr>
        <w:widowControl w:val="0"/>
        <w:tabs>
          <w:tab w:val="clear" w:pos="567"/>
        </w:tabs>
        <w:spacing w:line="240" w:lineRule="auto"/>
        <w:rPr>
          <w:lang w:val="es-ES"/>
        </w:rPr>
      </w:pPr>
    </w:p>
    <w:p w14:paraId="6D17144D" w14:textId="77777777" w:rsidR="008C1AF9" w:rsidRPr="00D56F27" w:rsidRDefault="008C1AF9" w:rsidP="00AE0193">
      <w:pPr>
        <w:widowControl w:val="0"/>
        <w:tabs>
          <w:tab w:val="clear" w:pos="567"/>
        </w:tabs>
        <w:spacing w:line="240" w:lineRule="auto"/>
        <w:rPr>
          <w:lang w:val="es-ES"/>
        </w:rPr>
      </w:pPr>
    </w:p>
    <w:p w14:paraId="2972B60D" w14:textId="77777777" w:rsidR="00C87AE1" w:rsidRPr="00D56F27" w:rsidRDefault="00C87AE1" w:rsidP="00AE019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
        </w:rPr>
      </w:pPr>
      <w:r w:rsidRPr="00D56F27">
        <w:rPr>
          <w:b/>
          <w:lang w:val="es-ES"/>
        </w:rPr>
        <w:t>3.</w:t>
      </w:r>
      <w:r w:rsidRPr="00D56F27">
        <w:rPr>
          <w:b/>
          <w:lang w:val="es-ES"/>
        </w:rPr>
        <w:tab/>
        <w:t>FECHA DE CADUCIDAD</w:t>
      </w:r>
    </w:p>
    <w:p w14:paraId="30BECFBD" w14:textId="77777777" w:rsidR="008C1AF9" w:rsidRPr="00D56F27" w:rsidRDefault="008C1AF9" w:rsidP="00AE0193">
      <w:pPr>
        <w:widowControl w:val="0"/>
        <w:tabs>
          <w:tab w:val="clear" w:pos="567"/>
        </w:tabs>
        <w:spacing w:line="240" w:lineRule="auto"/>
        <w:rPr>
          <w:lang w:val="es-ES"/>
        </w:rPr>
      </w:pPr>
    </w:p>
    <w:p w14:paraId="23345649" w14:textId="701595D7" w:rsidR="008C1AF9" w:rsidRPr="00D56F27" w:rsidRDefault="008C1AF9" w:rsidP="00AE0193">
      <w:pPr>
        <w:widowControl w:val="0"/>
        <w:tabs>
          <w:tab w:val="clear" w:pos="567"/>
        </w:tabs>
        <w:spacing w:line="240" w:lineRule="auto"/>
        <w:rPr>
          <w:lang w:val="es-ES"/>
        </w:rPr>
      </w:pPr>
      <w:r w:rsidRPr="00D56F27">
        <w:rPr>
          <w:lang w:val="es-ES"/>
        </w:rPr>
        <w:t>EXP</w:t>
      </w:r>
    </w:p>
    <w:p w14:paraId="29DEF315" w14:textId="77777777" w:rsidR="008C1AF9" w:rsidRPr="00D56F27" w:rsidRDefault="008C1AF9" w:rsidP="00AE0193">
      <w:pPr>
        <w:widowControl w:val="0"/>
        <w:tabs>
          <w:tab w:val="clear" w:pos="567"/>
        </w:tabs>
        <w:spacing w:line="240" w:lineRule="auto"/>
        <w:rPr>
          <w:lang w:val="es-ES"/>
        </w:rPr>
      </w:pPr>
    </w:p>
    <w:p w14:paraId="692027D2" w14:textId="77777777" w:rsidR="008C1AF9" w:rsidRPr="00D56F27" w:rsidRDefault="008C1AF9" w:rsidP="00AE0193">
      <w:pPr>
        <w:widowControl w:val="0"/>
        <w:tabs>
          <w:tab w:val="clear" w:pos="567"/>
        </w:tabs>
        <w:spacing w:line="240" w:lineRule="auto"/>
        <w:rPr>
          <w:lang w:val="es-ES"/>
        </w:rPr>
      </w:pPr>
    </w:p>
    <w:p w14:paraId="11A4902A" w14:textId="77777777" w:rsidR="00C87AE1" w:rsidRPr="00D56F27" w:rsidRDefault="00C87AE1" w:rsidP="00AE019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
        </w:rPr>
      </w:pPr>
      <w:r w:rsidRPr="00D56F27">
        <w:rPr>
          <w:b/>
          <w:lang w:val="es-ES"/>
        </w:rPr>
        <w:t>4.</w:t>
      </w:r>
      <w:r w:rsidRPr="00D56F27">
        <w:rPr>
          <w:b/>
          <w:lang w:val="es-ES"/>
        </w:rPr>
        <w:tab/>
        <w:t>NÚMERO DE LOTE</w:t>
      </w:r>
    </w:p>
    <w:p w14:paraId="713B4BCF" w14:textId="77777777" w:rsidR="008C1AF9" w:rsidRPr="00D56F27" w:rsidRDefault="008C1AF9" w:rsidP="00AE0193">
      <w:pPr>
        <w:widowControl w:val="0"/>
        <w:tabs>
          <w:tab w:val="clear" w:pos="567"/>
        </w:tabs>
        <w:spacing w:line="240" w:lineRule="auto"/>
        <w:ind w:right="113"/>
        <w:rPr>
          <w:lang w:val="es-ES"/>
        </w:rPr>
      </w:pPr>
    </w:p>
    <w:p w14:paraId="0AD83904" w14:textId="77777777" w:rsidR="008C1AF9" w:rsidRPr="00D56F27" w:rsidRDefault="008C1AF9" w:rsidP="00AE0193">
      <w:pPr>
        <w:widowControl w:val="0"/>
        <w:tabs>
          <w:tab w:val="clear" w:pos="567"/>
        </w:tabs>
        <w:spacing w:line="240" w:lineRule="auto"/>
        <w:ind w:right="113"/>
        <w:rPr>
          <w:lang w:val="es-ES"/>
        </w:rPr>
      </w:pPr>
      <w:r w:rsidRPr="00D56F27">
        <w:rPr>
          <w:lang w:val="es-ES"/>
        </w:rPr>
        <w:t>Lot</w:t>
      </w:r>
    </w:p>
    <w:p w14:paraId="241008D3" w14:textId="77777777" w:rsidR="008C1AF9" w:rsidRPr="00D56F27" w:rsidRDefault="008C1AF9" w:rsidP="00AE0193">
      <w:pPr>
        <w:widowControl w:val="0"/>
        <w:tabs>
          <w:tab w:val="clear" w:pos="567"/>
        </w:tabs>
        <w:spacing w:line="240" w:lineRule="auto"/>
        <w:ind w:right="113"/>
        <w:rPr>
          <w:lang w:val="es-ES"/>
        </w:rPr>
      </w:pPr>
    </w:p>
    <w:p w14:paraId="162F4D3D" w14:textId="77777777" w:rsidR="008C1AF9" w:rsidRPr="00D56F27" w:rsidRDefault="008C1AF9" w:rsidP="00AE0193">
      <w:pPr>
        <w:widowControl w:val="0"/>
        <w:tabs>
          <w:tab w:val="clear" w:pos="567"/>
        </w:tabs>
        <w:spacing w:line="240" w:lineRule="auto"/>
        <w:ind w:right="113"/>
        <w:rPr>
          <w:lang w:val="es-ES"/>
        </w:rPr>
      </w:pPr>
    </w:p>
    <w:p w14:paraId="2FB2D4AF" w14:textId="77777777" w:rsidR="00C87AE1" w:rsidRPr="00D56F27" w:rsidRDefault="00C87AE1" w:rsidP="00AE019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
        </w:rPr>
      </w:pPr>
      <w:r w:rsidRPr="00D56F27">
        <w:rPr>
          <w:b/>
          <w:lang w:val="es-ES"/>
        </w:rPr>
        <w:t>5.</w:t>
      </w:r>
      <w:r w:rsidRPr="00D56F27">
        <w:rPr>
          <w:b/>
          <w:lang w:val="es-ES"/>
        </w:rPr>
        <w:tab/>
        <w:t>OTROS</w:t>
      </w:r>
    </w:p>
    <w:p w14:paraId="7A9607E6" w14:textId="77777777" w:rsidR="008C1AF9" w:rsidRPr="00D56F27" w:rsidRDefault="008C1AF9" w:rsidP="00AE0193">
      <w:pPr>
        <w:widowControl w:val="0"/>
        <w:tabs>
          <w:tab w:val="clear" w:pos="567"/>
          <w:tab w:val="left" w:pos="-1440"/>
          <w:tab w:val="left" w:pos="-720"/>
        </w:tabs>
        <w:spacing w:line="240" w:lineRule="auto"/>
        <w:rPr>
          <w:noProof/>
          <w:lang w:val="es-ES"/>
        </w:rPr>
      </w:pPr>
    </w:p>
    <w:p w14:paraId="68BA09F3" w14:textId="77777777" w:rsidR="008C1AF9" w:rsidRPr="00D56F27" w:rsidRDefault="008C1AF9" w:rsidP="00AE0193">
      <w:pPr>
        <w:widowControl w:val="0"/>
        <w:shd w:val="clear" w:color="auto" w:fill="FFFFFF"/>
        <w:tabs>
          <w:tab w:val="clear" w:pos="567"/>
        </w:tabs>
        <w:spacing w:line="240" w:lineRule="auto"/>
        <w:rPr>
          <w:noProof/>
          <w:lang w:val="es-ES"/>
        </w:rPr>
      </w:pPr>
      <w:r w:rsidRPr="00D56F27">
        <w:rPr>
          <w:noProof/>
          <w:lang w:val="es-ES"/>
        </w:rPr>
        <w:br w:type="page"/>
      </w:r>
    </w:p>
    <w:p w14:paraId="01C12605" w14:textId="77777777" w:rsidR="00E80462" w:rsidRPr="00D56F27" w:rsidRDefault="00E80462" w:rsidP="00AE0193">
      <w:pPr>
        <w:widowControl w:val="0"/>
        <w:tabs>
          <w:tab w:val="clear" w:pos="567"/>
        </w:tabs>
        <w:spacing w:line="240" w:lineRule="auto"/>
        <w:rPr>
          <w:lang w:val="es-ES"/>
        </w:rPr>
      </w:pPr>
    </w:p>
    <w:p w14:paraId="69DC4DCE" w14:textId="77777777" w:rsidR="00F9233F" w:rsidRPr="00D56F27" w:rsidRDefault="00F9233F" w:rsidP="00AE0193">
      <w:pPr>
        <w:widowControl w:val="0"/>
        <w:tabs>
          <w:tab w:val="clear" w:pos="567"/>
        </w:tabs>
        <w:spacing w:line="240" w:lineRule="auto"/>
        <w:rPr>
          <w:noProof/>
          <w:lang w:val="es-ES"/>
        </w:rPr>
      </w:pPr>
    </w:p>
    <w:p w14:paraId="43A1B653" w14:textId="77777777" w:rsidR="00F9233F" w:rsidRPr="00D56F27" w:rsidRDefault="00F9233F" w:rsidP="00AE0193">
      <w:pPr>
        <w:widowControl w:val="0"/>
        <w:tabs>
          <w:tab w:val="clear" w:pos="567"/>
        </w:tabs>
        <w:spacing w:line="240" w:lineRule="auto"/>
        <w:rPr>
          <w:noProof/>
          <w:lang w:val="es-ES"/>
        </w:rPr>
      </w:pPr>
    </w:p>
    <w:p w14:paraId="2DDC5A81" w14:textId="77777777" w:rsidR="00F9233F" w:rsidRPr="00D56F27" w:rsidRDefault="00F9233F" w:rsidP="00AE0193">
      <w:pPr>
        <w:widowControl w:val="0"/>
        <w:tabs>
          <w:tab w:val="clear" w:pos="567"/>
        </w:tabs>
        <w:spacing w:line="240" w:lineRule="auto"/>
        <w:rPr>
          <w:noProof/>
          <w:lang w:val="es-ES"/>
        </w:rPr>
      </w:pPr>
    </w:p>
    <w:p w14:paraId="7988E439" w14:textId="77777777" w:rsidR="00F9233F" w:rsidRPr="00D56F27" w:rsidRDefault="00F9233F" w:rsidP="00AE0193">
      <w:pPr>
        <w:widowControl w:val="0"/>
        <w:tabs>
          <w:tab w:val="clear" w:pos="567"/>
        </w:tabs>
        <w:spacing w:line="240" w:lineRule="auto"/>
        <w:rPr>
          <w:noProof/>
          <w:lang w:val="es-ES"/>
        </w:rPr>
      </w:pPr>
    </w:p>
    <w:p w14:paraId="13A844FD" w14:textId="77777777" w:rsidR="00F9233F" w:rsidRPr="00D56F27" w:rsidRDefault="00F9233F" w:rsidP="00AE0193">
      <w:pPr>
        <w:widowControl w:val="0"/>
        <w:tabs>
          <w:tab w:val="clear" w:pos="567"/>
        </w:tabs>
        <w:spacing w:line="240" w:lineRule="auto"/>
        <w:rPr>
          <w:noProof/>
          <w:lang w:val="es-ES"/>
        </w:rPr>
      </w:pPr>
    </w:p>
    <w:p w14:paraId="396B4F24" w14:textId="77777777" w:rsidR="00F9233F" w:rsidRPr="00D56F27" w:rsidRDefault="00F9233F" w:rsidP="00AE0193">
      <w:pPr>
        <w:widowControl w:val="0"/>
        <w:tabs>
          <w:tab w:val="clear" w:pos="567"/>
        </w:tabs>
        <w:spacing w:line="240" w:lineRule="auto"/>
        <w:rPr>
          <w:noProof/>
          <w:lang w:val="es-ES"/>
        </w:rPr>
      </w:pPr>
    </w:p>
    <w:p w14:paraId="64C7D884" w14:textId="77777777" w:rsidR="00F9233F" w:rsidRPr="00D56F27" w:rsidRDefault="00F9233F" w:rsidP="00AE0193">
      <w:pPr>
        <w:widowControl w:val="0"/>
        <w:tabs>
          <w:tab w:val="clear" w:pos="567"/>
        </w:tabs>
        <w:spacing w:line="240" w:lineRule="auto"/>
        <w:rPr>
          <w:noProof/>
          <w:lang w:val="es-ES"/>
        </w:rPr>
      </w:pPr>
    </w:p>
    <w:p w14:paraId="61CA21E2" w14:textId="77777777" w:rsidR="00F9233F" w:rsidRPr="00D56F27" w:rsidRDefault="00F9233F" w:rsidP="00AE0193">
      <w:pPr>
        <w:widowControl w:val="0"/>
        <w:tabs>
          <w:tab w:val="clear" w:pos="567"/>
        </w:tabs>
        <w:spacing w:line="240" w:lineRule="auto"/>
        <w:rPr>
          <w:noProof/>
          <w:lang w:val="es-ES"/>
        </w:rPr>
      </w:pPr>
    </w:p>
    <w:p w14:paraId="2282C474" w14:textId="77777777" w:rsidR="00F9233F" w:rsidRPr="00D56F27" w:rsidRDefault="00F9233F" w:rsidP="00AE0193">
      <w:pPr>
        <w:widowControl w:val="0"/>
        <w:tabs>
          <w:tab w:val="clear" w:pos="567"/>
        </w:tabs>
        <w:spacing w:line="240" w:lineRule="auto"/>
        <w:rPr>
          <w:noProof/>
          <w:lang w:val="es-ES"/>
        </w:rPr>
      </w:pPr>
    </w:p>
    <w:p w14:paraId="0DB75875" w14:textId="77777777" w:rsidR="00F9233F" w:rsidRPr="00D56F27" w:rsidRDefault="00F9233F" w:rsidP="00AE0193">
      <w:pPr>
        <w:widowControl w:val="0"/>
        <w:tabs>
          <w:tab w:val="clear" w:pos="567"/>
        </w:tabs>
        <w:spacing w:line="240" w:lineRule="auto"/>
        <w:rPr>
          <w:noProof/>
          <w:lang w:val="es-ES"/>
        </w:rPr>
      </w:pPr>
    </w:p>
    <w:p w14:paraId="4DC92A77" w14:textId="77777777" w:rsidR="00F9233F" w:rsidRPr="00D56F27" w:rsidRDefault="00F9233F" w:rsidP="00AE0193">
      <w:pPr>
        <w:widowControl w:val="0"/>
        <w:tabs>
          <w:tab w:val="clear" w:pos="567"/>
        </w:tabs>
        <w:spacing w:line="240" w:lineRule="auto"/>
        <w:rPr>
          <w:noProof/>
          <w:lang w:val="es-ES"/>
        </w:rPr>
      </w:pPr>
    </w:p>
    <w:p w14:paraId="396EE648" w14:textId="77777777" w:rsidR="00F9233F" w:rsidRPr="00D56F27" w:rsidRDefault="00F9233F" w:rsidP="00AE0193">
      <w:pPr>
        <w:widowControl w:val="0"/>
        <w:tabs>
          <w:tab w:val="clear" w:pos="567"/>
        </w:tabs>
        <w:spacing w:line="240" w:lineRule="auto"/>
        <w:rPr>
          <w:noProof/>
          <w:lang w:val="es-ES"/>
        </w:rPr>
      </w:pPr>
    </w:p>
    <w:p w14:paraId="6E8523D5" w14:textId="77777777" w:rsidR="00F9233F" w:rsidRPr="00D56F27" w:rsidRDefault="00F9233F" w:rsidP="00AE0193">
      <w:pPr>
        <w:widowControl w:val="0"/>
        <w:tabs>
          <w:tab w:val="clear" w:pos="567"/>
        </w:tabs>
        <w:spacing w:line="240" w:lineRule="auto"/>
        <w:rPr>
          <w:noProof/>
          <w:lang w:val="es-ES"/>
        </w:rPr>
      </w:pPr>
    </w:p>
    <w:p w14:paraId="04BC8DC1" w14:textId="77777777" w:rsidR="00F9233F" w:rsidRPr="00D56F27" w:rsidRDefault="00F9233F" w:rsidP="00AE0193">
      <w:pPr>
        <w:widowControl w:val="0"/>
        <w:tabs>
          <w:tab w:val="clear" w:pos="567"/>
        </w:tabs>
        <w:spacing w:line="240" w:lineRule="auto"/>
        <w:rPr>
          <w:noProof/>
          <w:lang w:val="es-ES"/>
        </w:rPr>
      </w:pPr>
    </w:p>
    <w:p w14:paraId="5096E3D4" w14:textId="77777777" w:rsidR="00F9233F" w:rsidRPr="00D56F27" w:rsidRDefault="00F9233F" w:rsidP="00AE0193">
      <w:pPr>
        <w:widowControl w:val="0"/>
        <w:tabs>
          <w:tab w:val="clear" w:pos="567"/>
        </w:tabs>
        <w:spacing w:line="240" w:lineRule="auto"/>
        <w:rPr>
          <w:noProof/>
          <w:lang w:val="es-ES"/>
        </w:rPr>
      </w:pPr>
    </w:p>
    <w:p w14:paraId="47AF1721" w14:textId="77777777" w:rsidR="00F9233F" w:rsidRPr="00D56F27" w:rsidRDefault="00F9233F" w:rsidP="00AE0193">
      <w:pPr>
        <w:widowControl w:val="0"/>
        <w:tabs>
          <w:tab w:val="clear" w:pos="567"/>
        </w:tabs>
        <w:spacing w:line="240" w:lineRule="auto"/>
        <w:rPr>
          <w:noProof/>
          <w:lang w:val="es-ES"/>
        </w:rPr>
      </w:pPr>
    </w:p>
    <w:p w14:paraId="23172209" w14:textId="77777777" w:rsidR="00F9233F" w:rsidRPr="00D56F27" w:rsidRDefault="00F9233F" w:rsidP="00AE0193">
      <w:pPr>
        <w:widowControl w:val="0"/>
        <w:tabs>
          <w:tab w:val="clear" w:pos="567"/>
        </w:tabs>
        <w:spacing w:line="240" w:lineRule="auto"/>
        <w:rPr>
          <w:noProof/>
          <w:lang w:val="es-ES"/>
        </w:rPr>
      </w:pPr>
    </w:p>
    <w:p w14:paraId="49816CF7" w14:textId="77777777" w:rsidR="00F9233F" w:rsidRPr="00D56F27" w:rsidRDefault="00F9233F" w:rsidP="00AE0193">
      <w:pPr>
        <w:widowControl w:val="0"/>
        <w:tabs>
          <w:tab w:val="clear" w:pos="567"/>
        </w:tabs>
        <w:spacing w:line="240" w:lineRule="auto"/>
        <w:rPr>
          <w:noProof/>
          <w:lang w:val="es-ES"/>
        </w:rPr>
      </w:pPr>
    </w:p>
    <w:p w14:paraId="053E1454" w14:textId="77777777" w:rsidR="00F9233F" w:rsidRPr="00D56F27" w:rsidRDefault="00F9233F" w:rsidP="00AE0193">
      <w:pPr>
        <w:widowControl w:val="0"/>
        <w:tabs>
          <w:tab w:val="clear" w:pos="567"/>
        </w:tabs>
        <w:spacing w:line="240" w:lineRule="auto"/>
        <w:rPr>
          <w:noProof/>
          <w:lang w:val="es-ES"/>
        </w:rPr>
      </w:pPr>
    </w:p>
    <w:p w14:paraId="399E90C4" w14:textId="77777777" w:rsidR="00F9233F" w:rsidRPr="00D56F27" w:rsidRDefault="00F9233F" w:rsidP="00AE0193">
      <w:pPr>
        <w:widowControl w:val="0"/>
        <w:tabs>
          <w:tab w:val="clear" w:pos="567"/>
        </w:tabs>
        <w:spacing w:line="240" w:lineRule="auto"/>
        <w:rPr>
          <w:noProof/>
          <w:lang w:val="es-ES"/>
        </w:rPr>
      </w:pPr>
    </w:p>
    <w:p w14:paraId="1324762A" w14:textId="77777777" w:rsidR="00F9233F" w:rsidRPr="00D56F27" w:rsidRDefault="00F9233F" w:rsidP="00AE0193">
      <w:pPr>
        <w:widowControl w:val="0"/>
        <w:tabs>
          <w:tab w:val="clear" w:pos="567"/>
        </w:tabs>
        <w:spacing w:line="240" w:lineRule="auto"/>
        <w:rPr>
          <w:noProof/>
          <w:lang w:val="es-ES"/>
        </w:rPr>
      </w:pPr>
    </w:p>
    <w:p w14:paraId="78D5DD41" w14:textId="77777777" w:rsidR="002B0717" w:rsidRPr="00D56F27" w:rsidRDefault="002B0717" w:rsidP="00AE0193">
      <w:pPr>
        <w:widowControl w:val="0"/>
        <w:tabs>
          <w:tab w:val="clear" w:pos="567"/>
        </w:tabs>
        <w:spacing w:line="240" w:lineRule="auto"/>
        <w:rPr>
          <w:noProof/>
          <w:lang w:val="es-ES"/>
        </w:rPr>
      </w:pPr>
    </w:p>
    <w:p w14:paraId="3F960910" w14:textId="77777777" w:rsidR="00F9233F" w:rsidRPr="00D56F27" w:rsidRDefault="00560542" w:rsidP="00AE0193">
      <w:pPr>
        <w:widowControl w:val="0"/>
        <w:tabs>
          <w:tab w:val="clear" w:pos="567"/>
        </w:tabs>
        <w:spacing w:line="240" w:lineRule="auto"/>
        <w:jc w:val="center"/>
        <w:outlineLvl w:val="0"/>
        <w:rPr>
          <w:noProof/>
          <w:lang w:val="es-ES"/>
        </w:rPr>
      </w:pPr>
      <w:r w:rsidRPr="00D56F27">
        <w:rPr>
          <w:b/>
          <w:lang w:val="es-ES"/>
        </w:rPr>
        <w:t>B. PROSPECTO</w:t>
      </w:r>
    </w:p>
    <w:p w14:paraId="79E68DCA" w14:textId="77777777" w:rsidR="00F9233F" w:rsidRPr="00D56F27" w:rsidRDefault="00F9233F" w:rsidP="00AE0193">
      <w:pPr>
        <w:widowControl w:val="0"/>
        <w:tabs>
          <w:tab w:val="clear" w:pos="567"/>
        </w:tabs>
        <w:spacing w:line="240" w:lineRule="auto"/>
        <w:jc w:val="center"/>
        <w:rPr>
          <w:noProof/>
          <w:lang w:val="es-ES"/>
        </w:rPr>
      </w:pPr>
    </w:p>
    <w:p w14:paraId="1CDA7C91" w14:textId="77777777" w:rsidR="00F9233F" w:rsidRPr="00D56F27" w:rsidRDefault="00F9233F" w:rsidP="00AE0193">
      <w:pPr>
        <w:widowControl w:val="0"/>
        <w:tabs>
          <w:tab w:val="clear" w:pos="567"/>
        </w:tabs>
        <w:spacing w:line="240" w:lineRule="auto"/>
        <w:jc w:val="center"/>
        <w:outlineLvl w:val="0"/>
        <w:rPr>
          <w:b/>
          <w:noProof/>
          <w:szCs w:val="22"/>
          <w:lang w:val="es-ES"/>
        </w:rPr>
      </w:pPr>
      <w:r w:rsidRPr="00D56F27">
        <w:rPr>
          <w:b/>
          <w:noProof/>
          <w:lang w:val="es-ES"/>
        </w:rPr>
        <w:br w:type="page"/>
      </w:r>
      <w:r w:rsidR="003404F0" w:rsidRPr="00D56F27">
        <w:rPr>
          <w:b/>
          <w:noProof/>
          <w:lang w:val="es-ES"/>
        </w:rPr>
        <w:t>Prospecto: información para el usuario</w:t>
      </w:r>
    </w:p>
    <w:p w14:paraId="04E975A9" w14:textId="77777777" w:rsidR="00F9233F" w:rsidRPr="00D56F27" w:rsidRDefault="00F9233F" w:rsidP="00AE0193">
      <w:pPr>
        <w:widowControl w:val="0"/>
        <w:tabs>
          <w:tab w:val="clear" w:pos="567"/>
        </w:tabs>
        <w:spacing w:line="240" w:lineRule="auto"/>
        <w:jc w:val="center"/>
        <w:outlineLvl w:val="0"/>
        <w:rPr>
          <w:noProof/>
          <w:szCs w:val="22"/>
          <w:lang w:val="es-ES"/>
        </w:rPr>
      </w:pPr>
    </w:p>
    <w:p w14:paraId="0B53839A" w14:textId="3B8382B7" w:rsidR="00F9233F" w:rsidRPr="00D56F27" w:rsidRDefault="00095EAA" w:rsidP="00AE0193">
      <w:pPr>
        <w:widowControl w:val="0"/>
        <w:numPr>
          <w:ilvl w:val="12"/>
          <w:numId w:val="0"/>
        </w:numPr>
        <w:tabs>
          <w:tab w:val="clear" w:pos="567"/>
        </w:tabs>
        <w:spacing w:line="240" w:lineRule="auto"/>
        <w:jc w:val="center"/>
        <w:rPr>
          <w:b/>
          <w:bCs/>
          <w:noProof/>
          <w:szCs w:val="22"/>
          <w:lang w:val="es-ES"/>
        </w:rPr>
      </w:pPr>
      <w:r w:rsidRPr="00D56F27">
        <w:rPr>
          <w:b/>
          <w:lang w:val="es-ES"/>
        </w:rPr>
        <w:t>Vildagliptina/Metformina hidrocloruro</w:t>
      </w:r>
      <w:r w:rsidR="008F17CF" w:rsidRPr="00D56F27">
        <w:rPr>
          <w:b/>
          <w:lang w:val="es-ES"/>
        </w:rPr>
        <w:t xml:space="preserve"> Accord</w:t>
      </w:r>
      <w:r w:rsidR="008F17CF" w:rsidRPr="00D56F27" w:rsidDel="008F17CF">
        <w:rPr>
          <w:b/>
          <w:lang w:val="es-ES"/>
        </w:rPr>
        <w:t xml:space="preserve"> </w:t>
      </w:r>
      <w:r w:rsidR="00F9233F" w:rsidRPr="00D56F27">
        <w:rPr>
          <w:b/>
          <w:bCs/>
          <w:noProof/>
          <w:szCs w:val="22"/>
          <w:lang w:val="es-ES"/>
        </w:rPr>
        <w:t xml:space="preserve"> 50 mg/850 mg </w:t>
      </w:r>
      <w:r w:rsidR="008211A3" w:rsidRPr="00D56F27">
        <w:rPr>
          <w:b/>
          <w:bCs/>
          <w:noProof/>
          <w:szCs w:val="22"/>
          <w:lang w:val="es-ES"/>
        </w:rPr>
        <w:t>comprimido</w:t>
      </w:r>
      <w:r w:rsidR="00D85587" w:rsidRPr="00D56F27">
        <w:rPr>
          <w:b/>
          <w:bCs/>
          <w:noProof/>
          <w:szCs w:val="22"/>
          <w:lang w:val="es-ES"/>
        </w:rPr>
        <w:t>s</w:t>
      </w:r>
      <w:r w:rsidR="008211A3" w:rsidRPr="00D56F27">
        <w:rPr>
          <w:b/>
          <w:bCs/>
          <w:noProof/>
          <w:szCs w:val="22"/>
          <w:lang w:val="es-ES"/>
        </w:rPr>
        <w:t xml:space="preserve"> recubierto</w:t>
      </w:r>
      <w:r w:rsidR="00D85587" w:rsidRPr="00D56F27">
        <w:rPr>
          <w:b/>
          <w:bCs/>
          <w:noProof/>
          <w:szCs w:val="22"/>
          <w:lang w:val="es-ES"/>
        </w:rPr>
        <w:t>s</w:t>
      </w:r>
      <w:r w:rsidR="008211A3" w:rsidRPr="00D56F27">
        <w:rPr>
          <w:b/>
          <w:bCs/>
          <w:noProof/>
          <w:szCs w:val="22"/>
          <w:lang w:val="es-ES"/>
        </w:rPr>
        <w:t xml:space="preserve"> con película</w:t>
      </w:r>
    </w:p>
    <w:p w14:paraId="1DEC6F0F" w14:textId="3F3A6CFD" w:rsidR="00F9233F" w:rsidRPr="00D56F27" w:rsidRDefault="00095EAA" w:rsidP="00AE0193">
      <w:pPr>
        <w:widowControl w:val="0"/>
        <w:numPr>
          <w:ilvl w:val="12"/>
          <w:numId w:val="0"/>
        </w:numPr>
        <w:tabs>
          <w:tab w:val="clear" w:pos="567"/>
        </w:tabs>
        <w:spacing w:line="240" w:lineRule="auto"/>
        <w:jc w:val="center"/>
        <w:rPr>
          <w:b/>
          <w:bCs/>
          <w:noProof/>
          <w:szCs w:val="22"/>
          <w:lang w:val="es-ES"/>
        </w:rPr>
      </w:pPr>
      <w:r w:rsidRPr="00D56F27">
        <w:rPr>
          <w:b/>
          <w:lang w:val="es-ES"/>
        </w:rPr>
        <w:t>Vildagliptina/Metformina hidrocloruro</w:t>
      </w:r>
      <w:r w:rsidR="008F17CF" w:rsidRPr="00D56F27">
        <w:rPr>
          <w:b/>
          <w:lang w:val="es-ES"/>
        </w:rPr>
        <w:t xml:space="preserve"> Accord</w:t>
      </w:r>
      <w:r w:rsidR="008F17CF" w:rsidRPr="00D56F27" w:rsidDel="008F17CF">
        <w:rPr>
          <w:b/>
          <w:lang w:val="es-ES"/>
        </w:rPr>
        <w:t xml:space="preserve"> </w:t>
      </w:r>
      <w:r w:rsidR="00F9233F" w:rsidRPr="00D56F27">
        <w:rPr>
          <w:b/>
          <w:bCs/>
          <w:noProof/>
          <w:szCs w:val="22"/>
          <w:lang w:val="es-ES"/>
        </w:rPr>
        <w:t xml:space="preserve">50 mg/1000 mg </w:t>
      </w:r>
      <w:r w:rsidR="008211A3" w:rsidRPr="00D56F27">
        <w:rPr>
          <w:b/>
          <w:bCs/>
          <w:noProof/>
          <w:szCs w:val="22"/>
          <w:lang w:val="es-ES"/>
        </w:rPr>
        <w:t>comprimido</w:t>
      </w:r>
      <w:r w:rsidR="00D85587" w:rsidRPr="00D56F27">
        <w:rPr>
          <w:b/>
          <w:bCs/>
          <w:noProof/>
          <w:szCs w:val="22"/>
          <w:lang w:val="es-ES"/>
        </w:rPr>
        <w:t>s</w:t>
      </w:r>
      <w:r w:rsidR="008211A3" w:rsidRPr="00D56F27">
        <w:rPr>
          <w:b/>
          <w:bCs/>
          <w:noProof/>
          <w:szCs w:val="22"/>
          <w:lang w:val="es-ES"/>
        </w:rPr>
        <w:t xml:space="preserve"> recubierto</w:t>
      </w:r>
      <w:r w:rsidR="00D85587" w:rsidRPr="00D56F27">
        <w:rPr>
          <w:b/>
          <w:bCs/>
          <w:noProof/>
          <w:szCs w:val="22"/>
          <w:lang w:val="es-ES"/>
        </w:rPr>
        <w:t>s</w:t>
      </w:r>
      <w:r w:rsidR="008211A3" w:rsidRPr="00D56F27">
        <w:rPr>
          <w:b/>
          <w:bCs/>
          <w:noProof/>
          <w:szCs w:val="22"/>
          <w:lang w:val="es-ES"/>
        </w:rPr>
        <w:t xml:space="preserve"> con película</w:t>
      </w:r>
    </w:p>
    <w:p w14:paraId="126D4A33" w14:textId="77777777" w:rsidR="00F9233F" w:rsidRPr="00D56F27" w:rsidRDefault="00F9233F" w:rsidP="00AE0193">
      <w:pPr>
        <w:widowControl w:val="0"/>
        <w:tabs>
          <w:tab w:val="clear" w:pos="567"/>
        </w:tabs>
        <w:spacing w:line="240" w:lineRule="auto"/>
        <w:jc w:val="center"/>
        <w:rPr>
          <w:noProof/>
          <w:color w:val="000000"/>
          <w:szCs w:val="22"/>
          <w:lang w:val="es-ES"/>
        </w:rPr>
      </w:pPr>
      <w:r w:rsidRPr="00D56F27">
        <w:rPr>
          <w:noProof/>
          <w:color w:val="000000"/>
          <w:szCs w:val="22"/>
          <w:lang w:val="es-ES"/>
        </w:rPr>
        <w:t>vildagliptin</w:t>
      </w:r>
      <w:r w:rsidR="00515592" w:rsidRPr="00D56F27">
        <w:rPr>
          <w:noProof/>
          <w:color w:val="000000"/>
          <w:szCs w:val="22"/>
          <w:lang w:val="es-ES"/>
        </w:rPr>
        <w:t>a</w:t>
      </w:r>
      <w:r w:rsidRPr="00D56F27">
        <w:rPr>
          <w:noProof/>
          <w:color w:val="000000"/>
          <w:szCs w:val="22"/>
          <w:lang w:val="es-ES"/>
        </w:rPr>
        <w:t>/</w:t>
      </w:r>
      <w:r w:rsidR="009E5240" w:rsidRPr="00D56F27">
        <w:rPr>
          <w:noProof/>
          <w:color w:val="000000"/>
          <w:szCs w:val="22"/>
          <w:lang w:val="es-ES"/>
        </w:rPr>
        <w:t xml:space="preserve">hidrocloruro de </w:t>
      </w:r>
      <w:r w:rsidRPr="00D56F27">
        <w:rPr>
          <w:noProof/>
          <w:color w:val="000000"/>
          <w:szCs w:val="22"/>
          <w:lang w:val="es-ES"/>
        </w:rPr>
        <w:t>metformin</w:t>
      </w:r>
      <w:r w:rsidR="00515592" w:rsidRPr="00D56F27">
        <w:rPr>
          <w:noProof/>
          <w:color w:val="000000"/>
          <w:szCs w:val="22"/>
          <w:lang w:val="es-ES"/>
        </w:rPr>
        <w:t>a</w:t>
      </w:r>
    </w:p>
    <w:p w14:paraId="05C43F67" w14:textId="77777777" w:rsidR="00F9233F" w:rsidRPr="00D56F27" w:rsidRDefault="00F9233F" w:rsidP="00AE0193">
      <w:pPr>
        <w:widowControl w:val="0"/>
        <w:tabs>
          <w:tab w:val="clear" w:pos="567"/>
        </w:tabs>
        <w:spacing w:line="240" w:lineRule="auto"/>
        <w:jc w:val="center"/>
        <w:rPr>
          <w:noProof/>
          <w:color w:val="000000"/>
          <w:szCs w:val="22"/>
          <w:lang w:val="es-ES"/>
        </w:rPr>
      </w:pPr>
    </w:p>
    <w:p w14:paraId="54C100B9" w14:textId="77777777" w:rsidR="00560542" w:rsidRPr="00D56F27" w:rsidRDefault="00560542" w:rsidP="00AE0193">
      <w:pPr>
        <w:widowControl w:val="0"/>
        <w:tabs>
          <w:tab w:val="clear" w:pos="567"/>
        </w:tabs>
        <w:suppressAutoHyphens/>
        <w:spacing w:line="240" w:lineRule="auto"/>
        <w:rPr>
          <w:b/>
          <w:lang w:val="es-ES"/>
        </w:rPr>
      </w:pPr>
      <w:r w:rsidRPr="00D56F27">
        <w:rPr>
          <w:b/>
          <w:lang w:val="es-ES"/>
        </w:rPr>
        <w:t xml:space="preserve">Lea </w:t>
      </w:r>
      <w:r w:rsidR="0063314B" w:rsidRPr="00D56F27">
        <w:rPr>
          <w:b/>
          <w:lang w:val="es-ES"/>
        </w:rPr>
        <w:t xml:space="preserve">todo </w:t>
      </w:r>
      <w:r w:rsidRPr="00D56F27">
        <w:rPr>
          <w:b/>
          <w:lang w:val="es-ES"/>
        </w:rPr>
        <w:t>el prospecto detenidamente antes de empezar a tomar e</w:t>
      </w:r>
      <w:r w:rsidR="003404F0" w:rsidRPr="00D56F27">
        <w:rPr>
          <w:b/>
          <w:lang w:val="es-ES"/>
        </w:rPr>
        <w:t>ste</w:t>
      </w:r>
      <w:r w:rsidRPr="00D56F27">
        <w:rPr>
          <w:b/>
          <w:lang w:val="es-ES"/>
        </w:rPr>
        <w:t xml:space="preserve"> medicamento</w:t>
      </w:r>
      <w:r w:rsidR="003404F0" w:rsidRPr="00D56F27">
        <w:rPr>
          <w:b/>
          <w:lang w:val="es-ES"/>
        </w:rPr>
        <w:t>, porque contiene información importante para usted</w:t>
      </w:r>
      <w:r w:rsidRPr="00D56F27">
        <w:rPr>
          <w:b/>
          <w:lang w:val="es-ES"/>
        </w:rPr>
        <w:t>.</w:t>
      </w:r>
    </w:p>
    <w:p w14:paraId="0B459CCA" w14:textId="77777777" w:rsidR="00560542" w:rsidRPr="00D56F27" w:rsidRDefault="00560542" w:rsidP="00AE0193">
      <w:pPr>
        <w:widowControl w:val="0"/>
        <w:numPr>
          <w:ilvl w:val="0"/>
          <w:numId w:val="7"/>
        </w:numPr>
        <w:tabs>
          <w:tab w:val="clear" w:pos="360"/>
          <w:tab w:val="clear" w:pos="567"/>
        </w:tabs>
        <w:spacing w:line="240" w:lineRule="auto"/>
        <w:ind w:left="567" w:right="-2" w:hanging="567"/>
        <w:rPr>
          <w:lang w:val="es-ES"/>
        </w:rPr>
      </w:pPr>
      <w:r w:rsidRPr="00D56F27">
        <w:rPr>
          <w:lang w:val="es-ES"/>
        </w:rPr>
        <w:t>Conserve este prospecto, ya que puede tener que volver a leerlo.</w:t>
      </w:r>
    </w:p>
    <w:p w14:paraId="089CB439" w14:textId="77777777" w:rsidR="00560542" w:rsidRPr="00D56F27" w:rsidRDefault="00560542" w:rsidP="00AE0193">
      <w:pPr>
        <w:widowControl w:val="0"/>
        <w:numPr>
          <w:ilvl w:val="0"/>
          <w:numId w:val="7"/>
        </w:numPr>
        <w:tabs>
          <w:tab w:val="clear" w:pos="360"/>
          <w:tab w:val="clear" w:pos="567"/>
        </w:tabs>
        <w:spacing w:line="240" w:lineRule="auto"/>
        <w:ind w:left="567" w:right="-2" w:hanging="567"/>
        <w:rPr>
          <w:lang w:val="es-ES"/>
        </w:rPr>
      </w:pPr>
      <w:r w:rsidRPr="00D56F27">
        <w:rPr>
          <w:lang w:val="es-ES"/>
        </w:rPr>
        <w:t>Si tiene alguna duda</w:t>
      </w:r>
      <w:r w:rsidR="0063314B" w:rsidRPr="00D56F27">
        <w:rPr>
          <w:lang w:val="es-ES"/>
        </w:rPr>
        <w:t>,</w:t>
      </w:r>
      <w:r w:rsidRPr="00D56F27">
        <w:rPr>
          <w:lang w:val="es-ES"/>
        </w:rPr>
        <w:t xml:space="preserve"> consulte a su médico</w:t>
      </w:r>
      <w:r w:rsidR="003404F0" w:rsidRPr="00D56F27">
        <w:rPr>
          <w:lang w:val="es-ES"/>
        </w:rPr>
        <w:t>,</w:t>
      </w:r>
      <w:r w:rsidRPr="00D56F27">
        <w:rPr>
          <w:lang w:val="es-ES"/>
        </w:rPr>
        <w:t xml:space="preserve"> farmacéutico</w:t>
      </w:r>
      <w:r w:rsidR="003404F0" w:rsidRPr="00D56F27">
        <w:rPr>
          <w:lang w:val="es-ES"/>
        </w:rPr>
        <w:t xml:space="preserve"> o enfermero</w:t>
      </w:r>
      <w:r w:rsidRPr="00D56F27">
        <w:rPr>
          <w:lang w:val="es-ES"/>
        </w:rPr>
        <w:t>.</w:t>
      </w:r>
    </w:p>
    <w:p w14:paraId="7EBAA314" w14:textId="77777777" w:rsidR="00560542" w:rsidRPr="00D56F27" w:rsidRDefault="00560542" w:rsidP="00AE0193">
      <w:pPr>
        <w:widowControl w:val="0"/>
        <w:numPr>
          <w:ilvl w:val="0"/>
          <w:numId w:val="7"/>
        </w:numPr>
        <w:tabs>
          <w:tab w:val="clear" w:pos="360"/>
          <w:tab w:val="clear" w:pos="567"/>
        </w:tabs>
        <w:spacing w:line="240" w:lineRule="auto"/>
        <w:ind w:left="567" w:right="-2" w:hanging="567"/>
        <w:rPr>
          <w:lang w:val="es-ES"/>
        </w:rPr>
      </w:pPr>
      <w:r w:rsidRPr="00D56F27">
        <w:rPr>
          <w:lang w:val="es-ES"/>
        </w:rPr>
        <w:t xml:space="preserve">Este medicamento se le ha recetado </w:t>
      </w:r>
      <w:r w:rsidR="003404F0" w:rsidRPr="00D56F27">
        <w:rPr>
          <w:lang w:val="es-ES"/>
        </w:rPr>
        <w:t xml:space="preserve">solamente </w:t>
      </w:r>
      <w:r w:rsidRPr="00D56F27">
        <w:rPr>
          <w:lang w:val="es-ES"/>
        </w:rPr>
        <w:t>a usted</w:t>
      </w:r>
      <w:r w:rsidR="003404F0" w:rsidRPr="00D56F27">
        <w:rPr>
          <w:lang w:val="es-ES"/>
        </w:rPr>
        <w:t>,</w:t>
      </w:r>
      <w:r w:rsidRPr="00D56F27">
        <w:rPr>
          <w:lang w:val="es-ES"/>
        </w:rPr>
        <w:t xml:space="preserve"> y no debe dárselo a otras personas aunque tengan los mismos síntomas</w:t>
      </w:r>
      <w:r w:rsidR="003404F0" w:rsidRPr="00D56F27">
        <w:rPr>
          <w:lang w:val="es-ES"/>
        </w:rPr>
        <w:t xml:space="preserve"> que usted</w:t>
      </w:r>
      <w:r w:rsidRPr="00D56F27">
        <w:rPr>
          <w:lang w:val="es-ES"/>
        </w:rPr>
        <w:t>, ya que puede perjudicarles.</w:t>
      </w:r>
    </w:p>
    <w:p w14:paraId="590F3531" w14:textId="29ACEB6B" w:rsidR="00560542" w:rsidRPr="00D56F27" w:rsidRDefault="00560542" w:rsidP="00AE0193">
      <w:pPr>
        <w:widowControl w:val="0"/>
        <w:numPr>
          <w:ilvl w:val="0"/>
          <w:numId w:val="7"/>
        </w:numPr>
        <w:tabs>
          <w:tab w:val="clear" w:pos="360"/>
          <w:tab w:val="clear" w:pos="567"/>
        </w:tabs>
        <w:spacing w:line="240" w:lineRule="auto"/>
        <w:ind w:left="567" w:right="-2" w:hanging="567"/>
        <w:rPr>
          <w:lang w:val="es-ES"/>
        </w:rPr>
      </w:pPr>
      <w:r w:rsidRPr="00D56F27">
        <w:rPr>
          <w:lang w:val="es-ES"/>
        </w:rPr>
        <w:t xml:space="preserve">Si </w:t>
      </w:r>
      <w:r w:rsidR="003404F0" w:rsidRPr="00D56F27">
        <w:rPr>
          <w:lang w:val="es-ES"/>
        </w:rPr>
        <w:t>experimenta</w:t>
      </w:r>
      <w:r w:rsidRPr="00D56F27">
        <w:rPr>
          <w:lang w:val="es-ES"/>
        </w:rPr>
        <w:t xml:space="preserve"> efectos adversos</w:t>
      </w:r>
      <w:r w:rsidR="000D7C86" w:rsidRPr="00D56F27">
        <w:rPr>
          <w:lang w:val="es-ES"/>
        </w:rPr>
        <w:t>, consulte</w:t>
      </w:r>
      <w:r w:rsidRPr="00D56F27">
        <w:rPr>
          <w:lang w:val="es-ES"/>
        </w:rPr>
        <w:t xml:space="preserve"> a su médico</w:t>
      </w:r>
      <w:r w:rsidR="00FA2B91" w:rsidRPr="00D56F27">
        <w:rPr>
          <w:lang w:val="es-ES"/>
        </w:rPr>
        <w:t xml:space="preserve"> o</w:t>
      </w:r>
      <w:r w:rsidRPr="00D56F27">
        <w:rPr>
          <w:lang w:val="es-ES"/>
        </w:rPr>
        <w:t xml:space="preserve"> farmacéutico</w:t>
      </w:r>
      <w:r w:rsidR="000D7C86" w:rsidRPr="00D56F27">
        <w:rPr>
          <w:lang w:val="es-ES"/>
        </w:rPr>
        <w:t>, incluso si se trata de efectos adversos que no aparecen en este prospecto</w:t>
      </w:r>
      <w:r w:rsidRPr="00D56F27">
        <w:rPr>
          <w:lang w:val="es-ES"/>
        </w:rPr>
        <w:t>.</w:t>
      </w:r>
      <w:r w:rsidR="00F67C35" w:rsidRPr="00D56F27">
        <w:rPr>
          <w:lang w:val="es-ES"/>
        </w:rPr>
        <w:t xml:space="preserve"> Ver sección</w:t>
      </w:r>
      <w:r w:rsidR="00B05C5C" w:rsidRPr="00D56F27">
        <w:rPr>
          <w:lang w:val="es-ES"/>
        </w:rPr>
        <w:t> </w:t>
      </w:r>
      <w:r w:rsidR="00F67C35" w:rsidRPr="00D56F27">
        <w:rPr>
          <w:lang w:val="es-ES"/>
        </w:rPr>
        <w:t>4.</w:t>
      </w:r>
    </w:p>
    <w:p w14:paraId="37788D9D" w14:textId="77777777" w:rsidR="00560542" w:rsidRPr="00D56F27" w:rsidRDefault="00560542" w:rsidP="00AE0193">
      <w:pPr>
        <w:widowControl w:val="0"/>
        <w:tabs>
          <w:tab w:val="clear" w:pos="567"/>
        </w:tabs>
        <w:spacing w:line="240" w:lineRule="auto"/>
        <w:ind w:right="-2"/>
        <w:rPr>
          <w:lang w:val="es-ES"/>
        </w:rPr>
      </w:pPr>
    </w:p>
    <w:p w14:paraId="26DDA0B2" w14:textId="77777777" w:rsidR="00560542" w:rsidRPr="00D56F27" w:rsidRDefault="00560542" w:rsidP="00D80B93">
      <w:pPr>
        <w:keepNext/>
        <w:widowControl w:val="0"/>
        <w:numPr>
          <w:ilvl w:val="12"/>
          <w:numId w:val="0"/>
        </w:numPr>
        <w:tabs>
          <w:tab w:val="clear" w:pos="567"/>
        </w:tabs>
        <w:spacing w:line="240" w:lineRule="auto"/>
        <w:ind w:right="-2"/>
        <w:outlineLvl w:val="0"/>
        <w:rPr>
          <w:lang w:val="es-ES"/>
        </w:rPr>
      </w:pPr>
      <w:r w:rsidRPr="00D56F27">
        <w:rPr>
          <w:b/>
          <w:lang w:val="es-ES"/>
        </w:rPr>
        <w:t>Contenido del prospecto</w:t>
      </w:r>
    </w:p>
    <w:p w14:paraId="1F6A8C48" w14:textId="77777777" w:rsidR="00DE4704" w:rsidRPr="00D56F27" w:rsidRDefault="00DE4704" w:rsidP="00D80B93">
      <w:pPr>
        <w:keepNext/>
        <w:widowControl w:val="0"/>
        <w:tabs>
          <w:tab w:val="clear" w:pos="567"/>
        </w:tabs>
        <w:spacing w:line="240" w:lineRule="auto"/>
        <w:ind w:left="567" w:right="-29" w:hanging="567"/>
        <w:rPr>
          <w:lang w:val="es-ES"/>
        </w:rPr>
      </w:pPr>
    </w:p>
    <w:p w14:paraId="559461CC" w14:textId="5FB71F77" w:rsidR="00F9233F" w:rsidRPr="00D56F27" w:rsidRDefault="006A4C0C" w:rsidP="00AE0193">
      <w:pPr>
        <w:widowControl w:val="0"/>
        <w:tabs>
          <w:tab w:val="clear" w:pos="567"/>
        </w:tabs>
        <w:spacing w:line="240" w:lineRule="auto"/>
        <w:ind w:left="567" w:right="-29" w:hanging="567"/>
        <w:rPr>
          <w:lang w:val="es-ES"/>
        </w:rPr>
      </w:pPr>
      <w:r w:rsidRPr="00D56F27">
        <w:rPr>
          <w:lang w:val="es-ES"/>
        </w:rPr>
        <w:t>1.</w:t>
      </w:r>
      <w:r w:rsidRPr="00D56F27">
        <w:rPr>
          <w:lang w:val="es-ES"/>
        </w:rPr>
        <w:tab/>
      </w:r>
      <w:r w:rsidR="00560542" w:rsidRPr="00D56F27">
        <w:rPr>
          <w:lang w:val="es-ES"/>
        </w:rPr>
        <w:t>Qué es</w:t>
      </w:r>
      <w:r w:rsidR="00F02CD3" w:rsidRPr="00D56F27">
        <w:rPr>
          <w:lang w:val="es-ES"/>
        </w:rPr>
        <w:t xml:space="preserve"> </w:t>
      </w:r>
      <w:r w:rsidR="00095EAA" w:rsidRPr="00D56F27">
        <w:rPr>
          <w:lang w:val="es-ES"/>
        </w:rPr>
        <w:t>Vildagliptina/Metformina hidrocloruro</w:t>
      </w:r>
      <w:r w:rsidR="008F17CF" w:rsidRPr="00D56F27">
        <w:rPr>
          <w:lang w:val="es-ES"/>
        </w:rPr>
        <w:t xml:space="preserve"> Accord</w:t>
      </w:r>
      <w:r w:rsidR="008F17CF" w:rsidRPr="00D56F27" w:rsidDel="008F17CF">
        <w:rPr>
          <w:lang w:val="es-ES"/>
        </w:rPr>
        <w:t xml:space="preserve"> </w:t>
      </w:r>
      <w:r w:rsidR="00F9233F" w:rsidRPr="00D56F27">
        <w:rPr>
          <w:lang w:val="es-ES"/>
        </w:rPr>
        <w:t xml:space="preserve"> </w:t>
      </w:r>
      <w:r w:rsidR="00560542" w:rsidRPr="00D56F27">
        <w:rPr>
          <w:lang w:val="es-ES"/>
        </w:rPr>
        <w:t>y para qué se utiliza</w:t>
      </w:r>
    </w:p>
    <w:p w14:paraId="3878BF6D" w14:textId="7DDF0270" w:rsidR="00F9233F" w:rsidRPr="00D56F27" w:rsidRDefault="006A4C0C" w:rsidP="00AE0193">
      <w:pPr>
        <w:widowControl w:val="0"/>
        <w:tabs>
          <w:tab w:val="clear" w:pos="567"/>
        </w:tabs>
        <w:spacing w:line="240" w:lineRule="auto"/>
        <w:ind w:left="567" w:right="-29" w:hanging="567"/>
        <w:rPr>
          <w:lang w:val="es-ES"/>
        </w:rPr>
      </w:pPr>
      <w:r w:rsidRPr="00D56F27">
        <w:rPr>
          <w:lang w:val="es-ES"/>
        </w:rPr>
        <w:t>2.</w:t>
      </w:r>
      <w:r w:rsidRPr="00D56F27">
        <w:rPr>
          <w:lang w:val="es-ES"/>
        </w:rPr>
        <w:tab/>
      </w:r>
      <w:r w:rsidR="00F84502" w:rsidRPr="00D56F27">
        <w:rPr>
          <w:lang w:val="es-ES"/>
        </w:rPr>
        <w:t>Qué necesita saber a</w:t>
      </w:r>
      <w:r w:rsidR="00560542" w:rsidRPr="00D56F27">
        <w:rPr>
          <w:lang w:val="es-ES"/>
        </w:rPr>
        <w:t>ntes de</w:t>
      </w:r>
      <w:r w:rsidR="00F84502" w:rsidRPr="00D56F27">
        <w:rPr>
          <w:lang w:val="es-ES"/>
        </w:rPr>
        <w:t xml:space="preserve"> empezar a</w:t>
      </w:r>
      <w:r w:rsidR="00560542" w:rsidRPr="00D56F27">
        <w:rPr>
          <w:lang w:val="es-ES"/>
        </w:rPr>
        <w:t xml:space="preserve"> tomar</w:t>
      </w:r>
      <w:r w:rsidR="00095EAA" w:rsidRPr="00D56F27">
        <w:rPr>
          <w:lang w:val="es-ES"/>
        </w:rPr>
        <w:t>Vildagliptina/Metformina hidrocloruro</w:t>
      </w:r>
      <w:r w:rsidR="008F17CF" w:rsidRPr="00D56F27">
        <w:rPr>
          <w:lang w:val="es-ES"/>
        </w:rPr>
        <w:t xml:space="preserve"> Accord</w:t>
      </w:r>
      <w:r w:rsidR="008F17CF" w:rsidRPr="00D56F27" w:rsidDel="008F17CF">
        <w:rPr>
          <w:lang w:val="es-ES"/>
        </w:rPr>
        <w:t xml:space="preserve"> </w:t>
      </w:r>
    </w:p>
    <w:p w14:paraId="0B549D28" w14:textId="587C8867" w:rsidR="00F9233F" w:rsidRPr="00D56F27" w:rsidRDefault="006A4C0C" w:rsidP="00AE0193">
      <w:pPr>
        <w:widowControl w:val="0"/>
        <w:tabs>
          <w:tab w:val="clear" w:pos="567"/>
        </w:tabs>
        <w:spacing w:line="240" w:lineRule="auto"/>
        <w:ind w:left="567" w:right="-29" w:hanging="567"/>
        <w:rPr>
          <w:lang w:val="es-ES"/>
        </w:rPr>
      </w:pPr>
      <w:r w:rsidRPr="00D56F27">
        <w:rPr>
          <w:lang w:val="es-ES"/>
        </w:rPr>
        <w:t>3.</w:t>
      </w:r>
      <w:r w:rsidRPr="00D56F27">
        <w:rPr>
          <w:lang w:val="es-ES"/>
        </w:rPr>
        <w:tab/>
      </w:r>
      <w:r w:rsidR="00560542" w:rsidRPr="00D56F27">
        <w:rPr>
          <w:lang w:val="es-ES"/>
        </w:rPr>
        <w:t>Cómo tomar</w:t>
      </w:r>
      <w:r w:rsidR="00F02CD3" w:rsidRPr="00D56F27">
        <w:rPr>
          <w:lang w:val="es-ES"/>
        </w:rPr>
        <w:t xml:space="preserve"> </w:t>
      </w:r>
      <w:r w:rsidR="00095EAA" w:rsidRPr="00D56F27">
        <w:rPr>
          <w:lang w:val="es-ES"/>
        </w:rPr>
        <w:t>Vildagliptina/Metformina hidrocloruro</w:t>
      </w:r>
      <w:r w:rsidR="008F17CF" w:rsidRPr="00D56F27">
        <w:rPr>
          <w:lang w:val="es-ES"/>
        </w:rPr>
        <w:t xml:space="preserve"> Accord</w:t>
      </w:r>
      <w:r w:rsidR="008F17CF" w:rsidRPr="00D56F27" w:rsidDel="008F17CF">
        <w:rPr>
          <w:lang w:val="es-ES"/>
        </w:rPr>
        <w:t xml:space="preserve"> </w:t>
      </w:r>
    </w:p>
    <w:p w14:paraId="481DB1DE" w14:textId="77777777" w:rsidR="00F9233F" w:rsidRPr="00D56F27" w:rsidRDefault="006A4C0C" w:rsidP="00AE0193">
      <w:pPr>
        <w:widowControl w:val="0"/>
        <w:tabs>
          <w:tab w:val="clear" w:pos="567"/>
        </w:tabs>
        <w:spacing w:line="240" w:lineRule="auto"/>
        <w:ind w:left="567" w:right="-29" w:hanging="567"/>
        <w:rPr>
          <w:lang w:val="es-ES"/>
        </w:rPr>
      </w:pPr>
      <w:r w:rsidRPr="00D56F27">
        <w:rPr>
          <w:lang w:val="es-ES"/>
        </w:rPr>
        <w:t>4.</w:t>
      </w:r>
      <w:r w:rsidRPr="00D56F27">
        <w:rPr>
          <w:lang w:val="es-ES"/>
        </w:rPr>
        <w:tab/>
      </w:r>
      <w:r w:rsidR="00560542" w:rsidRPr="00D56F27">
        <w:rPr>
          <w:lang w:val="es-ES"/>
        </w:rPr>
        <w:t>Posibles efectos adversos</w:t>
      </w:r>
    </w:p>
    <w:p w14:paraId="006A577B" w14:textId="0AFFF007" w:rsidR="008F17CF" w:rsidRPr="00D56F27" w:rsidRDefault="006A4C0C" w:rsidP="008F17CF">
      <w:pPr>
        <w:widowControl w:val="0"/>
        <w:tabs>
          <w:tab w:val="clear" w:pos="567"/>
        </w:tabs>
        <w:spacing w:line="240" w:lineRule="auto"/>
        <w:ind w:left="567" w:right="-29" w:hanging="567"/>
        <w:rPr>
          <w:lang w:val="es-ES"/>
        </w:rPr>
      </w:pPr>
      <w:r w:rsidRPr="00D56F27">
        <w:rPr>
          <w:lang w:val="es-ES"/>
        </w:rPr>
        <w:t>5.</w:t>
      </w:r>
      <w:r w:rsidRPr="00D56F27">
        <w:rPr>
          <w:lang w:val="es-ES"/>
        </w:rPr>
        <w:tab/>
      </w:r>
      <w:r w:rsidR="00560542" w:rsidRPr="00D56F27">
        <w:rPr>
          <w:lang w:val="es-ES"/>
        </w:rPr>
        <w:t>Conservación de</w:t>
      </w:r>
      <w:r w:rsidR="00F02CD3" w:rsidRPr="00D56F27">
        <w:rPr>
          <w:lang w:val="es-ES"/>
        </w:rPr>
        <w:t xml:space="preserve"> </w:t>
      </w:r>
      <w:r w:rsidR="00095EAA" w:rsidRPr="00D56F27">
        <w:rPr>
          <w:lang w:val="es-ES"/>
        </w:rPr>
        <w:t>Vildagliptina/Metformina hidrocloruro</w:t>
      </w:r>
      <w:r w:rsidR="008F17CF" w:rsidRPr="00D56F27">
        <w:rPr>
          <w:lang w:val="es-ES"/>
        </w:rPr>
        <w:t xml:space="preserve"> Accord</w:t>
      </w:r>
      <w:r w:rsidR="008F17CF" w:rsidRPr="00D56F27" w:rsidDel="008F17CF">
        <w:rPr>
          <w:lang w:val="es-ES"/>
        </w:rPr>
        <w:t xml:space="preserve"> </w:t>
      </w:r>
    </w:p>
    <w:p w14:paraId="6B2C64C8" w14:textId="43E87C69" w:rsidR="00F9233F" w:rsidRPr="00D56F27" w:rsidRDefault="00317090" w:rsidP="008F17CF">
      <w:pPr>
        <w:widowControl w:val="0"/>
        <w:tabs>
          <w:tab w:val="clear" w:pos="567"/>
        </w:tabs>
        <w:spacing w:line="240" w:lineRule="auto"/>
        <w:ind w:left="567" w:right="-29" w:hanging="567"/>
        <w:rPr>
          <w:noProof/>
          <w:szCs w:val="22"/>
          <w:lang w:val="es-ES"/>
        </w:rPr>
      </w:pPr>
      <w:r w:rsidRPr="00D56F27">
        <w:rPr>
          <w:lang w:val="es-ES"/>
        </w:rPr>
        <w:t>6</w:t>
      </w:r>
      <w:r w:rsidR="006A4C0C" w:rsidRPr="00D56F27">
        <w:rPr>
          <w:lang w:val="es-ES"/>
        </w:rPr>
        <w:t>.</w:t>
      </w:r>
      <w:r w:rsidR="006A4C0C" w:rsidRPr="00D56F27">
        <w:rPr>
          <w:lang w:val="es-ES"/>
        </w:rPr>
        <w:tab/>
      </w:r>
      <w:r w:rsidR="00F84502" w:rsidRPr="00D56F27">
        <w:rPr>
          <w:lang w:val="es-ES"/>
        </w:rPr>
        <w:t>Contenido del envase e i</w:t>
      </w:r>
      <w:r w:rsidR="00560542" w:rsidRPr="00D56F27">
        <w:rPr>
          <w:lang w:val="es-ES"/>
        </w:rPr>
        <w:t>nformación adicional</w:t>
      </w:r>
    </w:p>
    <w:p w14:paraId="212339E7" w14:textId="77777777" w:rsidR="00466FF3" w:rsidRPr="00D56F27" w:rsidRDefault="00466FF3" w:rsidP="00AE0193">
      <w:pPr>
        <w:widowControl w:val="0"/>
        <w:tabs>
          <w:tab w:val="clear" w:pos="567"/>
        </w:tabs>
        <w:spacing w:line="240" w:lineRule="auto"/>
        <w:ind w:right="-29"/>
        <w:rPr>
          <w:noProof/>
          <w:szCs w:val="22"/>
          <w:lang w:val="es-ES"/>
        </w:rPr>
      </w:pPr>
    </w:p>
    <w:p w14:paraId="5F712676" w14:textId="77777777" w:rsidR="00E25AAC" w:rsidRPr="00D56F27" w:rsidRDefault="00E25AAC" w:rsidP="00AE0193">
      <w:pPr>
        <w:widowControl w:val="0"/>
        <w:tabs>
          <w:tab w:val="clear" w:pos="567"/>
        </w:tabs>
        <w:spacing w:line="240" w:lineRule="auto"/>
        <w:ind w:right="-29"/>
        <w:rPr>
          <w:noProof/>
          <w:szCs w:val="22"/>
          <w:lang w:val="es-ES"/>
        </w:rPr>
      </w:pPr>
    </w:p>
    <w:p w14:paraId="12DD6B04" w14:textId="23AC5F17" w:rsidR="00F9233F" w:rsidRPr="00D56F27" w:rsidRDefault="006A4C0C" w:rsidP="00AE0193">
      <w:pPr>
        <w:keepNext/>
        <w:widowControl w:val="0"/>
        <w:tabs>
          <w:tab w:val="clear" w:pos="567"/>
        </w:tabs>
        <w:spacing w:line="240" w:lineRule="auto"/>
        <w:ind w:left="567" w:right="-2" w:hanging="567"/>
        <w:rPr>
          <w:b/>
          <w:noProof/>
          <w:szCs w:val="22"/>
          <w:lang w:val="es-ES"/>
        </w:rPr>
      </w:pPr>
      <w:r w:rsidRPr="00D56F27">
        <w:rPr>
          <w:b/>
          <w:lang w:val="es-ES"/>
        </w:rPr>
        <w:t>1.</w:t>
      </w:r>
      <w:r w:rsidRPr="00D56F27">
        <w:rPr>
          <w:b/>
          <w:lang w:val="es-ES"/>
        </w:rPr>
        <w:tab/>
      </w:r>
      <w:r w:rsidR="00F84502" w:rsidRPr="00D56F27">
        <w:rPr>
          <w:b/>
          <w:lang w:val="es-ES"/>
        </w:rPr>
        <w:t>Qué es</w:t>
      </w:r>
      <w:r w:rsidR="00F02CD3" w:rsidRPr="00D56F27">
        <w:rPr>
          <w:b/>
          <w:lang w:val="es-ES"/>
        </w:rPr>
        <w:t xml:space="preserve"> </w:t>
      </w:r>
      <w:r w:rsidR="00095EAA" w:rsidRPr="00D56F27">
        <w:rPr>
          <w:b/>
          <w:lang w:val="es-ES"/>
        </w:rPr>
        <w:t>Vildagliptina/Metformina hidrocloruro</w:t>
      </w:r>
      <w:r w:rsidR="008F17CF" w:rsidRPr="00D56F27">
        <w:rPr>
          <w:b/>
          <w:lang w:val="es-ES"/>
        </w:rPr>
        <w:t xml:space="preserve"> Accord</w:t>
      </w:r>
      <w:r w:rsidR="008F17CF" w:rsidRPr="00D56F27" w:rsidDel="008F17CF">
        <w:rPr>
          <w:b/>
          <w:lang w:val="es-ES"/>
        </w:rPr>
        <w:t xml:space="preserve"> </w:t>
      </w:r>
      <w:r w:rsidR="000049C3" w:rsidRPr="00D56F27">
        <w:rPr>
          <w:b/>
          <w:lang w:val="es-ES"/>
        </w:rPr>
        <w:t xml:space="preserve"> </w:t>
      </w:r>
      <w:r w:rsidR="00F84502" w:rsidRPr="00D56F27">
        <w:rPr>
          <w:b/>
          <w:lang w:val="es-ES"/>
        </w:rPr>
        <w:t>y para qué se utiliza</w:t>
      </w:r>
    </w:p>
    <w:p w14:paraId="535F2C61" w14:textId="77777777" w:rsidR="00F9233F" w:rsidRPr="00D56F27" w:rsidRDefault="00F9233F" w:rsidP="00AE0193">
      <w:pPr>
        <w:keepNext/>
        <w:widowControl w:val="0"/>
        <w:numPr>
          <w:ilvl w:val="12"/>
          <w:numId w:val="0"/>
        </w:numPr>
        <w:tabs>
          <w:tab w:val="clear" w:pos="567"/>
        </w:tabs>
        <w:spacing w:line="240" w:lineRule="auto"/>
        <w:rPr>
          <w:noProof/>
          <w:szCs w:val="22"/>
          <w:lang w:val="es-ES"/>
        </w:rPr>
      </w:pPr>
    </w:p>
    <w:p w14:paraId="05365A5C" w14:textId="7D6329A1" w:rsidR="00F9233F" w:rsidRPr="00D56F27" w:rsidRDefault="00B90E63" w:rsidP="00AE0193">
      <w:pPr>
        <w:widowControl w:val="0"/>
        <w:autoSpaceDE w:val="0"/>
        <w:autoSpaceDN w:val="0"/>
        <w:adjustRightInd w:val="0"/>
        <w:spacing w:line="240" w:lineRule="auto"/>
        <w:rPr>
          <w:noProof/>
          <w:szCs w:val="22"/>
          <w:lang w:val="es-ES"/>
        </w:rPr>
      </w:pPr>
      <w:r w:rsidRPr="00D56F27">
        <w:rPr>
          <w:noProof/>
          <w:szCs w:val="22"/>
          <w:lang w:val="es-ES"/>
        </w:rPr>
        <w:t>Los principios activos de</w:t>
      </w:r>
      <w:r w:rsidR="00095EAA" w:rsidRPr="00D56F27">
        <w:rPr>
          <w:noProof/>
          <w:szCs w:val="22"/>
          <w:lang w:val="es-ES"/>
        </w:rPr>
        <w:t>Vildagliptina/Metformina hidrocloruro</w:t>
      </w:r>
      <w:r w:rsidR="008F17CF" w:rsidRPr="00D56F27">
        <w:rPr>
          <w:lang w:val="es-ES"/>
        </w:rPr>
        <w:t xml:space="preserve"> Accord</w:t>
      </w:r>
      <w:r w:rsidR="008F17CF" w:rsidRPr="00D56F27" w:rsidDel="008F17CF">
        <w:rPr>
          <w:lang w:val="es-ES"/>
        </w:rPr>
        <w:t xml:space="preserve"> </w:t>
      </w:r>
      <w:r w:rsidR="00F84502" w:rsidRPr="00D56F27">
        <w:rPr>
          <w:noProof/>
          <w:szCs w:val="22"/>
          <w:lang w:val="es-ES"/>
        </w:rPr>
        <w:t xml:space="preserve">, vildagliptina </w:t>
      </w:r>
      <w:r w:rsidR="008F17CF" w:rsidRPr="00D56F27">
        <w:rPr>
          <w:noProof/>
          <w:szCs w:val="22"/>
          <w:lang w:val="es-ES"/>
        </w:rPr>
        <w:t>e hidrocloruro de</w:t>
      </w:r>
      <w:r w:rsidR="00F84502" w:rsidRPr="00D56F27">
        <w:rPr>
          <w:noProof/>
          <w:szCs w:val="22"/>
          <w:lang w:val="es-ES"/>
        </w:rPr>
        <w:t xml:space="preserve"> metformina,</w:t>
      </w:r>
      <w:r w:rsidR="00F9233F" w:rsidRPr="00D56F27">
        <w:rPr>
          <w:noProof/>
          <w:szCs w:val="22"/>
          <w:lang w:val="es-ES"/>
        </w:rPr>
        <w:t xml:space="preserve"> </w:t>
      </w:r>
      <w:r w:rsidRPr="00D56F27">
        <w:rPr>
          <w:szCs w:val="22"/>
          <w:lang w:val="es-ES"/>
        </w:rPr>
        <w:t xml:space="preserve">pertenecen a un grupo de medicamentos llamados </w:t>
      </w:r>
      <w:r w:rsidR="00FD0DD9" w:rsidRPr="00D56F27">
        <w:rPr>
          <w:szCs w:val="22"/>
          <w:lang w:val="es-ES"/>
        </w:rPr>
        <w:t>“</w:t>
      </w:r>
      <w:r w:rsidRPr="00D56F27">
        <w:rPr>
          <w:szCs w:val="22"/>
          <w:lang w:val="es-ES"/>
        </w:rPr>
        <w:t>antidiabéticos orales</w:t>
      </w:r>
      <w:r w:rsidR="00FD0DD9" w:rsidRPr="00D56F27">
        <w:rPr>
          <w:szCs w:val="22"/>
          <w:lang w:val="es-ES"/>
        </w:rPr>
        <w:t>”</w:t>
      </w:r>
      <w:r w:rsidR="00F9233F" w:rsidRPr="00D56F27">
        <w:rPr>
          <w:noProof/>
          <w:szCs w:val="22"/>
          <w:lang w:val="es-ES"/>
        </w:rPr>
        <w:t>.</w:t>
      </w:r>
    </w:p>
    <w:p w14:paraId="11353C17" w14:textId="77777777" w:rsidR="00F9233F" w:rsidRPr="00D56F27" w:rsidRDefault="00F9233F" w:rsidP="00AE0193">
      <w:pPr>
        <w:widowControl w:val="0"/>
        <w:autoSpaceDE w:val="0"/>
        <w:autoSpaceDN w:val="0"/>
        <w:adjustRightInd w:val="0"/>
        <w:spacing w:line="240" w:lineRule="auto"/>
        <w:rPr>
          <w:noProof/>
          <w:szCs w:val="22"/>
          <w:lang w:val="es-ES"/>
        </w:rPr>
      </w:pPr>
    </w:p>
    <w:p w14:paraId="424EE877" w14:textId="59D88040" w:rsidR="008774C0" w:rsidRPr="00E66243" w:rsidRDefault="00095EAA" w:rsidP="00AE0193">
      <w:pPr>
        <w:widowControl w:val="0"/>
        <w:autoSpaceDE w:val="0"/>
        <w:autoSpaceDN w:val="0"/>
        <w:adjustRightInd w:val="0"/>
        <w:spacing w:line="240" w:lineRule="auto"/>
        <w:rPr>
          <w:szCs w:val="22"/>
          <w:lang w:val="es-ES"/>
        </w:rPr>
      </w:pPr>
      <w:r w:rsidRPr="00D56F27">
        <w:rPr>
          <w:lang w:val="es-ES"/>
        </w:rPr>
        <w:t>Vildagliptina/Metformina hidrocloruro</w:t>
      </w:r>
      <w:r w:rsidR="008F17CF" w:rsidRPr="00D56F27">
        <w:rPr>
          <w:lang w:val="es-ES"/>
        </w:rPr>
        <w:t xml:space="preserve"> Accord</w:t>
      </w:r>
      <w:r w:rsidR="008F17CF" w:rsidRPr="00D56F27" w:rsidDel="008F17CF">
        <w:rPr>
          <w:lang w:val="es-ES"/>
        </w:rPr>
        <w:t xml:space="preserve"> </w:t>
      </w:r>
      <w:r w:rsidR="00B90E63" w:rsidRPr="00D56F27">
        <w:rPr>
          <w:szCs w:val="22"/>
          <w:lang w:val="es-ES"/>
        </w:rPr>
        <w:t xml:space="preserve">se utiliza para tratar pacientes </w:t>
      </w:r>
      <w:r w:rsidR="00F84502" w:rsidRPr="00D56F27">
        <w:rPr>
          <w:szCs w:val="22"/>
          <w:lang w:val="es-ES"/>
        </w:rPr>
        <w:t xml:space="preserve">adultos </w:t>
      </w:r>
      <w:r w:rsidR="00B90E63" w:rsidRPr="00D56F27">
        <w:rPr>
          <w:szCs w:val="22"/>
          <w:lang w:val="es-ES"/>
        </w:rPr>
        <w:t>con diabetes tipo 2</w:t>
      </w:r>
      <w:r w:rsidR="00F9233F" w:rsidRPr="00D56F27">
        <w:rPr>
          <w:szCs w:val="22"/>
          <w:lang w:val="es-ES"/>
        </w:rPr>
        <w:t xml:space="preserve">. </w:t>
      </w:r>
      <w:r w:rsidR="00B90E63" w:rsidRPr="00D56F27">
        <w:rPr>
          <w:szCs w:val="22"/>
          <w:lang w:val="es-ES"/>
        </w:rPr>
        <w:t>Este tipo de diabetes también se conoce como diabetes mellitus no dependiente</w:t>
      </w:r>
      <w:r w:rsidR="006D3AC2" w:rsidRPr="00D56F27">
        <w:rPr>
          <w:szCs w:val="22"/>
          <w:lang w:val="es-ES"/>
        </w:rPr>
        <w:t xml:space="preserve"> de insulina</w:t>
      </w:r>
      <w:r w:rsidR="00B90E63" w:rsidRPr="00D56F27">
        <w:rPr>
          <w:szCs w:val="22"/>
          <w:lang w:val="es-ES"/>
        </w:rPr>
        <w:t>.</w:t>
      </w:r>
      <w:r w:rsidR="00F02CD3" w:rsidRPr="00D56F27">
        <w:rPr>
          <w:szCs w:val="22"/>
          <w:lang w:val="es-ES"/>
        </w:rPr>
        <w:t xml:space="preserve"> </w:t>
      </w:r>
      <w:r w:rsidRPr="00E66243">
        <w:rPr>
          <w:lang w:val="es-ES"/>
        </w:rPr>
        <w:t>Vildagliptina/Metformina hidrocloruro</w:t>
      </w:r>
      <w:r w:rsidR="008F17CF" w:rsidRPr="00D56F27">
        <w:rPr>
          <w:lang w:val="es-ES"/>
        </w:rPr>
        <w:t xml:space="preserve"> Accord</w:t>
      </w:r>
      <w:r w:rsidR="008F17CF" w:rsidRPr="00D56F27" w:rsidDel="008F17CF">
        <w:rPr>
          <w:lang w:val="es-ES"/>
        </w:rPr>
        <w:t xml:space="preserve"> </w:t>
      </w:r>
      <w:r w:rsidR="008058D9" w:rsidRPr="00D56F27">
        <w:rPr>
          <w:szCs w:val="22"/>
          <w:lang w:val="es-ES"/>
        </w:rPr>
        <w:t>se utiliza cuando la diabetes no se puede controlar con dieta y ejercicio solamente y/o con otros medicamentos utilizados para tratar la diabetes (insulina o sulfonilureas).</w:t>
      </w:r>
    </w:p>
    <w:p w14:paraId="6838FA37" w14:textId="77777777" w:rsidR="00F9233F" w:rsidRPr="00D56F27" w:rsidRDefault="00F9233F" w:rsidP="00AE0193">
      <w:pPr>
        <w:widowControl w:val="0"/>
        <w:autoSpaceDE w:val="0"/>
        <w:autoSpaceDN w:val="0"/>
        <w:adjustRightInd w:val="0"/>
        <w:spacing w:line="240" w:lineRule="auto"/>
        <w:rPr>
          <w:szCs w:val="22"/>
          <w:lang w:val="es-ES"/>
        </w:rPr>
      </w:pPr>
    </w:p>
    <w:p w14:paraId="6CE3F9C7" w14:textId="77777777" w:rsidR="00F9233F" w:rsidRPr="00D56F27" w:rsidRDefault="00B90E63" w:rsidP="00AE0193">
      <w:pPr>
        <w:widowControl w:val="0"/>
        <w:autoSpaceDE w:val="0"/>
        <w:autoSpaceDN w:val="0"/>
        <w:adjustRightInd w:val="0"/>
        <w:spacing w:line="240" w:lineRule="auto"/>
        <w:rPr>
          <w:szCs w:val="22"/>
          <w:lang w:val="es-ES"/>
        </w:rPr>
      </w:pPr>
      <w:r w:rsidRPr="00D56F27">
        <w:rPr>
          <w:szCs w:val="22"/>
          <w:lang w:val="es-ES"/>
        </w:rPr>
        <w:t>La diabetes tipo 2 aparece si el organismo no produce suficiente insulina o si la insulina producida no funciona adecuadamente. También puede aparecer si el organismo produce demasiado glucagón.</w:t>
      </w:r>
    </w:p>
    <w:p w14:paraId="00F2336B" w14:textId="77777777" w:rsidR="00F9233F" w:rsidRPr="00D56F27" w:rsidRDefault="00F9233F" w:rsidP="00AE0193">
      <w:pPr>
        <w:widowControl w:val="0"/>
        <w:autoSpaceDE w:val="0"/>
        <w:autoSpaceDN w:val="0"/>
        <w:adjustRightInd w:val="0"/>
        <w:spacing w:line="240" w:lineRule="auto"/>
        <w:rPr>
          <w:szCs w:val="22"/>
          <w:lang w:val="es-ES"/>
        </w:rPr>
      </w:pPr>
    </w:p>
    <w:p w14:paraId="66AB478A" w14:textId="77777777" w:rsidR="00941C41" w:rsidRPr="00D56F27" w:rsidRDefault="00D575F8" w:rsidP="00AE0193">
      <w:pPr>
        <w:widowControl w:val="0"/>
        <w:autoSpaceDE w:val="0"/>
        <w:autoSpaceDN w:val="0"/>
        <w:adjustRightInd w:val="0"/>
        <w:spacing w:line="240" w:lineRule="auto"/>
        <w:rPr>
          <w:szCs w:val="22"/>
          <w:lang w:val="es-ES"/>
        </w:rPr>
      </w:pPr>
      <w:r w:rsidRPr="00D56F27">
        <w:rPr>
          <w:szCs w:val="22"/>
          <w:lang w:val="es-ES"/>
        </w:rPr>
        <w:t>La insulina y el glucagón</w:t>
      </w:r>
      <w:r w:rsidR="00941C41" w:rsidRPr="00D56F27">
        <w:rPr>
          <w:szCs w:val="22"/>
          <w:lang w:val="es-ES"/>
        </w:rPr>
        <w:t xml:space="preserve"> se producen en el páncreas. La insulina ayuda a reducir los niveles de azúcar en sangre, especialmente después de las comidas. El glucagón promueve la producción de azúcar por el hígado y hace que aumenten los niveles de azúcar en sangre.</w:t>
      </w:r>
    </w:p>
    <w:p w14:paraId="53E477C3" w14:textId="77777777" w:rsidR="00F9233F" w:rsidRPr="00D56F27" w:rsidRDefault="00F9233F" w:rsidP="00AE0193">
      <w:pPr>
        <w:widowControl w:val="0"/>
        <w:autoSpaceDE w:val="0"/>
        <w:autoSpaceDN w:val="0"/>
        <w:adjustRightInd w:val="0"/>
        <w:spacing w:line="240" w:lineRule="auto"/>
        <w:rPr>
          <w:szCs w:val="22"/>
          <w:lang w:val="es-ES"/>
        </w:rPr>
      </w:pPr>
    </w:p>
    <w:p w14:paraId="7ED35817" w14:textId="2B9BDB55" w:rsidR="001B6F97" w:rsidRPr="00D56F27" w:rsidRDefault="001B6F97" w:rsidP="00AE0193">
      <w:pPr>
        <w:keepNext/>
        <w:widowControl w:val="0"/>
        <w:autoSpaceDE w:val="0"/>
        <w:autoSpaceDN w:val="0"/>
        <w:adjustRightInd w:val="0"/>
        <w:spacing w:line="240" w:lineRule="auto"/>
        <w:rPr>
          <w:b/>
          <w:szCs w:val="22"/>
          <w:lang w:val="es-ES"/>
        </w:rPr>
      </w:pPr>
      <w:r w:rsidRPr="00D56F27">
        <w:rPr>
          <w:b/>
          <w:szCs w:val="22"/>
          <w:lang w:val="es-ES"/>
        </w:rPr>
        <w:t>Cómo actú</w:t>
      </w:r>
      <w:r w:rsidR="00F02CD3" w:rsidRPr="00D56F27">
        <w:rPr>
          <w:b/>
          <w:szCs w:val="22"/>
          <w:lang w:val="es-ES"/>
        </w:rPr>
        <w:t xml:space="preserve">a </w:t>
      </w:r>
      <w:r w:rsidR="00095EAA" w:rsidRPr="00D56F27">
        <w:rPr>
          <w:b/>
          <w:szCs w:val="22"/>
          <w:lang w:val="es-ES"/>
        </w:rPr>
        <w:t>Vildagliptina/Metformina hidrocloruro</w:t>
      </w:r>
      <w:r w:rsidR="00F02CD3" w:rsidRPr="00D56F27">
        <w:rPr>
          <w:b/>
          <w:lang w:val="es-ES"/>
        </w:rPr>
        <w:t xml:space="preserve"> Accord</w:t>
      </w:r>
      <w:r w:rsidR="00F02CD3" w:rsidRPr="00D56F27" w:rsidDel="00F02CD3">
        <w:rPr>
          <w:b/>
          <w:lang w:val="es-ES"/>
        </w:rPr>
        <w:t xml:space="preserve"> </w:t>
      </w:r>
    </w:p>
    <w:p w14:paraId="0CE76BE9" w14:textId="77777777" w:rsidR="00F9233F" w:rsidRPr="00D56F27" w:rsidRDefault="009E5240" w:rsidP="00AE0193">
      <w:pPr>
        <w:widowControl w:val="0"/>
        <w:autoSpaceDE w:val="0"/>
        <w:autoSpaceDN w:val="0"/>
        <w:adjustRightInd w:val="0"/>
        <w:spacing w:line="240" w:lineRule="auto"/>
        <w:rPr>
          <w:szCs w:val="22"/>
          <w:lang w:val="es-ES"/>
        </w:rPr>
      </w:pPr>
      <w:r w:rsidRPr="00D56F27">
        <w:rPr>
          <w:szCs w:val="22"/>
          <w:lang w:val="es-ES"/>
        </w:rPr>
        <w:t>Ambos principios activos</w:t>
      </w:r>
      <w:r w:rsidR="001B6F97" w:rsidRPr="00D56F27">
        <w:rPr>
          <w:szCs w:val="22"/>
          <w:lang w:val="es-ES"/>
        </w:rPr>
        <w:t>, vildagliptina y metformina,</w:t>
      </w:r>
      <w:r w:rsidRPr="00D56F27">
        <w:rPr>
          <w:szCs w:val="22"/>
          <w:lang w:val="es-ES"/>
        </w:rPr>
        <w:t xml:space="preserve"> </w:t>
      </w:r>
      <w:r w:rsidR="00941C41" w:rsidRPr="00D56F27">
        <w:rPr>
          <w:szCs w:val="22"/>
          <w:lang w:val="es-ES"/>
        </w:rPr>
        <w:t>ayuda</w:t>
      </w:r>
      <w:r w:rsidRPr="00D56F27">
        <w:rPr>
          <w:szCs w:val="22"/>
          <w:lang w:val="es-ES"/>
        </w:rPr>
        <w:t>n</w:t>
      </w:r>
      <w:r w:rsidR="00941C41" w:rsidRPr="00D56F27">
        <w:rPr>
          <w:szCs w:val="22"/>
          <w:lang w:val="es-ES"/>
        </w:rPr>
        <w:t xml:space="preserve"> a controlar los niveles de azúcar en sangre. El principio activo vildagliptina estimula el páncreas para que produzca más insulina y menos glucagón. </w:t>
      </w:r>
      <w:r w:rsidR="006D3AC2" w:rsidRPr="00D56F27">
        <w:rPr>
          <w:szCs w:val="22"/>
          <w:lang w:val="es-ES"/>
        </w:rPr>
        <w:t>El principio</w:t>
      </w:r>
      <w:r w:rsidR="00941C41" w:rsidRPr="00D56F27">
        <w:rPr>
          <w:szCs w:val="22"/>
          <w:lang w:val="es-ES"/>
        </w:rPr>
        <w:t xml:space="preserve"> activ</w:t>
      </w:r>
      <w:r w:rsidR="006D3AC2" w:rsidRPr="00D56F27">
        <w:rPr>
          <w:szCs w:val="22"/>
          <w:lang w:val="es-ES"/>
        </w:rPr>
        <w:t>o</w:t>
      </w:r>
      <w:r w:rsidR="00941C41" w:rsidRPr="00D56F27">
        <w:rPr>
          <w:szCs w:val="22"/>
          <w:lang w:val="es-ES"/>
        </w:rPr>
        <w:t xml:space="preserve"> metformina </w:t>
      </w:r>
      <w:r w:rsidR="008035F4" w:rsidRPr="00D56F27">
        <w:rPr>
          <w:szCs w:val="22"/>
          <w:lang w:val="es-ES"/>
        </w:rPr>
        <w:t xml:space="preserve">ayuda al </w:t>
      </w:r>
      <w:r w:rsidR="00796364" w:rsidRPr="00D56F27">
        <w:rPr>
          <w:szCs w:val="22"/>
          <w:lang w:val="es-ES"/>
        </w:rPr>
        <w:t>organismo</w:t>
      </w:r>
      <w:r w:rsidR="008035F4" w:rsidRPr="00D56F27">
        <w:rPr>
          <w:szCs w:val="22"/>
          <w:lang w:val="es-ES"/>
        </w:rPr>
        <w:t xml:space="preserve"> a utilizar m</w:t>
      </w:r>
      <w:r w:rsidR="002A1C41" w:rsidRPr="00D56F27">
        <w:rPr>
          <w:szCs w:val="22"/>
          <w:lang w:val="es-ES"/>
        </w:rPr>
        <w:t>e</w:t>
      </w:r>
      <w:r w:rsidR="00ED3872" w:rsidRPr="00D56F27">
        <w:rPr>
          <w:szCs w:val="22"/>
          <w:lang w:val="es-ES"/>
        </w:rPr>
        <w:t>jor la insulina.</w:t>
      </w:r>
      <w:r w:rsidR="001B6F97" w:rsidRPr="00D56F27">
        <w:rPr>
          <w:szCs w:val="22"/>
          <w:lang w:val="es-ES"/>
        </w:rPr>
        <w:t xml:space="preserve"> </w:t>
      </w:r>
      <w:r w:rsidR="001B6F97" w:rsidRPr="00D56F27">
        <w:rPr>
          <w:color w:val="000000"/>
          <w:szCs w:val="22"/>
          <w:lang w:val="es-ES"/>
        </w:rPr>
        <w:t>Este medicamento ha demostrado reducir el azúcar en sangre, hecho que ayudará a prevenir complicaciones de su diabetes.</w:t>
      </w:r>
    </w:p>
    <w:p w14:paraId="25237F5F" w14:textId="77777777" w:rsidR="00F9233F" w:rsidRPr="00D56F27" w:rsidRDefault="00F9233F" w:rsidP="00AE0193">
      <w:pPr>
        <w:widowControl w:val="0"/>
        <w:numPr>
          <w:ilvl w:val="12"/>
          <w:numId w:val="0"/>
        </w:numPr>
        <w:tabs>
          <w:tab w:val="clear" w:pos="567"/>
        </w:tabs>
        <w:spacing w:line="240" w:lineRule="auto"/>
        <w:ind w:right="-2"/>
        <w:rPr>
          <w:noProof/>
          <w:szCs w:val="22"/>
          <w:lang w:val="es-ES"/>
        </w:rPr>
      </w:pPr>
    </w:p>
    <w:p w14:paraId="5DDA1C0D" w14:textId="77777777" w:rsidR="00F9233F" w:rsidRPr="00D56F27" w:rsidRDefault="00F9233F" w:rsidP="00AE0193">
      <w:pPr>
        <w:widowControl w:val="0"/>
        <w:numPr>
          <w:ilvl w:val="12"/>
          <w:numId w:val="0"/>
        </w:numPr>
        <w:tabs>
          <w:tab w:val="clear" w:pos="567"/>
        </w:tabs>
        <w:spacing w:line="240" w:lineRule="auto"/>
        <w:rPr>
          <w:noProof/>
          <w:szCs w:val="22"/>
          <w:lang w:val="es-ES"/>
        </w:rPr>
      </w:pPr>
    </w:p>
    <w:p w14:paraId="137315F0" w14:textId="7227BCA0" w:rsidR="00F9233F" w:rsidRPr="00D56F27" w:rsidRDefault="006A4C0C" w:rsidP="00AE0193">
      <w:pPr>
        <w:keepNext/>
        <w:widowControl w:val="0"/>
        <w:tabs>
          <w:tab w:val="clear" w:pos="567"/>
        </w:tabs>
        <w:spacing w:line="240" w:lineRule="auto"/>
        <w:ind w:left="567" w:right="-2" w:hanging="567"/>
        <w:rPr>
          <w:b/>
          <w:noProof/>
          <w:szCs w:val="22"/>
          <w:lang w:val="es-ES"/>
        </w:rPr>
      </w:pPr>
      <w:r w:rsidRPr="00D56F27">
        <w:rPr>
          <w:b/>
          <w:szCs w:val="22"/>
          <w:lang w:val="es-ES"/>
        </w:rPr>
        <w:t>2.</w:t>
      </w:r>
      <w:r w:rsidRPr="00D56F27">
        <w:rPr>
          <w:b/>
          <w:szCs w:val="22"/>
          <w:lang w:val="es-ES"/>
        </w:rPr>
        <w:tab/>
      </w:r>
      <w:r w:rsidR="001B6F97" w:rsidRPr="00D56F27">
        <w:rPr>
          <w:b/>
          <w:szCs w:val="22"/>
          <w:lang w:val="es-ES"/>
        </w:rPr>
        <w:t>Qué necesita saber antes de empezar a tomar</w:t>
      </w:r>
      <w:r w:rsidR="00F02CD3" w:rsidRPr="00D56F27">
        <w:rPr>
          <w:b/>
          <w:szCs w:val="22"/>
          <w:lang w:val="es-ES"/>
        </w:rPr>
        <w:t xml:space="preserve"> </w:t>
      </w:r>
      <w:r w:rsidR="00095EAA" w:rsidRPr="00D56F27">
        <w:rPr>
          <w:b/>
          <w:szCs w:val="22"/>
          <w:lang w:val="es-ES"/>
        </w:rPr>
        <w:t>Vildagliptina/Metformina hidrocloruro</w:t>
      </w:r>
      <w:r w:rsidR="00F02CD3" w:rsidRPr="00D56F27">
        <w:rPr>
          <w:b/>
          <w:lang w:val="es-ES"/>
        </w:rPr>
        <w:t xml:space="preserve"> Accord</w:t>
      </w:r>
      <w:r w:rsidR="00F02CD3" w:rsidRPr="00D56F27" w:rsidDel="00F02CD3">
        <w:rPr>
          <w:b/>
          <w:lang w:val="es-ES"/>
        </w:rPr>
        <w:t xml:space="preserve"> </w:t>
      </w:r>
    </w:p>
    <w:p w14:paraId="411D4B4A" w14:textId="77777777" w:rsidR="00F9233F" w:rsidRPr="00D56F27" w:rsidRDefault="00F9233F" w:rsidP="00AE0193">
      <w:pPr>
        <w:keepNext/>
        <w:widowControl w:val="0"/>
        <w:numPr>
          <w:ilvl w:val="12"/>
          <w:numId w:val="0"/>
        </w:numPr>
        <w:tabs>
          <w:tab w:val="clear" w:pos="567"/>
        </w:tabs>
        <w:spacing w:line="240" w:lineRule="auto"/>
        <w:ind w:right="-2"/>
        <w:rPr>
          <w:noProof/>
          <w:szCs w:val="22"/>
          <w:lang w:val="es-ES"/>
        </w:rPr>
      </w:pPr>
    </w:p>
    <w:p w14:paraId="1BDE2B14" w14:textId="2F0A7D31" w:rsidR="00F9233F" w:rsidRPr="00E66243" w:rsidRDefault="00560542" w:rsidP="00AE0193">
      <w:pPr>
        <w:keepNext/>
        <w:widowControl w:val="0"/>
        <w:numPr>
          <w:ilvl w:val="12"/>
          <w:numId w:val="0"/>
        </w:numPr>
        <w:tabs>
          <w:tab w:val="clear" w:pos="567"/>
        </w:tabs>
        <w:spacing w:line="240" w:lineRule="auto"/>
        <w:outlineLvl w:val="0"/>
        <w:rPr>
          <w:noProof/>
          <w:szCs w:val="22"/>
          <w:lang w:val="es-ES"/>
        </w:rPr>
      </w:pPr>
      <w:r w:rsidRPr="00E66243">
        <w:rPr>
          <w:b/>
          <w:szCs w:val="22"/>
          <w:lang w:val="es-ES"/>
        </w:rPr>
        <w:t>No tome</w:t>
      </w:r>
      <w:r w:rsidR="00F02CD3" w:rsidRPr="00E66243">
        <w:rPr>
          <w:b/>
          <w:szCs w:val="22"/>
          <w:lang w:val="es-ES"/>
        </w:rPr>
        <w:t xml:space="preserve"> </w:t>
      </w:r>
      <w:r w:rsidR="00095EAA" w:rsidRPr="00E66243">
        <w:rPr>
          <w:b/>
          <w:szCs w:val="22"/>
          <w:lang w:val="es-ES"/>
        </w:rPr>
        <w:t>Vildagliptina/Metformina hidrocloruro</w:t>
      </w:r>
      <w:r w:rsidR="00F02CD3" w:rsidRPr="00E66243">
        <w:rPr>
          <w:b/>
          <w:lang w:val="es-ES"/>
        </w:rPr>
        <w:t xml:space="preserve"> Accord</w:t>
      </w:r>
      <w:r w:rsidR="00F02CD3" w:rsidRPr="00E66243" w:rsidDel="00F02CD3">
        <w:rPr>
          <w:b/>
          <w:lang w:val="es-ES"/>
        </w:rPr>
        <w:t xml:space="preserve"> </w:t>
      </w:r>
    </w:p>
    <w:p w14:paraId="352765E6" w14:textId="618B5425" w:rsidR="00F9233F" w:rsidRPr="00D56F27" w:rsidRDefault="00560542" w:rsidP="00AE0193">
      <w:pPr>
        <w:widowControl w:val="0"/>
        <w:numPr>
          <w:ilvl w:val="0"/>
          <w:numId w:val="8"/>
        </w:numPr>
        <w:spacing w:line="240" w:lineRule="auto"/>
        <w:ind w:right="-2"/>
        <w:rPr>
          <w:lang w:val="es-ES"/>
        </w:rPr>
      </w:pPr>
      <w:r w:rsidRPr="00D56F27">
        <w:rPr>
          <w:szCs w:val="22"/>
          <w:lang w:val="es-ES"/>
        </w:rPr>
        <w:t xml:space="preserve">si es alérgico a </w:t>
      </w:r>
      <w:r w:rsidR="00F9233F" w:rsidRPr="00D56F27">
        <w:rPr>
          <w:lang w:val="es-ES"/>
        </w:rPr>
        <w:t>vildagliptin</w:t>
      </w:r>
      <w:r w:rsidR="00515592" w:rsidRPr="00D56F27">
        <w:rPr>
          <w:lang w:val="es-ES"/>
        </w:rPr>
        <w:t>a</w:t>
      </w:r>
      <w:r w:rsidR="00F9233F" w:rsidRPr="00D56F27">
        <w:rPr>
          <w:lang w:val="es-ES"/>
        </w:rPr>
        <w:t>, metformin</w:t>
      </w:r>
      <w:r w:rsidR="00515592" w:rsidRPr="00D56F27">
        <w:rPr>
          <w:lang w:val="es-ES"/>
        </w:rPr>
        <w:t>a</w:t>
      </w:r>
      <w:r w:rsidR="00F9233F" w:rsidRPr="00D56F27">
        <w:rPr>
          <w:lang w:val="es-ES"/>
        </w:rPr>
        <w:t xml:space="preserve"> </w:t>
      </w:r>
      <w:r w:rsidRPr="00D56F27">
        <w:rPr>
          <w:szCs w:val="22"/>
          <w:lang w:val="es-ES"/>
        </w:rPr>
        <w:t xml:space="preserve">o a </w:t>
      </w:r>
      <w:r w:rsidR="00D54330" w:rsidRPr="00D56F27">
        <w:rPr>
          <w:szCs w:val="22"/>
          <w:lang w:val="es-ES"/>
        </w:rPr>
        <w:t>alguno</w:t>
      </w:r>
      <w:r w:rsidRPr="00D56F27">
        <w:rPr>
          <w:szCs w:val="22"/>
          <w:lang w:val="es-ES"/>
        </w:rPr>
        <w:t xml:space="preserve"> de los demás componentes de</w:t>
      </w:r>
      <w:r w:rsidR="001B6F97" w:rsidRPr="00D56F27">
        <w:rPr>
          <w:szCs w:val="22"/>
          <w:lang w:val="es-ES"/>
        </w:rPr>
        <w:t xml:space="preserve"> este medicamento</w:t>
      </w:r>
      <w:r w:rsidR="00F9233F" w:rsidRPr="00D56F27">
        <w:rPr>
          <w:lang w:val="es-ES"/>
        </w:rPr>
        <w:t xml:space="preserve"> (</w:t>
      </w:r>
      <w:r w:rsidR="001B6F97" w:rsidRPr="00D56F27">
        <w:rPr>
          <w:lang w:val="es-ES"/>
        </w:rPr>
        <w:t>incluidos en</w:t>
      </w:r>
      <w:r w:rsidR="002A1C41" w:rsidRPr="00D56F27">
        <w:rPr>
          <w:lang w:val="es-ES"/>
        </w:rPr>
        <w:t xml:space="preserve"> la sección</w:t>
      </w:r>
      <w:r w:rsidR="00E25AAC" w:rsidRPr="00D56F27">
        <w:rPr>
          <w:lang w:val="es-ES"/>
        </w:rPr>
        <w:t> </w:t>
      </w:r>
      <w:r w:rsidR="00F9233F" w:rsidRPr="00D56F27">
        <w:rPr>
          <w:lang w:val="es-ES"/>
        </w:rPr>
        <w:t xml:space="preserve">6). </w:t>
      </w:r>
      <w:r w:rsidR="002A1C41" w:rsidRPr="00D56F27">
        <w:rPr>
          <w:lang w:val="es-ES"/>
        </w:rPr>
        <w:t>Si cree que pud</w:t>
      </w:r>
      <w:r w:rsidR="006D3AC2" w:rsidRPr="00D56F27">
        <w:rPr>
          <w:lang w:val="es-ES"/>
        </w:rPr>
        <w:t>i</w:t>
      </w:r>
      <w:r w:rsidR="002A1C41" w:rsidRPr="00D56F27">
        <w:rPr>
          <w:lang w:val="es-ES"/>
        </w:rPr>
        <w:t>e</w:t>
      </w:r>
      <w:r w:rsidR="006D3AC2" w:rsidRPr="00D56F27">
        <w:rPr>
          <w:lang w:val="es-ES"/>
        </w:rPr>
        <w:t>ra</w:t>
      </w:r>
      <w:r w:rsidR="002A1C41" w:rsidRPr="00D56F27">
        <w:rPr>
          <w:lang w:val="es-ES"/>
        </w:rPr>
        <w:t xml:space="preserve"> ser alérgico a cualquiera de estos componentes, </w:t>
      </w:r>
      <w:r w:rsidR="00181403" w:rsidRPr="00D56F27">
        <w:rPr>
          <w:lang w:val="es-ES"/>
        </w:rPr>
        <w:t>consulte</w:t>
      </w:r>
      <w:r w:rsidR="002A1C41" w:rsidRPr="00D56F27">
        <w:rPr>
          <w:lang w:val="es-ES"/>
        </w:rPr>
        <w:t xml:space="preserve"> a su m</w:t>
      </w:r>
      <w:r w:rsidR="006D3AC2" w:rsidRPr="00D56F27">
        <w:rPr>
          <w:lang w:val="es-ES"/>
        </w:rPr>
        <w:t>é</w:t>
      </w:r>
      <w:r w:rsidR="002A1C41" w:rsidRPr="00D56F27">
        <w:rPr>
          <w:lang w:val="es-ES"/>
        </w:rPr>
        <w:t>dico antes de tomar</w:t>
      </w:r>
      <w:r w:rsidR="00F02CD3" w:rsidRPr="00D56F27">
        <w:rPr>
          <w:lang w:val="es-ES"/>
        </w:rPr>
        <w:t xml:space="preserve"> </w:t>
      </w:r>
      <w:r w:rsidR="00095EAA" w:rsidRPr="00D56F27">
        <w:rPr>
          <w:lang w:val="es-ES"/>
        </w:rPr>
        <w:t>Vildagliptina/Metformina hidrocloruro</w:t>
      </w:r>
      <w:r w:rsidR="00F02CD3" w:rsidRPr="00D56F27">
        <w:rPr>
          <w:lang w:val="es-ES"/>
        </w:rPr>
        <w:t xml:space="preserve"> Accord</w:t>
      </w:r>
      <w:r w:rsidR="00F02CD3" w:rsidRPr="00D56F27" w:rsidDel="00F02CD3">
        <w:rPr>
          <w:lang w:val="es-ES"/>
        </w:rPr>
        <w:t xml:space="preserve"> </w:t>
      </w:r>
      <w:r w:rsidR="00F9233F" w:rsidRPr="00D56F27">
        <w:rPr>
          <w:lang w:val="es-ES"/>
        </w:rPr>
        <w:t>.</w:t>
      </w:r>
    </w:p>
    <w:p w14:paraId="437CF4E8" w14:textId="77777777" w:rsidR="00231466" w:rsidRPr="00D56F27" w:rsidRDefault="00231466" w:rsidP="00231466">
      <w:pPr>
        <w:numPr>
          <w:ilvl w:val="0"/>
          <w:numId w:val="8"/>
        </w:numPr>
        <w:rPr>
          <w:lang w:val="es-ES"/>
        </w:rPr>
      </w:pPr>
      <w:r w:rsidRPr="00D56F27">
        <w:rPr>
          <w:lang w:val="es-ES"/>
        </w:rPr>
        <w:t>si tiene diabetes no controlada con, por ejemplo, hiperglucemia grave (glucosa alta en sangre), náuseas, vómitos, diarrea, pérdida rápida de peso, acidosis láctica (ver “Riesgo de acidosis láctica” a continuación) o cetoacidosis. La cetoacidosis es un trastorno en el que las sustancias llamadas “cuerpos cetónicos” se acumulan en la sangre, lo que puede conducir a un pre-coma diabético. Los síntomas incluyen dolor de estómago, respiración rápida y profunda, somnolencia o que su aliento desarrolle un aroma afrutado poco habitual.</w:t>
      </w:r>
    </w:p>
    <w:p w14:paraId="2BCC45A5" w14:textId="77777777" w:rsidR="008774C0" w:rsidRPr="00D56F27" w:rsidRDefault="005F17F9" w:rsidP="00AE0193">
      <w:pPr>
        <w:widowControl w:val="0"/>
        <w:numPr>
          <w:ilvl w:val="0"/>
          <w:numId w:val="8"/>
        </w:numPr>
        <w:spacing w:line="240" w:lineRule="auto"/>
        <w:ind w:right="-2"/>
        <w:rPr>
          <w:lang w:val="es-ES"/>
        </w:rPr>
      </w:pPr>
      <w:r w:rsidRPr="00D56F27">
        <w:rPr>
          <w:lang w:val="es-ES"/>
        </w:rPr>
        <w:t xml:space="preserve">si ha </w:t>
      </w:r>
      <w:r w:rsidR="00D6772C" w:rsidRPr="00D56F27">
        <w:rPr>
          <w:lang w:val="es-ES"/>
        </w:rPr>
        <w:t>tenido</w:t>
      </w:r>
      <w:r w:rsidRPr="00D56F27">
        <w:rPr>
          <w:lang w:val="es-ES"/>
        </w:rPr>
        <w:t xml:space="preserve"> recientemente un ataque al corazón o si </w:t>
      </w:r>
      <w:r w:rsidR="00A60511" w:rsidRPr="00D56F27">
        <w:rPr>
          <w:lang w:val="es-ES"/>
        </w:rPr>
        <w:t>tiene</w:t>
      </w:r>
      <w:r w:rsidR="00D6772C" w:rsidRPr="00D56F27">
        <w:rPr>
          <w:lang w:val="es-ES"/>
        </w:rPr>
        <w:t xml:space="preserve"> una insuficiencia cardi</w:t>
      </w:r>
      <w:r w:rsidRPr="00D56F27">
        <w:rPr>
          <w:lang w:val="es-ES"/>
        </w:rPr>
        <w:t>aca o problemas circulatorios graves o dificultades respiratorias</w:t>
      </w:r>
      <w:r w:rsidR="009E5240" w:rsidRPr="00D56F27">
        <w:rPr>
          <w:lang w:val="es-ES"/>
        </w:rPr>
        <w:t xml:space="preserve"> que pueden ser un signo de problemas de corazón</w:t>
      </w:r>
      <w:r w:rsidRPr="00D56F27">
        <w:rPr>
          <w:lang w:val="es-ES"/>
        </w:rPr>
        <w:t>.</w:t>
      </w:r>
    </w:p>
    <w:p w14:paraId="56988ADB" w14:textId="77777777" w:rsidR="00F9233F" w:rsidRPr="00D56F27" w:rsidRDefault="002E5C52" w:rsidP="00AE0193">
      <w:pPr>
        <w:widowControl w:val="0"/>
        <w:numPr>
          <w:ilvl w:val="0"/>
          <w:numId w:val="8"/>
        </w:numPr>
        <w:spacing w:line="240" w:lineRule="auto"/>
        <w:ind w:right="-2"/>
        <w:rPr>
          <w:lang w:val="es-ES"/>
        </w:rPr>
      </w:pPr>
      <w:r w:rsidRPr="00D56F27">
        <w:rPr>
          <w:lang w:val="es-ES"/>
        </w:rPr>
        <w:t>si</w:t>
      </w:r>
      <w:r w:rsidR="00F9233F" w:rsidRPr="00D56F27">
        <w:rPr>
          <w:lang w:val="es-ES"/>
        </w:rPr>
        <w:t xml:space="preserve"> </w:t>
      </w:r>
      <w:r w:rsidR="00D6772C" w:rsidRPr="00D56F27">
        <w:rPr>
          <w:lang w:val="es-ES"/>
        </w:rPr>
        <w:t>tiene</w:t>
      </w:r>
      <w:r w:rsidR="005F17F9" w:rsidRPr="00D56F27">
        <w:rPr>
          <w:lang w:val="es-ES"/>
        </w:rPr>
        <w:t xml:space="preserve"> </w:t>
      </w:r>
      <w:r w:rsidR="00231466" w:rsidRPr="00D56F27">
        <w:rPr>
          <w:lang w:val="es-ES"/>
        </w:rPr>
        <w:t>una reducción grave de la función renal</w:t>
      </w:r>
      <w:r w:rsidR="00F9233F" w:rsidRPr="00D56F27">
        <w:rPr>
          <w:lang w:val="es-ES"/>
        </w:rPr>
        <w:t>.</w:t>
      </w:r>
    </w:p>
    <w:p w14:paraId="3513CB13" w14:textId="77777777" w:rsidR="008774C0" w:rsidRPr="00D56F27" w:rsidRDefault="002E5C52" w:rsidP="00AE0193">
      <w:pPr>
        <w:widowControl w:val="0"/>
        <w:numPr>
          <w:ilvl w:val="0"/>
          <w:numId w:val="8"/>
        </w:numPr>
        <w:spacing w:line="240" w:lineRule="auto"/>
        <w:ind w:right="-2"/>
        <w:rPr>
          <w:lang w:val="es-ES"/>
        </w:rPr>
      </w:pPr>
      <w:r w:rsidRPr="00D56F27">
        <w:rPr>
          <w:lang w:val="es-ES"/>
        </w:rPr>
        <w:t xml:space="preserve">si </w:t>
      </w:r>
      <w:r w:rsidR="00D6772C" w:rsidRPr="00D56F27">
        <w:rPr>
          <w:lang w:val="es-ES"/>
        </w:rPr>
        <w:t xml:space="preserve">tiene </w:t>
      </w:r>
      <w:r w:rsidRPr="00D56F27">
        <w:rPr>
          <w:lang w:val="es-ES"/>
        </w:rPr>
        <w:t>una infección grave o una deshidratación grave (pérdida de agua</w:t>
      </w:r>
      <w:r w:rsidR="006D3AC2" w:rsidRPr="00D56F27">
        <w:rPr>
          <w:lang w:val="es-ES"/>
        </w:rPr>
        <w:t xml:space="preserve"> masiva</w:t>
      </w:r>
      <w:r w:rsidRPr="00D56F27">
        <w:rPr>
          <w:lang w:val="es-ES"/>
        </w:rPr>
        <w:t xml:space="preserve"> del organismo).</w:t>
      </w:r>
    </w:p>
    <w:p w14:paraId="536277BC" w14:textId="77777777" w:rsidR="00F9233F" w:rsidRPr="00D56F27" w:rsidRDefault="002E5C52" w:rsidP="00AE0193">
      <w:pPr>
        <w:widowControl w:val="0"/>
        <w:numPr>
          <w:ilvl w:val="0"/>
          <w:numId w:val="8"/>
        </w:numPr>
        <w:spacing w:line="240" w:lineRule="auto"/>
        <w:ind w:right="-2"/>
        <w:rPr>
          <w:lang w:val="es-ES"/>
        </w:rPr>
      </w:pPr>
      <w:r w:rsidRPr="00D56F27">
        <w:rPr>
          <w:lang w:val="es-ES"/>
        </w:rPr>
        <w:t xml:space="preserve">si le van </w:t>
      </w:r>
      <w:r w:rsidR="00181403" w:rsidRPr="00D56F27">
        <w:rPr>
          <w:lang w:val="es-ES"/>
        </w:rPr>
        <w:t xml:space="preserve">realizar </w:t>
      </w:r>
      <w:r w:rsidRPr="00D56F27">
        <w:rPr>
          <w:lang w:val="es-ES"/>
        </w:rPr>
        <w:t xml:space="preserve">una </w:t>
      </w:r>
      <w:r w:rsidR="000F5C4D" w:rsidRPr="00D56F27">
        <w:rPr>
          <w:lang w:val="es-ES"/>
        </w:rPr>
        <w:t>radiología</w:t>
      </w:r>
      <w:r w:rsidRPr="00D56F27">
        <w:rPr>
          <w:lang w:val="es-ES"/>
        </w:rPr>
        <w:t xml:space="preserve"> de contraste</w:t>
      </w:r>
      <w:r w:rsidR="00F9233F" w:rsidRPr="00D56F27">
        <w:rPr>
          <w:lang w:val="es-ES"/>
        </w:rPr>
        <w:t xml:space="preserve"> (</w:t>
      </w:r>
      <w:r w:rsidR="006D3AC2" w:rsidRPr="00D56F27">
        <w:rPr>
          <w:lang w:val="es-ES"/>
        </w:rPr>
        <w:t xml:space="preserve">tipo específico de </w:t>
      </w:r>
      <w:r w:rsidR="0064444C" w:rsidRPr="00D56F27">
        <w:rPr>
          <w:lang w:val="es-ES"/>
        </w:rPr>
        <w:t>prueba diagnóstica</w:t>
      </w:r>
      <w:r w:rsidR="006D3AC2" w:rsidRPr="00D56F27">
        <w:rPr>
          <w:lang w:val="es-ES"/>
        </w:rPr>
        <w:t xml:space="preserve"> con</w:t>
      </w:r>
      <w:r w:rsidRPr="00D56F27">
        <w:rPr>
          <w:lang w:val="es-ES"/>
        </w:rPr>
        <w:t xml:space="preserve"> rayos X </w:t>
      </w:r>
      <w:r w:rsidR="006D3AC2" w:rsidRPr="00D56F27">
        <w:rPr>
          <w:lang w:val="es-ES"/>
        </w:rPr>
        <w:t>y</w:t>
      </w:r>
      <w:r w:rsidRPr="00D56F27">
        <w:rPr>
          <w:lang w:val="es-ES"/>
        </w:rPr>
        <w:t xml:space="preserve"> un </w:t>
      </w:r>
      <w:r w:rsidR="00A87093" w:rsidRPr="00D56F27">
        <w:rPr>
          <w:lang w:val="es-ES"/>
        </w:rPr>
        <w:t xml:space="preserve">medio de contraste </w:t>
      </w:r>
      <w:r w:rsidR="006D3AC2" w:rsidRPr="00D56F27">
        <w:rPr>
          <w:lang w:val="es-ES"/>
        </w:rPr>
        <w:t>inyectable</w:t>
      </w:r>
      <w:r w:rsidR="00F9233F" w:rsidRPr="00D56F27">
        <w:rPr>
          <w:lang w:val="es-ES"/>
        </w:rPr>
        <w:t>).</w:t>
      </w:r>
      <w:r w:rsidR="009E5240" w:rsidRPr="00D56F27">
        <w:rPr>
          <w:lang w:val="es-ES"/>
        </w:rPr>
        <w:t xml:space="preserve"> </w:t>
      </w:r>
      <w:r w:rsidR="0064444C" w:rsidRPr="00D56F27">
        <w:rPr>
          <w:lang w:val="es-ES"/>
        </w:rPr>
        <w:t xml:space="preserve">Para más </w:t>
      </w:r>
      <w:r w:rsidR="009E5240" w:rsidRPr="00D56F27">
        <w:rPr>
          <w:lang w:val="es-ES"/>
        </w:rPr>
        <w:t>información</w:t>
      </w:r>
      <w:r w:rsidR="0064444C" w:rsidRPr="00D56F27">
        <w:rPr>
          <w:lang w:val="es-ES"/>
        </w:rPr>
        <w:t>, ver</w:t>
      </w:r>
      <w:r w:rsidR="009E5240" w:rsidRPr="00D56F27">
        <w:rPr>
          <w:lang w:val="es-ES"/>
        </w:rPr>
        <w:t xml:space="preserve"> la sección “</w:t>
      </w:r>
      <w:r w:rsidR="00374BD3" w:rsidRPr="00D56F27">
        <w:rPr>
          <w:lang w:val="es-ES"/>
        </w:rPr>
        <w:t>Advertencias y precauciones</w:t>
      </w:r>
      <w:r w:rsidR="009E5240" w:rsidRPr="00D56F27">
        <w:rPr>
          <w:noProof/>
          <w:szCs w:val="22"/>
          <w:lang w:val="es-ES"/>
        </w:rPr>
        <w:t>”.</w:t>
      </w:r>
    </w:p>
    <w:p w14:paraId="03984D5A" w14:textId="77777777" w:rsidR="00F9233F" w:rsidRPr="00D56F27" w:rsidRDefault="00181403" w:rsidP="00AE0193">
      <w:pPr>
        <w:widowControl w:val="0"/>
        <w:numPr>
          <w:ilvl w:val="0"/>
          <w:numId w:val="8"/>
        </w:numPr>
        <w:spacing w:line="240" w:lineRule="auto"/>
        <w:ind w:right="-2"/>
        <w:rPr>
          <w:lang w:val="es-ES"/>
        </w:rPr>
      </w:pPr>
      <w:r w:rsidRPr="00D56F27">
        <w:rPr>
          <w:lang w:val="es-ES"/>
        </w:rPr>
        <w:t xml:space="preserve">si </w:t>
      </w:r>
      <w:r w:rsidR="00D6772C" w:rsidRPr="00D56F27">
        <w:rPr>
          <w:lang w:val="es-ES"/>
        </w:rPr>
        <w:t>tiene</w:t>
      </w:r>
      <w:r w:rsidRPr="00D56F27">
        <w:rPr>
          <w:lang w:val="es-ES"/>
        </w:rPr>
        <w:t xml:space="preserve"> problemas </w:t>
      </w:r>
      <w:r w:rsidR="00D6772C" w:rsidRPr="00D56F27">
        <w:rPr>
          <w:lang w:val="es-ES"/>
        </w:rPr>
        <w:t>de hígado</w:t>
      </w:r>
      <w:r w:rsidR="00F9233F" w:rsidRPr="00D56F27">
        <w:rPr>
          <w:lang w:val="es-ES"/>
        </w:rPr>
        <w:t>.</w:t>
      </w:r>
    </w:p>
    <w:p w14:paraId="04DC384F" w14:textId="77777777" w:rsidR="00F9233F" w:rsidRPr="00D56F27" w:rsidRDefault="00181403" w:rsidP="00AE0193">
      <w:pPr>
        <w:widowControl w:val="0"/>
        <w:numPr>
          <w:ilvl w:val="0"/>
          <w:numId w:val="8"/>
        </w:numPr>
        <w:spacing w:line="240" w:lineRule="auto"/>
        <w:ind w:right="-2"/>
        <w:rPr>
          <w:lang w:val="es-ES"/>
        </w:rPr>
      </w:pPr>
      <w:r w:rsidRPr="00D56F27">
        <w:rPr>
          <w:lang w:val="es-ES"/>
        </w:rPr>
        <w:t>si bebe alcohol en exceso</w:t>
      </w:r>
      <w:r w:rsidR="00F9233F" w:rsidRPr="00D56F27">
        <w:rPr>
          <w:lang w:val="es-ES"/>
        </w:rPr>
        <w:t xml:space="preserve"> (</w:t>
      </w:r>
      <w:r w:rsidR="00A87093" w:rsidRPr="00D56F27">
        <w:rPr>
          <w:lang w:val="es-ES"/>
        </w:rPr>
        <w:t xml:space="preserve">a diario </w:t>
      </w:r>
      <w:r w:rsidRPr="00D56F27">
        <w:rPr>
          <w:lang w:val="es-ES"/>
        </w:rPr>
        <w:t xml:space="preserve">o </w:t>
      </w:r>
      <w:r w:rsidR="0064444C" w:rsidRPr="00D56F27">
        <w:rPr>
          <w:lang w:val="es-ES"/>
        </w:rPr>
        <w:t>sólo ocasionalmente</w:t>
      </w:r>
      <w:r w:rsidR="00F9233F" w:rsidRPr="00D56F27">
        <w:rPr>
          <w:lang w:val="es-ES"/>
        </w:rPr>
        <w:t>).</w:t>
      </w:r>
    </w:p>
    <w:p w14:paraId="0F68F489" w14:textId="77777777" w:rsidR="00F9233F" w:rsidRPr="00D56F27" w:rsidRDefault="00181403" w:rsidP="00AE0193">
      <w:pPr>
        <w:widowControl w:val="0"/>
        <w:numPr>
          <w:ilvl w:val="0"/>
          <w:numId w:val="8"/>
        </w:numPr>
        <w:spacing w:line="240" w:lineRule="auto"/>
        <w:ind w:right="-2"/>
        <w:rPr>
          <w:lang w:val="es-ES"/>
        </w:rPr>
      </w:pPr>
      <w:r w:rsidRPr="00D56F27">
        <w:rPr>
          <w:lang w:val="es-ES"/>
        </w:rPr>
        <w:t>si está dando el pecho</w:t>
      </w:r>
      <w:r w:rsidR="00F9233F" w:rsidRPr="00D56F27">
        <w:rPr>
          <w:lang w:val="es-ES"/>
        </w:rPr>
        <w:t xml:space="preserve"> (</w:t>
      </w:r>
      <w:r w:rsidRPr="00D56F27">
        <w:rPr>
          <w:lang w:val="es-ES"/>
        </w:rPr>
        <w:t>ver también</w:t>
      </w:r>
      <w:r w:rsidR="00F9233F" w:rsidRPr="00D56F27">
        <w:rPr>
          <w:lang w:val="es-ES"/>
        </w:rPr>
        <w:t xml:space="preserve"> “</w:t>
      </w:r>
      <w:r w:rsidRPr="00D56F27">
        <w:rPr>
          <w:lang w:val="es-ES"/>
        </w:rPr>
        <w:t>Embarazo y lactancia</w:t>
      </w:r>
      <w:r w:rsidR="00F9233F" w:rsidRPr="00D56F27">
        <w:rPr>
          <w:lang w:val="es-ES"/>
        </w:rPr>
        <w:t>”).</w:t>
      </w:r>
    </w:p>
    <w:p w14:paraId="4879EA56" w14:textId="77777777" w:rsidR="00F9233F" w:rsidRPr="00D56F27" w:rsidRDefault="00F9233F" w:rsidP="00CA022D">
      <w:pPr>
        <w:widowControl w:val="0"/>
        <w:numPr>
          <w:ilvl w:val="12"/>
          <w:numId w:val="0"/>
        </w:numPr>
        <w:tabs>
          <w:tab w:val="clear" w:pos="567"/>
        </w:tabs>
        <w:spacing w:line="240" w:lineRule="auto"/>
        <w:ind w:right="-2"/>
        <w:outlineLvl w:val="0"/>
        <w:rPr>
          <w:noProof/>
          <w:szCs w:val="22"/>
          <w:lang w:val="es-ES"/>
        </w:rPr>
      </w:pPr>
    </w:p>
    <w:p w14:paraId="081FB26C" w14:textId="77777777" w:rsidR="00F9233F" w:rsidRPr="00D56F27" w:rsidRDefault="006702D3" w:rsidP="00CA022D">
      <w:pPr>
        <w:keepNext/>
        <w:widowControl w:val="0"/>
        <w:numPr>
          <w:ilvl w:val="12"/>
          <w:numId w:val="0"/>
        </w:numPr>
        <w:tabs>
          <w:tab w:val="clear" w:pos="567"/>
        </w:tabs>
        <w:spacing w:line="240" w:lineRule="auto"/>
        <w:ind w:right="-2"/>
        <w:outlineLvl w:val="0"/>
        <w:rPr>
          <w:b/>
          <w:szCs w:val="22"/>
          <w:lang w:val="es-ES"/>
        </w:rPr>
      </w:pPr>
      <w:r w:rsidRPr="00D56F27">
        <w:rPr>
          <w:b/>
          <w:szCs w:val="22"/>
          <w:lang w:val="es-ES"/>
        </w:rPr>
        <w:t>Advertencias y precauciones</w:t>
      </w:r>
    </w:p>
    <w:p w14:paraId="430C9028" w14:textId="77777777" w:rsidR="00D61272" w:rsidRPr="00D56F27" w:rsidRDefault="00D61272" w:rsidP="00CA022D">
      <w:pPr>
        <w:keepNext/>
        <w:widowControl w:val="0"/>
        <w:numPr>
          <w:ilvl w:val="12"/>
          <w:numId w:val="0"/>
        </w:numPr>
        <w:tabs>
          <w:tab w:val="clear" w:pos="567"/>
        </w:tabs>
        <w:spacing w:line="240" w:lineRule="auto"/>
        <w:ind w:right="-2"/>
        <w:outlineLvl w:val="0"/>
        <w:rPr>
          <w:noProof/>
          <w:szCs w:val="22"/>
          <w:lang w:val="es-ES"/>
        </w:rPr>
      </w:pPr>
    </w:p>
    <w:p w14:paraId="54032DD7" w14:textId="77777777" w:rsidR="00231466" w:rsidRPr="00D56F27" w:rsidRDefault="00231466" w:rsidP="00DE4704">
      <w:pPr>
        <w:keepNext/>
        <w:widowControl w:val="0"/>
        <w:tabs>
          <w:tab w:val="clear" w:pos="567"/>
        </w:tabs>
        <w:autoSpaceDE w:val="0"/>
        <w:autoSpaceDN w:val="0"/>
        <w:adjustRightInd w:val="0"/>
        <w:spacing w:line="240" w:lineRule="auto"/>
        <w:rPr>
          <w:b/>
          <w:szCs w:val="22"/>
          <w:u w:val="single"/>
          <w:lang w:val="es-ES"/>
        </w:rPr>
      </w:pPr>
      <w:r w:rsidRPr="00D56F27">
        <w:rPr>
          <w:b/>
          <w:szCs w:val="22"/>
          <w:u w:val="single"/>
          <w:lang w:val="es-ES"/>
        </w:rPr>
        <w:t>Riesgo de acidosis láctica</w:t>
      </w:r>
    </w:p>
    <w:p w14:paraId="19026CBF" w14:textId="4D88E5AB" w:rsidR="00231466" w:rsidRPr="00D56F27" w:rsidRDefault="00095EAA" w:rsidP="00CA022D">
      <w:pPr>
        <w:widowControl w:val="0"/>
        <w:tabs>
          <w:tab w:val="clear" w:pos="567"/>
        </w:tabs>
        <w:autoSpaceDE w:val="0"/>
        <w:autoSpaceDN w:val="0"/>
        <w:adjustRightInd w:val="0"/>
        <w:spacing w:line="240" w:lineRule="auto"/>
        <w:rPr>
          <w:szCs w:val="22"/>
          <w:lang w:val="es-ES"/>
        </w:rPr>
      </w:pPr>
      <w:r w:rsidRPr="00D56F27">
        <w:rPr>
          <w:lang w:val="es-ES"/>
        </w:rPr>
        <w:t>Vildagliptina/Metformina hidrocloruro</w:t>
      </w:r>
      <w:r w:rsidR="00F02CD3" w:rsidRPr="00D56F27">
        <w:rPr>
          <w:lang w:val="es-ES"/>
        </w:rPr>
        <w:t xml:space="preserve"> Accord</w:t>
      </w:r>
      <w:r w:rsidR="00F02CD3" w:rsidRPr="00D56F27" w:rsidDel="00F02CD3">
        <w:rPr>
          <w:lang w:val="es-ES"/>
        </w:rPr>
        <w:t xml:space="preserve"> </w:t>
      </w:r>
      <w:r w:rsidR="00231466" w:rsidRPr="00D56F27">
        <w:rPr>
          <w:szCs w:val="22"/>
          <w:lang w:val="es-ES"/>
        </w:rPr>
        <w:t>puede ocasionar un efecto adverso muy raro, pero muy grave, llamado acidosis láctica, en especial si sus riñones no funcionan de forma adecuada. El riesgo de desarrollar acidosis láctica también se ve aumentado con la diabetes descontrolada, infecciones graves, el ayuno prolongado o la ingesta de alcohol, la deshidratación (ver más información a continuación), problemas en el hígado y cualquier trastorno médico en el que una parte del cuerpo tenga un suministro reducido de oxígeno (como enfermedades agudas y graves del corazón).</w:t>
      </w:r>
    </w:p>
    <w:p w14:paraId="0D12947C" w14:textId="77777777" w:rsidR="00231466" w:rsidRPr="00D56F27" w:rsidRDefault="00231466" w:rsidP="00CA022D">
      <w:pPr>
        <w:widowControl w:val="0"/>
        <w:tabs>
          <w:tab w:val="clear" w:pos="567"/>
        </w:tabs>
        <w:autoSpaceDE w:val="0"/>
        <w:autoSpaceDN w:val="0"/>
        <w:adjustRightInd w:val="0"/>
        <w:spacing w:line="240" w:lineRule="auto"/>
        <w:rPr>
          <w:szCs w:val="22"/>
          <w:lang w:val="es-ES"/>
        </w:rPr>
      </w:pPr>
      <w:r w:rsidRPr="00D56F27">
        <w:rPr>
          <w:szCs w:val="22"/>
          <w:lang w:val="es-ES"/>
        </w:rPr>
        <w:t>Si cualquiera de lo anterior es aplicable a usted, consulte a su médico para obtener más instrucciones.</w:t>
      </w:r>
    </w:p>
    <w:p w14:paraId="1CD71C43" w14:textId="77777777" w:rsidR="00231466" w:rsidRPr="00D56F27" w:rsidRDefault="00231466" w:rsidP="00CA022D">
      <w:pPr>
        <w:widowControl w:val="0"/>
        <w:tabs>
          <w:tab w:val="clear" w:pos="567"/>
        </w:tabs>
        <w:autoSpaceDE w:val="0"/>
        <w:autoSpaceDN w:val="0"/>
        <w:adjustRightInd w:val="0"/>
        <w:spacing w:line="240" w:lineRule="auto"/>
        <w:rPr>
          <w:szCs w:val="22"/>
          <w:lang w:val="es-ES"/>
        </w:rPr>
      </w:pPr>
    </w:p>
    <w:p w14:paraId="0363E732" w14:textId="7D26D495" w:rsidR="00231466" w:rsidRPr="00E66243" w:rsidRDefault="00231466" w:rsidP="00CA022D">
      <w:pPr>
        <w:autoSpaceDE w:val="0"/>
        <w:autoSpaceDN w:val="0"/>
        <w:adjustRightInd w:val="0"/>
        <w:spacing w:line="240" w:lineRule="auto"/>
        <w:rPr>
          <w:rFonts w:eastAsia="MS Mincho"/>
          <w:b/>
          <w:bCs/>
          <w:lang w:val="es-ES"/>
        </w:rPr>
      </w:pPr>
      <w:r w:rsidRPr="00E66243">
        <w:rPr>
          <w:b/>
          <w:bCs/>
          <w:lang w:val="es-ES"/>
        </w:rPr>
        <w:t>Deje de tomar</w:t>
      </w:r>
      <w:r w:rsidR="00F02CD3" w:rsidRPr="00E66243">
        <w:rPr>
          <w:b/>
          <w:bCs/>
          <w:lang w:val="es-ES"/>
        </w:rPr>
        <w:t xml:space="preserve"> </w:t>
      </w:r>
      <w:r w:rsidR="00095EAA" w:rsidRPr="00E66243">
        <w:rPr>
          <w:b/>
          <w:bCs/>
          <w:lang w:val="es-ES"/>
        </w:rPr>
        <w:t>Vildagliptina/Metformina hidrocloruro</w:t>
      </w:r>
      <w:r w:rsidR="00F02CD3" w:rsidRPr="00D56F27">
        <w:rPr>
          <w:b/>
          <w:lang w:val="es-ES"/>
        </w:rPr>
        <w:t xml:space="preserve"> Accord</w:t>
      </w:r>
      <w:r w:rsidR="00F02CD3" w:rsidRPr="00D56F27" w:rsidDel="00F02CD3">
        <w:rPr>
          <w:b/>
          <w:lang w:val="es-ES"/>
        </w:rPr>
        <w:t xml:space="preserve"> </w:t>
      </w:r>
      <w:r w:rsidRPr="00E66243">
        <w:rPr>
          <w:b/>
          <w:bCs/>
          <w:lang w:val="es-ES"/>
        </w:rPr>
        <w:t>durante un corto periodo de tiempo si tiene un trastorno que pueda estar asociado con la deshidratación</w:t>
      </w:r>
      <w:r w:rsidRPr="00E66243">
        <w:rPr>
          <w:lang w:val="es-ES"/>
        </w:rPr>
        <w:t xml:space="preserve"> (pérdida significativa de líquidos corporales), como vómitos intensos, diarrea, fiebre, exposición al calor o si bebe menos líquido de lo normal. Consulte con su médico para obtener más instrucciones.</w:t>
      </w:r>
    </w:p>
    <w:p w14:paraId="2AA92D20" w14:textId="77777777" w:rsidR="00CA022D" w:rsidRPr="00E66243" w:rsidRDefault="00CA022D" w:rsidP="00CA022D">
      <w:pPr>
        <w:autoSpaceDE w:val="0"/>
        <w:autoSpaceDN w:val="0"/>
        <w:adjustRightInd w:val="0"/>
        <w:spacing w:line="240" w:lineRule="auto"/>
        <w:rPr>
          <w:rFonts w:eastAsia="MS Mincho"/>
          <w:bCs/>
          <w:lang w:val="es-ES"/>
        </w:rPr>
      </w:pPr>
    </w:p>
    <w:p w14:paraId="3734F4CD" w14:textId="5172AF16" w:rsidR="00231466" w:rsidRPr="00E66243" w:rsidRDefault="00231466" w:rsidP="002A72A9">
      <w:pPr>
        <w:autoSpaceDE w:val="0"/>
        <w:autoSpaceDN w:val="0"/>
        <w:adjustRightInd w:val="0"/>
        <w:spacing w:line="240" w:lineRule="auto"/>
        <w:rPr>
          <w:rFonts w:eastAsia="MS Mincho"/>
          <w:bCs/>
          <w:lang w:val="es-ES"/>
        </w:rPr>
      </w:pPr>
      <w:r w:rsidRPr="00E66243">
        <w:rPr>
          <w:rFonts w:eastAsia="MS Mincho"/>
          <w:b/>
          <w:bCs/>
          <w:lang w:val="es-ES"/>
        </w:rPr>
        <w:t>Deje de tomar</w:t>
      </w:r>
      <w:r w:rsidR="00F02CD3" w:rsidRPr="00E66243">
        <w:rPr>
          <w:rFonts w:eastAsia="MS Mincho"/>
          <w:b/>
          <w:bCs/>
          <w:lang w:val="es-ES"/>
        </w:rPr>
        <w:t xml:space="preserve"> </w:t>
      </w:r>
      <w:r w:rsidR="00095EAA" w:rsidRPr="00E66243">
        <w:rPr>
          <w:rFonts w:eastAsia="MS Mincho"/>
          <w:b/>
          <w:bCs/>
          <w:lang w:val="es-ES"/>
        </w:rPr>
        <w:t>Vildagliptina/Metformina hidrocloruro</w:t>
      </w:r>
      <w:r w:rsidR="00F02CD3" w:rsidRPr="00D56F27">
        <w:rPr>
          <w:b/>
          <w:lang w:val="es-ES"/>
        </w:rPr>
        <w:t xml:space="preserve"> Accord</w:t>
      </w:r>
      <w:r w:rsidR="00F02CD3" w:rsidRPr="00D56F27" w:rsidDel="00F02CD3">
        <w:rPr>
          <w:b/>
          <w:lang w:val="es-ES"/>
        </w:rPr>
        <w:t xml:space="preserve"> </w:t>
      </w:r>
      <w:r w:rsidRPr="00E66243">
        <w:rPr>
          <w:rFonts w:eastAsia="MS Mincho"/>
          <w:b/>
          <w:bCs/>
          <w:lang w:val="es-ES"/>
        </w:rPr>
        <w:t xml:space="preserve"> y póngase en contacto con un médico o con el hospital más cercano inmediatamente si experimenta cualquiera de los síntomas que produce la acidosis láctica</w:t>
      </w:r>
      <w:r w:rsidRPr="00E66243">
        <w:rPr>
          <w:rFonts w:eastAsia="MS Mincho"/>
          <w:lang w:val="es-ES"/>
        </w:rPr>
        <w:t>, ya que este trastorno puede dar lugar a coma.</w:t>
      </w:r>
    </w:p>
    <w:p w14:paraId="05A01D97" w14:textId="77777777" w:rsidR="00231466" w:rsidRPr="00E66243" w:rsidRDefault="00231466" w:rsidP="00CA022D">
      <w:pPr>
        <w:spacing w:line="240" w:lineRule="auto"/>
        <w:rPr>
          <w:rFonts w:eastAsia="MS Mincho"/>
          <w:lang w:val="es-ES"/>
        </w:rPr>
      </w:pPr>
      <w:r w:rsidRPr="00E66243">
        <w:rPr>
          <w:rFonts w:eastAsia="MS Mincho"/>
          <w:lang w:val="es-ES"/>
        </w:rPr>
        <w:t>Los síntomas de la acidosis láctica incluyen:</w:t>
      </w:r>
    </w:p>
    <w:p w14:paraId="6A9BD769" w14:textId="77777777" w:rsidR="00231466" w:rsidRPr="00E66243" w:rsidRDefault="00231466" w:rsidP="00CA022D">
      <w:pPr>
        <w:pStyle w:val="SPCList"/>
        <w:widowControl w:val="0"/>
        <w:numPr>
          <w:ilvl w:val="1"/>
          <w:numId w:val="33"/>
        </w:numPr>
        <w:ind w:left="567" w:hanging="567"/>
        <w:rPr>
          <w:rFonts w:eastAsia="MS Mincho"/>
          <w:lang w:val="es-ES"/>
        </w:rPr>
      </w:pPr>
      <w:r w:rsidRPr="00E66243">
        <w:rPr>
          <w:rFonts w:eastAsia="MS Mincho"/>
          <w:lang w:val="es-ES"/>
        </w:rPr>
        <w:t>vómitos</w:t>
      </w:r>
    </w:p>
    <w:p w14:paraId="77A3C1C4" w14:textId="77777777" w:rsidR="00231466" w:rsidRPr="00E66243" w:rsidRDefault="00231466" w:rsidP="00CA022D">
      <w:pPr>
        <w:pStyle w:val="SPCList"/>
        <w:widowControl w:val="0"/>
        <w:numPr>
          <w:ilvl w:val="1"/>
          <w:numId w:val="33"/>
        </w:numPr>
        <w:ind w:left="567" w:hanging="567"/>
        <w:rPr>
          <w:rFonts w:eastAsia="MS Mincho"/>
          <w:lang w:val="es-ES"/>
        </w:rPr>
      </w:pPr>
      <w:r w:rsidRPr="00E66243">
        <w:rPr>
          <w:rFonts w:eastAsia="MS Mincho"/>
          <w:lang w:val="es-ES"/>
        </w:rPr>
        <w:t>dolor de estómago (dolor abdominal)</w:t>
      </w:r>
    </w:p>
    <w:p w14:paraId="604D6840" w14:textId="77777777" w:rsidR="00231466" w:rsidRPr="00E66243" w:rsidRDefault="00231466" w:rsidP="00CA022D">
      <w:pPr>
        <w:pStyle w:val="SPCList"/>
        <w:widowControl w:val="0"/>
        <w:numPr>
          <w:ilvl w:val="1"/>
          <w:numId w:val="33"/>
        </w:numPr>
        <w:ind w:left="567" w:hanging="567"/>
        <w:rPr>
          <w:rFonts w:eastAsia="MS Mincho"/>
          <w:lang w:val="es-ES"/>
        </w:rPr>
      </w:pPr>
      <w:r w:rsidRPr="00E66243">
        <w:rPr>
          <w:rFonts w:eastAsia="MS Mincho"/>
          <w:lang w:val="es-ES"/>
        </w:rPr>
        <w:t>calambres musculares</w:t>
      </w:r>
    </w:p>
    <w:p w14:paraId="14A53665" w14:textId="77777777" w:rsidR="00231466" w:rsidRPr="00E66243" w:rsidRDefault="00231466" w:rsidP="00CA022D">
      <w:pPr>
        <w:pStyle w:val="SPCList"/>
        <w:widowControl w:val="0"/>
        <w:numPr>
          <w:ilvl w:val="1"/>
          <w:numId w:val="33"/>
        </w:numPr>
        <w:ind w:left="567" w:hanging="567"/>
        <w:rPr>
          <w:rFonts w:eastAsia="MS Mincho"/>
          <w:lang w:val="es-ES"/>
        </w:rPr>
      </w:pPr>
      <w:r w:rsidRPr="00E66243">
        <w:rPr>
          <w:rFonts w:eastAsia="MS Mincho"/>
          <w:lang w:val="es-ES"/>
        </w:rPr>
        <w:t>sensación general de malestar, con un cansancio intenso</w:t>
      </w:r>
    </w:p>
    <w:p w14:paraId="21247DAF" w14:textId="77777777" w:rsidR="00231466" w:rsidRPr="00E66243" w:rsidRDefault="00231466" w:rsidP="00CA022D">
      <w:pPr>
        <w:pStyle w:val="SPCList"/>
        <w:widowControl w:val="0"/>
        <w:numPr>
          <w:ilvl w:val="1"/>
          <w:numId w:val="33"/>
        </w:numPr>
        <w:ind w:left="567" w:hanging="567"/>
        <w:rPr>
          <w:rFonts w:eastAsia="MS Mincho"/>
          <w:lang w:val="es-ES"/>
        </w:rPr>
      </w:pPr>
      <w:r w:rsidRPr="00E66243">
        <w:rPr>
          <w:rFonts w:eastAsia="MS Mincho"/>
          <w:lang w:val="es-ES"/>
        </w:rPr>
        <w:t>dificultad para respirar</w:t>
      </w:r>
    </w:p>
    <w:p w14:paraId="0FF676DF" w14:textId="77777777" w:rsidR="00231466" w:rsidRPr="00E66243" w:rsidRDefault="00231466" w:rsidP="00CA022D">
      <w:pPr>
        <w:pStyle w:val="SPCList"/>
        <w:widowControl w:val="0"/>
        <w:numPr>
          <w:ilvl w:val="1"/>
          <w:numId w:val="33"/>
        </w:numPr>
        <w:ind w:left="567" w:hanging="567"/>
        <w:rPr>
          <w:rFonts w:eastAsia="MS Mincho"/>
          <w:lang w:val="es-ES"/>
        </w:rPr>
      </w:pPr>
      <w:r w:rsidRPr="00E66243">
        <w:rPr>
          <w:rFonts w:eastAsia="MS Mincho"/>
          <w:lang w:val="es-ES"/>
        </w:rPr>
        <w:t>reducción de la temperatura corporal y de la frecuencia de los latidos del corazón</w:t>
      </w:r>
    </w:p>
    <w:p w14:paraId="7D3B09BF" w14:textId="77777777" w:rsidR="00231466" w:rsidRPr="00E66243" w:rsidRDefault="00231466" w:rsidP="00CA022D">
      <w:pPr>
        <w:autoSpaceDE w:val="0"/>
        <w:autoSpaceDN w:val="0"/>
        <w:adjustRightInd w:val="0"/>
        <w:spacing w:line="240" w:lineRule="auto"/>
        <w:rPr>
          <w:lang w:val="es-ES"/>
        </w:rPr>
      </w:pPr>
    </w:p>
    <w:p w14:paraId="5CF1E231" w14:textId="77777777" w:rsidR="00231466" w:rsidRDefault="00231466" w:rsidP="00CA022D">
      <w:pPr>
        <w:autoSpaceDE w:val="0"/>
        <w:autoSpaceDN w:val="0"/>
        <w:adjustRightInd w:val="0"/>
        <w:spacing w:line="240" w:lineRule="auto"/>
        <w:rPr>
          <w:lang w:val="es-ES"/>
        </w:rPr>
      </w:pPr>
      <w:r w:rsidRPr="00E66243">
        <w:rPr>
          <w:lang w:val="es-ES"/>
        </w:rPr>
        <w:t>La acidosis láctica es una urgencia médica y se debe tratar en un hospital.</w:t>
      </w:r>
    </w:p>
    <w:p w14:paraId="7E542B00" w14:textId="77777777" w:rsidR="009B6AD1" w:rsidRDefault="009B6AD1" w:rsidP="009B6AD1">
      <w:pPr>
        <w:widowControl w:val="0"/>
        <w:autoSpaceDE w:val="0"/>
        <w:autoSpaceDN w:val="0"/>
        <w:adjustRightInd w:val="0"/>
        <w:spacing w:line="240" w:lineRule="auto"/>
        <w:rPr>
          <w:szCs w:val="22"/>
          <w:lang w:val="es-ES"/>
        </w:rPr>
      </w:pPr>
    </w:p>
    <w:p w14:paraId="7E02A5CB" w14:textId="77777777" w:rsidR="009B6AD1" w:rsidRPr="009537D4" w:rsidRDefault="009B6AD1" w:rsidP="009B6AD1">
      <w:pPr>
        <w:widowControl w:val="0"/>
        <w:autoSpaceDE w:val="0"/>
        <w:autoSpaceDN w:val="0"/>
        <w:adjustRightInd w:val="0"/>
        <w:spacing w:line="240" w:lineRule="auto"/>
        <w:rPr>
          <w:b/>
          <w:bCs/>
          <w:szCs w:val="22"/>
          <w:lang w:val="es-ES"/>
        </w:rPr>
      </w:pPr>
      <w:r w:rsidRPr="009537D4">
        <w:rPr>
          <w:b/>
          <w:bCs/>
          <w:szCs w:val="22"/>
          <w:lang w:val="es-ES"/>
        </w:rPr>
        <w:t>Consulte rápidamente a su médico para que le indique cómo proceder si:</w:t>
      </w:r>
    </w:p>
    <w:p w14:paraId="469F5442" w14:textId="77777777" w:rsidR="009B6AD1" w:rsidRDefault="009B6AD1" w:rsidP="009B6AD1">
      <w:pPr>
        <w:pStyle w:val="ListParagraph"/>
        <w:widowControl w:val="0"/>
        <w:numPr>
          <w:ilvl w:val="0"/>
          <w:numId w:val="38"/>
        </w:numPr>
        <w:autoSpaceDE w:val="0"/>
        <w:autoSpaceDN w:val="0"/>
        <w:adjustRightInd w:val="0"/>
        <w:spacing w:line="240" w:lineRule="auto"/>
        <w:rPr>
          <w:szCs w:val="22"/>
          <w:lang w:val="es-ES"/>
        </w:rPr>
      </w:pPr>
      <w:r w:rsidRPr="0008059B">
        <w:rPr>
          <w:szCs w:val="22"/>
          <w:lang w:val="es-ES"/>
        </w:rPr>
        <w:t>Se sabe que padece una enfermedad de herencia genética que afecta a las mitocondrias (los componentes que producen energía en el interior de las células), como el síndrome de MELAS (encefalopatía mitocondrial, miopatía, acidosis láctica y episodios similares a ictus) o la diabetes de herencia materna y sordera (MIDD).</w:t>
      </w:r>
    </w:p>
    <w:p w14:paraId="146BF621" w14:textId="61C7EA3B" w:rsidR="009B6AD1" w:rsidRPr="007D1ADC" w:rsidRDefault="009B6AD1" w:rsidP="005203E4">
      <w:pPr>
        <w:pStyle w:val="ListParagraph"/>
        <w:widowControl w:val="0"/>
        <w:numPr>
          <w:ilvl w:val="0"/>
          <w:numId w:val="38"/>
        </w:numPr>
        <w:autoSpaceDE w:val="0"/>
        <w:autoSpaceDN w:val="0"/>
        <w:adjustRightInd w:val="0"/>
        <w:spacing w:line="240" w:lineRule="auto"/>
        <w:rPr>
          <w:lang w:val="es-ES" w:eastAsia="zh-CN"/>
        </w:rPr>
      </w:pPr>
      <w:r w:rsidRPr="007D1ADC">
        <w:rPr>
          <w:szCs w:val="22"/>
          <w:lang w:val="es-ES"/>
        </w:rPr>
        <w:t>Presenta alguno de los siguientes síntomas tras el inicio del tratamiento con metformina: convulsión, deterioro de las capacidades cognitivas, dificultad con los movimientos corporales, síntomas indicativos de daño nervioso (p. ej., dolor o entumecimiento), migraña y sordera.</w:t>
      </w:r>
    </w:p>
    <w:p w14:paraId="467F4ABE" w14:textId="77777777" w:rsidR="00231466" w:rsidRPr="00E66243" w:rsidRDefault="00231466" w:rsidP="00CA022D">
      <w:pPr>
        <w:widowControl w:val="0"/>
        <w:tabs>
          <w:tab w:val="clear" w:pos="567"/>
        </w:tabs>
        <w:autoSpaceDE w:val="0"/>
        <w:autoSpaceDN w:val="0"/>
        <w:adjustRightInd w:val="0"/>
        <w:spacing w:line="240" w:lineRule="auto"/>
        <w:rPr>
          <w:szCs w:val="22"/>
          <w:lang w:val="es-ES"/>
        </w:rPr>
      </w:pPr>
    </w:p>
    <w:p w14:paraId="1C6325CE" w14:textId="3E24900A" w:rsidR="009E5240" w:rsidRPr="00E66243" w:rsidRDefault="00095EAA" w:rsidP="00CA022D">
      <w:pPr>
        <w:widowControl w:val="0"/>
        <w:tabs>
          <w:tab w:val="clear" w:pos="567"/>
        </w:tabs>
        <w:spacing w:line="240" w:lineRule="auto"/>
        <w:ind w:right="-2"/>
        <w:rPr>
          <w:szCs w:val="22"/>
          <w:lang w:val="es-ES"/>
        </w:rPr>
      </w:pPr>
      <w:r w:rsidRPr="00D56F27">
        <w:rPr>
          <w:lang w:val="es-ES"/>
        </w:rPr>
        <w:t>Vildagliptina/Metformina hidrocloruro</w:t>
      </w:r>
      <w:r w:rsidR="00F02CD3" w:rsidRPr="00D56F27">
        <w:rPr>
          <w:lang w:val="es-ES"/>
        </w:rPr>
        <w:t xml:space="preserve"> Accord</w:t>
      </w:r>
      <w:r w:rsidR="00F02CD3" w:rsidRPr="00D56F27" w:rsidDel="00F02CD3">
        <w:rPr>
          <w:lang w:val="es-ES"/>
        </w:rPr>
        <w:t xml:space="preserve"> </w:t>
      </w:r>
      <w:r w:rsidR="005B2925" w:rsidRPr="00E66243">
        <w:rPr>
          <w:szCs w:val="22"/>
          <w:lang w:val="es-ES"/>
        </w:rPr>
        <w:t>no es un sustituto de la insulina. Por lo tanto, no deberá tomar</w:t>
      </w:r>
      <w:r w:rsidR="0041626A" w:rsidRPr="00E66243">
        <w:rPr>
          <w:szCs w:val="22"/>
          <w:lang w:val="es-ES"/>
        </w:rPr>
        <w:t xml:space="preserve"> </w:t>
      </w:r>
      <w:r w:rsidRPr="00E66243">
        <w:rPr>
          <w:szCs w:val="22"/>
          <w:lang w:val="es-ES"/>
        </w:rPr>
        <w:t>Vildagliptina/Metformina hidrocloruro</w:t>
      </w:r>
      <w:r w:rsidR="00F02CD3" w:rsidRPr="00D56F27">
        <w:rPr>
          <w:lang w:val="es-ES"/>
        </w:rPr>
        <w:t xml:space="preserve"> Accord</w:t>
      </w:r>
      <w:r w:rsidR="00F02CD3" w:rsidRPr="00D56F27" w:rsidDel="00F02CD3">
        <w:rPr>
          <w:lang w:val="es-ES"/>
        </w:rPr>
        <w:t xml:space="preserve"> </w:t>
      </w:r>
      <w:r w:rsidR="005B2925" w:rsidRPr="00E66243">
        <w:rPr>
          <w:szCs w:val="22"/>
          <w:lang w:val="es-ES"/>
        </w:rPr>
        <w:t>para el tratamiento de la diabetes tipo</w:t>
      </w:r>
      <w:r w:rsidR="004E0097" w:rsidRPr="00E66243">
        <w:rPr>
          <w:szCs w:val="22"/>
          <w:lang w:val="es-ES"/>
        </w:rPr>
        <w:t> </w:t>
      </w:r>
      <w:r w:rsidR="005B2925" w:rsidRPr="00E66243">
        <w:rPr>
          <w:szCs w:val="22"/>
          <w:lang w:val="es-ES"/>
        </w:rPr>
        <w:t>1.</w:t>
      </w:r>
    </w:p>
    <w:p w14:paraId="22AE0DF4" w14:textId="77777777" w:rsidR="002D0AE3" w:rsidRPr="00E66243" w:rsidRDefault="002D0AE3" w:rsidP="00AE0193">
      <w:pPr>
        <w:widowControl w:val="0"/>
        <w:tabs>
          <w:tab w:val="clear" w:pos="567"/>
        </w:tabs>
        <w:spacing w:line="240" w:lineRule="auto"/>
        <w:ind w:right="-2"/>
        <w:rPr>
          <w:lang w:val="es-ES"/>
        </w:rPr>
      </w:pPr>
    </w:p>
    <w:p w14:paraId="0A5A1360" w14:textId="46E1578A" w:rsidR="005B2925" w:rsidRPr="00E66243" w:rsidRDefault="002D0AE3" w:rsidP="00AE0193">
      <w:pPr>
        <w:widowControl w:val="0"/>
        <w:tabs>
          <w:tab w:val="clear" w:pos="567"/>
        </w:tabs>
        <w:spacing w:line="240" w:lineRule="auto"/>
        <w:ind w:right="-2"/>
        <w:rPr>
          <w:szCs w:val="22"/>
          <w:lang w:val="es-ES"/>
        </w:rPr>
      </w:pPr>
      <w:r w:rsidRPr="00D56F27">
        <w:rPr>
          <w:szCs w:val="22"/>
          <w:lang w:val="es-ES"/>
        </w:rPr>
        <w:t xml:space="preserve">Consulte a su médico, farmacéutico o enfermero antes de empezar a tomar </w:t>
      </w:r>
      <w:r w:rsidR="00095EAA" w:rsidRPr="00D56F27">
        <w:rPr>
          <w:lang w:val="es-ES"/>
        </w:rPr>
        <w:t>Vildagliptina/Metformina hidrocloruro</w:t>
      </w:r>
      <w:r w:rsidR="00F02CD3" w:rsidRPr="00D56F27">
        <w:rPr>
          <w:lang w:val="es-ES"/>
        </w:rPr>
        <w:t xml:space="preserve"> Accord</w:t>
      </w:r>
      <w:r w:rsidRPr="00D56F27">
        <w:rPr>
          <w:szCs w:val="22"/>
          <w:lang w:val="es-ES"/>
        </w:rPr>
        <w:t xml:space="preserve"> si</w:t>
      </w:r>
      <w:r w:rsidRPr="00E66243">
        <w:rPr>
          <w:szCs w:val="22"/>
          <w:lang w:val="es-ES"/>
        </w:rPr>
        <w:t xml:space="preserve"> tiene o ha tenido una enfermedad del páncreas.</w:t>
      </w:r>
    </w:p>
    <w:p w14:paraId="3CA5F329" w14:textId="77777777" w:rsidR="002D0AE3" w:rsidRPr="00E66243" w:rsidRDefault="002D0AE3" w:rsidP="00AE0193">
      <w:pPr>
        <w:widowControl w:val="0"/>
        <w:tabs>
          <w:tab w:val="clear" w:pos="567"/>
        </w:tabs>
        <w:spacing w:line="240" w:lineRule="auto"/>
        <w:ind w:right="-2"/>
        <w:rPr>
          <w:szCs w:val="22"/>
          <w:lang w:val="es-ES"/>
        </w:rPr>
      </w:pPr>
    </w:p>
    <w:p w14:paraId="456E48F5" w14:textId="7BB13F62" w:rsidR="00657B36" w:rsidRPr="00D56F27" w:rsidRDefault="00657B36" w:rsidP="00AE0193">
      <w:pPr>
        <w:widowControl w:val="0"/>
        <w:tabs>
          <w:tab w:val="clear" w:pos="567"/>
        </w:tabs>
        <w:spacing w:line="240" w:lineRule="auto"/>
        <w:ind w:right="-2"/>
        <w:rPr>
          <w:szCs w:val="22"/>
          <w:lang w:val="es-ES"/>
        </w:rPr>
      </w:pPr>
      <w:r w:rsidRPr="00D56F27">
        <w:rPr>
          <w:szCs w:val="22"/>
          <w:lang w:val="es-ES"/>
        </w:rPr>
        <w:t xml:space="preserve">Consulte a su médico, farmacéutico o enfermero antes de empezar a tomar </w:t>
      </w:r>
      <w:r w:rsidR="00095EAA" w:rsidRPr="00D56F27">
        <w:rPr>
          <w:lang w:val="es-ES"/>
        </w:rPr>
        <w:t>Vildagliptina/Metformina hidrocloruro</w:t>
      </w:r>
      <w:r w:rsidR="00F02CD3" w:rsidRPr="00D56F27">
        <w:rPr>
          <w:lang w:val="es-ES"/>
        </w:rPr>
        <w:t xml:space="preserve"> Accord</w:t>
      </w:r>
      <w:r w:rsidRPr="00D56F27">
        <w:rPr>
          <w:szCs w:val="22"/>
          <w:lang w:val="es-ES"/>
        </w:rPr>
        <w:t xml:space="preserve"> si está tomando un medicamento antidiabético conocido como una sulfonilurea.</w:t>
      </w:r>
      <w:r w:rsidR="006C337E" w:rsidRPr="00D56F27">
        <w:rPr>
          <w:szCs w:val="22"/>
          <w:lang w:val="es-ES"/>
        </w:rPr>
        <w:t xml:space="preserve"> Su médico podría querer reducir su dosis de sulfonilurea cuando la</w:t>
      </w:r>
      <w:r w:rsidR="00037C68" w:rsidRPr="00D56F27">
        <w:rPr>
          <w:szCs w:val="22"/>
          <w:lang w:val="es-ES"/>
        </w:rPr>
        <w:t xml:space="preserve"> tome conjuntamente con </w:t>
      </w:r>
      <w:r w:rsidR="00095EAA" w:rsidRPr="00D56F27">
        <w:rPr>
          <w:lang w:val="es-ES"/>
        </w:rPr>
        <w:t>Vildagliptina/Metformina hidrocloruro</w:t>
      </w:r>
      <w:r w:rsidR="00F02CD3" w:rsidRPr="00D56F27">
        <w:rPr>
          <w:lang w:val="es-ES"/>
        </w:rPr>
        <w:t xml:space="preserve"> Accord</w:t>
      </w:r>
      <w:r w:rsidR="006C337E" w:rsidRPr="00D56F27">
        <w:rPr>
          <w:szCs w:val="22"/>
          <w:lang w:val="es-ES"/>
        </w:rPr>
        <w:t xml:space="preserve"> para evitar un nivel bajo de glucosa en sangre</w:t>
      </w:r>
      <w:r w:rsidR="00611624" w:rsidRPr="00D56F27">
        <w:rPr>
          <w:szCs w:val="22"/>
          <w:lang w:val="es-ES"/>
        </w:rPr>
        <w:t xml:space="preserve"> (hipoglucemia)</w:t>
      </w:r>
      <w:r w:rsidR="006C337E" w:rsidRPr="00D56F27">
        <w:rPr>
          <w:szCs w:val="22"/>
          <w:lang w:val="es-ES"/>
        </w:rPr>
        <w:t>.</w:t>
      </w:r>
    </w:p>
    <w:p w14:paraId="32F1A969" w14:textId="77777777" w:rsidR="006C337E" w:rsidRPr="00D56F27" w:rsidRDefault="006C337E" w:rsidP="00AE0193">
      <w:pPr>
        <w:widowControl w:val="0"/>
        <w:tabs>
          <w:tab w:val="clear" w:pos="567"/>
        </w:tabs>
        <w:spacing w:line="240" w:lineRule="auto"/>
        <w:ind w:right="-2"/>
        <w:rPr>
          <w:szCs w:val="22"/>
          <w:lang w:val="es-ES"/>
        </w:rPr>
      </w:pPr>
    </w:p>
    <w:p w14:paraId="7BFCE2C7" w14:textId="77777777" w:rsidR="00935788" w:rsidRPr="00D56F27" w:rsidRDefault="00935788" w:rsidP="00AE0193">
      <w:pPr>
        <w:widowControl w:val="0"/>
        <w:tabs>
          <w:tab w:val="clear" w:pos="567"/>
        </w:tabs>
        <w:spacing w:line="240" w:lineRule="auto"/>
        <w:ind w:right="-2"/>
        <w:rPr>
          <w:szCs w:val="22"/>
          <w:lang w:val="es-ES"/>
        </w:rPr>
      </w:pPr>
      <w:r w:rsidRPr="00D56F27">
        <w:rPr>
          <w:szCs w:val="22"/>
          <w:lang w:val="es-ES"/>
        </w:rPr>
        <w:t>Si ha tomado anteriormente vildagliptina pero ha tenido que dejar de tomarl</w:t>
      </w:r>
      <w:r w:rsidR="00737911" w:rsidRPr="00D56F27">
        <w:rPr>
          <w:szCs w:val="22"/>
          <w:lang w:val="es-ES"/>
        </w:rPr>
        <w:t>a</w:t>
      </w:r>
      <w:r w:rsidRPr="00D56F27">
        <w:rPr>
          <w:szCs w:val="22"/>
          <w:lang w:val="es-ES"/>
        </w:rPr>
        <w:t xml:space="preserve"> debido a </w:t>
      </w:r>
      <w:r w:rsidR="006702D3" w:rsidRPr="00D56F27">
        <w:rPr>
          <w:szCs w:val="22"/>
          <w:lang w:val="es-ES"/>
        </w:rPr>
        <w:t xml:space="preserve">la </w:t>
      </w:r>
      <w:r w:rsidRPr="00D56F27">
        <w:rPr>
          <w:szCs w:val="22"/>
          <w:lang w:val="es-ES"/>
        </w:rPr>
        <w:t xml:space="preserve">enfermedad del hígado, no debe tomar </w:t>
      </w:r>
      <w:r w:rsidR="00737911" w:rsidRPr="00D56F27">
        <w:rPr>
          <w:szCs w:val="22"/>
          <w:lang w:val="es-ES"/>
        </w:rPr>
        <w:t xml:space="preserve">este </w:t>
      </w:r>
      <w:r w:rsidR="008F178F" w:rsidRPr="00D56F27">
        <w:rPr>
          <w:szCs w:val="22"/>
          <w:lang w:val="es-ES"/>
        </w:rPr>
        <w:t>medicamento</w:t>
      </w:r>
      <w:r w:rsidRPr="00D56F27">
        <w:rPr>
          <w:szCs w:val="22"/>
          <w:lang w:val="es-ES"/>
        </w:rPr>
        <w:t>.</w:t>
      </w:r>
    </w:p>
    <w:p w14:paraId="2F94F0FE" w14:textId="77777777" w:rsidR="00935788" w:rsidRPr="00D56F27" w:rsidRDefault="00935788" w:rsidP="00AE0193">
      <w:pPr>
        <w:widowControl w:val="0"/>
        <w:tabs>
          <w:tab w:val="clear" w:pos="567"/>
        </w:tabs>
        <w:spacing w:line="240" w:lineRule="auto"/>
        <w:ind w:right="-2"/>
        <w:rPr>
          <w:szCs w:val="22"/>
          <w:lang w:val="es-ES"/>
        </w:rPr>
      </w:pPr>
    </w:p>
    <w:p w14:paraId="7FEE0E1F" w14:textId="0815FADD" w:rsidR="008774C0" w:rsidRPr="00D56F27" w:rsidRDefault="00F272DF" w:rsidP="00AE0193">
      <w:pPr>
        <w:widowControl w:val="0"/>
        <w:tabs>
          <w:tab w:val="clear" w:pos="567"/>
        </w:tabs>
        <w:spacing w:line="240" w:lineRule="auto"/>
        <w:ind w:right="-2"/>
        <w:rPr>
          <w:szCs w:val="22"/>
          <w:lang w:val="es-ES"/>
        </w:rPr>
      </w:pPr>
      <w:r w:rsidRPr="00D56F27">
        <w:rPr>
          <w:szCs w:val="22"/>
          <w:lang w:val="es-ES"/>
        </w:rPr>
        <w:t>L</w:t>
      </w:r>
      <w:r w:rsidR="00165C63" w:rsidRPr="00D56F27">
        <w:rPr>
          <w:szCs w:val="22"/>
          <w:lang w:val="es-ES"/>
        </w:rPr>
        <w:t>as lesiones de la piel son complicaciones frecuentes de la diabetes</w:t>
      </w:r>
      <w:r w:rsidRPr="00D56F27">
        <w:rPr>
          <w:szCs w:val="22"/>
          <w:lang w:val="es-ES"/>
        </w:rPr>
        <w:t xml:space="preserve">. </w:t>
      </w:r>
      <w:r w:rsidR="0064444C" w:rsidRPr="00D56F27">
        <w:rPr>
          <w:szCs w:val="22"/>
          <w:lang w:val="es-ES"/>
        </w:rPr>
        <w:t>S</w:t>
      </w:r>
      <w:r w:rsidR="00165C63" w:rsidRPr="00D56F27">
        <w:rPr>
          <w:szCs w:val="22"/>
          <w:lang w:val="es-ES"/>
        </w:rPr>
        <w:t>iga las recomendaciones de su médico o enfermero para el cuidado de la piel y de los pies.</w:t>
      </w:r>
      <w:r w:rsidRPr="00D56F27">
        <w:rPr>
          <w:szCs w:val="22"/>
          <w:lang w:val="es-ES"/>
        </w:rPr>
        <w:t xml:space="preserve"> </w:t>
      </w:r>
      <w:r w:rsidR="0064444C" w:rsidRPr="00D56F27">
        <w:rPr>
          <w:szCs w:val="22"/>
          <w:lang w:val="es-ES"/>
        </w:rPr>
        <w:t>P</w:t>
      </w:r>
      <w:r w:rsidRPr="00D56F27">
        <w:rPr>
          <w:szCs w:val="22"/>
          <w:lang w:val="es-ES"/>
        </w:rPr>
        <w:t xml:space="preserve">reste especial atención a la aparición de ampollas o úlceras mientras esté tomando </w:t>
      </w:r>
      <w:r w:rsidR="00095EAA" w:rsidRPr="00D56F27">
        <w:rPr>
          <w:lang w:val="es-ES"/>
        </w:rPr>
        <w:t>Vildagliptina/Metformina hidrocloruro</w:t>
      </w:r>
      <w:r w:rsidR="00F02CD3" w:rsidRPr="00D56F27">
        <w:rPr>
          <w:lang w:val="es-ES"/>
        </w:rPr>
        <w:t xml:space="preserve"> Accord</w:t>
      </w:r>
      <w:r w:rsidRPr="00D56F27">
        <w:rPr>
          <w:szCs w:val="22"/>
          <w:lang w:val="es-ES"/>
        </w:rPr>
        <w:t xml:space="preserve">. Si esto ocurre, debe consultar a su médico </w:t>
      </w:r>
      <w:r w:rsidR="0064444C" w:rsidRPr="00D56F27">
        <w:rPr>
          <w:szCs w:val="22"/>
          <w:lang w:val="es-ES"/>
        </w:rPr>
        <w:t>inmediatamente</w:t>
      </w:r>
      <w:r w:rsidRPr="00D56F27">
        <w:rPr>
          <w:szCs w:val="22"/>
          <w:lang w:val="es-ES"/>
        </w:rPr>
        <w:t>.</w:t>
      </w:r>
    </w:p>
    <w:p w14:paraId="6AA0B0E6" w14:textId="77777777" w:rsidR="00F272DF" w:rsidRPr="00D56F27" w:rsidRDefault="00F272DF" w:rsidP="00AE0193">
      <w:pPr>
        <w:widowControl w:val="0"/>
        <w:tabs>
          <w:tab w:val="clear" w:pos="567"/>
        </w:tabs>
        <w:spacing w:line="240" w:lineRule="auto"/>
        <w:ind w:right="-2"/>
        <w:rPr>
          <w:szCs w:val="22"/>
          <w:lang w:val="es-ES"/>
        </w:rPr>
      </w:pPr>
    </w:p>
    <w:p w14:paraId="31AF484A" w14:textId="0B66C0C1" w:rsidR="007148B8" w:rsidRPr="00D56F27" w:rsidRDefault="007148B8" w:rsidP="00AE0193">
      <w:pPr>
        <w:widowControl w:val="0"/>
        <w:tabs>
          <w:tab w:val="clear" w:pos="567"/>
        </w:tabs>
        <w:autoSpaceDE w:val="0"/>
        <w:autoSpaceDN w:val="0"/>
        <w:adjustRightInd w:val="0"/>
        <w:spacing w:line="240" w:lineRule="auto"/>
        <w:rPr>
          <w:szCs w:val="22"/>
          <w:lang w:val="es-ES"/>
        </w:rPr>
      </w:pPr>
      <w:r w:rsidRPr="00D56F27">
        <w:rPr>
          <w:szCs w:val="22"/>
          <w:lang w:val="es-ES"/>
        </w:rPr>
        <w:t xml:space="preserve">Si necesita someterse a una cirugía mayor debe dejar de tomar </w:t>
      </w:r>
      <w:r w:rsidR="00095EAA" w:rsidRPr="00D56F27">
        <w:rPr>
          <w:lang w:val="es-ES"/>
        </w:rPr>
        <w:t>Vildagliptina/Metformina hidrocloruro</w:t>
      </w:r>
      <w:r w:rsidR="00F02CD3" w:rsidRPr="00D56F27">
        <w:rPr>
          <w:lang w:val="es-ES"/>
        </w:rPr>
        <w:t xml:space="preserve"> Accord</w:t>
      </w:r>
      <w:r w:rsidRPr="00D56F27">
        <w:rPr>
          <w:szCs w:val="22"/>
          <w:lang w:val="es-ES"/>
        </w:rPr>
        <w:t xml:space="preserve"> mientras se le realice el procedimiento y durante un tiempo después del mismo. Su médico decidirá cuándo debe interrumpir el tratamiento con </w:t>
      </w:r>
      <w:r w:rsidR="00095EAA" w:rsidRPr="00D56F27">
        <w:rPr>
          <w:lang w:val="es-ES"/>
        </w:rPr>
        <w:t>Vildagliptina/Metformina hidrocloruro</w:t>
      </w:r>
      <w:r w:rsidR="00F02CD3" w:rsidRPr="00D56F27">
        <w:rPr>
          <w:lang w:val="es-ES"/>
        </w:rPr>
        <w:t xml:space="preserve"> Accord</w:t>
      </w:r>
      <w:r w:rsidRPr="00D56F27">
        <w:rPr>
          <w:szCs w:val="22"/>
          <w:lang w:val="es-ES"/>
        </w:rPr>
        <w:t xml:space="preserve"> y cuándo reiniciarlo.</w:t>
      </w:r>
    </w:p>
    <w:p w14:paraId="2C750577" w14:textId="77777777" w:rsidR="00F9233F" w:rsidRPr="00D56F27" w:rsidRDefault="00F9233F" w:rsidP="00AE0193">
      <w:pPr>
        <w:widowControl w:val="0"/>
        <w:tabs>
          <w:tab w:val="clear" w:pos="567"/>
        </w:tabs>
        <w:autoSpaceDE w:val="0"/>
        <w:autoSpaceDN w:val="0"/>
        <w:adjustRightInd w:val="0"/>
        <w:spacing w:line="240" w:lineRule="auto"/>
        <w:rPr>
          <w:szCs w:val="22"/>
          <w:lang w:val="es-ES"/>
        </w:rPr>
      </w:pPr>
    </w:p>
    <w:p w14:paraId="205F841E" w14:textId="360118C3" w:rsidR="00F272DF" w:rsidRPr="00D56F27" w:rsidRDefault="007F161E" w:rsidP="00AE0193">
      <w:pPr>
        <w:widowControl w:val="0"/>
        <w:tabs>
          <w:tab w:val="clear" w:pos="567"/>
        </w:tabs>
        <w:autoSpaceDE w:val="0"/>
        <w:autoSpaceDN w:val="0"/>
        <w:adjustRightInd w:val="0"/>
        <w:spacing w:line="240" w:lineRule="auto"/>
        <w:rPr>
          <w:szCs w:val="22"/>
          <w:lang w:val="es-ES"/>
        </w:rPr>
      </w:pPr>
      <w:r w:rsidRPr="00D56F27">
        <w:rPr>
          <w:szCs w:val="22"/>
          <w:lang w:val="es-ES"/>
        </w:rPr>
        <w:t>Debe realizarse pruebas de la función del hígado a</w:t>
      </w:r>
      <w:r w:rsidR="00F272DF" w:rsidRPr="00D56F27">
        <w:rPr>
          <w:szCs w:val="22"/>
          <w:lang w:val="es-ES"/>
        </w:rPr>
        <w:t xml:space="preserve">ntes de iniciar el tratamiento con </w:t>
      </w:r>
      <w:r w:rsidR="00095EAA" w:rsidRPr="00D56F27">
        <w:rPr>
          <w:lang w:val="es-ES"/>
        </w:rPr>
        <w:t>Vildagliptina/Metformina hidrocloruro</w:t>
      </w:r>
      <w:r w:rsidR="00F02CD3" w:rsidRPr="00D56F27">
        <w:rPr>
          <w:lang w:val="es-ES"/>
        </w:rPr>
        <w:t xml:space="preserve"> Accord</w:t>
      </w:r>
      <w:r w:rsidR="00935788" w:rsidRPr="00D56F27">
        <w:rPr>
          <w:szCs w:val="22"/>
          <w:lang w:val="es-ES"/>
        </w:rPr>
        <w:t xml:space="preserve">, a intervalos de tres meses durante el primer año y </w:t>
      </w:r>
      <w:r w:rsidR="00935788" w:rsidRPr="00D56F27">
        <w:rPr>
          <w:noProof/>
          <w:lang w:val="es-ES"/>
        </w:rPr>
        <w:t>después de forma periódica</w:t>
      </w:r>
      <w:r w:rsidR="00F272DF" w:rsidRPr="00D56F27">
        <w:rPr>
          <w:szCs w:val="22"/>
          <w:lang w:val="es-ES"/>
        </w:rPr>
        <w:t>. Esto se rea</w:t>
      </w:r>
      <w:r w:rsidR="004D1BDC" w:rsidRPr="00D56F27">
        <w:rPr>
          <w:szCs w:val="22"/>
          <w:lang w:val="es-ES"/>
        </w:rPr>
        <w:t>l</w:t>
      </w:r>
      <w:r w:rsidR="00F272DF" w:rsidRPr="00D56F27">
        <w:rPr>
          <w:szCs w:val="22"/>
          <w:lang w:val="es-ES"/>
        </w:rPr>
        <w:t>iza para detect</w:t>
      </w:r>
      <w:r w:rsidR="004D1BDC" w:rsidRPr="00D56F27">
        <w:rPr>
          <w:szCs w:val="22"/>
          <w:lang w:val="es-ES"/>
        </w:rPr>
        <w:t>a</w:t>
      </w:r>
      <w:r w:rsidR="00F272DF" w:rsidRPr="00D56F27">
        <w:rPr>
          <w:szCs w:val="22"/>
          <w:lang w:val="es-ES"/>
        </w:rPr>
        <w:t xml:space="preserve">r lo antes </w:t>
      </w:r>
      <w:r w:rsidR="009077B5" w:rsidRPr="00D56F27">
        <w:rPr>
          <w:szCs w:val="22"/>
          <w:lang w:val="es-ES"/>
        </w:rPr>
        <w:t>posible</w:t>
      </w:r>
      <w:r w:rsidR="00F272DF" w:rsidRPr="00D56F27">
        <w:rPr>
          <w:szCs w:val="22"/>
          <w:lang w:val="es-ES"/>
        </w:rPr>
        <w:t xml:space="preserve"> cualquier signo que indique un aumento </w:t>
      </w:r>
      <w:r w:rsidR="002547F8" w:rsidRPr="00D56F27">
        <w:rPr>
          <w:szCs w:val="22"/>
          <w:lang w:val="es-ES"/>
        </w:rPr>
        <w:t>en</w:t>
      </w:r>
      <w:r w:rsidR="00F272DF" w:rsidRPr="00D56F27">
        <w:rPr>
          <w:szCs w:val="22"/>
          <w:lang w:val="es-ES"/>
        </w:rPr>
        <w:t xml:space="preserve"> las enzimas </w:t>
      </w:r>
      <w:r w:rsidR="009077B5" w:rsidRPr="00D56F27">
        <w:rPr>
          <w:szCs w:val="22"/>
          <w:lang w:val="es-ES"/>
        </w:rPr>
        <w:t>hepáticas</w:t>
      </w:r>
      <w:r w:rsidR="0064444C" w:rsidRPr="00D56F27">
        <w:rPr>
          <w:szCs w:val="22"/>
          <w:lang w:val="es-ES"/>
        </w:rPr>
        <w:t xml:space="preserve"> (transaminasas)</w:t>
      </w:r>
      <w:r w:rsidR="00F272DF" w:rsidRPr="00D56F27">
        <w:rPr>
          <w:szCs w:val="22"/>
          <w:lang w:val="es-ES"/>
        </w:rPr>
        <w:t>.</w:t>
      </w:r>
    </w:p>
    <w:p w14:paraId="0B5C3D3B" w14:textId="77777777" w:rsidR="007148B8" w:rsidRPr="00D56F27" w:rsidRDefault="007148B8" w:rsidP="00AE0193">
      <w:pPr>
        <w:widowControl w:val="0"/>
        <w:tabs>
          <w:tab w:val="clear" w:pos="567"/>
        </w:tabs>
        <w:autoSpaceDE w:val="0"/>
        <w:autoSpaceDN w:val="0"/>
        <w:adjustRightInd w:val="0"/>
        <w:spacing w:line="240" w:lineRule="auto"/>
        <w:rPr>
          <w:szCs w:val="22"/>
          <w:lang w:val="es-ES"/>
        </w:rPr>
      </w:pPr>
    </w:p>
    <w:p w14:paraId="6CA5BB1A" w14:textId="53D21C5A" w:rsidR="00F272DF" w:rsidRPr="00D56F27" w:rsidRDefault="007148B8" w:rsidP="00AE0193">
      <w:pPr>
        <w:widowControl w:val="0"/>
        <w:tabs>
          <w:tab w:val="clear" w:pos="567"/>
        </w:tabs>
        <w:autoSpaceDE w:val="0"/>
        <w:autoSpaceDN w:val="0"/>
        <w:adjustRightInd w:val="0"/>
        <w:spacing w:line="240" w:lineRule="auto"/>
        <w:rPr>
          <w:szCs w:val="22"/>
          <w:lang w:val="es-ES"/>
        </w:rPr>
      </w:pPr>
      <w:r w:rsidRPr="00D56F27">
        <w:rPr>
          <w:szCs w:val="22"/>
          <w:lang w:val="es-ES"/>
        </w:rPr>
        <w:t xml:space="preserve">Durante el tratamiento con </w:t>
      </w:r>
      <w:r w:rsidR="00095EAA" w:rsidRPr="00D56F27">
        <w:rPr>
          <w:lang w:val="es-ES"/>
        </w:rPr>
        <w:t>Vildagliptina/Metformina hidrocloruro</w:t>
      </w:r>
      <w:r w:rsidR="00F02CD3" w:rsidRPr="00D56F27">
        <w:rPr>
          <w:lang w:val="es-ES"/>
        </w:rPr>
        <w:t xml:space="preserve"> Accord</w:t>
      </w:r>
      <w:r w:rsidRPr="00D56F27">
        <w:rPr>
          <w:szCs w:val="22"/>
          <w:lang w:val="es-ES"/>
        </w:rPr>
        <w:t>, su médico comprobará la función de sus riñones, al menos una vez al año o de manera más frecuente si usted es una persona de edad avanzada y/o si su función renal está empeorando.</w:t>
      </w:r>
    </w:p>
    <w:p w14:paraId="2D07B6E7" w14:textId="77777777" w:rsidR="007148B8" w:rsidRPr="00D56F27" w:rsidRDefault="007148B8" w:rsidP="00AE0193">
      <w:pPr>
        <w:widowControl w:val="0"/>
        <w:tabs>
          <w:tab w:val="clear" w:pos="567"/>
        </w:tabs>
        <w:autoSpaceDE w:val="0"/>
        <w:autoSpaceDN w:val="0"/>
        <w:adjustRightInd w:val="0"/>
        <w:spacing w:line="240" w:lineRule="auto"/>
        <w:rPr>
          <w:szCs w:val="22"/>
          <w:lang w:val="es-ES"/>
        </w:rPr>
      </w:pPr>
    </w:p>
    <w:p w14:paraId="217C8621" w14:textId="4F3433F7" w:rsidR="00760A09" w:rsidRDefault="00532213" w:rsidP="00AE0193">
      <w:pPr>
        <w:widowControl w:val="0"/>
        <w:autoSpaceDE w:val="0"/>
        <w:autoSpaceDN w:val="0"/>
        <w:adjustRightInd w:val="0"/>
        <w:spacing w:line="240" w:lineRule="auto"/>
        <w:rPr>
          <w:szCs w:val="22"/>
          <w:lang w:val="es-ES"/>
        </w:rPr>
      </w:pPr>
      <w:r w:rsidRPr="00D56F27">
        <w:rPr>
          <w:szCs w:val="22"/>
          <w:lang w:val="es-ES"/>
        </w:rPr>
        <w:t>Su médico controlará periódicamente sus niveles de azúcar en sangre y orina.</w:t>
      </w:r>
    </w:p>
    <w:p w14:paraId="41325723" w14:textId="77777777" w:rsidR="00B70893" w:rsidRPr="00D56F27" w:rsidRDefault="00B70893" w:rsidP="00AE0193">
      <w:pPr>
        <w:widowControl w:val="0"/>
        <w:tabs>
          <w:tab w:val="clear" w:pos="567"/>
        </w:tabs>
        <w:autoSpaceDE w:val="0"/>
        <w:autoSpaceDN w:val="0"/>
        <w:adjustRightInd w:val="0"/>
        <w:spacing w:line="240" w:lineRule="auto"/>
        <w:rPr>
          <w:szCs w:val="22"/>
          <w:lang w:val="es-ES"/>
        </w:rPr>
      </w:pPr>
    </w:p>
    <w:p w14:paraId="4345A791" w14:textId="77777777" w:rsidR="00532213" w:rsidRPr="00D56F27" w:rsidRDefault="00532213" w:rsidP="00AE0193">
      <w:pPr>
        <w:pStyle w:val="Text"/>
        <w:keepNext/>
        <w:widowControl w:val="0"/>
        <w:spacing w:before="0"/>
        <w:jc w:val="left"/>
        <w:rPr>
          <w:b/>
          <w:color w:val="000000"/>
          <w:sz w:val="22"/>
          <w:szCs w:val="22"/>
          <w:lang w:val="es-ES"/>
        </w:rPr>
      </w:pPr>
      <w:r w:rsidRPr="00D56F27">
        <w:rPr>
          <w:b/>
          <w:color w:val="000000"/>
          <w:sz w:val="22"/>
          <w:szCs w:val="22"/>
          <w:lang w:val="es-ES"/>
        </w:rPr>
        <w:t>Niños y adolescentes</w:t>
      </w:r>
    </w:p>
    <w:p w14:paraId="623A34F3" w14:textId="3E967BA4" w:rsidR="00E00569" w:rsidRPr="00D56F27" w:rsidRDefault="00532213" w:rsidP="00AE0193">
      <w:pPr>
        <w:widowControl w:val="0"/>
        <w:numPr>
          <w:ilvl w:val="12"/>
          <w:numId w:val="0"/>
        </w:numPr>
        <w:tabs>
          <w:tab w:val="clear" w:pos="567"/>
        </w:tabs>
        <w:spacing w:line="240" w:lineRule="auto"/>
        <w:ind w:right="-2"/>
        <w:rPr>
          <w:bCs/>
          <w:color w:val="000000"/>
          <w:szCs w:val="22"/>
          <w:lang w:val="es-ES"/>
        </w:rPr>
      </w:pPr>
      <w:r w:rsidRPr="00D56F27">
        <w:rPr>
          <w:bCs/>
          <w:color w:val="000000"/>
          <w:szCs w:val="22"/>
          <w:lang w:val="es-ES"/>
        </w:rPr>
        <w:t xml:space="preserve">La administración de </w:t>
      </w:r>
      <w:r w:rsidR="00095EAA" w:rsidRPr="00D56F27">
        <w:rPr>
          <w:lang w:val="es-ES"/>
        </w:rPr>
        <w:t>Vildagliptina/Metformina hidrocloruro</w:t>
      </w:r>
      <w:r w:rsidR="00F02CD3" w:rsidRPr="00D56F27">
        <w:rPr>
          <w:lang w:val="es-ES"/>
        </w:rPr>
        <w:t xml:space="preserve"> Accord</w:t>
      </w:r>
      <w:r w:rsidR="00F02CD3" w:rsidRPr="00D56F27" w:rsidDel="00F02CD3">
        <w:rPr>
          <w:bCs/>
          <w:color w:val="000000"/>
          <w:szCs w:val="22"/>
          <w:lang w:val="es-ES"/>
        </w:rPr>
        <w:t xml:space="preserve"> </w:t>
      </w:r>
      <w:r w:rsidRPr="00D56F27">
        <w:rPr>
          <w:bCs/>
          <w:color w:val="000000"/>
          <w:szCs w:val="22"/>
          <w:lang w:val="es-ES"/>
        </w:rPr>
        <w:t>no está recomendada en niños y adolescentes menores de 18 años.</w:t>
      </w:r>
    </w:p>
    <w:p w14:paraId="6E0E2EDC" w14:textId="77777777" w:rsidR="00532213" w:rsidRPr="00D56F27" w:rsidRDefault="00532213" w:rsidP="00AE0193">
      <w:pPr>
        <w:widowControl w:val="0"/>
        <w:numPr>
          <w:ilvl w:val="12"/>
          <w:numId w:val="0"/>
        </w:numPr>
        <w:tabs>
          <w:tab w:val="clear" w:pos="567"/>
        </w:tabs>
        <w:spacing w:line="240" w:lineRule="auto"/>
        <w:ind w:right="-2"/>
        <w:rPr>
          <w:szCs w:val="22"/>
          <w:lang w:val="es-ES"/>
        </w:rPr>
      </w:pPr>
    </w:p>
    <w:p w14:paraId="31288CEF" w14:textId="2E121F57" w:rsidR="00F9233F" w:rsidRPr="00D56F27" w:rsidRDefault="007148B8" w:rsidP="00AE0193">
      <w:pPr>
        <w:keepNext/>
        <w:widowControl w:val="0"/>
        <w:numPr>
          <w:ilvl w:val="12"/>
          <w:numId w:val="0"/>
        </w:numPr>
        <w:tabs>
          <w:tab w:val="clear" w:pos="567"/>
        </w:tabs>
        <w:spacing w:line="240" w:lineRule="auto"/>
        <w:ind w:right="-2"/>
        <w:rPr>
          <w:noProof/>
          <w:szCs w:val="22"/>
          <w:lang w:val="es-ES"/>
        </w:rPr>
      </w:pPr>
      <w:r w:rsidRPr="00D56F27">
        <w:rPr>
          <w:b/>
          <w:szCs w:val="22"/>
          <w:lang w:val="es-ES"/>
        </w:rPr>
        <w:t>O</w:t>
      </w:r>
      <w:r w:rsidR="00560542" w:rsidRPr="00D56F27">
        <w:rPr>
          <w:b/>
          <w:szCs w:val="22"/>
          <w:lang w:val="es-ES"/>
        </w:rPr>
        <w:t>tros medicamentos</w:t>
      </w:r>
      <w:r w:rsidRPr="00D56F27">
        <w:rPr>
          <w:b/>
          <w:szCs w:val="22"/>
          <w:lang w:val="es-ES"/>
        </w:rPr>
        <w:t xml:space="preserve"> y </w:t>
      </w:r>
      <w:r w:rsidR="00095EAA" w:rsidRPr="00D56F27">
        <w:rPr>
          <w:b/>
          <w:lang w:val="es-ES"/>
        </w:rPr>
        <w:t>Vildagliptina/Metformina hidrocloruro</w:t>
      </w:r>
      <w:r w:rsidR="00F02CD3" w:rsidRPr="00D56F27">
        <w:rPr>
          <w:b/>
          <w:lang w:val="es-ES"/>
        </w:rPr>
        <w:t xml:space="preserve"> Accord</w:t>
      </w:r>
    </w:p>
    <w:p w14:paraId="7BB36C96" w14:textId="53ED5E85" w:rsidR="007148B8" w:rsidRPr="00D56F27" w:rsidRDefault="007148B8" w:rsidP="00DF698A">
      <w:pPr>
        <w:widowControl w:val="0"/>
        <w:autoSpaceDE w:val="0"/>
        <w:autoSpaceDN w:val="0"/>
        <w:adjustRightInd w:val="0"/>
        <w:spacing w:line="240" w:lineRule="auto"/>
        <w:rPr>
          <w:szCs w:val="22"/>
          <w:lang w:val="es-ES"/>
        </w:rPr>
      </w:pPr>
      <w:r w:rsidRPr="00D56F27">
        <w:rPr>
          <w:szCs w:val="22"/>
          <w:lang w:val="es-ES"/>
        </w:rPr>
        <w:t xml:space="preserve">Si necesita que se le administre en su torrente sanguíneo una inyección de un medio de contraste que contiene yodo, por ejemplo, en el contexto de una radiografía o de una exploración, debe dejar de tomar </w:t>
      </w:r>
      <w:r w:rsidR="00095EAA" w:rsidRPr="00D56F27">
        <w:rPr>
          <w:lang w:val="es-ES"/>
        </w:rPr>
        <w:t>Vildagliptina/Metformina hidrocloruro</w:t>
      </w:r>
      <w:r w:rsidR="0041626A" w:rsidRPr="00D56F27">
        <w:rPr>
          <w:lang w:val="es-ES"/>
        </w:rPr>
        <w:t xml:space="preserve"> Accord </w:t>
      </w:r>
      <w:r w:rsidRPr="00D56F27">
        <w:rPr>
          <w:szCs w:val="22"/>
          <w:lang w:val="es-ES"/>
        </w:rPr>
        <w:t xml:space="preserve">antes de la inyección o en el momento de la misma. Su médico decidirá cuándo debe interrumpir el tratamiento con </w:t>
      </w:r>
      <w:r w:rsidR="00095EAA" w:rsidRPr="00D56F27">
        <w:rPr>
          <w:lang w:val="es-ES"/>
        </w:rPr>
        <w:t>Vildagliptina/Metformina hidrocloruro</w:t>
      </w:r>
      <w:r w:rsidR="0041626A" w:rsidRPr="00D56F27">
        <w:rPr>
          <w:lang w:val="es-ES"/>
        </w:rPr>
        <w:t xml:space="preserve"> Accord</w:t>
      </w:r>
      <w:r w:rsidRPr="00D56F27">
        <w:rPr>
          <w:szCs w:val="22"/>
          <w:lang w:val="es-ES"/>
        </w:rPr>
        <w:t xml:space="preserve"> y cuándo reiniciarlo.</w:t>
      </w:r>
    </w:p>
    <w:p w14:paraId="2D59A670" w14:textId="77777777" w:rsidR="007148B8" w:rsidRPr="00D56F27" w:rsidRDefault="007148B8" w:rsidP="00DF698A">
      <w:pPr>
        <w:widowControl w:val="0"/>
        <w:autoSpaceDE w:val="0"/>
        <w:autoSpaceDN w:val="0"/>
        <w:adjustRightInd w:val="0"/>
        <w:spacing w:line="240" w:lineRule="auto"/>
        <w:rPr>
          <w:szCs w:val="22"/>
          <w:lang w:val="es-ES"/>
        </w:rPr>
      </w:pPr>
    </w:p>
    <w:p w14:paraId="6352D88C" w14:textId="18B56E9D" w:rsidR="008774C0" w:rsidRPr="00D56F27" w:rsidRDefault="00525945" w:rsidP="00DF698A">
      <w:pPr>
        <w:widowControl w:val="0"/>
        <w:autoSpaceDE w:val="0"/>
        <w:autoSpaceDN w:val="0"/>
        <w:adjustRightInd w:val="0"/>
        <w:spacing w:line="240" w:lineRule="auto"/>
        <w:rPr>
          <w:szCs w:val="22"/>
          <w:lang w:val="es-ES"/>
        </w:rPr>
      </w:pPr>
      <w:r w:rsidRPr="00D56F27">
        <w:rPr>
          <w:szCs w:val="22"/>
          <w:lang w:val="es-ES"/>
        </w:rPr>
        <w:t xml:space="preserve">Informe a su médico si está tomando, ha tomado recientemente o pudiera tener que tomar cualquier otro medicamento. Puede que necesite análisis más frecuentes de la glucosa en sangre y de la función renal, o puede que su médico tenga que ajustar la dosis de </w:t>
      </w:r>
      <w:r w:rsidR="00095EAA" w:rsidRPr="00D56F27">
        <w:rPr>
          <w:lang w:val="es-ES"/>
        </w:rPr>
        <w:t>Vildagliptina/Metformina hidrocloruro</w:t>
      </w:r>
      <w:r w:rsidR="0041626A" w:rsidRPr="00D56F27">
        <w:rPr>
          <w:lang w:val="es-ES"/>
        </w:rPr>
        <w:t xml:space="preserve"> Accord</w:t>
      </w:r>
      <w:r w:rsidRPr="00D56F27">
        <w:rPr>
          <w:szCs w:val="22"/>
          <w:lang w:val="es-ES"/>
        </w:rPr>
        <w:t>. Es especialmente importante mencionar lo siguiente:</w:t>
      </w:r>
    </w:p>
    <w:p w14:paraId="7C4A6619" w14:textId="77777777" w:rsidR="00F9233F" w:rsidRPr="00D56F27" w:rsidRDefault="007B149A" w:rsidP="00AE0193">
      <w:pPr>
        <w:widowControl w:val="0"/>
        <w:numPr>
          <w:ilvl w:val="0"/>
          <w:numId w:val="8"/>
        </w:numPr>
        <w:spacing w:line="240" w:lineRule="auto"/>
        <w:ind w:right="-2"/>
        <w:rPr>
          <w:szCs w:val="22"/>
          <w:lang w:val="es-ES"/>
        </w:rPr>
      </w:pPr>
      <w:r w:rsidRPr="00D56F27">
        <w:rPr>
          <w:szCs w:val="22"/>
          <w:lang w:val="es-ES"/>
        </w:rPr>
        <w:t>corticoides</w:t>
      </w:r>
      <w:r w:rsidR="0064444C" w:rsidRPr="00D56F27">
        <w:rPr>
          <w:szCs w:val="22"/>
          <w:lang w:val="es-ES"/>
        </w:rPr>
        <w:t>,</w:t>
      </w:r>
      <w:r w:rsidRPr="00D56F27">
        <w:rPr>
          <w:szCs w:val="22"/>
          <w:lang w:val="es-ES"/>
        </w:rPr>
        <w:t xml:space="preserve"> generalmente utilizados para tratar la inflamación</w:t>
      </w:r>
    </w:p>
    <w:p w14:paraId="4D3BB4DB" w14:textId="77777777" w:rsidR="00F9233F" w:rsidRPr="00D56F27" w:rsidRDefault="00EB13A8" w:rsidP="00AE0193">
      <w:pPr>
        <w:widowControl w:val="0"/>
        <w:numPr>
          <w:ilvl w:val="0"/>
          <w:numId w:val="8"/>
        </w:numPr>
        <w:spacing w:line="240" w:lineRule="auto"/>
        <w:ind w:right="-2"/>
        <w:rPr>
          <w:szCs w:val="22"/>
          <w:lang w:val="es-ES"/>
        </w:rPr>
      </w:pPr>
      <w:r w:rsidRPr="00D56F27">
        <w:rPr>
          <w:szCs w:val="22"/>
          <w:lang w:val="es-ES"/>
        </w:rPr>
        <w:t xml:space="preserve">agonistas </w:t>
      </w:r>
      <w:r w:rsidR="00F9233F" w:rsidRPr="00D56F27">
        <w:rPr>
          <w:szCs w:val="22"/>
          <w:lang w:val="es-ES"/>
        </w:rPr>
        <w:t xml:space="preserve">beta-2 </w:t>
      </w:r>
      <w:r w:rsidRPr="00D56F27">
        <w:rPr>
          <w:szCs w:val="22"/>
          <w:lang w:val="es-ES"/>
        </w:rPr>
        <w:t>generalmente utilizados para</w:t>
      </w:r>
      <w:r w:rsidR="00F9233F" w:rsidRPr="00D56F27">
        <w:rPr>
          <w:szCs w:val="22"/>
          <w:lang w:val="es-ES"/>
        </w:rPr>
        <w:t xml:space="preserve"> </w:t>
      </w:r>
      <w:r w:rsidR="00657D05" w:rsidRPr="00D56F27">
        <w:rPr>
          <w:szCs w:val="22"/>
          <w:lang w:val="es-ES"/>
        </w:rPr>
        <w:t>tratar</w:t>
      </w:r>
      <w:r w:rsidRPr="00D56F27">
        <w:rPr>
          <w:szCs w:val="22"/>
          <w:lang w:val="es-ES"/>
        </w:rPr>
        <w:t xml:space="preserve"> trastornos respiratorios</w:t>
      </w:r>
    </w:p>
    <w:p w14:paraId="0696256E" w14:textId="77777777" w:rsidR="002547F8" w:rsidRPr="00D56F27" w:rsidRDefault="002547F8" w:rsidP="00AE0193">
      <w:pPr>
        <w:widowControl w:val="0"/>
        <w:numPr>
          <w:ilvl w:val="0"/>
          <w:numId w:val="8"/>
        </w:numPr>
        <w:spacing w:line="240" w:lineRule="auto"/>
        <w:ind w:right="-2"/>
        <w:rPr>
          <w:szCs w:val="22"/>
          <w:lang w:val="es-ES"/>
        </w:rPr>
      </w:pPr>
      <w:r w:rsidRPr="00D56F27">
        <w:rPr>
          <w:szCs w:val="22"/>
          <w:lang w:val="es-ES"/>
        </w:rPr>
        <w:t xml:space="preserve">otros </w:t>
      </w:r>
      <w:r w:rsidR="00D86DF0" w:rsidRPr="00D56F27">
        <w:rPr>
          <w:szCs w:val="22"/>
          <w:lang w:val="es-ES"/>
        </w:rPr>
        <w:t xml:space="preserve">principios activos </w:t>
      </w:r>
      <w:r w:rsidRPr="00D56F27">
        <w:rPr>
          <w:szCs w:val="22"/>
          <w:lang w:val="es-ES"/>
        </w:rPr>
        <w:t>utilizados para tratar la diabetes</w:t>
      </w:r>
    </w:p>
    <w:p w14:paraId="4926A7B4" w14:textId="77777777" w:rsidR="00F9233F" w:rsidRPr="00D56F27" w:rsidRDefault="00525945" w:rsidP="00525945">
      <w:pPr>
        <w:widowControl w:val="0"/>
        <w:numPr>
          <w:ilvl w:val="0"/>
          <w:numId w:val="8"/>
        </w:numPr>
        <w:spacing w:line="240" w:lineRule="auto"/>
        <w:ind w:right="-2"/>
        <w:rPr>
          <w:szCs w:val="22"/>
          <w:lang w:val="es-ES"/>
        </w:rPr>
      </w:pPr>
      <w:r w:rsidRPr="00D56F27">
        <w:rPr>
          <w:szCs w:val="22"/>
          <w:lang w:val="es-ES"/>
        </w:rPr>
        <w:t>medicamentos que incrementan la producción de orina (</w:t>
      </w:r>
      <w:r w:rsidR="00EB13A8" w:rsidRPr="00D56F27">
        <w:rPr>
          <w:szCs w:val="22"/>
          <w:lang w:val="es-ES"/>
        </w:rPr>
        <w:t>diuréticos</w:t>
      </w:r>
      <w:r w:rsidRPr="00D56F27">
        <w:rPr>
          <w:szCs w:val="22"/>
          <w:lang w:val="es-ES"/>
        </w:rPr>
        <w:t>)</w:t>
      </w:r>
    </w:p>
    <w:p w14:paraId="6AFC8DD0" w14:textId="77777777" w:rsidR="00525945" w:rsidRPr="00D56F27" w:rsidRDefault="00525945" w:rsidP="002A72A9">
      <w:pPr>
        <w:numPr>
          <w:ilvl w:val="0"/>
          <w:numId w:val="8"/>
        </w:numPr>
        <w:rPr>
          <w:szCs w:val="22"/>
          <w:lang w:val="es-ES"/>
        </w:rPr>
      </w:pPr>
      <w:r w:rsidRPr="00D56F27">
        <w:rPr>
          <w:szCs w:val="22"/>
          <w:lang w:val="es-ES"/>
        </w:rPr>
        <w:t>medicamentos utilizados para tratar el dolor y la inflamación (AINEs e inhibidores de la COX-2, como ibuprofeno y celecoxib)</w:t>
      </w:r>
    </w:p>
    <w:p w14:paraId="75D95434" w14:textId="77777777" w:rsidR="002547F8" w:rsidRPr="00D56F27" w:rsidRDefault="00525945" w:rsidP="00525945">
      <w:pPr>
        <w:widowControl w:val="0"/>
        <w:numPr>
          <w:ilvl w:val="0"/>
          <w:numId w:val="8"/>
        </w:numPr>
        <w:spacing w:line="240" w:lineRule="auto"/>
        <w:ind w:right="-2"/>
        <w:rPr>
          <w:szCs w:val="22"/>
          <w:lang w:val="es-ES"/>
        </w:rPr>
      </w:pPr>
      <w:r w:rsidRPr="00E66243">
        <w:rPr>
          <w:rFonts w:cs="Helvetica"/>
          <w:lang w:val="es-ES"/>
        </w:rPr>
        <w:t xml:space="preserve">ciertos medicamentos </w:t>
      </w:r>
      <w:r w:rsidR="00EB13A8" w:rsidRPr="00D56F27">
        <w:rPr>
          <w:szCs w:val="22"/>
          <w:lang w:val="es-ES"/>
        </w:rPr>
        <w:t xml:space="preserve">para tratar la </w:t>
      </w:r>
      <w:r w:rsidR="00D86DF0" w:rsidRPr="00D56F27">
        <w:rPr>
          <w:szCs w:val="22"/>
          <w:lang w:val="es-ES"/>
        </w:rPr>
        <w:t>hipertensión</w:t>
      </w:r>
      <w:r w:rsidRPr="00D56F27">
        <w:rPr>
          <w:szCs w:val="22"/>
          <w:lang w:val="es-ES"/>
        </w:rPr>
        <w:t xml:space="preserve"> (inhibidores de la ECA y antagonistas del receptor de la angiotensina II)</w:t>
      </w:r>
    </w:p>
    <w:p w14:paraId="2D80419B" w14:textId="182F85F7" w:rsidR="002547F8" w:rsidRPr="00D56F27" w:rsidRDefault="002547F8" w:rsidP="00AE0193">
      <w:pPr>
        <w:widowControl w:val="0"/>
        <w:numPr>
          <w:ilvl w:val="0"/>
          <w:numId w:val="8"/>
        </w:numPr>
        <w:spacing w:line="240" w:lineRule="auto"/>
        <w:ind w:right="-2"/>
        <w:rPr>
          <w:szCs w:val="22"/>
          <w:lang w:val="es-ES"/>
        </w:rPr>
      </w:pPr>
      <w:r w:rsidRPr="00D56F27">
        <w:rPr>
          <w:szCs w:val="22"/>
          <w:lang w:val="es-ES"/>
        </w:rPr>
        <w:t xml:space="preserve">determinados </w:t>
      </w:r>
      <w:r w:rsidR="00D86DF0" w:rsidRPr="00D56F27">
        <w:rPr>
          <w:szCs w:val="22"/>
          <w:lang w:val="es-ES"/>
        </w:rPr>
        <w:t xml:space="preserve">principios activos </w:t>
      </w:r>
      <w:r w:rsidRPr="00D56F27">
        <w:rPr>
          <w:szCs w:val="22"/>
          <w:lang w:val="es-ES"/>
        </w:rPr>
        <w:t>que afectan a la tiroides</w:t>
      </w:r>
    </w:p>
    <w:p w14:paraId="2C61B4BF" w14:textId="72331E15" w:rsidR="00F9233F" w:rsidRPr="00D56F27" w:rsidRDefault="002547F8" w:rsidP="00AE0193">
      <w:pPr>
        <w:widowControl w:val="0"/>
        <w:numPr>
          <w:ilvl w:val="0"/>
          <w:numId w:val="8"/>
        </w:numPr>
        <w:spacing w:line="240" w:lineRule="auto"/>
        <w:ind w:right="-2"/>
        <w:rPr>
          <w:szCs w:val="22"/>
          <w:lang w:val="es-ES"/>
        </w:rPr>
      </w:pPr>
      <w:r w:rsidRPr="00D56F27">
        <w:rPr>
          <w:szCs w:val="22"/>
          <w:lang w:val="es-ES"/>
        </w:rPr>
        <w:t xml:space="preserve">determinados </w:t>
      </w:r>
      <w:r w:rsidR="00D86DF0" w:rsidRPr="00D56F27">
        <w:rPr>
          <w:szCs w:val="22"/>
          <w:lang w:val="es-ES"/>
        </w:rPr>
        <w:t>principios activos</w:t>
      </w:r>
      <w:r w:rsidRPr="00D56F27">
        <w:rPr>
          <w:szCs w:val="22"/>
          <w:lang w:val="es-ES"/>
        </w:rPr>
        <w:t xml:space="preserve"> que afectan al sistema nervioso</w:t>
      </w:r>
    </w:p>
    <w:p w14:paraId="3B5FCA45" w14:textId="77777777" w:rsidR="002E2A33" w:rsidRPr="00D56F27" w:rsidRDefault="002E2A33" w:rsidP="002E2A33">
      <w:pPr>
        <w:widowControl w:val="0"/>
        <w:numPr>
          <w:ilvl w:val="0"/>
          <w:numId w:val="8"/>
        </w:numPr>
        <w:spacing w:line="240" w:lineRule="auto"/>
        <w:ind w:right="-2"/>
        <w:rPr>
          <w:szCs w:val="22"/>
          <w:lang w:val="es-ES"/>
        </w:rPr>
      </w:pPr>
      <w:r w:rsidRPr="00D56F27">
        <w:rPr>
          <w:szCs w:val="22"/>
          <w:lang w:val="es-ES"/>
        </w:rPr>
        <w:t>determinados principios activos utilizados para tratar la angina de pecho (por ejemplo, ranolazina)</w:t>
      </w:r>
    </w:p>
    <w:p w14:paraId="64DF8C76" w14:textId="77777777" w:rsidR="002E2A33" w:rsidRPr="00D56F27" w:rsidRDefault="002E2A33" w:rsidP="002E2A33">
      <w:pPr>
        <w:widowControl w:val="0"/>
        <w:numPr>
          <w:ilvl w:val="0"/>
          <w:numId w:val="8"/>
        </w:numPr>
        <w:spacing w:line="240" w:lineRule="auto"/>
        <w:ind w:right="-2"/>
        <w:rPr>
          <w:szCs w:val="22"/>
          <w:lang w:val="es-ES"/>
        </w:rPr>
      </w:pPr>
      <w:r w:rsidRPr="00D56F27">
        <w:rPr>
          <w:szCs w:val="22"/>
          <w:lang w:val="es-ES"/>
        </w:rPr>
        <w:t>determinados principios activos utilizados para tratar la infección por VIH (por ejemplo, dolutegravir)</w:t>
      </w:r>
    </w:p>
    <w:p w14:paraId="6F1C6B13" w14:textId="596849D4" w:rsidR="002E2A33" w:rsidRPr="00D56F27" w:rsidRDefault="002E2A33" w:rsidP="002E2A33">
      <w:pPr>
        <w:widowControl w:val="0"/>
        <w:numPr>
          <w:ilvl w:val="0"/>
          <w:numId w:val="8"/>
        </w:numPr>
        <w:spacing w:line="240" w:lineRule="auto"/>
        <w:ind w:right="-2"/>
        <w:rPr>
          <w:szCs w:val="22"/>
          <w:lang w:val="es-ES"/>
        </w:rPr>
      </w:pPr>
      <w:r w:rsidRPr="00D56F27">
        <w:rPr>
          <w:szCs w:val="22"/>
          <w:lang w:val="es-ES"/>
        </w:rPr>
        <w:t>determinados principios activos utilizados para tratar un tipo específico de cáncer de tiroides (cáncer de tiroides medular) (por ejemplo, vandetanib)</w:t>
      </w:r>
    </w:p>
    <w:p w14:paraId="10E53491" w14:textId="7135DA51" w:rsidR="008058D9" w:rsidRPr="00D56F27" w:rsidRDefault="008058D9" w:rsidP="002E2A33">
      <w:pPr>
        <w:widowControl w:val="0"/>
        <w:numPr>
          <w:ilvl w:val="0"/>
          <w:numId w:val="8"/>
        </w:numPr>
        <w:spacing w:line="240" w:lineRule="auto"/>
        <w:ind w:right="-2"/>
        <w:rPr>
          <w:szCs w:val="22"/>
          <w:lang w:val="es-ES"/>
        </w:rPr>
      </w:pPr>
      <w:r w:rsidRPr="00D56F27">
        <w:rPr>
          <w:szCs w:val="22"/>
          <w:lang w:val="es-ES"/>
        </w:rPr>
        <w:t>determinados principios activos utilizados para tratar la acidez de estómago y las úlceras pépticas (por ejemplo, cimetidina)</w:t>
      </w:r>
    </w:p>
    <w:p w14:paraId="30449A6F" w14:textId="77777777" w:rsidR="00F9233F" w:rsidRPr="00D56F27" w:rsidRDefault="00F9233F" w:rsidP="00AE0193">
      <w:pPr>
        <w:widowControl w:val="0"/>
        <w:numPr>
          <w:ilvl w:val="12"/>
          <w:numId w:val="0"/>
        </w:numPr>
        <w:tabs>
          <w:tab w:val="clear" w:pos="567"/>
        </w:tabs>
        <w:spacing w:line="240" w:lineRule="auto"/>
        <w:ind w:right="-2"/>
        <w:rPr>
          <w:noProof/>
          <w:szCs w:val="22"/>
          <w:lang w:val="es-ES"/>
        </w:rPr>
      </w:pPr>
    </w:p>
    <w:p w14:paraId="52E568C4" w14:textId="03612F64" w:rsidR="00F9233F" w:rsidRPr="00D56F27" w:rsidRDefault="00525945" w:rsidP="00AE0193">
      <w:pPr>
        <w:keepNext/>
        <w:widowControl w:val="0"/>
        <w:numPr>
          <w:ilvl w:val="12"/>
          <w:numId w:val="0"/>
        </w:numPr>
        <w:tabs>
          <w:tab w:val="clear" w:pos="567"/>
        </w:tabs>
        <w:spacing w:line="240" w:lineRule="auto"/>
        <w:ind w:right="-2"/>
        <w:rPr>
          <w:noProof/>
          <w:szCs w:val="22"/>
          <w:lang w:val="es-ES"/>
        </w:rPr>
      </w:pPr>
      <w:r w:rsidRPr="00D56F27">
        <w:rPr>
          <w:b/>
          <w:noProof/>
          <w:szCs w:val="22"/>
          <w:lang w:val="es-ES"/>
        </w:rPr>
        <w:t xml:space="preserve">Toma de </w:t>
      </w:r>
      <w:r w:rsidR="00095EAA" w:rsidRPr="00D56F27">
        <w:rPr>
          <w:b/>
          <w:lang w:val="es-ES"/>
        </w:rPr>
        <w:t>Vildagliptina/Metformina hidrocloruro</w:t>
      </w:r>
      <w:r w:rsidR="0041626A" w:rsidRPr="00D56F27">
        <w:rPr>
          <w:b/>
          <w:lang w:val="es-ES"/>
        </w:rPr>
        <w:t xml:space="preserve"> Accord</w:t>
      </w:r>
      <w:r w:rsidR="00F9233F" w:rsidRPr="00D56F27">
        <w:rPr>
          <w:b/>
          <w:noProof/>
          <w:szCs w:val="22"/>
          <w:lang w:val="es-ES"/>
        </w:rPr>
        <w:t xml:space="preserve"> </w:t>
      </w:r>
      <w:r w:rsidR="00323A3C" w:rsidRPr="00D56F27">
        <w:rPr>
          <w:b/>
          <w:szCs w:val="22"/>
          <w:lang w:val="es-ES"/>
        </w:rPr>
        <w:t>con</w:t>
      </w:r>
      <w:r w:rsidR="0072694D" w:rsidRPr="00D56F27">
        <w:rPr>
          <w:b/>
          <w:szCs w:val="22"/>
          <w:lang w:val="es-ES"/>
        </w:rPr>
        <w:t xml:space="preserve"> alcohol</w:t>
      </w:r>
    </w:p>
    <w:p w14:paraId="45F11C3E" w14:textId="08912660" w:rsidR="00F9233F" w:rsidRPr="00D56F27" w:rsidRDefault="00EB13A8" w:rsidP="00AE0193">
      <w:pPr>
        <w:widowControl w:val="0"/>
        <w:numPr>
          <w:ilvl w:val="12"/>
          <w:numId w:val="0"/>
        </w:numPr>
        <w:tabs>
          <w:tab w:val="clear" w:pos="567"/>
          <w:tab w:val="left" w:pos="1290"/>
        </w:tabs>
        <w:spacing w:line="240" w:lineRule="auto"/>
        <w:ind w:right="-2"/>
        <w:rPr>
          <w:noProof/>
          <w:szCs w:val="22"/>
          <w:lang w:val="es-ES"/>
        </w:rPr>
      </w:pPr>
      <w:r w:rsidRPr="00D56F27">
        <w:rPr>
          <w:noProof/>
          <w:szCs w:val="22"/>
          <w:lang w:val="es-ES"/>
        </w:rPr>
        <w:t xml:space="preserve">Evite </w:t>
      </w:r>
      <w:r w:rsidR="00525945" w:rsidRPr="00D56F27">
        <w:rPr>
          <w:noProof/>
          <w:szCs w:val="22"/>
          <w:lang w:val="es-ES"/>
        </w:rPr>
        <w:t>la ingesta excesiva</w:t>
      </w:r>
      <w:r w:rsidR="00D86DF0" w:rsidRPr="00D56F27">
        <w:rPr>
          <w:noProof/>
          <w:szCs w:val="22"/>
          <w:lang w:val="es-ES"/>
        </w:rPr>
        <w:t xml:space="preserve"> de </w:t>
      </w:r>
      <w:r w:rsidRPr="00D56F27">
        <w:rPr>
          <w:noProof/>
          <w:szCs w:val="22"/>
          <w:lang w:val="es-ES"/>
        </w:rPr>
        <w:t xml:space="preserve">alcohol mientras </w:t>
      </w:r>
      <w:r w:rsidR="00525945" w:rsidRPr="00D56F27">
        <w:rPr>
          <w:noProof/>
          <w:szCs w:val="22"/>
          <w:lang w:val="es-ES"/>
        </w:rPr>
        <w:t>toma</w:t>
      </w:r>
      <w:r w:rsidRPr="00D56F27">
        <w:rPr>
          <w:noProof/>
          <w:szCs w:val="22"/>
          <w:lang w:val="es-ES"/>
        </w:rPr>
        <w:t xml:space="preserve"> </w:t>
      </w:r>
      <w:r w:rsidR="00095EAA" w:rsidRPr="00D56F27">
        <w:rPr>
          <w:lang w:val="es-ES"/>
        </w:rPr>
        <w:t>Vildagliptina/Metformina hidrocloruro</w:t>
      </w:r>
      <w:r w:rsidR="0041626A" w:rsidRPr="00D56F27">
        <w:rPr>
          <w:lang w:val="es-ES"/>
        </w:rPr>
        <w:t xml:space="preserve"> Accord</w:t>
      </w:r>
      <w:r w:rsidR="00D86DF0" w:rsidRPr="00D56F27">
        <w:rPr>
          <w:noProof/>
          <w:szCs w:val="22"/>
          <w:lang w:val="es-ES"/>
        </w:rPr>
        <w:t>,</w:t>
      </w:r>
      <w:r w:rsidR="002547F8" w:rsidRPr="00D56F27">
        <w:rPr>
          <w:noProof/>
          <w:szCs w:val="22"/>
          <w:lang w:val="es-ES"/>
        </w:rPr>
        <w:t xml:space="preserve"> ya que </w:t>
      </w:r>
      <w:r w:rsidR="00525945" w:rsidRPr="00D56F27">
        <w:rPr>
          <w:noProof/>
          <w:szCs w:val="22"/>
          <w:lang w:val="es-ES"/>
        </w:rPr>
        <w:t>esto</w:t>
      </w:r>
      <w:r w:rsidR="002547F8" w:rsidRPr="00D56F27">
        <w:rPr>
          <w:noProof/>
          <w:szCs w:val="22"/>
          <w:lang w:val="es-ES"/>
        </w:rPr>
        <w:t xml:space="preserve"> puede </w:t>
      </w:r>
      <w:r w:rsidR="00525945" w:rsidRPr="00D56F27">
        <w:rPr>
          <w:noProof/>
          <w:szCs w:val="22"/>
          <w:lang w:val="es-ES"/>
        </w:rPr>
        <w:t>incrementar</w:t>
      </w:r>
      <w:r w:rsidR="002547F8" w:rsidRPr="00D56F27">
        <w:rPr>
          <w:noProof/>
          <w:szCs w:val="22"/>
          <w:lang w:val="es-ES"/>
        </w:rPr>
        <w:t xml:space="preserve"> el riesgo de acidosis láctica (ver sección “</w:t>
      </w:r>
      <w:r w:rsidR="00525945" w:rsidRPr="00D56F27">
        <w:rPr>
          <w:noProof/>
          <w:szCs w:val="22"/>
          <w:lang w:val="es-ES"/>
        </w:rPr>
        <w:t>Advertencias y precauciones</w:t>
      </w:r>
      <w:r w:rsidR="002547F8" w:rsidRPr="00D56F27">
        <w:rPr>
          <w:noProof/>
          <w:szCs w:val="22"/>
          <w:lang w:val="es-ES"/>
        </w:rPr>
        <w:t>”</w:t>
      </w:r>
      <w:r w:rsidR="004D1BDC" w:rsidRPr="00D56F27">
        <w:rPr>
          <w:noProof/>
          <w:szCs w:val="22"/>
          <w:lang w:val="es-ES"/>
        </w:rPr>
        <w:t>)</w:t>
      </w:r>
      <w:r w:rsidR="00F9233F" w:rsidRPr="00D56F27">
        <w:rPr>
          <w:noProof/>
          <w:szCs w:val="22"/>
          <w:lang w:val="es-ES"/>
        </w:rPr>
        <w:t>.</w:t>
      </w:r>
    </w:p>
    <w:p w14:paraId="4DD545B9" w14:textId="77777777" w:rsidR="00F9233F" w:rsidRPr="00D56F27" w:rsidRDefault="00F9233F" w:rsidP="00AE0193">
      <w:pPr>
        <w:widowControl w:val="0"/>
        <w:numPr>
          <w:ilvl w:val="12"/>
          <w:numId w:val="0"/>
        </w:numPr>
        <w:tabs>
          <w:tab w:val="clear" w:pos="567"/>
          <w:tab w:val="left" w:pos="1290"/>
        </w:tabs>
        <w:spacing w:line="240" w:lineRule="auto"/>
        <w:ind w:right="-2"/>
        <w:rPr>
          <w:noProof/>
          <w:szCs w:val="22"/>
          <w:lang w:val="es-ES"/>
        </w:rPr>
      </w:pPr>
    </w:p>
    <w:p w14:paraId="09E0A3D3" w14:textId="77777777" w:rsidR="00F9233F" w:rsidRPr="00D56F27" w:rsidRDefault="00323A3C" w:rsidP="00AE0193">
      <w:pPr>
        <w:keepNext/>
        <w:widowControl w:val="0"/>
        <w:autoSpaceDE w:val="0"/>
        <w:autoSpaceDN w:val="0"/>
        <w:adjustRightInd w:val="0"/>
        <w:spacing w:line="240" w:lineRule="auto"/>
        <w:rPr>
          <w:b/>
          <w:bCs/>
          <w:szCs w:val="22"/>
          <w:lang w:val="es-ES"/>
        </w:rPr>
      </w:pPr>
      <w:r w:rsidRPr="00D56F27">
        <w:rPr>
          <w:b/>
          <w:szCs w:val="22"/>
          <w:lang w:val="es-ES"/>
        </w:rPr>
        <w:t>Embarazo y lactancia</w:t>
      </w:r>
    </w:p>
    <w:p w14:paraId="09F9926C" w14:textId="33A5001D" w:rsidR="00F9233F" w:rsidRPr="00D56F27" w:rsidRDefault="00D54330" w:rsidP="00AE0193">
      <w:pPr>
        <w:widowControl w:val="0"/>
        <w:numPr>
          <w:ilvl w:val="1"/>
          <w:numId w:val="2"/>
        </w:numPr>
        <w:tabs>
          <w:tab w:val="clear" w:pos="567"/>
          <w:tab w:val="clear" w:pos="1080"/>
        </w:tabs>
        <w:autoSpaceDE w:val="0"/>
        <w:autoSpaceDN w:val="0"/>
        <w:adjustRightInd w:val="0"/>
        <w:spacing w:line="240" w:lineRule="auto"/>
        <w:ind w:left="567" w:hanging="567"/>
        <w:rPr>
          <w:szCs w:val="22"/>
          <w:lang w:val="es-ES"/>
        </w:rPr>
      </w:pPr>
      <w:r w:rsidRPr="00D56F27">
        <w:rPr>
          <w:szCs w:val="22"/>
          <w:lang w:val="es-ES"/>
        </w:rPr>
        <w:t>S</w:t>
      </w:r>
      <w:r w:rsidR="00F56337" w:rsidRPr="00D56F27">
        <w:rPr>
          <w:szCs w:val="22"/>
          <w:lang w:val="es-ES"/>
        </w:rPr>
        <w:t>i est</w:t>
      </w:r>
      <w:r w:rsidRPr="00D56F27">
        <w:rPr>
          <w:szCs w:val="22"/>
          <w:lang w:val="es-ES"/>
        </w:rPr>
        <w:t>á</w:t>
      </w:r>
      <w:r w:rsidR="00F56337" w:rsidRPr="00D56F27">
        <w:rPr>
          <w:szCs w:val="22"/>
          <w:lang w:val="es-ES"/>
        </w:rPr>
        <w:t xml:space="preserve"> embarazada</w:t>
      </w:r>
      <w:r w:rsidRPr="00D56F27">
        <w:rPr>
          <w:szCs w:val="22"/>
          <w:lang w:val="es-ES"/>
        </w:rPr>
        <w:t xml:space="preserve">, </w:t>
      </w:r>
      <w:r w:rsidR="00F56337" w:rsidRPr="00D56F27">
        <w:rPr>
          <w:szCs w:val="22"/>
          <w:lang w:val="es-ES"/>
        </w:rPr>
        <w:t xml:space="preserve">cree que </w:t>
      </w:r>
      <w:r w:rsidRPr="00D56F27">
        <w:rPr>
          <w:szCs w:val="22"/>
          <w:lang w:val="es-ES"/>
        </w:rPr>
        <w:t>podría estar embarazada o tiene intención de quedarse embarazada</w:t>
      </w:r>
      <w:r w:rsidR="00F56337" w:rsidRPr="00D56F27">
        <w:rPr>
          <w:szCs w:val="22"/>
          <w:lang w:val="es-ES"/>
        </w:rPr>
        <w:t xml:space="preserve">, </w:t>
      </w:r>
      <w:r w:rsidRPr="00D56F27">
        <w:rPr>
          <w:szCs w:val="22"/>
          <w:lang w:val="es-ES"/>
        </w:rPr>
        <w:t>consulte a su médico antes de utilizar este medicamento</w:t>
      </w:r>
      <w:r w:rsidR="00F56337" w:rsidRPr="00D56F27">
        <w:rPr>
          <w:szCs w:val="22"/>
          <w:lang w:val="es-ES"/>
        </w:rPr>
        <w:t>. Su m</w:t>
      </w:r>
      <w:r w:rsidR="00D86DF0" w:rsidRPr="00D56F27">
        <w:rPr>
          <w:szCs w:val="22"/>
          <w:lang w:val="es-ES"/>
        </w:rPr>
        <w:t>é</w:t>
      </w:r>
      <w:r w:rsidR="00F56337" w:rsidRPr="00D56F27">
        <w:rPr>
          <w:szCs w:val="22"/>
          <w:lang w:val="es-ES"/>
        </w:rPr>
        <w:t xml:space="preserve">dico le informará sobre los riesgos potenciales de tomar </w:t>
      </w:r>
      <w:r w:rsidR="00095EAA" w:rsidRPr="00D56F27">
        <w:rPr>
          <w:lang w:val="es-ES"/>
        </w:rPr>
        <w:t>Vildagliptina/Metformina hidrocloruro</w:t>
      </w:r>
      <w:r w:rsidR="0041626A" w:rsidRPr="00D56F27">
        <w:rPr>
          <w:lang w:val="es-ES"/>
        </w:rPr>
        <w:t xml:space="preserve"> Accord</w:t>
      </w:r>
      <w:r w:rsidR="00F56337" w:rsidRPr="00D56F27">
        <w:rPr>
          <w:szCs w:val="22"/>
          <w:lang w:val="es-ES"/>
        </w:rPr>
        <w:t xml:space="preserve"> durante el embarazo.</w:t>
      </w:r>
    </w:p>
    <w:p w14:paraId="4672F8A0" w14:textId="5C3257D8" w:rsidR="00F9233F" w:rsidRPr="00D56F27" w:rsidRDefault="00F56337" w:rsidP="00AE0193">
      <w:pPr>
        <w:widowControl w:val="0"/>
        <w:numPr>
          <w:ilvl w:val="1"/>
          <w:numId w:val="2"/>
        </w:numPr>
        <w:tabs>
          <w:tab w:val="clear" w:pos="567"/>
          <w:tab w:val="clear" w:pos="1080"/>
        </w:tabs>
        <w:autoSpaceDE w:val="0"/>
        <w:autoSpaceDN w:val="0"/>
        <w:adjustRightInd w:val="0"/>
        <w:spacing w:line="240" w:lineRule="auto"/>
        <w:ind w:left="567" w:hanging="567"/>
        <w:rPr>
          <w:szCs w:val="22"/>
          <w:lang w:val="es-ES"/>
        </w:rPr>
      </w:pPr>
      <w:r w:rsidRPr="00D56F27">
        <w:rPr>
          <w:szCs w:val="22"/>
          <w:lang w:val="es-ES"/>
        </w:rPr>
        <w:t xml:space="preserve">No tome </w:t>
      </w:r>
      <w:r w:rsidR="00095EAA" w:rsidRPr="00D56F27">
        <w:rPr>
          <w:lang w:val="es-ES"/>
        </w:rPr>
        <w:t>Vildagliptina/Metformina hidrocloruro</w:t>
      </w:r>
      <w:r w:rsidR="0041626A" w:rsidRPr="00D56F27">
        <w:rPr>
          <w:lang w:val="es-ES"/>
        </w:rPr>
        <w:t xml:space="preserve"> Accord</w:t>
      </w:r>
      <w:r w:rsidR="00F9233F" w:rsidRPr="00D56F27">
        <w:rPr>
          <w:szCs w:val="22"/>
          <w:lang w:val="es-ES"/>
        </w:rPr>
        <w:t xml:space="preserve"> </w:t>
      </w:r>
      <w:r w:rsidRPr="00D56F27">
        <w:rPr>
          <w:szCs w:val="22"/>
          <w:lang w:val="es-ES"/>
        </w:rPr>
        <w:t xml:space="preserve">si </w:t>
      </w:r>
      <w:r w:rsidR="00D86DF0" w:rsidRPr="00D56F27">
        <w:rPr>
          <w:szCs w:val="22"/>
          <w:lang w:val="es-ES"/>
        </w:rPr>
        <w:t xml:space="preserve">está </w:t>
      </w:r>
      <w:r w:rsidR="0072694D" w:rsidRPr="00D56F27">
        <w:rPr>
          <w:szCs w:val="22"/>
          <w:lang w:val="es-ES"/>
        </w:rPr>
        <w:t xml:space="preserve">embarazada o está </w:t>
      </w:r>
      <w:r w:rsidRPr="00D56F27">
        <w:rPr>
          <w:szCs w:val="22"/>
          <w:lang w:val="es-ES"/>
        </w:rPr>
        <w:t>da</w:t>
      </w:r>
      <w:r w:rsidR="00D86DF0" w:rsidRPr="00D56F27">
        <w:rPr>
          <w:szCs w:val="22"/>
          <w:lang w:val="es-ES"/>
        </w:rPr>
        <w:t>ndo</w:t>
      </w:r>
      <w:r w:rsidRPr="00D56F27">
        <w:rPr>
          <w:szCs w:val="22"/>
          <w:lang w:val="es-ES"/>
        </w:rPr>
        <w:t xml:space="preserve"> el pecho</w:t>
      </w:r>
      <w:r w:rsidR="008F178F" w:rsidRPr="00D56F27">
        <w:rPr>
          <w:szCs w:val="22"/>
          <w:lang w:val="es-ES"/>
        </w:rPr>
        <w:t xml:space="preserve"> (ver también “No tome </w:t>
      </w:r>
      <w:r w:rsidR="00095EAA" w:rsidRPr="00D56F27">
        <w:rPr>
          <w:lang w:val="es-ES"/>
        </w:rPr>
        <w:t>Vildagliptina/Metformina hidrocloruro</w:t>
      </w:r>
      <w:r w:rsidR="0041626A" w:rsidRPr="00D56F27">
        <w:rPr>
          <w:lang w:val="es-ES"/>
        </w:rPr>
        <w:t xml:space="preserve"> Accord</w:t>
      </w:r>
      <w:r w:rsidR="008F178F" w:rsidRPr="00D56F27">
        <w:rPr>
          <w:szCs w:val="22"/>
          <w:lang w:val="es-ES"/>
        </w:rPr>
        <w:t>”)</w:t>
      </w:r>
      <w:r w:rsidR="00F9233F" w:rsidRPr="00D56F27">
        <w:rPr>
          <w:szCs w:val="22"/>
          <w:lang w:val="es-ES"/>
        </w:rPr>
        <w:t>.</w:t>
      </w:r>
    </w:p>
    <w:p w14:paraId="43B8DF3A" w14:textId="77777777" w:rsidR="00F9233F" w:rsidRPr="00D56F27" w:rsidRDefault="00F9233F" w:rsidP="00AE0193">
      <w:pPr>
        <w:widowControl w:val="0"/>
        <w:autoSpaceDE w:val="0"/>
        <w:autoSpaceDN w:val="0"/>
        <w:adjustRightInd w:val="0"/>
        <w:spacing w:line="240" w:lineRule="auto"/>
        <w:rPr>
          <w:szCs w:val="22"/>
          <w:lang w:val="es-ES"/>
        </w:rPr>
      </w:pPr>
    </w:p>
    <w:p w14:paraId="26588A64" w14:textId="77777777" w:rsidR="00F9233F" w:rsidRPr="00D56F27" w:rsidRDefault="00F56337" w:rsidP="00AE0193">
      <w:pPr>
        <w:widowControl w:val="0"/>
        <w:autoSpaceDE w:val="0"/>
        <w:autoSpaceDN w:val="0"/>
        <w:adjustRightInd w:val="0"/>
        <w:spacing w:line="240" w:lineRule="auto"/>
        <w:rPr>
          <w:szCs w:val="22"/>
          <w:lang w:val="es-ES"/>
        </w:rPr>
      </w:pPr>
      <w:r w:rsidRPr="00D56F27">
        <w:rPr>
          <w:szCs w:val="22"/>
          <w:lang w:val="es-ES"/>
        </w:rPr>
        <w:t xml:space="preserve">Consulte a su médico o farmacéutico antes de </w:t>
      </w:r>
      <w:r w:rsidR="00C76318" w:rsidRPr="00D56F27">
        <w:rPr>
          <w:szCs w:val="22"/>
          <w:lang w:val="es-ES"/>
        </w:rPr>
        <w:t>utilizar</w:t>
      </w:r>
      <w:r w:rsidRPr="00D56F27">
        <w:rPr>
          <w:szCs w:val="22"/>
          <w:lang w:val="es-ES"/>
        </w:rPr>
        <w:t xml:space="preserve"> cualquier medicamento</w:t>
      </w:r>
      <w:r w:rsidR="00F9233F" w:rsidRPr="00D56F27">
        <w:rPr>
          <w:szCs w:val="22"/>
          <w:lang w:val="es-ES"/>
        </w:rPr>
        <w:t>.</w:t>
      </w:r>
    </w:p>
    <w:p w14:paraId="2DC1DB65" w14:textId="77777777" w:rsidR="00F9233F" w:rsidRPr="00D56F27" w:rsidRDefault="00F9233F" w:rsidP="00AE0193">
      <w:pPr>
        <w:widowControl w:val="0"/>
        <w:numPr>
          <w:ilvl w:val="12"/>
          <w:numId w:val="0"/>
        </w:numPr>
        <w:tabs>
          <w:tab w:val="clear" w:pos="567"/>
        </w:tabs>
        <w:spacing w:line="240" w:lineRule="auto"/>
        <w:ind w:right="-2"/>
        <w:outlineLvl w:val="0"/>
        <w:rPr>
          <w:noProof/>
          <w:szCs w:val="22"/>
          <w:lang w:val="es-ES"/>
        </w:rPr>
      </w:pPr>
    </w:p>
    <w:p w14:paraId="010A8CF5" w14:textId="77777777" w:rsidR="00F9233F" w:rsidRPr="00D56F27" w:rsidRDefault="00323A3C" w:rsidP="00AE0193">
      <w:pPr>
        <w:keepNext/>
        <w:widowControl w:val="0"/>
        <w:numPr>
          <w:ilvl w:val="12"/>
          <w:numId w:val="0"/>
        </w:numPr>
        <w:tabs>
          <w:tab w:val="clear" w:pos="567"/>
        </w:tabs>
        <w:spacing w:line="240" w:lineRule="auto"/>
        <w:ind w:right="-2"/>
        <w:outlineLvl w:val="0"/>
        <w:rPr>
          <w:noProof/>
          <w:szCs w:val="22"/>
          <w:lang w:val="es-ES"/>
        </w:rPr>
      </w:pPr>
      <w:r w:rsidRPr="00D56F27">
        <w:rPr>
          <w:b/>
          <w:szCs w:val="22"/>
          <w:lang w:val="es-ES"/>
        </w:rPr>
        <w:t>Conducción y uso de máquinas</w:t>
      </w:r>
    </w:p>
    <w:p w14:paraId="0CCE4FA0" w14:textId="2752527A" w:rsidR="00F9233F" w:rsidRPr="00D56F27" w:rsidRDefault="00323A3C" w:rsidP="00AE0193">
      <w:pPr>
        <w:widowControl w:val="0"/>
        <w:numPr>
          <w:ilvl w:val="12"/>
          <w:numId w:val="0"/>
        </w:numPr>
        <w:tabs>
          <w:tab w:val="clear" w:pos="567"/>
        </w:tabs>
        <w:spacing w:line="240" w:lineRule="auto"/>
        <w:rPr>
          <w:szCs w:val="22"/>
          <w:lang w:val="es-ES"/>
        </w:rPr>
      </w:pPr>
      <w:r w:rsidRPr="00D56F27">
        <w:rPr>
          <w:szCs w:val="22"/>
          <w:lang w:val="es-ES"/>
        </w:rPr>
        <w:t xml:space="preserve">Si se siente mareado mientras toma </w:t>
      </w:r>
      <w:r w:rsidR="00095EAA" w:rsidRPr="00D56F27">
        <w:rPr>
          <w:lang w:val="es-ES"/>
        </w:rPr>
        <w:t>Vildagliptina/Metformina hidrocloruro</w:t>
      </w:r>
      <w:r w:rsidR="0041626A" w:rsidRPr="00D56F27">
        <w:rPr>
          <w:lang w:val="es-ES"/>
        </w:rPr>
        <w:t xml:space="preserve"> Accord</w:t>
      </w:r>
      <w:r w:rsidR="00F9233F" w:rsidRPr="00D56F27">
        <w:rPr>
          <w:szCs w:val="22"/>
          <w:lang w:val="es-ES"/>
        </w:rPr>
        <w:t xml:space="preserve">, </w:t>
      </w:r>
      <w:r w:rsidRPr="00D56F27">
        <w:rPr>
          <w:szCs w:val="22"/>
          <w:lang w:val="es-ES"/>
        </w:rPr>
        <w:t>no conduzca o maneje herramientas o máquinas</w:t>
      </w:r>
      <w:r w:rsidR="00F9233F" w:rsidRPr="00D56F27">
        <w:rPr>
          <w:szCs w:val="22"/>
          <w:lang w:val="es-ES"/>
        </w:rPr>
        <w:t>.</w:t>
      </w:r>
    </w:p>
    <w:p w14:paraId="61D15E94" w14:textId="77777777" w:rsidR="00F9233F" w:rsidRPr="00D56F27" w:rsidRDefault="00F9233F" w:rsidP="00AE0193">
      <w:pPr>
        <w:widowControl w:val="0"/>
        <w:numPr>
          <w:ilvl w:val="12"/>
          <w:numId w:val="0"/>
        </w:numPr>
        <w:tabs>
          <w:tab w:val="clear" w:pos="567"/>
        </w:tabs>
        <w:spacing w:line="240" w:lineRule="auto"/>
        <w:rPr>
          <w:noProof/>
          <w:szCs w:val="22"/>
          <w:lang w:val="es-ES"/>
        </w:rPr>
      </w:pPr>
    </w:p>
    <w:p w14:paraId="3826349C" w14:textId="77777777" w:rsidR="00F9233F" w:rsidRPr="00D56F27" w:rsidRDefault="00F9233F" w:rsidP="00AE0193">
      <w:pPr>
        <w:widowControl w:val="0"/>
        <w:numPr>
          <w:ilvl w:val="12"/>
          <w:numId w:val="0"/>
        </w:numPr>
        <w:tabs>
          <w:tab w:val="clear" w:pos="567"/>
        </w:tabs>
        <w:spacing w:line="240" w:lineRule="auto"/>
        <w:rPr>
          <w:noProof/>
          <w:szCs w:val="22"/>
          <w:lang w:val="es-ES"/>
        </w:rPr>
      </w:pPr>
    </w:p>
    <w:p w14:paraId="2CBD28ED" w14:textId="1C32DB87" w:rsidR="00F9233F" w:rsidRPr="00D56F27" w:rsidRDefault="006A4C0C" w:rsidP="00AE0193">
      <w:pPr>
        <w:keepNext/>
        <w:widowControl w:val="0"/>
        <w:tabs>
          <w:tab w:val="clear" w:pos="567"/>
        </w:tabs>
        <w:spacing w:line="240" w:lineRule="auto"/>
        <w:ind w:left="567" w:right="-2" w:hanging="567"/>
        <w:rPr>
          <w:b/>
          <w:noProof/>
          <w:szCs w:val="22"/>
          <w:lang w:val="es-ES"/>
        </w:rPr>
      </w:pPr>
      <w:r w:rsidRPr="00D56F27">
        <w:rPr>
          <w:b/>
          <w:szCs w:val="22"/>
          <w:lang w:val="es-ES"/>
        </w:rPr>
        <w:t>3.</w:t>
      </w:r>
      <w:r w:rsidRPr="00D56F27">
        <w:rPr>
          <w:b/>
          <w:szCs w:val="22"/>
          <w:lang w:val="es-ES"/>
        </w:rPr>
        <w:tab/>
      </w:r>
      <w:r w:rsidR="00237C7C" w:rsidRPr="00D56F27">
        <w:rPr>
          <w:b/>
          <w:szCs w:val="22"/>
          <w:lang w:val="es-ES"/>
        </w:rPr>
        <w:t xml:space="preserve">Cómo </w:t>
      </w:r>
      <w:r w:rsidR="004429ED" w:rsidRPr="00D56F27">
        <w:rPr>
          <w:b/>
          <w:szCs w:val="22"/>
          <w:lang w:val="es-ES"/>
        </w:rPr>
        <w:t>tomar</w:t>
      </w:r>
      <w:r w:rsidR="00237C7C" w:rsidRPr="00D56F27">
        <w:rPr>
          <w:b/>
          <w:szCs w:val="22"/>
          <w:lang w:val="es-ES"/>
        </w:rPr>
        <w:t xml:space="preserve"> </w:t>
      </w:r>
      <w:r w:rsidR="00095EAA" w:rsidRPr="00D56F27">
        <w:rPr>
          <w:b/>
          <w:lang w:val="es-ES"/>
        </w:rPr>
        <w:t>Vildagliptina/Metformina hidrocloruro</w:t>
      </w:r>
      <w:r w:rsidR="0041626A" w:rsidRPr="00D56F27">
        <w:rPr>
          <w:b/>
          <w:lang w:val="es-ES"/>
        </w:rPr>
        <w:t xml:space="preserve"> Accord</w:t>
      </w:r>
    </w:p>
    <w:p w14:paraId="6FD7E748" w14:textId="77777777" w:rsidR="00F9233F" w:rsidRPr="00D56F27" w:rsidRDefault="00F9233F" w:rsidP="00AE0193">
      <w:pPr>
        <w:keepNext/>
        <w:widowControl w:val="0"/>
        <w:tabs>
          <w:tab w:val="clear" w:pos="567"/>
        </w:tabs>
        <w:spacing w:line="240" w:lineRule="auto"/>
        <w:ind w:right="-2"/>
        <w:rPr>
          <w:noProof/>
          <w:szCs w:val="22"/>
          <w:lang w:val="es-ES"/>
        </w:rPr>
      </w:pPr>
    </w:p>
    <w:p w14:paraId="48D0B788" w14:textId="70B16A56" w:rsidR="00611624" w:rsidRPr="00D56F27" w:rsidRDefault="00611624" w:rsidP="00AE0193">
      <w:pPr>
        <w:pStyle w:val="Text"/>
        <w:widowControl w:val="0"/>
        <w:spacing w:before="0"/>
        <w:jc w:val="left"/>
        <w:rPr>
          <w:color w:val="000000"/>
          <w:sz w:val="22"/>
          <w:szCs w:val="22"/>
          <w:lang w:val="es-ES"/>
        </w:rPr>
      </w:pPr>
      <w:r w:rsidRPr="00D56F27">
        <w:rPr>
          <w:color w:val="000000"/>
          <w:sz w:val="22"/>
          <w:szCs w:val="22"/>
          <w:lang w:val="es-ES"/>
        </w:rPr>
        <w:t xml:space="preserve">La dosis de </w:t>
      </w:r>
      <w:r w:rsidR="00095EAA" w:rsidRPr="00D56F27">
        <w:rPr>
          <w:color w:val="000000"/>
          <w:sz w:val="22"/>
          <w:szCs w:val="22"/>
          <w:lang w:val="es-ES"/>
        </w:rPr>
        <w:t>Vildagliptina/Metformina hidrocloruro</w:t>
      </w:r>
      <w:r w:rsidR="0041626A" w:rsidRPr="00D56F27">
        <w:rPr>
          <w:color w:val="000000"/>
          <w:sz w:val="22"/>
          <w:szCs w:val="22"/>
          <w:lang w:val="es-ES"/>
        </w:rPr>
        <w:t xml:space="preserve"> Accord </w:t>
      </w:r>
      <w:r w:rsidRPr="00D56F27">
        <w:rPr>
          <w:color w:val="000000"/>
          <w:sz w:val="22"/>
          <w:szCs w:val="22"/>
          <w:lang w:val="es-ES"/>
        </w:rPr>
        <w:t xml:space="preserve">que debe tomar cada persona varía dependiendo de su estado. Su médico le indicará exactamente la dosis de </w:t>
      </w:r>
      <w:r w:rsidR="00095EAA" w:rsidRPr="00D56F27">
        <w:rPr>
          <w:color w:val="000000"/>
          <w:sz w:val="22"/>
          <w:szCs w:val="22"/>
          <w:lang w:val="es-ES"/>
        </w:rPr>
        <w:t>Vildagliptina/Metformina hidrocloruro</w:t>
      </w:r>
      <w:r w:rsidR="0041626A" w:rsidRPr="00D56F27">
        <w:rPr>
          <w:color w:val="000000"/>
          <w:sz w:val="22"/>
          <w:szCs w:val="22"/>
          <w:lang w:val="es-ES"/>
        </w:rPr>
        <w:t xml:space="preserve"> Accord</w:t>
      </w:r>
      <w:r w:rsidRPr="00D56F27">
        <w:rPr>
          <w:color w:val="000000"/>
          <w:sz w:val="22"/>
          <w:szCs w:val="22"/>
          <w:lang w:val="es-ES"/>
        </w:rPr>
        <w:t xml:space="preserve"> que debe tomar.</w:t>
      </w:r>
    </w:p>
    <w:p w14:paraId="0A1DB859" w14:textId="77777777" w:rsidR="00611624" w:rsidRPr="00D56F27" w:rsidRDefault="00611624" w:rsidP="00AE0193">
      <w:pPr>
        <w:widowControl w:val="0"/>
        <w:autoSpaceDE w:val="0"/>
        <w:autoSpaceDN w:val="0"/>
        <w:adjustRightInd w:val="0"/>
        <w:spacing w:line="240" w:lineRule="auto"/>
        <w:rPr>
          <w:szCs w:val="22"/>
          <w:lang w:val="es-ES"/>
        </w:rPr>
      </w:pPr>
    </w:p>
    <w:p w14:paraId="3135DCF0" w14:textId="77777777" w:rsidR="00F9233F" w:rsidRPr="00D56F27" w:rsidRDefault="00323A3C" w:rsidP="00AE0193">
      <w:pPr>
        <w:widowControl w:val="0"/>
        <w:autoSpaceDE w:val="0"/>
        <w:autoSpaceDN w:val="0"/>
        <w:adjustRightInd w:val="0"/>
        <w:spacing w:line="240" w:lineRule="auto"/>
        <w:rPr>
          <w:noProof/>
          <w:szCs w:val="22"/>
          <w:lang w:val="es-ES"/>
        </w:rPr>
      </w:pPr>
      <w:r w:rsidRPr="00D56F27">
        <w:rPr>
          <w:szCs w:val="22"/>
          <w:lang w:val="es-ES"/>
        </w:rPr>
        <w:t xml:space="preserve">Siga exactamente las instrucciones de administración de </w:t>
      </w:r>
      <w:r w:rsidR="00F57429" w:rsidRPr="00D56F27">
        <w:rPr>
          <w:szCs w:val="22"/>
          <w:lang w:val="es-ES"/>
        </w:rPr>
        <w:t>este medicamento</w:t>
      </w:r>
      <w:r w:rsidR="00F9233F" w:rsidRPr="00D56F27">
        <w:rPr>
          <w:noProof/>
          <w:szCs w:val="22"/>
          <w:lang w:val="es-ES"/>
        </w:rPr>
        <w:t xml:space="preserve"> </w:t>
      </w:r>
      <w:r w:rsidRPr="00D56F27">
        <w:rPr>
          <w:szCs w:val="22"/>
          <w:lang w:val="es-ES"/>
        </w:rPr>
        <w:t>indicadas por su médico.</w:t>
      </w:r>
      <w:r w:rsidR="00F57429" w:rsidRPr="00D56F27">
        <w:rPr>
          <w:szCs w:val="22"/>
          <w:lang w:val="es-ES"/>
        </w:rPr>
        <w:t xml:space="preserve"> En caso de duda, c</w:t>
      </w:r>
      <w:r w:rsidRPr="00D56F27">
        <w:rPr>
          <w:szCs w:val="22"/>
          <w:lang w:val="es-ES"/>
        </w:rPr>
        <w:t xml:space="preserve">onsulte </w:t>
      </w:r>
      <w:r w:rsidR="00F57429" w:rsidRPr="00D56F27">
        <w:rPr>
          <w:szCs w:val="22"/>
          <w:lang w:val="es-ES"/>
        </w:rPr>
        <w:t xml:space="preserve">de nuevo </w:t>
      </w:r>
      <w:r w:rsidRPr="00D56F27">
        <w:rPr>
          <w:szCs w:val="22"/>
          <w:lang w:val="es-ES"/>
        </w:rPr>
        <w:t>a su médico o farmacéutico.</w:t>
      </w:r>
    </w:p>
    <w:p w14:paraId="7A69BC46" w14:textId="77777777" w:rsidR="00F9233F" w:rsidRPr="00D56F27" w:rsidRDefault="00F9233F" w:rsidP="00AE0193">
      <w:pPr>
        <w:widowControl w:val="0"/>
        <w:autoSpaceDE w:val="0"/>
        <w:autoSpaceDN w:val="0"/>
        <w:adjustRightInd w:val="0"/>
        <w:spacing w:line="240" w:lineRule="auto"/>
        <w:rPr>
          <w:noProof/>
          <w:szCs w:val="22"/>
          <w:lang w:val="es-ES"/>
        </w:rPr>
      </w:pPr>
    </w:p>
    <w:p w14:paraId="4568C882" w14:textId="77777777" w:rsidR="00611624" w:rsidRPr="00E66243" w:rsidRDefault="00611624" w:rsidP="00AE0193">
      <w:pPr>
        <w:pStyle w:val="Text"/>
        <w:widowControl w:val="0"/>
        <w:spacing w:before="0"/>
        <w:jc w:val="left"/>
        <w:rPr>
          <w:sz w:val="22"/>
          <w:szCs w:val="22"/>
          <w:lang w:val="es-ES"/>
        </w:rPr>
      </w:pPr>
      <w:r w:rsidRPr="00E66243">
        <w:rPr>
          <w:sz w:val="22"/>
          <w:szCs w:val="22"/>
          <w:lang w:val="es-ES"/>
        </w:rPr>
        <w:t>La dosis recomendada es un comprimido recubierto con película de 50</w:t>
      </w:r>
      <w:r w:rsidR="000B14A1" w:rsidRPr="00E66243">
        <w:rPr>
          <w:sz w:val="22"/>
          <w:szCs w:val="22"/>
          <w:lang w:val="es-ES"/>
        </w:rPr>
        <w:t> </w:t>
      </w:r>
      <w:r w:rsidRPr="00E66243">
        <w:rPr>
          <w:sz w:val="22"/>
          <w:szCs w:val="22"/>
          <w:lang w:val="es-ES"/>
        </w:rPr>
        <w:t>mg/850</w:t>
      </w:r>
      <w:r w:rsidR="000B14A1" w:rsidRPr="00E66243">
        <w:rPr>
          <w:sz w:val="22"/>
          <w:szCs w:val="22"/>
          <w:lang w:val="es-ES"/>
        </w:rPr>
        <w:t> </w:t>
      </w:r>
      <w:r w:rsidRPr="00E66243">
        <w:rPr>
          <w:sz w:val="22"/>
          <w:szCs w:val="22"/>
          <w:lang w:val="es-ES"/>
        </w:rPr>
        <w:t>mg o de 50</w:t>
      </w:r>
      <w:r w:rsidR="000B14A1" w:rsidRPr="00E66243">
        <w:rPr>
          <w:sz w:val="22"/>
          <w:szCs w:val="22"/>
          <w:lang w:val="es-ES"/>
        </w:rPr>
        <w:t> </w:t>
      </w:r>
      <w:r w:rsidRPr="00E66243">
        <w:rPr>
          <w:sz w:val="22"/>
          <w:szCs w:val="22"/>
          <w:lang w:val="es-ES"/>
        </w:rPr>
        <w:t>mg/1000</w:t>
      </w:r>
      <w:r w:rsidR="000B14A1" w:rsidRPr="00E66243">
        <w:rPr>
          <w:sz w:val="22"/>
          <w:szCs w:val="22"/>
          <w:lang w:val="es-ES"/>
        </w:rPr>
        <w:t> </w:t>
      </w:r>
      <w:r w:rsidRPr="00E66243">
        <w:rPr>
          <w:sz w:val="22"/>
          <w:szCs w:val="22"/>
          <w:lang w:val="es-ES"/>
        </w:rPr>
        <w:t>mg dos veces al día.</w:t>
      </w:r>
    </w:p>
    <w:p w14:paraId="5FE0FF76" w14:textId="77777777" w:rsidR="00611624" w:rsidRPr="00E66243" w:rsidRDefault="00611624" w:rsidP="00AE0193">
      <w:pPr>
        <w:pStyle w:val="Text"/>
        <w:widowControl w:val="0"/>
        <w:spacing w:before="0"/>
        <w:jc w:val="left"/>
        <w:rPr>
          <w:sz w:val="22"/>
          <w:szCs w:val="22"/>
          <w:lang w:val="es-ES"/>
        </w:rPr>
      </w:pPr>
    </w:p>
    <w:p w14:paraId="55B542B5" w14:textId="77777777" w:rsidR="00611624" w:rsidRPr="00E66243" w:rsidRDefault="00397056" w:rsidP="00AE0193">
      <w:pPr>
        <w:pStyle w:val="Text"/>
        <w:widowControl w:val="0"/>
        <w:spacing w:before="0"/>
        <w:jc w:val="left"/>
        <w:rPr>
          <w:sz w:val="22"/>
          <w:szCs w:val="22"/>
          <w:lang w:val="es-ES"/>
        </w:rPr>
      </w:pPr>
      <w:r w:rsidRPr="00E66243">
        <w:rPr>
          <w:sz w:val="22"/>
          <w:szCs w:val="22"/>
          <w:lang w:val="es-ES"/>
        </w:rPr>
        <w:t>Si usted tiene una función renal reducida, su médico le puede recetar una dosis menor.</w:t>
      </w:r>
      <w:r w:rsidR="00611624" w:rsidRPr="00E66243">
        <w:rPr>
          <w:sz w:val="22"/>
          <w:szCs w:val="22"/>
          <w:lang w:val="es-ES"/>
        </w:rPr>
        <w:t xml:space="preserve"> Su médico también podrá recetarle una dosis más baja si está tomando un medicamento conocido para la diabetes como una sulfonilurea.</w:t>
      </w:r>
    </w:p>
    <w:p w14:paraId="25CD08BA" w14:textId="77777777" w:rsidR="00611624" w:rsidRPr="00E66243" w:rsidRDefault="00611624" w:rsidP="00AE0193">
      <w:pPr>
        <w:pStyle w:val="Text"/>
        <w:widowControl w:val="0"/>
        <w:spacing w:before="0"/>
        <w:jc w:val="left"/>
        <w:rPr>
          <w:sz w:val="22"/>
          <w:szCs w:val="22"/>
          <w:lang w:val="es-ES"/>
        </w:rPr>
      </w:pPr>
    </w:p>
    <w:p w14:paraId="45D47B6C" w14:textId="77777777" w:rsidR="00611624" w:rsidRPr="00E66243" w:rsidRDefault="00611624" w:rsidP="00AE0193">
      <w:pPr>
        <w:pStyle w:val="Text"/>
        <w:widowControl w:val="0"/>
        <w:spacing w:before="0"/>
        <w:jc w:val="left"/>
        <w:rPr>
          <w:sz w:val="22"/>
          <w:szCs w:val="22"/>
          <w:lang w:val="es-ES"/>
        </w:rPr>
      </w:pPr>
      <w:r w:rsidRPr="00E66243">
        <w:rPr>
          <w:sz w:val="22"/>
          <w:szCs w:val="22"/>
          <w:lang w:val="es-ES"/>
        </w:rPr>
        <w:t>Su médico le podrá recetar este medicamento solo o junto con determinados medicamentos que disminuyan el nivel de azúcar en su sangre.</w:t>
      </w:r>
    </w:p>
    <w:p w14:paraId="038FAC63" w14:textId="77777777" w:rsidR="00F9233F" w:rsidRPr="00D56F27" w:rsidRDefault="00F9233F" w:rsidP="00AE0193">
      <w:pPr>
        <w:widowControl w:val="0"/>
        <w:autoSpaceDE w:val="0"/>
        <w:autoSpaceDN w:val="0"/>
        <w:adjustRightInd w:val="0"/>
        <w:spacing w:line="240" w:lineRule="auto"/>
        <w:rPr>
          <w:szCs w:val="22"/>
          <w:lang w:val="es-ES"/>
        </w:rPr>
      </w:pPr>
    </w:p>
    <w:p w14:paraId="39D516C0" w14:textId="61495363" w:rsidR="00F9233F" w:rsidRPr="00D56F27" w:rsidRDefault="00323A3C" w:rsidP="00AE0193">
      <w:pPr>
        <w:keepNext/>
        <w:widowControl w:val="0"/>
        <w:autoSpaceDE w:val="0"/>
        <w:autoSpaceDN w:val="0"/>
        <w:adjustRightInd w:val="0"/>
        <w:spacing w:line="240" w:lineRule="auto"/>
        <w:rPr>
          <w:b/>
          <w:szCs w:val="22"/>
          <w:lang w:val="es-ES"/>
        </w:rPr>
      </w:pPr>
      <w:r w:rsidRPr="00D56F27">
        <w:rPr>
          <w:b/>
          <w:szCs w:val="22"/>
          <w:lang w:val="es-ES"/>
        </w:rPr>
        <w:t xml:space="preserve">Forma de uso de </w:t>
      </w:r>
      <w:r w:rsidR="00095EAA" w:rsidRPr="00D56F27">
        <w:rPr>
          <w:b/>
          <w:lang w:val="es-ES"/>
        </w:rPr>
        <w:t>Vildagliptina/Metformina hidrocloruro</w:t>
      </w:r>
      <w:r w:rsidR="0041626A" w:rsidRPr="00D56F27">
        <w:rPr>
          <w:b/>
          <w:lang w:val="es-ES"/>
        </w:rPr>
        <w:t xml:space="preserve"> Accord</w:t>
      </w:r>
    </w:p>
    <w:p w14:paraId="3ED693D9" w14:textId="77777777" w:rsidR="00F9233F" w:rsidRPr="00D56F27" w:rsidRDefault="000006AB" w:rsidP="00AE0193">
      <w:pPr>
        <w:widowControl w:val="0"/>
        <w:numPr>
          <w:ilvl w:val="0"/>
          <w:numId w:val="8"/>
        </w:numPr>
        <w:spacing w:line="240" w:lineRule="auto"/>
        <w:ind w:right="-2"/>
        <w:rPr>
          <w:szCs w:val="22"/>
          <w:lang w:val="es-ES"/>
        </w:rPr>
      </w:pPr>
      <w:r w:rsidRPr="00D56F27">
        <w:rPr>
          <w:szCs w:val="22"/>
          <w:lang w:val="es-ES"/>
        </w:rPr>
        <w:t xml:space="preserve">Trague los comprimidos enteros con </w:t>
      </w:r>
      <w:r w:rsidR="004F6D9D" w:rsidRPr="00D56F27">
        <w:rPr>
          <w:szCs w:val="22"/>
          <w:lang w:val="es-ES"/>
        </w:rPr>
        <w:t>un vaso de agua</w:t>
      </w:r>
    </w:p>
    <w:p w14:paraId="48F2CC57" w14:textId="77777777" w:rsidR="00F9233F" w:rsidRPr="00D56F27" w:rsidRDefault="004F6D9D" w:rsidP="00AE0193">
      <w:pPr>
        <w:widowControl w:val="0"/>
        <w:numPr>
          <w:ilvl w:val="0"/>
          <w:numId w:val="8"/>
        </w:numPr>
        <w:spacing w:line="240" w:lineRule="auto"/>
        <w:ind w:right="-2"/>
        <w:rPr>
          <w:szCs w:val="22"/>
          <w:lang w:val="es-ES"/>
        </w:rPr>
      </w:pPr>
      <w:r w:rsidRPr="00D56F27">
        <w:rPr>
          <w:szCs w:val="22"/>
          <w:lang w:val="es-ES"/>
        </w:rPr>
        <w:t xml:space="preserve">Tome un comprimido por la mañana y el otro por la noche con las comidas o después de éstas. </w:t>
      </w:r>
      <w:r w:rsidR="00F269B8" w:rsidRPr="00D56F27">
        <w:rPr>
          <w:szCs w:val="22"/>
          <w:lang w:val="es-ES"/>
        </w:rPr>
        <w:t xml:space="preserve">La toma del comprimido después de las comidas </w:t>
      </w:r>
      <w:r w:rsidRPr="00D56F27">
        <w:rPr>
          <w:szCs w:val="22"/>
          <w:lang w:val="es-ES"/>
        </w:rPr>
        <w:t>disminuirá el riesgo de molestias digestivas.</w:t>
      </w:r>
    </w:p>
    <w:p w14:paraId="2595FDA6" w14:textId="77777777" w:rsidR="00F9233F" w:rsidRPr="00D56F27" w:rsidRDefault="00F9233F" w:rsidP="00AE0193">
      <w:pPr>
        <w:widowControl w:val="0"/>
        <w:tabs>
          <w:tab w:val="clear" w:pos="567"/>
        </w:tabs>
        <w:spacing w:line="240" w:lineRule="auto"/>
        <w:ind w:right="-2"/>
        <w:rPr>
          <w:lang w:val="es-ES"/>
        </w:rPr>
      </w:pPr>
    </w:p>
    <w:p w14:paraId="06308D32" w14:textId="02246D7A" w:rsidR="008774C0" w:rsidRPr="00D56F27" w:rsidRDefault="004F6D9D" w:rsidP="00AE0193">
      <w:pPr>
        <w:widowControl w:val="0"/>
        <w:autoSpaceDE w:val="0"/>
        <w:autoSpaceDN w:val="0"/>
        <w:adjustRightInd w:val="0"/>
        <w:spacing w:line="240" w:lineRule="auto"/>
        <w:rPr>
          <w:szCs w:val="22"/>
          <w:lang w:val="es-ES"/>
        </w:rPr>
      </w:pPr>
      <w:r w:rsidRPr="00D56F27">
        <w:rPr>
          <w:szCs w:val="22"/>
          <w:lang w:val="es-ES"/>
        </w:rPr>
        <w:t>Siga los consejos dietéticos de su médico</w:t>
      </w:r>
      <w:r w:rsidR="00C77CC9" w:rsidRPr="00D56F27">
        <w:rPr>
          <w:szCs w:val="22"/>
          <w:lang w:val="es-ES"/>
        </w:rPr>
        <w:t>. E</w:t>
      </w:r>
      <w:r w:rsidRPr="00D56F27">
        <w:rPr>
          <w:szCs w:val="22"/>
          <w:lang w:val="es-ES"/>
        </w:rPr>
        <w:t>n particular</w:t>
      </w:r>
      <w:r w:rsidR="00D86DF0" w:rsidRPr="00D56F27">
        <w:rPr>
          <w:szCs w:val="22"/>
          <w:lang w:val="es-ES"/>
        </w:rPr>
        <w:t>,</w:t>
      </w:r>
      <w:r w:rsidRPr="00D56F27">
        <w:rPr>
          <w:szCs w:val="22"/>
          <w:lang w:val="es-ES"/>
        </w:rPr>
        <w:t xml:space="preserve"> si </w:t>
      </w:r>
      <w:r w:rsidR="003837D6" w:rsidRPr="00D56F27">
        <w:rPr>
          <w:szCs w:val="22"/>
          <w:lang w:val="es-ES"/>
        </w:rPr>
        <w:t>sigue</w:t>
      </w:r>
      <w:r w:rsidRPr="00D56F27">
        <w:rPr>
          <w:szCs w:val="22"/>
          <w:lang w:val="es-ES"/>
        </w:rPr>
        <w:t xml:space="preserve"> una dieta para el control </w:t>
      </w:r>
      <w:r w:rsidR="009D2DB3" w:rsidRPr="00D56F27">
        <w:rPr>
          <w:szCs w:val="22"/>
          <w:lang w:val="es-ES"/>
        </w:rPr>
        <w:t>del</w:t>
      </w:r>
      <w:r w:rsidRPr="00D56F27">
        <w:rPr>
          <w:szCs w:val="22"/>
          <w:lang w:val="es-ES"/>
        </w:rPr>
        <w:t xml:space="preserve"> peso </w:t>
      </w:r>
      <w:r w:rsidR="009D2DB3" w:rsidRPr="00D56F27">
        <w:rPr>
          <w:szCs w:val="22"/>
          <w:lang w:val="es-ES"/>
        </w:rPr>
        <w:t>en diabéticos</w:t>
      </w:r>
      <w:r w:rsidR="003837D6" w:rsidRPr="00D56F27">
        <w:rPr>
          <w:szCs w:val="22"/>
          <w:lang w:val="es-ES"/>
        </w:rPr>
        <w:t xml:space="preserve">, </w:t>
      </w:r>
      <w:r w:rsidR="009D2DB3" w:rsidRPr="00D56F27">
        <w:rPr>
          <w:szCs w:val="22"/>
          <w:lang w:val="es-ES"/>
        </w:rPr>
        <w:t>continúe</w:t>
      </w:r>
      <w:r w:rsidR="003837D6" w:rsidRPr="00D56F27">
        <w:rPr>
          <w:szCs w:val="22"/>
          <w:lang w:val="es-ES"/>
        </w:rPr>
        <w:t xml:space="preserve"> con la dieta mientras esté tomando </w:t>
      </w:r>
      <w:r w:rsidR="00095EAA" w:rsidRPr="00D56F27">
        <w:rPr>
          <w:lang w:val="es-ES"/>
        </w:rPr>
        <w:t>Vildagliptina/Metformina hidrocloruro</w:t>
      </w:r>
      <w:r w:rsidR="0041626A" w:rsidRPr="00D56F27">
        <w:rPr>
          <w:lang w:val="es-ES"/>
        </w:rPr>
        <w:t xml:space="preserve"> Accord</w:t>
      </w:r>
      <w:r w:rsidR="003837D6" w:rsidRPr="00D56F27">
        <w:rPr>
          <w:szCs w:val="22"/>
          <w:lang w:val="es-ES"/>
        </w:rPr>
        <w:t>.</w:t>
      </w:r>
    </w:p>
    <w:p w14:paraId="0FA55A02" w14:textId="77777777" w:rsidR="00F269B8" w:rsidRPr="00D56F27" w:rsidRDefault="00F269B8" w:rsidP="00AE0193">
      <w:pPr>
        <w:widowControl w:val="0"/>
        <w:numPr>
          <w:ilvl w:val="12"/>
          <w:numId w:val="0"/>
        </w:numPr>
        <w:tabs>
          <w:tab w:val="clear" w:pos="567"/>
        </w:tabs>
        <w:spacing w:line="240" w:lineRule="auto"/>
        <w:ind w:right="-2"/>
        <w:rPr>
          <w:noProof/>
          <w:szCs w:val="22"/>
          <w:lang w:val="es-ES"/>
        </w:rPr>
      </w:pPr>
    </w:p>
    <w:p w14:paraId="557AC3F6" w14:textId="4A8899BE" w:rsidR="00F9233F" w:rsidRPr="00D56F27" w:rsidRDefault="00323A3C" w:rsidP="00AE0193">
      <w:pPr>
        <w:keepNext/>
        <w:widowControl w:val="0"/>
        <w:numPr>
          <w:ilvl w:val="12"/>
          <w:numId w:val="0"/>
        </w:numPr>
        <w:tabs>
          <w:tab w:val="clear" w:pos="567"/>
        </w:tabs>
        <w:spacing w:line="240" w:lineRule="auto"/>
        <w:ind w:right="-2"/>
        <w:outlineLvl w:val="0"/>
        <w:rPr>
          <w:b/>
          <w:noProof/>
          <w:szCs w:val="22"/>
          <w:lang w:val="es-ES"/>
        </w:rPr>
      </w:pPr>
      <w:r w:rsidRPr="00D56F27">
        <w:rPr>
          <w:b/>
          <w:szCs w:val="22"/>
          <w:lang w:val="es-ES"/>
        </w:rPr>
        <w:t xml:space="preserve">Si toma más </w:t>
      </w:r>
      <w:r w:rsidR="00095EAA" w:rsidRPr="00D56F27">
        <w:rPr>
          <w:b/>
          <w:lang w:val="es-ES"/>
        </w:rPr>
        <w:t>Vildagliptina/Metformina hidrocloruro</w:t>
      </w:r>
      <w:r w:rsidR="0041626A" w:rsidRPr="00D56F27">
        <w:rPr>
          <w:b/>
          <w:lang w:val="es-ES"/>
        </w:rPr>
        <w:t xml:space="preserve"> Accord </w:t>
      </w:r>
      <w:r w:rsidRPr="00D56F27">
        <w:rPr>
          <w:b/>
          <w:szCs w:val="22"/>
          <w:lang w:val="es-ES"/>
        </w:rPr>
        <w:t>del que debe</w:t>
      </w:r>
    </w:p>
    <w:p w14:paraId="61BC87E9" w14:textId="1F4760D6" w:rsidR="00F9233F" w:rsidRPr="00D56F27" w:rsidRDefault="003837D6" w:rsidP="00AE0193">
      <w:pPr>
        <w:widowControl w:val="0"/>
        <w:autoSpaceDE w:val="0"/>
        <w:autoSpaceDN w:val="0"/>
        <w:adjustRightInd w:val="0"/>
        <w:spacing w:line="240" w:lineRule="auto"/>
        <w:rPr>
          <w:szCs w:val="22"/>
          <w:lang w:val="es-ES"/>
        </w:rPr>
      </w:pPr>
      <w:r w:rsidRPr="00D56F27">
        <w:rPr>
          <w:szCs w:val="22"/>
          <w:lang w:val="es-ES"/>
        </w:rPr>
        <w:t xml:space="preserve">Si ha tomado demasiados comprimidos de </w:t>
      </w:r>
      <w:r w:rsidR="00095EAA" w:rsidRPr="00D56F27">
        <w:rPr>
          <w:lang w:val="es-ES"/>
        </w:rPr>
        <w:t>Vildagliptina/Metformina hidrocloruro</w:t>
      </w:r>
      <w:r w:rsidR="0041626A" w:rsidRPr="00D56F27">
        <w:rPr>
          <w:lang w:val="es-ES"/>
        </w:rPr>
        <w:t xml:space="preserve"> Accord</w:t>
      </w:r>
      <w:r w:rsidRPr="00D56F27">
        <w:rPr>
          <w:szCs w:val="22"/>
          <w:lang w:val="es-ES"/>
        </w:rPr>
        <w:t xml:space="preserve"> o si otra persona ha tomado su</w:t>
      </w:r>
      <w:r w:rsidR="00C542E1" w:rsidRPr="00D56F27">
        <w:rPr>
          <w:szCs w:val="22"/>
          <w:lang w:val="es-ES"/>
        </w:rPr>
        <w:t>s</w:t>
      </w:r>
      <w:r w:rsidR="00B64B86" w:rsidRPr="00D56F27">
        <w:rPr>
          <w:szCs w:val="22"/>
          <w:lang w:val="es-ES"/>
        </w:rPr>
        <w:t xml:space="preserve"> </w:t>
      </w:r>
      <w:r w:rsidR="00D86DF0" w:rsidRPr="00D56F27">
        <w:rPr>
          <w:szCs w:val="22"/>
          <w:lang w:val="es-ES"/>
        </w:rPr>
        <w:t>comprimidos</w:t>
      </w:r>
      <w:r w:rsidRPr="00D56F27">
        <w:rPr>
          <w:szCs w:val="22"/>
          <w:lang w:val="es-ES"/>
        </w:rPr>
        <w:t xml:space="preserve">, </w:t>
      </w:r>
      <w:r w:rsidRPr="00D56F27">
        <w:rPr>
          <w:b/>
          <w:szCs w:val="22"/>
          <w:lang w:val="es-ES"/>
        </w:rPr>
        <w:t>consulte a su médico o farmacéutico inmediatamente.</w:t>
      </w:r>
      <w:r w:rsidRPr="00D56F27">
        <w:rPr>
          <w:szCs w:val="22"/>
          <w:lang w:val="es-ES"/>
        </w:rPr>
        <w:t xml:space="preserve"> Puede necesitar atención médica. Si ha de visitar a un médico o ir al hospital más próximo, lleve consigo el envase y este prospecto.</w:t>
      </w:r>
    </w:p>
    <w:p w14:paraId="18B6E3CB" w14:textId="77777777" w:rsidR="00F9233F" w:rsidRPr="00D56F27" w:rsidRDefault="00F9233F" w:rsidP="00AE0193">
      <w:pPr>
        <w:widowControl w:val="0"/>
        <w:numPr>
          <w:ilvl w:val="12"/>
          <w:numId w:val="0"/>
        </w:numPr>
        <w:tabs>
          <w:tab w:val="clear" w:pos="567"/>
        </w:tabs>
        <w:spacing w:line="240" w:lineRule="auto"/>
        <w:rPr>
          <w:noProof/>
          <w:szCs w:val="22"/>
          <w:lang w:val="es-ES"/>
        </w:rPr>
      </w:pPr>
    </w:p>
    <w:p w14:paraId="3B4D96AC" w14:textId="105AA96B" w:rsidR="00F9233F" w:rsidRPr="00D56F27" w:rsidRDefault="00323A3C" w:rsidP="00AE0193">
      <w:pPr>
        <w:keepNext/>
        <w:widowControl w:val="0"/>
        <w:numPr>
          <w:ilvl w:val="12"/>
          <w:numId w:val="0"/>
        </w:numPr>
        <w:tabs>
          <w:tab w:val="clear" w:pos="567"/>
        </w:tabs>
        <w:spacing w:line="240" w:lineRule="auto"/>
        <w:ind w:right="-2"/>
        <w:outlineLvl w:val="0"/>
        <w:rPr>
          <w:noProof/>
          <w:szCs w:val="22"/>
          <w:lang w:val="es-ES"/>
        </w:rPr>
      </w:pPr>
      <w:r w:rsidRPr="00D56F27">
        <w:rPr>
          <w:b/>
          <w:szCs w:val="22"/>
          <w:lang w:val="es-ES"/>
        </w:rPr>
        <w:t xml:space="preserve">Si olvidó tomar </w:t>
      </w:r>
      <w:r w:rsidR="00095EAA" w:rsidRPr="00D56F27">
        <w:rPr>
          <w:b/>
          <w:lang w:val="es-ES"/>
        </w:rPr>
        <w:t>Vildagliptina/Metformina hidrocloruro</w:t>
      </w:r>
      <w:r w:rsidR="0041626A" w:rsidRPr="00D56F27">
        <w:rPr>
          <w:b/>
          <w:lang w:val="es-ES"/>
        </w:rPr>
        <w:t xml:space="preserve"> Accord</w:t>
      </w:r>
    </w:p>
    <w:p w14:paraId="2A9A199B" w14:textId="77777777" w:rsidR="00B9518D" w:rsidRPr="00D56F27" w:rsidRDefault="00B9518D" w:rsidP="00AE0193">
      <w:pPr>
        <w:widowControl w:val="0"/>
        <w:autoSpaceDE w:val="0"/>
        <w:autoSpaceDN w:val="0"/>
        <w:adjustRightInd w:val="0"/>
        <w:spacing w:line="240" w:lineRule="auto"/>
        <w:rPr>
          <w:szCs w:val="22"/>
          <w:lang w:val="es-ES"/>
        </w:rPr>
      </w:pPr>
      <w:r w:rsidRPr="00D56F27">
        <w:rPr>
          <w:szCs w:val="22"/>
          <w:lang w:val="es-ES"/>
        </w:rPr>
        <w:t xml:space="preserve">Si se olvida de tomar un comprimido, tómelo con la </w:t>
      </w:r>
      <w:r w:rsidR="00D86DF0" w:rsidRPr="00D56F27">
        <w:rPr>
          <w:szCs w:val="22"/>
          <w:lang w:val="es-ES"/>
        </w:rPr>
        <w:t xml:space="preserve">siguiente </w:t>
      </w:r>
      <w:r w:rsidRPr="00D56F27">
        <w:rPr>
          <w:szCs w:val="22"/>
          <w:lang w:val="es-ES"/>
        </w:rPr>
        <w:t>comida</w:t>
      </w:r>
      <w:r w:rsidR="00D86DF0" w:rsidRPr="00D56F27">
        <w:rPr>
          <w:szCs w:val="22"/>
          <w:lang w:val="es-ES"/>
        </w:rPr>
        <w:t>,</w:t>
      </w:r>
      <w:r w:rsidRPr="00D56F27">
        <w:rPr>
          <w:szCs w:val="22"/>
          <w:lang w:val="es-ES"/>
        </w:rPr>
        <w:t xml:space="preserve"> a no ser que </w:t>
      </w:r>
      <w:r w:rsidR="00D86DF0" w:rsidRPr="00D56F27">
        <w:rPr>
          <w:szCs w:val="22"/>
          <w:lang w:val="es-ES"/>
        </w:rPr>
        <w:t xml:space="preserve">sea </w:t>
      </w:r>
      <w:r w:rsidR="00E40C37" w:rsidRPr="00D56F27">
        <w:rPr>
          <w:szCs w:val="22"/>
          <w:lang w:val="es-ES"/>
        </w:rPr>
        <w:t xml:space="preserve">ya </w:t>
      </w:r>
      <w:r w:rsidR="00D86DF0" w:rsidRPr="00D56F27">
        <w:rPr>
          <w:szCs w:val="22"/>
          <w:lang w:val="es-ES"/>
        </w:rPr>
        <w:t>la hora de</w:t>
      </w:r>
      <w:r w:rsidR="00E40C37" w:rsidRPr="00D56F27">
        <w:rPr>
          <w:szCs w:val="22"/>
          <w:lang w:val="es-ES"/>
        </w:rPr>
        <w:t xml:space="preserve"> tomar la dosis habitual</w:t>
      </w:r>
      <w:r w:rsidR="00D86DF0" w:rsidRPr="00D56F27">
        <w:rPr>
          <w:szCs w:val="22"/>
          <w:lang w:val="es-ES"/>
        </w:rPr>
        <w:t>.</w:t>
      </w:r>
      <w:r w:rsidR="00E40C37" w:rsidRPr="00D56F27">
        <w:rPr>
          <w:szCs w:val="22"/>
          <w:lang w:val="es-ES"/>
        </w:rPr>
        <w:t xml:space="preserve"> </w:t>
      </w:r>
      <w:r w:rsidRPr="00D56F27">
        <w:rPr>
          <w:szCs w:val="22"/>
          <w:lang w:val="es-ES"/>
        </w:rPr>
        <w:t xml:space="preserve">No tome una dosis doble </w:t>
      </w:r>
      <w:r w:rsidR="00E40C37" w:rsidRPr="00D56F27">
        <w:rPr>
          <w:szCs w:val="22"/>
          <w:lang w:val="es-ES"/>
        </w:rPr>
        <w:t xml:space="preserve">(dos comprimidos a la vez) </w:t>
      </w:r>
      <w:r w:rsidRPr="00D56F27">
        <w:rPr>
          <w:szCs w:val="22"/>
          <w:lang w:val="es-ES"/>
        </w:rPr>
        <w:t xml:space="preserve">para compensar </w:t>
      </w:r>
      <w:r w:rsidR="00E40C37" w:rsidRPr="00D56F27">
        <w:rPr>
          <w:szCs w:val="22"/>
          <w:lang w:val="es-ES"/>
        </w:rPr>
        <w:t>las</w:t>
      </w:r>
      <w:r w:rsidRPr="00D56F27">
        <w:rPr>
          <w:szCs w:val="22"/>
          <w:lang w:val="es-ES"/>
        </w:rPr>
        <w:t xml:space="preserve"> dosis olvidada</w:t>
      </w:r>
      <w:r w:rsidR="00E40C37" w:rsidRPr="00D56F27">
        <w:rPr>
          <w:szCs w:val="22"/>
          <w:lang w:val="es-ES"/>
        </w:rPr>
        <w:t>s</w:t>
      </w:r>
      <w:r w:rsidRPr="00D56F27">
        <w:rPr>
          <w:szCs w:val="22"/>
          <w:lang w:val="es-ES"/>
        </w:rPr>
        <w:t>.</w:t>
      </w:r>
    </w:p>
    <w:p w14:paraId="74D50FF8" w14:textId="77777777" w:rsidR="00F9233F" w:rsidRPr="00D56F27" w:rsidRDefault="00F9233F" w:rsidP="00AE0193">
      <w:pPr>
        <w:widowControl w:val="0"/>
        <w:autoSpaceDE w:val="0"/>
        <w:autoSpaceDN w:val="0"/>
        <w:adjustRightInd w:val="0"/>
        <w:spacing w:line="240" w:lineRule="auto"/>
        <w:rPr>
          <w:szCs w:val="22"/>
          <w:lang w:val="es-ES"/>
        </w:rPr>
      </w:pPr>
    </w:p>
    <w:p w14:paraId="2CD293EE" w14:textId="01221FC7" w:rsidR="00C77CC9" w:rsidRPr="00D56F27" w:rsidRDefault="00C671DF" w:rsidP="00AE0193">
      <w:pPr>
        <w:keepNext/>
        <w:widowControl w:val="0"/>
        <w:autoSpaceDE w:val="0"/>
        <w:autoSpaceDN w:val="0"/>
        <w:adjustRightInd w:val="0"/>
        <w:spacing w:line="240" w:lineRule="auto"/>
        <w:rPr>
          <w:b/>
          <w:szCs w:val="22"/>
          <w:lang w:val="es-ES"/>
        </w:rPr>
      </w:pPr>
      <w:r w:rsidRPr="00D56F27">
        <w:rPr>
          <w:b/>
          <w:szCs w:val="22"/>
          <w:lang w:val="es-ES"/>
        </w:rPr>
        <w:t>Si interrumpe el tratamiento con</w:t>
      </w:r>
      <w:r w:rsidR="00C77CC9" w:rsidRPr="00D56F27">
        <w:rPr>
          <w:b/>
          <w:szCs w:val="22"/>
          <w:lang w:val="es-ES"/>
        </w:rPr>
        <w:t xml:space="preserve"> </w:t>
      </w:r>
      <w:r w:rsidR="00095EAA" w:rsidRPr="00D56F27">
        <w:rPr>
          <w:b/>
          <w:lang w:val="es-ES"/>
        </w:rPr>
        <w:t>Vildagliptina/Metformina hidrocloruro</w:t>
      </w:r>
      <w:r w:rsidR="0041626A" w:rsidRPr="00D56F27">
        <w:rPr>
          <w:b/>
          <w:lang w:val="es-ES"/>
        </w:rPr>
        <w:t xml:space="preserve"> Accord</w:t>
      </w:r>
    </w:p>
    <w:p w14:paraId="2581EE99" w14:textId="1529C7B9" w:rsidR="00C77CC9" w:rsidRPr="00D56F27" w:rsidRDefault="004E2BB0" w:rsidP="00AE0193">
      <w:pPr>
        <w:widowControl w:val="0"/>
        <w:autoSpaceDE w:val="0"/>
        <w:autoSpaceDN w:val="0"/>
        <w:adjustRightInd w:val="0"/>
        <w:spacing w:line="240" w:lineRule="auto"/>
        <w:rPr>
          <w:szCs w:val="22"/>
          <w:lang w:val="es-ES"/>
        </w:rPr>
      </w:pPr>
      <w:r w:rsidRPr="00D56F27">
        <w:rPr>
          <w:szCs w:val="22"/>
          <w:lang w:val="es-ES"/>
        </w:rPr>
        <w:t xml:space="preserve">Continúe tomando este medicamento mientras su médico se lo recete para que le continúe controlando su azúcar en sangre. </w:t>
      </w:r>
      <w:r w:rsidR="00C77CC9" w:rsidRPr="00D56F27">
        <w:rPr>
          <w:szCs w:val="22"/>
          <w:lang w:val="es-ES"/>
        </w:rPr>
        <w:t xml:space="preserve">No interrumpa el tratamiento con </w:t>
      </w:r>
      <w:r w:rsidR="00095EAA" w:rsidRPr="00D56F27">
        <w:rPr>
          <w:lang w:val="es-ES"/>
        </w:rPr>
        <w:t>Vildagliptina/Metformina hidrocloruro</w:t>
      </w:r>
      <w:r w:rsidR="0041626A" w:rsidRPr="00D56F27">
        <w:rPr>
          <w:lang w:val="es-ES"/>
        </w:rPr>
        <w:t xml:space="preserve"> Accord</w:t>
      </w:r>
      <w:r w:rsidR="00C77CC9" w:rsidRPr="00D56F27">
        <w:rPr>
          <w:szCs w:val="22"/>
          <w:lang w:val="es-ES"/>
        </w:rPr>
        <w:t xml:space="preserve"> a no ser que su médico se lo indique. Si tiene cualquier duda acerca de la duración del tratamiento, consulte a su médico.</w:t>
      </w:r>
    </w:p>
    <w:p w14:paraId="04AB34F5" w14:textId="77777777" w:rsidR="00C77CC9" w:rsidRPr="00D56F27" w:rsidRDefault="00C77CC9" w:rsidP="00AE0193">
      <w:pPr>
        <w:widowControl w:val="0"/>
        <w:autoSpaceDE w:val="0"/>
        <w:autoSpaceDN w:val="0"/>
        <w:adjustRightInd w:val="0"/>
        <w:spacing w:line="240" w:lineRule="auto"/>
        <w:rPr>
          <w:szCs w:val="22"/>
          <w:lang w:val="es-ES"/>
        </w:rPr>
      </w:pPr>
    </w:p>
    <w:p w14:paraId="371B5885" w14:textId="77777777" w:rsidR="008774C0" w:rsidRPr="00D56F27" w:rsidRDefault="00E40C37" w:rsidP="00AE0193">
      <w:pPr>
        <w:widowControl w:val="0"/>
        <w:numPr>
          <w:ilvl w:val="12"/>
          <w:numId w:val="0"/>
        </w:numPr>
        <w:tabs>
          <w:tab w:val="clear" w:pos="567"/>
        </w:tabs>
        <w:spacing w:line="240" w:lineRule="auto"/>
        <w:ind w:right="-2"/>
        <w:rPr>
          <w:noProof/>
          <w:szCs w:val="22"/>
          <w:lang w:val="es-ES"/>
        </w:rPr>
      </w:pPr>
      <w:r w:rsidRPr="00D56F27">
        <w:rPr>
          <w:noProof/>
          <w:szCs w:val="22"/>
          <w:lang w:val="es-ES"/>
        </w:rPr>
        <w:t xml:space="preserve">Si tiene cualquier </w:t>
      </w:r>
      <w:r w:rsidR="00C76318" w:rsidRPr="00D56F27">
        <w:rPr>
          <w:noProof/>
          <w:szCs w:val="22"/>
          <w:lang w:val="es-ES"/>
        </w:rPr>
        <w:t xml:space="preserve">otra </w:t>
      </w:r>
      <w:r w:rsidRPr="00D56F27">
        <w:rPr>
          <w:noProof/>
          <w:szCs w:val="22"/>
          <w:lang w:val="es-ES"/>
        </w:rPr>
        <w:t xml:space="preserve">duda sobre el uso de este </w:t>
      </w:r>
      <w:r w:rsidR="00CC03E9" w:rsidRPr="00D56F27">
        <w:rPr>
          <w:noProof/>
          <w:szCs w:val="22"/>
          <w:lang w:val="es-ES"/>
        </w:rPr>
        <w:t>medicamento</w:t>
      </w:r>
      <w:r w:rsidR="00D86DF0" w:rsidRPr="00D56F27">
        <w:rPr>
          <w:noProof/>
          <w:szCs w:val="22"/>
          <w:lang w:val="es-ES"/>
        </w:rPr>
        <w:t>,</w:t>
      </w:r>
      <w:r w:rsidRPr="00D56F27">
        <w:rPr>
          <w:noProof/>
          <w:szCs w:val="22"/>
          <w:lang w:val="es-ES"/>
        </w:rPr>
        <w:t xml:space="preserve"> </w:t>
      </w:r>
      <w:r w:rsidR="00C76318" w:rsidRPr="00D56F27">
        <w:rPr>
          <w:noProof/>
          <w:szCs w:val="22"/>
          <w:lang w:val="es-ES"/>
        </w:rPr>
        <w:t>pregunte</w:t>
      </w:r>
      <w:r w:rsidRPr="00D56F27">
        <w:rPr>
          <w:noProof/>
          <w:szCs w:val="22"/>
          <w:lang w:val="es-ES"/>
        </w:rPr>
        <w:t xml:space="preserve"> a su médico</w:t>
      </w:r>
      <w:r w:rsidR="00CC03E9" w:rsidRPr="00D56F27">
        <w:rPr>
          <w:noProof/>
          <w:szCs w:val="22"/>
          <w:lang w:val="es-ES"/>
        </w:rPr>
        <w:t>,</w:t>
      </w:r>
      <w:r w:rsidRPr="00D56F27">
        <w:rPr>
          <w:noProof/>
          <w:szCs w:val="22"/>
          <w:lang w:val="es-ES"/>
        </w:rPr>
        <w:t xml:space="preserve"> farmacéutico</w:t>
      </w:r>
      <w:r w:rsidR="00CC03E9" w:rsidRPr="00D56F27">
        <w:rPr>
          <w:noProof/>
          <w:szCs w:val="22"/>
          <w:lang w:val="es-ES"/>
        </w:rPr>
        <w:t xml:space="preserve"> o enfermero</w:t>
      </w:r>
      <w:r w:rsidRPr="00D56F27">
        <w:rPr>
          <w:noProof/>
          <w:szCs w:val="22"/>
          <w:lang w:val="es-ES"/>
        </w:rPr>
        <w:t>.</w:t>
      </w:r>
    </w:p>
    <w:p w14:paraId="2F1FC507" w14:textId="77777777" w:rsidR="00F9233F" w:rsidRPr="00D56F27" w:rsidRDefault="00F9233F" w:rsidP="00AE0193">
      <w:pPr>
        <w:widowControl w:val="0"/>
        <w:numPr>
          <w:ilvl w:val="12"/>
          <w:numId w:val="0"/>
        </w:numPr>
        <w:tabs>
          <w:tab w:val="clear" w:pos="567"/>
        </w:tabs>
        <w:spacing w:line="240" w:lineRule="auto"/>
        <w:ind w:right="-2"/>
        <w:rPr>
          <w:noProof/>
          <w:szCs w:val="22"/>
          <w:lang w:val="es-ES"/>
        </w:rPr>
      </w:pPr>
    </w:p>
    <w:p w14:paraId="70D667CB" w14:textId="77777777" w:rsidR="00F9233F" w:rsidRPr="00D56F27" w:rsidRDefault="00F9233F" w:rsidP="00AE0193">
      <w:pPr>
        <w:widowControl w:val="0"/>
        <w:numPr>
          <w:ilvl w:val="12"/>
          <w:numId w:val="0"/>
        </w:numPr>
        <w:tabs>
          <w:tab w:val="clear" w:pos="567"/>
        </w:tabs>
        <w:spacing w:line="240" w:lineRule="auto"/>
        <w:ind w:right="-2"/>
        <w:rPr>
          <w:noProof/>
          <w:szCs w:val="22"/>
          <w:lang w:val="es-ES"/>
        </w:rPr>
      </w:pPr>
    </w:p>
    <w:p w14:paraId="6C58D72C" w14:textId="77777777" w:rsidR="00F9233F" w:rsidRPr="00D56F27" w:rsidRDefault="00F9233F" w:rsidP="00AE0193">
      <w:pPr>
        <w:keepNext/>
        <w:widowControl w:val="0"/>
        <w:numPr>
          <w:ilvl w:val="12"/>
          <w:numId w:val="0"/>
        </w:numPr>
        <w:tabs>
          <w:tab w:val="clear" w:pos="567"/>
        </w:tabs>
        <w:spacing w:line="240" w:lineRule="auto"/>
        <w:ind w:left="567" w:right="-2" w:hanging="567"/>
        <w:rPr>
          <w:noProof/>
          <w:szCs w:val="22"/>
          <w:lang w:val="es-ES"/>
        </w:rPr>
      </w:pPr>
      <w:r w:rsidRPr="00D56F27">
        <w:rPr>
          <w:b/>
          <w:noProof/>
          <w:szCs w:val="22"/>
          <w:lang w:val="es-ES"/>
        </w:rPr>
        <w:t>4.</w:t>
      </w:r>
      <w:r w:rsidRPr="00D56F27">
        <w:rPr>
          <w:b/>
          <w:noProof/>
          <w:szCs w:val="22"/>
          <w:lang w:val="es-ES"/>
        </w:rPr>
        <w:tab/>
      </w:r>
      <w:r w:rsidR="00140F5D" w:rsidRPr="00D56F27">
        <w:rPr>
          <w:b/>
          <w:noProof/>
          <w:szCs w:val="22"/>
          <w:lang w:val="es-ES"/>
        </w:rPr>
        <w:t>Posibles efectos adversos</w:t>
      </w:r>
    </w:p>
    <w:p w14:paraId="274399B7" w14:textId="77777777" w:rsidR="00F9233F" w:rsidRPr="00D56F27" w:rsidRDefault="00F9233F" w:rsidP="00AE0193">
      <w:pPr>
        <w:keepNext/>
        <w:widowControl w:val="0"/>
        <w:numPr>
          <w:ilvl w:val="12"/>
          <w:numId w:val="0"/>
        </w:numPr>
        <w:tabs>
          <w:tab w:val="clear" w:pos="567"/>
        </w:tabs>
        <w:spacing w:line="240" w:lineRule="auto"/>
        <w:ind w:right="-2"/>
        <w:rPr>
          <w:noProof/>
          <w:szCs w:val="22"/>
          <w:lang w:val="es-ES"/>
        </w:rPr>
      </w:pPr>
    </w:p>
    <w:p w14:paraId="676CB627" w14:textId="77777777" w:rsidR="00F9233F" w:rsidRPr="00D56F27" w:rsidRDefault="00323A3C" w:rsidP="00AE0193">
      <w:pPr>
        <w:widowControl w:val="0"/>
        <w:numPr>
          <w:ilvl w:val="12"/>
          <w:numId w:val="0"/>
        </w:numPr>
        <w:tabs>
          <w:tab w:val="clear" w:pos="567"/>
        </w:tabs>
        <w:spacing w:line="240" w:lineRule="auto"/>
        <w:ind w:right="-29"/>
        <w:rPr>
          <w:szCs w:val="22"/>
          <w:lang w:val="es-ES"/>
        </w:rPr>
      </w:pPr>
      <w:r w:rsidRPr="00D56F27">
        <w:rPr>
          <w:szCs w:val="22"/>
          <w:lang w:val="es-ES"/>
        </w:rPr>
        <w:t>Al igual que todos los medicamentos</w:t>
      </w:r>
      <w:r w:rsidR="00F9233F" w:rsidRPr="00D56F27">
        <w:rPr>
          <w:noProof/>
          <w:szCs w:val="22"/>
          <w:lang w:val="es-ES"/>
        </w:rPr>
        <w:t xml:space="preserve">, </w:t>
      </w:r>
      <w:r w:rsidR="00140F5D" w:rsidRPr="00D56F27">
        <w:rPr>
          <w:noProof/>
          <w:szCs w:val="22"/>
          <w:lang w:val="es-ES"/>
        </w:rPr>
        <w:t xml:space="preserve">este medicamento </w:t>
      </w:r>
      <w:r w:rsidRPr="00D56F27">
        <w:rPr>
          <w:szCs w:val="22"/>
          <w:lang w:val="es-ES"/>
        </w:rPr>
        <w:t>puede producir efectos adversos, aunque no todas las personas los sufran.</w:t>
      </w:r>
    </w:p>
    <w:p w14:paraId="5094EA9B" w14:textId="77777777" w:rsidR="00F9233F" w:rsidRPr="00D56F27" w:rsidRDefault="00F9233F" w:rsidP="00AE0193">
      <w:pPr>
        <w:pStyle w:val="Text"/>
        <w:widowControl w:val="0"/>
        <w:spacing w:before="0"/>
        <w:jc w:val="left"/>
        <w:rPr>
          <w:noProof/>
          <w:sz w:val="22"/>
          <w:szCs w:val="22"/>
          <w:lang w:val="es-ES"/>
        </w:rPr>
      </w:pPr>
    </w:p>
    <w:p w14:paraId="7BF9207C" w14:textId="7EDFC10C" w:rsidR="00FA3BD2" w:rsidRPr="00D56F27" w:rsidRDefault="009E5070" w:rsidP="00AE0193">
      <w:pPr>
        <w:pStyle w:val="Text"/>
        <w:keepNext/>
        <w:widowControl w:val="0"/>
        <w:spacing w:before="0"/>
        <w:jc w:val="left"/>
        <w:rPr>
          <w:sz w:val="22"/>
          <w:szCs w:val="22"/>
          <w:lang w:val="es-ES"/>
        </w:rPr>
      </w:pPr>
      <w:r w:rsidRPr="00D56F27">
        <w:rPr>
          <w:sz w:val="22"/>
          <w:szCs w:val="22"/>
          <w:lang w:val="es-ES"/>
        </w:rPr>
        <w:t xml:space="preserve">Debe </w:t>
      </w:r>
      <w:r w:rsidR="00B26504" w:rsidRPr="00D56F27">
        <w:rPr>
          <w:b/>
          <w:sz w:val="22"/>
          <w:szCs w:val="22"/>
          <w:lang w:val="es-ES"/>
        </w:rPr>
        <w:t xml:space="preserve">dejar de tomar </w:t>
      </w:r>
      <w:r w:rsidR="00095EAA" w:rsidRPr="00D56F27">
        <w:rPr>
          <w:b/>
          <w:sz w:val="22"/>
          <w:szCs w:val="22"/>
          <w:lang w:val="es-ES"/>
        </w:rPr>
        <w:t>Vildagliptina/Metformina hidrocloruro</w:t>
      </w:r>
      <w:r w:rsidR="0041626A" w:rsidRPr="00D56F27">
        <w:rPr>
          <w:b/>
          <w:sz w:val="22"/>
          <w:szCs w:val="22"/>
          <w:lang w:val="es-ES"/>
        </w:rPr>
        <w:t xml:space="preserve"> Accord</w:t>
      </w:r>
      <w:r w:rsidR="0041626A" w:rsidRPr="00D56F27">
        <w:rPr>
          <w:b/>
          <w:lang w:val="es-ES"/>
        </w:rPr>
        <w:t xml:space="preserve"> </w:t>
      </w:r>
      <w:r w:rsidR="00B26504" w:rsidRPr="00D56F27">
        <w:rPr>
          <w:b/>
          <w:sz w:val="22"/>
          <w:szCs w:val="22"/>
          <w:lang w:val="es-ES"/>
        </w:rPr>
        <w:t>y</w:t>
      </w:r>
      <w:r w:rsidR="00B26504" w:rsidRPr="00D56F27">
        <w:rPr>
          <w:sz w:val="22"/>
          <w:szCs w:val="22"/>
          <w:lang w:val="es-ES"/>
        </w:rPr>
        <w:t xml:space="preserve"> </w:t>
      </w:r>
      <w:r w:rsidRPr="00D56F27">
        <w:rPr>
          <w:b/>
          <w:sz w:val="22"/>
          <w:szCs w:val="22"/>
          <w:lang w:val="es-ES"/>
        </w:rPr>
        <w:t>acudir</w:t>
      </w:r>
      <w:r w:rsidR="00FA3BD2" w:rsidRPr="00D56F27">
        <w:rPr>
          <w:b/>
          <w:sz w:val="22"/>
          <w:szCs w:val="22"/>
          <w:lang w:val="es-ES"/>
        </w:rPr>
        <w:t xml:space="preserve"> a su médico inmediatamente</w:t>
      </w:r>
      <w:r w:rsidR="00FA3BD2" w:rsidRPr="00D56F27">
        <w:rPr>
          <w:sz w:val="22"/>
          <w:szCs w:val="22"/>
          <w:lang w:val="es-ES"/>
        </w:rPr>
        <w:t xml:space="preserve"> si experimenta alguno de los siguientes </w:t>
      </w:r>
      <w:r w:rsidR="00200E99" w:rsidRPr="00D56F27">
        <w:rPr>
          <w:sz w:val="22"/>
          <w:szCs w:val="22"/>
          <w:lang w:val="es-ES"/>
        </w:rPr>
        <w:t>efectos adversos</w:t>
      </w:r>
      <w:r w:rsidR="00B26504" w:rsidRPr="00D56F27">
        <w:rPr>
          <w:sz w:val="22"/>
          <w:szCs w:val="22"/>
          <w:lang w:val="es-ES"/>
        </w:rPr>
        <w:t>:</w:t>
      </w:r>
    </w:p>
    <w:p w14:paraId="1F602FA2" w14:textId="4B91D7E0" w:rsidR="00356BF8" w:rsidRPr="00D56F27" w:rsidRDefault="00356BF8" w:rsidP="002A72A9">
      <w:pPr>
        <w:widowControl w:val="0"/>
        <w:numPr>
          <w:ilvl w:val="0"/>
          <w:numId w:val="30"/>
        </w:numPr>
        <w:tabs>
          <w:tab w:val="clear" w:pos="567"/>
        </w:tabs>
        <w:spacing w:line="240" w:lineRule="auto"/>
        <w:ind w:left="567" w:right="-2" w:hanging="567"/>
        <w:rPr>
          <w:szCs w:val="22"/>
          <w:lang w:val="es-ES"/>
        </w:rPr>
      </w:pPr>
      <w:r w:rsidRPr="00D56F27">
        <w:rPr>
          <w:b/>
          <w:szCs w:val="22"/>
          <w:lang w:val="es-ES"/>
        </w:rPr>
        <w:t>Acidosis láctica</w:t>
      </w:r>
      <w:r w:rsidRPr="00D56F27">
        <w:rPr>
          <w:szCs w:val="22"/>
          <w:lang w:val="es-ES"/>
        </w:rPr>
        <w:t xml:space="preserve"> (muy raro: puede afectar hasta 1  de cada 10.000</w:t>
      </w:r>
      <w:r w:rsidR="00C31BCD" w:rsidRPr="00D56F27">
        <w:rPr>
          <w:szCs w:val="22"/>
          <w:lang w:val="es-ES"/>
        </w:rPr>
        <w:t xml:space="preserve"> personas</w:t>
      </w:r>
      <w:r w:rsidRPr="00D56F27">
        <w:rPr>
          <w:szCs w:val="22"/>
          <w:lang w:val="es-ES"/>
        </w:rPr>
        <w:t>):</w:t>
      </w:r>
    </w:p>
    <w:p w14:paraId="4810139F" w14:textId="6EC3E8DE" w:rsidR="00356BF8" w:rsidRPr="00D56F27" w:rsidRDefault="00095EAA" w:rsidP="002A72A9">
      <w:pPr>
        <w:widowControl w:val="0"/>
        <w:tabs>
          <w:tab w:val="clear" w:pos="567"/>
        </w:tabs>
        <w:spacing w:line="240" w:lineRule="auto"/>
        <w:ind w:left="567" w:right="-2"/>
        <w:rPr>
          <w:szCs w:val="22"/>
          <w:lang w:val="es-ES"/>
        </w:rPr>
      </w:pPr>
      <w:r w:rsidRPr="00D56F27">
        <w:rPr>
          <w:lang w:val="es-ES"/>
        </w:rPr>
        <w:t>Vildagliptina/Metformina hidrocloruro</w:t>
      </w:r>
      <w:r w:rsidR="0041626A" w:rsidRPr="00D56F27">
        <w:rPr>
          <w:lang w:val="es-ES"/>
        </w:rPr>
        <w:t xml:space="preserve"> Accord</w:t>
      </w:r>
      <w:r w:rsidR="00356BF8" w:rsidRPr="00E66243">
        <w:rPr>
          <w:noProof/>
          <w:szCs w:val="22"/>
          <w:lang w:val="es-ES"/>
        </w:rPr>
        <w:t xml:space="preserve"> puede causar un efecto adverso muy raro, pero muy grave, llamado acidosis láctica (ver sección “Advertencias y precauciones”). Si esto le ocurre, </w:t>
      </w:r>
      <w:r w:rsidR="00356BF8" w:rsidRPr="00E66243">
        <w:rPr>
          <w:b/>
          <w:noProof/>
          <w:szCs w:val="22"/>
          <w:lang w:val="es-ES"/>
        </w:rPr>
        <w:t xml:space="preserve">debe dejar de tomar </w:t>
      </w:r>
      <w:r w:rsidRPr="00E66243">
        <w:rPr>
          <w:b/>
          <w:noProof/>
          <w:szCs w:val="22"/>
          <w:lang w:val="es-ES"/>
        </w:rPr>
        <w:t>Vildagliptina/Metformina hidrocloruro</w:t>
      </w:r>
      <w:r w:rsidR="0041626A" w:rsidRPr="00E66243">
        <w:rPr>
          <w:b/>
          <w:noProof/>
          <w:szCs w:val="22"/>
          <w:lang w:val="es-ES"/>
        </w:rPr>
        <w:t xml:space="preserve"> Accord</w:t>
      </w:r>
      <w:r w:rsidR="00356BF8" w:rsidRPr="00E66243">
        <w:rPr>
          <w:b/>
          <w:noProof/>
          <w:szCs w:val="22"/>
          <w:lang w:val="es-ES"/>
        </w:rPr>
        <w:t xml:space="preserve"> y ponerse en contacto con un médico o el hospital más cercano inmediatamente</w:t>
      </w:r>
      <w:r w:rsidR="00356BF8" w:rsidRPr="00E66243">
        <w:rPr>
          <w:noProof/>
          <w:szCs w:val="22"/>
          <w:lang w:val="es-ES"/>
        </w:rPr>
        <w:t>, ya que la acidosis láctica puede conducir al coma.</w:t>
      </w:r>
    </w:p>
    <w:p w14:paraId="2BCD9653" w14:textId="77777777" w:rsidR="00F9233F" w:rsidRPr="00D56F27" w:rsidRDefault="00200E99" w:rsidP="00AE0193">
      <w:pPr>
        <w:widowControl w:val="0"/>
        <w:numPr>
          <w:ilvl w:val="0"/>
          <w:numId w:val="30"/>
        </w:numPr>
        <w:tabs>
          <w:tab w:val="clear" w:pos="567"/>
        </w:tabs>
        <w:spacing w:line="240" w:lineRule="auto"/>
        <w:ind w:left="567" w:right="-2" w:hanging="567"/>
        <w:rPr>
          <w:lang w:val="es-ES"/>
        </w:rPr>
      </w:pPr>
      <w:r w:rsidRPr="00D56F27">
        <w:rPr>
          <w:szCs w:val="22"/>
          <w:lang w:val="es-ES"/>
        </w:rPr>
        <w:t>Angioedema (raros</w:t>
      </w:r>
      <w:r w:rsidR="00144B18" w:rsidRPr="00D56F27">
        <w:rPr>
          <w:szCs w:val="22"/>
          <w:lang w:val="es-ES"/>
        </w:rPr>
        <w:t xml:space="preserve">: </w:t>
      </w:r>
      <w:r w:rsidR="00144B18" w:rsidRPr="00D56F27">
        <w:rPr>
          <w:color w:val="000000"/>
          <w:szCs w:val="22"/>
          <w:lang w:val="es-ES"/>
        </w:rPr>
        <w:t>pueden afectar hasta 1 de cada 1.000 personas</w:t>
      </w:r>
      <w:r w:rsidRPr="00D56F27">
        <w:rPr>
          <w:szCs w:val="22"/>
          <w:lang w:val="es-ES"/>
        </w:rPr>
        <w:t>): síntomas que incluyen</w:t>
      </w:r>
      <w:r w:rsidRPr="00E66243">
        <w:rPr>
          <w:szCs w:val="22"/>
          <w:lang w:val="es-ES"/>
        </w:rPr>
        <w:t xml:space="preserve"> </w:t>
      </w:r>
      <w:r w:rsidR="00FA3BD2" w:rsidRPr="00E66243">
        <w:rPr>
          <w:szCs w:val="22"/>
          <w:lang w:val="es-ES"/>
        </w:rPr>
        <w:t>cara, lengua o garganta hinchadas</w:t>
      </w:r>
      <w:r w:rsidR="00B26504" w:rsidRPr="00E66243">
        <w:rPr>
          <w:szCs w:val="22"/>
          <w:lang w:val="es-ES"/>
        </w:rPr>
        <w:t xml:space="preserve">, </w:t>
      </w:r>
      <w:r w:rsidR="00FA3BD2" w:rsidRPr="00D56F27">
        <w:rPr>
          <w:szCs w:val="22"/>
          <w:lang w:val="es-ES"/>
        </w:rPr>
        <w:t>dificultad al tragar</w:t>
      </w:r>
      <w:r w:rsidR="00B26504" w:rsidRPr="00D56F27">
        <w:rPr>
          <w:szCs w:val="22"/>
          <w:lang w:val="es-ES"/>
        </w:rPr>
        <w:t xml:space="preserve">, </w:t>
      </w:r>
      <w:r w:rsidR="009E5070" w:rsidRPr="00D56F27">
        <w:rPr>
          <w:szCs w:val="22"/>
          <w:lang w:val="es-ES"/>
        </w:rPr>
        <w:t xml:space="preserve">dificultad </w:t>
      </w:r>
      <w:r w:rsidR="00FA3BD2" w:rsidRPr="00D56F27">
        <w:rPr>
          <w:szCs w:val="22"/>
          <w:lang w:val="es-ES"/>
        </w:rPr>
        <w:t>al respirar</w:t>
      </w:r>
      <w:r w:rsidR="00B26504" w:rsidRPr="00D56F27">
        <w:rPr>
          <w:szCs w:val="22"/>
          <w:lang w:val="es-ES"/>
        </w:rPr>
        <w:t xml:space="preserve">, </w:t>
      </w:r>
      <w:r w:rsidR="00FA3BD2" w:rsidRPr="00D56F27">
        <w:rPr>
          <w:szCs w:val="22"/>
          <w:lang w:val="es-ES"/>
        </w:rPr>
        <w:t>aparición repentina de sarpullido o urticaria</w:t>
      </w:r>
      <w:r w:rsidR="00B26504" w:rsidRPr="00D56F27">
        <w:rPr>
          <w:szCs w:val="22"/>
          <w:lang w:val="es-ES"/>
        </w:rPr>
        <w:t xml:space="preserve">, </w:t>
      </w:r>
      <w:r w:rsidR="00B26504" w:rsidRPr="00D56F27">
        <w:rPr>
          <w:lang w:val="es-ES"/>
        </w:rPr>
        <w:t>que pueden ser indicativos de una reacción llamada “angioedema”</w:t>
      </w:r>
      <w:r w:rsidR="00A75344" w:rsidRPr="00D56F27">
        <w:rPr>
          <w:lang w:val="es-ES"/>
        </w:rPr>
        <w:t>.</w:t>
      </w:r>
    </w:p>
    <w:p w14:paraId="090CC6A5" w14:textId="351395A6" w:rsidR="00B26504" w:rsidRPr="00D56F27" w:rsidRDefault="00200E99" w:rsidP="00AE0193">
      <w:pPr>
        <w:pStyle w:val="Text"/>
        <w:widowControl w:val="0"/>
        <w:numPr>
          <w:ilvl w:val="0"/>
          <w:numId w:val="30"/>
        </w:numPr>
        <w:spacing w:before="0"/>
        <w:ind w:left="567" w:hanging="567"/>
        <w:jc w:val="left"/>
        <w:rPr>
          <w:sz w:val="22"/>
          <w:szCs w:val="22"/>
          <w:lang w:val="es-ES"/>
        </w:rPr>
      </w:pPr>
      <w:r w:rsidRPr="00D56F27">
        <w:rPr>
          <w:sz w:val="22"/>
          <w:szCs w:val="22"/>
          <w:lang w:val="es-ES"/>
        </w:rPr>
        <w:t>Enfermedad del hígado (hepatitis) (</w:t>
      </w:r>
      <w:r w:rsidR="00C31BCD" w:rsidRPr="00D56F27">
        <w:rPr>
          <w:sz w:val="22"/>
          <w:szCs w:val="22"/>
          <w:lang w:val="es-ES"/>
        </w:rPr>
        <w:t>poco frecuente: puede afectar hasta 1 de cada 100 personas</w:t>
      </w:r>
      <w:r w:rsidRPr="00D56F27">
        <w:rPr>
          <w:sz w:val="22"/>
          <w:szCs w:val="22"/>
          <w:lang w:val="es-ES"/>
        </w:rPr>
        <w:t xml:space="preserve">): síntomas que incluyen </w:t>
      </w:r>
      <w:r w:rsidR="00B26504" w:rsidRPr="00D56F27">
        <w:rPr>
          <w:sz w:val="22"/>
          <w:szCs w:val="22"/>
          <w:lang w:val="es-ES"/>
        </w:rPr>
        <w:t>coloración amarillenta de la piel y ojos, náuseas, pérdida de apetito o coloración oscura de la orina, que pueden ser indicativos de una enfermedad del hígado (hepatitis).</w:t>
      </w:r>
    </w:p>
    <w:p w14:paraId="4A2D6F46" w14:textId="4B60E303" w:rsidR="00E91C5D" w:rsidRPr="00D56F27" w:rsidRDefault="00E91C5D" w:rsidP="00AE0193">
      <w:pPr>
        <w:pStyle w:val="Text"/>
        <w:widowControl w:val="0"/>
        <w:numPr>
          <w:ilvl w:val="0"/>
          <w:numId w:val="30"/>
        </w:numPr>
        <w:spacing w:before="0"/>
        <w:ind w:left="567" w:hanging="567"/>
        <w:jc w:val="left"/>
        <w:rPr>
          <w:sz w:val="22"/>
          <w:szCs w:val="22"/>
          <w:lang w:val="es-ES"/>
        </w:rPr>
      </w:pPr>
      <w:r w:rsidRPr="00D56F27">
        <w:rPr>
          <w:sz w:val="22"/>
          <w:szCs w:val="22"/>
          <w:lang w:val="es-ES"/>
        </w:rPr>
        <w:t>Inflamación del páncreas (pancreatitis) (</w:t>
      </w:r>
      <w:r w:rsidR="00C31BCD" w:rsidRPr="00D56F27">
        <w:rPr>
          <w:sz w:val="22"/>
          <w:szCs w:val="22"/>
          <w:lang w:val="es-ES"/>
        </w:rPr>
        <w:t>poco frecuente: puede afectar hasta 1 de cada 100 personas</w:t>
      </w:r>
      <w:r w:rsidRPr="00D56F27">
        <w:rPr>
          <w:sz w:val="22"/>
          <w:szCs w:val="22"/>
          <w:lang w:val="es-ES"/>
        </w:rPr>
        <w:t xml:space="preserve">): síntomas que incluyen dolor </w:t>
      </w:r>
      <w:r w:rsidR="00BF6A65" w:rsidRPr="00D56F27">
        <w:rPr>
          <w:sz w:val="22"/>
          <w:szCs w:val="22"/>
          <w:lang w:val="es-ES"/>
        </w:rPr>
        <w:t>intenso</w:t>
      </w:r>
      <w:r w:rsidRPr="00D56F27">
        <w:rPr>
          <w:sz w:val="22"/>
          <w:szCs w:val="22"/>
          <w:lang w:val="es-ES"/>
        </w:rPr>
        <w:t xml:space="preserve"> y persistente en el abdomen (</w:t>
      </w:r>
      <w:r w:rsidR="00A238EB" w:rsidRPr="00D56F27">
        <w:rPr>
          <w:sz w:val="22"/>
          <w:szCs w:val="22"/>
          <w:lang w:val="es-ES"/>
        </w:rPr>
        <w:t>á</w:t>
      </w:r>
      <w:r w:rsidRPr="00D56F27">
        <w:rPr>
          <w:sz w:val="22"/>
          <w:szCs w:val="22"/>
          <w:lang w:val="es-ES"/>
        </w:rPr>
        <w:t xml:space="preserve">rea del estómago), que puede llegar hasta </w:t>
      </w:r>
      <w:r w:rsidR="00BF6A65" w:rsidRPr="00D56F27">
        <w:rPr>
          <w:sz w:val="22"/>
          <w:szCs w:val="22"/>
          <w:lang w:val="es-ES"/>
        </w:rPr>
        <w:t>su</w:t>
      </w:r>
      <w:r w:rsidRPr="00D56F27">
        <w:rPr>
          <w:sz w:val="22"/>
          <w:szCs w:val="22"/>
          <w:lang w:val="es-ES"/>
        </w:rPr>
        <w:t xml:space="preserve"> espalda, así como náuseas y vómitos.</w:t>
      </w:r>
    </w:p>
    <w:p w14:paraId="4C12A745" w14:textId="77777777" w:rsidR="00B26504" w:rsidRPr="00D56F27" w:rsidRDefault="00B26504" w:rsidP="00AE0193">
      <w:pPr>
        <w:widowControl w:val="0"/>
        <w:spacing w:line="240" w:lineRule="auto"/>
        <w:ind w:right="-2"/>
        <w:rPr>
          <w:lang w:val="es-ES"/>
        </w:rPr>
      </w:pPr>
    </w:p>
    <w:p w14:paraId="02A7EFEA" w14:textId="77777777" w:rsidR="00F9233F" w:rsidRPr="00D56F27" w:rsidRDefault="00323A3C" w:rsidP="00AE0193">
      <w:pPr>
        <w:pStyle w:val="Text"/>
        <w:keepNext/>
        <w:widowControl w:val="0"/>
        <w:spacing w:before="0"/>
        <w:jc w:val="left"/>
        <w:rPr>
          <w:b/>
          <w:sz w:val="22"/>
          <w:szCs w:val="22"/>
          <w:lang w:val="es-ES"/>
        </w:rPr>
      </w:pPr>
      <w:r w:rsidRPr="00D56F27">
        <w:rPr>
          <w:b/>
          <w:sz w:val="22"/>
          <w:szCs w:val="22"/>
          <w:lang w:val="es-ES"/>
        </w:rPr>
        <w:t>Otros efectos adversos</w:t>
      </w:r>
    </w:p>
    <w:p w14:paraId="7FABA26B" w14:textId="6CC98162" w:rsidR="00F9233F" w:rsidRPr="00D56F27" w:rsidRDefault="00FA3BD2" w:rsidP="00AE0193">
      <w:pPr>
        <w:pStyle w:val="Text"/>
        <w:keepNext/>
        <w:widowControl w:val="0"/>
        <w:spacing w:before="0"/>
        <w:jc w:val="left"/>
        <w:rPr>
          <w:sz w:val="22"/>
          <w:szCs w:val="22"/>
          <w:lang w:val="es-ES"/>
        </w:rPr>
      </w:pPr>
      <w:r w:rsidRPr="00D56F27">
        <w:rPr>
          <w:sz w:val="22"/>
          <w:szCs w:val="22"/>
          <w:lang w:val="es-ES"/>
        </w:rPr>
        <w:t xml:space="preserve">Algunos pacientes han experimentado los siguientes efectos adversos mientras tomaban </w:t>
      </w:r>
      <w:r w:rsidR="00095EAA" w:rsidRPr="00D56F27">
        <w:rPr>
          <w:sz w:val="22"/>
          <w:szCs w:val="22"/>
          <w:lang w:val="es-ES"/>
        </w:rPr>
        <w:t>Vildagliptina/Metformina hidrocloruro</w:t>
      </w:r>
      <w:r w:rsidR="0041626A" w:rsidRPr="00D56F27">
        <w:rPr>
          <w:sz w:val="22"/>
          <w:szCs w:val="22"/>
          <w:lang w:val="es-ES"/>
        </w:rPr>
        <w:t xml:space="preserve"> Accord</w:t>
      </w:r>
      <w:r w:rsidR="00F9233F" w:rsidRPr="00D56F27">
        <w:rPr>
          <w:sz w:val="22"/>
          <w:szCs w:val="22"/>
          <w:lang w:val="es-ES"/>
        </w:rPr>
        <w:t>:</w:t>
      </w:r>
    </w:p>
    <w:p w14:paraId="1811845A" w14:textId="0013B703" w:rsidR="00F9233F" w:rsidRPr="00D56F27" w:rsidRDefault="00FA3BD2" w:rsidP="00AE0193">
      <w:pPr>
        <w:pStyle w:val="Listlevel1"/>
        <w:widowControl w:val="0"/>
        <w:numPr>
          <w:ilvl w:val="0"/>
          <w:numId w:val="20"/>
        </w:numPr>
        <w:spacing w:before="0" w:after="0"/>
        <w:ind w:left="567" w:hanging="567"/>
        <w:rPr>
          <w:sz w:val="22"/>
          <w:szCs w:val="22"/>
          <w:lang w:val="es-ES"/>
        </w:rPr>
      </w:pPr>
      <w:r w:rsidRPr="00D56F27">
        <w:rPr>
          <w:sz w:val="22"/>
          <w:szCs w:val="22"/>
          <w:lang w:val="es-ES"/>
        </w:rPr>
        <w:t>Frecuentes</w:t>
      </w:r>
      <w:r w:rsidR="007E2E2B" w:rsidRPr="00D56F27">
        <w:rPr>
          <w:sz w:val="22"/>
          <w:szCs w:val="22"/>
          <w:lang w:val="es-ES"/>
        </w:rPr>
        <w:t xml:space="preserve"> (</w:t>
      </w:r>
      <w:r w:rsidR="007E2E2B" w:rsidRPr="00D56F27">
        <w:rPr>
          <w:color w:val="000000"/>
          <w:sz w:val="22"/>
          <w:szCs w:val="22"/>
          <w:lang w:val="es-ES"/>
        </w:rPr>
        <w:t>pueden afectar hasta 1 de cada 10 personas)</w:t>
      </w:r>
      <w:r w:rsidR="00F9233F" w:rsidRPr="00D56F27">
        <w:rPr>
          <w:sz w:val="22"/>
          <w:szCs w:val="22"/>
          <w:lang w:val="es-ES"/>
        </w:rPr>
        <w:t>:</w:t>
      </w:r>
      <w:r w:rsidR="00C31BCD" w:rsidRPr="00D56F27">
        <w:rPr>
          <w:sz w:val="22"/>
          <w:szCs w:val="22"/>
          <w:lang w:val="es-ES"/>
        </w:rPr>
        <w:t xml:space="preserve"> dolor de garganta, congestión nasal, fiebre, erupción con picor, sudoración excesiva, dolor en las articulaciones, estreñimiento,</w:t>
      </w:r>
      <w:r w:rsidR="007E2E2B" w:rsidRPr="00D56F27">
        <w:rPr>
          <w:sz w:val="22"/>
          <w:szCs w:val="22"/>
          <w:lang w:val="es-ES"/>
        </w:rPr>
        <w:t xml:space="preserve"> m</w:t>
      </w:r>
      <w:r w:rsidRPr="00D56F27">
        <w:rPr>
          <w:sz w:val="22"/>
          <w:szCs w:val="22"/>
          <w:lang w:val="es-ES"/>
        </w:rPr>
        <w:t>areos</w:t>
      </w:r>
      <w:r w:rsidR="007E2E2B" w:rsidRPr="00D56F27">
        <w:rPr>
          <w:sz w:val="22"/>
          <w:szCs w:val="22"/>
          <w:lang w:val="es-ES"/>
        </w:rPr>
        <w:t xml:space="preserve">, </w:t>
      </w:r>
      <w:r w:rsidRPr="00D56F27">
        <w:rPr>
          <w:sz w:val="22"/>
          <w:szCs w:val="22"/>
          <w:lang w:val="es-ES"/>
        </w:rPr>
        <w:t>dolor de cabeza</w:t>
      </w:r>
      <w:r w:rsidR="007E2E2B" w:rsidRPr="00D56F27">
        <w:rPr>
          <w:sz w:val="22"/>
          <w:szCs w:val="22"/>
          <w:lang w:val="es-ES"/>
        </w:rPr>
        <w:t xml:space="preserve">, </w:t>
      </w:r>
      <w:r w:rsidRPr="00D56F27">
        <w:rPr>
          <w:sz w:val="22"/>
          <w:szCs w:val="22"/>
          <w:lang w:val="es-ES"/>
        </w:rPr>
        <w:t xml:space="preserve">temblor </w:t>
      </w:r>
      <w:r w:rsidR="00D86DF0" w:rsidRPr="00D56F27">
        <w:rPr>
          <w:sz w:val="22"/>
          <w:szCs w:val="22"/>
          <w:lang w:val="es-ES"/>
        </w:rPr>
        <w:t>incontrolado</w:t>
      </w:r>
      <w:r w:rsidR="007E2E2B" w:rsidRPr="00D56F27">
        <w:rPr>
          <w:sz w:val="22"/>
          <w:szCs w:val="22"/>
          <w:lang w:val="es-ES"/>
        </w:rPr>
        <w:t xml:space="preserve">, </w:t>
      </w:r>
      <w:r w:rsidR="00C31BCD" w:rsidRPr="00D56F27">
        <w:rPr>
          <w:sz w:val="22"/>
          <w:szCs w:val="22"/>
          <w:lang w:val="es-ES"/>
        </w:rPr>
        <w:t>estreñimiento, náuseas (malestar), vómitos, diarrea, flatulencia, acidez, dolor en el estómago y en la zona del estómago (dolor abdominal).</w:t>
      </w:r>
    </w:p>
    <w:p w14:paraId="730F26DE" w14:textId="2EA96DC6" w:rsidR="00F9233F" w:rsidRPr="00D56F27" w:rsidRDefault="00FA3BD2" w:rsidP="00AE0193">
      <w:pPr>
        <w:pStyle w:val="Listlevel1"/>
        <w:widowControl w:val="0"/>
        <w:numPr>
          <w:ilvl w:val="0"/>
          <w:numId w:val="20"/>
        </w:numPr>
        <w:spacing w:before="0" w:after="0"/>
        <w:ind w:left="567" w:hanging="567"/>
        <w:rPr>
          <w:sz w:val="22"/>
          <w:szCs w:val="22"/>
          <w:lang w:val="es-ES"/>
        </w:rPr>
      </w:pPr>
      <w:r w:rsidRPr="00D56F27">
        <w:rPr>
          <w:sz w:val="22"/>
          <w:szCs w:val="22"/>
          <w:lang w:val="es-ES"/>
        </w:rPr>
        <w:t>Poco frecuentes</w:t>
      </w:r>
      <w:r w:rsidR="007E2E2B" w:rsidRPr="00D56F27">
        <w:rPr>
          <w:sz w:val="22"/>
          <w:szCs w:val="22"/>
          <w:lang w:val="es-ES"/>
        </w:rPr>
        <w:t xml:space="preserve"> (</w:t>
      </w:r>
      <w:r w:rsidR="007E2E2B" w:rsidRPr="00D56F27">
        <w:rPr>
          <w:color w:val="000000"/>
          <w:sz w:val="22"/>
          <w:szCs w:val="22"/>
          <w:lang w:val="es-ES"/>
        </w:rPr>
        <w:t>pueden afectar hasta 1 de cada 100 personas)</w:t>
      </w:r>
      <w:r w:rsidR="00F9233F" w:rsidRPr="00D56F27">
        <w:rPr>
          <w:sz w:val="22"/>
          <w:szCs w:val="22"/>
          <w:lang w:val="es-ES"/>
        </w:rPr>
        <w:t>:</w:t>
      </w:r>
      <w:r w:rsidR="007E2E2B" w:rsidRPr="00D56F27">
        <w:rPr>
          <w:sz w:val="22"/>
          <w:szCs w:val="22"/>
          <w:lang w:val="es-ES"/>
        </w:rPr>
        <w:t xml:space="preserve"> </w:t>
      </w:r>
      <w:r w:rsidR="009E5070" w:rsidRPr="00D56F27">
        <w:rPr>
          <w:sz w:val="22"/>
          <w:szCs w:val="22"/>
          <w:lang w:val="es-ES"/>
        </w:rPr>
        <w:t>fatiga</w:t>
      </w:r>
      <w:r w:rsidR="007E2E2B" w:rsidRPr="00D56F27">
        <w:rPr>
          <w:sz w:val="22"/>
          <w:szCs w:val="22"/>
          <w:lang w:val="es-ES"/>
        </w:rPr>
        <w:t xml:space="preserve">, </w:t>
      </w:r>
      <w:r w:rsidR="00C31BCD" w:rsidRPr="00D56F27">
        <w:rPr>
          <w:sz w:val="22"/>
          <w:szCs w:val="22"/>
          <w:lang w:val="es-ES"/>
        </w:rPr>
        <w:t>fatiga, debilidad, gusto metálico, niveles bajos de glucosa en sangre, pérdida de apetito, manos, tobillos o pies hinchados (edema), escalofríos, inflamación del páncreas, dolor muscular.</w:t>
      </w:r>
    </w:p>
    <w:p w14:paraId="2752F901" w14:textId="0A8F6FB9" w:rsidR="005848BE" w:rsidRPr="00D56F27" w:rsidRDefault="00EA6FA7" w:rsidP="00AE0193">
      <w:pPr>
        <w:widowControl w:val="0"/>
        <w:numPr>
          <w:ilvl w:val="0"/>
          <w:numId w:val="23"/>
        </w:numPr>
        <w:tabs>
          <w:tab w:val="clear" w:pos="567"/>
        </w:tabs>
        <w:ind w:left="567" w:hanging="567"/>
        <w:rPr>
          <w:lang w:val="es-ES"/>
        </w:rPr>
      </w:pPr>
      <w:r w:rsidRPr="00D56F27">
        <w:rPr>
          <w:lang w:val="es-ES"/>
        </w:rPr>
        <w:t>Muy raros</w:t>
      </w:r>
      <w:r w:rsidR="007E2E2B" w:rsidRPr="00D56F27">
        <w:rPr>
          <w:lang w:val="es-ES"/>
        </w:rPr>
        <w:t xml:space="preserve"> (pueden afectar hasta 1 de cada 10.000 personas)</w:t>
      </w:r>
      <w:r w:rsidR="00F9233F" w:rsidRPr="00D56F27">
        <w:rPr>
          <w:lang w:val="es-ES"/>
        </w:rPr>
        <w:t>:</w:t>
      </w:r>
      <w:r w:rsidR="007E2E2B" w:rsidRPr="00D56F27">
        <w:rPr>
          <w:lang w:val="es-ES"/>
        </w:rPr>
        <w:t xml:space="preserve"> </w:t>
      </w:r>
      <w:r w:rsidR="009D2DB3" w:rsidRPr="00D56F27">
        <w:rPr>
          <w:lang w:val="es-ES"/>
        </w:rPr>
        <w:t>signos de</w:t>
      </w:r>
      <w:r w:rsidR="00CA1F58" w:rsidRPr="00D56F27">
        <w:rPr>
          <w:lang w:val="es-ES"/>
        </w:rPr>
        <w:t xml:space="preserve"> tener</w:t>
      </w:r>
      <w:r w:rsidR="009D2DB3" w:rsidRPr="00D56F27">
        <w:rPr>
          <w:lang w:val="es-ES"/>
        </w:rPr>
        <w:t xml:space="preserve"> </w:t>
      </w:r>
      <w:r w:rsidR="00CA1F58" w:rsidRPr="00D56F27">
        <w:rPr>
          <w:lang w:val="es-ES"/>
        </w:rPr>
        <w:t>un elevado nivel</w:t>
      </w:r>
      <w:r w:rsidR="009D2DB3" w:rsidRPr="00D56F27">
        <w:rPr>
          <w:lang w:val="es-ES"/>
        </w:rPr>
        <w:t xml:space="preserve"> de ácido láctico en la sangre (conocido como acidosis láctica) como </w:t>
      </w:r>
      <w:r w:rsidR="009E5070" w:rsidRPr="00D56F27">
        <w:rPr>
          <w:lang w:val="es-ES"/>
        </w:rPr>
        <w:t xml:space="preserve">somnolencia o mareos, vómitos y náuseas graves, dolor abdominal, </w:t>
      </w:r>
      <w:r w:rsidR="009D2DB3" w:rsidRPr="00D56F27">
        <w:rPr>
          <w:lang w:val="es-ES"/>
        </w:rPr>
        <w:t xml:space="preserve">latido irregular del corazón o respiración </w:t>
      </w:r>
      <w:r w:rsidR="004D1BDC" w:rsidRPr="00D56F27">
        <w:rPr>
          <w:lang w:val="es-ES"/>
        </w:rPr>
        <w:t xml:space="preserve">profunda, </w:t>
      </w:r>
      <w:r w:rsidR="00CA1F58" w:rsidRPr="00D56F27">
        <w:rPr>
          <w:lang w:val="es-ES"/>
        </w:rPr>
        <w:t>acelerada</w:t>
      </w:r>
      <w:r w:rsidR="007E2E2B" w:rsidRPr="00D56F27">
        <w:rPr>
          <w:lang w:val="es-ES"/>
        </w:rPr>
        <w:t xml:space="preserve">; </w:t>
      </w:r>
      <w:r w:rsidR="00CA1F58" w:rsidRPr="00D56F27">
        <w:rPr>
          <w:lang w:val="es-ES"/>
        </w:rPr>
        <w:t>enrojecimiento de la piel, picor</w:t>
      </w:r>
      <w:r w:rsidR="007E2E2B" w:rsidRPr="00D56F27">
        <w:rPr>
          <w:lang w:val="es-ES"/>
        </w:rPr>
        <w:t>;</w:t>
      </w:r>
      <w:r w:rsidR="00765C5B" w:rsidRPr="00D56F27">
        <w:rPr>
          <w:lang w:val="es-ES"/>
        </w:rPr>
        <w:t xml:space="preserve"> </w:t>
      </w:r>
      <w:r w:rsidR="00BA3D7C" w:rsidRPr="00D56F27">
        <w:rPr>
          <w:lang w:val="es-ES"/>
        </w:rPr>
        <w:t>d</w:t>
      </w:r>
      <w:r w:rsidR="005848BE" w:rsidRPr="00D56F27">
        <w:rPr>
          <w:lang w:val="es-ES"/>
        </w:rPr>
        <w:t>isminución de los niveles de vitamina B12 (palidez, cansancio, síntomas mentales tales como confusión o alteraciones de la memoria).</w:t>
      </w:r>
    </w:p>
    <w:p w14:paraId="352753A3" w14:textId="77777777" w:rsidR="00F9233F" w:rsidRPr="00D56F27" w:rsidRDefault="00F9233F" w:rsidP="00AE0193">
      <w:pPr>
        <w:widowControl w:val="0"/>
        <w:numPr>
          <w:ilvl w:val="12"/>
          <w:numId w:val="0"/>
        </w:numPr>
        <w:tabs>
          <w:tab w:val="clear" w:pos="567"/>
        </w:tabs>
        <w:spacing w:line="240" w:lineRule="auto"/>
        <w:ind w:right="-2"/>
        <w:rPr>
          <w:noProof/>
          <w:szCs w:val="22"/>
          <w:lang w:val="es-ES"/>
        </w:rPr>
      </w:pPr>
    </w:p>
    <w:p w14:paraId="643282E1" w14:textId="77777777" w:rsidR="00FD7C6C" w:rsidRPr="00D56F27" w:rsidRDefault="00FD7C6C" w:rsidP="00AE0193">
      <w:pPr>
        <w:widowControl w:val="0"/>
        <w:numPr>
          <w:ilvl w:val="12"/>
          <w:numId w:val="0"/>
        </w:numPr>
        <w:tabs>
          <w:tab w:val="clear" w:pos="567"/>
        </w:tabs>
        <w:spacing w:line="240" w:lineRule="auto"/>
        <w:ind w:right="-2"/>
        <w:rPr>
          <w:noProof/>
          <w:szCs w:val="22"/>
          <w:lang w:val="es-ES"/>
        </w:rPr>
      </w:pPr>
    </w:p>
    <w:p w14:paraId="00D3EECC" w14:textId="77777777" w:rsidR="002859C5" w:rsidRPr="00D56F27" w:rsidRDefault="00F53287" w:rsidP="00AE0193">
      <w:pPr>
        <w:pStyle w:val="Text"/>
        <w:keepNext/>
        <w:widowControl w:val="0"/>
        <w:spacing w:before="0"/>
        <w:jc w:val="left"/>
        <w:rPr>
          <w:sz w:val="22"/>
          <w:szCs w:val="22"/>
          <w:lang w:val="es-ES"/>
        </w:rPr>
      </w:pPr>
      <w:r w:rsidRPr="00D56F27">
        <w:rPr>
          <w:sz w:val="22"/>
          <w:szCs w:val="22"/>
          <w:lang w:val="es-ES"/>
        </w:rPr>
        <w:t>Desde la comercialización de este producto, también han sido notificados los siguientes efectos adversos</w:t>
      </w:r>
      <w:r w:rsidR="002859C5" w:rsidRPr="00D56F27">
        <w:rPr>
          <w:sz w:val="22"/>
          <w:szCs w:val="22"/>
          <w:lang w:val="es-ES"/>
        </w:rPr>
        <w:t>:</w:t>
      </w:r>
    </w:p>
    <w:p w14:paraId="5D7CC1A7" w14:textId="73C1A440" w:rsidR="00C3522C" w:rsidRPr="00D56F27" w:rsidRDefault="002859C5" w:rsidP="00AE0193">
      <w:pPr>
        <w:pStyle w:val="Text"/>
        <w:widowControl w:val="0"/>
        <w:numPr>
          <w:ilvl w:val="0"/>
          <w:numId w:val="16"/>
        </w:numPr>
        <w:spacing w:before="0"/>
        <w:jc w:val="left"/>
        <w:rPr>
          <w:sz w:val="22"/>
          <w:szCs w:val="22"/>
          <w:lang w:val="es-ES"/>
        </w:rPr>
      </w:pPr>
      <w:r w:rsidRPr="00D56F27">
        <w:rPr>
          <w:sz w:val="22"/>
          <w:szCs w:val="22"/>
          <w:lang w:val="es-ES"/>
        </w:rPr>
        <w:t>F</w:t>
      </w:r>
      <w:r w:rsidR="00F53287" w:rsidRPr="00D56F27">
        <w:rPr>
          <w:sz w:val="22"/>
          <w:szCs w:val="22"/>
          <w:lang w:val="es-ES"/>
        </w:rPr>
        <w:t>recuencia no conocida</w:t>
      </w:r>
      <w:r w:rsidRPr="00D56F27">
        <w:rPr>
          <w:sz w:val="22"/>
          <w:szCs w:val="22"/>
          <w:lang w:val="es-ES"/>
        </w:rPr>
        <w:t xml:space="preserve"> (no puede estimarse a partir de los datos disponibles</w:t>
      </w:r>
      <w:r w:rsidR="00F53287" w:rsidRPr="00D56F27">
        <w:rPr>
          <w:sz w:val="22"/>
          <w:szCs w:val="22"/>
          <w:lang w:val="es-ES"/>
        </w:rPr>
        <w:t>):</w:t>
      </w:r>
      <w:r w:rsidRPr="00D56F27">
        <w:rPr>
          <w:sz w:val="22"/>
          <w:szCs w:val="22"/>
          <w:lang w:val="es-ES"/>
        </w:rPr>
        <w:t xml:space="preserve"> </w:t>
      </w:r>
      <w:r w:rsidRPr="00D56F27">
        <w:rPr>
          <w:color w:val="000000"/>
          <w:sz w:val="22"/>
          <w:szCs w:val="22"/>
          <w:lang w:val="es-ES"/>
        </w:rPr>
        <w:t>descamación localizada de la p</w:t>
      </w:r>
      <w:r w:rsidR="005F528B" w:rsidRPr="00D56F27">
        <w:rPr>
          <w:color w:val="000000"/>
          <w:sz w:val="22"/>
          <w:szCs w:val="22"/>
          <w:lang w:val="es-ES"/>
        </w:rPr>
        <w:t>i</w:t>
      </w:r>
      <w:r w:rsidRPr="00D56F27">
        <w:rPr>
          <w:color w:val="000000"/>
          <w:sz w:val="22"/>
          <w:szCs w:val="22"/>
          <w:lang w:val="es-ES"/>
        </w:rPr>
        <w:t>el o ampollas</w:t>
      </w:r>
      <w:r w:rsidR="005D20B0" w:rsidRPr="00D56F27">
        <w:rPr>
          <w:color w:val="000000"/>
          <w:sz w:val="22"/>
          <w:szCs w:val="22"/>
          <w:lang w:val="es-ES"/>
        </w:rPr>
        <w:t xml:space="preserve">, </w:t>
      </w:r>
      <w:r w:rsidR="00E66243" w:rsidRPr="00D56F27">
        <w:rPr>
          <w:color w:val="000000"/>
          <w:sz w:val="22"/>
          <w:szCs w:val="22"/>
          <w:lang w:val="es-ES"/>
        </w:rPr>
        <w:t>inflamación de los vasos sanguíneos (vasculitis) que puede provocar erupciones en la piel o manchas puntiagudas, planas, rojas y redondas debajo de la superficie de la piel o hematomas.</w:t>
      </w:r>
      <w:r w:rsidR="00C21C75" w:rsidRPr="00D56F27">
        <w:rPr>
          <w:sz w:val="22"/>
          <w:szCs w:val="22"/>
          <w:lang w:val="es-ES"/>
        </w:rPr>
        <w:t>.</w:t>
      </w:r>
    </w:p>
    <w:p w14:paraId="161E10B1" w14:textId="77777777" w:rsidR="00F53287" w:rsidRPr="00D56F27" w:rsidRDefault="00F53287" w:rsidP="00AE0193">
      <w:pPr>
        <w:widowControl w:val="0"/>
        <w:numPr>
          <w:ilvl w:val="12"/>
          <w:numId w:val="0"/>
        </w:numPr>
        <w:tabs>
          <w:tab w:val="clear" w:pos="567"/>
        </w:tabs>
        <w:spacing w:line="240" w:lineRule="auto"/>
        <w:ind w:right="-2"/>
        <w:rPr>
          <w:noProof/>
          <w:szCs w:val="22"/>
          <w:lang w:val="es-ES"/>
        </w:rPr>
      </w:pPr>
    </w:p>
    <w:p w14:paraId="1A732042" w14:textId="77777777" w:rsidR="004D3C41" w:rsidRPr="00D56F27" w:rsidRDefault="004D3C41" w:rsidP="00AE0193">
      <w:pPr>
        <w:pStyle w:val="Text"/>
        <w:keepNext/>
        <w:widowControl w:val="0"/>
        <w:spacing w:before="0"/>
        <w:jc w:val="left"/>
        <w:rPr>
          <w:b/>
          <w:color w:val="000000"/>
          <w:sz w:val="22"/>
          <w:szCs w:val="22"/>
          <w:lang w:val="es-ES"/>
        </w:rPr>
      </w:pPr>
      <w:r w:rsidRPr="00D56F27">
        <w:rPr>
          <w:b/>
          <w:color w:val="000000"/>
          <w:sz w:val="22"/>
          <w:szCs w:val="22"/>
          <w:lang w:val="es-ES"/>
        </w:rPr>
        <w:t>Comunicación de efectos adversos</w:t>
      </w:r>
    </w:p>
    <w:p w14:paraId="4DA9422B" w14:textId="77777777" w:rsidR="004D3C41" w:rsidRPr="00D56F27" w:rsidRDefault="004D3C41" w:rsidP="00AE0193">
      <w:pPr>
        <w:pStyle w:val="BodytextAgency"/>
        <w:widowControl w:val="0"/>
        <w:spacing w:after="0" w:line="240" w:lineRule="auto"/>
        <w:rPr>
          <w:rFonts w:ascii="Times New Roman" w:hAnsi="Times New Roman"/>
          <w:noProof/>
          <w:sz w:val="22"/>
          <w:szCs w:val="24"/>
          <w:lang w:val="es-ES"/>
        </w:rPr>
      </w:pPr>
      <w:r w:rsidRPr="00D56F27">
        <w:rPr>
          <w:rFonts w:ascii="Times New Roman" w:hAnsi="Times New Roman"/>
          <w:sz w:val="22"/>
          <w:lang w:val="es-ES"/>
        </w:rPr>
        <w:t xml:space="preserve">Si experimenta </w:t>
      </w:r>
      <w:r w:rsidRPr="00D56F27">
        <w:rPr>
          <w:rFonts w:ascii="Times New Roman" w:hAnsi="Times New Roman"/>
          <w:noProof/>
          <w:sz w:val="22"/>
          <w:szCs w:val="24"/>
          <w:lang w:val="es-ES"/>
        </w:rPr>
        <w:t>cualquier tipo de efecto adverso</w:t>
      </w:r>
      <w:r w:rsidRPr="00D56F27">
        <w:rPr>
          <w:rFonts w:ascii="Times New Roman" w:hAnsi="Times New Roman"/>
          <w:sz w:val="22"/>
          <w:lang w:val="es-ES"/>
        </w:rPr>
        <w:t xml:space="preserve">, consulte a su médico, farmacéutico o enfermero, incluso si se trata de </w:t>
      </w:r>
      <w:r w:rsidRPr="00D56F27">
        <w:rPr>
          <w:rFonts w:ascii="Times New Roman" w:hAnsi="Times New Roman"/>
          <w:noProof/>
          <w:sz w:val="22"/>
          <w:szCs w:val="24"/>
          <w:lang w:val="es-ES"/>
        </w:rPr>
        <w:t xml:space="preserve">posibles </w:t>
      </w:r>
      <w:r w:rsidRPr="00D56F27">
        <w:rPr>
          <w:rFonts w:ascii="Times New Roman" w:hAnsi="Times New Roman"/>
          <w:sz w:val="22"/>
          <w:lang w:val="es-ES"/>
        </w:rPr>
        <w:t>efectos adversos que no aparecen en este prospecto.</w:t>
      </w:r>
      <w:r w:rsidRPr="00D56F27">
        <w:rPr>
          <w:rFonts w:ascii="Times New Roman" w:hAnsi="Times New Roman"/>
          <w:szCs w:val="24"/>
          <w:lang w:val="es-ES"/>
        </w:rPr>
        <w:t xml:space="preserve"> </w:t>
      </w:r>
      <w:r w:rsidRPr="00D56F27">
        <w:rPr>
          <w:rFonts w:ascii="Times New Roman" w:hAnsi="Times New Roman"/>
          <w:noProof/>
          <w:sz w:val="22"/>
          <w:szCs w:val="24"/>
          <w:lang w:val="es-ES"/>
        </w:rPr>
        <w:t xml:space="preserve">También puede comunicarlos </w:t>
      </w:r>
      <w:r w:rsidRPr="00D56F27">
        <w:rPr>
          <w:rFonts w:ascii="Times New Roman" w:hAnsi="Times New Roman"/>
          <w:sz w:val="22"/>
          <w:lang w:val="es-ES"/>
        </w:rPr>
        <w:t>directamente a través del</w:t>
      </w:r>
      <w:r w:rsidRPr="00D56F27">
        <w:rPr>
          <w:rFonts w:ascii="Times New Roman" w:hAnsi="Times New Roman"/>
          <w:noProof/>
          <w:sz w:val="22"/>
          <w:szCs w:val="24"/>
          <w:shd w:val="pct15" w:color="auto" w:fill="auto"/>
          <w:lang w:val="es-ES"/>
        </w:rPr>
        <w:t xml:space="preserve"> sistema nacional de notificación incluido en el </w:t>
      </w:r>
      <w:hyperlink r:id="rId13" w:history="1">
        <w:r w:rsidRPr="00D56F27">
          <w:rPr>
            <w:rStyle w:val="Hyperlink"/>
            <w:rFonts w:ascii="Times New Roman" w:hAnsi="Times New Roman"/>
            <w:noProof/>
            <w:sz w:val="22"/>
            <w:szCs w:val="24"/>
            <w:shd w:val="pct15" w:color="auto" w:fill="auto"/>
            <w:lang w:val="es-ES"/>
          </w:rPr>
          <w:t>A</w:t>
        </w:r>
        <w:r w:rsidR="00B347ED" w:rsidRPr="00D56F27">
          <w:rPr>
            <w:rStyle w:val="Hyperlink"/>
            <w:rFonts w:ascii="Times New Roman" w:hAnsi="Times New Roman"/>
            <w:noProof/>
            <w:sz w:val="22"/>
            <w:szCs w:val="24"/>
            <w:shd w:val="pct15" w:color="auto" w:fill="auto"/>
            <w:lang w:val="es-ES"/>
          </w:rPr>
          <w:t>péndice</w:t>
        </w:r>
        <w:r w:rsidRPr="00D56F27">
          <w:rPr>
            <w:rStyle w:val="Hyperlink"/>
            <w:rFonts w:ascii="Times New Roman" w:hAnsi="Times New Roman"/>
            <w:noProof/>
            <w:sz w:val="22"/>
            <w:szCs w:val="24"/>
            <w:shd w:val="pct15" w:color="auto" w:fill="auto"/>
            <w:lang w:val="es-ES"/>
          </w:rPr>
          <w:t xml:space="preserve"> V</w:t>
        </w:r>
      </w:hyperlink>
      <w:r w:rsidRPr="00D56F27">
        <w:rPr>
          <w:rFonts w:ascii="Times New Roman" w:hAnsi="Times New Roman"/>
          <w:noProof/>
          <w:sz w:val="22"/>
          <w:szCs w:val="24"/>
          <w:lang w:val="es-ES"/>
        </w:rPr>
        <w:t>. Mediante la comunicación de efectos adversos usted puede contribuir a proporcionar más información sobre la seguridad de este medicamento.</w:t>
      </w:r>
    </w:p>
    <w:p w14:paraId="715C3C51" w14:textId="77777777" w:rsidR="00F9233F" w:rsidRPr="00D56F27" w:rsidRDefault="00F9233F" w:rsidP="00AE0193">
      <w:pPr>
        <w:widowControl w:val="0"/>
        <w:numPr>
          <w:ilvl w:val="12"/>
          <w:numId w:val="0"/>
        </w:numPr>
        <w:tabs>
          <w:tab w:val="clear" w:pos="567"/>
        </w:tabs>
        <w:spacing w:line="240" w:lineRule="auto"/>
        <w:ind w:right="-2"/>
        <w:rPr>
          <w:noProof/>
          <w:szCs w:val="22"/>
          <w:lang w:val="es-ES"/>
        </w:rPr>
      </w:pPr>
    </w:p>
    <w:p w14:paraId="7A82E150" w14:textId="77777777" w:rsidR="00F9233F" w:rsidRPr="00D56F27" w:rsidRDefault="00F9233F" w:rsidP="00AE0193">
      <w:pPr>
        <w:widowControl w:val="0"/>
        <w:numPr>
          <w:ilvl w:val="12"/>
          <w:numId w:val="0"/>
        </w:numPr>
        <w:tabs>
          <w:tab w:val="clear" w:pos="567"/>
        </w:tabs>
        <w:spacing w:line="240" w:lineRule="auto"/>
        <w:ind w:right="-2"/>
        <w:rPr>
          <w:noProof/>
          <w:szCs w:val="22"/>
          <w:lang w:val="es-ES"/>
        </w:rPr>
      </w:pPr>
    </w:p>
    <w:p w14:paraId="0A0ABDDD" w14:textId="1FC9107D" w:rsidR="00F9233F" w:rsidRPr="00D56F27" w:rsidRDefault="00F9233F" w:rsidP="00AE0193">
      <w:pPr>
        <w:keepNext/>
        <w:widowControl w:val="0"/>
        <w:numPr>
          <w:ilvl w:val="12"/>
          <w:numId w:val="0"/>
        </w:numPr>
        <w:tabs>
          <w:tab w:val="clear" w:pos="567"/>
        </w:tabs>
        <w:spacing w:line="240" w:lineRule="auto"/>
        <w:ind w:left="567" w:right="-2" w:hanging="567"/>
        <w:rPr>
          <w:b/>
          <w:noProof/>
          <w:szCs w:val="22"/>
          <w:lang w:val="es-ES"/>
        </w:rPr>
      </w:pPr>
      <w:r w:rsidRPr="00D56F27">
        <w:rPr>
          <w:b/>
          <w:noProof/>
          <w:szCs w:val="22"/>
          <w:lang w:val="es-ES"/>
        </w:rPr>
        <w:t>5.</w:t>
      </w:r>
      <w:r w:rsidRPr="00D56F27">
        <w:rPr>
          <w:b/>
          <w:noProof/>
          <w:szCs w:val="22"/>
          <w:lang w:val="es-ES"/>
        </w:rPr>
        <w:tab/>
      </w:r>
      <w:r w:rsidR="00F66237" w:rsidRPr="00D56F27">
        <w:rPr>
          <w:b/>
          <w:noProof/>
          <w:szCs w:val="22"/>
          <w:lang w:val="es-ES"/>
        </w:rPr>
        <w:t xml:space="preserve">Conservación de </w:t>
      </w:r>
      <w:r w:rsidR="00095EAA" w:rsidRPr="00D56F27">
        <w:rPr>
          <w:b/>
          <w:lang w:val="es-ES"/>
        </w:rPr>
        <w:t>Vildagliptina/Metformina hidrocloruro</w:t>
      </w:r>
      <w:r w:rsidR="0041626A" w:rsidRPr="00D56F27">
        <w:rPr>
          <w:b/>
          <w:lang w:val="es-ES"/>
        </w:rPr>
        <w:t xml:space="preserve"> Accord</w:t>
      </w:r>
    </w:p>
    <w:p w14:paraId="59228E3E" w14:textId="77777777" w:rsidR="00F9233F" w:rsidRPr="00D56F27" w:rsidRDefault="00F9233F" w:rsidP="00AE0193">
      <w:pPr>
        <w:keepNext/>
        <w:widowControl w:val="0"/>
        <w:numPr>
          <w:ilvl w:val="12"/>
          <w:numId w:val="0"/>
        </w:numPr>
        <w:tabs>
          <w:tab w:val="clear" w:pos="567"/>
        </w:tabs>
        <w:spacing w:line="240" w:lineRule="auto"/>
        <w:ind w:left="567" w:right="-2" w:hanging="567"/>
        <w:rPr>
          <w:noProof/>
          <w:szCs w:val="22"/>
          <w:lang w:val="es-ES"/>
        </w:rPr>
      </w:pPr>
    </w:p>
    <w:p w14:paraId="1DB7BAE4" w14:textId="77777777" w:rsidR="00F9233F" w:rsidRPr="00D56F27" w:rsidRDefault="00323A3C" w:rsidP="00AE0193">
      <w:pPr>
        <w:widowControl w:val="0"/>
        <w:numPr>
          <w:ilvl w:val="0"/>
          <w:numId w:val="24"/>
        </w:numPr>
        <w:tabs>
          <w:tab w:val="clear" w:pos="567"/>
        </w:tabs>
        <w:spacing w:line="240" w:lineRule="auto"/>
        <w:ind w:left="567" w:right="-2" w:hanging="567"/>
        <w:rPr>
          <w:szCs w:val="22"/>
          <w:lang w:val="es-ES"/>
        </w:rPr>
      </w:pPr>
      <w:r w:rsidRPr="00D56F27">
        <w:rPr>
          <w:szCs w:val="22"/>
          <w:lang w:val="es-ES"/>
        </w:rPr>
        <w:t xml:space="preserve">Mantener </w:t>
      </w:r>
      <w:r w:rsidR="00F66237" w:rsidRPr="00D56F27">
        <w:rPr>
          <w:szCs w:val="22"/>
          <w:lang w:val="es-ES"/>
        </w:rPr>
        <w:t xml:space="preserve">este medicamento </w:t>
      </w:r>
      <w:r w:rsidRPr="00D56F27">
        <w:rPr>
          <w:szCs w:val="22"/>
          <w:lang w:val="es-ES"/>
        </w:rPr>
        <w:t>fuera de</w:t>
      </w:r>
      <w:r w:rsidR="00F66237" w:rsidRPr="00D56F27">
        <w:rPr>
          <w:szCs w:val="22"/>
          <w:lang w:val="es-ES"/>
        </w:rPr>
        <w:t xml:space="preserve"> </w:t>
      </w:r>
      <w:r w:rsidRPr="00D56F27">
        <w:rPr>
          <w:szCs w:val="22"/>
          <w:lang w:val="es-ES"/>
        </w:rPr>
        <w:t>l</w:t>
      </w:r>
      <w:r w:rsidR="00F66237" w:rsidRPr="00D56F27">
        <w:rPr>
          <w:szCs w:val="22"/>
          <w:lang w:val="es-ES"/>
        </w:rPr>
        <w:t>a vista y del</w:t>
      </w:r>
      <w:r w:rsidRPr="00D56F27">
        <w:rPr>
          <w:szCs w:val="22"/>
          <w:lang w:val="es-ES"/>
        </w:rPr>
        <w:t xml:space="preserve"> alcance de los niños</w:t>
      </w:r>
      <w:r w:rsidR="00F9233F" w:rsidRPr="00D56F27">
        <w:rPr>
          <w:szCs w:val="22"/>
          <w:lang w:val="es-ES"/>
        </w:rPr>
        <w:t>.</w:t>
      </w:r>
    </w:p>
    <w:p w14:paraId="2C89728E" w14:textId="60038C72" w:rsidR="00F9233F" w:rsidRPr="00D56F27" w:rsidRDefault="00323A3C" w:rsidP="00AE0193">
      <w:pPr>
        <w:widowControl w:val="0"/>
        <w:numPr>
          <w:ilvl w:val="0"/>
          <w:numId w:val="24"/>
        </w:numPr>
        <w:tabs>
          <w:tab w:val="clear" w:pos="567"/>
        </w:tabs>
        <w:spacing w:line="240" w:lineRule="auto"/>
        <w:ind w:left="567" w:right="-2" w:hanging="567"/>
        <w:rPr>
          <w:szCs w:val="22"/>
          <w:lang w:val="es-ES"/>
        </w:rPr>
      </w:pPr>
      <w:r w:rsidRPr="00D56F27">
        <w:rPr>
          <w:szCs w:val="22"/>
          <w:lang w:val="es-ES"/>
        </w:rPr>
        <w:t xml:space="preserve">No utilice </w:t>
      </w:r>
      <w:r w:rsidR="00F66237" w:rsidRPr="00D56F27">
        <w:rPr>
          <w:szCs w:val="22"/>
          <w:lang w:val="es-ES"/>
        </w:rPr>
        <w:t xml:space="preserve">este medicamento </w:t>
      </w:r>
      <w:r w:rsidR="00033FE6" w:rsidRPr="00D56F27">
        <w:rPr>
          <w:szCs w:val="22"/>
          <w:lang w:val="es-ES"/>
        </w:rPr>
        <w:t>después de la fecha de caducidad que aparece en el envase</w:t>
      </w:r>
      <w:r w:rsidR="00326EBF" w:rsidRPr="00D56F27">
        <w:rPr>
          <w:szCs w:val="22"/>
          <w:lang w:val="es-ES"/>
        </w:rPr>
        <w:t xml:space="preserve"> y el </w:t>
      </w:r>
      <w:r w:rsidR="00317090" w:rsidRPr="00D56F27">
        <w:rPr>
          <w:szCs w:val="22"/>
          <w:lang w:val="es-ES"/>
        </w:rPr>
        <w:t>blíster</w:t>
      </w:r>
      <w:r w:rsidR="00EE1D10" w:rsidRPr="00D56F27">
        <w:rPr>
          <w:szCs w:val="22"/>
          <w:lang w:val="es-ES"/>
        </w:rPr>
        <w:t xml:space="preserve"> </w:t>
      </w:r>
      <w:r w:rsidR="00EE1D10" w:rsidRPr="00D56F27">
        <w:rPr>
          <w:color w:val="000000"/>
          <w:szCs w:val="22"/>
          <w:lang w:val="es-ES"/>
        </w:rPr>
        <w:t>después de “CAD”/”EXP”</w:t>
      </w:r>
      <w:r w:rsidR="00033FE6" w:rsidRPr="00D56F27">
        <w:rPr>
          <w:szCs w:val="22"/>
          <w:lang w:val="es-ES"/>
        </w:rPr>
        <w:t>. La fecha de caducidad es el último día del mes que se indica</w:t>
      </w:r>
      <w:r w:rsidR="00F9233F" w:rsidRPr="00D56F27">
        <w:rPr>
          <w:szCs w:val="22"/>
          <w:lang w:val="es-ES"/>
        </w:rPr>
        <w:t>.</w:t>
      </w:r>
    </w:p>
    <w:p w14:paraId="0219B8D7" w14:textId="79D1D6D2" w:rsidR="005848BE" w:rsidRPr="00D56F27" w:rsidRDefault="0041626A" w:rsidP="00B54D1A">
      <w:pPr>
        <w:widowControl w:val="0"/>
        <w:numPr>
          <w:ilvl w:val="0"/>
          <w:numId w:val="24"/>
        </w:numPr>
        <w:tabs>
          <w:tab w:val="clear" w:pos="567"/>
        </w:tabs>
        <w:spacing w:line="240" w:lineRule="auto"/>
        <w:ind w:left="567" w:hanging="567"/>
        <w:rPr>
          <w:szCs w:val="22"/>
          <w:lang w:val="es-ES"/>
        </w:rPr>
      </w:pPr>
      <w:r w:rsidRPr="00D56F27">
        <w:rPr>
          <w:noProof/>
          <w:lang w:val="es-ES"/>
        </w:rPr>
        <w:t>Este medicamento no requiere condiciones de conservación especiales</w:t>
      </w:r>
      <w:r w:rsidR="009B511E" w:rsidRPr="00D56F27">
        <w:rPr>
          <w:noProof/>
          <w:lang w:val="es-ES"/>
        </w:rPr>
        <w:t>.</w:t>
      </w:r>
      <w:bookmarkStart w:id="9" w:name="_Hlk72248683"/>
    </w:p>
    <w:p w14:paraId="13246FDF" w14:textId="4F03816D" w:rsidR="00182495" w:rsidRPr="00D56F27" w:rsidRDefault="00182495" w:rsidP="00AE0193">
      <w:pPr>
        <w:widowControl w:val="0"/>
        <w:numPr>
          <w:ilvl w:val="0"/>
          <w:numId w:val="24"/>
        </w:numPr>
        <w:tabs>
          <w:tab w:val="clear" w:pos="567"/>
        </w:tabs>
        <w:spacing w:line="240" w:lineRule="auto"/>
        <w:ind w:left="567" w:right="-2" w:hanging="567"/>
        <w:rPr>
          <w:szCs w:val="22"/>
          <w:lang w:val="es-ES"/>
        </w:rPr>
      </w:pPr>
      <w:r w:rsidRPr="00D56F27">
        <w:rPr>
          <w:szCs w:val="22"/>
          <w:lang w:val="es-ES"/>
        </w:rPr>
        <w:t>Los medicamentos no se deben tirar por los desagües ni a la basura. Pregunte a su farmacéutico cómo deshacerse de los envases y de los medicamentos que ya no necesita. De esta forma, ayudará a proteger el medio ambiente.</w:t>
      </w:r>
      <w:bookmarkEnd w:id="9"/>
    </w:p>
    <w:p w14:paraId="2FD4C335" w14:textId="77777777" w:rsidR="00F9233F" w:rsidRPr="00D56F27" w:rsidRDefault="00F9233F" w:rsidP="00AE0193">
      <w:pPr>
        <w:widowControl w:val="0"/>
        <w:numPr>
          <w:ilvl w:val="12"/>
          <w:numId w:val="0"/>
        </w:numPr>
        <w:tabs>
          <w:tab w:val="clear" w:pos="567"/>
        </w:tabs>
        <w:spacing w:line="240" w:lineRule="auto"/>
        <w:ind w:right="-2"/>
        <w:rPr>
          <w:noProof/>
          <w:szCs w:val="22"/>
          <w:lang w:val="es-ES"/>
        </w:rPr>
      </w:pPr>
    </w:p>
    <w:p w14:paraId="10519D74" w14:textId="77777777" w:rsidR="00E25AAC" w:rsidRPr="00D56F27" w:rsidRDefault="00E25AAC" w:rsidP="00AE0193">
      <w:pPr>
        <w:widowControl w:val="0"/>
        <w:numPr>
          <w:ilvl w:val="12"/>
          <w:numId w:val="0"/>
        </w:numPr>
        <w:tabs>
          <w:tab w:val="clear" w:pos="567"/>
        </w:tabs>
        <w:spacing w:line="240" w:lineRule="auto"/>
        <w:ind w:right="-2"/>
        <w:rPr>
          <w:noProof/>
          <w:szCs w:val="22"/>
          <w:lang w:val="es-ES"/>
        </w:rPr>
      </w:pPr>
    </w:p>
    <w:p w14:paraId="2612236A" w14:textId="77777777" w:rsidR="00F9233F" w:rsidRPr="00D56F27" w:rsidRDefault="00F9233F" w:rsidP="00AE0193">
      <w:pPr>
        <w:keepNext/>
        <w:widowControl w:val="0"/>
        <w:numPr>
          <w:ilvl w:val="12"/>
          <w:numId w:val="0"/>
        </w:numPr>
        <w:tabs>
          <w:tab w:val="clear" w:pos="567"/>
        </w:tabs>
        <w:spacing w:line="240" w:lineRule="auto"/>
        <w:ind w:right="-2"/>
        <w:rPr>
          <w:b/>
          <w:noProof/>
          <w:szCs w:val="22"/>
          <w:lang w:val="es-ES"/>
        </w:rPr>
      </w:pPr>
      <w:r w:rsidRPr="00D56F27">
        <w:rPr>
          <w:b/>
          <w:noProof/>
          <w:szCs w:val="22"/>
          <w:lang w:val="es-ES"/>
        </w:rPr>
        <w:t>6.</w:t>
      </w:r>
      <w:r w:rsidRPr="00D56F27">
        <w:rPr>
          <w:b/>
          <w:noProof/>
          <w:szCs w:val="22"/>
          <w:lang w:val="es-ES"/>
        </w:rPr>
        <w:tab/>
      </w:r>
      <w:r w:rsidR="00AE43E8" w:rsidRPr="00D56F27">
        <w:rPr>
          <w:b/>
          <w:noProof/>
          <w:szCs w:val="22"/>
          <w:lang w:val="es-ES"/>
        </w:rPr>
        <w:t>Contenido del envase e información adicional</w:t>
      </w:r>
    </w:p>
    <w:p w14:paraId="20E55CCC" w14:textId="77777777" w:rsidR="00F9233F" w:rsidRPr="00D56F27" w:rsidRDefault="00F9233F" w:rsidP="00AE0193">
      <w:pPr>
        <w:keepNext/>
        <w:widowControl w:val="0"/>
        <w:numPr>
          <w:ilvl w:val="12"/>
          <w:numId w:val="0"/>
        </w:numPr>
        <w:tabs>
          <w:tab w:val="clear" w:pos="567"/>
        </w:tabs>
        <w:spacing w:line="240" w:lineRule="auto"/>
        <w:ind w:right="-2"/>
        <w:rPr>
          <w:noProof/>
          <w:szCs w:val="22"/>
          <w:lang w:val="es-ES"/>
        </w:rPr>
      </w:pPr>
    </w:p>
    <w:p w14:paraId="1A25B5EF" w14:textId="7F8A55A9" w:rsidR="00F9233F" w:rsidRPr="00D56F27" w:rsidRDefault="00033FE6" w:rsidP="00AE0193">
      <w:pPr>
        <w:keepNext/>
        <w:widowControl w:val="0"/>
        <w:numPr>
          <w:ilvl w:val="12"/>
          <w:numId w:val="0"/>
        </w:numPr>
        <w:tabs>
          <w:tab w:val="clear" w:pos="567"/>
        </w:tabs>
        <w:spacing w:line="240" w:lineRule="auto"/>
        <w:ind w:right="-2"/>
        <w:rPr>
          <w:b/>
          <w:bCs/>
          <w:noProof/>
          <w:szCs w:val="22"/>
          <w:lang w:val="es-ES"/>
        </w:rPr>
      </w:pPr>
      <w:r w:rsidRPr="00D56F27">
        <w:rPr>
          <w:b/>
          <w:bCs/>
          <w:szCs w:val="22"/>
          <w:lang w:val="es-ES"/>
        </w:rPr>
        <w:t xml:space="preserve">Composición de </w:t>
      </w:r>
      <w:r w:rsidR="00095EAA" w:rsidRPr="00D56F27">
        <w:rPr>
          <w:b/>
          <w:lang w:val="es-ES"/>
        </w:rPr>
        <w:t>Vildagliptina/Metformina hidrocloruro</w:t>
      </w:r>
      <w:r w:rsidR="0041626A" w:rsidRPr="00D56F27">
        <w:rPr>
          <w:b/>
          <w:lang w:val="es-ES"/>
        </w:rPr>
        <w:t xml:space="preserve"> Accord</w:t>
      </w:r>
    </w:p>
    <w:p w14:paraId="33C151AA" w14:textId="77777777" w:rsidR="00F9233F" w:rsidRPr="00D56F27" w:rsidRDefault="001054C2" w:rsidP="00AE0193">
      <w:pPr>
        <w:widowControl w:val="0"/>
        <w:numPr>
          <w:ilvl w:val="0"/>
          <w:numId w:val="25"/>
        </w:numPr>
        <w:tabs>
          <w:tab w:val="clear" w:pos="567"/>
        </w:tabs>
        <w:spacing w:line="240" w:lineRule="auto"/>
        <w:ind w:left="567" w:right="-2" w:hanging="567"/>
        <w:rPr>
          <w:szCs w:val="22"/>
          <w:lang w:val="es-ES"/>
        </w:rPr>
      </w:pPr>
      <w:r w:rsidRPr="00D56F27">
        <w:rPr>
          <w:szCs w:val="22"/>
          <w:lang w:val="es-ES"/>
        </w:rPr>
        <w:t xml:space="preserve">Los principios activos son </w:t>
      </w:r>
      <w:r w:rsidR="00F9233F" w:rsidRPr="00D56F27">
        <w:rPr>
          <w:szCs w:val="22"/>
          <w:lang w:val="es-ES"/>
        </w:rPr>
        <w:t>vildagliptin</w:t>
      </w:r>
      <w:r w:rsidRPr="00D56F27">
        <w:rPr>
          <w:szCs w:val="22"/>
          <w:lang w:val="es-ES"/>
        </w:rPr>
        <w:t>a</w:t>
      </w:r>
      <w:r w:rsidR="00F9233F" w:rsidRPr="00D56F27">
        <w:rPr>
          <w:szCs w:val="22"/>
          <w:lang w:val="es-ES"/>
        </w:rPr>
        <w:t xml:space="preserve"> </w:t>
      </w:r>
      <w:r w:rsidR="005848BE" w:rsidRPr="00D56F27">
        <w:rPr>
          <w:szCs w:val="22"/>
          <w:lang w:val="es-ES"/>
        </w:rPr>
        <w:t>e hidrocloruro de</w:t>
      </w:r>
      <w:r w:rsidR="00F9233F" w:rsidRPr="00D56F27">
        <w:rPr>
          <w:szCs w:val="22"/>
          <w:lang w:val="es-ES"/>
        </w:rPr>
        <w:t xml:space="preserve"> metformin</w:t>
      </w:r>
      <w:r w:rsidR="00CA1F58" w:rsidRPr="00D56F27">
        <w:rPr>
          <w:szCs w:val="22"/>
          <w:lang w:val="es-ES"/>
        </w:rPr>
        <w:t>a</w:t>
      </w:r>
      <w:r w:rsidR="00F9233F" w:rsidRPr="00D56F27">
        <w:rPr>
          <w:szCs w:val="22"/>
          <w:lang w:val="es-ES"/>
        </w:rPr>
        <w:t>.</w:t>
      </w:r>
    </w:p>
    <w:p w14:paraId="1A66B74F" w14:textId="790534D2" w:rsidR="00F9233F" w:rsidRPr="00D56F27" w:rsidRDefault="001054C2" w:rsidP="00B54D1A">
      <w:pPr>
        <w:widowControl w:val="0"/>
        <w:numPr>
          <w:ilvl w:val="0"/>
          <w:numId w:val="36"/>
        </w:numPr>
        <w:tabs>
          <w:tab w:val="clear" w:pos="567"/>
        </w:tabs>
        <w:spacing w:line="240" w:lineRule="auto"/>
        <w:ind w:right="-2"/>
        <w:rPr>
          <w:szCs w:val="22"/>
          <w:lang w:val="es-ES"/>
        </w:rPr>
      </w:pPr>
      <w:r w:rsidRPr="00D56F27">
        <w:rPr>
          <w:szCs w:val="22"/>
          <w:lang w:val="es-ES"/>
        </w:rPr>
        <w:t xml:space="preserve">Cada comprimido recubierto con película de </w:t>
      </w:r>
      <w:r w:rsidR="00095EAA" w:rsidRPr="00D56F27">
        <w:rPr>
          <w:lang w:val="es-ES"/>
        </w:rPr>
        <w:t>Vildagliptina/Metformina hidrocloruro</w:t>
      </w:r>
      <w:r w:rsidR="0041626A" w:rsidRPr="00D56F27">
        <w:rPr>
          <w:lang w:val="es-ES"/>
        </w:rPr>
        <w:t xml:space="preserve"> Accord</w:t>
      </w:r>
      <w:r w:rsidR="00F9233F" w:rsidRPr="00D56F27">
        <w:rPr>
          <w:szCs w:val="22"/>
          <w:lang w:val="es-ES"/>
        </w:rPr>
        <w:t xml:space="preserve"> 50</w:t>
      </w:r>
      <w:r w:rsidR="00E25AAC" w:rsidRPr="00D56F27">
        <w:rPr>
          <w:szCs w:val="22"/>
          <w:lang w:val="es-ES"/>
        </w:rPr>
        <w:t> </w:t>
      </w:r>
      <w:r w:rsidR="00F9233F" w:rsidRPr="00D56F27">
        <w:rPr>
          <w:szCs w:val="22"/>
          <w:lang w:val="es-ES"/>
        </w:rPr>
        <w:t>mg/850</w:t>
      </w:r>
      <w:r w:rsidR="00E25AAC" w:rsidRPr="00D56F27">
        <w:rPr>
          <w:szCs w:val="22"/>
          <w:lang w:val="es-ES"/>
        </w:rPr>
        <w:t> </w:t>
      </w:r>
      <w:r w:rsidR="00F9233F" w:rsidRPr="00D56F27">
        <w:rPr>
          <w:szCs w:val="22"/>
          <w:lang w:val="es-ES"/>
        </w:rPr>
        <w:t xml:space="preserve">mg </w:t>
      </w:r>
      <w:r w:rsidRPr="00D56F27">
        <w:rPr>
          <w:szCs w:val="22"/>
          <w:lang w:val="es-ES"/>
        </w:rPr>
        <w:t>contiene</w:t>
      </w:r>
      <w:r w:rsidR="00F9233F" w:rsidRPr="00D56F27">
        <w:rPr>
          <w:szCs w:val="22"/>
          <w:lang w:val="es-ES"/>
        </w:rPr>
        <w:t xml:space="preserve"> 50 mg </w:t>
      </w:r>
      <w:r w:rsidRPr="00D56F27">
        <w:rPr>
          <w:szCs w:val="22"/>
          <w:lang w:val="es-ES"/>
        </w:rPr>
        <w:t xml:space="preserve">de </w:t>
      </w:r>
      <w:r w:rsidR="00F9233F" w:rsidRPr="00D56F27">
        <w:rPr>
          <w:szCs w:val="22"/>
          <w:lang w:val="es-ES"/>
        </w:rPr>
        <w:t>vildagliptin</w:t>
      </w:r>
      <w:r w:rsidRPr="00D56F27">
        <w:rPr>
          <w:szCs w:val="22"/>
          <w:lang w:val="es-ES"/>
        </w:rPr>
        <w:t>a y</w:t>
      </w:r>
      <w:r w:rsidR="00F9233F" w:rsidRPr="00D56F27">
        <w:rPr>
          <w:szCs w:val="22"/>
          <w:lang w:val="es-ES"/>
        </w:rPr>
        <w:t xml:space="preserve"> 850 mg </w:t>
      </w:r>
      <w:r w:rsidRPr="00D56F27">
        <w:rPr>
          <w:szCs w:val="22"/>
          <w:lang w:val="es-ES"/>
        </w:rPr>
        <w:t xml:space="preserve">de </w:t>
      </w:r>
      <w:r w:rsidR="005848BE" w:rsidRPr="00D56F27">
        <w:rPr>
          <w:szCs w:val="22"/>
          <w:lang w:val="es-ES"/>
        </w:rPr>
        <w:t xml:space="preserve">hidrocloruro de </w:t>
      </w:r>
      <w:r w:rsidR="00F9233F" w:rsidRPr="00D56F27">
        <w:rPr>
          <w:szCs w:val="22"/>
          <w:lang w:val="es-ES"/>
        </w:rPr>
        <w:t>metformin</w:t>
      </w:r>
      <w:r w:rsidRPr="00D56F27">
        <w:rPr>
          <w:szCs w:val="22"/>
          <w:lang w:val="es-ES"/>
        </w:rPr>
        <w:t>a</w:t>
      </w:r>
      <w:r w:rsidR="005848BE" w:rsidRPr="00D56F27">
        <w:rPr>
          <w:szCs w:val="22"/>
          <w:lang w:val="es-ES"/>
        </w:rPr>
        <w:t xml:space="preserve"> (correspondientes a 660</w:t>
      </w:r>
      <w:r w:rsidR="00976AFC" w:rsidRPr="00D56F27">
        <w:rPr>
          <w:szCs w:val="22"/>
          <w:lang w:val="es-ES"/>
        </w:rPr>
        <w:t> </w:t>
      </w:r>
      <w:r w:rsidR="005848BE" w:rsidRPr="00D56F27">
        <w:rPr>
          <w:szCs w:val="22"/>
          <w:lang w:val="es-ES"/>
        </w:rPr>
        <w:t>mg de metformina)</w:t>
      </w:r>
      <w:r w:rsidR="00F9233F" w:rsidRPr="00D56F27">
        <w:rPr>
          <w:szCs w:val="22"/>
          <w:lang w:val="es-ES"/>
        </w:rPr>
        <w:t>.</w:t>
      </w:r>
    </w:p>
    <w:p w14:paraId="71930F4A" w14:textId="57C84304" w:rsidR="00F9233F" w:rsidRPr="00D56F27" w:rsidRDefault="001054C2" w:rsidP="00B54D1A">
      <w:pPr>
        <w:widowControl w:val="0"/>
        <w:numPr>
          <w:ilvl w:val="0"/>
          <w:numId w:val="36"/>
        </w:numPr>
        <w:tabs>
          <w:tab w:val="clear" w:pos="567"/>
        </w:tabs>
        <w:spacing w:line="240" w:lineRule="auto"/>
        <w:ind w:right="-2"/>
        <w:rPr>
          <w:szCs w:val="22"/>
          <w:lang w:val="es-ES"/>
        </w:rPr>
      </w:pPr>
      <w:r w:rsidRPr="00D56F27">
        <w:rPr>
          <w:szCs w:val="22"/>
          <w:lang w:val="es-ES"/>
        </w:rPr>
        <w:t xml:space="preserve">Cada comprimido recubierto con película de </w:t>
      </w:r>
      <w:r w:rsidR="00095EAA" w:rsidRPr="00D56F27">
        <w:rPr>
          <w:lang w:val="es-ES"/>
        </w:rPr>
        <w:t>Vildagliptina/Metformina hidrocloruro</w:t>
      </w:r>
      <w:r w:rsidR="0041626A" w:rsidRPr="00D56F27">
        <w:rPr>
          <w:lang w:val="es-ES"/>
        </w:rPr>
        <w:t xml:space="preserve"> Accord</w:t>
      </w:r>
      <w:r w:rsidRPr="00D56F27">
        <w:rPr>
          <w:szCs w:val="22"/>
          <w:lang w:val="es-ES"/>
        </w:rPr>
        <w:t xml:space="preserve"> </w:t>
      </w:r>
      <w:r w:rsidR="00F9233F" w:rsidRPr="00D56F27">
        <w:rPr>
          <w:szCs w:val="22"/>
          <w:lang w:val="es-ES"/>
        </w:rPr>
        <w:t>50</w:t>
      </w:r>
      <w:r w:rsidR="00E25AAC" w:rsidRPr="00D56F27">
        <w:rPr>
          <w:szCs w:val="22"/>
          <w:lang w:val="es-ES"/>
        </w:rPr>
        <w:t> </w:t>
      </w:r>
      <w:r w:rsidR="00F9233F" w:rsidRPr="00D56F27">
        <w:rPr>
          <w:szCs w:val="22"/>
          <w:lang w:val="es-ES"/>
        </w:rPr>
        <w:t>mg/1000</w:t>
      </w:r>
      <w:r w:rsidR="00E25AAC" w:rsidRPr="00D56F27">
        <w:rPr>
          <w:szCs w:val="22"/>
          <w:lang w:val="es-ES"/>
        </w:rPr>
        <w:t> </w:t>
      </w:r>
      <w:r w:rsidR="00F9233F" w:rsidRPr="00D56F27">
        <w:rPr>
          <w:szCs w:val="22"/>
          <w:lang w:val="es-ES"/>
        </w:rPr>
        <w:t xml:space="preserve">mg </w:t>
      </w:r>
      <w:r w:rsidRPr="00D56F27">
        <w:rPr>
          <w:szCs w:val="22"/>
          <w:lang w:val="es-ES"/>
        </w:rPr>
        <w:t>contiene</w:t>
      </w:r>
      <w:r w:rsidR="00F9233F" w:rsidRPr="00D56F27">
        <w:rPr>
          <w:szCs w:val="22"/>
          <w:lang w:val="es-ES"/>
        </w:rPr>
        <w:t xml:space="preserve"> 50 mg </w:t>
      </w:r>
      <w:r w:rsidRPr="00D56F27">
        <w:rPr>
          <w:szCs w:val="22"/>
          <w:lang w:val="es-ES"/>
        </w:rPr>
        <w:t xml:space="preserve">de </w:t>
      </w:r>
      <w:r w:rsidR="00F9233F" w:rsidRPr="00D56F27">
        <w:rPr>
          <w:szCs w:val="22"/>
          <w:lang w:val="es-ES"/>
        </w:rPr>
        <w:t>vildagliptin</w:t>
      </w:r>
      <w:r w:rsidRPr="00D56F27">
        <w:rPr>
          <w:szCs w:val="22"/>
          <w:lang w:val="es-ES"/>
        </w:rPr>
        <w:t>a</w:t>
      </w:r>
      <w:r w:rsidR="00F9233F" w:rsidRPr="00D56F27">
        <w:rPr>
          <w:szCs w:val="22"/>
          <w:lang w:val="es-ES"/>
        </w:rPr>
        <w:t xml:space="preserve"> </w:t>
      </w:r>
      <w:r w:rsidRPr="00D56F27">
        <w:rPr>
          <w:szCs w:val="22"/>
          <w:lang w:val="es-ES"/>
        </w:rPr>
        <w:t>y</w:t>
      </w:r>
      <w:r w:rsidR="00F9233F" w:rsidRPr="00D56F27">
        <w:rPr>
          <w:szCs w:val="22"/>
          <w:lang w:val="es-ES"/>
        </w:rPr>
        <w:t xml:space="preserve"> 1000 mg </w:t>
      </w:r>
      <w:r w:rsidRPr="00D56F27">
        <w:rPr>
          <w:szCs w:val="22"/>
          <w:lang w:val="es-ES"/>
        </w:rPr>
        <w:t xml:space="preserve">de </w:t>
      </w:r>
      <w:r w:rsidR="005848BE" w:rsidRPr="00D56F27">
        <w:rPr>
          <w:szCs w:val="22"/>
          <w:lang w:val="es-ES"/>
        </w:rPr>
        <w:t xml:space="preserve">hidrocloruro de </w:t>
      </w:r>
      <w:r w:rsidR="00F9233F" w:rsidRPr="00D56F27">
        <w:rPr>
          <w:szCs w:val="22"/>
          <w:lang w:val="es-ES"/>
        </w:rPr>
        <w:t>metformin</w:t>
      </w:r>
      <w:r w:rsidRPr="00D56F27">
        <w:rPr>
          <w:szCs w:val="22"/>
          <w:lang w:val="es-ES"/>
        </w:rPr>
        <w:t>a</w:t>
      </w:r>
      <w:r w:rsidR="005848BE" w:rsidRPr="00D56F27">
        <w:rPr>
          <w:szCs w:val="22"/>
          <w:lang w:val="es-ES"/>
        </w:rPr>
        <w:t xml:space="preserve"> (correspondientes a 780</w:t>
      </w:r>
      <w:r w:rsidR="00976AFC" w:rsidRPr="00D56F27">
        <w:rPr>
          <w:szCs w:val="22"/>
          <w:lang w:val="es-ES"/>
        </w:rPr>
        <w:t> </w:t>
      </w:r>
      <w:r w:rsidR="005848BE" w:rsidRPr="00D56F27">
        <w:rPr>
          <w:szCs w:val="22"/>
          <w:lang w:val="es-ES"/>
        </w:rPr>
        <w:t>mg de metformina)</w:t>
      </w:r>
      <w:r w:rsidR="00F9233F" w:rsidRPr="00D56F27">
        <w:rPr>
          <w:szCs w:val="22"/>
          <w:lang w:val="es-ES"/>
        </w:rPr>
        <w:t>.</w:t>
      </w:r>
    </w:p>
    <w:p w14:paraId="4C91FA28" w14:textId="77777777" w:rsidR="007B33DE" w:rsidRPr="00D56F27" w:rsidRDefault="00033FE6" w:rsidP="00B54D1A">
      <w:pPr>
        <w:spacing w:line="240" w:lineRule="auto"/>
        <w:rPr>
          <w:szCs w:val="22"/>
          <w:lang w:val="es-ES"/>
        </w:rPr>
      </w:pPr>
      <w:r w:rsidRPr="00D56F27">
        <w:rPr>
          <w:szCs w:val="22"/>
          <w:lang w:val="es-ES"/>
        </w:rPr>
        <w:t>Los demás componentes son</w:t>
      </w:r>
      <w:r w:rsidR="00F9233F" w:rsidRPr="00D56F27">
        <w:rPr>
          <w:szCs w:val="22"/>
          <w:lang w:val="es-ES"/>
        </w:rPr>
        <w:t xml:space="preserve">: </w:t>
      </w:r>
    </w:p>
    <w:p w14:paraId="6D935863" w14:textId="342207A2" w:rsidR="007B33DE" w:rsidRPr="00D56F27" w:rsidRDefault="007B33DE" w:rsidP="00B54D1A">
      <w:pPr>
        <w:pStyle w:val="ListParagraph"/>
        <w:numPr>
          <w:ilvl w:val="0"/>
          <w:numId w:val="37"/>
        </w:numPr>
        <w:spacing w:line="240" w:lineRule="auto"/>
        <w:rPr>
          <w:szCs w:val="22"/>
          <w:lang w:val="es-ES"/>
        </w:rPr>
      </w:pPr>
      <w:r w:rsidRPr="00D56F27">
        <w:rPr>
          <w:szCs w:val="22"/>
          <w:lang w:val="es-ES"/>
        </w:rPr>
        <w:t>Núcleo del comprimido:</w:t>
      </w:r>
      <w:r w:rsidR="00317090" w:rsidRPr="00D56F27">
        <w:rPr>
          <w:szCs w:val="22"/>
          <w:lang w:val="es-ES"/>
        </w:rPr>
        <w:t xml:space="preserve"> </w:t>
      </w:r>
      <w:r w:rsidR="001054C2" w:rsidRPr="00D56F27">
        <w:rPr>
          <w:szCs w:val="22"/>
          <w:lang w:val="es-ES"/>
        </w:rPr>
        <w:t xml:space="preserve">hidroxipropilcelulosa, </w:t>
      </w:r>
      <w:r w:rsidRPr="00D56F27">
        <w:rPr>
          <w:szCs w:val="22"/>
          <w:lang w:val="es-ES"/>
        </w:rPr>
        <w:t xml:space="preserve">hidroxypropilcelulosa de baja sustitución, celulosa microcristalina </w:t>
      </w:r>
      <w:r w:rsidR="001054C2" w:rsidRPr="00D56F27">
        <w:rPr>
          <w:szCs w:val="22"/>
          <w:lang w:val="es-ES"/>
        </w:rPr>
        <w:t>est</w:t>
      </w:r>
      <w:r w:rsidR="00CA1F58" w:rsidRPr="00D56F27">
        <w:rPr>
          <w:szCs w:val="22"/>
          <w:lang w:val="es-ES"/>
        </w:rPr>
        <w:t>e</w:t>
      </w:r>
      <w:r w:rsidR="001054C2" w:rsidRPr="00D56F27">
        <w:rPr>
          <w:szCs w:val="22"/>
          <w:lang w:val="es-ES"/>
        </w:rPr>
        <w:t>arato de magnesio</w:t>
      </w:r>
      <w:r w:rsidRPr="00D56F27">
        <w:rPr>
          <w:szCs w:val="22"/>
          <w:lang w:val="es-ES"/>
        </w:rPr>
        <w:t>.</w:t>
      </w:r>
    </w:p>
    <w:p w14:paraId="31BE6F90" w14:textId="188BADDE" w:rsidR="00F9233F" w:rsidRPr="00D56F27" w:rsidRDefault="007B33DE" w:rsidP="00B54D1A">
      <w:pPr>
        <w:pStyle w:val="ListParagraph"/>
        <w:numPr>
          <w:ilvl w:val="0"/>
          <w:numId w:val="37"/>
        </w:numPr>
        <w:spacing w:line="240" w:lineRule="auto"/>
        <w:rPr>
          <w:szCs w:val="22"/>
          <w:lang w:val="es-ES"/>
        </w:rPr>
      </w:pPr>
      <w:r w:rsidRPr="00D56F27">
        <w:rPr>
          <w:szCs w:val="22"/>
          <w:lang w:val="es-ES"/>
        </w:rPr>
        <w:t>Cubierta pelicular:</w:t>
      </w:r>
      <w:r w:rsidR="001054C2" w:rsidRPr="00D56F27">
        <w:rPr>
          <w:szCs w:val="22"/>
          <w:lang w:val="es-ES"/>
        </w:rPr>
        <w:t xml:space="preserve"> hipromelosa, dióxido de titanio </w:t>
      </w:r>
      <w:r w:rsidR="00F9233F" w:rsidRPr="00D56F27">
        <w:rPr>
          <w:szCs w:val="22"/>
          <w:lang w:val="es-ES"/>
        </w:rPr>
        <w:t>(E</w:t>
      </w:r>
      <w:r w:rsidR="00E25AAC" w:rsidRPr="00D56F27">
        <w:rPr>
          <w:szCs w:val="22"/>
          <w:lang w:val="es-ES"/>
        </w:rPr>
        <w:t> </w:t>
      </w:r>
      <w:r w:rsidR="00F9233F" w:rsidRPr="00D56F27">
        <w:rPr>
          <w:szCs w:val="22"/>
          <w:lang w:val="es-ES"/>
        </w:rPr>
        <w:t xml:space="preserve">171), </w:t>
      </w:r>
      <w:r w:rsidR="001054C2" w:rsidRPr="00D56F27">
        <w:rPr>
          <w:szCs w:val="22"/>
          <w:lang w:val="es-ES"/>
        </w:rPr>
        <w:t>óxido de hierro amarillo</w:t>
      </w:r>
      <w:r w:rsidR="00F9233F" w:rsidRPr="00D56F27">
        <w:rPr>
          <w:szCs w:val="22"/>
          <w:lang w:val="es-ES"/>
        </w:rPr>
        <w:t xml:space="preserve"> (E</w:t>
      </w:r>
      <w:r w:rsidR="00E25AAC" w:rsidRPr="00D56F27">
        <w:rPr>
          <w:szCs w:val="22"/>
          <w:lang w:val="es-ES"/>
        </w:rPr>
        <w:t> </w:t>
      </w:r>
      <w:r w:rsidR="00F9233F" w:rsidRPr="00D56F27">
        <w:rPr>
          <w:szCs w:val="22"/>
          <w:lang w:val="es-ES"/>
        </w:rPr>
        <w:t xml:space="preserve">172), </w:t>
      </w:r>
      <w:r w:rsidR="005848BE" w:rsidRPr="00D56F27">
        <w:rPr>
          <w:szCs w:val="22"/>
          <w:lang w:val="es-ES"/>
        </w:rPr>
        <w:t>m</w:t>
      </w:r>
      <w:r w:rsidR="00F9233F" w:rsidRPr="00D56F27">
        <w:rPr>
          <w:szCs w:val="22"/>
          <w:lang w:val="es-ES"/>
        </w:rPr>
        <w:t>acrogol</w:t>
      </w:r>
      <w:r w:rsidR="009B025C" w:rsidRPr="00D56F27">
        <w:rPr>
          <w:szCs w:val="22"/>
          <w:lang w:val="es-ES"/>
        </w:rPr>
        <w:t> </w:t>
      </w:r>
      <w:r w:rsidR="00F9233F" w:rsidRPr="00D56F27">
        <w:rPr>
          <w:szCs w:val="22"/>
          <w:lang w:val="es-ES"/>
        </w:rPr>
        <w:t xml:space="preserve">4000 </w:t>
      </w:r>
      <w:r w:rsidR="001054C2" w:rsidRPr="00D56F27">
        <w:rPr>
          <w:szCs w:val="22"/>
          <w:lang w:val="es-ES"/>
        </w:rPr>
        <w:t>y</w:t>
      </w:r>
      <w:r w:rsidR="00F9233F" w:rsidRPr="00D56F27">
        <w:rPr>
          <w:szCs w:val="22"/>
          <w:lang w:val="es-ES"/>
        </w:rPr>
        <w:t xml:space="preserve"> talc</w:t>
      </w:r>
      <w:r w:rsidR="001054C2" w:rsidRPr="00D56F27">
        <w:rPr>
          <w:szCs w:val="22"/>
          <w:lang w:val="es-ES"/>
        </w:rPr>
        <w:t>o</w:t>
      </w:r>
      <w:r w:rsidR="00F9233F" w:rsidRPr="00D56F27">
        <w:rPr>
          <w:szCs w:val="22"/>
          <w:lang w:val="es-ES"/>
        </w:rPr>
        <w:t>.</w:t>
      </w:r>
    </w:p>
    <w:p w14:paraId="71CAAD85" w14:textId="77777777" w:rsidR="00F9233F" w:rsidRPr="00D56F27" w:rsidRDefault="00F9233F" w:rsidP="00AE0193">
      <w:pPr>
        <w:widowControl w:val="0"/>
        <w:numPr>
          <w:ilvl w:val="12"/>
          <w:numId w:val="0"/>
        </w:numPr>
        <w:tabs>
          <w:tab w:val="clear" w:pos="567"/>
        </w:tabs>
        <w:spacing w:line="240" w:lineRule="auto"/>
        <w:ind w:right="-2"/>
        <w:rPr>
          <w:bCs/>
          <w:noProof/>
          <w:lang w:val="es-ES"/>
        </w:rPr>
      </w:pPr>
    </w:p>
    <w:p w14:paraId="076FA8BA" w14:textId="38BFCB7E" w:rsidR="00F9233F" w:rsidRPr="00D56F27" w:rsidRDefault="00033FE6" w:rsidP="00AE0193">
      <w:pPr>
        <w:keepNext/>
        <w:widowControl w:val="0"/>
        <w:numPr>
          <w:ilvl w:val="12"/>
          <w:numId w:val="0"/>
        </w:numPr>
        <w:tabs>
          <w:tab w:val="clear" w:pos="567"/>
        </w:tabs>
        <w:spacing w:line="240" w:lineRule="auto"/>
        <w:ind w:right="-2"/>
        <w:rPr>
          <w:b/>
          <w:bCs/>
          <w:noProof/>
          <w:lang w:val="es-ES"/>
        </w:rPr>
      </w:pPr>
      <w:r w:rsidRPr="00D56F27">
        <w:rPr>
          <w:b/>
          <w:bCs/>
          <w:szCs w:val="22"/>
          <w:lang w:val="es-ES"/>
        </w:rPr>
        <w:t>Aspecto del producto y contenido del envase</w:t>
      </w:r>
      <w:r w:rsidR="007B33DE" w:rsidRPr="00D56F27">
        <w:rPr>
          <w:b/>
          <w:bCs/>
          <w:szCs w:val="22"/>
          <w:lang w:val="es-ES"/>
        </w:rPr>
        <w:t xml:space="preserve"> de </w:t>
      </w:r>
      <w:r w:rsidR="00095EAA" w:rsidRPr="00D56F27">
        <w:rPr>
          <w:b/>
          <w:lang w:val="es-ES"/>
        </w:rPr>
        <w:t>Vildagliptina/Metformina hidrocloruro</w:t>
      </w:r>
      <w:r w:rsidR="0041626A" w:rsidRPr="00D56F27">
        <w:rPr>
          <w:b/>
          <w:lang w:val="es-ES"/>
        </w:rPr>
        <w:t xml:space="preserve"> Accord</w:t>
      </w:r>
    </w:p>
    <w:p w14:paraId="030C00E7" w14:textId="30EE6EDA" w:rsidR="009358B8" w:rsidRPr="00D56F27" w:rsidRDefault="00095EAA" w:rsidP="00AE0193">
      <w:pPr>
        <w:widowControl w:val="0"/>
        <w:tabs>
          <w:tab w:val="clear" w:pos="567"/>
        </w:tabs>
        <w:spacing w:line="240" w:lineRule="auto"/>
        <w:rPr>
          <w:szCs w:val="22"/>
          <w:lang w:val="es-ES"/>
        </w:rPr>
      </w:pPr>
      <w:r w:rsidRPr="00D56F27">
        <w:rPr>
          <w:lang w:val="es-ES"/>
        </w:rPr>
        <w:t>Vildagliptina/Metformina hidrocloruro</w:t>
      </w:r>
      <w:r w:rsidR="0041626A" w:rsidRPr="00D56F27">
        <w:rPr>
          <w:lang w:val="es-ES"/>
        </w:rPr>
        <w:t xml:space="preserve"> Accord</w:t>
      </w:r>
      <w:r w:rsidR="00F9233F" w:rsidRPr="00D56F27">
        <w:rPr>
          <w:szCs w:val="22"/>
          <w:lang w:val="es-ES"/>
        </w:rPr>
        <w:t xml:space="preserve"> 50 mg/850 mg </w:t>
      </w:r>
      <w:r w:rsidR="00227A2D" w:rsidRPr="00D56F27">
        <w:rPr>
          <w:szCs w:val="22"/>
          <w:lang w:val="es-ES"/>
        </w:rPr>
        <w:t>comprimidos recubiertos</w:t>
      </w:r>
      <w:r w:rsidR="009358B8" w:rsidRPr="00D56F27">
        <w:rPr>
          <w:szCs w:val="22"/>
          <w:lang w:val="es-ES"/>
        </w:rPr>
        <w:t xml:space="preserve"> con película</w:t>
      </w:r>
    </w:p>
    <w:p w14:paraId="09AB379B" w14:textId="3C8CCA4F" w:rsidR="009358B8" w:rsidRPr="00E66243" w:rsidRDefault="009358B8" w:rsidP="00AE0193">
      <w:pPr>
        <w:widowControl w:val="0"/>
        <w:tabs>
          <w:tab w:val="clear" w:pos="567"/>
        </w:tabs>
        <w:spacing w:line="240" w:lineRule="auto"/>
        <w:rPr>
          <w:szCs w:val="22"/>
          <w:lang w:val="es-ES"/>
        </w:rPr>
      </w:pPr>
      <w:r w:rsidRPr="00D56F27">
        <w:rPr>
          <w:noProof/>
          <w:szCs w:val="22"/>
          <w:lang w:val="es-ES"/>
        </w:rPr>
        <w:t xml:space="preserve">Comprimidos recubiertos con película, ovalados, biconvexos y de color amarillo, grabados con “GG2” en una cara y lisos en la otra. El tamaño del comprimido es de aproximadamente </w:t>
      </w:r>
      <w:r w:rsidRPr="00E66243">
        <w:rPr>
          <w:szCs w:val="22"/>
          <w:lang w:val="es-ES"/>
        </w:rPr>
        <w:t>20,15 x 8,00 mm.</w:t>
      </w:r>
    </w:p>
    <w:p w14:paraId="5283AECE" w14:textId="77777777" w:rsidR="009358B8" w:rsidRPr="00E66243" w:rsidRDefault="009358B8" w:rsidP="00AE0193">
      <w:pPr>
        <w:widowControl w:val="0"/>
        <w:tabs>
          <w:tab w:val="clear" w:pos="567"/>
        </w:tabs>
        <w:spacing w:line="240" w:lineRule="auto"/>
        <w:rPr>
          <w:szCs w:val="22"/>
          <w:lang w:val="es-ES"/>
        </w:rPr>
      </w:pPr>
    </w:p>
    <w:p w14:paraId="051F7B5D" w14:textId="003A18D6" w:rsidR="009358B8" w:rsidRPr="00D56F27" w:rsidRDefault="00095EAA" w:rsidP="00AE0193">
      <w:pPr>
        <w:widowControl w:val="0"/>
        <w:tabs>
          <w:tab w:val="clear" w:pos="567"/>
        </w:tabs>
        <w:spacing w:line="240" w:lineRule="auto"/>
        <w:rPr>
          <w:szCs w:val="22"/>
          <w:lang w:val="es-ES"/>
        </w:rPr>
      </w:pPr>
      <w:r w:rsidRPr="00D56F27">
        <w:rPr>
          <w:lang w:val="es-ES"/>
        </w:rPr>
        <w:t>Vildagliptina/Metformina hidrocloruro</w:t>
      </w:r>
      <w:r w:rsidR="003C0AB4" w:rsidRPr="00D56F27">
        <w:rPr>
          <w:lang w:val="es-ES"/>
        </w:rPr>
        <w:t xml:space="preserve"> Accord</w:t>
      </w:r>
      <w:r w:rsidR="0041626A" w:rsidRPr="00D56F27">
        <w:rPr>
          <w:lang w:val="es-ES"/>
        </w:rPr>
        <w:t xml:space="preserve"> </w:t>
      </w:r>
      <w:r w:rsidR="00F9233F" w:rsidRPr="00D56F27">
        <w:rPr>
          <w:szCs w:val="22"/>
          <w:lang w:val="es-ES"/>
        </w:rPr>
        <w:t xml:space="preserve">50 mg/1000 mg </w:t>
      </w:r>
      <w:r w:rsidR="00527DA6" w:rsidRPr="00D56F27">
        <w:rPr>
          <w:szCs w:val="22"/>
          <w:lang w:val="es-ES"/>
        </w:rPr>
        <w:t xml:space="preserve">comprimidos recubiertos con película </w:t>
      </w:r>
    </w:p>
    <w:p w14:paraId="325645DD" w14:textId="5C99405E" w:rsidR="00F9233F" w:rsidRPr="00D56F27" w:rsidRDefault="009358B8" w:rsidP="00AE0193">
      <w:pPr>
        <w:widowControl w:val="0"/>
        <w:tabs>
          <w:tab w:val="clear" w:pos="567"/>
        </w:tabs>
        <w:spacing w:line="240" w:lineRule="auto"/>
        <w:rPr>
          <w:szCs w:val="22"/>
          <w:lang w:val="es-ES"/>
        </w:rPr>
      </w:pPr>
      <w:r w:rsidRPr="00D56F27">
        <w:rPr>
          <w:noProof/>
          <w:szCs w:val="22"/>
          <w:lang w:val="es-ES"/>
        </w:rPr>
        <w:t xml:space="preserve">Comprimidos recubiertos con película, ovalados, biconvexos y de color amarillo, grabados con “GG3” en una cara y lisos en la otra. El tamaño del comprimido es de aproximadamente </w:t>
      </w:r>
      <w:r w:rsidRPr="00E66243">
        <w:rPr>
          <w:szCs w:val="22"/>
          <w:lang w:val="es-ES"/>
        </w:rPr>
        <w:t>21,11 x 8,38 mm.</w:t>
      </w:r>
    </w:p>
    <w:p w14:paraId="17CF19AE" w14:textId="77777777" w:rsidR="00D534C1" w:rsidRPr="00D56F27" w:rsidRDefault="00D534C1" w:rsidP="00AE0193">
      <w:pPr>
        <w:widowControl w:val="0"/>
        <w:tabs>
          <w:tab w:val="clear" w:pos="567"/>
        </w:tabs>
        <w:spacing w:line="240" w:lineRule="auto"/>
        <w:rPr>
          <w:lang w:val="es-ES"/>
        </w:rPr>
      </w:pPr>
    </w:p>
    <w:p w14:paraId="32C2F0A0" w14:textId="1050F728" w:rsidR="008774C0" w:rsidRPr="00D56F27" w:rsidRDefault="00095EAA" w:rsidP="00AE0193">
      <w:pPr>
        <w:widowControl w:val="0"/>
        <w:tabs>
          <w:tab w:val="clear" w:pos="567"/>
        </w:tabs>
        <w:spacing w:line="240" w:lineRule="auto"/>
        <w:rPr>
          <w:noProof/>
          <w:szCs w:val="22"/>
          <w:lang w:val="es-ES"/>
        </w:rPr>
      </w:pPr>
      <w:r w:rsidRPr="00D56F27">
        <w:rPr>
          <w:lang w:val="es-ES"/>
        </w:rPr>
        <w:t>Vildagliptina/Metformina hidrocloruro</w:t>
      </w:r>
      <w:r w:rsidR="003C0AB4" w:rsidRPr="00D56F27">
        <w:rPr>
          <w:lang w:val="es-ES"/>
        </w:rPr>
        <w:t xml:space="preserve"> Accord</w:t>
      </w:r>
      <w:r w:rsidR="00527DA6" w:rsidRPr="00D56F27">
        <w:rPr>
          <w:szCs w:val="22"/>
          <w:lang w:val="es-ES"/>
        </w:rPr>
        <w:t xml:space="preserve"> está disponible en </w:t>
      </w:r>
      <w:r w:rsidR="009358B8" w:rsidRPr="00D56F27">
        <w:rPr>
          <w:szCs w:val="22"/>
          <w:lang w:val="es-ES"/>
        </w:rPr>
        <w:t>blísteres de aluminio/aluminio de 30</w:t>
      </w:r>
      <w:r w:rsidR="00D534C1" w:rsidRPr="00D56F27">
        <w:rPr>
          <w:szCs w:val="22"/>
          <w:lang w:val="es-ES"/>
        </w:rPr>
        <w:t xml:space="preserve">, </w:t>
      </w:r>
      <w:r w:rsidR="009358B8" w:rsidRPr="00D56F27">
        <w:rPr>
          <w:szCs w:val="22"/>
          <w:lang w:val="es-ES"/>
        </w:rPr>
        <w:t xml:space="preserve">60 </w:t>
      </w:r>
      <w:r w:rsidR="00D534C1" w:rsidRPr="00D56F27">
        <w:rPr>
          <w:szCs w:val="22"/>
          <w:lang w:val="es-ES"/>
        </w:rPr>
        <w:t xml:space="preserve">o 180 </w:t>
      </w:r>
      <w:r w:rsidR="009358B8" w:rsidRPr="00D56F27">
        <w:rPr>
          <w:szCs w:val="22"/>
          <w:lang w:val="es-ES"/>
        </w:rPr>
        <w:t>comprimidos recubiertos con película</w:t>
      </w:r>
      <w:r w:rsidR="007159AB" w:rsidRPr="00D56F27">
        <w:rPr>
          <w:noProof/>
          <w:szCs w:val="22"/>
          <w:lang w:val="es-ES"/>
        </w:rPr>
        <w:t>.</w:t>
      </w:r>
    </w:p>
    <w:p w14:paraId="66C56775" w14:textId="77777777" w:rsidR="009358B8" w:rsidRPr="00D56F27" w:rsidRDefault="009358B8" w:rsidP="00AE0193">
      <w:pPr>
        <w:widowControl w:val="0"/>
        <w:tabs>
          <w:tab w:val="clear" w:pos="567"/>
        </w:tabs>
        <w:spacing w:line="240" w:lineRule="auto"/>
        <w:rPr>
          <w:noProof/>
          <w:szCs w:val="22"/>
          <w:lang w:val="es-ES"/>
        </w:rPr>
      </w:pPr>
    </w:p>
    <w:p w14:paraId="3E1EDAE8" w14:textId="40C0C33C" w:rsidR="009358B8" w:rsidRPr="00E66243" w:rsidRDefault="009358B8" w:rsidP="00AE0193">
      <w:pPr>
        <w:widowControl w:val="0"/>
        <w:tabs>
          <w:tab w:val="clear" w:pos="567"/>
        </w:tabs>
        <w:spacing w:line="240" w:lineRule="auto"/>
        <w:rPr>
          <w:lang w:val="es-ES"/>
        </w:rPr>
      </w:pPr>
      <w:r w:rsidRPr="00E66243">
        <w:rPr>
          <w:lang w:val="es-ES"/>
        </w:rPr>
        <w:t>Puede que solamente estén comercializados algunos tamaños de envases.</w:t>
      </w:r>
    </w:p>
    <w:p w14:paraId="3E0E9D2E" w14:textId="77777777" w:rsidR="009358B8" w:rsidRPr="00E66243" w:rsidRDefault="009358B8" w:rsidP="00AE0193">
      <w:pPr>
        <w:widowControl w:val="0"/>
        <w:tabs>
          <w:tab w:val="clear" w:pos="567"/>
        </w:tabs>
        <w:spacing w:line="240" w:lineRule="auto"/>
        <w:rPr>
          <w:noProof/>
          <w:szCs w:val="22"/>
          <w:lang w:val="es-ES"/>
        </w:rPr>
      </w:pPr>
    </w:p>
    <w:p w14:paraId="7B95EC95" w14:textId="77777777" w:rsidR="00F9233F" w:rsidRPr="00D56F27" w:rsidRDefault="00F9233F" w:rsidP="00AE0193">
      <w:pPr>
        <w:widowControl w:val="0"/>
        <w:tabs>
          <w:tab w:val="clear" w:pos="567"/>
        </w:tabs>
        <w:spacing w:line="240" w:lineRule="auto"/>
        <w:rPr>
          <w:szCs w:val="22"/>
          <w:lang w:val="es-ES"/>
        </w:rPr>
      </w:pPr>
    </w:p>
    <w:p w14:paraId="41A214C1" w14:textId="77777777" w:rsidR="00F9233F" w:rsidRPr="00D56F27" w:rsidRDefault="00033FE6" w:rsidP="00AE0193">
      <w:pPr>
        <w:keepNext/>
        <w:widowControl w:val="0"/>
        <w:numPr>
          <w:ilvl w:val="12"/>
          <w:numId w:val="0"/>
        </w:numPr>
        <w:tabs>
          <w:tab w:val="clear" w:pos="567"/>
        </w:tabs>
        <w:spacing w:line="240" w:lineRule="auto"/>
        <w:ind w:right="-2"/>
        <w:rPr>
          <w:b/>
          <w:bCs/>
          <w:noProof/>
          <w:szCs w:val="22"/>
          <w:lang w:val="es-ES"/>
        </w:rPr>
      </w:pPr>
      <w:r w:rsidRPr="00D56F27">
        <w:rPr>
          <w:b/>
          <w:bCs/>
          <w:szCs w:val="22"/>
          <w:lang w:val="es-ES"/>
        </w:rPr>
        <w:t>Titular de la autorización de comercialización</w:t>
      </w:r>
    </w:p>
    <w:p w14:paraId="573B942C" w14:textId="77777777" w:rsidR="009358B8" w:rsidRPr="009B6AD1" w:rsidRDefault="009358B8" w:rsidP="009358B8">
      <w:pPr>
        <w:spacing w:line="240" w:lineRule="auto"/>
        <w:rPr>
          <w:noProof/>
          <w:szCs w:val="22"/>
        </w:rPr>
      </w:pPr>
      <w:r w:rsidRPr="009B6AD1">
        <w:rPr>
          <w:noProof/>
          <w:szCs w:val="22"/>
        </w:rPr>
        <w:t>Accord Healthcare S.L.U</w:t>
      </w:r>
    </w:p>
    <w:p w14:paraId="23B05299" w14:textId="77777777" w:rsidR="009358B8" w:rsidRPr="009B6AD1" w:rsidRDefault="009358B8" w:rsidP="009358B8">
      <w:pPr>
        <w:spacing w:line="240" w:lineRule="auto"/>
        <w:rPr>
          <w:noProof/>
          <w:szCs w:val="22"/>
        </w:rPr>
      </w:pPr>
      <w:r w:rsidRPr="009B6AD1">
        <w:rPr>
          <w:noProof/>
          <w:szCs w:val="22"/>
        </w:rPr>
        <w:t xml:space="preserve">World Trade Center, Moll de Barcelona s/n, </w:t>
      </w:r>
    </w:p>
    <w:p w14:paraId="3E5D7FAA" w14:textId="192DBC0C" w:rsidR="009358B8" w:rsidRPr="00E66243" w:rsidRDefault="009358B8" w:rsidP="009358B8">
      <w:pPr>
        <w:spacing w:line="240" w:lineRule="auto"/>
        <w:rPr>
          <w:noProof/>
          <w:szCs w:val="22"/>
          <w:lang w:val="es-ES"/>
        </w:rPr>
      </w:pPr>
      <w:r w:rsidRPr="00E66243">
        <w:rPr>
          <w:noProof/>
          <w:szCs w:val="22"/>
          <w:lang w:val="es-ES"/>
        </w:rPr>
        <w:t>Edifici Est, 6</w:t>
      </w:r>
      <w:r w:rsidRPr="00E66243">
        <w:rPr>
          <w:noProof/>
          <w:szCs w:val="22"/>
          <w:vertAlign w:val="superscript"/>
          <w:lang w:val="es-ES"/>
        </w:rPr>
        <w:t>a</w:t>
      </w:r>
      <w:r w:rsidRPr="00E66243">
        <w:rPr>
          <w:noProof/>
          <w:szCs w:val="22"/>
          <w:lang w:val="es-ES"/>
        </w:rPr>
        <w:t xml:space="preserve"> planta,</w:t>
      </w:r>
    </w:p>
    <w:p w14:paraId="23F76C8F" w14:textId="77777777" w:rsidR="009358B8" w:rsidRPr="00E66243" w:rsidRDefault="009358B8" w:rsidP="009358B8">
      <w:pPr>
        <w:spacing w:line="240" w:lineRule="auto"/>
        <w:rPr>
          <w:noProof/>
          <w:szCs w:val="22"/>
          <w:lang w:val="es-ES"/>
        </w:rPr>
      </w:pPr>
      <w:r w:rsidRPr="00E66243">
        <w:rPr>
          <w:noProof/>
          <w:szCs w:val="22"/>
          <w:lang w:val="es-ES"/>
        </w:rPr>
        <w:t xml:space="preserve">08039 Barcelona, </w:t>
      </w:r>
    </w:p>
    <w:p w14:paraId="136F1237" w14:textId="36126830" w:rsidR="00F9233F" w:rsidRPr="00E66243" w:rsidRDefault="009358B8" w:rsidP="00AE0193">
      <w:pPr>
        <w:widowControl w:val="0"/>
        <w:tabs>
          <w:tab w:val="clear" w:pos="567"/>
        </w:tabs>
        <w:spacing w:line="240" w:lineRule="auto"/>
        <w:rPr>
          <w:szCs w:val="22"/>
          <w:lang w:val="es-ES"/>
        </w:rPr>
      </w:pPr>
      <w:r w:rsidRPr="00E66243">
        <w:rPr>
          <w:noProof/>
          <w:szCs w:val="22"/>
          <w:lang w:val="es-ES"/>
        </w:rPr>
        <w:t>España</w:t>
      </w:r>
    </w:p>
    <w:p w14:paraId="271A7BE8" w14:textId="77777777" w:rsidR="00F9233F" w:rsidRPr="00E66243" w:rsidRDefault="00F9233F" w:rsidP="00AE0193">
      <w:pPr>
        <w:widowControl w:val="0"/>
        <w:tabs>
          <w:tab w:val="clear" w:pos="567"/>
        </w:tabs>
        <w:spacing w:line="240" w:lineRule="auto"/>
        <w:rPr>
          <w:szCs w:val="22"/>
          <w:lang w:val="es-ES"/>
        </w:rPr>
      </w:pPr>
    </w:p>
    <w:p w14:paraId="3E104866" w14:textId="77777777" w:rsidR="00F9233F" w:rsidRPr="00D56F27" w:rsidRDefault="00033FE6" w:rsidP="00E80462">
      <w:pPr>
        <w:keepNext/>
        <w:widowControl w:val="0"/>
        <w:numPr>
          <w:ilvl w:val="12"/>
          <w:numId w:val="0"/>
        </w:numPr>
        <w:tabs>
          <w:tab w:val="clear" w:pos="567"/>
        </w:tabs>
        <w:spacing w:line="240" w:lineRule="auto"/>
        <w:ind w:right="-2"/>
        <w:rPr>
          <w:b/>
          <w:noProof/>
          <w:szCs w:val="22"/>
          <w:lang w:val="es-ES"/>
        </w:rPr>
      </w:pPr>
      <w:r w:rsidRPr="00D56F27">
        <w:rPr>
          <w:b/>
          <w:bCs/>
          <w:szCs w:val="22"/>
          <w:lang w:val="es-ES"/>
        </w:rPr>
        <w:t>Responsable de la fabricación</w:t>
      </w:r>
    </w:p>
    <w:p w14:paraId="6F20A41E" w14:textId="77777777" w:rsidR="009358B8" w:rsidRPr="00E66243" w:rsidRDefault="009358B8" w:rsidP="009358B8">
      <w:pPr>
        <w:pStyle w:val="BodytextAgency"/>
        <w:spacing w:after="0" w:line="240" w:lineRule="auto"/>
        <w:rPr>
          <w:rFonts w:ascii="Times New Roman" w:hAnsi="Times New Roman"/>
          <w:noProof/>
          <w:sz w:val="22"/>
          <w:szCs w:val="22"/>
          <w:lang w:val="es-ES"/>
        </w:rPr>
      </w:pPr>
      <w:r w:rsidRPr="00E66243">
        <w:rPr>
          <w:rFonts w:ascii="Times New Roman" w:hAnsi="Times New Roman"/>
          <w:noProof/>
          <w:sz w:val="22"/>
          <w:szCs w:val="22"/>
          <w:lang w:val="es-ES"/>
        </w:rPr>
        <w:t>LABORATORI FUNDACIÓ DAU</w:t>
      </w:r>
    </w:p>
    <w:p w14:paraId="52451559" w14:textId="77777777" w:rsidR="009358B8" w:rsidRPr="00E66243" w:rsidRDefault="009358B8" w:rsidP="009358B8">
      <w:pPr>
        <w:pStyle w:val="BodytextAgency"/>
        <w:spacing w:after="0" w:line="240" w:lineRule="auto"/>
        <w:rPr>
          <w:rFonts w:ascii="Times New Roman" w:hAnsi="Times New Roman"/>
          <w:noProof/>
          <w:sz w:val="22"/>
          <w:szCs w:val="22"/>
          <w:lang w:val="es-ES"/>
        </w:rPr>
      </w:pPr>
      <w:r w:rsidRPr="00E66243">
        <w:rPr>
          <w:rFonts w:ascii="Times New Roman" w:hAnsi="Times New Roman"/>
          <w:noProof/>
          <w:sz w:val="22"/>
          <w:szCs w:val="22"/>
          <w:lang w:val="es-ES"/>
        </w:rPr>
        <w:t>C/ C, 12-14 Pol. Ind. Zona Franca,</w:t>
      </w:r>
    </w:p>
    <w:p w14:paraId="3F50DA50" w14:textId="77777777" w:rsidR="009358B8" w:rsidRPr="00E66243" w:rsidRDefault="009358B8" w:rsidP="009358B8">
      <w:pPr>
        <w:pStyle w:val="BodytextAgency"/>
        <w:spacing w:after="0" w:line="240" w:lineRule="auto"/>
        <w:rPr>
          <w:rFonts w:ascii="Times New Roman" w:hAnsi="Times New Roman"/>
          <w:noProof/>
          <w:sz w:val="22"/>
          <w:szCs w:val="22"/>
          <w:lang w:val="es-ES"/>
        </w:rPr>
      </w:pPr>
      <w:r w:rsidRPr="00E66243">
        <w:rPr>
          <w:rFonts w:ascii="Times New Roman" w:hAnsi="Times New Roman"/>
          <w:noProof/>
          <w:sz w:val="22"/>
          <w:szCs w:val="22"/>
          <w:lang w:val="es-ES"/>
        </w:rPr>
        <w:t>Barcelona, 08040, España</w:t>
      </w:r>
    </w:p>
    <w:p w14:paraId="1BD406E2" w14:textId="77777777" w:rsidR="009358B8" w:rsidRPr="00E66243" w:rsidRDefault="009358B8" w:rsidP="009358B8">
      <w:pPr>
        <w:pStyle w:val="BodytextAgency"/>
        <w:spacing w:after="0" w:line="240" w:lineRule="auto"/>
        <w:rPr>
          <w:rFonts w:ascii="Times New Roman" w:hAnsi="Times New Roman"/>
          <w:noProof/>
          <w:sz w:val="22"/>
          <w:szCs w:val="22"/>
          <w:lang w:val="es-ES"/>
        </w:rPr>
      </w:pPr>
    </w:p>
    <w:p w14:paraId="3018BB15" w14:textId="77777777" w:rsidR="009358B8" w:rsidRPr="00E66243" w:rsidRDefault="009358B8" w:rsidP="009358B8">
      <w:pPr>
        <w:pStyle w:val="BodytextAgency"/>
        <w:spacing w:after="0" w:line="240" w:lineRule="auto"/>
        <w:rPr>
          <w:rFonts w:ascii="Times New Roman" w:hAnsi="Times New Roman"/>
          <w:noProof/>
          <w:sz w:val="22"/>
          <w:szCs w:val="22"/>
          <w:highlight w:val="lightGray"/>
          <w:lang w:val="es-ES"/>
        </w:rPr>
      </w:pPr>
      <w:r w:rsidRPr="00E66243">
        <w:rPr>
          <w:rFonts w:ascii="Times New Roman" w:hAnsi="Times New Roman"/>
          <w:noProof/>
          <w:sz w:val="22"/>
          <w:szCs w:val="22"/>
          <w:highlight w:val="lightGray"/>
          <w:lang w:val="es-ES"/>
        </w:rPr>
        <w:t>Pharmadox Healthcare Ltd.</w:t>
      </w:r>
    </w:p>
    <w:p w14:paraId="3FCDEA33" w14:textId="77777777" w:rsidR="009358B8" w:rsidRPr="009B6AD1" w:rsidRDefault="009358B8" w:rsidP="009358B8">
      <w:pPr>
        <w:pStyle w:val="BodytextAgency"/>
        <w:spacing w:after="0" w:line="240" w:lineRule="auto"/>
        <w:rPr>
          <w:rFonts w:ascii="Times New Roman" w:hAnsi="Times New Roman"/>
          <w:noProof/>
          <w:sz w:val="22"/>
          <w:szCs w:val="22"/>
          <w:highlight w:val="lightGray"/>
        </w:rPr>
      </w:pPr>
      <w:r w:rsidRPr="009B6AD1">
        <w:rPr>
          <w:rFonts w:ascii="Times New Roman" w:hAnsi="Times New Roman"/>
          <w:noProof/>
          <w:sz w:val="22"/>
          <w:szCs w:val="22"/>
          <w:highlight w:val="lightGray"/>
        </w:rPr>
        <w:t>KW20A Kordin Industrial Park</w:t>
      </w:r>
    </w:p>
    <w:p w14:paraId="599E6AA3" w14:textId="77777777" w:rsidR="009358B8" w:rsidRPr="009B6AD1" w:rsidRDefault="009358B8" w:rsidP="009358B8">
      <w:pPr>
        <w:pStyle w:val="BodytextAgency"/>
        <w:spacing w:after="0" w:line="240" w:lineRule="auto"/>
        <w:rPr>
          <w:rFonts w:ascii="Times New Roman" w:hAnsi="Times New Roman"/>
          <w:noProof/>
          <w:sz w:val="22"/>
          <w:szCs w:val="22"/>
          <w:highlight w:val="lightGray"/>
        </w:rPr>
      </w:pPr>
      <w:r w:rsidRPr="009B6AD1">
        <w:rPr>
          <w:rFonts w:ascii="Times New Roman" w:hAnsi="Times New Roman"/>
          <w:noProof/>
          <w:sz w:val="22"/>
          <w:szCs w:val="22"/>
          <w:highlight w:val="lightGray"/>
        </w:rPr>
        <w:t>Paola, PLA 3000</w:t>
      </w:r>
    </w:p>
    <w:p w14:paraId="2D6DCD54" w14:textId="77777777" w:rsidR="009358B8" w:rsidRPr="009B6AD1" w:rsidRDefault="009358B8" w:rsidP="009358B8">
      <w:pPr>
        <w:pStyle w:val="BodytextAgency"/>
        <w:spacing w:after="0" w:line="240" w:lineRule="auto"/>
        <w:rPr>
          <w:rFonts w:ascii="Times New Roman" w:hAnsi="Times New Roman"/>
          <w:noProof/>
          <w:sz w:val="22"/>
          <w:szCs w:val="22"/>
          <w:highlight w:val="lightGray"/>
        </w:rPr>
      </w:pPr>
      <w:r w:rsidRPr="009B6AD1">
        <w:rPr>
          <w:rFonts w:ascii="Times New Roman" w:hAnsi="Times New Roman"/>
          <w:noProof/>
          <w:sz w:val="22"/>
          <w:szCs w:val="22"/>
          <w:highlight w:val="lightGray"/>
        </w:rPr>
        <w:t>Malta</w:t>
      </w:r>
    </w:p>
    <w:p w14:paraId="686AC862" w14:textId="77777777" w:rsidR="009358B8" w:rsidRPr="009B6AD1" w:rsidRDefault="009358B8" w:rsidP="009358B8">
      <w:pPr>
        <w:pStyle w:val="BodytextAgency"/>
        <w:spacing w:after="0" w:line="240" w:lineRule="auto"/>
        <w:rPr>
          <w:rFonts w:ascii="Times New Roman" w:hAnsi="Times New Roman"/>
          <w:noProof/>
          <w:sz w:val="22"/>
          <w:szCs w:val="22"/>
          <w:highlight w:val="lightGray"/>
        </w:rPr>
      </w:pPr>
    </w:p>
    <w:p w14:paraId="639652A2" w14:textId="77777777" w:rsidR="009358B8" w:rsidRPr="009B6AD1" w:rsidRDefault="009358B8" w:rsidP="009358B8">
      <w:pPr>
        <w:contextualSpacing/>
        <w:rPr>
          <w:szCs w:val="22"/>
          <w:highlight w:val="lightGray"/>
        </w:rPr>
      </w:pPr>
      <w:r w:rsidRPr="009B6AD1">
        <w:rPr>
          <w:szCs w:val="22"/>
          <w:highlight w:val="lightGray"/>
        </w:rPr>
        <w:t>Accord Healthcare Polska Sp. z o.o.</w:t>
      </w:r>
    </w:p>
    <w:p w14:paraId="18ECF46F" w14:textId="77777777" w:rsidR="009358B8" w:rsidRPr="009B6AD1" w:rsidRDefault="009358B8" w:rsidP="009358B8">
      <w:pPr>
        <w:contextualSpacing/>
        <w:rPr>
          <w:szCs w:val="22"/>
          <w:highlight w:val="lightGray"/>
        </w:rPr>
      </w:pPr>
      <w:r w:rsidRPr="009B6AD1">
        <w:rPr>
          <w:szCs w:val="22"/>
          <w:highlight w:val="lightGray"/>
        </w:rPr>
        <w:t xml:space="preserve">Ul. Lutomierska 50, </w:t>
      </w:r>
    </w:p>
    <w:p w14:paraId="556A0929" w14:textId="77777777" w:rsidR="009358B8" w:rsidRPr="009B6AD1" w:rsidRDefault="009358B8" w:rsidP="009358B8">
      <w:pPr>
        <w:contextualSpacing/>
        <w:rPr>
          <w:szCs w:val="22"/>
          <w:highlight w:val="lightGray"/>
        </w:rPr>
      </w:pPr>
      <w:r w:rsidRPr="009B6AD1">
        <w:rPr>
          <w:szCs w:val="22"/>
          <w:highlight w:val="lightGray"/>
        </w:rPr>
        <w:t>95-200 Pabianice, Polonia</w:t>
      </w:r>
    </w:p>
    <w:p w14:paraId="5FEE44A2" w14:textId="77777777" w:rsidR="009358B8" w:rsidRPr="009B6AD1" w:rsidRDefault="009358B8" w:rsidP="009358B8">
      <w:pPr>
        <w:pStyle w:val="BodytextAgency"/>
        <w:spacing w:after="0" w:line="240" w:lineRule="auto"/>
        <w:rPr>
          <w:rFonts w:ascii="Times New Roman" w:hAnsi="Times New Roman"/>
          <w:noProof/>
          <w:sz w:val="22"/>
          <w:szCs w:val="22"/>
          <w:highlight w:val="lightGray"/>
        </w:rPr>
      </w:pPr>
    </w:p>
    <w:p w14:paraId="52CBD36A" w14:textId="77777777" w:rsidR="009358B8" w:rsidRPr="009B6AD1" w:rsidRDefault="009358B8" w:rsidP="009358B8">
      <w:pPr>
        <w:pStyle w:val="BodytextAgency"/>
        <w:spacing w:after="0" w:line="240" w:lineRule="auto"/>
        <w:rPr>
          <w:rFonts w:ascii="Times New Roman" w:hAnsi="Times New Roman"/>
          <w:noProof/>
          <w:sz w:val="22"/>
          <w:szCs w:val="22"/>
          <w:highlight w:val="lightGray"/>
        </w:rPr>
      </w:pPr>
      <w:r w:rsidRPr="009B6AD1">
        <w:rPr>
          <w:rFonts w:ascii="Times New Roman" w:hAnsi="Times New Roman"/>
          <w:noProof/>
          <w:sz w:val="22"/>
          <w:szCs w:val="22"/>
          <w:highlight w:val="lightGray"/>
        </w:rPr>
        <w:t>Accord Healthcare B.V.</w:t>
      </w:r>
    </w:p>
    <w:p w14:paraId="707A7E2B" w14:textId="77777777" w:rsidR="009358B8" w:rsidRPr="00E66243" w:rsidRDefault="009358B8" w:rsidP="009358B8">
      <w:pPr>
        <w:pStyle w:val="BodytextAgency"/>
        <w:spacing w:after="0" w:line="240" w:lineRule="auto"/>
        <w:rPr>
          <w:rFonts w:ascii="Times New Roman" w:hAnsi="Times New Roman"/>
          <w:noProof/>
          <w:sz w:val="22"/>
          <w:szCs w:val="22"/>
          <w:highlight w:val="lightGray"/>
          <w:lang w:val="es-ES"/>
        </w:rPr>
      </w:pPr>
      <w:r w:rsidRPr="00E66243">
        <w:rPr>
          <w:rFonts w:ascii="Times New Roman" w:hAnsi="Times New Roman"/>
          <w:noProof/>
          <w:sz w:val="22"/>
          <w:szCs w:val="22"/>
          <w:highlight w:val="lightGray"/>
          <w:lang w:val="es-ES"/>
        </w:rPr>
        <w:t>Winthontlaan 200,Utrecht,3526 KV,</w:t>
      </w:r>
    </w:p>
    <w:p w14:paraId="0692DC0F" w14:textId="05281318" w:rsidR="00F9233F" w:rsidRDefault="009358B8" w:rsidP="00AE0193">
      <w:pPr>
        <w:widowControl w:val="0"/>
        <w:numPr>
          <w:ilvl w:val="12"/>
          <w:numId w:val="0"/>
        </w:numPr>
        <w:tabs>
          <w:tab w:val="clear" w:pos="567"/>
        </w:tabs>
        <w:spacing w:line="240" w:lineRule="auto"/>
        <w:ind w:right="-2"/>
        <w:rPr>
          <w:ins w:id="10" w:author="Author"/>
          <w:noProof/>
          <w:szCs w:val="22"/>
          <w:lang w:val="es-ES"/>
        </w:rPr>
      </w:pPr>
      <w:r w:rsidRPr="00E66243">
        <w:rPr>
          <w:noProof/>
          <w:szCs w:val="22"/>
          <w:highlight w:val="lightGray"/>
          <w:lang w:val="es-ES"/>
        </w:rPr>
        <w:t>Países Bajos</w:t>
      </w:r>
    </w:p>
    <w:p w14:paraId="25D26A2A" w14:textId="77777777" w:rsidR="00BC2875" w:rsidRDefault="00BC2875" w:rsidP="00AE0193">
      <w:pPr>
        <w:widowControl w:val="0"/>
        <w:numPr>
          <w:ilvl w:val="12"/>
          <w:numId w:val="0"/>
        </w:numPr>
        <w:tabs>
          <w:tab w:val="clear" w:pos="567"/>
        </w:tabs>
        <w:spacing w:line="240" w:lineRule="auto"/>
        <w:ind w:right="-2"/>
        <w:rPr>
          <w:ins w:id="11" w:author="Author"/>
          <w:noProof/>
          <w:szCs w:val="22"/>
          <w:lang w:val="es-ES"/>
        </w:rPr>
      </w:pPr>
    </w:p>
    <w:p w14:paraId="772DC783" w14:textId="77777777" w:rsidR="00BC2875" w:rsidRPr="00F81222" w:rsidRDefault="00BC2875" w:rsidP="00BC2875">
      <w:pPr>
        <w:rPr>
          <w:ins w:id="12" w:author="Author"/>
          <w:noProof/>
          <w:highlight w:val="lightGray"/>
          <w:rPrChange w:id="13" w:author="Author">
            <w:rPr>
              <w:ins w:id="14" w:author="Author"/>
              <w:noProof/>
            </w:rPr>
          </w:rPrChange>
        </w:rPr>
      </w:pPr>
      <w:ins w:id="15" w:author="Author">
        <w:r w:rsidRPr="00F81222">
          <w:rPr>
            <w:noProof/>
            <w:highlight w:val="lightGray"/>
            <w:rPrChange w:id="16" w:author="Author">
              <w:rPr>
                <w:noProof/>
              </w:rPr>
            </w:rPrChange>
          </w:rPr>
          <w:t>Accord Healthcare single member S.A.</w:t>
        </w:r>
      </w:ins>
    </w:p>
    <w:p w14:paraId="324BEF0B" w14:textId="77777777" w:rsidR="00BC2875" w:rsidRPr="00F81222" w:rsidRDefault="00BC2875" w:rsidP="00BC2875">
      <w:pPr>
        <w:rPr>
          <w:ins w:id="17" w:author="Author"/>
          <w:noProof/>
          <w:highlight w:val="lightGray"/>
          <w:rPrChange w:id="18" w:author="Author">
            <w:rPr>
              <w:ins w:id="19" w:author="Author"/>
              <w:noProof/>
            </w:rPr>
          </w:rPrChange>
        </w:rPr>
      </w:pPr>
      <w:ins w:id="20" w:author="Author">
        <w:r w:rsidRPr="00F81222">
          <w:rPr>
            <w:noProof/>
            <w:highlight w:val="lightGray"/>
            <w:rPrChange w:id="21" w:author="Author">
              <w:rPr>
                <w:noProof/>
              </w:rPr>
            </w:rPrChange>
          </w:rPr>
          <w:t>64th Km National Road Athens, Lamia,</w:t>
        </w:r>
      </w:ins>
    </w:p>
    <w:p w14:paraId="6B00C58D" w14:textId="261E359D" w:rsidR="00BC2875" w:rsidRPr="00D56F27" w:rsidRDefault="00BC2875" w:rsidP="00BC2875">
      <w:pPr>
        <w:widowControl w:val="0"/>
        <w:numPr>
          <w:ilvl w:val="12"/>
          <w:numId w:val="0"/>
        </w:numPr>
        <w:tabs>
          <w:tab w:val="clear" w:pos="567"/>
        </w:tabs>
        <w:spacing w:line="240" w:lineRule="auto"/>
        <w:ind w:right="-2"/>
        <w:rPr>
          <w:noProof/>
          <w:szCs w:val="22"/>
          <w:lang w:val="es-ES"/>
        </w:rPr>
      </w:pPr>
      <w:ins w:id="22" w:author="Author">
        <w:r w:rsidRPr="00F81222">
          <w:rPr>
            <w:noProof/>
            <w:highlight w:val="lightGray"/>
            <w:rPrChange w:id="23" w:author="Author">
              <w:rPr>
                <w:noProof/>
              </w:rPr>
            </w:rPrChange>
          </w:rPr>
          <w:t>Schimatari, 32009, Grecia</w:t>
        </w:r>
      </w:ins>
    </w:p>
    <w:p w14:paraId="1A7F22B5" w14:textId="77777777" w:rsidR="00377C50" w:rsidRPr="00E66243" w:rsidRDefault="00377C50" w:rsidP="00AE0193">
      <w:pPr>
        <w:widowControl w:val="0"/>
        <w:numPr>
          <w:ilvl w:val="12"/>
          <w:numId w:val="0"/>
        </w:numPr>
        <w:tabs>
          <w:tab w:val="clear" w:pos="567"/>
        </w:tabs>
        <w:spacing w:line="240" w:lineRule="auto"/>
        <w:ind w:right="-2"/>
        <w:rPr>
          <w:noProof/>
          <w:szCs w:val="22"/>
          <w:lang w:val="es-ES"/>
        </w:rPr>
      </w:pPr>
    </w:p>
    <w:p w14:paraId="1A632DD5" w14:textId="77777777" w:rsidR="00F9233F" w:rsidRPr="00D56F27" w:rsidRDefault="00AE43E8" w:rsidP="00AE0193">
      <w:pPr>
        <w:widowControl w:val="0"/>
        <w:numPr>
          <w:ilvl w:val="12"/>
          <w:numId w:val="0"/>
        </w:numPr>
        <w:tabs>
          <w:tab w:val="clear" w:pos="567"/>
        </w:tabs>
        <w:spacing w:line="240" w:lineRule="auto"/>
        <w:ind w:right="-2"/>
        <w:outlineLvl w:val="0"/>
        <w:rPr>
          <w:noProof/>
          <w:szCs w:val="22"/>
          <w:lang w:val="es-ES"/>
        </w:rPr>
      </w:pPr>
      <w:r w:rsidRPr="00D56F27">
        <w:rPr>
          <w:b/>
          <w:lang w:val="es-ES"/>
        </w:rPr>
        <w:t>Fecha de la última revisión de e</w:t>
      </w:r>
      <w:r w:rsidR="00033FE6" w:rsidRPr="00D56F27">
        <w:rPr>
          <w:b/>
          <w:lang w:val="es-ES"/>
        </w:rPr>
        <w:t>ste prospecto</w:t>
      </w:r>
      <w:r w:rsidRPr="00D56F27">
        <w:rPr>
          <w:b/>
          <w:lang w:val="es-ES"/>
        </w:rPr>
        <w:t>:</w:t>
      </w:r>
    </w:p>
    <w:p w14:paraId="69E20112" w14:textId="77777777" w:rsidR="000F74D9" w:rsidRPr="00D56F27" w:rsidRDefault="000F74D9" w:rsidP="00AE0193">
      <w:pPr>
        <w:widowControl w:val="0"/>
        <w:tabs>
          <w:tab w:val="clear" w:pos="567"/>
        </w:tabs>
        <w:spacing w:line="240" w:lineRule="auto"/>
        <w:ind w:right="113"/>
        <w:rPr>
          <w:lang w:val="es-ES"/>
        </w:rPr>
      </w:pPr>
    </w:p>
    <w:p w14:paraId="1E4FEE53" w14:textId="77777777" w:rsidR="00AE43E8" w:rsidRPr="00D56F27" w:rsidRDefault="00AE43E8" w:rsidP="00AE0193">
      <w:pPr>
        <w:keepNext/>
        <w:widowControl w:val="0"/>
        <w:tabs>
          <w:tab w:val="clear" w:pos="567"/>
        </w:tabs>
        <w:spacing w:line="240" w:lineRule="auto"/>
        <w:rPr>
          <w:b/>
          <w:color w:val="000000"/>
          <w:lang w:val="es-ES"/>
        </w:rPr>
      </w:pPr>
      <w:r w:rsidRPr="00D56F27">
        <w:rPr>
          <w:b/>
          <w:color w:val="000000"/>
          <w:lang w:val="es-ES"/>
        </w:rPr>
        <w:t>Otras fuentes de información</w:t>
      </w:r>
    </w:p>
    <w:p w14:paraId="7B76B75F" w14:textId="77777777" w:rsidR="0063314B" w:rsidRPr="00D56F27" w:rsidRDefault="0063314B" w:rsidP="00AE0193">
      <w:pPr>
        <w:widowControl w:val="0"/>
        <w:tabs>
          <w:tab w:val="clear" w:pos="567"/>
        </w:tabs>
        <w:spacing w:line="240" w:lineRule="auto"/>
        <w:rPr>
          <w:color w:val="000000"/>
          <w:lang w:val="es-ES"/>
        </w:rPr>
      </w:pPr>
      <w:r w:rsidRPr="00D56F27">
        <w:rPr>
          <w:color w:val="000000"/>
          <w:lang w:val="es-ES"/>
        </w:rPr>
        <w:t>La información detallada de este medicamento está disponible en la página web de la Agencia Europea de Medicamentos</w:t>
      </w:r>
      <w:r w:rsidR="00AE43E8" w:rsidRPr="00D56F27">
        <w:rPr>
          <w:color w:val="000000"/>
          <w:lang w:val="es-ES"/>
        </w:rPr>
        <w:t>:</w:t>
      </w:r>
      <w:r w:rsidRPr="00D56F27">
        <w:rPr>
          <w:color w:val="000000"/>
          <w:lang w:val="es-ES"/>
        </w:rPr>
        <w:t xml:space="preserve"> </w:t>
      </w:r>
      <w:r w:rsidR="00AE6291" w:rsidRPr="00E66243">
        <w:rPr>
          <w:rStyle w:val="Hyperlink"/>
          <w:noProof/>
          <w:szCs w:val="22"/>
          <w:lang w:val="es-ES"/>
        </w:rPr>
        <w:t>http://www.ema.europa.eu</w:t>
      </w:r>
    </w:p>
    <w:sectPr w:rsidR="0063314B" w:rsidRPr="00D56F27" w:rsidSect="00EE7C0A">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F0F0C" w14:textId="77777777" w:rsidR="006363B3" w:rsidRDefault="006363B3">
      <w:r>
        <w:separator/>
      </w:r>
    </w:p>
  </w:endnote>
  <w:endnote w:type="continuationSeparator" w:id="0">
    <w:p w14:paraId="04CBE9A7" w14:textId="77777777" w:rsidR="006363B3" w:rsidRDefault="0063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1EC2" w14:textId="2F73C253" w:rsidR="008F17CF" w:rsidRPr="00087984" w:rsidRDefault="008F17CF">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087984">
      <w:rPr>
        <w:rStyle w:val="PageNumber"/>
        <w:rFonts w:ascii="Arial" w:hAnsi="Arial" w:cs="Arial"/>
      </w:rPr>
      <w:fldChar w:fldCharType="begin"/>
    </w:r>
    <w:r w:rsidRPr="00087984">
      <w:rPr>
        <w:rStyle w:val="PageNumber"/>
        <w:rFonts w:ascii="Arial" w:hAnsi="Arial" w:cs="Arial"/>
      </w:rPr>
      <w:instrText xml:space="preserve">PAGE  </w:instrText>
    </w:r>
    <w:r w:rsidRPr="00087984">
      <w:rPr>
        <w:rStyle w:val="PageNumber"/>
        <w:rFonts w:ascii="Arial" w:hAnsi="Arial" w:cs="Arial"/>
      </w:rPr>
      <w:fldChar w:fldCharType="separate"/>
    </w:r>
    <w:r w:rsidR="0031448D">
      <w:rPr>
        <w:rStyle w:val="PageNumber"/>
        <w:rFonts w:ascii="Arial" w:hAnsi="Arial" w:cs="Arial"/>
        <w:noProof/>
      </w:rPr>
      <w:t>28</w:t>
    </w:r>
    <w:r w:rsidRPr="00087984">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A5EE" w14:textId="77777777" w:rsidR="008F17CF" w:rsidRDefault="008F17CF" w:rsidP="007A7C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5577A0" w14:textId="77777777" w:rsidR="008F17CF" w:rsidRDefault="008F17CF">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F3DDD" w14:textId="77777777" w:rsidR="006363B3" w:rsidRDefault="006363B3">
      <w:r>
        <w:separator/>
      </w:r>
    </w:p>
  </w:footnote>
  <w:footnote w:type="continuationSeparator" w:id="0">
    <w:p w14:paraId="32AB4E8C" w14:textId="77777777" w:rsidR="006363B3" w:rsidRDefault="00636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62DF3"/>
    <w:multiLevelType w:val="hybridMultilevel"/>
    <w:tmpl w:val="0D04BF1A"/>
    <w:lvl w:ilvl="0" w:tplc="E41CB7A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84DDC"/>
    <w:multiLevelType w:val="hybridMultilevel"/>
    <w:tmpl w:val="5C7EE9D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42A69"/>
    <w:multiLevelType w:val="hybridMultilevel"/>
    <w:tmpl w:val="FD2E67B6"/>
    <w:lvl w:ilvl="0" w:tplc="3806AAE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6725B"/>
    <w:multiLevelType w:val="hybridMultilevel"/>
    <w:tmpl w:val="BE4C098A"/>
    <w:lvl w:ilvl="0" w:tplc="041D0001">
      <w:start w:val="1"/>
      <w:numFmt w:val="bullet"/>
      <w:lvlText w:val=""/>
      <w:lvlJc w:val="left"/>
      <w:pPr>
        <w:ind w:left="99" w:hanging="360"/>
      </w:pPr>
      <w:rPr>
        <w:rFonts w:ascii="Symbol" w:hAnsi="Symbol" w:hint="default"/>
      </w:rPr>
    </w:lvl>
    <w:lvl w:ilvl="1" w:tplc="3E36F360">
      <w:start w:val="1"/>
      <w:numFmt w:val="bullet"/>
      <w:lvlText w:val="-"/>
      <w:lvlJc w:val="left"/>
      <w:pPr>
        <w:ind w:left="819" w:hanging="360"/>
      </w:pPr>
      <w:rPr>
        <w:rFonts w:ascii="Times New Roman" w:hAnsi="Times New Roman" w:cs="Times New Roman"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start w:val="1"/>
      <w:numFmt w:val="bullet"/>
      <w:lvlText w:val="o"/>
      <w:lvlJc w:val="left"/>
      <w:pPr>
        <w:ind w:left="2979" w:hanging="360"/>
      </w:pPr>
      <w:rPr>
        <w:rFonts w:ascii="Courier New" w:hAnsi="Courier New" w:cs="Courier New" w:hint="default"/>
      </w:rPr>
    </w:lvl>
    <w:lvl w:ilvl="5" w:tplc="041D0005">
      <w:start w:val="1"/>
      <w:numFmt w:val="bullet"/>
      <w:lvlText w:val=""/>
      <w:lvlJc w:val="left"/>
      <w:pPr>
        <w:ind w:left="3699" w:hanging="360"/>
      </w:pPr>
      <w:rPr>
        <w:rFonts w:ascii="Wingdings" w:hAnsi="Wingdings" w:hint="default"/>
      </w:rPr>
    </w:lvl>
    <w:lvl w:ilvl="6" w:tplc="041D0001">
      <w:start w:val="1"/>
      <w:numFmt w:val="bullet"/>
      <w:lvlText w:val=""/>
      <w:lvlJc w:val="left"/>
      <w:pPr>
        <w:ind w:left="4419" w:hanging="360"/>
      </w:pPr>
      <w:rPr>
        <w:rFonts w:ascii="Symbol" w:hAnsi="Symbol" w:hint="default"/>
      </w:rPr>
    </w:lvl>
    <w:lvl w:ilvl="7" w:tplc="041D0003">
      <w:start w:val="1"/>
      <w:numFmt w:val="bullet"/>
      <w:lvlText w:val="o"/>
      <w:lvlJc w:val="left"/>
      <w:pPr>
        <w:ind w:left="5139" w:hanging="360"/>
      </w:pPr>
      <w:rPr>
        <w:rFonts w:ascii="Courier New" w:hAnsi="Courier New" w:cs="Courier New" w:hint="default"/>
      </w:rPr>
    </w:lvl>
    <w:lvl w:ilvl="8" w:tplc="041D0005">
      <w:start w:val="1"/>
      <w:numFmt w:val="bullet"/>
      <w:lvlText w:val=""/>
      <w:lvlJc w:val="left"/>
      <w:pPr>
        <w:ind w:left="5859" w:hanging="360"/>
      </w:pPr>
      <w:rPr>
        <w:rFonts w:ascii="Wingdings" w:hAnsi="Wingdings" w:hint="default"/>
      </w:rPr>
    </w:lvl>
  </w:abstractNum>
  <w:abstractNum w:abstractNumId="6" w15:restartNumberingAfterBreak="0">
    <w:nsid w:val="17FC55C6"/>
    <w:multiLevelType w:val="hybridMultilevel"/>
    <w:tmpl w:val="926A53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86E1B"/>
    <w:multiLevelType w:val="hybridMultilevel"/>
    <w:tmpl w:val="BD9A4A10"/>
    <w:lvl w:ilvl="0" w:tplc="3806AA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C7FD0"/>
    <w:multiLevelType w:val="hybridMultilevel"/>
    <w:tmpl w:val="59347F38"/>
    <w:lvl w:ilvl="0" w:tplc="FFFFFFFF">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BE25934"/>
    <w:multiLevelType w:val="hybridMultilevel"/>
    <w:tmpl w:val="D8EEE1E2"/>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73180"/>
    <w:multiLevelType w:val="hybridMultilevel"/>
    <w:tmpl w:val="577CAC2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0952ED3"/>
    <w:multiLevelType w:val="hybridMultilevel"/>
    <w:tmpl w:val="222C54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7633360"/>
    <w:multiLevelType w:val="hybridMultilevel"/>
    <w:tmpl w:val="567C2AA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83254"/>
    <w:multiLevelType w:val="hybridMultilevel"/>
    <w:tmpl w:val="6AB410B2"/>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DF7D55"/>
    <w:multiLevelType w:val="hybridMultilevel"/>
    <w:tmpl w:val="0C42A5C2"/>
    <w:lvl w:ilvl="0" w:tplc="EEEEAF1E">
      <w:start w:val="1"/>
      <w:numFmt w:val="bullet"/>
      <w:lvlText w:val=""/>
      <w:lvlJc w:val="left"/>
      <w:pPr>
        <w:ind w:left="927" w:hanging="360"/>
      </w:pPr>
      <w:rPr>
        <w:rFonts w:ascii="Symbol" w:hAnsi="Symbol" w:hint="default"/>
      </w:rPr>
    </w:lvl>
    <w:lvl w:ilvl="1" w:tplc="828EFBE2" w:tentative="1">
      <w:start w:val="1"/>
      <w:numFmt w:val="bullet"/>
      <w:lvlText w:val="o"/>
      <w:lvlJc w:val="left"/>
      <w:pPr>
        <w:ind w:left="1647" w:hanging="360"/>
      </w:pPr>
      <w:rPr>
        <w:rFonts w:ascii="Courier New" w:hAnsi="Courier New" w:cs="Courier New" w:hint="default"/>
      </w:rPr>
    </w:lvl>
    <w:lvl w:ilvl="2" w:tplc="8F706972" w:tentative="1">
      <w:start w:val="1"/>
      <w:numFmt w:val="bullet"/>
      <w:lvlText w:val=""/>
      <w:lvlJc w:val="left"/>
      <w:pPr>
        <w:ind w:left="2367" w:hanging="360"/>
      </w:pPr>
      <w:rPr>
        <w:rFonts w:ascii="Wingdings" w:hAnsi="Wingdings" w:hint="default"/>
      </w:rPr>
    </w:lvl>
    <w:lvl w:ilvl="3" w:tplc="A3129CC8" w:tentative="1">
      <w:start w:val="1"/>
      <w:numFmt w:val="bullet"/>
      <w:lvlText w:val=""/>
      <w:lvlJc w:val="left"/>
      <w:pPr>
        <w:ind w:left="3087" w:hanging="360"/>
      </w:pPr>
      <w:rPr>
        <w:rFonts w:ascii="Symbol" w:hAnsi="Symbol" w:hint="default"/>
      </w:rPr>
    </w:lvl>
    <w:lvl w:ilvl="4" w:tplc="280261AC" w:tentative="1">
      <w:start w:val="1"/>
      <w:numFmt w:val="bullet"/>
      <w:lvlText w:val="o"/>
      <w:lvlJc w:val="left"/>
      <w:pPr>
        <w:ind w:left="3807" w:hanging="360"/>
      </w:pPr>
      <w:rPr>
        <w:rFonts w:ascii="Courier New" w:hAnsi="Courier New" w:cs="Courier New" w:hint="default"/>
      </w:rPr>
    </w:lvl>
    <w:lvl w:ilvl="5" w:tplc="7E0E5AE4" w:tentative="1">
      <w:start w:val="1"/>
      <w:numFmt w:val="bullet"/>
      <w:lvlText w:val=""/>
      <w:lvlJc w:val="left"/>
      <w:pPr>
        <w:ind w:left="4527" w:hanging="360"/>
      </w:pPr>
      <w:rPr>
        <w:rFonts w:ascii="Wingdings" w:hAnsi="Wingdings" w:hint="default"/>
      </w:rPr>
    </w:lvl>
    <w:lvl w:ilvl="6" w:tplc="633C88F4" w:tentative="1">
      <w:start w:val="1"/>
      <w:numFmt w:val="bullet"/>
      <w:lvlText w:val=""/>
      <w:lvlJc w:val="left"/>
      <w:pPr>
        <w:ind w:left="5247" w:hanging="360"/>
      </w:pPr>
      <w:rPr>
        <w:rFonts w:ascii="Symbol" w:hAnsi="Symbol" w:hint="default"/>
      </w:rPr>
    </w:lvl>
    <w:lvl w:ilvl="7" w:tplc="978A3222" w:tentative="1">
      <w:start w:val="1"/>
      <w:numFmt w:val="bullet"/>
      <w:lvlText w:val="o"/>
      <w:lvlJc w:val="left"/>
      <w:pPr>
        <w:ind w:left="5967" w:hanging="360"/>
      </w:pPr>
      <w:rPr>
        <w:rFonts w:ascii="Courier New" w:hAnsi="Courier New" w:cs="Courier New" w:hint="default"/>
      </w:rPr>
    </w:lvl>
    <w:lvl w:ilvl="8" w:tplc="AA761BF0" w:tentative="1">
      <w:start w:val="1"/>
      <w:numFmt w:val="bullet"/>
      <w:lvlText w:val=""/>
      <w:lvlJc w:val="left"/>
      <w:pPr>
        <w:ind w:left="6687" w:hanging="360"/>
      </w:pPr>
      <w:rPr>
        <w:rFonts w:ascii="Wingdings" w:hAnsi="Wingdings" w:hint="default"/>
      </w:rPr>
    </w:lvl>
  </w:abstractNum>
  <w:abstractNum w:abstractNumId="17" w15:restartNumberingAfterBreak="0">
    <w:nsid w:val="36355E77"/>
    <w:multiLevelType w:val="hybridMultilevel"/>
    <w:tmpl w:val="43CC8040"/>
    <w:lvl w:ilvl="0" w:tplc="3E36F360">
      <w:start w:val="1"/>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start w:val="1"/>
      <w:numFmt w:val="bullet"/>
      <w:lvlText w:val="o"/>
      <w:lvlJc w:val="left"/>
      <w:pPr>
        <w:ind w:left="2979" w:hanging="360"/>
      </w:pPr>
      <w:rPr>
        <w:rFonts w:ascii="Courier New" w:hAnsi="Courier New" w:cs="Courier New" w:hint="default"/>
      </w:rPr>
    </w:lvl>
    <w:lvl w:ilvl="5" w:tplc="041D0005">
      <w:start w:val="1"/>
      <w:numFmt w:val="bullet"/>
      <w:lvlText w:val=""/>
      <w:lvlJc w:val="left"/>
      <w:pPr>
        <w:ind w:left="3699" w:hanging="360"/>
      </w:pPr>
      <w:rPr>
        <w:rFonts w:ascii="Wingdings" w:hAnsi="Wingdings" w:hint="default"/>
      </w:rPr>
    </w:lvl>
    <w:lvl w:ilvl="6" w:tplc="041D0001">
      <w:start w:val="1"/>
      <w:numFmt w:val="bullet"/>
      <w:lvlText w:val=""/>
      <w:lvlJc w:val="left"/>
      <w:pPr>
        <w:ind w:left="4419" w:hanging="360"/>
      </w:pPr>
      <w:rPr>
        <w:rFonts w:ascii="Symbol" w:hAnsi="Symbol" w:hint="default"/>
      </w:rPr>
    </w:lvl>
    <w:lvl w:ilvl="7" w:tplc="041D0003">
      <w:start w:val="1"/>
      <w:numFmt w:val="bullet"/>
      <w:lvlText w:val="o"/>
      <w:lvlJc w:val="left"/>
      <w:pPr>
        <w:ind w:left="5139" w:hanging="360"/>
      </w:pPr>
      <w:rPr>
        <w:rFonts w:ascii="Courier New" w:hAnsi="Courier New" w:cs="Courier New" w:hint="default"/>
      </w:rPr>
    </w:lvl>
    <w:lvl w:ilvl="8" w:tplc="041D0005">
      <w:start w:val="1"/>
      <w:numFmt w:val="bullet"/>
      <w:lvlText w:val=""/>
      <w:lvlJc w:val="left"/>
      <w:pPr>
        <w:ind w:left="5859" w:hanging="360"/>
      </w:pPr>
      <w:rPr>
        <w:rFonts w:ascii="Wingdings" w:hAnsi="Wingdings" w:hint="default"/>
      </w:rPr>
    </w:lvl>
  </w:abstractNum>
  <w:abstractNum w:abstractNumId="19" w15:restartNumberingAfterBreak="0">
    <w:nsid w:val="3B45039D"/>
    <w:multiLevelType w:val="hybridMultilevel"/>
    <w:tmpl w:val="D5AE0FE4"/>
    <w:lvl w:ilvl="0" w:tplc="FFFFFFFF">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091D06"/>
    <w:multiLevelType w:val="hybridMultilevel"/>
    <w:tmpl w:val="582293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82431"/>
    <w:multiLevelType w:val="hybridMultilevel"/>
    <w:tmpl w:val="44980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39572F"/>
    <w:multiLevelType w:val="hybridMultilevel"/>
    <w:tmpl w:val="5B88EF1A"/>
    <w:lvl w:ilvl="0" w:tplc="78049834">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730E69"/>
    <w:multiLevelType w:val="hybridMultilevel"/>
    <w:tmpl w:val="FE7EB0C4"/>
    <w:lvl w:ilvl="0" w:tplc="938CF604">
      <w:numFmt w:val="bullet"/>
      <w:lvlText w:val="-"/>
      <w:lvlJc w:val="left"/>
      <w:pPr>
        <w:tabs>
          <w:tab w:val="num" w:pos="360"/>
        </w:tabs>
        <w:ind w:left="36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A20F41"/>
    <w:multiLevelType w:val="hybridMultilevel"/>
    <w:tmpl w:val="EA38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10A88"/>
    <w:multiLevelType w:val="hybridMultilevel"/>
    <w:tmpl w:val="809C89DA"/>
    <w:lvl w:ilvl="0" w:tplc="3E36F36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AD56C1"/>
    <w:multiLevelType w:val="hybridMultilevel"/>
    <w:tmpl w:val="DD324F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2CD6182"/>
    <w:multiLevelType w:val="hybridMultilevel"/>
    <w:tmpl w:val="0FE290C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4A0BCE"/>
    <w:multiLevelType w:val="hybridMultilevel"/>
    <w:tmpl w:val="7076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B704A"/>
    <w:multiLevelType w:val="multilevel"/>
    <w:tmpl w:val="8B9C514C"/>
    <w:lvl w:ilvl="0">
      <w:start w:val="2"/>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BD0119"/>
    <w:multiLevelType w:val="hybridMultilevel"/>
    <w:tmpl w:val="E522E29E"/>
    <w:lvl w:ilvl="0" w:tplc="3806AA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916498"/>
    <w:multiLevelType w:val="hybridMultilevel"/>
    <w:tmpl w:val="E672287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80085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61591578">
    <w:abstractNumId w:val="24"/>
  </w:num>
  <w:num w:numId="3" w16cid:durableId="1775980300">
    <w:abstractNumId w:val="11"/>
  </w:num>
  <w:num w:numId="4" w16cid:durableId="647829124">
    <w:abstractNumId w:val="20"/>
  </w:num>
  <w:num w:numId="5" w16cid:durableId="1392538883">
    <w:abstractNumId w:val="22"/>
  </w:num>
  <w:num w:numId="6" w16cid:durableId="1413965153">
    <w:abstractNumId w:val="15"/>
  </w:num>
  <w:num w:numId="7" w16cid:durableId="1616789068">
    <w:abstractNumId w:val="26"/>
  </w:num>
  <w:num w:numId="8" w16cid:durableId="495070178">
    <w:abstractNumId w:val="19"/>
  </w:num>
  <w:num w:numId="9" w16cid:durableId="1225145768">
    <w:abstractNumId w:val="25"/>
  </w:num>
  <w:num w:numId="10" w16cid:durableId="1815878419">
    <w:abstractNumId w:val="1"/>
  </w:num>
  <w:num w:numId="11" w16cid:durableId="788162288">
    <w:abstractNumId w:val="23"/>
  </w:num>
  <w:num w:numId="12" w16cid:durableId="439491360">
    <w:abstractNumId w:val="0"/>
    <w:lvlOverride w:ilvl="0">
      <w:lvl w:ilvl="0">
        <w:numFmt w:val="bullet"/>
        <w:lvlText w:val=""/>
        <w:legacy w:legacy="1" w:legacySpace="0" w:legacyIndent="360"/>
        <w:lvlJc w:val="left"/>
        <w:rPr>
          <w:rFonts w:ascii="Symbol" w:hAnsi="Symbol" w:hint="default"/>
        </w:rPr>
      </w:lvl>
    </w:lvlOverride>
  </w:num>
  <w:num w:numId="13" w16cid:durableId="729154981">
    <w:abstractNumId w:val="0"/>
    <w:lvlOverride w:ilvl="0">
      <w:lvl w:ilvl="0">
        <w:numFmt w:val="bullet"/>
        <w:lvlText w:val=""/>
        <w:legacy w:legacy="1" w:legacySpace="0" w:legacyIndent="360"/>
        <w:lvlJc w:val="left"/>
        <w:rPr>
          <w:rFonts w:ascii="Symbol" w:hAnsi="Symbol" w:hint="default"/>
        </w:rPr>
      </w:lvl>
    </w:lvlOverride>
  </w:num>
  <w:num w:numId="14" w16cid:durableId="181286950">
    <w:abstractNumId w:val="2"/>
  </w:num>
  <w:num w:numId="15" w16cid:durableId="325089106">
    <w:abstractNumId w:val="32"/>
  </w:num>
  <w:num w:numId="16" w16cid:durableId="468744925">
    <w:abstractNumId w:val="4"/>
  </w:num>
  <w:num w:numId="17" w16cid:durableId="1326057387">
    <w:abstractNumId w:val="12"/>
  </w:num>
  <w:num w:numId="18" w16cid:durableId="372074031">
    <w:abstractNumId w:val="33"/>
  </w:num>
  <w:num w:numId="19" w16cid:durableId="1388643457">
    <w:abstractNumId w:val="10"/>
  </w:num>
  <w:num w:numId="20" w16cid:durableId="806513291">
    <w:abstractNumId w:val="7"/>
  </w:num>
  <w:num w:numId="21" w16cid:durableId="970208125">
    <w:abstractNumId w:val="30"/>
  </w:num>
  <w:num w:numId="22" w16cid:durableId="321201833">
    <w:abstractNumId w:val="13"/>
  </w:num>
  <w:num w:numId="23" w16cid:durableId="1561750268">
    <w:abstractNumId w:val="3"/>
  </w:num>
  <w:num w:numId="24" w16cid:durableId="461659900">
    <w:abstractNumId w:val="21"/>
  </w:num>
  <w:num w:numId="25" w16cid:durableId="1761372425">
    <w:abstractNumId w:val="6"/>
  </w:num>
  <w:num w:numId="26" w16cid:durableId="1047145242">
    <w:abstractNumId w:val="17"/>
  </w:num>
  <w:num w:numId="27" w16cid:durableId="1507400279">
    <w:abstractNumId w:val="14"/>
  </w:num>
  <w:num w:numId="28" w16cid:durableId="1686054707">
    <w:abstractNumId w:val="9"/>
  </w:num>
  <w:num w:numId="29" w16cid:durableId="264702336">
    <w:abstractNumId w:val="31"/>
  </w:num>
  <w:num w:numId="30" w16cid:durableId="1190601415">
    <w:abstractNumId w:val="27"/>
  </w:num>
  <w:num w:numId="31" w16cid:durableId="1363508789">
    <w:abstractNumId w:val="18"/>
  </w:num>
  <w:num w:numId="32" w16cid:durableId="1490289689">
    <w:abstractNumId w:val="18"/>
  </w:num>
  <w:num w:numId="33" w16cid:durableId="1447580856">
    <w:abstractNumId w:val="5"/>
  </w:num>
  <w:num w:numId="34" w16cid:durableId="635717994">
    <w:abstractNumId w:val="16"/>
  </w:num>
  <w:num w:numId="35" w16cid:durableId="664825421">
    <w:abstractNumId w:val="8"/>
  </w:num>
  <w:num w:numId="36" w16cid:durableId="1364791714">
    <w:abstractNumId w:val="34"/>
  </w:num>
  <w:num w:numId="37" w16cid:durableId="842935508">
    <w:abstractNumId w:val="28"/>
  </w:num>
  <w:num w:numId="38" w16cid:durableId="15231271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da-DK" w:vendorID="64" w:dllVersion="6" w:nlCheck="1" w:checkStyle="0"/>
  <w:activeWritingStyle w:appName="MSWord" w:lang="es-ES_tradnl" w:vendorID="64" w:dllVersion="6" w:nlCheck="1" w:checkStyle="1"/>
  <w:activeWritingStyle w:appName="MSWord" w:lang="en-GB" w:vendorID="64" w:dllVersion="6" w:nlCheck="1" w:checkStyle="1"/>
  <w:activeWritingStyle w:appName="MSWord" w:lang="de-CH" w:vendorID="64" w:dllVersion="6" w:nlCheck="1" w:checkStyle="1"/>
  <w:activeWritingStyle w:appName="MSWord" w:lang="es-ES"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0"/>
  <w:activeWritingStyle w:appName="MSWord" w:lang="de-DE" w:vendorID="64" w:dllVersion="6" w:nlCheck="1" w:checkStyle="1"/>
  <w:activeWritingStyle w:appName="MSWord" w:lang="fr-BE" w:vendorID="64" w:dllVersion="6" w:nlCheck="1" w:checkStyle="0"/>
  <w:activeWritingStyle w:appName="MSWord" w:lang="it-IT" w:vendorID="64" w:dllVersion="6" w:nlCheck="1" w:checkStyle="0"/>
  <w:activeWritingStyle w:appName="MSWord" w:lang="nl-NL" w:vendorID="64" w:dllVersion="6"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nl-NL" w:vendorID="64" w:dllVersion="0" w:nlCheck="1" w:checkStyle="0"/>
  <w:activeWritingStyle w:appName="MSWord" w:lang="en-GB" w:vendorID="64" w:dllVersion="0" w:nlCheck="1" w:checkStyle="0"/>
  <w:activeWritingStyle w:appName="MSWord" w:lang="en-IN" w:vendorID="64" w:dllVersion="6" w:nlCheck="1" w:checkStyle="1"/>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BR" w:vendorID="1" w:dllVersion="513" w:checkStyle="1"/>
  <w:activeWritingStyle w:appName="MSWord" w:lang="pt-PT" w:vendorID="13" w:dllVersion="513" w:checkStyle="1"/>
  <w:activeWritingStyle w:appName="MSWord" w:lang="da-DK" w:vendorID="22" w:dllVersion="513" w:checkStyle="1"/>
  <w:activeWritingStyle w:appName="MSWord" w:lang="sv-SE" w:vendorID="22" w:dllVersion="513" w:checkStyle="1"/>
  <w:activeWritingStyle w:appName="MSWord" w:lang="nl-NL" w:vendorID="1" w:dllVersion="512" w:checkStyle="1"/>
  <w:activeWritingStyle w:appName="MSWord" w:lang="pt-PT" w:vendorID="75"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C6BEE"/>
    <w:rsid w:val="000006AB"/>
    <w:rsid w:val="00000DCB"/>
    <w:rsid w:val="00001B28"/>
    <w:rsid w:val="0000216E"/>
    <w:rsid w:val="000049C3"/>
    <w:rsid w:val="00004E5C"/>
    <w:rsid w:val="00005E49"/>
    <w:rsid w:val="0000662B"/>
    <w:rsid w:val="000068D5"/>
    <w:rsid w:val="0001166D"/>
    <w:rsid w:val="0001382E"/>
    <w:rsid w:val="00014C77"/>
    <w:rsid w:val="00014D36"/>
    <w:rsid w:val="0001503A"/>
    <w:rsid w:val="0001612B"/>
    <w:rsid w:val="00020306"/>
    <w:rsid w:val="00022EDD"/>
    <w:rsid w:val="000230A9"/>
    <w:rsid w:val="0002353B"/>
    <w:rsid w:val="00023646"/>
    <w:rsid w:val="00023C16"/>
    <w:rsid w:val="00024601"/>
    <w:rsid w:val="00024965"/>
    <w:rsid w:val="00025ADD"/>
    <w:rsid w:val="0002624E"/>
    <w:rsid w:val="0002694E"/>
    <w:rsid w:val="00027BCA"/>
    <w:rsid w:val="000306E6"/>
    <w:rsid w:val="0003151E"/>
    <w:rsid w:val="0003215A"/>
    <w:rsid w:val="00033E12"/>
    <w:rsid w:val="00033FE6"/>
    <w:rsid w:val="000362F1"/>
    <w:rsid w:val="00037C68"/>
    <w:rsid w:val="000413ED"/>
    <w:rsid w:val="000457B0"/>
    <w:rsid w:val="00051E39"/>
    <w:rsid w:val="000534F7"/>
    <w:rsid w:val="000572BD"/>
    <w:rsid w:val="000573B0"/>
    <w:rsid w:val="00057590"/>
    <w:rsid w:val="00057A83"/>
    <w:rsid w:val="00057AD0"/>
    <w:rsid w:val="00062110"/>
    <w:rsid w:val="000628D4"/>
    <w:rsid w:val="00065602"/>
    <w:rsid w:val="00065DF7"/>
    <w:rsid w:val="0006775C"/>
    <w:rsid w:val="00070528"/>
    <w:rsid w:val="00070E39"/>
    <w:rsid w:val="000726DE"/>
    <w:rsid w:val="00073CFD"/>
    <w:rsid w:val="00075D53"/>
    <w:rsid w:val="00077843"/>
    <w:rsid w:val="0008059B"/>
    <w:rsid w:val="00081B2F"/>
    <w:rsid w:val="00082471"/>
    <w:rsid w:val="00082CDB"/>
    <w:rsid w:val="00083136"/>
    <w:rsid w:val="00083143"/>
    <w:rsid w:val="00087984"/>
    <w:rsid w:val="00091976"/>
    <w:rsid w:val="0009201F"/>
    <w:rsid w:val="00092364"/>
    <w:rsid w:val="00093645"/>
    <w:rsid w:val="000954A0"/>
    <w:rsid w:val="00095EAA"/>
    <w:rsid w:val="000A514F"/>
    <w:rsid w:val="000A795A"/>
    <w:rsid w:val="000B14A1"/>
    <w:rsid w:val="000B16F4"/>
    <w:rsid w:val="000B6B18"/>
    <w:rsid w:val="000B6C8C"/>
    <w:rsid w:val="000C1680"/>
    <w:rsid w:val="000C42F7"/>
    <w:rsid w:val="000C57FD"/>
    <w:rsid w:val="000C71B8"/>
    <w:rsid w:val="000D0329"/>
    <w:rsid w:val="000D1ECB"/>
    <w:rsid w:val="000D37A7"/>
    <w:rsid w:val="000D494F"/>
    <w:rsid w:val="000D539A"/>
    <w:rsid w:val="000D5949"/>
    <w:rsid w:val="000D6251"/>
    <w:rsid w:val="000D6B2F"/>
    <w:rsid w:val="000D7690"/>
    <w:rsid w:val="000D7C86"/>
    <w:rsid w:val="000E3A19"/>
    <w:rsid w:val="000E3AE7"/>
    <w:rsid w:val="000E5AE7"/>
    <w:rsid w:val="000F1368"/>
    <w:rsid w:val="000F5C4D"/>
    <w:rsid w:val="000F61CB"/>
    <w:rsid w:val="000F74D9"/>
    <w:rsid w:val="000F7DAC"/>
    <w:rsid w:val="00100C7F"/>
    <w:rsid w:val="00102192"/>
    <w:rsid w:val="00102CA6"/>
    <w:rsid w:val="00104CEF"/>
    <w:rsid w:val="001054C2"/>
    <w:rsid w:val="001054DB"/>
    <w:rsid w:val="001072F7"/>
    <w:rsid w:val="001102DF"/>
    <w:rsid w:val="00110981"/>
    <w:rsid w:val="001109BF"/>
    <w:rsid w:val="00110C2E"/>
    <w:rsid w:val="00112B0C"/>
    <w:rsid w:val="001137B0"/>
    <w:rsid w:val="00114006"/>
    <w:rsid w:val="0011475C"/>
    <w:rsid w:val="001148CA"/>
    <w:rsid w:val="00115BF2"/>
    <w:rsid w:val="001209A8"/>
    <w:rsid w:val="001217FB"/>
    <w:rsid w:val="001226D2"/>
    <w:rsid w:val="00123BE4"/>
    <w:rsid w:val="00123F42"/>
    <w:rsid w:val="0012470E"/>
    <w:rsid w:val="00125C83"/>
    <w:rsid w:val="00127C9E"/>
    <w:rsid w:val="00127CF9"/>
    <w:rsid w:val="00130FE5"/>
    <w:rsid w:val="0013253F"/>
    <w:rsid w:val="00133170"/>
    <w:rsid w:val="001342DC"/>
    <w:rsid w:val="00134EA9"/>
    <w:rsid w:val="001357AC"/>
    <w:rsid w:val="001367AC"/>
    <w:rsid w:val="00137F2C"/>
    <w:rsid w:val="00140F5D"/>
    <w:rsid w:val="00141679"/>
    <w:rsid w:val="00142677"/>
    <w:rsid w:val="00142BD0"/>
    <w:rsid w:val="00144B18"/>
    <w:rsid w:val="0014526E"/>
    <w:rsid w:val="001454AC"/>
    <w:rsid w:val="00145D18"/>
    <w:rsid w:val="00146F0F"/>
    <w:rsid w:val="00150FF8"/>
    <w:rsid w:val="001538C7"/>
    <w:rsid w:val="00153E44"/>
    <w:rsid w:val="00154955"/>
    <w:rsid w:val="00154AD7"/>
    <w:rsid w:val="00154CC6"/>
    <w:rsid w:val="0015551A"/>
    <w:rsid w:val="00155E0F"/>
    <w:rsid w:val="00157933"/>
    <w:rsid w:val="00160425"/>
    <w:rsid w:val="00160D62"/>
    <w:rsid w:val="0016152C"/>
    <w:rsid w:val="001628AF"/>
    <w:rsid w:val="00163273"/>
    <w:rsid w:val="00164FE3"/>
    <w:rsid w:val="00165C63"/>
    <w:rsid w:val="00165D95"/>
    <w:rsid w:val="00167A7C"/>
    <w:rsid w:val="0017325F"/>
    <w:rsid w:val="00173620"/>
    <w:rsid w:val="0017694E"/>
    <w:rsid w:val="00176A3F"/>
    <w:rsid w:val="00181403"/>
    <w:rsid w:val="00182495"/>
    <w:rsid w:val="00182EF6"/>
    <w:rsid w:val="001845C1"/>
    <w:rsid w:val="00185B49"/>
    <w:rsid w:val="00185FD2"/>
    <w:rsid w:val="00192A4C"/>
    <w:rsid w:val="001935DB"/>
    <w:rsid w:val="001A0D28"/>
    <w:rsid w:val="001A178F"/>
    <w:rsid w:val="001A3084"/>
    <w:rsid w:val="001A3D84"/>
    <w:rsid w:val="001A434B"/>
    <w:rsid w:val="001A6129"/>
    <w:rsid w:val="001B0C83"/>
    <w:rsid w:val="001B1D80"/>
    <w:rsid w:val="001B2469"/>
    <w:rsid w:val="001B34CC"/>
    <w:rsid w:val="001B642F"/>
    <w:rsid w:val="001B6C34"/>
    <w:rsid w:val="001B6F97"/>
    <w:rsid w:val="001C0512"/>
    <w:rsid w:val="001C0E83"/>
    <w:rsid w:val="001C1D05"/>
    <w:rsid w:val="001C208C"/>
    <w:rsid w:val="001C3141"/>
    <w:rsid w:val="001C362A"/>
    <w:rsid w:val="001C3F8D"/>
    <w:rsid w:val="001C52EB"/>
    <w:rsid w:val="001C57F9"/>
    <w:rsid w:val="001C5913"/>
    <w:rsid w:val="001C5BB4"/>
    <w:rsid w:val="001C7C05"/>
    <w:rsid w:val="001D17DA"/>
    <w:rsid w:val="001D1A90"/>
    <w:rsid w:val="001D22CF"/>
    <w:rsid w:val="001D3386"/>
    <w:rsid w:val="001D4C78"/>
    <w:rsid w:val="001D79A7"/>
    <w:rsid w:val="001E030C"/>
    <w:rsid w:val="001E10A9"/>
    <w:rsid w:val="001E14DF"/>
    <w:rsid w:val="001E16D3"/>
    <w:rsid w:val="001E182E"/>
    <w:rsid w:val="001E3352"/>
    <w:rsid w:val="001E3C3C"/>
    <w:rsid w:val="001E437F"/>
    <w:rsid w:val="001E778A"/>
    <w:rsid w:val="001F043F"/>
    <w:rsid w:val="001F0E3B"/>
    <w:rsid w:val="001F134B"/>
    <w:rsid w:val="001F1CF5"/>
    <w:rsid w:val="001F29AC"/>
    <w:rsid w:val="001F4DB5"/>
    <w:rsid w:val="001F706B"/>
    <w:rsid w:val="001F7244"/>
    <w:rsid w:val="001F746E"/>
    <w:rsid w:val="001F76A5"/>
    <w:rsid w:val="00200E99"/>
    <w:rsid w:val="00203541"/>
    <w:rsid w:val="00203643"/>
    <w:rsid w:val="002036C6"/>
    <w:rsid w:val="00204658"/>
    <w:rsid w:val="00205ECF"/>
    <w:rsid w:val="00206024"/>
    <w:rsid w:val="00207D34"/>
    <w:rsid w:val="00217D7C"/>
    <w:rsid w:val="00221695"/>
    <w:rsid w:val="002219D5"/>
    <w:rsid w:val="002219ED"/>
    <w:rsid w:val="002226B6"/>
    <w:rsid w:val="002252CD"/>
    <w:rsid w:val="002273CD"/>
    <w:rsid w:val="00227A2D"/>
    <w:rsid w:val="00231466"/>
    <w:rsid w:val="00232394"/>
    <w:rsid w:val="0023500C"/>
    <w:rsid w:val="00236802"/>
    <w:rsid w:val="00237C7C"/>
    <w:rsid w:val="002401DB"/>
    <w:rsid w:val="002420A0"/>
    <w:rsid w:val="002437E5"/>
    <w:rsid w:val="00244CB2"/>
    <w:rsid w:val="0024594F"/>
    <w:rsid w:val="00245FCD"/>
    <w:rsid w:val="002477C2"/>
    <w:rsid w:val="00247A2A"/>
    <w:rsid w:val="00253285"/>
    <w:rsid w:val="002547DE"/>
    <w:rsid w:val="002547F8"/>
    <w:rsid w:val="0025796B"/>
    <w:rsid w:val="00263271"/>
    <w:rsid w:val="00263309"/>
    <w:rsid w:val="00266545"/>
    <w:rsid w:val="002755C5"/>
    <w:rsid w:val="0027679E"/>
    <w:rsid w:val="00277848"/>
    <w:rsid w:val="00281289"/>
    <w:rsid w:val="0028418D"/>
    <w:rsid w:val="00284EF6"/>
    <w:rsid w:val="002859C5"/>
    <w:rsid w:val="00285BC0"/>
    <w:rsid w:val="00287E8A"/>
    <w:rsid w:val="00290B51"/>
    <w:rsid w:val="00291035"/>
    <w:rsid w:val="00292DEB"/>
    <w:rsid w:val="00293BDC"/>
    <w:rsid w:val="00293E50"/>
    <w:rsid w:val="0029517B"/>
    <w:rsid w:val="00295517"/>
    <w:rsid w:val="00295D7C"/>
    <w:rsid w:val="0029770F"/>
    <w:rsid w:val="002A0B2E"/>
    <w:rsid w:val="002A1844"/>
    <w:rsid w:val="002A1C41"/>
    <w:rsid w:val="002A1E19"/>
    <w:rsid w:val="002A34A7"/>
    <w:rsid w:val="002A40F1"/>
    <w:rsid w:val="002A4880"/>
    <w:rsid w:val="002A72A9"/>
    <w:rsid w:val="002B02F6"/>
    <w:rsid w:val="002B0717"/>
    <w:rsid w:val="002B09D2"/>
    <w:rsid w:val="002B13A2"/>
    <w:rsid w:val="002B1B64"/>
    <w:rsid w:val="002B1D44"/>
    <w:rsid w:val="002B2413"/>
    <w:rsid w:val="002B765D"/>
    <w:rsid w:val="002C154C"/>
    <w:rsid w:val="002C1D33"/>
    <w:rsid w:val="002C2028"/>
    <w:rsid w:val="002C79DC"/>
    <w:rsid w:val="002D0AE3"/>
    <w:rsid w:val="002D0CA5"/>
    <w:rsid w:val="002D2687"/>
    <w:rsid w:val="002D44A8"/>
    <w:rsid w:val="002D4623"/>
    <w:rsid w:val="002D4CDF"/>
    <w:rsid w:val="002D74AB"/>
    <w:rsid w:val="002E235D"/>
    <w:rsid w:val="002E2A33"/>
    <w:rsid w:val="002E5C52"/>
    <w:rsid w:val="002E7FE5"/>
    <w:rsid w:val="002F0343"/>
    <w:rsid w:val="002F0853"/>
    <w:rsid w:val="002F135B"/>
    <w:rsid w:val="002F1F32"/>
    <w:rsid w:val="002F21B3"/>
    <w:rsid w:val="002F2530"/>
    <w:rsid w:val="002F297A"/>
    <w:rsid w:val="002F4456"/>
    <w:rsid w:val="002F46B7"/>
    <w:rsid w:val="002F4BAB"/>
    <w:rsid w:val="002F4F39"/>
    <w:rsid w:val="002F700B"/>
    <w:rsid w:val="002F72FE"/>
    <w:rsid w:val="00300E14"/>
    <w:rsid w:val="00301A94"/>
    <w:rsid w:val="0030285F"/>
    <w:rsid w:val="003066D4"/>
    <w:rsid w:val="003073C8"/>
    <w:rsid w:val="00307DF0"/>
    <w:rsid w:val="0031246C"/>
    <w:rsid w:val="00312D86"/>
    <w:rsid w:val="0031448D"/>
    <w:rsid w:val="00314CDC"/>
    <w:rsid w:val="00315BF5"/>
    <w:rsid w:val="0031690C"/>
    <w:rsid w:val="00316A59"/>
    <w:rsid w:val="00316F57"/>
    <w:rsid w:val="00317090"/>
    <w:rsid w:val="0031740C"/>
    <w:rsid w:val="0032055C"/>
    <w:rsid w:val="003205C2"/>
    <w:rsid w:val="003208A4"/>
    <w:rsid w:val="00323A3C"/>
    <w:rsid w:val="00323DEE"/>
    <w:rsid w:val="00326EBF"/>
    <w:rsid w:val="003310D4"/>
    <w:rsid w:val="00334350"/>
    <w:rsid w:val="00334747"/>
    <w:rsid w:val="00335CBA"/>
    <w:rsid w:val="00336951"/>
    <w:rsid w:val="003404F0"/>
    <w:rsid w:val="00341BAD"/>
    <w:rsid w:val="003429C9"/>
    <w:rsid w:val="003516F2"/>
    <w:rsid w:val="003530CF"/>
    <w:rsid w:val="0035596C"/>
    <w:rsid w:val="00355C07"/>
    <w:rsid w:val="00356BF8"/>
    <w:rsid w:val="00357A7F"/>
    <w:rsid w:val="00363227"/>
    <w:rsid w:val="00363E0C"/>
    <w:rsid w:val="003655F4"/>
    <w:rsid w:val="003709AC"/>
    <w:rsid w:val="003722FC"/>
    <w:rsid w:val="00374BD3"/>
    <w:rsid w:val="00376F66"/>
    <w:rsid w:val="00377C50"/>
    <w:rsid w:val="00380108"/>
    <w:rsid w:val="00382BA9"/>
    <w:rsid w:val="003837D6"/>
    <w:rsid w:val="00384B83"/>
    <w:rsid w:val="00384ED2"/>
    <w:rsid w:val="003850EA"/>
    <w:rsid w:val="003851E7"/>
    <w:rsid w:val="00385F9A"/>
    <w:rsid w:val="00386910"/>
    <w:rsid w:val="00386CB6"/>
    <w:rsid w:val="003878D5"/>
    <w:rsid w:val="003918F4"/>
    <w:rsid w:val="00397056"/>
    <w:rsid w:val="00397A48"/>
    <w:rsid w:val="003A57F4"/>
    <w:rsid w:val="003A61B0"/>
    <w:rsid w:val="003B0B49"/>
    <w:rsid w:val="003B0C77"/>
    <w:rsid w:val="003B1F66"/>
    <w:rsid w:val="003B4173"/>
    <w:rsid w:val="003B6209"/>
    <w:rsid w:val="003C0AB4"/>
    <w:rsid w:val="003C0D36"/>
    <w:rsid w:val="003C1189"/>
    <w:rsid w:val="003C341B"/>
    <w:rsid w:val="003C3860"/>
    <w:rsid w:val="003C4A5E"/>
    <w:rsid w:val="003C6BEE"/>
    <w:rsid w:val="003C790A"/>
    <w:rsid w:val="003C7BE3"/>
    <w:rsid w:val="003D00AC"/>
    <w:rsid w:val="003D2332"/>
    <w:rsid w:val="003D2761"/>
    <w:rsid w:val="003D5012"/>
    <w:rsid w:val="003D650C"/>
    <w:rsid w:val="003D67CE"/>
    <w:rsid w:val="003D6E7C"/>
    <w:rsid w:val="003D7FAB"/>
    <w:rsid w:val="003E2DDA"/>
    <w:rsid w:val="003E431A"/>
    <w:rsid w:val="003E66FE"/>
    <w:rsid w:val="003E6AD6"/>
    <w:rsid w:val="003E78A3"/>
    <w:rsid w:val="003F12BF"/>
    <w:rsid w:val="003F1DCE"/>
    <w:rsid w:val="003F43AC"/>
    <w:rsid w:val="004006EA"/>
    <w:rsid w:val="0040107A"/>
    <w:rsid w:val="00403A9D"/>
    <w:rsid w:val="004070EA"/>
    <w:rsid w:val="00412554"/>
    <w:rsid w:val="00413A6E"/>
    <w:rsid w:val="00415CF0"/>
    <w:rsid w:val="00415D52"/>
    <w:rsid w:val="004160EE"/>
    <w:rsid w:val="0041626A"/>
    <w:rsid w:val="0042084C"/>
    <w:rsid w:val="00421041"/>
    <w:rsid w:val="00422443"/>
    <w:rsid w:val="00422EFA"/>
    <w:rsid w:val="004236D7"/>
    <w:rsid w:val="00423B70"/>
    <w:rsid w:val="00431CFA"/>
    <w:rsid w:val="00433937"/>
    <w:rsid w:val="00435610"/>
    <w:rsid w:val="0043624F"/>
    <w:rsid w:val="00436C95"/>
    <w:rsid w:val="004429ED"/>
    <w:rsid w:val="00446103"/>
    <w:rsid w:val="00446710"/>
    <w:rsid w:val="00447808"/>
    <w:rsid w:val="0045003C"/>
    <w:rsid w:val="00450F3E"/>
    <w:rsid w:val="00451D3F"/>
    <w:rsid w:val="004525BF"/>
    <w:rsid w:val="00452BC9"/>
    <w:rsid w:val="00453366"/>
    <w:rsid w:val="00453AFB"/>
    <w:rsid w:val="00453E6E"/>
    <w:rsid w:val="00454BC5"/>
    <w:rsid w:val="0045572B"/>
    <w:rsid w:val="00455E58"/>
    <w:rsid w:val="00456D7E"/>
    <w:rsid w:val="0046011B"/>
    <w:rsid w:val="00460B05"/>
    <w:rsid w:val="00462355"/>
    <w:rsid w:val="00462479"/>
    <w:rsid w:val="004668E1"/>
    <w:rsid w:val="00466FF3"/>
    <w:rsid w:val="004671D8"/>
    <w:rsid w:val="0046721F"/>
    <w:rsid w:val="00470E14"/>
    <w:rsid w:val="0047703E"/>
    <w:rsid w:val="00477A12"/>
    <w:rsid w:val="00480595"/>
    <w:rsid w:val="00483722"/>
    <w:rsid w:val="00483996"/>
    <w:rsid w:val="004855E4"/>
    <w:rsid w:val="004870F9"/>
    <w:rsid w:val="004874DE"/>
    <w:rsid w:val="00487BDD"/>
    <w:rsid w:val="00490226"/>
    <w:rsid w:val="00491AF9"/>
    <w:rsid w:val="00492042"/>
    <w:rsid w:val="004936B4"/>
    <w:rsid w:val="00493A70"/>
    <w:rsid w:val="004A17CC"/>
    <w:rsid w:val="004A209B"/>
    <w:rsid w:val="004A3C48"/>
    <w:rsid w:val="004A7163"/>
    <w:rsid w:val="004A7D54"/>
    <w:rsid w:val="004B05F1"/>
    <w:rsid w:val="004B3A8C"/>
    <w:rsid w:val="004B4E1E"/>
    <w:rsid w:val="004B5264"/>
    <w:rsid w:val="004B588F"/>
    <w:rsid w:val="004B5B85"/>
    <w:rsid w:val="004B762D"/>
    <w:rsid w:val="004C1A03"/>
    <w:rsid w:val="004C1E32"/>
    <w:rsid w:val="004C2924"/>
    <w:rsid w:val="004C37ED"/>
    <w:rsid w:val="004C4C9C"/>
    <w:rsid w:val="004C7EB2"/>
    <w:rsid w:val="004D1BDC"/>
    <w:rsid w:val="004D3C41"/>
    <w:rsid w:val="004D4592"/>
    <w:rsid w:val="004E0097"/>
    <w:rsid w:val="004E2BB0"/>
    <w:rsid w:val="004F252D"/>
    <w:rsid w:val="004F6D9D"/>
    <w:rsid w:val="005000A5"/>
    <w:rsid w:val="00503B38"/>
    <w:rsid w:val="005040C7"/>
    <w:rsid w:val="005049E0"/>
    <w:rsid w:val="00504E72"/>
    <w:rsid w:val="0050732D"/>
    <w:rsid w:val="00511C95"/>
    <w:rsid w:val="00511E34"/>
    <w:rsid w:val="00514111"/>
    <w:rsid w:val="00515592"/>
    <w:rsid w:val="00516A49"/>
    <w:rsid w:val="00517F31"/>
    <w:rsid w:val="005208CE"/>
    <w:rsid w:val="00520ED1"/>
    <w:rsid w:val="00522C5D"/>
    <w:rsid w:val="00522CC6"/>
    <w:rsid w:val="0052378F"/>
    <w:rsid w:val="005239A8"/>
    <w:rsid w:val="00525945"/>
    <w:rsid w:val="005265C7"/>
    <w:rsid w:val="005267BF"/>
    <w:rsid w:val="00527C3D"/>
    <w:rsid w:val="00527DA6"/>
    <w:rsid w:val="00532213"/>
    <w:rsid w:val="00534B6B"/>
    <w:rsid w:val="005357D3"/>
    <w:rsid w:val="005378A4"/>
    <w:rsid w:val="005378E8"/>
    <w:rsid w:val="00540157"/>
    <w:rsid w:val="005405D6"/>
    <w:rsid w:val="00542526"/>
    <w:rsid w:val="00550295"/>
    <w:rsid w:val="00553E3D"/>
    <w:rsid w:val="005542D3"/>
    <w:rsid w:val="00554C08"/>
    <w:rsid w:val="00554E33"/>
    <w:rsid w:val="0055647E"/>
    <w:rsid w:val="0055720D"/>
    <w:rsid w:val="00560542"/>
    <w:rsid w:val="0056107A"/>
    <w:rsid w:val="00561347"/>
    <w:rsid w:val="005619CE"/>
    <w:rsid w:val="0056549E"/>
    <w:rsid w:val="005662C4"/>
    <w:rsid w:val="005703D7"/>
    <w:rsid w:val="00572528"/>
    <w:rsid w:val="00573422"/>
    <w:rsid w:val="00574689"/>
    <w:rsid w:val="005805B3"/>
    <w:rsid w:val="0058070D"/>
    <w:rsid w:val="00582658"/>
    <w:rsid w:val="005848BE"/>
    <w:rsid w:val="00585F62"/>
    <w:rsid w:val="00586B56"/>
    <w:rsid w:val="00587257"/>
    <w:rsid w:val="005872EA"/>
    <w:rsid w:val="00591502"/>
    <w:rsid w:val="00591C84"/>
    <w:rsid w:val="00592C91"/>
    <w:rsid w:val="00593E3F"/>
    <w:rsid w:val="00594412"/>
    <w:rsid w:val="00594B33"/>
    <w:rsid w:val="00594E91"/>
    <w:rsid w:val="00595F56"/>
    <w:rsid w:val="0059774D"/>
    <w:rsid w:val="005A011D"/>
    <w:rsid w:val="005A07BF"/>
    <w:rsid w:val="005A08DC"/>
    <w:rsid w:val="005A6118"/>
    <w:rsid w:val="005A648B"/>
    <w:rsid w:val="005B1A6C"/>
    <w:rsid w:val="005B2925"/>
    <w:rsid w:val="005B376D"/>
    <w:rsid w:val="005B453C"/>
    <w:rsid w:val="005B4E7B"/>
    <w:rsid w:val="005B6291"/>
    <w:rsid w:val="005B6949"/>
    <w:rsid w:val="005B6E6C"/>
    <w:rsid w:val="005C11AB"/>
    <w:rsid w:val="005C37D1"/>
    <w:rsid w:val="005C5F5C"/>
    <w:rsid w:val="005C6655"/>
    <w:rsid w:val="005D20B0"/>
    <w:rsid w:val="005D3A88"/>
    <w:rsid w:val="005D58DB"/>
    <w:rsid w:val="005D5EAB"/>
    <w:rsid w:val="005D602A"/>
    <w:rsid w:val="005D6371"/>
    <w:rsid w:val="005D79A5"/>
    <w:rsid w:val="005E0C20"/>
    <w:rsid w:val="005E1A0C"/>
    <w:rsid w:val="005E223E"/>
    <w:rsid w:val="005E47A3"/>
    <w:rsid w:val="005E5FE8"/>
    <w:rsid w:val="005E60FB"/>
    <w:rsid w:val="005F0A3E"/>
    <w:rsid w:val="005F17F9"/>
    <w:rsid w:val="005F23A0"/>
    <w:rsid w:val="005F528B"/>
    <w:rsid w:val="005F5FAC"/>
    <w:rsid w:val="005F6E46"/>
    <w:rsid w:val="005F7AF4"/>
    <w:rsid w:val="00602EC8"/>
    <w:rsid w:val="0060464F"/>
    <w:rsid w:val="006061AE"/>
    <w:rsid w:val="006111E7"/>
    <w:rsid w:val="00611624"/>
    <w:rsid w:val="006127DF"/>
    <w:rsid w:val="006141F7"/>
    <w:rsid w:val="006147B4"/>
    <w:rsid w:val="006162E6"/>
    <w:rsid w:val="00616FD6"/>
    <w:rsid w:val="00617D33"/>
    <w:rsid w:val="00621095"/>
    <w:rsid w:val="006212A5"/>
    <w:rsid w:val="00622439"/>
    <w:rsid w:val="00622B0F"/>
    <w:rsid w:val="00624A4E"/>
    <w:rsid w:val="0062695F"/>
    <w:rsid w:val="00627206"/>
    <w:rsid w:val="006304AC"/>
    <w:rsid w:val="0063314B"/>
    <w:rsid w:val="006349E3"/>
    <w:rsid w:val="006363B3"/>
    <w:rsid w:val="00640CC2"/>
    <w:rsid w:val="00641E6F"/>
    <w:rsid w:val="0064322A"/>
    <w:rsid w:val="006435AE"/>
    <w:rsid w:val="0064444C"/>
    <w:rsid w:val="00645811"/>
    <w:rsid w:val="00645AD9"/>
    <w:rsid w:val="00651849"/>
    <w:rsid w:val="006519C6"/>
    <w:rsid w:val="00652D51"/>
    <w:rsid w:val="00653506"/>
    <w:rsid w:val="006543BB"/>
    <w:rsid w:val="006548C2"/>
    <w:rsid w:val="0065515E"/>
    <w:rsid w:val="00656CC4"/>
    <w:rsid w:val="00657B36"/>
    <w:rsid w:val="00657D05"/>
    <w:rsid w:val="006601CE"/>
    <w:rsid w:val="00661817"/>
    <w:rsid w:val="00662D5B"/>
    <w:rsid w:val="006647CD"/>
    <w:rsid w:val="006665FE"/>
    <w:rsid w:val="00667410"/>
    <w:rsid w:val="006700F1"/>
    <w:rsid w:val="006702D3"/>
    <w:rsid w:val="006740A9"/>
    <w:rsid w:val="0067431D"/>
    <w:rsid w:val="00674A86"/>
    <w:rsid w:val="00675C3F"/>
    <w:rsid w:val="00676183"/>
    <w:rsid w:val="006768E9"/>
    <w:rsid w:val="0068066D"/>
    <w:rsid w:val="006859FC"/>
    <w:rsid w:val="006868E3"/>
    <w:rsid w:val="006918C3"/>
    <w:rsid w:val="00692B55"/>
    <w:rsid w:val="00694190"/>
    <w:rsid w:val="0069480E"/>
    <w:rsid w:val="00694D93"/>
    <w:rsid w:val="0069547C"/>
    <w:rsid w:val="00695C0B"/>
    <w:rsid w:val="006978AC"/>
    <w:rsid w:val="006A4C0C"/>
    <w:rsid w:val="006A7492"/>
    <w:rsid w:val="006B58A1"/>
    <w:rsid w:val="006B598C"/>
    <w:rsid w:val="006B71A2"/>
    <w:rsid w:val="006C09C7"/>
    <w:rsid w:val="006C2485"/>
    <w:rsid w:val="006C337E"/>
    <w:rsid w:val="006C3678"/>
    <w:rsid w:val="006C4CE1"/>
    <w:rsid w:val="006C7C0B"/>
    <w:rsid w:val="006D2B62"/>
    <w:rsid w:val="006D30B7"/>
    <w:rsid w:val="006D3AC2"/>
    <w:rsid w:val="006D54C6"/>
    <w:rsid w:val="006D58A0"/>
    <w:rsid w:val="006D6001"/>
    <w:rsid w:val="006D7160"/>
    <w:rsid w:val="006D7BAB"/>
    <w:rsid w:val="006E214C"/>
    <w:rsid w:val="006E2422"/>
    <w:rsid w:val="006E5DC0"/>
    <w:rsid w:val="006E6A79"/>
    <w:rsid w:val="006F1A31"/>
    <w:rsid w:val="006F1D7D"/>
    <w:rsid w:val="006F1ED8"/>
    <w:rsid w:val="006F34AD"/>
    <w:rsid w:val="006F36B7"/>
    <w:rsid w:val="006F7290"/>
    <w:rsid w:val="007046CD"/>
    <w:rsid w:val="00705F23"/>
    <w:rsid w:val="0070617C"/>
    <w:rsid w:val="007071B8"/>
    <w:rsid w:val="007072EE"/>
    <w:rsid w:val="00707966"/>
    <w:rsid w:val="007148B8"/>
    <w:rsid w:val="007159AB"/>
    <w:rsid w:val="00717844"/>
    <w:rsid w:val="007201E4"/>
    <w:rsid w:val="00720397"/>
    <w:rsid w:val="00721C5A"/>
    <w:rsid w:val="00721C78"/>
    <w:rsid w:val="00723079"/>
    <w:rsid w:val="00723596"/>
    <w:rsid w:val="007241B5"/>
    <w:rsid w:val="00724E35"/>
    <w:rsid w:val="0072694D"/>
    <w:rsid w:val="0072721F"/>
    <w:rsid w:val="00727786"/>
    <w:rsid w:val="00734128"/>
    <w:rsid w:val="007344CA"/>
    <w:rsid w:val="00737911"/>
    <w:rsid w:val="007402EE"/>
    <w:rsid w:val="00741CF7"/>
    <w:rsid w:val="0074525E"/>
    <w:rsid w:val="00750E47"/>
    <w:rsid w:val="00751660"/>
    <w:rsid w:val="007560D0"/>
    <w:rsid w:val="007562A3"/>
    <w:rsid w:val="00760A09"/>
    <w:rsid w:val="0076163E"/>
    <w:rsid w:val="00762620"/>
    <w:rsid w:val="0076303E"/>
    <w:rsid w:val="0076310E"/>
    <w:rsid w:val="00765BB0"/>
    <w:rsid w:val="00765C5B"/>
    <w:rsid w:val="00766032"/>
    <w:rsid w:val="007664FE"/>
    <w:rsid w:val="00770545"/>
    <w:rsid w:val="00770834"/>
    <w:rsid w:val="007716FF"/>
    <w:rsid w:val="00772EE7"/>
    <w:rsid w:val="00774058"/>
    <w:rsid w:val="00775C9E"/>
    <w:rsid w:val="0077611C"/>
    <w:rsid w:val="00776899"/>
    <w:rsid w:val="00781049"/>
    <w:rsid w:val="0078329D"/>
    <w:rsid w:val="00784862"/>
    <w:rsid w:val="007858E6"/>
    <w:rsid w:val="007866AF"/>
    <w:rsid w:val="00790FEA"/>
    <w:rsid w:val="00791A51"/>
    <w:rsid w:val="007934DC"/>
    <w:rsid w:val="00795879"/>
    <w:rsid w:val="007959A1"/>
    <w:rsid w:val="00796364"/>
    <w:rsid w:val="007A21A6"/>
    <w:rsid w:val="007A3041"/>
    <w:rsid w:val="007A3F84"/>
    <w:rsid w:val="007A4082"/>
    <w:rsid w:val="007A497D"/>
    <w:rsid w:val="007A4D69"/>
    <w:rsid w:val="007A6AD8"/>
    <w:rsid w:val="007A7423"/>
    <w:rsid w:val="007A74E7"/>
    <w:rsid w:val="007A7C35"/>
    <w:rsid w:val="007B149A"/>
    <w:rsid w:val="007B1BCD"/>
    <w:rsid w:val="007B243A"/>
    <w:rsid w:val="007B2AD9"/>
    <w:rsid w:val="007B33DE"/>
    <w:rsid w:val="007B62AB"/>
    <w:rsid w:val="007B7D12"/>
    <w:rsid w:val="007C056D"/>
    <w:rsid w:val="007C21A1"/>
    <w:rsid w:val="007C36BC"/>
    <w:rsid w:val="007C66C1"/>
    <w:rsid w:val="007C6A6D"/>
    <w:rsid w:val="007D0B81"/>
    <w:rsid w:val="007D1ADC"/>
    <w:rsid w:val="007D5193"/>
    <w:rsid w:val="007D5B83"/>
    <w:rsid w:val="007D77CF"/>
    <w:rsid w:val="007D7F03"/>
    <w:rsid w:val="007E0FBA"/>
    <w:rsid w:val="007E1D0B"/>
    <w:rsid w:val="007E28D2"/>
    <w:rsid w:val="007E2E2B"/>
    <w:rsid w:val="007E3768"/>
    <w:rsid w:val="007E4354"/>
    <w:rsid w:val="007E45A2"/>
    <w:rsid w:val="007E4D79"/>
    <w:rsid w:val="007E795A"/>
    <w:rsid w:val="007F161E"/>
    <w:rsid w:val="007F22A6"/>
    <w:rsid w:val="007F28B0"/>
    <w:rsid w:val="007F3279"/>
    <w:rsid w:val="007F3581"/>
    <w:rsid w:val="007F6524"/>
    <w:rsid w:val="007F7CEB"/>
    <w:rsid w:val="008002CC"/>
    <w:rsid w:val="008009F7"/>
    <w:rsid w:val="008035F4"/>
    <w:rsid w:val="00803923"/>
    <w:rsid w:val="008058D9"/>
    <w:rsid w:val="0080663F"/>
    <w:rsid w:val="00806691"/>
    <w:rsid w:val="00806C41"/>
    <w:rsid w:val="00811E25"/>
    <w:rsid w:val="0081447C"/>
    <w:rsid w:val="008146EF"/>
    <w:rsid w:val="008211A3"/>
    <w:rsid w:val="00823357"/>
    <w:rsid w:val="0082358C"/>
    <w:rsid w:val="008236A9"/>
    <w:rsid w:val="00826442"/>
    <w:rsid w:val="00832850"/>
    <w:rsid w:val="0083435E"/>
    <w:rsid w:val="00834942"/>
    <w:rsid w:val="00837CD8"/>
    <w:rsid w:val="00840407"/>
    <w:rsid w:val="0084140C"/>
    <w:rsid w:val="00844CBE"/>
    <w:rsid w:val="00845F81"/>
    <w:rsid w:val="00852423"/>
    <w:rsid w:val="00853560"/>
    <w:rsid w:val="00855B59"/>
    <w:rsid w:val="008571C0"/>
    <w:rsid w:val="00857B27"/>
    <w:rsid w:val="00860222"/>
    <w:rsid w:val="00862482"/>
    <w:rsid w:val="00862EC1"/>
    <w:rsid w:val="0086396D"/>
    <w:rsid w:val="00864FBF"/>
    <w:rsid w:val="0086547D"/>
    <w:rsid w:val="00866E2F"/>
    <w:rsid w:val="0086734C"/>
    <w:rsid w:val="00870A10"/>
    <w:rsid w:val="008737F1"/>
    <w:rsid w:val="0087412C"/>
    <w:rsid w:val="00874E0E"/>
    <w:rsid w:val="00875940"/>
    <w:rsid w:val="008763CF"/>
    <w:rsid w:val="008774C0"/>
    <w:rsid w:val="0087799F"/>
    <w:rsid w:val="00877DD7"/>
    <w:rsid w:val="00882158"/>
    <w:rsid w:val="008825AF"/>
    <w:rsid w:val="00890740"/>
    <w:rsid w:val="0089089D"/>
    <w:rsid w:val="00890E63"/>
    <w:rsid w:val="00891CFB"/>
    <w:rsid w:val="008928A7"/>
    <w:rsid w:val="008946BF"/>
    <w:rsid w:val="00895806"/>
    <w:rsid w:val="008A0757"/>
    <w:rsid w:val="008A07A5"/>
    <w:rsid w:val="008A18AD"/>
    <w:rsid w:val="008A2AFF"/>
    <w:rsid w:val="008A4178"/>
    <w:rsid w:val="008A5286"/>
    <w:rsid w:val="008A682D"/>
    <w:rsid w:val="008B1592"/>
    <w:rsid w:val="008B232D"/>
    <w:rsid w:val="008B2D82"/>
    <w:rsid w:val="008B36D3"/>
    <w:rsid w:val="008B5EB5"/>
    <w:rsid w:val="008B78CD"/>
    <w:rsid w:val="008C1AF9"/>
    <w:rsid w:val="008C34C9"/>
    <w:rsid w:val="008C39A6"/>
    <w:rsid w:val="008C59B1"/>
    <w:rsid w:val="008C6C66"/>
    <w:rsid w:val="008D0128"/>
    <w:rsid w:val="008D06A6"/>
    <w:rsid w:val="008D2625"/>
    <w:rsid w:val="008D2CC3"/>
    <w:rsid w:val="008D39AA"/>
    <w:rsid w:val="008D500C"/>
    <w:rsid w:val="008D53E0"/>
    <w:rsid w:val="008D55B4"/>
    <w:rsid w:val="008D5C57"/>
    <w:rsid w:val="008D63D9"/>
    <w:rsid w:val="008D6F84"/>
    <w:rsid w:val="008D7F16"/>
    <w:rsid w:val="008E125F"/>
    <w:rsid w:val="008E1DA7"/>
    <w:rsid w:val="008E365E"/>
    <w:rsid w:val="008F178F"/>
    <w:rsid w:val="008F17CF"/>
    <w:rsid w:val="008F2A4C"/>
    <w:rsid w:val="008F5DE3"/>
    <w:rsid w:val="00901FB8"/>
    <w:rsid w:val="00904B75"/>
    <w:rsid w:val="009063B2"/>
    <w:rsid w:val="0090714F"/>
    <w:rsid w:val="009077B5"/>
    <w:rsid w:val="009100E4"/>
    <w:rsid w:val="0091020D"/>
    <w:rsid w:val="00910975"/>
    <w:rsid w:val="00911750"/>
    <w:rsid w:val="009127E0"/>
    <w:rsid w:val="009156C0"/>
    <w:rsid w:val="009177D6"/>
    <w:rsid w:val="00917A65"/>
    <w:rsid w:val="00921243"/>
    <w:rsid w:val="00924036"/>
    <w:rsid w:val="009275EE"/>
    <w:rsid w:val="00931E36"/>
    <w:rsid w:val="00932A5E"/>
    <w:rsid w:val="00933E64"/>
    <w:rsid w:val="00935788"/>
    <w:rsid w:val="009358B8"/>
    <w:rsid w:val="009375BD"/>
    <w:rsid w:val="009413AA"/>
    <w:rsid w:val="00941C41"/>
    <w:rsid w:val="00941FAC"/>
    <w:rsid w:val="00942A16"/>
    <w:rsid w:val="00944669"/>
    <w:rsid w:val="00944DDF"/>
    <w:rsid w:val="00945596"/>
    <w:rsid w:val="00950AB8"/>
    <w:rsid w:val="009537D4"/>
    <w:rsid w:val="00953A6C"/>
    <w:rsid w:val="00953C96"/>
    <w:rsid w:val="00953EE8"/>
    <w:rsid w:val="00954773"/>
    <w:rsid w:val="00955EC8"/>
    <w:rsid w:val="00960235"/>
    <w:rsid w:val="00961A84"/>
    <w:rsid w:val="0096203E"/>
    <w:rsid w:val="00962612"/>
    <w:rsid w:val="0096725E"/>
    <w:rsid w:val="00972221"/>
    <w:rsid w:val="00972CEF"/>
    <w:rsid w:val="00973A58"/>
    <w:rsid w:val="00974077"/>
    <w:rsid w:val="00974A41"/>
    <w:rsid w:val="00976AFC"/>
    <w:rsid w:val="00977A10"/>
    <w:rsid w:val="00977B13"/>
    <w:rsid w:val="00981B6C"/>
    <w:rsid w:val="00981B6F"/>
    <w:rsid w:val="00982217"/>
    <w:rsid w:val="0098432A"/>
    <w:rsid w:val="0098483C"/>
    <w:rsid w:val="00986372"/>
    <w:rsid w:val="00986571"/>
    <w:rsid w:val="00987B41"/>
    <w:rsid w:val="00990CBB"/>
    <w:rsid w:val="009939F8"/>
    <w:rsid w:val="009945E3"/>
    <w:rsid w:val="00995423"/>
    <w:rsid w:val="00995647"/>
    <w:rsid w:val="00995B8D"/>
    <w:rsid w:val="009979D5"/>
    <w:rsid w:val="009A3B80"/>
    <w:rsid w:val="009A533F"/>
    <w:rsid w:val="009B025C"/>
    <w:rsid w:val="009B11A5"/>
    <w:rsid w:val="009B27F0"/>
    <w:rsid w:val="009B511E"/>
    <w:rsid w:val="009B51EA"/>
    <w:rsid w:val="009B68AC"/>
    <w:rsid w:val="009B6AD1"/>
    <w:rsid w:val="009B71F9"/>
    <w:rsid w:val="009C15A3"/>
    <w:rsid w:val="009C1DA5"/>
    <w:rsid w:val="009C54F1"/>
    <w:rsid w:val="009C6763"/>
    <w:rsid w:val="009C6935"/>
    <w:rsid w:val="009D2A38"/>
    <w:rsid w:val="009D2DB3"/>
    <w:rsid w:val="009D48D5"/>
    <w:rsid w:val="009D7EF2"/>
    <w:rsid w:val="009E1121"/>
    <w:rsid w:val="009E12D8"/>
    <w:rsid w:val="009E1A24"/>
    <w:rsid w:val="009E4E93"/>
    <w:rsid w:val="009E5070"/>
    <w:rsid w:val="009E5240"/>
    <w:rsid w:val="009E5F78"/>
    <w:rsid w:val="009F05F6"/>
    <w:rsid w:val="009F1A03"/>
    <w:rsid w:val="009F1FCE"/>
    <w:rsid w:val="009F244D"/>
    <w:rsid w:val="009F245A"/>
    <w:rsid w:val="009F4193"/>
    <w:rsid w:val="009F6090"/>
    <w:rsid w:val="009F67E4"/>
    <w:rsid w:val="00A00024"/>
    <w:rsid w:val="00A0204A"/>
    <w:rsid w:val="00A038FF"/>
    <w:rsid w:val="00A07967"/>
    <w:rsid w:val="00A079DB"/>
    <w:rsid w:val="00A12908"/>
    <w:rsid w:val="00A13EB9"/>
    <w:rsid w:val="00A20EC3"/>
    <w:rsid w:val="00A20F28"/>
    <w:rsid w:val="00A235B9"/>
    <w:rsid w:val="00A238EB"/>
    <w:rsid w:val="00A24369"/>
    <w:rsid w:val="00A2493D"/>
    <w:rsid w:val="00A265DD"/>
    <w:rsid w:val="00A270CA"/>
    <w:rsid w:val="00A3086E"/>
    <w:rsid w:val="00A31B9C"/>
    <w:rsid w:val="00A33A29"/>
    <w:rsid w:val="00A33E74"/>
    <w:rsid w:val="00A347A3"/>
    <w:rsid w:val="00A35F98"/>
    <w:rsid w:val="00A404F8"/>
    <w:rsid w:val="00A41019"/>
    <w:rsid w:val="00A4133C"/>
    <w:rsid w:val="00A44696"/>
    <w:rsid w:val="00A44D4B"/>
    <w:rsid w:val="00A45055"/>
    <w:rsid w:val="00A4730C"/>
    <w:rsid w:val="00A47C76"/>
    <w:rsid w:val="00A50C78"/>
    <w:rsid w:val="00A51343"/>
    <w:rsid w:val="00A52C87"/>
    <w:rsid w:val="00A5333F"/>
    <w:rsid w:val="00A5522C"/>
    <w:rsid w:val="00A55648"/>
    <w:rsid w:val="00A560C9"/>
    <w:rsid w:val="00A6002C"/>
    <w:rsid w:val="00A60511"/>
    <w:rsid w:val="00A6229D"/>
    <w:rsid w:val="00A6242B"/>
    <w:rsid w:val="00A62C5E"/>
    <w:rsid w:val="00A62E4C"/>
    <w:rsid w:val="00A630D0"/>
    <w:rsid w:val="00A64C93"/>
    <w:rsid w:val="00A66554"/>
    <w:rsid w:val="00A66AA3"/>
    <w:rsid w:val="00A703D6"/>
    <w:rsid w:val="00A71D58"/>
    <w:rsid w:val="00A73A44"/>
    <w:rsid w:val="00A745E3"/>
    <w:rsid w:val="00A75344"/>
    <w:rsid w:val="00A774CB"/>
    <w:rsid w:val="00A8225F"/>
    <w:rsid w:val="00A82C1D"/>
    <w:rsid w:val="00A834BF"/>
    <w:rsid w:val="00A8449F"/>
    <w:rsid w:val="00A869CB"/>
    <w:rsid w:val="00A87093"/>
    <w:rsid w:val="00A90559"/>
    <w:rsid w:val="00A93D72"/>
    <w:rsid w:val="00A94C65"/>
    <w:rsid w:val="00A97208"/>
    <w:rsid w:val="00AA1123"/>
    <w:rsid w:val="00AA3C97"/>
    <w:rsid w:val="00AA4C84"/>
    <w:rsid w:val="00AA7C9E"/>
    <w:rsid w:val="00AB22C4"/>
    <w:rsid w:val="00AB3128"/>
    <w:rsid w:val="00AB37DC"/>
    <w:rsid w:val="00AC05FA"/>
    <w:rsid w:val="00AC086C"/>
    <w:rsid w:val="00AC0C3A"/>
    <w:rsid w:val="00AC18B4"/>
    <w:rsid w:val="00AC40EA"/>
    <w:rsid w:val="00AC73A4"/>
    <w:rsid w:val="00AD35AF"/>
    <w:rsid w:val="00AD3F59"/>
    <w:rsid w:val="00AD4E01"/>
    <w:rsid w:val="00AD4F75"/>
    <w:rsid w:val="00AD54F6"/>
    <w:rsid w:val="00AD6DED"/>
    <w:rsid w:val="00AD7BBB"/>
    <w:rsid w:val="00AE0193"/>
    <w:rsid w:val="00AE0584"/>
    <w:rsid w:val="00AE214D"/>
    <w:rsid w:val="00AE43E8"/>
    <w:rsid w:val="00AE6291"/>
    <w:rsid w:val="00AE708F"/>
    <w:rsid w:val="00AF3148"/>
    <w:rsid w:val="00AF534D"/>
    <w:rsid w:val="00AF5785"/>
    <w:rsid w:val="00AF5CD0"/>
    <w:rsid w:val="00AF7113"/>
    <w:rsid w:val="00B040D3"/>
    <w:rsid w:val="00B05224"/>
    <w:rsid w:val="00B05C5C"/>
    <w:rsid w:val="00B10FCA"/>
    <w:rsid w:val="00B175BC"/>
    <w:rsid w:val="00B179B5"/>
    <w:rsid w:val="00B17DC4"/>
    <w:rsid w:val="00B2100A"/>
    <w:rsid w:val="00B249F9"/>
    <w:rsid w:val="00B259E6"/>
    <w:rsid w:val="00B26504"/>
    <w:rsid w:val="00B277BD"/>
    <w:rsid w:val="00B27E8A"/>
    <w:rsid w:val="00B31724"/>
    <w:rsid w:val="00B347ED"/>
    <w:rsid w:val="00B34B55"/>
    <w:rsid w:val="00B35686"/>
    <w:rsid w:val="00B35B32"/>
    <w:rsid w:val="00B36AF6"/>
    <w:rsid w:val="00B373D3"/>
    <w:rsid w:val="00B37D53"/>
    <w:rsid w:val="00B37E7D"/>
    <w:rsid w:val="00B40714"/>
    <w:rsid w:val="00B42B8D"/>
    <w:rsid w:val="00B45BF5"/>
    <w:rsid w:val="00B45D73"/>
    <w:rsid w:val="00B46294"/>
    <w:rsid w:val="00B4750F"/>
    <w:rsid w:val="00B505EF"/>
    <w:rsid w:val="00B52139"/>
    <w:rsid w:val="00B52603"/>
    <w:rsid w:val="00B54D1A"/>
    <w:rsid w:val="00B56D2C"/>
    <w:rsid w:val="00B57E5D"/>
    <w:rsid w:val="00B60839"/>
    <w:rsid w:val="00B62FC6"/>
    <w:rsid w:val="00B63E9B"/>
    <w:rsid w:val="00B644D2"/>
    <w:rsid w:val="00B644E8"/>
    <w:rsid w:val="00B64B86"/>
    <w:rsid w:val="00B65C06"/>
    <w:rsid w:val="00B70893"/>
    <w:rsid w:val="00B71278"/>
    <w:rsid w:val="00B71D91"/>
    <w:rsid w:val="00B734F2"/>
    <w:rsid w:val="00B73DE0"/>
    <w:rsid w:val="00B75C7A"/>
    <w:rsid w:val="00B77131"/>
    <w:rsid w:val="00B77B1E"/>
    <w:rsid w:val="00B8356E"/>
    <w:rsid w:val="00B83C2B"/>
    <w:rsid w:val="00B90E63"/>
    <w:rsid w:val="00B9164E"/>
    <w:rsid w:val="00B919C4"/>
    <w:rsid w:val="00B920A3"/>
    <w:rsid w:val="00B924FA"/>
    <w:rsid w:val="00B92B55"/>
    <w:rsid w:val="00B92F96"/>
    <w:rsid w:val="00B93CCC"/>
    <w:rsid w:val="00B9518D"/>
    <w:rsid w:val="00B95E23"/>
    <w:rsid w:val="00B96F37"/>
    <w:rsid w:val="00B97683"/>
    <w:rsid w:val="00BA333B"/>
    <w:rsid w:val="00BA3D7C"/>
    <w:rsid w:val="00BA4E85"/>
    <w:rsid w:val="00BA6411"/>
    <w:rsid w:val="00BA64B1"/>
    <w:rsid w:val="00BA676F"/>
    <w:rsid w:val="00BA7CDF"/>
    <w:rsid w:val="00BA7DCE"/>
    <w:rsid w:val="00BB0757"/>
    <w:rsid w:val="00BB1105"/>
    <w:rsid w:val="00BB32D2"/>
    <w:rsid w:val="00BB3571"/>
    <w:rsid w:val="00BB4F35"/>
    <w:rsid w:val="00BB5620"/>
    <w:rsid w:val="00BB5F13"/>
    <w:rsid w:val="00BB667B"/>
    <w:rsid w:val="00BB746A"/>
    <w:rsid w:val="00BB77C5"/>
    <w:rsid w:val="00BB77E9"/>
    <w:rsid w:val="00BB7C0D"/>
    <w:rsid w:val="00BC2875"/>
    <w:rsid w:val="00BC3456"/>
    <w:rsid w:val="00BC59DE"/>
    <w:rsid w:val="00BD03AF"/>
    <w:rsid w:val="00BD2380"/>
    <w:rsid w:val="00BD4116"/>
    <w:rsid w:val="00BD7487"/>
    <w:rsid w:val="00BD7BFA"/>
    <w:rsid w:val="00BE1A6B"/>
    <w:rsid w:val="00BE442F"/>
    <w:rsid w:val="00BE751F"/>
    <w:rsid w:val="00BF63AC"/>
    <w:rsid w:val="00BF6A65"/>
    <w:rsid w:val="00C01B84"/>
    <w:rsid w:val="00C03CB5"/>
    <w:rsid w:val="00C0540A"/>
    <w:rsid w:val="00C06C47"/>
    <w:rsid w:val="00C1023E"/>
    <w:rsid w:val="00C10EC0"/>
    <w:rsid w:val="00C11885"/>
    <w:rsid w:val="00C12A1F"/>
    <w:rsid w:val="00C1418A"/>
    <w:rsid w:val="00C150F7"/>
    <w:rsid w:val="00C17C38"/>
    <w:rsid w:val="00C21C75"/>
    <w:rsid w:val="00C246F6"/>
    <w:rsid w:val="00C25E10"/>
    <w:rsid w:val="00C25F42"/>
    <w:rsid w:val="00C2746D"/>
    <w:rsid w:val="00C277BE"/>
    <w:rsid w:val="00C3077C"/>
    <w:rsid w:val="00C31BCD"/>
    <w:rsid w:val="00C32BF4"/>
    <w:rsid w:val="00C33B24"/>
    <w:rsid w:val="00C34610"/>
    <w:rsid w:val="00C3522C"/>
    <w:rsid w:val="00C35B30"/>
    <w:rsid w:val="00C37EEC"/>
    <w:rsid w:val="00C409CD"/>
    <w:rsid w:val="00C418A4"/>
    <w:rsid w:val="00C4281C"/>
    <w:rsid w:val="00C4350D"/>
    <w:rsid w:val="00C43C32"/>
    <w:rsid w:val="00C4460F"/>
    <w:rsid w:val="00C44BF7"/>
    <w:rsid w:val="00C45AE5"/>
    <w:rsid w:val="00C4606E"/>
    <w:rsid w:val="00C47267"/>
    <w:rsid w:val="00C50441"/>
    <w:rsid w:val="00C510C9"/>
    <w:rsid w:val="00C51FF8"/>
    <w:rsid w:val="00C542E1"/>
    <w:rsid w:val="00C54AB9"/>
    <w:rsid w:val="00C54CAF"/>
    <w:rsid w:val="00C575A5"/>
    <w:rsid w:val="00C60EB7"/>
    <w:rsid w:val="00C6299C"/>
    <w:rsid w:val="00C64DB2"/>
    <w:rsid w:val="00C671DF"/>
    <w:rsid w:val="00C67AB5"/>
    <w:rsid w:val="00C70BED"/>
    <w:rsid w:val="00C72B12"/>
    <w:rsid w:val="00C74434"/>
    <w:rsid w:val="00C75C22"/>
    <w:rsid w:val="00C75CC2"/>
    <w:rsid w:val="00C76318"/>
    <w:rsid w:val="00C77028"/>
    <w:rsid w:val="00C774B4"/>
    <w:rsid w:val="00C77CC9"/>
    <w:rsid w:val="00C77DCB"/>
    <w:rsid w:val="00C83588"/>
    <w:rsid w:val="00C84910"/>
    <w:rsid w:val="00C85344"/>
    <w:rsid w:val="00C86163"/>
    <w:rsid w:val="00C87AE1"/>
    <w:rsid w:val="00C87BBC"/>
    <w:rsid w:val="00C9171A"/>
    <w:rsid w:val="00C95CDB"/>
    <w:rsid w:val="00CA0042"/>
    <w:rsid w:val="00CA022D"/>
    <w:rsid w:val="00CA1F58"/>
    <w:rsid w:val="00CA3736"/>
    <w:rsid w:val="00CA3FDE"/>
    <w:rsid w:val="00CA5707"/>
    <w:rsid w:val="00CA7FFA"/>
    <w:rsid w:val="00CB14FB"/>
    <w:rsid w:val="00CB5263"/>
    <w:rsid w:val="00CB68A8"/>
    <w:rsid w:val="00CB76A0"/>
    <w:rsid w:val="00CB7AB7"/>
    <w:rsid w:val="00CC03E9"/>
    <w:rsid w:val="00CC0B8F"/>
    <w:rsid w:val="00CC1BE5"/>
    <w:rsid w:val="00CC2EA5"/>
    <w:rsid w:val="00CC4C68"/>
    <w:rsid w:val="00CC4F60"/>
    <w:rsid w:val="00CC51F9"/>
    <w:rsid w:val="00CC575D"/>
    <w:rsid w:val="00CD152B"/>
    <w:rsid w:val="00CD2390"/>
    <w:rsid w:val="00CD3C41"/>
    <w:rsid w:val="00CD5016"/>
    <w:rsid w:val="00CD66C4"/>
    <w:rsid w:val="00CE14E1"/>
    <w:rsid w:val="00CE3A3B"/>
    <w:rsid w:val="00CE651B"/>
    <w:rsid w:val="00CE77A6"/>
    <w:rsid w:val="00CF153F"/>
    <w:rsid w:val="00CF329C"/>
    <w:rsid w:val="00CF4AB0"/>
    <w:rsid w:val="00CF5425"/>
    <w:rsid w:val="00CF5AC7"/>
    <w:rsid w:val="00CF655B"/>
    <w:rsid w:val="00D00B3D"/>
    <w:rsid w:val="00D02775"/>
    <w:rsid w:val="00D07446"/>
    <w:rsid w:val="00D07CB2"/>
    <w:rsid w:val="00D14177"/>
    <w:rsid w:val="00D15349"/>
    <w:rsid w:val="00D155E7"/>
    <w:rsid w:val="00D16269"/>
    <w:rsid w:val="00D229CB"/>
    <w:rsid w:val="00D22EAA"/>
    <w:rsid w:val="00D245D7"/>
    <w:rsid w:val="00D26592"/>
    <w:rsid w:val="00D30257"/>
    <w:rsid w:val="00D30AB4"/>
    <w:rsid w:val="00D317A0"/>
    <w:rsid w:val="00D31CD0"/>
    <w:rsid w:val="00D32094"/>
    <w:rsid w:val="00D323D2"/>
    <w:rsid w:val="00D341E7"/>
    <w:rsid w:val="00D3710E"/>
    <w:rsid w:val="00D411A7"/>
    <w:rsid w:val="00D417B0"/>
    <w:rsid w:val="00D4290E"/>
    <w:rsid w:val="00D44619"/>
    <w:rsid w:val="00D44A1F"/>
    <w:rsid w:val="00D46434"/>
    <w:rsid w:val="00D4652F"/>
    <w:rsid w:val="00D477FC"/>
    <w:rsid w:val="00D47F4D"/>
    <w:rsid w:val="00D531AD"/>
    <w:rsid w:val="00D534C1"/>
    <w:rsid w:val="00D5350D"/>
    <w:rsid w:val="00D54330"/>
    <w:rsid w:val="00D55011"/>
    <w:rsid w:val="00D56B3E"/>
    <w:rsid w:val="00D56F27"/>
    <w:rsid w:val="00D573C0"/>
    <w:rsid w:val="00D575F8"/>
    <w:rsid w:val="00D5773A"/>
    <w:rsid w:val="00D61272"/>
    <w:rsid w:val="00D64401"/>
    <w:rsid w:val="00D6772C"/>
    <w:rsid w:val="00D7049E"/>
    <w:rsid w:val="00D70F4F"/>
    <w:rsid w:val="00D71A2C"/>
    <w:rsid w:val="00D722DB"/>
    <w:rsid w:val="00D77255"/>
    <w:rsid w:val="00D77B9D"/>
    <w:rsid w:val="00D804BA"/>
    <w:rsid w:val="00D80B93"/>
    <w:rsid w:val="00D815E6"/>
    <w:rsid w:val="00D82866"/>
    <w:rsid w:val="00D82F3E"/>
    <w:rsid w:val="00D83DF1"/>
    <w:rsid w:val="00D85587"/>
    <w:rsid w:val="00D8618B"/>
    <w:rsid w:val="00D864D1"/>
    <w:rsid w:val="00D867EA"/>
    <w:rsid w:val="00D86DF0"/>
    <w:rsid w:val="00D92547"/>
    <w:rsid w:val="00D93A1E"/>
    <w:rsid w:val="00D93A4A"/>
    <w:rsid w:val="00D93E22"/>
    <w:rsid w:val="00D95675"/>
    <w:rsid w:val="00D9658B"/>
    <w:rsid w:val="00D96B1A"/>
    <w:rsid w:val="00D96B1F"/>
    <w:rsid w:val="00D96BC0"/>
    <w:rsid w:val="00D97E1B"/>
    <w:rsid w:val="00DA2EBF"/>
    <w:rsid w:val="00DA305B"/>
    <w:rsid w:val="00DA3FE3"/>
    <w:rsid w:val="00DA415D"/>
    <w:rsid w:val="00DA453D"/>
    <w:rsid w:val="00DA5369"/>
    <w:rsid w:val="00DB32D5"/>
    <w:rsid w:val="00DC3D19"/>
    <w:rsid w:val="00DC40B5"/>
    <w:rsid w:val="00DC59CB"/>
    <w:rsid w:val="00DC5E7C"/>
    <w:rsid w:val="00DC5E86"/>
    <w:rsid w:val="00DC6E56"/>
    <w:rsid w:val="00DC791D"/>
    <w:rsid w:val="00DC7AB5"/>
    <w:rsid w:val="00DC7C7F"/>
    <w:rsid w:val="00DD13BB"/>
    <w:rsid w:val="00DD5507"/>
    <w:rsid w:val="00DD572B"/>
    <w:rsid w:val="00DD76B3"/>
    <w:rsid w:val="00DD770A"/>
    <w:rsid w:val="00DE1B26"/>
    <w:rsid w:val="00DE3725"/>
    <w:rsid w:val="00DE40EA"/>
    <w:rsid w:val="00DE4704"/>
    <w:rsid w:val="00DE586B"/>
    <w:rsid w:val="00DE5996"/>
    <w:rsid w:val="00DE7654"/>
    <w:rsid w:val="00DE788D"/>
    <w:rsid w:val="00DF6873"/>
    <w:rsid w:val="00DF698A"/>
    <w:rsid w:val="00DF78E0"/>
    <w:rsid w:val="00E00569"/>
    <w:rsid w:val="00E0288D"/>
    <w:rsid w:val="00E02C71"/>
    <w:rsid w:val="00E0390E"/>
    <w:rsid w:val="00E05701"/>
    <w:rsid w:val="00E070B8"/>
    <w:rsid w:val="00E12C4A"/>
    <w:rsid w:val="00E14300"/>
    <w:rsid w:val="00E15961"/>
    <w:rsid w:val="00E16B12"/>
    <w:rsid w:val="00E173CA"/>
    <w:rsid w:val="00E17DA6"/>
    <w:rsid w:val="00E22585"/>
    <w:rsid w:val="00E2363D"/>
    <w:rsid w:val="00E25AAC"/>
    <w:rsid w:val="00E26CCB"/>
    <w:rsid w:val="00E3007F"/>
    <w:rsid w:val="00E31DE4"/>
    <w:rsid w:val="00E3216D"/>
    <w:rsid w:val="00E32578"/>
    <w:rsid w:val="00E32859"/>
    <w:rsid w:val="00E33C41"/>
    <w:rsid w:val="00E35537"/>
    <w:rsid w:val="00E366A1"/>
    <w:rsid w:val="00E36B47"/>
    <w:rsid w:val="00E37E79"/>
    <w:rsid w:val="00E40C37"/>
    <w:rsid w:val="00E417D6"/>
    <w:rsid w:val="00E43A6C"/>
    <w:rsid w:val="00E46924"/>
    <w:rsid w:val="00E46F6D"/>
    <w:rsid w:val="00E47BE7"/>
    <w:rsid w:val="00E50215"/>
    <w:rsid w:val="00E5288C"/>
    <w:rsid w:val="00E52F05"/>
    <w:rsid w:val="00E5552A"/>
    <w:rsid w:val="00E5662C"/>
    <w:rsid w:val="00E566F8"/>
    <w:rsid w:val="00E57210"/>
    <w:rsid w:val="00E572AC"/>
    <w:rsid w:val="00E60132"/>
    <w:rsid w:val="00E60ACA"/>
    <w:rsid w:val="00E61BD4"/>
    <w:rsid w:val="00E61E54"/>
    <w:rsid w:val="00E636A8"/>
    <w:rsid w:val="00E63704"/>
    <w:rsid w:val="00E65153"/>
    <w:rsid w:val="00E65156"/>
    <w:rsid w:val="00E66243"/>
    <w:rsid w:val="00E6678A"/>
    <w:rsid w:val="00E674FA"/>
    <w:rsid w:val="00E67598"/>
    <w:rsid w:val="00E72680"/>
    <w:rsid w:val="00E77E95"/>
    <w:rsid w:val="00E80462"/>
    <w:rsid w:val="00E82A79"/>
    <w:rsid w:val="00E83A97"/>
    <w:rsid w:val="00E84909"/>
    <w:rsid w:val="00E85782"/>
    <w:rsid w:val="00E87A7E"/>
    <w:rsid w:val="00E87CA6"/>
    <w:rsid w:val="00E87FD4"/>
    <w:rsid w:val="00E90DD4"/>
    <w:rsid w:val="00E91C5D"/>
    <w:rsid w:val="00E91ECC"/>
    <w:rsid w:val="00E92BC8"/>
    <w:rsid w:val="00E93186"/>
    <w:rsid w:val="00E937AC"/>
    <w:rsid w:val="00E94384"/>
    <w:rsid w:val="00E94872"/>
    <w:rsid w:val="00E94F2B"/>
    <w:rsid w:val="00E950F3"/>
    <w:rsid w:val="00E96A5C"/>
    <w:rsid w:val="00E97F15"/>
    <w:rsid w:val="00EA072B"/>
    <w:rsid w:val="00EA12DF"/>
    <w:rsid w:val="00EA1428"/>
    <w:rsid w:val="00EA1FA2"/>
    <w:rsid w:val="00EA215E"/>
    <w:rsid w:val="00EA3EEF"/>
    <w:rsid w:val="00EA4D3C"/>
    <w:rsid w:val="00EA6FA7"/>
    <w:rsid w:val="00EA7D99"/>
    <w:rsid w:val="00EB05C8"/>
    <w:rsid w:val="00EB13A8"/>
    <w:rsid w:val="00EB2005"/>
    <w:rsid w:val="00EB4782"/>
    <w:rsid w:val="00EB646D"/>
    <w:rsid w:val="00EC1296"/>
    <w:rsid w:val="00EC3460"/>
    <w:rsid w:val="00EC3E69"/>
    <w:rsid w:val="00EC5AFD"/>
    <w:rsid w:val="00EC615E"/>
    <w:rsid w:val="00EC6A74"/>
    <w:rsid w:val="00EC7AA5"/>
    <w:rsid w:val="00EC7BD2"/>
    <w:rsid w:val="00ED0EF0"/>
    <w:rsid w:val="00ED165F"/>
    <w:rsid w:val="00ED189E"/>
    <w:rsid w:val="00ED2387"/>
    <w:rsid w:val="00ED24E3"/>
    <w:rsid w:val="00ED2E7F"/>
    <w:rsid w:val="00ED3872"/>
    <w:rsid w:val="00ED5767"/>
    <w:rsid w:val="00ED5B3F"/>
    <w:rsid w:val="00EE1D10"/>
    <w:rsid w:val="00EE255D"/>
    <w:rsid w:val="00EE3D0B"/>
    <w:rsid w:val="00EE5697"/>
    <w:rsid w:val="00EE5B99"/>
    <w:rsid w:val="00EE7486"/>
    <w:rsid w:val="00EE7C0A"/>
    <w:rsid w:val="00EF0646"/>
    <w:rsid w:val="00EF1490"/>
    <w:rsid w:val="00EF1FEE"/>
    <w:rsid w:val="00EF24A8"/>
    <w:rsid w:val="00EF39A0"/>
    <w:rsid w:val="00EF4D18"/>
    <w:rsid w:val="00EF7374"/>
    <w:rsid w:val="00F00AFE"/>
    <w:rsid w:val="00F02CD3"/>
    <w:rsid w:val="00F116C7"/>
    <w:rsid w:val="00F12DDD"/>
    <w:rsid w:val="00F13A99"/>
    <w:rsid w:val="00F13EDA"/>
    <w:rsid w:val="00F15176"/>
    <w:rsid w:val="00F16C32"/>
    <w:rsid w:val="00F170DE"/>
    <w:rsid w:val="00F20215"/>
    <w:rsid w:val="00F20DEE"/>
    <w:rsid w:val="00F20EBC"/>
    <w:rsid w:val="00F22C80"/>
    <w:rsid w:val="00F23D87"/>
    <w:rsid w:val="00F2445D"/>
    <w:rsid w:val="00F269B8"/>
    <w:rsid w:val="00F26CDA"/>
    <w:rsid w:val="00F272DF"/>
    <w:rsid w:val="00F302DD"/>
    <w:rsid w:val="00F31C2A"/>
    <w:rsid w:val="00F31FC2"/>
    <w:rsid w:val="00F34E88"/>
    <w:rsid w:val="00F40B9B"/>
    <w:rsid w:val="00F40E4D"/>
    <w:rsid w:val="00F46294"/>
    <w:rsid w:val="00F46FD1"/>
    <w:rsid w:val="00F50C08"/>
    <w:rsid w:val="00F53287"/>
    <w:rsid w:val="00F53E11"/>
    <w:rsid w:val="00F56337"/>
    <w:rsid w:val="00F566A8"/>
    <w:rsid w:val="00F57412"/>
    <w:rsid w:val="00F57429"/>
    <w:rsid w:val="00F61A38"/>
    <w:rsid w:val="00F63048"/>
    <w:rsid w:val="00F63F45"/>
    <w:rsid w:val="00F65601"/>
    <w:rsid w:val="00F657EB"/>
    <w:rsid w:val="00F65DE1"/>
    <w:rsid w:val="00F65FC9"/>
    <w:rsid w:val="00F66237"/>
    <w:rsid w:val="00F67C35"/>
    <w:rsid w:val="00F70282"/>
    <w:rsid w:val="00F702DF"/>
    <w:rsid w:val="00F735A2"/>
    <w:rsid w:val="00F74B66"/>
    <w:rsid w:val="00F7538A"/>
    <w:rsid w:val="00F7581C"/>
    <w:rsid w:val="00F81222"/>
    <w:rsid w:val="00F84502"/>
    <w:rsid w:val="00F84A56"/>
    <w:rsid w:val="00F857DC"/>
    <w:rsid w:val="00F8672E"/>
    <w:rsid w:val="00F87392"/>
    <w:rsid w:val="00F9233F"/>
    <w:rsid w:val="00F94A57"/>
    <w:rsid w:val="00F97A3C"/>
    <w:rsid w:val="00FA0B99"/>
    <w:rsid w:val="00FA2411"/>
    <w:rsid w:val="00FA2B91"/>
    <w:rsid w:val="00FA37C9"/>
    <w:rsid w:val="00FA3A7D"/>
    <w:rsid w:val="00FA3BD2"/>
    <w:rsid w:val="00FA587C"/>
    <w:rsid w:val="00FA718C"/>
    <w:rsid w:val="00FA78C8"/>
    <w:rsid w:val="00FB2836"/>
    <w:rsid w:val="00FB43CA"/>
    <w:rsid w:val="00FB494C"/>
    <w:rsid w:val="00FB4A6C"/>
    <w:rsid w:val="00FB6500"/>
    <w:rsid w:val="00FB650D"/>
    <w:rsid w:val="00FB741C"/>
    <w:rsid w:val="00FC1E68"/>
    <w:rsid w:val="00FC2C34"/>
    <w:rsid w:val="00FC32BC"/>
    <w:rsid w:val="00FD0DD9"/>
    <w:rsid w:val="00FD2A8B"/>
    <w:rsid w:val="00FD2DEF"/>
    <w:rsid w:val="00FD3797"/>
    <w:rsid w:val="00FD4257"/>
    <w:rsid w:val="00FD75CB"/>
    <w:rsid w:val="00FD7C6C"/>
    <w:rsid w:val="00FE2962"/>
    <w:rsid w:val="00FE2C10"/>
    <w:rsid w:val="00FE2D5D"/>
    <w:rsid w:val="00FE3C2C"/>
    <w:rsid w:val="00FE4BBD"/>
    <w:rsid w:val="00FE554A"/>
    <w:rsid w:val="00FE6ACC"/>
    <w:rsid w:val="00FF00CB"/>
    <w:rsid w:val="00FF1C00"/>
    <w:rsid w:val="00FF1D6A"/>
    <w:rsid w:val="00FF2104"/>
    <w:rsid w:val="00FF4FF2"/>
    <w:rsid w:val="00FF6118"/>
    <w:rsid w:val="00FF6B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57E5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9BF"/>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
    <w:basedOn w:val="Normal"/>
    <w:link w:val="CommentTextChar"/>
    <w:uiPriority w:val="99"/>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Text">
    <w:name w:val="Text"/>
    <w:basedOn w:val="Normal"/>
    <w:link w:val="TextChar"/>
    <w:rsid w:val="00EA072B"/>
    <w:pPr>
      <w:tabs>
        <w:tab w:val="clear" w:pos="567"/>
      </w:tabs>
      <w:spacing w:before="120" w:line="240" w:lineRule="auto"/>
      <w:jc w:val="both"/>
    </w:pPr>
    <w:rPr>
      <w:sz w:val="24"/>
      <w:lang w:val="en-US"/>
    </w:rPr>
  </w:style>
  <w:style w:type="character" w:customStyle="1" w:styleId="TextChar">
    <w:name w:val="Text Char"/>
    <w:link w:val="Text"/>
    <w:rsid w:val="00EA072B"/>
    <w:rPr>
      <w:sz w:val="24"/>
      <w:lang w:val="en-US" w:eastAsia="en-US" w:bidi="ar-SA"/>
    </w:rPr>
  </w:style>
  <w:style w:type="paragraph" w:customStyle="1" w:styleId="Listlevel1">
    <w:name w:val="List level 1"/>
    <w:basedOn w:val="Normal"/>
    <w:rsid w:val="00EA072B"/>
    <w:pPr>
      <w:tabs>
        <w:tab w:val="clear" w:pos="567"/>
      </w:tabs>
      <w:spacing w:before="40" w:after="20" w:line="240" w:lineRule="auto"/>
      <w:ind w:left="425" w:hanging="425"/>
    </w:pPr>
    <w:rPr>
      <w:sz w:val="24"/>
      <w:lang w:val="en-US"/>
    </w:rPr>
  </w:style>
  <w:style w:type="paragraph" w:styleId="BalloonText">
    <w:name w:val="Balloon Text"/>
    <w:basedOn w:val="Normal"/>
    <w:semiHidden/>
    <w:rsid w:val="000A795A"/>
    <w:rPr>
      <w:rFonts w:ascii="Tahoma" w:hAnsi="Tahoma" w:cs="Tahoma"/>
      <w:sz w:val="16"/>
      <w:szCs w:val="16"/>
    </w:rPr>
  </w:style>
  <w:style w:type="paragraph" w:styleId="CommentSubject">
    <w:name w:val="annotation subject"/>
    <w:basedOn w:val="CommentText"/>
    <w:next w:val="CommentText"/>
    <w:semiHidden/>
    <w:rsid w:val="00972221"/>
    <w:rPr>
      <w:b/>
      <w:bCs/>
    </w:rPr>
  </w:style>
  <w:style w:type="paragraph" w:customStyle="1" w:styleId="Table">
    <w:name w:val="Table"/>
    <w:aliases w:val="9 pt"/>
    <w:basedOn w:val="Normal"/>
    <w:link w:val="TableChar"/>
    <w:rsid w:val="00724E35"/>
    <w:pPr>
      <w:keepLines/>
      <w:tabs>
        <w:tab w:val="clear" w:pos="567"/>
        <w:tab w:val="left" w:pos="284"/>
      </w:tabs>
      <w:spacing w:before="40" w:after="20" w:line="240" w:lineRule="auto"/>
    </w:pPr>
    <w:rPr>
      <w:rFonts w:ascii="Arial" w:hAnsi="Arial"/>
      <w:lang w:val="en-US"/>
    </w:rPr>
  </w:style>
  <w:style w:type="character" w:customStyle="1" w:styleId="TableChar">
    <w:name w:val="Table Char"/>
    <w:aliases w:val="9 pt Char"/>
    <w:link w:val="Table"/>
    <w:rsid w:val="00724E35"/>
    <w:rPr>
      <w:rFonts w:ascii="Arial" w:hAnsi="Arial"/>
      <w:sz w:val="22"/>
      <w:lang w:val="en-US" w:eastAsia="en-US" w:bidi="ar-SA"/>
    </w:rPr>
  </w:style>
  <w:style w:type="paragraph" w:styleId="NormalWeb">
    <w:name w:val="Normal (Web)"/>
    <w:basedOn w:val="Normal"/>
    <w:uiPriority w:val="99"/>
    <w:rsid w:val="00724E35"/>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rsid w:val="009127E0"/>
    <w:pPr>
      <w:widowControl w:val="0"/>
      <w:adjustRightInd w:val="0"/>
      <w:spacing w:after="40" w:line="250" w:lineRule="exact"/>
      <w:ind w:firstLine="187"/>
      <w:jc w:val="both"/>
      <w:textAlignment w:val="baseline"/>
    </w:pPr>
    <w:rPr>
      <w:sz w:val="24"/>
    </w:rPr>
  </w:style>
  <w:style w:type="character" w:customStyle="1" w:styleId="BodyTextChar">
    <w:name w:val="Body Text Char"/>
    <w:link w:val="BodyText"/>
    <w:rsid w:val="00790FEA"/>
    <w:rPr>
      <w:i/>
      <w:color w:val="008000"/>
      <w:sz w:val="22"/>
      <w:lang w:val="en-GB" w:eastAsia="en-US" w:bidi="ar-SA"/>
    </w:rPr>
  </w:style>
  <w:style w:type="paragraph" w:customStyle="1" w:styleId="Authors">
    <w:name w:val="Authors"/>
    <w:basedOn w:val="Normal"/>
    <w:rsid w:val="006D58A0"/>
    <w:pPr>
      <w:keepNext/>
      <w:tabs>
        <w:tab w:val="clear" w:pos="567"/>
      </w:tabs>
      <w:spacing w:before="240" w:line="240" w:lineRule="auto"/>
    </w:pPr>
    <w:rPr>
      <w:rFonts w:ascii="Arial" w:hAnsi="Arial"/>
    </w:rPr>
  </w:style>
  <w:style w:type="paragraph" w:customStyle="1" w:styleId="CharChar1">
    <w:name w:val="Char Char1"/>
    <w:basedOn w:val="Normal"/>
    <w:rsid w:val="00C72B12"/>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Style">
    <w:name w:val="Style"/>
    <w:basedOn w:val="Normal"/>
    <w:rsid w:val="006E2422"/>
    <w:pPr>
      <w:tabs>
        <w:tab w:val="clear" w:pos="567"/>
      </w:tabs>
      <w:spacing w:after="160" w:line="240" w:lineRule="exact"/>
    </w:pPr>
    <w:rPr>
      <w:rFonts w:ascii="Verdana" w:hAnsi="Verdana" w:cs="Verdana"/>
      <w:sz w:val="20"/>
    </w:rPr>
  </w:style>
  <w:style w:type="paragraph" w:customStyle="1" w:styleId="CharChar3">
    <w:name w:val="Char Char3"/>
    <w:basedOn w:val="Normal"/>
    <w:rsid w:val="004870F9"/>
    <w:pPr>
      <w:tabs>
        <w:tab w:val="clear" w:pos="567"/>
      </w:tabs>
      <w:spacing w:after="160" w:line="240" w:lineRule="exact"/>
    </w:pPr>
    <w:rPr>
      <w:rFonts w:ascii="Verdana" w:hAnsi="Verdana" w:cs="Verdana"/>
      <w:sz w:val="20"/>
    </w:rPr>
  </w:style>
  <w:style w:type="paragraph" w:styleId="Revision">
    <w:name w:val="Revision"/>
    <w:hidden/>
    <w:uiPriority w:val="99"/>
    <w:semiHidden/>
    <w:rsid w:val="00675C3F"/>
    <w:rPr>
      <w:sz w:val="22"/>
      <w:lang w:val="en-GB"/>
    </w:rPr>
  </w:style>
  <w:style w:type="character" w:customStyle="1" w:styleId="CommentTextChar">
    <w:name w:val="Comment Text Char"/>
    <w:aliases w:val="Comment Text Char1 Char Char,Comment Text Char Char Char Char,Comment Text Char1 Char1"/>
    <w:link w:val="CommentText"/>
    <w:uiPriority w:val="99"/>
    <w:rsid w:val="00961A84"/>
    <w:rPr>
      <w:lang w:val="en-GB"/>
    </w:rPr>
  </w:style>
  <w:style w:type="paragraph" w:customStyle="1" w:styleId="BodytextAgency">
    <w:name w:val="Body text (Agency)"/>
    <w:basedOn w:val="Normal"/>
    <w:link w:val="BodytextAgencyChar"/>
    <w:qFormat/>
    <w:rsid w:val="004D3C41"/>
    <w:pPr>
      <w:tabs>
        <w:tab w:val="clear" w:pos="567"/>
      </w:tabs>
      <w:spacing w:after="140" w:line="280" w:lineRule="atLeast"/>
    </w:pPr>
    <w:rPr>
      <w:rFonts w:ascii="Verdana" w:hAnsi="Verdana"/>
      <w:sz w:val="18"/>
      <w:lang w:eastAsia="zh-CN"/>
    </w:rPr>
  </w:style>
  <w:style w:type="paragraph" w:customStyle="1" w:styleId="No-numheading3Agency">
    <w:name w:val="No-num heading 3 (Agency)"/>
    <w:link w:val="No-numheading3AgencyChar"/>
    <w:rsid w:val="00522CC6"/>
    <w:pPr>
      <w:keepNext/>
      <w:spacing w:before="280" w:after="220"/>
      <w:outlineLvl w:val="2"/>
    </w:pPr>
    <w:rPr>
      <w:rFonts w:ascii="Verdana" w:hAnsi="Verdana"/>
      <w:b/>
      <w:snapToGrid w:val="0"/>
      <w:kern w:val="32"/>
      <w:sz w:val="22"/>
      <w:lang w:val="en-GB" w:eastAsia="fr-LU"/>
    </w:rPr>
  </w:style>
  <w:style w:type="character" w:customStyle="1" w:styleId="BodytextAgencyChar">
    <w:name w:val="Body text (Agency) Char"/>
    <w:link w:val="BodytextAgency"/>
    <w:locked/>
    <w:rsid w:val="00522CC6"/>
    <w:rPr>
      <w:rFonts w:ascii="Verdana" w:hAnsi="Verdana"/>
      <w:sz w:val="18"/>
      <w:lang w:val="en-GB" w:eastAsia="zh-CN"/>
    </w:rPr>
  </w:style>
  <w:style w:type="character" w:customStyle="1" w:styleId="No-numheading3AgencyChar">
    <w:name w:val="No-num heading 3 (Agency) Char"/>
    <w:link w:val="No-numheading3Agency"/>
    <w:locked/>
    <w:rsid w:val="00522CC6"/>
    <w:rPr>
      <w:rFonts w:ascii="Verdana" w:hAnsi="Verdana"/>
      <w:b/>
      <w:snapToGrid w:val="0"/>
      <w:kern w:val="32"/>
      <w:sz w:val="22"/>
      <w:lang w:val="en-GB" w:eastAsia="fr-LU"/>
    </w:rPr>
  </w:style>
  <w:style w:type="paragraph" w:customStyle="1" w:styleId="SPCList">
    <w:name w:val="SPC_List"/>
    <w:basedOn w:val="Normal"/>
    <w:next w:val="Normal"/>
    <w:rsid w:val="00231466"/>
    <w:pPr>
      <w:tabs>
        <w:tab w:val="clear" w:pos="567"/>
      </w:tabs>
      <w:spacing w:line="240" w:lineRule="auto"/>
    </w:pPr>
  </w:style>
  <w:style w:type="paragraph" w:styleId="ListParagraph">
    <w:name w:val="List Paragraph"/>
    <w:basedOn w:val="Normal"/>
    <w:uiPriority w:val="34"/>
    <w:qFormat/>
    <w:rsid w:val="00480595"/>
    <w:pPr>
      <w:ind w:left="720"/>
      <w:contextualSpacing/>
    </w:pPr>
  </w:style>
  <w:style w:type="character" w:styleId="Emphasis">
    <w:name w:val="Emphasis"/>
    <w:basedOn w:val="DefaultParagraphFont"/>
    <w:uiPriority w:val="20"/>
    <w:qFormat/>
    <w:rsid w:val="00C31BCD"/>
    <w:rPr>
      <w:i/>
      <w:iCs/>
    </w:rPr>
  </w:style>
  <w:style w:type="table" w:styleId="TableGrid">
    <w:name w:val="Table Grid"/>
    <w:basedOn w:val="TableNormal"/>
    <w:uiPriority w:val="59"/>
    <w:rsid w:val="00BC2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C2875"/>
  </w:style>
  <w:style w:type="character" w:styleId="UnresolvedMention">
    <w:name w:val="Unresolved Mention"/>
    <w:basedOn w:val="DefaultParagraphFont"/>
    <w:uiPriority w:val="99"/>
    <w:semiHidden/>
    <w:unhideWhenUsed/>
    <w:rsid w:val="00BC2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2452">
      <w:bodyDiv w:val="1"/>
      <w:marLeft w:val="0"/>
      <w:marRight w:val="0"/>
      <w:marTop w:val="0"/>
      <w:marBottom w:val="0"/>
      <w:divBdr>
        <w:top w:val="none" w:sz="0" w:space="0" w:color="auto"/>
        <w:left w:val="none" w:sz="0" w:space="0" w:color="auto"/>
        <w:bottom w:val="none" w:sz="0" w:space="0" w:color="auto"/>
        <w:right w:val="none" w:sz="0" w:space="0" w:color="auto"/>
      </w:divBdr>
    </w:div>
    <w:div w:id="557127968">
      <w:bodyDiv w:val="1"/>
      <w:marLeft w:val="0"/>
      <w:marRight w:val="0"/>
      <w:marTop w:val="0"/>
      <w:marBottom w:val="0"/>
      <w:divBdr>
        <w:top w:val="none" w:sz="0" w:space="0" w:color="auto"/>
        <w:left w:val="none" w:sz="0" w:space="0" w:color="auto"/>
        <w:bottom w:val="none" w:sz="0" w:space="0" w:color="auto"/>
        <w:right w:val="none" w:sz="0" w:space="0" w:color="auto"/>
      </w:divBdr>
    </w:div>
    <w:div w:id="612054475">
      <w:bodyDiv w:val="1"/>
      <w:marLeft w:val="0"/>
      <w:marRight w:val="0"/>
      <w:marTop w:val="0"/>
      <w:marBottom w:val="0"/>
      <w:divBdr>
        <w:top w:val="none" w:sz="0" w:space="0" w:color="auto"/>
        <w:left w:val="none" w:sz="0" w:space="0" w:color="auto"/>
        <w:bottom w:val="none" w:sz="0" w:space="0" w:color="auto"/>
        <w:right w:val="none" w:sz="0" w:space="0" w:color="auto"/>
      </w:divBdr>
    </w:div>
    <w:div w:id="627711807">
      <w:bodyDiv w:val="1"/>
      <w:marLeft w:val="0"/>
      <w:marRight w:val="0"/>
      <w:marTop w:val="0"/>
      <w:marBottom w:val="0"/>
      <w:divBdr>
        <w:top w:val="none" w:sz="0" w:space="0" w:color="auto"/>
        <w:left w:val="none" w:sz="0" w:space="0" w:color="auto"/>
        <w:bottom w:val="none" w:sz="0" w:space="0" w:color="auto"/>
        <w:right w:val="none" w:sz="0" w:space="0" w:color="auto"/>
      </w:divBdr>
    </w:div>
    <w:div w:id="788202210">
      <w:bodyDiv w:val="1"/>
      <w:marLeft w:val="0"/>
      <w:marRight w:val="0"/>
      <w:marTop w:val="0"/>
      <w:marBottom w:val="0"/>
      <w:divBdr>
        <w:top w:val="none" w:sz="0" w:space="0" w:color="auto"/>
        <w:left w:val="none" w:sz="0" w:space="0" w:color="auto"/>
        <w:bottom w:val="none" w:sz="0" w:space="0" w:color="auto"/>
        <w:right w:val="none" w:sz="0" w:space="0" w:color="auto"/>
      </w:divBdr>
    </w:div>
    <w:div w:id="864290695">
      <w:bodyDiv w:val="1"/>
      <w:marLeft w:val="0"/>
      <w:marRight w:val="0"/>
      <w:marTop w:val="0"/>
      <w:marBottom w:val="0"/>
      <w:divBdr>
        <w:top w:val="none" w:sz="0" w:space="0" w:color="auto"/>
        <w:left w:val="none" w:sz="0" w:space="0" w:color="auto"/>
        <w:bottom w:val="none" w:sz="0" w:space="0" w:color="auto"/>
        <w:right w:val="none" w:sz="0" w:space="0" w:color="auto"/>
      </w:divBdr>
    </w:div>
    <w:div w:id="1101950383">
      <w:bodyDiv w:val="1"/>
      <w:marLeft w:val="0"/>
      <w:marRight w:val="0"/>
      <w:marTop w:val="0"/>
      <w:marBottom w:val="0"/>
      <w:divBdr>
        <w:top w:val="none" w:sz="0" w:space="0" w:color="auto"/>
        <w:left w:val="none" w:sz="0" w:space="0" w:color="auto"/>
        <w:bottom w:val="none" w:sz="0" w:space="0" w:color="auto"/>
        <w:right w:val="none" w:sz="0" w:space="0" w:color="auto"/>
      </w:divBdr>
    </w:div>
    <w:div w:id="1210459497">
      <w:bodyDiv w:val="1"/>
      <w:marLeft w:val="0"/>
      <w:marRight w:val="0"/>
      <w:marTop w:val="0"/>
      <w:marBottom w:val="0"/>
      <w:divBdr>
        <w:top w:val="none" w:sz="0" w:space="0" w:color="auto"/>
        <w:left w:val="none" w:sz="0" w:space="0" w:color="auto"/>
        <w:bottom w:val="none" w:sz="0" w:space="0" w:color="auto"/>
        <w:right w:val="none" w:sz="0" w:space="0" w:color="auto"/>
      </w:divBdr>
    </w:div>
    <w:div w:id="1268850374">
      <w:bodyDiv w:val="1"/>
      <w:marLeft w:val="0"/>
      <w:marRight w:val="0"/>
      <w:marTop w:val="0"/>
      <w:marBottom w:val="0"/>
      <w:divBdr>
        <w:top w:val="none" w:sz="0" w:space="0" w:color="auto"/>
        <w:left w:val="none" w:sz="0" w:space="0" w:color="auto"/>
        <w:bottom w:val="none" w:sz="0" w:space="0" w:color="auto"/>
        <w:right w:val="none" w:sz="0" w:space="0" w:color="auto"/>
      </w:divBdr>
    </w:div>
    <w:div w:id="1271084504">
      <w:bodyDiv w:val="1"/>
      <w:marLeft w:val="0"/>
      <w:marRight w:val="0"/>
      <w:marTop w:val="0"/>
      <w:marBottom w:val="0"/>
      <w:divBdr>
        <w:top w:val="none" w:sz="0" w:space="0" w:color="auto"/>
        <w:left w:val="none" w:sz="0" w:space="0" w:color="auto"/>
        <w:bottom w:val="none" w:sz="0" w:space="0" w:color="auto"/>
        <w:right w:val="none" w:sz="0" w:space="0" w:color="auto"/>
      </w:divBdr>
    </w:div>
    <w:div w:id="1408723868">
      <w:bodyDiv w:val="1"/>
      <w:marLeft w:val="0"/>
      <w:marRight w:val="0"/>
      <w:marTop w:val="0"/>
      <w:marBottom w:val="0"/>
      <w:divBdr>
        <w:top w:val="none" w:sz="0" w:space="0" w:color="auto"/>
        <w:left w:val="none" w:sz="0" w:space="0" w:color="auto"/>
        <w:bottom w:val="none" w:sz="0" w:space="0" w:color="auto"/>
        <w:right w:val="none" w:sz="0" w:space="0" w:color="auto"/>
      </w:divBdr>
    </w:div>
    <w:div w:id="1475484845">
      <w:bodyDiv w:val="1"/>
      <w:marLeft w:val="0"/>
      <w:marRight w:val="0"/>
      <w:marTop w:val="0"/>
      <w:marBottom w:val="0"/>
      <w:divBdr>
        <w:top w:val="none" w:sz="0" w:space="0" w:color="auto"/>
        <w:left w:val="none" w:sz="0" w:space="0" w:color="auto"/>
        <w:bottom w:val="none" w:sz="0" w:space="0" w:color="auto"/>
        <w:right w:val="none" w:sz="0" w:space="0" w:color="auto"/>
      </w:divBdr>
    </w:div>
    <w:div w:id="1594364529">
      <w:bodyDiv w:val="1"/>
      <w:marLeft w:val="0"/>
      <w:marRight w:val="0"/>
      <w:marTop w:val="0"/>
      <w:marBottom w:val="0"/>
      <w:divBdr>
        <w:top w:val="none" w:sz="0" w:space="0" w:color="auto"/>
        <w:left w:val="none" w:sz="0" w:space="0" w:color="auto"/>
        <w:bottom w:val="none" w:sz="0" w:space="0" w:color="auto"/>
        <w:right w:val="none" w:sz="0" w:space="0" w:color="auto"/>
      </w:divBdr>
    </w:div>
    <w:div w:id="1810516297">
      <w:bodyDiv w:val="1"/>
      <w:marLeft w:val="0"/>
      <w:marRight w:val="0"/>
      <w:marTop w:val="0"/>
      <w:marBottom w:val="0"/>
      <w:divBdr>
        <w:top w:val="none" w:sz="0" w:space="0" w:color="auto"/>
        <w:left w:val="none" w:sz="0" w:space="0" w:color="auto"/>
        <w:bottom w:val="none" w:sz="0" w:space="0" w:color="auto"/>
        <w:right w:val="none" w:sz="0" w:space="0" w:color="auto"/>
      </w:divBdr>
    </w:div>
    <w:div w:id="2075396778">
      <w:bodyDiv w:val="1"/>
      <w:marLeft w:val="0"/>
      <w:marRight w:val="0"/>
      <w:marTop w:val="0"/>
      <w:marBottom w:val="0"/>
      <w:divBdr>
        <w:top w:val="none" w:sz="0" w:space="0" w:color="auto"/>
        <w:left w:val="none" w:sz="0" w:space="0" w:color="auto"/>
        <w:bottom w:val="none" w:sz="0" w:space="0" w:color="auto"/>
        <w:right w:val="none" w:sz="0" w:space="0" w:color="auto"/>
      </w:divBdr>
    </w:div>
    <w:div w:id="2084329186">
      <w:bodyDiv w:val="1"/>
      <w:marLeft w:val="0"/>
      <w:marRight w:val="0"/>
      <w:marTop w:val="0"/>
      <w:marBottom w:val="0"/>
      <w:divBdr>
        <w:top w:val="none" w:sz="0" w:space="0" w:color="auto"/>
        <w:left w:val="none" w:sz="0" w:space="0" w:color="auto"/>
        <w:bottom w:val="none" w:sz="0" w:space="0" w:color="auto"/>
        <w:right w:val="none" w:sz="0" w:space="0" w:color="auto"/>
      </w:divBdr>
    </w:div>
    <w:div w:id="21056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ldagliptin-metformin-hydrochloride-accor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EMADOC-1700519818-2319780</_dlc_DocId>
    <_dlc_DocIdUrl xmlns="a034c160-bfb7-45f5-8632-2eb7e0508071">
      <Url>https://euema.sharepoint.com/sites/CRM/_layouts/15/DocIdRedir.aspx?ID=EMADOC-1700519818-2319780</Url>
      <Description>EMADOC-1700519818-2319780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893C57-B461-4CA1-BC61-FFCE026A22F5}">
  <ds:schemaRefs>
    <ds:schemaRef ds:uri="http://schemas.openxmlformats.org/officeDocument/2006/bibliography"/>
  </ds:schemaRefs>
</ds:datastoreItem>
</file>

<file path=customXml/itemProps2.xml><?xml version="1.0" encoding="utf-8"?>
<ds:datastoreItem xmlns:ds="http://schemas.openxmlformats.org/officeDocument/2006/customXml" ds:itemID="{0CB5C195-BD29-4563-9BF0-1890027F29C2}">
  <ds:schemaRefs>
    <ds:schemaRef ds:uri="http://purl.org/dc/terms/"/>
    <ds:schemaRef ds:uri="http://www.w3.org/XML/1998/namespace"/>
    <ds:schemaRef ds:uri="http://purl.org/dc/dcmitype/"/>
    <ds:schemaRef ds:uri="http://schemas.openxmlformats.org/package/2006/metadata/core-properties"/>
    <ds:schemaRef ds:uri="15b730e8-ef52-47c0-882f-c114b1201c56"/>
    <ds:schemaRef ds:uri="http://schemas.microsoft.com/office/infopath/2007/PartnerControls"/>
    <ds:schemaRef ds:uri="http://schemas.microsoft.com/office/2006/documentManagement/types"/>
    <ds:schemaRef ds:uri="3f43a7e4-0095-4210-ba90-3b106b2b745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786B8DE-D42C-49E0-BB43-B7782CBC7912}"/>
</file>

<file path=customXml/itemProps4.xml><?xml version="1.0" encoding="utf-8"?>
<ds:datastoreItem xmlns:ds="http://schemas.openxmlformats.org/officeDocument/2006/customXml" ds:itemID="{425806BE-2FEF-40FF-A59D-FE5228D5792F}">
  <ds:schemaRefs>
    <ds:schemaRef ds:uri="http://schemas.microsoft.com/sharepoint/v3/contenttype/forms"/>
  </ds:schemaRefs>
</ds:datastoreItem>
</file>

<file path=customXml/itemProps5.xml><?xml version="1.0" encoding="utf-8"?>
<ds:datastoreItem xmlns:ds="http://schemas.openxmlformats.org/officeDocument/2006/customXml" ds:itemID="{4EE75CE0-2D7F-4354-AB28-6FE0F457BC9C}"/>
</file>

<file path=docProps/app.xml><?xml version="1.0" encoding="utf-8"?>
<Properties xmlns="http://schemas.openxmlformats.org/officeDocument/2006/extended-properties" xmlns:vt="http://schemas.openxmlformats.org/officeDocument/2006/docPropsVTypes">
  <Template>Normal</Template>
  <TotalTime>0</TotalTime>
  <Pages>6</Pages>
  <Words>13322</Words>
  <Characters>75940</Characters>
  <Application>Microsoft Office Word</Application>
  <DocSecurity>0</DocSecurity>
  <Lines>632</Lines>
  <Paragraphs>178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89084</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creator/>
  <cp:lastModifiedBy/>
  <cp:revision>1</cp:revision>
  <dcterms:created xsi:type="dcterms:W3CDTF">2025-03-12T09:19:00Z</dcterms:created>
  <dcterms:modified xsi:type="dcterms:W3CDTF">2025-07-22T10:26:00Z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2021-06-22T07:00:42Z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b69afb89-200d-4e65-be49-dd9ceabfcdb4</vt:lpwstr>
  </property>
  <property fmtid="{D5CDD505-2E9C-101B-9397-08002B2CF9AE}" pid="8" name="MSIP_Label_4929bff8-5b33-42aa-95d2-28f72e792cb0_ContentBits">
    <vt:lpwstr>0</vt:lpwstr>
  </property>
  <property fmtid="{D5CDD505-2E9C-101B-9397-08002B2CF9AE}" pid="9" name="MSIP_Label_926dd0f0-549d-4a31-862c-c1638adefb3b_Enabled">
    <vt:lpwstr>true</vt:lpwstr>
  </property>
  <property fmtid="{D5CDD505-2E9C-101B-9397-08002B2CF9AE}" pid="10" name="MSIP_Label_926dd0f0-549d-4a31-862c-c1638adefb3b_SetDate">
    <vt:lpwstr>2022-08-02T07:24:22Z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879592be-e679-49a0-8d86-2b955ffd1eee</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5e2a15b7-d263-4634-b99c-04a8f8f139c5</vt:lpwstr>
  </property>
</Properties>
</file>